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color w:val="auto"/>
          <w:sz w:val="36"/>
          <w:highlight w:val="none"/>
          <w:u w:val="single"/>
        </w:rPr>
      </w:pPr>
    </w:p>
    <w:p>
      <w:pPr>
        <w:pStyle w:val="2"/>
        <w:rPr>
          <w:color w:val="auto"/>
          <w:highlight w:val="none"/>
        </w:rPr>
      </w:pPr>
    </w:p>
    <w:p>
      <w:pPr>
        <w:pStyle w:val="2"/>
        <w:rPr>
          <w:color w:val="auto"/>
          <w:highlight w:val="none"/>
        </w:rPr>
      </w:pPr>
    </w:p>
    <w:p>
      <w:pPr>
        <w:pStyle w:val="2"/>
        <w:rPr>
          <w:color w:val="auto"/>
          <w:highlight w:val="none"/>
        </w:rPr>
      </w:pPr>
    </w:p>
    <w:p>
      <w:pPr>
        <w:spacing w:line="360" w:lineRule="auto"/>
        <w:ind w:left="359" w:leftChars="171"/>
        <w:jc w:val="center"/>
        <w:rPr>
          <w:rFonts w:hint="eastAsia" w:ascii="宋体" w:hAnsi="宋体" w:cs="宋体"/>
          <w:b/>
          <w:bCs/>
          <w:color w:val="auto"/>
          <w:spacing w:val="26"/>
          <w:sz w:val="48"/>
          <w:szCs w:val="48"/>
          <w:highlight w:val="none"/>
          <w:lang w:eastAsia="zh-CN"/>
        </w:rPr>
      </w:pPr>
      <w:bookmarkStart w:id="0" w:name="_Toc108770438"/>
      <w:bookmarkEnd w:id="0"/>
      <w:bookmarkStart w:id="1" w:name="_Toc104386981"/>
      <w:bookmarkEnd w:id="1"/>
      <w:bookmarkStart w:id="2" w:name="_Toc104386980"/>
      <w:bookmarkEnd w:id="2"/>
      <w:bookmarkStart w:id="3" w:name="_Toc108770437"/>
      <w:bookmarkEnd w:id="3"/>
      <w:r>
        <w:rPr>
          <w:rFonts w:hint="eastAsia" w:ascii="宋体" w:hAnsi="宋体" w:cs="宋体"/>
          <w:b/>
          <w:bCs/>
          <w:color w:val="auto"/>
          <w:spacing w:val="26"/>
          <w:sz w:val="48"/>
          <w:szCs w:val="48"/>
          <w:highlight w:val="none"/>
          <w:lang w:eastAsia="zh-CN"/>
        </w:rPr>
        <w:t>海珠区中医医院后座（住院部）消防</w:t>
      </w:r>
    </w:p>
    <w:p>
      <w:pPr>
        <w:spacing w:line="360" w:lineRule="auto"/>
        <w:ind w:left="359" w:leftChars="171"/>
        <w:jc w:val="center"/>
        <w:rPr>
          <w:rFonts w:hint="eastAsia" w:ascii="宋体" w:hAnsi="宋体" w:eastAsia="宋体" w:cs="宋体"/>
          <w:b/>
          <w:bCs/>
          <w:color w:val="auto"/>
          <w:spacing w:val="40"/>
          <w:sz w:val="52"/>
          <w:szCs w:val="52"/>
          <w:highlight w:val="none"/>
          <w:lang w:eastAsia="zh-CN"/>
        </w:rPr>
      </w:pPr>
      <w:r>
        <w:rPr>
          <w:rFonts w:hint="eastAsia" w:ascii="宋体" w:hAnsi="宋体" w:cs="宋体"/>
          <w:b/>
          <w:bCs/>
          <w:color w:val="auto"/>
          <w:spacing w:val="26"/>
          <w:sz w:val="48"/>
          <w:szCs w:val="48"/>
          <w:highlight w:val="none"/>
          <w:lang w:eastAsia="zh-CN"/>
        </w:rPr>
        <w:t>安全改造工程</w:t>
      </w:r>
    </w:p>
    <w:p>
      <w:pPr>
        <w:spacing w:line="360" w:lineRule="auto"/>
        <w:jc w:val="center"/>
        <w:rPr>
          <w:rFonts w:hint="eastAsia" w:ascii="宋体" w:hAnsi="宋体" w:cs="宋体"/>
          <w:color w:val="auto"/>
          <w:sz w:val="36"/>
          <w:highlight w:val="none"/>
          <w:u w:val="single"/>
        </w:rPr>
      </w:pPr>
    </w:p>
    <w:p>
      <w:pPr>
        <w:pStyle w:val="28"/>
        <w:ind w:firstLine="485"/>
        <w:rPr>
          <w:rFonts w:hint="eastAsia"/>
          <w:color w:val="auto"/>
          <w:highlight w:val="none"/>
        </w:rPr>
      </w:pPr>
    </w:p>
    <w:p>
      <w:pPr>
        <w:spacing w:line="360" w:lineRule="auto"/>
        <w:jc w:val="center"/>
        <w:rPr>
          <w:rFonts w:hint="eastAsia" w:ascii="宋体" w:hAnsi="宋体" w:cs="宋体"/>
          <w:color w:val="auto"/>
          <w:sz w:val="36"/>
          <w:highlight w:val="none"/>
          <w:u w:val="single"/>
        </w:rPr>
      </w:pPr>
    </w:p>
    <w:p>
      <w:pPr>
        <w:pStyle w:val="5"/>
        <w:rPr>
          <w:rFonts w:hint="eastAsia"/>
          <w:color w:val="auto"/>
          <w:highlight w:val="none"/>
        </w:rPr>
      </w:pPr>
    </w:p>
    <w:p>
      <w:pPr>
        <w:spacing w:line="360" w:lineRule="auto"/>
        <w:jc w:val="center"/>
        <w:rPr>
          <w:rFonts w:hint="eastAsia" w:ascii="宋体" w:hAnsi="宋体" w:cs="宋体"/>
          <w:b/>
          <w:bCs/>
          <w:color w:val="auto"/>
          <w:spacing w:val="26"/>
          <w:sz w:val="110"/>
          <w:szCs w:val="110"/>
          <w:highlight w:val="none"/>
          <w14:shadow w14:blurRad="50800" w14:dist="38100" w14:dir="2700000" w14:sx="100000" w14:sy="100000" w14:algn="tl">
            <w14:srgbClr w14:val="000000">
              <w14:alpha w14:val="60000"/>
            </w14:srgbClr>
          </w14:shadow>
        </w:rPr>
      </w:pPr>
      <w:r>
        <w:rPr>
          <w:rFonts w:hint="eastAsia" w:ascii="宋体" w:hAnsi="宋体" w:cs="宋体"/>
          <w:b/>
          <w:bCs/>
          <w:color w:val="auto"/>
          <w:spacing w:val="26"/>
          <w:sz w:val="110"/>
          <w:szCs w:val="110"/>
          <w:highlight w:val="none"/>
          <w14:shadow w14:blurRad="50800" w14:dist="38100" w14:dir="2700000" w14:sx="100000" w14:sy="100000" w14:algn="tl">
            <w14:srgbClr w14:val="000000">
              <w14:alpha w14:val="60000"/>
            </w14:srgbClr>
          </w14:shadow>
        </w:rPr>
        <w:t>招标文件</w:t>
      </w:r>
    </w:p>
    <w:p>
      <w:pPr>
        <w:spacing w:line="360" w:lineRule="auto"/>
        <w:rPr>
          <w:rFonts w:hint="eastAsia" w:ascii="宋体" w:hAnsi="宋体" w:cs="宋体"/>
          <w:color w:val="auto"/>
          <w:sz w:val="32"/>
          <w:highlight w:val="none"/>
        </w:rPr>
      </w:pPr>
    </w:p>
    <w:p>
      <w:pPr>
        <w:spacing w:line="360" w:lineRule="auto"/>
        <w:ind w:firstLine="2560" w:firstLineChars="800"/>
        <w:rPr>
          <w:rFonts w:hint="eastAsia" w:ascii="宋体" w:hAnsi="宋体" w:cs="宋体"/>
          <w:color w:val="auto"/>
          <w:sz w:val="32"/>
          <w:highlight w:val="none"/>
        </w:rPr>
      </w:pPr>
    </w:p>
    <w:p>
      <w:pPr>
        <w:spacing w:line="360" w:lineRule="auto"/>
        <w:ind w:firstLine="2560" w:firstLineChars="800"/>
        <w:rPr>
          <w:rFonts w:hint="eastAsia" w:ascii="宋体" w:hAnsi="宋体" w:cs="宋体"/>
          <w:color w:val="auto"/>
          <w:sz w:val="32"/>
          <w:highlight w:val="none"/>
        </w:rPr>
      </w:pPr>
    </w:p>
    <w:p>
      <w:pPr>
        <w:spacing w:line="360" w:lineRule="auto"/>
        <w:rPr>
          <w:rFonts w:hint="eastAsia" w:ascii="宋体" w:hAnsi="宋体" w:cs="宋体"/>
          <w:color w:val="auto"/>
          <w:sz w:val="52"/>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550" w:firstLineChars="850"/>
        <w:jc w:val="left"/>
        <w:textAlignment w:val="auto"/>
        <w:rPr>
          <w:rFonts w:hint="eastAsia" w:ascii="宋体" w:hAnsi="宋体" w:eastAsia="宋体" w:cs="宋体"/>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550" w:firstLineChars="850"/>
        <w:jc w:val="left"/>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招标单位：</w:t>
      </w:r>
      <w:r>
        <w:rPr>
          <w:rFonts w:hint="eastAsia" w:ascii="宋体" w:hAnsi="宋体" w:eastAsia="宋体" w:cs="宋体"/>
          <w:color w:val="auto"/>
          <w:sz w:val="30"/>
          <w:szCs w:val="30"/>
          <w:highlight w:val="none"/>
          <w:lang w:val="en-US" w:eastAsia="zh-CN"/>
        </w:rPr>
        <w:t>广州市</w:t>
      </w:r>
      <w:r>
        <w:rPr>
          <w:rFonts w:hint="eastAsia" w:ascii="宋体" w:hAnsi="宋体" w:eastAsia="宋体" w:cs="宋体"/>
          <w:color w:val="auto"/>
          <w:sz w:val="30"/>
          <w:szCs w:val="30"/>
          <w:highlight w:val="none"/>
          <w:lang w:eastAsia="zh-CN"/>
        </w:rPr>
        <w:t>海珠区中医医院</w:t>
      </w:r>
    </w:p>
    <w:p>
      <w:pPr>
        <w:keepNext w:val="0"/>
        <w:keepLines w:val="0"/>
        <w:pageBreakBefore w:val="0"/>
        <w:widowControl w:val="0"/>
        <w:kinsoku/>
        <w:wordWrap/>
        <w:overflowPunct/>
        <w:topLinePunct w:val="0"/>
        <w:autoSpaceDE/>
        <w:autoSpaceDN/>
        <w:bidi w:val="0"/>
        <w:adjustRightInd/>
        <w:snapToGrid/>
        <w:spacing w:line="360" w:lineRule="auto"/>
        <w:ind w:firstLine="2550" w:firstLineChars="850"/>
        <w:jc w:val="left"/>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招标代理单位：</w:t>
      </w:r>
      <w:r>
        <w:rPr>
          <w:rFonts w:hint="eastAsia" w:ascii="宋体" w:hAnsi="宋体" w:eastAsia="宋体" w:cs="宋体"/>
          <w:color w:val="auto"/>
          <w:sz w:val="30"/>
          <w:szCs w:val="30"/>
          <w:highlight w:val="none"/>
          <w:lang w:eastAsia="zh-CN"/>
        </w:rPr>
        <w:t>广州国宏工程咨询有限公司</w:t>
      </w:r>
    </w:p>
    <w:p>
      <w:pPr>
        <w:keepNext w:val="0"/>
        <w:keepLines w:val="0"/>
        <w:pageBreakBefore w:val="0"/>
        <w:widowControl w:val="0"/>
        <w:kinsoku/>
        <w:wordWrap/>
        <w:overflowPunct/>
        <w:topLinePunct w:val="0"/>
        <w:autoSpaceDE/>
        <w:autoSpaceDN/>
        <w:bidi w:val="0"/>
        <w:adjustRightInd/>
        <w:snapToGrid/>
        <w:spacing w:line="360" w:lineRule="auto"/>
        <w:ind w:firstLine="2700" w:firstLineChars="900"/>
        <w:jc w:val="both"/>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日</w:t>
      </w:r>
      <w:r>
        <w:rPr>
          <w:rFonts w:hint="eastAsia" w:ascii="宋体" w:hAnsi="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期：</w:t>
      </w:r>
      <w:r>
        <w:rPr>
          <w:rFonts w:hint="eastAsia" w:ascii="宋体" w:hAnsi="宋体" w:eastAsia="宋体" w:cs="宋体"/>
          <w:color w:val="auto"/>
          <w:sz w:val="30"/>
          <w:szCs w:val="30"/>
          <w:highlight w:val="none"/>
          <w:lang w:eastAsia="zh-CN"/>
        </w:rPr>
        <w:t>2024</w:t>
      </w:r>
      <w:r>
        <w:rPr>
          <w:rFonts w:hint="eastAsia" w:ascii="宋体" w:hAnsi="宋体" w:eastAsia="宋体" w:cs="宋体"/>
          <w:color w:val="auto"/>
          <w:sz w:val="30"/>
          <w:szCs w:val="30"/>
          <w:highlight w:val="none"/>
        </w:rPr>
        <w:t>年</w:t>
      </w:r>
      <w:r>
        <w:rPr>
          <w:rFonts w:hint="eastAsia" w:ascii="宋体" w:hAnsi="宋体" w:cs="宋体"/>
          <w:color w:val="auto"/>
          <w:sz w:val="30"/>
          <w:szCs w:val="30"/>
          <w:highlight w:val="none"/>
          <w:lang w:val="en-US" w:eastAsia="zh-CN"/>
        </w:rPr>
        <w:t>9</w:t>
      </w:r>
      <w:r>
        <w:rPr>
          <w:rFonts w:hint="eastAsia" w:ascii="宋体" w:hAnsi="宋体" w:eastAsia="宋体" w:cs="宋体"/>
          <w:color w:val="auto"/>
          <w:sz w:val="30"/>
          <w:szCs w:val="30"/>
          <w:highlight w:val="none"/>
        </w:rPr>
        <w:t>月</w:t>
      </w:r>
    </w:p>
    <w:p>
      <w:pPr>
        <w:spacing w:line="360" w:lineRule="auto"/>
        <w:jc w:val="center"/>
        <w:rPr>
          <w:rFonts w:hint="eastAsia" w:ascii="宋体"/>
          <w:b/>
          <w:bCs/>
          <w:color w:val="auto"/>
          <w:sz w:val="52"/>
          <w:szCs w:val="52"/>
          <w:highlight w:val="none"/>
        </w:rPr>
      </w:pPr>
    </w:p>
    <w:p>
      <w:pPr>
        <w:spacing w:line="432" w:lineRule="auto"/>
        <w:rPr>
          <w:rFonts w:ascii="宋体"/>
          <w:color w:val="auto"/>
          <w:sz w:val="24"/>
          <w:highlight w:val="none"/>
        </w:rPr>
        <w:sectPr>
          <w:pgSz w:w="11907" w:h="16840"/>
          <w:pgMar w:top="1134" w:right="1134" w:bottom="1134" w:left="1134" w:header="567" w:footer="454" w:gutter="0"/>
          <w:pgNumType w:start="1"/>
          <w:cols w:space="425" w:num="1"/>
          <w:titlePg/>
          <w:docGrid w:linePitch="312" w:charSpace="0"/>
        </w:sectPr>
      </w:pPr>
    </w:p>
    <w:p>
      <w:pPr>
        <w:jc w:val="center"/>
        <w:rPr>
          <w:rStyle w:val="41"/>
          <w:color w:val="auto"/>
          <w:sz w:val="32"/>
          <w:szCs w:val="32"/>
          <w:highlight w:val="none"/>
          <w:u w:val="none"/>
        </w:rPr>
      </w:pPr>
      <w:r>
        <w:rPr>
          <w:rStyle w:val="41"/>
          <w:rFonts w:hint="eastAsia"/>
          <w:color w:val="auto"/>
          <w:sz w:val="32"/>
          <w:szCs w:val="32"/>
          <w:highlight w:val="none"/>
          <w:u w:val="none"/>
        </w:rPr>
        <w:t>目  录</w:t>
      </w:r>
    </w:p>
    <w:p>
      <w:pPr>
        <w:pStyle w:val="25"/>
        <w:rPr>
          <w:rFonts w:hint="eastAsia" w:ascii="等线" w:hAnsi="等线" w:eastAsia="等线" w:cs="Arial"/>
          <w:caps w:val="0"/>
          <w:smallCaps w:val="0"/>
          <w:color w:val="auto"/>
          <w:kern w:val="2"/>
          <w:sz w:val="21"/>
          <w:szCs w:val="22"/>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bookmarkStart w:id="4" w:name="_Toc2272545"/>
    </w:p>
    <w:p>
      <w:pPr>
        <w:pStyle w:val="28"/>
        <w:rPr>
          <w:rFonts w:hint="eastAsia" w:ascii="等线" w:hAnsi="等线" w:eastAsia="等线" w:cs="Arial"/>
          <w:color w:val="auto"/>
          <w:sz w:val="21"/>
          <w:szCs w:val="22"/>
          <w:highlight w:val="none"/>
        </w:rPr>
      </w:pPr>
      <w:r>
        <w:rPr>
          <w:color w:val="auto"/>
          <w:highlight w:val="none"/>
        </w:rPr>
        <w:fldChar w:fldCharType="begin"/>
      </w:r>
      <w:r>
        <w:rPr>
          <w:color w:val="auto"/>
          <w:highlight w:val="none"/>
        </w:rPr>
        <w:instrText xml:space="preserve"> HYPERLINK \l "_Toc115117418" </w:instrText>
      </w:r>
      <w:r>
        <w:rPr>
          <w:color w:val="auto"/>
          <w:highlight w:val="none"/>
        </w:rPr>
        <w:fldChar w:fldCharType="separate"/>
      </w:r>
      <w:r>
        <w:rPr>
          <w:color w:val="auto"/>
          <w:highlight w:val="none"/>
        </w:rPr>
        <w:t>第一章  投标须知</w:t>
      </w:r>
      <w:r>
        <w:rPr>
          <w:color w:val="auto"/>
          <w:highlight w:val="none"/>
        </w:rPr>
        <w:tab/>
      </w:r>
      <w:r>
        <w:rPr>
          <w:color w:val="auto"/>
          <w:highlight w:val="none"/>
        </w:rPr>
        <w:fldChar w:fldCharType="begin"/>
      </w:r>
      <w:r>
        <w:rPr>
          <w:color w:val="auto"/>
          <w:highlight w:val="none"/>
        </w:rPr>
        <w:instrText xml:space="preserve"> PAGEREF _Toc115117418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18"/>
        <w:tabs>
          <w:tab w:val="right" w:leader="dot" w:pos="9060"/>
        </w:tabs>
        <w:rPr>
          <w:rFonts w:hint="eastAsia" w:ascii="等线" w:hAnsi="等线" w:eastAsia="等线" w:cs="Arial"/>
          <w:color w:val="auto"/>
          <w:sz w:val="21"/>
          <w:szCs w:val="22"/>
          <w:highlight w:val="none"/>
        </w:rPr>
      </w:pPr>
      <w:r>
        <w:rPr>
          <w:color w:val="auto"/>
          <w:highlight w:val="none"/>
        </w:rPr>
        <w:fldChar w:fldCharType="begin"/>
      </w:r>
      <w:r>
        <w:rPr>
          <w:color w:val="auto"/>
          <w:highlight w:val="none"/>
        </w:rPr>
        <w:instrText xml:space="preserve"> HYPERLINK \l "_Toc115117419" </w:instrText>
      </w:r>
      <w:r>
        <w:rPr>
          <w:color w:val="auto"/>
          <w:highlight w:val="none"/>
        </w:rPr>
        <w:fldChar w:fldCharType="separate"/>
      </w:r>
      <w:r>
        <w:rPr>
          <w:color w:val="auto"/>
          <w:highlight w:val="none"/>
        </w:rPr>
        <w:t>一、投标须知前附表</w:t>
      </w:r>
      <w:r>
        <w:rPr>
          <w:color w:val="auto"/>
          <w:highlight w:val="none"/>
        </w:rPr>
        <w:tab/>
      </w:r>
      <w:r>
        <w:rPr>
          <w:color w:val="auto"/>
          <w:highlight w:val="none"/>
        </w:rPr>
        <w:fldChar w:fldCharType="begin"/>
      </w:r>
      <w:r>
        <w:rPr>
          <w:color w:val="auto"/>
          <w:highlight w:val="none"/>
        </w:rPr>
        <w:instrText xml:space="preserve"> PAGEREF _Toc115117419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18"/>
        <w:tabs>
          <w:tab w:val="right" w:leader="dot" w:pos="9060"/>
        </w:tabs>
        <w:rPr>
          <w:rFonts w:hint="eastAsia" w:ascii="等线" w:hAnsi="等线" w:eastAsia="等线" w:cs="Arial"/>
          <w:color w:val="auto"/>
          <w:sz w:val="21"/>
          <w:szCs w:val="22"/>
          <w:highlight w:val="none"/>
        </w:rPr>
      </w:pPr>
      <w:r>
        <w:rPr>
          <w:color w:val="auto"/>
          <w:highlight w:val="none"/>
        </w:rPr>
        <w:fldChar w:fldCharType="begin"/>
      </w:r>
      <w:r>
        <w:rPr>
          <w:color w:val="auto"/>
          <w:highlight w:val="none"/>
        </w:rPr>
        <w:instrText xml:space="preserve"> HYPERLINK \l "_Toc115117420" </w:instrText>
      </w:r>
      <w:r>
        <w:rPr>
          <w:color w:val="auto"/>
          <w:highlight w:val="none"/>
        </w:rPr>
        <w:fldChar w:fldCharType="separate"/>
      </w:r>
      <w:r>
        <w:rPr>
          <w:color w:val="auto"/>
          <w:highlight w:val="none"/>
        </w:rPr>
        <w:t>二、投标须知修改表</w:t>
      </w:r>
      <w:r>
        <w:rPr>
          <w:color w:val="auto"/>
          <w:highlight w:val="none"/>
        </w:rPr>
        <w:tab/>
      </w:r>
      <w:r>
        <w:rPr>
          <w:color w:val="auto"/>
          <w:highlight w:val="none"/>
        </w:rPr>
        <w:fldChar w:fldCharType="begin"/>
      </w:r>
      <w:r>
        <w:rPr>
          <w:color w:val="auto"/>
          <w:highlight w:val="none"/>
        </w:rPr>
        <w:instrText xml:space="preserve"> PAGEREF _Toc115117420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18"/>
        <w:tabs>
          <w:tab w:val="right" w:leader="dot" w:pos="9060"/>
        </w:tabs>
        <w:rPr>
          <w:rFonts w:hint="eastAsia" w:ascii="等线" w:hAnsi="等线" w:eastAsia="等线" w:cs="Arial"/>
          <w:color w:val="auto"/>
          <w:sz w:val="21"/>
          <w:szCs w:val="22"/>
          <w:highlight w:val="none"/>
        </w:rPr>
      </w:pPr>
      <w:r>
        <w:rPr>
          <w:color w:val="auto"/>
          <w:highlight w:val="none"/>
        </w:rPr>
        <w:fldChar w:fldCharType="begin"/>
      </w:r>
      <w:r>
        <w:rPr>
          <w:color w:val="auto"/>
          <w:highlight w:val="none"/>
        </w:rPr>
        <w:instrText xml:space="preserve"> HYPERLINK \l "_Toc115117421" </w:instrText>
      </w:r>
      <w:r>
        <w:rPr>
          <w:color w:val="auto"/>
          <w:highlight w:val="none"/>
        </w:rPr>
        <w:fldChar w:fldCharType="separate"/>
      </w:r>
      <w:r>
        <w:rPr>
          <w:color w:val="auto"/>
          <w:highlight w:val="none"/>
        </w:rPr>
        <w:t>三、投标须知通用条款</w:t>
      </w:r>
      <w:r>
        <w:rPr>
          <w:color w:val="auto"/>
          <w:highlight w:val="none"/>
        </w:rPr>
        <w:tab/>
      </w:r>
      <w:r>
        <w:rPr>
          <w:color w:val="auto"/>
          <w:highlight w:val="none"/>
        </w:rPr>
        <w:fldChar w:fldCharType="begin"/>
      </w:r>
      <w:r>
        <w:rPr>
          <w:color w:val="auto"/>
          <w:highlight w:val="none"/>
        </w:rPr>
        <w:instrText xml:space="preserve"> PAGEREF _Toc115117421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28"/>
        <w:rPr>
          <w:rFonts w:hint="eastAsia" w:ascii="等线" w:hAnsi="等线" w:eastAsia="等线" w:cs="Arial"/>
          <w:color w:val="auto"/>
          <w:sz w:val="21"/>
          <w:szCs w:val="22"/>
          <w:highlight w:val="none"/>
        </w:rPr>
      </w:pPr>
      <w:r>
        <w:rPr>
          <w:color w:val="auto"/>
          <w:highlight w:val="none"/>
        </w:rPr>
        <w:fldChar w:fldCharType="begin"/>
      </w:r>
      <w:r>
        <w:rPr>
          <w:color w:val="auto"/>
          <w:highlight w:val="none"/>
        </w:rPr>
        <w:instrText xml:space="preserve"> HYPERLINK \l "_Toc115117422" </w:instrText>
      </w:r>
      <w:r>
        <w:rPr>
          <w:color w:val="auto"/>
          <w:highlight w:val="none"/>
        </w:rPr>
        <w:fldChar w:fldCharType="separate"/>
      </w:r>
      <w:r>
        <w:rPr>
          <w:color w:val="auto"/>
          <w:highlight w:val="none"/>
        </w:rPr>
        <w:t>第二章  开标、评标及定标办法</w:t>
      </w:r>
      <w:r>
        <w:rPr>
          <w:color w:val="auto"/>
          <w:highlight w:val="none"/>
        </w:rPr>
        <w:tab/>
      </w:r>
      <w:r>
        <w:rPr>
          <w:color w:val="auto"/>
          <w:highlight w:val="none"/>
        </w:rPr>
        <w:fldChar w:fldCharType="begin"/>
      </w:r>
      <w:r>
        <w:rPr>
          <w:color w:val="auto"/>
          <w:highlight w:val="none"/>
        </w:rPr>
        <w:instrText xml:space="preserve"> PAGEREF _Toc115117422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18"/>
        <w:tabs>
          <w:tab w:val="right" w:leader="dot" w:pos="9060"/>
        </w:tabs>
        <w:rPr>
          <w:rFonts w:hint="eastAsia" w:ascii="等线" w:hAnsi="等线" w:eastAsia="等线" w:cs="Arial"/>
          <w:color w:val="auto"/>
          <w:sz w:val="21"/>
          <w:szCs w:val="22"/>
          <w:highlight w:val="none"/>
        </w:rPr>
      </w:pPr>
      <w:r>
        <w:rPr>
          <w:color w:val="auto"/>
          <w:highlight w:val="none"/>
        </w:rPr>
        <w:fldChar w:fldCharType="begin"/>
      </w:r>
      <w:r>
        <w:rPr>
          <w:color w:val="auto"/>
          <w:highlight w:val="none"/>
        </w:rPr>
        <w:instrText xml:space="preserve"> HYPERLINK \l "_Toc115117423" </w:instrText>
      </w:r>
      <w:r>
        <w:rPr>
          <w:color w:val="auto"/>
          <w:highlight w:val="none"/>
        </w:rPr>
        <w:fldChar w:fldCharType="separate"/>
      </w:r>
      <w:r>
        <w:rPr>
          <w:color w:val="auto"/>
          <w:highlight w:val="none"/>
        </w:rPr>
        <w:t>一、开标、评标及定标办法修改表</w:t>
      </w:r>
      <w:r>
        <w:rPr>
          <w:color w:val="auto"/>
          <w:highlight w:val="none"/>
        </w:rPr>
        <w:tab/>
      </w:r>
      <w:r>
        <w:rPr>
          <w:color w:val="auto"/>
          <w:highlight w:val="none"/>
        </w:rPr>
        <w:fldChar w:fldCharType="begin"/>
      </w:r>
      <w:r>
        <w:rPr>
          <w:color w:val="auto"/>
          <w:highlight w:val="none"/>
        </w:rPr>
        <w:instrText xml:space="preserve"> PAGEREF _Toc115117423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18"/>
        <w:tabs>
          <w:tab w:val="right" w:leader="dot" w:pos="9060"/>
        </w:tabs>
        <w:rPr>
          <w:rFonts w:hint="eastAsia" w:ascii="等线" w:hAnsi="等线" w:eastAsia="等线" w:cs="Arial"/>
          <w:color w:val="auto"/>
          <w:sz w:val="21"/>
          <w:szCs w:val="22"/>
          <w:highlight w:val="none"/>
        </w:rPr>
      </w:pPr>
      <w:r>
        <w:rPr>
          <w:color w:val="auto"/>
          <w:highlight w:val="none"/>
        </w:rPr>
        <w:fldChar w:fldCharType="begin"/>
      </w:r>
      <w:r>
        <w:rPr>
          <w:color w:val="auto"/>
          <w:highlight w:val="none"/>
        </w:rPr>
        <w:instrText xml:space="preserve"> HYPERLINK \l "_Toc115117424" </w:instrText>
      </w:r>
      <w:r>
        <w:rPr>
          <w:color w:val="auto"/>
          <w:highlight w:val="none"/>
        </w:rPr>
        <w:fldChar w:fldCharType="separate"/>
      </w:r>
      <w:r>
        <w:rPr>
          <w:color w:val="auto"/>
          <w:highlight w:val="none"/>
        </w:rPr>
        <w:t>二、开标、评标及定标办法通用条款</w:t>
      </w:r>
      <w:r>
        <w:rPr>
          <w:color w:val="auto"/>
          <w:highlight w:val="none"/>
        </w:rPr>
        <w:tab/>
      </w:r>
      <w:r>
        <w:rPr>
          <w:color w:val="auto"/>
          <w:highlight w:val="none"/>
        </w:rPr>
        <w:fldChar w:fldCharType="begin"/>
      </w:r>
      <w:r>
        <w:rPr>
          <w:color w:val="auto"/>
          <w:highlight w:val="none"/>
        </w:rPr>
        <w:instrText xml:space="preserve"> PAGEREF _Toc115117424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pPr>
        <w:pStyle w:val="18"/>
        <w:tabs>
          <w:tab w:val="right" w:leader="dot" w:pos="9060"/>
        </w:tabs>
        <w:rPr>
          <w:rFonts w:hint="eastAsia" w:ascii="等线" w:hAnsi="等线" w:eastAsia="等线" w:cs="Arial"/>
          <w:color w:val="auto"/>
          <w:sz w:val="21"/>
          <w:szCs w:val="22"/>
          <w:highlight w:val="none"/>
        </w:rPr>
      </w:pPr>
      <w:r>
        <w:rPr>
          <w:color w:val="auto"/>
          <w:highlight w:val="none"/>
        </w:rPr>
        <w:fldChar w:fldCharType="begin"/>
      </w:r>
      <w:r>
        <w:rPr>
          <w:color w:val="auto"/>
          <w:highlight w:val="none"/>
        </w:rPr>
        <w:instrText xml:space="preserve"> HYPERLINK \l "_Toc115117425" </w:instrText>
      </w:r>
      <w:r>
        <w:rPr>
          <w:color w:val="auto"/>
          <w:highlight w:val="none"/>
        </w:rPr>
        <w:fldChar w:fldCharType="separate"/>
      </w:r>
      <w:r>
        <w:rPr>
          <w:color w:val="auto"/>
          <w:highlight w:val="none"/>
        </w:rPr>
        <w:t>附表一 资格审查表</w:t>
      </w:r>
      <w:r>
        <w:rPr>
          <w:color w:val="auto"/>
          <w:highlight w:val="none"/>
        </w:rPr>
        <w:tab/>
      </w:r>
      <w:r>
        <w:rPr>
          <w:color w:val="auto"/>
          <w:highlight w:val="none"/>
        </w:rPr>
        <w:fldChar w:fldCharType="begin"/>
      </w:r>
      <w:r>
        <w:rPr>
          <w:color w:val="auto"/>
          <w:highlight w:val="none"/>
        </w:rPr>
        <w:instrText xml:space="preserve"> PAGEREF _Toc115117425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pPr>
        <w:pStyle w:val="18"/>
        <w:tabs>
          <w:tab w:val="right" w:leader="dot" w:pos="9060"/>
        </w:tabs>
        <w:rPr>
          <w:rFonts w:hint="eastAsia" w:ascii="等线" w:hAnsi="等线" w:eastAsia="等线" w:cs="Arial"/>
          <w:color w:val="auto"/>
          <w:sz w:val="21"/>
          <w:szCs w:val="22"/>
          <w:highlight w:val="none"/>
        </w:rPr>
      </w:pPr>
      <w:r>
        <w:rPr>
          <w:color w:val="auto"/>
          <w:highlight w:val="none"/>
        </w:rPr>
        <w:fldChar w:fldCharType="begin"/>
      </w:r>
      <w:r>
        <w:rPr>
          <w:color w:val="auto"/>
          <w:highlight w:val="none"/>
        </w:rPr>
        <w:instrText xml:space="preserve"> HYPERLINK \l "_Toc115117426" </w:instrText>
      </w:r>
      <w:r>
        <w:rPr>
          <w:color w:val="auto"/>
          <w:highlight w:val="none"/>
        </w:rPr>
        <w:fldChar w:fldCharType="separate"/>
      </w:r>
      <w:r>
        <w:rPr>
          <w:color w:val="auto"/>
          <w:highlight w:val="none"/>
        </w:rPr>
        <w:t>附表二 技术标有效性审查表</w:t>
      </w:r>
      <w:r>
        <w:rPr>
          <w:color w:val="auto"/>
          <w:highlight w:val="none"/>
        </w:rPr>
        <w:tab/>
      </w:r>
      <w:r>
        <w:rPr>
          <w:color w:val="auto"/>
          <w:highlight w:val="none"/>
        </w:rPr>
        <w:fldChar w:fldCharType="begin"/>
      </w:r>
      <w:r>
        <w:rPr>
          <w:color w:val="auto"/>
          <w:highlight w:val="none"/>
        </w:rPr>
        <w:instrText xml:space="preserve"> PAGEREF _Toc115117426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pPr>
        <w:pStyle w:val="18"/>
        <w:tabs>
          <w:tab w:val="right" w:leader="dot" w:pos="9060"/>
        </w:tabs>
        <w:rPr>
          <w:rFonts w:hint="eastAsia" w:ascii="等线" w:hAnsi="等线" w:eastAsia="等线" w:cs="Arial"/>
          <w:color w:val="auto"/>
          <w:sz w:val="21"/>
          <w:szCs w:val="22"/>
          <w:highlight w:val="none"/>
        </w:rPr>
      </w:pPr>
      <w:r>
        <w:rPr>
          <w:color w:val="auto"/>
          <w:highlight w:val="none"/>
        </w:rPr>
        <w:fldChar w:fldCharType="begin"/>
      </w:r>
      <w:r>
        <w:rPr>
          <w:color w:val="auto"/>
          <w:highlight w:val="none"/>
        </w:rPr>
        <w:instrText xml:space="preserve"> HYPERLINK \l "_Toc115117427" </w:instrText>
      </w:r>
      <w:r>
        <w:rPr>
          <w:color w:val="auto"/>
          <w:highlight w:val="none"/>
        </w:rPr>
        <w:fldChar w:fldCharType="separate"/>
      </w:r>
      <w:r>
        <w:rPr>
          <w:color w:val="auto"/>
          <w:highlight w:val="none"/>
        </w:rPr>
        <w:t>附表三 经济标有效性审查表</w:t>
      </w:r>
      <w:r>
        <w:rPr>
          <w:color w:val="auto"/>
          <w:highlight w:val="none"/>
        </w:rPr>
        <w:tab/>
      </w:r>
      <w:r>
        <w:rPr>
          <w:color w:val="auto"/>
          <w:highlight w:val="none"/>
        </w:rPr>
        <w:fldChar w:fldCharType="begin"/>
      </w:r>
      <w:r>
        <w:rPr>
          <w:color w:val="auto"/>
          <w:highlight w:val="none"/>
        </w:rPr>
        <w:instrText xml:space="preserve"> PAGEREF _Toc115117427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pPr>
        <w:pStyle w:val="18"/>
        <w:tabs>
          <w:tab w:val="right" w:leader="dot" w:pos="9060"/>
        </w:tabs>
        <w:rPr>
          <w:rFonts w:hint="eastAsia" w:ascii="等线" w:hAnsi="等线" w:eastAsia="等线" w:cs="Arial"/>
          <w:color w:val="auto"/>
          <w:sz w:val="21"/>
          <w:szCs w:val="22"/>
          <w:highlight w:val="none"/>
        </w:rPr>
      </w:pPr>
      <w:r>
        <w:rPr>
          <w:color w:val="auto"/>
          <w:highlight w:val="none"/>
        </w:rPr>
        <w:fldChar w:fldCharType="begin"/>
      </w:r>
      <w:r>
        <w:rPr>
          <w:color w:val="auto"/>
          <w:highlight w:val="none"/>
        </w:rPr>
        <w:instrText xml:space="preserve"> HYPERLINK \l "_Toc115117428" </w:instrText>
      </w:r>
      <w:r>
        <w:rPr>
          <w:color w:val="auto"/>
          <w:highlight w:val="none"/>
        </w:rPr>
        <w:fldChar w:fldCharType="separate"/>
      </w:r>
      <w:r>
        <w:rPr>
          <w:color w:val="auto"/>
          <w:highlight w:val="none"/>
        </w:rPr>
        <w:t>附表四 技术标详细审查评分表</w:t>
      </w:r>
      <w:r>
        <w:rPr>
          <w:color w:val="auto"/>
          <w:highlight w:val="none"/>
        </w:rPr>
        <w:tab/>
      </w:r>
      <w:r>
        <w:rPr>
          <w:color w:val="auto"/>
          <w:highlight w:val="none"/>
        </w:rPr>
        <w:fldChar w:fldCharType="begin"/>
      </w:r>
      <w:r>
        <w:rPr>
          <w:color w:val="auto"/>
          <w:highlight w:val="none"/>
        </w:rPr>
        <w:instrText xml:space="preserve"> PAGEREF _Toc115117428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pPr>
        <w:pStyle w:val="18"/>
        <w:tabs>
          <w:tab w:val="right" w:leader="dot" w:pos="9060"/>
        </w:tabs>
        <w:rPr>
          <w:rFonts w:hint="eastAsia" w:ascii="等线" w:hAnsi="等线" w:eastAsia="等线" w:cs="Arial"/>
          <w:color w:val="auto"/>
          <w:sz w:val="21"/>
          <w:szCs w:val="22"/>
          <w:highlight w:val="none"/>
        </w:rPr>
      </w:pPr>
      <w:r>
        <w:rPr>
          <w:color w:val="auto"/>
          <w:highlight w:val="none"/>
        </w:rPr>
        <w:fldChar w:fldCharType="begin"/>
      </w:r>
      <w:r>
        <w:rPr>
          <w:color w:val="auto"/>
          <w:highlight w:val="none"/>
        </w:rPr>
        <w:instrText xml:space="preserve"> HYPERLINK \l "_Toc115117429" </w:instrText>
      </w:r>
      <w:r>
        <w:rPr>
          <w:color w:val="auto"/>
          <w:highlight w:val="none"/>
        </w:rPr>
        <w:fldChar w:fldCharType="separate"/>
      </w:r>
      <w:r>
        <w:rPr>
          <w:color w:val="auto"/>
          <w:highlight w:val="none"/>
        </w:rPr>
        <w:t>附表五 经济标评分表</w:t>
      </w:r>
      <w:r>
        <w:rPr>
          <w:color w:val="auto"/>
          <w:highlight w:val="none"/>
        </w:rPr>
        <w:tab/>
      </w:r>
      <w:r>
        <w:rPr>
          <w:color w:val="auto"/>
          <w:highlight w:val="none"/>
        </w:rPr>
        <w:fldChar w:fldCharType="begin"/>
      </w:r>
      <w:r>
        <w:rPr>
          <w:color w:val="auto"/>
          <w:highlight w:val="none"/>
        </w:rPr>
        <w:instrText xml:space="preserve"> PAGEREF _Toc115117429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pPr>
        <w:pStyle w:val="18"/>
        <w:tabs>
          <w:tab w:val="right" w:leader="dot" w:pos="9060"/>
        </w:tabs>
        <w:rPr>
          <w:rFonts w:hint="eastAsia" w:ascii="等线" w:hAnsi="等线" w:eastAsia="等线" w:cs="Arial"/>
          <w:color w:val="auto"/>
          <w:sz w:val="21"/>
          <w:szCs w:val="22"/>
          <w:highlight w:val="none"/>
        </w:rPr>
      </w:pPr>
      <w:r>
        <w:rPr>
          <w:color w:val="auto"/>
          <w:highlight w:val="none"/>
        </w:rPr>
        <w:fldChar w:fldCharType="begin"/>
      </w:r>
      <w:r>
        <w:rPr>
          <w:color w:val="auto"/>
          <w:highlight w:val="none"/>
        </w:rPr>
        <w:instrText xml:space="preserve"> HYPERLINK \l "_Toc115117430" </w:instrText>
      </w:r>
      <w:r>
        <w:rPr>
          <w:color w:val="auto"/>
          <w:highlight w:val="none"/>
        </w:rPr>
        <w:fldChar w:fldCharType="separate"/>
      </w:r>
      <w:r>
        <w:rPr>
          <w:color w:val="auto"/>
          <w:highlight w:val="none"/>
        </w:rPr>
        <w:t>附表六 算术复核表</w:t>
      </w:r>
      <w:r>
        <w:rPr>
          <w:color w:val="auto"/>
          <w:highlight w:val="none"/>
        </w:rPr>
        <w:tab/>
      </w:r>
      <w:r>
        <w:rPr>
          <w:color w:val="auto"/>
          <w:highlight w:val="none"/>
        </w:rPr>
        <w:fldChar w:fldCharType="begin"/>
      </w:r>
      <w:r>
        <w:rPr>
          <w:color w:val="auto"/>
          <w:highlight w:val="none"/>
        </w:rPr>
        <w:instrText xml:space="preserve"> PAGEREF _Toc115117430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pPr>
        <w:pStyle w:val="28"/>
        <w:rPr>
          <w:rFonts w:hint="eastAsia" w:ascii="等线" w:hAnsi="等线" w:eastAsia="等线" w:cs="Arial"/>
          <w:color w:val="auto"/>
          <w:sz w:val="21"/>
          <w:szCs w:val="22"/>
          <w:highlight w:val="none"/>
        </w:rPr>
      </w:pPr>
      <w:r>
        <w:rPr>
          <w:color w:val="auto"/>
          <w:highlight w:val="none"/>
        </w:rPr>
        <w:fldChar w:fldCharType="begin"/>
      </w:r>
      <w:r>
        <w:rPr>
          <w:color w:val="auto"/>
          <w:highlight w:val="none"/>
        </w:rPr>
        <w:instrText xml:space="preserve"> HYPERLINK \l "_Toc115117431" </w:instrText>
      </w:r>
      <w:r>
        <w:rPr>
          <w:color w:val="auto"/>
          <w:highlight w:val="none"/>
        </w:rPr>
        <w:fldChar w:fldCharType="separate"/>
      </w:r>
      <w:r>
        <w:rPr>
          <w:color w:val="auto"/>
          <w:highlight w:val="none"/>
        </w:rPr>
        <w:t>第三章  合同条款</w:t>
      </w:r>
      <w:r>
        <w:rPr>
          <w:color w:val="auto"/>
          <w:highlight w:val="none"/>
        </w:rPr>
        <w:tab/>
      </w:r>
      <w:r>
        <w:rPr>
          <w:color w:val="auto"/>
          <w:highlight w:val="none"/>
        </w:rPr>
        <w:fldChar w:fldCharType="begin"/>
      </w:r>
      <w:r>
        <w:rPr>
          <w:color w:val="auto"/>
          <w:highlight w:val="none"/>
        </w:rPr>
        <w:instrText xml:space="preserve"> PAGEREF _Toc115117431 \h </w:instrText>
      </w:r>
      <w:r>
        <w:rPr>
          <w:color w:val="auto"/>
          <w:highlight w:val="none"/>
        </w:rPr>
        <w:fldChar w:fldCharType="separate"/>
      </w:r>
      <w:r>
        <w:rPr>
          <w:color w:val="auto"/>
          <w:highlight w:val="none"/>
        </w:rPr>
        <w:t>60</w:t>
      </w:r>
      <w:r>
        <w:rPr>
          <w:color w:val="auto"/>
          <w:highlight w:val="none"/>
        </w:rPr>
        <w:fldChar w:fldCharType="end"/>
      </w:r>
      <w:r>
        <w:rPr>
          <w:color w:val="auto"/>
          <w:highlight w:val="none"/>
        </w:rPr>
        <w:fldChar w:fldCharType="end"/>
      </w:r>
    </w:p>
    <w:p>
      <w:pPr>
        <w:pStyle w:val="28"/>
        <w:rPr>
          <w:rFonts w:hint="eastAsia" w:ascii="等线" w:hAnsi="等线" w:eastAsia="等线" w:cs="Arial"/>
          <w:color w:val="auto"/>
          <w:sz w:val="21"/>
          <w:szCs w:val="22"/>
          <w:highlight w:val="none"/>
        </w:rPr>
      </w:pPr>
      <w:r>
        <w:rPr>
          <w:color w:val="auto"/>
          <w:highlight w:val="none"/>
        </w:rPr>
        <w:fldChar w:fldCharType="begin"/>
      </w:r>
      <w:r>
        <w:rPr>
          <w:color w:val="auto"/>
          <w:highlight w:val="none"/>
        </w:rPr>
        <w:instrText xml:space="preserve"> HYPERLINK \l "_Toc115117432" </w:instrText>
      </w:r>
      <w:r>
        <w:rPr>
          <w:color w:val="auto"/>
          <w:highlight w:val="none"/>
        </w:rPr>
        <w:fldChar w:fldCharType="separate"/>
      </w:r>
      <w:r>
        <w:rPr>
          <w:color w:val="auto"/>
          <w:highlight w:val="none"/>
        </w:rPr>
        <w:t>第四章  投标文件格式</w:t>
      </w:r>
      <w:r>
        <w:rPr>
          <w:color w:val="auto"/>
          <w:highlight w:val="none"/>
        </w:rPr>
        <w:tab/>
      </w:r>
      <w:r>
        <w:rPr>
          <w:color w:val="auto"/>
          <w:highlight w:val="none"/>
        </w:rPr>
        <w:fldChar w:fldCharType="begin"/>
      </w:r>
      <w:r>
        <w:rPr>
          <w:color w:val="auto"/>
          <w:highlight w:val="none"/>
        </w:rPr>
        <w:instrText xml:space="preserve"> PAGEREF _Toc115117432 \h </w:instrText>
      </w:r>
      <w:r>
        <w:rPr>
          <w:color w:val="auto"/>
          <w:highlight w:val="none"/>
        </w:rPr>
        <w:fldChar w:fldCharType="separate"/>
      </w:r>
      <w:r>
        <w:rPr>
          <w:color w:val="auto"/>
          <w:highlight w:val="none"/>
        </w:rPr>
        <w:t>61</w:t>
      </w:r>
      <w:r>
        <w:rPr>
          <w:color w:val="auto"/>
          <w:highlight w:val="none"/>
        </w:rPr>
        <w:fldChar w:fldCharType="end"/>
      </w:r>
      <w:r>
        <w:rPr>
          <w:color w:val="auto"/>
          <w:highlight w:val="none"/>
        </w:rPr>
        <w:fldChar w:fldCharType="end"/>
      </w:r>
    </w:p>
    <w:p>
      <w:pPr>
        <w:pStyle w:val="18"/>
        <w:tabs>
          <w:tab w:val="right" w:leader="dot" w:pos="9060"/>
        </w:tabs>
        <w:rPr>
          <w:rFonts w:hint="eastAsia" w:ascii="等线" w:hAnsi="等线" w:eastAsia="等线" w:cs="Arial"/>
          <w:color w:val="auto"/>
          <w:sz w:val="21"/>
          <w:szCs w:val="22"/>
          <w:highlight w:val="none"/>
        </w:rPr>
      </w:pPr>
      <w:r>
        <w:rPr>
          <w:color w:val="auto"/>
          <w:highlight w:val="none"/>
        </w:rPr>
        <w:fldChar w:fldCharType="begin"/>
      </w:r>
      <w:r>
        <w:rPr>
          <w:color w:val="auto"/>
          <w:highlight w:val="none"/>
        </w:rPr>
        <w:instrText xml:space="preserve"> HYPERLINK \l "_Toc115117433" </w:instrText>
      </w:r>
      <w:r>
        <w:rPr>
          <w:color w:val="auto"/>
          <w:highlight w:val="none"/>
        </w:rPr>
        <w:fldChar w:fldCharType="separate"/>
      </w:r>
      <w:r>
        <w:rPr>
          <w:color w:val="auto"/>
          <w:highlight w:val="none"/>
        </w:rPr>
        <w:t>一、技术标投标文件格式</w:t>
      </w:r>
      <w:r>
        <w:rPr>
          <w:color w:val="auto"/>
          <w:highlight w:val="none"/>
        </w:rPr>
        <w:tab/>
      </w:r>
      <w:r>
        <w:rPr>
          <w:color w:val="auto"/>
          <w:highlight w:val="none"/>
        </w:rPr>
        <w:fldChar w:fldCharType="begin"/>
      </w:r>
      <w:r>
        <w:rPr>
          <w:color w:val="auto"/>
          <w:highlight w:val="none"/>
        </w:rPr>
        <w:instrText xml:space="preserve"> PAGEREF _Toc115117433 \h </w:instrText>
      </w:r>
      <w:r>
        <w:rPr>
          <w:color w:val="auto"/>
          <w:highlight w:val="none"/>
        </w:rPr>
        <w:fldChar w:fldCharType="separate"/>
      </w:r>
      <w:r>
        <w:rPr>
          <w:color w:val="auto"/>
          <w:highlight w:val="none"/>
        </w:rPr>
        <w:t>61</w:t>
      </w:r>
      <w:r>
        <w:rPr>
          <w:color w:val="auto"/>
          <w:highlight w:val="none"/>
        </w:rPr>
        <w:fldChar w:fldCharType="end"/>
      </w:r>
      <w:r>
        <w:rPr>
          <w:color w:val="auto"/>
          <w:highlight w:val="none"/>
        </w:rPr>
        <w:fldChar w:fldCharType="end"/>
      </w:r>
    </w:p>
    <w:p>
      <w:pPr>
        <w:pStyle w:val="18"/>
        <w:tabs>
          <w:tab w:val="right" w:leader="dot" w:pos="9060"/>
        </w:tabs>
        <w:rPr>
          <w:rFonts w:hint="eastAsia" w:ascii="等线" w:hAnsi="等线" w:eastAsia="等线" w:cs="Arial"/>
          <w:color w:val="auto"/>
          <w:sz w:val="21"/>
          <w:szCs w:val="22"/>
          <w:highlight w:val="none"/>
        </w:rPr>
      </w:pPr>
      <w:r>
        <w:rPr>
          <w:color w:val="auto"/>
          <w:highlight w:val="none"/>
        </w:rPr>
        <w:fldChar w:fldCharType="begin"/>
      </w:r>
      <w:r>
        <w:rPr>
          <w:color w:val="auto"/>
          <w:highlight w:val="none"/>
        </w:rPr>
        <w:instrText xml:space="preserve"> HYPERLINK \l "_Toc115117434" </w:instrText>
      </w:r>
      <w:r>
        <w:rPr>
          <w:color w:val="auto"/>
          <w:highlight w:val="none"/>
        </w:rPr>
        <w:fldChar w:fldCharType="separate"/>
      </w:r>
      <w:r>
        <w:rPr>
          <w:color w:val="auto"/>
          <w:highlight w:val="none"/>
        </w:rPr>
        <w:t>二、经济标投标文件格式</w:t>
      </w:r>
      <w:r>
        <w:rPr>
          <w:color w:val="auto"/>
          <w:highlight w:val="none"/>
        </w:rPr>
        <w:tab/>
      </w:r>
      <w:r>
        <w:rPr>
          <w:color w:val="auto"/>
          <w:highlight w:val="none"/>
        </w:rPr>
        <w:fldChar w:fldCharType="begin"/>
      </w:r>
      <w:r>
        <w:rPr>
          <w:color w:val="auto"/>
          <w:highlight w:val="none"/>
        </w:rPr>
        <w:instrText xml:space="preserve"> PAGEREF _Toc115117434 \h </w:instrText>
      </w:r>
      <w:r>
        <w:rPr>
          <w:color w:val="auto"/>
          <w:highlight w:val="none"/>
        </w:rPr>
        <w:fldChar w:fldCharType="separate"/>
      </w:r>
      <w:r>
        <w:rPr>
          <w:color w:val="auto"/>
          <w:highlight w:val="none"/>
        </w:rPr>
        <w:t>72</w:t>
      </w:r>
      <w:r>
        <w:rPr>
          <w:color w:val="auto"/>
          <w:highlight w:val="none"/>
        </w:rPr>
        <w:fldChar w:fldCharType="end"/>
      </w:r>
      <w:r>
        <w:rPr>
          <w:color w:val="auto"/>
          <w:highlight w:val="none"/>
        </w:rPr>
        <w:fldChar w:fldCharType="end"/>
      </w:r>
    </w:p>
    <w:p>
      <w:pPr>
        <w:pStyle w:val="28"/>
        <w:rPr>
          <w:rFonts w:hint="eastAsia" w:ascii="等线" w:hAnsi="等线" w:eastAsia="等线" w:cs="Arial"/>
          <w:color w:val="auto"/>
          <w:sz w:val="21"/>
          <w:szCs w:val="22"/>
          <w:highlight w:val="none"/>
        </w:rPr>
      </w:pPr>
      <w:r>
        <w:rPr>
          <w:color w:val="auto"/>
          <w:highlight w:val="none"/>
        </w:rPr>
        <w:fldChar w:fldCharType="begin"/>
      </w:r>
      <w:r>
        <w:rPr>
          <w:color w:val="auto"/>
          <w:highlight w:val="none"/>
        </w:rPr>
        <w:instrText xml:space="preserve"> HYPERLINK \l "_Toc115117435" </w:instrText>
      </w:r>
      <w:r>
        <w:rPr>
          <w:color w:val="auto"/>
          <w:highlight w:val="none"/>
        </w:rPr>
        <w:fldChar w:fldCharType="separate"/>
      </w:r>
      <w:r>
        <w:rPr>
          <w:color w:val="auto"/>
          <w:highlight w:val="none"/>
        </w:rPr>
        <w:t>第五章  技术条件(工程建设标准)</w:t>
      </w:r>
      <w:r>
        <w:rPr>
          <w:color w:val="auto"/>
          <w:highlight w:val="none"/>
        </w:rPr>
        <w:tab/>
      </w:r>
      <w:r>
        <w:rPr>
          <w:color w:val="auto"/>
          <w:highlight w:val="none"/>
        </w:rPr>
        <w:fldChar w:fldCharType="begin"/>
      </w:r>
      <w:r>
        <w:rPr>
          <w:color w:val="auto"/>
          <w:highlight w:val="none"/>
        </w:rPr>
        <w:instrText xml:space="preserve"> PAGEREF _Toc115117435 \h </w:instrText>
      </w:r>
      <w:r>
        <w:rPr>
          <w:color w:val="auto"/>
          <w:highlight w:val="none"/>
        </w:rPr>
        <w:fldChar w:fldCharType="separate"/>
      </w:r>
      <w:r>
        <w:rPr>
          <w:color w:val="auto"/>
          <w:highlight w:val="none"/>
        </w:rPr>
        <w:t>76</w:t>
      </w:r>
      <w:r>
        <w:rPr>
          <w:color w:val="auto"/>
          <w:highlight w:val="none"/>
        </w:rPr>
        <w:fldChar w:fldCharType="end"/>
      </w:r>
      <w:r>
        <w:rPr>
          <w:color w:val="auto"/>
          <w:highlight w:val="none"/>
        </w:rPr>
        <w:fldChar w:fldCharType="end"/>
      </w:r>
    </w:p>
    <w:p>
      <w:pPr>
        <w:pStyle w:val="28"/>
        <w:rPr>
          <w:rFonts w:hint="eastAsia" w:ascii="等线" w:hAnsi="等线" w:eastAsia="等线" w:cs="Arial"/>
          <w:color w:val="auto"/>
          <w:sz w:val="21"/>
          <w:szCs w:val="22"/>
          <w:highlight w:val="none"/>
        </w:rPr>
      </w:pPr>
      <w:r>
        <w:rPr>
          <w:color w:val="auto"/>
          <w:highlight w:val="none"/>
        </w:rPr>
        <w:fldChar w:fldCharType="begin"/>
      </w:r>
      <w:r>
        <w:rPr>
          <w:color w:val="auto"/>
          <w:highlight w:val="none"/>
        </w:rPr>
        <w:instrText xml:space="preserve"> HYPERLINK \l "_Toc115117436" </w:instrText>
      </w:r>
      <w:r>
        <w:rPr>
          <w:color w:val="auto"/>
          <w:highlight w:val="none"/>
        </w:rPr>
        <w:fldChar w:fldCharType="separate"/>
      </w:r>
      <w:r>
        <w:rPr>
          <w:color w:val="auto"/>
          <w:highlight w:val="none"/>
        </w:rPr>
        <w:t>第六章  图纸及勘察资料</w:t>
      </w:r>
      <w:r>
        <w:rPr>
          <w:color w:val="auto"/>
          <w:highlight w:val="none"/>
        </w:rPr>
        <w:tab/>
      </w:r>
      <w:r>
        <w:rPr>
          <w:color w:val="auto"/>
          <w:highlight w:val="none"/>
        </w:rPr>
        <w:fldChar w:fldCharType="begin"/>
      </w:r>
      <w:r>
        <w:rPr>
          <w:color w:val="auto"/>
          <w:highlight w:val="none"/>
        </w:rPr>
        <w:instrText xml:space="preserve"> PAGEREF _Toc115117436 \h </w:instrText>
      </w:r>
      <w:r>
        <w:rPr>
          <w:color w:val="auto"/>
          <w:highlight w:val="none"/>
        </w:rPr>
        <w:fldChar w:fldCharType="separate"/>
      </w:r>
      <w:r>
        <w:rPr>
          <w:color w:val="auto"/>
          <w:highlight w:val="none"/>
        </w:rPr>
        <w:t>79</w:t>
      </w:r>
      <w:r>
        <w:rPr>
          <w:color w:val="auto"/>
          <w:highlight w:val="none"/>
        </w:rPr>
        <w:fldChar w:fldCharType="end"/>
      </w:r>
      <w:r>
        <w:rPr>
          <w:color w:val="auto"/>
          <w:highlight w:val="none"/>
        </w:rPr>
        <w:fldChar w:fldCharType="end"/>
      </w:r>
    </w:p>
    <w:p>
      <w:pPr>
        <w:pStyle w:val="28"/>
        <w:rPr>
          <w:rFonts w:hint="eastAsia" w:ascii="等线" w:hAnsi="等线" w:eastAsia="等线" w:cs="Arial"/>
          <w:color w:val="auto"/>
          <w:sz w:val="21"/>
          <w:szCs w:val="22"/>
          <w:highlight w:val="none"/>
        </w:rPr>
      </w:pPr>
      <w:r>
        <w:rPr>
          <w:color w:val="auto"/>
          <w:highlight w:val="none"/>
        </w:rPr>
        <w:fldChar w:fldCharType="begin"/>
      </w:r>
      <w:r>
        <w:rPr>
          <w:color w:val="auto"/>
          <w:highlight w:val="none"/>
        </w:rPr>
        <w:instrText xml:space="preserve"> HYPERLINK \l "_Toc115117437" </w:instrText>
      </w:r>
      <w:r>
        <w:rPr>
          <w:color w:val="auto"/>
          <w:highlight w:val="none"/>
        </w:rPr>
        <w:fldChar w:fldCharType="separate"/>
      </w:r>
      <w:r>
        <w:rPr>
          <w:color w:val="auto"/>
          <w:highlight w:val="none"/>
        </w:rPr>
        <w:t>第七章  工程量清单</w:t>
      </w:r>
      <w:r>
        <w:rPr>
          <w:color w:val="auto"/>
          <w:highlight w:val="none"/>
        </w:rPr>
        <w:tab/>
      </w:r>
      <w:r>
        <w:rPr>
          <w:color w:val="auto"/>
          <w:highlight w:val="none"/>
        </w:rPr>
        <w:fldChar w:fldCharType="begin"/>
      </w:r>
      <w:r>
        <w:rPr>
          <w:color w:val="auto"/>
          <w:highlight w:val="none"/>
        </w:rPr>
        <w:instrText xml:space="preserve"> PAGEREF _Toc115117437 \h </w:instrText>
      </w:r>
      <w:r>
        <w:rPr>
          <w:color w:val="auto"/>
          <w:highlight w:val="none"/>
        </w:rPr>
        <w:fldChar w:fldCharType="separate"/>
      </w:r>
      <w:r>
        <w:rPr>
          <w:color w:val="auto"/>
          <w:highlight w:val="none"/>
        </w:rPr>
        <w:t>80</w:t>
      </w:r>
      <w:r>
        <w:rPr>
          <w:color w:val="auto"/>
          <w:highlight w:val="none"/>
        </w:rPr>
        <w:fldChar w:fldCharType="end"/>
      </w:r>
      <w:r>
        <w:rPr>
          <w:color w:val="auto"/>
          <w:highlight w:val="none"/>
        </w:rPr>
        <w:fldChar w:fldCharType="end"/>
      </w:r>
    </w:p>
    <w:p>
      <w:pPr>
        <w:pStyle w:val="28"/>
        <w:rPr>
          <w:rFonts w:hint="eastAsia" w:ascii="等线" w:hAnsi="等线" w:eastAsia="等线" w:cs="Arial"/>
          <w:color w:val="auto"/>
          <w:sz w:val="21"/>
          <w:szCs w:val="22"/>
          <w:highlight w:val="none"/>
        </w:rPr>
      </w:pPr>
      <w:r>
        <w:rPr>
          <w:color w:val="auto"/>
          <w:highlight w:val="none"/>
        </w:rPr>
        <w:fldChar w:fldCharType="begin"/>
      </w:r>
      <w:r>
        <w:rPr>
          <w:color w:val="auto"/>
          <w:highlight w:val="none"/>
        </w:rPr>
        <w:instrText xml:space="preserve"> HYPERLINK \l "_Toc115117438" </w:instrText>
      </w:r>
      <w:r>
        <w:rPr>
          <w:color w:val="auto"/>
          <w:highlight w:val="none"/>
        </w:rPr>
        <w:fldChar w:fldCharType="separate"/>
      </w:r>
      <w:r>
        <w:rPr>
          <w:color w:val="auto"/>
          <w:highlight w:val="none"/>
        </w:rPr>
        <w:t>第八章  最高投标限价</w:t>
      </w:r>
      <w:r>
        <w:rPr>
          <w:color w:val="auto"/>
          <w:highlight w:val="none"/>
        </w:rPr>
        <w:tab/>
      </w:r>
      <w:r>
        <w:rPr>
          <w:color w:val="auto"/>
          <w:highlight w:val="none"/>
        </w:rPr>
        <w:fldChar w:fldCharType="begin"/>
      </w:r>
      <w:r>
        <w:rPr>
          <w:color w:val="auto"/>
          <w:highlight w:val="none"/>
        </w:rPr>
        <w:instrText xml:space="preserve"> PAGEREF _Toc115117438 \h </w:instrText>
      </w:r>
      <w:r>
        <w:rPr>
          <w:color w:val="auto"/>
          <w:highlight w:val="none"/>
        </w:rPr>
        <w:fldChar w:fldCharType="separate"/>
      </w:r>
      <w:r>
        <w:rPr>
          <w:color w:val="auto"/>
          <w:highlight w:val="none"/>
        </w:rPr>
        <w:t>81</w:t>
      </w:r>
      <w:r>
        <w:rPr>
          <w:color w:val="auto"/>
          <w:highlight w:val="none"/>
        </w:rPr>
        <w:fldChar w:fldCharType="end"/>
      </w:r>
      <w:r>
        <w:rPr>
          <w:color w:val="auto"/>
          <w:highlight w:val="none"/>
        </w:rPr>
        <w:fldChar w:fldCharType="end"/>
      </w:r>
    </w:p>
    <w:p>
      <w:pPr>
        <w:widowControl/>
        <w:jc w:val="left"/>
        <w:rPr>
          <w:rFonts w:ascii="Arial" w:hAnsi="Arial"/>
          <w:b/>
          <w:color w:val="auto"/>
          <w:sz w:val="24"/>
          <w:szCs w:val="24"/>
          <w:highlight w:val="none"/>
        </w:rPr>
      </w:pPr>
      <w:r>
        <w:rPr>
          <w:color w:val="auto"/>
          <w:highlight w:val="none"/>
        </w:rPr>
        <w:fldChar w:fldCharType="end"/>
      </w:r>
      <w:r>
        <w:rPr>
          <w:color w:val="auto"/>
          <w:highlight w:val="none"/>
        </w:rPr>
        <w:br w:type="page"/>
      </w:r>
    </w:p>
    <w:bookmarkEnd w:id="4"/>
    <w:p>
      <w:pPr>
        <w:pStyle w:val="5"/>
        <w:rPr>
          <w:color w:val="auto"/>
          <w:highlight w:val="none"/>
        </w:rPr>
      </w:pPr>
      <w:bookmarkStart w:id="5" w:name="_Toc115117418"/>
      <w:r>
        <w:rPr>
          <w:rFonts w:hint="eastAsia"/>
          <w:color w:val="auto"/>
          <w:highlight w:val="none"/>
        </w:rPr>
        <w:t>第一章</w:t>
      </w:r>
      <w:r>
        <w:rPr>
          <w:color w:val="auto"/>
          <w:highlight w:val="none"/>
        </w:rPr>
        <w:t xml:space="preserve">  </w:t>
      </w:r>
      <w:r>
        <w:rPr>
          <w:rFonts w:hint="eastAsia"/>
          <w:color w:val="auto"/>
          <w:highlight w:val="none"/>
        </w:rPr>
        <w:t>投标须知</w:t>
      </w:r>
      <w:bookmarkEnd w:id="5"/>
    </w:p>
    <w:p>
      <w:pPr>
        <w:pStyle w:val="6"/>
        <w:spacing w:before="120" w:after="120"/>
        <w:jc w:val="center"/>
        <w:rPr>
          <w:rFonts w:hint="eastAsia"/>
          <w:color w:val="auto"/>
          <w:highlight w:val="none"/>
        </w:rPr>
      </w:pPr>
      <w:bookmarkStart w:id="6" w:name="_Toc2272546"/>
      <w:bookmarkEnd w:id="6"/>
      <w:bookmarkStart w:id="7" w:name="_Toc115117419"/>
      <w:r>
        <w:rPr>
          <w:rFonts w:hint="eastAsia"/>
          <w:color w:val="auto"/>
          <w:highlight w:val="none"/>
        </w:rPr>
        <w:t>一、投标须知前附表</w:t>
      </w:r>
      <w:bookmarkEnd w:id="7"/>
    </w:p>
    <w:p>
      <w:pPr>
        <w:pStyle w:val="13"/>
        <w:spacing w:line="360" w:lineRule="auto"/>
        <w:ind w:firstLine="0"/>
        <w:rPr>
          <w:rFonts w:hint="eastAsia" w:ascii="宋体" w:hAnsi="宋体"/>
          <w:b/>
          <w:color w:val="auto"/>
          <w:sz w:val="24"/>
          <w:szCs w:val="24"/>
          <w:highlight w:val="none"/>
        </w:rPr>
      </w:pPr>
      <w:r>
        <w:rPr>
          <w:rFonts w:hint="eastAsia" w:ascii="宋体" w:hAnsi="宋体"/>
          <w:b/>
          <w:color w:val="auto"/>
          <w:sz w:val="24"/>
          <w:szCs w:val="24"/>
          <w:highlight w:val="none"/>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4"/>
        <w:tblW w:w="9812"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851"/>
        <w:gridCol w:w="1608"/>
        <w:gridCol w:w="665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blHeader/>
        </w:trPr>
        <w:tc>
          <w:tcPr>
            <w:tcW w:w="702" w:type="dxa"/>
            <w:tcBorders>
              <w:top w:val="doub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项目</w:t>
            </w:r>
          </w:p>
        </w:tc>
        <w:tc>
          <w:tcPr>
            <w:tcW w:w="851" w:type="dxa"/>
            <w:tcBorders>
              <w:top w:val="doub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条款号</w:t>
            </w:r>
          </w:p>
        </w:tc>
        <w:tc>
          <w:tcPr>
            <w:tcW w:w="1608" w:type="dxa"/>
            <w:tcBorders>
              <w:top w:val="double" w:color="auto" w:sz="4" w:space="0"/>
              <w:left w:val="single" w:color="auto" w:sz="4" w:space="0"/>
              <w:bottom w:val="single" w:color="auto" w:sz="4" w:space="0"/>
              <w:right w:val="single" w:color="auto" w:sz="4" w:space="0"/>
            </w:tcBorders>
            <w:vAlign w:val="center"/>
          </w:tcPr>
          <w:p>
            <w:pPr>
              <w:ind w:firstLine="458"/>
              <w:rPr>
                <w:rFonts w:hint="eastAsia" w:ascii="宋体" w:hAnsi="宋体"/>
                <w:color w:val="auto"/>
                <w:szCs w:val="21"/>
                <w:highlight w:val="none"/>
              </w:rPr>
            </w:pPr>
            <w:r>
              <w:rPr>
                <w:rFonts w:hint="eastAsia" w:ascii="宋体" w:hAnsi="宋体"/>
                <w:color w:val="auto"/>
                <w:szCs w:val="21"/>
                <w:highlight w:val="none"/>
              </w:rPr>
              <w:t>内容</w:t>
            </w:r>
          </w:p>
        </w:tc>
        <w:tc>
          <w:tcPr>
            <w:tcW w:w="6651" w:type="dxa"/>
            <w:tcBorders>
              <w:top w:val="double" w:color="auto" w:sz="4" w:space="0"/>
              <w:left w:val="single" w:color="auto" w:sz="4" w:space="0"/>
              <w:bottom w:val="single" w:color="auto" w:sz="4" w:space="0"/>
              <w:right w:val="double" w:color="auto" w:sz="4" w:space="0"/>
            </w:tcBorders>
            <w:vAlign w:val="center"/>
          </w:tcPr>
          <w:p>
            <w:pPr>
              <w:pStyle w:val="19"/>
              <w:ind w:firstLine="458"/>
              <w:jc w:val="center"/>
              <w:rPr>
                <w:rFonts w:hint="eastAsia" w:ascii="宋体" w:hAnsi="宋体"/>
                <w:color w:val="auto"/>
                <w:szCs w:val="21"/>
                <w:highlight w:val="none"/>
              </w:rPr>
            </w:pPr>
            <w:r>
              <w:rPr>
                <w:rFonts w:hint="eastAsia" w:ascii="宋体" w:hAnsi="宋体"/>
                <w:color w:val="auto"/>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1</w:t>
            </w:r>
          </w:p>
        </w:tc>
        <w:tc>
          <w:tcPr>
            <w:tcW w:w="8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1</w:t>
            </w:r>
          </w:p>
        </w:tc>
        <w:tc>
          <w:tcPr>
            <w:tcW w:w="160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定义</w:t>
            </w:r>
          </w:p>
        </w:tc>
        <w:tc>
          <w:tcPr>
            <w:tcW w:w="6651"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招标人(即发包人)：</w:t>
            </w:r>
            <w:r>
              <w:rPr>
                <w:rFonts w:hint="eastAsia" w:ascii="宋体" w:hAnsi="宋体"/>
                <w:color w:val="auto"/>
                <w:szCs w:val="21"/>
                <w:highlight w:val="none"/>
                <w:u w:val="single"/>
                <w:lang w:eastAsia="zh-CN"/>
              </w:rPr>
              <w:t>广州市海珠区中医医院</w:t>
            </w:r>
            <w:r>
              <w:rPr>
                <w:rFonts w:hint="eastAsia" w:ascii="宋体" w:hAnsi="宋体" w:cs="宋体"/>
                <w:color w:val="auto"/>
                <w:szCs w:val="21"/>
                <w:highlight w:val="none"/>
                <w:u w:val="single"/>
              </w:rPr>
              <w:t xml:space="preserve">    </w:t>
            </w:r>
          </w:p>
          <w:p>
            <w:pPr>
              <w:rPr>
                <w:rFonts w:hint="eastAsia" w:ascii="宋体" w:hAnsi="宋体" w:cs="宋体"/>
                <w:color w:val="auto"/>
                <w:szCs w:val="21"/>
                <w:highlight w:val="none"/>
                <w:u w:val="single"/>
                <w:lang w:eastAsia="zh-CN"/>
              </w:rPr>
            </w:pPr>
            <w:r>
              <w:rPr>
                <w:rFonts w:hint="eastAsia" w:ascii="宋体" w:hAnsi="宋体"/>
                <w:color w:val="auto"/>
                <w:szCs w:val="21"/>
                <w:highlight w:val="none"/>
              </w:rPr>
              <w:t>招标代理：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广州国宏工程咨询有限公司</w:t>
            </w:r>
          </w:p>
          <w:p>
            <w:pPr>
              <w:rPr>
                <w:rFonts w:hint="eastAsia" w:ascii="宋体" w:hAnsi="宋体"/>
                <w:color w:val="auto"/>
                <w:szCs w:val="21"/>
                <w:highlight w:val="none"/>
              </w:rPr>
            </w:pPr>
            <w:r>
              <w:rPr>
                <w:rFonts w:hint="eastAsia" w:ascii="宋体" w:hAnsi="宋体"/>
                <w:color w:val="auto"/>
                <w:szCs w:val="21"/>
                <w:highlight w:val="none"/>
              </w:rPr>
              <w:t>设计单位：</w:t>
            </w:r>
            <w:r>
              <w:rPr>
                <w:rFonts w:hint="eastAsia" w:ascii="宋体" w:hAnsi="宋体" w:cs="宋体"/>
                <w:color w:val="auto"/>
                <w:szCs w:val="21"/>
                <w:highlight w:val="none"/>
                <w:u w:val="single"/>
              </w:rPr>
              <w:t xml:space="preserve"> </w:t>
            </w:r>
            <w:r>
              <w:rPr>
                <w:rFonts w:hint="eastAsia"/>
                <w:color w:val="auto"/>
                <w:highlight w:val="none"/>
                <w:u w:val="single"/>
                <w:lang w:val="en-US" w:eastAsia="zh-CN"/>
              </w:rPr>
              <w:t>中筑（深圳）设计院有限公司</w:t>
            </w:r>
          </w:p>
          <w:p>
            <w:pPr>
              <w:rPr>
                <w:rFonts w:hint="eastAsia" w:ascii="宋体" w:hAnsi="宋体"/>
                <w:color w:val="auto"/>
                <w:szCs w:val="21"/>
                <w:highlight w:val="none"/>
                <w:u w:val="single"/>
              </w:rPr>
            </w:pPr>
            <w:r>
              <w:rPr>
                <w:rFonts w:hint="eastAsia" w:ascii="宋体" w:hAnsi="宋体"/>
                <w:color w:val="auto"/>
                <w:szCs w:val="21"/>
                <w:highlight w:val="none"/>
              </w:rPr>
              <w:t>监理单位：</w:t>
            </w:r>
            <w:r>
              <w:rPr>
                <w:rFonts w:hint="eastAsia" w:ascii="宋体" w:hAnsi="宋体"/>
                <w:color w:val="auto"/>
                <w:szCs w:val="21"/>
                <w:highlight w:val="none"/>
                <w:u w:val="single"/>
              </w:rPr>
              <w:t>/</w:t>
            </w:r>
          </w:p>
          <w:p>
            <w:pPr>
              <w:rPr>
                <w:rFonts w:hint="eastAsia" w:ascii="宋体" w:hAnsi="宋体"/>
                <w:color w:val="auto"/>
                <w:szCs w:val="21"/>
                <w:highlight w:val="none"/>
              </w:rPr>
            </w:pPr>
            <w:r>
              <w:rPr>
                <w:rFonts w:hint="eastAsia" w:ascii="宋体" w:hAnsi="宋体"/>
                <w:color w:val="auto"/>
                <w:szCs w:val="21"/>
                <w:highlight w:val="none"/>
              </w:rPr>
              <w:t>检测机构：</w:t>
            </w:r>
            <w:r>
              <w:rPr>
                <w:rFonts w:hint="eastAsia" w:ascii="宋体" w:hAnsi="宋体"/>
                <w:color w:val="auto"/>
                <w:szCs w:val="21"/>
                <w:highlight w:val="none"/>
                <w:u w:val="singl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2</w:t>
            </w:r>
          </w:p>
        </w:tc>
        <w:tc>
          <w:tcPr>
            <w:tcW w:w="8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2.2</w:t>
            </w:r>
          </w:p>
        </w:tc>
        <w:tc>
          <w:tcPr>
            <w:tcW w:w="160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工程名称</w:t>
            </w:r>
          </w:p>
        </w:tc>
        <w:tc>
          <w:tcPr>
            <w:tcW w:w="6651"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lang w:eastAsia="zh-CN"/>
              </w:rPr>
              <w:t>海珠区中医医院后座（住院部）消防安全改造工程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3</w:t>
            </w:r>
          </w:p>
        </w:tc>
        <w:tc>
          <w:tcPr>
            <w:tcW w:w="8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2.2</w:t>
            </w:r>
          </w:p>
        </w:tc>
        <w:tc>
          <w:tcPr>
            <w:tcW w:w="160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建设地点</w:t>
            </w:r>
          </w:p>
        </w:tc>
        <w:tc>
          <w:tcPr>
            <w:tcW w:w="6651"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highlight w:val="none"/>
              </w:rPr>
            </w:pPr>
            <w:r>
              <w:rPr>
                <w:rFonts w:hint="eastAsia" w:ascii="宋体" w:hAnsi="宋体" w:cs="宋体"/>
                <w:color w:val="auto"/>
                <w:szCs w:val="21"/>
                <w:highlight w:val="none"/>
                <w:u w:val="single"/>
              </w:rPr>
              <w:t>详见本项目招标公告</w:t>
            </w:r>
            <w:r>
              <w:rPr>
                <w:rFonts w:hint="eastAsia" w:ascii="宋体" w:hAnsi="宋体" w:cs="宋体"/>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4</w:t>
            </w:r>
          </w:p>
        </w:tc>
        <w:tc>
          <w:tcPr>
            <w:tcW w:w="8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2.2</w:t>
            </w:r>
          </w:p>
        </w:tc>
        <w:tc>
          <w:tcPr>
            <w:tcW w:w="160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建设规模</w:t>
            </w:r>
          </w:p>
        </w:tc>
        <w:tc>
          <w:tcPr>
            <w:tcW w:w="6651"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highlight w:val="none"/>
                <w:u w:val="single"/>
              </w:rPr>
            </w:pPr>
            <w:r>
              <w:rPr>
                <w:rFonts w:hint="eastAsia" w:ascii="宋体" w:hAnsi="宋体" w:cs="宋体"/>
                <w:color w:val="auto"/>
                <w:szCs w:val="21"/>
                <w:highlight w:val="none"/>
                <w:u w:val="single"/>
              </w:rPr>
              <w:t>详见本项目招标公告</w:t>
            </w:r>
            <w:r>
              <w:rPr>
                <w:rFonts w:hint="eastAsia" w:ascii="宋体" w:hAnsi="宋体" w:cs="宋体"/>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5</w:t>
            </w:r>
          </w:p>
        </w:tc>
        <w:tc>
          <w:tcPr>
            <w:tcW w:w="8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2.2</w:t>
            </w:r>
          </w:p>
        </w:tc>
        <w:tc>
          <w:tcPr>
            <w:tcW w:w="160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承包方式</w:t>
            </w:r>
          </w:p>
        </w:tc>
        <w:tc>
          <w:tcPr>
            <w:tcW w:w="6651"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highlight w:val="none"/>
              </w:rPr>
            </w:pPr>
            <w:r>
              <w:rPr>
                <w:rFonts w:hint="eastAsia" w:ascii="宋体" w:hAnsi="宋体" w:eastAsia="宋体" w:cs="宋体"/>
                <w:color w:val="auto"/>
                <w:szCs w:val="21"/>
                <w:highlight w:val="none"/>
                <w:u w:val="single"/>
                <w:lang w:bidi="ar-SA"/>
              </w:rPr>
              <w:t>包工、包料、包工期、包质量、包安全、包文明施工、包验收、包保修、综合单价包干，项目措施费包干，工程量按实结算。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6</w:t>
            </w:r>
          </w:p>
        </w:tc>
        <w:tc>
          <w:tcPr>
            <w:tcW w:w="8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2.2</w:t>
            </w:r>
          </w:p>
        </w:tc>
        <w:tc>
          <w:tcPr>
            <w:tcW w:w="160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质量标准</w:t>
            </w:r>
          </w:p>
        </w:tc>
        <w:tc>
          <w:tcPr>
            <w:tcW w:w="6651"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highlight w:val="none"/>
                <w:u w:val="single"/>
              </w:rPr>
            </w:pPr>
            <w:r>
              <w:rPr>
                <w:rFonts w:hint="eastAsia" w:ascii="宋体" w:hAnsi="宋体" w:eastAsia="宋体" w:cs="宋体"/>
                <w:color w:val="auto"/>
                <w:szCs w:val="21"/>
                <w:highlight w:val="none"/>
                <w:u w:val="single"/>
                <w:lang w:bidi="ar-SA"/>
              </w:rPr>
              <w:t>达到</w:t>
            </w:r>
            <w:r>
              <w:rPr>
                <w:rFonts w:hint="eastAsia" w:ascii="宋体" w:hAnsi="宋体" w:eastAsia="宋体" w:cs="宋体"/>
                <w:color w:val="auto"/>
                <w:szCs w:val="21"/>
                <w:highlight w:val="none"/>
                <w:u w:val="single"/>
                <w:lang w:eastAsia="zh-CN" w:bidi="ar-SA"/>
              </w:rPr>
              <w:t>国家或行业质量检验评定的合格标准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7</w:t>
            </w:r>
          </w:p>
        </w:tc>
        <w:tc>
          <w:tcPr>
            <w:tcW w:w="8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2.2</w:t>
            </w:r>
          </w:p>
        </w:tc>
        <w:tc>
          <w:tcPr>
            <w:tcW w:w="160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招标范围</w:t>
            </w:r>
          </w:p>
        </w:tc>
        <w:tc>
          <w:tcPr>
            <w:tcW w:w="6651"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highlight w:val="none"/>
                <w:u w:val="single"/>
              </w:rPr>
            </w:pPr>
            <w:r>
              <w:rPr>
                <w:rFonts w:hint="eastAsia" w:ascii="宋体" w:hAnsi="宋体"/>
                <w:color w:val="auto"/>
                <w:szCs w:val="21"/>
                <w:highlight w:val="none"/>
                <w:u w:val="single"/>
              </w:rPr>
              <w:t>详见本</w:t>
            </w:r>
            <w:r>
              <w:rPr>
                <w:rFonts w:hint="eastAsia" w:ascii="宋体" w:hAnsi="宋体" w:cs="宋体"/>
                <w:color w:val="auto"/>
                <w:szCs w:val="21"/>
                <w:highlight w:val="none"/>
                <w:u w:val="single"/>
              </w:rPr>
              <w:t>项目</w:t>
            </w:r>
            <w:r>
              <w:rPr>
                <w:rFonts w:hint="eastAsia" w:ascii="宋体" w:hAnsi="宋体"/>
                <w:color w:val="auto"/>
                <w:szCs w:val="21"/>
                <w:highlight w:val="none"/>
                <w:u w:val="single"/>
              </w:rPr>
              <w:t>招标公告</w:t>
            </w:r>
            <w:r>
              <w:rPr>
                <w:rFonts w:hint="eastAsia" w:ascii="宋体" w:hAnsi="宋体" w:cs="宋体"/>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8</w:t>
            </w:r>
          </w:p>
        </w:tc>
        <w:tc>
          <w:tcPr>
            <w:tcW w:w="8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2.2</w:t>
            </w:r>
          </w:p>
        </w:tc>
        <w:tc>
          <w:tcPr>
            <w:tcW w:w="160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工期要求</w:t>
            </w:r>
          </w:p>
        </w:tc>
        <w:tc>
          <w:tcPr>
            <w:tcW w:w="6651"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b/>
                <w:bCs/>
                <w:color w:val="auto"/>
                <w:szCs w:val="21"/>
                <w:highlight w:val="none"/>
              </w:rPr>
            </w:pPr>
            <w:r>
              <w:rPr>
                <w:rFonts w:hint="eastAsia" w:ascii="宋体" w:hAnsi="宋体" w:eastAsia="宋体" w:cs="宋体"/>
                <w:color w:val="auto"/>
                <w:szCs w:val="21"/>
                <w:highlight w:val="none"/>
                <w:lang w:val="en-US" w:eastAsia="zh-CN" w:bidi="ar-SA"/>
              </w:rPr>
              <w:t>本工程总工期为</w:t>
            </w:r>
            <w:r>
              <w:rPr>
                <w:rFonts w:hint="eastAsia" w:ascii="宋体" w:hAnsi="宋体" w:cs="宋体"/>
                <w:color w:val="auto"/>
                <w:szCs w:val="21"/>
                <w:highlight w:val="none"/>
                <w:u w:val="single"/>
                <w:lang w:val="en-US" w:eastAsia="zh-CN" w:bidi="ar-SA"/>
              </w:rPr>
              <w:t>330</w:t>
            </w:r>
            <w:r>
              <w:rPr>
                <w:rFonts w:hint="eastAsia" w:ascii="宋体" w:hAnsi="宋体" w:eastAsia="宋体" w:cs="宋体"/>
                <w:color w:val="auto"/>
                <w:szCs w:val="21"/>
                <w:highlight w:val="none"/>
                <w:u w:val="single"/>
                <w:lang w:val="en-US" w:eastAsia="zh-CN" w:bidi="ar-SA"/>
              </w:rPr>
              <w:t>日历天</w:t>
            </w:r>
            <w:r>
              <w:rPr>
                <w:rFonts w:hint="eastAsia" w:ascii="宋体" w:hAnsi="宋体" w:eastAsia="宋体" w:cs="宋体"/>
                <w:color w:val="auto"/>
                <w:szCs w:val="21"/>
                <w:highlight w:val="none"/>
                <w:lang w:val="en-US" w:eastAsia="zh-CN" w:bidi="ar-SA"/>
              </w:rPr>
              <w:t>，</w:t>
            </w:r>
            <w:r>
              <w:rPr>
                <w:rFonts w:hint="eastAsia" w:ascii="宋体" w:hAnsi="宋体" w:eastAsia="宋体" w:cs="宋体"/>
                <w:color w:val="auto"/>
                <w:szCs w:val="21"/>
                <w:highlight w:val="none"/>
                <w:lang w:bidi="ar-SA"/>
              </w:rPr>
              <w:t xml:space="preserve">具体开工日期以总监理工程师发出的开工令为准。 </w:t>
            </w:r>
            <w:r>
              <w:rPr>
                <w:rFonts w:ascii="宋体" w:hAnsi="宋体"/>
                <w:b/>
                <w:bCs/>
                <w:color w:val="auto"/>
                <w:szCs w:val="21"/>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9</w:t>
            </w:r>
          </w:p>
        </w:tc>
        <w:tc>
          <w:tcPr>
            <w:tcW w:w="8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3.1</w:t>
            </w:r>
          </w:p>
        </w:tc>
        <w:tc>
          <w:tcPr>
            <w:tcW w:w="160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资金来源</w:t>
            </w:r>
          </w:p>
        </w:tc>
        <w:tc>
          <w:tcPr>
            <w:tcW w:w="6651"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highlight w:val="none"/>
                <w:u w:val="single"/>
              </w:rPr>
            </w:pPr>
            <w:r>
              <w:rPr>
                <w:rFonts w:hint="eastAsia" w:ascii="宋体" w:hAnsi="宋体"/>
                <w:color w:val="auto"/>
                <w:szCs w:val="21"/>
                <w:highlight w:val="none"/>
                <w:lang w:val="en-US" w:eastAsia="zh-CN"/>
              </w:rPr>
              <w:t>区</w:t>
            </w:r>
            <w:r>
              <w:rPr>
                <w:rFonts w:hint="eastAsia" w:ascii="宋体" w:hAnsi="宋体"/>
                <w:color w:val="auto"/>
                <w:szCs w:val="21"/>
                <w:highlight w:val="none"/>
              </w:rPr>
              <w:t>财政资金。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10</w:t>
            </w:r>
          </w:p>
        </w:tc>
        <w:tc>
          <w:tcPr>
            <w:tcW w:w="8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4.1</w:t>
            </w:r>
          </w:p>
        </w:tc>
        <w:tc>
          <w:tcPr>
            <w:tcW w:w="160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投标人资质等级及项目负责人等级要求</w:t>
            </w:r>
          </w:p>
        </w:tc>
        <w:tc>
          <w:tcPr>
            <w:tcW w:w="6651"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11</w:t>
            </w:r>
          </w:p>
        </w:tc>
        <w:tc>
          <w:tcPr>
            <w:tcW w:w="851" w:type="dxa"/>
            <w:tcBorders>
              <w:top w:val="single" w:color="auto" w:sz="4" w:space="0"/>
              <w:left w:val="single" w:color="auto" w:sz="4" w:space="0"/>
              <w:bottom w:val="single" w:color="auto" w:sz="4" w:space="0"/>
              <w:right w:val="single" w:color="auto" w:sz="4" w:space="0"/>
            </w:tcBorders>
            <w:vAlign w:val="center"/>
          </w:tcPr>
          <w:p>
            <w:pPr>
              <w:ind w:firstLine="458"/>
              <w:rPr>
                <w:rFonts w:hint="eastAsia" w:ascii="宋体" w:hAnsi="宋体"/>
                <w:color w:val="auto"/>
                <w:szCs w:val="21"/>
                <w:highlight w:val="none"/>
              </w:rPr>
            </w:pPr>
          </w:p>
        </w:tc>
        <w:tc>
          <w:tcPr>
            <w:tcW w:w="160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资格审查方式</w:t>
            </w:r>
          </w:p>
        </w:tc>
        <w:tc>
          <w:tcPr>
            <w:tcW w:w="6651"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12</w:t>
            </w:r>
          </w:p>
        </w:tc>
        <w:tc>
          <w:tcPr>
            <w:tcW w:w="8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13.1</w:t>
            </w:r>
          </w:p>
        </w:tc>
        <w:tc>
          <w:tcPr>
            <w:tcW w:w="160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报价以及单价和总价计算方式</w:t>
            </w:r>
          </w:p>
        </w:tc>
        <w:tc>
          <w:tcPr>
            <w:tcW w:w="6651"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highlight w:val="none"/>
              </w:rPr>
            </w:pPr>
            <w:r>
              <w:rPr>
                <w:rFonts w:hint="eastAsia" w:ascii="宋体" w:hAnsi="宋体" w:cs="宋体"/>
                <w:color w:val="auto"/>
                <w:szCs w:val="21"/>
                <w:highlight w:val="none"/>
              </w:rPr>
              <w:t>工程量清单计价。按国家、省有关计价规范执行，本项目按增值税计算税金，采用一般计税方法。</w:t>
            </w:r>
            <w:r>
              <w:rPr>
                <w:rFonts w:hint="eastAsia" w:ascii="宋体" w:hAnsi="宋体"/>
                <w:color w:val="auto"/>
                <w:szCs w:val="21"/>
                <w:highlight w:val="none"/>
                <w:u w:val="single"/>
              </w:rPr>
              <w:t>投标文件中的大写金额和小写金额不一致的，以大写金额为准。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13</w:t>
            </w:r>
          </w:p>
        </w:tc>
        <w:tc>
          <w:tcPr>
            <w:tcW w:w="8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15.1</w:t>
            </w:r>
          </w:p>
        </w:tc>
        <w:tc>
          <w:tcPr>
            <w:tcW w:w="160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投标有效期</w:t>
            </w:r>
          </w:p>
        </w:tc>
        <w:tc>
          <w:tcPr>
            <w:tcW w:w="6651"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highlight w:val="none"/>
                <w:u w:val="single"/>
              </w:rPr>
            </w:pPr>
            <w:r>
              <w:rPr>
                <w:rFonts w:ascii="宋体" w:hAnsi="宋体"/>
                <w:color w:val="auto"/>
                <w:szCs w:val="21"/>
                <w:highlight w:val="none"/>
                <w:u w:val="single"/>
              </w:rPr>
              <w:t xml:space="preserve">   </w:t>
            </w:r>
            <w:r>
              <w:rPr>
                <w:rFonts w:hint="eastAsia" w:ascii="宋体" w:hAnsi="宋体"/>
                <w:color w:val="auto"/>
                <w:szCs w:val="21"/>
                <w:highlight w:val="none"/>
                <w:u w:val="single"/>
              </w:rPr>
              <w:t>90</w:t>
            </w:r>
            <w:r>
              <w:rPr>
                <w:rFonts w:ascii="宋体" w:hAnsi="宋体"/>
                <w:color w:val="auto"/>
                <w:szCs w:val="21"/>
                <w:highlight w:val="none"/>
                <w:u w:val="single"/>
              </w:rPr>
              <w:t xml:space="preserve">  </w:t>
            </w:r>
            <w:r>
              <w:rPr>
                <w:rFonts w:hint="eastAsia" w:ascii="宋体" w:hAnsi="宋体"/>
                <w:color w:val="auto"/>
                <w:szCs w:val="21"/>
                <w:highlight w:val="none"/>
              </w:rPr>
              <w:t>日历天。(从投标截止之日计起)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14</w:t>
            </w:r>
          </w:p>
        </w:tc>
        <w:tc>
          <w:tcPr>
            <w:tcW w:w="8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16.1</w:t>
            </w:r>
          </w:p>
        </w:tc>
        <w:tc>
          <w:tcPr>
            <w:tcW w:w="160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投标保证金</w:t>
            </w:r>
          </w:p>
        </w:tc>
        <w:tc>
          <w:tcPr>
            <w:tcW w:w="6651"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b/>
                <w:color w:val="auto"/>
                <w:highlight w:val="none"/>
              </w:rPr>
            </w:pPr>
            <w:r>
              <w:rPr>
                <w:rFonts w:hint="eastAsia" w:ascii="宋体" w:hAnsi="宋体" w:cs="宋体"/>
                <w:b/>
                <w:color w:val="auto"/>
                <w:szCs w:val="21"/>
                <w:highlight w:val="none"/>
                <w:lang w:eastAsia="zh-CN"/>
              </w:rPr>
              <w:t>方式一：</w:t>
            </w:r>
            <w:r>
              <w:rPr>
                <w:rFonts w:hint="eastAsia" w:ascii="宋体" w:hAnsi="宋体" w:cs="宋体"/>
                <w:b/>
                <w:color w:val="auto"/>
                <w:szCs w:val="21"/>
                <w:highlight w:val="none"/>
              </w:rPr>
              <w:t>本项目不收取</w:t>
            </w:r>
            <w:r>
              <w:rPr>
                <w:rFonts w:hint="eastAsia" w:ascii="宋体" w:hAnsi="宋体"/>
                <w:b/>
                <w:color w:val="auto"/>
                <w:szCs w:val="21"/>
                <w:highlight w:val="none"/>
              </w:rPr>
              <w:t>投标保证金。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15</w:t>
            </w:r>
          </w:p>
        </w:tc>
        <w:tc>
          <w:tcPr>
            <w:tcW w:w="8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5</w:t>
            </w:r>
          </w:p>
        </w:tc>
        <w:tc>
          <w:tcPr>
            <w:tcW w:w="160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踏勘现场</w:t>
            </w:r>
          </w:p>
        </w:tc>
        <w:tc>
          <w:tcPr>
            <w:tcW w:w="6651" w:type="dxa"/>
            <w:tcBorders>
              <w:top w:val="single" w:color="auto" w:sz="4" w:space="0"/>
              <w:left w:val="single" w:color="auto" w:sz="4" w:space="0"/>
              <w:bottom w:val="single" w:color="auto" w:sz="4" w:space="0"/>
              <w:right w:val="double" w:color="auto" w:sz="4" w:space="0"/>
            </w:tcBorders>
            <w:vAlign w:val="center"/>
          </w:tcPr>
          <w:p>
            <w:pPr>
              <w:pStyle w:val="19"/>
              <w:rPr>
                <w:rFonts w:hint="eastAsia" w:ascii="宋体" w:hAnsi="宋体"/>
                <w:color w:val="auto"/>
                <w:szCs w:val="21"/>
                <w:highlight w:val="none"/>
              </w:rPr>
            </w:pPr>
            <w:r>
              <w:rPr>
                <w:rFonts w:hint="eastAsia" w:ascii="宋体" w:hAnsi="宋体"/>
                <w:color w:val="auto"/>
                <w:szCs w:val="21"/>
                <w:highlight w:val="none"/>
                <w:u w:val="single"/>
              </w:rPr>
              <w:t>招标人不集中组织，由投标人自行踏勘。</w:t>
            </w:r>
            <w:r>
              <w:rPr>
                <w:rFonts w:ascii="宋体" w:hAnsi="宋体"/>
                <w:color w:val="auto"/>
                <w:szCs w:val="21"/>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16</w:t>
            </w:r>
          </w:p>
        </w:tc>
        <w:tc>
          <w:tcPr>
            <w:tcW w:w="8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8</w:t>
            </w:r>
          </w:p>
        </w:tc>
        <w:tc>
          <w:tcPr>
            <w:tcW w:w="160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投标答疑</w:t>
            </w:r>
          </w:p>
        </w:tc>
        <w:tc>
          <w:tcPr>
            <w:tcW w:w="6651" w:type="dxa"/>
            <w:tcBorders>
              <w:top w:val="single" w:color="auto" w:sz="4" w:space="0"/>
              <w:left w:val="single" w:color="auto" w:sz="4" w:space="0"/>
              <w:bottom w:val="single" w:color="auto" w:sz="4" w:space="0"/>
              <w:right w:val="double" w:color="auto" w:sz="4" w:space="0"/>
            </w:tcBorders>
            <w:vAlign w:val="center"/>
          </w:tcPr>
          <w:p>
            <w:pPr>
              <w:snapToGrid w:val="0"/>
              <w:spacing w:line="264" w:lineRule="auto"/>
              <w:rPr>
                <w:rFonts w:hint="eastAsia" w:ascii="宋体" w:hAnsi="宋体" w:cs="宋体"/>
                <w:color w:val="auto"/>
                <w:szCs w:val="21"/>
                <w:highlight w:val="none"/>
              </w:rPr>
            </w:pPr>
            <w:r>
              <w:rPr>
                <w:rFonts w:hint="eastAsia" w:ascii="宋体" w:hAnsi="宋体" w:cs="宋体"/>
                <w:color w:val="auto"/>
                <w:szCs w:val="21"/>
                <w:highlight w:val="none"/>
              </w:rPr>
              <w:t>疑问提交时间：</w:t>
            </w:r>
            <w:r>
              <w:rPr>
                <w:rFonts w:hint="eastAsia" w:ascii="宋体" w:hAnsi="宋体" w:cs="宋体"/>
                <w:color w:val="auto"/>
                <w:szCs w:val="21"/>
                <w:highlight w:val="none"/>
                <w:u w:val="single"/>
              </w:rPr>
              <w:t xml:space="preserve"> 2024 年   月   日   时   分前</w:t>
            </w:r>
            <w:r>
              <w:rPr>
                <w:rFonts w:hint="eastAsia" w:ascii="宋体" w:hAnsi="宋体" w:cs="宋体"/>
                <w:color w:val="auto"/>
                <w:szCs w:val="21"/>
                <w:highlight w:val="none"/>
              </w:rPr>
              <w:t>(</w:t>
            </w:r>
            <w:r>
              <w:rPr>
                <w:rFonts w:hint="eastAsia" w:ascii="宋体" w:hAnsi="宋体" w:cs="宋体"/>
                <w:color w:val="auto"/>
                <w:szCs w:val="21"/>
                <w:highlight w:val="none"/>
                <w:lang w:eastAsia="zh-CN"/>
              </w:rPr>
              <w:t>详见广州公共资源交易中心日程安排</w:t>
            </w:r>
            <w:r>
              <w:rPr>
                <w:rFonts w:hint="eastAsia" w:ascii="宋体" w:hAnsi="宋体" w:cs="宋体"/>
                <w:color w:val="auto"/>
                <w:szCs w:val="21"/>
                <w:highlight w:val="none"/>
              </w:rPr>
              <w:t>)；</w:t>
            </w:r>
          </w:p>
          <w:p>
            <w:pPr>
              <w:snapToGrid w:val="0"/>
              <w:spacing w:line="264" w:lineRule="auto"/>
              <w:rPr>
                <w:rFonts w:hint="eastAsia" w:ascii="宋体" w:hAnsi="宋体" w:cs="宋体"/>
                <w:color w:val="auto"/>
                <w:szCs w:val="21"/>
                <w:highlight w:val="none"/>
              </w:rPr>
            </w:pPr>
            <w:r>
              <w:rPr>
                <w:rFonts w:hint="eastAsia" w:ascii="宋体" w:hAnsi="宋体" w:cs="宋体"/>
                <w:color w:val="auto"/>
                <w:szCs w:val="21"/>
                <w:highlight w:val="none"/>
              </w:rPr>
              <w:t>形式：投标人的疑问通过</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交易平台提交。</w:t>
            </w:r>
          </w:p>
          <w:p>
            <w:pPr>
              <w:snapToGrid w:val="0"/>
              <w:spacing w:line="264" w:lineRule="auto"/>
              <w:rPr>
                <w:rFonts w:hint="eastAsia"/>
                <w:color w:val="auto"/>
                <w:highlight w:val="none"/>
              </w:rPr>
            </w:pPr>
            <w:r>
              <w:rPr>
                <w:rFonts w:hint="eastAsia" w:ascii="宋体" w:hAnsi="宋体" w:eastAsia="宋体" w:cs="宋体"/>
                <w:color w:val="auto"/>
                <w:sz w:val="21"/>
                <w:szCs w:val="21"/>
                <w:highlight w:val="none"/>
                <w:u w:val="single"/>
              </w:rPr>
              <w:t>具体要求：按照交易平台关于全流程电子化项目的相关指南进行操作，详见：</w:t>
            </w:r>
            <w:r>
              <w:rPr>
                <w:rFonts w:ascii="宋体" w:hAnsi="宋体" w:eastAsia="宋体" w:cs="宋体"/>
                <w:color w:val="auto"/>
                <w:sz w:val="21"/>
                <w:szCs w:val="21"/>
                <w:highlight w:val="none"/>
                <w:u w:val="none"/>
              </w:rPr>
              <w:t>广州公共资源交易中心网站</w:t>
            </w:r>
            <w:r>
              <w:rPr>
                <w:rFonts w:hint="eastAsia" w:ascii="宋体" w:hAnsi="宋体" w:eastAsia="宋体" w:cs="宋体"/>
                <w:color w:val="auto"/>
                <w:sz w:val="21"/>
                <w:szCs w:val="21"/>
                <w:highlight w:val="none"/>
                <w:u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7</w:t>
            </w:r>
          </w:p>
        </w:tc>
        <w:tc>
          <w:tcPr>
            <w:tcW w:w="8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20</w:t>
            </w:r>
            <w:r>
              <w:rPr>
                <w:rFonts w:ascii="宋体" w:hAnsi="宋体"/>
                <w:color w:val="auto"/>
                <w:szCs w:val="21"/>
                <w:highlight w:val="none"/>
              </w:rPr>
              <w:t>.1</w:t>
            </w:r>
          </w:p>
        </w:tc>
        <w:tc>
          <w:tcPr>
            <w:tcW w:w="160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投标截止时间</w:t>
            </w:r>
          </w:p>
        </w:tc>
        <w:tc>
          <w:tcPr>
            <w:tcW w:w="6651"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2024 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分（北京时间）。</w:t>
            </w:r>
          </w:p>
          <w:p>
            <w:pPr>
              <w:rPr>
                <w:rFonts w:hint="eastAsia" w:ascii="宋体" w:hAnsi="宋体"/>
                <w:strike/>
                <w:dstrike w:val="0"/>
                <w:color w:val="auto"/>
                <w:szCs w:val="21"/>
                <w:highlight w:val="none"/>
              </w:rPr>
            </w:pPr>
            <w:r>
              <w:rPr>
                <w:rFonts w:hint="eastAsia" w:ascii="宋体" w:hAnsi="宋体" w:cs="宋体"/>
                <w:color w:val="auto"/>
                <w:szCs w:val="21"/>
                <w:highlight w:val="none"/>
              </w:rPr>
              <w:t>具体时间以广州交易集团有限公司（广州公共资源交易中心）网站项目查询的为准。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18</w:t>
            </w:r>
          </w:p>
        </w:tc>
        <w:tc>
          <w:tcPr>
            <w:tcW w:w="8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20.1</w:t>
            </w:r>
          </w:p>
        </w:tc>
        <w:tc>
          <w:tcPr>
            <w:tcW w:w="160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开标开始时间和地点</w:t>
            </w:r>
          </w:p>
        </w:tc>
        <w:tc>
          <w:tcPr>
            <w:tcW w:w="6651"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(技术标和经济标同时开标)</w:t>
            </w:r>
          </w:p>
          <w:p>
            <w:pPr>
              <w:ind w:firstLine="0"/>
              <w:jc w:val="left"/>
              <w:rPr>
                <w:rFonts w:hint="eastAsia" w:ascii="宋体" w:hAnsi="宋体"/>
                <w:color w:val="auto"/>
                <w:szCs w:val="21"/>
                <w:highlight w:val="none"/>
              </w:rPr>
            </w:pPr>
            <w:r>
              <w:rPr>
                <w:rFonts w:hint="eastAsia" w:ascii="宋体" w:hAnsi="宋体"/>
                <w:color w:val="auto"/>
                <w:szCs w:val="21"/>
                <w:highlight w:val="none"/>
              </w:rPr>
              <w:t>1、开标开始时间：</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rPr>
              <w:t>时</w:t>
            </w:r>
            <w:r>
              <w:rPr>
                <w:rFonts w:ascii="宋体" w:hAnsi="宋体"/>
                <w:color w:val="auto"/>
                <w:szCs w:val="21"/>
                <w:highlight w:val="none"/>
                <w:u w:val="single"/>
              </w:rPr>
              <w:t xml:space="preserve">   </w:t>
            </w:r>
            <w:r>
              <w:rPr>
                <w:rFonts w:hint="eastAsia" w:ascii="宋体" w:hAnsi="宋体"/>
                <w:color w:val="auto"/>
                <w:szCs w:val="21"/>
                <w:highlight w:val="none"/>
              </w:rPr>
              <w:t>分(与</w:t>
            </w:r>
            <w:r>
              <w:rPr>
                <w:rFonts w:ascii="宋体" w:hAnsi="宋体"/>
                <w:color w:val="auto"/>
                <w:szCs w:val="21"/>
                <w:highlight w:val="none"/>
              </w:rPr>
              <w:t>投标截止时间</w:t>
            </w:r>
            <w:r>
              <w:rPr>
                <w:rFonts w:hint="eastAsia" w:ascii="宋体" w:hAnsi="宋体"/>
                <w:color w:val="auto"/>
                <w:szCs w:val="21"/>
                <w:highlight w:val="none"/>
              </w:rPr>
              <w:t>为</w:t>
            </w:r>
            <w:r>
              <w:rPr>
                <w:rFonts w:ascii="宋体" w:hAnsi="宋体"/>
                <w:color w:val="auto"/>
                <w:szCs w:val="21"/>
                <w:highlight w:val="none"/>
              </w:rPr>
              <w:t>同一时间</w:t>
            </w:r>
            <w:r>
              <w:rPr>
                <w:rFonts w:hint="eastAsia" w:ascii="宋体" w:hAnsi="宋体"/>
                <w:color w:val="auto"/>
                <w:szCs w:val="21"/>
                <w:highlight w:val="none"/>
              </w:rPr>
              <w:t>)，地点：</w:t>
            </w:r>
            <w:r>
              <w:rPr>
                <w:rFonts w:hint="eastAsia" w:ascii="宋体" w:hAnsi="宋体" w:cs="宋体"/>
                <w:color w:val="auto"/>
                <w:szCs w:val="21"/>
                <w:highlight w:val="none"/>
                <w:u w:val="single"/>
              </w:rPr>
              <w:t>广州公共资源交易中心第  开标室(广州市天河区天润路333号)</w:t>
            </w:r>
            <w:r>
              <w:rPr>
                <w:rFonts w:hint="eastAsia" w:ascii="宋体" w:hAnsi="宋体"/>
                <w:color w:val="auto"/>
                <w:szCs w:val="21"/>
                <w:highlight w:val="none"/>
              </w:rPr>
              <w:t>。投标人也可选择参加在线开标，具体按照交易平台相关指南进行操作。详见：广州公共资源交易中心网站http:// www.gzggzy.cn。</w:t>
            </w:r>
          </w:p>
          <w:p>
            <w:pPr>
              <w:rPr>
                <w:rFonts w:hint="eastAsia" w:ascii="宋体" w:hAnsi="宋体"/>
                <w:color w:val="auto"/>
                <w:szCs w:val="21"/>
                <w:highlight w:val="none"/>
              </w:rPr>
            </w:pPr>
            <w:r>
              <w:rPr>
                <w:rFonts w:hint="eastAsia" w:ascii="宋体" w:hAnsi="宋体"/>
                <w:color w:val="auto"/>
                <w:szCs w:val="21"/>
                <w:highlight w:val="none"/>
              </w:rPr>
              <w:t>注：投标文件解密问题。投标人只用执行一次解密，招标人执行解密次数根据招标文件开标次数确定。</w:t>
            </w:r>
          </w:p>
          <w:p>
            <w:pPr>
              <w:rPr>
                <w:rFonts w:hint="eastAsia" w:ascii="宋体" w:hAnsi="宋体"/>
                <w:color w:val="auto"/>
                <w:highlight w:val="none"/>
              </w:rPr>
            </w:pPr>
            <w:r>
              <w:rPr>
                <w:rFonts w:hint="eastAsia" w:ascii="宋体" w:hAnsi="宋体"/>
                <w:color w:val="auto"/>
                <w:szCs w:val="21"/>
                <w:highlight w:val="none"/>
              </w:rPr>
              <w:t>2、递交投标文件备用光盘时间：</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rPr>
              <w:t>时</w:t>
            </w:r>
            <w:r>
              <w:rPr>
                <w:rFonts w:ascii="宋体" w:hAnsi="宋体"/>
                <w:color w:val="auto"/>
                <w:szCs w:val="21"/>
                <w:highlight w:val="none"/>
                <w:u w:val="single"/>
              </w:rPr>
              <w:t xml:space="preserve">   </w:t>
            </w:r>
            <w:r>
              <w:rPr>
                <w:rFonts w:hint="eastAsia" w:ascii="宋体" w:hAnsi="宋体"/>
                <w:color w:val="auto"/>
                <w:szCs w:val="21"/>
                <w:highlight w:val="none"/>
              </w:rPr>
              <w:t>分至</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rPr>
              <w:t>时</w:t>
            </w:r>
            <w:r>
              <w:rPr>
                <w:rFonts w:ascii="宋体" w:hAnsi="宋体"/>
                <w:color w:val="auto"/>
                <w:szCs w:val="21"/>
                <w:highlight w:val="none"/>
                <w:u w:val="single"/>
              </w:rPr>
              <w:t xml:space="preserve">   </w:t>
            </w:r>
            <w:r>
              <w:rPr>
                <w:rFonts w:hint="eastAsia" w:ascii="宋体" w:hAnsi="宋体"/>
                <w:color w:val="auto"/>
                <w:szCs w:val="21"/>
                <w:highlight w:val="none"/>
              </w:rPr>
              <w:t>分；递交地点：</w:t>
            </w:r>
            <w:r>
              <w:rPr>
                <w:rFonts w:hint="eastAsia" w:ascii="宋体" w:hAnsi="宋体" w:cs="宋体"/>
                <w:color w:val="auto"/>
                <w:szCs w:val="21"/>
                <w:highlight w:val="none"/>
                <w:u w:val="single"/>
              </w:rPr>
              <w:t>广州公共资源交易中心第  开标室(广州市天河区天润路333号)</w:t>
            </w:r>
            <w:r>
              <w:rPr>
                <w:rFonts w:hint="eastAsia" w:ascii="宋体" w:hAnsi="宋体"/>
                <w:color w:val="auto"/>
                <w:highlight w:val="none"/>
              </w:rPr>
              <w:t>。(建议安排在投标文件截止时间前15分钟至投标文件截止时间)</w:t>
            </w:r>
          </w:p>
          <w:p>
            <w:pPr>
              <w:ind w:firstLine="0"/>
              <w:rPr>
                <w:rFonts w:hint="eastAsia" w:ascii="宋体" w:hAnsi="宋体"/>
                <w:color w:val="auto"/>
                <w:szCs w:val="21"/>
                <w:highlight w:val="none"/>
              </w:rPr>
            </w:pPr>
            <w:r>
              <w:rPr>
                <w:rFonts w:hint="eastAsia" w:ascii="宋体" w:hAnsi="宋体" w:cs="仿宋_GB2312"/>
                <w:color w:val="auto"/>
                <w:highlight w:val="none"/>
              </w:rPr>
              <w:t>上述时间及地点是否有改变，请密切留意</w:t>
            </w:r>
            <w:r>
              <w:rPr>
                <w:rFonts w:hint="eastAsia" w:ascii="宋体" w:hAnsi="宋体" w:cs="宋体"/>
                <w:color w:val="auto"/>
                <w:highlight w:val="none"/>
              </w:rPr>
              <w:t>补充公告和</w:t>
            </w:r>
            <w:r>
              <w:rPr>
                <w:rFonts w:hint="eastAsia" w:ascii="宋体" w:hAnsi="宋体" w:cs="仿宋_GB2312"/>
                <w:color w:val="auto"/>
                <w:highlight w:val="none"/>
              </w:rPr>
              <w:t>招标答疑纪要的相关信息。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19</w:t>
            </w:r>
          </w:p>
        </w:tc>
        <w:tc>
          <w:tcPr>
            <w:tcW w:w="8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26</w:t>
            </w:r>
          </w:p>
        </w:tc>
        <w:tc>
          <w:tcPr>
            <w:tcW w:w="160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开标评标办法</w:t>
            </w:r>
          </w:p>
        </w:tc>
        <w:tc>
          <w:tcPr>
            <w:tcW w:w="6651" w:type="dxa"/>
            <w:tcBorders>
              <w:top w:val="single" w:color="auto" w:sz="4" w:space="0"/>
              <w:left w:val="single" w:color="auto" w:sz="4" w:space="0"/>
              <w:bottom w:val="single" w:color="auto" w:sz="4" w:space="0"/>
              <w:right w:val="double" w:color="auto" w:sz="4" w:space="0"/>
            </w:tcBorders>
            <w:vAlign w:val="center"/>
          </w:tcPr>
          <w:p>
            <w:pPr>
              <w:pStyle w:val="33"/>
              <w:snapToGrid w:val="0"/>
              <w:spacing w:after="120" w:afterLines="50"/>
              <w:ind w:firstLine="0"/>
              <w:rPr>
                <w:rFonts w:hint="eastAsia" w:ascii="宋体" w:hAnsi="宋体"/>
                <w:color w:val="auto"/>
                <w:highlight w:val="none"/>
              </w:rPr>
            </w:pPr>
            <w:r>
              <w:rPr>
                <w:rFonts w:hint="eastAsia" w:ascii="宋体" w:hAnsi="宋体"/>
                <w:color w:val="auto"/>
                <w:highlight w:val="none"/>
              </w:rPr>
              <w:t>方式一：</w:t>
            </w:r>
            <w:r>
              <w:rPr>
                <w:rFonts w:hint="eastAsia" w:ascii="宋体" w:hAnsi="宋体"/>
                <w:color w:val="auto"/>
                <w:highlight w:val="none"/>
                <w:u w:val="single"/>
              </w:rPr>
              <w:t>选取方法办法七(适合综合评分法四，技术标与经济标同时开启)；</w:t>
            </w:r>
          </w:p>
          <w:p>
            <w:pPr>
              <w:rPr>
                <w:rFonts w:hint="eastAsia" w:ascii="宋体" w:hAnsi="宋体"/>
                <w:color w:val="auto"/>
                <w:szCs w:val="21"/>
                <w:highlight w:val="none"/>
              </w:rPr>
            </w:pPr>
            <w:bookmarkStart w:id="8" w:name="_Hlk156485370"/>
            <w:bookmarkStart w:id="9" w:name="_Hlk156484725"/>
            <w:r>
              <w:rPr>
                <w:rFonts w:hint="eastAsia" w:ascii="宋体" w:hAnsi="宋体"/>
                <w:b/>
                <w:bCs/>
                <w:color w:val="auto"/>
                <w:highlight w:val="none"/>
                <w:u w:val="single"/>
              </w:rPr>
              <w:t>投标人总得分=技术得分(满分</w:t>
            </w:r>
            <w:r>
              <w:rPr>
                <w:rFonts w:ascii="宋体" w:hAnsi="宋体"/>
                <w:b/>
                <w:bCs/>
                <w:color w:val="auto"/>
                <w:highlight w:val="none"/>
                <w:u w:val="single"/>
              </w:rPr>
              <w:t>20</w:t>
            </w:r>
            <w:r>
              <w:rPr>
                <w:rFonts w:hint="eastAsia" w:ascii="宋体" w:hAnsi="宋体"/>
                <w:b/>
                <w:bCs/>
                <w:color w:val="auto"/>
                <w:highlight w:val="none"/>
                <w:u w:val="single"/>
              </w:rPr>
              <w:t>分)＋经济得分(满分100分)×经济得分权重(80%</w:t>
            </w:r>
            <w:bookmarkEnd w:id="8"/>
            <w:bookmarkEnd w:id="9"/>
            <w:r>
              <w:rPr>
                <w:rFonts w:hint="eastAsia" w:ascii="宋体" w:hAnsi="宋体"/>
                <w:b/>
                <w:bCs/>
                <w:color w:val="auto"/>
                <w:highlight w:val="none"/>
                <w:u w:val="singl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0</w:t>
            </w:r>
          </w:p>
        </w:tc>
        <w:tc>
          <w:tcPr>
            <w:tcW w:w="8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29.1</w:t>
            </w:r>
          </w:p>
        </w:tc>
        <w:tc>
          <w:tcPr>
            <w:tcW w:w="160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履约担保</w:t>
            </w:r>
          </w:p>
        </w:tc>
        <w:tc>
          <w:tcPr>
            <w:tcW w:w="6651"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highlight w:val="none"/>
              </w:rPr>
            </w:pPr>
            <w:r>
              <w:rPr>
                <w:rFonts w:hint="eastAsia" w:ascii="宋体" w:hAnsi="宋体"/>
                <w:color w:val="auto"/>
                <w:highlight w:val="none"/>
              </w:rPr>
              <w:t>方式一：中标人提供的履约保证金为中标价款的10%。履约保证金的形式：银行保函或保证保险或担保保函。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1</w:t>
            </w:r>
          </w:p>
        </w:tc>
        <w:tc>
          <w:tcPr>
            <w:tcW w:w="8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60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最高投标限价</w:t>
            </w:r>
          </w:p>
        </w:tc>
        <w:tc>
          <w:tcPr>
            <w:tcW w:w="6651" w:type="dxa"/>
            <w:tcBorders>
              <w:top w:val="single" w:color="auto" w:sz="4" w:space="0"/>
              <w:left w:val="single" w:color="auto" w:sz="4" w:space="0"/>
              <w:bottom w:val="single" w:color="auto" w:sz="4" w:space="0"/>
              <w:right w:val="double" w:color="auto" w:sz="4" w:space="0"/>
            </w:tcBorders>
            <w:vAlign w:val="center"/>
          </w:tcPr>
          <w:p>
            <w:pPr>
              <w:rPr>
                <w:rFonts w:ascii="宋体" w:hAnsi="宋体"/>
                <w:b w:val="0"/>
                <w:bCs w:val="0"/>
                <w:color w:val="auto"/>
                <w:szCs w:val="21"/>
                <w:highlight w:val="none"/>
                <w:u w:val="none"/>
              </w:rPr>
            </w:pPr>
            <w:r>
              <w:rPr>
                <w:rFonts w:hint="eastAsia" w:ascii="宋体" w:hAnsi="宋体"/>
                <w:color w:val="auto"/>
                <w:szCs w:val="21"/>
                <w:highlight w:val="none"/>
              </w:rPr>
              <w:t>本项目最高投标限价为人民币</w:t>
            </w:r>
            <w:r>
              <w:rPr>
                <w:rFonts w:hint="eastAsia" w:ascii="宋体" w:hAnsi="宋体"/>
                <w:b/>
                <w:bCs/>
                <w:color w:val="auto"/>
                <w:szCs w:val="21"/>
                <w:highlight w:val="none"/>
                <w:u w:val="single"/>
                <w:lang w:eastAsia="zh-CN"/>
              </w:rPr>
              <w:t>10784839.60</w:t>
            </w:r>
            <w:r>
              <w:rPr>
                <w:rFonts w:hint="eastAsia" w:ascii="宋体" w:hAnsi="宋体"/>
                <w:b w:val="0"/>
                <w:bCs w:val="0"/>
                <w:color w:val="auto"/>
                <w:szCs w:val="21"/>
                <w:highlight w:val="none"/>
                <w:u w:val="none"/>
              </w:rPr>
              <w:t>元。</w:t>
            </w:r>
          </w:p>
          <w:p>
            <w:pPr>
              <w:rPr>
                <w:rFonts w:hint="eastAsia" w:ascii="宋体" w:hAnsi="宋体"/>
                <w:color w:val="auto"/>
                <w:szCs w:val="21"/>
                <w:highlight w:val="none"/>
              </w:rPr>
            </w:pPr>
            <w:r>
              <w:rPr>
                <w:rFonts w:hint="eastAsia" w:ascii="宋体" w:hAnsi="宋体"/>
                <w:b w:val="0"/>
                <w:bCs w:val="0"/>
                <w:color w:val="auto"/>
                <w:szCs w:val="21"/>
                <w:highlight w:val="none"/>
                <w:u w:val="none"/>
              </w:rPr>
              <w:t>详见招标人最终发出的《最高投标限价公布函》，投标价超过最高投标限价的投标文件将被拒绝。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2</w:t>
            </w:r>
          </w:p>
        </w:tc>
        <w:tc>
          <w:tcPr>
            <w:tcW w:w="8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60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非竞争费用</w:t>
            </w:r>
          </w:p>
        </w:tc>
        <w:tc>
          <w:tcPr>
            <w:tcW w:w="6651"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本项目绿色施工安全防护措施费为</w:t>
            </w:r>
            <w:r>
              <w:rPr>
                <w:rFonts w:hint="eastAsia" w:ascii="宋体" w:hAnsi="宋体"/>
                <w:b/>
                <w:bCs/>
                <w:color w:val="auto"/>
                <w:szCs w:val="21"/>
                <w:highlight w:val="none"/>
                <w:u w:val="single"/>
                <w:lang w:val="en-US" w:eastAsia="zh-CN"/>
              </w:rPr>
              <w:t>461365.03</w:t>
            </w:r>
            <w:r>
              <w:rPr>
                <w:rFonts w:hint="eastAsia" w:ascii="宋体" w:hAnsi="宋体"/>
                <w:color w:val="auto"/>
                <w:szCs w:val="21"/>
                <w:highlight w:val="none"/>
              </w:rPr>
              <w:t>元，暂列金额为</w:t>
            </w:r>
            <w:r>
              <w:rPr>
                <w:rFonts w:hint="eastAsia" w:ascii="宋体" w:hAnsi="宋体"/>
                <w:b/>
                <w:bCs/>
                <w:color w:val="auto"/>
                <w:szCs w:val="21"/>
                <w:highlight w:val="none"/>
                <w:u w:val="single"/>
                <w:lang w:val="en-US" w:eastAsia="zh-CN"/>
              </w:rPr>
              <w:t>807,032.61</w:t>
            </w:r>
            <w:r>
              <w:rPr>
                <w:rFonts w:hint="eastAsia" w:ascii="宋体" w:hAnsi="宋体"/>
                <w:color w:val="auto"/>
                <w:szCs w:val="21"/>
                <w:highlight w:val="none"/>
              </w:rPr>
              <w:t>元，暂估价为</w:t>
            </w:r>
            <w:r>
              <w:rPr>
                <w:rFonts w:hint="eastAsia" w:ascii="宋体" w:hAnsi="宋体"/>
                <w:b/>
                <w:bCs/>
                <w:color w:val="auto"/>
                <w:szCs w:val="21"/>
                <w:highlight w:val="none"/>
                <w:u w:val="single"/>
              </w:rPr>
              <w:t xml:space="preserve"> </w:t>
            </w:r>
            <w:r>
              <w:rPr>
                <w:rFonts w:hint="eastAsia" w:ascii="宋体" w:hAnsi="宋体"/>
                <w:b/>
                <w:bCs/>
                <w:color w:val="auto"/>
                <w:szCs w:val="21"/>
                <w:highlight w:val="none"/>
                <w:u w:val="single"/>
                <w:lang w:val="en-US" w:eastAsia="zh-CN"/>
              </w:rPr>
              <w:t>/</w:t>
            </w:r>
            <w:r>
              <w:rPr>
                <w:rFonts w:hint="eastAsia" w:ascii="宋体" w:hAnsi="宋体"/>
                <w:b/>
                <w:bCs/>
                <w:color w:val="auto"/>
                <w:szCs w:val="21"/>
                <w:highlight w:val="none"/>
                <w:u w:val="single"/>
              </w:rPr>
              <w:t xml:space="preserve"> </w:t>
            </w:r>
            <w:r>
              <w:rPr>
                <w:rFonts w:hint="eastAsia" w:ascii="宋体" w:hAnsi="宋体"/>
                <w:color w:val="auto"/>
                <w:szCs w:val="21"/>
                <w:highlight w:val="none"/>
              </w:rPr>
              <w:t>元。(未按招标文件规定的金额填写的，由评标委员会按照招标文件规定的金额进行修正)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23</w:t>
            </w:r>
          </w:p>
        </w:tc>
        <w:tc>
          <w:tcPr>
            <w:tcW w:w="8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608" w:type="dxa"/>
            <w:tcBorders>
              <w:top w:val="single" w:color="auto" w:sz="4" w:space="0"/>
              <w:left w:val="single" w:color="auto" w:sz="4" w:space="0"/>
              <w:bottom w:val="single" w:color="auto" w:sz="4" w:space="0"/>
              <w:right w:val="single" w:color="auto" w:sz="4" w:space="0"/>
            </w:tcBorders>
            <w:vAlign w:val="center"/>
          </w:tcPr>
          <w:p>
            <w:pPr>
              <w:pStyle w:val="33"/>
              <w:ind w:firstLine="0"/>
              <w:rPr>
                <w:rFonts w:hint="eastAsia" w:ascii="宋体" w:hAnsi="宋体"/>
                <w:color w:val="auto"/>
                <w:szCs w:val="21"/>
                <w:highlight w:val="none"/>
              </w:rPr>
            </w:pPr>
            <w:r>
              <w:rPr>
                <w:rFonts w:hint="eastAsia" w:ascii="宋体" w:hAnsi="宋体"/>
                <w:color w:val="auto"/>
                <w:szCs w:val="21"/>
                <w:highlight w:val="none"/>
              </w:rPr>
              <w:t>保修期</w:t>
            </w:r>
          </w:p>
        </w:tc>
        <w:tc>
          <w:tcPr>
            <w:tcW w:w="6651"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按照《建设工程质量管理条例》规定。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4</w:t>
            </w:r>
          </w:p>
        </w:tc>
        <w:tc>
          <w:tcPr>
            <w:tcW w:w="8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60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计算评标参考价的等分点值</w:t>
            </w:r>
          </w:p>
        </w:tc>
        <w:tc>
          <w:tcPr>
            <w:tcW w:w="6651"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highlight w:val="none"/>
              </w:rPr>
            </w:pPr>
            <w:r>
              <w:rPr>
                <w:rFonts w:hint="eastAsia" w:ascii="宋体" w:hAnsi="宋体" w:cs="宋体"/>
                <w:color w:val="auto"/>
                <w:szCs w:val="21"/>
                <w:highlight w:val="none"/>
              </w:rPr>
              <w:t>(该条不适用于本招标项目)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25</w:t>
            </w:r>
          </w:p>
        </w:tc>
        <w:tc>
          <w:tcPr>
            <w:tcW w:w="851" w:type="dxa"/>
            <w:tcBorders>
              <w:top w:val="single" w:color="auto" w:sz="4" w:space="0"/>
              <w:left w:val="single" w:color="auto" w:sz="4" w:space="0"/>
              <w:bottom w:val="single" w:color="auto" w:sz="4" w:space="0"/>
              <w:right w:val="single" w:color="auto" w:sz="4" w:space="0"/>
            </w:tcBorders>
            <w:vAlign w:val="center"/>
          </w:tcPr>
          <w:p>
            <w:pPr>
              <w:ind w:firstLine="458"/>
              <w:rPr>
                <w:rFonts w:hint="eastAsia" w:ascii="宋体" w:hAnsi="宋体"/>
                <w:color w:val="auto"/>
                <w:szCs w:val="21"/>
                <w:highlight w:val="none"/>
              </w:rPr>
            </w:pPr>
          </w:p>
        </w:tc>
        <w:tc>
          <w:tcPr>
            <w:tcW w:w="160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进入第二阶段评审的家数</w:t>
            </w:r>
          </w:p>
        </w:tc>
        <w:tc>
          <w:tcPr>
            <w:tcW w:w="6651"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highlight w:val="none"/>
              </w:rPr>
            </w:pPr>
            <w:r>
              <w:rPr>
                <w:rFonts w:hint="eastAsia" w:ascii="宋体" w:hAnsi="宋体" w:cs="宋体"/>
                <w:color w:val="auto"/>
                <w:szCs w:val="21"/>
                <w:highlight w:val="none"/>
              </w:rPr>
              <w:t>(该条不适用于本招标项目)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26</w:t>
            </w:r>
          </w:p>
        </w:tc>
        <w:tc>
          <w:tcPr>
            <w:tcW w:w="8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60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工程成本警戒价</w:t>
            </w:r>
          </w:p>
        </w:tc>
        <w:tc>
          <w:tcPr>
            <w:tcW w:w="6651"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工程成本警戒价</w:t>
            </w:r>
            <w:r>
              <w:rPr>
                <w:rFonts w:hint="eastAsia" w:ascii="宋体" w:hAnsi="宋体"/>
                <w:color w:val="auto"/>
                <w:szCs w:val="21"/>
                <w:highlight w:val="none"/>
                <w:u w:val="single"/>
              </w:rPr>
              <w:t xml:space="preserve"> </w:t>
            </w:r>
            <w:r>
              <w:rPr>
                <w:rFonts w:hint="eastAsia" w:ascii="宋体" w:hAnsi="宋体"/>
                <w:b/>
                <w:bCs/>
                <w:color w:val="auto"/>
                <w:szCs w:val="21"/>
                <w:highlight w:val="none"/>
                <w:u w:val="single"/>
                <w:lang w:val="en-US" w:eastAsia="zh-CN"/>
              </w:rPr>
              <w:t>9922052.43</w:t>
            </w:r>
            <w:r>
              <w:rPr>
                <w:rFonts w:hint="eastAsia" w:ascii="宋体" w:hAnsi="宋体"/>
                <w:b/>
                <w:bCs/>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元</w:t>
            </w:r>
            <w:r>
              <w:rPr>
                <w:rFonts w:hint="eastAsia" w:ascii="宋体" w:hAnsi="宋体" w:cs="宋体"/>
                <w:color w:val="auto"/>
                <w:szCs w:val="21"/>
                <w:highlight w:val="none"/>
              </w:rPr>
              <w:t>(最高投标限价的</w:t>
            </w:r>
            <w:r>
              <w:rPr>
                <w:rFonts w:hint="eastAsia" w:ascii="宋体" w:hAnsi="宋体" w:cs="宋体"/>
                <w:b/>
                <w:bCs/>
                <w:color w:val="auto"/>
                <w:szCs w:val="21"/>
                <w:highlight w:val="none"/>
                <w:lang w:val="en-US" w:eastAsia="zh-CN"/>
              </w:rPr>
              <w:t>92</w:t>
            </w:r>
            <w:r>
              <w:rPr>
                <w:rFonts w:hint="eastAsia" w:ascii="宋体" w:hAnsi="宋体" w:cs="宋体"/>
                <w:b/>
                <w:bCs/>
                <w:color w:val="auto"/>
                <w:szCs w:val="21"/>
                <w:highlight w:val="none"/>
              </w:rPr>
              <w:t>%</w:t>
            </w:r>
            <w:r>
              <w:rPr>
                <w:rFonts w:hint="eastAsia" w:ascii="宋体" w:hAnsi="宋体" w:cs="宋体"/>
                <w:color w:val="auto"/>
                <w:szCs w:val="21"/>
                <w:highlight w:val="none"/>
              </w:rPr>
              <w:t>)</w:t>
            </w:r>
            <w:r>
              <w:rPr>
                <w:rFonts w:hint="eastAsia" w:ascii="宋体" w:hAnsi="宋体"/>
                <w:color w:val="auto"/>
                <w:szCs w:val="21"/>
                <w:highlight w:val="none"/>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rPr>
                <w:rFonts w:hint="eastAsia" w:ascii="宋体" w:hAnsi="宋体"/>
                <w:color w:val="auto"/>
                <w:szCs w:val="21"/>
                <w:highlight w:val="none"/>
                <w:u w:val="single"/>
              </w:rPr>
            </w:pPr>
            <w:r>
              <w:rPr>
                <w:rFonts w:hint="eastAsia" w:ascii="宋体" w:hAnsi="宋体"/>
                <w:color w:val="auto"/>
                <w:szCs w:val="21"/>
                <w:highlight w:val="none"/>
              </w:rPr>
              <w:t>注：为充分体现招标人意愿及落实项目招标人负责制，警戒价由招标人决定。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27</w:t>
            </w:r>
          </w:p>
        </w:tc>
        <w:tc>
          <w:tcPr>
            <w:tcW w:w="8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60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第一阶段各分值的权重</w:t>
            </w:r>
          </w:p>
        </w:tc>
        <w:tc>
          <w:tcPr>
            <w:tcW w:w="6651"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highlight w:val="none"/>
              </w:rPr>
            </w:pPr>
            <w:r>
              <w:rPr>
                <w:rFonts w:hint="eastAsia" w:ascii="宋体" w:hAnsi="宋体" w:cs="宋体"/>
                <w:color w:val="auto"/>
                <w:szCs w:val="21"/>
                <w:highlight w:val="none"/>
              </w:rPr>
              <w:t>(该条不适用于本招标项目)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28</w:t>
            </w:r>
          </w:p>
        </w:tc>
        <w:tc>
          <w:tcPr>
            <w:tcW w:w="8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60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评标委员会人数</w:t>
            </w:r>
          </w:p>
        </w:tc>
        <w:tc>
          <w:tcPr>
            <w:tcW w:w="6651"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评标委员会由招标人依法组建。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29</w:t>
            </w:r>
          </w:p>
        </w:tc>
        <w:tc>
          <w:tcPr>
            <w:tcW w:w="8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60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企业综合诚信评价分数</w:t>
            </w:r>
          </w:p>
        </w:tc>
        <w:tc>
          <w:tcPr>
            <w:tcW w:w="6651"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highlight w:val="none"/>
              </w:rPr>
            </w:pPr>
            <w:r>
              <w:rPr>
                <w:rFonts w:hint="eastAsia" w:ascii="宋体" w:hAnsi="宋体" w:cs="宋体"/>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30</w:t>
            </w:r>
          </w:p>
        </w:tc>
        <w:tc>
          <w:tcPr>
            <w:tcW w:w="851" w:type="dxa"/>
            <w:tcBorders>
              <w:top w:val="single" w:color="auto" w:sz="4" w:space="0"/>
              <w:left w:val="single" w:color="auto" w:sz="4" w:space="0"/>
              <w:bottom w:val="single" w:color="auto" w:sz="4" w:space="0"/>
              <w:right w:val="single" w:color="auto" w:sz="4" w:space="0"/>
            </w:tcBorders>
            <w:vAlign w:val="center"/>
          </w:tcPr>
          <w:p>
            <w:pPr>
              <w:ind w:firstLine="458"/>
              <w:rPr>
                <w:rFonts w:hint="eastAsia" w:ascii="宋体" w:hAnsi="宋体"/>
                <w:color w:val="auto"/>
                <w:szCs w:val="21"/>
                <w:highlight w:val="none"/>
              </w:rPr>
            </w:pPr>
          </w:p>
        </w:tc>
        <w:tc>
          <w:tcPr>
            <w:tcW w:w="160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第二阶段投标人名次的排序方法(适用于办法一、办法二)</w:t>
            </w:r>
          </w:p>
        </w:tc>
        <w:tc>
          <w:tcPr>
            <w:tcW w:w="6651"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highlight w:val="none"/>
              </w:rPr>
            </w:pPr>
            <w:r>
              <w:rPr>
                <w:rFonts w:hint="eastAsia" w:ascii="宋体" w:hAnsi="宋体" w:cs="宋体"/>
                <w:color w:val="auto"/>
                <w:szCs w:val="21"/>
                <w:highlight w:val="none"/>
              </w:rPr>
              <w:t>(该条不适用于本招标项目)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31</w:t>
            </w:r>
          </w:p>
        </w:tc>
        <w:tc>
          <w:tcPr>
            <w:tcW w:w="851" w:type="dxa"/>
            <w:tcBorders>
              <w:top w:val="single" w:color="auto" w:sz="4" w:space="0"/>
              <w:left w:val="single" w:color="auto" w:sz="4" w:space="0"/>
              <w:bottom w:val="single" w:color="auto" w:sz="4" w:space="0"/>
              <w:right w:val="single" w:color="auto" w:sz="4" w:space="0"/>
            </w:tcBorders>
            <w:vAlign w:val="center"/>
          </w:tcPr>
          <w:p>
            <w:pPr>
              <w:ind w:firstLine="458"/>
              <w:rPr>
                <w:rFonts w:hint="eastAsia" w:ascii="宋体" w:hAnsi="宋体"/>
                <w:color w:val="auto"/>
                <w:szCs w:val="21"/>
                <w:highlight w:val="none"/>
              </w:rPr>
            </w:pPr>
          </w:p>
        </w:tc>
        <w:tc>
          <w:tcPr>
            <w:tcW w:w="160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经济分相同情况下的排序方法(适用于办法三、办法四)</w:t>
            </w:r>
          </w:p>
        </w:tc>
        <w:tc>
          <w:tcPr>
            <w:tcW w:w="6651"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highlight w:val="none"/>
              </w:rPr>
            </w:pPr>
            <w:r>
              <w:rPr>
                <w:rFonts w:hint="eastAsia" w:ascii="宋体" w:hAnsi="宋体" w:cs="宋体"/>
                <w:color w:val="auto"/>
                <w:szCs w:val="21"/>
                <w:highlight w:val="none"/>
              </w:rPr>
              <w:t>(该条不适用于本招标项目)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32</w:t>
            </w:r>
          </w:p>
        </w:tc>
        <w:tc>
          <w:tcPr>
            <w:tcW w:w="851" w:type="dxa"/>
            <w:tcBorders>
              <w:top w:val="single" w:color="auto" w:sz="4" w:space="0"/>
              <w:left w:val="single" w:color="auto" w:sz="4" w:space="0"/>
              <w:bottom w:val="single" w:color="auto" w:sz="4" w:space="0"/>
              <w:right w:val="single" w:color="auto" w:sz="4" w:space="0"/>
            </w:tcBorders>
            <w:vAlign w:val="center"/>
          </w:tcPr>
          <w:p>
            <w:pPr>
              <w:ind w:firstLine="458"/>
              <w:rPr>
                <w:rFonts w:hint="eastAsia" w:ascii="宋体" w:hAnsi="宋体"/>
                <w:color w:val="auto"/>
                <w:szCs w:val="21"/>
                <w:highlight w:val="none"/>
              </w:rPr>
            </w:pPr>
          </w:p>
        </w:tc>
        <w:tc>
          <w:tcPr>
            <w:tcW w:w="160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第二阶段投标人名次的排序方法(适用于办法五、办法六)</w:t>
            </w:r>
          </w:p>
        </w:tc>
        <w:tc>
          <w:tcPr>
            <w:tcW w:w="6651"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highlight w:val="none"/>
              </w:rPr>
            </w:pPr>
            <w:r>
              <w:rPr>
                <w:rFonts w:hint="eastAsia" w:ascii="宋体" w:hAnsi="宋体" w:cs="宋体"/>
                <w:color w:val="auto"/>
                <w:szCs w:val="21"/>
                <w:highlight w:val="none"/>
              </w:rPr>
              <w:t>(该条不适用于本招标项目)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33</w:t>
            </w:r>
          </w:p>
        </w:tc>
        <w:tc>
          <w:tcPr>
            <w:tcW w:w="8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13.4</w:t>
            </w:r>
            <w:r>
              <w:rPr>
                <w:rFonts w:hint="eastAsia" w:ascii="宋体" w:hAnsi="宋体"/>
                <w:color w:val="auto"/>
                <w:szCs w:val="21"/>
                <w:highlight w:val="none"/>
              </w:rPr>
              <w:t>、</w:t>
            </w:r>
            <w:r>
              <w:rPr>
                <w:rFonts w:ascii="宋体" w:hAnsi="宋体"/>
                <w:color w:val="auto"/>
                <w:szCs w:val="21"/>
                <w:highlight w:val="none"/>
              </w:rPr>
              <w:t>13.5.2</w:t>
            </w:r>
          </w:p>
        </w:tc>
        <w:tc>
          <w:tcPr>
            <w:tcW w:w="160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合同价款的调整办法</w:t>
            </w:r>
          </w:p>
        </w:tc>
        <w:tc>
          <w:tcPr>
            <w:tcW w:w="6651"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highlight w:val="none"/>
              </w:rPr>
            </w:pPr>
            <w:r>
              <w:rPr>
                <w:rFonts w:hint="eastAsia" w:ascii="宋体" w:hAnsi="宋体" w:cs="宋体"/>
                <w:bCs/>
                <w:color w:val="auto"/>
                <w:szCs w:val="21"/>
                <w:highlight w:val="none"/>
              </w:rPr>
              <w:t>按合同条款相关约定调整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4</w:t>
            </w:r>
          </w:p>
        </w:tc>
        <w:tc>
          <w:tcPr>
            <w:tcW w:w="8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60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s="宋体"/>
                <w:b/>
                <w:bCs/>
                <w:color w:val="auto"/>
                <w:kern w:val="0"/>
                <w:szCs w:val="21"/>
                <w:highlight w:val="none"/>
                <w:lang w:val="zh-CN"/>
              </w:rPr>
              <w:t>建设工程质量检测单位</w:t>
            </w:r>
          </w:p>
        </w:tc>
        <w:tc>
          <w:tcPr>
            <w:tcW w:w="6651"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b/>
                <w:bCs/>
                <w:color w:val="auto"/>
                <w:kern w:val="0"/>
                <w:szCs w:val="21"/>
                <w:highlight w:val="none"/>
                <w:lang w:val="zh-CN"/>
              </w:rPr>
            </w:pPr>
            <w:r>
              <w:rPr>
                <w:rFonts w:hint="eastAsia" w:ascii="宋体" w:hAnsi="宋体"/>
                <w:b/>
                <w:bCs/>
                <w:color w:val="auto"/>
                <w:kern w:val="0"/>
                <w:szCs w:val="21"/>
                <w:highlight w:val="none"/>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35</w:t>
            </w:r>
          </w:p>
        </w:tc>
        <w:tc>
          <w:tcPr>
            <w:tcW w:w="8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60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kern w:val="0"/>
                <w:szCs w:val="21"/>
                <w:highlight w:val="none"/>
                <w:lang w:val="zh-CN"/>
              </w:rPr>
            </w:pPr>
            <w:r>
              <w:rPr>
                <w:rFonts w:hint="eastAsia" w:ascii="宋体" w:hAnsi="宋体"/>
                <w:color w:val="auto"/>
                <w:kern w:val="0"/>
                <w:szCs w:val="21"/>
                <w:highlight w:val="none"/>
                <w:lang w:val="zh-CN"/>
              </w:rPr>
              <w:t>分包</w:t>
            </w:r>
          </w:p>
        </w:tc>
        <w:tc>
          <w:tcPr>
            <w:tcW w:w="6651"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□不允许，</w:t>
            </w:r>
            <w:r>
              <w:rPr>
                <w:rFonts w:hint="eastAsia" w:ascii="宋体" w:hAnsi="宋体" w:cs="宋体"/>
                <w:color w:val="auto"/>
                <w:kern w:val="0"/>
                <w:szCs w:val="21"/>
                <w:highlight w:val="none"/>
                <w:lang w:val="en-US" w:eastAsia="zh-CN"/>
              </w:rPr>
              <w:t>本项目不允许分包。</w:t>
            </w:r>
            <w:r>
              <w:rPr>
                <w:rFonts w:hint="eastAsia" w:ascii="宋体" w:hAnsi="宋体" w:cs="宋体"/>
                <w:color w:val="auto"/>
                <w:kern w:val="0"/>
                <w:szCs w:val="21"/>
                <w:highlight w:val="none"/>
                <w:lang w:val="zh-CN"/>
              </w:rPr>
              <w:t>；</w:t>
            </w:r>
          </w:p>
          <w:p>
            <w:pPr>
              <w:rPr>
                <w:rFonts w:hint="eastAsia" w:ascii="宋体" w:hAnsi="宋体" w:cs="宋体"/>
                <w:color w:val="auto"/>
                <w:kern w:val="0"/>
                <w:szCs w:val="21"/>
                <w:highlight w:val="none"/>
              </w:rPr>
            </w:pPr>
            <w:r>
              <w:rPr>
                <w:rFonts w:hint="eastAsia" w:ascii="宋体" w:hAnsi="宋体" w:cs="宋体"/>
                <w:color w:val="auto"/>
                <w:kern w:val="0"/>
                <w:szCs w:val="21"/>
                <w:highlight w:val="none"/>
                <w:lang w:val="zh-CN"/>
              </w:rPr>
              <w:t>☑允许：分包内容要求：中标人按照合同约定或者经招标人同意，可以将中标项目的部分非主体、非关键性工作分包给具有相应资质的单位完成。</w:t>
            </w:r>
          </w:p>
          <w:p>
            <w:pP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w:t>
            </w:r>
            <w:r>
              <w:rPr>
                <w:rFonts w:ascii="宋体" w:hAnsi="宋体" w:cs="宋体"/>
                <w:color w:val="auto"/>
                <w:kern w:val="0"/>
                <w:szCs w:val="21"/>
                <w:highlight w:val="none"/>
                <w:lang w:val="zh-CN"/>
              </w:rPr>
              <w:t xml:space="preserve">  </w:t>
            </w:r>
            <w:r>
              <w:rPr>
                <w:rFonts w:hint="eastAsia" w:ascii="宋体" w:hAnsi="宋体" w:cs="宋体"/>
                <w:color w:val="auto"/>
                <w:kern w:val="0"/>
                <w:szCs w:val="21"/>
                <w:highlight w:val="none"/>
                <w:lang w:val="zh-CN"/>
              </w:rPr>
              <w:t>分包金额要求：</w:t>
            </w:r>
            <w:r>
              <w:rPr>
                <w:rFonts w:hint="eastAsia"/>
                <w:color w:val="auto"/>
                <w:szCs w:val="21"/>
                <w:highlight w:val="none"/>
                <w:shd w:val="clear" w:color="auto" w:fill="FFFFFF"/>
              </w:rPr>
              <w:t>根据实际情况确定。</w:t>
            </w:r>
          </w:p>
          <w:p>
            <w:pPr>
              <w:rPr>
                <w:rFonts w:hint="eastAsia" w:ascii="宋体" w:hAnsi="宋体" w:cs="宋体"/>
                <w:color w:val="auto"/>
                <w:kern w:val="0"/>
                <w:szCs w:val="21"/>
                <w:highlight w:val="none"/>
              </w:rPr>
            </w:pPr>
            <w:r>
              <w:rPr>
                <w:rFonts w:hint="eastAsia" w:ascii="宋体" w:hAnsi="宋体" w:cs="宋体"/>
                <w:color w:val="auto"/>
                <w:kern w:val="0"/>
                <w:szCs w:val="21"/>
                <w:highlight w:val="none"/>
                <w:lang w:val="zh-CN"/>
              </w:rPr>
              <w:t xml:space="preserve">    对分包人的资质要求：</w:t>
            </w:r>
            <w:r>
              <w:rPr>
                <w:rFonts w:hint="eastAsia" w:ascii="宋体" w:hAnsi="宋体" w:cs="宋体"/>
                <w:color w:val="auto"/>
                <w:kern w:val="0"/>
                <w:szCs w:val="21"/>
                <w:highlight w:val="none"/>
              </w:rPr>
              <w:t>接受分包的单位应当具备相应的资质条件，并不得再次分包。</w:t>
            </w:r>
          </w:p>
          <w:p>
            <w:pPr>
              <w:rPr>
                <w:rFonts w:hint="eastAsia" w:ascii="宋体" w:hAnsi="宋体"/>
                <w:color w:val="auto"/>
                <w:kern w:val="0"/>
                <w:szCs w:val="21"/>
                <w:highlight w:val="none"/>
                <w:lang w:val="zh-CN"/>
              </w:rPr>
            </w:pPr>
            <w:r>
              <w:rPr>
                <w:rFonts w:hint="eastAsia" w:ascii="宋体" w:hAnsi="宋体" w:cs="宋体"/>
                <w:color w:val="auto"/>
                <w:kern w:val="0"/>
                <w:szCs w:val="21"/>
                <w:highlight w:val="none"/>
                <w:lang w:val="zh-CN"/>
              </w:rPr>
              <w:t xml:space="preserve">    对分包人的其他要求：未在以往工程中因不诚信行为或不充分履约行为被本项目招标人书面拒绝投标的，或未被纳入联合惩戒范围的。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36</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highlight w:val="none"/>
              </w:rPr>
            </w:pPr>
          </w:p>
        </w:tc>
        <w:tc>
          <w:tcPr>
            <w:tcW w:w="16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highlight w:val="none"/>
              </w:rPr>
            </w:pPr>
            <w:r>
              <w:rPr>
                <w:rFonts w:hint="eastAsia" w:ascii="宋体" w:hAnsi="宋体"/>
                <w:color w:val="auto"/>
                <w:highlight w:val="none"/>
              </w:rPr>
              <w:t>电子招标投标解密失败及突发情况的补救</w:t>
            </w:r>
          </w:p>
        </w:tc>
        <w:tc>
          <w:tcPr>
            <w:tcW w:w="6651"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Courier New"/>
                <w:color w:val="auto"/>
                <w:szCs w:val="21"/>
                <w:highlight w:val="none"/>
              </w:rPr>
            </w:pPr>
            <w:r>
              <w:rPr>
                <w:rFonts w:hint="eastAsia" w:ascii="宋体" w:hAnsi="宋体" w:cs="Courier New"/>
                <w:color w:val="auto"/>
                <w:szCs w:val="21"/>
                <w:highlight w:val="none"/>
              </w:rPr>
              <w:t>1、按照交易平台关于全流程电子化项目的相关指南进行操作。详见：</w:t>
            </w:r>
            <w:r>
              <w:rPr>
                <w:rFonts w:hint="eastAsia" w:ascii="宋体" w:hAnsi="宋体" w:cs="宋体"/>
                <w:color w:val="auto"/>
                <w:szCs w:val="21"/>
                <w:highlight w:val="none"/>
                <w:u w:val="single"/>
              </w:rPr>
              <w:t>广州公共资源交易中心网站(http:/ www.gzggzy.cn)服务指南栏目</w:t>
            </w:r>
            <w:r>
              <w:rPr>
                <w:rFonts w:hint="eastAsia" w:ascii="宋体" w:hAnsi="宋体" w:cs="Courier New"/>
                <w:color w:val="auto"/>
                <w:szCs w:val="21"/>
                <w:highlight w:val="none"/>
              </w:rPr>
              <w:t xml:space="preserve">。  </w:t>
            </w:r>
          </w:p>
          <w:p>
            <w:pPr>
              <w:rPr>
                <w:rFonts w:hint="eastAsia" w:ascii="宋体" w:hAnsi="宋体" w:cs="Courier New"/>
                <w:color w:val="auto"/>
                <w:szCs w:val="21"/>
                <w:highlight w:val="none"/>
              </w:rPr>
            </w:pPr>
            <w:r>
              <w:rPr>
                <w:rFonts w:hint="eastAsia" w:ascii="宋体" w:hAnsi="宋体" w:cs="Courier New"/>
                <w:color w:val="auto"/>
                <w:szCs w:val="21"/>
                <w:highlight w:val="none"/>
              </w:rPr>
              <w:t>2、提交投标文件光盘备用</w:t>
            </w:r>
          </w:p>
          <w:p>
            <w:pPr>
              <w:rPr>
                <w:rFonts w:hint="eastAsia" w:ascii="宋体" w:hAnsi="宋体" w:cs="Courier New"/>
                <w:color w:val="auto"/>
                <w:szCs w:val="21"/>
                <w:highlight w:val="none"/>
              </w:rPr>
            </w:pPr>
            <w:r>
              <w:rPr>
                <w:rFonts w:hint="eastAsia" w:ascii="宋体" w:hAnsi="宋体" w:cs="Courier New"/>
                <w:color w:val="auto"/>
                <w:szCs w:val="21"/>
                <w:highlight w:val="none"/>
              </w:rPr>
              <w:t>投标人可制作非加密的电子投标文件(PDF格式)刻入光盘(1份)，在投标须知前附表第18项规定的时间、地点提交备用。刻录好的投标文件光盘密封在密封袋中，并在封口处加盖投标人单位公章。</w:t>
            </w:r>
            <w:r>
              <w:rPr>
                <w:rFonts w:hint="eastAsia" w:ascii="宋体" w:hAnsi="宋体" w:cs="Courier New"/>
                <w:b/>
                <w:color w:val="auto"/>
                <w:szCs w:val="21"/>
                <w:highlight w:val="none"/>
              </w:rPr>
              <w:t>密封袋上应写明项目名称和招标人名称。</w:t>
            </w:r>
            <w:r>
              <w:rPr>
                <w:rFonts w:hint="eastAsia" w:ascii="宋体" w:hAnsi="宋体" w:cs="Courier New"/>
                <w:color w:val="auto"/>
                <w:szCs w:val="21"/>
                <w:highlight w:val="none"/>
              </w:rPr>
              <w:t>递交的光盘不得加密。光盘无法读取或导入的，则视为未提交备用投标文件光盘。如果投标人没有按规定通过交易平台网上递交电子投标文件的，不再读取提交的光盘。投标人也可不提交备用光盘。</w:t>
            </w:r>
          </w:p>
          <w:p>
            <w:pPr>
              <w:rPr>
                <w:rFonts w:hint="eastAsia" w:ascii="宋体" w:hAnsi="宋体" w:cs="Courier New"/>
                <w:color w:val="auto"/>
                <w:szCs w:val="21"/>
                <w:highlight w:val="none"/>
              </w:rPr>
            </w:pPr>
            <w:r>
              <w:rPr>
                <w:rFonts w:hint="eastAsia" w:ascii="宋体" w:hAnsi="宋体" w:cs="Courier New"/>
                <w:color w:val="auto"/>
                <w:szCs w:val="21"/>
                <w:highlight w:val="none"/>
              </w:rPr>
              <w:t>3、补救方案</w:t>
            </w:r>
          </w:p>
          <w:p>
            <w:pPr>
              <w:rPr>
                <w:rFonts w:hint="eastAsia" w:ascii="宋体" w:hAnsi="宋体" w:cs="Courier New"/>
                <w:color w:val="auto"/>
                <w:szCs w:val="21"/>
                <w:highlight w:val="none"/>
              </w:rPr>
            </w:pPr>
            <w:r>
              <w:rPr>
                <w:rFonts w:hint="eastAsia" w:ascii="宋体" w:hAnsi="宋体" w:cs="Courier New"/>
                <w:color w:val="auto"/>
                <w:szCs w:val="21"/>
                <w:highlight w:val="none"/>
              </w:rPr>
              <w:t>(1)投标文件解密失败的补救方案：</w:t>
            </w:r>
          </w:p>
          <w:p>
            <w:pPr>
              <w:rPr>
                <w:rFonts w:hint="eastAsia" w:ascii="宋体" w:hAnsi="宋体" w:cs="Courier New"/>
                <w:b/>
                <w:bCs/>
                <w:color w:val="auto"/>
                <w:szCs w:val="21"/>
                <w:highlight w:val="none"/>
              </w:rPr>
            </w:pPr>
            <w:r>
              <w:rPr>
                <w:rFonts w:hint="eastAsia" w:ascii="宋体" w:hAnsi="宋体" w:cs="Courier New"/>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w:t>
            </w:r>
            <w:r>
              <w:rPr>
                <w:rFonts w:hint="eastAsia" w:ascii="宋体" w:hAnsi="宋体" w:cs="Courier New"/>
                <w:b/>
                <w:bCs/>
                <w:color w:val="auto"/>
                <w:szCs w:val="21"/>
                <w:highlight w:val="none"/>
              </w:rPr>
              <w:t>因投标人之外原因解密失败且未递交电子光盘的，视为撤回投标文件。</w:t>
            </w:r>
          </w:p>
          <w:p>
            <w:pPr>
              <w:rPr>
                <w:rFonts w:hint="eastAsia" w:ascii="宋体" w:hAnsi="宋体" w:cs="Courier New"/>
                <w:color w:val="auto"/>
                <w:szCs w:val="21"/>
                <w:highlight w:val="none"/>
              </w:rPr>
            </w:pPr>
            <w:r>
              <w:rPr>
                <w:rFonts w:hint="eastAsia" w:ascii="宋体" w:hAnsi="宋体" w:cs="Courier New"/>
                <w:color w:val="auto"/>
                <w:szCs w:val="21"/>
                <w:highlight w:val="none"/>
              </w:rPr>
              <w:t>(2)评标时突发情况的补救方案</w:t>
            </w:r>
          </w:p>
          <w:p>
            <w:pPr>
              <w:rPr>
                <w:rFonts w:hint="eastAsia" w:ascii="宋体" w:hAnsi="宋体" w:cs="Courier New"/>
                <w:color w:val="auto"/>
                <w:szCs w:val="21"/>
                <w:highlight w:val="none"/>
              </w:rPr>
            </w:pPr>
            <w:r>
              <w:rPr>
                <w:rFonts w:hint="eastAsia" w:ascii="宋体" w:hAnsi="宋体" w:cs="Courier New"/>
                <w:color w:val="auto"/>
                <w:szCs w:val="21"/>
                <w:highlight w:val="none"/>
              </w:rPr>
              <w:t>若遇不可抗力发生(指网络瘫痪、服务器损坏、交易系统故障短期无法恢复等因素)，由评标委员会开启投标人递交的全部投标文件光盘，并按光盘内容进行评审。</w:t>
            </w:r>
          </w:p>
          <w:p>
            <w:pPr>
              <w:rPr>
                <w:rFonts w:hint="eastAsia" w:ascii="宋体" w:hAnsi="宋体" w:cs="Courier New"/>
                <w:color w:val="auto"/>
                <w:szCs w:val="21"/>
                <w:highlight w:val="none"/>
              </w:rPr>
            </w:pPr>
            <w:r>
              <w:rPr>
                <w:rFonts w:hint="eastAsia" w:ascii="宋体" w:hAnsi="宋体" w:cs="Courier New"/>
                <w:color w:val="auto"/>
                <w:szCs w:val="21"/>
                <w:highlight w:val="none"/>
              </w:rPr>
              <w:t>(3)除发生上述情况外，开标评标均以投标人通过交易平台网上递交的电子投标文件为准。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37</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增加</w:t>
            </w:r>
          </w:p>
        </w:tc>
        <w:tc>
          <w:tcPr>
            <w:tcW w:w="16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补交纸质投标文件</w:t>
            </w:r>
          </w:p>
        </w:tc>
        <w:tc>
          <w:tcPr>
            <w:tcW w:w="6651"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中标单位领取中标通知书时，补送一正二副与交易平台网上递交的电子投标文件一致的书面投标文件(加盖公章)及一份与书面投标文件一致的用“Microsoft Word ”或“PDF”格式制作的电子文件(光盘)给招标人。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doub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38</w:t>
            </w:r>
          </w:p>
        </w:tc>
        <w:tc>
          <w:tcPr>
            <w:tcW w:w="851" w:type="dxa"/>
            <w:tcBorders>
              <w:top w:val="single" w:color="auto" w:sz="4" w:space="0"/>
              <w:left w:val="single" w:color="auto" w:sz="4" w:space="0"/>
              <w:bottom w:val="double" w:color="auto" w:sz="4" w:space="0"/>
              <w:right w:val="single" w:color="auto" w:sz="4" w:space="0"/>
            </w:tcBorders>
            <w:vAlign w:val="center"/>
          </w:tcPr>
          <w:p>
            <w:pPr>
              <w:jc w:val="center"/>
              <w:rPr>
                <w:rFonts w:hint="eastAsia" w:ascii="宋体" w:hAnsi="宋体"/>
                <w:color w:val="auto"/>
                <w:highlight w:val="none"/>
              </w:rPr>
            </w:pPr>
            <w:r>
              <w:rPr>
                <w:rFonts w:hint="eastAsia" w:ascii="宋体" w:hAnsi="宋体"/>
                <w:color w:val="auto"/>
                <w:highlight w:val="none"/>
              </w:rPr>
              <w:t>增加</w:t>
            </w:r>
          </w:p>
        </w:tc>
        <w:tc>
          <w:tcPr>
            <w:tcW w:w="1608" w:type="dxa"/>
            <w:tcBorders>
              <w:top w:val="single" w:color="auto" w:sz="4" w:space="0"/>
              <w:left w:val="single" w:color="auto" w:sz="4" w:space="0"/>
              <w:bottom w:val="double" w:color="auto" w:sz="4" w:space="0"/>
              <w:right w:val="single" w:color="auto" w:sz="4" w:space="0"/>
            </w:tcBorders>
            <w:vAlign w:val="center"/>
          </w:tcPr>
          <w:p>
            <w:pPr>
              <w:jc w:val="center"/>
              <w:rPr>
                <w:rFonts w:hint="eastAsia" w:ascii="宋体" w:hAnsi="宋体"/>
                <w:bCs/>
                <w:color w:val="auto"/>
                <w:highlight w:val="none"/>
              </w:rPr>
            </w:pPr>
            <w:r>
              <w:rPr>
                <w:rFonts w:hint="eastAsia" w:ascii="宋体" w:hAnsi="宋体" w:cs="宋体"/>
                <w:bCs/>
                <w:color w:val="auto"/>
                <w:highlight w:val="none"/>
              </w:rPr>
              <w:t>其他费用</w:t>
            </w:r>
          </w:p>
        </w:tc>
        <w:tc>
          <w:tcPr>
            <w:tcW w:w="6651" w:type="dxa"/>
            <w:tcBorders>
              <w:top w:val="single" w:color="auto" w:sz="4" w:space="0"/>
              <w:left w:val="single" w:color="auto" w:sz="4" w:space="0"/>
              <w:bottom w:val="double" w:color="auto" w:sz="4" w:space="0"/>
              <w:right w:val="double" w:color="auto" w:sz="4" w:space="0"/>
            </w:tcBorders>
            <w:vAlign w:val="center"/>
          </w:tcPr>
          <w:p>
            <w:pPr>
              <w:numPr>
                <w:ilvl w:val="0"/>
                <w:numId w:val="3"/>
              </w:numPr>
              <w:rPr>
                <w:rFonts w:hint="eastAsia" w:ascii="宋体" w:hAnsi="宋体" w:cs="宋体"/>
                <w:color w:val="auto"/>
                <w:szCs w:val="21"/>
                <w:highlight w:val="none"/>
              </w:rPr>
            </w:pPr>
            <w:r>
              <w:rPr>
                <w:rFonts w:hint="eastAsia" w:ascii="宋体" w:hAnsi="宋体" w:cs="宋体"/>
                <w:color w:val="auto"/>
                <w:szCs w:val="21"/>
                <w:highlight w:val="none"/>
              </w:rPr>
              <w:t>中标人按《广州市发展改革委转发省发展改革委关于规范公共资源交易服务收费及有关问题的通知》（穗发改〔2017〕811号）文件的规定，向广州公共资源交易中心代缴交易服务费，其费用包含在中标人投标报价中，招标人不另行支付。</w:t>
            </w:r>
          </w:p>
          <w:p>
            <w:pPr>
              <w:pStyle w:val="2"/>
              <w:numPr>
                <w:ilvl w:val="0"/>
                <w:numId w:val="3"/>
              </w:numPr>
              <w:rPr>
                <w:rFonts w:hint="eastAsia"/>
                <w:color w:val="auto"/>
                <w:highlight w:val="none"/>
              </w:rPr>
            </w:pPr>
            <w:r>
              <w:rPr>
                <w:rFonts w:hint="eastAsia"/>
                <w:color w:val="auto"/>
                <w:highlight w:val="none"/>
                <w:lang w:val="en-US" w:eastAsia="zh-CN"/>
              </w:rPr>
              <w:t>本项目招标代理服务费由中标人支付。中标人应缴纳的中标服务费的收费标准和规定参照《中华人民共和国国家计划委员会关于印发&lt;招标代理服务收费管理暂行办法&gt;的通知》（计价格〔2002〕1980号）的“工程类”标准计算，以本项目的中标金额作为收费的计算依据。</w:t>
            </w:r>
          </w:p>
        </w:tc>
      </w:tr>
    </w:tbl>
    <w:p>
      <w:pPr>
        <w:spacing w:line="480" w:lineRule="auto"/>
        <w:rPr>
          <w:rFonts w:ascii="宋体"/>
          <w:strike/>
          <w:dstrike w:val="0"/>
          <w:color w:val="auto"/>
          <w:sz w:val="24"/>
          <w:highlight w:val="none"/>
        </w:rPr>
      </w:pPr>
      <w:r>
        <w:rPr>
          <w:rFonts w:hint="eastAsia" w:ascii="宋体" w:hAnsi="宋体"/>
          <w:strike/>
          <w:dstrike w:val="0"/>
          <w:color w:val="auto"/>
          <w:sz w:val="24"/>
          <w:highlight w:val="none"/>
        </w:rPr>
        <w:t>注：企业</w:t>
      </w:r>
      <w:r>
        <w:rPr>
          <w:rFonts w:hint="eastAsia" w:ascii="宋体" w:hAnsi="宋体" w:cs="宋体"/>
          <w:strike/>
          <w:dstrike w:val="0"/>
          <w:color w:val="auto"/>
          <w:kern w:val="0"/>
          <w:sz w:val="24"/>
          <w:highlight w:val="none"/>
        </w:rPr>
        <w:t>综合诚信评价得分即</w:t>
      </w:r>
      <w:r>
        <w:rPr>
          <w:rFonts w:hint="eastAsia" w:ascii="宋体" w:hAnsi="宋体"/>
          <w:strike/>
          <w:dstrike w:val="0"/>
          <w:color w:val="auto"/>
          <w:sz w:val="24"/>
          <w:highlight w:val="none"/>
        </w:rPr>
        <w:t>企业</w:t>
      </w:r>
      <w:r>
        <w:rPr>
          <w:rFonts w:hint="eastAsia" w:ascii="宋体" w:hAnsi="宋体" w:cs="宋体"/>
          <w:strike/>
          <w:dstrike w:val="0"/>
          <w:color w:val="auto"/>
          <w:kern w:val="0"/>
          <w:sz w:val="24"/>
          <w:highlight w:val="none"/>
        </w:rPr>
        <w:t>综合诚信评价</w:t>
      </w:r>
      <w:r>
        <w:rPr>
          <w:rFonts w:ascii="宋体" w:hAnsi="宋体" w:cs="宋体"/>
          <w:strike/>
          <w:dstrike w:val="0"/>
          <w:color w:val="auto"/>
          <w:kern w:val="0"/>
          <w:sz w:val="24"/>
          <w:highlight w:val="none"/>
        </w:rPr>
        <w:t>60</w:t>
      </w:r>
      <w:r>
        <w:rPr>
          <w:rFonts w:hint="eastAsia" w:ascii="宋体" w:hAnsi="宋体" w:cs="宋体"/>
          <w:strike/>
          <w:dstrike w:val="0"/>
          <w:color w:val="auto"/>
          <w:kern w:val="0"/>
          <w:sz w:val="24"/>
          <w:highlight w:val="none"/>
        </w:rPr>
        <w:t>日诚信分，以下同。</w:t>
      </w:r>
    </w:p>
    <w:p>
      <w:pPr>
        <w:spacing w:line="480" w:lineRule="auto"/>
        <w:rPr>
          <w:rFonts w:ascii="宋体"/>
          <w:color w:val="auto"/>
          <w:sz w:val="24"/>
          <w:highlight w:val="none"/>
        </w:rPr>
      </w:pPr>
    </w:p>
    <w:p>
      <w:pPr>
        <w:pStyle w:val="6"/>
        <w:spacing w:before="120" w:after="120"/>
        <w:jc w:val="center"/>
        <w:rPr>
          <w:rFonts w:hint="eastAsia"/>
          <w:color w:val="auto"/>
          <w:highlight w:val="none"/>
        </w:rPr>
      </w:pPr>
      <w:bookmarkStart w:id="10" w:name="_Toc2272547"/>
      <w:bookmarkEnd w:id="10"/>
      <w:bookmarkStart w:id="11" w:name="_Toc115117420"/>
      <w:r>
        <w:rPr>
          <w:color w:val="auto"/>
          <w:highlight w:val="none"/>
        </w:rPr>
        <w:br w:type="page"/>
      </w:r>
      <w:r>
        <w:rPr>
          <w:rFonts w:hint="eastAsia"/>
          <w:color w:val="auto"/>
          <w:highlight w:val="none"/>
        </w:rPr>
        <w:t>二、投标须知修改表</w:t>
      </w:r>
      <w:bookmarkEnd w:id="11"/>
    </w:p>
    <w:p>
      <w:pPr>
        <w:pStyle w:val="33"/>
        <w:pBdr>
          <w:bottom w:val="single" w:color="auto" w:sz="6" w:space="1"/>
        </w:pBdr>
        <w:spacing w:line="360" w:lineRule="auto"/>
        <w:rPr>
          <w:rFonts w:hint="eastAsia" w:ascii="宋体" w:hAnsi="宋体" w:cs="宋体"/>
          <w:b/>
          <w:color w:val="auto"/>
          <w:szCs w:val="21"/>
          <w:highlight w:val="none"/>
        </w:rPr>
      </w:pPr>
      <w:r>
        <w:rPr>
          <w:rFonts w:hint="eastAsia"/>
          <w:b/>
          <w:color w:val="auto"/>
          <w:szCs w:val="21"/>
          <w:highlight w:val="none"/>
        </w:rPr>
        <w:t>声</w:t>
      </w:r>
      <w:r>
        <w:rPr>
          <w:rFonts w:hint="eastAsia" w:ascii="宋体" w:hAnsi="宋体" w:cs="宋体"/>
          <w:b/>
          <w:color w:val="auto"/>
          <w:szCs w:val="21"/>
          <w:highlight w:val="none"/>
        </w:rPr>
        <w:t>明：本投标须知使用GZZB2018-3招标文件范本的投标须知通用条款，与该通用条款不同之处，均在本表中列明，并以现文为准，原文不再有效。本招标文件中不再转录投标须知通用条款，请投标人自行到广州市住房和城乡建设局网站(</w:t>
      </w:r>
      <w:r>
        <w:rPr>
          <w:rFonts w:hint="eastAsia" w:ascii="宋体" w:hAnsi="宋体" w:cs="宋体"/>
          <w:b/>
          <w:color w:val="auto"/>
          <w:szCs w:val="21"/>
          <w:highlight w:val="none"/>
          <w:u w:val="single"/>
        </w:rPr>
        <w:t>网址：http://zfcj.gz.gov.cn/</w:t>
      </w:r>
      <w:r>
        <w:rPr>
          <w:rFonts w:hint="eastAsia" w:ascii="宋体" w:hAnsi="宋体" w:cs="宋体"/>
          <w:b/>
          <w:color w:val="auto"/>
          <w:szCs w:val="21"/>
          <w:highlight w:val="none"/>
        </w:rPr>
        <w:t>)下载查阅。</w:t>
      </w:r>
    </w:p>
    <w:p>
      <w:pPr>
        <w:pStyle w:val="7"/>
        <w:spacing w:before="120" w:after="120"/>
        <w:rPr>
          <w:rFonts w:hint="eastAsia"/>
          <w:color w:val="auto"/>
          <w:highlight w:val="none"/>
        </w:rPr>
      </w:pPr>
      <w:r>
        <w:rPr>
          <w:rFonts w:hint="eastAsia"/>
          <w:color w:val="auto"/>
          <w:highlight w:val="none"/>
        </w:rPr>
        <w:t>条款号: 5.1</w:t>
      </w:r>
      <w:r>
        <w:rPr>
          <w:color w:val="auto"/>
          <w:highlight w:val="none"/>
        </w:rPr>
        <w:t xml:space="preserve">           </w:t>
      </w:r>
      <w:r>
        <w:rPr>
          <w:rFonts w:hint="eastAsia"/>
          <w:color w:val="auto"/>
          <w:highlight w:val="none"/>
        </w:rPr>
        <w:t xml:space="preserve">      </w:t>
      </w:r>
      <w:r>
        <w:rPr>
          <w:color w:val="auto"/>
          <w:highlight w:val="none"/>
        </w:rPr>
        <w:t xml:space="preserve"> </w:t>
      </w:r>
      <w:r>
        <w:rPr>
          <w:rFonts w:hint="eastAsia"/>
          <w:color w:val="auto"/>
          <w:highlight w:val="none"/>
        </w:rPr>
        <w:t xml:space="preserve">   修改类型：修改</w:t>
      </w:r>
    </w:p>
    <w:p>
      <w:pPr>
        <w:spacing w:line="360" w:lineRule="auto"/>
        <w:ind w:firstLine="472" w:firstLineChars="224"/>
        <w:rPr>
          <w:b/>
          <w:color w:val="auto"/>
          <w:szCs w:val="21"/>
          <w:highlight w:val="none"/>
        </w:rPr>
      </w:pPr>
      <w:r>
        <w:rPr>
          <w:rFonts w:hint="eastAsia"/>
          <w:b/>
          <w:color w:val="auto"/>
          <w:szCs w:val="21"/>
          <w:highlight w:val="none"/>
        </w:rPr>
        <w:t>原文：</w:t>
      </w:r>
      <w:r>
        <w:rPr>
          <w:rFonts w:hint="eastAsia" w:ascii="宋体" w:hAnsi="宋体" w:cs="宋体"/>
          <w:color w:val="auto"/>
          <w:szCs w:val="21"/>
          <w:highlight w:val="none"/>
        </w:rPr>
        <w:t>5.1</w:t>
      </w:r>
      <w:r>
        <w:rPr>
          <w:rFonts w:hint="eastAsia" w:ascii="宋体" w:hAnsi="宋体" w:cs="宋体"/>
          <w:bCs/>
          <w:color w:val="auto"/>
          <w:szCs w:val="21"/>
          <w:highlight w:val="none"/>
        </w:rPr>
        <w:t>投标人应按本投标须知前附表第15项所述时间和要求对工程现场及周围环境进行踏勘，</w:t>
      </w:r>
      <w:r>
        <w:rPr>
          <w:rFonts w:hint="eastAsia" w:ascii="宋体" w:hAnsi="宋体" w:cs="宋体"/>
          <w:color w:val="auto"/>
          <w:szCs w:val="21"/>
          <w:highlight w:val="none"/>
        </w:rPr>
        <w:t>投标人应充分重视和仔细地进行这种考察，</w:t>
      </w:r>
      <w:r>
        <w:rPr>
          <w:rFonts w:hint="eastAsia" w:ascii="宋体" w:hAnsi="宋体" w:cs="宋体"/>
          <w:bCs/>
          <w:color w:val="auto"/>
          <w:szCs w:val="21"/>
          <w:highlight w:val="none"/>
        </w:rPr>
        <w:t>以便投标人获取</w:t>
      </w:r>
      <w:r>
        <w:rPr>
          <w:rFonts w:hint="eastAsia" w:ascii="宋体" w:hAnsi="宋体" w:cs="宋体"/>
          <w:color w:val="auto"/>
          <w:szCs w:val="21"/>
          <w:highlight w:val="none"/>
        </w:rPr>
        <w:t>那些须投标人自己负责的</w:t>
      </w:r>
      <w:r>
        <w:rPr>
          <w:rFonts w:hint="eastAsia" w:ascii="宋体" w:hAnsi="宋体" w:cs="宋体"/>
          <w:bCs/>
          <w:color w:val="auto"/>
          <w:szCs w:val="21"/>
          <w:highlight w:val="none"/>
        </w:rPr>
        <w:t>有关编制投标文件和签署合同所涉及现场所有的资料。</w:t>
      </w:r>
      <w:r>
        <w:rPr>
          <w:rFonts w:hint="eastAsia" w:ascii="宋体" w:hAnsi="宋体" w:cs="宋体"/>
          <w:color w:val="auto"/>
          <w:szCs w:val="21"/>
          <w:highlight w:val="none"/>
        </w:rPr>
        <w:t>一旦中标，这种考察即被认为其结果已在中标文件中得到充分反映。考察现场的费用由投标人自己承担。</w:t>
      </w:r>
    </w:p>
    <w:p>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b/>
          <w:color w:val="auto"/>
          <w:szCs w:val="21"/>
          <w:highlight w:val="none"/>
        </w:rPr>
        <w:t>现文：</w:t>
      </w:r>
      <w:r>
        <w:rPr>
          <w:rFonts w:hint="eastAsia" w:ascii="宋体" w:hAnsi="宋体" w:cs="宋体"/>
          <w:color w:val="auto"/>
          <w:szCs w:val="21"/>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cs="宋体"/>
          <w:color w:val="auto"/>
          <w:szCs w:val="21"/>
          <w:highlight w:val="none"/>
          <w:u w:val="single"/>
        </w:rPr>
        <w:t>投标人不进行踏勘的，视为已熟知现场条件，自行承担相关风险。投标单位自行勘察并对工程量清单及图纸内容、准确性进行复核，如有误差必须在答疑中提出，否则视为已认可本项目的工程量清单及图纸所有内容</w:t>
      </w:r>
      <w:r>
        <w:rPr>
          <w:rFonts w:hint="eastAsia" w:ascii="宋体" w:hAnsi="宋体" w:cs="宋体"/>
          <w:color w:val="auto"/>
          <w:szCs w:val="21"/>
          <w:highlight w:val="none"/>
        </w:rPr>
        <w:t>。一旦中标，这种考察即被认为其结果已在中标文件中得到充分反映。</w:t>
      </w:r>
      <w:r>
        <w:rPr>
          <w:rFonts w:hint="eastAsia" w:ascii="宋体" w:hAnsi="宋体" w:cs="宋体"/>
          <w:color w:val="auto"/>
          <w:szCs w:val="21"/>
          <w:highlight w:val="none"/>
          <w:u w:val="single"/>
        </w:rPr>
        <w:t>招标人不受理因投标人缺乏对现场条件的了解或掌握而提出的任何索赔。</w:t>
      </w:r>
      <w:r>
        <w:rPr>
          <w:rFonts w:hint="eastAsia" w:ascii="宋体" w:hAnsi="宋体" w:cs="宋体"/>
          <w:color w:val="auto"/>
          <w:szCs w:val="21"/>
          <w:highlight w:val="none"/>
        </w:rPr>
        <w:t>考察现场的费用由投标人自己承担。</w:t>
      </w:r>
    </w:p>
    <w:p>
      <w:pPr>
        <w:pStyle w:val="7"/>
        <w:spacing w:before="120" w:after="120"/>
        <w:rPr>
          <w:rFonts w:hint="eastAsia"/>
          <w:color w:val="auto"/>
          <w:highlight w:val="none"/>
        </w:rPr>
      </w:pPr>
      <w:r>
        <w:rPr>
          <w:rFonts w:hint="eastAsia"/>
          <w:color w:val="auto"/>
          <w:highlight w:val="none"/>
        </w:rPr>
        <w:t xml:space="preserve">条款号: </w:t>
      </w:r>
      <w:r>
        <w:rPr>
          <w:color w:val="auto"/>
          <w:highlight w:val="none"/>
        </w:rPr>
        <w:t>7</w:t>
      </w:r>
      <w:r>
        <w:rPr>
          <w:rFonts w:hint="eastAsia"/>
          <w:color w:val="auto"/>
          <w:highlight w:val="none"/>
        </w:rPr>
        <w:t xml:space="preserve">.1           </w:t>
      </w:r>
      <w:r>
        <w:rPr>
          <w:color w:val="auto"/>
          <w:highlight w:val="none"/>
        </w:rPr>
        <w:t xml:space="preserve"> </w:t>
      </w:r>
      <w:r>
        <w:rPr>
          <w:rFonts w:hint="eastAsia"/>
          <w:color w:val="auto"/>
          <w:highlight w:val="none"/>
        </w:rPr>
        <w:t xml:space="preserve">         修改类型：修改</w:t>
      </w:r>
    </w:p>
    <w:p>
      <w:pPr>
        <w:spacing w:line="360" w:lineRule="auto"/>
        <w:ind w:firstLine="422" w:firstLineChars="200"/>
        <w:rPr>
          <w:rFonts w:ascii="宋体"/>
          <w:color w:val="auto"/>
          <w:szCs w:val="21"/>
          <w:highlight w:val="none"/>
        </w:rPr>
      </w:pPr>
      <w:r>
        <w:rPr>
          <w:rFonts w:hint="eastAsia" w:ascii="宋体" w:hAnsi="宋体" w:cs="宋体"/>
          <w:b/>
          <w:color w:val="auto"/>
          <w:szCs w:val="21"/>
          <w:highlight w:val="none"/>
        </w:rPr>
        <w:t>原文：</w:t>
      </w:r>
      <w:r>
        <w:rPr>
          <w:rFonts w:ascii="宋体" w:hAnsi="宋体"/>
          <w:bCs/>
          <w:color w:val="auto"/>
          <w:szCs w:val="21"/>
          <w:highlight w:val="none"/>
        </w:rPr>
        <w:t>7.1</w:t>
      </w:r>
      <w:r>
        <w:rPr>
          <w:rFonts w:hint="eastAsia" w:ascii="宋体" w:hAnsi="宋体"/>
          <w:color w:val="auto"/>
          <w:szCs w:val="21"/>
          <w:highlight w:val="none"/>
        </w:rPr>
        <w:t>本招标文件包括下列文件，以及所有按本须知第</w:t>
      </w:r>
      <w:r>
        <w:rPr>
          <w:rFonts w:ascii="宋体" w:hAnsi="宋体"/>
          <w:color w:val="auto"/>
          <w:szCs w:val="21"/>
          <w:highlight w:val="none"/>
        </w:rPr>
        <w:t>8</w:t>
      </w:r>
      <w:r>
        <w:rPr>
          <w:rFonts w:hint="eastAsia" w:ascii="宋体" w:hAnsi="宋体"/>
          <w:color w:val="auto"/>
          <w:szCs w:val="21"/>
          <w:highlight w:val="none"/>
        </w:rPr>
        <w:t>条发出的招标答疑会会议纪要和按本须知第</w:t>
      </w:r>
      <w:r>
        <w:rPr>
          <w:rFonts w:ascii="宋体" w:hAnsi="宋体"/>
          <w:color w:val="auto"/>
          <w:szCs w:val="21"/>
          <w:highlight w:val="none"/>
        </w:rPr>
        <w:t>9</w:t>
      </w:r>
      <w:r>
        <w:rPr>
          <w:rFonts w:hint="eastAsia" w:ascii="宋体" w:hAnsi="宋体"/>
          <w:color w:val="auto"/>
          <w:szCs w:val="21"/>
          <w:highlight w:val="none"/>
        </w:rPr>
        <w:t>条发出的澄清或修改：</w:t>
      </w:r>
    </w:p>
    <w:p>
      <w:pPr>
        <w:pStyle w:val="33"/>
        <w:spacing w:after="0" w:line="360" w:lineRule="auto"/>
        <w:ind w:left="-2" w:firstLine="420" w:firstLineChars="200"/>
        <w:rPr>
          <w:rFonts w:ascii="宋体"/>
          <w:color w:val="auto"/>
          <w:szCs w:val="21"/>
          <w:highlight w:val="none"/>
        </w:rPr>
      </w:pPr>
      <w:r>
        <w:rPr>
          <w:rFonts w:hint="eastAsia" w:ascii="宋体" w:hAnsi="宋体"/>
          <w:bCs/>
          <w:color w:val="auto"/>
          <w:szCs w:val="21"/>
          <w:highlight w:val="none"/>
        </w:rPr>
        <w:t>第一章</w:t>
      </w:r>
      <w:r>
        <w:rPr>
          <w:rFonts w:ascii="宋体" w:hAnsi="宋体"/>
          <w:bCs/>
          <w:color w:val="auto"/>
          <w:szCs w:val="21"/>
          <w:highlight w:val="none"/>
        </w:rPr>
        <w:t xml:space="preserve">  </w:t>
      </w:r>
      <w:r>
        <w:rPr>
          <w:rFonts w:hint="eastAsia" w:ascii="宋体" w:hAnsi="宋体"/>
          <w:color w:val="auto"/>
          <w:szCs w:val="21"/>
          <w:highlight w:val="none"/>
        </w:rPr>
        <w:t>投标须知</w:t>
      </w:r>
    </w:p>
    <w:p>
      <w:pPr>
        <w:pStyle w:val="33"/>
        <w:spacing w:after="0" w:line="360" w:lineRule="auto"/>
        <w:ind w:left="-2" w:firstLine="420" w:firstLineChars="200"/>
        <w:rPr>
          <w:rFonts w:ascii="宋体"/>
          <w:color w:val="auto"/>
          <w:szCs w:val="21"/>
          <w:highlight w:val="none"/>
        </w:rPr>
      </w:pPr>
      <w:r>
        <w:rPr>
          <w:rFonts w:hint="eastAsia" w:ascii="宋体" w:hAnsi="宋体"/>
          <w:bCs/>
          <w:color w:val="auto"/>
          <w:szCs w:val="21"/>
          <w:highlight w:val="none"/>
        </w:rPr>
        <w:t>第二章</w:t>
      </w:r>
      <w:r>
        <w:rPr>
          <w:rFonts w:ascii="宋体" w:hAnsi="宋体"/>
          <w:bCs/>
          <w:color w:val="auto"/>
          <w:szCs w:val="21"/>
          <w:highlight w:val="none"/>
        </w:rPr>
        <w:t xml:space="preserve">  </w:t>
      </w:r>
      <w:r>
        <w:rPr>
          <w:rFonts w:hint="eastAsia" w:ascii="宋体" w:hAnsi="宋体"/>
          <w:color w:val="auto"/>
          <w:szCs w:val="21"/>
          <w:highlight w:val="none"/>
        </w:rPr>
        <w:t>开标、评标及定标办法</w:t>
      </w:r>
    </w:p>
    <w:p>
      <w:pPr>
        <w:pStyle w:val="33"/>
        <w:spacing w:after="0" w:line="360" w:lineRule="auto"/>
        <w:ind w:firstLine="420" w:firstLineChars="200"/>
        <w:rPr>
          <w:rFonts w:ascii="宋体"/>
          <w:color w:val="auto"/>
          <w:szCs w:val="21"/>
          <w:highlight w:val="none"/>
        </w:rPr>
      </w:pPr>
      <w:r>
        <w:rPr>
          <w:rFonts w:hint="eastAsia" w:ascii="宋体" w:hAnsi="宋体"/>
          <w:color w:val="auto"/>
          <w:szCs w:val="21"/>
          <w:highlight w:val="none"/>
        </w:rPr>
        <w:t>第三章</w:t>
      </w:r>
      <w:r>
        <w:rPr>
          <w:rFonts w:ascii="宋体" w:hAnsi="宋体"/>
          <w:color w:val="auto"/>
          <w:szCs w:val="21"/>
          <w:highlight w:val="none"/>
        </w:rPr>
        <w:t xml:space="preserve">  </w:t>
      </w:r>
      <w:r>
        <w:rPr>
          <w:rFonts w:hint="eastAsia" w:ascii="宋体" w:hAnsi="宋体"/>
          <w:color w:val="auto"/>
          <w:szCs w:val="21"/>
          <w:highlight w:val="none"/>
        </w:rPr>
        <w:t>合同条款</w:t>
      </w:r>
    </w:p>
    <w:p>
      <w:pPr>
        <w:pStyle w:val="33"/>
        <w:spacing w:after="0" w:line="360" w:lineRule="auto"/>
        <w:ind w:firstLine="420" w:firstLineChars="200"/>
        <w:rPr>
          <w:rFonts w:ascii="宋体"/>
          <w:color w:val="auto"/>
          <w:szCs w:val="21"/>
          <w:highlight w:val="none"/>
        </w:rPr>
      </w:pPr>
      <w:r>
        <w:rPr>
          <w:rFonts w:hint="eastAsia" w:ascii="宋体" w:hAnsi="宋体"/>
          <w:bCs/>
          <w:color w:val="auto"/>
          <w:szCs w:val="21"/>
          <w:highlight w:val="none"/>
        </w:rPr>
        <w:t>第四章</w:t>
      </w:r>
      <w:r>
        <w:rPr>
          <w:rFonts w:ascii="宋体" w:hAnsi="宋体"/>
          <w:bCs/>
          <w:color w:val="auto"/>
          <w:szCs w:val="21"/>
          <w:highlight w:val="none"/>
        </w:rPr>
        <w:t xml:space="preserve">  </w:t>
      </w:r>
      <w:r>
        <w:rPr>
          <w:rFonts w:hint="eastAsia" w:ascii="宋体" w:hAnsi="宋体"/>
          <w:color w:val="auto"/>
          <w:szCs w:val="21"/>
          <w:highlight w:val="none"/>
        </w:rPr>
        <w:t>投标文件格式</w:t>
      </w:r>
    </w:p>
    <w:p>
      <w:pPr>
        <w:pStyle w:val="33"/>
        <w:spacing w:after="0" w:line="360" w:lineRule="auto"/>
        <w:ind w:left="-2" w:firstLine="420" w:firstLineChars="200"/>
        <w:rPr>
          <w:rFonts w:ascii="宋体"/>
          <w:color w:val="auto"/>
          <w:szCs w:val="21"/>
          <w:highlight w:val="none"/>
        </w:rPr>
      </w:pPr>
      <w:r>
        <w:rPr>
          <w:rFonts w:hint="eastAsia" w:ascii="宋体" w:hAnsi="宋体"/>
          <w:bCs/>
          <w:color w:val="auto"/>
          <w:szCs w:val="21"/>
          <w:highlight w:val="none"/>
        </w:rPr>
        <w:t>第五章</w:t>
      </w:r>
      <w:r>
        <w:rPr>
          <w:rFonts w:ascii="宋体" w:hAnsi="宋体"/>
          <w:bCs/>
          <w:color w:val="auto"/>
          <w:szCs w:val="21"/>
          <w:highlight w:val="none"/>
        </w:rPr>
        <w:t xml:space="preserve">  </w:t>
      </w:r>
      <w:r>
        <w:rPr>
          <w:rFonts w:hint="eastAsia" w:ascii="宋体" w:hAnsi="宋体"/>
          <w:color w:val="auto"/>
          <w:szCs w:val="21"/>
          <w:highlight w:val="none"/>
        </w:rPr>
        <w:t>技术条件(工程建设标准)(另册)</w:t>
      </w:r>
    </w:p>
    <w:p>
      <w:pPr>
        <w:pStyle w:val="33"/>
        <w:spacing w:after="0" w:line="360" w:lineRule="auto"/>
        <w:ind w:left="-2" w:firstLine="420" w:firstLineChars="200"/>
        <w:rPr>
          <w:rFonts w:ascii="宋体"/>
          <w:color w:val="auto"/>
          <w:szCs w:val="21"/>
          <w:highlight w:val="none"/>
        </w:rPr>
      </w:pPr>
      <w:r>
        <w:rPr>
          <w:rFonts w:hint="eastAsia" w:ascii="宋体" w:hAnsi="宋体"/>
          <w:bCs/>
          <w:color w:val="auto"/>
          <w:szCs w:val="21"/>
          <w:highlight w:val="none"/>
        </w:rPr>
        <w:t>第六章</w:t>
      </w:r>
      <w:r>
        <w:rPr>
          <w:rFonts w:ascii="宋体" w:hAnsi="宋体"/>
          <w:bCs/>
          <w:color w:val="auto"/>
          <w:szCs w:val="21"/>
          <w:highlight w:val="none"/>
        </w:rPr>
        <w:t xml:space="preserve">  </w:t>
      </w:r>
      <w:r>
        <w:rPr>
          <w:rFonts w:hint="eastAsia" w:ascii="宋体" w:hAnsi="宋体"/>
          <w:color w:val="auto"/>
          <w:szCs w:val="21"/>
          <w:highlight w:val="none"/>
        </w:rPr>
        <w:t>图纸及勘察资料(另册</w:t>
      </w:r>
      <w:r>
        <w:rPr>
          <w:rFonts w:ascii="宋体" w:hAnsi="宋体"/>
          <w:color w:val="auto"/>
          <w:szCs w:val="21"/>
          <w:highlight w:val="none"/>
        </w:rPr>
        <w:t>)</w:t>
      </w:r>
    </w:p>
    <w:p>
      <w:pPr>
        <w:pStyle w:val="33"/>
        <w:spacing w:after="0" w:line="360" w:lineRule="auto"/>
        <w:ind w:left="-2" w:firstLine="420" w:firstLineChars="200"/>
        <w:rPr>
          <w:rFonts w:ascii="宋体"/>
          <w:color w:val="auto"/>
          <w:szCs w:val="21"/>
          <w:highlight w:val="none"/>
        </w:rPr>
      </w:pPr>
      <w:r>
        <w:rPr>
          <w:rFonts w:hint="eastAsia" w:ascii="宋体" w:hAnsi="宋体"/>
          <w:bCs/>
          <w:color w:val="auto"/>
          <w:szCs w:val="21"/>
          <w:highlight w:val="none"/>
        </w:rPr>
        <w:t>第七章</w:t>
      </w:r>
      <w:r>
        <w:rPr>
          <w:rFonts w:ascii="宋体" w:hAnsi="宋体"/>
          <w:bCs/>
          <w:color w:val="auto"/>
          <w:szCs w:val="21"/>
          <w:highlight w:val="none"/>
        </w:rPr>
        <w:t xml:space="preserve">  </w:t>
      </w:r>
      <w:r>
        <w:rPr>
          <w:rFonts w:hint="eastAsia" w:ascii="宋体" w:hAnsi="宋体"/>
          <w:bCs/>
          <w:color w:val="auto"/>
          <w:szCs w:val="21"/>
          <w:highlight w:val="none"/>
        </w:rPr>
        <w:t>招标</w:t>
      </w:r>
      <w:r>
        <w:rPr>
          <w:rFonts w:hint="eastAsia" w:ascii="宋体" w:hAnsi="宋体"/>
          <w:color w:val="auto"/>
          <w:szCs w:val="21"/>
          <w:highlight w:val="none"/>
        </w:rPr>
        <w:t>工程量清单(另册)</w:t>
      </w:r>
    </w:p>
    <w:p>
      <w:pPr>
        <w:pStyle w:val="33"/>
        <w:spacing w:after="0" w:line="360" w:lineRule="auto"/>
        <w:ind w:left="-2" w:firstLine="420" w:firstLineChars="200"/>
        <w:rPr>
          <w:rFonts w:hint="eastAsia" w:ascii="宋体" w:hAnsi="宋体"/>
          <w:color w:val="auto"/>
          <w:szCs w:val="21"/>
          <w:highlight w:val="none"/>
        </w:rPr>
      </w:pPr>
      <w:r>
        <w:rPr>
          <w:rFonts w:hint="eastAsia" w:ascii="宋体" w:hAnsi="宋体"/>
          <w:color w:val="auto"/>
          <w:szCs w:val="21"/>
          <w:highlight w:val="none"/>
        </w:rPr>
        <w:t>第八章</w:t>
      </w:r>
      <w:r>
        <w:rPr>
          <w:rFonts w:ascii="宋体" w:hAnsi="宋体"/>
          <w:color w:val="auto"/>
          <w:szCs w:val="21"/>
          <w:highlight w:val="none"/>
        </w:rPr>
        <w:t xml:space="preserve">  </w:t>
      </w:r>
      <w:r>
        <w:rPr>
          <w:rFonts w:hint="eastAsia" w:ascii="宋体" w:hAnsi="宋体"/>
          <w:color w:val="auto"/>
          <w:szCs w:val="21"/>
          <w:highlight w:val="none"/>
        </w:rPr>
        <w:t>最高投标限价</w:t>
      </w:r>
    </w:p>
    <w:p>
      <w:pPr>
        <w:spacing w:line="360" w:lineRule="auto"/>
        <w:ind w:firstLine="422" w:firstLineChars="200"/>
        <w:rPr>
          <w:rFonts w:ascii="宋体"/>
          <w:color w:val="auto"/>
          <w:szCs w:val="21"/>
          <w:highlight w:val="none"/>
        </w:rPr>
      </w:pPr>
      <w:r>
        <w:rPr>
          <w:rFonts w:hint="eastAsia" w:ascii="宋体" w:hAnsi="宋体" w:cs="宋体"/>
          <w:b/>
          <w:color w:val="auto"/>
          <w:szCs w:val="21"/>
          <w:highlight w:val="none"/>
        </w:rPr>
        <w:t>现文：</w:t>
      </w:r>
      <w:r>
        <w:rPr>
          <w:rFonts w:ascii="宋体" w:hAnsi="宋体"/>
          <w:bCs/>
          <w:color w:val="auto"/>
          <w:szCs w:val="21"/>
          <w:highlight w:val="none"/>
        </w:rPr>
        <w:t>7.1</w:t>
      </w:r>
      <w:r>
        <w:rPr>
          <w:rFonts w:hint="eastAsia" w:ascii="宋体" w:hAnsi="宋体"/>
          <w:color w:val="auto"/>
          <w:szCs w:val="21"/>
          <w:highlight w:val="none"/>
        </w:rPr>
        <w:t>本招标文件包括下列文件，以及所有按本须知第</w:t>
      </w:r>
      <w:r>
        <w:rPr>
          <w:rFonts w:ascii="宋体" w:hAnsi="宋体"/>
          <w:color w:val="auto"/>
          <w:szCs w:val="21"/>
          <w:highlight w:val="none"/>
        </w:rPr>
        <w:t>8</w:t>
      </w:r>
      <w:r>
        <w:rPr>
          <w:rFonts w:hint="eastAsia" w:ascii="宋体" w:hAnsi="宋体"/>
          <w:color w:val="auto"/>
          <w:szCs w:val="21"/>
          <w:highlight w:val="none"/>
        </w:rPr>
        <w:t>条发出的招标答疑会会议纪要和按本须知第</w:t>
      </w:r>
      <w:r>
        <w:rPr>
          <w:rFonts w:ascii="宋体" w:hAnsi="宋体"/>
          <w:color w:val="auto"/>
          <w:szCs w:val="21"/>
          <w:highlight w:val="none"/>
        </w:rPr>
        <w:t>9</w:t>
      </w:r>
      <w:r>
        <w:rPr>
          <w:rFonts w:hint="eastAsia" w:ascii="宋体" w:hAnsi="宋体"/>
          <w:color w:val="auto"/>
          <w:szCs w:val="21"/>
          <w:highlight w:val="none"/>
        </w:rPr>
        <w:t>条发出的澄清或修改：</w:t>
      </w:r>
    </w:p>
    <w:p>
      <w:pPr>
        <w:pStyle w:val="33"/>
        <w:spacing w:after="0" w:line="360" w:lineRule="auto"/>
        <w:ind w:left="-2" w:firstLine="420" w:firstLineChars="200"/>
        <w:rPr>
          <w:rFonts w:ascii="宋体"/>
          <w:color w:val="auto"/>
          <w:szCs w:val="21"/>
          <w:highlight w:val="none"/>
        </w:rPr>
      </w:pPr>
      <w:r>
        <w:rPr>
          <w:rFonts w:hint="eastAsia" w:ascii="宋体" w:hAnsi="宋体"/>
          <w:bCs/>
          <w:color w:val="auto"/>
          <w:szCs w:val="21"/>
          <w:highlight w:val="none"/>
        </w:rPr>
        <w:t>第一章</w:t>
      </w:r>
      <w:r>
        <w:rPr>
          <w:rFonts w:ascii="宋体" w:hAnsi="宋体"/>
          <w:bCs/>
          <w:color w:val="auto"/>
          <w:szCs w:val="21"/>
          <w:highlight w:val="none"/>
        </w:rPr>
        <w:t xml:space="preserve">  </w:t>
      </w:r>
      <w:r>
        <w:rPr>
          <w:rFonts w:hint="eastAsia" w:ascii="宋体" w:hAnsi="宋体"/>
          <w:color w:val="auto"/>
          <w:szCs w:val="21"/>
          <w:highlight w:val="none"/>
        </w:rPr>
        <w:t>投标须知</w:t>
      </w:r>
    </w:p>
    <w:p>
      <w:pPr>
        <w:pStyle w:val="33"/>
        <w:spacing w:after="0" w:line="360" w:lineRule="auto"/>
        <w:ind w:left="-2" w:firstLine="420" w:firstLineChars="200"/>
        <w:rPr>
          <w:rFonts w:ascii="宋体"/>
          <w:color w:val="auto"/>
          <w:szCs w:val="21"/>
          <w:highlight w:val="none"/>
        </w:rPr>
      </w:pPr>
      <w:r>
        <w:rPr>
          <w:rFonts w:hint="eastAsia" w:ascii="宋体" w:hAnsi="宋体"/>
          <w:bCs/>
          <w:color w:val="auto"/>
          <w:szCs w:val="21"/>
          <w:highlight w:val="none"/>
        </w:rPr>
        <w:t>第二章</w:t>
      </w:r>
      <w:r>
        <w:rPr>
          <w:rFonts w:ascii="宋体" w:hAnsi="宋体"/>
          <w:bCs/>
          <w:color w:val="auto"/>
          <w:szCs w:val="21"/>
          <w:highlight w:val="none"/>
        </w:rPr>
        <w:t xml:space="preserve">  </w:t>
      </w:r>
      <w:r>
        <w:rPr>
          <w:rFonts w:hint="eastAsia" w:ascii="宋体" w:hAnsi="宋体"/>
          <w:color w:val="auto"/>
          <w:szCs w:val="21"/>
          <w:highlight w:val="none"/>
        </w:rPr>
        <w:t>开标、评标及定标办法</w:t>
      </w:r>
    </w:p>
    <w:p>
      <w:pPr>
        <w:pStyle w:val="33"/>
        <w:spacing w:after="0" w:line="360" w:lineRule="auto"/>
        <w:ind w:firstLine="420" w:firstLineChars="200"/>
        <w:rPr>
          <w:rFonts w:ascii="宋体"/>
          <w:color w:val="auto"/>
          <w:szCs w:val="21"/>
          <w:highlight w:val="none"/>
        </w:rPr>
      </w:pPr>
      <w:r>
        <w:rPr>
          <w:rFonts w:hint="eastAsia" w:ascii="宋体" w:hAnsi="宋体"/>
          <w:color w:val="auto"/>
          <w:szCs w:val="21"/>
          <w:highlight w:val="none"/>
        </w:rPr>
        <w:t>第三章</w:t>
      </w:r>
      <w:r>
        <w:rPr>
          <w:rFonts w:ascii="宋体" w:hAnsi="宋体"/>
          <w:color w:val="auto"/>
          <w:szCs w:val="21"/>
          <w:highlight w:val="none"/>
        </w:rPr>
        <w:t xml:space="preserve">  </w:t>
      </w:r>
      <w:r>
        <w:rPr>
          <w:rFonts w:hint="eastAsia" w:ascii="宋体" w:hAnsi="宋体"/>
          <w:color w:val="auto"/>
          <w:szCs w:val="21"/>
          <w:highlight w:val="none"/>
        </w:rPr>
        <w:t>合同条款</w:t>
      </w:r>
      <w:r>
        <w:rPr>
          <w:rFonts w:hint="eastAsia" w:ascii="宋体" w:hAnsi="宋体"/>
          <w:color w:val="auto"/>
          <w:szCs w:val="21"/>
          <w:highlight w:val="none"/>
          <w:u w:val="single"/>
        </w:rPr>
        <w:t>(另册)</w:t>
      </w:r>
    </w:p>
    <w:p>
      <w:pPr>
        <w:pStyle w:val="33"/>
        <w:spacing w:after="0" w:line="360" w:lineRule="auto"/>
        <w:ind w:firstLine="420" w:firstLineChars="200"/>
        <w:rPr>
          <w:rFonts w:ascii="宋体"/>
          <w:color w:val="auto"/>
          <w:szCs w:val="21"/>
          <w:highlight w:val="none"/>
        </w:rPr>
      </w:pPr>
      <w:r>
        <w:rPr>
          <w:rFonts w:hint="eastAsia" w:ascii="宋体" w:hAnsi="宋体"/>
          <w:bCs/>
          <w:color w:val="auto"/>
          <w:szCs w:val="21"/>
          <w:highlight w:val="none"/>
        </w:rPr>
        <w:t>第四章</w:t>
      </w:r>
      <w:r>
        <w:rPr>
          <w:rFonts w:ascii="宋体" w:hAnsi="宋体"/>
          <w:bCs/>
          <w:color w:val="auto"/>
          <w:szCs w:val="21"/>
          <w:highlight w:val="none"/>
        </w:rPr>
        <w:t xml:space="preserve">  </w:t>
      </w:r>
      <w:r>
        <w:rPr>
          <w:rFonts w:hint="eastAsia" w:ascii="宋体" w:hAnsi="宋体"/>
          <w:color w:val="auto"/>
          <w:szCs w:val="21"/>
          <w:highlight w:val="none"/>
        </w:rPr>
        <w:t>投标文件格式</w:t>
      </w:r>
    </w:p>
    <w:p>
      <w:pPr>
        <w:pStyle w:val="33"/>
        <w:spacing w:after="0" w:line="360" w:lineRule="auto"/>
        <w:ind w:left="-2" w:firstLine="420" w:firstLineChars="200"/>
        <w:rPr>
          <w:rFonts w:ascii="宋体"/>
          <w:color w:val="auto"/>
          <w:szCs w:val="21"/>
          <w:highlight w:val="none"/>
        </w:rPr>
      </w:pPr>
      <w:r>
        <w:rPr>
          <w:rFonts w:hint="eastAsia" w:ascii="宋体" w:hAnsi="宋体"/>
          <w:bCs/>
          <w:color w:val="auto"/>
          <w:szCs w:val="21"/>
          <w:highlight w:val="none"/>
        </w:rPr>
        <w:t>第五章</w:t>
      </w:r>
      <w:r>
        <w:rPr>
          <w:rFonts w:ascii="宋体" w:hAnsi="宋体"/>
          <w:bCs/>
          <w:color w:val="auto"/>
          <w:szCs w:val="21"/>
          <w:highlight w:val="none"/>
        </w:rPr>
        <w:t xml:space="preserve">  </w:t>
      </w:r>
      <w:r>
        <w:rPr>
          <w:rFonts w:hint="eastAsia" w:ascii="宋体" w:hAnsi="宋体"/>
          <w:color w:val="auto"/>
          <w:szCs w:val="21"/>
          <w:highlight w:val="none"/>
        </w:rPr>
        <w:t>技术条件(工程建设标准</w:t>
      </w:r>
      <w:r>
        <w:rPr>
          <w:rFonts w:ascii="宋体" w:hAnsi="宋体"/>
          <w:color w:val="auto"/>
          <w:szCs w:val="21"/>
          <w:highlight w:val="none"/>
        </w:rPr>
        <w:t>)</w:t>
      </w:r>
    </w:p>
    <w:p>
      <w:pPr>
        <w:pStyle w:val="33"/>
        <w:spacing w:after="0" w:line="360" w:lineRule="auto"/>
        <w:ind w:left="-2" w:firstLine="420" w:firstLineChars="200"/>
        <w:rPr>
          <w:rFonts w:ascii="宋体"/>
          <w:color w:val="auto"/>
          <w:szCs w:val="21"/>
          <w:highlight w:val="none"/>
        </w:rPr>
      </w:pPr>
      <w:r>
        <w:rPr>
          <w:rFonts w:hint="eastAsia" w:ascii="宋体" w:hAnsi="宋体"/>
          <w:bCs/>
          <w:color w:val="auto"/>
          <w:szCs w:val="21"/>
          <w:highlight w:val="none"/>
        </w:rPr>
        <w:t>第六章</w:t>
      </w:r>
      <w:r>
        <w:rPr>
          <w:rFonts w:ascii="宋体" w:hAnsi="宋体"/>
          <w:bCs/>
          <w:color w:val="auto"/>
          <w:szCs w:val="21"/>
          <w:highlight w:val="none"/>
        </w:rPr>
        <w:t xml:space="preserve">  </w:t>
      </w:r>
      <w:r>
        <w:rPr>
          <w:rFonts w:hint="eastAsia" w:ascii="宋体" w:hAnsi="宋体"/>
          <w:color w:val="auto"/>
          <w:szCs w:val="21"/>
          <w:highlight w:val="none"/>
        </w:rPr>
        <w:t>图纸及勘察资料(另册</w:t>
      </w:r>
      <w:r>
        <w:rPr>
          <w:rFonts w:ascii="宋体" w:hAnsi="宋体"/>
          <w:color w:val="auto"/>
          <w:szCs w:val="21"/>
          <w:highlight w:val="none"/>
        </w:rPr>
        <w:t>)</w:t>
      </w:r>
    </w:p>
    <w:p>
      <w:pPr>
        <w:pStyle w:val="33"/>
        <w:spacing w:after="0" w:line="360" w:lineRule="auto"/>
        <w:ind w:left="-2" w:firstLine="420" w:firstLineChars="200"/>
        <w:rPr>
          <w:rFonts w:ascii="宋体"/>
          <w:color w:val="auto"/>
          <w:szCs w:val="21"/>
          <w:highlight w:val="none"/>
        </w:rPr>
      </w:pPr>
      <w:r>
        <w:rPr>
          <w:rFonts w:hint="eastAsia" w:ascii="宋体" w:hAnsi="宋体"/>
          <w:bCs/>
          <w:color w:val="auto"/>
          <w:szCs w:val="21"/>
          <w:highlight w:val="none"/>
        </w:rPr>
        <w:t>第七章</w:t>
      </w:r>
      <w:r>
        <w:rPr>
          <w:rFonts w:ascii="宋体" w:hAnsi="宋体"/>
          <w:bCs/>
          <w:color w:val="auto"/>
          <w:szCs w:val="21"/>
          <w:highlight w:val="none"/>
        </w:rPr>
        <w:t xml:space="preserve">  </w:t>
      </w:r>
      <w:r>
        <w:rPr>
          <w:rFonts w:hint="eastAsia" w:ascii="宋体" w:hAnsi="宋体"/>
          <w:bCs/>
          <w:color w:val="auto"/>
          <w:szCs w:val="21"/>
          <w:highlight w:val="none"/>
        </w:rPr>
        <w:t>招标</w:t>
      </w:r>
      <w:r>
        <w:rPr>
          <w:rFonts w:hint="eastAsia" w:ascii="宋体" w:hAnsi="宋体"/>
          <w:color w:val="auto"/>
          <w:szCs w:val="21"/>
          <w:highlight w:val="none"/>
        </w:rPr>
        <w:t>工程量清单(另册)</w:t>
      </w:r>
    </w:p>
    <w:p>
      <w:pPr>
        <w:pStyle w:val="33"/>
        <w:spacing w:after="0" w:line="360" w:lineRule="auto"/>
        <w:ind w:left="-2" w:firstLine="420" w:firstLineChars="200"/>
        <w:rPr>
          <w:rFonts w:hint="eastAsia" w:ascii="宋体" w:hAnsi="宋体"/>
          <w:color w:val="auto"/>
          <w:szCs w:val="21"/>
          <w:highlight w:val="none"/>
        </w:rPr>
      </w:pPr>
      <w:r>
        <w:rPr>
          <w:rFonts w:hint="eastAsia" w:ascii="宋体" w:hAnsi="宋体"/>
          <w:color w:val="auto"/>
          <w:szCs w:val="21"/>
          <w:highlight w:val="none"/>
        </w:rPr>
        <w:t>第八章</w:t>
      </w:r>
      <w:r>
        <w:rPr>
          <w:rFonts w:ascii="宋体" w:hAnsi="宋体"/>
          <w:color w:val="auto"/>
          <w:szCs w:val="21"/>
          <w:highlight w:val="none"/>
        </w:rPr>
        <w:t xml:space="preserve">  </w:t>
      </w:r>
      <w:r>
        <w:rPr>
          <w:rFonts w:hint="eastAsia" w:ascii="宋体" w:hAnsi="宋体"/>
          <w:color w:val="auto"/>
          <w:szCs w:val="21"/>
          <w:highlight w:val="none"/>
        </w:rPr>
        <w:t>最高投标限价</w:t>
      </w:r>
      <w:r>
        <w:rPr>
          <w:rFonts w:hint="eastAsia" w:ascii="宋体" w:hAnsi="宋体"/>
          <w:color w:val="auto"/>
          <w:szCs w:val="21"/>
          <w:highlight w:val="none"/>
          <w:u w:val="single"/>
        </w:rPr>
        <w:t>(另册)</w:t>
      </w:r>
    </w:p>
    <w:p>
      <w:pPr>
        <w:pBdr>
          <w:bottom w:val="single" w:color="auto" w:sz="6" w:space="1"/>
        </w:pBdr>
        <w:spacing w:line="360" w:lineRule="auto"/>
        <w:ind w:firstLine="552" w:firstLineChars="250"/>
        <w:rPr>
          <w:color w:val="auto"/>
          <w:highlight w:val="none"/>
        </w:rPr>
      </w:pPr>
      <w:r>
        <w:rPr>
          <w:rFonts w:hint="eastAsia" w:ascii="仿宋" w:hAnsi="仿宋" w:eastAsia="仿宋" w:cs="宋体"/>
          <w:b/>
          <w:bCs/>
          <w:color w:val="auto"/>
          <w:kern w:val="0"/>
          <w:sz w:val="22"/>
          <w:highlight w:val="none"/>
        </w:rPr>
        <w:t>注</w:t>
      </w:r>
      <w:r>
        <w:rPr>
          <w:rFonts w:ascii="仿宋" w:hAnsi="仿宋" w:eastAsia="仿宋" w:cs="宋体"/>
          <w:b/>
          <w:bCs/>
          <w:color w:val="auto"/>
          <w:kern w:val="0"/>
          <w:sz w:val="22"/>
          <w:highlight w:val="none"/>
        </w:rPr>
        <w:t>：招标人应在</w:t>
      </w:r>
      <w:r>
        <w:rPr>
          <w:rFonts w:hint="eastAsia" w:ascii="仿宋" w:hAnsi="仿宋" w:eastAsia="仿宋" w:cs="宋体"/>
          <w:b/>
          <w:bCs/>
          <w:color w:val="auto"/>
          <w:kern w:val="0"/>
          <w:sz w:val="22"/>
          <w:highlight w:val="none"/>
        </w:rPr>
        <w:t>技术条件(工程建设标准)中</w:t>
      </w:r>
      <w:r>
        <w:rPr>
          <w:rFonts w:ascii="仿宋" w:hAnsi="仿宋" w:eastAsia="仿宋" w:cs="宋体"/>
          <w:b/>
          <w:bCs/>
          <w:color w:val="auto"/>
          <w:kern w:val="0"/>
          <w:sz w:val="22"/>
          <w:highlight w:val="none"/>
        </w:rPr>
        <w:t>明确</w:t>
      </w:r>
      <w:r>
        <w:rPr>
          <w:rFonts w:hint="eastAsia" w:ascii="仿宋" w:hAnsi="仿宋" w:eastAsia="仿宋" w:cs="宋体"/>
          <w:b/>
          <w:bCs/>
          <w:color w:val="auto"/>
          <w:kern w:val="0"/>
          <w:sz w:val="22"/>
          <w:highlight w:val="none"/>
        </w:rPr>
        <w:t>施工现场建筑垃圾源头减量的具体要求和建筑垃圾综合利用产品的使用要求。</w:t>
      </w:r>
    </w:p>
    <w:p>
      <w:pPr>
        <w:pStyle w:val="7"/>
        <w:spacing w:before="120" w:after="120"/>
        <w:rPr>
          <w:rFonts w:hint="eastAsia"/>
          <w:color w:val="auto"/>
          <w:highlight w:val="none"/>
        </w:rPr>
      </w:pPr>
      <w:r>
        <w:rPr>
          <w:rFonts w:hint="eastAsia"/>
          <w:color w:val="auto"/>
          <w:highlight w:val="none"/>
        </w:rPr>
        <w:t xml:space="preserve">条款号: </w:t>
      </w:r>
      <w:r>
        <w:rPr>
          <w:color w:val="auto"/>
          <w:highlight w:val="none"/>
        </w:rPr>
        <w:t>8</w:t>
      </w:r>
      <w:r>
        <w:rPr>
          <w:rFonts w:hint="eastAsia"/>
          <w:color w:val="auto"/>
          <w:highlight w:val="none"/>
        </w:rPr>
        <w:t xml:space="preserve">.1      </w:t>
      </w:r>
      <w:r>
        <w:rPr>
          <w:color w:val="auto"/>
          <w:highlight w:val="none"/>
        </w:rPr>
        <w:t xml:space="preserve"> </w:t>
      </w:r>
      <w:r>
        <w:rPr>
          <w:rFonts w:hint="eastAsia"/>
          <w:color w:val="auto"/>
          <w:highlight w:val="none"/>
        </w:rPr>
        <w:t xml:space="preserve">             </w:t>
      </w:r>
      <w:r>
        <w:rPr>
          <w:color w:val="auto"/>
          <w:highlight w:val="none"/>
        </w:rPr>
        <w:t xml:space="preserve"> </w:t>
      </w:r>
      <w:r>
        <w:rPr>
          <w:rFonts w:hint="eastAsia"/>
          <w:color w:val="auto"/>
          <w:highlight w:val="none"/>
        </w:rPr>
        <w:t>修改类型：修改</w:t>
      </w:r>
    </w:p>
    <w:p>
      <w:pPr>
        <w:spacing w:line="460" w:lineRule="exact"/>
        <w:ind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8.1投标人若对招标文件(包括招标图纸)中有疑问，可以书面形式通过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交易平台提交给招标人或招标代理人，提交形式见本须知前附表第16项。</w:t>
      </w:r>
    </w:p>
    <w:p>
      <w:pPr>
        <w:pBdr>
          <w:bottom w:val="single" w:color="auto" w:sz="6" w:space="1"/>
        </w:pBdr>
        <w:spacing w:line="360" w:lineRule="auto"/>
        <w:ind w:firstLine="422" w:firstLineChars="200"/>
        <w:rPr>
          <w:color w:val="auto"/>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8.1</w:t>
      </w:r>
      <w:r>
        <w:rPr>
          <w:rFonts w:hint="eastAsia" w:ascii="宋体" w:eastAsia="宋体" w:cs="宋体"/>
          <w:color w:val="auto"/>
          <w:szCs w:val="21"/>
          <w:highlight w:val="none"/>
          <w:lang w:bidi="ar-SA"/>
        </w:rPr>
        <w:t>投标人若对招标文件（包括招标图纸）中有疑问，可以通过</w:t>
      </w:r>
      <w:r>
        <w:rPr>
          <w:rFonts w:hint="eastAsia" w:ascii="宋体" w:eastAsia="宋体" w:cs="宋体"/>
          <w:color w:val="auto"/>
          <w:szCs w:val="21"/>
          <w:highlight w:val="none"/>
          <w:u w:val="single"/>
          <w:lang w:bidi="ar-SA"/>
        </w:rPr>
        <w:t>广州公共资源交易中心</w:t>
      </w:r>
      <w:r>
        <w:rPr>
          <w:rFonts w:hint="eastAsia" w:ascii="宋体" w:eastAsia="宋体" w:cs="宋体"/>
          <w:color w:val="auto"/>
          <w:szCs w:val="21"/>
          <w:highlight w:val="none"/>
          <w:lang w:bidi="ar-SA"/>
        </w:rPr>
        <w:t>交易平台提交给招标人或招标代理人，提交形式见本须知前附表第16项。</w:t>
      </w:r>
    </w:p>
    <w:p>
      <w:pPr>
        <w:pStyle w:val="7"/>
        <w:spacing w:before="120" w:after="120"/>
        <w:rPr>
          <w:rFonts w:hint="eastAsia"/>
          <w:color w:val="auto"/>
          <w:highlight w:val="none"/>
        </w:rPr>
      </w:pPr>
      <w:r>
        <w:rPr>
          <w:rFonts w:hint="eastAsia"/>
          <w:color w:val="auto"/>
          <w:highlight w:val="none"/>
        </w:rPr>
        <w:t>条款号: 8.2</w:t>
      </w:r>
      <w:r>
        <w:rPr>
          <w:color w:val="auto"/>
          <w:highlight w:val="none"/>
        </w:rPr>
        <w:t xml:space="preserve">          </w:t>
      </w:r>
      <w:r>
        <w:rPr>
          <w:rFonts w:hint="eastAsia"/>
          <w:color w:val="auto"/>
          <w:highlight w:val="none"/>
        </w:rPr>
        <w:t xml:space="preserve">         </w:t>
      </w:r>
      <w:r>
        <w:rPr>
          <w:color w:val="auto"/>
          <w:highlight w:val="none"/>
        </w:rPr>
        <w:t xml:space="preserve"> </w:t>
      </w:r>
      <w:r>
        <w:rPr>
          <w:rFonts w:hint="eastAsia"/>
          <w:color w:val="auto"/>
          <w:highlight w:val="none"/>
        </w:rPr>
        <w:t xml:space="preserve"> 修改类型：修改</w:t>
      </w:r>
    </w:p>
    <w:p>
      <w:pPr>
        <w:spacing w:line="360" w:lineRule="auto"/>
        <w:ind w:firstLine="472" w:firstLineChars="224"/>
        <w:rPr>
          <w:b/>
          <w:color w:val="auto"/>
          <w:szCs w:val="21"/>
          <w:highlight w:val="none"/>
        </w:rPr>
      </w:pPr>
      <w:r>
        <w:rPr>
          <w:rFonts w:hint="eastAsia"/>
          <w:b/>
          <w:color w:val="auto"/>
          <w:szCs w:val="21"/>
          <w:highlight w:val="none"/>
        </w:rPr>
        <w:t>原文：</w:t>
      </w:r>
      <w:r>
        <w:rPr>
          <w:rFonts w:hint="eastAsia" w:ascii="宋体" w:hAnsi="宋体" w:cs="宋体"/>
          <w:color w:val="auto"/>
          <w:szCs w:val="21"/>
          <w:highlight w:val="none"/>
        </w:rPr>
        <w:t>8.2招标答疑会会议纪要将在提交投标文件截止时间15日前在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 “项目答疑纪要”专区公开发布。答疑纪要一经在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交易平台发布，视作已发放给所有投标人。</w:t>
      </w:r>
    </w:p>
    <w:p>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b/>
          <w:color w:val="auto"/>
          <w:szCs w:val="21"/>
          <w:highlight w:val="none"/>
        </w:rPr>
        <w:t>现文：</w:t>
      </w:r>
      <w:r>
        <w:rPr>
          <w:rFonts w:hint="eastAsia" w:ascii="宋体" w:hAnsi="宋体" w:cs="宋体"/>
          <w:color w:val="auto"/>
          <w:szCs w:val="21"/>
          <w:highlight w:val="none"/>
        </w:rPr>
        <w:t>8.2</w:t>
      </w:r>
      <w:r>
        <w:rPr>
          <w:rFonts w:hint="eastAsia" w:ascii="宋体" w:hAnsi="宋体" w:cs="宋体"/>
          <w:bCs/>
          <w:color w:val="auto"/>
          <w:szCs w:val="21"/>
          <w:highlight w:val="none"/>
          <w:u w:val="single"/>
        </w:rPr>
        <w:t>招标答疑纪要</w:t>
      </w:r>
      <w:r>
        <w:rPr>
          <w:rFonts w:hint="eastAsia" w:ascii="宋体" w:hAnsi="宋体" w:cs="宋体"/>
          <w:bCs/>
          <w:color w:val="auto"/>
          <w:szCs w:val="21"/>
          <w:highlight w:val="none"/>
        </w:rPr>
        <w:t>将在提交投标文件截止时间15日前在</w:t>
      </w:r>
      <w:r>
        <w:rPr>
          <w:rFonts w:hint="eastAsia" w:ascii="宋体" w:hAnsi="宋体" w:cs="宋体"/>
          <w:bCs/>
          <w:color w:val="auto"/>
          <w:szCs w:val="21"/>
          <w:highlight w:val="none"/>
          <w:u w:val="single"/>
        </w:rPr>
        <w:t>广州公共资源交易中心</w:t>
      </w:r>
      <w:r>
        <w:rPr>
          <w:rFonts w:hint="eastAsia" w:ascii="宋体" w:hAnsi="宋体" w:cs="宋体"/>
          <w:bCs/>
          <w:color w:val="auto"/>
          <w:szCs w:val="21"/>
          <w:highlight w:val="none"/>
        </w:rPr>
        <w:t>交易平台 “项目答疑纪要”专区公开发布。答疑纪要一经在</w:t>
      </w:r>
      <w:r>
        <w:rPr>
          <w:rFonts w:hint="eastAsia" w:ascii="宋体" w:hAnsi="宋体" w:cs="宋体"/>
          <w:bCs/>
          <w:color w:val="auto"/>
          <w:szCs w:val="21"/>
          <w:highlight w:val="none"/>
          <w:u w:val="single"/>
        </w:rPr>
        <w:t>广州公共资源交易中心</w:t>
      </w:r>
      <w:r>
        <w:rPr>
          <w:rFonts w:hint="eastAsia" w:ascii="宋体" w:hAnsi="宋体" w:cs="宋体"/>
          <w:bCs/>
          <w:color w:val="auto"/>
          <w:szCs w:val="21"/>
          <w:highlight w:val="none"/>
        </w:rPr>
        <w:t>交易平台发布，视作已发放给所有投标人</w:t>
      </w:r>
      <w:r>
        <w:rPr>
          <w:rFonts w:hint="eastAsia" w:ascii="宋体" w:hAnsi="宋体" w:cs="宋体"/>
          <w:color w:val="auto"/>
          <w:szCs w:val="21"/>
          <w:highlight w:val="none"/>
        </w:rPr>
        <w:t>。</w:t>
      </w:r>
    </w:p>
    <w:p>
      <w:pPr>
        <w:pStyle w:val="7"/>
        <w:spacing w:before="120" w:after="120"/>
        <w:rPr>
          <w:rFonts w:hint="eastAsia"/>
          <w:color w:val="auto"/>
          <w:highlight w:val="none"/>
        </w:rPr>
      </w:pPr>
      <w:r>
        <w:rPr>
          <w:rFonts w:hint="eastAsia"/>
          <w:color w:val="auto"/>
          <w:highlight w:val="none"/>
        </w:rPr>
        <w:t>条款号: 8.</w:t>
      </w:r>
      <w:r>
        <w:rPr>
          <w:color w:val="auto"/>
          <w:highlight w:val="none"/>
        </w:rPr>
        <w:t>3</w:t>
      </w:r>
      <w:r>
        <w:rPr>
          <w:rFonts w:hint="eastAsia"/>
          <w:color w:val="auto"/>
          <w:highlight w:val="none"/>
        </w:rPr>
        <w:t xml:space="preserve">                    </w:t>
      </w:r>
      <w:r>
        <w:rPr>
          <w:color w:val="auto"/>
          <w:highlight w:val="none"/>
        </w:rPr>
        <w:t xml:space="preserve"> </w:t>
      </w:r>
      <w:r>
        <w:rPr>
          <w:rFonts w:hint="eastAsia"/>
          <w:color w:val="auto"/>
          <w:highlight w:val="none"/>
        </w:rPr>
        <w:t>修改类型：修改</w:t>
      </w:r>
    </w:p>
    <w:p>
      <w:pPr>
        <w:pStyle w:val="30"/>
        <w:spacing w:line="460" w:lineRule="exact"/>
        <w:ind w:firstLine="413" w:firstLineChars="196"/>
        <w:rPr>
          <w:color w:val="auto"/>
          <w:sz w:val="21"/>
          <w:szCs w:val="21"/>
          <w:highlight w:val="none"/>
        </w:rPr>
      </w:pPr>
      <w:r>
        <w:rPr>
          <w:rFonts w:hint="eastAsia"/>
          <w:b/>
          <w:color w:val="auto"/>
          <w:sz w:val="21"/>
          <w:szCs w:val="21"/>
          <w:highlight w:val="none"/>
        </w:rPr>
        <w:t>原文：</w:t>
      </w:r>
      <w:r>
        <w:rPr>
          <w:rFonts w:hint="eastAsia" w:ascii="宋体" w:hAnsi="宋体" w:cs="宋体"/>
          <w:bCs/>
          <w:color w:val="auto"/>
          <w:kern w:val="2"/>
          <w:sz w:val="21"/>
          <w:szCs w:val="21"/>
          <w:highlight w:val="none"/>
        </w:rPr>
        <w:t>8.3答疑会会议纪要为招标文件的一部分。</w:t>
      </w:r>
    </w:p>
    <w:p>
      <w:pPr>
        <w:pBdr>
          <w:bottom w:val="single" w:color="auto" w:sz="6" w:space="1"/>
        </w:pBdr>
        <w:spacing w:line="460" w:lineRule="exact"/>
        <w:ind w:firstLine="413" w:firstLineChars="196"/>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8.3</w:t>
      </w:r>
      <w:r>
        <w:rPr>
          <w:rFonts w:hint="eastAsia" w:ascii="宋体" w:hAnsi="宋体" w:cs="宋体"/>
          <w:bCs/>
          <w:color w:val="auto"/>
          <w:szCs w:val="21"/>
          <w:highlight w:val="none"/>
          <w:u w:val="single"/>
        </w:rPr>
        <w:t>招标答疑纪要</w:t>
      </w:r>
      <w:r>
        <w:rPr>
          <w:rFonts w:hint="eastAsia" w:ascii="宋体" w:hAnsi="宋体" w:cs="宋体"/>
          <w:bCs/>
          <w:color w:val="auto"/>
          <w:szCs w:val="21"/>
          <w:highlight w:val="none"/>
        </w:rPr>
        <w:t>为招标文件的一部分。</w:t>
      </w:r>
    </w:p>
    <w:p>
      <w:pPr>
        <w:pStyle w:val="7"/>
        <w:spacing w:before="120" w:after="120"/>
        <w:rPr>
          <w:rFonts w:hint="eastAsia"/>
          <w:color w:val="auto"/>
          <w:highlight w:val="none"/>
        </w:rPr>
      </w:pPr>
      <w:r>
        <w:rPr>
          <w:rFonts w:hint="eastAsia"/>
          <w:color w:val="auto"/>
          <w:highlight w:val="none"/>
        </w:rPr>
        <w:t>条款号: 8.4                     修改类型：修改</w:t>
      </w:r>
    </w:p>
    <w:p>
      <w:pPr>
        <w:pStyle w:val="30"/>
        <w:spacing w:line="460" w:lineRule="exact"/>
        <w:ind w:firstLine="413" w:firstLineChars="196"/>
        <w:rPr>
          <w:color w:val="auto"/>
          <w:sz w:val="21"/>
          <w:szCs w:val="21"/>
          <w:highlight w:val="none"/>
        </w:rPr>
      </w:pPr>
      <w:r>
        <w:rPr>
          <w:rFonts w:hint="eastAsia"/>
          <w:b/>
          <w:color w:val="auto"/>
          <w:sz w:val="21"/>
          <w:szCs w:val="21"/>
          <w:highlight w:val="none"/>
        </w:rPr>
        <w:t>原文：</w:t>
      </w:r>
      <w:r>
        <w:rPr>
          <w:rFonts w:hint="eastAsia" w:ascii="宋体" w:hAnsi="宋体" w:cs="宋体"/>
          <w:color w:val="auto"/>
          <w:kern w:val="2"/>
          <w:sz w:val="21"/>
          <w:szCs w:val="21"/>
          <w:highlight w:val="none"/>
        </w:rPr>
        <w:t>8.4若</w:t>
      </w:r>
      <w:r>
        <w:rPr>
          <w:rFonts w:hint="eastAsia"/>
          <w:color w:val="auto"/>
          <w:sz w:val="21"/>
          <w:szCs w:val="21"/>
          <w:highlight w:val="none"/>
        </w:rPr>
        <w:t>招标答疑会会议纪要与招标文件有矛盾，以答疑会议纪要最后发出的书面形式的文件为准。</w:t>
      </w:r>
    </w:p>
    <w:p>
      <w:pPr>
        <w:pBdr>
          <w:bottom w:val="single" w:color="auto" w:sz="6" w:space="1"/>
        </w:pBdr>
        <w:spacing w:line="460" w:lineRule="exact"/>
        <w:ind w:firstLine="413" w:firstLineChars="196"/>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8.4若</w:t>
      </w:r>
      <w:r>
        <w:rPr>
          <w:rFonts w:hint="eastAsia" w:ascii="宋体" w:hAnsi="宋体" w:cs="宋体"/>
          <w:color w:val="auto"/>
          <w:szCs w:val="21"/>
          <w:highlight w:val="none"/>
          <w:u w:val="single"/>
        </w:rPr>
        <w:t>招标答疑纪要</w:t>
      </w:r>
      <w:r>
        <w:rPr>
          <w:rFonts w:hint="eastAsia" w:ascii="宋体" w:hAnsi="宋体" w:cs="宋体"/>
          <w:color w:val="auto"/>
          <w:szCs w:val="21"/>
          <w:highlight w:val="none"/>
        </w:rPr>
        <w:t>与招标文件有矛盾时，以</w:t>
      </w:r>
      <w:r>
        <w:rPr>
          <w:rFonts w:hint="eastAsia" w:ascii="宋体" w:hAnsi="宋体" w:cs="宋体"/>
          <w:color w:val="auto"/>
          <w:szCs w:val="21"/>
          <w:highlight w:val="none"/>
          <w:u w:val="single"/>
        </w:rPr>
        <w:t>广州公共资源交易中心交易平台</w:t>
      </w:r>
      <w:r>
        <w:rPr>
          <w:rFonts w:hint="eastAsia" w:ascii="宋体" w:hAnsi="宋体" w:cs="宋体"/>
          <w:color w:val="auto"/>
          <w:szCs w:val="21"/>
          <w:highlight w:val="none"/>
        </w:rPr>
        <w:t>最后发布的答疑纪要为准。</w:t>
      </w:r>
    </w:p>
    <w:p>
      <w:pPr>
        <w:pStyle w:val="7"/>
        <w:spacing w:before="120" w:after="120"/>
        <w:rPr>
          <w:rFonts w:hint="eastAsia"/>
          <w:color w:val="auto"/>
          <w:highlight w:val="none"/>
        </w:rPr>
      </w:pPr>
      <w:r>
        <w:rPr>
          <w:rFonts w:hint="eastAsia"/>
          <w:color w:val="auto"/>
          <w:highlight w:val="none"/>
        </w:rPr>
        <w:t>条款号: 9.2</w:t>
      </w:r>
      <w:r>
        <w:rPr>
          <w:color w:val="auto"/>
          <w:highlight w:val="none"/>
        </w:rPr>
        <w:t xml:space="preserve">            </w:t>
      </w:r>
      <w:r>
        <w:rPr>
          <w:rFonts w:hint="eastAsia"/>
          <w:color w:val="auto"/>
          <w:highlight w:val="none"/>
        </w:rPr>
        <w:t xml:space="preserve">         修改类型：修改</w:t>
      </w:r>
    </w:p>
    <w:p>
      <w:pPr>
        <w:spacing w:line="360" w:lineRule="auto"/>
        <w:ind w:firstLine="472" w:firstLineChars="224"/>
        <w:rPr>
          <w:b/>
          <w:color w:val="auto"/>
          <w:szCs w:val="21"/>
          <w:highlight w:val="none"/>
        </w:rPr>
      </w:pPr>
      <w:r>
        <w:rPr>
          <w:rFonts w:hint="eastAsia"/>
          <w:b/>
          <w:color w:val="auto"/>
          <w:szCs w:val="21"/>
          <w:highlight w:val="none"/>
        </w:rPr>
        <w:t>原文：</w:t>
      </w:r>
      <w:r>
        <w:rPr>
          <w:rFonts w:hint="eastAsia" w:ascii="宋体" w:hAnsi="宋体" w:cs="宋体"/>
          <w:color w:val="auto"/>
          <w:szCs w:val="21"/>
          <w:highlight w:val="none"/>
        </w:rPr>
        <w:t>9.2招标文件的澄清或修改将在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交易平台“项目答疑纪要”专区公开发布。答疑纪要一经在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交易平台发布，视作已发放给所有投标人，以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交易平台上网发布时间作为送达时间。</w:t>
      </w:r>
    </w:p>
    <w:p>
      <w:pPr>
        <w:pBdr>
          <w:bottom w:val="single" w:color="auto" w:sz="6" w:space="1"/>
        </w:pBdr>
        <w:spacing w:line="360" w:lineRule="auto"/>
        <w:ind w:firstLine="527" w:firstLineChars="250"/>
        <w:rPr>
          <w:color w:val="auto"/>
          <w:highlight w:val="none"/>
        </w:rPr>
      </w:pPr>
      <w:r>
        <w:rPr>
          <w:rFonts w:hint="eastAsia"/>
          <w:b/>
          <w:color w:val="auto"/>
          <w:szCs w:val="21"/>
          <w:highlight w:val="none"/>
        </w:rPr>
        <w:t>现文：</w:t>
      </w:r>
      <w:r>
        <w:rPr>
          <w:rFonts w:hint="eastAsia" w:ascii="宋体" w:hAnsi="宋体" w:cs="宋体"/>
          <w:color w:val="auto"/>
          <w:szCs w:val="21"/>
          <w:highlight w:val="none"/>
        </w:rPr>
        <w:t>9.2招标文件的澄清或修改将在</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交易平台“项目答疑纪要”专区公开发布。答疑纪要一经在</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交易平台发布，视作已发放给所有投标人，以</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交易平台上网发布时间作为送达时间。</w:t>
      </w:r>
    </w:p>
    <w:p>
      <w:pPr>
        <w:pStyle w:val="7"/>
        <w:spacing w:before="120" w:after="120"/>
        <w:rPr>
          <w:rFonts w:hint="eastAsia" w:cs="宋体"/>
          <w:color w:val="auto"/>
          <w:highlight w:val="none"/>
        </w:rPr>
      </w:pPr>
      <w:r>
        <w:rPr>
          <w:rFonts w:hint="eastAsia"/>
          <w:color w:val="auto"/>
          <w:highlight w:val="none"/>
        </w:rPr>
        <w:t>条款号: 9.</w:t>
      </w:r>
      <w:r>
        <w:rPr>
          <w:color w:val="auto"/>
          <w:highlight w:val="none"/>
        </w:rPr>
        <w:t>3</w:t>
      </w:r>
      <w:r>
        <w:rPr>
          <w:rFonts w:hint="eastAsia"/>
          <w:color w:val="auto"/>
          <w:highlight w:val="none"/>
        </w:rPr>
        <w:t xml:space="preserve">          </w:t>
      </w:r>
      <w:r>
        <w:rPr>
          <w:color w:val="auto"/>
          <w:highlight w:val="none"/>
        </w:rPr>
        <w:t xml:space="preserve"> </w:t>
      </w:r>
      <w:r>
        <w:rPr>
          <w:rFonts w:hint="eastAsia"/>
          <w:color w:val="auto"/>
          <w:highlight w:val="none"/>
        </w:rPr>
        <w:t xml:space="preserve">         </w:t>
      </w:r>
      <w:r>
        <w:rPr>
          <w:color w:val="auto"/>
          <w:highlight w:val="none"/>
        </w:rPr>
        <w:t xml:space="preserve"> </w:t>
      </w:r>
      <w:r>
        <w:rPr>
          <w:rFonts w:hint="eastAsia"/>
          <w:color w:val="auto"/>
          <w:highlight w:val="none"/>
        </w:rPr>
        <w:t>修改类型：修改</w:t>
      </w:r>
    </w:p>
    <w:p>
      <w:pPr>
        <w:pBdr>
          <w:bottom w:val="single" w:color="auto" w:sz="6" w:space="1"/>
        </w:pBdr>
        <w:spacing w:line="360" w:lineRule="auto"/>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9.3招标文件的修改内容为招标文件的组成部分。</w:t>
      </w:r>
    </w:p>
    <w:p>
      <w:pPr>
        <w:pBdr>
          <w:bottom w:val="single" w:color="auto" w:sz="6" w:space="1"/>
        </w:pBdr>
        <w:spacing w:line="360" w:lineRule="auto"/>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9.3招标文件的</w:t>
      </w:r>
      <w:r>
        <w:rPr>
          <w:rFonts w:hint="eastAsia" w:ascii="宋体" w:hAnsi="宋体" w:cs="宋体"/>
          <w:color w:val="auto"/>
          <w:szCs w:val="21"/>
          <w:highlight w:val="none"/>
          <w:u w:val="single"/>
        </w:rPr>
        <w:t>澄清及修改，补充内容</w:t>
      </w:r>
      <w:r>
        <w:rPr>
          <w:rFonts w:hint="eastAsia" w:ascii="宋体" w:hAnsi="宋体" w:cs="宋体"/>
          <w:color w:val="auto"/>
          <w:szCs w:val="21"/>
          <w:highlight w:val="none"/>
        </w:rPr>
        <w:t>为招标文件的组成部分。</w:t>
      </w:r>
    </w:p>
    <w:p>
      <w:pPr>
        <w:pStyle w:val="7"/>
        <w:spacing w:before="120" w:after="120"/>
        <w:rPr>
          <w:rFonts w:hint="eastAsia" w:cs="宋体"/>
          <w:color w:val="auto"/>
          <w:highlight w:val="none"/>
        </w:rPr>
      </w:pPr>
      <w:r>
        <w:rPr>
          <w:rFonts w:hint="eastAsia"/>
          <w:color w:val="auto"/>
          <w:highlight w:val="none"/>
        </w:rPr>
        <w:t>条款号: 9.</w:t>
      </w:r>
      <w:r>
        <w:rPr>
          <w:color w:val="auto"/>
          <w:highlight w:val="none"/>
        </w:rPr>
        <w:t>4</w:t>
      </w:r>
      <w:r>
        <w:rPr>
          <w:rFonts w:hint="eastAsia"/>
          <w:color w:val="auto"/>
          <w:highlight w:val="none"/>
        </w:rPr>
        <w:t xml:space="preserve">           </w:t>
      </w:r>
      <w:r>
        <w:rPr>
          <w:color w:val="auto"/>
          <w:highlight w:val="none"/>
        </w:rPr>
        <w:t xml:space="preserve"> </w:t>
      </w:r>
      <w:r>
        <w:rPr>
          <w:rFonts w:hint="eastAsia"/>
          <w:color w:val="auto"/>
          <w:highlight w:val="none"/>
        </w:rPr>
        <w:t xml:space="preserve">         修改类型：修改</w:t>
      </w:r>
    </w:p>
    <w:p>
      <w:pPr>
        <w:pStyle w:val="33"/>
        <w:spacing w:line="460" w:lineRule="exact"/>
        <w:ind w:firstLine="413" w:firstLineChars="196"/>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9.4招标文件的澄清或修改均以书面形式明确的内容为准。当招标文件的澄清、修改、补充等在同一内容的表述不一致时，以最后发出的书面形式的文件为准。</w:t>
      </w:r>
    </w:p>
    <w:p>
      <w:pPr>
        <w:pBdr>
          <w:bottom w:val="single" w:color="auto" w:sz="6" w:space="1"/>
        </w:pBdr>
        <w:spacing w:line="360" w:lineRule="auto"/>
        <w:ind w:firstLine="411" w:firstLineChars="195"/>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9.4招标文件的澄清、修改均以</w:t>
      </w:r>
      <w:r>
        <w:rPr>
          <w:rFonts w:hint="eastAsia" w:ascii="宋体" w:hAnsi="宋体" w:cs="宋体"/>
          <w:color w:val="auto"/>
          <w:szCs w:val="21"/>
          <w:highlight w:val="none"/>
          <w:u w:val="single"/>
        </w:rPr>
        <w:t>广州公共资源交易中心交易平台（广州公共资源交易中心）</w:t>
      </w:r>
      <w:r>
        <w:rPr>
          <w:rFonts w:hint="eastAsia" w:ascii="宋体" w:hAnsi="宋体" w:cs="宋体"/>
          <w:color w:val="auto"/>
          <w:szCs w:val="21"/>
          <w:highlight w:val="none"/>
        </w:rPr>
        <w:t>发布的内容为准。当招标文件的澄清、修改在同一内容的表述不一致时，以</w:t>
      </w:r>
      <w:r>
        <w:rPr>
          <w:rFonts w:hint="eastAsia" w:ascii="宋体" w:hAnsi="宋体" w:cs="宋体"/>
          <w:color w:val="auto"/>
          <w:szCs w:val="21"/>
          <w:highlight w:val="none"/>
          <w:u w:val="single"/>
        </w:rPr>
        <w:t>广州公共资源交易中心交易平台（广州公共资源交易中心）</w:t>
      </w:r>
      <w:r>
        <w:rPr>
          <w:rFonts w:hint="eastAsia" w:ascii="宋体" w:hAnsi="宋体" w:cs="宋体"/>
          <w:color w:val="auto"/>
          <w:szCs w:val="21"/>
          <w:highlight w:val="none"/>
        </w:rPr>
        <w:t>最后发布的内容为准。</w:t>
      </w:r>
    </w:p>
    <w:p>
      <w:pPr>
        <w:pStyle w:val="7"/>
        <w:spacing w:before="120" w:after="120"/>
        <w:rPr>
          <w:rFonts w:hint="eastAsia" w:cs="宋体"/>
          <w:color w:val="auto"/>
          <w:highlight w:val="none"/>
        </w:rPr>
      </w:pPr>
      <w:r>
        <w:rPr>
          <w:rFonts w:hint="eastAsia"/>
          <w:color w:val="auto"/>
          <w:highlight w:val="none"/>
        </w:rPr>
        <w:t xml:space="preserve">条款号: </w:t>
      </w:r>
      <w:r>
        <w:rPr>
          <w:color w:val="auto"/>
          <w:highlight w:val="none"/>
        </w:rPr>
        <w:t>11.2</w:t>
      </w:r>
      <w:r>
        <w:rPr>
          <w:rFonts w:hint="eastAsia"/>
          <w:color w:val="auto"/>
          <w:highlight w:val="none"/>
        </w:rPr>
        <w:t xml:space="preserve">    </w:t>
      </w:r>
      <w:r>
        <w:rPr>
          <w:color w:val="auto"/>
          <w:highlight w:val="none"/>
        </w:rPr>
        <w:t xml:space="preserve"> </w:t>
      </w:r>
      <w:r>
        <w:rPr>
          <w:rFonts w:hint="eastAsia"/>
          <w:color w:val="auto"/>
          <w:highlight w:val="none"/>
        </w:rPr>
        <w:t xml:space="preserve">              修改类型：修改</w:t>
      </w:r>
    </w:p>
    <w:p>
      <w:pPr>
        <w:spacing w:line="46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ascii="宋体" w:hAnsi="宋体" w:cs="宋体"/>
          <w:color w:val="auto"/>
          <w:szCs w:val="21"/>
          <w:highlight w:val="none"/>
        </w:rPr>
        <w:t>11.2</w:t>
      </w:r>
      <w:r>
        <w:rPr>
          <w:rFonts w:hint="eastAsia" w:ascii="宋体" w:hAnsi="宋体" w:cs="宋体"/>
          <w:color w:val="auto"/>
          <w:szCs w:val="21"/>
          <w:highlight w:val="none"/>
        </w:rPr>
        <w:t>投标文件技术标部分主要包括下列内容</w:t>
      </w:r>
      <w:r>
        <w:rPr>
          <w:rFonts w:ascii="宋体" w:hAnsi="宋体" w:cs="宋体"/>
          <w:color w:val="auto"/>
          <w:szCs w:val="21"/>
          <w:highlight w:val="none"/>
        </w:rPr>
        <w:t>:</w:t>
      </w:r>
    </w:p>
    <w:p>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11.2.1 技术投标文件</w:t>
      </w:r>
      <w:r>
        <w:rPr>
          <w:rFonts w:ascii="宋体" w:hAnsi="宋体" w:cs="宋体"/>
          <w:color w:val="auto"/>
          <w:szCs w:val="21"/>
          <w:highlight w:val="none"/>
        </w:rPr>
        <w:t>(</w:t>
      </w:r>
      <w:r>
        <w:rPr>
          <w:rFonts w:hint="eastAsia" w:ascii="宋体" w:hAnsi="宋体" w:cs="宋体"/>
          <w:color w:val="auto"/>
          <w:szCs w:val="21"/>
          <w:highlight w:val="none"/>
        </w:rPr>
        <w:t>按招标文件的要求填写</w:t>
      </w:r>
      <w:r>
        <w:rPr>
          <w:rFonts w:ascii="宋体" w:hAnsi="宋体" w:cs="宋体"/>
          <w:color w:val="auto"/>
          <w:szCs w:val="21"/>
          <w:highlight w:val="none"/>
        </w:rPr>
        <w:t>)</w:t>
      </w:r>
      <w:r>
        <w:rPr>
          <w:rFonts w:hint="eastAsia" w:ascii="宋体" w:hAnsi="宋体" w:cs="宋体"/>
          <w:color w:val="auto"/>
          <w:szCs w:val="21"/>
          <w:highlight w:val="none"/>
        </w:rPr>
        <w:t>；</w:t>
      </w:r>
    </w:p>
    <w:p>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11.2.2 资格审查文件：</w:t>
      </w:r>
    </w:p>
    <w:p>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(1)投标人声明； </w:t>
      </w:r>
    </w:p>
    <w:p>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(2)法定代表人证明书、法定代表人签字或盖章的本投标文件授权委托证明书；</w:t>
      </w:r>
    </w:p>
    <w:p>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(3)企业营业执照(取自平台内上传件)；</w:t>
      </w:r>
    </w:p>
    <w:p>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(4)企业资质证书(取自平台内上传件)；</w:t>
      </w:r>
    </w:p>
    <w:p>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(5)建筑施工企业安全生产许可证(取自平台内上传件)；</w:t>
      </w:r>
    </w:p>
    <w:p>
      <w:pPr>
        <w:spacing w:line="46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(6)项目负责人(按网上投标登记时选择拟投标的项目负责人)</w:t>
      </w:r>
      <w:r>
        <w:rPr>
          <w:rFonts w:hint="eastAsia" w:ascii="宋体" w:hAnsi="宋体" w:cs="宋体"/>
          <w:color w:val="auto"/>
          <w:szCs w:val="21"/>
          <w:highlight w:val="none"/>
          <w:lang w:eastAsia="zh-CN"/>
        </w:rPr>
        <w:t>；</w:t>
      </w:r>
    </w:p>
    <w:p>
      <w:pPr>
        <w:spacing w:line="46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(7)专职安全员(按网上投标登记时选择拟投标的专职安全员)</w:t>
      </w:r>
      <w:r>
        <w:rPr>
          <w:rFonts w:hint="eastAsia" w:ascii="宋体" w:hAnsi="宋体" w:cs="宋体"/>
          <w:color w:val="auto"/>
          <w:szCs w:val="21"/>
          <w:highlight w:val="none"/>
          <w:lang w:eastAsia="zh-CN"/>
        </w:rPr>
        <w:t>；</w:t>
      </w:r>
    </w:p>
    <w:p>
      <w:pPr>
        <w:spacing w:line="46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rPr>
        <w:t>(8)拟委托技术负责人的相关证书</w:t>
      </w:r>
      <w:r>
        <w:rPr>
          <w:rFonts w:hint="eastAsia" w:ascii="宋体" w:hAnsi="宋体" w:cs="宋体"/>
          <w:color w:val="auto"/>
          <w:szCs w:val="21"/>
          <w:highlight w:val="none"/>
          <w:lang w:val="en-US" w:eastAsia="zh-CN"/>
        </w:rPr>
        <w:t>扫描件</w:t>
      </w:r>
    </w:p>
    <w:p>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(9)拟委派项目负责人的建造师注册证书</w:t>
      </w:r>
      <w:r>
        <w:rPr>
          <w:rFonts w:hint="eastAsia" w:ascii="宋体" w:hAnsi="宋体" w:cs="宋体"/>
          <w:color w:val="auto"/>
          <w:szCs w:val="21"/>
          <w:highlight w:val="none"/>
          <w:lang w:eastAsia="zh-CN"/>
        </w:rPr>
        <w:t>或小型项目负责人相关证明</w:t>
      </w:r>
      <w:r>
        <w:rPr>
          <w:rFonts w:hint="eastAsia" w:ascii="宋体" w:hAnsi="宋体" w:cs="宋体"/>
          <w:color w:val="auto"/>
          <w:szCs w:val="21"/>
          <w:highlight w:val="none"/>
        </w:rPr>
        <w:t xml:space="preserve">(取自平台内上传件)； </w:t>
      </w:r>
    </w:p>
    <w:p>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(10)项目负责人安全</w:t>
      </w:r>
      <w:r>
        <w:rPr>
          <w:rFonts w:hint="eastAsia" w:ascii="宋体" w:hAnsi="宋体" w:cs="宋体"/>
          <w:color w:val="auto"/>
          <w:szCs w:val="21"/>
          <w:highlight w:val="none"/>
          <w:lang w:eastAsia="zh-CN"/>
        </w:rPr>
        <w:t>培训</w:t>
      </w:r>
      <w:r>
        <w:rPr>
          <w:rFonts w:hint="eastAsia" w:ascii="宋体" w:hAnsi="宋体" w:cs="宋体"/>
          <w:color w:val="auto"/>
          <w:szCs w:val="21"/>
          <w:highlight w:val="none"/>
        </w:rPr>
        <w:t>考核合格证明或在有效期内的安全考核合格证书(B类)或建筑施工企业项目负责人安全生产考核合格证书(取自平台内上传件)；</w:t>
      </w:r>
    </w:p>
    <w:p>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(11)专职安全员须具有在有效期内的安全考核合格证书(C类)或建筑施工企业专职安全生产管理人员安全生产考核合格证书(取自平台内上传件)；</w:t>
      </w:r>
    </w:p>
    <w:p>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(12)用于资格审查的业绩(设置业绩要求时选择此项，投标人须提供类似工程业绩的项目名称及项目编号，具体格式由招标人自定)；</w:t>
      </w:r>
    </w:p>
    <w:p>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(13)资格审查前，投标人须在广州市住房和城乡建设局建立企业信用档案，拟担任本工程项目负责人、专职安全员须是本企业信用档案中的在册人员。</w:t>
      </w:r>
    </w:p>
    <w:p>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(14)列明主办单位的联合体工作协议(采用联合体投标时需递交，投标人拟任本工程项目负责人应为联合体主办方信用档案中的在册人员，联合体工作协议应明确约定各方拟承担的工作和责任)； </w:t>
      </w:r>
    </w:p>
    <w:p>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pPr>
        <w:spacing w:line="460" w:lineRule="exact"/>
        <w:ind w:firstLine="420" w:firstLineChars="200"/>
        <w:rPr>
          <w:rFonts w:hint="eastAsia" w:ascii="宋体" w:hAnsi="宋体" w:cs="宋体"/>
          <w:color w:val="auto"/>
          <w:szCs w:val="21"/>
          <w:highlight w:val="none"/>
        </w:rPr>
      </w:pPr>
      <w:r>
        <w:rPr>
          <w:rFonts w:ascii="宋体" w:hAnsi="宋体" w:cs="宋体"/>
          <w:color w:val="auto"/>
          <w:szCs w:val="21"/>
          <w:highlight w:val="none"/>
        </w:rPr>
        <w:t>11.2.3</w:t>
      </w:r>
      <w:r>
        <w:rPr>
          <w:rFonts w:hint="eastAsia" w:ascii="宋体" w:hAnsi="宋体" w:cs="宋体"/>
          <w:color w:val="auto"/>
          <w:szCs w:val="21"/>
          <w:highlight w:val="none"/>
        </w:rPr>
        <w:t>项目管理机构配备。</w:t>
      </w:r>
    </w:p>
    <w:p>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)投标人应列出该项目工程的施工组织机构构成和画出机构框架图及其负责人；</w:t>
      </w:r>
    </w:p>
    <w:p>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)投标人应详细列出该施工组织机构中主要成员的名单、简历资料、职务职称和在本项目中拟担任的职务等资料，并附上有关证明材料扫描件；</w:t>
      </w:r>
    </w:p>
    <w:p>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)其他辅助说明资料。</w:t>
      </w:r>
    </w:p>
    <w:p>
      <w:pPr>
        <w:spacing w:line="460" w:lineRule="exact"/>
        <w:ind w:firstLine="420" w:firstLineChars="200"/>
        <w:rPr>
          <w:rFonts w:hint="eastAsia" w:ascii="宋体" w:hAnsi="宋体" w:cs="宋体"/>
          <w:color w:val="auto"/>
          <w:szCs w:val="21"/>
          <w:highlight w:val="none"/>
        </w:rPr>
      </w:pPr>
      <w:r>
        <w:rPr>
          <w:rFonts w:ascii="宋体" w:hAnsi="宋体" w:cs="宋体"/>
          <w:color w:val="auto"/>
          <w:szCs w:val="21"/>
          <w:highlight w:val="none"/>
        </w:rPr>
        <w:t>11.2.4</w:t>
      </w:r>
      <w:r>
        <w:rPr>
          <w:rFonts w:hint="eastAsia" w:ascii="宋体" w:hAnsi="宋体" w:cs="宋体"/>
          <w:color w:val="auto"/>
          <w:szCs w:val="21"/>
          <w:highlight w:val="none"/>
        </w:rPr>
        <w:t>投标人在广州市可使用适合本工程的机械设备(附：机械设备为自有或租赁的说明；及承诺机械设备如属于租赁的，其租赁是不属于重复租赁)。</w:t>
      </w:r>
    </w:p>
    <w:p>
      <w:pPr>
        <w:spacing w:line="460" w:lineRule="exact"/>
        <w:ind w:firstLine="420" w:firstLineChars="200"/>
        <w:rPr>
          <w:rFonts w:hint="eastAsia" w:ascii="宋体" w:hAnsi="宋体" w:cs="宋体"/>
          <w:color w:val="auto"/>
          <w:szCs w:val="21"/>
          <w:highlight w:val="none"/>
        </w:rPr>
      </w:pPr>
      <w:r>
        <w:rPr>
          <w:rFonts w:ascii="宋体" w:hAnsi="宋体" w:cs="宋体"/>
          <w:color w:val="auto"/>
          <w:szCs w:val="21"/>
          <w:highlight w:val="none"/>
        </w:rPr>
        <w:t>11.2.5</w:t>
      </w:r>
      <w:r>
        <w:rPr>
          <w:rFonts w:hint="eastAsia" w:ascii="宋体" w:hAnsi="宋体" w:cs="宋体"/>
          <w:color w:val="auto"/>
          <w:szCs w:val="21"/>
          <w:highlight w:val="none"/>
        </w:rPr>
        <w:t>施工组织设计或施工方案。</w:t>
      </w:r>
    </w:p>
    <w:p>
      <w:pPr>
        <w:spacing w:line="460" w:lineRule="exact"/>
        <w:ind w:firstLine="420" w:firstLineChars="200"/>
        <w:rPr>
          <w:rFonts w:hint="eastAsia" w:ascii="宋体" w:hAnsi="宋体" w:cs="宋体"/>
          <w:color w:val="auto"/>
          <w:szCs w:val="21"/>
          <w:highlight w:val="none"/>
        </w:rPr>
      </w:pPr>
      <w:r>
        <w:rPr>
          <w:rFonts w:ascii="宋体" w:hAnsi="宋体" w:cs="宋体"/>
          <w:color w:val="auto"/>
          <w:szCs w:val="21"/>
          <w:highlight w:val="none"/>
        </w:rPr>
        <w:t>11.2.</w:t>
      </w:r>
      <w:r>
        <w:rPr>
          <w:rFonts w:hint="eastAsia" w:ascii="宋体" w:hAnsi="宋体" w:cs="宋体"/>
          <w:color w:val="auto"/>
          <w:szCs w:val="21"/>
          <w:highlight w:val="none"/>
        </w:rPr>
        <w:t>6按照招标文件要求填写的《参与编制技术标投标文件人员名单》。</w:t>
      </w:r>
    </w:p>
    <w:p>
      <w:pPr>
        <w:spacing w:line="46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11.2投标文件技术标部分主要包括下列内容：</w:t>
      </w:r>
    </w:p>
    <w:p>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11.2.1 技术投标文件(按招标文件的要求填写)；</w:t>
      </w:r>
    </w:p>
    <w:p>
      <w:pPr>
        <w:shd w:val="clear" w:color="auto" w:fill="auto"/>
        <w:spacing w:line="360" w:lineRule="auto"/>
        <w:ind w:firstLine="420" w:firstLineChars="200"/>
        <w:rPr>
          <w:rStyle w:val="116"/>
          <w:rFonts w:hint="eastAsia" w:ascii="宋体" w:hAnsi="宋体" w:eastAsia="宋体"/>
          <w:bCs/>
          <w:color w:val="auto"/>
          <w:highlight w:val="none"/>
          <w:lang w:eastAsia="zh-CN"/>
        </w:rPr>
      </w:pPr>
      <w:r>
        <w:rPr>
          <w:rStyle w:val="116"/>
          <w:rFonts w:hint="eastAsia" w:ascii="宋体" w:hAnsi="宋体"/>
          <w:bCs/>
          <w:color w:val="auto"/>
          <w:highlight w:val="none"/>
        </w:rPr>
        <w:t>（1）</w:t>
      </w:r>
      <w:r>
        <w:rPr>
          <w:rStyle w:val="116"/>
          <w:rFonts w:hint="eastAsia" w:ascii="宋体" w:hAnsi="宋体"/>
          <w:bCs/>
          <w:color w:val="auto"/>
          <w:highlight w:val="none"/>
          <w:u w:val="single"/>
        </w:rPr>
        <w:t>广州建设工程施工招标投标书（按招标文件第四章技术标投标文件格式二）</w:t>
      </w:r>
      <w:r>
        <w:rPr>
          <w:rStyle w:val="116"/>
          <w:rFonts w:hint="eastAsia" w:ascii="宋体" w:hAnsi="宋体"/>
          <w:bCs/>
          <w:color w:val="auto"/>
          <w:highlight w:val="none"/>
          <w:u w:val="single"/>
          <w:lang w:eastAsia="zh-CN"/>
        </w:rPr>
        <w:t>；</w:t>
      </w:r>
    </w:p>
    <w:p>
      <w:pPr>
        <w:shd w:val="clear" w:color="auto" w:fill="auto"/>
        <w:spacing w:line="360" w:lineRule="auto"/>
        <w:ind w:firstLine="420" w:firstLineChars="200"/>
        <w:rPr>
          <w:rFonts w:hint="eastAsia"/>
          <w:color w:val="auto"/>
          <w:highlight w:val="none"/>
        </w:rPr>
      </w:pPr>
      <w:r>
        <w:rPr>
          <w:rStyle w:val="116"/>
          <w:rFonts w:hint="eastAsia" w:ascii="宋体" w:hAnsi="宋体"/>
          <w:bCs/>
          <w:color w:val="auto"/>
          <w:highlight w:val="none"/>
        </w:rPr>
        <w:t>（2）</w:t>
      </w:r>
      <w:r>
        <w:rPr>
          <w:rFonts w:hint="eastAsia" w:ascii="宋体" w:hAnsi="宋体"/>
          <w:bCs/>
          <w:color w:val="auto"/>
          <w:highlight w:val="none"/>
          <w:u w:val="single"/>
        </w:rPr>
        <w:t>投标函（按招标文件第四章技术标投标文件格式三）</w:t>
      </w:r>
      <w:r>
        <w:rPr>
          <w:rFonts w:hint="eastAsia" w:ascii="宋体" w:hAnsi="宋体"/>
          <w:bCs/>
          <w:color w:val="auto"/>
          <w:highlight w:val="none"/>
          <w:u w:val="single"/>
          <w:lang w:eastAsia="zh-CN"/>
        </w:rPr>
        <w:t>；</w:t>
      </w:r>
    </w:p>
    <w:p>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11.2.2 资格审查文件：</w:t>
      </w:r>
    </w:p>
    <w:p>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(1)投标人声明；（按招标公告附件一的格式及内容提交）</w:t>
      </w:r>
    </w:p>
    <w:p>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(2)法定代表人证明书、法定代表人签字或盖章的本投标文件授权委托证明书；</w:t>
      </w:r>
    </w:p>
    <w:p>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(3)企业营业执照(取自平台内上传件)；</w:t>
      </w:r>
    </w:p>
    <w:p>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(4)企业资质证书(取自平台内上传件)；</w:t>
      </w:r>
    </w:p>
    <w:p>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(5)建筑施工企业安全生产许可证(取自平台内上传件)；</w:t>
      </w:r>
    </w:p>
    <w:p>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(6)项目负责人(按网上投标登记时选择拟投标的项目负责人)</w:t>
      </w:r>
    </w:p>
    <w:p>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(7)专职安全员(按网上投标登记时选择拟投标的专职安全员)</w:t>
      </w:r>
    </w:p>
    <w:p>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(8)拟委托技术负责人的相关证书、资料(</w:t>
      </w:r>
      <w:r>
        <w:rPr>
          <w:rFonts w:hint="eastAsia" w:ascii="宋体" w:hAnsi="宋体" w:cs="宋体"/>
          <w:bCs/>
          <w:color w:val="auto"/>
          <w:szCs w:val="21"/>
          <w:highlight w:val="none"/>
          <w:u w:val="single"/>
        </w:rPr>
        <w:t>提供职称证书扫描件</w:t>
      </w:r>
      <w:r>
        <w:rPr>
          <w:rFonts w:hint="eastAsia" w:ascii="宋体" w:hAnsi="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bCs/>
          <w:color w:val="auto"/>
          <w:szCs w:val="21"/>
          <w:highlight w:val="none"/>
          <w:u w:val="single"/>
        </w:rPr>
        <w:t>具体要求详见招标公告</w:t>
      </w:r>
    </w:p>
    <w:p>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(9)拟委派项目负责人的</w:t>
      </w:r>
      <w:r>
        <w:rPr>
          <w:rFonts w:hint="eastAsia" w:ascii="宋体" w:hAnsi="宋体" w:cs="宋体"/>
          <w:color w:val="auto"/>
          <w:szCs w:val="21"/>
          <w:highlight w:val="none"/>
          <w:u w:val="single"/>
        </w:rPr>
        <w:t>建造师注册证书</w:t>
      </w:r>
      <w:r>
        <w:rPr>
          <w:rFonts w:hint="eastAsia" w:ascii="宋体" w:hAnsi="宋体" w:cs="宋体"/>
          <w:color w:val="auto"/>
          <w:szCs w:val="21"/>
          <w:highlight w:val="none"/>
        </w:rPr>
        <w:t xml:space="preserve">(取自平台内上传件)； </w:t>
      </w:r>
    </w:p>
    <w:p>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(10)项目负责人安全</w:t>
      </w:r>
      <w:r>
        <w:rPr>
          <w:rFonts w:hint="eastAsia" w:ascii="宋体" w:hAnsi="宋体" w:cs="宋体"/>
          <w:color w:val="auto"/>
          <w:szCs w:val="21"/>
          <w:highlight w:val="none"/>
          <w:u w:val="single"/>
        </w:rPr>
        <w:t>生产</w:t>
      </w:r>
      <w:r>
        <w:rPr>
          <w:rFonts w:hint="eastAsia" w:ascii="宋体" w:hAnsi="宋体" w:cs="宋体"/>
          <w:color w:val="auto"/>
          <w:szCs w:val="21"/>
          <w:highlight w:val="none"/>
        </w:rPr>
        <w:t>考核合格证明或在有效期内的安全考核合格证书(B类)或建筑施工企业项目负责人安全生产考核合格证书(取自平台内上传件)；</w:t>
      </w:r>
    </w:p>
    <w:p>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(11)专职安全员须具有在有效期内的安全</w:t>
      </w:r>
      <w:r>
        <w:rPr>
          <w:rFonts w:hint="eastAsia" w:ascii="宋体" w:hAnsi="宋体" w:cs="宋体"/>
          <w:color w:val="auto"/>
          <w:szCs w:val="21"/>
          <w:highlight w:val="none"/>
          <w:lang w:eastAsia="zh-CN"/>
        </w:rPr>
        <w:t>生产</w:t>
      </w:r>
      <w:r>
        <w:rPr>
          <w:rFonts w:hint="eastAsia" w:ascii="宋体" w:hAnsi="宋体" w:cs="宋体"/>
          <w:color w:val="auto"/>
          <w:szCs w:val="21"/>
          <w:highlight w:val="none"/>
        </w:rPr>
        <w:t>考核合格证书(C类)或建筑施工企业专职安全生产管理人员安全生产考核合格证书</w:t>
      </w:r>
      <w:r>
        <w:rPr>
          <w:rFonts w:ascii="宋体" w:hAnsi="宋体" w:cs="宋体"/>
          <w:color w:val="auto"/>
          <w:szCs w:val="21"/>
          <w:highlight w:val="none"/>
          <w:u w:val="single"/>
        </w:rPr>
        <w:t>（C3）</w:t>
      </w:r>
      <w:r>
        <w:rPr>
          <w:rFonts w:hint="eastAsia" w:ascii="宋体" w:hAnsi="宋体" w:cs="宋体"/>
          <w:color w:val="auto"/>
          <w:szCs w:val="21"/>
          <w:highlight w:val="none"/>
        </w:rPr>
        <w:t>(取自平台内上传件)；</w:t>
      </w:r>
      <w:r>
        <w:rPr>
          <w:rFonts w:hint="eastAsia" w:ascii="宋体" w:hAnsi="宋体" w:cs="宋体"/>
          <w:color w:val="auto"/>
          <w:szCs w:val="21"/>
          <w:highlight w:val="none"/>
          <w:u w:val="single"/>
        </w:rPr>
        <w:t>项目负责人和</w:t>
      </w:r>
      <w:r>
        <w:rPr>
          <w:rFonts w:hint="eastAsia" w:ascii="宋体" w:hAnsi="宋体" w:cs="宋体"/>
          <w:color w:val="auto"/>
          <w:szCs w:val="21"/>
          <w:highlight w:val="none"/>
          <w:u w:val="single"/>
          <w:lang w:eastAsia="zh-CN"/>
        </w:rPr>
        <w:t>专职</w:t>
      </w:r>
      <w:r>
        <w:rPr>
          <w:rFonts w:hint="eastAsia" w:ascii="宋体" w:hAnsi="宋体" w:cs="宋体"/>
          <w:color w:val="auto"/>
          <w:szCs w:val="21"/>
          <w:highlight w:val="none"/>
          <w:u w:val="single"/>
        </w:rPr>
        <w:t>安全员不为同一人；</w:t>
      </w:r>
      <w:r>
        <w:rPr>
          <w:rFonts w:ascii="宋体" w:hAnsi="宋体" w:cs="宋体"/>
          <w:color w:val="auto"/>
          <w:szCs w:val="21"/>
          <w:highlight w:val="none"/>
        </w:rPr>
        <w:t xml:space="preserve"> </w:t>
      </w:r>
    </w:p>
    <w:p>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zCs w:val="21"/>
          <w:highlight w:val="none"/>
          <w:lang w:eastAsia="zh-CN"/>
        </w:rPr>
        <w:t>资</w:t>
      </w:r>
      <w:r>
        <w:rPr>
          <w:rFonts w:hint="eastAsia" w:ascii="宋体" w:hAnsi="宋体" w:cs="宋体"/>
          <w:color w:val="auto"/>
          <w:szCs w:val="21"/>
          <w:highlight w:val="none"/>
        </w:rPr>
        <w:t>格审查前，投标人须在广州市住房和城乡建设局建立企业信用档案，拟担任本工程项目负责人、专职安全员须是本企业信用档案中的在册人员。</w:t>
      </w:r>
    </w:p>
    <w:p>
      <w:pPr>
        <w:spacing w:line="460" w:lineRule="exact"/>
        <w:ind w:firstLine="420" w:firstLineChars="200"/>
        <w:rPr>
          <w:rFonts w:hint="eastAsia" w:ascii="宋体" w:hAnsi="宋体" w:cs="宋体"/>
          <w:color w:val="auto"/>
          <w:szCs w:val="21"/>
          <w:highlight w:val="none"/>
          <w:u w:val="none"/>
        </w:rPr>
      </w:pPr>
      <w:r>
        <w:rPr>
          <w:rFonts w:hint="eastAsia" w:ascii="宋体" w:hAnsi="宋体" w:cs="宋体"/>
          <w:color w:val="auto"/>
          <w:szCs w:val="21"/>
          <w:highlight w:val="none"/>
        </w:rPr>
        <w:t>(13)投标人认为应提供的其他满足资格审查合格条件的证明材料</w:t>
      </w:r>
      <w:r>
        <w:rPr>
          <w:rFonts w:hint="eastAsia" w:ascii="宋体" w:hAnsi="宋体" w:cs="宋体"/>
          <w:color w:val="auto"/>
          <w:szCs w:val="21"/>
          <w:highlight w:val="none"/>
          <w:u w:val="none"/>
        </w:rPr>
        <w:t>。</w:t>
      </w:r>
      <w:r>
        <w:rPr>
          <w:rStyle w:val="116"/>
          <w:rFonts w:hint="eastAsia" w:ascii="宋体" w:hAnsi="宋体"/>
          <w:bCs/>
          <w:color w:val="auto"/>
          <w:highlight w:val="none"/>
          <w:u w:val="none"/>
          <w:lang w:eastAsia="zh-CN"/>
        </w:rPr>
        <w:t>（</w:t>
      </w:r>
      <w:r>
        <w:rPr>
          <w:rStyle w:val="116"/>
          <w:rFonts w:hint="eastAsia" w:ascii="宋体" w:hAnsi="宋体"/>
          <w:bCs/>
          <w:color w:val="auto"/>
          <w:highlight w:val="none"/>
          <w:u w:val="none"/>
          <w:lang w:val="en-US" w:eastAsia="zh-CN"/>
        </w:rPr>
        <w:t>如有</w:t>
      </w:r>
      <w:r>
        <w:rPr>
          <w:rStyle w:val="116"/>
          <w:rFonts w:hint="eastAsia" w:ascii="宋体" w:hAnsi="宋体"/>
          <w:bCs/>
          <w:color w:val="auto"/>
          <w:highlight w:val="none"/>
          <w:u w:val="none"/>
          <w:lang w:eastAsia="zh-CN"/>
        </w:rPr>
        <w:t>）</w:t>
      </w:r>
    </w:p>
    <w:p>
      <w:pPr>
        <w:pBdr>
          <w:bottom w:val="single" w:color="auto" w:sz="6" w:space="1"/>
        </w:pBdr>
        <w:spacing w:line="360" w:lineRule="auto"/>
        <w:ind w:firstLine="525" w:firstLineChars="250"/>
        <w:rPr>
          <w:rFonts w:ascii="宋体" w:hAnsi="宋体" w:cs="宋体"/>
          <w:bCs/>
          <w:color w:val="auto"/>
          <w:szCs w:val="21"/>
          <w:highlight w:val="none"/>
          <w:u w:val="single"/>
        </w:rPr>
      </w:pPr>
      <w:r>
        <w:rPr>
          <w:rFonts w:hint="eastAsia" w:ascii="宋体" w:hAnsi="宋体" w:cs="宋体"/>
          <w:bCs/>
          <w:color w:val="auto"/>
          <w:szCs w:val="21"/>
          <w:highlight w:val="none"/>
          <w:u w:val="single"/>
        </w:rPr>
        <w:t xml:space="preserve">11.2.3 </w:t>
      </w:r>
      <w:r>
        <w:rPr>
          <w:rFonts w:hint="eastAsia" w:ascii="宋体" w:hAnsi="宋体" w:eastAsia="宋体" w:cs="宋体"/>
          <w:bCs/>
          <w:color w:val="auto"/>
          <w:szCs w:val="21"/>
          <w:highlight w:val="none"/>
          <w:u w:val="single"/>
          <w:lang w:bidi="ar-SA"/>
        </w:rPr>
        <w:t>按照招标文件《技术标详细审查评分表》提供的证明材料；</w:t>
      </w:r>
    </w:p>
    <w:p>
      <w:pPr>
        <w:pBdr>
          <w:bottom w:val="single" w:color="auto" w:sz="6" w:space="1"/>
        </w:pBdr>
        <w:spacing w:line="360" w:lineRule="auto"/>
        <w:ind w:firstLine="525" w:firstLineChars="250"/>
        <w:rPr>
          <w:rFonts w:ascii="宋体" w:hAnsi="宋体" w:cs="宋体"/>
          <w:bCs/>
          <w:color w:val="auto"/>
          <w:szCs w:val="21"/>
          <w:highlight w:val="none"/>
          <w:u w:val="single"/>
        </w:rPr>
      </w:pPr>
      <w:r>
        <w:rPr>
          <w:rFonts w:hint="eastAsia" w:ascii="宋体" w:hAnsi="宋体" w:cs="宋体"/>
          <w:bCs/>
          <w:color w:val="auto"/>
          <w:szCs w:val="21"/>
          <w:highlight w:val="none"/>
          <w:u w:val="single"/>
        </w:rPr>
        <w:t>11.2.</w:t>
      </w:r>
      <w:r>
        <w:rPr>
          <w:rFonts w:hint="eastAsia" w:ascii="宋体" w:hAnsi="宋体" w:cs="宋体"/>
          <w:bCs/>
          <w:color w:val="auto"/>
          <w:szCs w:val="21"/>
          <w:highlight w:val="none"/>
          <w:u w:val="single"/>
          <w:lang w:val="en-US" w:eastAsia="zh-CN"/>
        </w:rPr>
        <w:t>4</w:t>
      </w:r>
      <w:r>
        <w:rPr>
          <w:rFonts w:hint="eastAsia" w:ascii="宋体" w:hAnsi="宋体" w:cs="宋体"/>
          <w:bCs/>
          <w:color w:val="auto"/>
          <w:szCs w:val="21"/>
          <w:highlight w:val="none"/>
          <w:u w:val="single"/>
        </w:rPr>
        <w:t xml:space="preserve"> 按照招标文件要求填写的《参与编制技术标投标文件人员名单》；</w:t>
      </w:r>
    </w:p>
    <w:p>
      <w:pPr>
        <w:pBdr>
          <w:bottom w:val="single" w:color="auto" w:sz="6" w:space="1"/>
        </w:pBdr>
        <w:spacing w:line="360" w:lineRule="auto"/>
        <w:ind w:firstLine="525" w:firstLineChars="250"/>
        <w:rPr>
          <w:color w:val="auto"/>
          <w:highlight w:val="none"/>
        </w:rPr>
      </w:pPr>
      <w:r>
        <w:rPr>
          <w:rFonts w:hint="eastAsia" w:ascii="宋体" w:hAnsi="宋体" w:eastAsia="宋体" w:cs="宋体"/>
          <w:bCs/>
          <w:color w:val="auto"/>
          <w:szCs w:val="21"/>
          <w:highlight w:val="none"/>
          <w:u w:val="single"/>
        </w:rPr>
        <w:t>11.2.</w:t>
      </w:r>
      <w:r>
        <w:rPr>
          <w:rFonts w:hint="eastAsia" w:ascii="宋体" w:hAnsi="宋体" w:eastAsia="宋体" w:cs="宋体"/>
          <w:bCs/>
          <w:color w:val="auto"/>
          <w:szCs w:val="21"/>
          <w:highlight w:val="none"/>
          <w:u w:val="single"/>
          <w:lang w:val="en-US" w:eastAsia="zh-CN"/>
        </w:rPr>
        <w:t>5</w:t>
      </w:r>
      <w:r>
        <w:rPr>
          <w:rFonts w:hint="eastAsia" w:ascii="宋体" w:hAnsi="宋体" w:cs="宋体"/>
          <w:bCs/>
          <w:color w:val="auto"/>
          <w:szCs w:val="21"/>
          <w:highlight w:val="none"/>
          <w:u w:val="single"/>
        </w:rPr>
        <w:t>按照招标文件要求填写的</w:t>
      </w:r>
      <w:r>
        <w:rPr>
          <w:rFonts w:hint="eastAsia" w:hAnsi="宋体" w:cs="宋体"/>
          <w:bCs/>
          <w:color w:val="auto"/>
          <w:szCs w:val="21"/>
          <w:highlight w:val="none"/>
          <w:u w:val="single"/>
        </w:rPr>
        <w:t>《</w:t>
      </w:r>
      <w:r>
        <w:rPr>
          <w:rFonts w:hint="eastAsia" w:hAnsi="宋体" w:cs="宋体"/>
          <w:bCs/>
          <w:color w:val="auto"/>
          <w:szCs w:val="21"/>
          <w:highlight w:val="none"/>
          <w:u w:val="single"/>
          <w:lang w:val="zh-CN"/>
        </w:rPr>
        <w:t>危险性较大的分部分项工程清单及超过一定规模的危险性较大的分部分项工程清单</w:t>
      </w:r>
      <w:r>
        <w:rPr>
          <w:rFonts w:hint="eastAsia" w:hAnsi="宋体" w:cs="宋体"/>
          <w:bCs/>
          <w:color w:val="auto"/>
          <w:szCs w:val="21"/>
          <w:highlight w:val="none"/>
          <w:u w:val="single"/>
        </w:rPr>
        <w:t>》</w:t>
      </w:r>
    </w:p>
    <w:p>
      <w:pPr>
        <w:pBdr>
          <w:bottom w:val="single" w:color="auto" w:sz="6" w:space="1"/>
        </w:pBdr>
        <w:spacing w:line="460" w:lineRule="exact"/>
        <w:ind w:firstLine="632" w:firstLineChars="301"/>
        <w:rPr>
          <w:rFonts w:hint="eastAsia" w:ascii="宋体" w:hAnsi="宋体" w:cs="宋体"/>
          <w:bCs/>
          <w:color w:val="auto"/>
          <w:szCs w:val="21"/>
          <w:highlight w:val="none"/>
        </w:rPr>
      </w:pPr>
      <w:r>
        <w:rPr>
          <w:rFonts w:hint="eastAsia" w:ascii="宋体" w:hAnsi="宋体" w:cs="宋体"/>
          <w:bCs/>
          <w:color w:val="auto"/>
          <w:szCs w:val="21"/>
          <w:highlight w:val="none"/>
        </w:rPr>
        <w:t>11.2.</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其他投标人认为应该提供的资料。</w:t>
      </w:r>
    </w:p>
    <w:p>
      <w:pPr>
        <w:pStyle w:val="7"/>
        <w:spacing w:before="120" w:after="120"/>
        <w:rPr>
          <w:rFonts w:hint="eastAsia" w:cs="宋体"/>
          <w:color w:val="auto"/>
          <w:highlight w:val="none"/>
        </w:rPr>
      </w:pPr>
      <w:r>
        <w:rPr>
          <w:rFonts w:hint="eastAsia"/>
          <w:color w:val="auto"/>
          <w:highlight w:val="none"/>
        </w:rPr>
        <w:t xml:space="preserve">条款号: </w:t>
      </w:r>
      <w:r>
        <w:rPr>
          <w:color w:val="auto"/>
          <w:highlight w:val="none"/>
        </w:rPr>
        <w:t>11.</w:t>
      </w:r>
      <w:r>
        <w:rPr>
          <w:rFonts w:hint="eastAsia"/>
          <w:color w:val="auto"/>
          <w:highlight w:val="none"/>
        </w:rPr>
        <w:t xml:space="preserve">3         </w:t>
      </w:r>
      <w:r>
        <w:rPr>
          <w:color w:val="auto"/>
          <w:highlight w:val="none"/>
        </w:rPr>
        <w:t xml:space="preserve"> </w:t>
      </w:r>
      <w:r>
        <w:rPr>
          <w:rFonts w:hint="eastAsia"/>
          <w:color w:val="auto"/>
          <w:highlight w:val="none"/>
        </w:rPr>
        <w:t xml:space="preserve">         修改类型：修改</w:t>
      </w:r>
    </w:p>
    <w:p>
      <w:pPr>
        <w:spacing w:line="46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ascii="宋体" w:hAnsi="宋体" w:cs="宋体"/>
          <w:color w:val="auto"/>
          <w:szCs w:val="21"/>
          <w:highlight w:val="none"/>
        </w:rPr>
        <w:t xml:space="preserve">11.3 </w:t>
      </w:r>
      <w:r>
        <w:rPr>
          <w:rFonts w:hint="eastAsia" w:ascii="宋体" w:hAnsi="宋体" w:cs="宋体"/>
          <w:color w:val="auto"/>
          <w:szCs w:val="21"/>
          <w:highlight w:val="none"/>
        </w:rPr>
        <w:t>经济部分投标文件主要包括下列内容：</w:t>
      </w:r>
    </w:p>
    <w:p>
      <w:pPr>
        <w:spacing w:line="460" w:lineRule="exact"/>
        <w:ind w:firstLine="420" w:firstLineChars="200"/>
        <w:rPr>
          <w:rFonts w:hint="eastAsia" w:ascii="宋体" w:hAnsi="宋体" w:cs="宋体"/>
          <w:color w:val="auto"/>
          <w:szCs w:val="21"/>
          <w:highlight w:val="none"/>
        </w:rPr>
      </w:pPr>
      <w:r>
        <w:rPr>
          <w:rFonts w:ascii="宋体" w:hAnsi="宋体" w:cs="宋体"/>
          <w:color w:val="auto"/>
          <w:szCs w:val="21"/>
          <w:highlight w:val="none"/>
        </w:rPr>
        <w:t xml:space="preserve">11.3.1 </w:t>
      </w:r>
      <w:r>
        <w:rPr>
          <w:rFonts w:hint="eastAsia" w:ascii="宋体" w:hAnsi="宋体" w:cs="宋体"/>
          <w:color w:val="auto"/>
          <w:szCs w:val="21"/>
          <w:highlight w:val="none"/>
        </w:rPr>
        <w:t>经济投标文件</w:t>
      </w:r>
      <w:r>
        <w:rPr>
          <w:rFonts w:ascii="宋体" w:hAnsi="宋体" w:cs="宋体"/>
          <w:color w:val="auto"/>
          <w:szCs w:val="21"/>
          <w:highlight w:val="none"/>
        </w:rPr>
        <w:t>(</w:t>
      </w:r>
      <w:r>
        <w:rPr>
          <w:rFonts w:hint="eastAsia" w:ascii="宋体" w:hAnsi="宋体" w:cs="宋体"/>
          <w:color w:val="auto"/>
          <w:szCs w:val="21"/>
          <w:highlight w:val="none"/>
        </w:rPr>
        <w:t>按招标文件的要求填写</w:t>
      </w:r>
      <w:r>
        <w:rPr>
          <w:rFonts w:ascii="宋体" w:hAnsi="宋体" w:cs="宋体"/>
          <w:color w:val="auto"/>
          <w:szCs w:val="21"/>
          <w:highlight w:val="none"/>
        </w:rPr>
        <w:t>)</w:t>
      </w:r>
      <w:r>
        <w:rPr>
          <w:rFonts w:hint="eastAsia" w:ascii="宋体" w:hAnsi="宋体" w:cs="宋体"/>
          <w:color w:val="auto"/>
          <w:szCs w:val="21"/>
          <w:highlight w:val="none"/>
        </w:rPr>
        <w:t>。</w:t>
      </w:r>
    </w:p>
    <w:p>
      <w:pPr>
        <w:spacing w:line="460" w:lineRule="exact"/>
        <w:ind w:firstLine="420" w:firstLineChars="200"/>
        <w:rPr>
          <w:rFonts w:hint="eastAsia" w:ascii="宋体" w:hAnsi="宋体" w:cs="宋体"/>
          <w:color w:val="auto"/>
          <w:szCs w:val="21"/>
          <w:highlight w:val="none"/>
        </w:rPr>
      </w:pPr>
      <w:r>
        <w:rPr>
          <w:rFonts w:ascii="宋体" w:hAnsi="宋体" w:cs="宋体"/>
          <w:color w:val="auto"/>
          <w:szCs w:val="21"/>
          <w:highlight w:val="none"/>
        </w:rPr>
        <w:t>11.3.2</w:t>
      </w:r>
      <w:r>
        <w:rPr>
          <w:rFonts w:hint="eastAsia" w:ascii="宋体" w:hAnsi="宋体" w:cs="宋体"/>
          <w:color w:val="auto"/>
          <w:szCs w:val="21"/>
          <w:highlight w:val="non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r>
        <w:rPr>
          <w:rFonts w:ascii="宋体" w:hAnsi="宋体" w:cs="宋体"/>
          <w:color w:val="auto"/>
          <w:szCs w:val="21"/>
          <w:highlight w:val="none"/>
        </w:rPr>
        <w:t xml:space="preserve"> </w:t>
      </w:r>
    </w:p>
    <w:p>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)投标总价封面、扉页；</w:t>
      </w:r>
    </w:p>
    <w:p>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)总说明</w:t>
      </w:r>
    </w:p>
    <w:p>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(3)工程项目投标报价汇总表；</w:t>
      </w:r>
    </w:p>
    <w:p>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(4)单项工程投标报价汇总表；</w:t>
      </w:r>
    </w:p>
    <w:p>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(5)单位工程投标报价汇总表；</w:t>
      </w:r>
    </w:p>
    <w:p>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(6)分部分项工程清单与计价表；</w:t>
      </w:r>
    </w:p>
    <w:p>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(7)单价措施项目清单与计价表；</w:t>
      </w:r>
    </w:p>
    <w:p>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(8)总价措施项目清单与计价表；</w:t>
      </w:r>
    </w:p>
    <w:p>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(9)综合单价分析表；</w:t>
      </w:r>
    </w:p>
    <w:p>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(10)其他项目清单与计价汇总表；</w:t>
      </w:r>
    </w:p>
    <w:p>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(11)暂列金额明细表；</w:t>
      </w:r>
    </w:p>
    <w:p>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(12)材料(工程设备)暂估价明细表；</w:t>
      </w:r>
    </w:p>
    <w:p>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(13)专业工程暂估价明细表；</w:t>
      </w:r>
    </w:p>
    <w:p>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(14)计日工表；</w:t>
      </w:r>
    </w:p>
    <w:p>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(15)总承包服务计价表；</w:t>
      </w:r>
    </w:p>
    <w:p>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(16)规费和税金项目计价表；</w:t>
      </w:r>
    </w:p>
    <w:p>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(17)人工、主要材料和设备一览表</w:t>
      </w:r>
    </w:p>
    <w:p>
      <w:pPr>
        <w:spacing w:line="460" w:lineRule="exact"/>
        <w:ind w:firstLine="420" w:firstLineChars="200"/>
        <w:rPr>
          <w:rFonts w:hint="eastAsia" w:ascii="宋体" w:hAnsi="宋体" w:cs="宋体"/>
          <w:color w:val="auto"/>
          <w:szCs w:val="21"/>
          <w:highlight w:val="none"/>
        </w:rPr>
      </w:pPr>
      <w:r>
        <w:rPr>
          <w:rFonts w:ascii="宋体" w:hAnsi="宋体" w:cs="宋体"/>
          <w:color w:val="auto"/>
          <w:szCs w:val="21"/>
          <w:highlight w:val="none"/>
        </w:rPr>
        <w:t>11.3.</w:t>
      </w:r>
      <w:r>
        <w:rPr>
          <w:rFonts w:hint="eastAsia" w:ascii="宋体" w:hAnsi="宋体" w:cs="宋体"/>
          <w:color w:val="auto"/>
          <w:szCs w:val="21"/>
          <w:highlight w:val="none"/>
        </w:rPr>
        <w:t>3按照招标文件要求填写的《参与编制经济标投标文件人员名单》。</w:t>
      </w:r>
    </w:p>
    <w:p>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11.3.4若投标人的投标报价低于工程成本警戒价的，投标人还须提供详细的施工组织设计、单价、措施性费用、单价分析表、主要材料价格表、投标人成本分析供评标委员会评审。</w:t>
      </w:r>
    </w:p>
    <w:p>
      <w:pPr>
        <w:pBdr>
          <w:top w:val="none" w:color="auto" w:sz="0" w:space="0"/>
          <w:left w:val="none" w:color="auto" w:sz="0" w:space="0"/>
          <w:bottom w:val="none" w:color="auto" w:sz="0" w:space="0"/>
          <w:right w:val="none" w:color="auto" w:sz="0" w:space="0"/>
          <w:between w:val="none" w:color="auto" w:sz="0" w:space="0"/>
        </w:pBdr>
        <w:spacing w:line="460" w:lineRule="exact"/>
        <w:ind w:firstLine="426" w:firstLineChars="202"/>
        <w:rPr>
          <w:rFonts w:hint="eastAsia" w:ascii="宋体" w:hAnsi="宋体" w:cs="宋体"/>
          <w:bCs/>
          <w:color w:val="auto"/>
          <w:szCs w:val="21"/>
          <w:highlight w:val="none"/>
        </w:rPr>
      </w:pPr>
      <w:r>
        <w:rPr>
          <w:rFonts w:hint="eastAsia" w:ascii="宋体" w:hAnsi="宋体" w:cs="宋体"/>
          <w:b/>
          <w:bCs/>
          <w:color w:val="auto"/>
          <w:szCs w:val="21"/>
          <w:highlight w:val="none"/>
        </w:rPr>
        <w:t>现文：</w:t>
      </w:r>
      <w:r>
        <w:rPr>
          <w:rFonts w:hint="eastAsia" w:ascii="宋体" w:hAnsi="宋体" w:cs="宋体"/>
          <w:bCs/>
          <w:color w:val="auto"/>
          <w:szCs w:val="21"/>
          <w:highlight w:val="none"/>
        </w:rPr>
        <w:t>11.3 经济部分投标文件主要包括下列内容：</w:t>
      </w:r>
    </w:p>
    <w:p>
      <w:pPr>
        <w:pBdr>
          <w:top w:val="none" w:color="auto" w:sz="0" w:space="0"/>
          <w:left w:val="none" w:color="auto" w:sz="0" w:space="0"/>
          <w:bottom w:val="none" w:color="auto" w:sz="0" w:space="0"/>
          <w:right w:val="none" w:color="auto" w:sz="0" w:space="0"/>
          <w:between w:val="none" w:color="auto" w:sz="0" w:space="0"/>
        </w:pBdr>
        <w:spacing w:line="460" w:lineRule="exact"/>
        <w:ind w:firstLine="424" w:firstLineChars="202"/>
        <w:rPr>
          <w:rFonts w:hint="eastAsia" w:ascii="宋体" w:hAnsi="宋体" w:cs="宋体"/>
          <w:bCs/>
          <w:color w:val="auto"/>
          <w:szCs w:val="21"/>
          <w:highlight w:val="none"/>
        </w:rPr>
      </w:pPr>
      <w:r>
        <w:rPr>
          <w:rFonts w:hint="eastAsia" w:ascii="宋体" w:hAnsi="宋体" w:cs="宋体"/>
          <w:bCs/>
          <w:color w:val="auto"/>
          <w:szCs w:val="21"/>
          <w:highlight w:val="none"/>
        </w:rPr>
        <w:t>11.3.1  经济投标文件(按招标文件的要求填写)。</w:t>
      </w:r>
    </w:p>
    <w:p>
      <w:pPr>
        <w:pBdr>
          <w:top w:val="none" w:color="auto" w:sz="0" w:space="0"/>
          <w:left w:val="none" w:color="auto" w:sz="0" w:space="0"/>
          <w:bottom w:val="none" w:color="auto" w:sz="0" w:space="0"/>
          <w:right w:val="none" w:color="auto" w:sz="0" w:space="0"/>
          <w:between w:val="none" w:color="auto" w:sz="0" w:space="0"/>
        </w:pBdr>
        <w:spacing w:line="460" w:lineRule="exact"/>
        <w:ind w:firstLine="424" w:firstLineChars="202"/>
        <w:rPr>
          <w:rFonts w:hint="eastAsia" w:ascii="宋体" w:hAnsi="宋体" w:cs="宋体"/>
          <w:bCs/>
          <w:color w:val="auto"/>
          <w:szCs w:val="21"/>
          <w:highlight w:val="none"/>
          <w:u w:val="single"/>
        </w:rPr>
      </w:pPr>
      <w:r>
        <w:rPr>
          <w:rFonts w:hint="eastAsia" w:ascii="宋体" w:hAnsi="宋体" w:cs="宋体"/>
          <w:bCs/>
          <w:color w:val="auto"/>
          <w:szCs w:val="21"/>
          <w:highlight w:val="none"/>
        </w:rPr>
        <w:t>11.3.2  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s="宋体"/>
          <w:bCs/>
          <w:color w:val="auto"/>
          <w:szCs w:val="21"/>
          <w:highlight w:val="none"/>
          <w:u w:val="single"/>
        </w:rPr>
        <w:t>(投标报价的工程量清单的组成、格式等按广州公共资源交易中心的投标文件管理软件自动生成)</w:t>
      </w:r>
    </w:p>
    <w:p>
      <w:pPr>
        <w:pBdr>
          <w:top w:val="none" w:color="auto" w:sz="0" w:space="0"/>
          <w:left w:val="none" w:color="auto" w:sz="0" w:space="0"/>
          <w:bottom w:val="none" w:color="auto" w:sz="0" w:space="0"/>
          <w:right w:val="none" w:color="auto" w:sz="0" w:space="0"/>
          <w:between w:val="none" w:color="auto" w:sz="0" w:space="0"/>
        </w:pBdr>
        <w:spacing w:line="460" w:lineRule="exact"/>
        <w:ind w:firstLine="424" w:firstLineChars="202"/>
        <w:rPr>
          <w:rFonts w:hint="eastAsia" w:ascii="宋体" w:hAnsi="宋体" w:cs="宋体"/>
          <w:bCs/>
          <w:color w:val="auto"/>
          <w:szCs w:val="21"/>
          <w:highlight w:val="none"/>
          <w:u w:val="single"/>
        </w:rPr>
      </w:pPr>
      <w:r>
        <w:rPr>
          <w:rFonts w:hint="eastAsia" w:ascii="宋体" w:hAnsi="宋体" w:cs="宋体"/>
          <w:bCs/>
          <w:color w:val="auto"/>
          <w:szCs w:val="21"/>
          <w:highlight w:val="none"/>
        </w:rPr>
        <w:t>11.3.3按照招标文件要求填写的《参与编制经济标投标文件人员名单》。</w:t>
      </w:r>
      <w:r>
        <w:rPr>
          <w:rFonts w:hint="eastAsia" w:ascii="宋体" w:hAnsi="宋体" w:cs="宋体"/>
          <w:bCs/>
          <w:color w:val="auto"/>
          <w:szCs w:val="21"/>
          <w:highlight w:val="none"/>
          <w:u w:val="single"/>
        </w:rPr>
        <w:t>(须按招标文件第四章格式)。</w:t>
      </w:r>
    </w:p>
    <w:p>
      <w:pPr>
        <w:pBdr>
          <w:top w:val="none" w:color="auto" w:sz="0" w:space="0"/>
          <w:left w:val="none" w:color="auto" w:sz="0" w:space="0"/>
          <w:bottom w:val="none" w:color="auto" w:sz="0" w:space="0"/>
          <w:right w:val="none" w:color="auto" w:sz="0" w:space="0"/>
          <w:between w:val="none" w:color="auto" w:sz="0" w:space="0"/>
        </w:pBdr>
        <w:spacing w:line="460" w:lineRule="exact"/>
        <w:ind w:firstLine="424" w:firstLineChars="202"/>
        <w:rPr>
          <w:rFonts w:hint="eastAsia" w:ascii="宋体" w:hAnsi="宋体" w:cs="宋体"/>
          <w:bCs/>
          <w:color w:val="auto"/>
          <w:szCs w:val="21"/>
          <w:highlight w:val="none"/>
        </w:rPr>
      </w:pPr>
      <w:r>
        <w:rPr>
          <w:rFonts w:hint="eastAsia" w:ascii="宋体" w:hAnsi="宋体" w:cs="宋体"/>
          <w:bCs/>
          <w:color w:val="auto"/>
          <w:szCs w:val="21"/>
          <w:highlight w:val="none"/>
        </w:rPr>
        <w:t>11.3.4 若投标人的投标报价低于工程成本警戒价的，投标人还须提供详细的施工组织设计、单价、措施性费用、单价分析表、主要材料价格表、投标人成本分析供评标委员会评审。</w:t>
      </w:r>
    </w:p>
    <w:p>
      <w:pPr>
        <w:pBdr>
          <w:top w:val="none" w:color="auto" w:sz="0" w:space="0"/>
          <w:left w:val="none" w:color="auto" w:sz="0" w:space="0"/>
          <w:bottom w:val="none" w:color="auto" w:sz="0" w:space="0"/>
          <w:right w:val="none" w:color="auto" w:sz="0" w:space="0"/>
          <w:between w:val="none" w:color="auto" w:sz="0" w:space="0"/>
        </w:pBdr>
        <w:spacing w:line="460" w:lineRule="exact"/>
        <w:ind w:firstLine="424" w:firstLineChars="202"/>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11.3.5《对投标文件编制的承诺》(须按招标文件第四章格式)。</w:t>
      </w:r>
    </w:p>
    <w:p>
      <w:pPr>
        <w:pBdr>
          <w:top w:val="none" w:color="auto" w:sz="0" w:space="0"/>
          <w:left w:val="none" w:color="auto" w:sz="0" w:space="0"/>
          <w:bottom w:val="single" w:color="auto" w:sz="4" w:space="0"/>
          <w:right w:val="none" w:color="auto" w:sz="0" w:space="0"/>
          <w:between w:val="none" w:color="auto" w:sz="0" w:space="0"/>
        </w:pBdr>
        <w:spacing w:line="460" w:lineRule="exact"/>
        <w:ind w:firstLine="424" w:firstLineChars="202"/>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11.3.6投标人认为应该提供的其他资料。</w:t>
      </w:r>
    </w:p>
    <w:p>
      <w:pPr>
        <w:pStyle w:val="2"/>
        <w:rPr>
          <w:rFonts w:hint="eastAsia"/>
          <w:color w:val="auto"/>
          <w:highlight w:val="none"/>
        </w:rPr>
      </w:pPr>
    </w:p>
    <w:p>
      <w:pPr>
        <w:pStyle w:val="7"/>
        <w:spacing w:before="120" w:after="120"/>
        <w:rPr>
          <w:rFonts w:hint="eastAsia"/>
          <w:color w:val="auto"/>
          <w:highlight w:val="none"/>
        </w:rPr>
      </w:pPr>
      <w:r>
        <w:rPr>
          <w:rFonts w:hint="eastAsia"/>
          <w:color w:val="auto"/>
          <w:highlight w:val="none"/>
        </w:rPr>
        <w:t>条款号: 12.2                   修改类型：修改</w:t>
      </w:r>
    </w:p>
    <w:p>
      <w:pPr>
        <w:adjustRightInd w:val="0"/>
        <w:spacing w:line="360" w:lineRule="auto"/>
        <w:ind w:firstLine="411" w:firstLineChars="195"/>
        <w:textAlignment w:val="baseline"/>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12.2投标文件全部采用电子文档，投标文件所附证书证件均为原件扫描件，并采用单位数字证书，按招标文件要求在相应位置加盖电子印章。投标文件中需个人签字或盖章的，应</w:t>
      </w:r>
      <w:r>
        <w:rPr>
          <w:rFonts w:ascii="宋体" w:hAnsi="宋体" w:cs="宋体"/>
          <w:color w:val="auto"/>
          <w:szCs w:val="21"/>
          <w:highlight w:val="none"/>
        </w:rPr>
        <w:t>加盖个人电子印章或</w:t>
      </w:r>
      <w:r>
        <w:rPr>
          <w:rFonts w:hint="eastAsia" w:ascii="宋体" w:hAnsi="宋体" w:cs="宋体"/>
          <w:color w:val="auto"/>
          <w:szCs w:val="21"/>
          <w:highlight w:val="none"/>
        </w:rPr>
        <w:t>在线下完成后扫描上传。按照交易平台关于全流程电子化项目的相关指南进行操作。详见：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pBdr>
          <w:bottom w:val="single" w:color="auto" w:sz="6" w:space="1"/>
        </w:pBdr>
        <w:adjustRightInd w:val="0"/>
        <w:spacing w:line="360" w:lineRule="auto"/>
        <w:ind w:firstLine="411" w:firstLineChars="195"/>
        <w:textAlignment w:val="baseline"/>
        <w:rPr>
          <w:rFonts w:hint="eastAsia"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12.2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color w:val="auto"/>
          <w:szCs w:val="21"/>
          <w:highlight w:val="none"/>
          <w:u w:val="single"/>
        </w:rPr>
        <w:t>广州交易</w:t>
      </w:r>
    </w:p>
    <w:p>
      <w:pPr>
        <w:pBdr>
          <w:bottom w:val="single" w:color="auto" w:sz="6" w:space="1"/>
        </w:pBdr>
        <w:adjustRightInd w:val="0"/>
        <w:spacing w:line="360" w:lineRule="auto"/>
        <w:textAlignment w:val="baseline"/>
        <w:rPr>
          <w:rFonts w:hint="eastAsia" w:ascii="宋体" w:hAnsi="宋体" w:cs="宋体"/>
          <w:color w:val="auto"/>
          <w:szCs w:val="21"/>
          <w:highlight w:val="none"/>
        </w:rPr>
      </w:pPr>
      <w:r>
        <w:rPr>
          <w:rFonts w:hint="eastAsia" w:ascii="宋体" w:hAnsi="宋体" w:cs="宋体"/>
          <w:color w:val="auto"/>
          <w:szCs w:val="21"/>
          <w:highlight w:val="none"/>
          <w:u w:val="single"/>
        </w:rPr>
        <w:t>集团有限公司（广州公共资源交易中心）网站</w:t>
      </w:r>
      <w:r>
        <w:rPr>
          <w:rFonts w:hint="eastAsia" w:ascii="宋体" w:hAnsi="宋体" w:cs="宋体"/>
          <w:color w:val="auto"/>
          <w:szCs w:val="21"/>
          <w:highlight w:val="none"/>
        </w:rPr>
        <w:t>。</w:t>
      </w:r>
    </w:p>
    <w:p>
      <w:pPr>
        <w:pStyle w:val="7"/>
        <w:spacing w:before="120" w:after="120"/>
        <w:rPr>
          <w:rFonts w:hint="eastAsia"/>
          <w:color w:val="auto"/>
          <w:highlight w:val="none"/>
        </w:rPr>
      </w:pPr>
      <w:r>
        <w:rPr>
          <w:rFonts w:hint="eastAsia"/>
          <w:color w:val="auto"/>
          <w:highlight w:val="none"/>
        </w:rPr>
        <w:t>条款号: 12.3                   修改类型：修改</w:t>
      </w:r>
    </w:p>
    <w:p>
      <w:pPr>
        <w:spacing w:line="360" w:lineRule="auto"/>
        <w:ind w:firstLine="411" w:firstLineChars="195"/>
        <w:textAlignment w:val="baseline"/>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12.3投标文件应按照交易平台关于全流程电子化项目的相关指南进行编制，详见：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09" w:firstLineChars="195"/>
        <w:textAlignment w:val="baseline"/>
        <w:rPr>
          <w:rFonts w:hint="eastAsia" w:ascii="宋体" w:hAnsi="宋体" w:cs="宋体"/>
          <w:b/>
          <w:color w:val="auto"/>
          <w:szCs w:val="21"/>
          <w:highlight w:val="none"/>
        </w:rPr>
      </w:pPr>
      <w:r>
        <w:rPr>
          <w:rFonts w:hint="eastAsia" w:ascii="宋体" w:hAnsi="宋体" w:cs="宋体"/>
          <w:bCs/>
          <w:color w:val="auto"/>
          <w:szCs w:val="21"/>
          <w:highlight w:val="none"/>
        </w:rPr>
        <w:t>如不按上述要求编制引起系统无法检索、读取相关信息的，其后果由投标人承担。</w:t>
      </w:r>
    </w:p>
    <w:p>
      <w:pPr>
        <w:pBdr>
          <w:bottom w:val="single" w:color="auto" w:sz="6" w:space="1"/>
        </w:pBdr>
        <w:adjustRightInd w:val="0"/>
        <w:spacing w:line="360" w:lineRule="auto"/>
        <w:ind w:firstLine="411" w:firstLineChars="195"/>
        <w:textAlignment w:val="baseline"/>
        <w:rPr>
          <w:rFonts w:hint="eastAsia"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12.3</w:t>
      </w:r>
      <w:r>
        <w:rPr>
          <w:rFonts w:hint="eastAsia" w:ascii="宋体" w:hAnsi="宋体" w:cs="宋体"/>
          <w:bCs/>
          <w:color w:val="auto"/>
          <w:szCs w:val="21"/>
          <w:highlight w:val="none"/>
        </w:rPr>
        <w:t>投标文件应按照交易平台关于全流程电子化项目的相关指南进行编制，详见：</w:t>
      </w:r>
      <w:r>
        <w:rPr>
          <w:rFonts w:hint="eastAsia" w:ascii="宋体" w:hAnsi="宋体" w:cs="宋体"/>
          <w:color w:val="auto"/>
          <w:szCs w:val="21"/>
          <w:highlight w:val="none"/>
          <w:u w:val="single"/>
        </w:rPr>
        <w:t>广州交易</w:t>
      </w:r>
    </w:p>
    <w:p>
      <w:pPr>
        <w:pBdr>
          <w:bottom w:val="single" w:color="auto" w:sz="6" w:space="1"/>
        </w:pBdr>
        <w:spacing w:line="360" w:lineRule="auto"/>
        <w:textAlignment w:val="baseline"/>
        <w:rPr>
          <w:rFonts w:hint="eastAsia" w:ascii="宋体" w:hAnsi="宋体" w:cs="宋体"/>
          <w:color w:val="auto"/>
          <w:szCs w:val="21"/>
          <w:highlight w:val="none"/>
        </w:rPr>
      </w:pPr>
      <w:r>
        <w:rPr>
          <w:rFonts w:hint="eastAsia" w:ascii="宋体" w:hAnsi="宋体" w:cs="宋体"/>
          <w:color w:val="auto"/>
          <w:szCs w:val="21"/>
          <w:highlight w:val="none"/>
          <w:u w:val="single"/>
        </w:rPr>
        <w:t>集团有限公司（广州公共资源交易中心）网站</w:t>
      </w:r>
      <w:r>
        <w:rPr>
          <w:rFonts w:hint="eastAsia" w:ascii="宋体" w:hAnsi="宋体" w:cs="宋体"/>
          <w:color w:val="auto"/>
          <w:szCs w:val="21"/>
          <w:highlight w:val="none"/>
        </w:rPr>
        <w:t>。</w:t>
      </w:r>
    </w:p>
    <w:p>
      <w:pPr>
        <w:pBdr>
          <w:bottom w:val="single" w:color="auto" w:sz="6" w:space="1"/>
        </w:pBdr>
        <w:spacing w:line="360" w:lineRule="auto"/>
        <w:ind w:firstLine="409" w:firstLineChars="195"/>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如不按上述要求编制引起系统无法检索、读取相关信息的，其后果由投标人承担。</w:t>
      </w:r>
    </w:p>
    <w:p>
      <w:pPr>
        <w:pStyle w:val="7"/>
        <w:spacing w:before="120" w:after="120"/>
        <w:rPr>
          <w:rFonts w:hint="eastAsia" w:cs="宋体"/>
          <w:color w:val="auto"/>
          <w:highlight w:val="none"/>
        </w:rPr>
      </w:pPr>
      <w:r>
        <w:rPr>
          <w:rFonts w:hint="eastAsia"/>
          <w:color w:val="auto"/>
          <w:highlight w:val="none"/>
        </w:rPr>
        <w:t xml:space="preserve">条款号: 13.1        </w:t>
      </w:r>
      <w:r>
        <w:rPr>
          <w:color w:val="auto"/>
          <w:highlight w:val="none"/>
        </w:rPr>
        <w:t xml:space="preserve"> </w:t>
      </w:r>
      <w:r>
        <w:rPr>
          <w:rFonts w:hint="eastAsia"/>
          <w:color w:val="auto"/>
          <w:highlight w:val="none"/>
        </w:rPr>
        <w:t xml:space="preserve">          修改类型：修改</w:t>
      </w:r>
    </w:p>
    <w:p>
      <w:pPr>
        <w:pBdr>
          <w:bottom w:val="single" w:color="auto" w:sz="6" w:space="1"/>
        </w:pBdr>
        <w:spacing w:line="360" w:lineRule="auto"/>
        <w:ind w:firstLine="411" w:firstLineChars="195"/>
        <w:rPr>
          <w:rFonts w:hint="eastAsia" w:ascii="宋体" w:hAnsi="宋体" w:cs="宋体"/>
          <w:color w:val="auto"/>
          <w:szCs w:val="21"/>
          <w:highlight w:val="none"/>
          <w:u w:val="single"/>
        </w:rPr>
      </w:pPr>
      <w:r>
        <w:rPr>
          <w:rFonts w:hint="eastAsia" w:ascii="宋体" w:hAnsi="宋体" w:cs="宋体"/>
          <w:b/>
          <w:color w:val="auto"/>
          <w:szCs w:val="21"/>
          <w:highlight w:val="none"/>
        </w:rPr>
        <w:t>原文：</w:t>
      </w:r>
      <w:r>
        <w:rPr>
          <w:rFonts w:hint="eastAsia" w:ascii="宋体" w:hAnsi="宋体" w:cs="宋体"/>
          <w:color w:val="auto"/>
          <w:szCs w:val="21"/>
          <w:highlight w:val="none"/>
        </w:rPr>
        <w:t>13.1本工程的投标报价采用投标须知前附表第12项所规定的方式。投标报价(含单价及总价)精确到“分”。</w:t>
      </w:r>
    </w:p>
    <w:p>
      <w:pPr>
        <w:pBdr>
          <w:bottom w:val="single" w:color="auto" w:sz="6" w:space="1"/>
        </w:pBdr>
        <w:spacing w:line="360" w:lineRule="auto"/>
        <w:ind w:firstLine="411" w:firstLineChars="195"/>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13.1本工程的投标报价采用投标须知前附表第12项所规定的方式。</w:t>
      </w:r>
      <w:r>
        <w:rPr>
          <w:rFonts w:hint="eastAsia" w:ascii="宋体" w:hAnsi="宋体" w:cs="宋体"/>
          <w:color w:val="auto"/>
          <w:szCs w:val="21"/>
          <w:highlight w:val="none"/>
          <w:u w:val="single"/>
        </w:rPr>
        <w:t>投标文件中的大写金额和小写金额不一致的，以大写金额为准。</w:t>
      </w:r>
      <w:r>
        <w:rPr>
          <w:rFonts w:hint="eastAsia" w:ascii="宋体" w:hAnsi="宋体" w:cs="宋体"/>
          <w:color w:val="auto"/>
          <w:szCs w:val="21"/>
          <w:highlight w:val="none"/>
        </w:rPr>
        <w:t>投标报价(含单价及总价)精确到“分”。</w:t>
      </w:r>
    </w:p>
    <w:p>
      <w:pPr>
        <w:pStyle w:val="7"/>
        <w:spacing w:before="120" w:after="120"/>
        <w:rPr>
          <w:rFonts w:hint="eastAsia"/>
          <w:color w:val="auto"/>
          <w:highlight w:val="none"/>
        </w:rPr>
      </w:pPr>
      <w:r>
        <w:rPr>
          <w:rFonts w:hint="eastAsia"/>
          <w:color w:val="auto"/>
          <w:highlight w:val="none"/>
        </w:rPr>
        <w:t>条款号: 13.</w:t>
      </w:r>
      <w:r>
        <w:rPr>
          <w:color w:val="auto"/>
          <w:highlight w:val="none"/>
        </w:rPr>
        <w:t>3</w:t>
      </w:r>
      <w:r>
        <w:rPr>
          <w:rFonts w:hint="eastAsia"/>
          <w:color w:val="auto"/>
          <w:highlight w:val="none"/>
        </w:rPr>
        <w:t xml:space="preserve">       </w:t>
      </w:r>
      <w:r>
        <w:rPr>
          <w:color w:val="auto"/>
          <w:highlight w:val="none"/>
        </w:rPr>
        <w:t xml:space="preserve">   </w:t>
      </w:r>
      <w:r>
        <w:rPr>
          <w:rFonts w:hint="eastAsia"/>
          <w:color w:val="auto"/>
          <w:highlight w:val="none"/>
        </w:rPr>
        <w:t xml:space="preserve">         修改类型：修改</w:t>
      </w:r>
    </w:p>
    <w:p>
      <w:pPr>
        <w:spacing w:line="360" w:lineRule="auto"/>
        <w:ind w:firstLine="472" w:firstLineChars="224"/>
        <w:rPr>
          <w:rFonts w:hint="eastAsia" w:ascii="宋体" w:hAnsi="宋体" w:cs="仿宋"/>
          <w:color w:val="auto"/>
          <w:szCs w:val="21"/>
          <w:highlight w:val="none"/>
        </w:rPr>
      </w:pPr>
      <w:r>
        <w:rPr>
          <w:rFonts w:hint="eastAsia" w:ascii="宋体" w:hAnsi="宋体" w:cs="仿宋"/>
          <w:b/>
          <w:color w:val="auto"/>
          <w:szCs w:val="21"/>
          <w:highlight w:val="none"/>
        </w:rPr>
        <w:t>原文：</w:t>
      </w:r>
      <w:r>
        <w:rPr>
          <w:rFonts w:hint="eastAsia" w:ascii="宋体" w:hAnsi="宋体" w:cs="仿宋"/>
          <w:bCs/>
          <w:color w:val="auto"/>
          <w:szCs w:val="21"/>
          <w:highlight w:val="none"/>
        </w:rPr>
        <w:t>13.3</w:t>
      </w:r>
      <w:r>
        <w:rPr>
          <w:rFonts w:hint="eastAsia" w:ascii="宋体" w:hAnsi="宋体" w:cs="仿宋"/>
          <w:color w:val="auto"/>
          <w:szCs w:val="21"/>
          <w:highlight w:val="none"/>
        </w:rPr>
        <w:t>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w:t>
      </w:r>
      <w:bookmarkStart w:id="12" w:name="OLE_LINK29"/>
      <w:r>
        <w:rPr>
          <w:rFonts w:hint="eastAsia" w:ascii="宋体" w:hAnsi="宋体" w:cs="仿宋"/>
          <w:color w:val="auto"/>
          <w:szCs w:val="21"/>
          <w:highlight w:val="none"/>
        </w:rPr>
        <w:t>绿色施工安全防护措施费</w:t>
      </w:r>
      <w:bookmarkEnd w:id="12"/>
      <w:r>
        <w:rPr>
          <w:rFonts w:hint="eastAsia" w:ascii="宋体" w:hAnsi="宋体" w:cs="仿宋"/>
          <w:color w:val="auto"/>
          <w:szCs w:val="21"/>
          <w:highlight w:val="none"/>
        </w:rPr>
        <w:t>等非竞争性项目明列了单价或合价的金额的，投标人应按照明列的单价或合价的金额报价，未按照规定金额报价的，由评标委员会按照招标文件规定的金额进行修正。</w:t>
      </w:r>
    </w:p>
    <w:p>
      <w:pPr>
        <w:pBdr>
          <w:bottom w:val="single" w:color="auto" w:sz="6" w:space="1"/>
        </w:pBdr>
        <w:spacing w:line="360" w:lineRule="auto"/>
        <w:ind w:firstLine="472" w:firstLineChars="224"/>
        <w:rPr>
          <w:rFonts w:hint="eastAsia" w:ascii="仿宋" w:hAnsi="仿宋" w:eastAsia="仿宋" w:cs="仿宋"/>
          <w:color w:val="auto"/>
          <w:szCs w:val="21"/>
          <w:highlight w:val="none"/>
        </w:rPr>
      </w:pPr>
      <w:r>
        <w:rPr>
          <w:rFonts w:hint="eastAsia" w:ascii="宋体" w:hAnsi="宋体" w:cs="仿宋"/>
          <w:b/>
          <w:color w:val="auto"/>
          <w:szCs w:val="21"/>
          <w:highlight w:val="none"/>
        </w:rPr>
        <w:t>现文：13.3</w:t>
      </w:r>
      <w:r>
        <w:rPr>
          <w:rFonts w:hint="eastAsia" w:ascii="宋体" w:hAnsi="宋体" w:cs="仿宋"/>
          <w:color w:val="auto"/>
          <w:szCs w:val="21"/>
          <w:highlight w:val="none"/>
        </w:rPr>
        <w:t>投标人的投标总报价，应是按照投标须知前附表第8项的工期要求，在投标须知前附表第3项的建设地点，完成投标须知前附表第7项的招标范围内已由招标人</w:t>
      </w:r>
      <w:r>
        <w:rPr>
          <w:rFonts w:hint="eastAsia" w:ascii="宋体" w:hAnsi="宋体" w:cs="仿宋"/>
          <w:color w:val="auto"/>
          <w:szCs w:val="21"/>
          <w:highlight w:val="none"/>
          <w:u w:val="single"/>
        </w:rPr>
        <w:t>提供的招标图纸(包括有关于本项目招标的相关资料)及</w:t>
      </w:r>
      <w:r>
        <w:rPr>
          <w:rFonts w:hint="eastAsia" w:ascii="宋体" w:hAnsi="宋体" w:cs="仿宋"/>
          <w:color w:val="auto"/>
          <w:szCs w:val="21"/>
          <w:highlight w:val="none"/>
        </w:rPr>
        <w:t>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Style w:val="7"/>
        <w:spacing w:before="120" w:after="120"/>
        <w:rPr>
          <w:rFonts w:hint="eastAsia"/>
          <w:color w:val="auto"/>
          <w:highlight w:val="none"/>
        </w:rPr>
      </w:pPr>
      <w:r>
        <w:rPr>
          <w:rFonts w:hint="eastAsia"/>
          <w:color w:val="auto"/>
          <w:highlight w:val="none"/>
        </w:rPr>
        <w:t>条款号: 13.4                   修改类型：修改</w:t>
      </w:r>
    </w:p>
    <w:p>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Bdr>
          <w:bottom w:val="single" w:color="auto" w:sz="6" w:space="1"/>
        </w:pBdr>
        <w:spacing w:line="360" w:lineRule="auto"/>
        <w:ind w:firstLine="527" w:firstLineChars="250"/>
        <w:rPr>
          <w:rFonts w:hint="eastAsia"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w:t>
      </w:r>
      <w:r>
        <w:rPr>
          <w:rFonts w:hint="eastAsia" w:ascii="宋体" w:hAnsi="宋体" w:cs="宋体"/>
          <w:color w:val="auto"/>
          <w:szCs w:val="21"/>
          <w:highlight w:val="none"/>
          <w:u w:val="single"/>
        </w:rPr>
        <w:t>按合同条款相关约定调整。</w:t>
      </w:r>
    </w:p>
    <w:p>
      <w:pPr>
        <w:pStyle w:val="7"/>
        <w:spacing w:before="120" w:after="120"/>
        <w:rPr>
          <w:rFonts w:hint="eastAsia"/>
          <w:color w:val="auto"/>
          <w:highlight w:val="none"/>
        </w:rPr>
      </w:pPr>
      <w:r>
        <w:rPr>
          <w:rFonts w:hint="eastAsia"/>
          <w:color w:val="auto"/>
          <w:highlight w:val="none"/>
        </w:rPr>
        <w:t>条款号: 13.5.1</w:t>
      </w:r>
      <w:r>
        <w:rPr>
          <w:color w:val="auto"/>
          <w:highlight w:val="none"/>
        </w:rPr>
        <w:t>-13.5.3</w:t>
      </w:r>
      <w:r>
        <w:rPr>
          <w:rFonts w:hint="eastAsia"/>
          <w:color w:val="auto"/>
          <w:highlight w:val="none"/>
        </w:rPr>
        <w:t xml:space="preserve">                修改类型：修改</w:t>
      </w:r>
    </w:p>
    <w:p>
      <w:pPr>
        <w:spacing w:line="480" w:lineRule="auto"/>
        <w:ind w:firstLine="472" w:firstLineChars="224"/>
        <w:rPr>
          <w:rFonts w:hint="eastAsia" w:ascii="宋体" w:hAnsi="宋体" w:cs="宋体"/>
          <w:b/>
          <w:color w:val="auto"/>
          <w:szCs w:val="21"/>
          <w:highlight w:val="none"/>
        </w:rPr>
      </w:pPr>
      <w:r>
        <w:rPr>
          <w:rFonts w:hint="eastAsia" w:cs="宋体"/>
          <w:b/>
          <w:color w:val="auto"/>
          <w:szCs w:val="21"/>
          <w:highlight w:val="none"/>
        </w:rPr>
        <w:t>原文：</w:t>
      </w:r>
      <w:r>
        <w:rPr>
          <w:rFonts w:hint="eastAsia" w:ascii="宋体" w:hAnsi="宋体" w:cs="宋体"/>
          <w:bCs/>
          <w:color w:val="auto"/>
          <w:highlight w:val="none"/>
        </w:rPr>
        <w:t>13.5.1</w:t>
      </w:r>
      <w:r>
        <w:rPr>
          <w:rFonts w:hint="eastAsia" w:cs="宋体"/>
          <w:bCs/>
          <w:color w:val="auto"/>
          <w:szCs w:val="21"/>
          <w:highlight w:val="none"/>
        </w:rPr>
        <w:t>中标的投标文件工程量清单中已有相同项目的适用综合单价，则沿用；</w:t>
      </w:r>
    </w:p>
    <w:p>
      <w:pPr>
        <w:pStyle w:val="33"/>
        <w:spacing w:line="360" w:lineRule="auto"/>
        <w:ind w:firstLine="420" w:firstLineChars="200"/>
        <w:rPr>
          <w:rFonts w:ascii="宋体" w:hAnsi="宋体" w:cs="仿宋"/>
          <w:b/>
          <w:color w:val="auto"/>
          <w:szCs w:val="21"/>
          <w:highlight w:val="none"/>
        </w:rPr>
      </w:pPr>
      <w:r>
        <w:rPr>
          <w:rFonts w:hint="eastAsia" w:ascii="宋体" w:hAnsi="宋体" w:cs="仿宋"/>
          <w:bCs/>
          <w:color w:val="auto"/>
          <w:szCs w:val="21"/>
          <w:highlight w:val="none"/>
        </w:rPr>
        <w:t>13.5.2</w:t>
      </w:r>
      <w:r>
        <w:rPr>
          <w:rFonts w:hint="eastAsia" w:ascii="宋体" w:hAnsi="宋体" w:cs="仿宋"/>
          <w:color w:val="auto"/>
          <w:szCs w:val="21"/>
          <w:highlight w:val="none"/>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pPr>
        <w:pStyle w:val="33"/>
        <w:spacing w:line="360" w:lineRule="auto"/>
        <w:ind w:firstLine="420" w:firstLineChars="200"/>
        <w:rPr>
          <w:rFonts w:hint="eastAsia" w:ascii="宋体" w:hAnsi="宋体" w:cs="仿宋"/>
          <w:b/>
          <w:color w:val="auto"/>
          <w:szCs w:val="21"/>
          <w:highlight w:val="none"/>
        </w:rPr>
      </w:pPr>
      <w:r>
        <w:rPr>
          <w:rFonts w:hint="eastAsia" w:ascii="宋体" w:hAnsi="宋体" w:cs="仿宋"/>
          <w:bCs/>
          <w:color w:val="auto"/>
          <w:szCs w:val="21"/>
          <w:highlight w:val="none"/>
        </w:rPr>
        <w:t>13.5.3中标的投标文件工程量清单中没有相同项目或类似项目的，如可套取相关定额，则以相关定额为基数下浮计算单价,下浮率为中标价相对于最高投标限价的下浮率(下浮率=(最高投标限价-中标价)/ 最高投标限价)。</w:t>
      </w:r>
    </w:p>
    <w:p>
      <w:pPr>
        <w:pBdr>
          <w:bottom w:val="single" w:color="auto" w:sz="6" w:space="1"/>
        </w:pBdr>
        <w:spacing w:line="360" w:lineRule="auto"/>
        <w:ind w:firstLine="472" w:firstLineChars="224"/>
        <w:rPr>
          <w:rFonts w:hint="eastAsia" w:ascii="宋体" w:hAnsi="宋体" w:cs="仿宋"/>
          <w:bCs/>
          <w:color w:val="auto"/>
          <w:szCs w:val="21"/>
          <w:highlight w:val="none"/>
        </w:rPr>
      </w:pPr>
      <w:r>
        <w:rPr>
          <w:rFonts w:hint="eastAsia" w:ascii="宋体" w:hAnsi="宋体" w:cs="仿宋"/>
          <w:b/>
          <w:color w:val="auto"/>
          <w:szCs w:val="21"/>
          <w:highlight w:val="none"/>
        </w:rPr>
        <w:t>现文：</w:t>
      </w:r>
      <w:r>
        <w:rPr>
          <w:rFonts w:hint="eastAsia" w:ascii="宋体" w:hAnsi="宋体" w:cs="宋体"/>
          <w:bCs/>
          <w:color w:val="auto"/>
          <w:highlight w:val="none"/>
        </w:rPr>
        <w:t>13.5.</w:t>
      </w:r>
      <w:r>
        <w:rPr>
          <w:rFonts w:ascii="宋体" w:hAnsi="宋体" w:cs="宋体"/>
          <w:bCs/>
          <w:color w:val="auto"/>
          <w:highlight w:val="none"/>
        </w:rPr>
        <w:t>1</w:t>
      </w:r>
      <w:r>
        <w:rPr>
          <w:rFonts w:hint="eastAsia" w:ascii="宋体" w:hAnsi="宋体" w:cs="宋体"/>
          <w:color w:val="auto"/>
          <w:highlight w:val="none"/>
        </w:rPr>
        <w:t>变更结算方式按招标文件及施工合同相关规定执行。</w:t>
      </w:r>
    </w:p>
    <w:p>
      <w:pPr>
        <w:pStyle w:val="7"/>
        <w:spacing w:before="120" w:after="120"/>
        <w:rPr>
          <w:rFonts w:hint="eastAsia"/>
          <w:color w:val="auto"/>
          <w:highlight w:val="none"/>
        </w:rPr>
      </w:pPr>
      <w:r>
        <w:rPr>
          <w:rFonts w:hint="eastAsia"/>
          <w:color w:val="auto"/>
          <w:highlight w:val="none"/>
        </w:rPr>
        <w:t xml:space="preserve">条款号: </w:t>
      </w:r>
      <w:r>
        <w:rPr>
          <w:color w:val="auto"/>
          <w:highlight w:val="none"/>
        </w:rPr>
        <w:t>16</w:t>
      </w:r>
      <w:r>
        <w:rPr>
          <w:rFonts w:hint="eastAsia"/>
          <w:color w:val="auto"/>
          <w:highlight w:val="none"/>
        </w:rPr>
        <w:t xml:space="preserve">               </w:t>
      </w:r>
      <w:r>
        <w:rPr>
          <w:color w:val="auto"/>
          <w:highlight w:val="none"/>
        </w:rPr>
        <w:t xml:space="preserve"> </w:t>
      </w:r>
      <w:r>
        <w:rPr>
          <w:rFonts w:hint="eastAsia"/>
          <w:color w:val="auto"/>
          <w:highlight w:val="none"/>
        </w:rPr>
        <w:t xml:space="preserve">     </w:t>
      </w:r>
      <w:r>
        <w:rPr>
          <w:color w:val="auto"/>
          <w:highlight w:val="none"/>
        </w:rPr>
        <w:t xml:space="preserve"> </w:t>
      </w:r>
      <w:r>
        <w:rPr>
          <w:rFonts w:hint="eastAsia"/>
          <w:color w:val="auto"/>
          <w:highlight w:val="none"/>
        </w:rPr>
        <w:t>修改类型：删除</w:t>
      </w:r>
    </w:p>
    <w:p>
      <w:pPr>
        <w:spacing w:line="360" w:lineRule="auto"/>
        <w:ind w:firstLine="422" w:firstLineChars="200"/>
        <w:rPr>
          <w:rFonts w:ascii="宋体" w:hAnsi="宋体" w:cs="宋体"/>
          <w:color w:val="auto"/>
          <w:kern w:val="0"/>
          <w:szCs w:val="21"/>
          <w:highlight w:val="none"/>
        </w:rPr>
      </w:pPr>
      <w:r>
        <w:rPr>
          <w:rFonts w:hint="eastAsia" w:ascii="宋体" w:hAnsi="宋体" w:cs="宋体"/>
          <w:b/>
          <w:color w:val="auto"/>
          <w:szCs w:val="21"/>
          <w:highlight w:val="none"/>
        </w:rPr>
        <w:t>原文：</w:t>
      </w:r>
      <w:r>
        <w:rPr>
          <w:rFonts w:ascii="宋体" w:hAnsi="宋体" w:cs="宋体"/>
          <w:color w:val="auto"/>
          <w:kern w:val="0"/>
          <w:szCs w:val="21"/>
          <w:highlight w:val="none"/>
        </w:rPr>
        <w:t>16．投标保证金</w:t>
      </w:r>
    </w:p>
    <w:p>
      <w:pPr>
        <w:spacing w:line="360" w:lineRule="auto"/>
        <w:ind w:firstLine="420" w:firstLineChars="200"/>
        <w:rPr>
          <w:rFonts w:ascii="宋体" w:hAnsi="宋体" w:cs="宋体"/>
          <w:color w:val="auto"/>
          <w:kern w:val="0"/>
          <w:szCs w:val="21"/>
          <w:highlight w:val="none"/>
        </w:rPr>
      </w:pPr>
      <w:r>
        <w:rPr>
          <w:rFonts w:ascii="宋体" w:hAnsi="宋体" w:cs="宋体"/>
          <w:color w:val="auto"/>
          <w:kern w:val="0"/>
          <w:szCs w:val="21"/>
          <w:highlight w:val="none"/>
        </w:rPr>
        <w:t>16.1投标人应按投标须知前附表第14项所述金额和时间递交投标保证金。招标人应当允许投标人自主选择现金、银行保函、保证保险、专业工程担保公司担保等方式缴纳投标保证金。</w:t>
      </w:r>
    </w:p>
    <w:p>
      <w:pPr>
        <w:spacing w:line="360" w:lineRule="auto"/>
        <w:ind w:firstLine="420" w:firstLineChars="200"/>
        <w:rPr>
          <w:rFonts w:ascii="宋体" w:hAnsi="宋体" w:cs="宋体"/>
          <w:color w:val="auto"/>
          <w:kern w:val="0"/>
          <w:szCs w:val="21"/>
          <w:highlight w:val="none"/>
        </w:rPr>
      </w:pPr>
      <w:r>
        <w:rPr>
          <w:rFonts w:ascii="宋体" w:hAnsi="宋体" w:cs="宋体"/>
          <w:color w:val="auto"/>
          <w:kern w:val="0"/>
          <w:szCs w:val="21"/>
          <w:highlight w:val="none"/>
        </w:rPr>
        <w:t>16.1.1 采用现金或者支票形式提交的，投标保证金须从投标人的银行基本账户转出。</w:t>
      </w:r>
    </w:p>
    <w:p>
      <w:pPr>
        <w:spacing w:line="360" w:lineRule="auto"/>
        <w:ind w:firstLine="420" w:firstLineChars="200"/>
        <w:rPr>
          <w:rFonts w:ascii="宋体" w:hAnsi="宋体" w:cs="宋体"/>
          <w:color w:val="auto"/>
          <w:kern w:val="0"/>
          <w:szCs w:val="21"/>
          <w:highlight w:val="none"/>
        </w:rPr>
      </w:pPr>
      <w:r>
        <w:rPr>
          <w:rFonts w:ascii="宋体" w:hAnsi="宋体" w:cs="宋体"/>
          <w:color w:val="auto"/>
          <w:kern w:val="0"/>
          <w:szCs w:val="21"/>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spacing w:line="360" w:lineRule="auto"/>
        <w:ind w:firstLine="420" w:firstLineChars="200"/>
        <w:rPr>
          <w:rFonts w:ascii="宋体" w:hAnsi="宋体" w:cs="宋体"/>
          <w:color w:val="auto"/>
          <w:kern w:val="0"/>
          <w:szCs w:val="21"/>
          <w:highlight w:val="none"/>
        </w:rPr>
      </w:pPr>
      <w:r>
        <w:rPr>
          <w:rFonts w:ascii="宋体" w:hAnsi="宋体" w:cs="宋体"/>
          <w:color w:val="auto"/>
          <w:kern w:val="0"/>
          <w:szCs w:val="21"/>
          <w:highlight w:val="none"/>
        </w:rPr>
        <w:t>16.1.3 采用电子形式的保函、担保或保证保险提交投标保证金的，应在招标文件中明确电子递交途径。</w:t>
      </w:r>
    </w:p>
    <w:p>
      <w:pPr>
        <w:spacing w:line="360" w:lineRule="auto"/>
        <w:ind w:firstLine="420" w:firstLineChars="200"/>
        <w:rPr>
          <w:rFonts w:ascii="宋体" w:hAnsi="宋体" w:cs="宋体"/>
          <w:color w:val="auto"/>
          <w:kern w:val="0"/>
          <w:szCs w:val="21"/>
          <w:highlight w:val="none"/>
        </w:rPr>
      </w:pPr>
      <w:r>
        <w:rPr>
          <w:rFonts w:ascii="宋体" w:hAnsi="宋体" w:cs="宋体"/>
          <w:color w:val="auto"/>
          <w:kern w:val="0"/>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pPr>
        <w:spacing w:line="360" w:lineRule="auto"/>
        <w:ind w:firstLine="420" w:firstLineChars="200"/>
        <w:rPr>
          <w:rFonts w:ascii="宋体" w:hAnsi="宋体" w:cs="宋体"/>
          <w:color w:val="auto"/>
          <w:kern w:val="0"/>
          <w:szCs w:val="21"/>
          <w:highlight w:val="none"/>
        </w:rPr>
      </w:pPr>
      <w:r>
        <w:rPr>
          <w:rFonts w:ascii="宋体" w:hAnsi="宋体" w:cs="宋体"/>
          <w:color w:val="auto"/>
          <w:kern w:val="0"/>
          <w:szCs w:val="21"/>
          <w:highlight w:val="none"/>
        </w:rPr>
        <w:t>16.3投标保证金应依据法律法规的相关规定退还。</w:t>
      </w:r>
    </w:p>
    <w:p>
      <w:pPr>
        <w:spacing w:line="360" w:lineRule="auto"/>
        <w:ind w:firstLine="420" w:firstLineChars="200"/>
        <w:rPr>
          <w:rFonts w:hint="eastAsia" w:ascii="宋体" w:hAnsi="宋体" w:cs="宋体"/>
          <w:color w:val="auto"/>
          <w:kern w:val="0"/>
          <w:szCs w:val="21"/>
          <w:highlight w:val="none"/>
        </w:rPr>
      </w:pPr>
      <w:r>
        <w:rPr>
          <w:rFonts w:ascii="宋体" w:hAnsi="宋体" w:cs="宋体"/>
          <w:color w:val="auto"/>
          <w:kern w:val="0"/>
          <w:szCs w:val="21"/>
          <w:highlight w:val="none"/>
        </w:rPr>
        <w:t>16.4如有下列情况之一的，招标人可以不予退还投标保证金(是否退还投标保证金由招标人在招标文件中规定)：</w:t>
      </w:r>
    </w:p>
    <w:p>
      <w:pPr>
        <w:spacing w:line="360" w:lineRule="auto"/>
        <w:ind w:firstLine="420" w:firstLineChars="200"/>
        <w:rPr>
          <w:rFonts w:hint="eastAsia" w:ascii="宋体" w:hAnsi="宋体" w:cs="宋体"/>
          <w:color w:val="auto"/>
          <w:kern w:val="0"/>
          <w:szCs w:val="21"/>
          <w:highlight w:val="none"/>
        </w:rPr>
      </w:pPr>
      <w:r>
        <w:rPr>
          <w:rFonts w:ascii="宋体" w:hAnsi="宋体" w:cs="宋体"/>
          <w:color w:val="auto"/>
          <w:kern w:val="0"/>
          <w:szCs w:val="21"/>
          <w:highlight w:val="none"/>
        </w:rPr>
        <w:t>16.4.1因投标人原因造成投标文件未解密的；</w:t>
      </w:r>
    </w:p>
    <w:p>
      <w:pPr>
        <w:spacing w:line="360" w:lineRule="auto"/>
        <w:ind w:firstLine="420" w:firstLineChars="200"/>
        <w:rPr>
          <w:rFonts w:hint="eastAsia" w:ascii="宋体" w:hAnsi="宋体" w:cs="宋体"/>
          <w:color w:val="auto"/>
          <w:kern w:val="0"/>
          <w:szCs w:val="21"/>
          <w:highlight w:val="none"/>
        </w:rPr>
      </w:pPr>
      <w:r>
        <w:rPr>
          <w:rFonts w:ascii="宋体" w:hAnsi="宋体" w:cs="宋体"/>
          <w:color w:val="auto"/>
          <w:kern w:val="0"/>
          <w:szCs w:val="21"/>
          <w:highlight w:val="none"/>
        </w:rPr>
        <w:t>16.4.2投标人在投标有效期内撤销投标文件；</w:t>
      </w:r>
    </w:p>
    <w:p>
      <w:pPr>
        <w:spacing w:line="360" w:lineRule="auto"/>
        <w:ind w:firstLine="420" w:firstLineChars="200"/>
        <w:rPr>
          <w:rFonts w:hint="eastAsia" w:ascii="宋体" w:hAnsi="宋体" w:cs="宋体"/>
          <w:color w:val="auto"/>
          <w:kern w:val="0"/>
          <w:szCs w:val="21"/>
          <w:highlight w:val="none"/>
        </w:rPr>
      </w:pPr>
      <w:r>
        <w:rPr>
          <w:rFonts w:ascii="宋体" w:hAnsi="宋体" w:cs="宋体"/>
          <w:color w:val="auto"/>
          <w:kern w:val="0"/>
          <w:szCs w:val="21"/>
          <w:highlight w:val="none"/>
        </w:rPr>
        <w:t>16.4.3中标人未能在规定期限内按要求提交履约担保；</w:t>
      </w:r>
    </w:p>
    <w:p>
      <w:pPr>
        <w:spacing w:line="360" w:lineRule="auto"/>
        <w:ind w:firstLine="420" w:firstLineChars="200"/>
        <w:rPr>
          <w:rFonts w:hint="eastAsia" w:ascii="宋体" w:hAnsi="宋体" w:cs="宋体"/>
          <w:color w:val="auto"/>
          <w:kern w:val="0"/>
          <w:szCs w:val="21"/>
          <w:highlight w:val="none"/>
        </w:rPr>
      </w:pPr>
      <w:r>
        <w:rPr>
          <w:rFonts w:ascii="宋体" w:hAnsi="宋体" w:cs="宋体"/>
          <w:color w:val="auto"/>
          <w:kern w:val="0"/>
          <w:szCs w:val="21"/>
          <w:highlight w:val="none"/>
        </w:rPr>
        <w:t>16.4.4中标人未能在规定期限内签署合同协议。</w:t>
      </w:r>
    </w:p>
    <w:p>
      <w:pPr>
        <w:spacing w:line="360" w:lineRule="auto"/>
        <w:ind w:firstLine="420" w:firstLineChars="200"/>
        <w:rPr>
          <w:rFonts w:hint="eastAsia" w:ascii="宋体" w:hAnsi="宋体" w:cs="宋体"/>
          <w:color w:val="auto"/>
          <w:kern w:val="0"/>
          <w:szCs w:val="21"/>
          <w:highlight w:val="none"/>
        </w:rPr>
      </w:pPr>
      <w:r>
        <w:rPr>
          <w:rFonts w:ascii="宋体" w:hAnsi="宋体" w:cs="宋体"/>
          <w:color w:val="auto"/>
          <w:kern w:val="0"/>
          <w:szCs w:val="21"/>
          <w:highlight w:val="none"/>
        </w:rPr>
        <w:t>16.5投标人如存在下列情况之一的，将被拒绝在一定时期内参与招标人后续工程投标(拒绝时限需在招标文件中明确)：</w:t>
      </w:r>
    </w:p>
    <w:p>
      <w:pPr>
        <w:spacing w:line="360" w:lineRule="auto"/>
        <w:ind w:firstLine="420" w:firstLineChars="200"/>
        <w:rPr>
          <w:rFonts w:hint="eastAsia" w:ascii="宋体" w:hAnsi="宋体" w:cs="宋体"/>
          <w:color w:val="auto"/>
          <w:kern w:val="0"/>
          <w:szCs w:val="21"/>
          <w:highlight w:val="none"/>
        </w:rPr>
      </w:pPr>
      <w:r>
        <w:rPr>
          <w:rFonts w:ascii="宋体" w:hAnsi="宋体" w:cs="宋体"/>
          <w:color w:val="auto"/>
          <w:kern w:val="0"/>
          <w:szCs w:val="21"/>
          <w:highlight w:val="none"/>
        </w:rPr>
        <w:t>16.5.1投标人存在16.4条款所列情形且投标人提交的保函、担保或保证保险无法兑付的；</w:t>
      </w:r>
    </w:p>
    <w:p>
      <w:pPr>
        <w:spacing w:line="360" w:lineRule="auto"/>
        <w:ind w:firstLine="420" w:firstLineChars="200"/>
        <w:rPr>
          <w:rFonts w:hint="eastAsia" w:ascii="宋体" w:hAnsi="宋体" w:cs="宋体"/>
          <w:color w:val="auto"/>
          <w:kern w:val="0"/>
          <w:szCs w:val="21"/>
          <w:highlight w:val="none"/>
        </w:rPr>
      </w:pPr>
      <w:r>
        <w:rPr>
          <w:rFonts w:ascii="宋体" w:hAnsi="宋体" w:cs="宋体"/>
          <w:color w:val="auto"/>
          <w:kern w:val="0"/>
          <w:szCs w:val="21"/>
          <w:highlight w:val="none"/>
        </w:rPr>
        <w:t>16.5.2采用非电子形式提交投标保证金的投标人存在16.4条款所列情形，且未按招标人要求补交银行保函、专业工程担保公司担保或保证保险原件的；</w:t>
      </w:r>
    </w:p>
    <w:p>
      <w:pPr>
        <w:spacing w:line="360" w:lineRule="auto"/>
        <w:ind w:firstLine="420" w:firstLineChars="200"/>
        <w:rPr>
          <w:rFonts w:hint="eastAsia" w:ascii="宋体" w:hAnsi="宋体" w:cs="宋体"/>
          <w:color w:val="auto"/>
          <w:kern w:val="0"/>
          <w:szCs w:val="21"/>
          <w:highlight w:val="none"/>
        </w:rPr>
      </w:pPr>
      <w:r>
        <w:rPr>
          <w:rFonts w:ascii="宋体" w:hAnsi="宋体" w:cs="宋体"/>
          <w:color w:val="auto"/>
          <w:kern w:val="0"/>
          <w:szCs w:val="21"/>
          <w:highlight w:val="none"/>
        </w:rPr>
        <w:t>16.5.3按招标文件要求免于提供投标保证金的投标人存在16.4条款所列情形，且未按招标人要求补交投标保证金的；</w:t>
      </w:r>
    </w:p>
    <w:p>
      <w:pPr>
        <w:spacing w:line="360" w:lineRule="auto"/>
        <w:ind w:firstLine="420" w:firstLineChars="200"/>
        <w:rPr>
          <w:rFonts w:hint="eastAsia" w:ascii="宋体" w:hAnsi="宋体" w:cs="宋体"/>
          <w:color w:val="auto"/>
          <w:kern w:val="0"/>
          <w:szCs w:val="21"/>
          <w:highlight w:val="none"/>
        </w:rPr>
      </w:pPr>
      <w:r>
        <w:rPr>
          <w:rFonts w:ascii="宋体" w:hAnsi="宋体" w:cs="宋体"/>
          <w:color w:val="auto"/>
          <w:kern w:val="0"/>
          <w:szCs w:val="21"/>
          <w:highlight w:val="none"/>
        </w:rPr>
        <w:t>16.5.3按招标文件要求免于提供投标保证金的投标人存在16.4条款所列情形的。</w:t>
      </w:r>
    </w:p>
    <w:p>
      <w:pPr>
        <w:pBdr>
          <w:bottom w:val="single" w:color="auto" w:sz="6" w:space="1"/>
        </w:pBdr>
        <w:spacing w:line="360" w:lineRule="auto"/>
        <w:ind w:firstLine="409" w:firstLineChars="195"/>
        <w:rPr>
          <w:rFonts w:hint="eastAsia" w:ascii="宋体" w:hAnsi="宋体" w:cs="宋体"/>
          <w:b/>
          <w:color w:val="auto"/>
          <w:szCs w:val="21"/>
          <w:highlight w:val="none"/>
        </w:rPr>
      </w:pPr>
      <w:r>
        <w:rPr>
          <w:rFonts w:hint="eastAsia" w:ascii="宋体" w:hAnsi="宋体" w:cs="宋体"/>
          <w:color w:val="auto"/>
          <w:kern w:val="0"/>
          <w:szCs w:val="21"/>
          <w:highlight w:val="none"/>
        </w:rPr>
        <w:t>注：</w:t>
      </w:r>
      <w:r>
        <w:rPr>
          <w:rFonts w:ascii="宋体" w:hAnsi="宋体" w:cs="宋体"/>
          <w:color w:val="auto"/>
          <w:kern w:val="0"/>
          <w:szCs w:val="21"/>
          <w:highlight w:val="none"/>
        </w:rPr>
        <w:t>16.5.3款由招标人二选一，需在招标文件中明确。</w:t>
      </w:r>
    </w:p>
    <w:p>
      <w:pPr>
        <w:pStyle w:val="7"/>
        <w:spacing w:before="120" w:after="120"/>
        <w:rPr>
          <w:rFonts w:hint="eastAsia"/>
          <w:color w:val="auto"/>
          <w:highlight w:val="none"/>
        </w:rPr>
      </w:pPr>
      <w:r>
        <w:rPr>
          <w:rFonts w:hint="eastAsia"/>
          <w:color w:val="auto"/>
          <w:highlight w:val="none"/>
        </w:rPr>
        <w:t xml:space="preserve">条款号: 17.1         </w:t>
      </w:r>
      <w:r>
        <w:rPr>
          <w:color w:val="auto"/>
          <w:highlight w:val="none"/>
        </w:rPr>
        <w:t xml:space="preserve"> </w:t>
      </w:r>
      <w:r>
        <w:rPr>
          <w:rFonts w:hint="eastAsia"/>
          <w:color w:val="auto"/>
          <w:highlight w:val="none"/>
        </w:rPr>
        <w:t xml:space="preserve">        </w:t>
      </w:r>
      <w:r>
        <w:rPr>
          <w:color w:val="auto"/>
          <w:highlight w:val="none"/>
        </w:rPr>
        <w:t xml:space="preserve"> </w:t>
      </w:r>
      <w:r>
        <w:rPr>
          <w:rFonts w:hint="eastAsia"/>
          <w:color w:val="auto"/>
          <w:highlight w:val="none"/>
        </w:rPr>
        <w:t>修改类型：修改</w:t>
      </w:r>
    </w:p>
    <w:p>
      <w:pPr>
        <w:spacing w:line="360" w:lineRule="auto"/>
        <w:ind w:firstLine="411" w:firstLineChars="195"/>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17.1投标人应采用单位数字证书，按招标文件要求在相应位置加盖电子印章。投标文件中需个人签字或盖章的，应</w:t>
      </w:r>
      <w:r>
        <w:rPr>
          <w:rFonts w:ascii="宋体" w:hAnsi="宋体" w:cs="宋体"/>
          <w:color w:val="auto"/>
          <w:szCs w:val="21"/>
          <w:highlight w:val="none"/>
        </w:rPr>
        <w:t>加盖个人电子印章或</w:t>
      </w:r>
      <w:r>
        <w:rPr>
          <w:rFonts w:hint="eastAsia" w:ascii="宋体" w:hAnsi="宋体" w:cs="宋体"/>
          <w:color w:val="auto"/>
          <w:szCs w:val="21"/>
          <w:highlight w:val="none"/>
        </w:rPr>
        <w:t>在线下完成后扫描上传。按照交易平台关于全流程电子化项目的相关指南进行操作。详见：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pBdr>
          <w:bottom w:val="single" w:color="auto" w:sz="6" w:space="1"/>
        </w:pBdr>
        <w:spacing w:line="360" w:lineRule="auto"/>
        <w:ind w:firstLine="411" w:firstLineChars="195"/>
        <w:rPr>
          <w:rFonts w:hint="eastAsia"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color w:val="auto"/>
          <w:szCs w:val="21"/>
          <w:highlight w:val="none"/>
          <w:u w:val="single"/>
        </w:rPr>
        <w:t>广州交易集团有限公司（广州公共资源交易中心）网站</w:t>
      </w:r>
      <w:r>
        <w:rPr>
          <w:rFonts w:hint="eastAsia" w:ascii="宋体" w:hAnsi="宋体" w:cs="宋体"/>
          <w:color w:val="auto"/>
          <w:szCs w:val="21"/>
          <w:highlight w:val="none"/>
        </w:rPr>
        <w:t>。</w:t>
      </w:r>
    </w:p>
    <w:p>
      <w:pPr>
        <w:pStyle w:val="7"/>
        <w:spacing w:before="120" w:after="120"/>
        <w:rPr>
          <w:rFonts w:hint="eastAsia"/>
          <w:color w:val="auto"/>
          <w:highlight w:val="none"/>
        </w:rPr>
      </w:pPr>
      <w:r>
        <w:rPr>
          <w:rFonts w:hint="eastAsia"/>
          <w:color w:val="auto"/>
          <w:highlight w:val="none"/>
        </w:rPr>
        <w:t xml:space="preserve">条款号: 18.1       </w:t>
      </w:r>
      <w:r>
        <w:rPr>
          <w:color w:val="auto"/>
          <w:highlight w:val="none"/>
        </w:rPr>
        <w:t xml:space="preserve">   </w:t>
      </w:r>
      <w:r>
        <w:rPr>
          <w:rFonts w:hint="eastAsia"/>
          <w:color w:val="auto"/>
          <w:highlight w:val="none"/>
        </w:rPr>
        <w:t xml:space="preserve">       </w:t>
      </w:r>
      <w:r>
        <w:rPr>
          <w:color w:val="auto"/>
          <w:highlight w:val="none"/>
        </w:rPr>
        <w:t xml:space="preserve">  </w:t>
      </w:r>
      <w:r>
        <w:rPr>
          <w:rFonts w:hint="eastAsia"/>
          <w:color w:val="auto"/>
          <w:highlight w:val="none"/>
        </w:rPr>
        <w:t>修改类型：修改</w:t>
      </w:r>
    </w:p>
    <w:p>
      <w:pPr>
        <w:spacing w:line="360" w:lineRule="auto"/>
        <w:ind w:firstLine="411" w:firstLineChars="195"/>
        <w:rPr>
          <w:rFonts w:hint="eastAsia"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18.1</w:t>
      </w:r>
      <w:r>
        <w:rPr>
          <w:rFonts w:hint="eastAsia" w:ascii="宋体" w:hAnsi="宋体" w:cs="宋体"/>
          <w:bCs/>
          <w:color w:val="auto"/>
          <w:szCs w:val="21"/>
          <w:highlight w:val="none"/>
        </w:rPr>
        <w:t>递交的电子投标文件(不含备用光盘)必须进行加密。按照交易平台关于</w:t>
      </w:r>
      <w:r>
        <w:rPr>
          <w:rFonts w:hint="eastAsia" w:ascii="宋体" w:hAnsi="宋体" w:cs="宋体"/>
          <w:color w:val="auto"/>
          <w:szCs w:val="21"/>
          <w:highlight w:val="none"/>
        </w:rPr>
        <w:t>全流程电子化项目的相关指南进行操作。详见：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pBdr>
          <w:bottom w:val="single" w:color="auto" w:sz="6" w:space="1"/>
        </w:pBdr>
        <w:spacing w:line="360" w:lineRule="auto"/>
        <w:ind w:firstLine="411" w:firstLineChars="195"/>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18.1</w:t>
      </w:r>
      <w:r>
        <w:rPr>
          <w:rFonts w:hint="eastAsia" w:ascii="宋体" w:hAnsi="宋体" w:cs="宋体"/>
          <w:bCs/>
          <w:color w:val="auto"/>
          <w:szCs w:val="21"/>
          <w:highlight w:val="none"/>
        </w:rPr>
        <w:t>递交的电子投标文件(不含备用光盘)必须进行加密。按照交易平台关于全流程电子化项目的相关指南进行操作。详见：</w:t>
      </w:r>
      <w:r>
        <w:rPr>
          <w:rFonts w:hint="eastAsia" w:ascii="宋体" w:hAnsi="宋体" w:cs="宋体"/>
          <w:color w:val="auto"/>
          <w:szCs w:val="21"/>
          <w:highlight w:val="none"/>
          <w:u w:val="single"/>
        </w:rPr>
        <w:t>广州交易集团有限公司（广州公共资源交易中心）网站</w:t>
      </w:r>
      <w:r>
        <w:rPr>
          <w:rFonts w:hint="eastAsia" w:ascii="宋体" w:hAnsi="宋体" w:cs="宋体"/>
          <w:color w:val="auto"/>
          <w:szCs w:val="21"/>
          <w:highlight w:val="none"/>
        </w:rPr>
        <w:t>。</w:t>
      </w:r>
    </w:p>
    <w:p>
      <w:pPr>
        <w:pStyle w:val="7"/>
        <w:spacing w:before="120" w:after="120"/>
        <w:rPr>
          <w:rFonts w:hint="eastAsia"/>
          <w:color w:val="auto"/>
          <w:highlight w:val="none"/>
        </w:rPr>
      </w:pPr>
      <w:r>
        <w:rPr>
          <w:rFonts w:hint="eastAsia"/>
          <w:color w:val="auto"/>
          <w:highlight w:val="none"/>
        </w:rPr>
        <w:t xml:space="preserve">条款号: 18.2       </w:t>
      </w:r>
      <w:r>
        <w:rPr>
          <w:color w:val="auto"/>
          <w:highlight w:val="none"/>
        </w:rPr>
        <w:t xml:space="preserve">   </w:t>
      </w:r>
      <w:r>
        <w:rPr>
          <w:rFonts w:hint="eastAsia"/>
          <w:color w:val="auto"/>
          <w:highlight w:val="none"/>
        </w:rPr>
        <w:t xml:space="preserve">      </w:t>
      </w:r>
      <w:r>
        <w:rPr>
          <w:color w:val="auto"/>
          <w:highlight w:val="none"/>
        </w:rPr>
        <w:t xml:space="preserve"> </w:t>
      </w:r>
      <w:r>
        <w:rPr>
          <w:rFonts w:hint="eastAsia"/>
          <w:color w:val="auto"/>
          <w:highlight w:val="none"/>
        </w:rPr>
        <w:t xml:space="preserve"> </w:t>
      </w:r>
      <w:r>
        <w:rPr>
          <w:color w:val="auto"/>
          <w:highlight w:val="none"/>
        </w:rPr>
        <w:t xml:space="preserve"> </w:t>
      </w:r>
      <w:r>
        <w:rPr>
          <w:rFonts w:hint="eastAsia"/>
          <w:color w:val="auto"/>
          <w:highlight w:val="none"/>
        </w:rPr>
        <w:t>修改类型：修改</w:t>
      </w:r>
    </w:p>
    <w:p>
      <w:pPr>
        <w:spacing w:line="360" w:lineRule="auto"/>
        <w:ind w:firstLine="411" w:firstLineChars="195"/>
        <w:textAlignment w:val="baseline"/>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18.2</w:t>
      </w:r>
      <w:r>
        <w:rPr>
          <w:rFonts w:hint="eastAsia" w:ascii="宋体" w:hAnsi="宋体" w:cs="宋体"/>
          <w:bCs/>
          <w:color w:val="auto"/>
          <w:szCs w:val="21"/>
          <w:highlight w:val="none"/>
        </w:rPr>
        <w:t>未按要求加密的投标文件，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w:t>
      </w:r>
      <w:r>
        <w:rPr>
          <w:rFonts w:hint="eastAsia" w:ascii="宋体" w:hAnsi="宋体" w:cs="宋体"/>
          <w:bCs/>
          <w:color w:val="auto"/>
          <w:szCs w:val="21"/>
          <w:highlight w:val="none"/>
        </w:rPr>
        <w:t>将予以拒收。</w:t>
      </w:r>
    </w:p>
    <w:p>
      <w:pPr>
        <w:pBdr>
          <w:bottom w:val="single" w:color="auto" w:sz="6" w:space="1"/>
        </w:pBdr>
        <w:spacing w:line="360" w:lineRule="auto"/>
        <w:ind w:firstLine="411" w:firstLineChars="195"/>
        <w:textAlignment w:val="baseline"/>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18.2</w:t>
      </w:r>
      <w:r>
        <w:rPr>
          <w:rFonts w:hint="eastAsia" w:ascii="宋体" w:hAnsi="宋体" w:cs="宋体"/>
          <w:bCs/>
          <w:color w:val="auto"/>
          <w:szCs w:val="21"/>
          <w:highlight w:val="none"/>
        </w:rPr>
        <w:t>未按要求加密的投标文件，</w:t>
      </w:r>
      <w:r>
        <w:rPr>
          <w:rFonts w:hint="eastAsia" w:ascii="宋体" w:hAnsi="宋体" w:cs="宋体"/>
          <w:color w:val="auto"/>
          <w:szCs w:val="21"/>
          <w:highlight w:val="none"/>
          <w:u w:val="single"/>
        </w:rPr>
        <w:t>广州交易集团有限公司（广州公共资源交易中心）网站</w:t>
      </w:r>
      <w:r>
        <w:rPr>
          <w:rFonts w:hint="eastAsia" w:ascii="宋体" w:hAnsi="宋体" w:cs="宋体"/>
          <w:bCs/>
          <w:color w:val="auto"/>
          <w:szCs w:val="21"/>
          <w:highlight w:val="none"/>
        </w:rPr>
        <w:t>交易平台将予以拒收。</w:t>
      </w:r>
    </w:p>
    <w:p>
      <w:pPr>
        <w:pStyle w:val="7"/>
        <w:spacing w:before="120" w:after="120"/>
        <w:rPr>
          <w:rFonts w:hint="eastAsia"/>
          <w:color w:val="auto"/>
          <w:highlight w:val="none"/>
        </w:rPr>
      </w:pPr>
      <w:r>
        <w:rPr>
          <w:rFonts w:hint="eastAsia"/>
          <w:color w:val="auto"/>
          <w:highlight w:val="none"/>
        </w:rPr>
        <w:t>条款号: 19</w:t>
      </w:r>
      <w:r>
        <w:rPr>
          <w:color w:val="auto"/>
          <w:highlight w:val="none"/>
        </w:rPr>
        <w:t>.1~19.6</w:t>
      </w:r>
      <w:r>
        <w:rPr>
          <w:rFonts w:hint="eastAsia"/>
          <w:color w:val="auto"/>
          <w:highlight w:val="none"/>
        </w:rPr>
        <w:t xml:space="preserve">         </w:t>
      </w:r>
      <w:r>
        <w:rPr>
          <w:color w:val="auto"/>
          <w:highlight w:val="none"/>
        </w:rPr>
        <w:t xml:space="preserve">      </w:t>
      </w:r>
      <w:r>
        <w:rPr>
          <w:rFonts w:hint="eastAsia"/>
          <w:color w:val="auto"/>
          <w:highlight w:val="none"/>
        </w:rPr>
        <w:t>修改类型：修改</w:t>
      </w:r>
    </w:p>
    <w:p>
      <w:pPr>
        <w:spacing w:line="360" w:lineRule="auto"/>
        <w:ind w:firstLine="472" w:firstLineChars="224"/>
        <w:rPr>
          <w:rFonts w:hint="eastAsia"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19.1投标人通过</w:t>
      </w:r>
      <w:r>
        <w:rPr>
          <w:rFonts w:hint="eastAsia" w:ascii="宋体" w:eastAsia="宋体" w:cs="宋体"/>
          <w:color w:val="auto"/>
          <w:szCs w:val="21"/>
          <w:highlight w:val="none"/>
          <w:u w:val="single"/>
          <w:lang w:bidi="ar-SA"/>
        </w:rPr>
        <w:t xml:space="preserve">           </w:t>
      </w:r>
      <w:r>
        <w:rPr>
          <w:rFonts w:hint="eastAsia" w:ascii="宋体" w:hAnsi="宋体" w:cs="宋体"/>
          <w:bCs/>
          <w:color w:val="auto"/>
          <w:szCs w:val="21"/>
          <w:highlight w:val="none"/>
        </w:rPr>
        <w:t>交易平台递交电子投标文件。</w:t>
      </w:r>
    </w:p>
    <w:p>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19.2投标人完成电子投标文件上传后，</w:t>
      </w:r>
      <w:r>
        <w:rPr>
          <w:rFonts w:hint="eastAsia" w:ascii="宋体" w:eastAsia="宋体" w:cs="宋体"/>
          <w:color w:val="auto"/>
          <w:szCs w:val="21"/>
          <w:highlight w:val="none"/>
          <w:u w:val="single"/>
          <w:lang w:bidi="ar-SA"/>
        </w:rPr>
        <w:t xml:space="preserve">           </w:t>
      </w:r>
      <w:r>
        <w:rPr>
          <w:rFonts w:hint="eastAsia" w:ascii="宋体" w:hAnsi="宋体" w:cs="宋体"/>
          <w:bCs/>
          <w:color w:val="auto"/>
          <w:szCs w:val="21"/>
          <w:highlight w:val="none"/>
        </w:rPr>
        <w:t>交易平台即时向投标人发出递交回执通知。递交时间以递交回执通知载明的传输完成时间为准。</w:t>
      </w:r>
    </w:p>
    <w:p>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19.3逾期送达的电子投标文件，</w:t>
      </w:r>
      <w:r>
        <w:rPr>
          <w:rFonts w:hint="eastAsia" w:ascii="宋体" w:eastAsia="宋体" w:cs="宋体"/>
          <w:color w:val="auto"/>
          <w:szCs w:val="21"/>
          <w:highlight w:val="none"/>
          <w:u w:val="single"/>
          <w:lang w:bidi="ar-SA"/>
        </w:rPr>
        <w:t xml:space="preserve">           </w:t>
      </w:r>
      <w:r>
        <w:rPr>
          <w:rFonts w:hint="eastAsia" w:ascii="宋体" w:hAnsi="宋体" w:cs="宋体"/>
          <w:bCs/>
          <w:color w:val="auto"/>
          <w:szCs w:val="21"/>
          <w:highlight w:val="none"/>
        </w:rPr>
        <w:t>交易平台将予以拒收。</w:t>
      </w:r>
    </w:p>
    <w:p>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19.4 投标截止前，招标人拒绝接收符合条件的投标文件，投标人可向招标投标监督机构投诉。</w:t>
      </w:r>
    </w:p>
    <w:p>
      <w:pPr>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19.5如技术标和经济标先后分别开启，交易平台将按招标文件规定的时间分别开启技术标和经济标。</w:t>
      </w:r>
    </w:p>
    <w:p>
      <w:pPr>
        <w:spacing w:line="360" w:lineRule="auto"/>
        <w:ind w:firstLine="470" w:firstLineChars="224"/>
        <w:rPr>
          <w:rFonts w:hint="eastAsia" w:ascii="宋体" w:hAnsi="宋体" w:cs="宋体"/>
          <w:b/>
          <w:bCs/>
          <w:color w:val="auto"/>
          <w:szCs w:val="21"/>
          <w:highlight w:val="none"/>
        </w:rPr>
      </w:pPr>
      <w:r>
        <w:rPr>
          <w:rFonts w:hint="eastAsia" w:ascii="宋体" w:hAnsi="宋体" w:cs="宋体"/>
          <w:bCs/>
          <w:color w:val="auto"/>
          <w:szCs w:val="21"/>
          <w:highlight w:val="none"/>
        </w:rPr>
        <w:t>19.6在规定的时间内，项目负责人须到自助签到。按照交易平台有关项目负责人自助签到流程进行操作。项目负责人凡未凭身份证按时到达指定地点签到的，该投标文件将不能参与资格审查和评标(选择性条款)。</w:t>
      </w:r>
    </w:p>
    <w:p>
      <w:pPr>
        <w:pBdr>
          <w:bottom w:val="none" w:color="auto" w:sz="0" w:space="0"/>
        </w:pBdr>
        <w:spacing w:line="360" w:lineRule="auto"/>
        <w:ind w:firstLine="527" w:firstLineChars="250"/>
        <w:rPr>
          <w:rFonts w:hint="eastAsia" w:ascii="宋体" w:hAnsi="宋体" w:cs="宋体"/>
          <w:bCs/>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19.1投标人通过</w:t>
      </w:r>
      <w:r>
        <w:rPr>
          <w:rFonts w:hint="eastAsia" w:ascii="宋体" w:hAnsi="宋体" w:cs="宋体"/>
          <w:bCs/>
          <w:color w:val="auto"/>
          <w:szCs w:val="21"/>
          <w:highlight w:val="none"/>
          <w:u w:val="single"/>
        </w:rPr>
        <w:t>广州交易集团有限公司（广州公共资源交易中心）网站</w:t>
      </w:r>
      <w:r>
        <w:rPr>
          <w:rFonts w:hint="eastAsia" w:ascii="宋体" w:hAnsi="宋体" w:cs="宋体"/>
          <w:bCs/>
          <w:color w:val="auto"/>
          <w:szCs w:val="21"/>
          <w:highlight w:val="none"/>
        </w:rPr>
        <w:t>交易平台递交电子投标文件。</w:t>
      </w:r>
    </w:p>
    <w:p>
      <w:pPr>
        <w:pBdr>
          <w:bottom w:val="none" w:color="auto" w:sz="0" w:space="0"/>
        </w:pBdr>
        <w:spacing w:line="360" w:lineRule="auto"/>
        <w:ind w:firstLine="525" w:firstLineChars="250"/>
        <w:rPr>
          <w:rFonts w:hint="eastAsia" w:ascii="宋体" w:hAnsi="宋体" w:cs="宋体"/>
          <w:bCs/>
          <w:color w:val="auto"/>
          <w:szCs w:val="21"/>
          <w:highlight w:val="none"/>
        </w:rPr>
      </w:pPr>
      <w:r>
        <w:rPr>
          <w:rFonts w:hint="eastAsia" w:ascii="宋体" w:hAnsi="宋体" w:cs="宋体"/>
          <w:bCs/>
          <w:color w:val="auto"/>
          <w:szCs w:val="21"/>
          <w:highlight w:val="none"/>
        </w:rPr>
        <w:t>19.2投标人完成电子投标文件上传后，</w:t>
      </w:r>
      <w:r>
        <w:rPr>
          <w:rFonts w:hint="eastAsia" w:ascii="宋体" w:hAnsi="宋体" w:cs="宋体"/>
          <w:bCs/>
          <w:color w:val="auto"/>
          <w:szCs w:val="21"/>
          <w:highlight w:val="none"/>
          <w:u w:val="single"/>
        </w:rPr>
        <w:t>广州交易集团有限公司（广州公共资源交易中心）网站</w:t>
      </w:r>
      <w:r>
        <w:rPr>
          <w:rFonts w:hint="eastAsia" w:ascii="宋体" w:hAnsi="宋体" w:cs="宋体"/>
          <w:bCs/>
          <w:color w:val="auto"/>
          <w:szCs w:val="21"/>
          <w:highlight w:val="none"/>
        </w:rPr>
        <w:t>交易平台即时向投标人发出递交回执通知。递交时间以递交回执通知载明的传输完成时间为准。</w:t>
      </w:r>
    </w:p>
    <w:p>
      <w:pPr>
        <w:pBdr>
          <w:bottom w:val="none" w:color="auto" w:sz="0" w:space="0"/>
        </w:pBdr>
        <w:spacing w:line="360" w:lineRule="auto"/>
        <w:ind w:firstLine="525" w:firstLineChars="250"/>
        <w:rPr>
          <w:rFonts w:hint="eastAsia" w:ascii="宋体" w:hAnsi="宋体" w:cs="宋体"/>
          <w:bCs/>
          <w:color w:val="auto"/>
          <w:szCs w:val="21"/>
          <w:highlight w:val="none"/>
        </w:rPr>
      </w:pPr>
      <w:r>
        <w:rPr>
          <w:rFonts w:hint="eastAsia" w:ascii="宋体" w:hAnsi="宋体" w:cs="宋体"/>
          <w:bCs/>
          <w:color w:val="auto"/>
          <w:szCs w:val="21"/>
          <w:highlight w:val="none"/>
        </w:rPr>
        <w:t>19.3逾期送达的电子投标文件，</w:t>
      </w:r>
      <w:r>
        <w:rPr>
          <w:rFonts w:hint="eastAsia" w:ascii="宋体" w:hAnsi="宋体" w:cs="宋体"/>
          <w:bCs/>
          <w:color w:val="auto"/>
          <w:szCs w:val="21"/>
          <w:highlight w:val="none"/>
          <w:u w:val="single"/>
        </w:rPr>
        <w:t>广州交易集团有限公司（广州公共资源交易中心）网站</w:t>
      </w:r>
      <w:r>
        <w:rPr>
          <w:rFonts w:hint="eastAsia" w:ascii="宋体" w:hAnsi="宋体" w:cs="宋体"/>
          <w:color w:val="auto"/>
          <w:szCs w:val="21"/>
          <w:highlight w:val="none"/>
        </w:rPr>
        <w:t>交易平台</w:t>
      </w:r>
      <w:r>
        <w:rPr>
          <w:rFonts w:hint="eastAsia" w:ascii="宋体" w:hAnsi="宋体" w:cs="宋体"/>
          <w:bCs/>
          <w:color w:val="auto"/>
          <w:szCs w:val="21"/>
          <w:highlight w:val="none"/>
        </w:rPr>
        <w:t>将予以拒收。</w:t>
      </w:r>
    </w:p>
    <w:p>
      <w:pPr>
        <w:pBdr>
          <w:bottom w:val="single" w:color="auto" w:sz="4" w:space="1"/>
        </w:pBdr>
        <w:spacing w:line="360" w:lineRule="auto"/>
        <w:ind w:firstLine="525" w:firstLineChars="250"/>
        <w:rPr>
          <w:rFonts w:hint="eastAsia" w:ascii="宋体" w:hAnsi="宋体" w:cs="宋体"/>
          <w:bCs/>
          <w:color w:val="auto"/>
          <w:szCs w:val="21"/>
          <w:highlight w:val="none"/>
        </w:rPr>
      </w:pPr>
      <w:r>
        <w:rPr>
          <w:rFonts w:hint="eastAsia" w:ascii="宋体" w:hAnsi="宋体" w:cs="宋体"/>
          <w:bCs/>
          <w:color w:val="auto"/>
          <w:szCs w:val="21"/>
          <w:highlight w:val="none"/>
        </w:rPr>
        <w:t>19.4 投标截止前，招标人拒绝接收符合条件的投标文件，投标人可向招标投标监督机构投诉。</w:t>
      </w:r>
    </w:p>
    <w:p>
      <w:pPr>
        <w:pBdr>
          <w:bottom w:val="single" w:color="auto" w:sz="4" w:space="1"/>
        </w:pBdr>
        <w:spacing w:line="360" w:lineRule="auto"/>
        <w:ind w:firstLine="525" w:firstLineChars="250"/>
        <w:rPr>
          <w:rFonts w:hint="eastAsia" w:ascii="宋体" w:hAnsi="宋体" w:cs="宋体"/>
          <w:bCs/>
          <w:color w:val="auto"/>
          <w:szCs w:val="21"/>
          <w:highlight w:val="none"/>
        </w:rPr>
      </w:pPr>
      <w:r>
        <w:rPr>
          <w:rFonts w:hint="eastAsia" w:ascii="宋体" w:hAnsi="宋体" w:cs="宋体"/>
          <w:bCs/>
          <w:color w:val="auto"/>
          <w:szCs w:val="21"/>
          <w:highlight w:val="none"/>
        </w:rPr>
        <w:t>19.5 技术标和经济标</w:t>
      </w:r>
      <w:r>
        <w:rPr>
          <w:rFonts w:hint="eastAsia" w:ascii="宋体" w:hAnsi="宋体" w:cs="宋体"/>
          <w:bCs/>
          <w:color w:val="auto"/>
          <w:szCs w:val="21"/>
          <w:highlight w:val="none"/>
          <w:u w:val="single"/>
        </w:rPr>
        <w:t>同时开启</w:t>
      </w:r>
      <w:r>
        <w:rPr>
          <w:rFonts w:hint="eastAsia" w:ascii="宋体" w:hAnsi="宋体" w:cs="宋体"/>
          <w:bCs/>
          <w:color w:val="auto"/>
          <w:szCs w:val="21"/>
          <w:highlight w:val="none"/>
        </w:rPr>
        <w:t>，广州公共资源交易中心交易平台将按招标文件规定的时间</w:t>
      </w:r>
      <w:r>
        <w:rPr>
          <w:rFonts w:hint="eastAsia" w:ascii="宋体" w:hAnsi="宋体" w:cs="宋体"/>
          <w:bCs/>
          <w:color w:val="auto"/>
          <w:szCs w:val="21"/>
          <w:highlight w:val="none"/>
          <w:u w:val="single"/>
        </w:rPr>
        <w:t>同时开启</w:t>
      </w:r>
      <w:r>
        <w:rPr>
          <w:rFonts w:hint="eastAsia" w:ascii="宋体" w:hAnsi="宋体" w:cs="宋体"/>
          <w:bCs/>
          <w:color w:val="auto"/>
          <w:szCs w:val="21"/>
          <w:highlight w:val="none"/>
        </w:rPr>
        <w:t>技术标和经济标。</w:t>
      </w:r>
    </w:p>
    <w:p>
      <w:pPr>
        <w:pStyle w:val="7"/>
        <w:spacing w:before="120" w:after="120"/>
        <w:rPr>
          <w:rFonts w:hint="eastAsia"/>
          <w:color w:val="auto"/>
          <w:highlight w:val="none"/>
        </w:rPr>
      </w:pPr>
      <w:r>
        <w:rPr>
          <w:rFonts w:hint="eastAsia"/>
          <w:color w:val="auto"/>
          <w:highlight w:val="none"/>
        </w:rPr>
        <w:t xml:space="preserve">条款号: 21.1         </w:t>
      </w:r>
      <w:r>
        <w:rPr>
          <w:color w:val="auto"/>
          <w:highlight w:val="none"/>
        </w:rPr>
        <w:t xml:space="preserve">     </w:t>
      </w:r>
      <w:r>
        <w:rPr>
          <w:rFonts w:hint="eastAsia"/>
          <w:color w:val="auto"/>
          <w:highlight w:val="none"/>
        </w:rPr>
        <w:t xml:space="preserve">  </w:t>
      </w:r>
      <w:r>
        <w:rPr>
          <w:color w:val="auto"/>
          <w:highlight w:val="none"/>
        </w:rPr>
        <w:t xml:space="preserve">  </w:t>
      </w:r>
      <w:r>
        <w:rPr>
          <w:rFonts w:hint="eastAsia"/>
          <w:color w:val="auto"/>
          <w:highlight w:val="none"/>
        </w:rPr>
        <w:t>修改类型：修改</w:t>
      </w:r>
    </w:p>
    <w:p>
      <w:pPr>
        <w:adjustRightInd w:val="0"/>
        <w:spacing w:line="360" w:lineRule="auto"/>
        <w:ind w:firstLine="411" w:firstLineChars="195"/>
        <w:textAlignment w:val="baseline"/>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21.1本须知前附表第17项规定的投标截止时间</w:t>
      </w:r>
      <w:r>
        <w:rPr>
          <w:rFonts w:hint="eastAsia" w:ascii="宋体" w:hAnsi="宋体" w:cs="宋体"/>
          <w:bCs/>
          <w:color w:val="auto"/>
          <w:szCs w:val="21"/>
          <w:highlight w:val="none"/>
        </w:rPr>
        <w:t>后送达的电子投标文件，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交易平台将予以拒收。</w:t>
      </w:r>
    </w:p>
    <w:p>
      <w:pPr>
        <w:pBdr>
          <w:bottom w:val="single" w:color="auto" w:sz="6" w:space="1"/>
        </w:pBdr>
        <w:adjustRightInd w:val="0"/>
        <w:spacing w:line="360" w:lineRule="auto"/>
        <w:ind w:firstLine="411" w:firstLineChars="195"/>
        <w:textAlignment w:val="baseline"/>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21.1本须知前附表第17项规定的投标截止时间</w:t>
      </w:r>
      <w:r>
        <w:rPr>
          <w:rFonts w:hint="eastAsia" w:ascii="宋体" w:hAnsi="宋体" w:cs="宋体"/>
          <w:bCs/>
          <w:color w:val="auto"/>
          <w:szCs w:val="21"/>
          <w:highlight w:val="none"/>
        </w:rPr>
        <w:t>后送达的电子投标文件，</w:t>
      </w:r>
      <w:r>
        <w:rPr>
          <w:rFonts w:hint="eastAsia" w:ascii="宋体" w:hAnsi="宋体" w:cs="宋体"/>
          <w:color w:val="auto"/>
          <w:szCs w:val="21"/>
          <w:highlight w:val="none"/>
          <w:u w:val="single"/>
        </w:rPr>
        <w:t>广州交易集团有限公司（广州公共资源交易中心）网站</w:t>
      </w:r>
      <w:r>
        <w:rPr>
          <w:rFonts w:hint="eastAsia" w:ascii="宋体" w:hAnsi="宋体" w:cs="宋体"/>
          <w:color w:val="auto"/>
          <w:szCs w:val="21"/>
          <w:highlight w:val="none"/>
        </w:rPr>
        <w:t>交易平台将予以拒收。</w:t>
      </w:r>
    </w:p>
    <w:p>
      <w:pPr>
        <w:pStyle w:val="7"/>
        <w:spacing w:before="120" w:after="120"/>
        <w:rPr>
          <w:rFonts w:hint="eastAsia"/>
          <w:color w:val="auto"/>
          <w:highlight w:val="none"/>
        </w:rPr>
      </w:pPr>
      <w:r>
        <w:rPr>
          <w:rFonts w:hint="eastAsia"/>
          <w:color w:val="auto"/>
          <w:highlight w:val="none"/>
        </w:rPr>
        <w:t xml:space="preserve">条款号: 27.1        </w:t>
      </w:r>
      <w:r>
        <w:rPr>
          <w:color w:val="auto"/>
          <w:highlight w:val="none"/>
        </w:rPr>
        <w:t xml:space="preserve">     </w:t>
      </w:r>
      <w:r>
        <w:rPr>
          <w:rFonts w:hint="eastAsia"/>
          <w:color w:val="auto"/>
          <w:highlight w:val="none"/>
        </w:rPr>
        <w:t xml:space="preserve">   </w:t>
      </w:r>
      <w:r>
        <w:rPr>
          <w:color w:val="auto"/>
          <w:highlight w:val="none"/>
        </w:rPr>
        <w:t xml:space="preserve">  </w:t>
      </w:r>
      <w:r>
        <w:rPr>
          <w:rFonts w:hint="eastAsia"/>
          <w:color w:val="auto"/>
          <w:highlight w:val="none"/>
        </w:rPr>
        <w:t>修改类型：修改</w:t>
      </w:r>
    </w:p>
    <w:p>
      <w:pPr>
        <w:spacing w:line="360" w:lineRule="auto"/>
        <w:ind w:firstLine="411" w:firstLineChars="195"/>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27.1招标人将在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交易平台、广东省招标投标监管网和中国招标投标公共服务平台公示中标候选人，公示期为三天。</w:t>
      </w:r>
    </w:p>
    <w:p>
      <w:pPr>
        <w:pBdr>
          <w:bottom w:val="single" w:color="auto" w:sz="6" w:space="1"/>
        </w:pBdr>
        <w:spacing w:line="360" w:lineRule="auto"/>
        <w:ind w:firstLine="411" w:firstLineChars="195"/>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27.1招标人将在</w:t>
      </w:r>
      <w:r>
        <w:rPr>
          <w:rFonts w:hint="eastAsia" w:ascii="宋体" w:hAnsi="宋体" w:cs="宋体"/>
          <w:color w:val="auto"/>
          <w:szCs w:val="21"/>
          <w:highlight w:val="none"/>
          <w:u w:val="single"/>
        </w:rPr>
        <w:t>广州交易集团有限公司（广州公共资源交易中心）网站</w:t>
      </w:r>
      <w:r>
        <w:rPr>
          <w:rFonts w:hint="eastAsia" w:ascii="宋体" w:hAnsi="宋体" w:cs="宋体"/>
          <w:color w:val="auto"/>
          <w:szCs w:val="21"/>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pStyle w:val="7"/>
        <w:spacing w:before="120" w:after="120"/>
        <w:rPr>
          <w:rFonts w:hint="eastAsia"/>
          <w:color w:val="auto"/>
          <w:highlight w:val="none"/>
        </w:rPr>
      </w:pPr>
      <w:r>
        <w:rPr>
          <w:rFonts w:hint="eastAsia"/>
          <w:color w:val="auto"/>
          <w:highlight w:val="none"/>
        </w:rPr>
        <w:t xml:space="preserve">条款号: 27.4          </w:t>
      </w:r>
      <w:r>
        <w:rPr>
          <w:color w:val="auto"/>
          <w:highlight w:val="none"/>
        </w:rPr>
        <w:t xml:space="preserve">     </w:t>
      </w:r>
      <w:r>
        <w:rPr>
          <w:rFonts w:hint="eastAsia"/>
          <w:color w:val="auto"/>
          <w:highlight w:val="none"/>
        </w:rPr>
        <w:t xml:space="preserve"> </w:t>
      </w:r>
      <w:r>
        <w:rPr>
          <w:color w:val="auto"/>
          <w:highlight w:val="none"/>
        </w:rPr>
        <w:t xml:space="preserve">  </w:t>
      </w:r>
      <w:r>
        <w:rPr>
          <w:rFonts w:hint="eastAsia"/>
          <w:color w:val="auto"/>
          <w:highlight w:val="none"/>
        </w:rPr>
        <w:t>修改类型：修改</w:t>
      </w:r>
    </w:p>
    <w:p>
      <w:pPr>
        <w:spacing w:line="360" w:lineRule="auto"/>
        <w:ind w:firstLine="411" w:firstLineChars="195"/>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27.4在产生中标候选人后，招标人将中标候选人的投标文件商务部分文件的所有内容(包括</w:t>
      </w:r>
      <w:r>
        <w:rPr>
          <w:rFonts w:ascii="宋体" w:hAnsi="宋体" w:cs="宋体"/>
          <w:color w:val="auto"/>
          <w:szCs w:val="21"/>
          <w:highlight w:val="none"/>
        </w:rPr>
        <w:t>报价清单、</w:t>
      </w:r>
      <w:r>
        <w:rPr>
          <w:rFonts w:hint="eastAsia" w:ascii="宋体" w:hAnsi="宋体" w:cs="宋体"/>
          <w:color w:val="auto"/>
          <w:szCs w:val="21"/>
          <w:highlight w:val="none"/>
        </w:rPr>
        <w:t>人员、业绩、奖项等资料)在交易平台和广东省招标投标监管网公开。</w:t>
      </w:r>
    </w:p>
    <w:p>
      <w:pPr>
        <w:pBdr>
          <w:bottom w:val="single" w:color="auto" w:sz="6" w:space="1"/>
        </w:pBdr>
        <w:spacing w:line="360" w:lineRule="auto"/>
        <w:ind w:firstLine="411" w:firstLineChars="195"/>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27.4在产生中标候选人后，招标人将中标候选人的投标文件商务部分文件的所有内容(</w:t>
      </w:r>
      <w:r>
        <w:rPr>
          <w:rFonts w:hint="eastAsia" w:ascii="宋体" w:hAnsi="宋体" w:cs="宋体"/>
          <w:color w:val="auto"/>
          <w:szCs w:val="21"/>
          <w:highlight w:val="none"/>
          <w:u w:val="single"/>
        </w:rPr>
        <w:t>包括人员、业绩、奖项等资料</w:t>
      </w:r>
      <w:r>
        <w:rPr>
          <w:rFonts w:hint="eastAsia" w:ascii="宋体" w:hAnsi="宋体" w:cs="宋体"/>
          <w:color w:val="auto"/>
          <w:szCs w:val="21"/>
          <w:highlight w:val="none"/>
        </w:rPr>
        <w:t>)在</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交易平台和广东省招标投标监管网公开。</w:t>
      </w:r>
    </w:p>
    <w:p>
      <w:pPr>
        <w:pStyle w:val="7"/>
        <w:spacing w:before="120" w:after="120"/>
        <w:rPr>
          <w:rFonts w:hint="eastAsia"/>
          <w:color w:val="auto"/>
          <w:highlight w:val="none"/>
        </w:rPr>
      </w:pPr>
      <w:r>
        <w:rPr>
          <w:rFonts w:hint="eastAsia"/>
          <w:color w:val="auto"/>
          <w:highlight w:val="none"/>
        </w:rPr>
        <w:t xml:space="preserve">条款号: </w:t>
      </w:r>
      <w:r>
        <w:rPr>
          <w:color w:val="auto"/>
          <w:highlight w:val="none"/>
        </w:rPr>
        <w:t>31.1</w:t>
      </w:r>
      <w:r>
        <w:rPr>
          <w:rFonts w:hint="eastAsia"/>
          <w:color w:val="auto"/>
          <w:highlight w:val="none"/>
        </w:rPr>
        <w:t xml:space="preserve">        </w:t>
      </w:r>
      <w:r>
        <w:rPr>
          <w:color w:val="auto"/>
          <w:highlight w:val="none"/>
        </w:rPr>
        <w:t xml:space="preserve">          </w:t>
      </w:r>
      <w:r>
        <w:rPr>
          <w:rFonts w:hint="eastAsia"/>
          <w:color w:val="auto"/>
          <w:highlight w:val="none"/>
        </w:rPr>
        <w:t>修改类型：增加</w:t>
      </w:r>
    </w:p>
    <w:p>
      <w:pPr>
        <w:pBdr>
          <w:bottom w:val="single" w:color="auto" w:sz="6" w:space="1"/>
        </w:pBdr>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现文：</w:t>
      </w:r>
      <w:r>
        <w:rPr>
          <w:rFonts w:hint="eastAsia" w:ascii="宋体" w:hAnsi="宋体"/>
          <w:bCs/>
          <w:color w:val="auto"/>
          <w:szCs w:val="21"/>
          <w:highlight w:val="none"/>
        </w:rPr>
        <w:t xml:space="preserve">31.1  </w:t>
      </w:r>
      <w:r>
        <w:rPr>
          <w:rFonts w:hint="eastAsia" w:ascii="宋体" w:hAnsi="宋体" w:cs="宋体"/>
          <w:bCs/>
          <w:color w:val="auto"/>
          <w:szCs w:val="21"/>
          <w:highlight w:val="none"/>
          <w:u w:val="single"/>
        </w:rPr>
        <w:t>根据广州市政府相关文件的规定，向广州公共资源交易中心交纳交易服务费</w:t>
      </w:r>
      <w:r>
        <w:rPr>
          <w:rFonts w:hint="eastAsia" w:ascii="宋体" w:hAnsi="宋体"/>
          <w:bCs/>
          <w:color w:val="auto"/>
          <w:szCs w:val="21"/>
          <w:highlight w:val="none"/>
          <w:u w:val="single"/>
        </w:rPr>
        <w:t>。</w:t>
      </w:r>
    </w:p>
    <w:p>
      <w:pPr>
        <w:spacing w:line="360" w:lineRule="auto"/>
        <w:ind w:firstLine="540" w:firstLineChars="224"/>
        <w:rPr>
          <w:rFonts w:hint="eastAsia" w:ascii="宋体" w:eastAsia="宋体" w:cs="宋体"/>
          <w:color w:val="auto"/>
          <w:szCs w:val="21"/>
          <w:highlight w:val="none"/>
        </w:rPr>
      </w:pPr>
      <w:r>
        <w:rPr>
          <w:rFonts w:hint="eastAsia" w:ascii="宋体" w:hAnsi="宋体" w:eastAsia="宋体" w:cs="Times New Roman"/>
          <w:b/>
          <w:color w:val="auto"/>
          <w:sz w:val="24"/>
          <w:szCs w:val="21"/>
          <w:highlight w:val="none"/>
        </w:rPr>
        <w:t xml:space="preserve">条款号：32.3 </w:t>
      </w:r>
      <w:r>
        <w:rPr>
          <w:rFonts w:hint="eastAsia" w:ascii="宋体" w:eastAsia="宋体" w:cs="宋体"/>
          <w:color w:val="auto"/>
          <w:szCs w:val="21"/>
          <w:highlight w:val="none"/>
        </w:rPr>
        <w:t xml:space="preserve">          </w:t>
      </w:r>
      <w:r>
        <w:rPr>
          <w:rFonts w:hint="eastAsia" w:ascii="宋体" w:hAnsi="宋体" w:eastAsia="宋体" w:cs="Times New Roman"/>
          <w:b/>
          <w:color w:val="auto"/>
          <w:sz w:val="24"/>
          <w:szCs w:val="21"/>
          <w:highlight w:val="none"/>
        </w:rPr>
        <w:t>修改类型：修改</w:t>
      </w:r>
    </w:p>
    <w:p>
      <w:pPr>
        <w:spacing w:line="360" w:lineRule="auto"/>
        <w:ind w:firstLine="472" w:firstLineChars="224"/>
        <w:rPr>
          <w:rFonts w:hint="eastAsia" w:ascii="宋体" w:eastAsia="宋体" w:cs="宋体"/>
          <w:color w:val="auto"/>
          <w:szCs w:val="21"/>
          <w:highlight w:val="none"/>
        </w:rPr>
      </w:pPr>
      <w:r>
        <w:rPr>
          <w:rFonts w:hint="eastAsia" w:ascii="宋体" w:eastAsia="宋体" w:cs="宋体"/>
          <w:b/>
          <w:color w:val="auto"/>
          <w:szCs w:val="21"/>
          <w:highlight w:val="none"/>
        </w:rPr>
        <w:t>原文：</w:t>
      </w:r>
      <w:r>
        <w:rPr>
          <w:rFonts w:hint="eastAsia" w:ascii="宋体" w:eastAsia="宋体" w:cs="宋体"/>
          <w:color w:val="auto"/>
          <w:szCs w:val="21"/>
          <w:highlight w:val="none"/>
        </w:rPr>
        <w:t>32.3投标人如在本项目中存在串通投标、弄虚作假、行贿情形的，中标无效，行政监督部门将对其违法行为进行政处罚并通报。该投标人将被招标人列入黑名单并限制其参与招标人后续项目的投标。</w:t>
      </w:r>
    </w:p>
    <w:p>
      <w:pPr>
        <w:pBdr>
          <w:bottom w:val="single" w:color="auto" w:sz="6" w:space="1"/>
        </w:pBdr>
        <w:spacing w:line="360" w:lineRule="auto"/>
        <w:ind w:firstLine="422" w:firstLineChars="200"/>
        <w:rPr>
          <w:rFonts w:hint="eastAsia" w:ascii="宋体" w:eastAsia="宋体" w:cs="宋体"/>
          <w:color w:val="auto"/>
          <w:szCs w:val="21"/>
          <w:highlight w:val="none"/>
          <w:u w:val="single"/>
        </w:rPr>
      </w:pPr>
      <w:r>
        <w:rPr>
          <w:rFonts w:hint="eastAsia" w:ascii="宋体" w:eastAsia="宋体" w:cs="宋体"/>
          <w:b/>
          <w:color w:val="auto"/>
          <w:szCs w:val="21"/>
          <w:highlight w:val="none"/>
        </w:rPr>
        <w:t>现文：</w:t>
      </w:r>
      <w:r>
        <w:rPr>
          <w:rFonts w:hint="eastAsia" w:ascii="宋体" w:eastAsia="宋体" w:cs="宋体"/>
          <w:color w:val="auto"/>
          <w:szCs w:val="21"/>
          <w:highlight w:val="none"/>
        </w:rPr>
        <w:t>32.3投标人如在本项目中存在串通投标、弄虚作假骗取中标、行贿情形的，中标无效，行政监督部门将对</w:t>
      </w:r>
      <w:r>
        <w:rPr>
          <w:rFonts w:hint="eastAsia" w:ascii="宋体" w:eastAsia="宋体"/>
          <w:color w:val="auto"/>
          <w:kern w:val="0"/>
          <w:sz w:val="21"/>
          <w:szCs w:val="21"/>
          <w:highlight w:val="none"/>
        </w:rPr>
        <w:t>其违法行为进行政处罚。该投标人将被招标人列入黑名单并限制其参与招标人后续项目的投标。</w:t>
      </w:r>
    </w:p>
    <w:p>
      <w:pPr>
        <w:pStyle w:val="7"/>
        <w:spacing w:before="120" w:after="120"/>
        <w:rPr>
          <w:rFonts w:hint="eastAsia" w:ascii="宋体" w:eastAsia="宋体" w:cs="Times New Roman"/>
          <w:b/>
          <w:color w:val="auto"/>
          <w:szCs w:val="21"/>
          <w:highlight w:val="none"/>
        </w:rPr>
      </w:pPr>
      <w:r>
        <w:rPr>
          <w:rFonts w:hint="eastAsia" w:ascii="宋体" w:eastAsia="宋体" w:cs="Times New Roman"/>
          <w:b/>
          <w:color w:val="auto"/>
          <w:szCs w:val="21"/>
          <w:highlight w:val="none"/>
        </w:rPr>
        <w:t xml:space="preserve">条款号： </w:t>
      </w:r>
      <w:r>
        <w:rPr>
          <w:rFonts w:hint="eastAsia" w:ascii="宋体" w:eastAsia="宋体" w:cs="Times New Roman"/>
          <w:bCs w:val="0"/>
          <w:color w:val="auto"/>
          <w:szCs w:val="21"/>
          <w:highlight w:val="none"/>
        </w:rPr>
        <w:t xml:space="preserve">33 </w:t>
      </w:r>
      <w:r>
        <w:rPr>
          <w:rFonts w:hint="eastAsia" w:ascii="宋体" w:eastAsia="宋体" w:cs="Times New Roman"/>
          <w:b/>
          <w:color w:val="auto"/>
          <w:szCs w:val="21"/>
          <w:highlight w:val="none"/>
        </w:rPr>
        <w:t xml:space="preserve">            修改类型：删除</w:t>
      </w:r>
    </w:p>
    <w:p>
      <w:pPr>
        <w:pBdr>
          <w:bottom w:val="single" w:color="auto" w:sz="6" w:space="1"/>
        </w:pBdr>
        <w:spacing w:line="360" w:lineRule="auto"/>
        <w:ind w:firstLine="527" w:firstLineChars="250"/>
        <w:rPr>
          <w:rFonts w:hint="eastAsia" w:ascii="宋体" w:eastAsia="宋体" w:cs="宋体"/>
          <w:color w:val="auto"/>
          <w:szCs w:val="21"/>
          <w:highlight w:val="none"/>
        </w:rPr>
      </w:pPr>
      <w:r>
        <w:rPr>
          <w:rFonts w:hint="eastAsia" w:ascii="宋体" w:eastAsia="宋体" w:cs="宋体"/>
          <w:b/>
          <w:color w:val="auto"/>
          <w:szCs w:val="21"/>
          <w:highlight w:val="none"/>
        </w:rPr>
        <w:t>原文：</w:t>
      </w:r>
      <w:r>
        <w:rPr>
          <w:rFonts w:hint="eastAsia" w:ascii="宋体" w:eastAsia="宋体" w:cs="宋体"/>
          <w:color w:val="auto"/>
          <w:szCs w:val="21"/>
          <w:highlight w:val="none"/>
        </w:rPr>
        <w:t>33. 投标人信誉的要求</w:t>
      </w:r>
    </w:p>
    <w:p>
      <w:pPr>
        <w:pBdr>
          <w:bottom w:val="single" w:color="auto" w:sz="6" w:space="1"/>
        </w:pBdr>
        <w:spacing w:line="360" w:lineRule="auto"/>
        <w:ind w:firstLine="525" w:firstLineChars="250"/>
        <w:rPr>
          <w:rFonts w:hint="eastAsia" w:ascii="宋体" w:eastAsia="宋体" w:cs="宋体"/>
          <w:color w:val="auto"/>
          <w:szCs w:val="21"/>
          <w:highlight w:val="none"/>
        </w:rPr>
      </w:pPr>
      <w:r>
        <w:rPr>
          <w:rFonts w:hint="eastAsia" w:ascii="宋体" w:eastAsia="宋体" w:cs="宋体"/>
          <w:color w:val="auto"/>
          <w:szCs w:val="21"/>
          <w:highlight w:val="none"/>
        </w:rPr>
        <w:t>存在下列情形之一的，招标人可以限制其投标（需在招标文件中明确评定方法）</w:t>
      </w:r>
    </w:p>
    <w:p>
      <w:pPr>
        <w:pBdr>
          <w:bottom w:val="single" w:color="auto" w:sz="6" w:space="1"/>
        </w:pBdr>
        <w:spacing w:line="360" w:lineRule="auto"/>
        <w:ind w:firstLine="525" w:firstLineChars="250"/>
        <w:rPr>
          <w:rFonts w:hint="eastAsia" w:ascii="宋体" w:eastAsia="宋体" w:cs="宋体"/>
          <w:color w:val="auto"/>
          <w:szCs w:val="21"/>
          <w:highlight w:val="none"/>
        </w:rPr>
      </w:pPr>
      <w:r>
        <w:rPr>
          <w:rFonts w:hint="eastAsia" w:ascii="宋体" w:eastAsia="宋体" w:cs="宋体"/>
          <w:color w:val="auto"/>
          <w:szCs w:val="21"/>
          <w:highlight w:val="none"/>
        </w:rPr>
        <w:t>（1）被住房城乡建设行政主管部门在全国建筑市场监管一体化工作平台列入建筑市场主体“黑名单”；</w:t>
      </w:r>
    </w:p>
    <w:p>
      <w:pPr>
        <w:pBdr>
          <w:bottom w:val="single" w:color="auto" w:sz="6" w:space="1"/>
        </w:pBdr>
        <w:ind w:firstLine="525" w:firstLineChars="250"/>
        <w:rPr>
          <w:rFonts w:hint="eastAsia"/>
          <w:color w:val="auto"/>
          <w:szCs w:val="21"/>
          <w:highlight w:val="none"/>
        </w:rPr>
      </w:pPr>
      <w:r>
        <w:rPr>
          <w:rFonts w:hint="eastAsia" w:ascii="宋体" w:eastAsia="宋体" w:cs="宋体"/>
          <w:color w:val="auto"/>
          <w:szCs w:val="21"/>
          <w:highlight w:val="none"/>
        </w:rPr>
        <w:t>（2）被发改委、人力资源社会保障、质检总局等有关部门、单位在“信用中国”网站中列入联合惩戒失信黑名单。</w:t>
      </w:r>
    </w:p>
    <w:p>
      <w:pPr>
        <w:pStyle w:val="7"/>
        <w:spacing w:before="120" w:after="120"/>
        <w:rPr>
          <w:rFonts w:hint="eastAsia"/>
          <w:color w:val="auto"/>
          <w:highlight w:val="none"/>
        </w:rPr>
      </w:pPr>
      <w:r>
        <w:rPr>
          <w:rFonts w:hint="eastAsia"/>
          <w:color w:val="auto"/>
          <w:highlight w:val="none"/>
        </w:rPr>
        <w:t>条款号: 3</w:t>
      </w:r>
      <w:r>
        <w:rPr>
          <w:rFonts w:hint="eastAsia"/>
          <w:color w:val="auto"/>
          <w:highlight w:val="none"/>
          <w:lang w:val="en-US" w:eastAsia="zh-CN"/>
        </w:rPr>
        <w:t>4</w:t>
      </w:r>
      <w:r>
        <w:rPr>
          <w:rFonts w:hint="eastAsia"/>
          <w:color w:val="auto"/>
          <w:highlight w:val="none"/>
        </w:rPr>
        <w:t xml:space="preserve">           </w:t>
      </w:r>
      <w:r>
        <w:rPr>
          <w:color w:val="auto"/>
          <w:highlight w:val="none"/>
        </w:rPr>
        <w:t xml:space="preserve">       </w:t>
      </w:r>
      <w:r>
        <w:rPr>
          <w:rFonts w:hint="eastAsia"/>
          <w:color w:val="auto"/>
          <w:highlight w:val="none"/>
        </w:rPr>
        <w:t xml:space="preserve"> </w:t>
      </w:r>
      <w:r>
        <w:rPr>
          <w:color w:val="auto"/>
          <w:highlight w:val="none"/>
        </w:rPr>
        <w:t xml:space="preserve">  </w:t>
      </w:r>
      <w:r>
        <w:rPr>
          <w:rFonts w:hint="eastAsia"/>
          <w:color w:val="auto"/>
          <w:highlight w:val="none"/>
        </w:rPr>
        <w:t>修改类型：增加</w:t>
      </w:r>
    </w:p>
    <w:p>
      <w:pPr>
        <w:pBdr>
          <w:bottom w:val="single" w:color="auto" w:sz="6" w:space="1"/>
        </w:pBdr>
        <w:spacing w:line="360" w:lineRule="auto"/>
        <w:ind w:firstLine="527" w:firstLineChars="250"/>
        <w:rPr>
          <w:rFonts w:hint="eastAsia"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bCs/>
          <w:color w:val="auto"/>
          <w:szCs w:val="21"/>
          <w:highlight w:val="none"/>
          <w:u w:val="single"/>
          <w:lang w:val="en-US" w:eastAsia="zh-CN"/>
        </w:rPr>
        <w:t>34</w:t>
      </w:r>
      <w:r>
        <w:rPr>
          <w:rFonts w:hint="eastAsia" w:ascii="宋体" w:hAnsi="宋体" w:cs="宋体"/>
          <w:bCs/>
          <w:color w:val="auto"/>
          <w:szCs w:val="21"/>
          <w:highlight w:val="none"/>
          <w:u w:val="single"/>
        </w:rPr>
        <w:t>.</w:t>
      </w:r>
      <w:r>
        <w:rPr>
          <w:rFonts w:hint="eastAsia"/>
          <w:color w:val="auto"/>
          <w:highlight w:val="none"/>
        </w:rPr>
        <w:t xml:space="preserve"> </w:t>
      </w:r>
      <w:r>
        <w:rPr>
          <w:rFonts w:hint="eastAsia" w:ascii="宋体" w:hAnsi="宋体" w:cs="宋体"/>
          <w:color w:val="auto"/>
          <w:szCs w:val="21"/>
          <w:highlight w:val="none"/>
          <w:u w:val="single"/>
        </w:rPr>
        <w:t>中标单位领取中标通知书时，补送一正二副与交易平台网上递交的电子投标文件一致的书面投标文件(加盖公章)及一份与书面投标文件一致的用“Microsoft Word ”或“PDF”格式制作的电子文件(光盘)给招标人。</w:t>
      </w:r>
    </w:p>
    <w:p>
      <w:pPr>
        <w:pStyle w:val="2"/>
        <w:rPr>
          <w:color w:val="auto"/>
          <w:highlight w:val="none"/>
        </w:rPr>
      </w:pPr>
    </w:p>
    <w:p>
      <w:pPr>
        <w:spacing w:line="360" w:lineRule="auto"/>
        <w:ind w:firstLine="211" w:firstLineChars="100"/>
        <w:rPr>
          <w:b/>
          <w:color w:val="auto"/>
          <w:szCs w:val="21"/>
          <w:highlight w:val="none"/>
        </w:rPr>
      </w:pPr>
      <w:r>
        <w:rPr>
          <w:rFonts w:hint="eastAsia"/>
          <w:b/>
          <w:color w:val="auto"/>
          <w:szCs w:val="21"/>
          <w:highlight w:val="none"/>
        </w:rPr>
        <w:t>注：以上修改，仅限于本范本中有可供选择条款的情形。</w:t>
      </w:r>
    </w:p>
    <w:p>
      <w:pPr>
        <w:spacing w:line="360" w:lineRule="auto"/>
        <w:rPr>
          <w:b/>
          <w:color w:val="auto"/>
          <w:szCs w:val="21"/>
          <w:highlight w:val="none"/>
        </w:rPr>
      </w:pPr>
      <w:r>
        <w:rPr>
          <w:rFonts w:hint="eastAsia"/>
          <w:b/>
          <w:color w:val="auto"/>
          <w:szCs w:val="21"/>
          <w:highlight w:val="none"/>
        </w:rPr>
        <w:t>(以下无正文)</w:t>
      </w:r>
    </w:p>
    <w:p>
      <w:pPr>
        <w:pStyle w:val="2"/>
        <w:rPr>
          <w:color w:val="auto"/>
          <w:highlight w:val="none"/>
        </w:rPr>
      </w:pPr>
    </w:p>
    <w:p>
      <w:pPr>
        <w:pStyle w:val="2"/>
        <w:rPr>
          <w:color w:val="auto"/>
          <w:highlight w:val="none"/>
        </w:rPr>
      </w:pPr>
    </w:p>
    <w:p>
      <w:pPr>
        <w:pStyle w:val="6"/>
        <w:spacing w:before="120" w:after="120"/>
        <w:jc w:val="center"/>
        <w:rPr>
          <w:rFonts w:hint="eastAsia"/>
          <w:color w:val="auto"/>
          <w:highlight w:val="none"/>
        </w:rPr>
      </w:pPr>
      <w:bookmarkStart w:id="13" w:name="_Toc2272548"/>
      <w:bookmarkEnd w:id="13"/>
      <w:r>
        <w:rPr>
          <w:color w:val="auto"/>
          <w:highlight w:val="none"/>
        </w:rPr>
        <w:br w:type="page"/>
      </w:r>
      <w:bookmarkStart w:id="14" w:name="_Toc115117421"/>
      <w:r>
        <w:rPr>
          <w:rFonts w:hint="eastAsia"/>
          <w:color w:val="auto"/>
          <w:highlight w:val="none"/>
        </w:rPr>
        <w:t>三、投标须知通用条款</w:t>
      </w:r>
      <w:bookmarkEnd w:id="14"/>
    </w:p>
    <w:p>
      <w:pPr>
        <w:spacing w:before="120" w:beforeLines="50" w:after="120" w:afterLines="50"/>
        <w:jc w:val="center"/>
        <w:rPr>
          <w:b/>
          <w:color w:val="auto"/>
          <w:sz w:val="24"/>
          <w:szCs w:val="24"/>
          <w:highlight w:val="none"/>
        </w:rPr>
      </w:pPr>
      <w:bookmarkStart w:id="15" w:name="_Toc2272549"/>
      <w:bookmarkEnd w:id="15"/>
      <w:r>
        <w:rPr>
          <w:rFonts w:hint="eastAsia"/>
          <w:b/>
          <w:color w:val="auto"/>
          <w:sz w:val="24"/>
          <w:szCs w:val="24"/>
          <w:highlight w:val="none"/>
        </w:rPr>
        <w:t>(一)总则</w:t>
      </w:r>
    </w:p>
    <w:p>
      <w:pPr>
        <w:pStyle w:val="7"/>
        <w:spacing w:before="120" w:after="120"/>
        <w:rPr>
          <w:rFonts w:hint="eastAsia"/>
          <w:color w:val="auto"/>
          <w:highlight w:val="none"/>
        </w:rPr>
      </w:pPr>
      <w:r>
        <w:rPr>
          <w:color w:val="auto"/>
          <w:highlight w:val="none"/>
        </w:rPr>
        <w:t>1</w:t>
      </w:r>
      <w:r>
        <w:rPr>
          <w:rFonts w:hint="eastAsia"/>
          <w:color w:val="auto"/>
          <w:highlight w:val="none"/>
        </w:rPr>
        <w:t>.定义</w:t>
      </w:r>
    </w:p>
    <w:p>
      <w:pPr>
        <w:pStyle w:val="33"/>
        <w:spacing w:line="360" w:lineRule="auto"/>
        <w:ind w:firstLine="480" w:firstLineChars="200"/>
        <w:rPr>
          <w:rFonts w:ascii="宋体"/>
          <w:b/>
          <w:bCs/>
          <w:color w:val="auto"/>
          <w:sz w:val="24"/>
          <w:highlight w:val="none"/>
        </w:rPr>
      </w:pPr>
      <w:r>
        <w:rPr>
          <w:rFonts w:hint="eastAsia" w:ascii="宋体" w:hAnsi="宋体"/>
          <w:color w:val="auto"/>
          <w:sz w:val="24"/>
          <w:highlight w:val="none"/>
        </w:rPr>
        <w:t>本招标文件使用的下列词语具有如下规定的意义：</w:t>
      </w:r>
    </w:p>
    <w:p>
      <w:pPr>
        <w:pStyle w:val="33"/>
        <w:spacing w:line="360" w:lineRule="auto"/>
        <w:ind w:firstLine="480" w:firstLineChars="200"/>
        <w:rPr>
          <w:rFonts w:ascii="宋体"/>
          <w:b/>
          <w:bCs/>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)“招标人”(即发包人)、“项目建设管理单位</w:t>
      </w:r>
      <w:r>
        <w:rPr>
          <w:rFonts w:hint="eastAsia" w:ascii="宋体"/>
          <w:color w:val="auto"/>
          <w:sz w:val="24"/>
          <w:highlight w:val="none"/>
        </w:rPr>
        <w:t>”</w:t>
      </w:r>
      <w:r>
        <w:rPr>
          <w:rFonts w:hint="eastAsia" w:ascii="宋体" w:hAnsi="宋体"/>
          <w:color w:val="auto"/>
          <w:sz w:val="24"/>
          <w:highlight w:val="none"/>
        </w:rPr>
        <w:t>(或称“项目代建单位”)、“招标代理”、“设计单位”、“监理单位”均已在投标须知前附表中列明。</w:t>
      </w:r>
    </w:p>
    <w:p>
      <w:pPr>
        <w:pStyle w:val="33"/>
        <w:spacing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)“投标人”指向招标人提交投标文件的当事人。</w:t>
      </w:r>
      <w:r>
        <w:rPr>
          <w:rFonts w:ascii="宋体" w:hAnsi="宋体"/>
          <w:color w:val="auto"/>
          <w:sz w:val="24"/>
          <w:highlight w:val="none"/>
        </w:rPr>
        <w:t xml:space="preserve">   </w:t>
      </w:r>
    </w:p>
    <w:p>
      <w:pPr>
        <w:pStyle w:val="33"/>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)“承包人”指其投标被招标人接受并与其签订承包合同的当事人。</w:t>
      </w:r>
    </w:p>
    <w:p>
      <w:pPr>
        <w:pStyle w:val="33"/>
        <w:spacing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)“招标文件”指由招标代理发出的本文件(包括全部章节、附件)及招标答疑会会议纪要和</w:t>
      </w:r>
      <w:r>
        <w:rPr>
          <w:rFonts w:hint="eastAsia" w:ascii="宋体" w:hAnsi="宋体"/>
          <w:bCs/>
          <w:color w:val="auto"/>
          <w:sz w:val="24"/>
          <w:highlight w:val="none"/>
        </w:rPr>
        <w:t>招标文件的澄清与修改</w:t>
      </w:r>
      <w:r>
        <w:rPr>
          <w:rFonts w:hint="eastAsia" w:ascii="宋体" w:hAnsi="宋体"/>
          <w:color w:val="auto"/>
          <w:sz w:val="24"/>
          <w:highlight w:val="none"/>
        </w:rPr>
        <w:t>文件。</w:t>
      </w:r>
    </w:p>
    <w:p>
      <w:pPr>
        <w:pStyle w:val="33"/>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)“投标文件”指投标人根据本项目招标文件向招标人提交的全部文件。</w:t>
      </w:r>
    </w:p>
    <w:p>
      <w:pPr>
        <w:pStyle w:val="33"/>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)“书面形式”指打字或印刷的文件和数据电文(包括电报、电传、传真、电子数据交换和电子邮件)。</w:t>
      </w:r>
    </w:p>
    <w:p>
      <w:pPr>
        <w:pStyle w:val="7"/>
        <w:spacing w:before="120" w:after="120"/>
        <w:rPr>
          <w:rFonts w:hint="eastAsia"/>
          <w:color w:val="auto"/>
          <w:highlight w:val="none"/>
        </w:rPr>
      </w:pPr>
      <w:r>
        <w:rPr>
          <w:color w:val="auto"/>
          <w:highlight w:val="none"/>
        </w:rPr>
        <w:t>2</w:t>
      </w:r>
      <w:r>
        <w:rPr>
          <w:rFonts w:hint="eastAsia"/>
          <w:color w:val="auto"/>
          <w:highlight w:val="none"/>
        </w:rPr>
        <w:t>.招标说明</w:t>
      </w:r>
    </w:p>
    <w:p>
      <w:pPr>
        <w:spacing w:line="360" w:lineRule="auto"/>
        <w:ind w:firstLine="480" w:firstLineChars="200"/>
        <w:rPr>
          <w:rFonts w:ascii="宋体"/>
          <w:bCs/>
          <w:color w:val="auto"/>
          <w:sz w:val="24"/>
          <w:highlight w:val="none"/>
        </w:rPr>
      </w:pPr>
      <w:r>
        <w:rPr>
          <w:rFonts w:ascii="宋体" w:hAnsi="宋体"/>
          <w:bCs/>
          <w:color w:val="auto"/>
          <w:sz w:val="24"/>
          <w:highlight w:val="none"/>
        </w:rPr>
        <w:t>2.1</w:t>
      </w:r>
      <w:r>
        <w:rPr>
          <w:rFonts w:hint="eastAsia" w:ascii="宋体" w:hAnsi="宋体"/>
          <w:bCs/>
          <w:color w:val="auto"/>
          <w:sz w:val="24"/>
          <w:highlight w:val="none"/>
        </w:rPr>
        <w:t>本招标工程项目按照《中华人民共和国招标投标法》等有关法律、行政法规、规章和规范性文件，通过招标方式选定承包人。</w:t>
      </w:r>
    </w:p>
    <w:p>
      <w:pPr>
        <w:spacing w:line="360" w:lineRule="auto"/>
        <w:ind w:firstLine="480" w:firstLineChars="200"/>
        <w:rPr>
          <w:rFonts w:ascii="宋体"/>
          <w:bCs/>
          <w:color w:val="auto"/>
          <w:sz w:val="24"/>
          <w:highlight w:val="none"/>
        </w:rPr>
      </w:pPr>
      <w:r>
        <w:rPr>
          <w:rFonts w:ascii="宋体" w:hAnsi="宋体"/>
          <w:bCs/>
          <w:color w:val="auto"/>
          <w:sz w:val="24"/>
          <w:highlight w:val="none"/>
        </w:rPr>
        <w:t>2.2</w:t>
      </w:r>
      <w:r>
        <w:rPr>
          <w:rFonts w:hint="eastAsia" w:ascii="宋体" w:hAnsi="宋体"/>
          <w:bCs/>
          <w:color w:val="auto"/>
          <w:sz w:val="24"/>
          <w:highlight w:val="none"/>
        </w:rPr>
        <w:t>工程名称、建设地点、建设规模、承包方式、质量标准、招标范围、工期要求等均在投标须知前附表中列明。</w:t>
      </w:r>
    </w:p>
    <w:p>
      <w:pPr>
        <w:spacing w:line="360" w:lineRule="auto"/>
        <w:ind w:firstLine="480" w:firstLineChars="200"/>
        <w:rPr>
          <w:rFonts w:ascii="宋体"/>
          <w:bCs/>
          <w:color w:val="auto"/>
          <w:sz w:val="24"/>
          <w:highlight w:val="none"/>
        </w:rPr>
      </w:pPr>
      <w:r>
        <w:rPr>
          <w:rFonts w:ascii="宋体" w:hAnsi="宋体"/>
          <w:bCs/>
          <w:color w:val="auto"/>
          <w:sz w:val="24"/>
          <w:highlight w:val="none"/>
        </w:rPr>
        <w:t>2.3</w:t>
      </w:r>
      <w:r>
        <w:rPr>
          <w:rFonts w:hint="eastAsia" w:ascii="宋体" w:hAnsi="宋体"/>
          <w:bCs/>
          <w:color w:val="auto"/>
          <w:sz w:val="24"/>
          <w:highlight w:val="none"/>
        </w:rPr>
        <w:t>设计说明：详见招标图纸。</w:t>
      </w:r>
    </w:p>
    <w:p>
      <w:pPr>
        <w:spacing w:line="360" w:lineRule="auto"/>
        <w:ind w:firstLine="480" w:firstLineChars="200"/>
        <w:rPr>
          <w:rFonts w:ascii="宋体"/>
          <w:bCs/>
          <w:color w:val="auto"/>
          <w:sz w:val="24"/>
          <w:highlight w:val="none"/>
        </w:rPr>
      </w:pPr>
      <w:r>
        <w:rPr>
          <w:rFonts w:ascii="宋体" w:hAnsi="宋体"/>
          <w:bCs/>
          <w:color w:val="auto"/>
          <w:sz w:val="24"/>
          <w:highlight w:val="none"/>
        </w:rPr>
        <w:t>2.4</w:t>
      </w:r>
      <w:r>
        <w:rPr>
          <w:rFonts w:hint="eastAsia" w:ascii="宋体" w:hAnsi="宋体"/>
          <w:bCs/>
          <w:color w:val="auto"/>
          <w:sz w:val="24"/>
          <w:highlight w:val="none"/>
        </w:rPr>
        <w:t>工程施工特点：详见招标图纸。</w:t>
      </w:r>
    </w:p>
    <w:p>
      <w:pPr>
        <w:pStyle w:val="7"/>
        <w:spacing w:before="120" w:after="120"/>
        <w:rPr>
          <w:rFonts w:hint="eastAsia"/>
          <w:color w:val="auto"/>
          <w:highlight w:val="none"/>
        </w:rPr>
      </w:pPr>
      <w:r>
        <w:rPr>
          <w:color w:val="auto"/>
          <w:highlight w:val="none"/>
        </w:rPr>
        <w:t>3</w:t>
      </w:r>
      <w:r>
        <w:rPr>
          <w:rFonts w:hint="eastAsia"/>
          <w:color w:val="auto"/>
          <w:highlight w:val="none"/>
        </w:rPr>
        <w:t>.资金来源</w:t>
      </w:r>
    </w:p>
    <w:p>
      <w:pPr>
        <w:spacing w:line="360" w:lineRule="auto"/>
        <w:ind w:firstLine="480" w:firstLineChars="200"/>
        <w:rPr>
          <w:rFonts w:ascii="宋体"/>
          <w:bCs/>
          <w:color w:val="auto"/>
          <w:sz w:val="24"/>
          <w:highlight w:val="none"/>
        </w:rPr>
      </w:pPr>
      <w:r>
        <w:rPr>
          <w:rFonts w:ascii="宋体" w:hAnsi="宋体"/>
          <w:bCs/>
          <w:color w:val="auto"/>
          <w:sz w:val="24"/>
          <w:highlight w:val="none"/>
        </w:rPr>
        <w:t>3.1</w:t>
      </w:r>
      <w:r>
        <w:rPr>
          <w:rFonts w:hint="eastAsia" w:ascii="宋体" w:hAnsi="宋体"/>
          <w:bCs/>
          <w:color w:val="auto"/>
          <w:sz w:val="24"/>
          <w:highlight w:val="none"/>
        </w:rPr>
        <w:t>本招标工程项目资金来源见投标须知前附表第</w:t>
      </w:r>
      <w:r>
        <w:rPr>
          <w:rFonts w:ascii="宋体" w:hAnsi="宋体"/>
          <w:bCs/>
          <w:color w:val="auto"/>
          <w:sz w:val="24"/>
          <w:highlight w:val="none"/>
        </w:rPr>
        <w:t>9</w:t>
      </w:r>
      <w:r>
        <w:rPr>
          <w:rFonts w:hint="eastAsia" w:ascii="宋体" w:hAnsi="宋体"/>
          <w:bCs/>
          <w:color w:val="auto"/>
          <w:sz w:val="24"/>
          <w:highlight w:val="none"/>
        </w:rPr>
        <w:t>项</w:t>
      </w:r>
    </w:p>
    <w:p>
      <w:pPr>
        <w:pStyle w:val="7"/>
        <w:spacing w:before="120" w:after="120"/>
        <w:rPr>
          <w:rFonts w:hint="eastAsia"/>
          <w:color w:val="auto"/>
          <w:highlight w:val="none"/>
        </w:rPr>
      </w:pPr>
      <w:r>
        <w:rPr>
          <w:color w:val="auto"/>
          <w:highlight w:val="none"/>
        </w:rPr>
        <w:t>4</w:t>
      </w:r>
      <w:r>
        <w:rPr>
          <w:rFonts w:hint="eastAsia"/>
          <w:color w:val="auto"/>
          <w:highlight w:val="none"/>
        </w:rPr>
        <w:t>.合格投标人的条件</w:t>
      </w:r>
    </w:p>
    <w:p>
      <w:pPr>
        <w:spacing w:line="360" w:lineRule="auto"/>
        <w:ind w:firstLine="480" w:firstLineChars="200"/>
        <w:rPr>
          <w:rFonts w:ascii="宋体"/>
          <w:bCs/>
          <w:color w:val="auto"/>
          <w:sz w:val="24"/>
          <w:highlight w:val="none"/>
        </w:rPr>
      </w:pPr>
      <w:r>
        <w:rPr>
          <w:rFonts w:ascii="宋体" w:hAnsi="宋体"/>
          <w:bCs/>
          <w:color w:val="auto"/>
          <w:sz w:val="24"/>
          <w:highlight w:val="none"/>
        </w:rPr>
        <w:t>4.1</w:t>
      </w:r>
      <w:r>
        <w:rPr>
          <w:rFonts w:hint="eastAsia" w:ascii="宋体" w:hAnsi="宋体"/>
          <w:bCs/>
          <w:color w:val="auto"/>
          <w:sz w:val="24"/>
          <w:highlight w:val="none"/>
        </w:rPr>
        <w:t>详见本项目招标公告</w:t>
      </w:r>
    </w:p>
    <w:p>
      <w:pPr>
        <w:pStyle w:val="7"/>
        <w:spacing w:before="120" w:after="120"/>
        <w:rPr>
          <w:rFonts w:hint="eastAsia"/>
          <w:color w:val="auto"/>
          <w:highlight w:val="none"/>
        </w:rPr>
      </w:pPr>
      <w:r>
        <w:rPr>
          <w:color w:val="auto"/>
          <w:highlight w:val="none"/>
        </w:rPr>
        <w:t>5</w:t>
      </w:r>
      <w:r>
        <w:rPr>
          <w:rFonts w:hint="eastAsia"/>
          <w:color w:val="auto"/>
          <w:highlight w:val="none"/>
        </w:rPr>
        <w:t>.踏勘现场</w:t>
      </w:r>
    </w:p>
    <w:p>
      <w:pPr>
        <w:spacing w:line="360" w:lineRule="auto"/>
        <w:ind w:firstLine="480" w:firstLineChars="200"/>
        <w:rPr>
          <w:rFonts w:ascii="宋体"/>
          <w:bCs/>
          <w:color w:val="auto"/>
          <w:sz w:val="24"/>
          <w:highlight w:val="none"/>
          <w:u w:val="single"/>
        </w:rPr>
      </w:pPr>
      <w:r>
        <w:rPr>
          <w:rFonts w:ascii="宋体" w:hAnsi="宋体"/>
          <w:bCs/>
          <w:color w:val="auto"/>
          <w:sz w:val="24"/>
          <w:highlight w:val="none"/>
        </w:rPr>
        <w:t xml:space="preserve">5.1 </w:t>
      </w:r>
      <w:r>
        <w:rPr>
          <w:rFonts w:hint="eastAsia" w:ascii="宋体" w:hAnsi="宋体"/>
          <w:bCs/>
          <w:color w:val="auto"/>
          <w:sz w:val="24"/>
          <w:highlight w:val="none"/>
        </w:rPr>
        <w:t>投标人应按本投标须知前附表第</w:t>
      </w:r>
      <w:r>
        <w:rPr>
          <w:rFonts w:ascii="宋体" w:hAnsi="宋体"/>
          <w:bCs/>
          <w:color w:val="auto"/>
          <w:sz w:val="24"/>
          <w:highlight w:val="none"/>
        </w:rPr>
        <w:t>15</w:t>
      </w:r>
      <w:r>
        <w:rPr>
          <w:rFonts w:hint="eastAsia" w:ascii="宋体" w:hAnsi="宋体"/>
          <w:bCs/>
          <w:color w:val="auto"/>
          <w:sz w:val="24"/>
          <w:highlight w:val="none"/>
        </w:rPr>
        <w:t>项所述时间和要求对工程现场及周围环境进行踏勘，</w:t>
      </w:r>
      <w:r>
        <w:rPr>
          <w:rFonts w:hint="eastAsia" w:ascii="宋体" w:hAnsi="宋体"/>
          <w:color w:val="auto"/>
          <w:sz w:val="24"/>
          <w:highlight w:val="none"/>
        </w:rPr>
        <w:t>投标人应充分重视和仔细地进行这种考察，</w:t>
      </w:r>
      <w:r>
        <w:rPr>
          <w:rFonts w:hint="eastAsia" w:ascii="宋体" w:hAnsi="宋体"/>
          <w:bCs/>
          <w:color w:val="auto"/>
          <w:sz w:val="24"/>
          <w:highlight w:val="none"/>
        </w:rPr>
        <w:t>以便投标人获取</w:t>
      </w:r>
      <w:r>
        <w:rPr>
          <w:rFonts w:hint="eastAsia" w:ascii="宋体" w:hAnsi="宋体"/>
          <w:color w:val="auto"/>
          <w:sz w:val="24"/>
          <w:highlight w:val="none"/>
        </w:rPr>
        <w:t>那些须投标人自己负责的</w:t>
      </w:r>
      <w:r>
        <w:rPr>
          <w:rFonts w:hint="eastAsia" w:ascii="宋体" w:hAnsi="宋体"/>
          <w:bCs/>
          <w:color w:val="auto"/>
          <w:sz w:val="24"/>
          <w:highlight w:val="none"/>
        </w:rPr>
        <w:t>有关编制投标文件和签署合同所涉及现场所有的资料。</w:t>
      </w:r>
      <w:r>
        <w:rPr>
          <w:rFonts w:hint="eastAsia" w:ascii="宋体" w:hAnsi="宋体"/>
          <w:color w:val="auto"/>
          <w:sz w:val="24"/>
          <w:highlight w:val="none"/>
        </w:rPr>
        <w:t>一旦中标，这种考察即被认为其结果已在中标文件中得到充分反映。考察现场的费用由投标人自己承担。</w:t>
      </w:r>
    </w:p>
    <w:p>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 xml:space="preserve">5.2 </w:t>
      </w:r>
      <w:r>
        <w:rPr>
          <w:rFonts w:hint="eastAsia" w:ascii="宋体" w:hAnsi="宋体"/>
          <w:bCs/>
          <w:color w:val="auto"/>
          <w:sz w:val="24"/>
          <w:highlight w:val="none"/>
        </w:rPr>
        <w:t>招标人向投标人提供的有关现场的数据和资料，是招标人现有的能被投标人利用的资料，招标人对投标人做出的任何推论、理解和结论均不负责任。</w:t>
      </w:r>
    </w:p>
    <w:p>
      <w:pPr>
        <w:spacing w:line="360" w:lineRule="auto"/>
        <w:ind w:firstLine="480" w:firstLineChars="200"/>
        <w:rPr>
          <w:rFonts w:ascii="宋体"/>
          <w:bCs/>
          <w:color w:val="auto"/>
          <w:sz w:val="24"/>
          <w:highlight w:val="none"/>
        </w:rPr>
      </w:pPr>
      <w:r>
        <w:rPr>
          <w:rFonts w:ascii="宋体" w:hAnsi="宋体"/>
          <w:bCs/>
          <w:color w:val="auto"/>
          <w:sz w:val="24"/>
          <w:highlight w:val="none"/>
        </w:rPr>
        <w:t xml:space="preserve">5.3 </w:t>
      </w:r>
      <w:r>
        <w:rPr>
          <w:rFonts w:hint="eastAsia" w:ascii="宋体" w:hAnsi="宋体"/>
          <w:bCs/>
          <w:color w:val="auto"/>
          <w:sz w:val="24"/>
          <w:highlight w:val="none"/>
        </w:rPr>
        <w:t>经招标人允许，投标人可为踏勘目的进入招标人的项目现场。</w:t>
      </w:r>
      <w:r>
        <w:rPr>
          <w:rFonts w:hint="eastAsia" w:ascii="宋体" w:hAnsi="宋体"/>
          <w:color w:val="auto"/>
          <w:sz w:val="24"/>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color w:val="auto"/>
          <w:sz w:val="24"/>
          <w:highlight w:val="none"/>
        </w:rPr>
        <w:t>投标人不得因此使招标人承担有关的责任和蒙受损失。</w:t>
      </w:r>
    </w:p>
    <w:p>
      <w:pPr>
        <w:pStyle w:val="7"/>
        <w:spacing w:before="120" w:after="120"/>
        <w:rPr>
          <w:rFonts w:hint="eastAsia"/>
          <w:color w:val="auto"/>
          <w:highlight w:val="none"/>
        </w:rPr>
      </w:pPr>
      <w:r>
        <w:rPr>
          <w:color w:val="auto"/>
          <w:highlight w:val="none"/>
        </w:rPr>
        <w:t>6</w:t>
      </w:r>
      <w:r>
        <w:rPr>
          <w:rFonts w:hint="eastAsia"/>
          <w:color w:val="auto"/>
          <w:highlight w:val="none"/>
        </w:rPr>
        <w:t>.投标费用</w:t>
      </w:r>
    </w:p>
    <w:p>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6.1</w:t>
      </w:r>
      <w:r>
        <w:rPr>
          <w:rFonts w:hint="eastAsia" w:ascii="宋体" w:hAnsi="宋体"/>
          <w:color w:val="auto"/>
          <w:sz w:val="24"/>
          <w:highlight w:val="none"/>
        </w:rPr>
        <w:t>不论投标结果如何，投标人应承担</w:t>
      </w:r>
      <w:r>
        <w:rPr>
          <w:rFonts w:hint="eastAsia" w:ascii="宋体" w:hAnsi="宋体"/>
          <w:bCs/>
          <w:color w:val="auto"/>
          <w:sz w:val="24"/>
          <w:highlight w:val="none"/>
        </w:rPr>
        <w:t>自身</w:t>
      </w:r>
      <w:r>
        <w:rPr>
          <w:rFonts w:hint="eastAsia" w:ascii="宋体" w:hAnsi="宋体"/>
          <w:color w:val="auto"/>
          <w:sz w:val="24"/>
          <w:highlight w:val="none"/>
        </w:rPr>
        <w:t>因投标文件编制、递交及其他</w:t>
      </w:r>
      <w:r>
        <w:rPr>
          <w:rFonts w:hint="eastAsia" w:ascii="宋体" w:hAnsi="宋体"/>
          <w:bCs/>
          <w:color w:val="auto"/>
          <w:sz w:val="24"/>
          <w:highlight w:val="none"/>
        </w:rPr>
        <w:t>参加本招标活动</w:t>
      </w:r>
      <w:r>
        <w:rPr>
          <w:rFonts w:hint="eastAsia" w:ascii="宋体" w:hAnsi="宋体"/>
          <w:color w:val="auto"/>
          <w:sz w:val="24"/>
          <w:highlight w:val="none"/>
        </w:rPr>
        <w:t>所涉及的一切费用，招标人对上述费用不负任何责任。</w:t>
      </w:r>
    </w:p>
    <w:p>
      <w:pPr>
        <w:spacing w:before="120" w:beforeLines="50" w:after="120" w:afterLines="50"/>
        <w:jc w:val="center"/>
        <w:rPr>
          <w:b/>
          <w:color w:val="auto"/>
          <w:sz w:val="24"/>
          <w:szCs w:val="24"/>
          <w:highlight w:val="none"/>
        </w:rPr>
      </w:pPr>
      <w:bookmarkStart w:id="16" w:name="_Toc2272550"/>
      <w:bookmarkEnd w:id="16"/>
      <w:r>
        <w:rPr>
          <w:rFonts w:hint="eastAsia"/>
          <w:b/>
          <w:color w:val="auto"/>
          <w:sz w:val="24"/>
          <w:szCs w:val="24"/>
          <w:highlight w:val="none"/>
        </w:rPr>
        <w:t>(二)招标文件</w:t>
      </w:r>
    </w:p>
    <w:p>
      <w:pPr>
        <w:pStyle w:val="7"/>
        <w:spacing w:before="120" w:after="120"/>
        <w:rPr>
          <w:rFonts w:hint="eastAsia"/>
          <w:color w:val="auto"/>
          <w:highlight w:val="none"/>
        </w:rPr>
      </w:pPr>
      <w:r>
        <w:rPr>
          <w:color w:val="auto"/>
          <w:highlight w:val="none"/>
        </w:rPr>
        <w:t>7.</w:t>
      </w:r>
      <w:r>
        <w:rPr>
          <w:rFonts w:hint="eastAsia"/>
          <w:color w:val="auto"/>
          <w:highlight w:val="none"/>
        </w:rPr>
        <w:t>招标文件的组成</w:t>
      </w:r>
    </w:p>
    <w:p>
      <w:pPr>
        <w:spacing w:line="360" w:lineRule="auto"/>
        <w:ind w:firstLine="480" w:firstLineChars="200"/>
        <w:rPr>
          <w:rFonts w:ascii="宋体"/>
          <w:color w:val="auto"/>
          <w:sz w:val="24"/>
          <w:highlight w:val="none"/>
        </w:rPr>
      </w:pPr>
      <w:r>
        <w:rPr>
          <w:rFonts w:ascii="宋体" w:hAnsi="宋体"/>
          <w:bCs/>
          <w:color w:val="auto"/>
          <w:sz w:val="24"/>
          <w:highlight w:val="none"/>
        </w:rPr>
        <w:t>7.1</w:t>
      </w:r>
      <w:r>
        <w:rPr>
          <w:rFonts w:hint="eastAsia" w:ascii="宋体" w:hAnsi="宋体"/>
          <w:color w:val="auto"/>
          <w:sz w:val="24"/>
          <w:highlight w:val="none"/>
        </w:rPr>
        <w:t>本招标文件包括下列文件，以及所有按本须知第</w:t>
      </w:r>
      <w:r>
        <w:rPr>
          <w:rFonts w:ascii="宋体" w:hAnsi="宋体"/>
          <w:color w:val="auto"/>
          <w:sz w:val="24"/>
          <w:highlight w:val="none"/>
        </w:rPr>
        <w:t>8</w:t>
      </w:r>
      <w:r>
        <w:rPr>
          <w:rFonts w:hint="eastAsia" w:ascii="宋体" w:hAnsi="宋体"/>
          <w:color w:val="auto"/>
          <w:sz w:val="24"/>
          <w:highlight w:val="none"/>
        </w:rPr>
        <w:t>条发出的招标答疑会会议纪要和按本须知第</w:t>
      </w:r>
      <w:r>
        <w:rPr>
          <w:rFonts w:ascii="宋体" w:hAnsi="宋体"/>
          <w:color w:val="auto"/>
          <w:sz w:val="24"/>
          <w:highlight w:val="none"/>
        </w:rPr>
        <w:t>9</w:t>
      </w:r>
      <w:r>
        <w:rPr>
          <w:rFonts w:hint="eastAsia" w:ascii="宋体" w:hAnsi="宋体"/>
          <w:color w:val="auto"/>
          <w:sz w:val="24"/>
          <w:highlight w:val="none"/>
        </w:rPr>
        <w:t>条发出的澄清或修改：</w:t>
      </w:r>
    </w:p>
    <w:p>
      <w:pPr>
        <w:pStyle w:val="33"/>
        <w:spacing w:line="360" w:lineRule="auto"/>
        <w:ind w:left="-2" w:firstLine="480" w:firstLineChars="200"/>
        <w:rPr>
          <w:rFonts w:ascii="宋体"/>
          <w:color w:val="auto"/>
          <w:sz w:val="24"/>
          <w:highlight w:val="none"/>
        </w:rPr>
      </w:pPr>
      <w:r>
        <w:rPr>
          <w:rFonts w:hint="eastAsia" w:ascii="宋体" w:hAnsi="宋体"/>
          <w:bCs/>
          <w:color w:val="auto"/>
          <w:sz w:val="24"/>
          <w:highlight w:val="none"/>
        </w:rPr>
        <w:t>第一章</w:t>
      </w:r>
      <w:r>
        <w:rPr>
          <w:rFonts w:ascii="宋体" w:hAnsi="宋体"/>
          <w:bCs/>
          <w:color w:val="auto"/>
          <w:sz w:val="24"/>
          <w:highlight w:val="none"/>
        </w:rPr>
        <w:t xml:space="preserve">  </w:t>
      </w:r>
      <w:r>
        <w:rPr>
          <w:rFonts w:hint="eastAsia" w:ascii="宋体" w:hAnsi="宋体"/>
          <w:color w:val="auto"/>
          <w:sz w:val="24"/>
          <w:highlight w:val="none"/>
        </w:rPr>
        <w:t>投标须知</w:t>
      </w:r>
    </w:p>
    <w:p>
      <w:pPr>
        <w:pStyle w:val="33"/>
        <w:spacing w:line="360" w:lineRule="auto"/>
        <w:ind w:left="-2" w:firstLine="480" w:firstLineChars="200"/>
        <w:rPr>
          <w:rFonts w:ascii="宋体"/>
          <w:color w:val="auto"/>
          <w:sz w:val="24"/>
          <w:highlight w:val="none"/>
        </w:rPr>
      </w:pPr>
      <w:r>
        <w:rPr>
          <w:rFonts w:hint="eastAsia" w:ascii="宋体" w:hAnsi="宋体"/>
          <w:bCs/>
          <w:color w:val="auto"/>
          <w:sz w:val="24"/>
          <w:highlight w:val="none"/>
        </w:rPr>
        <w:t>第二章</w:t>
      </w:r>
      <w:r>
        <w:rPr>
          <w:rFonts w:ascii="宋体" w:hAnsi="宋体"/>
          <w:bCs/>
          <w:color w:val="auto"/>
          <w:sz w:val="24"/>
          <w:highlight w:val="none"/>
        </w:rPr>
        <w:t xml:space="preserve">  </w:t>
      </w:r>
      <w:r>
        <w:rPr>
          <w:rFonts w:hint="eastAsia" w:ascii="宋体" w:hAnsi="宋体"/>
          <w:color w:val="auto"/>
          <w:sz w:val="24"/>
          <w:highlight w:val="none"/>
        </w:rPr>
        <w:t>开标、评标及定标办法</w:t>
      </w:r>
    </w:p>
    <w:p>
      <w:pPr>
        <w:pStyle w:val="33"/>
        <w:spacing w:line="360" w:lineRule="auto"/>
        <w:ind w:firstLine="480" w:firstLineChars="200"/>
        <w:rPr>
          <w:rFonts w:ascii="宋体"/>
          <w:color w:val="auto"/>
          <w:sz w:val="24"/>
          <w:highlight w:val="none"/>
        </w:rPr>
      </w:pPr>
      <w:r>
        <w:rPr>
          <w:rFonts w:hint="eastAsia" w:ascii="宋体" w:hAnsi="宋体"/>
          <w:color w:val="auto"/>
          <w:sz w:val="24"/>
          <w:highlight w:val="none"/>
        </w:rPr>
        <w:t>第三章</w:t>
      </w:r>
      <w:r>
        <w:rPr>
          <w:rFonts w:ascii="宋体" w:hAnsi="宋体"/>
          <w:color w:val="auto"/>
          <w:sz w:val="24"/>
          <w:highlight w:val="none"/>
        </w:rPr>
        <w:t xml:space="preserve">  </w:t>
      </w:r>
      <w:r>
        <w:rPr>
          <w:rFonts w:hint="eastAsia" w:ascii="宋体" w:hAnsi="宋体"/>
          <w:color w:val="auto"/>
          <w:sz w:val="24"/>
          <w:highlight w:val="none"/>
        </w:rPr>
        <w:t>合同条款</w:t>
      </w:r>
    </w:p>
    <w:p>
      <w:pPr>
        <w:pStyle w:val="33"/>
        <w:spacing w:line="360" w:lineRule="auto"/>
        <w:ind w:firstLine="480" w:firstLineChars="200"/>
        <w:rPr>
          <w:rFonts w:ascii="宋体"/>
          <w:color w:val="auto"/>
          <w:sz w:val="24"/>
          <w:highlight w:val="none"/>
        </w:rPr>
      </w:pPr>
      <w:r>
        <w:rPr>
          <w:rFonts w:hint="eastAsia" w:ascii="宋体" w:hAnsi="宋体"/>
          <w:bCs/>
          <w:color w:val="auto"/>
          <w:sz w:val="24"/>
          <w:highlight w:val="none"/>
        </w:rPr>
        <w:t>第四章</w:t>
      </w:r>
      <w:r>
        <w:rPr>
          <w:rFonts w:ascii="宋体" w:hAnsi="宋体"/>
          <w:bCs/>
          <w:color w:val="auto"/>
          <w:sz w:val="24"/>
          <w:highlight w:val="none"/>
        </w:rPr>
        <w:t xml:space="preserve">  </w:t>
      </w:r>
      <w:r>
        <w:rPr>
          <w:rFonts w:hint="eastAsia" w:ascii="宋体" w:hAnsi="宋体"/>
          <w:color w:val="auto"/>
          <w:sz w:val="24"/>
          <w:highlight w:val="none"/>
        </w:rPr>
        <w:t>投标文件格式</w:t>
      </w:r>
    </w:p>
    <w:p>
      <w:pPr>
        <w:pStyle w:val="33"/>
        <w:spacing w:line="360" w:lineRule="auto"/>
        <w:ind w:left="-2" w:firstLine="480" w:firstLineChars="200"/>
        <w:rPr>
          <w:rFonts w:ascii="宋体"/>
          <w:color w:val="auto"/>
          <w:sz w:val="24"/>
          <w:highlight w:val="none"/>
        </w:rPr>
      </w:pPr>
      <w:r>
        <w:rPr>
          <w:rFonts w:hint="eastAsia" w:ascii="宋体" w:hAnsi="宋体"/>
          <w:bCs/>
          <w:color w:val="auto"/>
          <w:sz w:val="24"/>
          <w:highlight w:val="none"/>
        </w:rPr>
        <w:t>第五章</w:t>
      </w:r>
      <w:r>
        <w:rPr>
          <w:rFonts w:ascii="宋体" w:hAnsi="宋体"/>
          <w:bCs/>
          <w:color w:val="auto"/>
          <w:sz w:val="24"/>
          <w:highlight w:val="none"/>
        </w:rPr>
        <w:t xml:space="preserve">  </w:t>
      </w:r>
      <w:r>
        <w:rPr>
          <w:rFonts w:hint="eastAsia" w:ascii="宋体" w:hAnsi="宋体"/>
          <w:color w:val="auto"/>
          <w:sz w:val="24"/>
          <w:highlight w:val="none"/>
        </w:rPr>
        <w:t>技术条件(工程建设标准)(另册)</w:t>
      </w:r>
    </w:p>
    <w:p>
      <w:pPr>
        <w:pStyle w:val="33"/>
        <w:spacing w:line="360" w:lineRule="auto"/>
        <w:ind w:left="-2" w:firstLine="480" w:firstLineChars="200"/>
        <w:rPr>
          <w:rFonts w:ascii="宋体"/>
          <w:color w:val="auto"/>
          <w:sz w:val="24"/>
          <w:highlight w:val="none"/>
        </w:rPr>
      </w:pPr>
      <w:r>
        <w:rPr>
          <w:rFonts w:hint="eastAsia" w:ascii="宋体" w:hAnsi="宋体"/>
          <w:bCs/>
          <w:color w:val="auto"/>
          <w:sz w:val="24"/>
          <w:highlight w:val="none"/>
        </w:rPr>
        <w:t>第六章</w:t>
      </w:r>
      <w:r>
        <w:rPr>
          <w:rFonts w:ascii="宋体" w:hAnsi="宋体"/>
          <w:bCs/>
          <w:color w:val="auto"/>
          <w:sz w:val="24"/>
          <w:highlight w:val="none"/>
        </w:rPr>
        <w:t xml:space="preserve">  </w:t>
      </w:r>
      <w:r>
        <w:rPr>
          <w:rFonts w:hint="eastAsia" w:ascii="宋体" w:hAnsi="宋体"/>
          <w:color w:val="auto"/>
          <w:sz w:val="24"/>
          <w:highlight w:val="none"/>
        </w:rPr>
        <w:t>图纸及勘察资料(另册</w:t>
      </w:r>
      <w:r>
        <w:rPr>
          <w:rFonts w:ascii="宋体" w:hAnsi="宋体"/>
          <w:color w:val="auto"/>
          <w:sz w:val="24"/>
          <w:highlight w:val="none"/>
        </w:rPr>
        <w:t>)</w:t>
      </w:r>
    </w:p>
    <w:p>
      <w:pPr>
        <w:pStyle w:val="33"/>
        <w:spacing w:line="360" w:lineRule="auto"/>
        <w:ind w:left="-2" w:firstLine="480" w:firstLineChars="200"/>
        <w:rPr>
          <w:rFonts w:ascii="宋体"/>
          <w:color w:val="auto"/>
          <w:sz w:val="24"/>
          <w:highlight w:val="none"/>
        </w:rPr>
      </w:pPr>
      <w:r>
        <w:rPr>
          <w:rFonts w:hint="eastAsia" w:ascii="宋体" w:hAnsi="宋体"/>
          <w:bCs/>
          <w:color w:val="auto"/>
          <w:sz w:val="24"/>
          <w:highlight w:val="none"/>
        </w:rPr>
        <w:t>第七章</w:t>
      </w:r>
      <w:r>
        <w:rPr>
          <w:rFonts w:ascii="宋体" w:hAnsi="宋体"/>
          <w:bCs/>
          <w:color w:val="auto"/>
          <w:sz w:val="24"/>
          <w:highlight w:val="none"/>
        </w:rPr>
        <w:t xml:space="preserve">  </w:t>
      </w:r>
      <w:r>
        <w:rPr>
          <w:rFonts w:hint="eastAsia" w:ascii="宋体" w:hAnsi="宋体"/>
          <w:bCs/>
          <w:color w:val="auto"/>
          <w:sz w:val="24"/>
          <w:highlight w:val="none"/>
        </w:rPr>
        <w:t>招标</w:t>
      </w:r>
      <w:r>
        <w:rPr>
          <w:rFonts w:hint="eastAsia" w:ascii="宋体" w:hAnsi="宋体"/>
          <w:color w:val="auto"/>
          <w:sz w:val="24"/>
          <w:highlight w:val="none"/>
        </w:rPr>
        <w:t>工程量清单(另册)</w:t>
      </w:r>
    </w:p>
    <w:p>
      <w:pPr>
        <w:pStyle w:val="33"/>
        <w:spacing w:line="360" w:lineRule="auto"/>
        <w:ind w:left="-2" w:firstLine="480" w:firstLineChars="200"/>
        <w:rPr>
          <w:rFonts w:hint="eastAsia" w:ascii="宋体" w:hAnsi="宋体"/>
          <w:color w:val="auto"/>
          <w:sz w:val="24"/>
          <w:highlight w:val="none"/>
        </w:rPr>
      </w:pPr>
      <w:r>
        <w:rPr>
          <w:rFonts w:hint="eastAsia" w:ascii="宋体" w:hAnsi="宋体"/>
          <w:color w:val="auto"/>
          <w:sz w:val="24"/>
          <w:highlight w:val="none"/>
        </w:rPr>
        <w:t>第八章</w:t>
      </w:r>
      <w:r>
        <w:rPr>
          <w:rFonts w:ascii="宋体" w:hAnsi="宋体"/>
          <w:color w:val="auto"/>
          <w:sz w:val="24"/>
          <w:highlight w:val="none"/>
        </w:rPr>
        <w:t xml:space="preserve">  </w:t>
      </w:r>
      <w:r>
        <w:rPr>
          <w:rFonts w:hint="eastAsia" w:ascii="宋体" w:hAnsi="宋体"/>
          <w:color w:val="auto"/>
          <w:sz w:val="24"/>
          <w:highlight w:val="none"/>
        </w:rPr>
        <w:t>最高投标限价</w:t>
      </w:r>
    </w:p>
    <w:p>
      <w:pPr>
        <w:pStyle w:val="33"/>
        <w:spacing w:line="360" w:lineRule="auto"/>
        <w:ind w:firstLine="480" w:firstLineChars="200"/>
        <w:rPr>
          <w:rFonts w:ascii="宋体"/>
          <w:color w:val="auto"/>
          <w:sz w:val="24"/>
          <w:highlight w:val="none"/>
        </w:rPr>
      </w:pPr>
      <w:r>
        <w:rPr>
          <w:rFonts w:ascii="宋体" w:hAnsi="宋体"/>
          <w:color w:val="auto"/>
          <w:sz w:val="24"/>
          <w:highlight w:val="none"/>
        </w:rPr>
        <w:t xml:space="preserve">7.2 </w:t>
      </w:r>
      <w:r>
        <w:rPr>
          <w:rFonts w:hint="eastAsia" w:ascii="宋体" w:hAnsi="宋体"/>
          <w:color w:val="auto"/>
          <w:sz w:val="24"/>
          <w:highlight w:val="none"/>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pPr>
        <w:pStyle w:val="33"/>
        <w:spacing w:line="360" w:lineRule="auto"/>
        <w:ind w:firstLine="480" w:firstLineChars="200"/>
        <w:rPr>
          <w:rFonts w:ascii="宋体"/>
          <w:color w:val="auto"/>
          <w:sz w:val="24"/>
          <w:highlight w:val="none"/>
        </w:rPr>
      </w:pPr>
      <w:r>
        <w:rPr>
          <w:rFonts w:ascii="宋体" w:hAnsi="宋体"/>
          <w:color w:val="auto"/>
          <w:sz w:val="24"/>
          <w:highlight w:val="none"/>
        </w:rPr>
        <w:t xml:space="preserve">7.3 </w:t>
      </w:r>
      <w:r>
        <w:rPr>
          <w:rFonts w:hint="eastAsia" w:ascii="宋体" w:hAnsi="宋体"/>
          <w:color w:val="auto"/>
          <w:sz w:val="24"/>
          <w:highlight w:val="none"/>
        </w:rPr>
        <w:t>投标人一旦中标，招标文件的内容对招标人和中标人双方均有约束力。</w:t>
      </w:r>
    </w:p>
    <w:p>
      <w:pPr>
        <w:pStyle w:val="7"/>
        <w:spacing w:before="120" w:after="120"/>
        <w:rPr>
          <w:rFonts w:hint="eastAsia"/>
          <w:color w:val="auto"/>
          <w:highlight w:val="none"/>
        </w:rPr>
      </w:pPr>
      <w:r>
        <w:rPr>
          <w:color w:val="auto"/>
          <w:highlight w:val="none"/>
        </w:rPr>
        <w:t>8</w:t>
      </w:r>
      <w:r>
        <w:rPr>
          <w:rFonts w:hint="eastAsia"/>
          <w:color w:val="auto"/>
          <w:highlight w:val="none"/>
        </w:rPr>
        <w:t>.招标答疑</w:t>
      </w:r>
    </w:p>
    <w:p>
      <w:pPr>
        <w:pStyle w:val="33"/>
        <w:spacing w:line="360" w:lineRule="auto"/>
        <w:ind w:firstLine="480" w:firstLineChars="200"/>
        <w:rPr>
          <w:rFonts w:ascii="宋体"/>
          <w:color w:val="auto"/>
          <w:sz w:val="24"/>
          <w:highlight w:val="none"/>
        </w:rPr>
      </w:pPr>
      <w:r>
        <w:rPr>
          <w:rFonts w:ascii="宋体" w:hAnsi="宋体"/>
          <w:color w:val="auto"/>
          <w:sz w:val="24"/>
          <w:highlight w:val="none"/>
        </w:rPr>
        <w:t xml:space="preserve">8.1 </w:t>
      </w:r>
      <w:r>
        <w:rPr>
          <w:rFonts w:hint="eastAsia" w:ascii="宋体" w:hAnsi="宋体"/>
          <w:color w:val="auto"/>
          <w:sz w:val="24"/>
          <w:highlight w:val="none"/>
        </w:rPr>
        <w:t>投标人若对招标文件(包括招标图纸)中有疑问，可以书面形式</w:t>
      </w:r>
      <w:r>
        <w:rPr>
          <w:rFonts w:hint="eastAsia"/>
          <w:color w:val="auto"/>
          <w:sz w:val="24"/>
          <w:szCs w:val="24"/>
          <w:highlight w:val="none"/>
        </w:rPr>
        <w:t>通过</w:t>
      </w:r>
      <w:r>
        <w:rPr>
          <w:rFonts w:hint="eastAsia" w:ascii="宋体" w:cs="宋体"/>
          <w:color w:val="auto"/>
          <w:sz w:val="24"/>
          <w:szCs w:val="24"/>
          <w:highlight w:val="none"/>
          <w:u w:val="single"/>
          <w:lang w:bidi="ar-SA"/>
        </w:rPr>
        <w:t xml:space="preserve">       </w:t>
      </w:r>
      <w:r>
        <w:rPr>
          <w:rFonts w:hint="eastAsia" w:ascii="宋体" w:hAnsi="宋体"/>
          <w:color w:val="auto"/>
          <w:sz w:val="24"/>
          <w:szCs w:val="24"/>
          <w:highlight w:val="none"/>
        </w:rPr>
        <w:t>交易平台</w:t>
      </w:r>
      <w:r>
        <w:rPr>
          <w:rFonts w:hint="eastAsia"/>
          <w:color w:val="auto"/>
          <w:sz w:val="24"/>
          <w:szCs w:val="24"/>
          <w:highlight w:val="none"/>
        </w:rPr>
        <w:t>提交</w:t>
      </w:r>
      <w:r>
        <w:rPr>
          <w:rFonts w:hint="eastAsia" w:ascii="宋体" w:hAnsi="宋体"/>
          <w:color w:val="auto"/>
          <w:sz w:val="24"/>
          <w:highlight w:val="none"/>
        </w:rPr>
        <w:t>给招标人或招标代理人，提交形式见本须知前附表第</w:t>
      </w:r>
      <w:r>
        <w:rPr>
          <w:rFonts w:ascii="宋体" w:hAnsi="宋体"/>
          <w:color w:val="auto"/>
          <w:sz w:val="24"/>
          <w:highlight w:val="none"/>
        </w:rPr>
        <w:t>16</w:t>
      </w:r>
      <w:r>
        <w:rPr>
          <w:rFonts w:hint="eastAsia" w:ascii="宋体" w:hAnsi="宋体"/>
          <w:color w:val="auto"/>
          <w:sz w:val="24"/>
          <w:highlight w:val="none"/>
        </w:rPr>
        <w:t>项。</w:t>
      </w:r>
    </w:p>
    <w:p>
      <w:pPr>
        <w:pStyle w:val="33"/>
        <w:spacing w:line="360" w:lineRule="auto"/>
        <w:ind w:firstLine="480" w:firstLineChars="200"/>
        <w:rPr>
          <w:rFonts w:ascii="宋体"/>
          <w:color w:val="auto"/>
          <w:sz w:val="24"/>
          <w:highlight w:val="none"/>
        </w:rPr>
      </w:pPr>
      <w:r>
        <w:rPr>
          <w:rFonts w:ascii="宋体" w:hAnsi="宋体"/>
          <w:color w:val="auto"/>
          <w:sz w:val="24"/>
          <w:highlight w:val="none"/>
        </w:rPr>
        <w:t>8.2</w:t>
      </w:r>
      <w:r>
        <w:rPr>
          <w:rFonts w:hint="eastAsia" w:ascii="宋体"/>
          <w:color w:val="auto"/>
          <w:sz w:val="24"/>
          <w:highlight w:val="none"/>
        </w:rPr>
        <w:t>招标答疑会会议纪要将在提交投标文件截止时间15日前在</w:t>
      </w:r>
      <w:r>
        <w:rPr>
          <w:color w:val="auto"/>
          <w:sz w:val="24"/>
          <w:szCs w:val="24"/>
          <w:highlight w:val="none"/>
          <w:u w:val="single"/>
        </w:rPr>
        <w:t xml:space="preserve"> </w:t>
      </w:r>
      <w:r>
        <w:rPr>
          <w:rFonts w:ascii="方正兰亭黑_GBK" w:hAnsi="方正兰亭黑_GBK"/>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 xml:space="preserve"> “项目答疑纪要”专区公开发布。答疑纪要一经在</w:t>
      </w:r>
      <w:r>
        <w:rPr>
          <w:rFonts w:hint="eastAsia" w:ascii="宋体" w:cs="宋体"/>
          <w:color w:val="auto"/>
          <w:sz w:val="24"/>
          <w:szCs w:val="24"/>
          <w:highlight w:val="none"/>
          <w:u w:val="single"/>
          <w:lang w:bidi="ar-SA"/>
        </w:rPr>
        <w:t xml:space="preserve">       </w:t>
      </w:r>
      <w:r>
        <w:rPr>
          <w:rFonts w:hint="eastAsia" w:ascii="宋体" w:hAnsi="宋体"/>
          <w:color w:val="auto"/>
          <w:sz w:val="24"/>
          <w:szCs w:val="24"/>
          <w:highlight w:val="none"/>
        </w:rPr>
        <w:t>交易平台</w:t>
      </w:r>
      <w:r>
        <w:rPr>
          <w:rFonts w:hint="eastAsia" w:ascii="宋体"/>
          <w:color w:val="auto"/>
          <w:sz w:val="24"/>
          <w:highlight w:val="none"/>
        </w:rPr>
        <w:t>发布，视作已发放给所有投标人。</w:t>
      </w:r>
    </w:p>
    <w:p>
      <w:pPr>
        <w:pStyle w:val="33"/>
        <w:spacing w:line="360" w:lineRule="auto"/>
        <w:ind w:firstLine="480" w:firstLineChars="200"/>
        <w:rPr>
          <w:rFonts w:ascii="宋体"/>
          <w:color w:val="auto"/>
          <w:sz w:val="24"/>
          <w:highlight w:val="none"/>
        </w:rPr>
      </w:pPr>
      <w:r>
        <w:rPr>
          <w:rFonts w:ascii="宋体" w:hAnsi="宋体"/>
          <w:color w:val="auto"/>
          <w:sz w:val="24"/>
          <w:highlight w:val="none"/>
        </w:rPr>
        <w:t>8.3</w:t>
      </w:r>
      <w:r>
        <w:rPr>
          <w:rFonts w:hint="eastAsia" w:ascii="宋体" w:hAnsi="宋体"/>
          <w:color w:val="auto"/>
          <w:sz w:val="24"/>
          <w:highlight w:val="none"/>
        </w:rPr>
        <w:t>答疑会会议纪要为招标文件的一部分。</w:t>
      </w:r>
    </w:p>
    <w:p>
      <w:pPr>
        <w:pStyle w:val="33"/>
        <w:spacing w:line="360" w:lineRule="auto"/>
        <w:ind w:firstLine="480" w:firstLineChars="200"/>
        <w:rPr>
          <w:rFonts w:ascii="宋体"/>
          <w:color w:val="auto"/>
          <w:sz w:val="24"/>
          <w:highlight w:val="none"/>
        </w:rPr>
      </w:pPr>
      <w:r>
        <w:rPr>
          <w:rFonts w:ascii="宋体" w:hAnsi="宋体"/>
          <w:color w:val="auto"/>
          <w:sz w:val="24"/>
          <w:highlight w:val="none"/>
        </w:rPr>
        <w:t>8.4</w:t>
      </w:r>
      <w:r>
        <w:rPr>
          <w:rFonts w:hint="eastAsia" w:ascii="宋体" w:hAnsi="宋体"/>
          <w:color w:val="auto"/>
          <w:sz w:val="24"/>
          <w:highlight w:val="none"/>
        </w:rPr>
        <w:t>若招标答疑会会议纪要与招标文件有矛盾，以答疑会议纪要最后发出的书面形式的文件为准。</w:t>
      </w:r>
    </w:p>
    <w:p>
      <w:pPr>
        <w:pStyle w:val="7"/>
        <w:spacing w:before="120" w:after="120"/>
        <w:rPr>
          <w:rFonts w:hint="eastAsia"/>
          <w:color w:val="auto"/>
          <w:highlight w:val="none"/>
        </w:rPr>
      </w:pPr>
      <w:r>
        <w:rPr>
          <w:color w:val="auto"/>
          <w:highlight w:val="none"/>
        </w:rPr>
        <w:t>9.</w:t>
      </w:r>
      <w:r>
        <w:rPr>
          <w:rFonts w:hint="eastAsia"/>
          <w:color w:val="auto"/>
          <w:highlight w:val="none"/>
        </w:rPr>
        <w:t>招标文件的澄清与修改</w:t>
      </w:r>
    </w:p>
    <w:p>
      <w:pPr>
        <w:pStyle w:val="33"/>
        <w:spacing w:line="360" w:lineRule="auto"/>
        <w:ind w:firstLine="480" w:firstLineChars="200"/>
        <w:rPr>
          <w:rFonts w:ascii="宋体"/>
          <w:color w:val="auto"/>
          <w:sz w:val="24"/>
          <w:highlight w:val="none"/>
        </w:rPr>
      </w:pPr>
      <w:r>
        <w:rPr>
          <w:rFonts w:ascii="宋体" w:hAnsi="宋体"/>
          <w:color w:val="auto"/>
          <w:sz w:val="24"/>
          <w:highlight w:val="none"/>
        </w:rPr>
        <w:t>9.1</w:t>
      </w:r>
      <w:r>
        <w:rPr>
          <w:rFonts w:hint="eastAsia" w:ascii="宋体" w:hAnsi="宋体"/>
          <w:color w:val="auto"/>
          <w:sz w:val="24"/>
          <w:highlight w:val="none"/>
        </w:rPr>
        <w:t>招标文件发出后</w:t>
      </w:r>
      <w:r>
        <w:rPr>
          <w:rFonts w:ascii="宋体"/>
          <w:color w:val="auto"/>
          <w:sz w:val="24"/>
          <w:highlight w:val="none"/>
        </w:rPr>
        <w:t>,</w:t>
      </w:r>
      <w:r>
        <w:rPr>
          <w:rFonts w:hint="eastAsia" w:ascii="宋体" w:hAnsi="宋体"/>
          <w:color w:val="auto"/>
          <w:sz w:val="24"/>
          <w:highlight w:val="none"/>
        </w:rPr>
        <w:t>在提交投标文件截止时间15日前，招标人可对招标文件进行必要的澄清或修改。</w:t>
      </w:r>
    </w:p>
    <w:p>
      <w:pPr>
        <w:pStyle w:val="33"/>
        <w:spacing w:line="360" w:lineRule="auto"/>
        <w:ind w:firstLine="480" w:firstLineChars="200"/>
        <w:rPr>
          <w:rFonts w:ascii="宋体"/>
          <w:color w:val="auto"/>
          <w:sz w:val="24"/>
          <w:highlight w:val="none"/>
        </w:rPr>
      </w:pPr>
      <w:r>
        <w:rPr>
          <w:rFonts w:ascii="宋体" w:hAnsi="宋体"/>
          <w:color w:val="auto"/>
          <w:sz w:val="24"/>
          <w:highlight w:val="none"/>
        </w:rPr>
        <w:t>9.2</w:t>
      </w:r>
      <w:r>
        <w:rPr>
          <w:rFonts w:hint="eastAsia" w:ascii="宋体"/>
          <w:color w:val="auto"/>
          <w:sz w:val="24"/>
          <w:highlight w:val="none"/>
        </w:rPr>
        <w:t>招标文件的澄清或修改将在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“项目答疑纪要”专区公开发布。答疑纪要一经在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发布，视作已发放给所有投标人，以</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上网发布时间作为送达时间。</w:t>
      </w:r>
    </w:p>
    <w:p>
      <w:pPr>
        <w:pStyle w:val="33"/>
        <w:spacing w:line="360" w:lineRule="auto"/>
        <w:ind w:firstLine="480" w:firstLineChars="200"/>
        <w:rPr>
          <w:rFonts w:ascii="宋体"/>
          <w:color w:val="auto"/>
          <w:sz w:val="24"/>
          <w:highlight w:val="none"/>
        </w:rPr>
      </w:pPr>
      <w:r>
        <w:rPr>
          <w:rFonts w:ascii="宋体" w:hAnsi="宋体"/>
          <w:color w:val="auto"/>
          <w:sz w:val="24"/>
          <w:highlight w:val="none"/>
        </w:rPr>
        <w:t>9.3</w:t>
      </w:r>
      <w:r>
        <w:rPr>
          <w:rFonts w:hint="eastAsia" w:ascii="宋体" w:hAnsi="宋体"/>
          <w:color w:val="auto"/>
          <w:sz w:val="24"/>
          <w:highlight w:val="none"/>
        </w:rPr>
        <w:t>招标文件的修改内容为招标文件的组成部分。</w:t>
      </w:r>
    </w:p>
    <w:p>
      <w:pPr>
        <w:pStyle w:val="33"/>
        <w:spacing w:line="360" w:lineRule="auto"/>
        <w:ind w:firstLine="480" w:firstLineChars="200"/>
        <w:rPr>
          <w:rFonts w:ascii="宋体"/>
          <w:color w:val="auto"/>
          <w:sz w:val="24"/>
          <w:highlight w:val="none"/>
        </w:rPr>
      </w:pPr>
      <w:r>
        <w:rPr>
          <w:rFonts w:ascii="宋体" w:hAnsi="宋体"/>
          <w:color w:val="auto"/>
          <w:sz w:val="24"/>
          <w:highlight w:val="none"/>
        </w:rPr>
        <w:t>9.4</w:t>
      </w:r>
      <w:r>
        <w:rPr>
          <w:rFonts w:hint="eastAsia" w:ascii="宋体" w:hAnsi="宋体"/>
          <w:color w:val="auto"/>
          <w:sz w:val="24"/>
          <w:highlight w:val="none"/>
        </w:rPr>
        <w:t>招标文件的澄清或修改均以书面形式明确的内容为准。当招标文件的澄清、修改、补充等在同一内容的表述不一致时，以最后发出的书面形式的文件为准。</w:t>
      </w:r>
    </w:p>
    <w:p>
      <w:pPr>
        <w:pStyle w:val="33"/>
        <w:spacing w:line="360" w:lineRule="auto"/>
        <w:ind w:firstLine="480" w:firstLineChars="200"/>
        <w:rPr>
          <w:rFonts w:ascii="宋体"/>
          <w:color w:val="auto"/>
          <w:sz w:val="24"/>
          <w:highlight w:val="none"/>
        </w:rPr>
      </w:pPr>
      <w:r>
        <w:rPr>
          <w:rFonts w:ascii="宋体" w:hAnsi="宋体"/>
          <w:color w:val="auto"/>
          <w:sz w:val="24"/>
          <w:highlight w:val="none"/>
        </w:rPr>
        <w:t>9.5</w:t>
      </w:r>
      <w:r>
        <w:rPr>
          <w:rFonts w:hint="eastAsia" w:ascii="宋体" w:hAnsi="宋体"/>
          <w:color w:val="auto"/>
          <w:sz w:val="24"/>
          <w:highlight w:val="none"/>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pPr>
        <w:spacing w:before="120" w:beforeLines="50" w:after="120" w:afterLines="50"/>
        <w:jc w:val="center"/>
        <w:rPr>
          <w:b/>
          <w:color w:val="auto"/>
          <w:sz w:val="24"/>
          <w:szCs w:val="24"/>
          <w:highlight w:val="none"/>
        </w:rPr>
      </w:pPr>
      <w:bookmarkStart w:id="17" w:name="_Toc2272551"/>
      <w:bookmarkEnd w:id="17"/>
      <w:r>
        <w:rPr>
          <w:rFonts w:hint="eastAsia"/>
          <w:b/>
          <w:color w:val="auto"/>
          <w:sz w:val="24"/>
          <w:szCs w:val="24"/>
          <w:highlight w:val="none"/>
        </w:rPr>
        <w:t>(三)投标文件的编制</w:t>
      </w:r>
    </w:p>
    <w:p>
      <w:pPr>
        <w:pStyle w:val="7"/>
        <w:spacing w:before="120" w:after="120"/>
        <w:rPr>
          <w:rFonts w:hint="eastAsia"/>
          <w:color w:val="auto"/>
          <w:highlight w:val="none"/>
        </w:rPr>
      </w:pPr>
      <w:r>
        <w:rPr>
          <w:color w:val="auto"/>
          <w:highlight w:val="none"/>
        </w:rPr>
        <w:t>10</w:t>
      </w:r>
      <w:r>
        <w:rPr>
          <w:rFonts w:hint="eastAsia"/>
          <w:color w:val="auto"/>
          <w:highlight w:val="none"/>
        </w:rPr>
        <w:t>.投标文件的语言及度量衡单位</w:t>
      </w:r>
    </w:p>
    <w:p>
      <w:pPr>
        <w:pStyle w:val="33"/>
        <w:spacing w:line="360" w:lineRule="auto"/>
        <w:ind w:firstLine="480" w:firstLineChars="200"/>
        <w:rPr>
          <w:rFonts w:ascii="宋体"/>
          <w:color w:val="auto"/>
          <w:sz w:val="24"/>
          <w:highlight w:val="none"/>
        </w:rPr>
      </w:pPr>
      <w:r>
        <w:rPr>
          <w:rFonts w:ascii="宋体" w:hAnsi="宋体"/>
          <w:color w:val="auto"/>
          <w:sz w:val="24"/>
          <w:highlight w:val="none"/>
        </w:rPr>
        <w:t xml:space="preserve">10.1 </w:t>
      </w:r>
      <w:r>
        <w:rPr>
          <w:rFonts w:hint="eastAsia" w:ascii="宋体" w:hAnsi="宋体"/>
          <w:color w:val="auto"/>
          <w:sz w:val="24"/>
          <w:highlight w:val="none"/>
        </w:rPr>
        <w:t>投标文件和与投标有关的所有文件均应使用中文。</w:t>
      </w:r>
    </w:p>
    <w:p>
      <w:pPr>
        <w:pStyle w:val="33"/>
        <w:spacing w:line="360" w:lineRule="auto"/>
        <w:ind w:firstLine="480" w:firstLineChars="200"/>
        <w:rPr>
          <w:rFonts w:ascii="宋体"/>
          <w:color w:val="auto"/>
          <w:sz w:val="24"/>
          <w:highlight w:val="none"/>
        </w:rPr>
      </w:pPr>
      <w:r>
        <w:rPr>
          <w:rFonts w:ascii="宋体" w:hAnsi="宋体"/>
          <w:color w:val="auto"/>
          <w:sz w:val="24"/>
          <w:highlight w:val="none"/>
        </w:rPr>
        <w:t xml:space="preserve">10.2 </w:t>
      </w:r>
      <w:r>
        <w:rPr>
          <w:rFonts w:hint="eastAsia" w:ascii="宋体" w:hAnsi="宋体"/>
          <w:color w:val="auto"/>
          <w:sz w:val="24"/>
          <w:highlight w:val="none"/>
        </w:rPr>
        <w:t>除工程规范另有规定外，投标文件使用的度量衡单位，均采用中华人民共和国法定计量单位。</w:t>
      </w:r>
    </w:p>
    <w:p>
      <w:pPr>
        <w:pStyle w:val="7"/>
        <w:spacing w:before="120" w:after="120"/>
        <w:rPr>
          <w:rFonts w:hint="eastAsia"/>
          <w:color w:val="auto"/>
          <w:highlight w:val="none"/>
        </w:rPr>
      </w:pPr>
      <w:r>
        <w:rPr>
          <w:color w:val="auto"/>
          <w:highlight w:val="none"/>
        </w:rPr>
        <w:t>11</w:t>
      </w:r>
      <w:r>
        <w:rPr>
          <w:rFonts w:hint="eastAsia"/>
          <w:color w:val="auto"/>
          <w:highlight w:val="none"/>
        </w:rPr>
        <w:t>.投标文件的组成</w:t>
      </w:r>
    </w:p>
    <w:p>
      <w:pPr>
        <w:pStyle w:val="33"/>
        <w:spacing w:line="360" w:lineRule="auto"/>
        <w:ind w:firstLine="480" w:firstLineChars="200"/>
        <w:rPr>
          <w:rFonts w:ascii="宋体"/>
          <w:b/>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投标文件由技术部分(含资格审查文件)和经济部分二部分投标文件组成</w:t>
      </w:r>
      <w:r>
        <w:rPr>
          <w:rFonts w:hint="eastAsia" w:ascii="宋体" w:hAnsi="宋体"/>
          <w:b/>
          <w:color w:val="auto"/>
          <w:sz w:val="24"/>
          <w:highlight w:val="none"/>
        </w:rPr>
        <w:t>。</w:t>
      </w:r>
    </w:p>
    <w:p>
      <w:pPr>
        <w:spacing w:line="360" w:lineRule="auto"/>
        <w:ind w:firstLine="480" w:firstLineChars="200"/>
        <w:rPr>
          <w:rFonts w:hint="eastAsia" w:ascii="宋体" w:hAnsi="宋体"/>
          <w:bCs/>
          <w:color w:val="auto"/>
          <w:sz w:val="24"/>
          <w:highlight w:val="none"/>
        </w:rPr>
      </w:pPr>
      <w:r>
        <w:rPr>
          <w:rFonts w:ascii="宋体" w:hAnsi="宋体"/>
          <w:bCs/>
          <w:color w:val="auto"/>
          <w:sz w:val="24"/>
          <w:highlight w:val="none"/>
        </w:rPr>
        <w:t>11.2</w:t>
      </w:r>
      <w:r>
        <w:rPr>
          <w:rFonts w:hint="eastAsia" w:ascii="宋体" w:hAnsi="宋体"/>
          <w:bCs/>
          <w:color w:val="auto"/>
          <w:sz w:val="24"/>
          <w:highlight w:val="none"/>
        </w:rPr>
        <w:t>投标文件技术标部分主要包括下列内容</w:t>
      </w:r>
      <w:r>
        <w:rPr>
          <w:rFonts w:ascii="宋体" w:hAnsi="宋体"/>
          <w:bCs/>
          <w:color w:val="auto"/>
          <w:sz w:val="24"/>
          <w:highlight w:val="none"/>
        </w:rPr>
        <w:t>:</w:t>
      </w:r>
    </w:p>
    <w:p>
      <w:pPr>
        <w:spacing w:line="360" w:lineRule="auto"/>
        <w:ind w:firstLine="480" w:firstLineChars="200"/>
        <w:rPr>
          <w:rFonts w:ascii="宋体"/>
          <w:bCs/>
          <w:color w:val="auto"/>
          <w:sz w:val="24"/>
          <w:highlight w:val="none"/>
        </w:rPr>
      </w:pPr>
      <w:r>
        <w:rPr>
          <w:rFonts w:hint="eastAsia" w:ascii="宋体"/>
          <w:bCs/>
          <w:color w:val="auto"/>
          <w:sz w:val="24"/>
          <w:highlight w:val="none"/>
        </w:rPr>
        <w:t>11.2.1 技术投标文件</w:t>
      </w:r>
      <w:r>
        <w:rPr>
          <w:rFonts w:ascii="宋体" w:hAnsi="宋体"/>
          <w:color w:val="auto"/>
          <w:sz w:val="24"/>
          <w:highlight w:val="none"/>
        </w:rPr>
        <w:t>(</w:t>
      </w:r>
      <w:r>
        <w:rPr>
          <w:rFonts w:hint="eastAsia" w:ascii="宋体" w:hAnsi="宋体"/>
          <w:color w:val="auto"/>
          <w:sz w:val="24"/>
          <w:highlight w:val="none"/>
        </w:rPr>
        <w:t>按招标文件的要求填写</w:t>
      </w:r>
      <w:r>
        <w:rPr>
          <w:rFonts w:ascii="宋体" w:hAnsi="宋体"/>
          <w:color w:val="auto"/>
          <w:sz w:val="24"/>
          <w:highlight w:val="none"/>
        </w:rPr>
        <w:t>)</w:t>
      </w:r>
      <w:r>
        <w:rPr>
          <w:rFonts w:hint="eastAsia" w:ascii="宋体"/>
          <w:bCs/>
          <w:color w:val="auto"/>
          <w:sz w:val="24"/>
          <w:highlight w:val="none"/>
        </w:rPr>
        <w:t>；</w:t>
      </w:r>
    </w:p>
    <w:p>
      <w:pPr>
        <w:spacing w:line="360" w:lineRule="auto"/>
        <w:ind w:firstLine="480" w:firstLineChars="200"/>
        <w:rPr>
          <w:rFonts w:ascii="宋体"/>
          <w:bCs/>
          <w:color w:val="auto"/>
          <w:sz w:val="24"/>
          <w:highlight w:val="none"/>
        </w:rPr>
      </w:pPr>
      <w:r>
        <w:rPr>
          <w:rFonts w:hint="eastAsia" w:ascii="宋体"/>
          <w:bCs/>
          <w:color w:val="auto"/>
          <w:sz w:val="24"/>
          <w:highlight w:val="none"/>
        </w:rPr>
        <w:t>11.2.2 资格审查文件：</w:t>
      </w:r>
    </w:p>
    <w:p>
      <w:pPr>
        <w:spacing w:line="360" w:lineRule="auto"/>
        <w:ind w:firstLine="480" w:firstLineChars="200"/>
        <w:rPr>
          <w:rFonts w:ascii="宋体"/>
          <w:bCs/>
          <w:color w:val="auto"/>
          <w:sz w:val="24"/>
          <w:highlight w:val="none"/>
        </w:rPr>
      </w:pPr>
      <w:r>
        <w:rPr>
          <w:rFonts w:hint="eastAsia" w:ascii="宋体"/>
          <w:bCs/>
          <w:color w:val="auto"/>
          <w:sz w:val="24"/>
          <w:highlight w:val="none"/>
        </w:rPr>
        <w:t xml:space="preserve">(1)投标人声明； </w:t>
      </w:r>
    </w:p>
    <w:p>
      <w:pPr>
        <w:spacing w:line="360" w:lineRule="auto"/>
        <w:ind w:firstLine="480" w:firstLineChars="200"/>
        <w:rPr>
          <w:rFonts w:ascii="宋体"/>
          <w:bCs/>
          <w:color w:val="auto"/>
          <w:sz w:val="24"/>
          <w:highlight w:val="none"/>
        </w:rPr>
      </w:pPr>
      <w:r>
        <w:rPr>
          <w:rFonts w:hint="eastAsia" w:ascii="宋体"/>
          <w:bCs/>
          <w:color w:val="auto"/>
          <w:sz w:val="24"/>
          <w:highlight w:val="none"/>
        </w:rPr>
        <w:t>(2)法定代表人证明书、法定代表人签字或盖章的本投标文件授权委托证明书；</w:t>
      </w:r>
    </w:p>
    <w:p>
      <w:pPr>
        <w:spacing w:line="360" w:lineRule="auto"/>
        <w:ind w:firstLine="480" w:firstLineChars="200"/>
        <w:rPr>
          <w:rFonts w:ascii="宋体"/>
          <w:bCs/>
          <w:color w:val="auto"/>
          <w:sz w:val="24"/>
          <w:highlight w:val="none"/>
        </w:rPr>
      </w:pPr>
      <w:r>
        <w:rPr>
          <w:rFonts w:hint="eastAsia" w:ascii="宋体"/>
          <w:bCs/>
          <w:color w:val="auto"/>
          <w:sz w:val="24"/>
          <w:highlight w:val="none"/>
        </w:rPr>
        <w:t>(3)企业营业执照(取自平台内上传件)；</w:t>
      </w:r>
    </w:p>
    <w:p>
      <w:pPr>
        <w:spacing w:line="360" w:lineRule="auto"/>
        <w:ind w:firstLine="480" w:firstLineChars="200"/>
        <w:rPr>
          <w:rFonts w:ascii="宋体"/>
          <w:bCs/>
          <w:color w:val="auto"/>
          <w:sz w:val="24"/>
          <w:highlight w:val="none"/>
        </w:rPr>
      </w:pPr>
      <w:r>
        <w:rPr>
          <w:rFonts w:hint="eastAsia" w:ascii="宋体"/>
          <w:bCs/>
          <w:color w:val="auto"/>
          <w:sz w:val="24"/>
          <w:highlight w:val="none"/>
        </w:rPr>
        <w:t>(4)企业资质证书(取自平台内上传件)；</w:t>
      </w:r>
    </w:p>
    <w:p>
      <w:pPr>
        <w:spacing w:line="360" w:lineRule="auto"/>
        <w:ind w:firstLine="480" w:firstLineChars="200"/>
        <w:rPr>
          <w:rFonts w:ascii="宋体"/>
          <w:bCs/>
          <w:color w:val="auto"/>
          <w:sz w:val="24"/>
          <w:highlight w:val="none"/>
        </w:rPr>
      </w:pPr>
      <w:r>
        <w:rPr>
          <w:rFonts w:hint="eastAsia" w:ascii="宋体"/>
          <w:bCs/>
          <w:color w:val="auto"/>
          <w:sz w:val="24"/>
          <w:highlight w:val="none"/>
        </w:rPr>
        <w:t>(5)建筑施工企业安全生产许可证(取自平台内上传件)；</w:t>
      </w:r>
    </w:p>
    <w:p>
      <w:pPr>
        <w:spacing w:line="360" w:lineRule="auto"/>
        <w:ind w:firstLine="480" w:firstLineChars="200"/>
        <w:rPr>
          <w:rFonts w:hint="eastAsia" w:ascii="宋体" w:hAnsi="宋体"/>
          <w:bCs/>
          <w:color w:val="auto"/>
          <w:sz w:val="24"/>
          <w:szCs w:val="24"/>
          <w:highlight w:val="none"/>
        </w:rPr>
      </w:pPr>
      <w:r>
        <w:rPr>
          <w:rFonts w:hint="eastAsia" w:ascii="宋体"/>
          <w:bCs/>
          <w:color w:val="auto"/>
          <w:sz w:val="24"/>
          <w:highlight w:val="none"/>
        </w:rPr>
        <w:t>(6)</w:t>
      </w:r>
      <w:r>
        <w:rPr>
          <w:rFonts w:hint="eastAsia" w:ascii="宋体" w:hAnsi="宋体"/>
          <w:bCs/>
          <w:color w:val="auto"/>
          <w:sz w:val="24"/>
          <w:szCs w:val="24"/>
          <w:highlight w:val="none"/>
        </w:rPr>
        <w:t>项目负责人(按网上投标登记时选择拟投标的项目负责人)</w:t>
      </w:r>
    </w:p>
    <w:p>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(7)专职安全员(按网上投标登记时选择拟投标的专职安全员)</w:t>
      </w:r>
    </w:p>
    <w:p>
      <w:pPr>
        <w:spacing w:line="360" w:lineRule="auto"/>
        <w:ind w:firstLine="480" w:firstLineChars="200"/>
        <w:rPr>
          <w:rFonts w:ascii="宋体"/>
          <w:bCs/>
          <w:color w:val="auto"/>
          <w:sz w:val="24"/>
          <w:highlight w:val="none"/>
        </w:rPr>
      </w:pPr>
      <w:r>
        <w:rPr>
          <w:rFonts w:hint="eastAsia" w:ascii="宋体"/>
          <w:bCs/>
          <w:color w:val="auto"/>
          <w:sz w:val="24"/>
          <w:highlight w:val="none"/>
        </w:rPr>
        <w:t>(8)拟委托技术负责人的相关证书、资料(具体要求由招标人明确)</w:t>
      </w:r>
    </w:p>
    <w:p>
      <w:pPr>
        <w:spacing w:line="360" w:lineRule="auto"/>
        <w:ind w:firstLine="480" w:firstLineChars="200"/>
        <w:rPr>
          <w:rFonts w:ascii="宋体"/>
          <w:bCs/>
          <w:color w:val="auto"/>
          <w:sz w:val="24"/>
          <w:highlight w:val="none"/>
        </w:rPr>
      </w:pPr>
      <w:r>
        <w:rPr>
          <w:rFonts w:hint="eastAsia" w:ascii="宋体"/>
          <w:bCs/>
          <w:color w:val="auto"/>
          <w:sz w:val="24"/>
          <w:highlight w:val="none"/>
        </w:rPr>
        <w:t>(9)拟委派项目负责人的建造师注册证书</w:t>
      </w:r>
      <w:r>
        <w:rPr>
          <w:rFonts w:ascii="宋体"/>
          <w:bCs/>
          <w:color w:val="auto"/>
          <w:sz w:val="24"/>
          <w:highlight w:val="none"/>
        </w:rPr>
        <w:t>或小型项目负责人相关证明</w:t>
      </w:r>
      <w:r>
        <w:rPr>
          <w:rFonts w:hint="eastAsia" w:ascii="宋体"/>
          <w:bCs/>
          <w:color w:val="auto"/>
          <w:sz w:val="24"/>
          <w:highlight w:val="none"/>
        </w:rPr>
        <w:t xml:space="preserve">(取自平台内上传件)； </w:t>
      </w:r>
    </w:p>
    <w:p>
      <w:pPr>
        <w:spacing w:line="360" w:lineRule="auto"/>
        <w:ind w:firstLine="480" w:firstLineChars="200"/>
        <w:rPr>
          <w:rFonts w:ascii="宋体"/>
          <w:bCs/>
          <w:color w:val="auto"/>
          <w:sz w:val="24"/>
          <w:highlight w:val="none"/>
        </w:rPr>
      </w:pPr>
      <w:r>
        <w:rPr>
          <w:rFonts w:hint="eastAsia" w:ascii="宋体"/>
          <w:bCs/>
          <w:color w:val="auto"/>
          <w:sz w:val="24"/>
          <w:highlight w:val="none"/>
        </w:rPr>
        <w:t>(10)项目负责人安全培训考核合格证明或在有效期内的安全考核合格证书(B类)或建筑施工企业项目负责人安全生产考核合格证书(取自平台内上传件)</w:t>
      </w:r>
      <w:r>
        <w:rPr>
          <w:rFonts w:hint="eastAsia" w:ascii="宋体"/>
          <w:bCs/>
          <w:color w:val="auto"/>
          <w:sz w:val="24"/>
          <w:szCs w:val="24"/>
          <w:highlight w:val="none"/>
        </w:rPr>
        <w:t>；</w:t>
      </w:r>
    </w:p>
    <w:p>
      <w:pPr>
        <w:spacing w:line="360" w:lineRule="auto"/>
        <w:ind w:firstLine="480" w:firstLineChars="200"/>
        <w:rPr>
          <w:rFonts w:ascii="宋体"/>
          <w:bCs/>
          <w:color w:val="auto"/>
          <w:sz w:val="24"/>
          <w:szCs w:val="24"/>
          <w:highlight w:val="none"/>
        </w:rPr>
      </w:pPr>
      <w:r>
        <w:rPr>
          <w:rFonts w:hint="eastAsia" w:ascii="宋体"/>
          <w:bCs/>
          <w:color w:val="auto"/>
          <w:sz w:val="24"/>
          <w:highlight w:val="none"/>
        </w:rPr>
        <w:t>(11)专职安全员须具有在有效期内的安全考核合格证书(C类)或建筑施工企业专职安全生产管理人员安全生产考核合格证书</w:t>
      </w:r>
      <w:r>
        <w:rPr>
          <w:rFonts w:hint="eastAsia" w:ascii="宋体"/>
          <w:bCs/>
          <w:color w:val="auto"/>
          <w:sz w:val="24"/>
          <w:szCs w:val="24"/>
          <w:highlight w:val="none"/>
        </w:rPr>
        <w:t>(取自平台内上传件)；</w:t>
      </w:r>
    </w:p>
    <w:p>
      <w:pPr>
        <w:spacing w:line="360" w:lineRule="auto"/>
        <w:ind w:firstLine="480" w:firstLineChars="200"/>
        <w:rPr>
          <w:rFonts w:ascii="宋体"/>
          <w:bCs/>
          <w:color w:val="auto"/>
          <w:sz w:val="24"/>
          <w:szCs w:val="24"/>
          <w:highlight w:val="none"/>
        </w:rPr>
      </w:pPr>
      <w:r>
        <w:rPr>
          <w:rFonts w:hint="eastAsia" w:ascii="宋体"/>
          <w:bCs/>
          <w:color w:val="auto"/>
          <w:sz w:val="24"/>
          <w:szCs w:val="24"/>
          <w:highlight w:val="none"/>
        </w:rPr>
        <w:t>(12)</w:t>
      </w:r>
      <w:r>
        <w:rPr>
          <w:rFonts w:hint="eastAsia" w:ascii="宋体" w:hAnsi="宋体"/>
          <w:bCs/>
          <w:color w:val="auto"/>
          <w:sz w:val="24"/>
          <w:szCs w:val="24"/>
          <w:highlight w:val="none"/>
        </w:rPr>
        <w:t>用于资格审查的业绩(设置业绩要求时选择此项，投标人</w:t>
      </w:r>
      <w:r>
        <w:rPr>
          <w:rFonts w:hint="eastAsia" w:ascii="宋体" w:hAnsi="宋体"/>
          <w:color w:val="auto"/>
          <w:sz w:val="24"/>
          <w:highlight w:val="none"/>
        </w:rPr>
        <w:t>须提供类似工程业绩的项目名称及项目编号，具体格式由招标人自定</w:t>
      </w:r>
      <w:r>
        <w:rPr>
          <w:rFonts w:hint="eastAsia" w:ascii="宋体" w:hAnsi="宋体"/>
          <w:bCs/>
          <w:color w:val="auto"/>
          <w:sz w:val="24"/>
          <w:szCs w:val="24"/>
          <w:highlight w:val="none"/>
        </w:rPr>
        <w:t>)；</w:t>
      </w:r>
    </w:p>
    <w:p>
      <w:pPr>
        <w:spacing w:line="360" w:lineRule="auto"/>
        <w:ind w:firstLine="480" w:firstLineChars="200"/>
        <w:rPr>
          <w:rFonts w:ascii="宋体"/>
          <w:bCs/>
          <w:color w:val="auto"/>
          <w:sz w:val="24"/>
          <w:highlight w:val="none"/>
        </w:rPr>
      </w:pPr>
      <w:r>
        <w:rPr>
          <w:rFonts w:hint="eastAsia" w:ascii="宋体"/>
          <w:bCs/>
          <w:color w:val="auto"/>
          <w:sz w:val="24"/>
          <w:highlight w:val="none"/>
        </w:rPr>
        <w:t>(13)资格审查前，投标人须在广州市住房和城乡建设局建立企业信用档案，拟担任本工程项目负责人、专职安全员须是本企业信用档案中的在册人员。</w:t>
      </w:r>
    </w:p>
    <w:p>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(14)列明主办单位的联合体工作协议(采用联合体投标时需递交，投标人拟任本工程项目负责人应为联合体主办方信用档案中的在册人员，</w:t>
      </w:r>
      <w:r>
        <w:rPr>
          <w:rFonts w:hint="eastAsia" w:ascii="宋体" w:hAnsi="宋体"/>
          <w:color w:val="auto"/>
          <w:sz w:val="24"/>
          <w:szCs w:val="24"/>
          <w:highlight w:val="none"/>
        </w:rPr>
        <w:t>联合体工作协议应明确约定各方拟承担的工作和责任</w:t>
      </w:r>
      <w:r>
        <w:rPr>
          <w:rFonts w:hint="eastAsia" w:ascii="宋体" w:hAnsi="宋体"/>
          <w:bCs/>
          <w:color w:val="auto"/>
          <w:sz w:val="24"/>
          <w:szCs w:val="24"/>
          <w:highlight w:val="none"/>
        </w:rPr>
        <w:t xml:space="preserve">)； </w:t>
      </w:r>
    </w:p>
    <w:p>
      <w:pPr>
        <w:spacing w:line="360" w:lineRule="auto"/>
        <w:ind w:firstLine="480" w:firstLineChars="200"/>
        <w:rPr>
          <w:rFonts w:ascii="宋体"/>
          <w:bCs/>
          <w:color w:val="auto"/>
          <w:sz w:val="24"/>
          <w:highlight w:val="none"/>
        </w:rPr>
      </w:pPr>
      <w:r>
        <w:rPr>
          <w:rFonts w:hint="eastAsia" w:ascii="宋体" w:hAnsi="宋体"/>
          <w:bCs/>
          <w:color w:val="auto"/>
          <w:sz w:val="24"/>
          <w:szCs w:val="24"/>
          <w:highlight w:val="none"/>
        </w:rPr>
        <w:t>(15)</w:t>
      </w:r>
      <w:r>
        <w:rPr>
          <w:rFonts w:hint="eastAsia" w:ascii="宋体" w:hAnsi="宋体"/>
          <w:color w:val="auto"/>
          <w:sz w:val="24"/>
          <w:szCs w:val="24"/>
          <w:highlight w:val="none"/>
        </w:rPr>
        <w:t>投标人具有在广州地区可使用适合本工程的机械设备的证明文件(</w:t>
      </w:r>
      <w:r>
        <w:rPr>
          <w:rFonts w:hint="eastAsia" w:ascii="宋体" w:hAnsi="宋体"/>
          <w:color w:val="auto"/>
          <w:sz w:val="24"/>
          <w:highlight w:val="none"/>
        </w:rPr>
        <w:t>提供沥青摊铺机自有发票或权属证明及设备现场全貌彩照(彩照须能反映其规格型号)</w:t>
      </w:r>
      <w:r>
        <w:rPr>
          <w:rFonts w:hint="eastAsia" w:ascii="宋体" w:hAnsi="宋体"/>
          <w:color w:val="auto"/>
          <w:sz w:val="24"/>
          <w:szCs w:val="24"/>
          <w:highlight w:val="none"/>
        </w:rPr>
        <w:t>)。(含有市政道路面层沥青摊铺且沥青摊铺占预计发包价50%或以上的大、中修市政公用工程需提供该项内容的证明文件)。</w:t>
      </w:r>
    </w:p>
    <w:p>
      <w:pPr>
        <w:spacing w:line="360" w:lineRule="auto"/>
        <w:ind w:firstLine="480" w:firstLineChars="200"/>
        <w:rPr>
          <w:rFonts w:ascii="宋体"/>
          <w:color w:val="auto"/>
          <w:sz w:val="24"/>
          <w:highlight w:val="none"/>
        </w:rPr>
      </w:pPr>
      <w:r>
        <w:rPr>
          <w:rFonts w:ascii="宋体" w:hAnsi="宋体"/>
          <w:color w:val="auto"/>
          <w:sz w:val="24"/>
          <w:highlight w:val="none"/>
        </w:rPr>
        <w:t>11.2.3</w:t>
      </w:r>
      <w:r>
        <w:rPr>
          <w:rFonts w:hint="eastAsia" w:ascii="宋体" w:hAnsi="宋体"/>
          <w:color w:val="auto"/>
          <w:sz w:val="24"/>
          <w:highlight w:val="none"/>
        </w:rPr>
        <w:t>项目管理机构配备。</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)投标人应列出该项目工程的施工组织机构构成和画出机构框架图及其负责人；</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)投标人应详细列出该施工组织机构中主要成员的名单、简历资料、职务职称和在本项目中拟担任的职务等资料，并附上有关证明材料扫描件；</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)其他辅助说明资料。</w:t>
      </w:r>
    </w:p>
    <w:p>
      <w:pPr>
        <w:spacing w:line="360" w:lineRule="auto"/>
        <w:ind w:firstLine="480" w:firstLineChars="200"/>
        <w:rPr>
          <w:rFonts w:ascii="宋体"/>
          <w:color w:val="auto"/>
          <w:sz w:val="24"/>
          <w:highlight w:val="none"/>
        </w:rPr>
      </w:pPr>
      <w:r>
        <w:rPr>
          <w:rFonts w:ascii="宋体" w:hAnsi="宋体"/>
          <w:color w:val="auto"/>
          <w:sz w:val="24"/>
          <w:highlight w:val="none"/>
        </w:rPr>
        <w:t>11.2.4</w:t>
      </w:r>
      <w:r>
        <w:rPr>
          <w:rFonts w:hint="eastAsia" w:ascii="宋体" w:hAnsi="宋体"/>
          <w:color w:val="auto"/>
          <w:sz w:val="24"/>
          <w:highlight w:val="none"/>
        </w:rPr>
        <w:t>投标人在广州市可使用适合本工程的机械设备(附：机械设备为自有或租赁的说明；及承诺机械设备如属于租赁的，其租赁是不属于重复租赁)。</w:t>
      </w:r>
    </w:p>
    <w:p>
      <w:pPr>
        <w:tabs>
          <w:tab w:val="left" w:pos="1125"/>
        </w:tabs>
        <w:spacing w:line="360" w:lineRule="auto"/>
        <w:ind w:firstLine="480" w:firstLineChars="200"/>
        <w:rPr>
          <w:rFonts w:ascii="宋体"/>
          <w:color w:val="auto"/>
          <w:sz w:val="24"/>
          <w:highlight w:val="none"/>
        </w:rPr>
      </w:pPr>
      <w:r>
        <w:rPr>
          <w:rFonts w:ascii="宋体" w:hAnsi="宋体"/>
          <w:color w:val="auto"/>
          <w:sz w:val="24"/>
          <w:highlight w:val="none"/>
        </w:rPr>
        <w:t>11.2.5</w:t>
      </w:r>
      <w:r>
        <w:rPr>
          <w:rFonts w:hint="eastAsia" w:ascii="宋体" w:hAnsi="宋体"/>
          <w:color w:val="auto"/>
          <w:sz w:val="24"/>
          <w:highlight w:val="none"/>
        </w:rPr>
        <w:t>施工组织设计或施工方案。</w:t>
      </w:r>
      <w:r>
        <w:rPr>
          <w:rFonts w:hint="eastAsia" w:ascii="仿宋" w:hAnsi="仿宋" w:eastAsia="仿宋" w:cs="宋体"/>
          <w:bCs/>
          <w:color w:val="auto"/>
          <w:kern w:val="0"/>
          <w:sz w:val="22"/>
          <w:highlight w:val="none"/>
        </w:rPr>
        <w:t>(</w:t>
      </w:r>
      <w:r>
        <w:rPr>
          <w:rFonts w:hint="eastAsia" w:ascii="仿宋" w:hAnsi="仿宋" w:eastAsia="仿宋" w:cs="宋体"/>
          <w:b/>
          <w:bCs/>
          <w:color w:val="auto"/>
          <w:kern w:val="0"/>
          <w:sz w:val="22"/>
          <w:highlight w:val="none"/>
        </w:rPr>
        <w:t>投标人在编制</w:t>
      </w:r>
      <w:r>
        <w:rPr>
          <w:rFonts w:ascii="仿宋" w:hAnsi="仿宋" w:eastAsia="仿宋" w:cs="宋体"/>
          <w:b/>
          <w:bCs/>
          <w:color w:val="auto"/>
          <w:kern w:val="0"/>
          <w:sz w:val="22"/>
          <w:highlight w:val="none"/>
        </w:rPr>
        <w:t>施工组织设计或施工方案</w:t>
      </w:r>
      <w:r>
        <w:rPr>
          <w:rFonts w:hint="eastAsia" w:ascii="仿宋" w:hAnsi="仿宋" w:eastAsia="仿宋" w:cs="宋体"/>
          <w:b/>
          <w:bCs/>
          <w:color w:val="auto"/>
          <w:kern w:val="0"/>
          <w:sz w:val="22"/>
          <w:highlight w:val="none"/>
        </w:rPr>
        <w:t>时应按照招标人提出的施工现场建筑垃圾源头减量的具体要求以及建筑垃圾综合利用产品的使用要求提供相应措施。</w:t>
      </w:r>
      <w:r>
        <w:rPr>
          <w:rFonts w:hint="eastAsia" w:ascii="仿宋" w:hAnsi="仿宋" w:eastAsia="仿宋" w:cs="宋体"/>
          <w:bCs/>
          <w:color w:val="auto"/>
          <w:kern w:val="0"/>
          <w:sz w:val="22"/>
          <w:highlight w:val="none"/>
        </w:rPr>
        <w:t>)</w:t>
      </w:r>
    </w:p>
    <w:p>
      <w:pPr>
        <w:tabs>
          <w:tab w:val="left" w:pos="1125"/>
        </w:tabs>
        <w:spacing w:line="360" w:lineRule="auto"/>
        <w:ind w:firstLine="480" w:firstLineChars="200"/>
        <w:rPr>
          <w:rFonts w:ascii="宋体"/>
          <w:color w:val="auto"/>
          <w:sz w:val="24"/>
          <w:highlight w:val="none"/>
        </w:rPr>
      </w:pPr>
      <w:r>
        <w:rPr>
          <w:rFonts w:ascii="宋体" w:hAnsi="宋体"/>
          <w:color w:val="auto"/>
          <w:sz w:val="24"/>
          <w:highlight w:val="none"/>
        </w:rPr>
        <w:t>11.2.</w:t>
      </w:r>
      <w:r>
        <w:rPr>
          <w:rFonts w:hint="eastAsia" w:ascii="宋体" w:hAnsi="宋体"/>
          <w:color w:val="auto"/>
          <w:sz w:val="24"/>
          <w:highlight w:val="none"/>
        </w:rPr>
        <w:t>6按照</w:t>
      </w:r>
      <w:r>
        <w:rPr>
          <w:rFonts w:hint="eastAsia" w:ascii="宋体" w:hAnsi="宋体"/>
          <w:bCs/>
          <w:color w:val="auto"/>
          <w:sz w:val="24"/>
          <w:highlight w:val="none"/>
        </w:rPr>
        <w:t>招标文件要求</w:t>
      </w:r>
      <w:r>
        <w:rPr>
          <w:rFonts w:hint="eastAsia" w:ascii="宋体" w:hAnsi="宋体"/>
          <w:color w:val="auto"/>
          <w:sz w:val="24"/>
          <w:highlight w:val="none"/>
        </w:rPr>
        <w:t>填写的《参与编制技术标投标文件人员名单》。</w:t>
      </w:r>
    </w:p>
    <w:p>
      <w:pPr>
        <w:spacing w:line="360" w:lineRule="auto"/>
        <w:ind w:firstLine="480" w:firstLineChars="200"/>
        <w:rPr>
          <w:rFonts w:ascii="宋体"/>
          <w:bCs/>
          <w:color w:val="auto"/>
          <w:sz w:val="24"/>
          <w:highlight w:val="none"/>
        </w:rPr>
      </w:pPr>
      <w:r>
        <w:rPr>
          <w:rFonts w:ascii="宋体" w:hAnsi="宋体"/>
          <w:bCs/>
          <w:color w:val="auto"/>
          <w:sz w:val="24"/>
          <w:highlight w:val="none"/>
        </w:rPr>
        <w:t xml:space="preserve">11.3 </w:t>
      </w:r>
      <w:r>
        <w:rPr>
          <w:rFonts w:hint="eastAsia" w:ascii="宋体" w:hAnsi="宋体"/>
          <w:bCs/>
          <w:color w:val="auto"/>
          <w:sz w:val="24"/>
          <w:highlight w:val="none"/>
        </w:rPr>
        <w:t>经济部分投标文件主要包括下列内容：</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11.3.1 </w:t>
      </w:r>
      <w:r>
        <w:rPr>
          <w:rFonts w:hint="eastAsia" w:ascii="宋体" w:hAnsi="宋体"/>
          <w:color w:val="auto"/>
          <w:sz w:val="24"/>
          <w:highlight w:val="none"/>
        </w:rPr>
        <w:t>经济投标文件</w:t>
      </w:r>
      <w:r>
        <w:rPr>
          <w:rFonts w:ascii="宋体" w:hAnsi="宋体"/>
          <w:color w:val="auto"/>
          <w:sz w:val="24"/>
          <w:highlight w:val="none"/>
        </w:rPr>
        <w:t>(</w:t>
      </w:r>
      <w:r>
        <w:rPr>
          <w:rFonts w:hint="eastAsia" w:ascii="宋体" w:hAnsi="宋体"/>
          <w:color w:val="auto"/>
          <w:sz w:val="24"/>
          <w:highlight w:val="none"/>
        </w:rPr>
        <w:t>按招标文件的要求填写</w:t>
      </w:r>
      <w:r>
        <w:rPr>
          <w:rFonts w:ascii="宋体" w:hAnsi="宋体"/>
          <w:color w:val="auto"/>
          <w:sz w:val="24"/>
          <w:highlight w:val="none"/>
        </w:rPr>
        <w:t>)</w:t>
      </w:r>
      <w:r>
        <w:rPr>
          <w:rFonts w:hint="eastAsia" w:ascii="宋体" w:hAnsi="宋体"/>
          <w:color w:val="auto"/>
          <w:sz w:val="24"/>
          <w:highlight w:val="none"/>
        </w:rPr>
        <w:t>。</w:t>
      </w:r>
    </w:p>
    <w:p>
      <w:pPr>
        <w:spacing w:line="360" w:lineRule="auto"/>
        <w:ind w:firstLine="480" w:firstLineChars="200"/>
        <w:rPr>
          <w:rFonts w:ascii="宋体"/>
          <w:color w:val="auto"/>
          <w:sz w:val="24"/>
          <w:highlight w:val="none"/>
        </w:rPr>
      </w:pPr>
      <w:r>
        <w:rPr>
          <w:rFonts w:ascii="宋体" w:hAnsi="宋体"/>
          <w:color w:val="auto"/>
          <w:sz w:val="24"/>
          <w:highlight w:val="none"/>
        </w:rPr>
        <w:t>11.3.2</w:t>
      </w:r>
      <w:r>
        <w:rPr>
          <w:rFonts w:hint="eastAsia" w:ascii="宋体" w:hAnsi="宋体"/>
          <w:color w:val="auto"/>
          <w:sz w:val="24"/>
          <w:highlight w:val="non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olor w:val="auto"/>
          <w:sz w:val="24"/>
          <w:szCs w:val="24"/>
          <w:highlight w:val="none"/>
        </w:rPr>
        <w:t>其中包括如下：</w:t>
      </w:r>
      <w:r>
        <w:rPr>
          <w:rFonts w:ascii="宋体"/>
          <w:color w:val="auto"/>
          <w:sz w:val="24"/>
          <w:highlight w:val="none"/>
        </w:rPr>
        <w:t xml:space="preserve"> </w:t>
      </w:r>
    </w:p>
    <w:p>
      <w:pPr>
        <w:spacing w:line="360" w:lineRule="auto"/>
        <w:ind w:firstLine="559" w:firstLineChars="233"/>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)投标总价封面、扉页；</w:t>
      </w:r>
    </w:p>
    <w:p>
      <w:pPr>
        <w:spacing w:line="360" w:lineRule="auto"/>
        <w:ind w:firstLine="559" w:firstLineChars="233"/>
        <w:rPr>
          <w:rFonts w:hint="eastAsia"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)总说明</w:t>
      </w:r>
    </w:p>
    <w:p>
      <w:pPr>
        <w:spacing w:line="360" w:lineRule="auto"/>
        <w:ind w:firstLine="559" w:firstLineChars="233"/>
        <w:rPr>
          <w:rFonts w:ascii="宋体"/>
          <w:color w:val="auto"/>
          <w:sz w:val="24"/>
          <w:szCs w:val="24"/>
          <w:highlight w:val="none"/>
        </w:rPr>
      </w:pPr>
      <w:r>
        <w:rPr>
          <w:rFonts w:hint="eastAsia" w:ascii="宋体" w:hAnsi="宋体"/>
          <w:color w:val="auto"/>
          <w:sz w:val="24"/>
          <w:szCs w:val="24"/>
          <w:highlight w:val="none"/>
        </w:rPr>
        <w:t>(3)工程项目投标报价汇总表；</w:t>
      </w:r>
    </w:p>
    <w:p>
      <w:pPr>
        <w:spacing w:line="360" w:lineRule="auto"/>
        <w:ind w:firstLine="559" w:firstLineChars="233"/>
        <w:rPr>
          <w:rFonts w:hint="eastAsia" w:ascii="宋体" w:hAnsi="宋体"/>
          <w:color w:val="auto"/>
          <w:sz w:val="24"/>
          <w:szCs w:val="24"/>
          <w:highlight w:val="none"/>
        </w:rPr>
      </w:pPr>
      <w:r>
        <w:rPr>
          <w:rFonts w:hint="eastAsia" w:ascii="宋体" w:hAnsi="宋体"/>
          <w:color w:val="auto"/>
          <w:sz w:val="24"/>
          <w:szCs w:val="24"/>
          <w:highlight w:val="none"/>
        </w:rPr>
        <w:t>(4)单项工程投标报价汇总表；</w:t>
      </w:r>
    </w:p>
    <w:p>
      <w:pPr>
        <w:spacing w:line="360" w:lineRule="auto"/>
        <w:ind w:firstLine="559" w:firstLineChars="233"/>
        <w:rPr>
          <w:rFonts w:ascii="宋体"/>
          <w:color w:val="auto"/>
          <w:sz w:val="24"/>
          <w:szCs w:val="24"/>
          <w:highlight w:val="none"/>
        </w:rPr>
      </w:pPr>
      <w:r>
        <w:rPr>
          <w:rFonts w:hint="eastAsia" w:ascii="宋体" w:hAnsi="宋体"/>
          <w:color w:val="auto"/>
          <w:sz w:val="24"/>
          <w:szCs w:val="24"/>
          <w:highlight w:val="none"/>
        </w:rPr>
        <w:t>(5)单位工程投标报价汇总表；</w:t>
      </w:r>
    </w:p>
    <w:p>
      <w:pPr>
        <w:spacing w:line="360" w:lineRule="auto"/>
        <w:ind w:firstLine="559" w:firstLineChars="233"/>
        <w:rPr>
          <w:rFonts w:ascii="宋体"/>
          <w:color w:val="auto"/>
          <w:sz w:val="24"/>
          <w:szCs w:val="24"/>
          <w:highlight w:val="none"/>
        </w:rPr>
      </w:pPr>
      <w:r>
        <w:rPr>
          <w:rFonts w:hint="eastAsia" w:ascii="宋体" w:hAnsi="宋体"/>
          <w:color w:val="auto"/>
          <w:sz w:val="24"/>
          <w:szCs w:val="24"/>
          <w:highlight w:val="none"/>
        </w:rPr>
        <w:t>(6)分部分项工程清单与计价表；</w:t>
      </w:r>
    </w:p>
    <w:p>
      <w:pPr>
        <w:spacing w:line="360" w:lineRule="auto"/>
        <w:ind w:firstLine="559" w:firstLineChars="233"/>
        <w:rPr>
          <w:rFonts w:ascii="宋体"/>
          <w:color w:val="auto"/>
          <w:sz w:val="24"/>
          <w:szCs w:val="24"/>
          <w:highlight w:val="none"/>
        </w:rPr>
      </w:pPr>
      <w:r>
        <w:rPr>
          <w:rFonts w:hint="eastAsia" w:ascii="宋体" w:hAnsi="宋体"/>
          <w:color w:val="auto"/>
          <w:sz w:val="24"/>
          <w:szCs w:val="24"/>
          <w:highlight w:val="none"/>
        </w:rPr>
        <w:t>(7)单价措施项目清单与计价表；</w:t>
      </w:r>
    </w:p>
    <w:p>
      <w:pPr>
        <w:spacing w:line="360" w:lineRule="auto"/>
        <w:ind w:firstLine="559" w:firstLineChars="233"/>
        <w:rPr>
          <w:rFonts w:ascii="宋体"/>
          <w:color w:val="auto"/>
          <w:sz w:val="24"/>
          <w:szCs w:val="24"/>
          <w:highlight w:val="none"/>
        </w:rPr>
      </w:pPr>
      <w:r>
        <w:rPr>
          <w:rFonts w:hint="eastAsia" w:ascii="宋体" w:hAnsi="宋体"/>
          <w:color w:val="auto"/>
          <w:sz w:val="24"/>
          <w:szCs w:val="24"/>
          <w:highlight w:val="none"/>
        </w:rPr>
        <w:t>(8)总价措施项目清单与计价表；</w:t>
      </w:r>
    </w:p>
    <w:p>
      <w:pPr>
        <w:spacing w:line="360" w:lineRule="auto"/>
        <w:ind w:firstLine="559" w:firstLineChars="233"/>
        <w:rPr>
          <w:rFonts w:ascii="宋体"/>
          <w:color w:val="auto"/>
          <w:sz w:val="24"/>
          <w:szCs w:val="24"/>
          <w:highlight w:val="none"/>
        </w:rPr>
      </w:pPr>
      <w:r>
        <w:rPr>
          <w:rFonts w:hint="eastAsia" w:ascii="宋体" w:hAnsi="宋体"/>
          <w:color w:val="auto"/>
          <w:sz w:val="24"/>
          <w:szCs w:val="24"/>
          <w:highlight w:val="none"/>
        </w:rPr>
        <w:t>(9)综合单价分析表；</w:t>
      </w:r>
    </w:p>
    <w:p>
      <w:pPr>
        <w:spacing w:line="360" w:lineRule="auto"/>
        <w:ind w:firstLine="559" w:firstLineChars="233"/>
        <w:rPr>
          <w:rFonts w:ascii="宋体"/>
          <w:color w:val="auto"/>
          <w:sz w:val="24"/>
          <w:szCs w:val="24"/>
          <w:highlight w:val="none"/>
        </w:rPr>
      </w:pPr>
      <w:r>
        <w:rPr>
          <w:rFonts w:hint="eastAsia" w:ascii="宋体" w:hAnsi="宋体"/>
          <w:color w:val="auto"/>
          <w:sz w:val="24"/>
          <w:szCs w:val="24"/>
          <w:highlight w:val="none"/>
        </w:rPr>
        <w:t>(10)其他项目清单与计价汇总表；</w:t>
      </w:r>
    </w:p>
    <w:p>
      <w:pPr>
        <w:spacing w:line="360" w:lineRule="auto"/>
        <w:ind w:firstLine="559" w:firstLineChars="233"/>
        <w:rPr>
          <w:rFonts w:ascii="宋体"/>
          <w:color w:val="auto"/>
          <w:sz w:val="24"/>
          <w:szCs w:val="24"/>
          <w:highlight w:val="none"/>
        </w:rPr>
      </w:pPr>
      <w:r>
        <w:rPr>
          <w:rFonts w:hint="eastAsia" w:ascii="宋体" w:hAnsi="宋体"/>
          <w:color w:val="auto"/>
          <w:sz w:val="24"/>
          <w:szCs w:val="24"/>
          <w:highlight w:val="none"/>
        </w:rPr>
        <w:t>(11)暂列金额明细表；</w:t>
      </w:r>
    </w:p>
    <w:p>
      <w:pPr>
        <w:spacing w:line="360" w:lineRule="auto"/>
        <w:ind w:firstLine="559" w:firstLineChars="233"/>
        <w:rPr>
          <w:rFonts w:ascii="宋体"/>
          <w:color w:val="auto"/>
          <w:sz w:val="24"/>
          <w:szCs w:val="24"/>
          <w:highlight w:val="none"/>
        </w:rPr>
      </w:pPr>
      <w:r>
        <w:rPr>
          <w:rFonts w:hint="eastAsia" w:ascii="宋体" w:hAnsi="宋体"/>
          <w:color w:val="auto"/>
          <w:sz w:val="24"/>
          <w:szCs w:val="24"/>
          <w:highlight w:val="none"/>
        </w:rPr>
        <w:t>(12)材料(工程设备)暂估价明细表；</w:t>
      </w:r>
    </w:p>
    <w:p>
      <w:pPr>
        <w:spacing w:line="360" w:lineRule="auto"/>
        <w:ind w:firstLine="559" w:firstLineChars="233"/>
        <w:rPr>
          <w:rFonts w:ascii="宋体"/>
          <w:color w:val="auto"/>
          <w:sz w:val="24"/>
          <w:szCs w:val="24"/>
          <w:highlight w:val="none"/>
        </w:rPr>
      </w:pPr>
      <w:r>
        <w:rPr>
          <w:rFonts w:hint="eastAsia" w:ascii="宋体" w:hAnsi="宋体"/>
          <w:color w:val="auto"/>
          <w:sz w:val="24"/>
          <w:szCs w:val="24"/>
          <w:highlight w:val="none"/>
        </w:rPr>
        <w:t>(13)专业工程暂估价明细表；</w:t>
      </w:r>
    </w:p>
    <w:p>
      <w:pPr>
        <w:spacing w:line="360" w:lineRule="auto"/>
        <w:ind w:firstLine="559" w:firstLineChars="233"/>
        <w:rPr>
          <w:rFonts w:ascii="宋体"/>
          <w:color w:val="auto"/>
          <w:sz w:val="24"/>
          <w:szCs w:val="24"/>
          <w:highlight w:val="none"/>
        </w:rPr>
      </w:pPr>
      <w:r>
        <w:rPr>
          <w:rFonts w:hint="eastAsia" w:ascii="宋体" w:hAnsi="宋体"/>
          <w:color w:val="auto"/>
          <w:sz w:val="24"/>
          <w:szCs w:val="24"/>
          <w:highlight w:val="none"/>
        </w:rPr>
        <w:t>(14)计日工表；</w:t>
      </w:r>
    </w:p>
    <w:p>
      <w:pPr>
        <w:spacing w:line="360" w:lineRule="auto"/>
        <w:ind w:firstLine="559" w:firstLineChars="233"/>
        <w:rPr>
          <w:rFonts w:ascii="宋体"/>
          <w:color w:val="auto"/>
          <w:sz w:val="24"/>
          <w:szCs w:val="24"/>
          <w:highlight w:val="none"/>
        </w:rPr>
      </w:pPr>
      <w:r>
        <w:rPr>
          <w:rFonts w:hint="eastAsia" w:ascii="宋体" w:hAnsi="宋体"/>
          <w:color w:val="auto"/>
          <w:sz w:val="24"/>
          <w:szCs w:val="24"/>
          <w:highlight w:val="none"/>
        </w:rPr>
        <w:t>(15)总承包服务计价表；</w:t>
      </w:r>
    </w:p>
    <w:p>
      <w:pPr>
        <w:spacing w:line="360" w:lineRule="auto"/>
        <w:ind w:firstLine="559" w:firstLineChars="233"/>
        <w:rPr>
          <w:rFonts w:ascii="宋体"/>
          <w:color w:val="auto"/>
          <w:sz w:val="24"/>
          <w:szCs w:val="24"/>
          <w:highlight w:val="none"/>
        </w:rPr>
      </w:pPr>
      <w:r>
        <w:rPr>
          <w:rFonts w:hint="eastAsia" w:ascii="宋体" w:hAnsi="宋体"/>
          <w:color w:val="auto"/>
          <w:sz w:val="24"/>
          <w:szCs w:val="24"/>
          <w:highlight w:val="none"/>
        </w:rPr>
        <w:t>(16)规费和税金项目计价表；</w:t>
      </w:r>
    </w:p>
    <w:p>
      <w:pPr>
        <w:spacing w:line="360" w:lineRule="auto"/>
        <w:ind w:firstLine="480" w:firstLineChars="200"/>
        <w:rPr>
          <w:rFonts w:ascii="宋体"/>
          <w:color w:val="auto"/>
          <w:sz w:val="24"/>
          <w:highlight w:val="none"/>
        </w:rPr>
      </w:pPr>
      <w:r>
        <w:rPr>
          <w:rFonts w:hint="eastAsia" w:ascii="宋体" w:hAnsi="宋体"/>
          <w:color w:val="auto"/>
          <w:sz w:val="24"/>
          <w:szCs w:val="24"/>
          <w:highlight w:val="none"/>
        </w:rPr>
        <w:t xml:space="preserve"> (17)人工、主要材料和设备一览表</w:t>
      </w:r>
    </w:p>
    <w:p>
      <w:pPr>
        <w:tabs>
          <w:tab w:val="left" w:pos="1125"/>
        </w:tabs>
        <w:spacing w:line="360" w:lineRule="auto"/>
        <w:ind w:firstLine="480" w:firstLineChars="200"/>
        <w:rPr>
          <w:rFonts w:hint="eastAsia" w:ascii="宋体" w:hAnsi="宋体"/>
          <w:color w:val="auto"/>
          <w:sz w:val="24"/>
          <w:highlight w:val="none"/>
        </w:rPr>
      </w:pPr>
      <w:r>
        <w:rPr>
          <w:rFonts w:ascii="宋体" w:hAnsi="宋体"/>
          <w:color w:val="auto"/>
          <w:sz w:val="24"/>
          <w:highlight w:val="none"/>
        </w:rPr>
        <w:t>11.3.</w:t>
      </w:r>
      <w:r>
        <w:rPr>
          <w:rFonts w:hint="eastAsia" w:ascii="宋体" w:hAnsi="宋体"/>
          <w:color w:val="auto"/>
          <w:sz w:val="24"/>
          <w:highlight w:val="none"/>
        </w:rPr>
        <w:t>3按照</w:t>
      </w:r>
      <w:r>
        <w:rPr>
          <w:rFonts w:hint="eastAsia" w:ascii="宋体" w:hAnsi="宋体"/>
          <w:bCs/>
          <w:color w:val="auto"/>
          <w:sz w:val="24"/>
          <w:highlight w:val="none"/>
        </w:rPr>
        <w:t>招标文件要求</w:t>
      </w:r>
      <w:r>
        <w:rPr>
          <w:rFonts w:hint="eastAsia" w:ascii="宋体" w:hAnsi="宋体"/>
          <w:color w:val="auto"/>
          <w:sz w:val="24"/>
          <w:highlight w:val="none"/>
        </w:rPr>
        <w:t>填写的《参与编制经济标投标文件人员名单》。</w:t>
      </w:r>
    </w:p>
    <w:p>
      <w:pPr>
        <w:tabs>
          <w:tab w:val="left" w:pos="1125"/>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11.3.4若投标人的投标报价低于工程成本警戒价的，投标人还须提供详细的施工组织设计、单价、措施性费用、单价分析表、主要材料价格表、投标人成本分析供评标委员会评审。</w:t>
      </w:r>
    </w:p>
    <w:p>
      <w:pPr>
        <w:pStyle w:val="7"/>
        <w:spacing w:before="120" w:after="120"/>
        <w:rPr>
          <w:rFonts w:hint="eastAsia"/>
          <w:color w:val="auto"/>
          <w:highlight w:val="none"/>
        </w:rPr>
      </w:pPr>
      <w:r>
        <w:rPr>
          <w:color w:val="auto"/>
          <w:highlight w:val="none"/>
        </w:rPr>
        <w:t>12</w:t>
      </w:r>
      <w:r>
        <w:rPr>
          <w:rFonts w:hint="eastAsia"/>
          <w:color w:val="auto"/>
          <w:highlight w:val="none"/>
        </w:rPr>
        <w:t>.投标文件格式</w:t>
      </w:r>
    </w:p>
    <w:p>
      <w:pPr>
        <w:pStyle w:val="33"/>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12.1 </w:t>
      </w:r>
      <w:r>
        <w:rPr>
          <w:rFonts w:hint="eastAsia" w:ascii="宋体" w:hAnsi="宋体"/>
          <w:color w:val="auto"/>
          <w:sz w:val="24"/>
          <w:highlight w:val="none"/>
        </w:rPr>
        <w:t>投标文件包括本须知第</w:t>
      </w:r>
      <w:r>
        <w:rPr>
          <w:rFonts w:ascii="宋体" w:hAnsi="宋体"/>
          <w:color w:val="auto"/>
          <w:sz w:val="24"/>
          <w:highlight w:val="none"/>
        </w:rPr>
        <w:t>11</w:t>
      </w:r>
      <w:r>
        <w:rPr>
          <w:rFonts w:hint="eastAsia" w:ascii="宋体" w:hAnsi="宋体"/>
          <w:color w:val="auto"/>
          <w:sz w:val="24"/>
          <w:highlight w:val="none"/>
        </w:rPr>
        <w:t>条中规定的内容，投标人提交的投标文件应当使用招标文件所提供的投标文件全部格式(表格可以按同样格式扩展)。</w:t>
      </w:r>
    </w:p>
    <w:p>
      <w:pPr>
        <w:pStyle w:val="33"/>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hint="eastAsia"/>
          <w:color w:val="auto"/>
          <w:sz w:val="24"/>
          <w:szCs w:val="24"/>
          <w:highlight w:val="none"/>
        </w:rPr>
        <w:t>全流程电子化项目的相关指南进行操作。详见：</w:t>
      </w:r>
      <w:r>
        <w:rPr>
          <w:rFonts w:hint="eastAsia" w:ascii="宋体" w:cs="宋体"/>
          <w:color w:val="auto"/>
          <w:sz w:val="24"/>
          <w:szCs w:val="24"/>
          <w:highlight w:val="none"/>
          <w:u w:val="single"/>
          <w:lang w:bidi="ar-SA"/>
        </w:rPr>
        <w:t xml:space="preserve">        </w:t>
      </w:r>
      <w:r>
        <w:rPr>
          <w:rFonts w:hint="eastAsia"/>
          <w:color w:val="auto"/>
          <w:sz w:val="24"/>
          <w:szCs w:val="24"/>
          <w:highlight w:val="none"/>
        </w:rPr>
        <w:t>。</w:t>
      </w:r>
    </w:p>
    <w:p>
      <w:pPr>
        <w:pStyle w:val="33"/>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12.3 </w:t>
      </w:r>
      <w:r>
        <w:rPr>
          <w:rFonts w:hint="eastAsia" w:ascii="宋体" w:hAnsi="宋体"/>
          <w:bCs/>
          <w:color w:val="auto"/>
          <w:sz w:val="24"/>
          <w:szCs w:val="24"/>
          <w:highlight w:val="none"/>
        </w:rPr>
        <w:t>投标文件应按</w:t>
      </w:r>
      <w:r>
        <w:rPr>
          <w:rFonts w:hint="eastAsia" w:ascii="宋体" w:hAnsi="宋体"/>
          <w:color w:val="auto"/>
          <w:sz w:val="24"/>
          <w:highlight w:val="none"/>
        </w:rPr>
        <w:t>照交易平台关于全流程电子化项目的相关指南进行编制，详见：</w:t>
      </w:r>
      <w:r>
        <w:rPr>
          <w:rFonts w:hint="eastAsia" w:ascii="宋体" w:cs="宋体"/>
          <w:color w:val="auto"/>
          <w:sz w:val="24"/>
          <w:szCs w:val="24"/>
          <w:highlight w:val="none"/>
          <w:u w:val="single"/>
          <w:lang w:bidi="ar-SA"/>
        </w:rPr>
        <w:t xml:space="preserve">        </w:t>
      </w:r>
      <w:r>
        <w:rPr>
          <w:rFonts w:hint="eastAsia" w:ascii="宋体" w:hAnsi="宋体"/>
          <w:color w:val="auto"/>
          <w:sz w:val="24"/>
          <w:highlight w:val="none"/>
        </w:rPr>
        <w:t xml:space="preserve">。               </w:t>
      </w:r>
    </w:p>
    <w:p>
      <w:pPr>
        <w:pStyle w:val="33"/>
        <w:spacing w:line="360" w:lineRule="auto"/>
        <w:ind w:firstLine="0"/>
        <w:rPr>
          <w:rFonts w:hint="eastAsia" w:ascii="宋体" w:hAnsi="宋体"/>
          <w:color w:val="auto"/>
          <w:sz w:val="24"/>
          <w:highlight w:val="none"/>
        </w:rPr>
      </w:pPr>
      <w:r>
        <w:rPr>
          <w:rFonts w:hint="eastAsia" w:ascii="宋体" w:hAnsi="宋体"/>
          <w:bCs/>
          <w:color w:val="auto"/>
          <w:sz w:val="24"/>
          <w:szCs w:val="24"/>
          <w:highlight w:val="none"/>
        </w:rPr>
        <w:t>如不按上述要求编制引起系统无法检索、读取相关信息的，其后果由投标人承担。</w:t>
      </w:r>
    </w:p>
    <w:p>
      <w:pPr>
        <w:pStyle w:val="7"/>
        <w:spacing w:before="120" w:after="120"/>
        <w:rPr>
          <w:rFonts w:hint="eastAsia"/>
          <w:color w:val="auto"/>
          <w:highlight w:val="none"/>
        </w:rPr>
      </w:pPr>
      <w:r>
        <w:rPr>
          <w:color w:val="auto"/>
          <w:highlight w:val="none"/>
        </w:rPr>
        <w:t>13</w:t>
      </w:r>
      <w:r>
        <w:rPr>
          <w:rFonts w:hint="eastAsia"/>
          <w:color w:val="auto"/>
          <w:highlight w:val="none"/>
        </w:rPr>
        <w:t>.投标报价及造价承包和变更结算方式</w:t>
      </w:r>
    </w:p>
    <w:p>
      <w:pPr>
        <w:pStyle w:val="33"/>
        <w:spacing w:line="360" w:lineRule="auto"/>
        <w:ind w:firstLine="480" w:firstLineChars="200"/>
        <w:rPr>
          <w:rFonts w:ascii="宋体"/>
          <w:color w:val="auto"/>
          <w:sz w:val="24"/>
          <w:highlight w:val="none"/>
        </w:rPr>
      </w:pPr>
      <w:r>
        <w:rPr>
          <w:rFonts w:ascii="宋体" w:hAnsi="宋体"/>
          <w:color w:val="auto"/>
          <w:sz w:val="24"/>
          <w:highlight w:val="none"/>
        </w:rPr>
        <w:t xml:space="preserve">13.1 </w:t>
      </w:r>
      <w:r>
        <w:rPr>
          <w:rFonts w:hint="eastAsia" w:ascii="宋体" w:hAnsi="宋体"/>
          <w:color w:val="auto"/>
          <w:sz w:val="24"/>
          <w:highlight w:val="none"/>
        </w:rPr>
        <w:t>本工程的投标报价采用投标须知前附表第</w:t>
      </w:r>
      <w:r>
        <w:rPr>
          <w:rFonts w:ascii="宋体" w:hAnsi="宋体"/>
          <w:color w:val="auto"/>
          <w:sz w:val="24"/>
          <w:highlight w:val="none"/>
        </w:rPr>
        <w:t>12</w:t>
      </w:r>
      <w:r>
        <w:rPr>
          <w:rFonts w:hint="eastAsia" w:ascii="宋体" w:hAnsi="宋体"/>
          <w:color w:val="auto"/>
          <w:sz w:val="24"/>
          <w:highlight w:val="none"/>
        </w:rPr>
        <w:t>项所规定的方式。投标报价(含单价及总价)精确到“分”。</w:t>
      </w:r>
    </w:p>
    <w:p>
      <w:pPr>
        <w:pStyle w:val="33"/>
        <w:spacing w:line="360" w:lineRule="auto"/>
        <w:ind w:firstLine="480" w:firstLineChars="200"/>
        <w:rPr>
          <w:rFonts w:ascii="宋体"/>
          <w:color w:val="auto"/>
          <w:sz w:val="24"/>
          <w:highlight w:val="none"/>
        </w:rPr>
      </w:pPr>
      <w:r>
        <w:rPr>
          <w:rFonts w:ascii="宋体" w:hAnsi="宋体"/>
          <w:color w:val="auto"/>
          <w:sz w:val="24"/>
          <w:highlight w:val="none"/>
        </w:rPr>
        <w:t>13.2</w:t>
      </w:r>
      <w:r>
        <w:rPr>
          <w:rFonts w:hint="eastAsia" w:ascii="宋体" w:hAnsi="宋体"/>
          <w:color w:val="auto"/>
          <w:sz w:val="24"/>
          <w:highlight w:val="none"/>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pPr>
        <w:pStyle w:val="33"/>
        <w:spacing w:line="360" w:lineRule="auto"/>
        <w:ind w:firstLine="480" w:firstLineChars="200"/>
        <w:rPr>
          <w:rFonts w:ascii="宋体"/>
          <w:color w:val="auto"/>
          <w:sz w:val="24"/>
          <w:highlight w:val="none"/>
        </w:rPr>
      </w:pPr>
      <w:r>
        <w:rPr>
          <w:rFonts w:ascii="宋体" w:hAnsi="宋体"/>
          <w:color w:val="auto"/>
          <w:sz w:val="24"/>
          <w:highlight w:val="none"/>
        </w:rPr>
        <w:t>13.3</w:t>
      </w:r>
      <w:r>
        <w:rPr>
          <w:rFonts w:hint="eastAsia" w:ascii="宋体" w:hAnsi="宋体"/>
          <w:color w:val="auto"/>
          <w:sz w:val="24"/>
          <w:highlight w:val="none"/>
        </w:rPr>
        <w:t>投标人的投标报价，应是按照投标须知前附表第</w:t>
      </w:r>
      <w:r>
        <w:rPr>
          <w:rFonts w:ascii="宋体" w:hAnsi="宋体"/>
          <w:color w:val="auto"/>
          <w:sz w:val="24"/>
          <w:highlight w:val="none"/>
        </w:rPr>
        <w:t>8</w:t>
      </w:r>
      <w:r>
        <w:rPr>
          <w:rFonts w:hint="eastAsia" w:ascii="宋体" w:hAnsi="宋体"/>
          <w:color w:val="auto"/>
          <w:sz w:val="24"/>
          <w:highlight w:val="none"/>
        </w:rPr>
        <w:t>项的工期要求，在投标须知前附表第</w:t>
      </w:r>
      <w:r>
        <w:rPr>
          <w:rFonts w:ascii="宋体" w:hAnsi="宋体"/>
          <w:color w:val="auto"/>
          <w:sz w:val="24"/>
          <w:highlight w:val="none"/>
        </w:rPr>
        <w:t>3</w:t>
      </w:r>
      <w:r>
        <w:rPr>
          <w:rFonts w:hint="eastAsia" w:ascii="宋体" w:hAnsi="宋体"/>
          <w:color w:val="auto"/>
          <w:sz w:val="24"/>
          <w:highlight w:val="none"/>
        </w:rPr>
        <w:t>项的建设地点，完成投标须知前附表第</w:t>
      </w:r>
      <w:r>
        <w:rPr>
          <w:rFonts w:ascii="宋体" w:hAnsi="宋体"/>
          <w:color w:val="auto"/>
          <w:sz w:val="24"/>
          <w:highlight w:val="none"/>
        </w:rPr>
        <w:t>7</w:t>
      </w:r>
      <w:r>
        <w:rPr>
          <w:rFonts w:hint="eastAsia" w:ascii="宋体" w:hAnsi="宋体"/>
          <w:color w:val="auto"/>
          <w:sz w:val="24"/>
          <w:highlight w:val="none"/>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color w:val="auto"/>
          <w:sz w:val="24"/>
          <w:szCs w:val="24"/>
          <w:highlight w:val="none"/>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Style w:val="33"/>
        <w:spacing w:line="360" w:lineRule="auto"/>
        <w:ind w:firstLine="480" w:firstLineChars="200"/>
        <w:rPr>
          <w:rFonts w:ascii="宋体"/>
          <w:color w:val="auto"/>
          <w:sz w:val="24"/>
          <w:highlight w:val="none"/>
        </w:rPr>
      </w:pPr>
      <w:r>
        <w:rPr>
          <w:rFonts w:ascii="宋体" w:hAnsi="宋体"/>
          <w:color w:val="auto"/>
          <w:sz w:val="24"/>
          <w:highlight w:val="none"/>
        </w:rPr>
        <w:t>13.4</w:t>
      </w:r>
      <w:r>
        <w:rPr>
          <w:rFonts w:hint="eastAsia" w:ascii="宋体" w:hAnsi="宋体"/>
          <w:color w:val="auto"/>
          <w:sz w:val="24"/>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Style w:val="33"/>
        <w:spacing w:line="360" w:lineRule="auto"/>
        <w:ind w:firstLine="480" w:firstLineChars="200"/>
        <w:rPr>
          <w:rFonts w:ascii="宋体"/>
          <w:color w:val="auto"/>
          <w:sz w:val="24"/>
          <w:highlight w:val="none"/>
        </w:rPr>
      </w:pPr>
      <w:r>
        <w:rPr>
          <w:rFonts w:ascii="宋体" w:hAnsi="宋体"/>
          <w:color w:val="auto"/>
          <w:sz w:val="24"/>
          <w:highlight w:val="none"/>
        </w:rPr>
        <w:t>13.5</w:t>
      </w:r>
      <w:r>
        <w:rPr>
          <w:rFonts w:hint="eastAsia" w:ascii="宋体" w:hAnsi="宋体"/>
          <w:color w:val="auto"/>
          <w:sz w:val="24"/>
          <w:highlight w:val="none"/>
        </w:rPr>
        <w:t>工程项目实施期间和结算时，招标文件工程量清单中漏列而由监理单位和招标人现场签证确认的工程项目、原设计没有而由招标人批准设计变更产生的工程项目，视为新增项目，按以下顺序确定价格：</w:t>
      </w:r>
    </w:p>
    <w:p>
      <w:pPr>
        <w:pStyle w:val="33"/>
        <w:spacing w:line="360" w:lineRule="auto"/>
        <w:ind w:firstLine="480" w:firstLineChars="200"/>
        <w:rPr>
          <w:rFonts w:ascii="宋体"/>
          <w:color w:val="auto"/>
          <w:sz w:val="24"/>
          <w:highlight w:val="none"/>
        </w:rPr>
      </w:pPr>
      <w:r>
        <w:rPr>
          <w:rFonts w:ascii="宋体" w:hAnsi="宋体"/>
          <w:color w:val="auto"/>
          <w:sz w:val="24"/>
          <w:highlight w:val="none"/>
        </w:rPr>
        <w:t>13.5.1</w:t>
      </w:r>
      <w:r>
        <w:rPr>
          <w:rFonts w:hint="eastAsia" w:ascii="宋体" w:hAnsi="宋体"/>
          <w:color w:val="auto"/>
          <w:sz w:val="24"/>
          <w:highlight w:val="none"/>
        </w:rPr>
        <w:t>中标的投标文件工程量清单中已有相同项目的适用综合单价，则沿用；</w:t>
      </w:r>
    </w:p>
    <w:p>
      <w:pPr>
        <w:pStyle w:val="33"/>
        <w:spacing w:line="360" w:lineRule="auto"/>
        <w:ind w:firstLine="480" w:firstLineChars="200"/>
        <w:rPr>
          <w:rFonts w:ascii="宋体"/>
          <w:color w:val="auto"/>
          <w:sz w:val="24"/>
          <w:highlight w:val="none"/>
        </w:rPr>
      </w:pPr>
      <w:r>
        <w:rPr>
          <w:rFonts w:ascii="宋体" w:hAnsi="宋体"/>
          <w:color w:val="auto"/>
          <w:sz w:val="24"/>
          <w:highlight w:val="none"/>
        </w:rPr>
        <w:t>13.5.2</w:t>
      </w:r>
      <w:r>
        <w:rPr>
          <w:rFonts w:hint="eastAsia" w:ascii="宋体" w:hAnsi="宋体"/>
          <w:color w:val="auto"/>
          <w:sz w:val="24"/>
          <w:highlight w:val="none"/>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pPr>
        <w:pStyle w:val="33"/>
        <w:spacing w:line="360" w:lineRule="auto"/>
        <w:ind w:firstLine="480" w:firstLineChars="200"/>
        <w:rPr>
          <w:rFonts w:ascii="宋体"/>
          <w:color w:val="auto"/>
          <w:sz w:val="24"/>
          <w:highlight w:val="none"/>
        </w:rPr>
      </w:pPr>
      <w:r>
        <w:rPr>
          <w:rFonts w:ascii="宋体" w:hAnsi="宋体"/>
          <w:color w:val="auto"/>
          <w:sz w:val="24"/>
          <w:highlight w:val="none"/>
        </w:rPr>
        <w:t xml:space="preserve">13.5.3 </w:t>
      </w:r>
      <w:r>
        <w:rPr>
          <w:rFonts w:hint="eastAsia" w:ascii="宋体" w:hAnsi="宋体"/>
          <w:color w:val="auto"/>
          <w:sz w:val="24"/>
          <w:highlight w:val="none"/>
        </w:rPr>
        <w:t>中标的投标文件工程量清单中没有相同项目或类似项目的，如可套取相关定额，则以相关定额为基数下浮计算单价</w:t>
      </w:r>
      <w:r>
        <w:rPr>
          <w:rFonts w:ascii="宋体"/>
          <w:color w:val="auto"/>
          <w:sz w:val="24"/>
          <w:highlight w:val="none"/>
        </w:rPr>
        <w:t>,</w:t>
      </w:r>
      <w:r>
        <w:rPr>
          <w:rFonts w:hint="eastAsia" w:ascii="宋体" w:hAnsi="宋体"/>
          <w:color w:val="auto"/>
          <w:sz w:val="24"/>
          <w:highlight w:val="none"/>
        </w:rPr>
        <w:t>下浮率为中标价</w:t>
      </w:r>
      <w:r>
        <w:rPr>
          <w:rFonts w:hint="eastAsia" w:ascii="宋体" w:hAnsi="宋体"/>
          <w:color w:val="auto"/>
          <w:sz w:val="24"/>
          <w:szCs w:val="24"/>
          <w:highlight w:val="none"/>
        </w:rPr>
        <w:t>相对于最高投标限价的下</w:t>
      </w:r>
      <w:r>
        <w:rPr>
          <w:rFonts w:hint="eastAsia" w:ascii="宋体" w:hAnsi="宋体"/>
          <w:color w:val="auto"/>
          <w:sz w:val="24"/>
          <w:highlight w:val="none"/>
        </w:rPr>
        <w:t>浮率(下浮率</w:t>
      </w:r>
      <w:r>
        <w:rPr>
          <w:rFonts w:ascii="宋体" w:hAnsi="宋体"/>
          <w:color w:val="auto"/>
          <w:sz w:val="24"/>
          <w:highlight w:val="none"/>
        </w:rPr>
        <w:t>=(</w:t>
      </w:r>
      <w:r>
        <w:rPr>
          <w:rFonts w:hint="eastAsia" w:ascii="宋体" w:hAnsi="宋体"/>
          <w:color w:val="auto"/>
          <w:sz w:val="24"/>
          <w:szCs w:val="24"/>
          <w:highlight w:val="none"/>
        </w:rPr>
        <w:t>最高投标限价</w:t>
      </w:r>
      <w:r>
        <w:rPr>
          <w:rFonts w:ascii="宋体"/>
          <w:color w:val="auto"/>
          <w:sz w:val="24"/>
          <w:highlight w:val="none"/>
        </w:rPr>
        <w:t>-</w:t>
      </w:r>
      <w:r>
        <w:rPr>
          <w:rFonts w:hint="eastAsia" w:ascii="宋体" w:hAnsi="宋体"/>
          <w:color w:val="auto"/>
          <w:sz w:val="24"/>
          <w:highlight w:val="none"/>
        </w:rPr>
        <w:t>中标价</w:t>
      </w:r>
      <w:r>
        <w:rPr>
          <w:rFonts w:ascii="宋体" w:hAnsi="宋体"/>
          <w:color w:val="auto"/>
          <w:sz w:val="24"/>
          <w:highlight w:val="none"/>
        </w:rPr>
        <w:t>)/</w:t>
      </w:r>
      <w:r>
        <w:rPr>
          <w:rFonts w:ascii="宋体" w:hAnsi="宋体"/>
          <w:color w:val="auto"/>
          <w:sz w:val="24"/>
          <w:szCs w:val="24"/>
          <w:highlight w:val="none"/>
        </w:rPr>
        <w:t xml:space="preserve"> </w:t>
      </w:r>
      <w:r>
        <w:rPr>
          <w:rFonts w:hint="eastAsia" w:ascii="宋体" w:hAnsi="宋体"/>
          <w:color w:val="auto"/>
          <w:sz w:val="24"/>
          <w:szCs w:val="24"/>
          <w:highlight w:val="none"/>
        </w:rPr>
        <w:t>最高投标限价</w:t>
      </w:r>
      <w:r>
        <w:rPr>
          <w:rFonts w:hint="eastAsia" w:ascii="宋体" w:hAnsi="宋体"/>
          <w:color w:val="auto"/>
          <w:sz w:val="24"/>
          <w:highlight w:val="none"/>
        </w:rPr>
        <w:t>)。</w:t>
      </w:r>
    </w:p>
    <w:p>
      <w:pPr>
        <w:pStyle w:val="33"/>
        <w:spacing w:line="360" w:lineRule="auto"/>
        <w:ind w:firstLine="480" w:firstLineChars="200"/>
        <w:rPr>
          <w:rFonts w:ascii="宋体"/>
          <w:color w:val="auto"/>
          <w:sz w:val="24"/>
          <w:highlight w:val="none"/>
        </w:rPr>
      </w:pPr>
      <w:r>
        <w:rPr>
          <w:rFonts w:ascii="宋体" w:hAnsi="宋体"/>
          <w:color w:val="auto"/>
          <w:sz w:val="24"/>
          <w:highlight w:val="none"/>
        </w:rPr>
        <w:t xml:space="preserve">13.5.4 </w:t>
      </w:r>
      <w:r>
        <w:rPr>
          <w:rFonts w:hint="eastAsia" w:ascii="宋体" w:hAnsi="宋体"/>
          <w:color w:val="auto"/>
          <w:sz w:val="24"/>
          <w:highlight w:val="none"/>
        </w:rPr>
        <w:t>如相关定额没有相应子目的，其计价方式由招标人在本招标文件第三章中另行规定。未规定的，中标后双方协商约定。</w:t>
      </w:r>
    </w:p>
    <w:p>
      <w:pPr>
        <w:pStyle w:val="33"/>
        <w:spacing w:line="360" w:lineRule="auto"/>
        <w:ind w:firstLine="480" w:firstLineChars="200"/>
        <w:rPr>
          <w:rFonts w:ascii="宋体"/>
          <w:color w:val="auto"/>
          <w:sz w:val="24"/>
          <w:highlight w:val="none"/>
        </w:rPr>
      </w:pPr>
      <w:r>
        <w:rPr>
          <w:rFonts w:ascii="宋体" w:hAnsi="宋体"/>
          <w:color w:val="auto"/>
          <w:sz w:val="24"/>
          <w:highlight w:val="none"/>
        </w:rPr>
        <w:t>13.6</w:t>
      </w:r>
      <w:r>
        <w:rPr>
          <w:rFonts w:hint="eastAsia" w:ascii="宋体" w:hAnsi="宋体"/>
          <w:color w:val="auto"/>
          <w:sz w:val="24"/>
          <w:highlight w:val="none"/>
        </w:rPr>
        <w:t>暂列金额、暂估价</w:t>
      </w:r>
    </w:p>
    <w:p>
      <w:pPr>
        <w:pStyle w:val="33"/>
        <w:spacing w:line="360" w:lineRule="auto"/>
        <w:ind w:firstLine="480" w:firstLineChars="200"/>
        <w:rPr>
          <w:rFonts w:ascii="宋体"/>
          <w:color w:val="auto"/>
          <w:sz w:val="24"/>
          <w:highlight w:val="none"/>
        </w:rPr>
      </w:pPr>
      <w:r>
        <w:rPr>
          <w:rFonts w:ascii="宋体" w:hAnsi="宋体"/>
          <w:color w:val="auto"/>
          <w:sz w:val="24"/>
          <w:highlight w:val="none"/>
        </w:rPr>
        <w:t>13.6.1</w:t>
      </w:r>
      <w:r>
        <w:rPr>
          <w:rFonts w:hint="eastAsia" w:ascii="宋体" w:hAnsi="宋体"/>
          <w:color w:val="auto"/>
          <w:sz w:val="24"/>
          <w:highlight w:val="none"/>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pPr>
        <w:pStyle w:val="33"/>
        <w:spacing w:line="360" w:lineRule="auto"/>
        <w:ind w:firstLine="480" w:firstLineChars="200"/>
        <w:rPr>
          <w:rFonts w:ascii="宋体"/>
          <w:color w:val="auto"/>
          <w:sz w:val="24"/>
          <w:highlight w:val="none"/>
        </w:rPr>
      </w:pPr>
      <w:r>
        <w:rPr>
          <w:rFonts w:hint="eastAsia" w:ascii="宋体" w:hAnsi="宋体"/>
          <w:color w:val="auto"/>
          <w:sz w:val="24"/>
          <w:highlight w:val="none"/>
        </w:rPr>
        <w:t>暂估价是指招标人在工程量清单中提供的用于支付必然发生但暂时不能确定价格的材料的单价以及专业工程的金额。</w:t>
      </w:r>
    </w:p>
    <w:p>
      <w:pPr>
        <w:pStyle w:val="33"/>
        <w:spacing w:line="360" w:lineRule="auto"/>
        <w:ind w:firstLine="480" w:firstLineChars="200"/>
        <w:rPr>
          <w:rFonts w:ascii="宋体"/>
          <w:color w:val="auto"/>
          <w:sz w:val="24"/>
          <w:highlight w:val="none"/>
        </w:rPr>
      </w:pPr>
      <w:r>
        <w:rPr>
          <w:rFonts w:ascii="宋体" w:hAnsi="宋体"/>
          <w:color w:val="auto"/>
          <w:sz w:val="24"/>
          <w:highlight w:val="none"/>
        </w:rPr>
        <w:t>13.6.2</w:t>
      </w:r>
      <w:r>
        <w:rPr>
          <w:rFonts w:hint="eastAsia" w:ascii="宋体" w:hAnsi="宋体"/>
          <w:color w:val="auto"/>
          <w:sz w:val="24"/>
          <w:highlight w:val="none"/>
        </w:rPr>
        <w:t>在工程实施中，暂列金额、暂估价所包含的工作范围和图纸、标准深化固定后，按照工程专业、设备、材料类别等分类汇总的金额，达到法定招标范围标准的，应由招标人同中标人联合招标，确定承包人和承包价格。</w:t>
      </w:r>
    </w:p>
    <w:p>
      <w:pPr>
        <w:pStyle w:val="33"/>
        <w:spacing w:line="360" w:lineRule="auto"/>
        <w:ind w:firstLine="480" w:firstLineChars="200"/>
        <w:rPr>
          <w:rFonts w:ascii="宋体"/>
          <w:color w:val="auto"/>
          <w:sz w:val="24"/>
          <w:highlight w:val="none"/>
        </w:rPr>
      </w:pPr>
      <w:r>
        <w:rPr>
          <w:rFonts w:ascii="宋体" w:hAnsi="宋体"/>
          <w:color w:val="auto"/>
          <w:sz w:val="24"/>
          <w:highlight w:val="none"/>
        </w:rPr>
        <w:t>13.6.3</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pPr>
        <w:pStyle w:val="33"/>
        <w:spacing w:line="360" w:lineRule="auto"/>
        <w:ind w:firstLine="480" w:firstLineChars="200"/>
        <w:rPr>
          <w:rFonts w:ascii="宋体"/>
          <w:color w:val="auto"/>
          <w:sz w:val="24"/>
          <w:highlight w:val="none"/>
        </w:rPr>
      </w:pPr>
      <w:r>
        <w:rPr>
          <w:rFonts w:ascii="宋体" w:hAnsi="宋体"/>
          <w:color w:val="auto"/>
          <w:sz w:val="24"/>
          <w:highlight w:val="none"/>
        </w:rPr>
        <w:t>13.6.4</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color w:val="auto"/>
          <w:sz w:val="24"/>
          <w:highlight w:val="none"/>
        </w:rPr>
        <w:t>13.5</w:t>
      </w:r>
      <w:r>
        <w:rPr>
          <w:rFonts w:hint="eastAsia" w:ascii="宋体" w:hAnsi="宋体"/>
          <w:color w:val="auto"/>
          <w:sz w:val="24"/>
          <w:highlight w:val="none"/>
        </w:rPr>
        <w:t>款规定确定。</w:t>
      </w:r>
    </w:p>
    <w:p>
      <w:pPr>
        <w:pStyle w:val="33"/>
        <w:spacing w:line="360" w:lineRule="auto"/>
        <w:ind w:firstLine="480" w:firstLineChars="200"/>
        <w:rPr>
          <w:rFonts w:ascii="宋体"/>
          <w:color w:val="auto"/>
          <w:sz w:val="24"/>
          <w:highlight w:val="none"/>
        </w:rPr>
      </w:pPr>
      <w:r>
        <w:rPr>
          <w:rFonts w:ascii="宋体" w:hAnsi="宋体"/>
          <w:color w:val="auto"/>
          <w:sz w:val="24"/>
          <w:highlight w:val="none"/>
        </w:rPr>
        <w:t>13.6.5</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pPr>
        <w:pStyle w:val="33"/>
        <w:spacing w:line="360" w:lineRule="auto"/>
        <w:ind w:firstLine="480" w:firstLineChars="200"/>
        <w:rPr>
          <w:rFonts w:ascii="宋体"/>
          <w:color w:val="auto"/>
          <w:sz w:val="24"/>
          <w:highlight w:val="none"/>
        </w:rPr>
      </w:pPr>
      <w:r>
        <w:rPr>
          <w:rFonts w:ascii="宋体" w:hAnsi="宋体"/>
          <w:color w:val="auto"/>
          <w:sz w:val="24"/>
          <w:highlight w:val="none"/>
        </w:rPr>
        <w:t xml:space="preserve">13.6.6 </w:t>
      </w:r>
      <w:r>
        <w:rPr>
          <w:rFonts w:hint="eastAsia" w:ascii="宋体" w:hAnsi="宋体"/>
          <w:color w:val="auto"/>
          <w:sz w:val="24"/>
          <w:highlight w:val="none"/>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pPr>
        <w:pStyle w:val="33"/>
        <w:spacing w:line="360" w:lineRule="auto"/>
        <w:ind w:firstLine="480" w:firstLineChars="200"/>
        <w:rPr>
          <w:rFonts w:ascii="宋体"/>
          <w:color w:val="auto"/>
          <w:sz w:val="24"/>
          <w:highlight w:val="none"/>
        </w:rPr>
      </w:pPr>
      <w:r>
        <w:rPr>
          <w:rFonts w:ascii="宋体" w:hAnsi="宋体"/>
          <w:color w:val="auto"/>
          <w:sz w:val="24"/>
          <w:highlight w:val="none"/>
        </w:rPr>
        <w:t>13.7</w:t>
      </w:r>
      <w:r>
        <w:rPr>
          <w:rFonts w:hint="eastAsia" w:ascii="宋体" w:hAnsi="宋体"/>
          <w:color w:val="auto"/>
          <w:sz w:val="24"/>
          <w:highlight w:val="none"/>
        </w:rPr>
        <w:t>投标人可先到工地踏勘以充分了解工地位置、情况、道路、储存空间、装卸限制及任何其他足以影响承包价的情况，任何因忽视或误解工地情况而导致的索赔或工期延长申请将不被批准。</w:t>
      </w:r>
    </w:p>
    <w:p>
      <w:pPr>
        <w:pStyle w:val="33"/>
        <w:spacing w:line="360" w:lineRule="auto"/>
        <w:ind w:firstLine="480" w:firstLineChars="200"/>
        <w:rPr>
          <w:rFonts w:ascii="宋体"/>
          <w:color w:val="auto"/>
          <w:sz w:val="24"/>
          <w:highlight w:val="none"/>
        </w:rPr>
      </w:pPr>
      <w:r>
        <w:rPr>
          <w:rFonts w:ascii="宋体" w:hAnsi="宋体"/>
          <w:color w:val="auto"/>
          <w:sz w:val="24"/>
          <w:highlight w:val="none"/>
        </w:rPr>
        <w:t>13.8</w:t>
      </w:r>
      <w:r>
        <w:rPr>
          <w:rFonts w:hint="eastAsia" w:ascii="宋体" w:hAnsi="宋体"/>
          <w:color w:val="auto"/>
          <w:sz w:val="24"/>
          <w:highlight w:val="none"/>
        </w:rPr>
        <w:t>属于承包人自行采购的主要材料、设备，招标人应当在招标文件中提出材料、设备的技术标准或者质量要求，或者提出不少于</w:t>
      </w:r>
      <w:r>
        <w:rPr>
          <w:rFonts w:ascii="宋体" w:hAnsi="宋体"/>
          <w:color w:val="auto"/>
          <w:sz w:val="24"/>
          <w:highlight w:val="none"/>
        </w:rPr>
        <w:t>3</w:t>
      </w:r>
      <w:r>
        <w:rPr>
          <w:rFonts w:hint="eastAsia" w:ascii="宋体" w:hAnsi="宋体"/>
          <w:color w:val="auto"/>
          <w:sz w:val="24"/>
          <w:highlight w:val="none"/>
        </w:rPr>
        <w:t>个同等档次品牌或分包商供投标人报价时选择</w:t>
      </w:r>
      <w:r>
        <w:rPr>
          <w:rFonts w:ascii="宋体"/>
          <w:color w:val="auto"/>
          <w:sz w:val="24"/>
          <w:highlight w:val="none"/>
        </w:rPr>
        <w:t>,</w:t>
      </w:r>
      <w:r>
        <w:rPr>
          <w:rFonts w:hint="eastAsia" w:ascii="宋体" w:hAnsi="宋体"/>
          <w:color w:val="auto"/>
          <w:sz w:val="24"/>
          <w:highlight w:val="none"/>
        </w:rPr>
        <w:t>凡招标人在招标文件中提出参考品牌的，必须在参考品牌后面加上“或相当于”字样。投标人在投标文件中应明确所选用主要材料、设备的品牌、厂家以及质量等级，并且应当符合招标文件的要求。</w:t>
      </w:r>
    </w:p>
    <w:p>
      <w:pPr>
        <w:pStyle w:val="33"/>
        <w:spacing w:line="360" w:lineRule="auto"/>
        <w:ind w:firstLine="480" w:firstLineChars="200"/>
        <w:rPr>
          <w:rFonts w:ascii="宋体"/>
          <w:color w:val="auto"/>
          <w:sz w:val="24"/>
          <w:szCs w:val="24"/>
          <w:highlight w:val="none"/>
        </w:rPr>
      </w:pPr>
      <w:r>
        <w:rPr>
          <w:rFonts w:ascii="宋体" w:hAnsi="宋体"/>
          <w:color w:val="auto"/>
          <w:sz w:val="24"/>
          <w:highlight w:val="none"/>
        </w:rPr>
        <w:t>13.9</w:t>
      </w:r>
      <w:r>
        <w:rPr>
          <w:rFonts w:hint="eastAsia" w:ascii="宋体"/>
          <w:color w:val="auto"/>
          <w:sz w:val="24"/>
          <w:szCs w:val="24"/>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pPr>
        <w:pStyle w:val="7"/>
        <w:spacing w:before="120" w:after="120"/>
        <w:rPr>
          <w:rFonts w:hint="eastAsia"/>
          <w:color w:val="auto"/>
          <w:highlight w:val="none"/>
        </w:rPr>
      </w:pPr>
      <w:r>
        <w:rPr>
          <w:color w:val="auto"/>
          <w:highlight w:val="none"/>
        </w:rPr>
        <w:t>14</w:t>
      </w:r>
      <w:r>
        <w:rPr>
          <w:rFonts w:hint="eastAsia"/>
          <w:color w:val="auto"/>
          <w:highlight w:val="none"/>
        </w:rPr>
        <w:t>.投标货币</w:t>
      </w:r>
    </w:p>
    <w:p>
      <w:pPr>
        <w:pStyle w:val="33"/>
        <w:spacing w:line="360" w:lineRule="auto"/>
        <w:ind w:firstLine="480" w:firstLineChars="200"/>
        <w:rPr>
          <w:rFonts w:ascii="宋体"/>
          <w:color w:val="auto"/>
          <w:sz w:val="24"/>
          <w:highlight w:val="none"/>
        </w:rPr>
      </w:pPr>
      <w:r>
        <w:rPr>
          <w:rFonts w:ascii="宋体" w:hAnsi="宋体"/>
          <w:color w:val="auto"/>
          <w:sz w:val="24"/>
          <w:highlight w:val="none"/>
        </w:rPr>
        <w:t xml:space="preserve">14.1 </w:t>
      </w:r>
      <w:r>
        <w:rPr>
          <w:rFonts w:hint="eastAsia" w:ascii="宋体" w:hAnsi="宋体"/>
          <w:color w:val="auto"/>
          <w:sz w:val="24"/>
          <w:highlight w:val="none"/>
        </w:rPr>
        <w:t>本工程投标报价采用的币种为人民币。</w:t>
      </w:r>
    </w:p>
    <w:p>
      <w:pPr>
        <w:pStyle w:val="7"/>
        <w:spacing w:before="120" w:after="120"/>
        <w:rPr>
          <w:rFonts w:hint="eastAsia"/>
          <w:color w:val="auto"/>
          <w:highlight w:val="none"/>
        </w:rPr>
      </w:pPr>
      <w:r>
        <w:rPr>
          <w:color w:val="auto"/>
          <w:highlight w:val="none"/>
        </w:rPr>
        <w:t>15</w:t>
      </w:r>
      <w:r>
        <w:rPr>
          <w:rFonts w:hint="eastAsia"/>
          <w:color w:val="auto"/>
          <w:highlight w:val="none"/>
        </w:rPr>
        <w:t>.投标有效期</w:t>
      </w:r>
    </w:p>
    <w:p>
      <w:pPr>
        <w:pStyle w:val="33"/>
        <w:spacing w:line="360" w:lineRule="auto"/>
        <w:ind w:firstLine="480" w:firstLineChars="200"/>
        <w:rPr>
          <w:rFonts w:ascii="宋体"/>
          <w:color w:val="auto"/>
          <w:sz w:val="24"/>
          <w:highlight w:val="none"/>
        </w:rPr>
      </w:pPr>
      <w:r>
        <w:rPr>
          <w:rFonts w:ascii="宋体" w:hAnsi="宋体"/>
          <w:color w:val="auto"/>
          <w:sz w:val="24"/>
          <w:highlight w:val="none"/>
        </w:rPr>
        <w:t xml:space="preserve">15.1 </w:t>
      </w:r>
      <w:r>
        <w:rPr>
          <w:rFonts w:hint="eastAsia" w:ascii="宋体" w:hAnsi="宋体"/>
          <w:color w:val="auto"/>
          <w:sz w:val="24"/>
          <w:highlight w:val="none"/>
        </w:rPr>
        <w:t>投标有效期见投标须知前附表第</w:t>
      </w:r>
      <w:r>
        <w:rPr>
          <w:rFonts w:ascii="宋体" w:hAnsi="宋体"/>
          <w:color w:val="auto"/>
          <w:sz w:val="24"/>
          <w:highlight w:val="none"/>
        </w:rPr>
        <w:t>13</w:t>
      </w:r>
      <w:r>
        <w:rPr>
          <w:rFonts w:hint="eastAsia" w:ascii="宋体" w:hAnsi="宋体"/>
          <w:color w:val="auto"/>
          <w:sz w:val="24"/>
          <w:highlight w:val="none"/>
        </w:rPr>
        <w:t>项所规定的期限，在此期限内，凡符合本招标文件要求的投标文件均保持有效。</w:t>
      </w:r>
    </w:p>
    <w:p>
      <w:pPr>
        <w:pStyle w:val="33"/>
        <w:spacing w:line="360" w:lineRule="auto"/>
        <w:ind w:firstLine="480" w:firstLineChars="200"/>
        <w:rPr>
          <w:rFonts w:ascii="宋体"/>
          <w:color w:val="auto"/>
          <w:sz w:val="24"/>
          <w:highlight w:val="none"/>
        </w:rPr>
      </w:pPr>
      <w:r>
        <w:rPr>
          <w:rFonts w:ascii="宋体" w:hAnsi="宋体"/>
          <w:color w:val="auto"/>
          <w:sz w:val="24"/>
          <w:highlight w:val="none"/>
        </w:rPr>
        <w:t xml:space="preserve">15.2 </w:t>
      </w:r>
      <w:r>
        <w:rPr>
          <w:rFonts w:hint="eastAsia" w:ascii="宋体" w:hAnsi="宋体"/>
          <w:color w:val="auto"/>
          <w:sz w:val="24"/>
          <w:highlight w:val="none"/>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color w:val="auto"/>
          <w:sz w:val="24"/>
          <w:highlight w:val="none"/>
        </w:rPr>
        <w:t>16</w:t>
      </w:r>
      <w:r>
        <w:rPr>
          <w:rFonts w:hint="eastAsia" w:ascii="宋体" w:hAnsi="宋体"/>
          <w:color w:val="auto"/>
          <w:sz w:val="24"/>
          <w:highlight w:val="none"/>
        </w:rPr>
        <w:t>条关于投标保证金的退还与不予退还的规定仍然适用。</w:t>
      </w:r>
    </w:p>
    <w:p>
      <w:pPr>
        <w:pStyle w:val="7"/>
        <w:spacing w:before="120" w:after="120"/>
        <w:rPr>
          <w:rFonts w:hint="eastAsia"/>
          <w:color w:val="auto"/>
          <w:highlight w:val="none"/>
        </w:rPr>
      </w:pPr>
      <w:r>
        <w:rPr>
          <w:color w:val="auto"/>
          <w:highlight w:val="none"/>
        </w:rPr>
        <w:t>16</w:t>
      </w:r>
      <w:r>
        <w:rPr>
          <w:rFonts w:hint="eastAsia"/>
          <w:color w:val="auto"/>
          <w:highlight w:val="none"/>
        </w:rPr>
        <w:t>.投标保证金</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16.1</w:t>
      </w:r>
      <w:r>
        <w:rPr>
          <w:rFonts w:hint="eastAsia" w:ascii="宋体" w:hAnsi="宋体"/>
          <w:color w:val="auto"/>
          <w:sz w:val="24"/>
          <w:highlight w:val="none"/>
        </w:rPr>
        <w:t>投标人应按投标须知前附表第</w:t>
      </w:r>
      <w:r>
        <w:rPr>
          <w:rFonts w:ascii="宋体" w:hAnsi="宋体"/>
          <w:color w:val="auto"/>
          <w:sz w:val="24"/>
          <w:highlight w:val="none"/>
        </w:rPr>
        <w:t>14</w:t>
      </w:r>
      <w:r>
        <w:rPr>
          <w:rFonts w:hint="eastAsia" w:ascii="宋体" w:hAnsi="宋体"/>
          <w:color w:val="auto"/>
          <w:sz w:val="24"/>
          <w:highlight w:val="none"/>
        </w:rPr>
        <w:t>项所述金额和时间递交</w:t>
      </w:r>
      <w:r>
        <w:rPr>
          <w:rFonts w:hint="eastAsia" w:ascii="宋体" w:hAnsi="宋体"/>
          <w:bCs/>
          <w:color w:val="auto"/>
          <w:sz w:val="24"/>
          <w:highlight w:val="none"/>
        </w:rPr>
        <w:t>投标保证金</w:t>
      </w:r>
      <w:r>
        <w:rPr>
          <w:rFonts w:hint="eastAsia" w:ascii="宋体" w:hAnsi="宋体"/>
          <w:color w:val="auto"/>
          <w:sz w:val="24"/>
          <w:highlight w:val="none"/>
        </w:rPr>
        <w:t>。招标人应当允许投标人自主选择现金、银行保函、保证保险、专业工程担保公司担保等方式缴纳投标保证金。</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16.1.1 采用现金或者支票形式提交的，投标保证金须从投标人的银行基本账户转出。</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16.1.3 采用电子形式的保函、担保或保证保险提交投标保证金的，应在招标文件中明确电子递交途径。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16.3投标保证金应依据法律法规的相关规定退还。</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16.4如有下列情况之一的，招标人可以不予退还投标保证金(是否退还投标保证金由招标人在招标文件中规定)：</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16.4.1因投标人原因造成投标文件未解密的；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16.4.2投标人在投标有效期内撤销投标文件；</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16.4.3中标人未能在规定期限内按要求提交履约担保；</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16.4.4中标人未能在规定期限内签署合同协议。</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16.5投标人如存在下列情况之一的，将被拒绝在一定时期内参与招标人后续工程投标(拒绝时限需在招标文件中明确)：</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16.5.1投标人存在16.4条款所列情形且投标人提交的保函、担保或保证保险无法兑付的；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16.5.2采用非电子形式提交投标保证金的投标人存在16.4条款所列情形，且未按招标人要求补交银行保函、专业工程担保公司担保或保证保险原件的；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16.5.3按招标文件要求免于提供投标保证金的投标人存在16.4条款所列情形，且未按招标人要求补交投标保证金的；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16.5.3按招标文件要求免于提供投标保证金的投标人存在16.4条款所列情形的。</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注：16.5.3款由招标人二选一，需在招标文件中明确。</w:t>
      </w:r>
    </w:p>
    <w:p>
      <w:pPr>
        <w:pStyle w:val="7"/>
        <w:spacing w:before="120" w:after="120"/>
        <w:rPr>
          <w:rFonts w:hint="eastAsia"/>
          <w:color w:val="auto"/>
          <w:highlight w:val="none"/>
        </w:rPr>
      </w:pPr>
      <w:r>
        <w:rPr>
          <w:color w:val="auto"/>
          <w:highlight w:val="none"/>
        </w:rPr>
        <w:t>17</w:t>
      </w:r>
      <w:r>
        <w:rPr>
          <w:rFonts w:hint="eastAsia"/>
          <w:color w:val="auto"/>
          <w:highlight w:val="none"/>
        </w:rPr>
        <w:t>.投标文件的签署</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17.1</w:t>
      </w:r>
      <w:r>
        <w:rPr>
          <w:rFonts w:hint="eastAsia" w:ascii="宋体" w:hAnsi="宋体"/>
          <w:color w:val="auto"/>
          <w:sz w:val="24"/>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before="120" w:beforeLines="50" w:after="120" w:afterLines="50"/>
        <w:jc w:val="center"/>
        <w:rPr>
          <w:b/>
          <w:color w:val="auto"/>
          <w:sz w:val="24"/>
          <w:szCs w:val="24"/>
          <w:highlight w:val="none"/>
        </w:rPr>
      </w:pPr>
      <w:bookmarkStart w:id="18" w:name="_Toc2272552"/>
      <w:bookmarkEnd w:id="18"/>
      <w:r>
        <w:rPr>
          <w:rFonts w:hint="eastAsia"/>
          <w:b/>
          <w:color w:val="auto"/>
          <w:sz w:val="24"/>
          <w:szCs w:val="24"/>
          <w:highlight w:val="none"/>
        </w:rPr>
        <w:t>(四)投标文件的提交</w:t>
      </w:r>
    </w:p>
    <w:p>
      <w:pPr>
        <w:pStyle w:val="7"/>
        <w:spacing w:before="120" w:after="120"/>
        <w:rPr>
          <w:rFonts w:hint="eastAsia"/>
          <w:bCs/>
          <w:color w:val="auto"/>
          <w:highlight w:val="none"/>
        </w:rPr>
      </w:pPr>
      <w:r>
        <w:rPr>
          <w:bCs/>
          <w:color w:val="auto"/>
          <w:highlight w:val="none"/>
        </w:rPr>
        <w:t>18</w:t>
      </w:r>
      <w:r>
        <w:rPr>
          <w:rFonts w:hint="eastAsia"/>
          <w:bCs/>
          <w:color w:val="auto"/>
          <w:highlight w:val="none"/>
        </w:rPr>
        <w:t>.</w:t>
      </w:r>
      <w:r>
        <w:rPr>
          <w:rFonts w:hint="eastAsia"/>
          <w:color w:val="auto"/>
          <w:highlight w:val="none"/>
        </w:rPr>
        <w:t>投标文件的密封和标记</w:t>
      </w:r>
    </w:p>
    <w:p>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.1</w:t>
      </w:r>
      <w:r>
        <w:rPr>
          <w:rFonts w:hint="eastAsia" w:ascii="宋体" w:hAnsi="宋体"/>
          <w:bCs/>
          <w:color w:val="auto"/>
          <w:sz w:val="24"/>
          <w:highlight w:val="none"/>
        </w:rPr>
        <w:t>递交的电子投标文件(不含备用光盘)必须进行加密。按照交易平台关于</w:t>
      </w:r>
      <w:r>
        <w:rPr>
          <w:rFonts w:hint="eastAsia"/>
          <w:color w:val="auto"/>
          <w:sz w:val="24"/>
          <w:szCs w:val="24"/>
          <w:highlight w:val="none"/>
        </w:rPr>
        <w:t>全流程电子化项目的相关指南进行操作。详见：</w:t>
      </w:r>
      <w:r>
        <w:rPr>
          <w:color w:val="auto"/>
          <w:sz w:val="24"/>
          <w:szCs w:val="24"/>
          <w:highlight w:val="none"/>
          <w:u w:val="single"/>
        </w:rPr>
        <w:t xml:space="preserve"> </w:t>
      </w:r>
      <w:r>
        <w:rPr>
          <w:rFonts w:ascii="方正兰亭黑_GBK" w:hAnsi="方正兰亭黑_GBK"/>
          <w:color w:val="auto"/>
          <w:sz w:val="24"/>
          <w:szCs w:val="24"/>
          <w:highlight w:val="none"/>
          <w:u w:val="single"/>
        </w:rPr>
        <w:t xml:space="preserve">      </w:t>
      </w:r>
      <w:r>
        <w:rPr>
          <w:rFonts w:hint="eastAsia"/>
          <w:color w:val="auto"/>
          <w:sz w:val="24"/>
          <w:szCs w:val="24"/>
          <w:highlight w:val="none"/>
        </w:rPr>
        <w:t>。</w:t>
      </w:r>
    </w:p>
    <w:p>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.2</w:t>
      </w:r>
      <w:r>
        <w:rPr>
          <w:rFonts w:ascii="宋体"/>
          <w:bCs/>
          <w:color w:val="auto"/>
          <w:sz w:val="24"/>
          <w:highlight w:val="none"/>
        </w:rPr>
        <w:t xml:space="preserve"> </w:t>
      </w:r>
      <w:r>
        <w:rPr>
          <w:rFonts w:hint="eastAsia" w:ascii="宋体"/>
          <w:bCs/>
          <w:color w:val="auto"/>
          <w:sz w:val="24"/>
          <w:highlight w:val="none"/>
        </w:rPr>
        <w:t>未按要求加密的投标文件，</w:t>
      </w:r>
      <w:r>
        <w:rPr>
          <w:rFonts w:hint="eastAsia" w:ascii="宋体" w:eastAsia="宋体" w:cs="宋体"/>
          <w:bCs/>
          <w:color w:val="auto"/>
          <w:sz w:val="24"/>
          <w:szCs w:val="24"/>
          <w:highlight w:val="none"/>
          <w:u w:val="single"/>
          <w:lang w:bidi="ar-SA"/>
        </w:rPr>
        <w:t xml:space="preserve">        </w:t>
      </w:r>
      <w:r>
        <w:rPr>
          <w:rFonts w:hint="eastAsia" w:ascii="宋体" w:hAnsi="宋体"/>
          <w:color w:val="auto"/>
          <w:sz w:val="24"/>
          <w:szCs w:val="24"/>
          <w:highlight w:val="none"/>
        </w:rPr>
        <w:t>交易平台</w:t>
      </w:r>
      <w:r>
        <w:rPr>
          <w:rFonts w:hint="eastAsia" w:ascii="宋体"/>
          <w:bCs/>
          <w:color w:val="auto"/>
          <w:sz w:val="24"/>
          <w:highlight w:val="none"/>
        </w:rPr>
        <w:t>将予以拒收。</w:t>
      </w:r>
    </w:p>
    <w:p>
      <w:pPr>
        <w:pStyle w:val="7"/>
        <w:spacing w:before="120" w:after="120"/>
        <w:rPr>
          <w:rFonts w:hint="eastAsia"/>
          <w:color w:val="auto"/>
          <w:highlight w:val="none"/>
        </w:rPr>
      </w:pPr>
      <w:r>
        <w:rPr>
          <w:color w:val="auto"/>
          <w:highlight w:val="none"/>
        </w:rPr>
        <w:t>19</w:t>
      </w:r>
      <w:r>
        <w:rPr>
          <w:rFonts w:hint="eastAsia"/>
          <w:color w:val="auto"/>
          <w:highlight w:val="none"/>
        </w:rPr>
        <w:t>.投标文件的递交和接收</w:t>
      </w:r>
    </w:p>
    <w:p>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1投标人通过</w:t>
      </w:r>
      <w:r>
        <w:rPr>
          <w:rFonts w:hint="eastAsia" w:ascii="宋体" w:eastAsia="宋体" w:cs="宋体"/>
          <w:bCs/>
          <w:color w:val="auto"/>
          <w:sz w:val="24"/>
          <w:szCs w:val="24"/>
          <w:highlight w:val="none"/>
          <w:u w:val="single"/>
          <w:lang w:bidi="ar-SA"/>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递交电子投标文件。</w:t>
      </w:r>
    </w:p>
    <w:p>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2投标人完成电子</w:t>
      </w:r>
      <w:r>
        <w:rPr>
          <w:rFonts w:hint="eastAsia" w:ascii="宋体" w:hAnsi="宋体"/>
          <w:color w:val="auto"/>
          <w:sz w:val="24"/>
          <w:highlight w:val="none"/>
        </w:rPr>
        <w:t>投标文件</w:t>
      </w:r>
      <w:r>
        <w:rPr>
          <w:rFonts w:hint="eastAsia" w:ascii="宋体" w:hAnsi="宋体"/>
          <w:bCs/>
          <w:color w:val="auto"/>
          <w:sz w:val="24"/>
          <w:highlight w:val="none"/>
        </w:rPr>
        <w:t>上传后，</w:t>
      </w:r>
      <w:r>
        <w:rPr>
          <w:rFonts w:hint="eastAsia" w:ascii="宋体" w:eastAsia="宋体" w:cs="宋体"/>
          <w:bCs/>
          <w:color w:val="auto"/>
          <w:sz w:val="24"/>
          <w:szCs w:val="24"/>
          <w:highlight w:val="none"/>
          <w:u w:val="single"/>
          <w:lang w:bidi="ar-SA"/>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即时向投标人发出递交回执通知。递交时间以递交回执通知载明的传输完成时间为准。</w:t>
      </w:r>
    </w:p>
    <w:p>
      <w:pPr>
        <w:spacing w:line="360" w:lineRule="auto"/>
        <w:ind w:firstLine="480" w:firstLineChars="200"/>
        <w:rPr>
          <w:rFonts w:hint="eastAsia" w:ascii="宋体" w:hAnsi="宋体"/>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3</w:t>
      </w:r>
      <w:r>
        <w:rPr>
          <w:rFonts w:hint="eastAsia"/>
          <w:bCs/>
          <w:color w:val="auto"/>
          <w:sz w:val="24"/>
          <w:szCs w:val="24"/>
          <w:highlight w:val="none"/>
        </w:rPr>
        <w:t>逾期送达的</w:t>
      </w:r>
      <w:r>
        <w:rPr>
          <w:rFonts w:hint="eastAsia" w:ascii="宋体" w:hAnsi="宋体"/>
          <w:bCs/>
          <w:color w:val="auto"/>
          <w:sz w:val="24"/>
          <w:highlight w:val="none"/>
        </w:rPr>
        <w:t>电子投标文件，</w:t>
      </w:r>
      <w:r>
        <w:rPr>
          <w:rFonts w:hint="eastAsia" w:ascii="宋体" w:eastAsia="宋体" w:cs="宋体"/>
          <w:bCs/>
          <w:color w:val="auto"/>
          <w:sz w:val="24"/>
          <w:szCs w:val="24"/>
          <w:highlight w:val="none"/>
          <w:u w:val="single"/>
          <w:lang w:bidi="ar-SA"/>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pPr>
        <w:spacing w:line="360" w:lineRule="auto"/>
        <w:ind w:firstLine="480" w:firstLineChars="200"/>
        <w:rPr>
          <w:rFonts w:ascii="宋体"/>
          <w:color w:val="auto"/>
          <w:sz w:val="24"/>
          <w:highlight w:val="none"/>
        </w:rPr>
      </w:pPr>
      <w:r>
        <w:rPr>
          <w:rFonts w:ascii="宋体" w:hAnsi="宋体"/>
          <w:color w:val="auto"/>
          <w:sz w:val="24"/>
          <w:highlight w:val="none"/>
        </w:rPr>
        <w:t>19.</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szCs w:val="24"/>
          <w:highlight w:val="none"/>
        </w:rPr>
        <w:t>投标截止前，</w:t>
      </w:r>
      <w:r>
        <w:rPr>
          <w:rFonts w:hint="eastAsia"/>
          <w:color w:val="auto"/>
          <w:sz w:val="24"/>
          <w:szCs w:val="24"/>
          <w:highlight w:val="none"/>
        </w:rPr>
        <w:t>招标人拒绝接收符合条件的投标文件，投标人可向招标投标监督机构投诉。</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19.</w:t>
      </w:r>
      <w:r>
        <w:rPr>
          <w:rFonts w:hint="eastAsia" w:ascii="宋体" w:hAnsi="宋体"/>
          <w:color w:val="auto"/>
          <w:sz w:val="24"/>
          <w:highlight w:val="none"/>
        </w:rPr>
        <w:t>5如技术标和经济标先后分别开启，</w:t>
      </w:r>
      <w:r>
        <w:rPr>
          <w:rFonts w:hint="eastAsia" w:ascii="宋体" w:eastAsia="宋体" w:cs="宋体"/>
          <w:bCs/>
          <w:color w:val="auto"/>
          <w:sz w:val="24"/>
          <w:szCs w:val="24"/>
          <w:highlight w:val="none"/>
          <w:u w:val="single"/>
          <w:lang w:bidi="ar-SA"/>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将按招标文件规定的时间分别开启技术标和经济标。</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19.6在规定的时间内，项目负责人须到自助签到。按照交易平台有关项目负责人自助签到流程进行操作。项目负责人凡未凭身份证按时到达指定地点签到的，该投标文件将不能参与资格审查和评标（选择性条款）。</w:t>
      </w:r>
    </w:p>
    <w:p>
      <w:pPr>
        <w:pStyle w:val="7"/>
        <w:spacing w:before="120" w:after="120"/>
        <w:rPr>
          <w:rFonts w:hint="eastAsia"/>
          <w:color w:val="auto"/>
          <w:highlight w:val="none"/>
        </w:rPr>
      </w:pPr>
      <w:r>
        <w:rPr>
          <w:color w:val="auto"/>
          <w:highlight w:val="none"/>
        </w:rPr>
        <w:t>20</w:t>
      </w:r>
      <w:r>
        <w:rPr>
          <w:rFonts w:hint="eastAsia"/>
          <w:color w:val="auto"/>
          <w:highlight w:val="none"/>
        </w:rPr>
        <w:t>.投标文件提交的截止时间</w:t>
      </w:r>
    </w:p>
    <w:p>
      <w:pPr>
        <w:spacing w:line="360" w:lineRule="auto"/>
        <w:ind w:firstLine="480" w:firstLineChars="200"/>
        <w:rPr>
          <w:rFonts w:ascii="宋体"/>
          <w:b/>
          <w:bCs/>
          <w:color w:val="auto"/>
          <w:sz w:val="24"/>
          <w:highlight w:val="none"/>
        </w:rPr>
      </w:pPr>
      <w:r>
        <w:rPr>
          <w:rFonts w:ascii="宋体" w:hAnsi="宋体"/>
          <w:color w:val="auto"/>
          <w:sz w:val="24"/>
          <w:highlight w:val="none"/>
        </w:rPr>
        <w:t>20.1</w:t>
      </w:r>
      <w:r>
        <w:rPr>
          <w:rFonts w:hint="eastAsia" w:ascii="宋体" w:hAnsi="宋体"/>
          <w:color w:val="auto"/>
          <w:sz w:val="24"/>
          <w:highlight w:val="none"/>
        </w:rPr>
        <w:t>投标人应在投标须知前附表第17项所述的时间前提交投标文件。</w:t>
      </w:r>
    </w:p>
    <w:p>
      <w:pPr>
        <w:spacing w:line="360" w:lineRule="auto"/>
        <w:ind w:firstLine="480" w:firstLineChars="200"/>
        <w:rPr>
          <w:rFonts w:ascii="宋体"/>
          <w:color w:val="auto"/>
          <w:sz w:val="24"/>
          <w:highlight w:val="none"/>
        </w:rPr>
      </w:pPr>
      <w:r>
        <w:rPr>
          <w:rFonts w:ascii="宋体" w:hAnsi="宋体"/>
          <w:color w:val="auto"/>
          <w:sz w:val="24"/>
          <w:highlight w:val="none"/>
        </w:rPr>
        <w:t>20.2</w:t>
      </w:r>
      <w:r>
        <w:rPr>
          <w:rFonts w:hint="eastAsia" w:ascii="宋体" w:hAnsi="宋体"/>
          <w:color w:val="auto"/>
          <w:sz w:val="24"/>
          <w:highlight w:val="none"/>
        </w:rPr>
        <w:t>招标人可按本须知第</w:t>
      </w:r>
      <w:r>
        <w:rPr>
          <w:rFonts w:ascii="宋体" w:hAnsi="宋体"/>
          <w:color w:val="auto"/>
          <w:sz w:val="24"/>
          <w:highlight w:val="none"/>
        </w:rPr>
        <w:t>9</w:t>
      </w:r>
      <w:r>
        <w:rPr>
          <w:rFonts w:hint="eastAsia" w:ascii="宋体" w:hAnsi="宋体"/>
          <w:color w:val="auto"/>
          <w:sz w:val="24"/>
          <w:highlight w:val="none"/>
        </w:rPr>
        <w:t>条规定以招标文件修改的方式，酌情延长提交投标文件的截止时间。在此情况下，投标人的所有权利和义务以及投标人受制约的截止时间，均以延长后新的投标截止时间为准。</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20.3 </w:t>
      </w:r>
      <w:r>
        <w:rPr>
          <w:rFonts w:hint="eastAsia" w:ascii="宋体" w:hAnsi="宋体"/>
          <w:color w:val="auto"/>
          <w:sz w:val="24"/>
          <w:highlight w:val="none"/>
        </w:rPr>
        <w:t>到投标截止时间止，招标人收到的投标文件少于3家的，招标人将重新组织招标</w:t>
      </w:r>
      <w:r>
        <w:rPr>
          <w:rFonts w:hint="eastAsia" w:ascii="宋体" w:hAnsi="宋体"/>
          <w:color w:val="auto"/>
          <w:sz w:val="24"/>
          <w:szCs w:val="24"/>
          <w:highlight w:val="none"/>
        </w:rPr>
        <w:t>(当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r>
        <w:rPr>
          <w:rFonts w:hint="eastAsia" w:ascii="宋体" w:hAnsi="宋体"/>
          <w:color w:val="auto"/>
          <w:sz w:val="24"/>
          <w:highlight w:val="none"/>
        </w:rPr>
        <w:t>。</w:t>
      </w:r>
    </w:p>
    <w:p>
      <w:pPr>
        <w:pStyle w:val="7"/>
        <w:spacing w:before="120" w:after="120"/>
        <w:rPr>
          <w:rFonts w:hint="eastAsia"/>
          <w:color w:val="auto"/>
          <w:highlight w:val="none"/>
        </w:rPr>
      </w:pPr>
      <w:r>
        <w:rPr>
          <w:color w:val="auto"/>
          <w:highlight w:val="none"/>
        </w:rPr>
        <w:t>21</w:t>
      </w:r>
      <w:r>
        <w:rPr>
          <w:rFonts w:hint="eastAsia"/>
          <w:color w:val="auto"/>
          <w:highlight w:val="none"/>
        </w:rPr>
        <w:t>.迟交的投标文件</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21.1 </w:t>
      </w:r>
      <w:r>
        <w:rPr>
          <w:rFonts w:hint="eastAsia" w:ascii="宋体" w:hAnsi="宋体"/>
          <w:color w:val="auto"/>
          <w:sz w:val="24"/>
          <w:highlight w:val="none"/>
        </w:rPr>
        <w:t>本须知前附表第</w:t>
      </w:r>
      <w:r>
        <w:rPr>
          <w:rFonts w:ascii="宋体" w:hAnsi="宋体"/>
          <w:color w:val="auto"/>
          <w:sz w:val="24"/>
          <w:highlight w:val="none"/>
        </w:rPr>
        <w:t>1</w:t>
      </w:r>
      <w:r>
        <w:rPr>
          <w:rFonts w:hint="eastAsia" w:ascii="宋体" w:hAnsi="宋体"/>
          <w:color w:val="auto"/>
          <w:sz w:val="24"/>
          <w:highlight w:val="none"/>
        </w:rPr>
        <w:t>7项规定的投标截止时间</w:t>
      </w:r>
      <w:r>
        <w:rPr>
          <w:rFonts w:hint="eastAsia"/>
          <w:bCs/>
          <w:color w:val="auto"/>
          <w:sz w:val="24"/>
          <w:szCs w:val="24"/>
          <w:highlight w:val="none"/>
        </w:rPr>
        <w:t>后送达的</w:t>
      </w:r>
      <w:r>
        <w:rPr>
          <w:rFonts w:hint="eastAsia" w:ascii="宋体" w:hAnsi="宋体"/>
          <w:bCs/>
          <w:color w:val="auto"/>
          <w:sz w:val="24"/>
          <w:highlight w:val="none"/>
        </w:rPr>
        <w:t>电子投标文件，</w:t>
      </w:r>
      <w:r>
        <w:rPr>
          <w:rFonts w:hint="eastAsia" w:ascii="宋体" w:eastAsia="宋体" w:cs="宋体"/>
          <w:bCs/>
          <w:color w:val="auto"/>
          <w:sz w:val="24"/>
          <w:szCs w:val="24"/>
          <w:highlight w:val="none"/>
          <w:u w:val="single"/>
          <w:lang w:bidi="ar-SA"/>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pPr>
        <w:pStyle w:val="7"/>
        <w:spacing w:before="120" w:after="120"/>
        <w:rPr>
          <w:rFonts w:hint="eastAsia"/>
          <w:color w:val="auto"/>
          <w:highlight w:val="none"/>
        </w:rPr>
      </w:pPr>
      <w:r>
        <w:rPr>
          <w:color w:val="auto"/>
          <w:highlight w:val="none"/>
        </w:rPr>
        <w:t>22</w:t>
      </w:r>
      <w:r>
        <w:rPr>
          <w:rFonts w:hint="eastAsia"/>
          <w:color w:val="auto"/>
          <w:highlight w:val="none"/>
        </w:rPr>
        <w:t>.投标文件的修改与撤回</w:t>
      </w:r>
    </w:p>
    <w:p>
      <w:pPr>
        <w:spacing w:line="360" w:lineRule="auto"/>
        <w:ind w:firstLine="480" w:firstLineChars="200"/>
        <w:rPr>
          <w:rFonts w:ascii="宋体"/>
          <w:color w:val="auto"/>
          <w:sz w:val="24"/>
          <w:highlight w:val="none"/>
        </w:rPr>
      </w:pPr>
      <w:r>
        <w:rPr>
          <w:rFonts w:ascii="宋体" w:hAnsi="宋体"/>
          <w:color w:val="auto"/>
          <w:sz w:val="24"/>
          <w:highlight w:val="none"/>
        </w:rPr>
        <w:t>22.1</w:t>
      </w:r>
      <w:r>
        <w:rPr>
          <w:rFonts w:hint="eastAsia" w:ascii="宋体" w:hAnsi="宋体"/>
          <w:color w:val="auto"/>
          <w:sz w:val="24"/>
          <w:highlight w:val="none"/>
        </w:rPr>
        <w:t>在规定的投标截止时间前，投标人可以修改或撤回已递交的投标文件，但应以书面形式通知招标人。</w:t>
      </w:r>
    </w:p>
    <w:p>
      <w:pPr>
        <w:spacing w:line="360" w:lineRule="auto"/>
        <w:ind w:firstLine="480" w:firstLineChars="200"/>
        <w:rPr>
          <w:color w:val="auto"/>
          <w:sz w:val="24"/>
          <w:szCs w:val="24"/>
          <w:highlight w:val="none"/>
        </w:rPr>
      </w:pPr>
      <w:r>
        <w:rPr>
          <w:rFonts w:ascii="宋体" w:hAnsi="宋体"/>
          <w:color w:val="auto"/>
          <w:sz w:val="24"/>
          <w:szCs w:val="24"/>
          <w:highlight w:val="none"/>
        </w:rPr>
        <w:t>22.2</w:t>
      </w:r>
      <w:r>
        <w:rPr>
          <w:color w:val="auto"/>
          <w:sz w:val="24"/>
          <w:szCs w:val="24"/>
          <w:highlight w:val="none"/>
        </w:rPr>
        <w:t>投标人修改或撤回已递交</w:t>
      </w:r>
      <w:r>
        <w:rPr>
          <w:rFonts w:hint="eastAsia"/>
          <w:color w:val="auto"/>
          <w:sz w:val="24"/>
          <w:szCs w:val="24"/>
          <w:highlight w:val="none"/>
        </w:rPr>
        <w:t>的</w:t>
      </w:r>
      <w:r>
        <w:rPr>
          <w:color w:val="auto"/>
          <w:sz w:val="24"/>
          <w:szCs w:val="24"/>
          <w:highlight w:val="none"/>
        </w:rPr>
        <w:t>投标文件</w:t>
      </w:r>
      <w:r>
        <w:rPr>
          <w:rFonts w:hint="eastAsia"/>
          <w:color w:val="auto"/>
          <w:sz w:val="24"/>
          <w:szCs w:val="24"/>
          <w:highlight w:val="none"/>
        </w:rPr>
        <w:t>，需在</w:t>
      </w:r>
      <w:r>
        <w:rPr>
          <w:rFonts w:hint="eastAsia" w:ascii="宋体" w:hAnsi="宋体"/>
          <w:color w:val="auto"/>
          <w:sz w:val="24"/>
          <w:highlight w:val="none"/>
        </w:rPr>
        <w:t>交易平台发出修改或撤回</w:t>
      </w:r>
      <w:r>
        <w:rPr>
          <w:color w:val="auto"/>
          <w:sz w:val="24"/>
          <w:szCs w:val="24"/>
          <w:highlight w:val="none"/>
        </w:rPr>
        <w:t>通知，</w:t>
      </w:r>
      <w:r>
        <w:rPr>
          <w:rFonts w:hint="eastAsia"/>
          <w:color w:val="auto"/>
          <w:sz w:val="24"/>
          <w:szCs w:val="24"/>
          <w:highlight w:val="none"/>
        </w:rPr>
        <w:t>并按</w:t>
      </w:r>
      <w:r>
        <w:rPr>
          <w:color w:val="auto"/>
          <w:sz w:val="24"/>
          <w:szCs w:val="24"/>
          <w:highlight w:val="none"/>
        </w:rPr>
        <w:t>要求加盖电子印章。</w:t>
      </w:r>
      <w:r>
        <w:rPr>
          <w:bCs/>
          <w:iCs/>
          <w:color w:val="auto"/>
          <w:sz w:val="24"/>
          <w:szCs w:val="24"/>
          <w:highlight w:val="none"/>
        </w:rPr>
        <w:t>电子招标投标交易平台收到通知后，</w:t>
      </w:r>
      <w:r>
        <w:rPr>
          <w:color w:val="auto"/>
          <w:sz w:val="24"/>
          <w:szCs w:val="24"/>
          <w:highlight w:val="none"/>
        </w:rPr>
        <w:t>即时向投标人发出确认回执通知。</w:t>
      </w:r>
    </w:p>
    <w:p>
      <w:pPr>
        <w:spacing w:line="360" w:lineRule="auto"/>
        <w:ind w:firstLine="480" w:firstLineChars="200"/>
        <w:rPr>
          <w:color w:val="auto"/>
          <w:sz w:val="24"/>
          <w:szCs w:val="24"/>
          <w:highlight w:val="none"/>
        </w:rPr>
      </w:pPr>
      <w:r>
        <w:rPr>
          <w:rFonts w:hint="eastAsia" w:ascii="宋体" w:hAnsi="宋体"/>
          <w:color w:val="auto"/>
          <w:sz w:val="24"/>
          <w:szCs w:val="24"/>
          <w:highlight w:val="none"/>
        </w:rPr>
        <w:t>22.3</w:t>
      </w:r>
      <w:r>
        <w:rPr>
          <w:rFonts w:hint="eastAsia"/>
          <w:color w:val="auto"/>
          <w:sz w:val="24"/>
          <w:szCs w:val="24"/>
          <w:highlight w:val="none"/>
        </w:rPr>
        <w:t>修改后再次递交的，按19点的规定执行。</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22.</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highlight w:val="none"/>
        </w:rPr>
        <w:t>在投标截止时间之后，投标人不得补充、修改和更换投标文件。</w:t>
      </w:r>
    </w:p>
    <w:p>
      <w:pPr>
        <w:spacing w:before="120" w:beforeLines="50" w:after="120" w:afterLines="50"/>
        <w:jc w:val="center"/>
        <w:rPr>
          <w:b/>
          <w:color w:val="auto"/>
          <w:sz w:val="24"/>
          <w:szCs w:val="24"/>
          <w:highlight w:val="none"/>
        </w:rPr>
      </w:pPr>
      <w:bookmarkStart w:id="19" w:name="_Toc2272553"/>
      <w:bookmarkEnd w:id="19"/>
      <w:r>
        <w:rPr>
          <w:rFonts w:hint="eastAsia"/>
          <w:b/>
          <w:color w:val="auto"/>
          <w:sz w:val="24"/>
          <w:szCs w:val="24"/>
          <w:highlight w:val="none"/>
        </w:rPr>
        <w:t>(五)开标、评标、定标及合同签定</w:t>
      </w:r>
    </w:p>
    <w:p>
      <w:pPr>
        <w:pStyle w:val="7"/>
        <w:spacing w:before="120" w:after="120"/>
        <w:rPr>
          <w:rFonts w:hint="eastAsia"/>
          <w:color w:val="auto"/>
          <w:highlight w:val="none"/>
        </w:rPr>
      </w:pPr>
      <w:r>
        <w:rPr>
          <w:color w:val="auto"/>
          <w:highlight w:val="none"/>
        </w:rPr>
        <w:t>23</w:t>
      </w:r>
      <w:r>
        <w:rPr>
          <w:rFonts w:hint="eastAsia"/>
          <w:color w:val="auto"/>
          <w:highlight w:val="none"/>
        </w:rPr>
        <w:t>.开标</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详见第二章开标、评标及定标办法</w:t>
      </w:r>
    </w:p>
    <w:p>
      <w:pPr>
        <w:pStyle w:val="7"/>
        <w:spacing w:before="120" w:after="120"/>
        <w:rPr>
          <w:rFonts w:hint="eastAsia"/>
          <w:color w:val="auto"/>
          <w:highlight w:val="none"/>
        </w:rPr>
      </w:pPr>
      <w:r>
        <w:rPr>
          <w:color w:val="auto"/>
          <w:highlight w:val="none"/>
        </w:rPr>
        <w:t>24</w:t>
      </w:r>
      <w:r>
        <w:rPr>
          <w:rFonts w:hint="eastAsia"/>
          <w:color w:val="auto"/>
          <w:highlight w:val="none"/>
        </w:rPr>
        <w:t>.评标过程的保密</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24.1 </w:t>
      </w:r>
      <w:r>
        <w:rPr>
          <w:rFonts w:hint="eastAsia" w:ascii="宋体" w:hAnsi="宋体"/>
          <w:color w:val="auto"/>
          <w:sz w:val="24"/>
          <w:highlight w:val="none"/>
        </w:rPr>
        <w:t>开标后，直至中标公示为止，凡属于对投标文件的审查、澄清、评价和比较有关的资料以及中标候选人的推荐情况，与评标有关的其他任何情况均严格保密。</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在投标文件的评审和比较、中标候选人推荐以及授予合同的过程中，投标人向招标人和评标委员会施加不公正影响的任何行为，都将会导致其投标被拒绝。</w:t>
      </w:r>
    </w:p>
    <w:p>
      <w:pPr>
        <w:pStyle w:val="7"/>
        <w:spacing w:before="120" w:after="120"/>
        <w:rPr>
          <w:rFonts w:hint="eastAsia"/>
          <w:color w:val="auto"/>
          <w:highlight w:val="none"/>
        </w:rPr>
      </w:pPr>
      <w:r>
        <w:rPr>
          <w:color w:val="auto"/>
          <w:highlight w:val="none"/>
        </w:rPr>
        <w:t>25</w:t>
      </w:r>
      <w:r>
        <w:rPr>
          <w:rFonts w:hint="eastAsia"/>
          <w:color w:val="auto"/>
          <w:highlight w:val="none"/>
        </w:rPr>
        <w:t>.投标文件的澄清，计算错误的修正</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详见招标文件第二章开标、评标及定标办法</w:t>
      </w:r>
    </w:p>
    <w:p>
      <w:pPr>
        <w:pStyle w:val="7"/>
        <w:spacing w:before="120" w:after="120"/>
        <w:rPr>
          <w:rFonts w:hint="eastAsia"/>
          <w:color w:val="auto"/>
          <w:highlight w:val="none"/>
        </w:rPr>
      </w:pPr>
      <w:r>
        <w:rPr>
          <w:color w:val="auto"/>
          <w:highlight w:val="none"/>
        </w:rPr>
        <w:t>26</w:t>
      </w:r>
      <w:r>
        <w:rPr>
          <w:rFonts w:hint="eastAsia"/>
          <w:color w:val="auto"/>
          <w:highlight w:val="none"/>
        </w:rPr>
        <w:t>.投标文件的评审、比较和否决</w:t>
      </w:r>
    </w:p>
    <w:p>
      <w:pPr>
        <w:spacing w:line="360" w:lineRule="auto"/>
        <w:ind w:firstLine="480" w:firstLineChars="200"/>
        <w:rPr>
          <w:rFonts w:ascii="宋体"/>
          <w:bCs/>
          <w:color w:val="auto"/>
          <w:sz w:val="24"/>
          <w:szCs w:val="24"/>
          <w:highlight w:val="none"/>
        </w:rPr>
      </w:pPr>
      <w:r>
        <w:rPr>
          <w:rFonts w:hint="eastAsia" w:ascii="宋体" w:hAnsi="宋体"/>
          <w:color w:val="auto"/>
          <w:sz w:val="24"/>
          <w:highlight w:val="none"/>
        </w:rPr>
        <w:t>详见招标文件第二章开标、评标及定标办法。</w:t>
      </w:r>
    </w:p>
    <w:p>
      <w:pPr>
        <w:pStyle w:val="7"/>
        <w:spacing w:before="120" w:after="120"/>
        <w:rPr>
          <w:rFonts w:hint="eastAsia"/>
          <w:color w:val="auto"/>
          <w:highlight w:val="none"/>
        </w:rPr>
      </w:pPr>
      <w:r>
        <w:rPr>
          <w:color w:val="auto"/>
          <w:highlight w:val="none"/>
        </w:rPr>
        <w:t>27</w:t>
      </w:r>
      <w:r>
        <w:rPr>
          <w:rFonts w:hint="eastAsia"/>
          <w:color w:val="auto"/>
          <w:highlight w:val="none"/>
        </w:rPr>
        <w:t>.中标通知书</w:t>
      </w:r>
    </w:p>
    <w:p>
      <w:pPr>
        <w:spacing w:line="360" w:lineRule="auto"/>
        <w:ind w:firstLine="480" w:firstLineChars="200"/>
        <w:rPr>
          <w:rFonts w:ascii="宋体"/>
          <w:color w:val="auto"/>
          <w:sz w:val="24"/>
          <w:highlight w:val="none"/>
        </w:rPr>
      </w:pPr>
      <w:r>
        <w:rPr>
          <w:rFonts w:ascii="宋体" w:hAnsi="宋体"/>
          <w:color w:val="auto"/>
          <w:sz w:val="24"/>
          <w:highlight w:val="none"/>
        </w:rPr>
        <w:t>27.1</w:t>
      </w:r>
      <w:r>
        <w:rPr>
          <w:rFonts w:hint="eastAsia" w:ascii="宋体" w:hAnsi="宋体"/>
          <w:color w:val="auto"/>
          <w:sz w:val="24"/>
          <w:highlight w:val="none"/>
        </w:rPr>
        <w:t>招标人将在</w:t>
      </w:r>
      <w:r>
        <w:rPr>
          <w:rFonts w:hint="eastAsia" w:ascii="宋体" w:eastAsia="宋体" w:cs="宋体"/>
          <w:bCs/>
          <w:color w:val="auto"/>
          <w:sz w:val="24"/>
          <w:szCs w:val="24"/>
          <w:highlight w:val="none"/>
          <w:u w:val="single"/>
          <w:lang w:bidi="ar-SA"/>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、广东省招标投标监管网和中国招标投标公共服务平台公示中标候选人，公示期为三天。</w:t>
      </w:r>
    </w:p>
    <w:p>
      <w:pPr>
        <w:spacing w:line="360" w:lineRule="auto"/>
        <w:ind w:firstLine="480" w:firstLineChars="200"/>
        <w:rPr>
          <w:rFonts w:hint="eastAsia" w:ascii="仿宋_GB2312" w:hAnsi="宋体" w:eastAsia="仿宋_GB2312"/>
          <w:color w:val="auto"/>
          <w:sz w:val="24"/>
          <w:highlight w:val="none"/>
        </w:rPr>
      </w:pPr>
      <w:r>
        <w:rPr>
          <w:rFonts w:ascii="宋体" w:hAnsi="宋体"/>
          <w:color w:val="auto"/>
          <w:sz w:val="24"/>
          <w:highlight w:val="none"/>
        </w:rPr>
        <w:t>27.2</w:t>
      </w:r>
      <w:r>
        <w:rPr>
          <w:rFonts w:hint="eastAsia" w:ascii="宋体" w:hAnsi="宋体"/>
          <w:color w:val="auto"/>
          <w:sz w:val="24"/>
          <w:highlight w:val="none"/>
        </w:rPr>
        <w:t>招标人应当自确定中标人后，向招标投标监管机构提交招标投标情况的书面报告；经招投标监管机构备案后，方可发出中标通知书。</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27.3</w:t>
      </w:r>
      <w:r>
        <w:rPr>
          <w:rFonts w:hint="eastAsia" w:ascii="宋体" w:hAnsi="宋体"/>
          <w:color w:val="auto"/>
          <w:sz w:val="24"/>
          <w:highlight w:val="none"/>
        </w:rPr>
        <w:t>中标人必须在收到中标通知书后</w:t>
      </w:r>
      <w:r>
        <w:rPr>
          <w:rFonts w:ascii="宋体" w:hAnsi="宋体"/>
          <w:color w:val="auto"/>
          <w:sz w:val="24"/>
          <w:highlight w:val="none"/>
        </w:rPr>
        <w:t>24</w:t>
      </w:r>
      <w:r>
        <w:rPr>
          <w:rFonts w:hint="eastAsia" w:ascii="宋体" w:hAnsi="宋体"/>
          <w:color w:val="auto"/>
          <w:sz w:val="24"/>
          <w:highlight w:val="none"/>
        </w:rPr>
        <w:t>小时之内以书面形式回复招标人，确认收到。</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27.4在产生中标候选人后，招标人将中标候选人的投标文件商务部分文件的所有内容(包括</w:t>
      </w:r>
      <w:r>
        <w:rPr>
          <w:rFonts w:ascii="宋体" w:hAnsi="宋体"/>
          <w:color w:val="auto"/>
          <w:sz w:val="24"/>
          <w:highlight w:val="none"/>
        </w:rPr>
        <w:t>报价清单、</w:t>
      </w:r>
      <w:r>
        <w:rPr>
          <w:rFonts w:hint="eastAsia" w:ascii="宋体" w:hAnsi="宋体"/>
          <w:color w:val="auto"/>
          <w:sz w:val="24"/>
          <w:highlight w:val="none"/>
        </w:rPr>
        <w:t>人员、业绩、奖项等资料)在</w:t>
      </w:r>
      <w:r>
        <w:rPr>
          <w:rFonts w:hint="eastAsia" w:ascii="宋体" w:eastAsia="宋体" w:cs="宋体"/>
          <w:bCs/>
          <w:color w:val="auto"/>
          <w:sz w:val="24"/>
          <w:szCs w:val="24"/>
          <w:highlight w:val="none"/>
          <w:u w:val="single"/>
          <w:lang w:bidi="ar-SA"/>
        </w:rPr>
        <w:t xml:space="preserve">       </w:t>
      </w:r>
      <w:r>
        <w:rPr>
          <w:rFonts w:hint="eastAsia" w:ascii="宋体" w:hAnsi="宋体"/>
          <w:color w:val="auto"/>
          <w:sz w:val="24"/>
          <w:szCs w:val="24"/>
          <w:highlight w:val="none"/>
        </w:rPr>
        <w:t>交易平台和广东省招标投标监管网</w:t>
      </w:r>
      <w:r>
        <w:rPr>
          <w:rFonts w:hint="eastAsia" w:ascii="宋体" w:hAnsi="宋体"/>
          <w:color w:val="auto"/>
          <w:sz w:val="24"/>
          <w:highlight w:val="none"/>
        </w:rPr>
        <w:t>公开。</w:t>
      </w:r>
    </w:p>
    <w:p>
      <w:pPr>
        <w:pStyle w:val="7"/>
        <w:spacing w:before="120" w:after="120"/>
        <w:rPr>
          <w:rFonts w:hint="eastAsia"/>
          <w:color w:val="auto"/>
          <w:highlight w:val="none"/>
        </w:rPr>
      </w:pPr>
      <w:r>
        <w:rPr>
          <w:color w:val="auto"/>
          <w:highlight w:val="none"/>
        </w:rPr>
        <w:t>28</w:t>
      </w:r>
      <w:r>
        <w:rPr>
          <w:rFonts w:hint="eastAsia"/>
          <w:color w:val="auto"/>
          <w:highlight w:val="none"/>
        </w:rPr>
        <w:t>.合同协议书的签订</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28.1 </w:t>
      </w:r>
      <w:r>
        <w:rPr>
          <w:rFonts w:hint="eastAsia" w:ascii="宋体" w:hAnsi="宋体"/>
          <w:color w:val="auto"/>
          <w:sz w:val="24"/>
          <w:highlight w:val="none"/>
        </w:rPr>
        <w:t>招标人与中标人将于中标通知书发出之日起</w:t>
      </w:r>
      <w:r>
        <w:rPr>
          <w:rFonts w:ascii="宋体" w:hAnsi="宋体"/>
          <w:color w:val="auto"/>
          <w:sz w:val="24"/>
          <w:highlight w:val="none"/>
        </w:rPr>
        <w:t>30</w:t>
      </w:r>
      <w:r>
        <w:rPr>
          <w:rFonts w:hint="eastAsia" w:ascii="宋体" w:hAnsi="宋体"/>
          <w:color w:val="auto"/>
          <w:sz w:val="24"/>
          <w:highlight w:val="none"/>
        </w:rPr>
        <w:t>日内，按照招标文件和中标人的投标文件商定和签订合同，招标人和中标人不得再行订立背离合同实质性内容的其他协议。</w:t>
      </w:r>
    </w:p>
    <w:p>
      <w:pPr>
        <w:spacing w:line="360" w:lineRule="auto"/>
        <w:ind w:firstLine="480" w:firstLineChars="200"/>
        <w:rPr>
          <w:rFonts w:ascii="宋体"/>
          <w:color w:val="auto"/>
          <w:sz w:val="24"/>
          <w:highlight w:val="none"/>
        </w:rPr>
      </w:pPr>
      <w:r>
        <w:rPr>
          <w:rFonts w:ascii="宋体" w:hAnsi="宋体"/>
          <w:color w:val="auto"/>
          <w:sz w:val="24"/>
          <w:highlight w:val="none"/>
        </w:rPr>
        <w:t>28.2</w:t>
      </w:r>
      <w:r>
        <w:rPr>
          <w:rFonts w:hint="eastAsia" w:ascii="宋体" w:hAnsi="宋体"/>
          <w:color w:val="auto"/>
          <w:sz w:val="24"/>
          <w:highlight w:val="none"/>
        </w:rPr>
        <w:t>中标通知书发出之日起</w:t>
      </w:r>
      <w:r>
        <w:rPr>
          <w:rFonts w:ascii="宋体" w:hAnsi="宋体"/>
          <w:color w:val="auto"/>
          <w:sz w:val="24"/>
          <w:highlight w:val="none"/>
        </w:rPr>
        <w:t>30</w:t>
      </w:r>
      <w:r>
        <w:rPr>
          <w:rFonts w:hint="eastAsia" w:ascii="宋体" w:hAnsi="宋体"/>
          <w:color w:val="auto"/>
          <w:sz w:val="24"/>
          <w:highlight w:val="none"/>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0" w:firstLineChars="200"/>
        <w:rPr>
          <w:rFonts w:ascii="宋体"/>
          <w:color w:val="auto"/>
          <w:sz w:val="24"/>
          <w:highlight w:val="none"/>
        </w:rPr>
      </w:pPr>
      <w:r>
        <w:rPr>
          <w:rFonts w:ascii="宋体" w:hAnsi="宋体"/>
          <w:color w:val="auto"/>
          <w:sz w:val="24"/>
          <w:highlight w:val="none"/>
        </w:rPr>
        <w:t>28.3</w:t>
      </w:r>
      <w:r>
        <w:rPr>
          <w:rFonts w:hint="eastAsia" w:ascii="宋体" w:hAnsi="宋体"/>
          <w:color w:val="auto"/>
          <w:sz w:val="24"/>
          <w:highlight w:val="none"/>
        </w:rPr>
        <w:t>非经招标人同意，中标人在投标过程中使用的银行名称及帐号至完成竣工结算不得变更，否则招标人有权停止工程款项的拔付及至解除合同，由此造成的一切责任由中标人承担。</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28.4</w:t>
      </w:r>
      <w:r>
        <w:rPr>
          <w:rFonts w:hint="eastAsia" w:ascii="宋体" w:hAnsi="宋体"/>
          <w:color w:val="auto"/>
          <w:sz w:val="24"/>
          <w:highlight w:val="none"/>
        </w:rPr>
        <w:t>招标人支付工程款时，中标人应按规定开具发票。</w:t>
      </w:r>
    </w:p>
    <w:p>
      <w:pPr>
        <w:pStyle w:val="7"/>
        <w:spacing w:before="120" w:after="120"/>
        <w:rPr>
          <w:rFonts w:hint="eastAsia"/>
          <w:color w:val="auto"/>
          <w:highlight w:val="none"/>
        </w:rPr>
      </w:pPr>
      <w:r>
        <w:rPr>
          <w:color w:val="auto"/>
          <w:highlight w:val="none"/>
        </w:rPr>
        <w:t>29</w:t>
      </w:r>
      <w:r>
        <w:rPr>
          <w:rFonts w:hint="eastAsia"/>
          <w:color w:val="auto"/>
          <w:highlight w:val="none"/>
        </w:rPr>
        <w:t>.履约担保</w:t>
      </w:r>
    </w:p>
    <w:p>
      <w:pPr>
        <w:snapToGrid w:val="0"/>
        <w:spacing w:line="360" w:lineRule="auto"/>
        <w:ind w:firstLine="480" w:firstLineChars="200"/>
        <w:rPr>
          <w:rFonts w:ascii="宋体"/>
          <w:color w:val="auto"/>
          <w:sz w:val="24"/>
          <w:highlight w:val="none"/>
        </w:rPr>
      </w:pPr>
      <w:r>
        <w:rPr>
          <w:rFonts w:ascii="宋体" w:hAnsi="宋体"/>
          <w:color w:val="auto"/>
          <w:sz w:val="24"/>
          <w:highlight w:val="none"/>
        </w:rPr>
        <w:t xml:space="preserve">29.1 </w:t>
      </w:r>
      <w:r>
        <w:rPr>
          <w:rFonts w:hint="eastAsia" w:ascii="宋体" w:hAnsi="宋体"/>
          <w:color w:val="auto"/>
          <w:sz w:val="24"/>
          <w:highlight w:val="none"/>
        </w:rPr>
        <w:t>在收到中标通知书后的</w:t>
      </w:r>
      <w:r>
        <w:rPr>
          <w:rFonts w:ascii="宋体" w:hAnsi="宋体"/>
          <w:color w:val="auto"/>
          <w:sz w:val="24"/>
          <w:highlight w:val="none"/>
        </w:rPr>
        <w:t>15</w:t>
      </w:r>
      <w:r>
        <w:rPr>
          <w:rFonts w:hint="eastAsia" w:ascii="宋体" w:hAnsi="宋体"/>
          <w:color w:val="auto"/>
          <w:sz w:val="24"/>
          <w:highlight w:val="none"/>
        </w:rPr>
        <w:t>日内，中标人应按本须知前附表第</w:t>
      </w:r>
      <w:r>
        <w:rPr>
          <w:rFonts w:ascii="宋体" w:hAnsi="宋体"/>
          <w:color w:val="auto"/>
          <w:sz w:val="24"/>
          <w:highlight w:val="none"/>
        </w:rPr>
        <w:t>2</w:t>
      </w:r>
      <w:r>
        <w:rPr>
          <w:rFonts w:hint="eastAsia" w:ascii="宋体" w:hAnsi="宋体"/>
          <w:color w:val="auto"/>
          <w:sz w:val="24"/>
          <w:highlight w:val="none"/>
        </w:rPr>
        <w:t>0项的规定向招标人提交履约担保。</w:t>
      </w:r>
    </w:p>
    <w:p>
      <w:pPr>
        <w:snapToGrid w:val="0"/>
        <w:spacing w:line="360" w:lineRule="auto"/>
        <w:ind w:firstLine="480" w:firstLineChars="200"/>
        <w:rPr>
          <w:rFonts w:ascii="宋体"/>
          <w:color w:val="auto"/>
          <w:sz w:val="24"/>
          <w:highlight w:val="none"/>
        </w:rPr>
      </w:pPr>
      <w:r>
        <w:rPr>
          <w:rFonts w:ascii="宋体" w:hAnsi="宋体"/>
          <w:color w:val="auto"/>
          <w:sz w:val="24"/>
          <w:highlight w:val="none"/>
        </w:rPr>
        <w:t>29.2</w:t>
      </w:r>
      <w:r>
        <w:rPr>
          <w:rFonts w:hint="eastAsia" w:ascii="宋体" w:hAnsi="宋体"/>
          <w:color w:val="auto"/>
          <w:sz w:val="24"/>
          <w:highlight w:val="none"/>
        </w:rPr>
        <w:t>中标通知书发出之日起</w:t>
      </w:r>
      <w:r>
        <w:rPr>
          <w:rFonts w:ascii="宋体" w:hAnsi="宋体"/>
          <w:color w:val="auto"/>
          <w:sz w:val="24"/>
          <w:highlight w:val="none"/>
        </w:rPr>
        <w:t>15</w:t>
      </w:r>
      <w:r>
        <w:rPr>
          <w:rFonts w:hint="eastAsia" w:ascii="宋体" w:hAnsi="宋体"/>
          <w:color w:val="auto"/>
          <w:sz w:val="24"/>
          <w:highlight w:val="none"/>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pStyle w:val="7"/>
        <w:spacing w:before="120" w:after="120"/>
        <w:rPr>
          <w:rFonts w:hint="eastAsia"/>
          <w:color w:val="auto"/>
          <w:highlight w:val="none"/>
        </w:rPr>
      </w:pPr>
      <w:r>
        <w:rPr>
          <w:color w:val="auto"/>
          <w:highlight w:val="none"/>
        </w:rPr>
        <w:t>30</w:t>
      </w:r>
      <w:r>
        <w:rPr>
          <w:rFonts w:hint="eastAsia"/>
          <w:color w:val="auto"/>
          <w:highlight w:val="none"/>
        </w:rPr>
        <w:t>.合同生效</w:t>
      </w:r>
    </w:p>
    <w:p>
      <w:pPr>
        <w:spacing w:line="360" w:lineRule="auto"/>
        <w:ind w:firstLine="480" w:firstLineChars="200"/>
        <w:rPr>
          <w:rFonts w:ascii="宋体"/>
          <w:color w:val="auto"/>
          <w:sz w:val="24"/>
          <w:highlight w:val="none"/>
        </w:rPr>
      </w:pPr>
      <w:r>
        <w:rPr>
          <w:rFonts w:ascii="宋体" w:hAnsi="宋体"/>
          <w:color w:val="auto"/>
          <w:sz w:val="24"/>
          <w:highlight w:val="none"/>
        </w:rPr>
        <w:t>30.1</w:t>
      </w:r>
      <w:r>
        <w:rPr>
          <w:rFonts w:hint="eastAsia" w:ascii="宋体" w:hAnsi="宋体"/>
          <w:color w:val="auto"/>
          <w:sz w:val="24"/>
          <w:highlight w:val="none"/>
        </w:rPr>
        <w:t>在合同双方全权代表在合同协议书上签字，并分别加盖双方单位的公章后，合同正式生效。</w:t>
      </w:r>
    </w:p>
    <w:p>
      <w:pPr>
        <w:pStyle w:val="7"/>
        <w:spacing w:before="120" w:after="120"/>
        <w:rPr>
          <w:rFonts w:hint="eastAsia"/>
          <w:color w:val="auto"/>
          <w:highlight w:val="none"/>
        </w:rPr>
      </w:pPr>
      <w:r>
        <w:rPr>
          <w:color w:val="auto"/>
          <w:highlight w:val="none"/>
        </w:rPr>
        <w:t>31</w:t>
      </w:r>
      <w:r>
        <w:rPr>
          <w:rFonts w:hint="eastAsia"/>
          <w:color w:val="auto"/>
          <w:highlight w:val="none"/>
        </w:rPr>
        <w:t>.其它费用</w:t>
      </w:r>
    </w:p>
    <w:p>
      <w:pPr>
        <w:pStyle w:val="7"/>
        <w:spacing w:before="120" w:after="120"/>
        <w:rPr>
          <w:rFonts w:hint="eastAsia"/>
          <w:color w:val="auto"/>
          <w:highlight w:val="none"/>
        </w:rPr>
      </w:pPr>
      <w:r>
        <w:rPr>
          <w:color w:val="auto"/>
          <w:highlight w:val="none"/>
        </w:rPr>
        <w:t>32</w:t>
      </w:r>
      <w:r>
        <w:rPr>
          <w:rFonts w:hint="eastAsia"/>
          <w:color w:val="auto"/>
          <w:highlight w:val="none"/>
        </w:rPr>
        <w:t>.腐败与欺诈行为</w:t>
      </w:r>
    </w:p>
    <w:p>
      <w:pPr>
        <w:pStyle w:val="33"/>
        <w:spacing w:line="360" w:lineRule="auto"/>
        <w:ind w:firstLine="480" w:firstLineChars="200"/>
        <w:rPr>
          <w:rFonts w:ascii="宋体"/>
          <w:color w:val="auto"/>
          <w:sz w:val="24"/>
          <w:highlight w:val="none"/>
        </w:rPr>
      </w:pPr>
      <w:r>
        <w:rPr>
          <w:rFonts w:hint="eastAsia" w:ascii="宋体" w:hAnsi="宋体"/>
          <w:color w:val="auto"/>
          <w:sz w:val="24"/>
          <w:highlight w:val="none"/>
        </w:rPr>
        <w:t>在招标和合同实施期间，招标人要求投标人和承包人遵守最高的道德标准。</w:t>
      </w:r>
    </w:p>
    <w:p>
      <w:pPr>
        <w:pStyle w:val="33"/>
        <w:spacing w:line="360" w:lineRule="auto"/>
        <w:ind w:firstLine="480" w:firstLineChars="200"/>
        <w:rPr>
          <w:rFonts w:ascii="宋体"/>
          <w:color w:val="auto"/>
          <w:sz w:val="24"/>
          <w:highlight w:val="none"/>
        </w:rPr>
      </w:pPr>
      <w:r>
        <w:rPr>
          <w:rFonts w:ascii="宋体" w:hAnsi="宋体"/>
          <w:color w:val="auto"/>
          <w:sz w:val="24"/>
          <w:highlight w:val="none"/>
        </w:rPr>
        <w:t>32</w:t>
      </w: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对本条款的规定，特定义如下词汇：</w:t>
      </w:r>
    </w:p>
    <w:p>
      <w:pPr>
        <w:pStyle w:val="33"/>
        <w:spacing w:line="360" w:lineRule="auto"/>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)、“腐败行为”是指在招标或合同执行期间，通过提供、给予、接受或索要任何有价值的东西，从而影响招标人有关人员工作的行为；</w:t>
      </w:r>
    </w:p>
    <w:p>
      <w:pPr>
        <w:pStyle w:val="33"/>
        <w:spacing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pPr>
        <w:pStyle w:val="33"/>
        <w:spacing w:line="360" w:lineRule="auto"/>
        <w:ind w:firstLine="480" w:firstLineChars="200"/>
        <w:rPr>
          <w:rFonts w:hint="eastAsia" w:ascii="宋体" w:hAnsi="宋体"/>
          <w:color w:val="auto"/>
          <w:sz w:val="24"/>
          <w:highlight w:val="none"/>
        </w:rPr>
      </w:pPr>
      <w:r>
        <w:rPr>
          <w:rFonts w:ascii="宋体" w:hAnsi="宋体"/>
          <w:color w:val="auto"/>
          <w:sz w:val="24"/>
          <w:highlight w:val="none"/>
        </w:rPr>
        <w:t>32</w:t>
      </w: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如果投标人被认定在本招标的竞争中有腐败或欺诈行为，则会被取消投标资格。</w:t>
      </w:r>
    </w:p>
    <w:p>
      <w:pPr>
        <w:pStyle w:val="33"/>
        <w:spacing w:line="360" w:lineRule="auto"/>
        <w:ind w:firstLine="480" w:firstLineChars="200"/>
        <w:rPr>
          <w:rFonts w:ascii="宋体"/>
          <w:color w:val="auto"/>
          <w:sz w:val="24"/>
          <w:highlight w:val="none"/>
        </w:rPr>
      </w:pPr>
      <w:r>
        <w:rPr>
          <w:rFonts w:hint="eastAsia" w:ascii="宋体"/>
          <w:color w:val="auto"/>
          <w:sz w:val="24"/>
          <w:highlight w:val="none"/>
        </w:rPr>
        <w:t>32.3投标人如在本项目中存在串通投标、弄虚作假、行贿情形的，中标无效，行政监督部门将对其违法行为进行政处罚并通报。该投标人将被招标人列入黑名单并限制其参与招标人后续项目的投标。</w:t>
      </w:r>
    </w:p>
    <w:p>
      <w:pPr>
        <w:pStyle w:val="3"/>
        <w:numPr>
          <w:ilvl w:val="0"/>
          <w:numId w:val="4"/>
        </w:numPr>
        <w:ind w:left="0" w:firstLine="482" w:firstLineChars="200"/>
        <w:jc w:val="left"/>
        <w:rPr>
          <w:rFonts w:hint="eastAsia" w:ascii="宋体" w:cs="宋体"/>
          <w:bCs/>
          <w:color w:val="auto"/>
          <w:sz w:val="24"/>
          <w:highlight w:val="none"/>
          <w:lang w:eastAsia="zh-CN" w:bidi="ar-SA"/>
        </w:rPr>
      </w:pPr>
      <w:r>
        <w:rPr>
          <w:rFonts w:hint="eastAsia" w:ascii="宋体" w:cs="宋体"/>
          <w:bCs/>
          <w:color w:val="auto"/>
          <w:sz w:val="24"/>
          <w:highlight w:val="none"/>
          <w:lang w:eastAsia="zh-CN" w:bidi="ar-SA"/>
        </w:rPr>
        <w:t>投标人信誉的要求</w:t>
      </w:r>
    </w:p>
    <w:p>
      <w:pPr>
        <w:pStyle w:val="33"/>
        <w:spacing w:after="0" w:line="360" w:lineRule="auto"/>
        <w:ind w:firstLine="480"/>
        <w:rPr>
          <w:rFonts w:hint="eastAsia" w:ascii="宋体" w:cs="宋体"/>
          <w:color w:val="auto"/>
          <w:sz w:val="24"/>
          <w:highlight w:val="none"/>
          <w:lang w:bidi="ar-SA"/>
        </w:rPr>
      </w:pPr>
      <w:r>
        <w:rPr>
          <w:rFonts w:hint="eastAsia" w:ascii="宋体" w:cs="宋体"/>
          <w:color w:val="auto"/>
          <w:sz w:val="24"/>
          <w:highlight w:val="none"/>
          <w:lang w:bidi="ar-SA"/>
        </w:rPr>
        <w:t>存在下列情形之一的，招标人可以限制其投标（需在招标文件中明确评定方法）</w:t>
      </w:r>
    </w:p>
    <w:p>
      <w:pPr>
        <w:pStyle w:val="33"/>
        <w:spacing w:after="0" w:line="360" w:lineRule="auto"/>
        <w:ind w:firstLine="480" w:firstLineChars="200"/>
        <w:rPr>
          <w:rFonts w:hint="eastAsia" w:ascii="宋体" w:cs="宋体"/>
          <w:color w:val="auto"/>
          <w:sz w:val="24"/>
          <w:highlight w:val="none"/>
          <w:lang w:bidi="ar-SA"/>
        </w:rPr>
      </w:pPr>
      <w:r>
        <w:rPr>
          <w:rFonts w:hint="eastAsia" w:ascii="宋体" w:cs="宋体"/>
          <w:color w:val="auto"/>
          <w:sz w:val="24"/>
          <w:highlight w:val="none"/>
          <w:lang w:bidi="ar-SA"/>
        </w:rPr>
        <w:t>（1）被住房城乡建设行政主管部门在全国建筑市场监管一体化工作平台列入建筑市场主体“黑名单”；</w:t>
      </w:r>
    </w:p>
    <w:p>
      <w:pPr>
        <w:pStyle w:val="33"/>
        <w:spacing w:line="360" w:lineRule="auto"/>
        <w:ind w:firstLine="480" w:firstLineChars="200"/>
        <w:rPr>
          <w:rFonts w:ascii="宋体"/>
          <w:color w:val="auto"/>
          <w:sz w:val="24"/>
          <w:highlight w:val="none"/>
        </w:rPr>
      </w:pPr>
      <w:r>
        <w:rPr>
          <w:rFonts w:hint="eastAsia" w:ascii="宋体" w:cs="宋体"/>
          <w:color w:val="auto"/>
          <w:sz w:val="24"/>
          <w:highlight w:val="none"/>
          <w:lang w:bidi="ar-SA"/>
        </w:rPr>
        <w:t>（2）被发改委、人力资源社会保障、质检总局等有关部门、单位在“信用中国”网站中列入联合惩戒失信黑名单。</w:t>
      </w:r>
    </w:p>
    <w:p>
      <w:pPr>
        <w:pStyle w:val="5"/>
        <w:rPr>
          <w:color w:val="auto"/>
          <w:highlight w:val="none"/>
        </w:rPr>
      </w:pPr>
      <w:bookmarkStart w:id="20" w:name="_Toc2272554"/>
      <w:bookmarkEnd w:id="20"/>
      <w:r>
        <w:rPr>
          <w:rFonts w:ascii="宋体"/>
          <w:color w:val="auto"/>
          <w:highlight w:val="none"/>
        </w:rPr>
        <w:br w:type="page"/>
      </w:r>
      <w:bookmarkStart w:id="21" w:name="_Toc115117422"/>
      <w:r>
        <w:rPr>
          <w:rFonts w:hint="eastAsia"/>
          <w:color w:val="auto"/>
          <w:highlight w:val="none"/>
        </w:rPr>
        <w:t>第二章</w:t>
      </w:r>
      <w:r>
        <w:rPr>
          <w:color w:val="auto"/>
          <w:highlight w:val="none"/>
        </w:rPr>
        <w:t xml:space="preserve">  </w:t>
      </w:r>
      <w:r>
        <w:rPr>
          <w:rFonts w:hint="eastAsia"/>
          <w:color w:val="auto"/>
          <w:highlight w:val="none"/>
        </w:rPr>
        <w:t>开标、评标及定标办法</w:t>
      </w:r>
      <w:bookmarkEnd w:id="21"/>
    </w:p>
    <w:p>
      <w:pPr>
        <w:pStyle w:val="6"/>
        <w:spacing w:before="120" w:after="120"/>
        <w:jc w:val="center"/>
        <w:rPr>
          <w:rFonts w:hint="eastAsia"/>
          <w:color w:val="auto"/>
          <w:highlight w:val="none"/>
        </w:rPr>
      </w:pPr>
      <w:bookmarkStart w:id="22" w:name="_Toc2272555"/>
      <w:bookmarkEnd w:id="22"/>
      <w:bookmarkStart w:id="23" w:name="_Toc115117423"/>
      <w:r>
        <w:rPr>
          <w:rFonts w:hint="eastAsia"/>
          <w:color w:val="auto"/>
          <w:sz w:val="28"/>
          <w:szCs w:val="28"/>
          <w:highlight w:val="none"/>
        </w:rPr>
        <w:t>一、</w:t>
      </w:r>
      <w:r>
        <w:rPr>
          <w:rFonts w:hint="eastAsia"/>
          <w:color w:val="auto"/>
          <w:highlight w:val="none"/>
        </w:rPr>
        <w:t>开标、评标及定标办法修改表</w:t>
      </w:r>
      <w:bookmarkEnd w:id="23"/>
    </w:p>
    <w:p>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声明：本开标、评标及定标办法使用GZZB2018-3招标文件范本的开标、评标及定标办法通用条款，与该通用条款不同之处，均在本表中列明，并以现文为准，原文不再有效。本招标文件中不再转录开标、评标及定标办法通用条款，请投标人自行到广州市住房和城乡建设局网站(网址：</w:t>
      </w:r>
      <w:r>
        <w:rPr>
          <w:rStyle w:val="41"/>
          <w:rFonts w:hint="eastAsia" w:ascii="宋体" w:hAnsi="宋体" w:cs="宋体"/>
          <w:b/>
          <w:color w:val="auto"/>
          <w:szCs w:val="21"/>
          <w:highlight w:val="none"/>
        </w:rPr>
        <w:fldChar w:fldCharType="begin"/>
      </w:r>
      <w:r>
        <w:rPr>
          <w:color w:val="auto"/>
          <w:highlight w:val="none"/>
        </w:rPr>
        <w:instrText xml:space="preserve">HYPERLINK "http://zfcj.gz.gov.cn/)下载GZZB2018-3范本查阅。"</w:instrText>
      </w:r>
      <w:r>
        <w:rPr>
          <w:rStyle w:val="41"/>
          <w:rFonts w:hint="eastAsia" w:ascii="宋体" w:hAnsi="宋体" w:cs="宋体"/>
          <w:b/>
          <w:color w:val="auto"/>
          <w:szCs w:val="21"/>
          <w:highlight w:val="none"/>
        </w:rPr>
        <w:fldChar w:fldCharType="separate"/>
      </w:r>
      <w:r>
        <w:rPr>
          <w:rStyle w:val="41"/>
          <w:rFonts w:hint="eastAsia" w:ascii="宋体" w:hAnsi="宋体" w:cs="宋体"/>
          <w:b/>
          <w:color w:val="auto"/>
          <w:szCs w:val="21"/>
          <w:highlight w:val="none"/>
        </w:rPr>
        <w:t>http://zfcj.gz.gov.cn/)下载GZZB2018-3范本查阅。</w:t>
      </w:r>
      <w:r>
        <w:rPr>
          <w:rStyle w:val="41"/>
          <w:rFonts w:hint="eastAsia" w:ascii="宋体" w:hAnsi="宋体" w:cs="宋体"/>
          <w:b/>
          <w:color w:val="auto"/>
          <w:szCs w:val="21"/>
          <w:highlight w:val="none"/>
        </w:rPr>
        <w:fldChar w:fldCharType="end"/>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 xml:space="preserve">条款号：（二）开标评标办法程序和细则     修改类型：删除          </w:t>
      </w:r>
    </w:p>
    <w:p>
      <w:pPr>
        <w:adjustRightInd w:val="0"/>
        <w:snapToGrid w:val="0"/>
        <w:spacing w:line="360" w:lineRule="auto"/>
        <w:ind w:firstLine="472" w:firstLineChars="224"/>
        <w:rPr>
          <w:rFonts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可选办法一（适合综合评分法一，技术标与经济标先后分别开启）</w:t>
      </w:r>
    </w:p>
    <w:p>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可选办法二（适合综合评分法一，技术标与经济标同时开启）</w:t>
      </w:r>
    </w:p>
    <w:p>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可选办法三（适合综合评分法二，技术标与经济标先后分别开启）</w:t>
      </w:r>
    </w:p>
    <w:p>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可选办法四（适合综合评分法二，技术标与经济标同时开启）</w:t>
      </w:r>
    </w:p>
    <w:p>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可选办法五（适合综合评分法三，技术标与经济标先后分别开启）</w:t>
      </w:r>
    </w:p>
    <w:p>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可选办法六（适合综合评分法三，技术标与经济标同时开启）</w:t>
      </w:r>
    </w:p>
    <w:p>
      <w:pPr>
        <w:pBdr>
          <w:bottom w:val="single" w:color="auto" w:sz="6" w:space="1"/>
        </w:pBdr>
        <w:spacing w:line="360" w:lineRule="auto"/>
        <w:ind w:firstLine="472" w:firstLineChars="224"/>
        <w:rPr>
          <w:rFonts w:cs="宋体"/>
          <w:color w:val="auto"/>
          <w:szCs w:val="24"/>
          <w:highlight w:val="none"/>
        </w:rPr>
      </w:pPr>
      <w:r>
        <w:rPr>
          <w:rFonts w:hint="eastAsia" w:ascii="宋体" w:hAnsi="宋体"/>
          <w:b/>
          <w:color w:val="auto"/>
          <w:szCs w:val="21"/>
          <w:highlight w:val="none"/>
        </w:rPr>
        <w:t>原文：</w:t>
      </w:r>
      <w:r>
        <w:rPr>
          <w:rFonts w:hint="eastAsia" w:ascii="宋体" w:hAnsi="宋体"/>
          <w:bCs/>
          <w:color w:val="auto"/>
          <w:szCs w:val="21"/>
          <w:highlight w:val="none"/>
        </w:rPr>
        <w:t>可选办法八（适合经评审的最低投标价法，技术标与经济标同时开启）</w:t>
      </w:r>
    </w:p>
    <w:p>
      <w:pPr>
        <w:spacing w:line="360" w:lineRule="auto"/>
        <w:ind w:firstLine="472" w:firstLineChars="224"/>
        <w:rPr>
          <w:rFonts w:ascii="宋体" w:hAnsi="宋体" w:cs="楷体"/>
          <w:b/>
          <w:color w:val="auto"/>
          <w:szCs w:val="21"/>
          <w:highlight w:val="none"/>
        </w:rPr>
      </w:pPr>
      <w:r>
        <w:rPr>
          <w:rFonts w:hint="eastAsia" w:ascii="宋体" w:hAnsi="宋体" w:cs="楷体"/>
          <w:b/>
          <w:color w:val="auto"/>
          <w:szCs w:val="21"/>
          <w:highlight w:val="none"/>
        </w:rPr>
        <w:t>条款号:35</w:t>
      </w:r>
      <w:r>
        <w:rPr>
          <w:rFonts w:hint="eastAsia" w:ascii="宋体" w:hAnsi="宋体" w:cs="楷体"/>
          <w:b/>
          <w:color w:val="auto"/>
          <w:szCs w:val="21"/>
          <w:highlight w:val="none"/>
          <w:lang w:val="en-US" w:eastAsia="zh-CN"/>
        </w:rPr>
        <w:t>.8</w:t>
      </w:r>
      <w:r>
        <w:rPr>
          <w:rFonts w:ascii="宋体" w:hAnsi="宋体" w:cs="楷体"/>
          <w:b/>
          <w:color w:val="auto"/>
          <w:szCs w:val="21"/>
          <w:highlight w:val="none"/>
        </w:rPr>
        <w:t xml:space="preserve">             </w:t>
      </w:r>
      <w:r>
        <w:rPr>
          <w:rFonts w:hint="eastAsia" w:ascii="宋体" w:hAnsi="宋体" w:cs="楷体"/>
          <w:b/>
          <w:color w:val="auto"/>
          <w:szCs w:val="21"/>
          <w:highlight w:val="none"/>
        </w:rPr>
        <w:t>修改类型：修改</w:t>
      </w:r>
    </w:p>
    <w:p>
      <w:pPr>
        <w:spacing w:line="360" w:lineRule="auto"/>
        <w:ind w:firstLine="422" w:firstLineChars="200"/>
        <w:rPr>
          <w:rFonts w:ascii="宋体" w:hAnsi="宋体" w:cs="楷体"/>
          <w:b/>
          <w:color w:val="auto"/>
          <w:szCs w:val="21"/>
          <w:highlight w:val="none"/>
        </w:rPr>
      </w:pPr>
      <w:r>
        <w:rPr>
          <w:rFonts w:hint="eastAsia" w:ascii="宋体" w:hAnsi="宋体" w:cs="楷体"/>
          <w:b/>
          <w:color w:val="auto"/>
          <w:szCs w:val="21"/>
          <w:highlight w:val="none"/>
        </w:rPr>
        <w:t>原文：</w:t>
      </w:r>
      <w:r>
        <w:rPr>
          <w:rFonts w:ascii="宋体" w:hAnsi="宋体"/>
          <w:color w:val="auto"/>
          <w:szCs w:val="21"/>
          <w:highlight w:val="none"/>
        </w:rPr>
        <w:t>35.8</w:t>
      </w:r>
      <w:r>
        <w:rPr>
          <w:rFonts w:hint="eastAsia" w:ascii="宋体" w:hAnsi="宋体"/>
          <w:color w:val="auto"/>
          <w:szCs w:val="21"/>
          <w:highlight w:val="none"/>
        </w:rPr>
        <w:t>《广州市工程建设项目招标投标管理办法》（穗府办规〔2017〕5号）；</w:t>
      </w:r>
    </w:p>
    <w:p>
      <w:pPr>
        <w:pStyle w:val="33"/>
        <w:pBdr>
          <w:bottom w:val="single" w:color="auto" w:sz="6" w:space="1"/>
        </w:pBdr>
        <w:spacing w:line="360" w:lineRule="auto"/>
        <w:rPr>
          <w:rFonts w:hint="eastAsia" w:ascii="宋体" w:hAnsi="宋体" w:cs="宋体"/>
          <w:b/>
          <w:color w:val="auto"/>
          <w:szCs w:val="21"/>
          <w:highlight w:val="none"/>
        </w:rPr>
      </w:pPr>
      <w:r>
        <w:rPr>
          <w:rFonts w:hint="eastAsia" w:ascii="宋体" w:hAnsi="宋体" w:cs="楷体"/>
          <w:b/>
          <w:color w:val="auto"/>
          <w:szCs w:val="21"/>
          <w:highlight w:val="none"/>
        </w:rPr>
        <w:t>现文：</w:t>
      </w:r>
      <w:r>
        <w:rPr>
          <w:rFonts w:ascii="宋体" w:hAnsi="宋体" w:cs="宋体"/>
          <w:b/>
          <w:color w:val="auto"/>
          <w:szCs w:val="21"/>
          <w:highlight w:val="none"/>
        </w:rPr>
        <w:t>35.8《广州市工程建设项目招标投标管理办法》（穗建</w:t>
      </w:r>
      <w:r>
        <w:rPr>
          <w:rFonts w:hint="eastAsia" w:ascii="宋体" w:hAnsi="宋体" w:cs="宋体"/>
          <w:b/>
          <w:color w:val="auto"/>
          <w:szCs w:val="21"/>
          <w:highlight w:val="none"/>
        </w:rPr>
        <w:t>规字〔</w:t>
      </w:r>
      <w:r>
        <w:rPr>
          <w:rFonts w:ascii="宋体" w:hAnsi="宋体" w:cs="宋体"/>
          <w:b/>
          <w:color w:val="auto"/>
          <w:szCs w:val="21"/>
          <w:highlight w:val="none"/>
        </w:rPr>
        <w:t>2023〕12号）；</w:t>
      </w:r>
    </w:p>
    <w:p>
      <w:pPr>
        <w:pStyle w:val="7"/>
        <w:spacing w:before="120" w:after="120"/>
        <w:rPr>
          <w:rFonts w:hint="eastAsia"/>
          <w:color w:val="auto"/>
          <w:highlight w:val="none"/>
        </w:rPr>
      </w:pPr>
      <w:r>
        <w:rPr>
          <w:rFonts w:hint="eastAsia"/>
          <w:color w:val="auto"/>
          <w:highlight w:val="none"/>
        </w:rPr>
        <w:t>条款号: 36.1            修改类型：修改</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36.1 招标人按投标须知前附表第18项所规定的时间和地点公开开标，并邀请所有投标人参加。截标后，开标开始时间因故推迟的，相关评标信息仍以原定的开标开始时间的信息为准。</w:t>
      </w:r>
    </w:p>
    <w:p>
      <w:pPr>
        <w:pBdr>
          <w:bottom w:val="single" w:color="auto" w:sz="6" w:space="1"/>
        </w:pBd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36.1 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宋体"/>
          <w:color w:val="auto"/>
          <w:szCs w:val="21"/>
          <w:highlight w:val="none"/>
          <w:u w:val="single"/>
        </w:rPr>
        <w:t>若投标人不参加开标会的，其投标文件在开标现场的投标人或招标人代表、招标代理机构代表及交易中心代表见证下公开开启、解密、公布，并视同该投标人认可开标结果。</w:t>
      </w:r>
    </w:p>
    <w:p>
      <w:pPr>
        <w:pStyle w:val="7"/>
        <w:spacing w:before="120" w:after="120"/>
        <w:rPr>
          <w:rFonts w:hint="eastAsia"/>
          <w:color w:val="auto"/>
          <w:highlight w:val="none"/>
        </w:rPr>
      </w:pPr>
      <w:r>
        <w:rPr>
          <w:rFonts w:hint="eastAsia"/>
          <w:color w:val="auto"/>
          <w:highlight w:val="none"/>
        </w:rPr>
        <w:t>条款号: 36.3            修改类型：删除</w:t>
      </w:r>
    </w:p>
    <w:p>
      <w:pPr>
        <w:pBdr>
          <w:bottom w:val="single" w:color="auto" w:sz="6" w:space="1"/>
        </w:pBdr>
        <w:spacing w:line="360" w:lineRule="auto"/>
        <w:ind w:firstLine="424" w:firstLineChars="201"/>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pStyle w:val="7"/>
        <w:spacing w:before="120" w:after="120"/>
        <w:rPr>
          <w:rFonts w:hint="eastAsia"/>
          <w:color w:val="auto"/>
          <w:highlight w:val="none"/>
        </w:rPr>
      </w:pPr>
      <w:r>
        <w:rPr>
          <w:rFonts w:hint="eastAsia"/>
          <w:color w:val="auto"/>
          <w:highlight w:val="none"/>
        </w:rPr>
        <w:t>条款号: 36.5.1         修改类型：修改</w:t>
      </w:r>
    </w:p>
    <w:p>
      <w:pPr>
        <w:spacing w:line="360" w:lineRule="auto"/>
        <w:ind w:firstLine="424" w:firstLineChars="201"/>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36.5.1在投标截止时间后半小时内，投标人通过</w:t>
      </w:r>
      <w:r>
        <w:rPr>
          <w:rFonts w:ascii="宋体" w:hAnsi="宋体" w:cs="宋体"/>
          <w:color w:val="auto"/>
          <w:szCs w:val="21"/>
          <w:highlight w:val="none"/>
          <w:u w:val="single"/>
        </w:rPr>
        <w:t xml:space="preserve">        </w:t>
      </w:r>
      <w:r>
        <w:rPr>
          <w:rFonts w:hint="eastAsia" w:ascii="宋体" w:hAnsi="宋体" w:cs="宋体"/>
          <w:color w:val="auto"/>
          <w:szCs w:val="21"/>
          <w:highlight w:val="none"/>
        </w:rPr>
        <w:t>交易平台对已递交的电子投标文件进行解密。投标人完成解密后，再由招标人进行解密</w:t>
      </w:r>
      <w:r>
        <w:rPr>
          <w:rFonts w:hint="eastAsia" w:ascii="宋体" w:eastAsia="宋体" w:cs="宋体"/>
          <w:bCs/>
          <w:color w:val="auto"/>
          <w:szCs w:val="21"/>
          <w:highlight w:val="none"/>
        </w:rPr>
        <w:t>（如有项目负责人签到环节，应在项目负责人签到完成后，招标人再进行解密）</w:t>
      </w:r>
      <w:r>
        <w:rPr>
          <w:rFonts w:hint="eastAsia" w:ascii="宋体" w:hAnsi="宋体" w:cs="宋体"/>
          <w:color w:val="auto"/>
          <w:szCs w:val="21"/>
          <w:highlight w:val="none"/>
        </w:rPr>
        <w:t>。解密完成后，公布招标项目名称、投标人名称、投标保证金的递交情况、投标报价、工期及其他内容；</w:t>
      </w:r>
    </w:p>
    <w:p>
      <w:pPr>
        <w:pBdr>
          <w:bottom w:val="single" w:color="auto" w:sz="6" w:space="1"/>
        </w:pBdr>
        <w:spacing w:line="360" w:lineRule="auto"/>
        <w:ind w:firstLine="424" w:firstLineChars="201"/>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36.5.1在投标截止时间后半小时内，投标人通过</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交易平台对已递交的电子投标文件进行解密。投标人完成解密后，再由招标人</w:t>
      </w:r>
      <w:r>
        <w:rPr>
          <w:rFonts w:hint="eastAsia" w:ascii="宋体" w:hAnsi="宋体" w:cs="宋体"/>
          <w:color w:val="auto"/>
          <w:szCs w:val="21"/>
          <w:highlight w:val="none"/>
          <w:u w:val="single"/>
        </w:rPr>
        <w:t>或其委托的招标代理机构</w:t>
      </w:r>
      <w:r>
        <w:rPr>
          <w:rFonts w:hint="eastAsia" w:ascii="宋体" w:hAnsi="宋体" w:cs="宋体"/>
          <w:color w:val="auto"/>
          <w:szCs w:val="21"/>
          <w:highlight w:val="none"/>
        </w:rPr>
        <w:t>进行解密。解密完成后，公布招标项目名称、投标人名称、</w:t>
      </w:r>
      <w:r>
        <w:rPr>
          <w:rFonts w:hint="eastAsia" w:ascii="宋体" w:hAnsi="宋体" w:cs="宋体"/>
          <w:strike w:val="0"/>
          <w:dstrike/>
          <w:color w:val="auto"/>
          <w:szCs w:val="21"/>
          <w:highlight w:val="none"/>
        </w:rPr>
        <w:t>投标保证金的递交情况</w:t>
      </w:r>
      <w:r>
        <w:rPr>
          <w:rFonts w:hint="eastAsia" w:ascii="宋体" w:hAnsi="宋体" w:cs="宋体"/>
          <w:color w:val="auto"/>
          <w:szCs w:val="21"/>
          <w:highlight w:val="none"/>
        </w:rPr>
        <w:t>、投标报价、工期及其他内容；</w:t>
      </w:r>
    </w:p>
    <w:p>
      <w:pPr>
        <w:pStyle w:val="7"/>
        <w:spacing w:before="120" w:after="120"/>
        <w:rPr>
          <w:rFonts w:hint="eastAsia"/>
          <w:color w:val="auto"/>
          <w:highlight w:val="none"/>
        </w:rPr>
      </w:pPr>
      <w:r>
        <w:rPr>
          <w:rFonts w:hint="eastAsia"/>
          <w:color w:val="auto"/>
          <w:highlight w:val="none"/>
        </w:rPr>
        <w:t>条款号: 36.5.3         修改类型：修改</w:t>
      </w:r>
    </w:p>
    <w:p>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36.5.3</w:t>
      </w:r>
      <w:r>
        <w:rPr>
          <w:rFonts w:hint="eastAsia" w:ascii="宋体" w:hAnsi="宋体" w:cs="宋体"/>
          <w:color w:val="auto"/>
          <w:szCs w:val="21"/>
          <w:highlight w:val="none"/>
        </w:rPr>
        <w:t>投标人代表、招标人代表、监标人、记录人等有关人员在开标记录上签字确认；若有关人员不签字的，不影响开标程序；</w:t>
      </w:r>
    </w:p>
    <w:p>
      <w:pPr>
        <w:pBdr>
          <w:bottom w:val="single" w:color="auto" w:sz="6" w:space="1"/>
        </w:pBd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36.5.3</w:t>
      </w:r>
      <w:r>
        <w:rPr>
          <w:rFonts w:hint="eastAsia" w:ascii="宋体" w:hAnsi="宋体" w:cs="宋体"/>
          <w:color w:val="auto"/>
          <w:szCs w:val="21"/>
          <w:highlight w:val="none"/>
        </w:rPr>
        <w:t>投标人代表、招标人代表、监标人、记录人等有关人员在开标记录上签字确认；若有关人员不签字的，不影响开标程序；</w:t>
      </w:r>
      <w:r>
        <w:rPr>
          <w:rFonts w:hint="eastAsia" w:ascii="宋体" w:hAnsi="宋体" w:cs="宋体"/>
          <w:color w:val="auto"/>
          <w:szCs w:val="21"/>
          <w:highlight w:val="none"/>
          <w:u w:val="single"/>
        </w:rPr>
        <w:t>若投标人不参加开标会的，或不签字确认的，视同该投标人认可开标结果。</w:t>
      </w:r>
    </w:p>
    <w:p>
      <w:pPr>
        <w:pStyle w:val="7"/>
        <w:spacing w:before="120" w:after="120"/>
        <w:rPr>
          <w:rFonts w:hint="eastAsia" w:cs="宋体"/>
          <w:bCs/>
          <w:color w:val="auto"/>
          <w:sz w:val="22"/>
          <w:szCs w:val="20"/>
          <w:highlight w:val="none"/>
        </w:rPr>
      </w:pPr>
      <w:r>
        <w:rPr>
          <w:rFonts w:hint="eastAsia" w:cs="宋体"/>
          <w:bCs/>
          <w:color w:val="auto"/>
          <w:sz w:val="22"/>
          <w:szCs w:val="20"/>
          <w:highlight w:val="none"/>
        </w:rPr>
        <w:t>条款号：37.3</w:t>
      </w:r>
      <w:r>
        <w:rPr>
          <w:rFonts w:hint="eastAsia" w:cs="宋体"/>
          <w:bCs/>
          <w:color w:val="auto"/>
          <w:sz w:val="22"/>
          <w:szCs w:val="20"/>
          <w:highlight w:val="none"/>
        </w:rPr>
        <w:tab/>
      </w:r>
      <w:r>
        <w:rPr>
          <w:rFonts w:ascii="宋体" w:hAnsi="宋体" w:cs="宋体"/>
          <w:b/>
          <w:bCs/>
          <w:color w:val="auto"/>
          <w:sz w:val="22"/>
          <w:szCs w:val="20"/>
          <w:highlight w:val="none"/>
        </w:rPr>
        <w:t xml:space="preserve">    </w:t>
      </w:r>
      <w:r>
        <w:rPr>
          <w:rFonts w:hint="eastAsia" w:cs="宋体"/>
          <w:bCs/>
          <w:color w:val="auto"/>
          <w:sz w:val="22"/>
          <w:szCs w:val="20"/>
          <w:highlight w:val="none"/>
        </w:rPr>
        <w:t>修改类型：修改</w:t>
      </w:r>
    </w:p>
    <w:p>
      <w:pPr>
        <w:pStyle w:val="7"/>
        <w:spacing w:before="120" w:after="120"/>
        <w:rPr>
          <w:rFonts w:hint="eastAsia" w:cs="宋体"/>
          <w:b w:val="0"/>
          <w:color w:val="auto"/>
          <w:sz w:val="22"/>
          <w:szCs w:val="20"/>
          <w:highlight w:val="none"/>
        </w:rPr>
      </w:pPr>
      <w:r>
        <w:rPr>
          <w:rFonts w:hint="eastAsia" w:cs="宋体"/>
          <w:b w:val="0"/>
          <w:color w:val="auto"/>
          <w:sz w:val="22"/>
          <w:szCs w:val="20"/>
          <w:highlight w:val="none"/>
        </w:rPr>
        <w:t>原文：37.3评标结束后，评标委员会递交评标报告并依法推荐中标候选人。</w:t>
      </w:r>
    </w:p>
    <w:p>
      <w:pPr>
        <w:pStyle w:val="7"/>
        <w:spacing w:before="120" w:after="120"/>
        <w:rPr>
          <w:rFonts w:hint="eastAsia" w:cs="宋体"/>
          <w:b w:val="0"/>
          <w:color w:val="auto"/>
          <w:sz w:val="22"/>
          <w:szCs w:val="20"/>
          <w:highlight w:val="none"/>
        </w:rPr>
      </w:pPr>
      <w:r>
        <w:rPr>
          <w:rFonts w:hint="eastAsia" w:cs="宋体"/>
          <w:b w:val="0"/>
          <w:color w:val="auto"/>
          <w:sz w:val="22"/>
          <w:szCs w:val="20"/>
          <w:highlight w:val="none"/>
        </w:rPr>
        <w:t>现文：37.3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pPr>
        <w:pBdr>
          <w:bottom w:val="single" w:color="auto" w:sz="6" w:space="1"/>
        </w:pBdr>
        <w:spacing w:line="360" w:lineRule="auto"/>
        <w:ind w:firstLine="470" w:firstLineChars="224"/>
        <w:rPr>
          <w:rFonts w:hint="eastAsia" w:ascii="宋体" w:hAnsi="宋体" w:cs="宋体"/>
          <w:b/>
          <w:color w:val="auto"/>
          <w:szCs w:val="21"/>
          <w:highlight w:val="none"/>
        </w:rPr>
      </w:pPr>
      <w:r>
        <w:rPr>
          <w:rFonts w:hint="eastAsia" w:ascii="宋体" w:hAnsi="宋体" w:cs="宋体"/>
          <w:b w:val="0"/>
          <w:color w:val="auto"/>
          <w:szCs w:val="21"/>
          <w:highlight w:val="none"/>
        </w:rPr>
        <w:t>37.4评标结束后，评标委员会递交评标报告并依法推荐中标候选人。</w:t>
      </w:r>
    </w:p>
    <w:p>
      <w:pPr>
        <w:pStyle w:val="7"/>
        <w:spacing w:before="120" w:after="120"/>
        <w:rPr>
          <w:rFonts w:hint="eastAsia"/>
          <w:color w:val="auto"/>
          <w:highlight w:val="none"/>
        </w:rPr>
      </w:pPr>
      <w:r>
        <w:rPr>
          <w:rFonts w:hint="eastAsia"/>
          <w:color w:val="auto"/>
          <w:highlight w:val="none"/>
        </w:rPr>
        <w:t>条款号: 39.3            修改类型：修改</w:t>
      </w:r>
    </w:p>
    <w:p>
      <w:pPr>
        <w:spacing w:line="360" w:lineRule="auto"/>
        <w:ind w:firstLine="424" w:firstLineChars="201"/>
        <w:rPr>
          <w:rFonts w:hint="eastAsia" w:ascii="宋体" w:hAnsi="宋体" w:cs="宋体"/>
          <w:color w:val="auto"/>
          <w:szCs w:val="21"/>
          <w:highlight w:val="none"/>
        </w:rPr>
      </w:pPr>
      <w:r>
        <w:rPr>
          <w:rFonts w:hint="eastAsia" w:ascii="宋体" w:hAnsi="宋体" w:cs="宋体"/>
          <w:b/>
          <w:bCs/>
          <w:color w:val="auto"/>
          <w:szCs w:val="21"/>
          <w:highlight w:val="none"/>
        </w:rPr>
        <w:t>原文：</w:t>
      </w:r>
      <w:r>
        <w:rPr>
          <w:rFonts w:hint="eastAsia" w:ascii="宋体" w:hAnsi="宋体" w:cs="宋体"/>
          <w:color w:val="auto"/>
          <w:szCs w:val="21"/>
          <w:highlight w:val="none"/>
        </w:rPr>
        <w:t>39.3排名第一的中标候选人放弃中标、或因不可抗力提出不能履行合同，或者招标文件规定应当提交履约担保而在规定的期限内未能提交的，招标人可以确定排名第二的中标候选人为中标人。</w:t>
      </w:r>
    </w:p>
    <w:p>
      <w:pPr>
        <w:pBdr>
          <w:bottom w:val="single" w:color="auto" w:sz="6" w:space="1"/>
        </w:pBdr>
        <w:spacing w:line="360" w:lineRule="auto"/>
        <w:ind w:firstLine="424" w:firstLineChars="201"/>
        <w:rPr>
          <w:rFonts w:hint="eastAsia"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39.3</w:t>
      </w:r>
      <w:r>
        <w:rPr>
          <w:rFonts w:hint="eastAsia" w:ascii="宋体" w:hAnsi="宋体" w:cs="宋体"/>
          <w:bCs/>
          <w:color w:val="auto"/>
          <w:szCs w:val="21"/>
          <w:highlight w:val="none"/>
        </w:rPr>
        <w:t>排名第一的中标候选人放弃中标、</w:t>
      </w:r>
      <w:r>
        <w:rPr>
          <w:rFonts w:hint="eastAsia" w:ascii="宋体" w:hAnsi="宋体" w:cs="宋体"/>
          <w:bCs/>
          <w:color w:val="auto"/>
          <w:szCs w:val="21"/>
          <w:highlight w:val="none"/>
          <w:u w:val="single"/>
        </w:rPr>
        <w:t>或因不可抗力不能履行合同，或不按照招标文件要求提交履约担保，或经核查发现委派的项目负责人已在其他在建项目中任本职的，或者被查实存在影响中标结果的违法行为等情形，不符合中标条件的，招标人可以确定排名第二的中标候选人为中标人。</w:t>
      </w:r>
    </w:p>
    <w:p>
      <w:pPr>
        <w:pStyle w:val="2"/>
        <w:spacing w:line="360" w:lineRule="auto"/>
        <w:ind w:firstLine="525"/>
        <w:rPr>
          <w:rFonts w:hint="eastAsia"/>
          <w:color w:val="auto"/>
          <w:highlight w:val="none"/>
        </w:rPr>
      </w:pPr>
      <w:r>
        <w:rPr>
          <w:rFonts w:hint="eastAsia"/>
          <w:b/>
          <w:color w:val="auto"/>
          <w:highlight w:val="none"/>
        </w:rPr>
        <w:t>条款号：</w:t>
      </w:r>
      <w:r>
        <w:rPr>
          <w:rFonts w:hint="eastAsia"/>
          <w:color w:val="auto"/>
          <w:highlight w:val="none"/>
        </w:rPr>
        <w:t xml:space="preserve">（二）开标评标办法程序和细则  </w:t>
      </w:r>
      <w:r>
        <w:rPr>
          <w:rFonts w:hint="eastAsia" w:cs="宋体"/>
          <w:color w:val="auto"/>
          <w:szCs w:val="21"/>
          <w:highlight w:val="none"/>
        </w:rPr>
        <w:t>注：</w:t>
      </w:r>
      <w:r>
        <w:rPr>
          <w:rFonts w:hint="eastAsia"/>
          <w:color w:val="auto"/>
          <w:highlight w:val="none"/>
        </w:rPr>
        <w:t xml:space="preserve">           </w:t>
      </w:r>
      <w:r>
        <w:rPr>
          <w:rFonts w:hint="eastAsia"/>
          <w:b/>
          <w:color w:val="auto"/>
          <w:highlight w:val="none"/>
        </w:rPr>
        <w:t>修改类型：删除</w:t>
      </w:r>
    </w:p>
    <w:p>
      <w:pPr>
        <w:pBdr>
          <w:bottom w:val="single" w:color="auto" w:sz="6" w:space="1"/>
        </w:pBdr>
        <w:spacing w:line="360" w:lineRule="auto"/>
        <w:ind w:firstLine="527" w:firstLineChars="250"/>
        <w:rPr>
          <w:rFonts w:hint="eastAsia"/>
          <w:color w:val="auto"/>
          <w:highlight w:val="none"/>
        </w:rPr>
      </w:pPr>
      <w:r>
        <w:rPr>
          <w:rFonts w:hint="eastAsia" w:ascii="宋体" w:eastAsia="宋体" w:cs="宋体"/>
          <w:b/>
          <w:color w:val="auto"/>
          <w:szCs w:val="21"/>
          <w:highlight w:val="none"/>
        </w:rPr>
        <w:t>原文：</w:t>
      </w:r>
      <w:r>
        <w:rPr>
          <w:rFonts w:hint="eastAsia" w:ascii="宋体" w:eastAsia="宋体" w:cs="宋体"/>
          <w:color w:val="auto"/>
          <w:szCs w:val="21"/>
          <w:highlight w:val="none"/>
        </w:rPr>
        <w:t>注：以下</w:t>
      </w:r>
      <w:r>
        <w:rPr>
          <w:rFonts w:ascii="宋体" w:eastAsia="宋体" w:cs="宋体"/>
          <w:color w:val="auto"/>
          <w:szCs w:val="21"/>
          <w:highlight w:val="none"/>
        </w:rPr>
        <w:t>八</w:t>
      </w:r>
      <w:r>
        <w:rPr>
          <w:rFonts w:hint="eastAsia" w:ascii="宋体" w:eastAsia="宋体" w:cs="宋体"/>
          <w:color w:val="auto"/>
          <w:szCs w:val="21"/>
          <w:highlight w:val="none"/>
        </w:rPr>
        <w:t>种评标办法所述企业综合诚信评价分数即投标截止当日广州市工程招标代理行业协会网站上公布的企业综合诚信评价60日诚信分。</w:t>
      </w:r>
    </w:p>
    <w:p>
      <w:pPr>
        <w:pStyle w:val="7"/>
        <w:spacing w:before="120" w:after="120"/>
        <w:rPr>
          <w:rFonts w:hint="eastAsia"/>
          <w:color w:val="auto"/>
          <w:highlight w:val="none"/>
        </w:rPr>
      </w:pPr>
      <w:r>
        <w:rPr>
          <w:rFonts w:hint="eastAsia"/>
          <w:color w:val="auto"/>
          <w:highlight w:val="none"/>
        </w:rPr>
        <w:t>条款号: 41.1               修改类型：修改</w:t>
      </w:r>
    </w:p>
    <w:p>
      <w:pPr>
        <w:pBdr>
          <w:bottom w:val="single" w:color="auto" w:sz="6" w:space="1"/>
        </w:pBdr>
        <w:spacing w:line="360" w:lineRule="auto"/>
        <w:ind w:firstLine="424" w:firstLineChars="201"/>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41.1开标由招标人主持；</w:t>
      </w:r>
    </w:p>
    <w:p>
      <w:pPr>
        <w:pBdr>
          <w:bottom w:val="single" w:color="auto" w:sz="6" w:space="1"/>
        </w:pBdr>
        <w:spacing w:line="360" w:lineRule="auto"/>
        <w:ind w:firstLine="424" w:firstLineChars="201"/>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41.1开标由招标人</w:t>
      </w:r>
      <w:r>
        <w:rPr>
          <w:rFonts w:hint="eastAsia" w:ascii="宋体" w:hAnsi="宋体" w:cs="宋体"/>
          <w:color w:val="auto"/>
          <w:szCs w:val="21"/>
          <w:highlight w:val="none"/>
          <w:u w:val="single"/>
        </w:rPr>
        <w:t>或招标代理</w:t>
      </w:r>
      <w:r>
        <w:rPr>
          <w:rFonts w:hint="eastAsia" w:ascii="宋体" w:hAnsi="宋体" w:cs="宋体"/>
          <w:color w:val="auto"/>
          <w:szCs w:val="21"/>
          <w:highlight w:val="none"/>
        </w:rPr>
        <w:t>主持；</w:t>
      </w:r>
    </w:p>
    <w:p>
      <w:pPr>
        <w:pStyle w:val="7"/>
        <w:spacing w:before="120" w:after="120"/>
        <w:rPr>
          <w:rFonts w:hint="eastAsia" w:cs="宋体"/>
          <w:color w:val="auto"/>
          <w:highlight w:val="none"/>
        </w:rPr>
      </w:pPr>
      <w:r>
        <w:rPr>
          <w:rFonts w:hint="eastAsia"/>
          <w:color w:val="auto"/>
          <w:highlight w:val="none"/>
        </w:rPr>
        <w:t>条款号: 41.2.1            修改类型：修改</w:t>
      </w:r>
    </w:p>
    <w:p>
      <w:pPr>
        <w:spacing w:line="360" w:lineRule="auto"/>
        <w:ind w:firstLine="424" w:firstLineChars="201"/>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41.2.1投标截止期前，各投标人递交投标文件(包括技术标投标文件、经济标投标文件)至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交易平台。有关投标文件提交的事项详见第一章投标须知。</w:t>
      </w:r>
    </w:p>
    <w:p>
      <w:pPr>
        <w:pBdr>
          <w:bottom w:val="single" w:color="auto" w:sz="6" w:space="1"/>
        </w:pBdr>
        <w:spacing w:line="360" w:lineRule="auto"/>
        <w:ind w:firstLine="424" w:firstLineChars="201"/>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41.2.1投标截止期前，各投标人递交投标文件(包括技术标投标文件</w:t>
      </w:r>
      <w:r>
        <w:rPr>
          <w:rFonts w:hint="eastAsia" w:ascii="宋体" w:hAnsi="宋体" w:cs="宋体"/>
          <w:bCs/>
          <w:color w:val="auto"/>
          <w:szCs w:val="21"/>
          <w:highlight w:val="none"/>
          <w:u w:val="single"/>
        </w:rPr>
        <w:t>(含资格审查文件)</w:t>
      </w:r>
      <w:r>
        <w:rPr>
          <w:rFonts w:hint="eastAsia" w:ascii="宋体" w:hAnsi="宋体" w:cs="宋体"/>
          <w:color w:val="auto"/>
          <w:szCs w:val="21"/>
          <w:highlight w:val="none"/>
        </w:rPr>
        <w:t>、经济标投标文件)至</w:t>
      </w:r>
      <w:r>
        <w:rPr>
          <w:rFonts w:hint="eastAsia" w:ascii="宋体" w:hAnsi="宋体" w:cs="宋体"/>
          <w:color w:val="auto"/>
          <w:szCs w:val="21"/>
          <w:highlight w:val="none"/>
          <w:u w:val="single"/>
        </w:rPr>
        <w:t>过广州交易集团有限公司（广州公共资源交易中心）</w:t>
      </w:r>
      <w:r>
        <w:rPr>
          <w:rFonts w:hint="eastAsia" w:ascii="宋体" w:hAnsi="宋体" w:cs="宋体"/>
          <w:color w:val="auto"/>
          <w:szCs w:val="21"/>
          <w:highlight w:val="none"/>
        </w:rPr>
        <w:t>交易平台。有关投标文件提交的事项详见第一章投标须知。</w:t>
      </w:r>
    </w:p>
    <w:p>
      <w:pPr>
        <w:pStyle w:val="7"/>
        <w:spacing w:before="120" w:after="120"/>
        <w:rPr>
          <w:rFonts w:hint="eastAsia"/>
          <w:color w:val="auto"/>
          <w:highlight w:val="none"/>
        </w:rPr>
      </w:pPr>
      <w:r>
        <w:rPr>
          <w:rFonts w:hint="eastAsia"/>
          <w:color w:val="auto"/>
          <w:highlight w:val="none"/>
        </w:rPr>
        <w:t xml:space="preserve">条款号: </w:t>
      </w:r>
      <w:r>
        <w:rPr>
          <w:color w:val="auto"/>
          <w:highlight w:val="none"/>
        </w:rPr>
        <w:t>41.2.2</w:t>
      </w:r>
      <w:r>
        <w:rPr>
          <w:rFonts w:hint="eastAsia"/>
          <w:color w:val="auto"/>
          <w:highlight w:val="none"/>
        </w:rPr>
        <w:t xml:space="preserve">            修改类型：删除</w:t>
      </w:r>
    </w:p>
    <w:p>
      <w:pPr>
        <w:pBdr>
          <w:bottom w:val="single" w:color="auto" w:sz="6" w:space="1"/>
        </w:pBdr>
        <w:spacing w:line="360" w:lineRule="auto"/>
        <w:ind w:firstLine="424" w:firstLineChars="201"/>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41.2.2开标前，首先由招标人随机抽取确定该工程计算评标参考价的等分点值X。</w:t>
      </w:r>
    </w:p>
    <w:p>
      <w:pPr>
        <w:spacing w:line="360" w:lineRule="auto"/>
        <w:ind w:firstLine="422" w:firstLineChars="200"/>
        <w:rPr>
          <w:rFonts w:hint="eastAsia" w:ascii="宋体" w:eastAsia="宋体" w:cs="宋体"/>
          <w:b/>
          <w:color w:val="auto"/>
          <w:szCs w:val="21"/>
          <w:highlight w:val="none"/>
        </w:rPr>
      </w:pPr>
      <w:r>
        <w:rPr>
          <w:rFonts w:hint="eastAsia" w:ascii="宋体" w:eastAsia="宋体" w:cs="宋体"/>
          <w:b/>
          <w:color w:val="auto"/>
          <w:szCs w:val="21"/>
          <w:highlight w:val="none"/>
        </w:rPr>
        <w:t>条款号：</w:t>
      </w:r>
      <w:r>
        <w:rPr>
          <w:rFonts w:hint="eastAsia" w:ascii="宋体" w:eastAsia="宋体" w:cs="宋体"/>
          <w:bCs/>
          <w:color w:val="auto"/>
          <w:szCs w:val="21"/>
          <w:highlight w:val="none"/>
        </w:rPr>
        <w:t xml:space="preserve">41.2 .3  </w:t>
      </w:r>
      <w:r>
        <w:rPr>
          <w:rFonts w:hint="eastAsia" w:ascii="宋体" w:eastAsia="宋体" w:cs="宋体"/>
          <w:b/>
          <w:color w:val="auto"/>
          <w:szCs w:val="21"/>
          <w:highlight w:val="none"/>
        </w:rPr>
        <w:t xml:space="preserve">     修改类型：修改</w:t>
      </w:r>
    </w:p>
    <w:p>
      <w:pPr>
        <w:pBdr>
          <w:bottom w:val="single" w:color="auto" w:sz="4" w:space="1"/>
        </w:pBdr>
        <w:spacing w:line="360" w:lineRule="auto"/>
        <w:ind w:firstLine="422" w:firstLineChars="200"/>
        <w:rPr>
          <w:rFonts w:hint="eastAsia" w:ascii="宋体" w:eastAsia="宋体" w:cs="宋体"/>
          <w:color w:val="auto"/>
          <w:szCs w:val="21"/>
          <w:highlight w:val="none"/>
        </w:rPr>
      </w:pPr>
      <w:r>
        <w:rPr>
          <w:rFonts w:hint="eastAsia" w:ascii="宋体" w:eastAsia="宋体" w:cs="宋体"/>
          <w:b/>
          <w:color w:val="auto"/>
          <w:szCs w:val="21"/>
          <w:highlight w:val="none"/>
        </w:rPr>
        <w:t>原文：</w:t>
      </w:r>
      <w:r>
        <w:rPr>
          <w:rFonts w:hint="eastAsia" w:ascii="宋体" w:eastAsia="宋体" w:cs="宋体"/>
          <w:color w:val="auto"/>
          <w:szCs w:val="21"/>
          <w:highlight w:val="none"/>
        </w:rPr>
        <w:t>41.2.3开标时，投标人代表有权出席开标会，也可以自主决定不参加开标会，若投标人代表对开标过程提出异议，</w:t>
      </w:r>
      <w:r>
        <w:rPr>
          <w:rFonts w:hint="eastAsia" w:ascii="宋体" w:eastAsia="宋体" w:cs="宋体"/>
          <w:bCs/>
          <w:color w:val="auto"/>
          <w:szCs w:val="21"/>
          <w:highlight w:val="none"/>
        </w:rPr>
        <w:t>该投标人代表须同时出示本人身份证原件</w:t>
      </w:r>
      <w:r>
        <w:rPr>
          <w:rFonts w:hint="eastAsia" w:ascii="宋体" w:eastAsia="宋体" w:cs="宋体"/>
          <w:color w:val="auto"/>
          <w:szCs w:val="21"/>
          <w:highlight w:val="none"/>
        </w:rPr>
        <w:t>。</w:t>
      </w:r>
    </w:p>
    <w:p>
      <w:pPr>
        <w:pBdr>
          <w:bottom w:val="single" w:color="auto" w:sz="4" w:space="1"/>
        </w:pBdr>
        <w:spacing w:line="360" w:lineRule="auto"/>
        <w:ind w:firstLine="422" w:firstLineChars="200"/>
        <w:rPr>
          <w:rFonts w:hint="eastAsia"/>
          <w:color w:val="auto"/>
          <w:highlight w:val="none"/>
        </w:rPr>
      </w:pPr>
      <w:r>
        <w:rPr>
          <w:rFonts w:hint="eastAsia" w:ascii="宋体" w:eastAsia="宋体" w:cs="宋体"/>
          <w:b/>
          <w:color w:val="auto"/>
          <w:szCs w:val="21"/>
          <w:highlight w:val="none"/>
        </w:rPr>
        <w:t>现文：</w:t>
      </w:r>
      <w:r>
        <w:rPr>
          <w:rFonts w:hint="eastAsia" w:ascii="宋体" w:eastAsia="宋体" w:cs="宋体"/>
          <w:color w:val="auto"/>
          <w:szCs w:val="21"/>
          <w:highlight w:val="none"/>
        </w:rPr>
        <w:t>41.2.3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pPr>
        <w:pStyle w:val="7"/>
        <w:spacing w:before="120" w:after="120"/>
        <w:rPr>
          <w:rFonts w:hint="eastAsia"/>
          <w:color w:val="auto"/>
          <w:highlight w:val="none"/>
        </w:rPr>
      </w:pPr>
      <w:r>
        <w:rPr>
          <w:rFonts w:hint="eastAsia"/>
          <w:color w:val="auto"/>
          <w:highlight w:val="none"/>
        </w:rPr>
        <w:t xml:space="preserve">条款号: </w:t>
      </w:r>
      <w:r>
        <w:rPr>
          <w:color w:val="auto"/>
          <w:highlight w:val="none"/>
        </w:rPr>
        <w:t>41.2.</w:t>
      </w:r>
      <w:r>
        <w:rPr>
          <w:rFonts w:hint="eastAsia"/>
          <w:color w:val="auto"/>
          <w:highlight w:val="none"/>
        </w:rPr>
        <w:t xml:space="preserve">4.1          </w:t>
      </w:r>
      <w:r>
        <w:rPr>
          <w:color w:val="auto"/>
          <w:highlight w:val="none"/>
        </w:rPr>
        <w:t xml:space="preserve"> </w:t>
      </w:r>
      <w:r>
        <w:rPr>
          <w:rFonts w:hint="eastAsia"/>
          <w:color w:val="auto"/>
          <w:highlight w:val="none"/>
        </w:rPr>
        <w:t>修改类型：修改</w:t>
      </w:r>
    </w:p>
    <w:p>
      <w:pPr>
        <w:pBdr>
          <w:bottom w:val="single" w:color="auto" w:sz="6" w:space="1"/>
        </w:pBdr>
        <w:spacing w:line="360" w:lineRule="auto"/>
        <w:ind w:firstLine="424" w:firstLineChars="201"/>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41.2.4.1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pPr>
        <w:pBdr>
          <w:bottom w:val="single" w:color="auto" w:sz="6" w:space="1"/>
        </w:pBdr>
        <w:spacing w:line="360" w:lineRule="auto"/>
        <w:ind w:firstLine="424" w:firstLineChars="201"/>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41.2.4.1开标时，公布：a、投标人名称；b、投标文件密封情况；c、投标报价；</w:t>
      </w:r>
      <w:r>
        <w:rPr>
          <w:rFonts w:hint="eastAsia" w:ascii="宋体" w:hAnsi="宋体" w:cs="宋体"/>
          <w:strike w:val="0"/>
          <w:dstrike/>
          <w:color w:val="auto"/>
          <w:szCs w:val="21"/>
          <w:highlight w:val="none"/>
        </w:rPr>
        <w:t>d、投标保证金；</w:t>
      </w:r>
      <w:r>
        <w:rPr>
          <w:rFonts w:hint="eastAsia" w:ascii="宋体" w:hAnsi="宋体" w:cs="宋体"/>
          <w:color w:val="auto"/>
          <w:szCs w:val="21"/>
          <w:highlight w:val="none"/>
        </w:rPr>
        <w:t>e、项目经理(负责人)名称；f、法定代表人证明及授权委托等主要内容及开标记录表中的其他必要内容。投标报价以数字和文字两种方式表述的，应公布文字表述的投标报价。</w:t>
      </w:r>
    </w:p>
    <w:p>
      <w:pPr>
        <w:pStyle w:val="7"/>
        <w:spacing w:before="120" w:after="120"/>
        <w:rPr>
          <w:rFonts w:hint="eastAsia"/>
          <w:color w:val="auto"/>
          <w:highlight w:val="none"/>
        </w:rPr>
      </w:pPr>
      <w:r>
        <w:rPr>
          <w:rFonts w:hint="eastAsia"/>
          <w:color w:val="auto"/>
          <w:highlight w:val="none"/>
        </w:rPr>
        <w:t>条款号: 42.2               修改类型：修改</w:t>
      </w:r>
    </w:p>
    <w:p>
      <w:pPr>
        <w:spacing w:line="360" w:lineRule="auto"/>
        <w:ind w:firstLine="424" w:firstLineChars="201"/>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42.2评标委员会的组成：方式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pBdr>
          <w:bottom w:val="single" w:color="auto" w:sz="6" w:space="1"/>
        </w:pBdr>
        <w:spacing w:line="360" w:lineRule="auto"/>
        <w:ind w:firstLine="422" w:firstLineChars="201"/>
        <w:rPr>
          <w:rFonts w:hint="eastAsia" w:ascii="宋体" w:hAnsi="宋体" w:cs="宋体"/>
          <w:color w:val="auto"/>
          <w:szCs w:val="21"/>
          <w:highlight w:val="none"/>
        </w:rPr>
      </w:pPr>
      <w:r>
        <w:rPr>
          <w:rFonts w:hint="eastAsia" w:ascii="宋体" w:hAnsi="宋体" w:cs="宋体"/>
          <w:color w:val="auto"/>
          <w:szCs w:val="21"/>
          <w:highlight w:val="none"/>
        </w:rPr>
        <w:t>方式一：评标委员会为综合评标委员会，负责资格审查及评标工作。</w:t>
      </w:r>
    </w:p>
    <w:p>
      <w:pPr>
        <w:pBdr>
          <w:bottom w:val="single" w:color="auto" w:sz="6" w:space="1"/>
        </w:pBdr>
        <w:spacing w:line="360" w:lineRule="auto"/>
        <w:ind w:firstLine="422" w:firstLineChars="201"/>
        <w:rPr>
          <w:rFonts w:hint="eastAsia" w:ascii="宋体" w:hAnsi="宋体" w:cs="宋体"/>
          <w:color w:val="auto"/>
          <w:szCs w:val="21"/>
          <w:highlight w:val="none"/>
        </w:rPr>
      </w:pPr>
      <w:r>
        <w:rPr>
          <w:rFonts w:hint="eastAsia" w:ascii="宋体" w:hAnsi="宋体" w:cs="宋体"/>
          <w:color w:val="auto"/>
          <w:szCs w:val="21"/>
          <w:highlight w:val="none"/>
        </w:rPr>
        <w:t>方式二：评标委员会由技术评审组和经济评审组组成。其中：资格审查及技术评审由技术评标组负责，经济评审由经济评审组负责。</w:t>
      </w:r>
    </w:p>
    <w:p>
      <w:pPr>
        <w:pBdr>
          <w:bottom w:val="single" w:color="auto" w:sz="6" w:space="1"/>
        </w:pBdr>
        <w:spacing w:line="360" w:lineRule="auto"/>
        <w:ind w:firstLine="424" w:firstLineChars="201"/>
        <w:rPr>
          <w:rFonts w:hint="eastAsia" w:ascii="宋体" w:hAnsi="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42.2评标委员会的组成：方式</w:t>
      </w:r>
      <w:r>
        <w:rPr>
          <w:rFonts w:hint="eastAsia" w:ascii="宋体" w:hAnsi="宋体" w:cs="宋体"/>
          <w:color w:val="auto"/>
          <w:szCs w:val="21"/>
          <w:highlight w:val="none"/>
          <w:u w:val="single"/>
        </w:rPr>
        <w:t>一：评标委员会为综合评标委员会，负责资格审查及评标工作。评标委员会</w:t>
      </w:r>
      <w:r>
        <w:rPr>
          <w:rFonts w:hint="eastAsia" w:ascii="宋体" w:hAnsi="宋体"/>
          <w:color w:val="auto"/>
          <w:szCs w:val="21"/>
          <w:highlight w:val="none"/>
          <w:u w:val="single"/>
        </w:rPr>
        <w:t>由招标人依法组建。</w:t>
      </w:r>
    </w:p>
    <w:p>
      <w:pPr>
        <w:pStyle w:val="33"/>
        <w:spacing w:after="0" w:line="460" w:lineRule="exact"/>
        <w:ind w:firstLine="422" w:firstLineChars="200"/>
        <w:rPr>
          <w:rFonts w:hint="eastAsia" w:ascii="宋体" w:cs="宋体"/>
          <w:color w:val="auto"/>
          <w:szCs w:val="21"/>
          <w:highlight w:val="none"/>
        </w:rPr>
      </w:pPr>
      <w:r>
        <w:rPr>
          <w:rFonts w:hint="eastAsia" w:ascii="宋体" w:cs="宋体"/>
          <w:b/>
          <w:color w:val="auto"/>
          <w:szCs w:val="21"/>
          <w:highlight w:val="none"/>
        </w:rPr>
        <w:t>条款号：</w:t>
      </w:r>
      <w:r>
        <w:rPr>
          <w:rFonts w:hint="eastAsia" w:ascii="宋体" w:cs="宋体"/>
          <w:color w:val="auto"/>
          <w:szCs w:val="21"/>
          <w:highlight w:val="none"/>
        </w:rPr>
        <w:t xml:space="preserve">43.1           </w:t>
      </w:r>
      <w:r>
        <w:rPr>
          <w:rFonts w:hint="eastAsia" w:ascii="宋体" w:cs="宋体"/>
          <w:b/>
          <w:color w:val="auto"/>
          <w:szCs w:val="21"/>
          <w:highlight w:val="none"/>
        </w:rPr>
        <w:t>修改类型：修改</w:t>
      </w:r>
    </w:p>
    <w:p>
      <w:pPr>
        <w:spacing w:line="460" w:lineRule="exact"/>
        <w:ind w:firstLine="413" w:firstLineChars="196"/>
        <w:rPr>
          <w:rFonts w:hint="eastAsia" w:ascii="宋体" w:eastAsia="宋体" w:cs="宋体"/>
          <w:color w:val="auto"/>
          <w:szCs w:val="21"/>
          <w:highlight w:val="none"/>
        </w:rPr>
      </w:pPr>
      <w:r>
        <w:rPr>
          <w:rFonts w:hint="eastAsia" w:ascii="宋体" w:eastAsia="宋体" w:cs="宋体"/>
          <w:b/>
          <w:color w:val="auto"/>
          <w:szCs w:val="21"/>
          <w:highlight w:val="none"/>
        </w:rPr>
        <w:t>原文：</w:t>
      </w:r>
      <w:r>
        <w:rPr>
          <w:rFonts w:hint="eastAsia" w:ascii="宋体" w:eastAsia="宋体" w:cs="宋体"/>
          <w:color w:val="auto"/>
          <w:szCs w:val="21"/>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w:t>
      </w:r>
      <w:r>
        <w:rPr>
          <w:rFonts w:hint="eastAsia" w:ascii="宋体" w:eastAsia="宋体" w:cs="宋体"/>
          <w:bCs/>
          <w:color w:val="auto"/>
          <w:szCs w:val="21"/>
          <w:highlight w:val="none"/>
        </w:rPr>
        <w:t>。</w:t>
      </w:r>
    </w:p>
    <w:p>
      <w:pPr>
        <w:pBdr>
          <w:bottom w:val="single" w:color="auto" w:sz="6" w:space="1"/>
        </w:pBdr>
        <w:spacing w:line="360" w:lineRule="auto"/>
        <w:ind w:firstLine="424" w:firstLineChars="201"/>
        <w:rPr>
          <w:rFonts w:hint="eastAsia" w:ascii="宋体" w:hAnsi="宋体"/>
          <w:color w:val="auto"/>
          <w:szCs w:val="21"/>
          <w:highlight w:val="none"/>
          <w:u w:val="single"/>
        </w:rPr>
      </w:pPr>
      <w:r>
        <w:rPr>
          <w:rFonts w:hint="eastAsia" w:ascii="宋体" w:eastAsia="宋体" w:cs="宋体"/>
          <w:b/>
          <w:color w:val="auto"/>
          <w:szCs w:val="21"/>
          <w:highlight w:val="none"/>
        </w:rPr>
        <w:t>现文：</w:t>
      </w:r>
      <w:r>
        <w:rPr>
          <w:rFonts w:hint="eastAsia" w:ascii="宋体" w:eastAsia="宋体" w:cs="宋体"/>
          <w:color w:val="auto"/>
          <w:szCs w:val="21"/>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w:t>
      </w:r>
      <w:r>
        <w:rPr>
          <w:rFonts w:hint="eastAsia" w:ascii="宋体" w:eastAsia="宋体" w:cs="宋体"/>
          <w:color w:val="auto"/>
          <w:szCs w:val="21"/>
          <w:highlight w:val="none"/>
          <w:u w:val="single"/>
        </w:rPr>
        <w:t>评委发现资格审查文件中含义不明确、对同类问题表述不一致、有明显文字和计算错误的，应当要求投标人作必要的澄清、说明后再判定投标人是否通过资格审查，不得直接认定其不通过资格审查</w:t>
      </w:r>
      <w:r>
        <w:rPr>
          <w:rFonts w:hint="eastAsia" w:ascii="宋体" w:eastAsia="宋体" w:cs="宋体"/>
          <w:bCs/>
          <w:color w:val="auto"/>
          <w:szCs w:val="21"/>
          <w:highlight w:val="none"/>
          <w:u w:val="single"/>
        </w:rPr>
        <w:t>。</w:t>
      </w:r>
    </w:p>
    <w:p>
      <w:pPr>
        <w:spacing w:line="48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条款号：44.1            修改类型：修改</w:t>
      </w:r>
    </w:p>
    <w:p>
      <w:pPr>
        <w:spacing w:line="480" w:lineRule="auto"/>
        <w:ind w:firstLine="422" w:firstLineChars="200"/>
        <w:rPr>
          <w:rFonts w:hint="eastAsia" w:ascii="宋体" w:hAnsi="宋体" w:cs="宋体"/>
          <w:b/>
          <w:bCs/>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kern w:val="0"/>
          <w:szCs w:val="21"/>
          <w:highlight w:val="none"/>
        </w:rPr>
        <w:t>44.1</w:t>
      </w:r>
      <w:r>
        <w:rPr>
          <w:rFonts w:hint="eastAsia" w:ascii="宋体" w:hAnsi="宋体" w:cs="宋体"/>
          <w:bCs/>
          <w:color w:val="auto"/>
          <w:szCs w:val="21"/>
          <w:highlight w:val="none"/>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个标段同时招标且不允许兼中时，若通过技术标有效性审查投标人不足N+2名)，则本项目招标失败。</w:t>
      </w:r>
    </w:p>
    <w:p>
      <w:pPr>
        <w:pBdr>
          <w:bottom w:val="single" w:color="auto" w:sz="6" w:space="1"/>
        </w:pBdr>
        <w:spacing w:line="480" w:lineRule="auto"/>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kern w:val="0"/>
          <w:szCs w:val="21"/>
          <w:highlight w:val="none"/>
        </w:rPr>
        <w:t>44.1</w:t>
      </w:r>
      <w:r>
        <w:rPr>
          <w:rFonts w:hint="eastAsia" w:ascii="宋体" w:hAnsi="宋体" w:cs="宋体"/>
          <w:bCs/>
          <w:color w:val="auto"/>
          <w:szCs w:val="21"/>
          <w:highlight w:val="none"/>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评委发现投标文件中含义不明确、对同类问题表述不一致、有明显文字和计算错误的，应当要求投标人作必要的澄清、说明后再判定投标人是否通过有效性审查，不得直接否决投标。</w:t>
      </w:r>
    </w:p>
    <w:p>
      <w:pPr>
        <w:spacing w:line="360" w:lineRule="auto"/>
        <w:ind w:firstLine="424" w:firstLineChars="201"/>
        <w:rPr>
          <w:rFonts w:hint="eastAsia" w:ascii="宋体" w:eastAsia="宋体" w:cs="宋体"/>
          <w:b/>
          <w:color w:val="auto"/>
          <w:szCs w:val="21"/>
          <w:highlight w:val="none"/>
          <w:lang w:bidi="ar-SA"/>
        </w:rPr>
      </w:pPr>
      <w:r>
        <w:rPr>
          <w:rFonts w:hint="eastAsia" w:ascii="宋体" w:eastAsia="宋体" w:cs="宋体"/>
          <w:b/>
          <w:color w:val="auto"/>
          <w:szCs w:val="21"/>
          <w:highlight w:val="none"/>
          <w:lang w:bidi="ar-SA"/>
        </w:rPr>
        <w:t xml:space="preserve">条款号：  </w:t>
      </w:r>
      <w:r>
        <w:rPr>
          <w:rFonts w:hint="eastAsia" w:ascii="宋体" w:eastAsia="宋体" w:cs="宋体"/>
          <w:bCs/>
          <w:color w:val="auto"/>
          <w:szCs w:val="21"/>
          <w:highlight w:val="none"/>
          <w:lang w:bidi="ar-SA"/>
        </w:rPr>
        <w:t>45.1</w:t>
      </w:r>
      <w:r>
        <w:rPr>
          <w:rFonts w:hint="eastAsia" w:ascii="宋体" w:eastAsia="宋体" w:cs="宋体"/>
          <w:b/>
          <w:color w:val="auto"/>
          <w:szCs w:val="21"/>
          <w:highlight w:val="none"/>
          <w:lang w:bidi="ar-SA"/>
        </w:rPr>
        <w:t xml:space="preserve">        修改类型：修改</w:t>
      </w:r>
    </w:p>
    <w:p>
      <w:pPr>
        <w:spacing w:line="360" w:lineRule="auto"/>
        <w:ind w:firstLine="424" w:firstLineChars="201"/>
        <w:rPr>
          <w:rFonts w:hint="eastAsia" w:ascii="宋体" w:eastAsia="宋体" w:cs="宋体"/>
          <w:color w:val="auto"/>
          <w:szCs w:val="21"/>
          <w:highlight w:val="none"/>
          <w:lang w:bidi="ar-SA"/>
        </w:rPr>
      </w:pPr>
      <w:r>
        <w:rPr>
          <w:rFonts w:hint="eastAsia" w:ascii="宋体" w:eastAsia="宋体" w:cs="宋体"/>
          <w:b/>
          <w:color w:val="auto"/>
          <w:szCs w:val="21"/>
          <w:highlight w:val="none"/>
          <w:lang w:bidi="ar-SA"/>
        </w:rPr>
        <w:t>原文：</w:t>
      </w:r>
      <w:r>
        <w:rPr>
          <w:rFonts w:hint="eastAsia" w:ascii="宋体" w:eastAsia="宋体" w:cs="宋体"/>
          <w:color w:val="auto"/>
          <w:szCs w:val="21"/>
          <w:highlight w:val="none"/>
          <w:lang w:bidi="ar-SA"/>
        </w:rPr>
        <w:t>45.1若通过技术标有效性审查的投标人中有投标报价均大于等于最高投标限价*D%（D的取值范围为[94,100],由招标人自主确定）的（具体金额为：</w:t>
      </w:r>
      <w:r>
        <w:rPr>
          <w:rFonts w:hint="eastAsia" w:ascii="宋体" w:eastAsia="宋体" w:cs="宋体"/>
          <w:color w:val="auto"/>
          <w:szCs w:val="21"/>
          <w:highlight w:val="none"/>
          <w:u w:val="single"/>
          <w:lang w:bidi="ar-SA"/>
        </w:rPr>
        <w:t xml:space="preserve">      </w:t>
      </w:r>
      <w:r>
        <w:rPr>
          <w:rFonts w:hint="eastAsia" w:ascii="宋体" w:eastAsia="宋体" w:cs="宋体"/>
          <w:color w:val="auto"/>
          <w:szCs w:val="21"/>
          <w:highlight w:val="none"/>
          <w:lang w:bidi="ar-SA"/>
        </w:rPr>
        <w:t>元），则本项目招标失败，由招标人依法重新招标。</w:t>
      </w:r>
    </w:p>
    <w:p>
      <w:pPr>
        <w:pBdr>
          <w:bottom w:val="single" w:color="auto" w:sz="6" w:space="1"/>
        </w:pBdr>
        <w:spacing w:line="360" w:lineRule="auto"/>
        <w:ind w:firstLine="422" w:firstLineChars="200"/>
        <w:rPr>
          <w:rFonts w:hint="eastAsia" w:ascii="宋体" w:eastAsia="宋体" w:cs="宋体"/>
          <w:color w:val="auto"/>
          <w:szCs w:val="21"/>
          <w:highlight w:val="none"/>
          <w:u w:val="single"/>
          <w:lang w:bidi="ar-SA"/>
        </w:rPr>
      </w:pPr>
      <w:r>
        <w:rPr>
          <w:rFonts w:hint="eastAsia" w:ascii="宋体" w:eastAsia="宋体" w:cs="宋体"/>
          <w:b/>
          <w:color w:val="auto"/>
          <w:szCs w:val="21"/>
          <w:highlight w:val="none"/>
          <w:lang w:bidi="ar-SA"/>
        </w:rPr>
        <w:t>现文：</w:t>
      </w:r>
      <w:r>
        <w:rPr>
          <w:rFonts w:hint="eastAsia" w:ascii="宋体" w:eastAsia="宋体" w:cs="宋体"/>
          <w:color w:val="auto"/>
          <w:szCs w:val="21"/>
          <w:highlight w:val="none"/>
          <w:u w:val="single"/>
          <w:lang w:bidi="ar-SA"/>
        </w:rPr>
        <w:t>45.1若通过技术标有效性审查的投标人中所有投标报价均大于等于最高投标限价，则本项目招标失败，由招标人依法重新招标。</w:t>
      </w:r>
    </w:p>
    <w:p>
      <w:pPr>
        <w:pStyle w:val="7"/>
        <w:spacing w:before="120" w:after="120"/>
        <w:rPr>
          <w:rFonts w:hint="eastAsia"/>
          <w:color w:val="auto"/>
          <w:highlight w:val="none"/>
        </w:rPr>
      </w:pPr>
      <w:r>
        <w:rPr>
          <w:rFonts w:hint="eastAsia"/>
          <w:color w:val="auto"/>
          <w:highlight w:val="none"/>
        </w:rPr>
        <w:t>条款号: 45</w:t>
      </w:r>
      <w:r>
        <w:rPr>
          <w:color w:val="auto"/>
          <w:highlight w:val="none"/>
        </w:rPr>
        <w:t>.2</w:t>
      </w:r>
      <w:r>
        <w:rPr>
          <w:rFonts w:hint="eastAsia"/>
          <w:color w:val="auto"/>
          <w:highlight w:val="none"/>
        </w:rPr>
        <w:t xml:space="preserve">              修改类型：修改</w:t>
      </w:r>
    </w:p>
    <w:p>
      <w:pPr>
        <w:pStyle w:val="33"/>
        <w:tabs>
          <w:tab w:val="left" w:pos="7380"/>
        </w:tabs>
        <w:snapToGrid w:val="0"/>
        <w:spacing w:line="360" w:lineRule="auto"/>
        <w:ind w:firstLine="422" w:firstLineChars="200"/>
        <w:rPr>
          <w:rFonts w:ascii="宋体"/>
          <w:color w:val="auto"/>
          <w:szCs w:val="21"/>
          <w:highlight w:val="none"/>
        </w:rPr>
      </w:pPr>
      <w:r>
        <w:rPr>
          <w:rFonts w:hint="eastAsia" w:ascii="宋体" w:hAnsi="宋体" w:cs="宋体"/>
          <w:b/>
          <w:color w:val="auto"/>
          <w:szCs w:val="21"/>
          <w:highlight w:val="none"/>
        </w:rPr>
        <w:t>原文：</w:t>
      </w:r>
      <w:r>
        <w:rPr>
          <w:rFonts w:hint="eastAsia" w:ascii="宋体" w:hAnsi="宋体"/>
          <w:color w:val="auto"/>
          <w:szCs w:val="21"/>
          <w:highlight w:val="none"/>
        </w:rPr>
        <w:t>45.2按方法</w:t>
      </w:r>
      <w:r>
        <w:rPr>
          <w:rFonts w:hint="eastAsia" w:ascii="宋体" w:hAnsi="宋体"/>
          <w:color w:val="auto"/>
          <w:szCs w:val="21"/>
          <w:highlight w:val="none"/>
          <w:u w:val="single"/>
        </w:rPr>
        <w:t xml:space="preserve">    </w:t>
      </w:r>
      <w:r>
        <w:rPr>
          <w:rFonts w:hint="eastAsia" w:ascii="宋体" w:hAnsi="宋体"/>
          <w:color w:val="auto"/>
          <w:szCs w:val="21"/>
          <w:highlight w:val="none"/>
        </w:rPr>
        <w:t>计算评标参考价：</w:t>
      </w:r>
    </w:p>
    <w:p>
      <w:pPr>
        <w:widowControl/>
        <w:spacing w:line="360" w:lineRule="auto"/>
        <w:ind w:firstLine="422" w:firstLineChars="200"/>
        <w:rPr>
          <w:rFonts w:hint="eastAsia" w:ascii="宋体" w:hAnsi="宋体"/>
          <w:b/>
          <w:bCs/>
          <w:color w:val="auto"/>
          <w:kern w:val="0"/>
          <w:szCs w:val="21"/>
          <w:highlight w:val="none"/>
        </w:rPr>
      </w:pPr>
      <w:r>
        <w:rPr>
          <w:rFonts w:hint="eastAsia" w:ascii="宋体" w:hAnsi="宋体" w:cs="仿宋"/>
          <w:b/>
          <w:bCs/>
          <w:color w:val="auto"/>
          <w:kern w:val="0"/>
          <w:szCs w:val="21"/>
          <w:highlight w:val="none"/>
        </w:rPr>
        <w:t>方法一：加权平均法</w:t>
      </w:r>
    </w:p>
    <w:p>
      <w:pPr>
        <w:spacing w:line="360" w:lineRule="auto"/>
        <w:ind w:firstLine="420" w:firstLineChars="200"/>
        <w:rPr>
          <w:rFonts w:hint="eastAsia" w:ascii="宋体" w:hAnsi="宋体" w:cs="仿宋"/>
          <w:color w:val="auto"/>
          <w:szCs w:val="21"/>
          <w:highlight w:val="none"/>
        </w:rPr>
      </w:pPr>
      <w:r>
        <w:rPr>
          <w:rFonts w:hint="eastAsia" w:ascii="宋体" w:hAnsi="宋体" w:cs="仿宋"/>
          <w:color w:val="auto"/>
          <w:szCs w:val="21"/>
          <w:highlight w:val="none"/>
        </w:rPr>
        <w:t>技术标或技术标加诚信得分(具体由招标人自定)前</w:t>
      </w:r>
      <w:r>
        <w:rPr>
          <w:rFonts w:ascii="宋体" w:hAnsi="宋体" w:cs="仿宋"/>
          <w:color w:val="auto"/>
          <w:szCs w:val="21"/>
          <w:highlight w:val="none"/>
        </w:rPr>
        <w:t>N</w:t>
      </w:r>
      <w:r>
        <w:rPr>
          <w:rFonts w:hint="eastAsia" w:ascii="宋体" w:hAnsi="宋体" w:cs="仿宋"/>
          <w:color w:val="auto"/>
          <w:szCs w:val="21"/>
          <w:highlight w:val="none"/>
        </w:rPr>
        <w:t>名(N≥5，具体由招标人自定)的经济报价加权平均，计算评标参考价。公式如下：</w:t>
      </w:r>
    </w:p>
    <w:p>
      <w:pPr>
        <w:spacing w:line="360" w:lineRule="auto"/>
        <w:ind w:firstLine="420" w:firstLineChars="200"/>
        <w:rPr>
          <w:rFonts w:hint="eastAsia" w:ascii="宋体" w:hAnsi="宋体" w:cs="仿宋"/>
          <w:color w:val="auto"/>
          <w:szCs w:val="21"/>
          <w:highlight w:val="none"/>
        </w:rPr>
      </w:pPr>
      <w:r>
        <w:rPr>
          <w:rFonts w:hint="eastAsia" w:ascii="宋体" w:hAnsi="宋体" w:cs="仿宋"/>
          <w:color w:val="auto"/>
          <w:szCs w:val="21"/>
          <w:highlight w:val="none"/>
        </w:rPr>
        <w:t>评标参考价</w:t>
      </w:r>
      <w:r>
        <w:rPr>
          <w:rFonts w:ascii="宋体" w:hAnsi="宋体" w:cs="仿宋"/>
          <w:color w:val="auto"/>
          <w:szCs w:val="21"/>
          <w:highlight w:val="none"/>
        </w:rPr>
        <w:t>=</w:t>
      </w:r>
      <w:r>
        <w:rPr>
          <w:rFonts w:hint="eastAsia" w:ascii="宋体" w:hAnsi="宋体" w:cs="仿宋"/>
          <w:color w:val="auto"/>
          <w:szCs w:val="21"/>
          <w:highlight w:val="none"/>
        </w:rPr>
        <w:t>Σ(投标人的投标报价</w:t>
      </w:r>
      <w:r>
        <w:rPr>
          <w:rFonts w:ascii="宋体" w:hAnsi="宋体" w:cs="仿宋"/>
          <w:color w:val="auto"/>
          <w:szCs w:val="21"/>
          <w:highlight w:val="none"/>
        </w:rPr>
        <w:t>*</w:t>
      </w:r>
      <w:r>
        <w:rPr>
          <w:rFonts w:hint="eastAsia" w:ascii="宋体" w:hAnsi="宋体" w:cs="仿宋"/>
          <w:color w:val="auto"/>
          <w:szCs w:val="21"/>
          <w:highlight w:val="none"/>
        </w:rPr>
        <w:t>报价权重)。</w:t>
      </w:r>
    </w:p>
    <w:p>
      <w:pPr>
        <w:spacing w:line="360" w:lineRule="auto"/>
        <w:ind w:firstLine="420" w:firstLineChars="200"/>
        <w:rPr>
          <w:rFonts w:hint="eastAsia" w:ascii="宋体" w:hAnsi="宋体" w:cs="仿宋"/>
          <w:color w:val="auto"/>
          <w:szCs w:val="21"/>
          <w:highlight w:val="none"/>
        </w:rPr>
      </w:pPr>
      <w:r>
        <w:rPr>
          <w:rFonts w:hint="eastAsia" w:ascii="宋体" w:hAnsi="宋体" w:cs="仿宋"/>
          <w:color w:val="auto"/>
          <w:szCs w:val="21"/>
          <w:highlight w:val="none"/>
        </w:rPr>
        <w:t>其中：报价权重的计算方法为：将</w:t>
      </w:r>
      <w:r>
        <w:rPr>
          <w:rFonts w:ascii="宋体" w:hAnsi="宋体" w:cs="仿宋"/>
          <w:color w:val="auto"/>
          <w:szCs w:val="21"/>
          <w:highlight w:val="none"/>
        </w:rPr>
        <w:t>N</w:t>
      </w:r>
      <w:r>
        <w:rPr>
          <w:rFonts w:hint="eastAsia" w:ascii="宋体" w:hAnsi="宋体" w:cs="仿宋"/>
          <w:color w:val="auto"/>
          <w:szCs w:val="21"/>
          <w:highlight w:val="none"/>
        </w:rPr>
        <w:t>名投标人按技术分由高至低进行排序，第一名投标人的权重为(</w:t>
      </w:r>
      <w:r>
        <w:rPr>
          <w:rFonts w:ascii="宋体" w:hAnsi="宋体" w:cs="仿宋"/>
          <w:color w:val="auto"/>
          <w:szCs w:val="21"/>
          <w:highlight w:val="none"/>
        </w:rPr>
        <w:fldChar w:fldCharType="begin"/>
      </w:r>
      <w:r>
        <w:rPr>
          <w:rFonts w:ascii="宋体" w:hAnsi="宋体" w:cs="仿宋"/>
          <w:color w:val="auto"/>
          <w:szCs w:val="21"/>
          <w:highlight w:val="none"/>
        </w:rPr>
        <w:instrText xml:space="preserve">QUOTE </w:instrText>
      </w:r>
      <w:r>
        <w:rPr>
          <w:rFonts w:ascii="宋体" w:hAnsi="宋体"/>
          <w:color w:val="auto"/>
          <w:szCs w:val="21"/>
          <w:highlight w:val="none"/>
        </w:rPr>
        <w:drawing>
          <wp:inline distT="0" distB="0" distL="0" distR="0">
            <wp:extent cx="379730" cy="447675"/>
            <wp:effectExtent l="0" t="0" r="0" b="0"/>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pic:cNvPicPr>
                  </pic:nvPicPr>
                  <pic:blipFill>
                    <a:blip r:embed="rId17"/>
                    <a:stretch>
                      <a:fillRect/>
                    </a:stretch>
                  </pic:blipFill>
                  <pic:spPr>
                    <a:xfrm>
                      <a:off x="0" y="0"/>
                      <a:ext cx="379730" cy="447675"/>
                    </a:xfrm>
                    <a:prstGeom prst="rect">
                      <a:avLst/>
                    </a:prstGeom>
                    <a:noFill/>
                    <a:ln cap="flat" cmpd="sng">
                      <a:noFill/>
                      <a:prstDash val="solid"/>
                      <a:round/>
                    </a:ln>
                  </pic:spPr>
                </pic:pic>
              </a:graphicData>
            </a:graphic>
          </wp:inline>
        </w:drawing>
      </w:r>
      <w:r>
        <w:rPr>
          <w:rFonts w:ascii="宋体" w:hAnsi="宋体" w:cs="仿宋"/>
          <w:color w:val="auto"/>
          <w:szCs w:val="21"/>
          <w:highlight w:val="none"/>
        </w:rPr>
        <w:fldChar w:fldCharType="separate"/>
      </w:r>
      <w:r>
        <w:rPr>
          <w:rFonts w:ascii="宋体" w:hAnsi="宋体"/>
          <w:color w:val="auto"/>
          <w:szCs w:val="21"/>
          <w:highlight w:val="none"/>
        </w:rPr>
        <w:drawing>
          <wp:inline distT="0" distB="0" distL="0" distR="0">
            <wp:extent cx="379730" cy="447675"/>
            <wp:effectExtent l="0" t="0" r="0" b="0"/>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pic:cNvPicPr>
                      <a:picLocks noChangeAspect="1"/>
                    </pic:cNvPicPr>
                  </pic:nvPicPr>
                  <pic:blipFill>
                    <a:blip r:embed="rId17"/>
                    <a:stretch>
                      <a:fillRect/>
                    </a:stretch>
                  </pic:blipFill>
                  <pic:spPr>
                    <a:xfrm>
                      <a:off x="0" y="0"/>
                      <a:ext cx="379730" cy="447675"/>
                    </a:xfrm>
                    <a:prstGeom prst="rect">
                      <a:avLst/>
                    </a:prstGeom>
                    <a:noFill/>
                    <a:ln cap="flat" cmpd="sng">
                      <a:noFill/>
                      <a:prstDash val="solid"/>
                      <a:round/>
                    </a:ln>
                  </pic:spPr>
                </pic:pic>
              </a:graphicData>
            </a:graphic>
          </wp:inline>
        </w:drawing>
      </w:r>
      <w:r>
        <w:rPr>
          <w:rFonts w:ascii="宋体" w:hAnsi="宋体" w:cs="仿宋"/>
          <w:color w:val="auto"/>
          <w:szCs w:val="21"/>
          <w:highlight w:val="none"/>
        </w:rPr>
        <w:fldChar w:fldCharType="end"/>
      </w:r>
      <w:r>
        <w:rPr>
          <w:rFonts w:hint="eastAsia" w:ascii="宋体" w:hAnsi="宋体" w:cs="仿宋"/>
          <w:color w:val="auto"/>
          <w:szCs w:val="21"/>
          <w:highlight w:val="none"/>
        </w:rPr>
        <w:t>)，第二名投标人的权重为(</w:t>
      </w:r>
      <w:r>
        <w:rPr>
          <w:rFonts w:ascii="宋体" w:hAnsi="宋体" w:cs="仿宋"/>
          <w:color w:val="auto"/>
          <w:szCs w:val="21"/>
          <w:highlight w:val="none"/>
        </w:rPr>
        <w:fldChar w:fldCharType="begin"/>
      </w:r>
      <w:r>
        <w:rPr>
          <w:rFonts w:ascii="宋体" w:hAnsi="宋体" w:cs="仿宋"/>
          <w:color w:val="auto"/>
          <w:szCs w:val="21"/>
          <w:highlight w:val="none"/>
        </w:rPr>
        <w:instrText xml:space="preserve">QUOTE </w:instrText>
      </w:r>
      <w:r>
        <w:rPr>
          <w:rFonts w:ascii="宋体" w:hAnsi="宋体"/>
          <w:color w:val="auto"/>
          <w:position w:val="-23"/>
          <w:szCs w:val="21"/>
          <w:highlight w:val="none"/>
        </w:rPr>
        <w:drawing>
          <wp:inline distT="0" distB="0" distL="0" distR="0">
            <wp:extent cx="327660" cy="396875"/>
            <wp:effectExtent l="0" t="0" r="0" b="0"/>
            <wp:docPr id="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pic:cNvPicPr>
                      <a:picLocks noChangeAspect="1"/>
                    </pic:cNvPicPr>
                  </pic:nvPicPr>
                  <pic:blipFill>
                    <a:blip r:embed="rId18"/>
                    <a:stretch>
                      <a:fillRect/>
                    </a:stretch>
                  </pic:blipFill>
                  <pic:spPr>
                    <a:xfrm>
                      <a:off x="0" y="0"/>
                      <a:ext cx="327660" cy="396875"/>
                    </a:xfrm>
                    <a:prstGeom prst="rect">
                      <a:avLst/>
                    </a:prstGeom>
                    <a:noFill/>
                    <a:ln cap="flat" cmpd="sng">
                      <a:noFill/>
                      <a:prstDash val="solid"/>
                      <a:round/>
                    </a:ln>
                  </pic:spPr>
                </pic:pic>
              </a:graphicData>
            </a:graphic>
          </wp:inline>
        </w:drawing>
      </w:r>
      <w:r>
        <w:rPr>
          <w:rFonts w:ascii="宋体" w:hAnsi="宋体" w:cs="仿宋"/>
          <w:color w:val="auto"/>
          <w:szCs w:val="21"/>
          <w:highlight w:val="none"/>
        </w:rPr>
        <w:fldChar w:fldCharType="separate"/>
      </w:r>
      <w:r>
        <w:rPr>
          <w:rFonts w:ascii="宋体" w:hAnsi="宋体"/>
          <w:color w:val="auto"/>
          <w:position w:val="-23"/>
          <w:szCs w:val="21"/>
          <w:highlight w:val="none"/>
        </w:rPr>
        <w:drawing>
          <wp:inline distT="0" distB="0" distL="0" distR="0">
            <wp:extent cx="327660" cy="396875"/>
            <wp:effectExtent l="0" t="0" r="0" b="0"/>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pic:cNvPicPr>
                      <a:picLocks noChangeAspect="1"/>
                    </pic:cNvPicPr>
                  </pic:nvPicPr>
                  <pic:blipFill>
                    <a:blip r:embed="rId18"/>
                    <a:stretch>
                      <a:fillRect/>
                    </a:stretch>
                  </pic:blipFill>
                  <pic:spPr>
                    <a:xfrm>
                      <a:off x="0" y="0"/>
                      <a:ext cx="327660" cy="396875"/>
                    </a:xfrm>
                    <a:prstGeom prst="rect">
                      <a:avLst/>
                    </a:prstGeom>
                    <a:noFill/>
                    <a:ln cap="flat" cmpd="sng">
                      <a:noFill/>
                      <a:prstDash val="solid"/>
                      <a:round/>
                    </a:ln>
                  </pic:spPr>
                </pic:pic>
              </a:graphicData>
            </a:graphic>
          </wp:inline>
        </w:drawing>
      </w:r>
      <w:r>
        <w:rPr>
          <w:rFonts w:ascii="宋体" w:hAnsi="宋体" w:cs="仿宋"/>
          <w:color w:val="auto"/>
          <w:szCs w:val="21"/>
          <w:highlight w:val="none"/>
        </w:rPr>
        <w:fldChar w:fldCharType="end"/>
      </w:r>
      <w:r>
        <w:rPr>
          <w:rFonts w:hint="eastAsia" w:ascii="宋体" w:hAnsi="宋体" w:cs="仿宋"/>
          <w:color w:val="auto"/>
          <w:szCs w:val="21"/>
          <w:highlight w:val="none"/>
        </w:rPr>
        <w:t>)，以此类推，最后一名投标人的权重为(</w:t>
      </w:r>
      <w:r>
        <w:rPr>
          <w:rFonts w:ascii="宋体" w:hAnsi="宋体" w:cs="仿宋"/>
          <w:color w:val="auto"/>
          <w:szCs w:val="21"/>
          <w:highlight w:val="none"/>
        </w:rPr>
        <w:fldChar w:fldCharType="begin"/>
      </w:r>
      <w:r>
        <w:rPr>
          <w:rFonts w:ascii="宋体" w:hAnsi="宋体" w:cs="仿宋"/>
          <w:color w:val="auto"/>
          <w:szCs w:val="21"/>
          <w:highlight w:val="none"/>
        </w:rPr>
        <w:instrText xml:space="preserve">QUOTE </w:instrText>
      </w:r>
      <w:r>
        <w:rPr>
          <w:rFonts w:ascii="宋体" w:hAnsi="宋体"/>
          <w:color w:val="auto"/>
          <w:position w:val="-23"/>
          <w:szCs w:val="21"/>
          <w:highlight w:val="none"/>
        </w:rPr>
        <w:drawing>
          <wp:inline distT="0" distB="0" distL="0" distR="0">
            <wp:extent cx="327660" cy="396875"/>
            <wp:effectExtent l="0" t="0" r="0" b="0"/>
            <wp:docPr id="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pic:cNvPicPr>
                      <a:picLocks noChangeAspect="1"/>
                    </pic:cNvPicPr>
                  </pic:nvPicPr>
                  <pic:blipFill>
                    <a:blip r:embed="rId19"/>
                    <a:stretch>
                      <a:fillRect/>
                    </a:stretch>
                  </pic:blipFill>
                  <pic:spPr>
                    <a:xfrm>
                      <a:off x="0" y="0"/>
                      <a:ext cx="327660" cy="396875"/>
                    </a:xfrm>
                    <a:prstGeom prst="rect">
                      <a:avLst/>
                    </a:prstGeom>
                    <a:noFill/>
                    <a:ln cap="flat" cmpd="sng">
                      <a:noFill/>
                      <a:prstDash val="solid"/>
                      <a:round/>
                    </a:ln>
                  </pic:spPr>
                </pic:pic>
              </a:graphicData>
            </a:graphic>
          </wp:inline>
        </w:drawing>
      </w:r>
      <w:r>
        <w:rPr>
          <w:rFonts w:ascii="宋体" w:hAnsi="宋体" w:cs="仿宋"/>
          <w:color w:val="auto"/>
          <w:szCs w:val="21"/>
          <w:highlight w:val="none"/>
        </w:rPr>
        <w:fldChar w:fldCharType="separate"/>
      </w:r>
      <w:r>
        <w:rPr>
          <w:rFonts w:ascii="宋体" w:hAnsi="宋体"/>
          <w:color w:val="auto"/>
          <w:position w:val="-23"/>
          <w:szCs w:val="21"/>
          <w:highlight w:val="none"/>
        </w:rPr>
        <w:drawing>
          <wp:inline distT="0" distB="0" distL="0" distR="0">
            <wp:extent cx="327660" cy="396875"/>
            <wp:effectExtent l="0" t="0" r="0" b="0"/>
            <wp:docPr id="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pic:cNvPicPr>
                      <a:picLocks noChangeAspect="1"/>
                    </pic:cNvPicPr>
                  </pic:nvPicPr>
                  <pic:blipFill>
                    <a:blip r:embed="rId19"/>
                    <a:stretch>
                      <a:fillRect/>
                    </a:stretch>
                  </pic:blipFill>
                  <pic:spPr>
                    <a:xfrm>
                      <a:off x="0" y="0"/>
                      <a:ext cx="327660" cy="396875"/>
                    </a:xfrm>
                    <a:prstGeom prst="rect">
                      <a:avLst/>
                    </a:prstGeom>
                    <a:noFill/>
                    <a:ln cap="flat" cmpd="sng">
                      <a:noFill/>
                      <a:prstDash val="solid"/>
                      <a:round/>
                    </a:ln>
                  </pic:spPr>
                </pic:pic>
              </a:graphicData>
            </a:graphic>
          </wp:inline>
        </w:drawing>
      </w:r>
      <w:r>
        <w:rPr>
          <w:rFonts w:ascii="宋体" w:hAnsi="宋体" w:cs="仿宋"/>
          <w:color w:val="auto"/>
          <w:szCs w:val="21"/>
          <w:highlight w:val="none"/>
        </w:rPr>
        <w:fldChar w:fldCharType="end"/>
      </w:r>
      <w:r>
        <w:rPr>
          <w:rFonts w:hint="eastAsia" w:ascii="宋体" w:hAnsi="宋体" w:cs="仿宋"/>
          <w:color w:val="auto"/>
          <w:szCs w:val="21"/>
          <w:highlight w:val="none"/>
        </w:rPr>
        <w:t>)。</w:t>
      </w:r>
    </w:p>
    <w:p>
      <w:pPr>
        <w:widowControl/>
        <w:spacing w:line="360" w:lineRule="auto"/>
        <w:ind w:firstLine="422" w:firstLineChars="200"/>
        <w:rPr>
          <w:rFonts w:hint="eastAsia" w:ascii="宋体" w:hAnsi="宋体"/>
          <w:b/>
          <w:bCs/>
          <w:color w:val="auto"/>
          <w:kern w:val="0"/>
          <w:szCs w:val="21"/>
          <w:highlight w:val="none"/>
        </w:rPr>
      </w:pPr>
      <w:r>
        <w:rPr>
          <w:rFonts w:hint="eastAsia" w:ascii="宋体" w:hAnsi="宋体" w:cs="仿宋"/>
          <w:b/>
          <w:bCs/>
          <w:color w:val="auto"/>
          <w:kern w:val="0"/>
          <w:szCs w:val="21"/>
          <w:highlight w:val="none"/>
        </w:rPr>
        <w:t>方法二：区间抽取法</w:t>
      </w:r>
    </w:p>
    <w:p>
      <w:pPr>
        <w:widowControl/>
        <w:snapToGrid w:val="0"/>
        <w:spacing w:line="360" w:lineRule="auto"/>
        <w:ind w:firstLine="420" w:firstLineChars="200"/>
        <w:rPr>
          <w:rFonts w:hint="eastAsia" w:ascii="宋体" w:hAnsi="宋体"/>
          <w:color w:val="auto"/>
          <w:kern w:val="0"/>
          <w:szCs w:val="21"/>
          <w:highlight w:val="none"/>
        </w:rPr>
      </w:pPr>
      <w:r>
        <w:rPr>
          <w:rFonts w:hint="eastAsia" w:ascii="宋体" w:hAnsi="宋体" w:cs="仿宋"/>
          <w:color w:val="auto"/>
          <w:szCs w:val="21"/>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napToGrid w:val="0"/>
        <w:spacing w:line="360" w:lineRule="auto"/>
        <w:ind w:firstLine="420" w:firstLineChars="200"/>
        <w:rPr>
          <w:rFonts w:hint="eastAsia" w:ascii="宋体" w:hAnsi="宋体"/>
          <w:color w:val="auto"/>
          <w:kern w:val="0"/>
          <w:szCs w:val="21"/>
          <w:highlight w:val="none"/>
          <w:vertAlign w:val="subscript"/>
        </w:rPr>
      </w:pPr>
      <w:r>
        <w:rPr>
          <w:rFonts w:hint="eastAsia" w:ascii="宋体" w:hAnsi="宋体" w:cs="仿宋"/>
          <w:color w:val="auto"/>
          <w:kern w:val="0"/>
          <w:szCs w:val="21"/>
          <w:highlight w:val="none"/>
        </w:rPr>
        <w:t>评标参考价</w:t>
      </w:r>
      <w:r>
        <w:rPr>
          <w:rFonts w:ascii="宋体" w:hAnsi="宋体" w:cs="仿宋"/>
          <w:color w:val="auto"/>
          <w:kern w:val="0"/>
          <w:szCs w:val="21"/>
          <w:highlight w:val="none"/>
        </w:rPr>
        <w:t>=</w:t>
      </w:r>
      <w:r>
        <w:rPr>
          <w:rFonts w:hint="eastAsia" w:ascii="宋体" w:hAnsi="宋体" w:cs="仿宋"/>
          <w:color w:val="auto"/>
          <w:kern w:val="0"/>
          <w:szCs w:val="21"/>
          <w:highlight w:val="none"/>
        </w:rPr>
        <w:t>(</w:t>
      </w:r>
      <w:r>
        <w:rPr>
          <w:rFonts w:ascii="宋体" w:hAnsi="宋体" w:cs="仿宋"/>
          <w:color w:val="auto"/>
          <w:kern w:val="0"/>
          <w:szCs w:val="21"/>
          <w:highlight w:val="none"/>
        </w:rPr>
        <w:t>Q</w:t>
      </w:r>
      <w:r>
        <w:rPr>
          <w:rFonts w:hint="eastAsia" w:ascii="宋体" w:hAnsi="宋体" w:cs="仿宋"/>
          <w:color w:val="auto"/>
          <w:kern w:val="0"/>
          <w:szCs w:val="21"/>
          <w:highlight w:val="none"/>
          <w:vertAlign w:val="subscript"/>
        </w:rPr>
        <w:t>高</w:t>
      </w:r>
      <w:r>
        <w:rPr>
          <w:rFonts w:ascii="宋体" w:hAnsi="宋体" w:cs="仿宋"/>
          <w:color w:val="auto"/>
          <w:kern w:val="0"/>
          <w:szCs w:val="21"/>
          <w:highlight w:val="none"/>
        </w:rPr>
        <w:t>-Q</w:t>
      </w:r>
      <w:r>
        <w:rPr>
          <w:rFonts w:hint="eastAsia" w:ascii="宋体" w:hAnsi="宋体" w:cs="仿宋"/>
          <w:color w:val="auto"/>
          <w:kern w:val="0"/>
          <w:szCs w:val="21"/>
          <w:highlight w:val="none"/>
          <w:vertAlign w:val="subscript"/>
        </w:rPr>
        <w:t>低</w:t>
      </w:r>
      <w:r>
        <w:rPr>
          <w:rFonts w:hint="eastAsia" w:ascii="宋体" w:hAnsi="宋体" w:cs="仿宋"/>
          <w:color w:val="auto"/>
          <w:kern w:val="0"/>
          <w:szCs w:val="21"/>
          <w:highlight w:val="none"/>
        </w:rPr>
        <w:t>)</w:t>
      </w:r>
      <w:r>
        <w:rPr>
          <w:rFonts w:ascii="宋体" w:hAnsi="宋体" w:cs="仿宋"/>
          <w:color w:val="auto"/>
          <w:kern w:val="0"/>
          <w:szCs w:val="21"/>
          <w:highlight w:val="none"/>
        </w:rPr>
        <w:t>/100*</w:t>
      </w:r>
      <w:r>
        <w:rPr>
          <w:rFonts w:hint="eastAsia" w:ascii="宋体" w:hAnsi="宋体" w:cs="仿宋"/>
          <w:color w:val="auto"/>
          <w:kern w:val="0"/>
          <w:szCs w:val="21"/>
          <w:highlight w:val="none"/>
        </w:rPr>
        <w:t>Ｘ</w:t>
      </w:r>
      <w:r>
        <w:rPr>
          <w:rFonts w:ascii="宋体" w:hAnsi="宋体" w:cs="仿宋"/>
          <w:color w:val="auto"/>
          <w:kern w:val="0"/>
          <w:szCs w:val="21"/>
          <w:highlight w:val="none"/>
        </w:rPr>
        <w:t>+Q</w:t>
      </w:r>
      <w:r>
        <w:rPr>
          <w:rFonts w:hint="eastAsia" w:ascii="宋体" w:hAnsi="宋体" w:cs="仿宋"/>
          <w:color w:val="auto"/>
          <w:kern w:val="0"/>
          <w:szCs w:val="21"/>
          <w:highlight w:val="none"/>
          <w:vertAlign w:val="subscript"/>
        </w:rPr>
        <w:t>低</w:t>
      </w:r>
    </w:p>
    <w:p>
      <w:pPr>
        <w:widowControl/>
        <w:snapToGrid w:val="0"/>
        <w:spacing w:line="360" w:lineRule="auto"/>
        <w:ind w:firstLine="420" w:firstLineChars="200"/>
        <w:rPr>
          <w:rFonts w:hint="eastAsia" w:ascii="宋体" w:hAnsi="宋体"/>
          <w:color w:val="auto"/>
          <w:szCs w:val="21"/>
          <w:highlight w:val="none"/>
        </w:rPr>
      </w:pPr>
      <w:r>
        <w:rPr>
          <w:rFonts w:ascii="宋体" w:hAnsi="宋体" w:cs="仿宋"/>
          <w:color w:val="auto"/>
          <w:szCs w:val="21"/>
          <w:highlight w:val="none"/>
        </w:rPr>
        <w:t>Q</w:t>
      </w:r>
      <w:r>
        <w:rPr>
          <w:rFonts w:hint="eastAsia" w:ascii="宋体" w:hAnsi="宋体" w:cs="仿宋"/>
          <w:color w:val="auto"/>
          <w:szCs w:val="21"/>
          <w:highlight w:val="none"/>
          <w:vertAlign w:val="subscript"/>
        </w:rPr>
        <w:t>低</w:t>
      </w:r>
      <w:r>
        <w:rPr>
          <w:rFonts w:hint="eastAsia" w:ascii="宋体" w:hAnsi="宋体" w:cs="仿宋"/>
          <w:color w:val="auto"/>
          <w:szCs w:val="21"/>
          <w:highlight w:val="none"/>
        </w:rPr>
        <w:t>：为达到或超过技术标及格分数线的投标人最低报价与工程成本警示价两者中的较高值；</w:t>
      </w:r>
    </w:p>
    <w:p>
      <w:pPr>
        <w:spacing w:line="360" w:lineRule="auto"/>
        <w:ind w:firstLine="420" w:firstLineChars="200"/>
        <w:rPr>
          <w:rFonts w:hint="eastAsia" w:ascii="宋体" w:hAnsi="宋体" w:cs="仿宋"/>
          <w:color w:val="auto"/>
          <w:szCs w:val="21"/>
          <w:highlight w:val="none"/>
        </w:rPr>
      </w:pPr>
      <w:r>
        <w:rPr>
          <w:rFonts w:ascii="宋体" w:hAnsi="宋体" w:cs="仿宋"/>
          <w:color w:val="auto"/>
          <w:kern w:val="0"/>
          <w:szCs w:val="21"/>
          <w:highlight w:val="none"/>
        </w:rPr>
        <w:t>Q</w:t>
      </w:r>
      <w:r>
        <w:rPr>
          <w:rFonts w:hint="eastAsia" w:ascii="宋体" w:hAnsi="宋体" w:cs="仿宋"/>
          <w:color w:val="auto"/>
          <w:kern w:val="0"/>
          <w:szCs w:val="21"/>
          <w:highlight w:val="none"/>
          <w:vertAlign w:val="subscript"/>
        </w:rPr>
        <w:t>高</w:t>
      </w:r>
      <w:r>
        <w:rPr>
          <w:rFonts w:hint="eastAsia" w:ascii="宋体" w:hAnsi="宋体" w:cs="仿宋"/>
          <w:color w:val="auto"/>
          <w:szCs w:val="21"/>
          <w:highlight w:val="none"/>
        </w:rPr>
        <w:t>：为（最高投标限价*D%）（D的取值范围为[94,100],由招标人自定）；</w:t>
      </w:r>
    </w:p>
    <w:p>
      <w:pPr>
        <w:spacing w:line="360" w:lineRule="auto"/>
        <w:ind w:firstLine="422" w:firstLineChars="201"/>
        <w:rPr>
          <w:rFonts w:hint="eastAsia" w:ascii="宋体" w:hAnsi="宋体" w:cs="宋体"/>
          <w:color w:val="auto"/>
          <w:szCs w:val="21"/>
          <w:highlight w:val="none"/>
        </w:rPr>
      </w:pPr>
      <w:r>
        <w:rPr>
          <w:rFonts w:ascii="宋体" w:hAnsi="宋体" w:cs="仿宋"/>
          <w:color w:val="auto"/>
          <w:szCs w:val="21"/>
          <w:highlight w:val="none"/>
        </w:rPr>
        <w:t>X:</w:t>
      </w:r>
      <w:r>
        <w:rPr>
          <w:rFonts w:hint="eastAsia" w:ascii="宋体" w:hAnsi="宋体" w:cs="仿宋"/>
          <w:color w:val="auto"/>
          <w:szCs w:val="21"/>
          <w:highlight w:val="none"/>
        </w:rPr>
        <w:t>为等分点值，在开标前从[0,100]整数中随机抽取。</w:t>
      </w:r>
    </w:p>
    <w:p>
      <w:pPr>
        <w:spacing w:line="360" w:lineRule="auto"/>
        <w:ind w:firstLine="424" w:firstLineChars="201"/>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45.2按方法</w:t>
      </w:r>
      <w:r>
        <w:rPr>
          <w:rFonts w:hint="eastAsia" w:ascii="宋体" w:hAnsi="宋体" w:cs="宋体"/>
          <w:color w:val="auto"/>
          <w:szCs w:val="21"/>
          <w:highlight w:val="none"/>
          <w:u w:val="single"/>
        </w:rPr>
        <w:t xml:space="preserve">  一</w:t>
      </w:r>
      <w:r>
        <w:rPr>
          <w:rFonts w:hint="eastAsia" w:ascii="宋体" w:hAnsi="宋体" w:cs="宋体"/>
          <w:b/>
          <w:bCs/>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计算评标参考价： </w:t>
      </w:r>
    </w:p>
    <w:p>
      <w:pPr>
        <w:spacing w:line="360" w:lineRule="auto"/>
        <w:ind w:firstLine="424" w:firstLineChars="201"/>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方法一：加权平均法</w:t>
      </w:r>
    </w:p>
    <w:p>
      <w:pPr>
        <w:spacing w:line="360" w:lineRule="auto"/>
        <w:ind w:firstLine="422" w:firstLineChars="201"/>
        <w:rPr>
          <w:rFonts w:hint="eastAsia" w:ascii="宋体" w:hAnsi="宋体" w:cs="宋体"/>
          <w:color w:val="auto"/>
          <w:szCs w:val="21"/>
          <w:highlight w:val="none"/>
        </w:rPr>
      </w:pPr>
      <w:r>
        <w:rPr>
          <w:rFonts w:hint="eastAsia" w:ascii="宋体" w:hAnsi="宋体"/>
          <w:color w:val="auto"/>
          <w:szCs w:val="21"/>
          <w:highlight w:val="none"/>
        </w:rPr>
        <w:t>技术分前N名的经济报价加权平均</w:t>
      </w:r>
      <w:r>
        <w:rPr>
          <w:rFonts w:hint="eastAsia" w:ascii="宋体" w:hAnsi="宋体"/>
          <w:color w:val="auto"/>
          <w:szCs w:val="21"/>
          <w:highlight w:val="none"/>
          <w:u w:val="single"/>
        </w:rPr>
        <w:t>(若通过技术标有效性审查的投标人大于等于5家时，N=5；若通过技术标有效性审查的投标人小于5家时，N=通过技术标有效性审查的投标人家数)</w:t>
      </w:r>
      <w:r>
        <w:rPr>
          <w:rFonts w:hint="eastAsia" w:ascii="宋体" w:hAnsi="宋体"/>
          <w:color w:val="auto"/>
          <w:szCs w:val="21"/>
          <w:highlight w:val="none"/>
        </w:rPr>
        <w:t>，计算评标参考价。公式如下：</w:t>
      </w:r>
    </w:p>
    <w:p>
      <w:pPr>
        <w:spacing w:line="360" w:lineRule="auto"/>
        <w:ind w:firstLine="422" w:firstLineChars="201"/>
        <w:rPr>
          <w:rFonts w:hint="eastAsia" w:ascii="宋体" w:hAnsi="宋体" w:cs="宋体"/>
          <w:color w:val="auto"/>
          <w:szCs w:val="21"/>
          <w:highlight w:val="none"/>
        </w:rPr>
      </w:pPr>
      <w:r>
        <w:rPr>
          <w:rFonts w:hint="eastAsia" w:ascii="宋体" w:hAnsi="宋体" w:cs="宋体"/>
          <w:color w:val="auto"/>
          <w:szCs w:val="21"/>
          <w:highlight w:val="none"/>
        </w:rPr>
        <w:t>评标参考价=Σ(投标人的投标报价*报价权重)。</w:t>
      </w:r>
    </w:p>
    <w:p>
      <w:pPr>
        <w:pBdr>
          <w:bottom w:val="single" w:color="auto" w:sz="6" w:space="1"/>
        </w:pBdr>
        <w:spacing w:line="360" w:lineRule="auto"/>
        <w:ind w:firstLine="422" w:firstLineChars="201"/>
        <w:rPr>
          <w:rFonts w:hint="eastAsia" w:ascii="宋体" w:hAnsi="宋体" w:cs="宋体"/>
          <w:color w:val="auto"/>
          <w:szCs w:val="21"/>
          <w:highlight w:val="none"/>
          <w:u w:val="single"/>
        </w:rPr>
      </w:pPr>
      <w:r>
        <w:rPr>
          <w:rFonts w:hint="eastAsia" w:ascii="宋体" w:hAnsi="宋体" w:cs="宋体"/>
          <w:color w:val="auto"/>
          <w:szCs w:val="21"/>
          <w:highlight w:val="none"/>
        </w:rPr>
        <w:t>其中：报价权重的计算方法为：将N名投标人按技术分由高至低进行排序</w:t>
      </w:r>
      <w:r>
        <w:rPr>
          <w:rFonts w:hint="eastAsia" w:ascii="宋体" w:hAnsi="宋体" w:cs="仿宋"/>
          <w:color w:val="auto"/>
          <w:szCs w:val="21"/>
          <w:highlight w:val="none"/>
          <w:u w:val="single"/>
        </w:rPr>
        <w:t>(若出现同分，按经济报价低排前的原则；若报价亦一致的，由评标委员会采用随机方式，确定其排序)</w:t>
      </w:r>
      <w:r>
        <w:rPr>
          <w:rFonts w:hint="eastAsia" w:ascii="宋体" w:hAnsi="宋体" w:cs="宋体"/>
          <w:color w:val="auto"/>
          <w:szCs w:val="21"/>
          <w:highlight w:val="none"/>
        </w:rPr>
        <w:t>，第一名投标人的权重为(</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QUOTE </w:instrText>
      </w:r>
      <w:r>
        <w:rPr>
          <w:rFonts w:hint="eastAsia" w:ascii="宋体" w:hAnsi="宋体" w:cs="宋体"/>
          <w:color w:val="auto"/>
          <w:szCs w:val="21"/>
          <w:highlight w:val="none"/>
        </w:rPr>
        <w:drawing>
          <wp:inline distT="0" distB="0" distL="0" distR="0">
            <wp:extent cx="381000" cy="44767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7"/>
                    <a:stretch>
                      <a:fillRect/>
                    </a:stretch>
                  </pic:blipFill>
                  <pic:spPr>
                    <a:xfrm>
                      <a:off x="0" y="0"/>
                      <a:ext cx="381000" cy="447675"/>
                    </a:xfrm>
                    <a:prstGeom prst="rect">
                      <a:avLst/>
                    </a:prstGeom>
                    <a:noFill/>
                    <a:ln cap="flat" cmpd="sng">
                      <a:noFill/>
                      <a:prstDash val="solid"/>
                      <a:round/>
                    </a:ln>
                  </pic:spPr>
                </pic:pic>
              </a:graphicData>
            </a:graphic>
          </wp:inline>
        </w:drawing>
      </w:r>
      <w:r>
        <w:rPr>
          <w:rFonts w:ascii="宋体" w:hAnsi="宋体" w:cs="宋体"/>
          <w:color w:val="auto"/>
          <w:szCs w:val="21"/>
          <w:highlight w:val="none"/>
        </w:rPr>
        <w:instrText xml:space="preserve"> \* MERGEFORMAT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drawing>
          <wp:inline distT="0" distB="0" distL="0" distR="0">
            <wp:extent cx="381000" cy="4476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7"/>
                    <a:stretch>
                      <a:fillRect/>
                    </a:stretch>
                  </pic:blipFill>
                  <pic:spPr>
                    <a:xfrm>
                      <a:off x="0" y="0"/>
                      <a:ext cx="381000" cy="447675"/>
                    </a:xfrm>
                    <a:prstGeom prst="rect">
                      <a:avLst/>
                    </a:prstGeom>
                    <a:noFill/>
                    <a:ln cap="flat" cmpd="sng">
                      <a:noFill/>
                      <a:prstDash val="solid"/>
                      <a:round/>
                    </a:ln>
                  </pic:spPr>
                </pic:pic>
              </a:graphicData>
            </a:graphic>
          </wp:inline>
        </w:drawing>
      </w:r>
      <w:r>
        <w:rPr>
          <w:rFonts w:hint="eastAsia" w:ascii="宋体" w:hAnsi="宋体" w:cs="宋体"/>
          <w:color w:val="auto"/>
          <w:szCs w:val="21"/>
          <w:highlight w:val="none"/>
        </w:rPr>
        <w:fldChar w:fldCharType="end"/>
      </w:r>
      <w:r>
        <w:rPr>
          <w:rFonts w:hint="eastAsia" w:ascii="宋体" w:hAnsi="宋体" w:cs="宋体"/>
          <w:color w:val="auto"/>
          <w:szCs w:val="21"/>
          <w:highlight w:val="none"/>
        </w:rPr>
        <w:t>)，第二名投标人的权重为(</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QUOTE </w:instrText>
      </w:r>
      <w:r>
        <w:rPr>
          <w:rFonts w:hint="eastAsia" w:ascii="宋体" w:hAnsi="宋体" w:cs="宋体"/>
          <w:color w:val="auto"/>
          <w:position w:val="-23"/>
          <w:szCs w:val="21"/>
          <w:highlight w:val="none"/>
        </w:rPr>
        <w:drawing>
          <wp:inline distT="0" distB="0" distL="0" distR="0">
            <wp:extent cx="323850" cy="4000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8"/>
                    <a:stretch>
                      <a:fillRect/>
                    </a:stretch>
                  </pic:blipFill>
                  <pic:spPr>
                    <a:xfrm>
                      <a:off x="0" y="0"/>
                      <a:ext cx="323850" cy="400050"/>
                    </a:xfrm>
                    <a:prstGeom prst="rect">
                      <a:avLst/>
                    </a:prstGeom>
                    <a:noFill/>
                    <a:ln cap="flat" cmpd="sng">
                      <a:noFill/>
                      <a:prstDash val="solid"/>
                      <a:round/>
                    </a:ln>
                  </pic:spPr>
                </pic:pic>
              </a:graphicData>
            </a:graphic>
          </wp:inline>
        </w:drawing>
      </w:r>
      <w:r>
        <w:rPr>
          <w:rFonts w:ascii="宋体" w:hAnsi="宋体" w:cs="宋体"/>
          <w:color w:val="auto"/>
          <w:position w:val="-23"/>
          <w:szCs w:val="21"/>
          <w:highlight w:val="none"/>
        </w:rPr>
        <w:instrText xml:space="preserve"> \* MERGEFORMAT </w:instrText>
      </w:r>
      <w:r>
        <w:rPr>
          <w:rFonts w:hint="eastAsia" w:ascii="宋体" w:hAnsi="宋体" w:cs="宋体"/>
          <w:color w:val="auto"/>
          <w:szCs w:val="21"/>
          <w:highlight w:val="none"/>
        </w:rPr>
        <w:fldChar w:fldCharType="separate"/>
      </w:r>
      <w:r>
        <w:rPr>
          <w:rFonts w:hint="eastAsia" w:ascii="宋体" w:hAnsi="宋体" w:cs="宋体"/>
          <w:color w:val="auto"/>
          <w:position w:val="-23"/>
          <w:szCs w:val="21"/>
          <w:highlight w:val="none"/>
        </w:rPr>
        <w:drawing>
          <wp:inline distT="0" distB="0" distL="0" distR="0">
            <wp:extent cx="323850" cy="40005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8"/>
                    <a:stretch>
                      <a:fillRect/>
                    </a:stretch>
                  </pic:blipFill>
                  <pic:spPr>
                    <a:xfrm>
                      <a:off x="0" y="0"/>
                      <a:ext cx="323850" cy="400050"/>
                    </a:xfrm>
                    <a:prstGeom prst="rect">
                      <a:avLst/>
                    </a:prstGeom>
                    <a:noFill/>
                    <a:ln cap="flat" cmpd="sng">
                      <a:noFill/>
                      <a:prstDash val="solid"/>
                      <a:round/>
                    </a:ln>
                  </pic:spPr>
                </pic:pic>
              </a:graphicData>
            </a:graphic>
          </wp:inline>
        </w:drawing>
      </w:r>
      <w:r>
        <w:rPr>
          <w:rFonts w:hint="eastAsia" w:ascii="宋体" w:hAnsi="宋体" w:cs="宋体"/>
          <w:color w:val="auto"/>
          <w:szCs w:val="21"/>
          <w:highlight w:val="none"/>
        </w:rPr>
        <w:fldChar w:fldCharType="end"/>
      </w:r>
      <w:r>
        <w:rPr>
          <w:rFonts w:hint="eastAsia" w:ascii="宋体" w:hAnsi="宋体" w:cs="宋体"/>
          <w:color w:val="auto"/>
          <w:szCs w:val="21"/>
          <w:highlight w:val="none"/>
        </w:rPr>
        <w:t>)，以此类推，最后一名投标人的权重为(</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QUOTE </w:instrText>
      </w:r>
      <w:r>
        <w:rPr>
          <w:rFonts w:hint="eastAsia" w:ascii="宋体" w:hAnsi="宋体" w:cs="宋体"/>
          <w:color w:val="auto"/>
          <w:position w:val="-23"/>
          <w:szCs w:val="21"/>
          <w:highlight w:val="none"/>
        </w:rPr>
        <w:drawing>
          <wp:inline distT="0" distB="0" distL="0" distR="0">
            <wp:extent cx="323850" cy="4000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9"/>
                    <a:stretch>
                      <a:fillRect/>
                    </a:stretch>
                  </pic:blipFill>
                  <pic:spPr>
                    <a:xfrm>
                      <a:off x="0" y="0"/>
                      <a:ext cx="323850" cy="400050"/>
                    </a:xfrm>
                    <a:prstGeom prst="rect">
                      <a:avLst/>
                    </a:prstGeom>
                    <a:noFill/>
                    <a:ln cap="flat" cmpd="sng">
                      <a:noFill/>
                      <a:prstDash val="solid"/>
                      <a:round/>
                    </a:ln>
                  </pic:spPr>
                </pic:pic>
              </a:graphicData>
            </a:graphic>
          </wp:inline>
        </w:drawing>
      </w:r>
      <w:r>
        <w:rPr>
          <w:rFonts w:ascii="宋体" w:hAnsi="宋体" w:cs="宋体"/>
          <w:color w:val="auto"/>
          <w:position w:val="-23"/>
          <w:szCs w:val="21"/>
          <w:highlight w:val="none"/>
        </w:rPr>
        <w:instrText xml:space="preserve"> \* MERGEFORMAT </w:instrText>
      </w:r>
      <w:r>
        <w:rPr>
          <w:rFonts w:hint="eastAsia" w:ascii="宋体" w:hAnsi="宋体" w:cs="宋体"/>
          <w:color w:val="auto"/>
          <w:szCs w:val="21"/>
          <w:highlight w:val="none"/>
        </w:rPr>
        <w:fldChar w:fldCharType="separate"/>
      </w:r>
      <w:r>
        <w:rPr>
          <w:rFonts w:hint="eastAsia" w:ascii="宋体" w:hAnsi="宋体" w:cs="宋体"/>
          <w:color w:val="auto"/>
          <w:position w:val="-23"/>
          <w:szCs w:val="21"/>
          <w:highlight w:val="none"/>
        </w:rPr>
        <w:drawing>
          <wp:inline distT="0" distB="0" distL="0" distR="0">
            <wp:extent cx="323850" cy="40005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9"/>
                    <a:stretch>
                      <a:fillRect/>
                    </a:stretch>
                  </pic:blipFill>
                  <pic:spPr>
                    <a:xfrm>
                      <a:off x="0" y="0"/>
                      <a:ext cx="323850" cy="400050"/>
                    </a:xfrm>
                    <a:prstGeom prst="rect">
                      <a:avLst/>
                    </a:prstGeom>
                    <a:noFill/>
                    <a:ln cap="flat" cmpd="sng">
                      <a:noFill/>
                      <a:prstDash val="solid"/>
                      <a:round/>
                    </a:ln>
                  </pic:spPr>
                </pic:pic>
              </a:graphicData>
            </a:graphic>
          </wp:inline>
        </w:drawing>
      </w:r>
      <w:r>
        <w:rPr>
          <w:rFonts w:hint="eastAsia" w:ascii="宋体" w:hAnsi="宋体" w:cs="宋体"/>
          <w:color w:val="auto"/>
          <w:szCs w:val="21"/>
          <w:highlight w:val="none"/>
        </w:rPr>
        <w:fldChar w:fldCharType="end"/>
      </w:r>
      <w:r>
        <w:rPr>
          <w:rFonts w:hint="eastAsia" w:ascii="宋体" w:hAnsi="宋体" w:cs="宋体"/>
          <w:color w:val="auto"/>
          <w:szCs w:val="21"/>
          <w:highlight w:val="none"/>
        </w:rPr>
        <w:t xml:space="preserve">)。 </w:t>
      </w:r>
    </w:p>
    <w:p>
      <w:pPr>
        <w:pStyle w:val="7"/>
        <w:spacing w:before="120" w:after="120"/>
        <w:rPr>
          <w:rFonts w:hint="eastAsia"/>
          <w:color w:val="auto"/>
          <w:highlight w:val="none"/>
        </w:rPr>
      </w:pPr>
      <w:r>
        <w:rPr>
          <w:rFonts w:hint="eastAsia"/>
          <w:color w:val="auto"/>
          <w:highlight w:val="none"/>
        </w:rPr>
        <w:t>条款号: 45.3               修改类型：修改</w:t>
      </w:r>
    </w:p>
    <w:p>
      <w:pPr>
        <w:spacing w:line="360" w:lineRule="auto"/>
        <w:ind w:firstLine="424" w:firstLineChars="201"/>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kern w:val="0"/>
          <w:szCs w:val="21"/>
          <w:highlight w:val="none"/>
        </w:rPr>
        <w:t>45.3</w:t>
      </w:r>
      <w:r>
        <w:rPr>
          <w:rFonts w:hint="eastAsia" w:ascii="宋体" w:hAnsi="宋体" w:cs="宋体"/>
          <w:color w:val="auto"/>
          <w:szCs w:val="21"/>
          <w:highlight w:val="none"/>
        </w:rPr>
        <w:t>当标价等于评标参考价时得100分，标价每高于评标参考价1%，扣1.5分，每低于评标参考价1%，扣1分，扣至0分为止，得出经济分，精确到小数点后两位。</w:t>
      </w:r>
    </w:p>
    <w:p>
      <w:pPr>
        <w:pBdr>
          <w:bottom w:val="single" w:color="auto" w:sz="6" w:space="1"/>
        </w:pBdr>
        <w:spacing w:line="360" w:lineRule="auto"/>
        <w:ind w:firstLine="424" w:firstLineChars="201"/>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w:t>
      </w:r>
      <w:r>
        <w:rPr>
          <w:rFonts w:hint="eastAsia" w:ascii="宋体" w:hAnsi="宋体" w:cs="宋体"/>
          <w:color w:val="auto"/>
          <w:kern w:val="0"/>
          <w:szCs w:val="21"/>
          <w:highlight w:val="none"/>
        </w:rPr>
        <w:t>45.3</w:t>
      </w:r>
      <w:r>
        <w:rPr>
          <w:rFonts w:hint="eastAsia" w:ascii="宋体" w:hAnsi="宋体" w:cs="宋体"/>
          <w:color w:val="auto"/>
          <w:szCs w:val="21"/>
          <w:highlight w:val="none"/>
        </w:rPr>
        <w:t>当</w:t>
      </w:r>
      <w:r>
        <w:rPr>
          <w:rFonts w:hint="eastAsia" w:ascii="宋体" w:hAnsi="宋体" w:cs="宋体"/>
          <w:color w:val="auto"/>
          <w:szCs w:val="21"/>
          <w:highlight w:val="none"/>
          <w:u w:val="single"/>
        </w:rPr>
        <w:t>投标总报价</w:t>
      </w:r>
      <w:r>
        <w:rPr>
          <w:rFonts w:hint="eastAsia" w:ascii="宋体" w:hAnsi="宋体" w:cs="宋体"/>
          <w:color w:val="auto"/>
          <w:szCs w:val="21"/>
          <w:highlight w:val="none"/>
        </w:rPr>
        <w:t>等于评标参考价时得100分，</w:t>
      </w:r>
      <w:r>
        <w:rPr>
          <w:rFonts w:hint="eastAsia" w:ascii="宋体" w:hAnsi="宋体" w:cs="宋体"/>
          <w:color w:val="auto"/>
          <w:szCs w:val="21"/>
          <w:highlight w:val="none"/>
          <w:u w:val="single"/>
        </w:rPr>
        <w:t>投标总报价</w:t>
      </w:r>
      <w:r>
        <w:rPr>
          <w:rFonts w:hint="eastAsia" w:ascii="宋体" w:hAnsi="宋体" w:cs="宋体"/>
          <w:color w:val="auto"/>
          <w:szCs w:val="21"/>
          <w:highlight w:val="none"/>
        </w:rPr>
        <w:t>每高于评标参考价1%，扣</w:t>
      </w:r>
      <w:r>
        <w:rPr>
          <w:rFonts w:hint="eastAsia" w:ascii="宋体" w:hAnsi="宋体" w:cs="宋体"/>
          <w:color w:val="auto"/>
          <w:szCs w:val="21"/>
          <w:highlight w:val="none"/>
          <w:u w:val="single"/>
        </w:rPr>
        <w:t>0.</w:t>
      </w:r>
      <w:r>
        <w:rPr>
          <w:rFonts w:ascii="宋体" w:hAnsi="宋体" w:cs="宋体"/>
          <w:color w:val="auto"/>
          <w:szCs w:val="21"/>
          <w:highlight w:val="none"/>
          <w:u w:val="single"/>
        </w:rPr>
        <w:t>5</w:t>
      </w:r>
      <w:r>
        <w:rPr>
          <w:rFonts w:hint="eastAsia" w:ascii="宋体" w:hAnsi="宋体" w:cs="宋体"/>
          <w:color w:val="auto"/>
          <w:szCs w:val="21"/>
          <w:highlight w:val="none"/>
        </w:rPr>
        <w:t>分，每低于评标参考价1%，扣</w:t>
      </w:r>
      <w:r>
        <w:rPr>
          <w:rFonts w:hint="eastAsia" w:ascii="宋体" w:hAnsi="宋体" w:cs="宋体"/>
          <w:color w:val="auto"/>
          <w:szCs w:val="21"/>
          <w:highlight w:val="none"/>
          <w:u w:val="single"/>
        </w:rPr>
        <w:t>0.</w:t>
      </w:r>
      <w:r>
        <w:rPr>
          <w:rFonts w:ascii="宋体" w:hAnsi="宋体" w:cs="宋体"/>
          <w:color w:val="auto"/>
          <w:szCs w:val="21"/>
          <w:highlight w:val="none"/>
          <w:u w:val="single"/>
        </w:rPr>
        <w:t>3</w:t>
      </w:r>
      <w:r>
        <w:rPr>
          <w:rFonts w:hint="eastAsia" w:ascii="宋体" w:hAnsi="宋体" w:cs="宋体"/>
          <w:color w:val="auto"/>
          <w:szCs w:val="21"/>
          <w:highlight w:val="none"/>
        </w:rPr>
        <w:t>分，扣至0分为止，得出经济分，精确到小数点后两位。</w:t>
      </w:r>
    </w:p>
    <w:p>
      <w:pPr>
        <w:pStyle w:val="7"/>
        <w:spacing w:before="120" w:after="120"/>
        <w:rPr>
          <w:rFonts w:hint="eastAsia"/>
          <w:color w:val="auto"/>
          <w:highlight w:val="none"/>
        </w:rPr>
      </w:pPr>
      <w:r>
        <w:rPr>
          <w:rFonts w:hint="eastAsia"/>
          <w:color w:val="auto"/>
          <w:highlight w:val="none"/>
        </w:rPr>
        <w:t>条款号: 45.</w:t>
      </w:r>
      <w:r>
        <w:rPr>
          <w:color w:val="auto"/>
          <w:highlight w:val="none"/>
        </w:rPr>
        <w:t>4</w:t>
      </w:r>
      <w:r>
        <w:rPr>
          <w:rFonts w:hint="eastAsia"/>
          <w:color w:val="auto"/>
          <w:highlight w:val="none"/>
        </w:rPr>
        <w:t xml:space="preserve">               修改类型：修改</w:t>
      </w:r>
    </w:p>
    <w:p>
      <w:pPr>
        <w:spacing w:line="360" w:lineRule="auto"/>
        <w:ind w:firstLine="424" w:firstLineChars="201"/>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kern w:val="0"/>
          <w:szCs w:val="21"/>
          <w:highlight w:val="none"/>
        </w:rPr>
        <w:t>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pPr>
        <w:pBdr>
          <w:bottom w:val="single" w:color="auto" w:sz="6" w:space="1"/>
        </w:pBdr>
        <w:spacing w:line="460" w:lineRule="exact"/>
        <w:ind w:firstLine="413" w:firstLineChars="196"/>
        <w:rPr>
          <w:rFonts w:hint="eastAsia" w:ascii="宋体" w:hAnsi="宋体" w:cs="宋体"/>
          <w:color w:val="auto"/>
          <w:kern w:val="0"/>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w:t>
      </w:r>
      <w:r>
        <w:rPr>
          <w:rFonts w:ascii="宋体" w:hAnsi="宋体" w:cs="宋体"/>
          <w:color w:val="auto"/>
          <w:szCs w:val="21"/>
          <w:highlight w:val="none"/>
        </w:rPr>
        <w:t>计算通过技术标有效性审查的投标人总得分。</w:t>
      </w:r>
      <w:r>
        <w:rPr>
          <w:rFonts w:hint="eastAsia" w:ascii="宋体" w:hAnsi="宋体"/>
          <w:b/>
          <w:bCs/>
          <w:color w:val="auto"/>
          <w:highlight w:val="none"/>
          <w:u w:val="single"/>
        </w:rPr>
        <w:t>投标人总得分=技术得分(满分20分)＋经济得分(满分100分)×经济得分权重(80%)。</w:t>
      </w:r>
      <w:r>
        <w:rPr>
          <w:rFonts w:hint="eastAsia" w:ascii="宋体" w:hAnsi="宋体" w:cs="宋体"/>
          <w:bCs/>
          <w:color w:val="auto"/>
          <w:szCs w:val="21"/>
          <w:highlight w:val="none"/>
        </w:rPr>
        <w:t>总得分四舍五入保留两位小数。</w:t>
      </w:r>
      <w:r>
        <w:rPr>
          <w:rFonts w:hint="eastAsia" w:ascii="宋体" w:hAnsi="宋体" w:cs="宋体"/>
          <w:color w:val="auto"/>
          <w:kern w:val="0"/>
          <w:szCs w:val="21"/>
          <w:highlight w:val="none"/>
          <w:u w:val="single"/>
        </w:rPr>
        <w:t>总得分相同情况下的排序方法：总得分相同的，以经济得分靠前排前；如仍存在相同情况，则对具有相同情况的投标人，按中标候选人数量规定，由评标委员会采用</w:t>
      </w:r>
      <w:r>
        <w:rPr>
          <w:rFonts w:ascii="宋体" w:hAnsi="宋体" w:cs="宋体"/>
          <w:color w:val="auto"/>
          <w:kern w:val="0"/>
          <w:szCs w:val="21"/>
          <w:highlight w:val="none"/>
          <w:u w:val="single"/>
        </w:rPr>
        <w:t>记名</w:t>
      </w:r>
      <w:r>
        <w:rPr>
          <w:rFonts w:hint="eastAsia" w:ascii="宋体" w:hAnsi="宋体" w:cs="宋体"/>
          <w:color w:val="auto"/>
          <w:kern w:val="0"/>
          <w:szCs w:val="21"/>
          <w:highlight w:val="none"/>
          <w:u w:val="single"/>
        </w:rPr>
        <w:t>投票方式，确定投标人的排序。</w:t>
      </w:r>
    </w:p>
    <w:p>
      <w:pPr>
        <w:spacing w:line="480" w:lineRule="auto"/>
        <w:ind w:firstLine="422" w:firstLineChars="200"/>
        <w:rPr>
          <w:rFonts w:hint="eastAsia" w:ascii="宋体" w:eastAsia="宋体" w:cs="宋体"/>
          <w:b/>
          <w:color w:val="auto"/>
          <w:szCs w:val="21"/>
          <w:highlight w:val="none"/>
        </w:rPr>
      </w:pPr>
      <w:r>
        <w:rPr>
          <w:rFonts w:hint="eastAsia" w:ascii="宋体" w:eastAsia="宋体" w:cs="宋体"/>
          <w:b/>
          <w:color w:val="auto"/>
          <w:szCs w:val="21"/>
          <w:highlight w:val="none"/>
        </w:rPr>
        <w:t>条款号：</w:t>
      </w:r>
      <w:r>
        <w:rPr>
          <w:rFonts w:hint="eastAsia" w:ascii="宋体" w:eastAsia="宋体" w:cs="宋体"/>
          <w:color w:val="auto"/>
          <w:szCs w:val="21"/>
          <w:highlight w:val="none"/>
        </w:rPr>
        <w:t xml:space="preserve">46.1 </w:t>
      </w:r>
      <w:r>
        <w:rPr>
          <w:rFonts w:hint="eastAsia" w:ascii="宋体" w:eastAsia="宋体" w:cs="宋体"/>
          <w:b/>
          <w:color w:val="auto"/>
          <w:szCs w:val="21"/>
          <w:highlight w:val="none"/>
        </w:rPr>
        <w:t xml:space="preserve">            修改类型：修改</w:t>
      </w:r>
    </w:p>
    <w:p>
      <w:pPr>
        <w:spacing w:line="480" w:lineRule="auto"/>
        <w:ind w:firstLine="422" w:firstLineChars="200"/>
        <w:rPr>
          <w:rFonts w:hint="eastAsia" w:ascii="宋体" w:eastAsia="宋体" w:cs="宋体"/>
          <w:color w:val="auto"/>
          <w:szCs w:val="21"/>
          <w:highlight w:val="none"/>
        </w:rPr>
      </w:pPr>
      <w:r>
        <w:rPr>
          <w:rFonts w:hint="eastAsia" w:ascii="宋体" w:eastAsia="宋体" w:cs="宋体"/>
          <w:b/>
          <w:color w:val="auto"/>
          <w:szCs w:val="21"/>
          <w:highlight w:val="none"/>
        </w:rPr>
        <w:t>原文：</w:t>
      </w:r>
      <w:r>
        <w:rPr>
          <w:rFonts w:hint="eastAsia" w:ascii="宋体" w:eastAsia="宋体" w:cs="宋体"/>
          <w:color w:val="auto"/>
          <w:szCs w:val="21"/>
          <w:highlight w:val="none"/>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p>
    <w:p>
      <w:pPr>
        <w:pBdr>
          <w:bottom w:val="single" w:color="auto" w:sz="6" w:space="1"/>
        </w:pBdr>
        <w:spacing w:line="360" w:lineRule="auto"/>
        <w:ind w:firstLine="424" w:firstLineChars="201"/>
        <w:rPr>
          <w:rFonts w:hint="eastAsia" w:ascii="宋体" w:hAnsi="宋体" w:cs="宋体"/>
          <w:b/>
          <w:color w:val="auto"/>
          <w:szCs w:val="21"/>
          <w:highlight w:val="none"/>
        </w:rPr>
      </w:pPr>
      <w:r>
        <w:rPr>
          <w:rFonts w:hint="eastAsia" w:ascii="宋体" w:eastAsia="宋体" w:cs="宋体"/>
          <w:b/>
          <w:color w:val="auto"/>
          <w:szCs w:val="21"/>
          <w:highlight w:val="none"/>
        </w:rPr>
        <w:t>现文：</w:t>
      </w:r>
      <w:r>
        <w:rPr>
          <w:rFonts w:hint="eastAsia" w:ascii="宋体" w:eastAsia="宋体" w:cs="宋体"/>
          <w:color w:val="auto"/>
          <w:szCs w:val="21"/>
          <w:highlight w:val="none"/>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r>
        <w:rPr>
          <w:rFonts w:hint="eastAsia" w:ascii="宋体" w:eastAsia="宋体" w:cs="宋体"/>
          <w:color w:val="auto"/>
          <w:szCs w:val="21"/>
          <w:highlight w:val="none"/>
          <w:u w:val="single"/>
        </w:rPr>
        <w:t>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pStyle w:val="7"/>
        <w:spacing w:before="120" w:after="120"/>
        <w:rPr>
          <w:rFonts w:hint="eastAsia"/>
          <w:color w:val="auto"/>
          <w:highlight w:val="none"/>
        </w:rPr>
      </w:pPr>
      <w:r>
        <w:rPr>
          <w:rFonts w:hint="eastAsia"/>
          <w:color w:val="auto"/>
          <w:highlight w:val="none"/>
        </w:rPr>
        <w:t>条款号: 4</w:t>
      </w:r>
      <w:r>
        <w:rPr>
          <w:color w:val="auto"/>
          <w:highlight w:val="none"/>
        </w:rPr>
        <w:t>8</w:t>
      </w:r>
      <w:r>
        <w:rPr>
          <w:rFonts w:hint="eastAsia"/>
          <w:color w:val="auto"/>
          <w:highlight w:val="none"/>
        </w:rPr>
        <w:t xml:space="preserve">       </w:t>
      </w:r>
      <w:r>
        <w:rPr>
          <w:color w:val="auto"/>
          <w:highlight w:val="none"/>
        </w:rPr>
        <w:t xml:space="preserve">  </w:t>
      </w:r>
      <w:r>
        <w:rPr>
          <w:rFonts w:hint="eastAsia"/>
          <w:color w:val="auto"/>
          <w:highlight w:val="none"/>
        </w:rPr>
        <w:t xml:space="preserve">       </w:t>
      </w:r>
      <w:r>
        <w:rPr>
          <w:color w:val="auto"/>
          <w:highlight w:val="none"/>
        </w:rPr>
        <w:t xml:space="preserve">  </w:t>
      </w:r>
      <w:r>
        <w:rPr>
          <w:rFonts w:hint="eastAsia"/>
          <w:color w:val="auto"/>
          <w:highlight w:val="none"/>
        </w:rPr>
        <w:t>修改类型：修改</w:t>
      </w:r>
    </w:p>
    <w:p>
      <w:pPr>
        <w:pBdr>
          <w:bottom w:val="single" w:color="auto" w:sz="6" w:space="1"/>
        </w:pBdr>
        <w:spacing w:line="360" w:lineRule="auto"/>
        <w:ind w:firstLine="424" w:firstLineChars="201"/>
        <w:rPr>
          <w:rFonts w:hint="eastAsia" w:ascii="宋体" w:hAnsi="宋体" w:cs="宋体"/>
          <w:color w:val="auto"/>
          <w:kern w:val="0"/>
          <w:szCs w:val="21"/>
          <w:highlight w:val="none"/>
        </w:rPr>
      </w:pPr>
      <w:r>
        <w:rPr>
          <w:rFonts w:hint="eastAsia" w:ascii="宋体" w:hAnsi="宋体" w:cs="宋体"/>
          <w:b/>
          <w:color w:val="auto"/>
          <w:szCs w:val="21"/>
          <w:highlight w:val="none"/>
        </w:rPr>
        <w:t>原文：</w:t>
      </w:r>
      <w:r>
        <w:rPr>
          <w:rFonts w:hint="eastAsia" w:ascii="宋体" w:hAnsi="宋体" w:cs="宋体"/>
          <w:color w:val="auto"/>
          <w:kern w:val="0"/>
          <w:szCs w:val="21"/>
          <w:highlight w:val="none"/>
        </w:rPr>
        <w:t>评标委员会应在通过投标文件经济标有效性审查的投标人中，按步骤45.4确定的投标人第二阶段排序，推荐前3名依次为第一中标候选人至第三中标候选人,并编制评标报告。</w:t>
      </w:r>
    </w:p>
    <w:p>
      <w:pPr>
        <w:pBdr>
          <w:bottom w:val="single" w:color="auto" w:sz="6" w:space="1"/>
        </w:pBdr>
        <w:spacing w:line="360" w:lineRule="auto"/>
        <w:ind w:firstLine="424" w:firstLineChars="201"/>
        <w:rPr>
          <w:rFonts w:hint="eastAsia"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kern w:val="0"/>
          <w:szCs w:val="21"/>
          <w:highlight w:val="none"/>
        </w:rPr>
        <w:t>评标委员会应在通过投标文件经济标有效性审查的投标人中，按步骤45.4确定的投标人排序，推荐前3名依次为第一中标候选人至第三中标候选人,并编制评标报告。</w:t>
      </w:r>
    </w:p>
    <w:p>
      <w:pPr>
        <w:pStyle w:val="7"/>
        <w:spacing w:before="120" w:after="120"/>
        <w:rPr>
          <w:rFonts w:hint="eastAsia"/>
          <w:color w:val="auto"/>
          <w:highlight w:val="none"/>
        </w:rPr>
      </w:pPr>
      <w:r>
        <w:rPr>
          <w:rFonts w:hint="eastAsia"/>
          <w:color w:val="auto"/>
          <w:highlight w:val="none"/>
        </w:rPr>
        <w:t>条款号: 附表一《资格审查表》           修改类型：修改</w:t>
      </w:r>
    </w:p>
    <w:p>
      <w:pPr>
        <w:spacing w:line="360" w:lineRule="auto"/>
        <w:ind w:firstLine="424" w:firstLineChars="201"/>
        <w:rPr>
          <w:rFonts w:hint="eastAsia"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详见最新版广州市建设工程施工公开招标项目招标文件范本(适用于资格后审综合评分法、经评审的最低投标价法的施工电子招标项目)GZZB2018-3</w:t>
      </w:r>
    </w:p>
    <w:p>
      <w:pPr>
        <w:pBdr>
          <w:bottom w:val="single" w:color="auto" w:sz="6" w:space="1"/>
        </w:pBdr>
        <w:spacing w:line="360" w:lineRule="auto"/>
        <w:ind w:firstLine="424" w:firstLineChars="201"/>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详见本招标文件第二章附表一《资格审查表》</w:t>
      </w:r>
    </w:p>
    <w:p>
      <w:pPr>
        <w:pStyle w:val="7"/>
        <w:spacing w:before="120" w:after="120"/>
        <w:rPr>
          <w:rFonts w:hint="eastAsia"/>
          <w:color w:val="auto"/>
          <w:highlight w:val="none"/>
        </w:rPr>
      </w:pPr>
      <w:r>
        <w:rPr>
          <w:rFonts w:hint="eastAsia"/>
          <w:color w:val="auto"/>
          <w:highlight w:val="none"/>
        </w:rPr>
        <w:t>条款号: 附表二《技术标有效性审查表》      修改类型：修改</w:t>
      </w:r>
    </w:p>
    <w:p>
      <w:pPr>
        <w:pBdr>
          <w:bottom w:val="single" w:color="auto" w:sz="6" w:space="1"/>
        </w:pBdr>
        <w:spacing w:line="360" w:lineRule="auto"/>
        <w:ind w:firstLine="424" w:firstLineChars="201"/>
        <w:rPr>
          <w:rFonts w:hint="eastAsia"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详见最新版广州市建设工程施工公开招标项目招标文件范本(适用于资格后审综合评分法、经评审的最低投标价法的施工电子招标项目)GZZB2018-3</w:t>
      </w:r>
    </w:p>
    <w:p>
      <w:pPr>
        <w:pBdr>
          <w:bottom w:val="single" w:color="auto" w:sz="6" w:space="1"/>
        </w:pBdr>
        <w:spacing w:line="360" w:lineRule="auto"/>
        <w:ind w:firstLine="424" w:firstLineChars="201"/>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详见本招标文件第二章附表二《技术标有效性审查表》</w:t>
      </w:r>
    </w:p>
    <w:p>
      <w:pPr>
        <w:pStyle w:val="7"/>
        <w:spacing w:before="120" w:after="120"/>
        <w:rPr>
          <w:rFonts w:hint="eastAsia" w:cs="宋体"/>
          <w:color w:val="auto"/>
          <w:highlight w:val="none"/>
        </w:rPr>
      </w:pPr>
      <w:r>
        <w:rPr>
          <w:rFonts w:hint="eastAsia"/>
          <w:color w:val="auto"/>
          <w:highlight w:val="none"/>
        </w:rPr>
        <w:t>条款号: 附表三《经济标有效性审查表》           修改类型：修改</w:t>
      </w:r>
    </w:p>
    <w:p>
      <w:pPr>
        <w:spacing w:line="360" w:lineRule="auto"/>
        <w:ind w:firstLine="424" w:firstLineChars="201"/>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详见最新版广州市建设工程施工公开招标项目招标文件范本(适用于资格后审综合评分法、经评审的最低投标价法的施工电子招标项目)GZZB2018-3</w:t>
      </w:r>
    </w:p>
    <w:p>
      <w:pPr>
        <w:pBdr>
          <w:bottom w:val="single" w:color="auto" w:sz="6" w:space="1"/>
        </w:pBdr>
        <w:spacing w:line="360" w:lineRule="auto"/>
        <w:ind w:firstLine="424" w:firstLineChars="201"/>
        <w:rPr>
          <w:rFonts w:hint="eastAsia"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详见本招标文件第二章附表三《经济标有效性审查表》</w:t>
      </w:r>
    </w:p>
    <w:p>
      <w:pPr>
        <w:pStyle w:val="7"/>
        <w:spacing w:before="120" w:after="120"/>
        <w:rPr>
          <w:rFonts w:hint="eastAsia"/>
          <w:color w:val="auto"/>
          <w:highlight w:val="none"/>
        </w:rPr>
      </w:pPr>
      <w:r>
        <w:rPr>
          <w:rFonts w:hint="eastAsia"/>
          <w:color w:val="auto"/>
          <w:highlight w:val="none"/>
        </w:rPr>
        <w:t xml:space="preserve">条款号: 附表四《技术标详细审查评分表》         修改类型：修改  </w:t>
      </w:r>
    </w:p>
    <w:p>
      <w:pPr>
        <w:spacing w:line="360" w:lineRule="auto"/>
        <w:ind w:firstLine="424" w:firstLineChars="201"/>
        <w:rPr>
          <w:rFonts w:hint="eastAsia"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详见最新版广州市建设工程施工公开招标项目招标文件范本(适用于资格后审综合评分法、经评审的最低投标价法的施工电子招标项目)GZZB2018-3</w:t>
      </w:r>
    </w:p>
    <w:p>
      <w:pPr>
        <w:pBdr>
          <w:bottom w:val="single" w:color="auto" w:sz="6" w:space="1"/>
        </w:pBdr>
        <w:spacing w:line="360" w:lineRule="auto"/>
        <w:ind w:firstLine="424" w:firstLineChars="201"/>
        <w:rPr>
          <w:rFonts w:hint="eastAsia"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详见本招标文件第二章附表四《技术标详细审查评分表》</w:t>
      </w:r>
    </w:p>
    <w:p>
      <w:pPr>
        <w:pStyle w:val="7"/>
        <w:spacing w:before="120" w:after="120"/>
        <w:rPr>
          <w:rFonts w:hint="eastAsia"/>
          <w:color w:val="auto"/>
          <w:highlight w:val="none"/>
        </w:rPr>
      </w:pPr>
      <w:r>
        <w:rPr>
          <w:rFonts w:hint="eastAsia"/>
          <w:color w:val="auto"/>
          <w:highlight w:val="none"/>
        </w:rPr>
        <w:t>条款号: 附表五(适用于区间抽取法)《经济标评分表》        修改类型：删除</w:t>
      </w:r>
    </w:p>
    <w:p>
      <w:pPr>
        <w:pBdr>
          <w:bottom w:val="single" w:color="auto" w:sz="6" w:space="1"/>
        </w:pBdr>
        <w:spacing w:line="360" w:lineRule="auto"/>
        <w:ind w:firstLine="424" w:firstLineChars="201"/>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详见最新版广州市建设工程施工公开招标项目招标文件范本(适用于资格后审综合评分法、经评审的最低投标价法的施工电子招标项目)GZZB2018-3</w:t>
      </w:r>
    </w:p>
    <w:p>
      <w:pPr>
        <w:spacing w:line="360" w:lineRule="auto"/>
        <w:ind w:firstLine="211" w:firstLineChars="100"/>
        <w:rPr>
          <w:b/>
          <w:color w:val="auto"/>
          <w:szCs w:val="21"/>
          <w:highlight w:val="none"/>
        </w:rPr>
      </w:pPr>
    </w:p>
    <w:p>
      <w:pPr>
        <w:spacing w:line="360" w:lineRule="auto"/>
        <w:ind w:firstLine="211" w:firstLineChars="100"/>
        <w:rPr>
          <w:b/>
          <w:color w:val="auto"/>
          <w:szCs w:val="21"/>
          <w:highlight w:val="none"/>
        </w:rPr>
      </w:pPr>
      <w:r>
        <w:rPr>
          <w:rFonts w:hint="eastAsia"/>
          <w:b/>
          <w:color w:val="auto"/>
          <w:szCs w:val="21"/>
          <w:highlight w:val="none"/>
        </w:rPr>
        <w:t>注：以上修改，仅限于本范本中有可供选择条款的情形。</w:t>
      </w:r>
    </w:p>
    <w:p>
      <w:pPr>
        <w:spacing w:line="360" w:lineRule="auto"/>
        <w:rPr>
          <w:color w:val="auto"/>
          <w:highlight w:val="none"/>
        </w:rPr>
      </w:pPr>
      <w:r>
        <w:rPr>
          <w:rFonts w:hint="eastAsia"/>
          <w:b/>
          <w:color w:val="auto"/>
          <w:szCs w:val="21"/>
          <w:highlight w:val="none"/>
        </w:rPr>
        <w:t>(以下无正文)</w:t>
      </w:r>
    </w:p>
    <w:p>
      <w:pPr>
        <w:pStyle w:val="6"/>
        <w:spacing w:before="120" w:after="120"/>
        <w:jc w:val="center"/>
        <w:rPr>
          <w:rFonts w:hint="eastAsia"/>
          <w:color w:val="auto"/>
          <w:highlight w:val="none"/>
        </w:rPr>
      </w:pPr>
      <w:bookmarkStart w:id="24" w:name="_Toc2272556"/>
      <w:r>
        <w:rPr>
          <w:color w:val="auto"/>
          <w:highlight w:val="none"/>
        </w:rPr>
        <w:br w:type="page"/>
      </w:r>
      <w:bookmarkEnd w:id="24"/>
      <w:bookmarkStart w:id="25" w:name="_Toc115117424"/>
      <w:r>
        <w:rPr>
          <w:rFonts w:hint="eastAsia"/>
          <w:color w:val="auto"/>
          <w:highlight w:val="none"/>
        </w:rPr>
        <w:t>二、开标、评标及定标办法</w:t>
      </w:r>
      <w:r>
        <w:rPr>
          <w:rFonts w:hint="eastAsia"/>
          <w:color w:val="auto"/>
          <w:szCs w:val="30"/>
          <w:highlight w:val="none"/>
        </w:rPr>
        <w:t>通用条款</w:t>
      </w:r>
      <w:bookmarkEnd w:id="25"/>
    </w:p>
    <w:p>
      <w:pPr>
        <w:spacing w:before="120" w:beforeLines="50" w:after="120" w:afterLines="50"/>
        <w:jc w:val="center"/>
        <w:rPr>
          <w:b/>
          <w:color w:val="auto"/>
          <w:sz w:val="24"/>
          <w:szCs w:val="24"/>
          <w:highlight w:val="none"/>
        </w:rPr>
      </w:pPr>
      <w:bookmarkStart w:id="26" w:name="_Toc2272557"/>
      <w:bookmarkEnd w:id="26"/>
      <w:r>
        <w:rPr>
          <w:rFonts w:hint="eastAsia"/>
          <w:b/>
          <w:color w:val="auto"/>
          <w:sz w:val="24"/>
          <w:szCs w:val="24"/>
          <w:highlight w:val="none"/>
        </w:rPr>
        <w:t>(一)总则</w:t>
      </w:r>
    </w:p>
    <w:p>
      <w:pPr>
        <w:pStyle w:val="7"/>
        <w:spacing w:before="120" w:after="120"/>
        <w:rPr>
          <w:rFonts w:hint="eastAsia"/>
          <w:color w:val="auto"/>
          <w:highlight w:val="none"/>
        </w:rPr>
      </w:pPr>
      <w:r>
        <w:rPr>
          <w:color w:val="auto"/>
          <w:highlight w:val="none"/>
        </w:rPr>
        <w:t>35</w:t>
      </w:r>
      <w:r>
        <w:rPr>
          <w:rFonts w:hint="eastAsia"/>
          <w:color w:val="auto"/>
          <w:highlight w:val="none"/>
        </w:rPr>
        <w:t>.开标、评标及定标所依据的规则</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35.1</w:t>
      </w:r>
      <w:r>
        <w:rPr>
          <w:rFonts w:hint="eastAsia" w:ascii="宋体" w:hAnsi="宋体"/>
          <w:color w:val="auto"/>
          <w:sz w:val="24"/>
          <w:szCs w:val="24"/>
          <w:highlight w:val="none"/>
        </w:rPr>
        <w:t>《中华人民共和国招标投标法》；</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35.2</w:t>
      </w:r>
      <w:r>
        <w:rPr>
          <w:rFonts w:hint="eastAsia" w:ascii="宋体" w:hAnsi="宋体"/>
          <w:color w:val="auto"/>
          <w:sz w:val="24"/>
          <w:szCs w:val="24"/>
          <w:highlight w:val="none"/>
        </w:rPr>
        <w:t>《中华人民共和国招标投标法实施条例》；</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35.3</w:t>
      </w:r>
      <w:r>
        <w:rPr>
          <w:rFonts w:hint="eastAsia" w:ascii="宋体" w:hAnsi="宋体"/>
          <w:color w:val="auto"/>
          <w:sz w:val="24"/>
          <w:szCs w:val="24"/>
          <w:highlight w:val="none"/>
        </w:rPr>
        <w:t>《评标委员会和评标方法暂行规定》(七部委第</w:t>
      </w:r>
      <w:r>
        <w:rPr>
          <w:rFonts w:ascii="宋体" w:hAnsi="宋体"/>
          <w:color w:val="auto"/>
          <w:sz w:val="24"/>
          <w:szCs w:val="24"/>
          <w:highlight w:val="none"/>
        </w:rPr>
        <w:t>12</w:t>
      </w:r>
      <w:r>
        <w:rPr>
          <w:rFonts w:hint="eastAsia" w:ascii="宋体" w:hAnsi="宋体"/>
          <w:color w:val="auto"/>
          <w:sz w:val="24"/>
          <w:szCs w:val="24"/>
          <w:highlight w:val="none"/>
        </w:rPr>
        <w:t>号令)</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35.4</w:t>
      </w:r>
      <w:r>
        <w:rPr>
          <w:rFonts w:hint="eastAsia" w:ascii="宋体" w:hAnsi="宋体"/>
          <w:color w:val="auto"/>
          <w:sz w:val="24"/>
          <w:szCs w:val="24"/>
          <w:highlight w:val="none"/>
        </w:rPr>
        <w:t>《工程建设项目施工招标投标办法》(七部委</w:t>
      </w:r>
      <w:r>
        <w:rPr>
          <w:rFonts w:ascii="宋体" w:hAnsi="宋体"/>
          <w:color w:val="auto"/>
          <w:sz w:val="24"/>
          <w:szCs w:val="24"/>
          <w:highlight w:val="none"/>
        </w:rPr>
        <w:t>2003</w:t>
      </w:r>
      <w:r>
        <w:rPr>
          <w:rFonts w:hint="eastAsia" w:ascii="宋体" w:hAnsi="宋体"/>
          <w:color w:val="auto"/>
          <w:sz w:val="24"/>
          <w:szCs w:val="24"/>
          <w:highlight w:val="none"/>
        </w:rPr>
        <w:t>年第</w:t>
      </w:r>
      <w:r>
        <w:rPr>
          <w:rFonts w:ascii="宋体" w:hAnsi="宋体"/>
          <w:color w:val="auto"/>
          <w:sz w:val="24"/>
          <w:szCs w:val="24"/>
          <w:highlight w:val="none"/>
        </w:rPr>
        <w:t>30</w:t>
      </w:r>
      <w:r>
        <w:rPr>
          <w:rFonts w:hint="eastAsia" w:ascii="宋体" w:hAnsi="宋体"/>
          <w:color w:val="auto"/>
          <w:sz w:val="24"/>
          <w:szCs w:val="24"/>
          <w:highlight w:val="none"/>
        </w:rPr>
        <w:t>号令)</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35.5</w:t>
      </w:r>
      <w:r>
        <w:rPr>
          <w:rFonts w:hint="eastAsia" w:ascii="宋体" w:hAnsi="宋体"/>
          <w:color w:val="auto"/>
          <w:sz w:val="24"/>
          <w:szCs w:val="24"/>
          <w:highlight w:val="none"/>
        </w:rPr>
        <w:t>《广东省实施〈中华人民共和国招标投标法〉办法》；</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35.6</w:t>
      </w:r>
      <w:r>
        <w:rPr>
          <w:rFonts w:hint="eastAsia" w:ascii="宋体" w:hAnsi="宋体"/>
          <w:color w:val="auto"/>
          <w:sz w:val="24"/>
          <w:szCs w:val="24"/>
          <w:highlight w:val="none"/>
        </w:rPr>
        <w:t>《房屋建筑和市政基础设施工程施工招标投标管理办法》(建设部令第</w:t>
      </w:r>
      <w:r>
        <w:rPr>
          <w:rFonts w:ascii="宋体" w:hAnsi="宋体"/>
          <w:color w:val="auto"/>
          <w:sz w:val="24"/>
          <w:szCs w:val="24"/>
          <w:highlight w:val="none"/>
        </w:rPr>
        <w:t>89</w:t>
      </w:r>
      <w:r>
        <w:rPr>
          <w:rFonts w:hint="eastAsia" w:ascii="宋体" w:hAnsi="宋体"/>
          <w:color w:val="auto"/>
          <w:sz w:val="24"/>
          <w:szCs w:val="24"/>
          <w:highlight w:val="none"/>
        </w:rPr>
        <w:t>号)</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35.7</w:t>
      </w:r>
      <w:r>
        <w:rPr>
          <w:rFonts w:hint="eastAsia" w:ascii="宋体" w:hAnsi="宋体"/>
          <w:color w:val="auto"/>
          <w:sz w:val="24"/>
          <w:szCs w:val="24"/>
          <w:highlight w:val="none"/>
        </w:rPr>
        <w:t>《广东省加强建设工程招标投标监督管理的若干规定》(粤发[2004]4号)；</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w:t>
      </w:r>
      <w:r>
        <w:rPr>
          <w:rFonts w:hint="eastAsia" w:ascii="宋体" w:hAnsi="宋体"/>
          <w:color w:val="auto"/>
          <w:sz w:val="24"/>
          <w:szCs w:val="24"/>
          <w:highlight w:val="none"/>
        </w:rPr>
        <w:t>8《广州市工程建设项目招标投标管理办法》(穗府办规〔2017〕5号)。</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35.9本项目招标文件。</w:t>
      </w:r>
    </w:p>
    <w:p>
      <w:pPr>
        <w:pStyle w:val="7"/>
        <w:spacing w:before="120" w:after="120"/>
        <w:rPr>
          <w:rFonts w:hint="eastAsia"/>
          <w:color w:val="auto"/>
          <w:highlight w:val="none"/>
        </w:rPr>
      </w:pPr>
      <w:r>
        <w:rPr>
          <w:color w:val="auto"/>
          <w:highlight w:val="none"/>
        </w:rPr>
        <w:t>36</w:t>
      </w:r>
      <w:r>
        <w:rPr>
          <w:rFonts w:hint="eastAsia"/>
          <w:color w:val="auto"/>
          <w:highlight w:val="none"/>
        </w:rPr>
        <w:t>.开标</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36.1 </w:t>
      </w:r>
      <w:r>
        <w:rPr>
          <w:rFonts w:hint="eastAsia" w:ascii="宋体" w:hAnsi="宋体"/>
          <w:color w:val="auto"/>
          <w:sz w:val="24"/>
          <w:szCs w:val="24"/>
          <w:highlight w:val="none"/>
        </w:rPr>
        <w:t>招标人按投标须知前附表第18项所规定的时间和地点公开开标，并邀请所有投标人参加。截标后，开标开始时间因故推迟的，相关评标信息仍以原定的开标开始时间的信息为准。</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36.2</w:t>
      </w:r>
      <w:r>
        <w:rPr>
          <w:rFonts w:hint="eastAsia" w:ascii="宋体" w:hAnsi="宋体"/>
          <w:color w:val="auto"/>
          <w:sz w:val="24"/>
          <w:szCs w:val="24"/>
          <w:highlight w:val="none"/>
        </w:rPr>
        <w:t xml:space="preserve"> 招标人在招标文件要求提交投标文件的截止时间前收到的投标文件，开标时都当众予以解密、公布。</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36.4若递交投标文件的投标人不足3家，则重新组织招标。(当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36.5按下列程序进行开标：</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36.5.1在投标截止时间后半小时内，投标人通过</w:t>
      </w:r>
      <w:r>
        <w:rPr>
          <w:rFonts w:ascii="宋体" w:hAnsi="宋体"/>
          <w:color w:val="auto"/>
          <w:sz w:val="24"/>
          <w:highlight w:val="non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对已递交的电子投标文件进行解密。投标人完成解密后，再由招标人进行解密</w:t>
      </w:r>
      <w:r>
        <w:rPr>
          <w:rFonts w:ascii="宋体" w:hAnsi="宋体"/>
          <w:color w:val="auto"/>
          <w:sz w:val="24"/>
          <w:highlight w:val="none"/>
        </w:rPr>
        <w:t>（如有项目负责人签到环节，应在项目负责人签到完成后，招标人再进行解密）</w:t>
      </w:r>
      <w:r>
        <w:rPr>
          <w:rFonts w:hint="eastAsia" w:ascii="宋体" w:hAnsi="宋体"/>
          <w:color w:val="auto"/>
          <w:sz w:val="24"/>
          <w:highlight w:val="none"/>
        </w:rPr>
        <w:t>。解密完成后，公布招标项目名称、投标人名称、投标保证金的递交情况、投标报价、工期及其他内容；</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36.5.2备用光盘的读取按投标须知前附表第36项的规定执行；</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36.5.3投标人代表、招标人代表、监标人、记录人等有关人员在开标记录上签字确认；若有关人员不签字的，不影响开标程序；</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36.5.4开标结束。</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36.7开标时，两个(含两个)以上的投标人加密打包投标文件电脑机器特征码一致的，不参与下一程序，并由评标委员会否决其投标。</w:t>
      </w:r>
    </w:p>
    <w:p>
      <w:pPr>
        <w:pStyle w:val="7"/>
        <w:spacing w:before="120" w:after="120"/>
        <w:rPr>
          <w:rFonts w:hint="eastAsia"/>
          <w:color w:val="auto"/>
          <w:highlight w:val="none"/>
        </w:rPr>
      </w:pPr>
      <w:r>
        <w:rPr>
          <w:color w:val="auto"/>
          <w:highlight w:val="none"/>
        </w:rPr>
        <w:t>37</w:t>
      </w:r>
      <w:r>
        <w:rPr>
          <w:rFonts w:hint="eastAsia"/>
          <w:color w:val="auto"/>
          <w:highlight w:val="none"/>
        </w:rPr>
        <w:t>.评标</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37.1</w:t>
      </w:r>
      <w:r>
        <w:rPr>
          <w:rFonts w:hint="eastAsia" w:ascii="宋体" w:hAnsi="宋体"/>
          <w:color w:val="auto"/>
          <w:sz w:val="24"/>
          <w:szCs w:val="24"/>
          <w:highlight w:val="none"/>
        </w:rPr>
        <w:t>评标委员会由招标人依法组建。</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37.2</w:t>
      </w:r>
      <w:r>
        <w:rPr>
          <w:rFonts w:hint="eastAsia" w:ascii="宋体" w:hAnsi="宋体"/>
          <w:color w:val="auto"/>
          <w:sz w:val="24"/>
          <w:szCs w:val="24"/>
          <w:highlight w:val="none"/>
        </w:rPr>
        <w:t>评标委员会的职责及守则：</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37.2.1</w:t>
      </w:r>
      <w:r>
        <w:rPr>
          <w:rFonts w:hint="eastAsia" w:ascii="宋体" w:hAnsi="宋体"/>
          <w:color w:val="auto"/>
          <w:sz w:val="24"/>
          <w:szCs w:val="24"/>
          <w:highlight w:val="none"/>
        </w:rPr>
        <w:t>根据评标细则，对</w:t>
      </w:r>
      <w:r>
        <w:rPr>
          <w:rFonts w:hint="eastAsia" w:ascii="宋体" w:hAnsi="宋体"/>
          <w:color w:val="auto"/>
          <w:sz w:val="24"/>
          <w:highlight w:val="none"/>
        </w:rPr>
        <w:t>投标文件</w:t>
      </w:r>
      <w:r>
        <w:rPr>
          <w:rFonts w:hint="eastAsia" w:ascii="宋体" w:hAnsi="宋体"/>
          <w:color w:val="auto"/>
          <w:sz w:val="24"/>
          <w:szCs w:val="24"/>
          <w:highlight w:val="none"/>
        </w:rPr>
        <w:t>进行认真评审，完成评审报告；</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37.2.2</w:t>
      </w:r>
      <w:r>
        <w:rPr>
          <w:rFonts w:hint="eastAsia" w:ascii="宋体" w:hAnsi="宋体"/>
          <w:color w:val="auto"/>
          <w:sz w:val="24"/>
          <w:szCs w:val="24"/>
          <w:highlight w:val="none"/>
        </w:rPr>
        <w:t>向招标人报告评审意见，推荐合格的中标候选人。</w:t>
      </w:r>
    </w:p>
    <w:p>
      <w:pPr>
        <w:spacing w:line="360" w:lineRule="auto"/>
        <w:ind w:firstLine="480" w:firstLineChars="200"/>
        <w:rPr>
          <w:rFonts w:hint="eastAsia" w:ascii="宋体" w:hAnsi="宋体"/>
          <w:color w:val="auto"/>
          <w:sz w:val="24"/>
          <w:szCs w:val="24"/>
          <w:highlight w:val="none"/>
        </w:rPr>
      </w:pPr>
      <w:r>
        <w:rPr>
          <w:rFonts w:ascii="宋体" w:hAnsi="宋体"/>
          <w:bCs/>
          <w:color w:val="auto"/>
          <w:sz w:val="24"/>
          <w:szCs w:val="24"/>
          <w:highlight w:val="none"/>
        </w:rPr>
        <w:t>37.2.3</w:t>
      </w:r>
      <w:r>
        <w:rPr>
          <w:rFonts w:ascii="宋体" w:hAnsi="宋体"/>
          <w:b/>
          <w:bCs/>
          <w:color w:val="auto"/>
          <w:sz w:val="24"/>
          <w:szCs w:val="24"/>
          <w:highlight w:val="none"/>
        </w:rPr>
        <w:t xml:space="preserve"> </w:t>
      </w:r>
      <w:r>
        <w:rPr>
          <w:rFonts w:hint="eastAsia" w:ascii="宋体" w:hAnsi="宋体"/>
          <w:color w:val="auto"/>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37.2.4</w:t>
      </w:r>
      <w:r>
        <w:rPr>
          <w:rFonts w:hint="eastAsia" w:ascii="宋体" w:hAnsi="宋体"/>
          <w:color w:val="auto"/>
          <w:sz w:val="24"/>
          <w:szCs w:val="24"/>
          <w:highlight w:val="none"/>
        </w:rPr>
        <w:t>全体参与评标人员：</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37.2.4.1 </w:t>
      </w:r>
      <w:r>
        <w:rPr>
          <w:rFonts w:hint="eastAsia" w:ascii="宋体" w:hAnsi="宋体"/>
          <w:color w:val="auto"/>
          <w:sz w:val="24"/>
          <w:szCs w:val="24"/>
          <w:highlight w:val="none"/>
        </w:rPr>
        <w:t>必须遵守评标纪律、不得泄密；</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37.2.4.2 </w:t>
      </w:r>
      <w:r>
        <w:rPr>
          <w:rFonts w:hint="eastAsia" w:ascii="宋体" w:hAnsi="宋体"/>
          <w:color w:val="auto"/>
          <w:sz w:val="24"/>
          <w:szCs w:val="24"/>
          <w:highlight w:val="none"/>
        </w:rPr>
        <w:t>必须公正、不得循私；</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37.2.4.3 </w:t>
      </w:r>
      <w:r>
        <w:rPr>
          <w:rFonts w:hint="eastAsia" w:ascii="宋体" w:hAnsi="宋体"/>
          <w:color w:val="auto"/>
          <w:sz w:val="24"/>
          <w:szCs w:val="24"/>
          <w:highlight w:val="none"/>
        </w:rPr>
        <w:t>必须科学、不得草率；</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37.2.4.4 </w:t>
      </w:r>
      <w:r>
        <w:rPr>
          <w:rFonts w:hint="eastAsia" w:ascii="宋体" w:hAnsi="宋体"/>
          <w:color w:val="auto"/>
          <w:sz w:val="24"/>
          <w:szCs w:val="24"/>
          <w:highlight w:val="none"/>
        </w:rPr>
        <w:t>必须客观、不得带有成见；</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37.2.4.5 </w:t>
      </w:r>
      <w:r>
        <w:rPr>
          <w:rFonts w:hint="eastAsia" w:ascii="宋体" w:hAnsi="宋体"/>
          <w:color w:val="auto"/>
          <w:sz w:val="24"/>
          <w:szCs w:val="24"/>
          <w:highlight w:val="none"/>
        </w:rPr>
        <w:t>必须平等、不得强加于人；</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37.2.4.6 </w:t>
      </w:r>
      <w:r>
        <w:rPr>
          <w:rFonts w:hint="eastAsia" w:ascii="宋体" w:hAnsi="宋体"/>
          <w:color w:val="auto"/>
          <w:sz w:val="24"/>
          <w:szCs w:val="24"/>
          <w:highlight w:val="none"/>
        </w:rPr>
        <w:t>必须严谨、不得随意马虎。</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37.3 评标结束后，评标委员会递交评标报告并依法推荐中标候选人。</w:t>
      </w:r>
      <w:r>
        <w:rPr>
          <w:rFonts w:ascii="宋体" w:hAnsi="宋体"/>
          <w:color w:val="auto"/>
          <w:sz w:val="24"/>
          <w:szCs w:val="24"/>
          <w:highlight w:val="none"/>
        </w:rPr>
        <w:t xml:space="preserve"> </w:t>
      </w:r>
    </w:p>
    <w:p>
      <w:pPr>
        <w:pStyle w:val="7"/>
        <w:spacing w:before="120" w:after="120"/>
        <w:rPr>
          <w:rFonts w:hint="eastAsia"/>
          <w:color w:val="auto"/>
          <w:highlight w:val="none"/>
        </w:rPr>
      </w:pPr>
      <w:r>
        <w:rPr>
          <w:color w:val="auto"/>
          <w:highlight w:val="none"/>
        </w:rPr>
        <w:t>38</w:t>
      </w:r>
      <w:r>
        <w:rPr>
          <w:rFonts w:hint="eastAsia"/>
          <w:color w:val="auto"/>
          <w:highlight w:val="none"/>
        </w:rPr>
        <w:t>.投标文件的澄清</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38.1</w:t>
      </w:r>
      <w:r>
        <w:rPr>
          <w:rFonts w:hint="eastAsia" w:ascii="宋体" w:hAnsi="宋体"/>
          <w:color w:val="auto"/>
          <w:sz w:val="24"/>
          <w:szCs w:val="24"/>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38.2 </w:t>
      </w:r>
      <w:r>
        <w:rPr>
          <w:rFonts w:hint="eastAsia" w:ascii="宋体" w:hAnsi="宋体"/>
          <w:color w:val="auto"/>
          <w:sz w:val="24"/>
          <w:szCs w:val="24"/>
          <w:highlight w:val="none"/>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38.3 </w:t>
      </w:r>
      <w:r>
        <w:rPr>
          <w:rFonts w:hint="eastAsia" w:ascii="宋体" w:hAnsi="宋体"/>
          <w:color w:val="auto"/>
          <w:sz w:val="24"/>
          <w:szCs w:val="24"/>
          <w:highlight w:val="none"/>
        </w:rPr>
        <w:t>评标委员会或评标委员会专业评审组成员均应当阅读投标人的澄清，但应独立参考澄清对投标文件进行评审。</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38.4</w:t>
      </w:r>
      <w:r>
        <w:rPr>
          <w:rFonts w:hint="eastAsia" w:ascii="宋体" w:hAnsi="宋体"/>
          <w:color w:val="auto"/>
          <w:sz w:val="24"/>
          <w:szCs w:val="24"/>
          <w:highlight w:val="none"/>
        </w:rPr>
        <w:t>如果投标文件实质上不响应招标文件的各项要求，评标委员会将按照符合性审查标准予以拒绝，不接受投标人通过修改或撤销其不符合要求的差异或保留，使之成为具有响应性的投标。</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pPr>
        <w:pStyle w:val="7"/>
        <w:spacing w:before="120" w:after="120"/>
        <w:rPr>
          <w:rFonts w:hint="eastAsia"/>
          <w:color w:val="auto"/>
          <w:highlight w:val="none"/>
        </w:rPr>
      </w:pPr>
      <w:r>
        <w:rPr>
          <w:color w:val="auto"/>
          <w:highlight w:val="none"/>
        </w:rPr>
        <w:t>39</w:t>
      </w:r>
      <w:r>
        <w:rPr>
          <w:rFonts w:hint="eastAsia"/>
          <w:color w:val="auto"/>
          <w:highlight w:val="none"/>
        </w:rPr>
        <w:t>.定标</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39.1 </w:t>
      </w:r>
      <w:r>
        <w:rPr>
          <w:rFonts w:hint="eastAsia" w:ascii="宋体" w:hAnsi="宋体"/>
          <w:color w:val="auto"/>
          <w:sz w:val="24"/>
          <w:szCs w:val="24"/>
          <w:highlight w:val="none"/>
        </w:rPr>
        <w:t>招标人根据评标委员会递交的评标报告，最终审定中标人。</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39.2 </w:t>
      </w:r>
      <w:r>
        <w:rPr>
          <w:rFonts w:hint="eastAsia" w:ascii="宋体" w:hAnsi="宋体"/>
          <w:color w:val="auto"/>
          <w:sz w:val="24"/>
          <w:szCs w:val="24"/>
          <w:highlight w:val="none"/>
        </w:rPr>
        <w:t>依法必须进行公开招标的项目，招标人应当确定排名第一的中标候选人为中标人。</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39.3</w:t>
      </w:r>
      <w:r>
        <w:rPr>
          <w:rFonts w:hint="eastAsia" w:ascii="宋体" w:hAnsi="宋体"/>
          <w:color w:val="auto"/>
          <w:sz w:val="24"/>
          <w:szCs w:val="24"/>
          <w:highlight w:val="none"/>
        </w:rPr>
        <w:t>排名第一的中标候选人放弃中标、或因不可抗力提出不能履行合同，或者招标文件规定应当提交履约担保而在规定的期限内未能提交的，招标人可以确定排名第二的中标候选人为中标人。</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39.4</w:t>
      </w:r>
      <w:r>
        <w:rPr>
          <w:rFonts w:hint="eastAsia" w:ascii="宋体" w:hAnsi="宋体"/>
          <w:color w:val="auto"/>
          <w:sz w:val="24"/>
          <w:szCs w:val="24"/>
          <w:highlight w:val="none"/>
        </w:rPr>
        <w:t>排名第二的中标候选人出现前款所列的情形的，招标人可以确定排名第三的中标候选人为中标人。以此类推，如所有中标候选人均出现前款所列的情形，为招标失败，招标人依法重新招标。</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p>
    <w:p>
      <w:pPr>
        <w:spacing w:before="120" w:beforeLines="50" w:after="120" w:afterLines="50"/>
        <w:jc w:val="center"/>
        <w:rPr>
          <w:b/>
          <w:color w:val="auto"/>
          <w:sz w:val="24"/>
          <w:szCs w:val="24"/>
          <w:highlight w:val="none"/>
        </w:rPr>
      </w:pPr>
      <w:bookmarkStart w:id="27" w:name="_Toc2272558"/>
      <w:bookmarkEnd w:id="27"/>
      <w:r>
        <w:rPr>
          <w:rFonts w:hint="eastAsia"/>
          <w:b/>
          <w:color w:val="auto"/>
          <w:sz w:val="24"/>
          <w:szCs w:val="24"/>
          <w:highlight w:val="none"/>
        </w:rPr>
        <w:t>(二)开标评标办法程序和细则</w:t>
      </w:r>
    </w:p>
    <w:p>
      <w:pPr>
        <w:spacing w:line="360" w:lineRule="auto"/>
        <w:ind w:firstLine="480" w:firstLineChars="200"/>
        <w:rPr>
          <w:rFonts w:hint="eastAsia" w:ascii="宋体" w:hAnsi="宋体"/>
          <w:strike w:val="0"/>
          <w:dstrike w:val="0"/>
          <w:color w:val="auto"/>
          <w:sz w:val="24"/>
          <w:szCs w:val="24"/>
          <w:highlight w:val="none"/>
        </w:rPr>
      </w:pPr>
      <w:r>
        <w:rPr>
          <w:rFonts w:hint="eastAsia" w:ascii="宋体" w:hAnsi="宋体"/>
          <w:strike w:val="0"/>
          <w:dstrike w:val="0"/>
          <w:color w:val="auto"/>
          <w:sz w:val="24"/>
          <w:szCs w:val="24"/>
          <w:highlight w:val="none"/>
        </w:rPr>
        <w:t>注：以下</w:t>
      </w:r>
      <w:r>
        <w:rPr>
          <w:rFonts w:ascii="宋体" w:hAnsi="宋体"/>
          <w:strike w:val="0"/>
          <w:dstrike w:val="0"/>
          <w:color w:val="auto"/>
          <w:sz w:val="24"/>
          <w:szCs w:val="24"/>
          <w:highlight w:val="none"/>
        </w:rPr>
        <w:t>八</w:t>
      </w:r>
      <w:r>
        <w:rPr>
          <w:rFonts w:hint="eastAsia" w:ascii="宋体" w:hAnsi="宋体"/>
          <w:strike w:val="0"/>
          <w:dstrike w:val="0"/>
          <w:color w:val="auto"/>
          <w:sz w:val="24"/>
          <w:szCs w:val="24"/>
          <w:highlight w:val="none"/>
        </w:rPr>
        <w:t>种评标办法所述企业综合诚信评价分数即投标截止当日广州市工程招标代理行业协会网站上公布的企业综合诚信评价</w:t>
      </w:r>
      <w:r>
        <w:rPr>
          <w:rFonts w:ascii="宋体" w:hAnsi="宋体"/>
          <w:strike w:val="0"/>
          <w:dstrike w:val="0"/>
          <w:color w:val="auto"/>
          <w:sz w:val="24"/>
          <w:szCs w:val="24"/>
          <w:highlight w:val="none"/>
        </w:rPr>
        <w:t>60</w:t>
      </w:r>
      <w:r>
        <w:rPr>
          <w:rFonts w:hint="eastAsia" w:ascii="宋体" w:hAnsi="宋体"/>
          <w:strike w:val="0"/>
          <w:dstrike w:val="0"/>
          <w:color w:val="auto"/>
          <w:sz w:val="24"/>
          <w:szCs w:val="24"/>
          <w:highlight w:val="none"/>
        </w:rPr>
        <w:t>日诚信分。</w:t>
      </w:r>
    </w:p>
    <w:p>
      <w:pPr>
        <w:pStyle w:val="7"/>
        <w:spacing w:before="120" w:after="120"/>
        <w:rPr>
          <w:rFonts w:hint="eastAsia"/>
          <w:color w:val="auto"/>
          <w:highlight w:val="none"/>
        </w:rPr>
      </w:pPr>
      <w:bookmarkStart w:id="28" w:name="_Toc2272564"/>
      <w:bookmarkEnd w:id="28"/>
      <w:r>
        <w:rPr>
          <w:color w:val="auto"/>
          <w:highlight w:val="none"/>
        </w:rPr>
        <w:br w:type="page"/>
      </w:r>
      <w:r>
        <w:rPr>
          <w:rFonts w:hint="eastAsia"/>
          <w:color w:val="auto"/>
          <w:highlight w:val="none"/>
        </w:rPr>
        <w:t>可选办法七(适合综合评分法四，技术标与经济标同时开启)</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40．开标和评标程序</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40.1技术标(含资格审查文件)与经济标投标文件同时公开开标；</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40.2由评标委员会对所有已公开开标的投标人进行资格审查；</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40.3技术标投标文件有效性审查；</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40.4技术标详细审查评分；</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40.5经济标详细审查评分；</w:t>
      </w:r>
      <w:r>
        <w:rPr>
          <w:rFonts w:ascii="宋体"/>
          <w:color w:val="auto"/>
          <w:sz w:val="24"/>
          <w:szCs w:val="24"/>
          <w:highlight w:val="none"/>
        </w:rPr>
        <w:t xml:space="preserve"> </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40.6评标委员会按照投标人总得分由高至低排序；</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40.7经济标投标文件有效性审查；</w:t>
      </w:r>
    </w:p>
    <w:p>
      <w:pPr>
        <w:snapToGrid w:val="0"/>
        <w:spacing w:line="360" w:lineRule="auto"/>
        <w:ind w:firstLine="480" w:firstLineChars="200"/>
        <w:rPr>
          <w:rFonts w:ascii="宋体"/>
          <w:color w:val="auto"/>
          <w:szCs w:val="21"/>
          <w:highlight w:val="none"/>
        </w:rPr>
      </w:pPr>
      <w:r>
        <w:rPr>
          <w:rFonts w:hint="eastAsia" w:ascii="宋体"/>
          <w:color w:val="auto"/>
          <w:sz w:val="24"/>
          <w:szCs w:val="24"/>
          <w:highlight w:val="none"/>
        </w:rPr>
        <w:t>40.8评标委员会按排序向招标人推荐中标候选人名单，并递交资格审查报告及评标报告。</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41．开标细则</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41.1开标由招标人主持；</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 细则</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 xml:space="preserve">41.2.1投标截止期前，各投标人递交投标文件(包括技术标投标文件、经济标投标文件)至交易平台。有关投标文件提交的事项详见第一章投标须知。 </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41.2.2开标前，首先由招标人随机抽取确定该工程计算评标参考价的等分点值X。</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41.2.3</w:t>
      </w:r>
      <w:r>
        <w:rPr>
          <w:rFonts w:hint="eastAsia" w:ascii="宋体" w:cs="宋体"/>
          <w:color w:val="auto"/>
          <w:sz w:val="24"/>
          <w:szCs w:val="24"/>
          <w:highlight w:val="none"/>
          <w:lang w:bidi="ar-SA"/>
        </w:rPr>
        <w:t>开标时，投标人代表有权出席开标会，也可以自主决定不参加开标会，若投标人代表对开标过程提出异议，该投标人代表须同时出示本人身份证原件</w:t>
      </w:r>
      <w:r>
        <w:rPr>
          <w:rFonts w:hint="eastAsia" w:ascii="宋体"/>
          <w:color w:val="auto"/>
          <w:sz w:val="24"/>
          <w:szCs w:val="24"/>
          <w:highlight w:val="none"/>
        </w:rPr>
        <w:t>。</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 xml:space="preserve">41.2.4按36.5.1的规定完成解密后，公布下列内容，并予以记录，记录提交评标委员会评审： </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41.2.4.1开标时，公布：a、投标人名称；b、</w:t>
      </w:r>
      <w:r>
        <w:rPr>
          <w:rFonts w:hint="eastAsia" w:ascii="宋体" w:hAnsi="宋体"/>
          <w:color w:val="auto"/>
          <w:sz w:val="24"/>
          <w:highlight w:val="none"/>
        </w:rPr>
        <w:t>投标文件</w:t>
      </w:r>
      <w:r>
        <w:rPr>
          <w:rFonts w:hint="eastAsia" w:ascii="宋体"/>
          <w:color w:val="auto"/>
          <w:sz w:val="24"/>
          <w:szCs w:val="24"/>
          <w:highlight w:val="none"/>
        </w:rPr>
        <w:t>密封情况；c、投标报价；d、投标保证金；e、项目经理(负责人)名称；f、法定代表人证明及授权委托等主要内容及开标记录表中的其他必要内容。投标报价以数字和文字两种方式表述的，应公布文字表述的投标报价。</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41.3招标人对开标过程进行记录，并存档备查，投标人在技术标开标记录上签字。</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41.4 招标人将上述符合要求的投标文件，送至评标委员会进行评审。</w:t>
      </w:r>
    </w:p>
    <w:p>
      <w:pPr>
        <w:pStyle w:val="33"/>
        <w:tabs>
          <w:tab w:val="left" w:pos="7380"/>
        </w:tabs>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42. 资格审查及评标细则</w:t>
      </w:r>
    </w:p>
    <w:p>
      <w:pPr>
        <w:pStyle w:val="33"/>
        <w:tabs>
          <w:tab w:val="left" w:pos="7380"/>
        </w:tabs>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42.1资格审查及评标均由招标人依法组建的评标委员会负责。</w:t>
      </w:r>
    </w:p>
    <w:p>
      <w:pPr>
        <w:pStyle w:val="33"/>
        <w:tabs>
          <w:tab w:val="left" w:pos="7380"/>
        </w:tabs>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42.2评标委员会的组成：方式</w:t>
      </w:r>
      <w:r>
        <w:rPr>
          <w:rFonts w:hint="eastAsia" w:ascii="宋体" w:cs="宋体"/>
          <w:color w:val="auto"/>
          <w:sz w:val="24"/>
          <w:szCs w:val="24"/>
          <w:highlight w:val="none"/>
          <w:u w:val="single"/>
          <w:lang w:bidi="ar-SA"/>
        </w:rPr>
        <w:t xml:space="preserve">    </w:t>
      </w:r>
      <w:r>
        <w:rPr>
          <w:rFonts w:hint="eastAsia" w:ascii="宋体"/>
          <w:color w:val="auto"/>
          <w:sz w:val="24"/>
          <w:szCs w:val="24"/>
          <w:highlight w:val="none"/>
        </w:rPr>
        <w:t>。</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方式一：评标委员会为综合评标委员会，负责资格审查及评标工作。</w:t>
      </w:r>
    </w:p>
    <w:p>
      <w:pPr>
        <w:pStyle w:val="33"/>
        <w:tabs>
          <w:tab w:val="left" w:pos="7380"/>
        </w:tabs>
        <w:snapToGrid w:val="0"/>
        <w:spacing w:line="360" w:lineRule="auto"/>
        <w:rPr>
          <w:rFonts w:ascii="宋体"/>
          <w:color w:val="auto"/>
          <w:sz w:val="24"/>
          <w:szCs w:val="24"/>
          <w:highlight w:val="none"/>
        </w:rPr>
      </w:pPr>
      <w:r>
        <w:rPr>
          <w:rFonts w:hint="eastAsia" w:ascii="宋体"/>
          <w:color w:val="auto"/>
          <w:sz w:val="24"/>
          <w:szCs w:val="24"/>
          <w:highlight w:val="none"/>
        </w:rPr>
        <w:t>方式二：评标委员会由技术评审组和经济评审组组成。其中：资格审查及技术评审由技术评标组负责，经济评审由经济评审组负责。</w:t>
      </w:r>
    </w:p>
    <w:p>
      <w:pPr>
        <w:pStyle w:val="33"/>
        <w:tabs>
          <w:tab w:val="left" w:pos="7380"/>
        </w:tabs>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43．投标人资格审查</w:t>
      </w:r>
    </w:p>
    <w:p>
      <w:pPr>
        <w:pStyle w:val="33"/>
        <w:tabs>
          <w:tab w:val="left" w:pos="7380"/>
        </w:tabs>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w:t>
      </w:r>
    </w:p>
    <w:p>
      <w:pPr>
        <w:pStyle w:val="33"/>
        <w:tabs>
          <w:tab w:val="left" w:pos="7380"/>
        </w:tabs>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43.2汇总资格审查情况，编写资格审查报告。</w:t>
      </w:r>
    </w:p>
    <w:p>
      <w:pPr>
        <w:pStyle w:val="33"/>
        <w:tabs>
          <w:tab w:val="left" w:pos="7380"/>
        </w:tabs>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43.3资格审查不合格的投标文件不参加下一阶段的评标，不参与评标参考价的计算。</w:t>
      </w:r>
    </w:p>
    <w:p>
      <w:pPr>
        <w:pStyle w:val="33"/>
        <w:tabs>
          <w:tab w:val="left" w:pos="7380"/>
        </w:tabs>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43.4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33"/>
        <w:tabs>
          <w:tab w:val="left" w:pos="7380"/>
        </w:tabs>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43.5资审合格后，投标人的资格发生变化而不满足投标人合格条件，在发出中标通知书前，资格问题仍未解决的，招标人将取消其中标资格。</w:t>
      </w:r>
    </w:p>
    <w:p>
      <w:pPr>
        <w:pStyle w:val="33"/>
        <w:tabs>
          <w:tab w:val="left" w:pos="7380"/>
        </w:tabs>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43.6资格审查合格的投标人少于3名的(当N个标段同时招标且不允许兼中时，资格审查合格的投标人少于N+2名)，则本项目招标失败。</w:t>
      </w:r>
    </w:p>
    <w:p>
      <w:pPr>
        <w:pStyle w:val="33"/>
        <w:tabs>
          <w:tab w:val="left" w:pos="7380"/>
        </w:tabs>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44．技术标评审</w:t>
      </w:r>
    </w:p>
    <w:p>
      <w:pPr>
        <w:pStyle w:val="112"/>
        <w:tabs>
          <w:tab w:val="left" w:pos="7380"/>
        </w:tabs>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则本项目招标失败。</w:t>
      </w:r>
    </w:p>
    <w:p>
      <w:pPr>
        <w:pStyle w:val="33"/>
        <w:tabs>
          <w:tab w:val="left" w:pos="7380"/>
        </w:tabs>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44.2技术标详细审查评分：评标委员会按照附表四《技术标详细审查评分表》的标准，对通过技术标有效性审查的投标文件技术标进行详细审查，评出技术分，得分四舍五入精确到小数点后两位。</w:t>
      </w:r>
    </w:p>
    <w:p>
      <w:pPr>
        <w:pStyle w:val="33"/>
        <w:tabs>
          <w:tab w:val="left" w:pos="7380"/>
        </w:tabs>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45．经济标评审和得分汇总</w:t>
      </w:r>
    </w:p>
    <w:p>
      <w:pPr>
        <w:pStyle w:val="33"/>
        <w:tabs>
          <w:tab w:val="left" w:pos="7380"/>
        </w:tabs>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45.1若通过技术标有效性审查的投标人中</w:t>
      </w:r>
      <w:r>
        <w:rPr>
          <w:rFonts w:hint="eastAsia" w:ascii="宋体" w:cs="宋体"/>
          <w:color w:val="auto"/>
          <w:sz w:val="24"/>
          <w:szCs w:val="24"/>
          <w:highlight w:val="none"/>
          <w:lang w:bidi="ar-SA"/>
        </w:rPr>
        <w:t>有投标报价均大于等于最高投标限价*D</w:t>
      </w:r>
      <w:r>
        <w:rPr>
          <w:rFonts w:hint="eastAsia" w:ascii="宋体" w:cs="宋体"/>
          <w:color w:val="auto"/>
          <w:sz w:val="24"/>
          <w:szCs w:val="24"/>
          <w:highlight w:val="none"/>
          <w:u w:val="single"/>
          <w:lang w:bidi="ar-SA"/>
        </w:rPr>
        <w:t>%</w:t>
      </w:r>
      <w:r>
        <w:rPr>
          <w:rFonts w:hint="eastAsia" w:ascii="宋体" w:cs="宋体"/>
          <w:color w:val="auto"/>
          <w:sz w:val="24"/>
          <w:szCs w:val="24"/>
          <w:highlight w:val="none"/>
          <w:lang w:bidi="ar-SA"/>
        </w:rPr>
        <w:t>（D的取值范围为[94,100],由招标人自主确定）的（具体金额为：</w:t>
      </w:r>
      <w:r>
        <w:rPr>
          <w:rFonts w:hint="eastAsia" w:ascii="宋体" w:cs="宋体"/>
          <w:color w:val="auto"/>
          <w:sz w:val="24"/>
          <w:szCs w:val="24"/>
          <w:highlight w:val="none"/>
          <w:u w:val="single"/>
          <w:lang w:bidi="ar-SA"/>
        </w:rPr>
        <w:t xml:space="preserve">    </w:t>
      </w:r>
      <w:r>
        <w:rPr>
          <w:rFonts w:hint="eastAsia" w:ascii="宋体" w:cs="宋体"/>
          <w:color w:val="auto"/>
          <w:sz w:val="24"/>
          <w:szCs w:val="24"/>
          <w:highlight w:val="none"/>
          <w:lang w:bidi="ar-SA"/>
        </w:rPr>
        <w:t>元）</w:t>
      </w:r>
      <w:r>
        <w:rPr>
          <w:rFonts w:hint="eastAsia" w:ascii="宋体" w:hAnsi="宋体"/>
          <w:color w:val="auto"/>
          <w:sz w:val="24"/>
          <w:szCs w:val="24"/>
          <w:highlight w:val="none"/>
        </w:rPr>
        <w:t>，则本项目招标失败，由招标人依法重新招标。</w:t>
      </w:r>
    </w:p>
    <w:p>
      <w:pPr>
        <w:pStyle w:val="33"/>
        <w:tabs>
          <w:tab w:val="left" w:pos="7380"/>
        </w:tabs>
        <w:snapToGrid w:val="0"/>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 xml:space="preserve"> 45.2按方法</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计算评标参考价：</w:t>
      </w:r>
    </w:p>
    <w:p>
      <w:pPr>
        <w:widowControl/>
        <w:spacing w:line="360" w:lineRule="auto"/>
        <w:ind w:firstLine="482" w:firstLineChars="200"/>
        <w:rPr>
          <w:rFonts w:hint="eastAsia" w:ascii="宋体" w:hAnsi="宋体"/>
          <w:b/>
          <w:bCs/>
          <w:color w:val="auto"/>
          <w:kern w:val="0"/>
          <w:sz w:val="24"/>
          <w:szCs w:val="24"/>
          <w:highlight w:val="none"/>
        </w:rPr>
      </w:pPr>
      <w:r>
        <w:rPr>
          <w:rFonts w:hint="eastAsia" w:ascii="宋体" w:hAnsi="宋体" w:cs="仿宋"/>
          <w:b/>
          <w:bCs/>
          <w:color w:val="auto"/>
          <w:kern w:val="0"/>
          <w:sz w:val="24"/>
          <w:szCs w:val="24"/>
          <w:highlight w:val="none"/>
        </w:rPr>
        <w:t>方法一：加权平均法</w:t>
      </w:r>
    </w:p>
    <w:p>
      <w:pPr>
        <w:spacing w:line="360" w:lineRule="auto"/>
        <w:ind w:firstLine="480" w:firstLineChars="200"/>
        <w:rPr>
          <w:rFonts w:hint="eastAsia" w:ascii="宋体" w:hAnsi="宋体" w:cs="仿宋"/>
          <w:color w:val="auto"/>
          <w:sz w:val="24"/>
          <w:szCs w:val="24"/>
          <w:highlight w:val="none"/>
        </w:rPr>
      </w:pPr>
      <w:r>
        <w:rPr>
          <w:rFonts w:hint="eastAsia" w:ascii="宋体" w:hAnsi="宋体" w:cs="仿宋"/>
          <w:color w:val="auto"/>
          <w:sz w:val="24"/>
          <w:szCs w:val="24"/>
          <w:highlight w:val="none"/>
        </w:rPr>
        <w:t>技术标或技术标加诚信得分(具体由招标人自定)前</w:t>
      </w:r>
      <w:r>
        <w:rPr>
          <w:rFonts w:ascii="宋体" w:hAnsi="宋体" w:cs="仿宋"/>
          <w:color w:val="auto"/>
          <w:sz w:val="24"/>
          <w:szCs w:val="24"/>
          <w:highlight w:val="none"/>
        </w:rPr>
        <w:t>N</w:t>
      </w:r>
      <w:r>
        <w:rPr>
          <w:rFonts w:hint="eastAsia" w:ascii="宋体" w:hAnsi="宋体" w:cs="仿宋"/>
          <w:color w:val="auto"/>
          <w:sz w:val="24"/>
          <w:szCs w:val="24"/>
          <w:highlight w:val="none"/>
        </w:rPr>
        <w:t>名(N≥5，具体由招标人自定)的经济报价加权平均，计算评标参考价。公式如下：</w:t>
      </w:r>
    </w:p>
    <w:p>
      <w:pPr>
        <w:spacing w:line="360" w:lineRule="auto"/>
        <w:ind w:firstLine="480" w:firstLineChars="200"/>
        <w:rPr>
          <w:rFonts w:hint="eastAsia" w:ascii="宋体" w:hAnsi="宋体" w:cs="仿宋"/>
          <w:color w:val="auto"/>
          <w:sz w:val="24"/>
          <w:szCs w:val="24"/>
          <w:highlight w:val="none"/>
        </w:rPr>
      </w:pPr>
      <w:r>
        <w:rPr>
          <w:rFonts w:hint="eastAsia" w:ascii="宋体" w:hAnsi="宋体" w:cs="仿宋"/>
          <w:color w:val="auto"/>
          <w:sz w:val="24"/>
          <w:szCs w:val="24"/>
          <w:highlight w:val="none"/>
        </w:rPr>
        <w:t>评标参考价</w:t>
      </w:r>
      <w:r>
        <w:rPr>
          <w:rFonts w:ascii="宋体" w:hAnsi="宋体" w:cs="仿宋"/>
          <w:color w:val="auto"/>
          <w:sz w:val="24"/>
          <w:szCs w:val="24"/>
          <w:highlight w:val="none"/>
        </w:rPr>
        <w:t>=</w:t>
      </w:r>
      <w:r>
        <w:rPr>
          <w:rFonts w:hint="eastAsia" w:ascii="宋体" w:hAnsi="宋体" w:cs="仿宋"/>
          <w:color w:val="auto"/>
          <w:sz w:val="24"/>
          <w:szCs w:val="24"/>
          <w:highlight w:val="none"/>
        </w:rPr>
        <w:t>Σ(投标人的投标报价</w:t>
      </w:r>
      <w:r>
        <w:rPr>
          <w:rFonts w:ascii="宋体" w:hAnsi="宋体" w:cs="仿宋"/>
          <w:color w:val="auto"/>
          <w:sz w:val="24"/>
          <w:szCs w:val="24"/>
          <w:highlight w:val="none"/>
        </w:rPr>
        <w:t>*</w:t>
      </w:r>
      <w:r>
        <w:rPr>
          <w:rFonts w:hint="eastAsia" w:ascii="宋体" w:hAnsi="宋体" w:cs="仿宋"/>
          <w:color w:val="auto"/>
          <w:sz w:val="24"/>
          <w:szCs w:val="24"/>
          <w:highlight w:val="none"/>
        </w:rPr>
        <w:t>报价权重)。</w:t>
      </w:r>
    </w:p>
    <w:p>
      <w:pPr>
        <w:spacing w:line="360" w:lineRule="auto"/>
        <w:ind w:firstLine="480" w:firstLineChars="200"/>
        <w:rPr>
          <w:rFonts w:hint="eastAsia" w:ascii="宋体" w:hAnsi="宋体" w:cs="仿宋"/>
          <w:color w:val="auto"/>
          <w:sz w:val="24"/>
          <w:szCs w:val="24"/>
          <w:highlight w:val="none"/>
        </w:rPr>
      </w:pPr>
      <w:r>
        <w:rPr>
          <w:rFonts w:hint="eastAsia" w:ascii="宋体" w:hAnsi="宋体" w:cs="仿宋"/>
          <w:color w:val="auto"/>
          <w:sz w:val="24"/>
          <w:szCs w:val="24"/>
          <w:highlight w:val="none"/>
        </w:rPr>
        <w:t>其中：报价权重的计算方法为：将</w:t>
      </w:r>
      <w:r>
        <w:rPr>
          <w:rFonts w:ascii="宋体" w:hAnsi="宋体" w:cs="仿宋"/>
          <w:color w:val="auto"/>
          <w:sz w:val="24"/>
          <w:szCs w:val="24"/>
          <w:highlight w:val="none"/>
        </w:rPr>
        <w:t>N</w:t>
      </w:r>
      <w:r>
        <w:rPr>
          <w:rFonts w:hint="eastAsia" w:ascii="宋体" w:hAnsi="宋体" w:cs="仿宋"/>
          <w:color w:val="auto"/>
          <w:sz w:val="24"/>
          <w:szCs w:val="24"/>
          <w:highlight w:val="none"/>
        </w:rPr>
        <w:t>名投标人按技术分由高至低进行排序，第一名投标人的权重为(</w:t>
      </w:r>
      <w:r>
        <w:rPr>
          <w:rFonts w:ascii="宋体" w:hAnsi="宋体" w:cs="仿宋"/>
          <w:color w:val="auto"/>
          <w:sz w:val="24"/>
          <w:szCs w:val="24"/>
          <w:highlight w:val="none"/>
        </w:rPr>
        <w:fldChar w:fldCharType="begin"/>
      </w:r>
      <w:r>
        <w:rPr>
          <w:rFonts w:ascii="宋体" w:hAnsi="宋体" w:cs="仿宋"/>
          <w:color w:val="auto"/>
          <w:sz w:val="24"/>
          <w:szCs w:val="24"/>
          <w:highlight w:val="none"/>
        </w:rPr>
        <w:instrText xml:space="preserve">QUOTE </w:instrText>
      </w:r>
      <w:r>
        <w:rPr>
          <w:rFonts w:ascii="宋体" w:hAnsi="宋体"/>
          <w:color w:val="auto"/>
          <w:sz w:val="24"/>
          <w:szCs w:val="24"/>
          <w:highlight w:val="none"/>
        </w:rPr>
        <w:drawing>
          <wp:inline distT="0" distB="0" distL="0" distR="0">
            <wp:extent cx="381000" cy="447675"/>
            <wp:effectExtent l="0" t="0" r="0" b="0"/>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17"/>
                    <a:stretch>
                      <a:fillRect/>
                    </a:stretch>
                  </pic:blipFill>
                  <pic:spPr>
                    <a:xfrm>
                      <a:off x="0" y="0"/>
                      <a:ext cx="381000" cy="447675"/>
                    </a:xfrm>
                    <a:prstGeom prst="rect">
                      <a:avLst/>
                    </a:prstGeom>
                    <a:noFill/>
                    <a:ln cap="flat" cmpd="sng">
                      <a:noFill/>
                      <a:prstDash val="solid"/>
                      <a:round/>
                    </a:ln>
                  </pic:spPr>
                </pic:pic>
              </a:graphicData>
            </a:graphic>
          </wp:inline>
        </w:drawing>
      </w:r>
      <w:r>
        <w:rPr>
          <w:rFonts w:ascii="宋体" w:hAnsi="宋体" w:cs="仿宋"/>
          <w:color w:val="auto"/>
          <w:sz w:val="24"/>
          <w:szCs w:val="24"/>
          <w:highlight w:val="none"/>
        </w:rPr>
        <w:fldChar w:fldCharType="separate"/>
      </w:r>
      <w:r>
        <w:rPr>
          <w:rFonts w:ascii="宋体" w:hAnsi="宋体"/>
          <w:color w:val="auto"/>
          <w:sz w:val="24"/>
          <w:szCs w:val="24"/>
          <w:highlight w:val="none"/>
        </w:rPr>
        <w:drawing>
          <wp:inline distT="0" distB="0" distL="0" distR="0">
            <wp:extent cx="381000" cy="447675"/>
            <wp:effectExtent l="0" t="0" r="0" b="0"/>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1"/>
                    </pic:cNvPicPr>
                  </pic:nvPicPr>
                  <pic:blipFill>
                    <a:blip r:embed="rId17"/>
                    <a:stretch>
                      <a:fillRect/>
                    </a:stretch>
                  </pic:blipFill>
                  <pic:spPr>
                    <a:xfrm>
                      <a:off x="0" y="0"/>
                      <a:ext cx="381000" cy="447675"/>
                    </a:xfrm>
                    <a:prstGeom prst="rect">
                      <a:avLst/>
                    </a:prstGeom>
                    <a:noFill/>
                    <a:ln cap="flat" cmpd="sng">
                      <a:noFill/>
                      <a:prstDash val="solid"/>
                      <a:round/>
                    </a:ln>
                  </pic:spPr>
                </pic:pic>
              </a:graphicData>
            </a:graphic>
          </wp:inline>
        </w:drawing>
      </w:r>
      <w:r>
        <w:rPr>
          <w:rFonts w:ascii="宋体" w:hAnsi="宋体" w:cs="仿宋"/>
          <w:color w:val="auto"/>
          <w:sz w:val="24"/>
          <w:szCs w:val="24"/>
          <w:highlight w:val="none"/>
        </w:rPr>
        <w:fldChar w:fldCharType="end"/>
      </w:r>
      <w:r>
        <w:rPr>
          <w:rFonts w:hint="eastAsia" w:ascii="宋体" w:hAnsi="宋体" w:cs="仿宋"/>
          <w:color w:val="auto"/>
          <w:sz w:val="24"/>
          <w:szCs w:val="24"/>
          <w:highlight w:val="none"/>
        </w:rPr>
        <w:t>)，第二名投标人的权重为(</w:t>
      </w:r>
      <w:r>
        <w:rPr>
          <w:rFonts w:ascii="宋体" w:hAnsi="宋体" w:cs="仿宋"/>
          <w:color w:val="auto"/>
          <w:sz w:val="24"/>
          <w:szCs w:val="24"/>
          <w:highlight w:val="none"/>
        </w:rPr>
        <w:fldChar w:fldCharType="begin"/>
      </w:r>
      <w:r>
        <w:rPr>
          <w:rFonts w:ascii="宋体" w:hAnsi="宋体" w:cs="仿宋"/>
          <w:color w:val="auto"/>
          <w:sz w:val="24"/>
          <w:szCs w:val="24"/>
          <w:highlight w:val="none"/>
        </w:rPr>
        <w:instrText xml:space="preserve">QUOTE </w:instrText>
      </w:r>
      <w:r>
        <w:rPr>
          <w:rFonts w:ascii="宋体" w:hAnsi="宋体"/>
          <w:color w:val="auto"/>
          <w:position w:val="-23"/>
          <w:sz w:val="24"/>
          <w:szCs w:val="24"/>
          <w:highlight w:val="none"/>
        </w:rPr>
        <w:drawing>
          <wp:inline distT="0" distB="0" distL="0" distR="0">
            <wp:extent cx="323850" cy="400050"/>
            <wp:effectExtent l="0" t="0" r="0" b="0"/>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pic:cNvPicPr>
                      <a:picLocks noChangeAspect="1"/>
                    </pic:cNvPicPr>
                  </pic:nvPicPr>
                  <pic:blipFill>
                    <a:blip r:embed="rId18"/>
                    <a:stretch>
                      <a:fillRect/>
                    </a:stretch>
                  </pic:blipFill>
                  <pic:spPr>
                    <a:xfrm>
                      <a:off x="0" y="0"/>
                      <a:ext cx="323850" cy="400050"/>
                    </a:xfrm>
                    <a:prstGeom prst="rect">
                      <a:avLst/>
                    </a:prstGeom>
                    <a:noFill/>
                    <a:ln cap="flat" cmpd="sng">
                      <a:noFill/>
                      <a:prstDash val="solid"/>
                      <a:round/>
                    </a:ln>
                  </pic:spPr>
                </pic:pic>
              </a:graphicData>
            </a:graphic>
          </wp:inline>
        </w:drawing>
      </w:r>
      <w:r>
        <w:rPr>
          <w:rFonts w:ascii="宋体" w:hAnsi="宋体" w:cs="仿宋"/>
          <w:color w:val="auto"/>
          <w:sz w:val="24"/>
          <w:szCs w:val="24"/>
          <w:highlight w:val="none"/>
        </w:rPr>
        <w:fldChar w:fldCharType="separate"/>
      </w:r>
      <w:r>
        <w:rPr>
          <w:rFonts w:ascii="宋体" w:hAnsi="宋体"/>
          <w:color w:val="auto"/>
          <w:position w:val="-23"/>
          <w:sz w:val="24"/>
          <w:szCs w:val="24"/>
          <w:highlight w:val="none"/>
        </w:rPr>
        <w:drawing>
          <wp:inline distT="0" distB="0" distL="0" distR="0">
            <wp:extent cx="323850" cy="400050"/>
            <wp:effectExtent l="0" t="0" r="0" b="0"/>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pic:cNvPicPr>
                      <a:picLocks noChangeAspect="1"/>
                    </pic:cNvPicPr>
                  </pic:nvPicPr>
                  <pic:blipFill>
                    <a:blip r:embed="rId18"/>
                    <a:stretch>
                      <a:fillRect/>
                    </a:stretch>
                  </pic:blipFill>
                  <pic:spPr>
                    <a:xfrm>
                      <a:off x="0" y="0"/>
                      <a:ext cx="323850" cy="400050"/>
                    </a:xfrm>
                    <a:prstGeom prst="rect">
                      <a:avLst/>
                    </a:prstGeom>
                    <a:noFill/>
                    <a:ln cap="flat" cmpd="sng">
                      <a:noFill/>
                      <a:prstDash val="solid"/>
                      <a:round/>
                    </a:ln>
                  </pic:spPr>
                </pic:pic>
              </a:graphicData>
            </a:graphic>
          </wp:inline>
        </w:drawing>
      </w:r>
      <w:r>
        <w:rPr>
          <w:rFonts w:ascii="宋体" w:hAnsi="宋体" w:cs="仿宋"/>
          <w:color w:val="auto"/>
          <w:sz w:val="24"/>
          <w:szCs w:val="24"/>
          <w:highlight w:val="none"/>
        </w:rPr>
        <w:fldChar w:fldCharType="end"/>
      </w:r>
      <w:r>
        <w:rPr>
          <w:rFonts w:hint="eastAsia" w:ascii="宋体" w:hAnsi="宋体" w:cs="仿宋"/>
          <w:color w:val="auto"/>
          <w:sz w:val="24"/>
          <w:szCs w:val="24"/>
          <w:highlight w:val="none"/>
        </w:rPr>
        <w:t>)，以此类推，最后一名投标人的权重为(</w:t>
      </w:r>
      <w:r>
        <w:rPr>
          <w:rFonts w:ascii="宋体" w:hAnsi="宋体" w:cs="仿宋"/>
          <w:color w:val="auto"/>
          <w:sz w:val="24"/>
          <w:szCs w:val="24"/>
          <w:highlight w:val="none"/>
        </w:rPr>
        <w:fldChar w:fldCharType="begin"/>
      </w:r>
      <w:r>
        <w:rPr>
          <w:rFonts w:ascii="宋体" w:hAnsi="宋体" w:cs="仿宋"/>
          <w:color w:val="auto"/>
          <w:sz w:val="24"/>
          <w:szCs w:val="24"/>
          <w:highlight w:val="none"/>
        </w:rPr>
        <w:instrText xml:space="preserve">QUOTE </w:instrText>
      </w:r>
      <w:r>
        <w:rPr>
          <w:rFonts w:ascii="宋体" w:hAnsi="宋体"/>
          <w:color w:val="auto"/>
          <w:position w:val="-23"/>
          <w:sz w:val="24"/>
          <w:szCs w:val="24"/>
          <w:highlight w:val="none"/>
        </w:rPr>
        <w:drawing>
          <wp:inline distT="0" distB="0" distL="0" distR="0">
            <wp:extent cx="323850" cy="400050"/>
            <wp:effectExtent l="0" t="0" r="0" b="0"/>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19"/>
                    <a:stretch>
                      <a:fillRect/>
                    </a:stretch>
                  </pic:blipFill>
                  <pic:spPr>
                    <a:xfrm>
                      <a:off x="0" y="0"/>
                      <a:ext cx="323850" cy="400050"/>
                    </a:xfrm>
                    <a:prstGeom prst="rect">
                      <a:avLst/>
                    </a:prstGeom>
                    <a:noFill/>
                    <a:ln cap="flat" cmpd="sng">
                      <a:noFill/>
                      <a:prstDash val="solid"/>
                      <a:round/>
                    </a:ln>
                  </pic:spPr>
                </pic:pic>
              </a:graphicData>
            </a:graphic>
          </wp:inline>
        </w:drawing>
      </w:r>
      <w:r>
        <w:rPr>
          <w:rFonts w:ascii="宋体" w:hAnsi="宋体" w:cs="仿宋"/>
          <w:color w:val="auto"/>
          <w:sz w:val="24"/>
          <w:szCs w:val="24"/>
          <w:highlight w:val="none"/>
        </w:rPr>
        <w:fldChar w:fldCharType="separate"/>
      </w:r>
      <w:r>
        <w:rPr>
          <w:rFonts w:ascii="宋体" w:hAnsi="宋体"/>
          <w:color w:val="auto"/>
          <w:position w:val="-23"/>
          <w:sz w:val="24"/>
          <w:szCs w:val="24"/>
          <w:highlight w:val="none"/>
        </w:rPr>
        <w:drawing>
          <wp:inline distT="0" distB="0" distL="0" distR="0">
            <wp:extent cx="323850" cy="400050"/>
            <wp:effectExtent l="0" t="0" r="0" b="0"/>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19"/>
                    <a:stretch>
                      <a:fillRect/>
                    </a:stretch>
                  </pic:blipFill>
                  <pic:spPr>
                    <a:xfrm>
                      <a:off x="0" y="0"/>
                      <a:ext cx="323850" cy="400050"/>
                    </a:xfrm>
                    <a:prstGeom prst="rect">
                      <a:avLst/>
                    </a:prstGeom>
                    <a:noFill/>
                    <a:ln cap="flat" cmpd="sng">
                      <a:noFill/>
                      <a:prstDash val="solid"/>
                      <a:round/>
                    </a:ln>
                  </pic:spPr>
                </pic:pic>
              </a:graphicData>
            </a:graphic>
          </wp:inline>
        </w:drawing>
      </w:r>
      <w:r>
        <w:rPr>
          <w:rFonts w:ascii="宋体" w:hAnsi="宋体" w:cs="仿宋"/>
          <w:color w:val="auto"/>
          <w:sz w:val="24"/>
          <w:szCs w:val="24"/>
          <w:highlight w:val="none"/>
        </w:rPr>
        <w:fldChar w:fldCharType="end"/>
      </w:r>
      <w:r>
        <w:rPr>
          <w:rFonts w:hint="eastAsia" w:ascii="宋体" w:hAnsi="宋体" w:cs="仿宋"/>
          <w:color w:val="auto"/>
          <w:sz w:val="24"/>
          <w:szCs w:val="24"/>
          <w:highlight w:val="none"/>
        </w:rPr>
        <w:t>)。</w:t>
      </w:r>
    </w:p>
    <w:p>
      <w:pPr>
        <w:widowControl/>
        <w:spacing w:line="360" w:lineRule="auto"/>
        <w:ind w:firstLine="482" w:firstLineChars="200"/>
        <w:rPr>
          <w:rFonts w:hint="eastAsia" w:ascii="宋体" w:hAnsi="宋体"/>
          <w:b/>
          <w:bCs/>
          <w:color w:val="auto"/>
          <w:kern w:val="0"/>
          <w:sz w:val="24"/>
          <w:szCs w:val="24"/>
          <w:highlight w:val="none"/>
        </w:rPr>
      </w:pPr>
      <w:r>
        <w:rPr>
          <w:rFonts w:hint="eastAsia" w:ascii="宋体" w:hAnsi="宋体" w:cs="仿宋"/>
          <w:b/>
          <w:bCs/>
          <w:color w:val="auto"/>
          <w:kern w:val="0"/>
          <w:sz w:val="24"/>
          <w:szCs w:val="24"/>
          <w:highlight w:val="none"/>
        </w:rPr>
        <w:t>方法二：区间抽取法</w:t>
      </w:r>
    </w:p>
    <w:p>
      <w:pPr>
        <w:widowControl/>
        <w:snapToGrid w:val="0"/>
        <w:spacing w:line="360" w:lineRule="auto"/>
        <w:ind w:firstLine="480" w:firstLineChars="200"/>
        <w:rPr>
          <w:rFonts w:hint="eastAsia" w:ascii="宋体" w:hAnsi="宋体"/>
          <w:color w:val="auto"/>
          <w:kern w:val="0"/>
          <w:sz w:val="24"/>
          <w:szCs w:val="24"/>
          <w:highlight w:val="none"/>
        </w:rPr>
      </w:pPr>
      <w:r>
        <w:rPr>
          <w:rFonts w:hint="eastAsia" w:ascii="宋体" w:hAnsi="宋体" w:cs="仿宋"/>
          <w:color w:val="auto"/>
          <w:sz w:val="24"/>
          <w:szCs w:val="24"/>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napToGrid w:val="0"/>
        <w:spacing w:line="360" w:lineRule="auto"/>
        <w:ind w:firstLine="480" w:firstLineChars="200"/>
        <w:rPr>
          <w:rFonts w:hint="eastAsia" w:ascii="宋体" w:hAnsi="宋体"/>
          <w:color w:val="auto"/>
          <w:kern w:val="0"/>
          <w:sz w:val="24"/>
          <w:szCs w:val="24"/>
          <w:highlight w:val="none"/>
          <w:vertAlign w:val="subscript"/>
        </w:rPr>
      </w:pPr>
      <w:r>
        <w:rPr>
          <w:rFonts w:hint="eastAsia" w:ascii="宋体" w:hAnsi="宋体" w:cs="仿宋"/>
          <w:color w:val="auto"/>
          <w:kern w:val="0"/>
          <w:sz w:val="24"/>
          <w:szCs w:val="24"/>
          <w:highlight w:val="none"/>
        </w:rPr>
        <w:t>评标参考价</w:t>
      </w:r>
      <w:r>
        <w:rPr>
          <w:rFonts w:ascii="宋体" w:hAnsi="宋体" w:cs="仿宋"/>
          <w:color w:val="auto"/>
          <w:kern w:val="0"/>
          <w:sz w:val="24"/>
          <w:szCs w:val="24"/>
          <w:highlight w:val="none"/>
        </w:rPr>
        <w:t>=</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/100*</w:t>
      </w:r>
      <w:r>
        <w:rPr>
          <w:rFonts w:hint="eastAsia" w:ascii="宋体" w:hAnsi="宋体" w:cs="仿宋"/>
          <w:color w:val="auto"/>
          <w:kern w:val="0"/>
          <w:sz w:val="24"/>
          <w:szCs w:val="24"/>
          <w:highlight w:val="none"/>
        </w:rPr>
        <w:t>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p>
    <w:p>
      <w:pPr>
        <w:widowControl/>
        <w:snapToGrid w:val="0"/>
        <w:spacing w:line="360" w:lineRule="auto"/>
        <w:ind w:firstLine="480" w:firstLineChars="200"/>
        <w:rPr>
          <w:rFonts w:hint="eastAsia" w:ascii="宋体" w:hAnsi="宋体"/>
          <w:color w:val="auto"/>
          <w:sz w:val="24"/>
          <w:szCs w:val="24"/>
          <w:highlight w:val="none"/>
        </w:rPr>
      </w:pPr>
      <w:r>
        <w:rPr>
          <w:rFonts w:ascii="宋体" w:hAnsi="宋体" w:cs="仿宋"/>
          <w:color w:val="auto"/>
          <w:sz w:val="24"/>
          <w:szCs w:val="24"/>
          <w:highlight w:val="none"/>
        </w:rPr>
        <w:t>Q</w:t>
      </w:r>
      <w:r>
        <w:rPr>
          <w:rFonts w:hint="eastAsia" w:ascii="宋体" w:hAnsi="宋体" w:cs="仿宋"/>
          <w:color w:val="auto"/>
          <w:sz w:val="24"/>
          <w:szCs w:val="24"/>
          <w:highlight w:val="none"/>
          <w:vertAlign w:val="subscript"/>
        </w:rPr>
        <w:t>低</w:t>
      </w:r>
      <w:r>
        <w:rPr>
          <w:rFonts w:hint="eastAsia" w:ascii="宋体" w:hAnsi="宋体" w:cs="仿宋"/>
          <w:color w:val="auto"/>
          <w:sz w:val="24"/>
          <w:szCs w:val="24"/>
          <w:highlight w:val="none"/>
        </w:rPr>
        <w:t>：为达到或超过技术标及格分数线的投标人最低报价与工程成本警示价两者中的较高值；</w:t>
      </w:r>
    </w:p>
    <w:p>
      <w:pPr>
        <w:spacing w:line="360" w:lineRule="auto"/>
        <w:ind w:firstLine="480" w:firstLineChars="200"/>
        <w:rPr>
          <w:rFonts w:hint="eastAsia" w:ascii="宋体" w:hAnsi="宋体" w:cs="仿宋"/>
          <w:color w:val="auto"/>
          <w:sz w:val="24"/>
          <w:szCs w:val="24"/>
          <w:highlight w:val="none"/>
        </w:rPr>
      </w:pP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hint="eastAsia" w:ascii="宋体" w:hAnsi="宋体" w:cs="仿宋"/>
          <w:color w:val="auto"/>
          <w:sz w:val="24"/>
          <w:szCs w:val="24"/>
          <w:highlight w:val="none"/>
        </w:rPr>
        <w:t>：为</w:t>
      </w:r>
      <w:r>
        <w:rPr>
          <w:rFonts w:hint="eastAsia" w:ascii="宋体" w:cs="宋体"/>
          <w:color w:val="auto"/>
          <w:sz w:val="24"/>
          <w:szCs w:val="24"/>
          <w:highlight w:val="none"/>
          <w:lang w:bidi="ar-SA"/>
        </w:rPr>
        <w:t>（最高投标限价*D%）（D的取值范围为[94,100],由招标人自定）</w:t>
      </w:r>
    </w:p>
    <w:p>
      <w:pPr>
        <w:spacing w:line="360" w:lineRule="auto"/>
        <w:ind w:firstLine="480" w:firstLineChars="200"/>
        <w:rPr>
          <w:rFonts w:hint="eastAsia" w:ascii="宋体" w:hAnsi="宋体"/>
          <w:color w:val="auto"/>
          <w:sz w:val="24"/>
          <w:szCs w:val="24"/>
          <w:highlight w:val="none"/>
        </w:rPr>
      </w:pPr>
      <w:r>
        <w:rPr>
          <w:rFonts w:ascii="宋体" w:hAnsi="宋体" w:cs="仿宋"/>
          <w:color w:val="auto"/>
          <w:sz w:val="24"/>
          <w:szCs w:val="24"/>
          <w:highlight w:val="none"/>
        </w:rPr>
        <w:t>X:</w:t>
      </w:r>
      <w:r>
        <w:rPr>
          <w:rFonts w:hint="eastAsia" w:ascii="宋体" w:hAnsi="宋体" w:cs="仿宋"/>
          <w:color w:val="auto"/>
          <w:sz w:val="24"/>
          <w:szCs w:val="24"/>
          <w:highlight w:val="none"/>
        </w:rPr>
        <w:t>为等分点值，在开标前从</w:t>
      </w:r>
      <w:r>
        <w:rPr>
          <w:rFonts w:ascii="宋体" w:hAnsi="宋体" w:cs="仿宋"/>
          <w:color w:val="auto"/>
          <w:sz w:val="24"/>
          <w:szCs w:val="24"/>
          <w:highlight w:val="none"/>
        </w:rPr>
        <w:t>[0,100]</w:t>
      </w:r>
      <w:r>
        <w:rPr>
          <w:rFonts w:hint="eastAsia" w:ascii="宋体" w:hAnsi="宋体" w:cs="仿宋"/>
          <w:color w:val="auto"/>
          <w:sz w:val="24"/>
          <w:szCs w:val="24"/>
          <w:highlight w:val="none"/>
        </w:rPr>
        <w:t>整数中随机抽取</w:t>
      </w:r>
    </w:p>
    <w:p>
      <w:pPr>
        <w:spacing w:line="360" w:lineRule="auto"/>
        <w:ind w:firstLine="480" w:firstLineChars="200"/>
        <w:rPr>
          <w:rFonts w:hint="eastAsia" w:ascii="宋体" w:hAnsi="宋体"/>
          <w:color w:val="auto"/>
          <w:sz w:val="24"/>
          <w:szCs w:val="24"/>
          <w:highlight w:val="none"/>
        </w:rPr>
      </w:pPr>
      <w:r>
        <w:rPr>
          <w:rFonts w:hint="eastAsia" w:ascii="宋体" w:hAnsi="宋体" w:cs="宋体"/>
          <w:color w:val="auto"/>
          <w:kern w:val="0"/>
          <w:sz w:val="24"/>
          <w:szCs w:val="24"/>
          <w:highlight w:val="none"/>
        </w:rPr>
        <w:t>45.3</w:t>
      </w:r>
      <w:r>
        <w:rPr>
          <w:rFonts w:hint="eastAsia" w:ascii="宋体" w:hAnsi="宋体"/>
          <w:color w:val="auto"/>
          <w:sz w:val="24"/>
          <w:szCs w:val="24"/>
          <w:highlight w:val="none"/>
        </w:rPr>
        <w:t>当标价等于评标参考价时得</w:t>
      </w:r>
      <w:r>
        <w:rPr>
          <w:rFonts w:ascii="宋体" w:hAnsi="宋体"/>
          <w:color w:val="auto"/>
          <w:sz w:val="24"/>
          <w:szCs w:val="24"/>
          <w:highlight w:val="none"/>
        </w:rPr>
        <w:t>100</w:t>
      </w:r>
      <w:r>
        <w:rPr>
          <w:rFonts w:hint="eastAsia" w:ascii="宋体" w:hAnsi="宋体"/>
          <w:color w:val="auto"/>
          <w:sz w:val="24"/>
          <w:szCs w:val="24"/>
          <w:highlight w:val="none"/>
        </w:rPr>
        <w:t>分，标价每高于评标参考价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1.5</w:t>
      </w:r>
      <w:r>
        <w:rPr>
          <w:rFonts w:hint="eastAsia" w:ascii="宋体" w:hAnsi="宋体"/>
          <w:color w:val="auto"/>
          <w:sz w:val="24"/>
          <w:szCs w:val="24"/>
          <w:highlight w:val="none"/>
        </w:rPr>
        <w:t>分，每低于评标参考价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w:t>
      </w:r>
      <w:r>
        <w:rPr>
          <w:rFonts w:hint="eastAsia" w:ascii="宋体" w:hAnsi="宋体"/>
          <w:color w:val="auto"/>
          <w:sz w:val="24"/>
          <w:szCs w:val="24"/>
          <w:highlight w:val="none"/>
        </w:rPr>
        <w:t>分，扣至</w:t>
      </w:r>
      <w:r>
        <w:rPr>
          <w:rFonts w:ascii="宋体" w:hAnsi="宋体"/>
          <w:color w:val="auto"/>
          <w:sz w:val="24"/>
          <w:szCs w:val="24"/>
          <w:highlight w:val="none"/>
        </w:rPr>
        <w:t>0</w:t>
      </w:r>
      <w:r>
        <w:rPr>
          <w:rFonts w:hint="eastAsia" w:ascii="宋体" w:hAnsi="宋体"/>
          <w:color w:val="auto"/>
          <w:sz w:val="24"/>
          <w:szCs w:val="24"/>
          <w:highlight w:val="none"/>
        </w:rPr>
        <w:t>分为止，得出经济分，精确到小数点后两位。</w:t>
      </w:r>
    </w:p>
    <w:p>
      <w:pPr>
        <w:pStyle w:val="33"/>
        <w:tabs>
          <w:tab w:val="left" w:pos="7380"/>
        </w:tabs>
        <w:snapToGrid w:val="0"/>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45.4</w:t>
      </w:r>
      <w:r>
        <w:rPr>
          <w:rFonts w:hint="eastAsia" w:ascii="宋体"/>
          <w:color w:val="auto"/>
          <w:sz w:val="24"/>
          <w:szCs w:val="24"/>
          <w:highlight w:val="none"/>
        </w:rPr>
        <w:t>计算通过技术标有效性审查的投标人总得分。投标人总得分=(技术得分×技术得分权重</w:t>
      </w:r>
      <w:r>
        <w:rPr>
          <w:rFonts w:hint="eastAsia" w:ascii="宋体" w:cs="宋体"/>
          <w:color w:val="auto"/>
          <w:sz w:val="24"/>
          <w:szCs w:val="24"/>
          <w:highlight w:val="none"/>
        </w:rPr>
        <w:t>＋</w:t>
      </w:r>
      <w:r>
        <w:rPr>
          <w:rFonts w:hint="eastAsia" w:ascii="宋体"/>
          <w:color w:val="auto"/>
          <w:sz w:val="24"/>
          <w:szCs w:val="24"/>
          <w:highlight w:val="none"/>
        </w:rPr>
        <w:t>经济得分×经济得分权重)×(1-综合诚信评价分数权重)</w:t>
      </w:r>
      <w:r>
        <w:rPr>
          <w:rFonts w:hint="eastAsia" w:ascii="宋体" w:cs="宋体"/>
          <w:color w:val="auto"/>
          <w:sz w:val="24"/>
          <w:szCs w:val="24"/>
          <w:highlight w:val="none"/>
        </w:rPr>
        <w:t>＋</w:t>
      </w:r>
      <w:r>
        <w:rPr>
          <w:rFonts w:hint="eastAsia" w:ascii="宋体"/>
          <w:color w:val="auto"/>
          <w:sz w:val="24"/>
          <w:szCs w:val="24"/>
          <w:highlight w:val="none"/>
        </w:rPr>
        <w:t>综合诚信评价排名得分×综合诚信评价分数权重)。技术、经济得分权重按投标须知前附表的规定执行。总得分四舍五入保留两位小数。</w:t>
      </w:r>
    </w:p>
    <w:p>
      <w:pPr>
        <w:pStyle w:val="33"/>
        <w:tabs>
          <w:tab w:val="left" w:pos="7380"/>
        </w:tabs>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46.经济标的有效性审查</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46.1经济标的有效性审查：按照投标人总得分排序，依次对投标文件进行经济标有效性审查，投标文件中没有任一种列于本办法附表三《经济标有效性审查表》中情形的，为有效</w:t>
      </w:r>
      <w:r>
        <w:rPr>
          <w:rFonts w:hint="eastAsia" w:ascii="宋体" w:hAnsi="宋体"/>
          <w:color w:val="auto"/>
          <w:sz w:val="24"/>
          <w:highlight w:val="none"/>
        </w:rPr>
        <w:t>投标文件</w:t>
      </w:r>
      <w:r>
        <w:rPr>
          <w:rFonts w:hint="eastAsia" w:ascii="宋体" w:hAnsi="宋体"/>
          <w:color w:val="auto"/>
          <w:sz w:val="24"/>
          <w:szCs w:val="24"/>
          <w:highlight w:val="none"/>
        </w:rPr>
        <w:t>，否则其投标文件将被否决。如评标委员会成员的评审意见不一致时，以评标委员会过半数成员的意见作为评标委员会对该情形的认定结论。</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6.2经济标的算术校核。评标委员会对进行经济标有效性审查的投标文件投标报价按照就低不就高的原则进行算术校核，具体标准如下：</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6.2.1如果数字表示的金额和用文字表示的金额不一致时，应以文字表示的金额为准；</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6.2.2经算术复核的投标人报价与其投标报价不一致时，按就低不就高原则确定其最终报价；</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4</w:t>
      </w:r>
      <w:r>
        <w:rPr>
          <w:rFonts w:hint="eastAsia" w:ascii="宋体" w:hAnsi="宋体"/>
          <w:color w:val="auto"/>
          <w:sz w:val="24"/>
          <w:szCs w:val="24"/>
          <w:highlight w:val="none"/>
        </w:rPr>
        <w:t>当合价、金额累加错误时，按就低不就高原则，如果累加修正值小于原累加值，则按累加修正值；如果累加修正值大于原累加值，则按原累加值；</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5</w:t>
      </w:r>
      <w:r>
        <w:rPr>
          <w:rFonts w:hint="eastAsia" w:ascii="宋体" w:hAnsi="宋体"/>
          <w:color w:val="auto"/>
          <w:sz w:val="24"/>
          <w:szCs w:val="24"/>
          <w:highlight w:val="none"/>
        </w:rPr>
        <w:t>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6</w:t>
      </w:r>
      <w:r>
        <w:rPr>
          <w:rFonts w:hint="eastAsia" w:ascii="宋体" w:hAnsi="宋体"/>
          <w:color w:val="auto"/>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7</w:t>
      </w:r>
      <w:r>
        <w:rPr>
          <w:rFonts w:hint="eastAsia" w:ascii="宋体" w:hAnsi="宋体"/>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8</w:t>
      </w:r>
      <w:r>
        <w:rPr>
          <w:rFonts w:hint="eastAsia" w:ascii="宋体" w:hAnsi="宋体"/>
          <w:color w:val="auto"/>
          <w:sz w:val="24"/>
          <w:szCs w:val="24"/>
          <w:highlight w:val="none"/>
        </w:rPr>
        <w:t>按上述修正错误的原则及方法调整或修正投标文件的投标报价，调整后的投标报价对投标人起约束作用。如果投标人不接受修正后的报价，则取消其投标资格，并且其投标保证金也将不予退还。</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8.评标委员会应在通过投标文件经济标有效性审查的投标人中，按步骤45.4确定的投标人第二阶段排序，推荐前</w:t>
      </w:r>
      <w:r>
        <w:rPr>
          <w:rFonts w:ascii="宋体" w:hAnsi="宋体"/>
          <w:color w:val="auto"/>
          <w:sz w:val="24"/>
          <w:szCs w:val="24"/>
          <w:highlight w:val="none"/>
        </w:rPr>
        <w:t>3</w:t>
      </w:r>
      <w:r>
        <w:rPr>
          <w:rFonts w:hint="eastAsia" w:ascii="宋体" w:hAnsi="宋体"/>
          <w:color w:val="auto"/>
          <w:sz w:val="24"/>
          <w:szCs w:val="24"/>
          <w:highlight w:val="none"/>
        </w:rPr>
        <w:t>名依次为第一中标候选人至第三中标候选人</w:t>
      </w:r>
      <w:r>
        <w:rPr>
          <w:rFonts w:ascii="宋体" w:hAnsi="宋体"/>
          <w:color w:val="auto"/>
          <w:sz w:val="24"/>
          <w:szCs w:val="24"/>
          <w:highlight w:val="none"/>
        </w:rPr>
        <w:t>,</w:t>
      </w:r>
      <w:r>
        <w:rPr>
          <w:rFonts w:hint="eastAsia" w:ascii="宋体" w:hAnsi="宋体"/>
          <w:color w:val="auto"/>
          <w:sz w:val="24"/>
          <w:szCs w:val="24"/>
          <w:highlight w:val="none"/>
        </w:rPr>
        <w:t>并编制评标报告。</w:t>
      </w:r>
    </w:p>
    <w:p>
      <w:pPr>
        <w:spacing w:line="360" w:lineRule="auto"/>
        <w:ind w:firstLine="480" w:firstLineChars="200"/>
        <w:rPr>
          <w:rFonts w:hint="eastAsia" w:ascii="宋体" w:hAnsi="宋体"/>
          <w:color w:val="auto"/>
          <w:sz w:val="24"/>
          <w:szCs w:val="24"/>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134" w:right="1134" w:bottom="1134" w:left="1134" w:header="567" w:footer="454" w:gutter="0"/>
          <w:pgNumType w:start="1"/>
          <w:cols w:space="425" w:num="1"/>
          <w:titlePg/>
          <w:docGrid w:linePitch="312" w:charSpace="0"/>
        </w:sectPr>
      </w:pPr>
      <w:r>
        <w:rPr>
          <w:rFonts w:ascii="宋体" w:hAnsi="宋体"/>
          <w:color w:val="auto"/>
          <w:sz w:val="24"/>
          <w:szCs w:val="24"/>
          <w:highlight w:val="none"/>
        </w:rPr>
        <w:t>4</w:t>
      </w:r>
      <w:r>
        <w:rPr>
          <w:rFonts w:hint="eastAsia" w:ascii="宋体" w:hAnsi="宋体"/>
          <w:color w:val="auto"/>
          <w:sz w:val="24"/>
          <w:szCs w:val="24"/>
          <w:highlight w:val="none"/>
        </w:rPr>
        <w:t>9.若通过经济标有效性审查的投标人不足三家，应当依法重新招标。(当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N+2</w:t>
      </w:r>
      <w:r>
        <w:rPr>
          <w:rFonts w:hint="eastAsia" w:ascii="宋体" w:hAnsi="宋体"/>
          <w:color w:val="auto"/>
          <w:sz w:val="24"/>
          <w:szCs w:val="24"/>
          <w:highlight w:val="none"/>
        </w:rPr>
        <w:t>家，应当依法重新招标)</w:t>
      </w:r>
    </w:p>
    <w:p>
      <w:pPr>
        <w:pStyle w:val="6"/>
        <w:rPr>
          <w:rFonts w:hint="eastAsia"/>
          <w:color w:val="auto"/>
          <w:highlight w:val="none"/>
        </w:rPr>
      </w:pPr>
      <w:bookmarkStart w:id="29" w:name="_Toc115117425"/>
      <w:r>
        <w:rPr>
          <w:rFonts w:hint="eastAsia"/>
          <w:color w:val="auto"/>
          <w:highlight w:val="none"/>
        </w:rPr>
        <w:t>附表一 资格审查表</w:t>
      </w:r>
      <w:bookmarkEnd w:id="29"/>
    </w:p>
    <w:p>
      <w:pPr>
        <w:jc w:val="center"/>
        <w:rPr>
          <w:b/>
          <w:color w:val="auto"/>
          <w:sz w:val="32"/>
          <w:szCs w:val="32"/>
          <w:highlight w:val="none"/>
        </w:rPr>
      </w:pPr>
      <w:r>
        <w:rPr>
          <w:rFonts w:hint="eastAsia"/>
          <w:b/>
          <w:color w:val="auto"/>
          <w:sz w:val="32"/>
          <w:szCs w:val="32"/>
          <w:highlight w:val="none"/>
        </w:rPr>
        <w:t>资格审查表</w:t>
      </w:r>
    </w:p>
    <w:p>
      <w:pPr>
        <w:spacing w:line="480" w:lineRule="auto"/>
        <w:rPr>
          <w:color w:val="auto"/>
          <w:sz w:val="24"/>
          <w:szCs w:val="24"/>
          <w:highlight w:val="none"/>
        </w:rPr>
      </w:pPr>
      <w:r>
        <w:rPr>
          <w:rFonts w:hint="eastAsia"/>
          <w:color w:val="auto"/>
          <w:sz w:val="24"/>
          <w:szCs w:val="24"/>
          <w:highlight w:val="none"/>
        </w:rPr>
        <w:t>工程名称：</w:t>
      </w:r>
    </w:p>
    <w:p>
      <w:pPr>
        <w:spacing w:line="480" w:lineRule="auto"/>
        <w:rPr>
          <w:color w:val="auto"/>
          <w:sz w:val="24"/>
          <w:szCs w:val="24"/>
          <w:highlight w:val="none"/>
        </w:rPr>
      </w:pPr>
      <w:r>
        <w:rPr>
          <w:rFonts w:hint="eastAsia"/>
          <w:color w:val="auto"/>
          <w:sz w:val="24"/>
          <w:szCs w:val="24"/>
          <w:highlight w:val="none"/>
        </w:rPr>
        <w:t>投标人名称：</w:t>
      </w:r>
    </w:p>
    <w:tbl>
      <w:tblPr>
        <w:tblStyle w:val="3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5339"/>
        <w:gridCol w:w="748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5339"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eastAsia" w:ascii="宋体" w:hAnsi="宋体"/>
                <w:b/>
                <w:color w:val="auto"/>
                <w:szCs w:val="21"/>
                <w:highlight w:val="none"/>
              </w:rPr>
            </w:pPr>
            <w:r>
              <w:rPr>
                <w:rFonts w:hint="eastAsia" w:ascii="宋体" w:hAnsi="宋体"/>
                <w:b/>
                <w:color w:val="auto"/>
                <w:szCs w:val="21"/>
                <w:highlight w:val="none"/>
              </w:rPr>
              <w:t>审查项目</w:t>
            </w:r>
          </w:p>
        </w:tc>
        <w:tc>
          <w:tcPr>
            <w:tcW w:w="7484"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eastAsia" w:ascii="宋体" w:hAnsi="宋体"/>
                <w:b/>
                <w:color w:val="auto"/>
                <w:szCs w:val="21"/>
                <w:highlight w:val="none"/>
              </w:rPr>
            </w:pPr>
            <w:r>
              <w:rPr>
                <w:rFonts w:hint="eastAsia" w:ascii="宋体" w:hAnsi="宋体"/>
                <w:b/>
                <w:color w:val="auto"/>
                <w:szCs w:val="21"/>
                <w:highlight w:val="none"/>
              </w:rPr>
              <w:t>须审查的资料</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eastAsia" w:ascii="宋体" w:hAnsi="宋体"/>
                <w:b/>
                <w:color w:val="auto"/>
                <w:szCs w:val="21"/>
                <w:highlight w:val="none"/>
              </w:rPr>
            </w:pPr>
            <w:r>
              <w:rPr>
                <w:rFonts w:hint="eastAsia" w:ascii="宋体" w:hAnsi="宋体"/>
                <w:b/>
                <w:color w:val="auto"/>
                <w:szCs w:val="21"/>
                <w:highlight w:val="none"/>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eastAsia" w:ascii="宋体" w:hAnsi="宋体"/>
                <w:color w:val="auto"/>
                <w:szCs w:val="21"/>
                <w:highlight w:val="none"/>
              </w:rPr>
            </w:pPr>
            <w:r>
              <w:rPr>
                <w:rFonts w:ascii="宋体" w:hAnsi="宋体"/>
                <w:color w:val="auto"/>
                <w:szCs w:val="21"/>
                <w:highlight w:val="none"/>
              </w:rPr>
              <w:t>1</w:t>
            </w:r>
          </w:p>
        </w:tc>
        <w:tc>
          <w:tcPr>
            <w:tcW w:w="5339" w:type="dxa"/>
            <w:tcBorders>
              <w:top w:val="single" w:color="auto" w:sz="4" w:space="0"/>
              <w:left w:val="single" w:color="auto" w:sz="4" w:space="0"/>
              <w:bottom w:val="single" w:color="auto" w:sz="4" w:space="0"/>
              <w:right w:val="single" w:color="auto" w:sz="4" w:space="0"/>
            </w:tcBorders>
            <w:vAlign w:val="center"/>
          </w:tcPr>
          <w:p>
            <w:pPr>
              <w:spacing w:before="120" w:after="120"/>
              <w:jc w:val="left"/>
              <w:rPr>
                <w:rFonts w:hint="eastAsia" w:ascii="宋体" w:hAnsi="宋体"/>
                <w:color w:val="auto"/>
                <w:szCs w:val="21"/>
                <w:highlight w:val="none"/>
              </w:rPr>
            </w:pPr>
            <w:r>
              <w:rPr>
                <w:rFonts w:hint="eastAsia" w:ascii="宋体" w:hAnsi="宋体" w:cs="宋体"/>
                <w:color w:val="auto"/>
                <w:szCs w:val="21"/>
                <w:highlight w:val="none"/>
              </w:rPr>
              <w:t>投标人参加投标的意思表达清楚，投标人代表被授权有效</w:t>
            </w:r>
          </w:p>
        </w:tc>
        <w:tc>
          <w:tcPr>
            <w:tcW w:w="7484" w:type="dxa"/>
            <w:tcBorders>
              <w:top w:val="single" w:color="auto" w:sz="4" w:space="0"/>
              <w:left w:val="single" w:color="auto" w:sz="4" w:space="0"/>
              <w:bottom w:val="single" w:color="auto" w:sz="4" w:space="0"/>
              <w:right w:val="single" w:color="auto" w:sz="4" w:space="0"/>
            </w:tcBorders>
            <w:vAlign w:val="center"/>
          </w:tcPr>
          <w:p>
            <w:pPr>
              <w:spacing w:before="120" w:after="120"/>
              <w:jc w:val="left"/>
              <w:rPr>
                <w:rFonts w:hint="eastAsia" w:ascii="宋体" w:hAnsi="宋体"/>
                <w:color w:val="auto"/>
                <w:szCs w:val="21"/>
                <w:highlight w:val="none"/>
              </w:rPr>
            </w:pPr>
            <w:r>
              <w:rPr>
                <w:rFonts w:hint="eastAsia" w:ascii="宋体" w:hAnsi="宋体" w:cs="宋体"/>
                <w:color w:val="auto"/>
                <w:szCs w:val="21"/>
                <w:highlight w:val="none"/>
              </w:rPr>
              <w:t>投标人声明、法定代表人证明书；委托投标的还应提供法人授权委托证明书</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eastAsia" w:ascii="宋体" w:hAnsi="宋体"/>
                <w:color w:val="auto"/>
                <w:szCs w:val="21"/>
                <w:highlight w:val="none"/>
              </w:rPr>
            </w:pPr>
            <w:r>
              <w:rPr>
                <w:rFonts w:ascii="宋体" w:hAnsi="宋体"/>
                <w:color w:val="auto"/>
                <w:szCs w:val="21"/>
                <w:highlight w:val="none"/>
              </w:rPr>
              <w:t>2</w:t>
            </w:r>
          </w:p>
        </w:tc>
        <w:tc>
          <w:tcPr>
            <w:tcW w:w="5339" w:type="dxa"/>
            <w:tcBorders>
              <w:top w:val="single" w:color="auto" w:sz="4" w:space="0"/>
              <w:left w:val="single" w:color="auto" w:sz="4" w:space="0"/>
              <w:bottom w:val="single" w:color="auto" w:sz="4" w:space="0"/>
              <w:right w:val="single" w:color="auto" w:sz="4" w:space="0"/>
            </w:tcBorders>
            <w:vAlign w:val="center"/>
          </w:tcPr>
          <w:p>
            <w:pPr>
              <w:spacing w:before="120" w:after="120"/>
              <w:jc w:val="left"/>
              <w:rPr>
                <w:rFonts w:hint="eastAsia" w:ascii="宋体" w:hAnsi="宋体"/>
                <w:color w:val="auto"/>
                <w:szCs w:val="21"/>
                <w:highlight w:val="none"/>
              </w:rPr>
            </w:pPr>
            <w:r>
              <w:rPr>
                <w:rFonts w:hint="eastAsia" w:ascii="宋体" w:hAnsi="宋体" w:cs="宋体"/>
                <w:color w:val="auto"/>
                <w:szCs w:val="21"/>
                <w:highlight w:val="none"/>
              </w:rPr>
              <w:t>投标人均具有独立法人资格，按国家法律经营</w:t>
            </w:r>
          </w:p>
        </w:tc>
        <w:tc>
          <w:tcPr>
            <w:tcW w:w="7484" w:type="dxa"/>
            <w:tcBorders>
              <w:top w:val="single" w:color="auto" w:sz="4" w:space="0"/>
              <w:left w:val="single" w:color="auto" w:sz="4" w:space="0"/>
              <w:bottom w:val="single" w:color="auto" w:sz="4" w:space="0"/>
              <w:right w:val="single" w:color="auto" w:sz="4" w:space="0"/>
            </w:tcBorders>
            <w:vAlign w:val="center"/>
          </w:tcPr>
          <w:p>
            <w:pPr>
              <w:spacing w:before="120" w:after="120"/>
              <w:jc w:val="left"/>
              <w:rPr>
                <w:rFonts w:hint="eastAsia" w:ascii="宋体" w:hAnsi="宋体"/>
                <w:color w:val="auto"/>
                <w:szCs w:val="21"/>
                <w:highlight w:val="none"/>
              </w:rPr>
            </w:pPr>
            <w:r>
              <w:rPr>
                <w:rFonts w:hint="eastAsia" w:ascii="宋体" w:hAnsi="宋体"/>
                <w:color w:val="auto"/>
                <w:szCs w:val="21"/>
                <w:highlight w:val="none"/>
              </w:rPr>
              <w:t>营业执照在广州市住建行业信用管理平台内上传件</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eastAsia" w:ascii="宋体" w:hAnsi="宋体"/>
                <w:color w:val="auto"/>
                <w:szCs w:val="21"/>
                <w:highlight w:val="none"/>
              </w:rPr>
            </w:pPr>
            <w:r>
              <w:rPr>
                <w:rFonts w:ascii="宋体" w:hAnsi="宋体"/>
                <w:color w:val="auto"/>
                <w:szCs w:val="21"/>
                <w:highlight w:val="none"/>
              </w:rPr>
              <w:t>3</w:t>
            </w:r>
          </w:p>
        </w:tc>
        <w:tc>
          <w:tcPr>
            <w:tcW w:w="5339" w:type="dxa"/>
            <w:tcBorders>
              <w:top w:val="single" w:color="auto" w:sz="4" w:space="0"/>
              <w:left w:val="single" w:color="auto" w:sz="4" w:space="0"/>
              <w:bottom w:val="single" w:color="auto" w:sz="4" w:space="0"/>
              <w:right w:val="single" w:color="auto" w:sz="4" w:space="0"/>
            </w:tcBorders>
            <w:vAlign w:val="center"/>
          </w:tcPr>
          <w:p>
            <w:pPr>
              <w:spacing w:before="120" w:after="120"/>
              <w:jc w:val="left"/>
              <w:rPr>
                <w:rFonts w:hint="eastAsia" w:ascii="宋体" w:hAnsi="宋体"/>
                <w:color w:val="auto"/>
                <w:szCs w:val="21"/>
                <w:highlight w:val="none"/>
              </w:rPr>
            </w:pPr>
            <w:r>
              <w:rPr>
                <w:rFonts w:hint="eastAsia" w:ascii="宋体" w:hAnsi="宋体" w:cs="宋体"/>
                <w:color w:val="auto"/>
                <w:szCs w:val="21"/>
                <w:highlight w:val="none"/>
              </w:rPr>
              <w:t>投标人均持有建设行政主管部门颁发的</w:t>
            </w:r>
            <w:r>
              <w:rPr>
                <w:rFonts w:hint="eastAsia" w:ascii="宋体" w:hAnsi="宋体" w:cs="宋体"/>
                <w:color w:val="auto"/>
                <w:szCs w:val="21"/>
                <w:highlight w:val="none"/>
                <w:lang w:eastAsia="zh-CN"/>
              </w:rPr>
              <w:t>有效期内的</w:t>
            </w:r>
            <w:r>
              <w:rPr>
                <w:rFonts w:hint="eastAsia" w:ascii="宋体" w:hAnsi="宋体" w:cs="宋体"/>
                <w:color w:val="auto"/>
                <w:szCs w:val="21"/>
                <w:highlight w:val="none"/>
              </w:rPr>
              <w:t>企业资质证书及安全生产许可证；投标人资质符合公告要求</w:t>
            </w:r>
          </w:p>
        </w:tc>
        <w:tc>
          <w:tcPr>
            <w:tcW w:w="7484" w:type="dxa"/>
            <w:tcBorders>
              <w:top w:val="single" w:color="auto" w:sz="4" w:space="0"/>
              <w:left w:val="single" w:color="auto" w:sz="4" w:space="0"/>
              <w:bottom w:val="single" w:color="auto" w:sz="4" w:space="0"/>
              <w:right w:val="single" w:color="auto" w:sz="4" w:space="0"/>
            </w:tcBorders>
            <w:vAlign w:val="center"/>
          </w:tcPr>
          <w:p>
            <w:pPr>
              <w:spacing w:before="120" w:after="120"/>
              <w:jc w:val="left"/>
              <w:rPr>
                <w:rFonts w:hint="eastAsia" w:ascii="宋体" w:hAnsi="宋体"/>
                <w:color w:val="auto"/>
                <w:szCs w:val="21"/>
                <w:highlight w:val="none"/>
              </w:rPr>
            </w:pPr>
            <w:r>
              <w:rPr>
                <w:rFonts w:hint="eastAsia" w:ascii="宋体" w:hAnsi="宋体"/>
                <w:color w:val="auto"/>
                <w:szCs w:val="21"/>
                <w:highlight w:val="none"/>
              </w:rPr>
              <w:t>资质证书及安全生产许可证在广州市住建行业信用管理平台内上传件；</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46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eastAsia" w:ascii="宋体" w:hAnsi="宋体"/>
                <w:color w:val="auto"/>
                <w:szCs w:val="21"/>
                <w:highlight w:val="none"/>
              </w:rPr>
            </w:pPr>
            <w:r>
              <w:rPr>
                <w:rFonts w:ascii="宋体" w:hAnsi="宋体"/>
                <w:color w:val="auto"/>
                <w:szCs w:val="21"/>
                <w:highlight w:val="none"/>
              </w:rPr>
              <w:t>4</w:t>
            </w:r>
          </w:p>
        </w:tc>
        <w:tc>
          <w:tcPr>
            <w:tcW w:w="5339" w:type="dxa"/>
            <w:tcBorders>
              <w:top w:val="single" w:color="auto" w:sz="4" w:space="0"/>
              <w:left w:val="single" w:color="auto" w:sz="4" w:space="0"/>
              <w:bottom w:val="single" w:color="auto" w:sz="4" w:space="0"/>
              <w:right w:val="single" w:color="auto" w:sz="4" w:space="0"/>
            </w:tcBorders>
            <w:vAlign w:val="center"/>
          </w:tcPr>
          <w:p>
            <w:pPr>
              <w:spacing w:before="120" w:after="120"/>
              <w:jc w:val="left"/>
              <w:rPr>
                <w:rFonts w:hint="eastAsia" w:ascii="宋体" w:hAnsi="宋体"/>
                <w:color w:val="auto"/>
                <w:szCs w:val="21"/>
                <w:highlight w:val="none"/>
              </w:rPr>
            </w:pPr>
            <w:r>
              <w:rPr>
                <w:rFonts w:hint="eastAsia" w:ascii="宋体" w:hAnsi="宋体" w:cs="宋体"/>
                <w:color w:val="auto"/>
                <w:szCs w:val="21"/>
                <w:highlight w:val="none"/>
              </w:rPr>
              <w:t>投标人拟担任本工程项目负责人符合公告要求</w:t>
            </w:r>
          </w:p>
        </w:tc>
        <w:tc>
          <w:tcPr>
            <w:tcW w:w="748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olor w:val="auto"/>
                <w:szCs w:val="21"/>
                <w:highlight w:val="none"/>
              </w:rPr>
            </w:pPr>
            <w:r>
              <w:rPr>
                <w:rFonts w:hint="eastAsia" w:ascii="宋体" w:hAnsi="宋体"/>
                <w:color w:val="auto"/>
                <w:szCs w:val="21"/>
                <w:highlight w:val="none"/>
              </w:rPr>
              <w:t>使用有效期内的注册建造师注册证书在广州市住建行业信用平台内上传件。</w:t>
            </w:r>
          </w:p>
          <w:p>
            <w:pPr>
              <w:jc w:val="left"/>
              <w:rPr>
                <w:rFonts w:hint="eastAsia" w:ascii="宋体" w:hAnsi="宋体"/>
                <w:color w:val="auto"/>
                <w:szCs w:val="21"/>
                <w:highlight w:val="none"/>
              </w:rPr>
            </w:pPr>
            <w:r>
              <w:rPr>
                <w:rFonts w:hint="eastAsia" w:ascii="宋体" w:hAnsi="宋体"/>
                <w:color w:val="auto"/>
                <w:szCs w:val="21"/>
                <w:highlight w:val="none"/>
              </w:rPr>
              <w:t>(注：打印建造师电子证书后，应在个人签名处手写本人签名再上传广州市住建行业信用平台。)</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eastAsia" w:ascii="宋体" w:hAnsi="宋体"/>
                <w:color w:val="auto"/>
                <w:szCs w:val="21"/>
                <w:highlight w:val="none"/>
              </w:rPr>
            </w:pPr>
            <w:r>
              <w:rPr>
                <w:rFonts w:ascii="宋体" w:hAnsi="宋体"/>
                <w:color w:val="auto"/>
                <w:szCs w:val="21"/>
                <w:highlight w:val="none"/>
              </w:rPr>
              <w:t>5</w:t>
            </w:r>
          </w:p>
        </w:tc>
        <w:tc>
          <w:tcPr>
            <w:tcW w:w="5339" w:type="dxa"/>
            <w:tcBorders>
              <w:top w:val="single" w:color="auto" w:sz="4" w:space="0"/>
              <w:left w:val="single" w:color="auto" w:sz="4" w:space="0"/>
              <w:bottom w:val="single" w:color="auto" w:sz="4" w:space="0"/>
              <w:right w:val="single" w:color="auto" w:sz="4" w:space="0"/>
            </w:tcBorders>
            <w:vAlign w:val="center"/>
          </w:tcPr>
          <w:p>
            <w:pPr>
              <w:spacing w:before="120" w:after="120"/>
              <w:jc w:val="left"/>
              <w:rPr>
                <w:rFonts w:hint="eastAsia" w:ascii="宋体" w:hAnsi="宋体"/>
                <w:color w:val="auto"/>
                <w:szCs w:val="21"/>
                <w:highlight w:val="none"/>
              </w:rPr>
            </w:pPr>
            <w:r>
              <w:rPr>
                <w:rFonts w:hint="eastAsia" w:ascii="宋体" w:hAnsi="宋体" w:cs="宋体"/>
                <w:color w:val="auto"/>
                <w:szCs w:val="21"/>
                <w:highlight w:val="none"/>
              </w:rPr>
              <w:t>持有项目负责人安全生产考核合格证(B类)或建筑施工企业项目负责人安全生产考核合格证</w:t>
            </w:r>
          </w:p>
        </w:tc>
        <w:tc>
          <w:tcPr>
            <w:tcW w:w="7484" w:type="dxa"/>
            <w:tcBorders>
              <w:top w:val="single" w:color="auto" w:sz="4" w:space="0"/>
              <w:left w:val="single" w:color="auto" w:sz="4" w:space="0"/>
              <w:bottom w:val="single" w:color="auto" w:sz="4" w:space="0"/>
              <w:right w:val="single" w:color="auto" w:sz="4" w:space="0"/>
            </w:tcBorders>
            <w:vAlign w:val="center"/>
          </w:tcPr>
          <w:p>
            <w:pPr>
              <w:spacing w:before="120" w:after="120"/>
              <w:jc w:val="left"/>
              <w:rPr>
                <w:rFonts w:hint="eastAsia" w:ascii="宋体" w:hAnsi="宋体"/>
                <w:color w:val="auto"/>
                <w:szCs w:val="21"/>
                <w:highlight w:val="none"/>
              </w:rPr>
            </w:pPr>
            <w:r>
              <w:rPr>
                <w:rFonts w:hint="eastAsia" w:ascii="宋体" w:hAnsi="宋体" w:cs="宋体"/>
                <w:color w:val="auto"/>
                <w:szCs w:val="21"/>
                <w:highlight w:val="none"/>
              </w:rPr>
              <w:t>项目负责人安全生产考核合格证(B类)或建筑施工企业项目负责人安全生产考核合格证在广州市住建行业信用管理平台内上传件</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eastAsia" w:ascii="宋体" w:hAnsi="宋体"/>
                <w:color w:val="auto"/>
                <w:szCs w:val="21"/>
                <w:highlight w:val="none"/>
              </w:rPr>
            </w:pPr>
            <w:r>
              <w:rPr>
                <w:rFonts w:hint="eastAsia" w:ascii="宋体" w:hAnsi="宋体"/>
                <w:color w:val="auto"/>
                <w:szCs w:val="21"/>
                <w:highlight w:val="none"/>
              </w:rPr>
              <w:t>6</w:t>
            </w:r>
          </w:p>
        </w:tc>
        <w:tc>
          <w:tcPr>
            <w:tcW w:w="5339" w:type="dxa"/>
            <w:tcBorders>
              <w:top w:val="single" w:color="auto" w:sz="4" w:space="0"/>
              <w:left w:val="single" w:color="auto" w:sz="4" w:space="0"/>
              <w:bottom w:val="single" w:color="auto" w:sz="4" w:space="0"/>
              <w:right w:val="single" w:color="auto" w:sz="4" w:space="0"/>
            </w:tcBorders>
            <w:vAlign w:val="center"/>
          </w:tcPr>
          <w:p>
            <w:pPr>
              <w:spacing w:before="120" w:after="120"/>
              <w:jc w:val="left"/>
              <w:rPr>
                <w:rFonts w:hint="eastAsia" w:ascii="宋体" w:hAnsi="宋体"/>
                <w:color w:val="auto"/>
                <w:szCs w:val="21"/>
                <w:highlight w:val="none"/>
              </w:rPr>
            </w:pPr>
            <w:r>
              <w:rPr>
                <w:rFonts w:hint="eastAsia" w:ascii="宋体" w:hAnsi="宋体" w:cs="宋体"/>
                <w:color w:val="auto"/>
                <w:szCs w:val="21"/>
                <w:highlight w:val="none"/>
              </w:rPr>
              <w:t>投标人拟担任本工程技术负责人符合公告要求</w:t>
            </w:r>
          </w:p>
        </w:tc>
        <w:tc>
          <w:tcPr>
            <w:tcW w:w="7484" w:type="dxa"/>
            <w:tcBorders>
              <w:top w:val="single" w:color="auto" w:sz="4" w:space="0"/>
              <w:left w:val="single" w:color="auto" w:sz="4" w:space="0"/>
              <w:bottom w:val="single" w:color="auto" w:sz="4" w:space="0"/>
              <w:right w:val="single" w:color="auto" w:sz="4" w:space="0"/>
            </w:tcBorders>
            <w:vAlign w:val="center"/>
          </w:tcPr>
          <w:p>
            <w:pPr>
              <w:spacing w:before="120" w:after="120"/>
              <w:jc w:val="left"/>
              <w:rPr>
                <w:rFonts w:hint="eastAsia" w:ascii="宋体" w:hAnsi="宋体"/>
                <w:color w:val="auto"/>
                <w:szCs w:val="21"/>
                <w:highlight w:val="none"/>
              </w:rPr>
            </w:pPr>
            <w:r>
              <w:rPr>
                <w:rFonts w:hint="eastAsia" w:ascii="宋体" w:hAnsi="宋体" w:cs="宋体"/>
                <w:color w:val="auto"/>
                <w:szCs w:val="21"/>
                <w:highlight w:val="none"/>
              </w:rPr>
              <w:t>拟委托技术负责人的相关证书、资料</w:t>
            </w:r>
            <w:r>
              <w:rPr>
                <w:rFonts w:hint="eastAsia" w:ascii="宋体" w:hAnsi="宋体" w:cs="宋体"/>
                <w:color w:val="auto"/>
                <w:szCs w:val="21"/>
                <w:highlight w:val="none"/>
                <w:u w:val="single"/>
              </w:rPr>
              <w:t>(具体要求详见招标公告)</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eastAsia" w:ascii="宋体" w:hAnsi="宋体"/>
                <w:color w:val="auto"/>
                <w:szCs w:val="21"/>
                <w:highlight w:val="none"/>
              </w:rPr>
            </w:pPr>
            <w:r>
              <w:rPr>
                <w:rFonts w:hint="eastAsia" w:ascii="宋体" w:hAnsi="宋体"/>
                <w:color w:val="auto"/>
                <w:szCs w:val="21"/>
                <w:highlight w:val="none"/>
              </w:rPr>
              <w:t>7</w:t>
            </w:r>
          </w:p>
        </w:tc>
        <w:tc>
          <w:tcPr>
            <w:tcW w:w="5339" w:type="dxa"/>
            <w:tcBorders>
              <w:top w:val="single" w:color="auto" w:sz="4" w:space="0"/>
              <w:left w:val="single" w:color="auto" w:sz="4" w:space="0"/>
              <w:bottom w:val="single" w:color="auto" w:sz="4" w:space="0"/>
              <w:right w:val="single" w:color="auto" w:sz="4" w:space="0"/>
            </w:tcBorders>
            <w:vAlign w:val="center"/>
          </w:tcPr>
          <w:p>
            <w:pPr>
              <w:spacing w:before="120" w:after="120"/>
              <w:jc w:val="left"/>
              <w:rPr>
                <w:rFonts w:hint="eastAsia" w:ascii="宋体" w:hAnsi="宋体"/>
                <w:color w:val="auto"/>
                <w:szCs w:val="21"/>
                <w:highlight w:val="none"/>
              </w:rPr>
            </w:pPr>
            <w:r>
              <w:rPr>
                <w:rFonts w:hint="eastAsia" w:ascii="宋体" w:hAnsi="宋体" w:cs="宋体"/>
                <w:color w:val="auto"/>
                <w:szCs w:val="21"/>
                <w:highlight w:val="none"/>
              </w:rPr>
              <w:t>专职安全员须具有在有效期内的安全生产考核合格证(C类)或建筑施工企业专职安全生产管理人员安全生产考核合格证(C3)</w:t>
            </w:r>
          </w:p>
        </w:tc>
        <w:tc>
          <w:tcPr>
            <w:tcW w:w="7484" w:type="dxa"/>
            <w:tcBorders>
              <w:top w:val="single" w:color="auto" w:sz="4" w:space="0"/>
              <w:left w:val="single" w:color="auto" w:sz="4" w:space="0"/>
              <w:bottom w:val="single" w:color="auto" w:sz="4" w:space="0"/>
              <w:right w:val="single" w:color="auto" w:sz="4" w:space="0"/>
            </w:tcBorders>
            <w:vAlign w:val="center"/>
          </w:tcPr>
          <w:p>
            <w:pPr>
              <w:spacing w:before="120" w:after="120"/>
              <w:jc w:val="left"/>
              <w:rPr>
                <w:rFonts w:hint="eastAsia" w:ascii="宋体" w:hAnsi="宋体"/>
                <w:color w:val="auto"/>
                <w:szCs w:val="21"/>
                <w:highlight w:val="none"/>
              </w:rPr>
            </w:pPr>
            <w:r>
              <w:rPr>
                <w:rFonts w:hint="eastAsia" w:ascii="宋体" w:hAnsi="宋体" w:cs="宋体"/>
                <w:color w:val="auto"/>
                <w:szCs w:val="21"/>
                <w:highlight w:val="none"/>
              </w:rPr>
              <w:t>专职安全员的安全生产考核合格证(C类)或建筑施工企业专职安全生产管理人员安全生产考核合格证(C3)在广州市住建行业信用管理平台内上传件</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eastAsia" w:ascii="宋体" w:hAnsi="宋体"/>
                <w:color w:val="auto"/>
                <w:szCs w:val="21"/>
                <w:highlight w:val="none"/>
              </w:rPr>
            </w:pPr>
            <w:r>
              <w:rPr>
                <w:rFonts w:hint="eastAsia" w:ascii="宋体" w:hAnsi="宋体"/>
                <w:color w:val="auto"/>
                <w:szCs w:val="21"/>
                <w:highlight w:val="none"/>
              </w:rPr>
              <w:t>8</w:t>
            </w:r>
          </w:p>
        </w:tc>
        <w:tc>
          <w:tcPr>
            <w:tcW w:w="5339" w:type="dxa"/>
            <w:tcBorders>
              <w:top w:val="single" w:color="auto" w:sz="4" w:space="0"/>
              <w:left w:val="single" w:color="auto" w:sz="4" w:space="0"/>
              <w:bottom w:val="single" w:color="auto" w:sz="4" w:space="0"/>
              <w:right w:val="single" w:color="auto" w:sz="4" w:space="0"/>
            </w:tcBorders>
            <w:vAlign w:val="center"/>
          </w:tcPr>
          <w:p>
            <w:pPr>
              <w:spacing w:before="120" w:after="120"/>
              <w:jc w:val="left"/>
              <w:rPr>
                <w:rFonts w:hint="eastAsia" w:ascii="宋体" w:hAnsi="宋体"/>
                <w:color w:val="auto"/>
                <w:szCs w:val="21"/>
                <w:highlight w:val="none"/>
              </w:rPr>
            </w:pPr>
            <w:r>
              <w:rPr>
                <w:rFonts w:hint="eastAsia" w:ascii="宋体" w:hAnsi="宋体" w:cs="宋体"/>
                <w:color w:val="auto"/>
                <w:szCs w:val="21"/>
                <w:highlight w:val="none"/>
              </w:rPr>
              <w:t>投标人提供的投标人声明符合公告要求</w:t>
            </w:r>
          </w:p>
        </w:tc>
        <w:tc>
          <w:tcPr>
            <w:tcW w:w="7484" w:type="dxa"/>
            <w:tcBorders>
              <w:top w:val="single" w:color="auto" w:sz="4" w:space="0"/>
              <w:left w:val="single" w:color="auto" w:sz="4" w:space="0"/>
              <w:bottom w:val="single" w:color="auto" w:sz="4" w:space="0"/>
              <w:right w:val="single" w:color="auto" w:sz="4" w:space="0"/>
            </w:tcBorders>
            <w:vAlign w:val="center"/>
          </w:tcPr>
          <w:p>
            <w:pPr>
              <w:spacing w:before="120" w:after="120"/>
              <w:jc w:val="left"/>
              <w:rPr>
                <w:rFonts w:hint="eastAsia" w:ascii="宋体" w:hAnsi="宋体"/>
                <w:color w:val="auto"/>
                <w:szCs w:val="21"/>
                <w:highlight w:val="none"/>
              </w:rPr>
            </w:pPr>
            <w:r>
              <w:rPr>
                <w:rFonts w:hint="eastAsia" w:ascii="宋体" w:hAnsi="宋体" w:cs="宋体"/>
                <w:color w:val="auto"/>
                <w:szCs w:val="21"/>
                <w:highlight w:val="none"/>
              </w:rPr>
              <w:t>投标人声明</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eastAsia" w:ascii="宋体" w:hAnsi="宋体"/>
                <w:color w:val="auto"/>
                <w:szCs w:val="21"/>
                <w:highlight w:val="none"/>
              </w:rPr>
            </w:pPr>
            <w:r>
              <w:rPr>
                <w:rFonts w:hint="eastAsia" w:ascii="宋体" w:hAnsi="宋体"/>
                <w:color w:val="auto"/>
                <w:szCs w:val="21"/>
                <w:highlight w:val="none"/>
              </w:rPr>
              <w:t>9</w:t>
            </w:r>
          </w:p>
        </w:tc>
        <w:tc>
          <w:tcPr>
            <w:tcW w:w="5339" w:type="dxa"/>
            <w:tcBorders>
              <w:top w:val="single" w:color="auto" w:sz="4" w:space="0"/>
              <w:left w:val="single" w:color="auto" w:sz="4" w:space="0"/>
              <w:bottom w:val="single" w:color="auto" w:sz="4" w:space="0"/>
              <w:right w:val="single" w:color="auto" w:sz="4" w:space="0"/>
            </w:tcBorders>
            <w:vAlign w:val="center"/>
          </w:tcPr>
          <w:p>
            <w:pPr>
              <w:spacing w:before="120" w:after="120"/>
              <w:jc w:val="left"/>
              <w:rPr>
                <w:rFonts w:hint="eastAsia" w:ascii="宋体" w:hAnsi="宋体"/>
                <w:color w:val="auto"/>
                <w:szCs w:val="21"/>
                <w:highlight w:val="none"/>
              </w:rPr>
            </w:pPr>
            <w:r>
              <w:rPr>
                <w:rFonts w:hint="eastAsia" w:ascii="宋体" w:hAnsi="宋体" w:cs="宋体"/>
                <w:color w:val="auto"/>
                <w:szCs w:val="21"/>
                <w:highlight w:val="none"/>
              </w:rPr>
              <w:t>投标人声明中签字的项目负责人和技术负责人与本项目拟派的项目负责人和技术负责人一致</w:t>
            </w:r>
          </w:p>
        </w:tc>
        <w:tc>
          <w:tcPr>
            <w:tcW w:w="7484" w:type="dxa"/>
            <w:tcBorders>
              <w:top w:val="single" w:color="auto" w:sz="4" w:space="0"/>
              <w:left w:val="single" w:color="auto" w:sz="4" w:space="0"/>
              <w:bottom w:val="single" w:color="auto" w:sz="4" w:space="0"/>
              <w:right w:val="single" w:color="auto" w:sz="4" w:space="0"/>
            </w:tcBorders>
            <w:vAlign w:val="center"/>
          </w:tcPr>
          <w:p>
            <w:pPr>
              <w:spacing w:before="120" w:after="120"/>
              <w:jc w:val="left"/>
              <w:rPr>
                <w:rFonts w:hint="eastAsia" w:ascii="宋体" w:hAnsi="宋体"/>
                <w:color w:val="auto"/>
                <w:szCs w:val="21"/>
                <w:highlight w:val="none"/>
              </w:rPr>
            </w:pPr>
            <w:r>
              <w:rPr>
                <w:rFonts w:hint="eastAsia" w:ascii="宋体" w:hAnsi="宋体" w:cs="宋体"/>
                <w:color w:val="auto"/>
                <w:szCs w:val="21"/>
                <w:highlight w:val="none"/>
              </w:rPr>
              <w:t>网上投标时选择拟投标的项目负责人、资格审查文件中拟委派的技术负责人及投标人声明</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eastAsia" w:ascii="宋体" w:hAnsi="宋体"/>
                <w:color w:val="auto"/>
                <w:szCs w:val="21"/>
                <w:highlight w:val="none"/>
              </w:rPr>
            </w:pPr>
            <w:r>
              <w:rPr>
                <w:rFonts w:hint="eastAsia" w:ascii="宋体" w:hAnsi="宋体"/>
                <w:color w:val="auto"/>
                <w:szCs w:val="21"/>
                <w:highlight w:val="none"/>
              </w:rPr>
              <w:t>10</w:t>
            </w:r>
          </w:p>
        </w:tc>
        <w:tc>
          <w:tcPr>
            <w:tcW w:w="5339" w:type="dxa"/>
            <w:tcBorders>
              <w:top w:val="single" w:color="auto" w:sz="4" w:space="0"/>
              <w:left w:val="single" w:color="auto" w:sz="4" w:space="0"/>
              <w:bottom w:val="single" w:color="auto" w:sz="4" w:space="0"/>
              <w:right w:val="single" w:color="auto" w:sz="4" w:space="0"/>
            </w:tcBorders>
            <w:vAlign w:val="center"/>
          </w:tcPr>
          <w:p>
            <w:pPr>
              <w:spacing w:before="120" w:after="120"/>
              <w:rPr>
                <w:rFonts w:hint="eastAsia" w:ascii="宋体" w:hAnsi="宋体" w:cs="宋体"/>
                <w:color w:val="auto"/>
                <w:szCs w:val="21"/>
                <w:highlight w:val="none"/>
              </w:rPr>
            </w:pPr>
            <w:r>
              <w:rPr>
                <w:rFonts w:hint="eastAsia" w:ascii="宋体" w:hAnsi="宋体" w:cs="宋体"/>
                <w:color w:val="auto"/>
                <w:kern w:val="0"/>
                <w:szCs w:val="21"/>
                <w:highlight w:val="none"/>
              </w:rPr>
              <w:t>关于联合体投标：</w:t>
            </w:r>
            <w:r>
              <w:rPr>
                <w:rFonts w:hint="eastAsia" w:ascii="宋体" w:hAnsi="宋体" w:cs="宋体"/>
                <w:color w:val="auto"/>
                <w:kern w:val="0"/>
                <w:szCs w:val="21"/>
                <w:highlight w:val="none"/>
                <w:u w:val="single"/>
              </w:rPr>
              <w:t>本项目不接受联合体投标。</w:t>
            </w:r>
          </w:p>
        </w:tc>
        <w:tc>
          <w:tcPr>
            <w:tcW w:w="748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trike/>
                <w:dstrike w:val="0"/>
                <w:color w:val="auto"/>
                <w:szCs w:val="21"/>
                <w:highlight w:val="none"/>
                <w:lang w:eastAsia="zh-CN"/>
              </w:rPr>
            </w:pPr>
            <w:r>
              <w:rPr>
                <w:rFonts w:hint="eastAsia" w:ascii="宋体" w:hAnsi="宋体" w:cs="宋体"/>
                <w:color w:val="auto"/>
                <w:szCs w:val="21"/>
                <w:highlight w:val="none"/>
                <w:lang w:val="en-US" w:eastAsia="zh-CN"/>
              </w:rPr>
              <w:t>/</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eastAsia" w:ascii="宋体" w:hAnsi="宋体"/>
                <w:color w:val="auto"/>
                <w:szCs w:val="21"/>
                <w:highlight w:val="none"/>
              </w:rPr>
            </w:pPr>
            <w:r>
              <w:rPr>
                <w:rFonts w:ascii="宋体" w:hAnsi="宋体"/>
                <w:color w:val="auto"/>
                <w:szCs w:val="21"/>
                <w:highlight w:val="none"/>
              </w:rPr>
              <w:t>11</w:t>
            </w:r>
          </w:p>
        </w:tc>
        <w:tc>
          <w:tcPr>
            <w:tcW w:w="5339" w:type="dxa"/>
            <w:tcBorders>
              <w:top w:val="single" w:color="auto" w:sz="4" w:space="0"/>
              <w:left w:val="single" w:color="auto" w:sz="4" w:space="0"/>
              <w:bottom w:val="single" w:color="auto" w:sz="4" w:space="0"/>
              <w:right w:val="single" w:color="auto" w:sz="4" w:space="0"/>
            </w:tcBorders>
            <w:vAlign w:val="center"/>
          </w:tcPr>
          <w:p>
            <w:pPr>
              <w:spacing w:before="120" w:after="120"/>
              <w:jc w:val="left"/>
              <w:rPr>
                <w:rFonts w:hint="eastAsia" w:ascii="宋体" w:hAnsi="宋体"/>
                <w:color w:val="auto"/>
                <w:szCs w:val="21"/>
                <w:highlight w:val="none"/>
              </w:rPr>
            </w:pPr>
            <w:r>
              <w:rPr>
                <w:rFonts w:hint="eastAsia" w:ascii="宋体" w:hAnsi="宋体" w:cs="宋体"/>
                <w:color w:val="auto"/>
                <w:szCs w:val="21"/>
                <w:highlight w:val="none"/>
              </w:rPr>
              <w:t>资格审查前，投标人须</w:t>
            </w:r>
            <w:r>
              <w:rPr>
                <w:rFonts w:ascii="宋体" w:hAnsi="宋体" w:cs="宋体"/>
                <w:color w:val="auto"/>
                <w:szCs w:val="21"/>
                <w:highlight w:val="none"/>
              </w:rPr>
              <w:t>在</w:t>
            </w:r>
            <w:r>
              <w:rPr>
                <w:rFonts w:hint="eastAsia" w:ascii="宋体" w:hAnsi="宋体" w:cs="宋体"/>
                <w:color w:val="auto"/>
                <w:szCs w:val="21"/>
                <w:highlight w:val="none"/>
              </w:rPr>
              <w:t>广州市住房和城乡建设局建立企业信用档案及拟担任本工程项目负责人、专职安全员须是本企业中的在册人员</w:t>
            </w:r>
          </w:p>
        </w:tc>
        <w:tc>
          <w:tcPr>
            <w:tcW w:w="7484" w:type="dxa"/>
            <w:tcBorders>
              <w:top w:val="single" w:color="auto" w:sz="4" w:space="0"/>
              <w:left w:val="single" w:color="auto" w:sz="4" w:space="0"/>
              <w:bottom w:val="single" w:color="auto" w:sz="4" w:space="0"/>
              <w:right w:val="single" w:color="auto" w:sz="4" w:space="0"/>
            </w:tcBorders>
            <w:vAlign w:val="center"/>
          </w:tcPr>
          <w:p>
            <w:pPr>
              <w:spacing w:before="120" w:after="120"/>
              <w:jc w:val="left"/>
              <w:rPr>
                <w:rFonts w:hint="eastAsia" w:ascii="宋体" w:hAnsi="宋体"/>
                <w:color w:val="auto"/>
                <w:szCs w:val="21"/>
                <w:highlight w:val="none"/>
              </w:rPr>
            </w:pPr>
            <w:r>
              <w:rPr>
                <w:rFonts w:hint="eastAsia" w:ascii="宋体" w:hAnsi="宋体" w:cs="宋体"/>
                <w:color w:val="auto"/>
                <w:szCs w:val="21"/>
                <w:highlight w:val="none"/>
              </w:rPr>
              <w:t>投标人在广州市住建行业信用管理平台内企业信用档案的企业和人员信息</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2</w:t>
            </w:r>
          </w:p>
        </w:tc>
        <w:tc>
          <w:tcPr>
            <w:tcW w:w="5339" w:type="dxa"/>
            <w:tcBorders>
              <w:top w:val="single" w:color="auto" w:sz="4" w:space="0"/>
              <w:left w:val="single" w:color="auto" w:sz="4" w:space="0"/>
              <w:bottom w:val="single" w:color="auto" w:sz="4" w:space="0"/>
              <w:right w:val="single" w:color="auto" w:sz="4" w:space="0"/>
            </w:tcBorders>
            <w:vAlign w:val="center"/>
          </w:tcPr>
          <w:p>
            <w:pPr>
              <w:spacing w:before="120" w:after="120"/>
              <w:jc w:val="left"/>
              <w:rPr>
                <w:rFonts w:hint="eastAsia" w:ascii="宋体" w:hAnsi="宋体"/>
                <w:color w:val="auto"/>
                <w:szCs w:val="21"/>
                <w:highlight w:val="none"/>
              </w:rPr>
            </w:pPr>
            <w:r>
              <w:rPr>
                <w:rFonts w:hint="eastAsia" w:ascii="宋体" w:hAnsi="宋体" w:cs="宋体"/>
                <w:color w:val="auto"/>
                <w:szCs w:val="21"/>
                <w:highlight w:val="none"/>
              </w:rPr>
              <w:t>投标人未出现以下情形：与其它投标人的单位负责人为同一人或者存在控股、管理关系的(按投标人提供的《投标人声明》第八条内容进行评审)。</w:t>
            </w:r>
          </w:p>
        </w:tc>
        <w:tc>
          <w:tcPr>
            <w:tcW w:w="7484" w:type="dxa"/>
            <w:tcBorders>
              <w:top w:val="single" w:color="auto" w:sz="4" w:space="0"/>
              <w:left w:val="single" w:color="auto" w:sz="4" w:space="0"/>
              <w:bottom w:val="single" w:color="auto" w:sz="4" w:space="0"/>
              <w:right w:val="single" w:color="auto" w:sz="4" w:space="0"/>
            </w:tcBorders>
            <w:vAlign w:val="center"/>
          </w:tcPr>
          <w:p>
            <w:pPr>
              <w:spacing w:before="120" w:after="120"/>
              <w:jc w:val="left"/>
              <w:rPr>
                <w:rFonts w:hint="eastAsia" w:ascii="宋体" w:hAnsi="宋体"/>
                <w:color w:val="auto"/>
                <w:szCs w:val="21"/>
                <w:highlight w:val="none"/>
              </w:rPr>
            </w:pPr>
            <w:r>
              <w:rPr>
                <w:rFonts w:hint="eastAsia" w:ascii="宋体" w:hAnsi="宋体" w:cs="宋体"/>
                <w:color w:val="auto"/>
                <w:szCs w:val="21"/>
                <w:highlight w:val="none"/>
              </w:rPr>
              <w:t>投标人声明</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3</w:t>
            </w:r>
          </w:p>
        </w:tc>
        <w:tc>
          <w:tcPr>
            <w:tcW w:w="5339" w:type="dxa"/>
            <w:tcBorders>
              <w:top w:val="single" w:color="auto" w:sz="4" w:space="0"/>
              <w:left w:val="single" w:color="auto" w:sz="4" w:space="0"/>
              <w:bottom w:val="single" w:color="auto" w:sz="4" w:space="0"/>
              <w:right w:val="single" w:color="auto" w:sz="4" w:space="0"/>
            </w:tcBorders>
            <w:vAlign w:val="center"/>
          </w:tcPr>
          <w:p>
            <w:pPr>
              <w:spacing w:before="120" w:after="120"/>
              <w:jc w:val="left"/>
              <w:rPr>
                <w:rFonts w:hint="eastAsia" w:ascii="宋体" w:hAnsi="宋体"/>
                <w:color w:val="auto"/>
                <w:szCs w:val="21"/>
                <w:highlight w:val="none"/>
              </w:rPr>
            </w:pPr>
            <w:r>
              <w:rPr>
                <w:rFonts w:hint="eastAsia" w:ascii="宋体" w:hAnsi="宋体" w:eastAsia="宋体" w:cs="宋体"/>
                <w:b w:val="0"/>
                <w:bCs w:val="0"/>
                <w:color w:val="auto"/>
                <w:kern w:val="2"/>
                <w:sz w:val="21"/>
                <w:szCs w:val="21"/>
                <w:highlight w:val="none"/>
                <w:u w:val="single"/>
              </w:rPr>
              <w:t>未被列入拖欠农民工工资失信联合惩戒对象名单</w:t>
            </w:r>
          </w:p>
        </w:tc>
        <w:tc>
          <w:tcPr>
            <w:tcW w:w="7484" w:type="dxa"/>
            <w:tcBorders>
              <w:top w:val="single" w:color="auto" w:sz="4" w:space="0"/>
              <w:left w:val="single" w:color="auto" w:sz="4" w:space="0"/>
              <w:bottom w:val="single" w:color="auto" w:sz="4" w:space="0"/>
              <w:right w:val="single" w:color="auto" w:sz="4" w:space="0"/>
            </w:tcBorders>
            <w:vAlign w:val="center"/>
          </w:tcPr>
          <w:p>
            <w:pPr>
              <w:spacing w:before="120" w:after="120"/>
              <w:jc w:val="left"/>
              <w:rPr>
                <w:rFonts w:hint="eastAsia" w:ascii="宋体" w:hAnsi="宋体"/>
                <w:color w:val="auto"/>
                <w:szCs w:val="21"/>
                <w:highlight w:val="none"/>
              </w:rPr>
            </w:pPr>
            <w:r>
              <w:rPr>
                <w:rFonts w:hint="eastAsia" w:ascii="宋体" w:hAnsi="宋体" w:cs="宋体"/>
                <w:color w:val="auto"/>
                <w:szCs w:val="21"/>
                <w:highlight w:val="none"/>
                <w:u w:val="single"/>
              </w:rPr>
              <w:t>投标人无需提供资料，按交易系统比对的结果进行评审</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eastAsia" w:ascii="宋体" w:hAnsi="宋体"/>
                <w:color w:val="auto"/>
                <w:szCs w:val="21"/>
                <w:highlight w:val="none"/>
              </w:rPr>
            </w:pPr>
          </w:p>
        </w:tc>
      </w:tr>
    </w:tbl>
    <w:p>
      <w:pPr>
        <w:spacing w:line="480" w:lineRule="auto"/>
        <w:ind w:firstLine="470" w:firstLineChars="224"/>
        <w:rPr>
          <w:rFonts w:ascii="宋体"/>
          <w:color w:val="auto"/>
          <w:szCs w:val="21"/>
          <w:highlight w:val="none"/>
        </w:rPr>
      </w:pPr>
      <w:r>
        <w:rPr>
          <w:rFonts w:hint="eastAsia" w:ascii="宋体" w:hAnsi="宋体"/>
          <w:color w:val="auto"/>
          <w:szCs w:val="21"/>
          <w:highlight w:val="none"/>
        </w:rPr>
        <w:t>备注：</w:t>
      </w:r>
    </w:p>
    <w:p>
      <w:pPr>
        <w:spacing w:line="400" w:lineRule="exact"/>
        <w:ind w:firstLine="470" w:firstLineChars="224"/>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、每一项目符合的打“○”，不符合的打“×”；</w:t>
      </w:r>
      <w:r>
        <w:rPr>
          <w:rFonts w:ascii="宋体" w:hAnsi="宋体"/>
          <w:color w:val="auto"/>
          <w:szCs w:val="21"/>
          <w:highlight w:val="none"/>
        </w:rPr>
        <w:t xml:space="preserve"> </w:t>
      </w:r>
    </w:p>
    <w:p>
      <w:pPr>
        <w:spacing w:line="400" w:lineRule="exact"/>
        <w:ind w:firstLine="470" w:firstLineChars="224"/>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、若评委意见不一致时，则按少数服从多数的原则，作出评审结论。汇总后，出现一个“×”的结论为“不通过”。</w:t>
      </w:r>
    </w:p>
    <w:p>
      <w:pPr>
        <w:spacing w:line="400" w:lineRule="exact"/>
        <w:ind w:firstLine="470" w:firstLineChars="224"/>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不得将</w:t>
      </w:r>
      <w:r>
        <w:rPr>
          <w:rFonts w:hint="eastAsia" w:ascii="宋体" w:hAnsi="宋体" w:cs="宋体"/>
          <w:color w:val="auto"/>
          <w:szCs w:val="21"/>
          <w:highlight w:val="none"/>
        </w:rPr>
        <w:t>文件顺序、</w:t>
      </w:r>
      <w:r>
        <w:rPr>
          <w:rFonts w:ascii="宋体" w:hAnsi="宋体" w:cs="宋体"/>
          <w:color w:val="auto"/>
          <w:szCs w:val="21"/>
          <w:highlight w:val="none"/>
        </w:rPr>
        <w:t>明显的文字错误等列为否</w:t>
      </w:r>
      <w:r>
        <w:rPr>
          <w:rFonts w:hint="eastAsia" w:ascii="宋体" w:hAnsi="宋体" w:cs="宋体"/>
          <w:color w:val="auto"/>
          <w:szCs w:val="21"/>
          <w:highlight w:val="none"/>
        </w:rPr>
        <w:t>决</w:t>
      </w:r>
      <w:r>
        <w:rPr>
          <w:rFonts w:ascii="宋体" w:hAnsi="宋体" w:cs="宋体"/>
          <w:color w:val="auto"/>
          <w:szCs w:val="21"/>
          <w:highlight w:val="none"/>
        </w:rPr>
        <w:t>投标的</w:t>
      </w:r>
      <w:r>
        <w:rPr>
          <w:rFonts w:hint="eastAsia" w:ascii="宋体" w:hAnsi="宋体" w:cs="宋体"/>
          <w:color w:val="auto"/>
          <w:szCs w:val="21"/>
          <w:highlight w:val="none"/>
        </w:rPr>
        <w:t>情形。评委</w:t>
      </w:r>
      <w:r>
        <w:rPr>
          <w:rFonts w:ascii="宋体" w:hAnsi="宋体" w:cs="宋体"/>
          <w:color w:val="auto"/>
          <w:szCs w:val="21"/>
          <w:highlight w:val="none"/>
        </w:rPr>
        <w:t>发现</w:t>
      </w:r>
      <w:r>
        <w:rPr>
          <w:rFonts w:hint="eastAsia" w:ascii="宋体" w:hAnsi="宋体" w:cs="宋体"/>
          <w:color w:val="auto"/>
          <w:szCs w:val="21"/>
          <w:highlight w:val="none"/>
        </w:rPr>
        <w:t>资格审查文件</w:t>
      </w:r>
      <w:r>
        <w:rPr>
          <w:rFonts w:ascii="宋体" w:hAnsi="宋体" w:cs="宋体"/>
          <w:color w:val="auto"/>
          <w:szCs w:val="21"/>
          <w:highlight w:val="none"/>
        </w:rPr>
        <w:t>中</w:t>
      </w:r>
      <w:r>
        <w:rPr>
          <w:rFonts w:hint="eastAsia" w:ascii="宋体" w:hAnsi="宋体" w:cs="宋体"/>
          <w:color w:val="auto"/>
          <w:szCs w:val="21"/>
          <w:highlight w:val="none"/>
        </w:rPr>
        <w:t>含义不明确</w:t>
      </w:r>
      <w:r>
        <w:rPr>
          <w:rFonts w:ascii="宋体" w:hAnsi="宋体" w:cs="宋体"/>
          <w:color w:val="auto"/>
          <w:szCs w:val="21"/>
          <w:highlight w:val="none"/>
        </w:rPr>
        <w:t>、对同类问题表述不一致、有明显</w:t>
      </w:r>
      <w:r>
        <w:rPr>
          <w:rFonts w:hint="eastAsia" w:ascii="宋体" w:hAnsi="宋体" w:cs="宋体"/>
          <w:color w:val="auto"/>
          <w:szCs w:val="21"/>
          <w:highlight w:val="none"/>
        </w:rPr>
        <w:t>文字</w:t>
      </w:r>
      <w:r>
        <w:rPr>
          <w:rFonts w:ascii="宋体" w:hAnsi="宋体" w:cs="宋体"/>
          <w:color w:val="auto"/>
          <w:szCs w:val="21"/>
          <w:highlight w:val="none"/>
        </w:rPr>
        <w:t>和计算错误的，应当</w:t>
      </w:r>
      <w:r>
        <w:rPr>
          <w:rFonts w:hint="eastAsia" w:ascii="宋体" w:hAnsi="宋体" w:cs="宋体"/>
          <w:color w:val="auto"/>
          <w:szCs w:val="21"/>
          <w:highlight w:val="none"/>
        </w:rPr>
        <w:t>要求</w:t>
      </w:r>
      <w:r>
        <w:rPr>
          <w:rFonts w:ascii="宋体" w:hAnsi="宋体" w:cs="宋体"/>
          <w:color w:val="auto"/>
          <w:szCs w:val="21"/>
          <w:highlight w:val="none"/>
        </w:rPr>
        <w:t>投标人作必要的澄清、说明</w:t>
      </w:r>
      <w:r>
        <w:rPr>
          <w:rFonts w:hint="eastAsia" w:ascii="宋体" w:hAnsi="宋体" w:cs="宋体"/>
          <w:color w:val="auto"/>
          <w:szCs w:val="21"/>
          <w:highlight w:val="none"/>
        </w:rPr>
        <w:t>后再判定投标人是否通过资格审查</w:t>
      </w:r>
      <w:r>
        <w:rPr>
          <w:rFonts w:ascii="宋体" w:hAnsi="宋体" w:cs="宋体"/>
          <w:color w:val="auto"/>
          <w:szCs w:val="21"/>
          <w:highlight w:val="none"/>
        </w:rPr>
        <w:t>，不得直接</w:t>
      </w:r>
      <w:r>
        <w:rPr>
          <w:rFonts w:hint="eastAsia" w:ascii="宋体" w:hAnsi="宋体" w:cs="宋体"/>
          <w:color w:val="auto"/>
          <w:szCs w:val="21"/>
          <w:highlight w:val="none"/>
        </w:rPr>
        <w:t>认定其不通过资格审查。</w:t>
      </w:r>
    </w:p>
    <w:p>
      <w:pPr>
        <w:rPr>
          <w:color w:val="auto"/>
          <w:highlight w:val="none"/>
        </w:rPr>
      </w:pPr>
    </w:p>
    <w:p>
      <w:pPr>
        <w:spacing w:line="360" w:lineRule="auto"/>
        <w:ind w:firstLine="459"/>
        <w:rPr>
          <w:rFonts w:hint="eastAsia" w:ascii="宋体" w:hAnsi="宋体" w:cs="仿宋_GB2312"/>
          <w:color w:val="auto"/>
          <w:szCs w:val="21"/>
          <w:highlight w:val="none"/>
        </w:rPr>
      </w:pPr>
      <w:r>
        <w:rPr>
          <w:rFonts w:hint="eastAsia"/>
          <w:color w:val="auto"/>
          <w:kern w:val="0"/>
          <w:szCs w:val="21"/>
          <w:highlight w:val="none"/>
        </w:rPr>
        <w:t>评委签名：                                                                        日期：</w:t>
      </w:r>
    </w:p>
    <w:p>
      <w:pPr>
        <w:pStyle w:val="2"/>
        <w:rPr>
          <w:color w:val="auto"/>
          <w:highlight w:val="none"/>
        </w:rPr>
        <w:sectPr>
          <w:footerReference r:id="rId9" w:type="first"/>
          <w:pgSz w:w="16840" w:h="11907"/>
          <w:pgMar w:top="1134" w:right="1134" w:bottom="1134" w:left="1134" w:header="567" w:footer="454" w:gutter="0"/>
          <w:cols w:space="425" w:num="1"/>
          <w:titlePg/>
          <w:docGrid w:linePitch="312" w:charSpace="0"/>
        </w:sectPr>
      </w:pPr>
    </w:p>
    <w:p>
      <w:pPr>
        <w:pStyle w:val="6"/>
        <w:spacing w:before="120" w:after="120"/>
        <w:rPr>
          <w:rFonts w:hint="eastAsia"/>
          <w:color w:val="auto"/>
          <w:highlight w:val="none"/>
        </w:rPr>
      </w:pPr>
      <w:bookmarkStart w:id="30" w:name="_Toc115117426"/>
      <w:r>
        <w:rPr>
          <w:rFonts w:hint="eastAsia"/>
          <w:color w:val="auto"/>
          <w:highlight w:val="none"/>
        </w:rPr>
        <w:t>附表二 技术标有效性审查表</w:t>
      </w:r>
      <w:bookmarkEnd w:id="30"/>
    </w:p>
    <w:p>
      <w:pPr>
        <w:jc w:val="center"/>
        <w:rPr>
          <w:b/>
          <w:color w:val="auto"/>
          <w:sz w:val="36"/>
          <w:szCs w:val="36"/>
          <w:highlight w:val="none"/>
        </w:rPr>
      </w:pPr>
      <w:r>
        <w:rPr>
          <w:rFonts w:hint="eastAsia"/>
          <w:b/>
          <w:color w:val="auto"/>
          <w:sz w:val="36"/>
          <w:szCs w:val="36"/>
          <w:highlight w:val="none"/>
        </w:rPr>
        <w:t>技术标有效性审查表</w:t>
      </w:r>
    </w:p>
    <w:p>
      <w:pPr>
        <w:rPr>
          <w:color w:val="auto"/>
          <w:szCs w:val="21"/>
          <w:highlight w:val="none"/>
        </w:rPr>
      </w:pPr>
      <w:r>
        <w:rPr>
          <w:rFonts w:hint="eastAsia"/>
          <w:color w:val="auto"/>
          <w:szCs w:val="21"/>
          <w:highlight w:val="none"/>
        </w:rPr>
        <w:t>工程名称：</w:t>
      </w:r>
    </w:p>
    <w:tbl>
      <w:tblPr>
        <w:tblStyle w:val="34"/>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5956"/>
        <w:gridCol w:w="1559"/>
        <w:gridCol w:w="1418"/>
        <w:gridCol w:w="1276"/>
        <w:gridCol w:w="1275"/>
        <w:gridCol w:w="1418"/>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olor w:val="auto"/>
                <w:szCs w:val="21"/>
                <w:highlight w:val="none"/>
              </w:rPr>
            </w:pPr>
            <w:r>
              <w:rPr>
                <w:rFonts w:hint="eastAsia" w:ascii="宋体" w:hAnsi="宋体"/>
                <w:color w:val="auto"/>
                <w:szCs w:val="21"/>
                <w:highlight w:val="none"/>
              </w:rPr>
              <w:t>序号</w:t>
            </w:r>
          </w:p>
        </w:tc>
        <w:tc>
          <w:tcPr>
            <w:tcW w:w="5956" w:type="dxa"/>
            <w:tcBorders>
              <w:top w:val="single" w:color="auto" w:sz="4" w:space="0"/>
              <w:left w:val="single" w:color="auto" w:sz="4" w:space="0"/>
              <w:bottom w:val="single" w:color="auto" w:sz="4" w:space="0"/>
              <w:right w:val="single" w:color="auto" w:sz="4" w:space="0"/>
              <w:tl2br w:val="single" w:color="auto" w:sz="4" w:space="0"/>
            </w:tcBorders>
          </w:tcPr>
          <w:p>
            <w:pPr>
              <w:adjustRightInd w:val="0"/>
              <w:rPr>
                <w:rFonts w:hint="eastAsia"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投标人</w:t>
            </w:r>
          </w:p>
          <w:p>
            <w:pPr>
              <w:adjustRightInd w:val="0"/>
              <w:rPr>
                <w:rFonts w:hint="eastAsia" w:ascii="宋体" w:hAnsi="宋体"/>
                <w:color w:val="auto"/>
                <w:szCs w:val="21"/>
                <w:highlight w:val="none"/>
              </w:rPr>
            </w:pPr>
          </w:p>
          <w:p>
            <w:pPr>
              <w:adjustRightInd w:val="0"/>
              <w:rPr>
                <w:rFonts w:hint="eastAsia" w:ascii="宋体" w:hAnsi="宋体"/>
                <w:color w:val="auto"/>
                <w:szCs w:val="21"/>
                <w:highlight w:val="none"/>
              </w:rPr>
            </w:pPr>
            <w:r>
              <w:rPr>
                <w:rFonts w:hint="eastAsia" w:ascii="宋体" w:hAnsi="宋体"/>
                <w:color w:val="auto"/>
                <w:szCs w:val="21"/>
                <w:highlight w:val="none"/>
              </w:rPr>
              <w:t>评审内容</w:t>
            </w:r>
          </w:p>
        </w:tc>
        <w:tc>
          <w:tcPr>
            <w:tcW w:w="1559"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color w:val="auto"/>
                <w:szCs w:val="21"/>
                <w:highlight w:val="none"/>
              </w:rPr>
            </w:pPr>
            <w:r>
              <w:rPr>
                <w:rFonts w:hint="eastAsia" w:ascii="宋体" w:hAnsi="宋体"/>
                <w:color w:val="auto"/>
                <w:szCs w:val="21"/>
                <w:highlight w:val="none"/>
              </w:rPr>
              <w:t>1</w:t>
            </w:r>
          </w:p>
        </w:tc>
        <w:tc>
          <w:tcPr>
            <w:tcW w:w="5956"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s="宋体"/>
                <w:color w:val="auto"/>
                <w:szCs w:val="21"/>
                <w:highlight w:val="none"/>
              </w:rPr>
            </w:pPr>
            <w:r>
              <w:rPr>
                <w:rFonts w:hint="eastAsia" w:ascii="宋体" w:hAnsi="宋体" w:cs="宋体"/>
                <w:color w:val="auto"/>
                <w:szCs w:val="21"/>
                <w:highlight w:val="none"/>
              </w:rPr>
              <w:t>《广州建设工程施工招标投标书》中填报的投标总工期不符合招标文件要求的；</w:t>
            </w:r>
          </w:p>
        </w:tc>
        <w:tc>
          <w:tcPr>
            <w:tcW w:w="1559"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color w:val="auto"/>
                <w:szCs w:val="21"/>
                <w:highlight w:val="none"/>
              </w:rPr>
            </w:pPr>
            <w:r>
              <w:rPr>
                <w:rFonts w:hint="eastAsia" w:ascii="宋体" w:hAnsi="宋体"/>
                <w:color w:val="auto"/>
                <w:szCs w:val="21"/>
                <w:highlight w:val="none"/>
              </w:rPr>
              <w:t>2</w:t>
            </w:r>
          </w:p>
        </w:tc>
        <w:tc>
          <w:tcPr>
            <w:tcW w:w="5956"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olor w:val="auto"/>
                <w:szCs w:val="21"/>
                <w:highlight w:val="none"/>
              </w:rPr>
            </w:pPr>
            <w:r>
              <w:rPr>
                <w:rFonts w:hint="eastAsia" w:ascii="宋体" w:hAnsi="宋体" w:cs="宋体"/>
                <w:color w:val="auto"/>
                <w:szCs w:val="21"/>
                <w:highlight w:val="none"/>
              </w:rPr>
              <w:t>《广州建设工程施工招标投标书》中填报的工程质量标准不符合招标文件要求的；</w:t>
            </w:r>
          </w:p>
        </w:tc>
        <w:tc>
          <w:tcPr>
            <w:tcW w:w="1559"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color w:val="auto"/>
                <w:szCs w:val="21"/>
                <w:highlight w:val="none"/>
              </w:rPr>
            </w:pPr>
            <w:r>
              <w:rPr>
                <w:rFonts w:hint="eastAsia" w:ascii="宋体" w:hAnsi="宋体"/>
                <w:color w:val="auto"/>
                <w:szCs w:val="21"/>
                <w:highlight w:val="none"/>
              </w:rPr>
              <w:t>3</w:t>
            </w:r>
          </w:p>
        </w:tc>
        <w:tc>
          <w:tcPr>
            <w:tcW w:w="5956"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olor w:val="auto"/>
                <w:szCs w:val="21"/>
                <w:highlight w:val="none"/>
              </w:rPr>
            </w:pPr>
            <w:r>
              <w:rPr>
                <w:rFonts w:hint="eastAsia" w:ascii="宋体" w:hAnsi="宋体" w:cs="宋体"/>
                <w:color w:val="auto"/>
                <w:szCs w:val="21"/>
                <w:highlight w:val="none"/>
              </w:rPr>
              <w:t>投标文件中没有有效的法定代表人证明书，或由委托代理人</w:t>
            </w:r>
            <w:r>
              <w:rPr>
                <w:rFonts w:hint="eastAsia" w:ascii="宋体" w:hAnsi="宋体" w:cs="宋体"/>
                <w:color w:val="auto"/>
                <w:szCs w:val="21"/>
                <w:highlight w:val="none"/>
                <w:u w:val="single"/>
              </w:rPr>
              <w:t>签字或盖章</w:t>
            </w:r>
            <w:r>
              <w:rPr>
                <w:rFonts w:hint="eastAsia" w:ascii="宋体" w:hAnsi="宋体" w:cs="宋体"/>
                <w:color w:val="auto"/>
                <w:szCs w:val="21"/>
                <w:highlight w:val="none"/>
              </w:rPr>
              <w:t>的投标文件中没有法定代表人授权书；</w:t>
            </w:r>
          </w:p>
        </w:tc>
        <w:tc>
          <w:tcPr>
            <w:tcW w:w="1559"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color w:val="auto"/>
                <w:szCs w:val="21"/>
                <w:highlight w:val="none"/>
              </w:rPr>
            </w:pPr>
            <w:r>
              <w:rPr>
                <w:rFonts w:hint="eastAsia" w:ascii="宋体" w:hAnsi="宋体"/>
                <w:color w:val="auto"/>
                <w:szCs w:val="21"/>
                <w:highlight w:val="none"/>
              </w:rPr>
              <w:t>4</w:t>
            </w:r>
          </w:p>
        </w:tc>
        <w:tc>
          <w:tcPr>
            <w:tcW w:w="5956"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s="宋体"/>
                <w:color w:val="auto"/>
                <w:szCs w:val="21"/>
                <w:highlight w:val="none"/>
              </w:rPr>
            </w:pPr>
            <w:r>
              <w:rPr>
                <w:rFonts w:hint="eastAsia" w:ascii="宋体" w:hAnsi="宋体" w:cs="宋体"/>
                <w:color w:val="auto"/>
                <w:szCs w:val="21"/>
                <w:highlight w:val="none"/>
              </w:rPr>
              <w:t>投标文件未按规定的格式（技术标格式二、格式三）填写，或主要内容不全，或关键字迹模糊、无法辨认的；</w:t>
            </w:r>
          </w:p>
        </w:tc>
        <w:tc>
          <w:tcPr>
            <w:tcW w:w="1559"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color w:val="auto"/>
                <w:szCs w:val="21"/>
                <w:highlight w:val="none"/>
              </w:rPr>
            </w:pPr>
            <w:r>
              <w:rPr>
                <w:rFonts w:ascii="宋体" w:hAnsi="宋体"/>
                <w:color w:val="auto"/>
                <w:szCs w:val="21"/>
                <w:highlight w:val="none"/>
              </w:rPr>
              <w:t>5</w:t>
            </w:r>
          </w:p>
        </w:tc>
        <w:tc>
          <w:tcPr>
            <w:tcW w:w="5956"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p>
        </w:tc>
        <w:tc>
          <w:tcPr>
            <w:tcW w:w="1559"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color w:val="auto"/>
                <w:szCs w:val="21"/>
                <w:highlight w:val="none"/>
              </w:rPr>
            </w:pPr>
            <w:r>
              <w:rPr>
                <w:rFonts w:ascii="宋体" w:hAnsi="宋体"/>
                <w:color w:val="auto"/>
                <w:szCs w:val="21"/>
                <w:highlight w:val="none"/>
              </w:rPr>
              <w:t>6</w:t>
            </w:r>
          </w:p>
        </w:tc>
        <w:tc>
          <w:tcPr>
            <w:tcW w:w="5956"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olor w:val="auto"/>
                <w:szCs w:val="21"/>
                <w:highlight w:val="none"/>
              </w:rPr>
            </w:pPr>
            <w:r>
              <w:rPr>
                <w:rFonts w:hint="eastAsia" w:ascii="宋体" w:hAnsi="宋体"/>
                <w:color w:val="auto"/>
                <w:szCs w:val="21"/>
                <w:highlight w:val="none"/>
              </w:rPr>
              <w:t>无《参与编制技术标投标文件人员名单》的</w:t>
            </w:r>
          </w:p>
        </w:tc>
        <w:tc>
          <w:tcPr>
            <w:tcW w:w="1559"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shd w:val="pct10" w:color="auto" w:fill="FFFFFF"/>
              </w:rPr>
            </w:pPr>
          </w:p>
        </w:tc>
        <w:tc>
          <w:tcPr>
            <w:tcW w:w="1418"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shd w:val="pct10" w:color="auto" w:fill="FFFFFF"/>
              </w:rPr>
            </w:pPr>
          </w:p>
        </w:tc>
        <w:tc>
          <w:tcPr>
            <w:tcW w:w="1276"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shd w:val="pct10" w:color="auto" w:fill="FFFFFF"/>
              </w:rPr>
            </w:pPr>
          </w:p>
        </w:tc>
        <w:tc>
          <w:tcPr>
            <w:tcW w:w="1275"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shd w:val="pct10" w:color="auto" w:fill="FFFFFF"/>
              </w:rPr>
            </w:pPr>
          </w:p>
        </w:tc>
        <w:tc>
          <w:tcPr>
            <w:tcW w:w="1418"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shd w:val="pct10" w:color="auto" w:fill="FFFFFF"/>
              </w:rPr>
            </w:pPr>
          </w:p>
        </w:tc>
        <w:tc>
          <w:tcPr>
            <w:tcW w:w="1014"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color w:val="auto"/>
                <w:szCs w:val="21"/>
                <w:highlight w:val="none"/>
              </w:rPr>
            </w:pPr>
            <w:r>
              <w:rPr>
                <w:rFonts w:hint="eastAsia" w:ascii="宋体" w:hAnsi="宋体"/>
                <w:color w:val="auto"/>
                <w:szCs w:val="21"/>
                <w:highlight w:val="none"/>
              </w:rPr>
              <w:t>7</w:t>
            </w:r>
          </w:p>
        </w:tc>
        <w:tc>
          <w:tcPr>
            <w:tcW w:w="5956"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olor w:val="auto"/>
                <w:szCs w:val="21"/>
                <w:highlight w:val="none"/>
              </w:rPr>
            </w:pPr>
            <w:r>
              <w:rPr>
                <w:rFonts w:hint="eastAsia" w:ascii="宋体" w:hAnsi="宋体"/>
                <w:color w:val="auto"/>
                <w:szCs w:val="21"/>
                <w:highlight w:val="none"/>
              </w:rPr>
              <w:t>投标人与本项目其他投标人加密打包投标文件电脑机器特征码一致的(以</w:t>
            </w:r>
            <w:r>
              <w:rPr>
                <w:rFonts w:hint="eastAsia" w:ascii="宋体" w:hAnsi="宋体" w:cs="宋体"/>
                <w:color w:val="auto"/>
                <w:szCs w:val="21"/>
                <w:highlight w:val="none"/>
                <w:u w:val="single"/>
              </w:rPr>
              <w:t>广州交易集团有限公司（广州公共资源交易中心）</w:t>
            </w:r>
            <w:r>
              <w:rPr>
                <w:rFonts w:hint="eastAsia" w:ascii="宋体" w:hAnsi="宋体"/>
                <w:color w:val="auto"/>
                <w:szCs w:val="21"/>
                <w:highlight w:val="none"/>
              </w:rPr>
              <w:t>交易平台评标系统的检索信息为准)</w:t>
            </w:r>
          </w:p>
        </w:tc>
        <w:tc>
          <w:tcPr>
            <w:tcW w:w="1559"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tcPr>
          <w:p>
            <w:pPr>
              <w:adjustRightInd w:val="0"/>
              <w:rPr>
                <w:rFonts w:hint="eastAsia" w:ascii="宋体" w:hAnsi="宋体"/>
                <w:color w:val="auto"/>
                <w:szCs w:val="21"/>
                <w:highlight w:val="none"/>
              </w:rPr>
            </w:pPr>
          </w:p>
        </w:tc>
      </w:tr>
    </w:tbl>
    <w:p>
      <w:pPr>
        <w:spacing w:line="400" w:lineRule="exact"/>
        <w:rPr>
          <w:rFonts w:hint="eastAsia" w:ascii="宋体" w:hAnsi="宋体"/>
          <w:color w:val="auto"/>
          <w:szCs w:val="21"/>
          <w:highlight w:val="none"/>
        </w:rPr>
      </w:pPr>
      <w:r>
        <w:rPr>
          <w:rFonts w:hint="eastAsia" w:ascii="宋体" w:hAnsi="宋体"/>
          <w:color w:val="auto"/>
          <w:szCs w:val="21"/>
          <w:highlight w:val="none"/>
        </w:rPr>
        <w:t>注：</w:t>
      </w:r>
    </w:p>
    <w:p>
      <w:pPr>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本表使用GZZB2018-3招标文件范本，与范本内容不同之处均以下划线标明。技术标评审中，响应性、承诺性内容不应作为评分因素，可在该表中对上述内容进行符合性审查。审查标准须具备可操作性。</w:t>
      </w:r>
    </w:p>
    <w:p>
      <w:pPr>
        <w:spacing w:line="400" w:lineRule="exact"/>
        <w:rPr>
          <w:rFonts w:hint="eastAsia" w:ascii="宋体" w:hAnsi="宋体"/>
          <w:color w:val="auto"/>
          <w:szCs w:val="21"/>
          <w:highlight w:val="none"/>
        </w:rPr>
      </w:pPr>
      <w:r>
        <w:rPr>
          <w:rFonts w:hint="eastAsia" w:ascii="宋体" w:hAnsi="宋体"/>
          <w:color w:val="auto"/>
          <w:szCs w:val="21"/>
          <w:highlight w:val="none"/>
        </w:rPr>
        <w:t xml:space="preserve">    2</w:t>
      </w:r>
      <w:r>
        <w:rPr>
          <w:rFonts w:ascii="宋体" w:hAnsi="宋体"/>
          <w:color w:val="auto"/>
          <w:szCs w:val="21"/>
          <w:highlight w:val="none"/>
        </w:rPr>
        <w:t>.</w:t>
      </w:r>
      <w:r>
        <w:rPr>
          <w:rFonts w:hint="eastAsia" w:ascii="宋体" w:hAnsi="宋体" w:cs="宋体"/>
          <w:color w:val="auto"/>
          <w:szCs w:val="21"/>
          <w:highlight w:val="none"/>
        </w:rPr>
        <w:t>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r>
        <w:rPr>
          <w:rFonts w:hint="eastAsia" w:ascii="宋体" w:hAnsi="宋体"/>
          <w:color w:val="auto"/>
          <w:szCs w:val="21"/>
          <w:highlight w:val="none"/>
        </w:rPr>
        <w:t>。</w:t>
      </w:r>
    </w:p>
    <w:p>
      <w:pPr>
        <w:spacing w:line="400" w:lineRule="exact"/>
        <w:rPr>
          <w:rFonts w:hint="eastAsia" w:ascii="宋体" w:hAnsi="宋体"/>
          <w:color w:val="auto"/>
          <w:szCs w:val="21"/>
          <w:highlight w:val="none"/>
        </w:rPr>
      </w:pPr>
      <w:r>
        <w:rPr>
          <w:rFonts w:hint="eastAsia" w:ascii="宋体" w:hAnsi="宋体"/>
          <w:color w:val="auto"/>
          <w:szCs w:val="21"/>
          <w:highlight w:val="none"/>
        </w:rPr>
        <w:t xml:space="preserve">    3</w:t>
      </w:r>
      <w:r>
        <w:rPr>
          <w:rFonts w:ascii="宋体" w:hAnsi="宋体"/>
          <w:color w:val="auto"/>
          <w:szCs w:val="21"/>
          <w:highlight w:val="none"/>
        </w:rPr>
        <w:t>.</w:t>
      </w:r>
      <w:r>
        <w:rPr>
          <w:rFonts w:hint="eastAsia" w:ascii="宋体" w:hAnsi="宋体"/>
          <w:color w:val="auto"/>
          <w:szCs w:val="21"/>
          <w:highlight w:val="none"/>
        </w:rPr>
        <w:t>凡出现以上任何一项情形，结论均为无效，否则就为有效。</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如对本表中某种情形的评审意见不一致时，以评标委员会过半数成员的意见作为评标委员会对该情形的认定结论。</w:t>
      </w:r>
    </w:p>
    <w:p>
      <w:pPr>
        <w:pStyle w:val="2"/>
        <w:rPr>
          <w:color w:val="auto"/>
          <w:highlight w:val="none"/>
        </w:rPr>
      </w:pPr>
    </w:p>
    <w:p>
      <w:pPr>
        <w:spacing w:line="360" w:lineRule="auto"/>
        <w:ind w:firstLine="459"/>
        <w:rPr>
          <w:rFonts w:hint="eastAsia" w:ascii="宋体" w:hAnsi="宋体" w:cs="仿宋_GB2312"/>
          <w:color w:val="auto"/>
          <w:szCs w:val="21"/>
          <w:highlight w:val="none"/>
        </w:rPr>
      </w:pPr>
      <w:r>
        <w:rPr>
          <w:rFonts w:hint="eastAsia"/>
          <w:color w:val="auto"/>
          <w:kern w:val="0"/>
          <w:szCs w:val="21"/>
          <w:highlight w:val="none"/>
        </w:rPr>
        <w:t>评委签名：                                                                        日期：</w:t>
      </w:r>
    </w:p>
    <w:p>
      <w:pPr>
        <w:pStyle w:val="7"/>
        <w:spacing w:before="120" w:after="120"/>
        <w:rPr>
          <w:rFonts w:hint="eastAsia"/>
          <w:color w:val="auto"/>
          <w:highlight w:val="none"/>
        </w:rPr>
        <w:sectPr>
          <w:headerReference r:id="rId12" w:type="first"/>
          <w:footerReference r:id="rId15" w:type="first"/>
          <w:headerReference r:id="rId10" w:type="default"/>
          <w:footerReference r:id="rId13" w:type="default"/>
          <w:headerReference r:id="rId11" w:type="even"/>
          <w:footerReference r:id="rId14" w:type="even"/>
          <w:pgSz w:w="16840" w:h="11907"/>
          <w:pgMar w:top="1134" w:right="1134" w:bottom="1134" w:left="1134" w:header="567" w:footer="454" w:gutter="0"/>
          <w:cols w:space="425" w:num="1"/>
          <w:docGrid w:linePitch="312" w:charSpace="0"/>
        </w:sectPr>
      </w:pPr>
    </w:p>
    <w:p>
      <w:pPr>
        <w:pStyle w:val="6"/>
        <w:spacing w:before="120" w:after="120"/>
        <w:rPr>
          <w:rFonts w:hint="eastAsia"/>
          <w:color w:val="auto"/>
          <w:highlight w:val="none"/>
        </w:rPr>
      </w:pPr>
      <w:bookmarkStart w:id="31" w:name="_Toc115117427"/>
      <w:r>
        <w:rPr>
          <w:rFonts w:hint="eastAsia"/>
          <w:color w:val="auto"/>
          <w:highlight w:val="none"/>
        </w:rPr>
        <w:t>附表三 经济标有效性审查表</w:t>
      </w:r>
      <w:bookmarkEnd w:id="31"/>
    </w:p>
    <w:p>
      <w:pPr>
        <w:jc w:val="center"/>
        <w:rPr>
          <w:b/>
          <w:color w:val="auto"/>
          <w:sz w:val="32"/>
          <w:szCs w:val="32"/>
          <w:highlight w:val="none"/>
        </w:rPr>
      </w:pPr>
      <w:r>
        <w:rPr>
          <w:rFonts w:hint="eastAsia"/>
          <w:b/>
          <w:color w:val="auto"/>
          <w:sz w:val="32"/>
          <w:szCs w:val="32"/>
          <w:highlight w:val="none"/>
        </w:rPr>
        <w:t>经济标有效性审查表</w:t>
      </w:r>
    </w:p>
    <w:p>
      <w:pPr>
        <w:rPr>
          <w:color w:val="auto"/>
          <w:szCs w:val="21"/>
          <w:highlight w:val="none"/>
        </w:rPr>
      </w:pPr>
      <w:r>
        <w:rPr>
          <w:rFonts w:hint="eastAsia"/>
          <w:color w:val="auto"/>
          <w:szCs w:val="21"/>
          <w:highlight w:val="none"/>
        </w:rPr>
        <w:t>工程名称：</w:t>
      </w:r>
    </w:p>
    <w:tbl>
      <w:tblPr>
        <w:tblStyle w:val="34"/>
        <w:tblW w:w="15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7438"/>
        <w:gridCol w:w="857"/>
        <w:gridCol w:w="601"/>
        <w:gridCol w:w="1397"/>
        <w:gridCol w:w="1396"/>
        <w:gridCol w:w="1397"/>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序号</w:t>
            </w:r>
          </w:p>
        </w:tc>
        <w:tc>
          <w:tcPr>
            <w:tcW w:w="7438" w:type="dxa"/>
            <w:tcBorders>
              <w:top w:val="single" w:color="auto" w:sz="4" w:space="0"/>
              <w:left w:val="single" w:color="auto" w:sz="4" w:space="0"/>
              <w:bottom w:val="single" w:color="auto" w:sz="4" w:space="0"/>
              <w:right w:val="single" w:color="auto" w:sz="4" w:space="0"/>
              <w:tl2br w:val="single" w:color="auto" w:sz="4" w:space="0"/>
            </w:tcBorders>
          </w:tcPr>
          <w:p>
            <w:pPr>
              <w:rPr>
                <w:rFonts w:hint="eastAsia"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投标人</w:t>
            </w:r>
          </w:p>
          <w:p>
            <w:pPr>
              <w:rPr>
                <w:rFonts w:hint="eastAsia" w:ascii="宋体" w:hAnsi="宋体"/>
                <w:color w:val="auto"/>
                <w:szCs w:val="21"/>
                <w:highlight w:val="none"/>
              </w:rPr>
            </w:pPr>
          </w:p>
          <w:p>
            <w:pPr>
              <w:rPr>
                <w:rFonts w:hint="eastAsia" w:ascii="宋体" w:hAnsi="宋体"/>
                <w:color w:val="auto"/>
                <w:szCs w:val="21"/>
                <w:highlight w:val="none"/>
              </w:rPr>
            </w:pPr>
            <w:r>
              <w:rPr>
                <w:rFonts w:hint="eastAsia" w:ascii="宋体" w:hAnsi="宋体"/>
                <w:color w:val="auto"/>
                <w:szCs w:val="21"/>
                <w:highlight w:val="none"/>
              </w:rPr>
              <w:t>评审内容</w:t>
            </w:r>
          </w:p>
        </w:tc>
        <w:tc>
          <w:tcPr>
            <w:tcW w:w="85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601"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highlight w:val="none"/>
              </w:rPr>
            </w:pPr>
            <w:r>
              <w:rPr>
                <w:rFonts w:ascii="宋体" w:hAnsi="宋体"/>
                <w:color w:val="auto"/>
                <w:szCs w:val="21"/>
                <w:highlight w:val="none"/>
              </w:rPr>
              <w:t>1</w:t>
            </w:r>
          </w:p>
        </w:tc>
        <w:tc>
          <w:tcPr>
            <w:tcW w:w="743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对同一招标项目出现两个或以上的投标报价，且没有申明哪个有效；</w:t>
            </w:r>
          </w:p>
        </w:tc>
        <w:tc>
          <w:tcPr>
            <w:tcW w:w="85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601"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highlight w:val="none"/>
              </w:rPr>
            </w:pPr>
            <w:r>
              <w:rPr>
                <w:rFonts w:ascii="宋体" w:hAnsi="宋体"/>
                <w:color w:val="auto"/>
                <w:szCs w:val="21"/>
                <w:highlight w:val="none"/>
              </w:rPr>
              <w:t>2</w:t>
            </w:r>
          </w:p>
        </w:tc>
        <w:tc>
          <w:tcPr>
            <w:tcW w:w="743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投标总报价高于最高投标限价的；</w:t>
            </w:r>
            <w:r>
              <w:rPr>
                <w:rFonts w:ascii="宋体" w:hAnsi="宋体"/>
                <w:color w:val="auto"/>
                <w:szCs w:val="21"/>
                <w:highlight w:val="none"/>
              </w:rPr>
              <w:t xml:space="preserve"> </w:t>
            </w:r>
          </w:p>
        </w:tc>
        <w:tc>
          <w:tcPr>
            <w:tcW w:w="85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601"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5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highlight w:val="none"/>
              </w:rPr>
            </w:pPr>
            <w:r>
              <w:rPr>
                <w:rFonts w:ascii="宋体" w:hAnsi="宋体"/>
                <w:color w:val="auto"/>
                <w:szCs w:val="21"/>
                <w:highlight w:val="none"/>
              </w:rPr>
              <w:t>3</w:t>
            </w:r>
          </w:p>
        </w:tc>
        <w:tc>
          <w:tcPr>
            <w:tcW w:w="74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2" w:leftChars="-1"/>
              <w:jc w:val="left"/>
              <w:rPr>
                <w:rFonts w:hint="eastAsia" w:ascii="宋体" w:hAnsi="宋体"/>
                <w:color w:val="auto"/>
                <w:szCs w:val="21"/>
                <w:highlight w:val="none"/>
              </w:rPr>
            </w:pPr>
            <w:r>
              <w:rPr>
                <w:rFonts w:hint="eastAsia" w:ascii="宋体" w:hAnsi="宋体"/>
                <w:color w:val="auto"/>
                <w:szCs w:val="21"/>
                <w:highlight w:val="none"/>
              </w:rPr>
              <w:t>投标报价低于成本的</w:t>
            </w:r>
            <w:r>
              <w:rPr>
                <w:rFonts w:hint="eastAsia" w:ascii="宋体" w:hAnsi="宋体"/>
                <w:color w:val="auto"/>
                <w:szCs w:val="21"/>
                <w:highlight w:val="none"/>
                <w:u w:val="single"/>
              </w:rPr>
              <w:t>（投标人的报价低于成本警戒价，使得其投标报价可能低于其个别成本，又不能合理说明或者不能提供相关证明材料，评标委员会认定该投标人低于成本报价的）；</w:t>
            </w:r>
          </w:p>
        </w:tc>
        <w:tc>
          <w:tcPr>
            <w:tcW w:w="85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601"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highlight w:val="none"/>
              </w:rPr>
            </w:pPr>
            <w:r>
              <w:rPr>
                <w:rFonts w:ascii="宋体" w:hAnsi="宋体"/>
                <w:color w:val="auto"/>
                <w:szCs w:val="21"/>
                <w:highlight w:val="none"/>
              </w:rPr>
              <w:t>4</w:t>
            </w:r>
          </w:p>
        </w:tc>
        <w:tc>
          <w:tcPr>
            <w:tcW w:w="743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算术复核后的投标报价与原投标报价相比存在</w:t>
            </w:r>
            <w:r>
              <w:rPr>
                <w:rFonts w:ascii="宋体" w:hAnsi="宋体"/>
                <w:color w:val="auto"/>
                <w:szCs w:val="21"/>
                <w:highlight w:val="none"/>
              </w:rPr>
              <w:t>1%</w:t>
            </w:r>
            <w:r>
              <w:rPr>
                <w:rFonts w:hint="eastAsia" w:ascii="宋体" w:hAnsi="宋体"/>
                <w:color w:val="auto"/>
                <w:szCs w:val="21"/>
                <w:highlight w:val="none"/>
              </w:rPr>
              <w:t>或以上误差的；</w:t>
            </w:r>
          </w:p>
        </w:tc>
        <w:tc>
          <w:tcPr>
            <w:tcW w:w="85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601"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highlight w:val="none"/>
              </w:rPr>
            </w:pPr>
            <w:r>
              <w:rPr>
                <w:rFonts w:ascii="宋体" w:hAnsi="宋体"/>
                <w:color w:val="auto"/>
                <w:szCs w:val="21"/>
                <w:highlight w:val="none"/>
              </w:rPr>
              <w:t>5</w:t>
            </w:r>
          </w:p>
        </w:tc>
        <w:tc>
          <w:tcPr>
            <w:tcW w:w="743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s="宋体"/>
                <w:color w:val="auto"/>
                <w:szCs w:val="21"/>
                <w:highlight w:val="none"/>
              </w:rPr>
              <w:t>投标文件未按规定的格式（经济标格式三、格式四）填写，或主要内容不全，或关键字迹模糊、无法辨认的；</w:t>
            </w:r>
          </w:p>
        </w:tc>
        <w:tc>
          <w:tcPr>
            <w:tcW w:w="85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601"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5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highlight w:val="none"/>
              </w:rPr>
            </w:pPr>
            <w:r>
              <w:rPr>
                <w:rFonts w:ascii="宋体" w:hAnsi="宋体"/>
                <w:color w:val="auto"/>
                <w:szCs w:val="21"/>
                <w:highlight w:val="none"/>
              </w:rPr>
              <w:t>6</w:t>
            </w:r>
          </w:p>
        </w:tc>
        <w:tc>
          <w:tcPr>
            <w:tcW w:w="743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不同投标人的投标报价中分部分项工程量清单综合单价相似度达到80%及以上的(以</w:t>
            </w:r>
            <w:r>
              <w:rPr>
                <w:rFonts w:hint="eastAsia" w:ascii="宋体" w:hAnsi="宋体" w:cs="宋体"/>
                <w:color w:val="auto"/>
                <w:szCs w:val="21"/>
                <w:highlight w:val="none"/>
                <w:u w:val="single"/>
              </w:rPr>
              <w:t>广州交易集团有限公司（广州公共资源交易中心）</w:t>
            </w:r>
            <w:r>
              <w:rPr>
                <w:rFonts w:hint="eastAsia" w:ascii="宋体" w:hAnsi="宋体"/>
                <w:color w:val="auto"/>
                <w:szCs w:val="21"/>
                <w:highlight w:val="none"/>
              </w:rPr>
              <w:t>交易平台评标系统的检索信息为准)</w:t>
            </w:r>
          </w:p>
        </w:tc>
        <w:tc>
          <w:tcPr>
            <w:tcW w:w="85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601"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highlight w:val="none"/>
              </w:rPr>
            </w:pPr>
            <w:r>
              <w:rPr>
                <w:rFonts w:ascii="宋体" w:hAnsi="宋体"/>
                <w:color w:val="auto"/>
                <w:szCs w:val="21"/>
                <w:highlight w:val="none"/>
              </w:rPr>
              <w:t>7</w:t>
            </w:r>
          </w:p>
        </w:tc>
        <w:tc>
          <w:tcPr>
            <w:tcW w:w="743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p>
        </w:tc>
        <w:tc>
          <w:tcPr>
            <w:tcW w:w="85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601"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highlight w:val="none"/>
              </w:rPr>
            </w:pPr>
            <w:r>
              <w:rPr>
                <w:rFonts w:ascii="宋体" w:hAnsi="宋体"/>
                <w:color w:val="auto"/>
                <w:szCs w:val="21"/>
                <w:highlight w:val="none"/>
              </w:rPr>
              <w:t>8</w:t>
            </w:r>
          </w:p>
        </w:tc>
        <w:tc>
          <w:tcPr>
            <w:tcW w:w="743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无《参与编制经济标投标文件人员名单》的；</w:t>
            </w:r>
          </w:p>
        </w:tc>
        <w:tc>
          <w:tcPr>
            <w:tcW w:w="85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601"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5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highlight w:val="none"/>
              </w:rPr>
            </w:pPr>
            <w:r>
              <w:rPr>
                <w:rFonts w:ascii="宋体" w:hAnsi="宋体"/>
                <w:color w:val="auto"/>
                <w:szCs w:val="21"/>
                <w:highlight w:val="none"/>
              </w:rPr>
              <w:t>9</w:t>
            </w:r>
          </w:p>
        </w:tc>
        <w:tc>
          <w:tcPr>
            <w:tcW w:w="743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无《对投标文件编制的承诺》的。</w:t>
            </w:r>
          </w:p>
        </w:tc>
        <w:tc>
          <w:tcPr>
            <w:tcW w:w="85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601"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10</w:t>
            </w:r>
          </w:p>
        </w:tc>
        <w:tc>
          <w:tcPr>
            <w:tcW w:w="743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投标人与本项目其他投标人的投标文件工程量清单编制机器硬件信息一致的（以</w:t>
            </w:r>
            <w:r>
              <w:rPr>
                <w:rFonts w:hint="eastAsia" w:ascii="宋体" w:hAnsi="宋体"/>
                <w:color w:val="auto"/>
                <w:szCs w:val="21"/>
                <w:highlight w:val="none"/>
                <w:u w:val="single"/>
              </w:rPr>
              <w:t>广州公共资源交易中心</w:t>
            </w:r>
            <w:r>
              <w:rPr>
                <w:rFonts w:hint="eastAsia" w:ascii="宋体" w:hAnsi="宋体"/>
                <w:color w:val="auto"/>
                <w:szCs w:val="21"/>
                <w:highlight w:val="none"/>
              </w:rPr>
              <w:t>交易平台评标系统的检索信息为准）</w:t>
            </w:r>
          </w:p>
        </w:tc>
        <w:tc>
          <w:tcPr>
            <w:tcW w:w="85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601"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highlight w:val="none"/>
              </w:rPr>
            </w:pPr>
          </w:p>
        </w:tc>
      </w:tr>
    </w:tbl>
    <w:p>
      <w:pPr>
        <w:ind w:firstLine="458"/>
        <w:rPr>
          <w:rFonts w:hint="eastAsia" w:ascii="宋体" w:hAnsi="宋体"/>
          <w:color w:val="auto"/>
          <w:szCs w:val="21"/>
          <w:highlight w:val="none"/>
        </w:rPr>
      </w:pPr>
      <w:r>
        <w:rPr>
          <w:rFonts w:hint="eastAsia" w:ascii="宋体" w:hAnsi="宋体"/>
          <w:color w:val="auto"/>
          <w:szCs w:val="21"/>
          <w:highlight w:val="none"/>
        </w:rPr>
        <w:t>注：</w:t>
      </w:r>
    </w:p>
    <w:p>
      <w:pPr>
        <w:ind w:firstLine="458"/>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本表使用GZZB2018-3招标文件范本，与范本内容不同之处均以下划线标明。</w:t>
      </w:r>
    </w:p>
    <w:p>
      <w:pPr>
        <w:ind w:firstLine="458"/>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凡出现以上任何一项情形，结论均为无效，否则就为有效。</w:t>
      </w:r>
    </w:p>
    <w:p>
      <w:pPr>
        <w:ind w:firstLine="458"/>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如对本表中某种情形的评审意见不一致时，以评标委员会过半数成员的意见作为评标委员会对该情形的认定结论。</w:t>
      </w:r>
    </w:p>
    <w:p>
      <w:pPr>
        <w:spacing w:line="360" w:lineRule="auto"/>
        <w:ind w:firstLine="459"/>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不得将</w:t>
      </w:r>
      <w:r>
        <w:rPr>
          <w:rFonts w:hint="eastAsia" w:ascii="宋体" w:hAnsi="宋体" w:cs="宋体"/>
          <w:color w:val="auto"/>
          <w:szCs w:val="21"/>
          <w:highlight w:val="none"/>
        </w:rPr>
        <w:t>文件顺序、</w:t>
      </w:r>
      <w:r>
        <w:rPr>
          <w:rFonts w:ascii="宋体" w:hAnsi="宋体" w:cs="宋体"/>
          <w:color w:val="auto"/>
          <w:szCs w:val="21"/>
          <w:highlight w:val="none"/>
        </w:rPr>
        <w:t>明显的文字错误等列为否</w:t>
      </w:r>
      <w:r>
        <w:rPr>
          <w:rFonts w:hint="eastAsia" w:ascii="宋体" w:hAnsi="宋体" w:cs="宋体"/>
          <w:color w:val="auto"/>
          <w:szCs w:val="21"/>
          <w:highlight w:val="none"/>
        </w:rPr>
        <w:t>决</w:t>
      </w:r>
      <w:r>
        <w:rPr>
          <w:rFonts w:ascii="宋体" w:hAnsi="宋体" w:cs="宋体"/>
          <w:color w:val="auto"/>
          <w:szCs w:val="21"/>
          <w:highlight w:val="none"/>
        </w:rPr>
        <w:t>投标的</w:t>
      </w:r>
      <w:r>
        <w:rPr>
          <w:rFonts w:hint="eastAsia" w:ascii="宋体" w:hAnsi="宋体" w:cs="宋体"/>
          <w:color w:val="auto"/>
          <w:szCs w:val="21"/>
          <w:highlight w:val="none"/>
        </w:rPr>
        <w:t>情形。评委</w:t>
      </w:r>
      <w:r>
        <w:rPr>
          <w:rFonts w:ascii="宋体" w:hAnsi="宋体" w:cs="宋体"/>
          <w:color w:val="auto"/>
          <w:szCs w:val="21"/>
          <w:highlight w:val="none"/>
        </w:rPr>
        <w:t>发现投标</w:t>
      </w:r>
      <w:r>
        <w:rPr>
          <w:rFonts w:hint="eastAsia" w:ascii="宋体" w:hAnsi="宋体" w:cs="宋体"/>
          <w:color w:val="auto"/>
          <w:szCs w:val="21"/>
          <w:highlight w:val="none"/>
        </w:rPr>
        <w:t>文件</w:t>
      </w:r>
      <w:r>
        <w:rPr>
          <w:rFonts w:ascii="宋体" w:hAnsi="宋体" w:cs="宋体"/>
          <w:color w:val="auto"/>
          <w:szCs w:val="21"/>
          <w:highlight w:val="none"/>
        </w:rPr>
        <w:t>中</w:t>
      </w:r>
      <w:r>
        <w:rPr>
          <w:rFonts w:hint="eastAsia" w:ascii="宋体" w:hAnsi="宋体" w:cs="宋体"/>
          <w:color w:val="auto"/>
          <w:szCs w:val="21"/>
          <w:highlight w:val="none"/>
        </w:rPr>
        <w:t>含义不明确</w:t>
      </w:r>
      <w:r>
        <w:rPr>
          <w:rFonts w:ascii="宋体" w:hAnsi="宋体" w:cs="宋体"/>
          <w:color w:val="auto"/>
          <w:szCs w:val="21"/>
          <w:highlight w:val="none"/>
        </w:rPr>
        <w:t>、对同类问题表述不一致、有明显</w:t>
      </w:r>
      <w:r>
        <w:rPr>
          <w:rFonts w:hint="eastAsia" w:ascii="宋体" w:hAnsi="宋体" w:cs="宋体"/>
          <w:color w:val="auto"/>
          <w:szCs w:val="21"/>
          <w:highlight w:val="none"/>
        </w:rPr>
        <w:t>文字</w:t>
      </w:r>
      <w:r>
        <w:rPr>
          <w:rFonts w:ascii="宋体" w:hAnsi="宋体" w:cs="宋体"/>
          <w:color w:val="auto"/>
          <w:szCs w:val="21"/>
          <w:highlight w:val="none"/>
        </w:rPr>
        <w:t>和计算错误</w:t>
      </w:r>
      <w:r>
        <w:rPr>
          <w:rFonts w:hint="eastAsia" w:ascii="宋体" w:hAnsi="宋体" w:cs="宋体"/>
          <w:color w:val="auto"/>
          <w:szCs w:val="21"/>
          <w:highlight w:val="none"/>
        </w:rPr>
        <w:t>、</w:t>
      </w:r>
      <w:r>
        <w:rPr>
          <w:rFonts w:ascii="宋体" w:hAnsi="宋体" w:cs="宋体"/>
          <w:color w:val="auto"/>
          <w:szCs w:val="21"/>
          <w:highlight w:val="none"/>
        </w:rPr>
        <w:t>投标报价可能低于成本影响履约的，应当</w:t>
      </w:r>
      <w:r>
        <w:rPr>
          <w:rFonts w:hint="eastAsia" w:ascii="宋体" w:hAnsi="宋体" w:cs="宋体"/>
          <w:color w:val="auto"/>
          <w:szCs w:val="21"/>
          <w:highlight w:val="none"/>
        </w:rPr>
        <w:t>要求</w:t>
      </w:r>
      <w:r>
        <w:rPr>
          <w:rFonts w:ascii="宋体" w:hAnsi="宋体" w:cs="宋体"/>
          <w:color w:val="auto"/>
          <w:szCs w:val="21"/>
          <w:highlight w:val="none"/>
        </w:rPr>
        <w:t>投标人作必要的澄清、说明</w:t>
      </w:r>
      <w:r>
        <w:rPr>
          <w:rFonts w:hint="eastAsia" w:ascii="宋体" w:hAnsi="宋体" w:cs="宋体"/>
          <w:color w:val="auto"/>
          <w:szCs w:val="21"/>
          <w:highlight w:val="none"/>
        </w:rPr>
        <w:t>后再判定投标人是否通过有效性审查</w:t>
      </w:r>
      <w:r>
        <w:rPr>
          <w:rFonts w:ascii="宋体" w:hAnsi="宋体" w:cs="宋体"/>
          <w:color w:val="auto"/>
          <w:szCs w:val="21"/>
          <w:highlight w:val="none"/>
        </w:rPr>
        <w:t>，不得直接否决投标</w:t>
      </w:r>
      <w:r>
        <w:rPr>
          <w:rFonts w:hint="eastAsia" w:ascii="宋体" w:hAnsi="宋体" w:cs="宋体"/>
          <w:color w:val="auto"/>
          <w:szCs w:val="21"/>
          <w:highlight w:val="none"/>
        </w:rPr>
        <w:t>。</w:t>
      </w:r>
    </w:p>
    <w:p>
      <w:pPr>
        <w:spacing w:line="360" w:lineRule="auto"/>
        <w:ind w:firstLine="0"/>
        <w:rPr>
          <w:rFonts w:hint="eastAsia" w:ascii="宋体" w:hAnsi="宋体" w:cs="仿宋_GB2312"/>
          <w:color w:val="auto"/>
          <w:szCs w:val="21"/>
          <w:highlight w:val="none"/>
        </w:rPr>
      </w:pPr>
      <w:bookmarkStart w:id="32" w:name="_Toc79144512"/>
      <w:r>
        <w:rPr>
          <w:rFonts w:hint="eastAsia"/>
          <w:color w:val="auto"/>
          <w:kern w:val="0"/>
          <w:szCs w:val="21"/>
          <w:highlight w:val="none"/>
        </w:rPr>
        <w:t>评委签名：                                                                        日期：</w:t>
      </w:r>
    </w:p>
    <w:bookmarkEnd w:id="32"/>
    <w:p>
      <w:pPr>
        <w:snapToGrid w:val="0"/>
        <w:rPr>
          <w:rFonts w:hint="eastAsia" w:ascii="宋体" w:hAnsi="宋体" w:cs="宋体"/>
          <w:b/>
          <w:bCs/>
          <w:color w:val="auto"/>
          <w:kern w:val="0"/>
          <w:sz w:val="28"/>
          <w:szCs w:val="28"/>
          <w:highlight w:val="none"/>
        </w:rPr>
        <w:sectPr>
          <w:pgSz w:w="16840" w:h="11907"/>
          <w:pgMar w:top="1134" w:right="1134" w:bottom="1134" w:left="1134" w:header="567" w:footer="454" w:gutter="0"/>
          <w:cols w:space="425" w:num="1"/>
          <w:docGrid w:linePitch="312" w:charSpace="0"/>
        </w:sectPr>
      </w:pPr>
    </w:p>
    <w:p>
      <w:pPr>
        <w:snapToGrid w:val="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附表四</w:t>
      </w:r>
    </w:p>
    <w:p>
      <w:pPr>
        <w:pStyle w:val="33"/>
        <w:spacing w:after="0" w:line="360" w:lineRule="auto"/>
        <w:ind w:firstLine="256" w:firstLineChars="116"/>
        <w:jc w:val="center"/>
        <w:rPr>
          <w:rFonts w:hint="eastAsia" w:ascii="宋体" w:hAnsi="宋体"/>
          <w:b/>
          <w:color w:val="auto"/>
          <w:sz w:val="22"/>
          <w:szCs w:val="15"/>
          <w:highlight w:val="none"/>
        </w:rPr>
      </w:pPr>
      <w:bookmarkStart w:id="33" w:name="_Hlk121510192"/>
      <w:r>
        <w:rPr>
          <w:rFonts w:hint="eastAsia" w:ascii="宋体" w:hAnsi="宋体"/>
          <w:b/>
          <w:color w:val="auto"/>
          <w:sz w:val="22"/>
          <w:szCs w:val="15"/>
          <w:highlight w:val="none"/>
        </w:rPr>
        <w:t>技术标详细审查评分表</w:t>
      </w:r>
    </w:p>
    <w:bookmarkEnd w:id="33"/>
    <w:tbl>
      <w:tblPr>
        <w:tblStyle w:val="34"/>
        <w:tblW w:w="1478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
      <w:tblGrid>
        <w:gridCol w:w="558"/>
        <w:gridCol w:w="638"/>
        <w:gridCol w:w="973"/>
        <w:gridCol w:w="709"/>
        <w:gridCol w:w="1190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55" w:hRule="atLeast"/>
          <w:tblHeader/>
          <w:jc w:val="center"/>
        </w:trPr>
        <w:tc>
          <w:tcPr>
            <w:tcW w:w="558" w:type="dxa"/>
            <w:shd w:val="clear" w:color="auto" w:fill="auto"/>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序号</w:t>
            </w:r>
          </w:p>
        </w:tc>
        <w:tc>
          <w:tcPr>
            <w:tcW w:w="638" w:type="dxa"/>
            <w:shd w:val="clear" w:color="auto" w:fill="auto"/>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评分</w:t>
            </w:r>
          </w:p>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项目</w:t>
            </w:r>
          </w:p>
        </w:tc>
        <w:tc>
          <w:tcPr>
            <w:tcW w:w="973" w:type="dxa"/>
            <w:shd w:val="clear" w:color="auto" w:fill="auto"/>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评分内容</w:t>
            </w:r>
          </w:p>
        </w:tc>
        <w:tc>
          <w:tcPr>
            <w:tcW w:w="709" w:type="dxa"/>
            <w:shd w:val="clear" w:color="auto" w:fill="auto"/>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分值</w:t>
            </w:r>
          </w:p>
        </w:tc>
        <w:tc>
          <w:tcPr>
            <w:tcW w:w="11907" w:type="dxa"/>
            <w:shd w:val="clear" w:color="auto" w:fill="auto"/>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评审标准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55" w:hRule="atLeast"/>
          <w:jc w:val="center"/>
        </w:trPr>
        <w:tc>
          <w:tcPr>
            <w:tcW w:w="558" w:type="dxa"/>
            <w:shd w:val="clear" w:color="auto" w:fill="auto"/>
            <w:vAlign w:val="center"/>
          </w:tcPr>
          <w:p>
            <w:pPr>
              <w:rPr>
                <w:rFonts w:hint="eastAsia" w:ascii="宋体" w:hAnsi="宋体" w:cs="宋体"/>
                <w:color w:val="auto"/>
                <w:szCs w:val="21"/>
                <w:highlight w:val="none"/>
              </w:rPr>
            </w:pPr>
            <w:r>
              <w:rPr>
                <w:rFonts w:hint="eastAsia" w:ascii="宋体" w:hAnsi="宋体" w:cs="宋体"/>
                <w:color w:val="auto"/>
                <w:szCs w:val="21"/>
                <w:highlight w:val="none"/>
              </w:rPr>
              <w:t>一</w:t>
            </w:r>
          </w:p>
        </w:tc>
        <w:tc>
          <w:tcPr>
            <w:tcW w:w="638" w:type="dxa"/>
            <w:tcBorders>
              <w:left w:val="single" w:color="auto" w:sz="6" w:space="0"/>
            </w:tcBorders>
            <w:shd w:val="clear" w:color="auto" w:fill="auto"/>
            <w:vAlign w:val="center"/>
          </w:tcPr>
          <w:p>
            <w:pPr>
              <w:rPr>
                <w:rFonts w:hint="eastAsia" w:ascii="宋体" w:hAnsi="宋体" w:cs="宋体"/>
                <w:color w:val="auto"/>
                <w:szCs w:val="21"/>
                <w:highlight w:val="none"/>
              </w:rPr>
            </w:pPr>
            <w:r>
              <w:rPr>
                <w:rFonts w:hint="eastAsia" w:ascii="宋体" w:hAnsi="宋体" w:cs="宋体"/>
                <w:color w:val="auto"/>
                <w:szCs w:val="21"/>
                <w:highlight w:val="none"/>
              </w:rPr>
              <w:t>项目管理机构</w:t>
            </w:r>
          </w:p>
        </w:tc>
        <w:tc>
          <w:tcPr>
            <w:tcW w:w="973" w:type="dxa"/>
            <w:tcBorders>
              <w:left w:val="single" w:color="auto" w:sz="6" w:space="0"/>
            </w:tcBorders>
            <w:shd w:val="clear" w:color="auto" w:fill="auto"/>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项目管理机构</w:t>
            </w:r>
          </w:p>
        </w:tc>
        <w:tc>
          <w:tcPr>
            <w:tcW w:w="709" w:type="dxa"/>
            <w:tcBorders>
              <w:left w:val="single" w:color="auto" w:sz="6" w:space="0"/>
            </w:tcBorders>
            <w:shd w:val="clear" w:color="auto" w:fill="auto"/>
            <w:vAlign w:val="center"/>
          </w:tcPr>
          <w:p>
            <w:pPr>
              <w:adjustRightInd w:val="0"/>
              <w:snapToGrid w:val="0"/>
              <w:spacing w:line="240" w:lineRule="exact"/>
              <w:ind w:left="-53" w:leftChars="-25" w:right="-50" w:rightChars="-24"/>
              <w:jc w:val="center"/>
              <w:rPr>
                <w:rFonts w:hint="eastAsia" w:ascii="宋体" w:hAnsi="宋体" w:cs="宋体"/>
                <w:color w:val="auto"/>
                <w:sz w:val="20"/>
                <w:szCs w:val="21"/>
                <w:highlight w:val="none"/>
              </w:rPr>
            </w:pPr>
            <w:r>
              <w:rPr>
                <w:rFonts w:hint="eastAsia" w:ascii="宋体" w:hAnsi="宋体"/>
                <w:color w:val="auto"/>
                <w:sz w:val="20"/>
                <w:szCs w:val="21"/>
                <w:highlight w:val="none"/>
              </w:rPr>
              <w:t>14</w:t>
            </w:r>
          </w:p>
        </w:tc>
        <w:tc>
          <w:tcPr>
            <w:tcW w:w="11907" w:type="dxa"/>
            <w:tcBorders>
              <w:left w:val="single" w:color="auto" w:sz="6" w:space="0"/>
            </w:tcBorders>
            <w:shd w:val="clear" w:color="auto" w:fill="auto"/>
            <w:vAlign w:val="center"/>
          </w:tcPr>
          <w:p>
            <w:pPr>
              <w:pStyle w:val="2"/>
              <w:spacing w:line="280" w:lineRule="atLeast"/>
              <w:rPr>
                <w:rFonts w:hint="eastAsia" w:hAnsi="宋体" w:cs="宋体"/>
                <w:color w:val="auto"/>
                <w:szCs w:val="21"/>
                <w:highlight w:val="none"/>
              </w:rPr>
            </w:pPr>
            <w:r>
              <w:rPr>
                <w:rFonts w:hint="eastAsia" w:hAnsi="宋体" w:cs="宋体"/>
                <w:b/>
                <w:bCs/>
                <w:color w:val="auto"/>
                <w:szCs w:val="21"/>
                <w:highlight w:val="none"/>
                <w:lang w:eastAsia="zh-CN"/>
              </w:rPr>
              <w:t>（</w:t>
            </w:r>
            <w:r>
              <w:rPr>
                <w:rFonts w:hint="eastAsia" w:hAnsi="宋体" w:cs="宋体"/>
                <w:b/>
                <w:bCs/>
                <w:color w:val="auto"/>
                <w:szCs w:val="21"/>
                <w:highlight w:val="none"/>
                <w:lang w:val="en-US" w:eastAsia="zh-CN"/>
              </w:rPr>
              <w:t>1）</w:t>
            </w:r>
            <w:r>
              <w:rPr>
                <w:rFonts w:hint="eastAsia" w:hAnsi="宋体" w:cs="宋体"/>
                <w:color w:val="auto"/>
                <w:szCs w:val="21"/>
                <w:highlight w:val="none"/>
              </w:rPr>
              <w:t>投标人项目管理机构人员配备满足《项目管理部组成人员配备基本要求表》的得2.5分，不满足《项目管理部组成人员配备基本要求表》</w:t>
            </w:r>
            <w:r>
              <w:rPr>
                <w:rFonts w:hint="eastAsia" w:hAnsi="宋体" w:cs="宋体"/>
                <w:color w:val="auto"/>
                <w:szCs w:val="21"/>
                <w:highlight w:val="none"/>
                <w:lang w:eastAsia="zh-CN"/>
              </w:rPr>
              <w:t>，</w:t>
            </w:r>
            <w:r>
              <w:rPr>
                <w:rFonts w:hint="eastAsia" w:hAnsi="宋体" w:cs="宋体"/>
                <w:color w:val="auto"/>
                <w:szCs w:val="21"/>
                <w:highlight w:val="none"/>
                <w:lang w:val="en-US" w:eastAsia="zh-CN"/>
              </w:rPr>
              <w:t>本小项不得分</w:t>
            </w:r>
            <w:r>
              <w:rPr>
                <w:rFonts w:hint="eastAsia" w:hAnsi="宋体" w:cs="宋体"/>
                <w:color w:val="auto"/>
                <w:szCs w:val="21"/>
                <w:highlight w:val="none"/>
              </w:rPr>
              <w:t>：</w:t>
            </w:r>
          </w:p>
          <w:p>
            <w:pPr>
              <w:snapToGrid w:val="0"/>
              <w:spacing w:line="280" w:lineRule="atLeast"/>
              <w:rPr>
                <w:rFonts w:hint="eastAsia" w:ascii="宋体" w:hAnsi="宋体" w:cs="宋体"/>
                <w:b/>
                <w:bCs/>
                <w:color w:val="auto"/>
                <w:sz w:val="20"/>
                <w:szCs w:val="21"/>
                <w:highlight w:val="none"/>
              </w:rPr>
            </w:pPr>
            <w:r>
              <w:rPr>
                <w:rFonts w:hint="eastAsia" w:ascii="宋体" w:hAnsi="宋体" w:cs="宋体"/>
                <w:b/>
                <w:bCs/>
                <w:color w:val="auto"/>
                <w:sz w:val="20"/>
                <w:szCs w:val="21"/>
                <w:highlight w:val="none"/>
              </w:rPr>
              <w:t>（</w:t>
            </w:r>
            <w:r>
              <w:rPr>
                <w:rFonts w:hint="eastAsia" w:ascii="宋体" w:hAnsi="宋体" w:cs="宋体"/>
                <w:b/>
                <w:bCs/>
                <w:color w:val="auto"/>
                <w:sz w:val="20"/>
                <w:szCs w:val="21"/>
                <w:highlight w:val="none"/>
                <w:lang w:val="en-US" w:eastAsia="zh-CN"/>
              </w:rPr>
              <w:t>2</w:t>
            </w:r>
            <w:r>
              <w:rPr>
                <w:rFonts w:hint="eastAsia" w:ascii="宋体" w:hAnsi="宋体" w:cs="宋体"/>
                <w:b/>
                <w:bCs/>
                <w:color w:val="auto"/>
                <w:sz w:val="20"/>
                <w:szCs w:val="21"/>
                <w:highlight w:val="none"/>
              </w:rPr>
              <w:t>）技术负责人(本项最高</w:t>
            </w:r>
            <w:r>
              <w:rPr>
                <w:rFonts w:hint="eastAsia" w:ascii="宋体" w:hAnsi="宋体" w:cs="宋体"/>
                <w:b/>
                <w:bCs/>
                <w:color w:val="auto"/>
                <w:sz w:val="20"/>
                <w:szCs w:val="21"/>
                <w:highlight w:val="none"/>
                <w:lang w:val="en-US" w:eastAsia="zh-CN"/>
              </w:rPr>
              <w:t>得</w:t>
            </w:r>
            <w:r>
              <w:rPr>
                <w:rFonts w:hint="eastAsia" w:ascii="宋体" w:hAnsi="宋体" w:cs="宋体"/>
                <w:b/>
                <w:bCs/>
                <w:color w:val="auto"/>
                <w:sz w:val="20"/>
                <w:szCs w:val="21"/>
                <w:highlight w:val="none"/>
              </w:rPr>
              <w:t>1.5分)：</w:t>
            </w:r>
          </w:p>
          <w:p>
            <w:pPr>
              <w:snapToGrid w:val="0"/>
              <w:spacing w:line="280" w:lineRule="atLeast"/>
              <w:ind w:firstLine="400" w:firstLineChars="200"/>
              <w:rPr>
                <w:rFonts w:hint="eastAsia" w:ascii="宋体" w:hAnsi="宋体" w:cs="宋体"/>
                <w:color w:val="auto"/>
                <w:sz w:val="20"/>
                <w:szCs w:val="21"/>
                <w:highlight w:val="none"/>
              </w:rPr>
            </w:pPr>
            <w:r>
              <w:rPr>
                <w:rFonts w:hint="eastAsia" w:ascii="宋体" w:hAnsi="宋体" w:cs="宋体"/>
                <w:color w:val="auto"/>
                <w:sz w:val="20"/>
                <w:szCs w:val="21"/>
                <w:highlight w:val="none"/>
              </w:rPr>
              <w:t>①具有建筑施工类</w:t>
            </w:r>
            <w:r>
              <w:rPr>
                <w:rFonts w:ascii="宋体" w:hAnsi="宋体" w:cs="宋体"/>
                <w:color w:val="auto"/>
                <w:sz w:val="20"/>
                <w:szCs w:val="21"/>
                <w:highlight w:val="none"/>
              </w:rPr>
              <w:t>专业</w:t>
            </w:r>
            <w:r>
              <w:rPr>
                <w:rFonts w:hint="eastAsia" w:ascii="宋体" w:hAnsi="宋体" w:cs="宋体"/>
                <w:color w:val="auto"/>
                <w:sz w:val="20"/>
                <w:szCs w:val="21"/>
                <w:highlight w:val="none"/>
              </w:rPr>
              <w:t>高级（或以上）</w:t>
            </w:r>
            <w:r>
              <w:rPr>
                <w:rFonts w:hint="eastAsia" w:ascii="宋体" w:hAnsi="宋体" w:cs="宋体"/>
                <w:color w:val="auto"/>
                <w:sz w:val="20"/>
                <w:szCs w:val="21"/>
                <w:highlight w:val="none"/>
                <w:lang w:eastAsia="zh-CN"/>
              </w:rPr>
              <w:t>技术</w:t>
            </w:r>
            <w:r>
              <w:rPr>
                <w:rFonts w:hint="eastAsia" w:ascii="宋体" w:hAnsi="宋体" w:cs="宋体"/>
                <w:color w:val="auto"/>
                <w:sz w:val="20"/>
                <w:szCs w:val="21"/>
                <w:highlight w:val="none"/>
              </w:rPr>
              <w:t>职称，取得该职称证书1-</w:t>
            </w:r>
            <w:r>
              <w:rPr>
                <w:rFonts w:hint="eastAsia" w:ascii="宋体" w:hAnsi="宋体" w:cs="宋体"/>
                <w:color w:val="auto"/>
                <w:sz w:val="20"/>
                <w:szCs w:val="21"/>
                <w:highlight w:val="none"/>
                <w:lang w:val="en-US" w:eastAsia="zh-CN"/>
              </w:rPr>
              <w:t>3</w:t>
            </w:r>
            <w:r>
              <w:rPr>
                <w:rFonts w:hint="eastAsia" w:ascii="宋体" w:hAnsi="宋体" w:cs="宋体"/>
                <w:color w:val="auto"/>
                <w:sz w:val="20"/>
                <w:szCs w:val="21"/>
                <w:highlight w:val="none"/>
              </w:rPr>
              <w:t>年的，</w:t>
            </w:r>
            <w:r>
              <w:rPr>
                <w:rFonts w:hint="eastAsia" w:ascii="宋体" w:hAnsi="宋体" w:cs="宋体"/>
                <w:color w:val="auto"/>
                <w:sz w:val="20"/>
                <w:szCs w:val="21"/>
                <w:highlight w:val="none"/>
                <w:lang w:val="en-US" w:eastAsia="zh-CN"/>
              </w:rPr>
              <w:t>得</w:t>
            </w:r>
            <w:r>
              <w:rPr>
                <w:rFonts w:hint="eastAsia" w:ascii="宋体" w:hAnsi="宋体" w:cs="宋体"/>
                <w:color w:val="auto"/>
                <w:sz w:val="20"/>
                <w:szCs w:val="21"/>
                <w:highlight w:val="none"/>
              </w:rPr>
              <w:t>0.</w:t>
            </w:r>
            <w:r>
              <w:rPr>
                <w:rFonts w:hint="eastAsia"/>
                <w:color w:val="auto"/>
                <w:highlight w:val="none"/>
                <w:lang w:val="en-US" w:eastAsia="zh-CN"/>
              </w:rPr>
              <w:t>5</w:t>
            </w:r>
            <w:r>
              <w:rPr>
                <w:rFonts w:hint="eastAsia" w:ascii="宋体" w:hAnsi="宋体" w:cs="宋体"/>
                <w:color w:val="auto"/>
                <w:sz w:val="20"/>
                <w:szCs w:val="21"/>
                <w:highlight w:val="none"/>
              </w:rPr>
              <w:t>分；</w:t>
            </w:r>
          </w:p>
          <w:p>
            <w:pPr>
              <w:snapToGrid w:val="0"/>
              <w:spacing w:line="280" w:lineRule="atLeast"/>
              <w:ind w:firstLine="400" w:firstLineChars="200"/>
              <w:rPr>
                <w:rFonts w:hint="eastAsia" w:ascii="宋体" w:hAnsi="宋体" w:cs="宋体"/>
                <w:color w:val="auto"/>
                <w:sz w:val="20"/>
                <w:szCs w:val="21"/>
                <w:highlight w:val="none"/>
              </w:rPr>
            </w:pPr>
            <w:r>
              <w:rPr>
                <w:rFonts w:hint="eastAsia" w:ascii="宋体" w:hAnsi="宋体" w:cs="宋体"/>
                <w:color w:val="auto"/>
                <w:sz w:val="20"/>
                <w:szCs w:val="21"/>
                <w:highlight w:val="none"/>
              </w:rPr>
              <w:t>②具有建筑施工类</w:t>
            </w:r>
            <w:r>
              <w:rPr>
                <w:rFonts w:ascii="宋体" w:hAnsi="宋体" w:cs="宋体"/>
                <w:color w:val="auto"/>
                <w:sz w:val="20"/>
                <w:szCs w:val="21"/>
                <w:highlight w:val="none"/>
              </w:rPr>
              <w:t>专业</w:t>
            </w:r>
            <w:r>
              <w:rPr>
                <w:rFonts w:hint="eastAsia" w:ascii="宋体" w:hAnsi="宋体" w:cs="宋体"/>
                <w:color w:val="auto"/>
                <w:sz w:val="20"/>
                <w:szCs w:val="21"/>
                <w:highlight w:val="none"/>
              </w:rPr>
              <w:t>高级（或以上）</w:t>
            </w:r>
            <w:r>
              <w:rPr>
                <w:rFonts w:hint="eastAsia" w:ascii="宋体" w:hAnsi="宋体" w:cs="宋体"/>
                <w:color w:val="auto"/>
                <w:sz w:val="20"/>
                <w:szCs w:val="21"/>
                <w:highlight w:val="none"/>
                <w:lang w:eastAsia="zh-CN"/>
              </w:rPr>
              <w:t>技术</w:t>
            </w:r>
            <w:r>
              <w:rPr>
                <w:rFonts w:hint="eastAsia" w:ascii="宋体" w:hAnsi="宋体" w:cs="宋体"/>
                <w:color w:val="auto"/>
                <w:sz w:val="20"/>
                <w:szCs w:val="21"/>
                <w:highlight w:val="none"/>
              </w:rPr>
              <w:t>职称，取得该职称证书</w:t>
            </w:r>
            <w:r>
              <w:rPr>
                <w:rFonts w:hint="eastAsia" w:ascii="宋体" w:hAnsi="宋体" w:cs="宋体"/>
                <w:color w:val="auto"/>
                <w:sz w:val="20"/>
                <w:szCs w:val="21"/>
                <w:highlight w:val="none"/>
                <w:lang w:val="en-US" w:eastAsia="zh-CN"/>
              </w:rPr>
              <w:t>4-7</w:t>
            </w:r>
            <w:r>
              <w:rPr>
                <w:rFonts w:hint="eastAsia" w:ascii="宋体" w:hAnsi="宋体" w:cs="宋体"/>
                <w:color w:val="auto"/>
                <w:sz w:val="20"/>
                <w:szCs w:val="21"/>
                <w:highlight w:val="none"/>
              </w:rPr>
              <w:t>年的，</w:t>
            </w:r>
            <w:r>
              <w:rPr>
                <w:rFonts w:hint="eastAsia" w:ascii="宋体" w:hAnsi="宋体" w:cs="宋体"/>
                <w:color w:val="auto"/>
                <w:sz w:val="20"/>
                <w:szCs w:val="21"/>
                <w:highlight w:val="none"/>
                <w:lang w:val="en-US" w:eastAsia="zh-CN"/>
              </w:rPr>
              <w:t>得1.0</w:t>
            </w:r>
            <w:r>
              <w:rPr>
                <w:rFonts w:hint="eastAsia" w:ascii="宋体" w:hAnsi="宋体" w:cs="宋体"/>
                <w:color w:val="auto"/>
                <w:sz w:val="20"/>
                <w:szCs w:val="21"/>
                <w:highlight w:val="none"/>
              </w:rPr>
              <w:t>分；</w:t>
            </w:r>
          </w:p>
          <w:p>
            <w:pPr>
              <w:snapToGrid w:val="0"/>
              <w:spacing w:line="280" w:lineRule="atLeast"/>
              <w:ind w:firstLine="400" w:firstLineChars="200"/>
              <w:rPr>
                <w:rFonts w:hint="eastAsia" w:ascii="宋体" w:hAnsi="宋体" w:cs="宋体"/>
                <w:color w:val="auto"/>
                <w:sz w:val="20"/>
                <w:szCs w:val="21"/>
                <w:highlight w:val="none"/>
              </w:rPr>
            </w:pPr>
            <w:r>
              <w:rPr>
                <w:rFonts w:hint="eastAsia" w:ascii="宋体" w:hAnsi="宋体" w:cs="宋体"/>
                <w:color w:val="auto"/>
                <w:sz w:val="20"/>
                <w:szCs w:val="21"/>
                <w:highlight w:val="none"/>
              </w:rPr>
              <w:t>③具有建筑施工类</w:t>
            </w:r>
            <w:r>
              <w:rPr>
                <w:rFonts w:ascii="宋体" w:hAnsi="宋体" w:cs="宋体"/>
                <w:color w:val="auto"/>
                <w:sz w:val="20"/>
                <w:szCs w:val="21"/>
                <w:highlight w:val="none"/>
              </w:rPr>
              <w:t>专业</w:t>
            </w:r>
            <w:r>
              <w:rPr>
                <w:rFonts w:hint="eastAsia" w:ascii="宋体" w:hAnsi="宋体" w:cs="宋体"/>
                <w:color w:val="auto"/>
                <w:sz w:val="20"/>
                <w:szCs w:val="21"/>
                <w:highlight w:val="none"/>
              </w:rPr>
              <w:t>高级（或以上）</w:t>
            </w:r>
            <w:r>
              <w:rPr>
                <w:rFonts w:hint="eastAsia" w:ascii="宋体" w:hAnsi="宋体" w:cs="宋体"/>
                <w:color w:val="auto"/>
                <w:sz w:val="20"/>
                <w:szCs w:val="21"/>
                <w:highlight w:val="none"/>
                <w:lang w:eastAsia="zh-CN"/>
              </w:rPr>
              <w:t>技术</w:t>
            </w:r>
            <w:r>
              <w:rPr>
                <w:rFonts w:hint="eastAsia" w:ascii="宋体" w:hAnsi="宋体" w:cs="宋体"/>
                <w:color w:val="auto"/>
                <w:sz w:val="20"/>
                <w:szCs w:val="21"/>
                <w:highlight w:val="none"/>
              </w:rPr>
              <w:t>职称，取得该职称证书</w:t>
            </w:r>
            <w:r>
              <w:rPr>
                <w:rFonts w:hint="eastAsia" w:ascii="宋体" w:hAnsi="宋体" w:cs="宋体"/>
                <w:color w:val="auto"/>
                <w:sz w:val="20"/>
                <w:szCs w:val="21"/>
                <w:highlight w:val="none"/>
                <w:lang w:val="en-US" w:eastAsia="zh-CN"/>
              </w:rPr>
              <w:t>8</w:t>
            </w:r>
            <w:r>
              <w:rPr>
                <w:rFonts w:hint="eastAsia" w:ascii="宋体" w:hAnsi="宋体" w:cs="宋体"/>
                <w:color w:val="auto"/>
                <w:sz w:val="20"/>
                <w:szCs w:val="21"/>
                <w:highlight w:val="none"/>
              </w:rPr>
              <w:t>年（或以上）的，</w:t>
            </w:r>
            <w:r>
              <w:rPr>
                <w:rFonts w:hint="eastAsia" w:ascii="宋体" w:hAnsi="宋体" w:cs="宋体"/>
                <w:color w:val="auto"/>
                <w:sz w:val="20"/>
                <w:szCs w:val="21"/>
                <w:highlight w:val="none"/>
                <w:lang w:val="en-US" w:eastAsia="zh-CN"/>
              </w:rPr>
              <w:t>得</w:t>
            </w:r>
            <w:r>
              <w:rPr>
                <w:rFonts w:hint="eastAsia" w:ascii="宋体" w:hAnsi="宋体" w:cs="宋体"/>
                <w:color w:val="auto"/>
                <w:sz w:val="20"/>
                <w:szCs w:val="21"/>
                <w:highlight w:val="none"/>
              </w:rPr>
              <w:t>1.5分；</w:t>
            </w:r>
          </w:p>
          <w:p>
            <w:pPr>
              <w:snapToGrid w:val="0"/>
              <w:spacing w:line="280" w:lineRule="atLeast"/>
              <w:rPr>
                <w:rFonts w:hint="eastAsia" w:ascii="宋体" w:hAnsi="宋体" w:cs="宋体"/>
                <w:b/>
                <w:bCs/>
                <w:color w:val="auto"/>
                <w:sz w:val="20"/>
                <w:szCs w:val="21"/>
                <w:highlight w:val="none"/>
              </w:rPr>
            </w:pPr>
            <w:r>
              <w:rPr>
                <w:rFonts w:hint="eastAsia" w:ascii="宋体" w:hAnsi="宋体" w:cs="宋体"/>
                <w:b/>
                <w:bCs/>
                <w:color w:val="auto"/>
                <w:sz w:val="20"/>
                <w:szCs w:val="21"/>
                <w:highlight w:val="none"/>
              </w:rPr>
              <w:t>（</w:t>
            </w:r>
            <w:r>
              <w:rPr>
                <w:rFonts w:hint="eastAsia" w:ascii="宋体" w:hAnsi="宋体" w:cs="宋体"/>
                <w:b/>
                <w:bCs/>
                <w:color w:val="auto"/>
                <w:sz w:val="20"/>
                <w:szCs w:val="21"/>
                <w:highlight w:val="none"/>
                <w:lang w:val="en-US" w:eastAsia="zh-CN"/>
              </w:rPr>
              <w:t>3</w:t>
            </w:r>
            <w:r>
              <w:rPr>
                <w:rFonts w:hint="eastAsia" w:ascii="宋体" w:hAnsi="宋体" w:cs="宋体"/>
                <w:b/>
                <w:bCs/>
                <w:color w:val="auto"/>
                <w:sz w:val="20"/>
                <w:szCs w:val="21"/>
                <w:highlight w:val="none"/>
              </w:rPr>
              <w:t>）造价负责人(本项最高</w:t>
            </w:r>
            <w:r>
              <w:rPr>
                <w:rFonts w:hint="eastAsia" w:ascii="宋体" w:hAnsi="宋体" w:cs="宋体"/>
                <w:b/>
                <w:bCs/>
                <w:color w:val="auto"/>
                <w:sz w:val="20"/>
                <w:szCs w:val="21"/>
                <w:highlight w:val="none"/>
                <w:lang w:val="en-US" w:eastAsia="zh-CN"/>
              </w:rPr>
              <w:t>得</w:t>
            </w:r>
            <w:r>
              <w:rPr>
                <w:rFonts w:hint="eastAsia" w:ascii="宋体" w:hAnsi="宋体" w:cs="宋体"/>
                <w:b/>
                <w:bCs/>
                <w:color w:val="auto"/>
                <w:sz w:val="20"/>
                <w:szCs w:val="21"/>
                <w:highlight w:val="none"/>
              </w:rPr>
              <w:t>1.5分)：</w:t>
            </w:r>
          </w:p>
          <w:p>
            <w:pPr>
              <w:snapToGrid w:val="0"/>
              <w:spacing w:line="280" w:lineRule="atLeast"/>
              <w:ind w:firstLine="400" w:firstLineChars="200"/>
              <w:rPr>
                <w:rFonts w:hint="eastAsia" w:ascii="宋体" w:hAnsi="宋体" w:cs="宋体"/>
                <w:color w:val="auto"/>
                <w:sz w:val="20"/>
                <w:szCs w:val="21"/>
                <w:highlight w:val="none"/>
              </w:rPr>
            </w:pPr>
            <w:r>
              <w:rPr>
                <w:rFonts w:hint="eastAsia" w:ascii="宋体" w:hAnsi="宋体" w:cs="宋体"/>
                <w:color w:val="auto"/>
                <w:sz w:val="20"/>
                <w:szCs w:val="21"/>
                <w:highlight w:val="none"/>
              </w:rPr>
              <w:t>①具有工程造价类</w:t>
            </w:r>
            <w:r>
              <w:rPr>
                <w:rFonts w:ascii="宋体" w:hAnsi="宋体" w:cs="宋体"/>
                <w:color w:val="auto"/>
                <w:sz w:val="20"/>
                <w:szCs w:val="21"/>
                <w:highlight w:val="none"/>
              </w:rPr>
              <w:t>专业</w:t>
            </w:r>
            <w:r>
              <w:rPr>
                <w:rFonts w:hint="eastAsia" w:ascii="宋体" w:hAnsi="宋体" w:cs="宋体"/>
                <w:color w:val="auto"/>
                <w:sz w:val="20"/>
                <w:szCs w:val="21"/>
                <w:highlight w:val="none"/>
              </w:rPr>
              <w:t>高级（或以上）</w:t>
            </w:r>
            <w:r>
              <w:rPr>
                <w:rFonts w:hint="eastAsia" w:ascii="宋体" w:hAnsi="宋体" w:cs="宋体"/>
                <w:color w:val="auto"/>
                <w:sz w:val="20"/>
                <w:szCs w:val="21"/>
                <w:highlight w:val="none"/>
                <w:lang w:eastAsia="zh-CN"/>
              </w:rPr>
              <w:t>技术</w:t>
            </w:r>
            <w:r>
              <w:rPr>
                <w:rFonts w:hint="eastAsia" w:ascii="宋体" w:hAnsi="宋体" w:cs="宋体"/>
                <w:color w:val="auto"/>
                <w:sz w:val="20"/>
                <w:szCs w:val="21"/>
                <w:highlight w:val="none"/>
              </w:rPr>
              <w:t>职称的，取得该职称证书1-</w:t>
            </w:r>
            <w:r>
              <w:rPr>
                <w:rFonts w:hint="eastAsia" w:ascii="宋体" w:hAnsi="宋体" w:cs="宋体"/>
                <w:color w:val="auto"/>
                <w:sz w:val="20"/>
                <w:szCs w:val="21"/>
                <w:highlight w:val="none"/>
                <w:lang w:val="en-US" w:eastAsia="zh-CN"/>
              </w:rPr>
              <w:t>3</w:t>
            </w:r>
            <w:r>
              <w:rPr>
                <w:rFonts w:hint="eastAsia" w:ascii="宋体" w:hAnsi="宋体" w:cs="宋体"/>
                <w:color w:val="auto"/>
                <w:sz w:val="20"/>
                <w:szCs w:val="21"/>
                <w:highlight w:val="none"/>
              </w:rPr>
              <w:t>年的，</w:t>
            </w:r>
            <w:r>
              <w:rPr>
                <w:rFonts w:hint="eastAsia" w:ascii="宋体" w:hAnsi="宋体" w:cs="宋体"/>
                <w:color w:val="auto"/>
                <w:sz w:val="20"/>
                <w:szCs w:val="21"/>
                <w:highlight w:val="none"/>
                <w:lang w:val="en-US" w:eastAsia="zh-CN"/>
              </w:rPr>
              <w:t>得</w:t>
            </w:r>
            <w:r>
              <w:rPr>
                <w:rFonts w:hint="eastAsia" w:ascii="宋体" w:hAnsi="宋体" w:cs="宋体"/>
                <w:color w:val="auto"/>
                <w:sz w:val="20"/>
                <w:szCs w:val="21"/>
                <w:highlight w:val="none"/>
              </w:rPr>
              <w:t>0.</w:t>
            </w:r>
            <w:r>
              <w:rPr>
                <w:rFonts w:hint="eastAsia" w:ascii="宋体" w:hAnsi="宋体" w:cs="宋体"/>
                <w:color w:val="auto"/>
                <w:sz w:val="20"/>
                <w:szCs w:val="21"/>
                <w:highlight w:val="none"/>
                <w:lang w:val="en-US" w:eastAsia="zh-CN"/>
              </w:rPr>
              <w:t>5</w:t>
            </w:r>
            <w:r>
              <w:rPr>
                <w:rFonts w:hint="eastAsia" w:ascii="宋体" w:hAnsi="宋体" w:cs="宋体"/>
                <w:color w:val="auto"/>
                <w:sz w:val="20"/>
                <w:szCs w:val="21"/>
                <w:highlight w:val="none"/>
              </w:rPr>
              <w:t xml:space="preserve">分； </w:t>
            </w:r>
          </w:p>
          <w:p>
            <w:pPr>
              <w:snapToGrid w:val="0"/>
              <w:spacing w:line="280" w:lineRule="atLeast"/>
              <w:ind w:firstLine="400" w:firstLineChars="200"/>
              <w:rPr>
                <w:rFonts w:hint="eastAsia" w:ascii="宋体" w:hAnsi="宋体" w:cs="宋体"/>
                <w:color w:val="auto"/>
                <w:sz w:val="20"/>
                <w:szCs w:val="21"/>
                <w:highlight w:val="none"/>
              </w:rPr>
            </w:pPr>
            <w:r>
              <w:rPr>
                <w:rFonts w:hint="eastAsia" w:ascii="宋体" w:hAnsi="宋体" w:cs="宋体"/>
                <w:color w:val="auto"/>
                <w:sz w:val="20"/>
                <w:szCs w:val="21"/>
                <w:highlight w:val="none"/>
              </w:rPr>
              <w:t>②具有工程造价类</w:t>
            </w:r>
            <w:r>
              <w:rPr>
                <w:rFonts w:ascii="宋体" w:hAnsi="宋体" w:cs="宋体"/>
                <w:color w:val="auto"/>
                <w:sz w:val="20"/>
                <w:szCs w:val="21"/>
                <w:highlight w:val="none"/>
              </w:rPr>
              <w:t>专业</w:t>
            </w:r>
            <w:r>
              <w:rPr>
                <w:rFonts w:hint="eastAsia" w:ascii="宋体" w:hAnsi="宋体" w:cs="宋体"/>
                <w:color w:val="auto"/>
                <w:sz w:val="20"/>
                <w:szCs w:val="21"/>
                <w:highlight w:val="none"/>
              </w:rPr>
              <w:t>高级（或以上）</w:t>
            </w:r>
            <w:r>
              <w:rPr>
                <w:rFonts w:hint="eastAsia" w:ascii="宋体" w:hAnsi="宋体" w:cs="宋体"/>
                <w:color w:val="auto"/>
                <w:sz w:val="20"/>
                <w:szCs w:val="21"/>
                <w:highlight w:val="none"/>
                <w:lang w:eastAsia="zh-CN"/>
              </w:rPr>
              <w:t>技术</w:t>
            </w:r>
            <w:r>
              <w:rPr>
                <w:rFonts w:hint="eastAsia" w:ascii="宋体" w:hAnsi="宋体" w:cs="宋体"/>
                <w:color w:val="auto"/>
                <w:sz w:val="20"/>
                <w:szCs w:val="21"/>
                <w:highlight w:val="none"/>
              </w:rPr>
              <w:t>职称的，取得该职称证书</w:t>
            </w:r>
            <w:r>
              <w:rPr>
                <w:rFonts w:hint="eastAsia" w:ascii="宋体" w:hAnsi="宋体" w:cs="宋体"/>
                <w:color w:val="auto"/>
                <w:sz w:val="20"/>
                <w:szCs w:val="21"/>
                <w:highlight w:val="none"/>
                <w:lang w:val="en-US" w:eastAsia="zh-CN"/>
              </w:rPr>
              <w:t>4-7</w:t>
            </w:r>
            <w:r>
              <w:rPr>
                <w:rFonts w:hint="eastAsia" w:ascii="宋体" w:hAnsi="宋体" w:cs="宋体"/>
                <w:color w:val="auto"/>
                <w:sz w:val="20"/>
                <w:szCs w:val="21"/>
                <w:highlight w:val="none"/>
              </w:rPr>
              <w:t>年的，</w:t>
            </w:r>
            <w:r>
              <w:rPr>
                <w:rFonts w:hint="eastAsia" w:ascii="宋体" w:hAnsi="宋体" w:cs="宋体"/>
                <w:color w:val="auto"/>
                <w:sz w:val="20"/>
                <w:szCs w:val="21"/>
                <w:highlight w:val="none"/>
                <w:lang w:val="en-US" w:eastAsia="zh-CN"/>
              </w:rPr>
              <w:t>得1.0分</w:t>
            </w:r>
            <w:r>
              <w:rPr>
                <w:rFonts w:hint="eastAsia" w:ascii="宋体" w:hAnsi="宋体" w:cs="宋体"/>
                <w:color w:val="auto"/>
                <w:sz w:val="20"/>
                <w:szCs w:val="21"/>
                <w:highlight w:val="none"/>
              </w:rPr>
              <w:t>；</w:t>
            </w:r>
          </w:p>
          <w:p>
            <w:pPr>
              <w:snapToGrid w:val="0"/>
              <w:spacing w:line="280" w:lineRule="atLeast"/>
              <w:ind w:firstLine="400" w:firstLineChars="200"/>
              <w:rPr>
                <w:rFonts w:hint="eastAsia" w:ascii="宋体" w:hAnsi="宋体" w:cs="宋体"/>
                <w:color w:val="auto"/>
                <w:sz w:val="20"/>
                <w:szCs w:val="21"/>
                <w:highlight w:val="none"/>
              </w:rPr>
            </w:pPr>
            <w:r>
              <w:rPr>
                <w:rFonts w:hint="eastAsia" w:ascii="宋体" w:hAnsi="宋体" w:cs="宋体"/>
                <w:color w:val="auto"/>
                <w:sz w:val="20"/>
                <w:szCs w:val="21"/>
                <w:highlight w:val="none"/>
              </w:rPr>
              <w:t>③具有工程造价类</w:t>
            </w:r>
            <w:r>
              <w:rPr>
                <w:rFonts w:ascii="宋体" w:hAnsi="宋体" w:cs="宋体"/>
                <w:color w:val="auto"/>
                <w:sz w:val="20"/>
                <w:szCs w:val="21"/>
                <w:highlight w:val="none"/>
              </w:rPr>
              <w:t>专业</w:t>
            </w:r>
            <w:r>
              <w:rPr>
                <w:rFonts w:hint="eastAsia" w:ascii="宋体" w:hAnsi="宋体" w:cs="宋体"/>
                <w:color w:val="auto"/>
                <w:sz w:val="20"/>
                <w:szCs w:val="21"/>
                <w:highlight w:val="none"/>
              </w:rPr>
              <w:t>高级（或以上）</w:t>
            </w:r>
            <w:r>
              <w:rPr>
                <w:rFonts w:hint="eastAsia" w:ascii="宋体" w:hAnsi="宋体" w:cs="宋体"/>
                <w:color w:val="auto"/>
                <w:sz w:val="20"/>
                <w:szCs w:val="21"/>
                <w:highlight w:val="none"/>
                <w:lang w:eastAsia="zh-CN"/>
              </w:rPr>
              <w:t>技术</w:t>
            </w:r>
            <w:r>
              <w:rPr>
                <w:rFonts w:hint="eastAsia" w:ascii="宋体" w:hAnsi="宋体" w:cs="宋体"/>
                <w:color w:val="auto"/>
                <w:sz w:val="20"/>
                <w:szCs w:val="21"/>
                <w:highlight w:val="none"/>
              </w:rPr>
              <w:t>职称的，取得该职称证书</w:t>
            </w:r>
            <w:r>
              <w:rPr>
                <w:rFonts w:hint="eastAsia" w:ascii="宋体" w:hAnsi="宋体" w:cs="宋体"/>
                <w:color w:val="auto"/>
                <w:sz w:val="20"/>
                <w:szCs w:val="21"/>
                <w:highlight w:val="none"/>
                <w:lang w:val="en-US" w:eastAsia="zh-CN"/>
              </w:rPr>
              <w:t>8</w:t>
            </w:r>
            <w:r>
              <w:rPr>
                <w:rFonts w:hint="eastAsia" w:ascii="宋体" w:hAnsi="宋体" w:cs="宋体"/>
                <w:color w:val="auto"/>
                <w:sz w:val="20"/>
                <w:szCs w:val="21"/>
                <w:highlight w:val="none"/>
              </w:rPr>
              <w:t>年（或以上）上的，</w:t>
            </w:r>
            <w:r>
              <w:rPr>
                <w:rFonts w:hint="eastAsia" w:ascii="宋体" w:hAnsi="宋体" w:cs="宋体"/>
                <w:color w:val="auto"/>
                <w:sz w:val="20"/>
                <w:szCs w:val="21"/>
                <w:highlight w:val="none"/>
                <w:lang w:val="en-US" w:eastAsia="zh-CN"/>
              </w:rPr>
              <w:t>得</w:t>
            </w:r>
            <w:r>
              <w:rPr>
                <w:rFonts w:hint="eastAsia" w:ascii="宋体" w:hAnsi="宋体" w:cs="宋体"/>
                <w:color w:val="auto"/>
                <w:sz w:val="20"/>
                <w:szCs w:val="21"/>
                <w:highlight w:val="none"/>
              </w:rPr>
              <w:t>1.5分；</w:t>
            </w:r>
          </w:p>
          <w:p>
            <w:pPr>
              <w:snapToGrid w:val="0"/>
              <w:spacing w:line="280" w:lineRule="atLeast"/>
              <w:rPr>
                <w:rFonts w:hint="eastAsia" w:ascii="宋体" w:hAnsi="宋体" w:cs="宋体"/>
                <w:b/>
                <w:bCs/>
                <w:color w:val="auto"/>
                <w:sz w:val="20"/>
                <w:szCs w:val="21"/>
                <w:highlight w:val="none"/>
              </w:rPr>
            </w:pPr>
            <w:r>
              <w:rPr>
                <w:rFonts w:hint="eastAsia" w:ascii="宋体" w:hAnsi="宋体" w:cs="宋体"/>
                <w:b/>
                <w:bCs/>
                <w:color w:val="auto"/>
                <w:sz w:val="20"/>
                <w:szCs w:val="21"/>
                <w:highlight w:val="none"/>
              </w:rPr>
              <w:t>（</w:t>
            </w:r>
            <w:r>
              <w:rPr>
                <w:rFonts w:hint="eastAsia" w:ascii="宋体" w:hAnsi="宋体" w:cs="宋体"/>
                <w:b/>
                <w:bCs/>
                <w:color w:val="auto"/>
                <w:sz w:val="20"/>
                <w:szCs w:val="21"/>
                <w:highlight w:val="none"/>
                <w:lang w:val="en-US" w:eastAsia="zh-CN"/>
              </w:rPr>
              <w:t>4</w:t>
            </w:r>
            <w:r>
              <w:rPr>
                <w:rFonts w:hint="eastAsia" w:ascii="宋体" w:hAnsi="宋体" w:cs="宋体"/>
                <w:b/>
                <w:bCs/>
                <w:color w:val="auto"/>
                <w:sz w:val="20"/>
                <w:szCs w:val="21"/>
                <w:highlight w:val="none"/>
              </w:rPr>
              <w:t>）深化设计负责人(本项最高</w:t>
            </w:r>
            <w:r>
              <w:rPr>
                <w:rFonts w:hint="eastAsia" w:ascii="宋体" w:hAnsi="宋体" w:cs="宋体"/>
                <w:b/>
                <w:bCs/>
                <w:color w:val="auto"/>
                <w:sz w:val="20"/>
                <w:szCs w:val="21"/>
                <w:highlight w:val="none"/>
                <w:lang w:val="en-US" w:eastAsia="zh-CN"/>
              </w:rPr>
              <w:t>得</w:t>
            </w:r>
            <w:r>
              <w:rPr>
                <w:rFonts w:hint="eastAsia" w:ascii="宋体" w:hAnsi="宋体" w:cs="宋体"/>
                <w:b/>
                <w:bCs/>
                <w:color w:val="auto"/>
                <w:sz w:val="20"/>
                <w:szCs w:val="21"/>
                <w:highlight w:val="none"/>
              </w:rPr>
              <w:t>1.5分)：</w:t>
            </w:r>
          </w:p>
          <w:p>
            <w:pPr>
              <w:snapToGrid w:val="0"/>
              <w:spacing w:line="280" w:lineRule="atLeast"/>
              <w:ind w:firstLine="400" w:firstLineChars="200"/>
              <w:rPr>
                <w:rFonts w:hint="eastAsia" w:ascii="宋体" w:hAnsi="宋体" w:cs="宋体"/>
                <w:color w:val="auto"/>
                <w:sz w:val="20"/>
                <w:szCs w:val="21"/>
                <w:highlight w:val="none"/>
              </w:rPr>
            </w:pPr>
            <w:r>
              <w:rPr>
                <w:rFonts w:hint="eastAsia" w:ascii="宋体" w:hAnsi="宋体" w:cs="宋体"/>
                <w:color w:val="auto"/>
                <w:sz w:val="20"/>
                <w:szCs w:val="21"/>
                <w:highlight w:val="none"/>
              </w:rPr>
              <w:t>①具有建筑装饰设计</w:t>
            </w:r>
            <w:r>
              <w:rPr>
                <w:rFonts w:ascii="宋体" w:hAnsi="宋体" w:cs="宋体"/>
                <w:color w:val="auto"/>
                <w:sz w:val="20"/>
                <w:szCs w:val="21"/>
                <w:highlight w:val="none"/>
              </w:rPr>
              <w:t>或环境艺术设计</w:t>
            </w:r>
            <w:r>
              <w:rPr>
                <w:rFonts w:hint="eastAsia" w:ascii="宋体" w:hAnsi="宋体" w:cs="宋体"/>
                <w:color w:val="auto"/>
                <w:sz w:val="20"/>
                <w:szCs w:val="21"/>
                <w:highlight w:val="none"/>
              </w:rPr>
              <w:t>类</w:t>
            </w:r>
            <w:r>
              <w:rPr>
                <w:rFonts w:ascii="宋体" w:hAnsi="宋体" w:cs="宋体"/>
                <w:color w:val="auto"/>
                <w:sz w:val="20"/>
                <w:szCs w:val="21"/>
                <w:highlight w:val="none"/>
              </w:rPr>
              <w:t>专业</w:t>
            </w:r>
            <w:r>
              <w:rPr>
                <w:rFonts w:hint="eastAsia" w:ascii="宋体" w:hAnsi="宋体" w:cs="宋体"/>
                <w:color w:val="auto"/>
                <w:sz w:val="20"/>
                <w:szCs w:val="21"/>
                <w:highlight w:val="none"/>
              </w:rPr>
              <w:t>高级（或以上）</w:t>
            </w:r>
            <w:r>
              <w:rPr>
                <w:rFonts w:hint="eastAsia" w:ascii="宋体" w:hAnsi="宋体" w:cs="宋体"/>
                <w:color w:val="auto"/>
                <w:sz w:val="20"/>
                <w:szCs w:val="21"/>
                <w:highlight w:val="none"/>
                <w:lang w:eastAsia="zh-CN"/>
              </w:rPr>
              <w:t>技术</w:t>
            </w:r>
            <w:r>
              <w:rPr>
                <w:rFonts w:hint="eastAsia" w:ascii="宋体" w:hAnsi="宋体" w:cs="宋体"/>
                <w:color w:val="auto"/>
                <w:sz w:val="20"/>
                <w:szCs w:val="21"/>
                <w:highlight w:val="none"/>
              </w:rPr>
              <w:t>职称的，取得该职称证书1-</w:t>
            </w:r>
            <w:r>
              <w:rPr>
                <w:rFonts w:hint="eastAsia" w:ascii="宋体" w:hAnsi="宋体" w:cs="宋体"/>
                <w:color w:val="auto"/>
                <w:sz w:val="20"/>
                <w:szCs w:val="21"/>
                <w:highlight w:val="none"/>
                <w:lang w:val="en-US" w:eastAsia="zh-CN"/>
              </w:rPr>
              <w:t>3</w:t>
            </w:r>
            <w:r>
              <w:rPr>
                <w:rFonts w:hint="eastAsia" w:ascii="宋体" w:hAnsi="宋体" w:cs="宋体"/>
                <w:color w:val="auto"/>
                <w:sz w:val="20"/>
                <w:szCs w:val="21"/>
                <w:highlight w:val="none"/>
              </w:rPr>
              <w:t>年的，</w:t>
            </w:r>
            <w:r>
              <w:rPr>
                <w:rFonts w:hint="eastAsia" w:ascii="宋体" w:hAnsi="宋体" w:cs="宋体"/>
                <w:color w:val="auto"/>
                <w:sz w:val="20"/>
                <w:szCs w:val="21"/>
                <w:highlight w:val="none"/>
                <w:lang w:val="en-US" w:eastAsia="zh-CN"/>
              </w:rPr>
              <w:t>得</w:t>
            </w:r>
            <w:r>
              <w:rPr>
                <w:rFonts w:hint="eastAsia" w:ascii="宋体" w:hAnsi="宋体" w:cs="宋体"/>
                <w:color w:val="auto"/>
                <w:sz w:val="20"/>
                <w:szCs w:val="21"/>
                <w:highlight w:val="none"/>
              </w:rPr>
              <w:t>0.</w:t>
            </w:r>
            <w:r>
              <w:rPr>
                <w:rFonts w:hint="eastAsia" w:ascii="宋体" w:hAnsi="宋体" w:cs="宋体"/>
                <w:color w:val="auto"/>
                <w:sz w:val="20"/>
                <w:szCs w:val="21"/>
                <w:highlight w:val="none"/>
                <w:lang w:val="en-US" w:eastAsia="zh-CN"/>
              </w:rPr>
              <w:t>5</w:t>
            </w:r>
            <w:r>
              <w:rPr>
                <w:rFonts w:hint="eastAsia" w:ascii="宋体" w:hAnsi="宋体" w:cs="宋体"/>
                <w:color w:val="auto"/>
                <w:sz w:val="20"/>
                <w:szCs w:val="21"/>
                <w:highlight w:val="none"/>
              </w:rPr>
              <w:t xml:space="preserve">分； </w:t>
            </w:r>
          </w:p>
          <w:p>
            <w:pPr>
              <w:snapToGrid w:val="0"/>
              <w:spacing w:line="280" w:lineRule="atLeast"/>
              <w:ind w:firstLine="400" w:firstLineChars="200"/>
              <w:rPr>
                <w:rFonts w:hint="eastAsia" w:ascii="宋体" w:hAnsi="宋体" w:cs="宋体"/>
                <w:color w:val="auto"/>
                <w:sz w:val="20"/>
                <w:szCs w:val="21"/>
                <w:highlight w:val="none"/>
              </w:rPr>
            </w:pPr>
            <w:r>
              <w:rPr>
                <w:rFonts w:hint="eastAsia" w:ascii="宋体" w:hAnsi="宋体" w:cs="宋体"/>
                <w:color w:val="auto"/>
                <w:sz w:val="20"/>
                <w:szCs w:val="21"/>
                <w:highlight w:val="none"/>
              </w:rPr>
              <w:t>②具有建筑装饰设计</w:t>
            </w:r>
            <w:r>
              <w:rPr>
                <w:rFonts w:ascii="宋体" w:hAnsi="宋体" w:cs="宋体"/>
                <w:color w:val="auto"/>
                <w:sz w:val="20"/>
                <w:szCs w:val="21"/>
                <w:highlight w:val="none"/>
              </w:rPr>
              <w:t>或环境艺术设计</w:t>
            </w:r>
            <w:r>
              <w:rPr>
                <w:rFonts w:hint="eastAsia" w:ascii="宋体" w:hAnsi="宋体" w:cs="宋体"/>
                <w:color w:val="auto"/>
                <w:sz w:val="20"/>
                <w:szCs w:val="21"/>
                <w:highlight w:val="none"/>
              </w:rPr>
              <w:t>类</w:t>
            </w:r>
            <w:r>
              <w:rPr>
                <w:rFonts w:ascii="宋体" w:hAnsi="宋体" w:cs="宋体"/>
                <w:color w:val="auto"/>
                <w:sz w:val="20"/>
                <w:szCs w:val="21"/>
                <w:highlight w:val="none"/>
              </w:rPr>
              <w:t>专业</w:t>
            </w:r>
            <w:r>
              <w:rPr>
                <w:rFonts w:hint="eastAsia" w:ascii="宋体" w:hAnsi="宋体" w:cs="宋体"/>
                <w:color w:val="auto"/>
                <w:sz w:val="20"/>
                <w:szCs w:val="21"/>
                <w:highlight w:val="none"/>
              </w:rPr>
              <w:t>高级（或以上）</w:t>
            </w:r>
            <w:r>
              <w:rPr>
                <w:rFonts w:hint="eastAsia" w:ascii="宋体" w:hAnsi="宋体" w:cs="宋体"/>
                <w:color w:val="auto"/>
                <w:sz w:val="20"/>
                <w:szCs w:val="21"/>
                <w:highlight w:val="none"/>
                <w:lang w:eastAsia="zh-CN"/>
              </w:rPr>
              <w:t>技术</w:t>
            </w:r>
            <w:r>
              <w:rPr>
                <w:rFonts w:hint="eastAsia" w:ascii="宋体" w:hAnsi="宋体" w:cs="宋体"/>
                <w:color w:val="auto"/>
                <w:sz w:val="20"/>
                <w:szCs w:val="21"/>
                <w:highlight w:val="none"/>
              </w:rPr>
              <w:t>职称的，取得该职称证书</w:t>
            </w:r>
            <w:r>
              <w:rPr>
                <w:rFonts w:hint="eastAsia" w:ascii="宋体" w:hAnsi="宋体" w:cs="宋体"/>
                <w:color w:val="auto"/>
                <w:sz w:val="20"/>
                <w:szCs w:val="21"/>
                <w:highlight w:val="none"/>
                <w:lang w:val="en-US" w:eastAsia="zh-CN"/>
              </w:rPr>
              <w:t>4-7</w:t>
            </w:r>
            <w:r>
              <w:rPr>
                <w:rFonts w:hint="eastAsia" w:ascii="宋体" w:hAnsi="宋体" w:cs="宋体"/>
                <w:color w:val="auto"/>
                <w:sz w:val="20"/>
                <w:szCs w:val="21"/>
                <w:highlight w:val="none"/>
              </w:rPr>
              <w:t>年的，</w:t>
            </w:r>
            <w:r>
              <w:rPr>
                <w:rFonts w:hint="eastAsia" w:ascii="宋体" w:hAnsi="宋体" w:cs="宋体"/>
                <w:color w:val="auto"/>
                <w:sz w:val="20"/>
                <w:szCs w:val="21"/>
                <w:highlight w:val="none"/>
                <w:lang w:val="en-US" w:eastAsia="zh-CN"/>
              </w:rPr>
              <w:t>得1.0</w:t>
            </w:r>
            <w:r>
              <w:rPr>
                <w:rFonts w:hint="eastAsia" w:ascii="宋体" w:hAnsi="宋体" w:cs="宋体"/>
                <w:color w:val="auto"/>
                <w:sz w:val="20"/>
                <w:szCs w:val="21"/>
                <w:highlight w:val="none"/>
              </w:rPr>
              <w:t>分；</w:t>
            </w:r>
          </w:p>
          <w:p>
            <w:pPr>
              <w:snapToGrid w:val="0"/>
              <w:spacing w:line="280" w:lineRule="atLeast"/>
              <w:ind w:firstLine="400" w:firstLineChars="200"/>
              <w:rPr>
                <w:rFonts w:hint="eastAsia" w:ascii="宋体" w:hAnsi="宋体" w:cs="宋体"/>
                <w:color w:val="auto"/>
                <w:sz w:val="20"/>
                <w:szCs w:val="21"/>
                <w:highlight w:val="none"/>
              </w:rPr>
            </w:pPr>
            <w:r>
              <w:rPr>
                <w:rFonts w:hint="eastAsia"/>
                <w:color w:val="auto"/>
                <w:sz w:val="20"/>
                <w:szCs w:val="21"/>
                <w:highlight w:val="none"/>
              </w:rPr>
              <w:t>③</w:t>
            </w:r>
            <w:r>
              <w:rPr>
                <w:rFonts w:hint="eastAsia" w:ascii="宋体" w:hAnsi="宋体" w:cs="宋体"/>
                <w:color w:val="auto"/>
                <w:sz w:val="20"/>
                <w:szCs w:val="21"/>
                <w:highlight w:val="none"/>
              </w:rPr>
              <w:t>具有建筑装饰设计</w:t>
            </w:r>
            <w:r>
              <w:rPr>
                <w:rFonts w:ascii="宋体" w:hAnsi="宋体" w:cs="宋体"/>
                <w:color w:val="auto"/>
                <w:sz w:val="20"/>
                <w:szCs w:val="21"/>
                <w:highlight w:val="none"/>
              </w:rPr>
              <w:t>或环境艺术设计</w:t>
            </w:r>
            <w:r>
              <w:rPr>
                <w:rFonts w:hint="eastAsia" w:ascii="宋体" w:hAnsi="宋体" w:cs="宋体"/>
                <w:color w:val="auto"/>
                <w:sz w:val="20"/>
                <w:szCs w:val="21"/>
                <w:highlight w:val="none"/>
              </w:rPr>
              <w:t>类</w:t>
            </w:r>
            <w:r>
              <w:rPr>
                <w:rFonts w:ascii="宋体" w:hAnsi="宋体" w:cs="宋体"/>
                <w:color w:val="auto"/>
                <w:sz w:val="20"/>
                <w:szCs w:val="21"/>
                <w:highlight w:val="none"/>
              </w:rPr>
              <w:t>专业</w:t>
            </w:r>
            <w:r>
              <w:rPr>
                <w:rFonts w:hint="eastAsia" w:ascii="宋体" w:hAnsi="宋体" w:cs="宋体"/>
                <w:color w:val="auto"/>
                <w:sz w:val="20"/>
                <w:szCs w:val="21"/>
                <w:highlight w:val="none"/>
              </w:rPr>
              <w:t>高级（或以上）</w:t>
            </w:r>
            <w:r>
              <w:rPr>
                <w:rFonts w:hint="eastAsia" w:ascii="宋体" w:hAnsi="宋体" w:cs="宋体"/>
                <w:color w:val="auto"/>
                <w:sz w:val="20"/>
                <w:szCs w:val="21"/>
                <w:highlight w:val="none"/>
                <w:lang w:eastAsia="zh-CN"/>
              </w:rPr>
              <w:t>技术</w:t>
            </w:r>
            <w:r>
              <w:rPr>
                <w:rFonts w:hint="eastAsia" w:ascii="宋体" w:hAnsi="宋体" w:cs="宋体"/>
                <w:color w:val="auto"/>
                <w:sz w:val="20"/>
                <w:szCs w:val="21"/>
                <w:highlight w:val="none"/>
              </w:rPr>
              <w:t>职称的，取得该职称证书</w:t>
            </w:r>
            <w:r>
              <w:rPr>
                <w:rFonts w:hint="eastAsia" w:ascii="宋体" w:hAnsi="宋体" w:cs="宋体"/>
                <w:color w:val="auto"/>
                <w:sz w:val="20"/>
                <w:szCs w:val="21"/>
                <w:highlight w:val="none"/>
                <w:lang w:val="en-US" w:eastAsia="zh-CN"/>
              </w:rPr>
              <w:t>8</w:t>
            </w:r>
            <w:r>
              <w:rPr>
                <w:rFonts w:hint="eastAsia" w:ascii="宋体" w:hAnsi="宋体" w:cs="宋体"/>
                <w:color w:val="auto"/>
                <w:sz w:val="20"/>
                <w:szCs w:val="21"/>
                <w:highlight w:val="none"/>
              </w:rPr>
              <w:t>年（或以上）的，</w:t>
            </w:r>
            <w:r>
              <w:rPr>
                <w:rFonts w:hint="eastAsia" w:ascii="宋体" w:hAnsi="宋体" w:cs="宋体"/>
                <w:color w:val="auto"/>
                <w:sz w:val="20"/>
                <w:szCs w:val="21"/>
                <w:highlight w:val="none"/>
                <w:lang w:val="en-US" w:eastAsia="zh-CN"/>
              </w:rPr>
              <w:t>得</w:t>
            </w:r>
            <w:r>
              <w:rPr>
                <w:rFonts w:hint="eastAsia" w:ascii="宋体" w:hAnsi="宋体" w:cs="宋体"/>
                <w:color w:val="auto"/>
                <w:sz w:val="20"/>
                <w:szCs w:val="21"/>
                <w:highlight w:val="none"/>
              </w:rPr>
              <w:t>1.5分；</w:t>
            </w:r>
          </w:p>
          <w:p>
            <w:pPr>
              <w:snapToGrid w:val="0"/>
              <w:spacing w:line="280" w:lineRule="atLeast"/>
              <w:rPr>
                <w:rFonts w:hint="eastAsia" w:ascii="宋体" w:hAnsi="宋体" w:cs="宋体"/>
                <w:b/>
                <w:bCs/>
                <w:color w:val="auto"/>
                <w:sz w:val="20"/>
                <w:szCs w:val="21"/>
                <w:highlight w:val="none"/>
              </w:rPr>
            </w:pPr>
            <w:r>
              <w:rPr>
                <w:rFonts w:hint="eastAsia" w:ascii="宋体" w:hAnsi="宋体" w:cs="宋体"/>
                <w:b/>
                <w:bCs/>
                <w:color w:val="auto"/>
                <w:sz w:val="20"/>
                <w:szCs w:val="21"/>
                <w:highlight w:val="none"/>
              </w:rPr>
              <w:t>（</w:t>
            </w:r>
            <w:r>
              <w:rPr>
                <w:rFonts w:hint="eastAsia" w:ascii="宋体" w:hAnsi="宋体" w:cs="宋体"/>
                <w:b/>
                <w:bCs/>
                <w:color w:val="auto"/>
                <w:sz w:val="20"/>
                <w:szCs w:val="21"/>
                <w:highlight w:val="none"/>
                <w:lang w:val="en-US" w:eastAsia="zh-CN"/>
              </w:rPr>
              <w:t>5</w:t>
            </w:r>
            <w:r>
              <w:rPr>
                <w:rFonts w:hint="eastAsia" w:ascii="宋体" w:hAnsi="宋体" w:cs="宋体"/>
                <w:b/>
                <w:bCs/>
                <w:color w:val="auto"/>
                <w:sz w:val="20"/>
                <w:szCs w:val="21"/>
                <w:highlight w:val="none"/>
              </w:rPr>
              <w:t>）结构负责人(本项最高</w:t>
            </w:r>
            <w:r>
              <w:rPr>
                <w:rFonts w:hint="eastAsia" w:ascii="宋体" w:hAnsi="宋体" w:cs="宋体"/>
                <w:b/>
                <w:bCs/>
                <w:color w:val="auto"/>
                <w:sz w:val="20"/>
                <w:szCs w:val="21"/>
                <w:highlight w:val="none"/>
                <w:lang w:val="en-US" w:eastAsia="zh-CN"/>
              </w:rPr>
              <w:t>得</w:t>
            </w:r>
            <w:r>
              <w:rPr>
                <w:rFonts w:hint="eastAsia" w:ascii="宋体" w:hAnsi="宋体" w:cs="宋体"/>
                <w:b/>
                <w:bCs/>
                <w:color w:val="auto"/>
                <w:sz w:val="20"/>
                <w:szCs w:val="21"/>
                <w:highlight w:val="none"/>
              </w:rPr>
              <w:t>1.5分)：</w:t>
            </w:r>
          </w:p>
          <w:p>
            <w:pPr>
              <w:snapToGrid w:val="0"/>
              <w:spacing w:line="280" w:lineRule="atLeast"/>
              <w:ind w:firstLine="400" w:firstLineChars="200"/>
              <w:rPr>
                <w:rFonts w:hint="eastAsia" w:ascii="宋体" w:hAnsi="宋体" w:cs="宋体"/>
                <w:color w:val="auto"/>
                <w:sz w:val="20"/>
                <w:szCs w:val="21"/>
                <w:highlight w:val="none"/>
              </w:rPr>
            </w:pPr>
            <w:r>
              <w:rPr>
                <w:rFonts w:hint="eastAsia" w:ascii="宋体" w:hAnsi="宋体" w:cs="宋体"/>
                <w:color w:val="auto"/>
                <w:sz w:val="20"/>
                <w:szCs w:val="21"/>
                <w:highlight w:val="none"/>
              </w:rPr>
              <w:t>①具有建筑结构类</w:t>
            </w:r>
            <w:r>
              <w:rPr>
                <w:rFonts w:ascii="宋体" w:hAnsi="宋体" w:cs="宋体"/>
                <w:color w:val="auto"/>
                <w:sz w:val="20"/>
                <w:szCs w:val="21"/>
                <w:highlight w:val="none"/>
              </w:rPr>
              <w:t>专业</w:t>
            </w:r>
            <w:r>
              <w:rPr>
                <w:rFonts w:hint="eastAsia" w:ascii="宋体" w:hAnsi="宋体" w:cs="宋体"/>
                <w:color w:val="auto"/>
                <w:sz w:val="20"/>
                <w:szCs w:val="21"/>
                <w:highlight w:val="none"/>
              </w:rPr>
              <w:t>高级（或以上）</w:t>
            </w:r>
            <w:r>
              <w:rPr>
                <w:rFonts w:hint="eastAsia" w:ascii="宋体" w:hAnsi="宋体" w:cs="宋体"/>
                <w:color w:val="auto"/>
                <w:sz w:val="20"/>
                <w:szCs w:val="21"/>
                <w:highlight w:val="none"/>
                <w:lang w:eastAsia="zh-CN"/>
              </w:rPr>
              <w:t>技术</w:t>
            </w:r>
            <w:r>
              <w:rPr>
                <w:rFonts w:hint="eastAsia" w:ascii="宋体" w:hAnsi="宋体" w:cs="宋体"/>
                <w:color w:val="auto"/>
                <w:sz w:val="20"/>
                <w:szCs w:val="21"/>
                <w:highlight w:val="none"/>
              </w:rPr>
              <w:t>职称的，取得该职称证书1-</w:t>
            </w:r>
            <w:r>
              <w:rPr>
                <w:rFonts w:hint="eastAsia" w:ascii="宋体" w:hAnsi="宋体" w:cs="宋体"/>
                <w:color w:val="auto"/>
                <w:sz w:val="20"/>
                <w:szCs w:val="21"/>
                <w:highlight w:val="none"/>
                <w:lang w:val="en-US" w:eastAsia="zh-CN"/>
              </w:rPr>
              <w:t>3</w:t>
            </w:r>
            <w:r>
              <w:rPr>
                <w:rFonts w:hint="eastAsia" w:ascii="宋体" w:hAnsi="宋体" w:cs="宋体"/>
                <w:color w:val="auto"/>
                <w:sz w:val="20"/>
                <w:szCs w:val="21"/>
                <w:highlight w:val="none"/>
              </w:rPr>
              <w:t>年的，</w:t>
            </w:r>
            <w:r>
              <w:rPr>
                <w:rFonts w:hint="eastAsia" w:ascii="宋体" w:hAnsi="宋体" w:cs="宋体"/>
                <w:color w:val="auto"/>
                <w:sz w:val="20"/>
                <w:szCs w:val="21"/>
                <w:highlight w:val="none"/>
                <w:lang w:val="en-US" w:eastAsia="zh-CN"/>
              </w:rPr>
              <w:t>得</w:t>
            </w:r>
            <w:r>
              <w:rPr>
                <w:rFonts w:hint="eastAsia" w:ascii="宋体" w:hAnsi="宋体" w:cs="宋体"/>
                <w:color w:val="auto"/>
                <w:sz w:val="20"/>
                <w:szCs w:val="21"/>
                <w:highlight w:val="none"/>
              </w:rPr>
              <w:t>0.</w:t>
            </w:r>
            <w:r>
              <w:rPr>
                <w:rFonts w:hint="eastAsia" w:ascii="宋体" w:hAnsi="宋体" w:cs="宋体"/>
                <w:color w:val="auto"/>
                <w:sz w:val="20"/>
                <w:szCs w:val="21"/>
                <w:highlight w:val="none"/>
                <w:lang w:val="en-US" w:eastAsia="zh-CN"/>
              </w:rPr>
              <w:t>5</w:t>
            </w:r>
            <w:r>
              <w:rPr>
                <w:rFonts w:hint="eastAsia" w:ascii="宋体" w:hAnsi="宋体" w:cs="宋体"/>
                <w:color w:val="auto"/>
                <w:sz w:val="20"/>
                <w:szCs w:val="21"/>
                <w:highlight w:val="none"/>
              </w:rPr>
              <w:t xml:space="preserve">分； </w:t>
            </w:r>
          </w:p>
          <w:p>
            <w:pPr>
              <w:snapToGrid w:val="0"/>
              <w:spacing w:line="280" w:lineRule="atLeast"/>
              <w:ind w:firstLine="400" w:firstLineChars="200"/>
              <w:rPr>
                <w:rFonts w:hint="eastAsia" w:ascii="宋体" w:hAnsi="宋体" w:cs="宋体"/>
                <w:color w:val="auto"/>
                <w:sz w:val="20"/>
                <w:szCs w:val="21"/>
                <w:highlight w:val="none"/>
              </w:rPr>
            </w:pPr>
            <w:r>
              <w:rPr>
                <w:rFonts w:hint="eastAsia" w:ascii="宋体" w:hAnsi="宋体" w:cs="宋体"/>
                <w:color w:val="auto"/>
                <w:sz w:val="20"/>
                <w:szCs w:val="21"/>
                <w:highlight w:val="none"/>
              </w:rPr>
              <w:t>②具有建筑结构类</w:t>
            </w:r>
            <w:r>
              <w:rPr>
                <w:rFonts w:ascii="宋体" w:hAnsi="宋体" w:cs="宋体"/>
                <w:color w:val="auto"/>
                <w:sz w:val="20"/>
                <w:szCs w:val="21"/>
                <w:highlight w:val="none"/>
              </w:rPr>
              <w:t>专业</w:t>
            </w:r>
            <w:r>
              <w:rPr>
                <w:rFonts w:hint="eastAsia" w:ascii="宋体" w:hAnsi="宋体" w:cs="宋体"/>
                <w:color w:val="auto"/>
                <w:sz w:val="20"/>
                <w:szCs w:val="21"/>
                <w:highlight w:val="none"/>
              </w:rPr>
              <w:t>高级（或以上）</w:t>
            </w:r>
            <w:r>
              <w:rPr>
                <w:rFonts w:hint="eastAsia" w:ascii="宋体" w:hAnsi="宋体" w:cs="宋体"/>
                <w:color w:val="auto"/>
                <w:sz w:val="20"/>
                <w:szCs w:val="21"/>
                <w:highlight w:val="none"/>
                <w:lang w:eastAsia="zh-CN"/>
              </w:rPr>
              <w:t>技术</w:t>
            </w:r>
            <w:r>
              <w:rPr>
                <w:rFonts w:hint="eastAsia" w:ascii="宋体" w:hAnsi="宋体" w:cs="宋体"/>
                <w:color w:val="auto"/>
                <w:sz w:val="20"/>
                <w:szCs w:val="21"/>
                <w:highlight w:val="none"/>
              </w:rPr>
              <w:t>职称的，取得该职称证书</w:t>
            </w:r>
            <w:r>
              <w:rPr>
                <w:rFonts w:hint="eastAsia" w:ascii="宋体" w:hAnsi="宋体" w:cs="宋体"/>
                <w:color w:val="auto"/>
                <w:sz w:val="20"/>
                <w:szCs w:val="21"/>
                <w:highlight w:val="none"/>
                <w:lang w:val="en-US" w:eastAsia="zh-CN"/>
              </w:rPr>
              <w:t>4-7</w:t>
            </w:r>
            <w:r>
              <w:rPr>
                <w:rFonts w:hint="eastAsia" w:ascii="宋体" w:hAnsi="宋体" w:cs="宋体"/>
                <w:color w:val="auto"/>
                <w:sz w:val="20"/>
                <w:szCs w:val="21"/>
                <w:highlight w:val="none"/>
              </w:rPr>
              <w:t>年的，</w:t>
            </w:r>
            <w:r>
              <w:rPr>
                <w:rFonts w:hint="eastAsia" w:ascii="宋体" w:hAnsi="宋体" w:cs="宋体"/>
                <w:color w:val="auto"/>
                <w:sz w:val="20"/>
                <w:szCs w:val="21"/>
                <w:highlight w:val="none"/>
                <w:lang w:val="en-US" w:eastAsia="zh-CN"/>
              </w:rPr>
              <w:t>得1.0</w:t>
            </w:r>
            <w:r>
              <w:rPr>
                <w:rFonts w:hint="eastAsia" w:ascii="宋体" w:hAnsi="宋体" w:cs="宋体"/>
                <w:color w:val="auto"/>
                <w:sz w:val="20"/>
                <w:szCs w:val="21"/>
                <w:highlight w:val="none"/>
              </w:rPr>
              <w:t>分；</w:t>
            </w:r>
          </w:p>
          <w:p>
            <w:pPr>
              <w:snapToGrid w:val="0"/>
              <w:spacing w:line="280" w:lineRule="atLeast"/>
              <w:ind w:firstLine="400" w:firstLineChars="200"/>
              <w:rPr>
                <w:rFonts w:hint="eastAsia" w:ascii="宋体" w:hAnsi="宋体" w:cs="宋体"/>
                <w:color w:val="auto"/>
                <w:sz w:val="20"/>
                <w:szCs w:val="21"/>
                <w:highlight w:val="none"/>
              </w:rPr>
            </w:pPr>
            <w:r>
              <w:rPr>
                <w:rFonts w:hint="eastAsia"/>
                <w:color w:val="auto"/>
                <w:sz w:val="20"/>
                <w:szCs w:val="21"/>
                <w:highlight w:val="none"/>
              </w:rPr>
              <w:t>③</w:t>
            </w:r>
            <w:r>
              <w:rPr>
                <w:rFonts w:hint="eastAsia" w:ascii="宋体" w:hAnsi="宋体" w:cs="宋体"/>
                <w:color w:val="auto"/>
                <w:sz w:val="20"/>
                <w:szCs w:val="21"/>
                <w:highlight w:val="none"/>
              </w:rPr>
              <w:t>具有建筑结构类</w:t>
            </w:r>
            <w:r>
              <w:rPr>
                <w:rFonts w:ascii="宋体" w:hAnsi="宋体" w:cs="宋体"/>
                <w:color w:val="auto"/>
                <w:sz w:val="20"/>
                <w:szCs w:val="21"/>
                <w:highlight w:val="none"/>
              </w:rPr>
              <w:t>专业</w:t>
            </w:r>
            <w:r>
              <w:rPr>
                <w:rFonts w:hint="eastAsia" w:ascii="宋体" w:hAnsi="宋体" w:cs="宋体"/>
                <w:color w:val="auto"/>
                <w:sz w:val="20"/>
                <w:szCs w:val="21"/>
                <w:highlight w:val="none"/>
              </w:rPr>
              <w:t>高级（或以上）</w:t>
            </w:r>
            <w:r>
              <w:rPr>
                <w:rFonts w:hint="eastAsia" w:ascii="宋体" w:hAnsi="宋体" w:cs="宋体"/>
                <w:color w:val="auto"/>
                <w:sz w:val="20"/>
                <w:szCs w:val="21"/>
                <w:highlight w:val="none"/>
                <w:lang w:eastAsia="zh-CN"/>
              </w:rPr>
              <w:t>技术</w:t>
            </w:r>
            <w:r>
              <w:rPr>
                <w:rFonts w:hint="eastAsia" w:ascii="宋体" w:hAnsi="宋体" w:cs="宋体"/>
                <w:color w:val="auto"/>
                <w:sz w:val="20"/>
                <w:szCs w:val="21"/>
                <w:highlight w:val="none"/>
              </w:rPr>
              <w:t>职称的，取得该职称证书</w:t>
            </w:r>
            <w:r>
              <w:rPr>
                <w:rFonts w:hint="eastAsia" w:ascii="宋体" w:hAnsi="宋体" w:cs="宋体"/>
                <w:color w:val="auto"/>
                <w:sz w:val="20"/>
                <w:szCs w:val="21"/>
                <w:highlight w:val="none"/>
                <w:lang w:val="en-US" w:eastAsia="zh-CN"/>
              </w:rPr>
              <w:t>8</w:t>
            </w:r>
            <w:r>
              <w:rPr>
                <w:rFonts w:hint="eastAsia" w:ascii="宋体" w:hAnsi="宋体" w:cs="宋体"/>
                <w:color w:val="auto"/>
                <w:sz w:val="20"/>
                <w:szCs w:val="21"/>
                <w:highlight w:val="none"/>
              </w:rPr>
              <w:t>年（或以上）的，</w:t>
            </w:r>
            <w:r>
              <w:rPr>
                <w:rFonts w:hint="eastAsia" w:ascii="宋体" w:hAnsi="宋体" w:cs="宋体"/>
                <w:color w:val="auto"/>
                <w:sz w:val="20"/>
                <w:szCs w:val="21"/>
                <w:highlight w:val="none"/>
                <w:lang w:val="en-US" w:eastAsia="zh-CN"/>
              </w:rPr>
              <w:t>得</w:t>
            </w:r>
            <w:r>
              <w:rPr>
                <w:rFonts w:hint="eastAsia" w:ascii="宋体" w:hAnsi="宋体" w:cs="宋体"/>
                <w:color w:val="auto"/>
                <w:sz w:val="20"/>
                <w:szCs w:val="21"/>
                <w:highlight w:val="none"/>
              </w:rPr>
              <w:t>1.5分；</w:t>
            </w:r>
          </w:p>
          <w:p>
            <w:pPr>
              <w:snapToGrid w:val="0"/>
              <w:spacing w:line="280" w:lineRule="atLeast"/>
              <w:rPr>
                <w:rFonts w:hint="eastAsia" w:ascii="宋体" w:hAnsi="宋体" w:cs="宋体"/>
                <w:b/>
                <w:bCs/>
                <w:color w:val="auto"/>
                <w:sz w:val="20"/>
                <w:szCs w:val="21"/>
                <w:highlight w:val="none"/>
              </w:rPr>
            </w:pPr>
            <w:r>
              <w:rPr>
                <w:rFonts w:hint="eastAsia" w:ascii="宋体" w:hAnsi="宋体" w:cs="宋体"/>
                <w:b/>
                <w:bCs/>
                <w:color w:val="auto"/>
                <w:sz w:val="20"/>
                <w:szCs w:val="21"/>
                <w:highlight w:val="none"/>
              </w:rPr>
              <w:t>（</w:t>
            </w:r>
            <w:r>
              <w:rPr>
                <w:rFonts w:hint="eastAsia" w:ascii="宋体" w:hAnsi="宋体" w:cs="宋体"/>
                <w:b/>
                <w:bCs/>
                <w:color w:val="auto"/>
                <w:sz w:val="20"/>
                <w:szCs w:val="21"/>
                <w:highlight w:val="none"/>
                <w:lang w:val="en-US" w:eastAsia="zh-CN"/>
              </w:rPr>
              <w:t>6</w:t>
            </w:r>
            <w:r>
              <w:rPr>
                <w:rFonts w:hint="eastAsia" w:ascii="宋体" w:hAnsi="宋体" w:cs="宋体"/>
                <w:b/>
                <w:bCs/>
                <w:color w:val="auto"/>
                <w:sz w:val="20"/>
                <w:szCs w:val="21"/>
                <w:highlight w:val="none"/>
              </w:rPr>
              <w:t>）安全负责人(</w:t>
            </w:r>
            <w:r>
              <w:rPr>
                <w:rFonts w:hint="eastAsia" w:ascii="宋体" w:hAnsi="宋体" w:cs="宋体"/>
                <w:b/>
                <w:bCs/>
                <w:color w:val="auto"/>
                <w:sz w:val="20"/>
                <w:szCs w:val="21"/>
                <w:highlight w:val="none"/>
                <w:lang w:eastAsia="zh-CN"/>
              </w:rPr>
              <w:t>与专职安全员不为同一人</w:t>
            </w:r>
            <w:r>
              <w:rPr>
                <w:rFonts w:ascii="宋体" w:hAnsi="宋体" w:cs="宋体"/>
                <w:b/>
                <w:bCs/>
                <w:color w:val="auto"/>
                <w:sz w:val="20"/>
                <w:szCs w:val="21"/>
                <w:highlight w:val="none"/>
              </w:rPr>
              <w:t>，</w:t>
            </w:r>
            <w:r>
              <w:rPr>
                <w:rFonts w:hint="eastAsia" w:ascii="宋体" w:hAnsi="宋体" w:cs="宋体"/>
                <w:b/>
                <w:bCs/>
                <w:color w:val="auto"/>
                <w:sz w:val="20"/>
                <w:szCs w:val="21"/>
                <w:highlight w:val="none"/>
              </w:rPr>
              <w:t>本项最高</w:t>
            </w:r>
            <w:r>
              <w:rPr>
                <w:rFonts w:hint="eastAsia" w:ascii="宋体" w:hAnsi="宋体" w:cs="宋体"/>
                <w:b/>
                <w:bCs/>
                <w:color w:val="auto"/>
                <w:sz w:val="20"/>
                <w:szCs w:val="21"/>
                <w:highlight w:val="none"/>
                <w:lang w:val="en-US" w:eastAsia="zh-CN"/>
              </w:rPr>
              <w:t>得</w:t>
            </w:r>
            <w:r>
              <w:rPr>
                <w:rFonts w:hint="eastAsia" w:ascii="宋体" w:hAnsi="宋体" w:cs="宋体"/>
                <w:b/>
                <w:bCs/>
                <w:color w:val="auto"/>
                <w:sz w:val="20"/>
                <w:szCs w:val="21"/>
                <w:highlight w:val="none"/>
              </w:rPr>
              <w:t>1分)：</w:t>
            </w:r>
          </w:p>
          <w:p>
            <w:pPr>
              <w:snapToGrid w:val="0"/>
              <w:spacing w:line="280" w:lineRule="atLeast"/>
              <w:ind w:firstLine="400" w:firstLineChars="200"/>
              <w:rPr>
                <w:rFonts w:hint="eastAsia" w:ascii="宋体" w:hAnsi="宋体" w:cs="宋体"/>
                <w:color w:val="auto"/>
                <w:sz w:val="20"/>
                <w:szCs w:val="21"/>
                <w:highlight w:val="none"/>
              </w:rPr>
            </w:pPr>
            <w:r>
              <w:rPr>
                <w:rFonts w:hint="eastAsia" w:ascii="宋体" w:hAnsi="宋体" w:cs="宋体"/>
                <w:color w:val="auto"/>
                <w:sz w:val="20"/>
                <w:szCs w:val="21"/>
                <w:highlight w:val="none"/>
              </w:rPr>
              <w:t>①具有建筑施工类</w:t>
            </w:r>
            <w:r>
              <w:rPr>
                <w:rFonts w:ascii="宋体" w:hAnsi="宋体" w:cs="宋体"/>
                <w:color w:val="auto"/>
                <w:sz w:val="20"/>
                <w:szCs w:val="21"/>
                <w:highlight w:val="none"/>
              </w:rPr>
              <w:t>专业</w:t>
            </w:r>
            <w:r>
              <w:rPr>
                <w:rFonts w:hint="eastAsia" w:ascii="宋体" w:hAnsi="宋体" w:cs="宋体"/>
                <w:color w:val="auto"/>
                <w:sz w:val="20"/>
                <w:szCs w:val="21"/>
                <w:highlight w:val="none"/>
              </w:rPr>
              <w:t>高级（或以上）</w:t>
            </w:r>
            <w:r>
              <w:rPr>
                <w:rFonts w:hint="eastAsia" w:ascii="宋体" w:hAnsi="宋体" w:cs="宋体"/>
                <w:color w:val="auto"/>
                <w:sz w:val="20"/>
                <w:szCs w:val="21"/>
                <w:highlight w:val="none"/>
                <w:lang w:eastAsia="zh-CN"/>
              </w:rPr>
              <w:t>技术</w:t>
            </w:r>
            <w:r>
              <w:rPr>
                <w:rFonts w:hint="eastAsia" w:ascii="宋体" w:hAnsi="宋体" w:cs="宋体"/>
                <w:color w:val="auto"/>
                <w:sz w:val="20"/>
                <w:szCs w:val="21"/>
                <w:highlight w:val="none"/>
              </w:rPr>
              <w:t>职称的，</w:t>
            </w:r>
            <w:r>
              <w:rPr>
                <w:rFonts w:hint="eastAsia" w:ascii="宋体" w:hAnsi="宋体" w:cs="宋体"/>
                <w:color w:val="auto"/>
                <w:sz w:val="20"/>
                <w:szCs w:val="21"/>
                <w:highlight w:val="none"/>
                <w:lang w:val="en-US" w:eastAsia="zh-CN"/>
              </w:rPr>
              <w:t>得</w:t>
            </w:r>
            <w:r>
              <w:rPr>
                <w:rFonts w:hint="eastAsia" w:ascii="宋体" w:hAnsi="宋体" w:cs="宋体"/>
                <w:color w:val="auto"/>
                <w:sz w:val="20"/>
                <w:szCs w:val="21"/>
                <w:highlight w:val="none"/>
              </w:rPr>
              <w:t>0.5分；</w:t>
            </w:r>
          </w:p>
          <w:p>
            <w:pPr>
              <w:snapToGrid w:val="0"/>
              <w:spacing w:line="280" w:lineRule="atLeast"/>
              <w:ind w:firstLine="400" w:firstLineChars="200"/>
              <w:rPr>
                <w:rFonts w:hint="eastAsia" w:ascii="宋体" w:hAnsi="宋体" w:cs="宋体"/>
                <w:color w:val="auto"/>
                <w:sz w:val="20"/>
                <w:szCs w:val="21"/>
                <w:highlight w:val="none"/>
              </w:rPr>
            </w:pPr>
            <w:r>
              <w:rPr>
                <w:rFonts w:hint="eastAsia" w:ascii="宋体" w:hAnsi="宋体" w:cs="宋体"/>
                <w:color w:val="auto"/>
                <w:sz w:val="20"/>
                <w:szCs w:val="21"/>
                <w:highlight w:val="none"/>
              </w:rPr>
              <w:t>②具有有效期内的</w:t>
            </w:r>
            <w:r>
              <w:rPr>
                <w:rFonts w:ascii="宋体" w:hAnsi="宋体" w:cs="宋体"/>
                <w:color w:val="auto"/>
                <w:sz w:val="20"/>
                <w:szCs w:val="21"/>
                <w:highlight w:val="none"/>
              </w:rPr>
              <w:t>安全生产考核合格证(A类)或建筑施工企业主要负责人安全生产考核合格证书或安全生产考核合格证(B类)或建筑施工企业项目负责人安全生产考核合格证书或</w:t>
            </w:r>
            <w:r>
              <w:rPr>
                <w:rFonts w:hint="eastAsia" w:ascii="宋体" w:hAnsi="宋体" w:cs="宋体"/>
                <w:color w:val="auto"/>
                <w:sz w:val="20"/>
                <w:szCs w:val="21"/>
                <w:highlight w:val="none"/>
              </w:rPr>
              <w:t>安全生产考核合格证（C类）或建筑施工企业专职安全生产管理人员安全生产考核合格证书（C3）的，</w:t>
            </w:r>
            <w:r>
              <w:rPr>
                <w:rFonts w:hint="eastAsia" w:ascii="宋体" w:hAnsi="宋体" w:cs="宋体"/>
                <w:color w:val="auto"/>
                <w:sz w:val="20"/>
                <w:szCs w:val="21"/>
                <w:highlight w:val="none"/>
                <w:lang w:val="en-US" w:eastAsia="zh-CN"/>
              </w:rPr>
              <w:t>得</w:t>
            </w:r>
            <w:r>
              <w:rPr>
                <w:rFonts w:hint="eastAsia" w:ascii="宋体" w:hAnsi="宋体" w:cs="宋体"/>
                <w:color w:val="auto"/>
                <w:sz w:val="20"/>
                <w:szCs w:val="21"/>
                <w:highlight w:val="none"/>
              </w:rPr>
              <w:t>0.5分；</w:t>
            </w:r>
          </w:p>
          <w:p>
            <w:pPr>
              <w:snapToGrid w:val="0"/>
              <w:spacing w:line="280" w:lineRule="atLeast"/>
              <w:rPr>
                <w:rFonts w:hint="eastAsia" w:ascii="宋体" w:hAnsi="宋体" w:cs="宋体"/>
                <w:b/>
                <w:bCs/>
                <w:color w:val="auto"/>
                <w:sz w:val="20"/>
                <w:szCs w:val="21"/>
                <w:highlight w:val="none"/>
              </w:rPr>
            </w:pPr>
            <w:r>
              <w:rPr>
                <w:rFonts w:hint="eastAsia" w:ascii="宋体" w:hAnsi="宋体" w:cs="宋体"/>
                <w:b/>
                <w:bCs/>
                <w:color w:val="auto"/>
                <w:sz w:val="20"/>
                <w:szCs w:val="21"/>
                <w:highlight w:val="none"/>
              </w:rPr>
              <w:t>（</w:t>
            </w:r>
            <w:r>
              <w:rPr>
                <w:rFonts w:hint="eastAsia" w:ascii="宋体" w:hAnsi="宋体" w:cs="宋体"/>
                <w:b/>
                <w:bCs/>
                <w:color w:val="auto"/>
                <w:sz w:val="20"/>
                <w:szCs w:val="21"/>
                <w:highlight w:val="none"/>
                <w:lang w:val="en-US" w:eastAsia="zh-CN"/>
              </w:rPr>
              <w:t>7</w:t>
            </w:r>
            <w:r>
              <w:rPr>
                <w:rFonts w:hint="eastAsia" w:ascii="宋体" w:hAnsi="宋体" w:cs="宋体"/>
                <w:b/>
                <w:bCs/>
                <w:color w:val="auto"/>
                <w:sz w:val="20"/>
                <w:szCs w:val="21"/>
                <w:highlight w:val="none"/>
              </w:rPr>
              <w:t>）装饰装修工程师(本项最多计算3人，最高</w:t>
            </w:r>
            <w:r>
              <w:rPr>
                <w:rFonts w:hint="eastAsia" w:ascii="宋体" w:hAnsi="宋体" w:cs="宋体"/>
                <w:b/>
                <w:bCs/>
                <w:color w:val="auto"/>
                <w:sz w:val="20"/>
                <w:szCs w:val="21"/>
                <w:highlight w:val="none"/>
                <w:lang w:val="en-US" w:eastAsia="zh-CN"/>
              </w:rPr>
              <w:t>得</w:t>
            </w:r>
            <w:r>
              <w:rPr>
                <w:rFonts w:hint="eastAsia" w:ascii="宋体" w:hAnsi="宋体" w:cs="宋体"/>
                <w:b/>
                <w:bCs/>
                <w:color w:val="auto"/>
                <w:sz w:val="20"/>
                <w:szCs w:val="21"/>
                <w:highlight w:val="none"/>
              </w:rPr>
              <w:t>3分)：</w:t>
            </w:r>
          </w:p>
          <w:p>
            <w:pPr>
              <w:snapToGrid w:val="0"/>
              <w:spacing w:line="280" w:lineRule="atLeast"/>
              <w:ind w:firstLine="400" w:firstLineChars="200"/>
              <w:rPr>
                <w:rFonts w:hint="eastAsia" w:ascii="宋体" w:hAnsi="宋体" w:cs="宋体"/>
                <w:color w:val="auto"/>
                <w:sz w:val="20"/>
                <w:szCs w:val="21"/>
                <w:highlight w:val="none"/>
              </w:rPr>
            </w:pPr>
            <w:r>
              <w:rPr>
                <w:rFonts w:hint="eastAsia" w:ascii="宋体" w:hAnsi="宋体" w:cs="宋体"/>
                <w:color w:val="auto"/>
                <w:sz w:val="20"/>
                <w:szCs w:val="21"/>
                <w:highlight w:val="none"/>
              </w:rPr>
              <w:t>①具有建筑装饰施工类</w:t>
            </w:r>
            <w:r>
              <w:rPr>
                <w:rFonts w:ascii="宋体" w:hAnsi="宋体" w:cs="宋体"/>
                <w:color w:val="auto"/>
                <w:sz w:val="20"/>
                <w:szCs w:val="21"/>
                <w:highlight w:val="none"/>
              </w:rPr>
              <w:t>专业</w:t>
            </w:r>
            <w:r>
              <w:rPr>
                <w:rFonts w:hint="eastAsia" w:ascii="宋体" w:hAnsi="宋体" w:cs="宋体"/>
                <w:color w:val="auto"/>
                <w:sz w:val="20"/>
                <w:szCs w:val="21"/>
                <w:highlight w:val="none"/>
              </w:rPr>
              <w:t>高级（或以上）</w:t>
            </w:r>
            <w:r>
              <w:rPr>
                <w:rFonts w:hint="eastAsia" w:ascii="宋体" w:hAnsi="宋体" w:cs="宋体"/>
                <w:color w:val="auto"/>
                <w:sz w:val="20"/>
                <w:szCs w:val="21"/>
                <w:highlight w:val="none"/>
                <w:lang w:eastAsia="zh-CN"/>
              </w:rPr>
              <w:t>技术</w:t>
            </w:r>
            <w:r>
              <w:rPr>
                <w:rFonts w:hint="eastAsia" w:ascii="宋体" w:hAnsi="宋体" w:cs="宋体"/>
                <w:color w:val="auto"/>
                <w:sz w:val="20"/>
                <w:szCs w:val="21"/>
                <w:highlight w:val="none"/>
              </w:rPr>
              <w:t>职称，取得该职称证书1-</w:t>
            </w:r>
            <w:r>
              <w:rPr>
                <w:rFonts w:hint="eastAsia" w:ascii="宋体" w:hAnsi="宋体" w:cs="宋体"/>
                <w:color w:val="auto"/>
                <w:sz w:val="20"/>
                <w:szCs w:val="21"/>
                <w:highlight w:val="none"/>
                <w:lang w:val="en-US" w:eastAsia="zh-CN"/>
              </w:rPr>
              <w:t>2</w:t>
            </w:r>
            <w:r>
              <w:rPr>
                <w:rFonts w:hint="eastAsia" w:ascii="宋体" w:hAnsi="宋体" w:cs="宋体"/>
                <w:color w:val="auto"/>
                <w:sz w:val="20"/>
                <w:szCs w:val="21"/>
                <w:highlight w:val="none"/>
              </w:rPr>
              <w:t>年的，每有一人</w:t>
            </w:r>
            <w:r>
              <w:rPr>
                <w:rFonts w:hint="eastAsia" w:ascii="宋体" w:hAnsi="宋体" w:cs="宋体"/>
                <w:color w:val="auto"/>
                <w:sz w:val="20"/>
                <w:szCs w:val="21"/>
                <w:highlight w:val="none"/>
                <w:lang w:val="en-US" w:eastAsia="zh-CN"/>
              </w:rPr>
              <w:t>得</w:t>
            </w:r>
            <w:r>
              <w:rPr>
                <w:rFonts w:hint="eastAsia" w:ascii="宋体" w:hAnsi="宋体" w:cs="宋体"/>
                <w:color w:val="auto"/>
                <w:sz w:val="20"/>
                <w:szCs w:val="21"/>
                <w:highlight w:val="none"/>
              </w:rPr>
              <w:t>0.2分；</w:t>
            </w:r>
          </w:p>
          <w:p>
            <w:pPr>
              <w:snapToGrid w:val="0"/>
              <w:spacing w:line="280" w:lineRule="atLeast"/>
              <w:ind w:firstLine="400" w:firstLineChars="200"/>
              <w:rPr>
                <w:rFonts w:hint="eastAsia" w:ascii="宋体" w:hAnsi="宋体" w:cs="宋体"/>
                <w:color w:val="auto"/>
                <w:sz w:val="20"/>
                <w:szCs w:val="21"/>
                <w:highlight w:val="none"/>
              </w:rPr>
            </w:pPr>
            <w:r>
              <w:rPr>
                <w:rFonts w:hint="eastAsia" w:ascii="宋体" w:hAnsi="宋体" w:cs="宋体"/>
                <w:color w:val="auto"/>
                <w:sz w:val="20"/>
                <w:szCs w:val="21"/>
                <w:highlight w:val="none"/>
              </w:rPr>
              <w:t>②具有建筑装饰施工类</w:t>
            </w:r>
            <w:r>
              <w:rPr>
                <w:rFonts w:ascii="宋体" w:hAnsi="宋体" w:cs="宋体"/>
                <w:color w:val="auto"/>
                <w:sz w:val="20"/>
                <w:szCs w:val="21"/>
                <w:highlight w:val="none"/>
              </w:rPr>
              <w:t>专业</w:t>
            </w:r>
            <w:r>
              <w:rPr>
                <w:rFonts w:hint="eastAsia" w:ascii="宋体" w:hAnsi="宋体" w:cs="宋体"/>
                <w:color w:val="auto"/>
                <w:sz w:val="20"/>
                <w:szCs w:val="21"/>
                <w:highlight w:val="none"/>
              </w:rPr>
              <w:t>高级（或以上）</w:t>
            </w:r>
            <w:r>
              <w:rPr>
                <w:rFonts w:hint="eastAsia" w:ascii="宋体" w:hAnsi="宋体" w:cs="宋体"/>
                <w:color w:val="auto"/>
                <w:sz w:val="20"/>
                <w:szCs w:val="21"/>
                <w:highlight w:val="none"/>
                <w:lang w:eastAsia="zh-CN"/>
              </w:rPr>
              <w:t>技术</w:t>
            </w:r>
            <w:r>
              <w:rPr>
                <w:rFonts w:hint="eastAsia" w:ascii="宋体" w:hAnsi="宋体" w:cs="宋体"/>
                <w:color w:val="auto"/>
                <w:sz w:val="20"/>
                <w:szCs w:val="21"/>
                <w:highlight w:val="none"/>
              </w:rPr>
              <w:t>职称，取得该职称证书</w:t>
            </w:r>
            <w:r>
              <w:rPr>
                <w:rFonts w:hint="eastAsia" w:ascii="宋体" w:hAnsi="宋体" w:cs="宋体"/>
                <w:color w:val="auto"/>
                <w:sz w:val="20"/>
                <w:szCs w:val="21"/>
                <w:highlight w:val="none"/>
                <w:lang w:val="en-US" w:eastAsia="zh-CN"/>
              </w:rPr>
              <w:t>3-4</w:t>
            </w:r>
            <w:r>
              <w:rPr>
                <w:rFonts w:hint="eastAsia" w:ascii="宋体" w:hAnsi="宋体" w:cs="宋体"/>
                <w:color w:val="auto"/>
                <w:sz w:val="20"/>
                <w:szCs w:val="21"/>
                <w:highlight w:val="none"/>
              </w:rPr>
              <w:t>年的，每有一人</w:t>
            </w:r>
            <w:r>
              <w:rPr>
                <w:rFonts w:hint="eastAsia" w:ascii="宋体" w:hAnsi="宋体" w:cs="宋体"/>
                <w:color w:val="auto"/>
                <w:sz w:val="20"/>
                <w:szCs w:val="21"/>
                <w:highlight w:val="none"/>
                <w:lang w:val="en-US" w:eastAsia="zh-CN"/>
              </w:rPr>
              <w:t>得</w:t>
            </w:r>
            <w:r>
              <w:rPr>
                <w:rFonts w:hint="eastAsia" w:ascii="宋体" w:hAnsi="宋体" w:cs="宋体"/>
                <w:color w:val="auto"/>
                <w:sz w:val="20"/>
                <w:szCs w:val="21"/>
                <w:highlight w:val="none"/>
              </w:rPr>
              <w:t>0.5分；</w:t>
            </w:r>
          </w:p>
          <w:p>
            <w:pPr>
              <w:snapToGrid w:val="0"/>
              <w:spacing w:line="280" w:lineRule="atLeast"/>
              <w:ind w:firstLine="400" w:firstLineChars="200"/>
              <w:rPr>
                <w:rFonts w:hint="eastAsia" w:ascii="宋体" w:hAnsi="宋体" w:cs="宋体"/>
                <w:color w:val="auto"/>
                <w:sz w:val="20"/>
                <w:szCs w:val="21"/>
                <w:highlight w:val="none"/>
              </w:rPr>
            </w:pPr>
            <w:r>
              <w:rPr>
                <w:rFonts w:hint="eastAsia" w:ascii="宋体" w:hAnsi="宋体" w:cs="宋体"/>
                <w:color w:val="auto"/>
                <w:sz w:val="20"/>
                <w:szCs w:val="21"/>
                <w:highlight w:val="none"/>
              </w:rPr>
              <w:t>③具有建筑装饰施工类</w:t>
            </w:r>
            <w:r>
              <w:rPr>
                <w:rFonts w:ascii="宋体" w:hAnsi="宋体" w:cs="宋体"/>
                <w:color w:val="auto"/>
                <w:sz w:val="20"/>
                <w:szCs w:val="21"/>
                <w:highlight w:val="none"/>
              </w:rPr>
              <w:t>专业</w:t>
            </w:r>
            <w:r>
              <w:rPr>
                <w:rFonts w:hint="eastAsia" w:ascii="宋体" w:hAnsi="宋体" w:cs="宋体"/>
                <w:color w:val="auto"/>
                <w:sz w:val="20"/>
                <w:szCs w:val="21"/>
                <w:highlight w:val="none"/>
              </w:rPr>
              <w:t>高级（或以上）</w:t>
            </w:r>
            <w:r>
              <w:rPr>
                <w:rFonts w:hint="eastAsia" w:ascii="宋体" w:hAnsi="宋体" w:cs="宋体"/>
                <w:color w:val="auto"/>
                <w:sz w:val="20"/>
                <w:szCs w:val="21"/>
                <w:highlight w:val="none"/>
                <w:lang w:eastAsia="zh-CN"/>
              </w:rPr>
              <w:t>技术</w:t>
            </w:r>
            <w:r>
              <w:rPr>
                <w:rFonts w:hint="eastAsia" w:ascii="宋体" w:hAnsi="宋体" w:cs="宋体"/>
                <w:color w:val="auto"/>
                <w:sz w:val="20"/>
                <w:szCs w:val="21"/>
                <w:highlight w:val="none"/>
              </w:rPr>
              <w:t>职称，取得该职称证书</w:t>
            </w:r>
            <w:r>
              <w:rPr>
                <w:rFonts w:hint="eastAsia" w:ascii="宋体" w:hAnsi="宋体" w:cs="宋体"/>
                <w:color w:val="auto"/>
                <w:sz w:val="20"/>
                <w:szCs w:val="21"/>
                <w:highlight w:val="none"/>
                <w:lang w:val="en-US" w:eastAsia="zh-CN"/>
              </w:rPr>
              <w:t>5</w:t>
            </w:r>
            <w:r>
              <w:rPr>
                <w:rFonts w:hint="eastAsia" w:ascii="宋体" w:hAnsi="宋体" w:cs="宋体"/>
                <w:color w:val="auto"/>
                <w:sz w:val="20"/>
                <w:szCs w:val="21"/>
                <w:highlight w:val="none"/>
              </w:rPr>
              <w:t>年（或以上）的，每有一人</w:t>
            </w:r>
            <w:r>
              <w:rPr>
                <w:rFonts w:hint="eastAsia" w:ascii="宋体" w:hAnsi="宋体" w:cs="宋体"/>
                <w:color w:val="auto"/>
                <w:sz w:val="20"/>
                <w:szCs w:val="21"/>
                <w:highlight w:val="none"/>
                <w:lang w:val="en-US" w:eastAsia="zh-CN"/>
              </w:rPr>
              <w:t>得</w:t>
            </w:r>
            <w:r>
              <w:rPr>
                <w:rFonts w:hint="eastAsia" w:ascii="宋体" w:hAnsi="宋体" w:cs="宋体"/>
                <w:color w:val="auto"/>
                <w:sz w:val="20"/>
                <w:szCs w:val="21"/>
                <w:highlight w:val="none"/>
              </w:rPr>
              <w:t>1分；</w:t>
            </w:r>
          </w:p>
          <w:p>
            <w:pPr>
              <w:snapToGrid w:val="0"/>
              <w:spacing w:line="280" w:lineRule="atLeast"/>
              <w:rPr>
                <w:rFonts w:hint="eastAsia" w:ascii="宋体" w:hAnsi="宋体" w:cs="宋体"/>
                <w:b/>
                <w:bCs/>
                <w:color w:val="auto"/>
                <w:sz w:val="20"/>
                <w:szCs w:val="21"/>
                <w:highlight w:val="none"/>
              </w:rPr>
            </w:pPr>
            <w:r>
              <w:rPr>
                <w:rFonts w:hint="eastAsia" w:ascii="宋体" w:hAnsi="宋体" w:cs="宋体"/>
                <w:b/>
                <w:bCs/>
                <w:color w:val="auto"/>
                <w:sz w:val="20"/>
                <w:szCs w:val="21"/>
                <w:highlight w:val="none"/>
              </w:rPr>
              <w:t>（</w:t>
            </w:r>
            <w:r>
              <w:rPr>
                <w:rFonts w:hint="eastAsia" w:ascii="宋体" w:hAnsi="宋体" w:cs="宋体"/>
                <w:b/>
                <w:bCs/>
                <w:color w:val="auto"/>
                <w:sz w:val="20"/>
                <w:szCs w:val="21"/>
                <w:highlight w:val="none"/>
                <w:lang w:val="en-US" w:eastAsia="zh-CN"/>
              </w:rPr>
              <w:t>8</w:t>
            </w:r>
            <w:r>
              <w:rPr>
                <w:rFonts w:hint="eastAsia" w:ascii="宋体" w:hAnsi="宋体" w:cs="宋体"/>
                <w:b/>
                <w:bCs/>
                <w:color w:val="auto"/>
                <w:sz w:val="20"/>
                <w:szCs w:val="21"/>
                <w:highlight w:val="none"/>
              </w:rPr>
              <w:t>）电气工程师(本项最高</w:t>
            </w:r>
            <w:r>
              <w:rPr>
                <w:rFonts w:hint="eastAsia" w:ascii="宋体" w:hAnsi="宋体" w:cs="宋体"/>
                <w:b/>
                <w:bCs/>
                <w:color w:val="auto"/>
                <w:sz w:val="20"/>
                <w:szCs w:val="21"/>
                <w:highlight w:val="none"/>
                <w:lang w:val="en-US" w:eastAsia="zh-CN"/>
              </w:rPr>
              <w:t>得</w:t>
            </w:r>
            <w:r>
              <w:rPr>
                <w:rFonts w:hint="eastAsia" w:ascii="宋体" w:hAnsi="宋体" w:cs="宋体"/>
                <w:b/>
                <w:bCs/>
                <w:color w:val="auto"/>
                <w:sz w:val="20"/>
                <w:szCs w:val="21"/>
                <w:highlight w:val="none"/>
              </w:rPr>
              <w:t>0.5分)：</w:t>
            </w:r>
          </w:p>
          <w:p>
            <w:pPr>
              <w:snapToGrid w:val="0"/>
              <w:spacing w:line="280" w:lineRule="atLeast"/>
              <w:ind w:firstLine="400" w:firstLineChars="200"/>
              <w:rPr>
                <w:color w:val="auto"/>
                <w:sz w:val="20"/>
                <w:szCs w:val="21"/>
                <w:highlight w:val="none"/>
              </w:rPr>
            </w:pPr>
            <w:r>
              <w:rPr>
                <w:rFonts w:hint="eastAsia"/>
                <w:color w:val="auto"/>
                <w:sz w:val="20"/>
                <w:szCs w:val="21"/>
                <w:highlight w:val="none"/>
              </w:rPr>
              <w:t>具有建筑电气类</w:t>
            </w:r>
            <w:r>
              <w:rPr>
                <w:color w:val="auto"/>
                <w:sz w:val="20"/>
                <w:szCs w:val="21"/>
                <w:highlight w:val="none"/>
              </w:rPr>
              <w:t>专业</w:t>
            </w:r>
            <w:r>
              <w:rPr>
                <w:rFonts w:hint="eastAsia"/>
                <w:color w:val="auto"/>
                <w:sz w:val="20"/>
                <w:szCs w:val="21"/>
                <w:highlight w:val="none"/>
                <w:lang w:val="en-US" w:eastAsia="zh-CN"/>
              </w:rPr>
              <w:t>中级</w:t>
            </w:r>
            <w:r>
              <w:rPr>
                <w:rFonts w:hint="eastAsia"/>
                <w:color w:val="auto"/>
                <w:sz w:val="20"/>
                <w:szCs w:val="21"/>
                <w:highlight w:val="none"/>
              </w:rPr>
              <w:t>（或以上）</w:t>
            </w:r>
            <w:r>
              <w:rPr>
                <w:rFonts w:hint="eastAsia"/>
                <w:color w:val="auto"/>
                <w:sz w:val="20"/>
                <w:szCs w:val="21"/>
                <w:highlight w:val="none"/>
                <w:lang w:eastAsia="zh-CN"/>
              </w:rPr>
              <w:t>技术</w:t>
            </w:r>
            <w:r>
              <w:rPr>
                <w:rFonts w:hint="eastAsia"/>
                <w:color w:val="auto"/>
                <w:sz w:val="20"/>
                <w:szCs w:val="21"/>
                <w:highlight w:val="none"/>
              </w:rPr>
              <w:t>职称的，</w:t>
            </w:r>
            <w:r>
              <w:rPr>
                <w:rFonts w:hint="eastAsia"/>
                <w:color w:val="auto"/>
                <w:sz w:val="20"/>
                <w:szCs w:val="21"/>
                <w:highlight w:val="none"/>
                <w:lang w:val="en-US" w:eastAsia="zh-CN"/>
              </w:rPr>
              <w:t>得</w:t>
            </w:r>
            <w:r>
              <w:rPr>
                <w:rFonts w:hint="eastAsia"/>
                <w:color w:val="auto"/>
                <w:sz w:val="20"/>
                <w:szCs w:val="21"/>
                <w:highlight w:val="none"/>
              </w:rPr>
              <w:t>0.5分；</w:t>
            </w:r>
          </w:p>
          <w:p>
            <w:pPr>
              <w:snapToGrid w:val="0"/>
              <w:spacing w:line="280" w:lineRule="atLeast"/>
              <w:rPr>
                <w:rFonts w:hint="eastAsia" w:ascii="宋体" w:hAnsi="宋体" w:cs="宋体"/>
                <w:b/>
                <w:bCs/>
                <w:color w:val="auto"/>
                <w:sz w:val="20"/>
                <w:szCs w:val="21"/>
                <w:highlight w:val="none"/>
              </w:rPr>
            </w:pPr>
            <w:r>
              <w:rPr>
                <w:rFonts w:hint="eastAsia" w:ascii="宋体" w:hAnsi="宋体" w:cs="宋体"/>
                <w:b/>
                <w:bCs/>
                <w:color w:val="auto"/>
                <w:sz w:val="20"/>
                <w:szCs w:val="21"/>
                <w:highlight w:val="none"/>
              </w:rPr>
              <w:t>（</w:t>
            </w:r>
            <w:r>
              <w:rPr>
                <w:rFonts w:hint="eastAsia" w:ascii="宋体" w:hAnsi="宋体" w:cs="宋体"/>
                <w:b/>
                <w:bCs/>
                <w:color w:val="auto"/>
                <w:sz w:val="20"/>
                <w:szCs w:val="21"/>
                <w:highlight w:val="none"/>
                <w:lang w:val="en-US" w:eastAsia="zh-CN"/>
              </w:rPr>
              <w:t>9</w:t>
            </w:r>
            <w:r>
              <w:rPr>
                <w:rFonts w:hint="eastAsia" w:ascii="宋体" w:hAnsi="宋体" w:cs="宋体"/>
                <w:b/>
                <w:bCs/>
                <w:color w:val="auto"/>
                <w:sz w:val="20"/>
                <w:szCs w:val="21"/>
                <w:highlight w:val="none"/>
              </w:rPr>
              <w:t>）造价工程师(本项最高</w:t>
            </w:r>
            <w:r>
              <w:rPr>
                <w:rFonts w:hint="eastAsia" w:ascii="宋体" w:hAnsi="宋体" w:cs="宋体"/>
                <w:b/>
                <w:bCs/>
                <w:color w:val="auto"/>
                <w:sz w:val="20"/>
                <w:szCs w:val="21"/>
                <w:highlight w:val="none"/>
                <w:lang w:val="en-US" w:eastAsia="zh-CN"/>
              </w:rPr>
              <w:t>得</w:t>
            </w:r>
            <w:r>
              <w:rPr>
                <w:rFonts w:hint="eastAsia" w:ascii="宋体" w:hAnsi="宋体" w:cs="宋体"/>
                <w:b/>
                <w:bCs/>
                <w:color w:val="auto"/>
                <w:sz w:val="20"/>
                <w:szCs w:val="21"/>
                <w:highlight w:val="none"/>
              </w:rPr>
              <w:t>0.5分)：</w:t>
            </w:r>
          </w:p>
          <w:p>
            <w:pPr>
              <w:snapToGrid w:val="0"/>
              <w:spacing w:line="280" w:lineRule="atLeast"/>
              <w:ind w:firstLine="400" w:firstLineChars="200"/>
              <w:rPr>
                <w:rFonts w:hint="eastAsia" w:ascii="宋体" w:hAnsi="宋体" w:cs="宋体"/>
                <w:color w:val="auto"/>
                <w:sz w:val="20"/>
                <w:szCs w:val="21"/>
                <w:highlight w:val="none"/>
              </w:rPr>
            </w:pPr>
            <w:r>
              <w:rPr>
                <w:rFonts w:hint="eastAsia" w:ascii="宋体" w:hAnsi="宋体" w:cs="宋体"/>
                <w:color w:val="auto"/>
                <w:sz w:val="20"/>
                <w:szCs w:val="21"/>
                <w:highlight w:val="none"/>
              </w:rPr>
              <w:t>具有工程造价类</w:t>
            </w:r>
            <w:r>
              <w:rPr>
                <w:rFonts w:ascii="宋体" w:hAnsi="宋体" w:cs="宋体"/>
                <w:color w:val="auto"/>
                <w:sz w:val="20"/>
                <w:szCs w:val="21"/>
                <w:highlight w:val="none"/>
              </w:rPr>
              <w:t>专业</w:t>
            </w:r>
            <w:r>
              <w:rPr>
                <w:rFonts w:hint="eastAsia"/>
                <w:color w:val="auto"/>
                <w:sz w:val="20"/>
                <w:szCs w:val="21"/>
                <w:highlight w:val="none"/>
                <w:lang w:val="en-US" w:eastAsia="zh-CN"/>
              </w:rPr>
              <w:t>中级</w:t>
            </w:r>
            <w:r>
              <w:rPr>
                <w:rFonts w:hint="eastAsia"/>
                <w:color w:val="auto"/>
                <w:sz w:val="20"/>
                <w:szCs w:val="21"/>
                <w:highlight w:val="none"/>
              </w:rPr>
              <w:t>（或以上）</w:t>
            </w:r>
            <w:r>
              <w:rPr>
                <w:rFonts w:hint="eastAsia"/>
                <w:color w:val="auto"/>
                <w:sz w:val="20"/>
                <w:szCs w:val="21"/>
                <w:highlight w:val="none"/>
                <w:lang w:eastAsia="zh-CN"/>
              </w:rPr>
              <w:t>技术</w:t>
            </w:r>
            <w:r>
              <w:rPr>
                <w:rFonts w:hint="eastAsia"/>
                <w:color w:val="auto"/>
                <w:sz w:val="20"/>
                <w:szCs w:val="21"/>
                <w:highlight w:val="none"/>
              </w:rPr>
              <w:t>职称的，</w:t>
            </w:r>
            <w:r>
              <w:rPr>
                <w:rFonts w:hint="eastAsia"/>
                <w:color w:val="auto"/>
                <w:sz w:val="20"/>
                <w:szCs w:val="21"/>
                <w:highlight w:val="none"/>
                <w:lang w:val="en-US" w:eastAsia="zh-CN"/>
              </w:rPr>
              <w:t>得</w:t>
            </w:r>
            <w:r>
              <w:rPr>
                <w:rFonts w:hint="eastAsia"/>
                <w:color w:val="auto"/>
                <w:sz w:val="20"/>
                <w:szCs w:val="21"/>
                <w:highlight w:val="none"/>
              </w:rPr>
              <w:t>0.5分</w:t>
            </w:r>
            <w:r>
              <w:rPr>
                <w:rFonts w:hint="eastAsia" w:ascii="宋体" w:hAnsi="宋体" w:cs="宋体"/>
                <w:color w:val="auto"/>
                <w:sz w:val="20"/>
                <w:szCs w:val="21"/>
                <w:highlight w:val="none"/>
              </w:rPr>
              <w:t>；</w:t>
            </w:r>
          </w:p>
          <w:p>
            <w:pPr>
              <w:snapToGrid w:val="0"/>
              <w:spacing w:line="280" w:lineRule="atLeast"/>
              <w:rPr>
                <w:rFonts w:hint="eastAsia" w:ascii="宋体" w:hAnsi="宋体" w:cs="宋体"/>
                <w:b/>
                <w:bCs/>
                <w:color w:val="auto"/>
                <w:sz w:val="20"/>
                <w:szCs w:val="21"/>
                <w:highlight w:val="none"/>
              </w:rPr>
            </w:pPr>
            <w:r>
              <w:rPr>
                <w:rFonts w:hint="eastAsia" w:ascii="宋体" w:hAnsi="宋体" w:cs="宋体"/>
                <w:b/>
                <w:bCs/>
                <w:color w:val="auto"/>
                <w:sz w:val="20"/>
                <w:szCs w:val="21"/>
                <w:highlight w:val="none"/>
              </w:rPr>
              <w:t>（</w:t>
            </w:r>
            <w:r>
              <w:rPr>
                <w:rFonts w:hint="eastAsia" w:ascii="宋体" w:hAnsi="宋体" w:cs="宋体"/>
                <w:b/>
                <w:bCs/>
                <w:color w:val="auto"/>
                <w:sz w:val="20"/>
                <w:szCs w:val="21"/>
                <w:highlight w:val="none"/>
                <w:lang w:val="en-US" w:eastAsia="zh-CN"/>
              </w:rPr>
              <w:t>10</w:t>
            </w:r>
            <w:r>
              <w:rPr>
                <w:rFonts w:hint="eastAsia" w:ascii="宋体" w:hAnsi="宋体" w:cs="宋体"/>
                <w:b/>
                <w:bCs/>
                <w:color w:val="auto"/>
                <w:sz w:val="20"/>
                <w:szCs w:val="21"/>
                <w:highlight w:val="none"/>
              </w:rPr>
              <w:t>）材料工程师(本项最高</w:t>
            </w:r>
            <w:r>
              <w:rPr>
                <w:rFonts w:hint="eastAsia" w:ascii="宋体" w:hAnsi="宋体" w:cs="宋体"/>
                <w:b/>
                <w:bCs/>
                <w:color w:val="auto"/>
                <w:sz w:val="20"/>
                <w:szCs w:val="21"/>
                <w:highlight w:val="none"/>
                <w:lang w:val="en-US" w:eastAsia="zh-CN"/>
              </w:rPr>
              <w:t>得</w:t>
            </w:r>
            <w:r>
              <w:rPr>
                <w:rFonts w:hint="eastAsia" w:ascii="宋体" w:hAnsi="宋体" w:cs="宋体"/>
                <w:b/>
                <w:bCs/>
                <w:color w:val="auto"/>
                <w:sz w:val="20"/>
                <w:szCs w:val="21"/>
                <w:highlight w:val="none"/>
              </w:rPr>
              <w:t>0.5分)：</w:t>
            </w:r>
          </w:p>
          <w:p>
            <w:pPr>
              <w:snapToGrid w:val="0"/>
              <w:spacing w:line="280" w:lineRule="atLeast"/>
              <w:ind w:firstLine="400" w:firstLineChars="200"/>
              <w:rPr>
                <w:color w:val="auto"/>
                <w:sz w:val="20"/>
                <w:szCs w:val="21"/>
                <w:highlight w:val="none"/>
              </w:rPr>
            </w:pPr>
            <w:r>
              <w:rPr>
                <w:rFonts w:hint="eastAsia" w:ascii="宋体" w:hAnsi="宋体" w:cs="宋体"/>
                <w:color w:val="auto"/>
                <w:sz w:val="20"/>
                <w:szCs w:val="21"/>
                <w:highlight w:val="none"/>
              </w:rPr>
              <w:t>具有建筑材料类</w:t>
            </w:r>
            <w:r>
              <w:rPr>
                <w:rFonts w:ascii="宋体" w:hAnsi="宋体" w:cs="宋体"/>
                <w:color w:val="auto"/>
                <w:sz w:val="20"/>
                <w:szCs w:val="21"/>
                <w:highlight w:val="none"/>
              </w:rPr>
              <w:t>专业</w:t>
            </w:r>
            <w:r>
              <w:rPr>
                <w:rFonts w:hint="eastAsia"/>
                <w:color w:val="auto"/>
                <w:sz w:val="20"/>
                <w:szCs w:val="21"/>
                <w:highlight w:val="none"/>
                <w:lang w:val="en-US" w:eastAsia="zh-CN"/>
              </w:rPr>
              <w:t>中级</w:t>
            </w:r>
            <w:r>
              <w:rPr>
                <w:rFonts w:hint="eastAsia"/>
                <w:color w:val="auto"/>
                <w:sz w:val="20"/>
                <w:szCs w:val="21"/>
                <w:highlight w:val="none"/>
              </w:rPr>
              <w:t>（或以上）</w:t>
            </w:r>
            <w:r>
              <w:rPr>
                <w:rFonts w:hint="eastAsia"/>
                <w:color w:val="auto"/>
                <w:sz w:val="20"/>
                <w:szCs w:val="21"/>
                <w:highlight w:val="none"/>
                <w:lang w:eastAsia="zh-CN"/>
              </w:rPr>
              <w:t>技术</w:t>
            </w:r>
            <w:r>
              <w:rPr>
                <w:rFonts w:hint="eastAsia"/>
                <w:color w:val="auto"/>
                <w:sz w:val="20"/>
                <w:szCs w:val="21"/>
                <w:highlight w:val="none"/>
              </w:rPr>
              <w:t>职称的，</w:t>
            </w:r>
            <w:r>
              <w:rPr>
                <w:rFonts w:hint="eastAsia"/>
                <w:color w:val="auto"/>
                <w:sz w:val="20"/>
                <w:szCs w:val="21"/>
                <w:highlight w:val="none"/>
                <w:lang w:val="en-US" w:eastAsia="zh-CN"/>
              </w:rPr>
              <w:t>得</w:t>
            </w:r>
            <w:r>
              <w:rPr>
                <w:rFonts w:hint="eastAsia"/>
                <w:color w:val="auto"/>
                <w:sz w:val="20"/>
                <w:szCs w:val="21"/>
                <w:highlight w:val="none"/>
              </w:rPr>
              <w:t>0.5分</w:t>
            </w:r>
            <w:r>
              <w:rPr>
                <w:rFonts w:hint="eastAsia" w:ascii="宋体" w:hAnsi="宋体" w:cs="宋体"/>
                <w:color w:val="auto"/>
                <w:sz w:val="2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345" w:hRule="atLeast"/>
          <w:jc w:val="center"/>
        </w:trPr>
        <w:tc>
          <w:tcPr>
            <w:tcW w:w="558" w:type="dxa"/>
            <w:vMerge w:val="restart"/>
            <w:shd w:val="clear" w:color="auto" w:fill="auto"/>
            <w:vAlign w:val="center"/>
          </w:tcPr>
          <w:p>
            <w:pPr>
              <w:rPr>
                <w:rFonts w:hint="eastAsia" w:ascii="宋体" w:hAnsi="宋体" w:cs="宋体"/>
                <w:color w:val="auto"/>
                <w:szCs w:val="21"/>
                <w:highlight w:val="none"/>
              </w:rPr>
            </w:pPr>
            <w:r>
              <w:rPr>
                <w:rFonts w:hint="eastAsia" w:ascii="宋体" w:hAnsi="宋体" w:cs="宋体"/>
                <w:color w:val="auto"/>
                <w:szCs w:val="21"/>
                <w:highlight w:val="none"/>
              </w:rPr>
              <w:t>二</w:t>
            </w:r>
          </w:p>
        </w:tc>
        <w:tc>
          <w:tcPr>
            <w:tcW w:w="638" w:type="dxa"/>
            <w:vMerge w:val="restart"/>
            <w:tcBorders>
              <w:left w:val="single" w:color="auto" w:sz="6" w:space="0"/>
            </w:tcBorders>
            <w:shd w:val="clear" w:color="auto" w:fill="auto"/>
            <w:vAlign w:val="center"/>
          </w:tcPr>
          <w:p>
            <w:pPr>
              <w:rPr>
                <w:rFonts w:hint="eastAsia" w:ascii="宋体" w:hAnsi="宋体" w:cs="宋体"/>
                <w:color w:val="auto"/>
                <w:szCs w:val="21"/>
                <w:highlight w:val="none"/>
              </w:rPr>
            </w:pPr>
            <w:r>
              <w:rPr>
                <w:rFonts w:hint="eastAsia" w:ascii="宋体" w:hAnsi="宋体" w:cs="宋体"/>
                <w:color w:val="auto"/>
                <w:szCs w:val="21"/>
                <w:highlight w:val="none"/>
              </w:rPr>
              <w:t>企业资信</w:t>
            </w:r>
          </w:p>
        </w:tc>
        <w:tc>
          <w:tcPr>
            <w:tcW w:w="973" w:type="dxa"/>
            <w:tcBorders>
              <w:left w:val="single" w:color="auto" w:sz="6" w:space="0"/>
            </w:tcBorders>
            <w:shd w:val="clear" w:color="auto" w:fill="auto"/>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类似业绩</w:t>
            </w:r>
          </w:p>
        </w:tc>
        <w:tc>
          <w:tcPr>
            <w:tcW w:w="709" w:type="dxa"/>
            <w:tcBorders>
              <w:left w:val="single" w:color="auto" w:sz="6" w:space="0"/>
            </w:tcBorders>
            <w:shd w:val="clear" w:color="auto" w:fill="auto"/>
            <w:vAlign w:val="center"/>
          </w:tcPr>
          <w:p>
            <w:pPr>
              <w:adjustRightInd w:val="0"/>
              <w:snapToGrid w:val="0"/>
              <w:spacing w:before="60" w:beforeLines="25" w:after="60" w:afterLines="25" w:line="240" w:lineRule="exact"/>
              <w:ind w:left="-53" w:leftChars="-25" w:right="-50" w:rightChars="-24"/>
              <w:jc w:val="center"/>
              <w:rPr>
                <w:rFonts w:hint="eastAsia" w:ascii="宋体" w:hAnsi="宋体" w:cs="宋体"/>
                <w:color w:val="auto"/>
                <w:szCs w:val="21"/>
                <w:highlight w:val="none"/>
              </w:rPr>
            </w:pPr>
            <w:r>
              <w:rPr>
                <w:rFonts w:ascii="宋体" w:hAnsi="宋体"/>
                <w:color w:val="auto"/>
                <w:kern w:val="0"/>
                <w:highlight w:val="none"/>
              </w:rPr>
              <w:t>1.</w:t>
            </w:r>
            <w:r>
              <w:rPr>
                <w:rFonts w:hint="eastAsia" w:ascii="宋体" w:hAnsi="宋体"/>
                <w:color w:val="auto"/>
                <w:kern w:val="0"/>
                <w:highlight w:val="none"/>
              </w:rPr>
              <w:t>2</w:t>
            </w:r>
          </w:p>
        </w:tc>
        <w:tc>
          <w:tcPr>
            <w:tcW w:w="11907" w:type="dxa"/>
            <w:tcBorders>
              <w:left w:val="single" w:color="auto" w:sz="6" w:space="0"/>
            </w:tcBorders>
            <w:shd w:val="clear" w:color="auto" w:fill="auto"/>
            <w:vAlign w:val="center"/>
          </w:tcPr>
          <w:p>
            <w:pPr>
              <w:pStyle w:val="2"/>
              <w:rPr>
                <w:color w:val="auto"/>
                <w:highlight w:val="none"/>
              </w:rPr>
            </w:pPr>
            <w:r>
              <w:rPr>
                <w:rFonts w:hint="eastAsia"/>
                <w:color w:val="auto"/>
                <w:highlight w:val="none"/>
              </w:rPr>
              <w:t>投标人自2021年1月1日至投标截止时间止完成过质量合格且金额不少于600万元的</w:t>
            </w:r>
            <w:r>
              <w:rPr>
                <w:rFonts w:hint="eastAsia" w:ascii="宋体" w:hAnsi="Courier New" w:cs="Times New Roman"/>
                <w:color w:val="auto"/>
                <w:sz w:val="21"/>
                <w:szCs w:val="20"/>
                <w:highlight w:val="none"/>
              </w:rPr>
              <w:t>建筑装修装饰工程</w:t>
            </w:r>
            <w:r>
              <w:rPr>
                <w:rFonts w:hint="eastAsia"/>
                <w:color w:val="auto"/>
                <w:highlight w:val="none"/>
              </w:rPr>
              <w:t>施工业绩：</w:t>
            </w:r>
          </w:p>
          <w:p>
            <w:pPr>
              <w:pStyle w:val="2"/>
              <w:rPr>
                <w:color w:val="auto"/>
                <w:highlight w:val="none"/>
              </w:rPr>
            </w:pPr>
            <w:r>
              <w:rPr>
                <w:rFonts w:hint="eastAsia"/>
                <w:color w:val="auto"/>
                <w:highlight w:val="none"/>
              </w:rPr>
              <w:t>（1）具有8项或以上的，得1.2分；</w:t>
            </w:r>
          </w:p>
          <w:p>
            <w:pPr>
              <w:pStyle w:val="2"/>
              <w:rPr>
                <w:color w:val="auto"/>
                <w:highlight w:val="none"/>
              </w:rPr>
            </w:pPr>
            <w:r>
              <w:rPr>
                <w:rFonts w:hint="eastAsia"/>
                <w:color w:val="auto"/>
                <w:highlight w:val="none"/>
              </w:rPr>
              <w:t>（2）具有</w:t>
            </w:r>
            <w:r>
              <w:rPr>
                <w:color w:val="auto"/>
                <w:highlight w:val="none"/>
              </w:rPr>
              <w:t>5</w:t>
            </w:r>
            <w:r>
              <w:rPr>
                <w:rFonts w:hint="eastAsia"/>
                <w:color w:val="auto"/>
                <w:highlight w:val="none"/>
              </w:rPr>
              <w:t>～7项的，得0.6分；</w:t>
            </w:r>
          </w:p>
          <w:p>
            <w:pPr>
              <w:pStyle w:val="2"/>
              <w:rPr>
                <w:color w:val="auto"/>
                <w:highlight w:val="none"/>
              </w:rPr>
            </w:pPr>
            <w:r>
              <w:rPr>
                <w:rFonts w:hint="eastAsia"/>
                <w:color w:val="auto"/>
                <w:highlight w:val="none"/>
              </w:rPr>
              <w:t>（3）具有1～4项的，得0.3分；</w:t>
            </w:r>
          </w:p>
          <w:p>
            <w:pPr>
              <w:pStyle w:val="2"/>
              <w:rPr>
                <w:color w:val="auto"/>
                <w:highlight w:val="none"/>
              </w:rPr>
            </w:pPr>
            <w:r>
              <w:rPr>
                <w:rFonts w:hint="eastAsia"/>
                <w:color w:val="auto"/>
                <w:highlight w:val="none"/>
              </w:rPr>
              <w:t>（4）不提供不得分；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558" w:type="dxa"/>
            <w:vMerge w:val="continue"/>
            <w:shd w:val="clear" w:color="auto" w:fill="auto"/>
            <w:vAlign w:val="center"/>
          </w:tcPr>
          <w:p>
            <w:pPr>
              <w:rPr>
                <w:color w:val="auto"/>
                <w:highlight w:val="none"/>
              </w:rPr>
            </w:pPr>
          </w:p>
        </w:tc>
        <w:tc>
          <w:tcPr>
            <w:tcW w:w="638" w:type="dxa"/>
            <w:vMerge w:val="continue"/>
            <w:tcBorders>
              <w:left w:val="single" w:color="auto" w:sz="6" w:space="0"/>
            </w:tcBorders>
            <w:shd w:val="clear" w:color="auto" w:fill="auto"/>
            <w:vAlign w:val="center"/>
          </w:tcPr>
          <w:p>
            <w:pPr>
              <w:rPr>
                <w:color w:val="auto"/>
                <w:highlight w:val="none"/>
              </w:rPr>
            </w:pPr>
          </w:p>
        </w:tc>
        <w:tc>
          <w:tcPr>
            <w:tcW w:w="973" w:type="dxa"/>
            <w:tcBorders>
              <w:left w:val="single" w:color="auto" w:sz="6" w:space="0"/>
            </w:tcBorders>
            <w:shd w:val="clear" w:color="auto" w:fill="auto"/>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工程奖项</w:t>
            </w:r>
          </w:p>
        </w:tc>
        <w:tc>
          <w:tcPr>
            <w:tcW w:w="709" w:type="dxa"/>
            <w:tcBorders>
              <w:left w:val="single" w:color="auto" w:sz="6" w:space="0"/>
            </w:tcBorders>
            <w:shd w:val="clear" w:color="auto" w:fill="auto"/>
            <w:vAlign w:val="center"/>
          </w:tcPr>
          <w:p>
            <w:pPr>
              <w:adjustRightInd w:val="0"/>
              <w:snapToGrid w:val="0"/>
              <w:spacing w:line="360" w:lineRule="exact"/>
              <w:ind w:left="-59" w:leftChars="-28"/>
              <w:jc w:val="center"/>
              <w:rPr>
                <w:rFonts w:hint="eastAsia" w:ascii="宋体" w:hAnsi="宋体" w:cs="宋体"/>
                <w:color w:val="auto"/>
                <w:szCs w:val="21"/>
                <w:highlight w:val="none"/>
              </w:rPr>
            </w:pPr>
            <w:r>
              <w:rPr>
                <w:rFonts w:ascii="宋体" w:hAnsi="宋体"/>
                <w:color w:val="auto"/>
                <w:szCs w:val="21"/>
                <w:highlight w:val="none"/>
              </w:rPr>
              <w:t>2.4</w:t>
            </w:r>
          </w:p>
        </w:tc>
        <w:tc>
          <w:tcPr>
            <w:tcW w:w="11907" w:type="dxa"/>
            <w:tcBorders>
              <w:left w:val="single" w:color="auto" w:sz="6" w:space="0"/>
            </w:tcBorders>
            <w:shd w:val="clear" w:color="auto" w:fill="auto"/>
            <w:vAlign w:val="center"/>
          </w:tcPr>
          <w:p>
            <w:pPr>
              <w:pStyle w:val="2"/>
              <w:rPr>
                <w:rFonts w:hint="eastAsia" w:hAnsi="宋体"/>
                <w:color w:val="auto"/>
                <w:highlight w:val="none"/>
              </w:rPr>
            </w:pPr>
            <w:r>
              <w:rPr>
                <w:rFonts w:hint="eastAsia" w:hAnsi="宋体"/>
                <w:color w:val="auto"/>
                <w:highlight w:val="none"/>
              </w:rPr>
              <w:t>投标人2021年1月1日至</w:t>
            </w:r>
            <w:r>
              <w:rPr>
                <w:rFonts w:hint="eastAsia"/>
                <w:color w:val="auto"/>
                <w:highlight w:val="none"/>
              </w:rPr>
              <w:t>投标截止时间止</w:t>
            </w:r>
            <w:r>
              <w:rPr>
                <w:rFonts w:hint="eastAsia"/>
                <w:color w:val="auto"/>
                <w:szCs w:val="21"/>
                <w:highlight w:val="none"/>
              </w:rPr>
              <w:t>承建（或参建）</w:t>
            </w:r>
            <w:r>
              <w:rPr>
                <w:rFonts w:hint="eastAsia" w:hAnsi="宋体"/>
                <w:color w:val="auto"/>
                <w:highlight w:val="none"/>
              </w:rPr>
              <w:t>的</w:t>
            </w:r>
            <w:r>
              <w:rPr>
                <w:rFonts w:hAnsi="宋体"/>
                <w:color w:val="auto"/>
                <w:highlight w:val="none"/>
              </w:rPr>
              <w:t>建筑装修装饰工程</w:t>
            </w:r>
            <w:r>
              <w:rPr>
                <w:rFonts w:hint="eastAsia" w:hAnsi="宋体"/>
                <w:color w:val="auto"/>
                <w:highlight w:val="none"/>
                <w:lang w:val="en-US" w:eastAsia="zh-CN"/>
              </w:rPr>
              <w:t>施工</w:t>
            </w:r>
            <w:r>
              <w:rPr>
                <w:rFonts w:hint="eastAsia" w:hAnsi="宋体"/>
                <w:color w:val="auto"/>
                <w:highlight w:val="none"/>
              </w:rPr>
              <w:t>项目获得过市级或以上的</w:t>
            </w:r>
            <w:r>
              <w:rPr>
                <w:rFonts w:hAnsi="宋体"/>
                <w:color w:val="auto"/>
                <w:highlight w:val="none"/>
              </w:rPr>
              <w:t>工程</w:t>
            </w:r>
            <w:r>
              <w:rPr>
                <w:rFonts w:hint="eastAsia" w:hAnsi="宋体"/>
                <w:color w:val="auto"/>
                <w:highlight w:val="none"/>
              </w:rPr>
              <w:t>质量奖项：</w:t>
            </w:r>
          </w:p>
          <w:p>
            <w:pPr>
              <w:pStyle w:val="2"/>
              <w:rPr>
                <w:color w:val="auto"/>
                <w:highlight w:val="none"/>
              </w:rPr>
            </w:pPr>
            <w:r>
              <w:rPr>
                <w:rFonts w:hint="eastAsia"/>
                <w:color w:val="auto"/>
                <w:highlight w:val="none"/>
              </w:rPr>
              <w:t>（1）具有16项或以上的，得2.4分；</w:t>
            </w:r>
          </w:p>
          <w:p>
            <w:pPr>
              <w:pStyle w:val="2"/>
              <w:rPr>
                <w:color w:val="auto"/>
                <w:highlight w:val="none"/>
              </w:rPr>
            </w:pPr>
            <w:r>
              <w:rPr>
                <w:rFonts w:hint="eastAsia"/>
                <w:color w:val="auto"/>
                <w:highlight w:val="none"/>
              </w:rPr>
              <w:t>（2）具有11～1</w:t>
            </w:r>
            <w:r>
              <w:rPr>
                <w:rFonts w:hint="eastAsia"/>
                <w:color w:val="auto"/>
                <w:highlight w:val="none"/>
                <w:lang w:val="en-US" w:eastAsia="zh-CN"/>
              </w:rPr>
              <w:t>5</w:t>
            </w:r>
            <w:r>
              <w:rPr>
                <w:rFonts w:hint="eastAsia"/>
                <w:color w:val="auto"/>
                <w:highlight w:val="none"/>
              </w:rPr>
              <w:t>项的，得1.2分；</w:t>
            </w:r>
          </w:p>
          <w:p>
            <w:pPr>
              <w:pStyle w:val="2"/>
              <w:rPr>
                <w:color w:val="auto"/>
                <w:highlight w:val="none"/>
              </w:rPr>
            </w:pPr>
            <w:r>
              <w:rPr>
                <w:rFonts w:hint="eastAsia"/>
                <w:color w:val="auto"/>
                <w:highlight w:val="none"/>
              </w:rPr>
              <w:t>（3）具有6～10项的，得0.6分；</w:t>
            </w:r>
          </w:p>
          <w:p>
            <w:pPr>
              <w:pStyle w:val="2"/>
              <w:rPr>
                <w:color w:val="auto"/>
                <w:highlight w:val="none"/>
              </w:rPr>
            </w:pPr>
            <w:r>
              <w:rPr>
                <w:rFonts w:hint="eastAsia"/>
                <w:color w:val="auto"/>
                <w:highlight w:val="none"/>
              </w:rPr>
              <w:t>（4）具有1～5项的，得0.3分；</w:t>
            </w:r>
          </w:p>
          <w:p>
            <w:pPr>
              <w:rPr>
                <w:rFonts w:hint="eastAsia" w:hAnsi="宋体"/>
                <w:color w:val="auto"/>
                <w:highlight w:val="none"/>
              </w:rPr>
            </w:pPr>
            <w:r>
              <w:rPr>
                <w:rFonts w:hint="eastAsia"/>
                <w:color w:val="auto"/>
                <w:highlight w:val="none"/>
              </w:rPr>
              <w:t>不提供不得分</w:t>
            </w:r>
            <w:r>
              <w:rPr>
                <w:color w:val="auto"/>
                <w:highlight w:val="none"/>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FFFFFF"/>
          <w:tblCellMar>
            <w:top w:w="0" w:type="dxa"/>
            <w:left w:w="108" w:type="dxa"/>
            <w:bottom w:w="0" w:type="dxa"/>
            <w:right w:w="108" w:type="dxa"/>
          </w:tblCellMar>
        </w:tblPrEx>
        <w:trPr>
          <w:cantSplit/>
          <w:trHeight w:val="576" w:hRule="atLeast"/>
          <w:jc w:val="center"/>
        </w:trPr>
        <w:tc>
          <w:tcPr>
            <w:tcW w:w="558" w:type="dxa"/>
            <w:vMerge w:val="continue"/>
            <w:shd w:val="clear" w:color="auto" w:fill="auto"/>
            <w:vAlign w:val="center"/>
          </w:tcPr>
          <w:p>
            <w:pPr>
              <w:rPr>
                <w:color w:val="auto"/>
                <w:highlight w:val="none"/>
              </w:rPr>
            </w:pPr>
          </w:p>
        </w:tc>
        <w:tc>
          <w:tcPr>
            <w:tcW w:w="638" w:type="dxa"/>
            <w:vMerge w:val="continue"/>
            <w:tcBorders>
              <w:left w:val="single" w:color="auto" w:sz="6" w:space="0"/>
            </w:tcBorders>
            <w:shd w:val="clear" w:color="auto" w:fill="auto"/>
            <w:vAlign w:val="center"/>
          </w:tcPr>
          <w:p>
            <w:pPr>
              <w:rPr>
                <w:color w:val="auto"/>
                <w:highlight w:val="none"/>
              </w:rPr>
            </w:pPr>
          </w:p>
        </w:tc>
        <w:tc>
          <w:tcPr>
            <w:tcW w:w="973" w:type="dxa"/>
            <w:tcBorders>
              <w:left w:val="single" w:color="auto" w:sz="6" w:space="0"/>
            </w:tcBorders>
            <w:shd w:val="clear" w:color="auto" w:fill="auto"/>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第三方评价</w:t>
            </w:r>
          </w:p>
        </w:tc>
        <w:tc>
          <w:tcPr>
            <w:tcW w:w="709" w:type="dxa"/>
            <w:tcBorders>
              <w:left w:val="single" w:color="auto" w:sz="6" w:space="0"/>
            </w:tcBorders>
            <w:shd w:val="clear" w:color="auto" w:fill="auto"/>
            <w:vAlign w:val="center"/>
          </w:tcPr>
          <w:p>
            <w:pPr>
              <w:adjustRightInd w:val="0"/>
              <w:snapToGrid w:val="0"/>
              <w:spacing w:line="360" w:lineRule="exact"/>
              <w:ind w:left="-59" w:leftChars="-28"/>
              <w:jc w:val="center"/>
              <w:rPr>
                <w:rFonts w:hint="eastAsia" w:ascii="宋体" w:hAnsi="宋体" w:cs="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2</w:t>
            </w:r>
          </w:p>
        </w:tc>
        <w:tc>
          <w:tcPr>
            <w:tcW w:w="11907" w:type="dxa"/>
            <w:tcBorders>
              <w:left w:val="single" w:color="auto" w:sz="6" w:space="0"/>
            </w:tcBorders>
            <w:shd w:val="clear" w:color="auto" w:fill="auto"/>
            <w:vAlign w:val="center"/>
          </w:tcPr>
          <w:p>
            <w:pPr>
              <w:pStyle w:val="2"/>
              <w:rPr>
                <w:rFonts w:hint="eastAsia" w:hAnsi="宋体"/>
                <w:color w:val="auto"/>
                <w:kern w:val="2"/>
                <w:highlight w:val="none"/>
              </w:rPr>
            </w:pPr>
            <w:r>
              <w:rPr>
                <w:rFonts w:hint="eastAsia" w:hAnsi="宋体"/>
                <w:color w:val="auto"/>
                <w:kern w:val="2"/>
                <w:highlight w:val="none"/>
              </w:rPr>
              <w:t>投标人具有有效期内的质量管理体系认证、环境管理体系认证、职业健康安全管理体系认证、</w:t>
            </w:r>
            <w:r>
              <w:rPr>
                <w:rFonts w:hint="eastAsia" w:ascii="宋体" w:hAnsi="宋体" w:cs="Times New Roman"/>
                <w:color w:val="auto"/>
                <w:sz w:val="21"/>
                <w:szCs w:val="20"/>
                <w:highlight w:val="none"/>
              </w:rPr>
              <w:t>信息安全</w:t>
            </w:r>
            <w:r>
              <w:rPr>
                <w:rFonts w:hint="eastAsia" w:ascii="宋体" w:hAnsi="宋体" w:cs="Times New Roman"/>
                <w:color w:val="auto"/>
                <w:sz w:val="21"/>
                <w:szCs w:val="20"/>
                <w:highlight w:val="none"/>
                <w:lang w:val="en-US" w:eastAsia="zh-CN"/>
              </w:rPr>
              <w:t>管理体</w:t>
            </w:r>
            <w:r>
              <w:rPr>
                <w:rFonts w:hint="eastAsia" w:hAnsi="宋体"/>
                <w:color w:val="auto"/>
                <w:kern w:val="2"/>
                <w:highlight w:val="none"/>
              </w:rPr>
              <w:t>系认证、</w:t>
            </w:r>
            <w:r>
              <w:rPr>
                <w:rFonts w:hint="eastAsia" w:ascii="宋体" w:hAnsi="宋体" w:cs="Times New Roman"/>
                <w:color w:val="auto"/>
                <w:sz w:val="21"/>
                <w:szCs w:val="20"/>
                <w:highlight w:val="none"/>
              </w:rPr>
              <w:t>知识产权管理体系认证</w:t>
            </w:r>
            <w:r>
              <w:rPr>
                <w:rFonts w:hint="eastAsia" w:hAnsi="宋体"/>
                <w:color w:val="auto"/>
                <w:kern w:val="2"/>
                <w:highlight w:val="none"/>
              </w:rPr>
              <w:t>情况：</w:t>
            </w:r>
          </w:p>
          <w:p>
            <w:pPr>
              <w:pStyle w:val="2"/>
              <w:rPr>
                <w:rFonts w:hint="eastAsia" w:hAnsi="宋体"/>
                <w:color w:val="auto"/>
                <w:kern w:val="2"/>
                <w:highlight w:val="none"/>
              </w:rPr>
            </w:pPr>
            <w:r>
              <w:rPr>
                <w:rFonts w:hint="eastAsia" w:hAnsi="宋体"/>
                <w:color w:val="auto"/>
                <w:kern w:val="2"/>
                <w:highlight w:val="none"/>
              </w:rPr>
              <w:t>（1）具有上述全部认证证书的，得1.2分；</w:t>
            </w:r>
          </w:p>
          <w:p>
            <w:pPr>
              <w:pStyle w:val="2"/>
              <w:rPr>
                <w:rFonts w:hint="eastAsia" w:hAnsi="宋体"/>
                <w:color w:val="auto"/>
                <w:kern w:val="2"/>
                <w:highlight w:val="none"/>
              </w:rPr>
            </w:pPr>
            <w:r>
              <w:rPr>
                <w:rFonts w:hint="eastAsia" w:hAnsi="宋体"/>
                <w:color w:val="auto"/>
                <w:kern w:val="2"/>
                <w:highlight w:val="none"/>
              </w:rPr>
              <w:t>（2）上述认证证书缺少1项的，得0.6分；</w:t>
            </w:r>
          </w:p>
          <w:p>
            <w:pPr>
              <w:pStyle w:val="2"/>
              <w:rPr>
                <w:rFonts w:hint="eastAsia" w:hAnsi="宋体"/>
                <w:color w:val="auto"/>
                <w:kern w:val="2"/>
                <w:highlight w:val="none"/>
              </w:rPr>
            </w:pPr>
            <w:r>
              <w:rPr>
                <w:rFonts w:hint="eastAsia" w:hAnsi="宋体"/>
                <w:color w:val="auto"/>
                <w:kern w:val="2"/>
                <w:highlight w:val="none"/>
              </w:rPr>
              <w:t>（3）上述认证证书缺少2项的，得0.3分；</w:t>
            </w:r>
          </w:p>
          <w:p>
            <w:pPr>
              <w:pStyle w:val="2"/>
              <w:rPr>
                <w:rFonts w:hint="eastAsia" w:hAnsi="宋体"/>
                <w:color w:val="auto"/>
                <w:highlight w:val="none"/>
              </w:rPr>
            </w:pPr>
            <w:r>
              <w:rPr>
                <w:rFonts w:hint="eastAsia" w:hAnsi="宋体"/>
                <w:color w:val="auto"/>
                <w:highlight w:val="none"/>
              </w:rPr>
              <w:t>（4）</w:t>
            </w:r>
            <w:r>
              <w:rPr>
                <w:rFonts w:hint="eastAsia" w:hAnsi="宋体"/>
                <w:color w:val="auto"/>
                <w:kern w:val="2"/>
                <w:highlight w:val="none"/>
              </w:rPr>
              <w:t>上述认证缺少3项或以上的不得分。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shd w:val="clear" w:color="auto" w:fill="FFFFFF"/>
          <w:tblCellMar>
            <w:top w:w="0" w:type="dxa"/>
            <w:left w:w="108" w:type="dxa"/>
            <w:bottom w:w="0" w:type="dxa"/>
            <w:right w:w="108" w:type="dxa"/>
          </w:tblCellMar>
        </w:tblPrEx>
        <w:trPr>
          <w:cantSplit/>
          <w:trHeight w:val="670" w:hRule="atLeast"/>
          <w:jc w:val="center"/>
        </w:trPr>
        <w:tc>
          <w:tcPr>
            <w:tcW w:w="558" w:type="dxa"/>
            <w:vMerge w:val="continue"/>
            <w:shd w:val="clear" w:color="auto" w:fill="auto"/>
            <w:vAlign w:val="center"/>
          </w:tcPr>
          <w:p>
            <w:pPr>
              <w:rPr>
                <w:color w:val="auto"/>
                <w:highlight w:val="none"/>
              </w:rPr>
            </w:pPr>
          </w:p>
        </w:tc>
        <w:tc>
          <w:tcPr>
            <w:tcW w:w="638" w:type="dxa"/>
            <w:vMerge w:val="continue"/>
            <w:tcBorders>
              <w:left w:val="single" w:color="auto" w:sz="6" w:space="0"/>
            </w:tcBorders>
            <w:shd w:val="clear" w:color="auto" w:fill="auto"/>
            <w:vAlign w:val="center"/>
          </w:tcPr>
          <w:p>
            <w:pPr>
              <w:rPr>
                <w:color w:val="auto"/>
                <w:highlight w:val="none"/>
              </w:rPr>
            </w:pPr>
          </w:p>
        </w:tc>
        <w:tc>
          <w:tcPr>
            <w:tcW w:w="973" w:type="dxa"/>
            <w:tcBorders>
              <w:left w:val="single" w:color="auto" w:sz="6" w:space="0"/>
            </w:tcBorders>
            <w:shd w:val="clear" w:color="auto" w:fill="auto"/>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工程研发能力</w:t>
            </w:r>
          </w:p>
        </w:tc>
        <w:tc>
          <w:tcPr>
            <w:tcW w:w="709" w:type="dxa"/>
            <w:tcBorders>
              <w:left w:val="single" w:color="auto" w:sz="6" w:space="0"/>
            </w:tcBorders>
            <w:shd w:val="clear" w:color="auto" w:fill="auto"/>
            <w:vAlign w:val="center"/>
          </w:tcPr>
          <w:p>
            <w:pPr>
              <w:adjustRightInd w:val="0"/>
              <w:snapToGrid w:val="0"/>
              <w:spacing w:line="360" w:lineRule="exact"/>
              <w:ind w:left="-59" w:leftChars="-28"/>
              <w:jc w:val="center"/>
              <w:rPr>
                <w:rFonts w:hint="eastAsia" w:ascii="宋体" w:hAnsi="宋体" w:cs="宋体"/>
                <w:color w:val="auto"/>
                <w:szCs w:val="21"/>
                <w:highlight w:val="none"/>
              </w:rPr>
            </w:pPr>
            <w:r>
              <w:rPr>
                <w:rFonts w:ascii="宋体" w:hAnsi="宋体"/>
                <w:color w:val="auto"/>
                <w:szCs w:val="21"/>
                <w:highlight w:val="none"/>
              </w:rPr>
              <w:t>1.2</w:t>
            </w:r>
          </w:p>
        </w:tc>
        <w:tc>
          <w:tcPr>
            <w:tcW w:w="11907" w:type="dxa"/>
            <w:tcBorders>
              <w:left w:val="single" w:color="auto" w:sz="6" w:space="0"/>
            </w:tcBorders>
            <w:shd w:val="clear" w:color="auto" w:fill="auto"/>
            <w:vAlign w:val="center"/>
          </w:tcPr>
          <w:p>
            <w:pPr>
              <w:rPr>
                <w:rFonts w:hint="eastAsia" w:hAnsi="宋体"/>
                <w:color w:val="auto"/>
                <w:highlight w:val="none"/>
              </w:rPr>
            </w:pPr>
            <w:r>
              <w:rPr>
                <w:rFonts w:hint="eastAsia" w:hAnsi="宋体"/>
                <w:color w:val="auto"/>
                <w:kern w:val="2"/>
                <w:highlight w:val="none"/>
              </w:rPr>
              <w:t>.</w:t>
            </w:r>
            <w:r>
              <w:rPr>
                <w:rFonts w:hint="eastAsia" w:hAnsi="宋体" w:eastAsia="宋体"/>
                <w:color w:val="auto"/>
                <w:kern w:val="2"/>
                <w:highlight w:val="none"/>
              </w:rPr>
              <w:t>投标人</w:t>
            </w:r>
            <w:r>
              <w:rPr>
                <w:rFonts w:hint="eastAsia" w:ascii="Calibri" w:hAnsi="宋体" w:eastAsia="宋体"/>
                <w:color w:val="auto"/>
                <w:sz w:val="21"/>
                <w:szCs w:val="22"/>
                <w:highlight w:val="none"/>
              </w:rPr>
              <w:t>自</w:t>
            </w:r>
            <w:r>
              <w:rPr>
                <w:rFonts w:hint="eastAsia" w:hAnsi="宋体" w:eastAsia="宋体"/>
                <w:color w:val="auto"/>
                <w:kern w:val="2"/>
                <w:highlight w:val="none"/>
              </w:rPr>
              <w:t>2021年1月1日至</w:t>
            </w:r>
            <w:r>
              <w:rPr>
                <w:rFonts w:hint="eastAsia" w:hAnsi="宋体" w:eastAsia="宋体"/>
                <w:color w:val="auto"/>
                <w:highlight w:val="none"/>
              </w:rPr>
              <w:t>投标截止时间止</w:t>
            </w:r>
            <w:r>
              <w:rPr>
                <w:rFonts w:hint="eastAsia" w:hAnsi="宋体" w:eastAsia="宋体"/>
                <w:color w:val="auto"/>
                <w:kern w:val="2"/>
                <w:highlight w:val="none"/>
              </w:rPr>
              <w:t>：获得过</w:t>
            </w:r>
            <w:r>
              <w:rPr>
                <w:rFonts w:hint="eastAsia" w:hAnsi="宋体" w:eastAsia="宋体" w:cs="Times New Roman"/>
                <w:color w:val="auto"/>
                <w:highlight w:val="none"/>
              </w:rPr>
              <w:t>省级（或以上）房建类</w:t>
            </w:r>
            <w:r>
              <w:rPr>
                <w:rFonts w:hint="eastAsia" w:hAnsi="宋体" w:eastAsia="宋体"/>
                <w:color w:val="auto"/>
                <w:kern w:val="2"/>
                <w:highlight w:val="none"/>
              </w:rPr>
              <w:t>工法证书的每项得0.</w:t>
            </w:r>
            <w:r>
              <w:rPr>
                <w:rFonts w:hint="eastAsia" w:hAnsi="宋体" w:eastAsia="宋体"/>
                <w:color w:val="auto"/>
                <w:kern w:val="2"/>
                <w:highlight w:val="none"/>
                <w:lang w:val="en-US" w:eastAsia="zh-CN"/>
              </w:rPr>
              <w:t>4</w:t>
            </w:r>
            <w:r>
              <w:rPr>
                <w:rFonts w:hint="eastAsia" w:hAnsi="宋体" w:eastAsia="宋体"/>
                <w:color w:val="auto"/>
                <w:kern w:val="2"/>
                <w:highlight w:val="none"/>
              </w:rPr>
              <w:t>分，本小项最高</w:t>
            </w:r>
            <w:r>
              <w:rPr>
                <w:rFonts w:hint="eastAsia" w:hAnsi="宋体" w:eastAsia="宋体"/>
                <w:color w:val="auto"/>
                <w:kern w:val="2"/>
                <w:highlight w:val="none"/>
                <w:lang w:val="en-US" w:eastAsia="zh-CN"/>
              </w:rPr>
              <w:t>1.2</w:t>
            </w:r>
            <w:r>
              <w:rPr>
                <w:rFonts w:hint="eastAsia" w:hAnsi="宋体" w:eastAsia="宋体"/>
                <w:color w:val="auto"/>
                <w:kern w:val="2"/>
                <w:highlight w:val="none"/>
              </w:rPr>
              <w:t>分</w:t>
            </w:r>
            <w:r>
              <w:rPr>
                <w:rFonts w:hint="eastAsia" w:hAnsi="宋体"/>
                <w:color w:val="auto"/>
                <w:kern w:val="2"/>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6" w:hRule="atLeast"/>
          <w:jc w:val="center"/>
        </w:trPr>
        <w:tc>
          <w:tcPr>
            <w:tcW w:w="1196" w:type="dxa"/>
            <w:gridSpan w:val="2"/>
            <w:shd w:val="clear" w:color="auto" w:fill="auto"/>
            <w:vAlign w:val="center"/>
          </w:tcPr>
          <w:p>
            <w:pPr>
              <w:widowControl/>
              <w:adjustRightInd w:val="0"/>
              <w:snapToGrid w:val="0"/>
              <w:spacing w:line="240" w:lineRule="exact"/>
              <w:jc w:val="center"/>
              <w:rPr>
                <w:rFonts w:hint="eastAsia" w:ascii="宋体" w:hAnsi="宋体"/>
                <w:color w:val="auto"/>
                <w:szCs w:val="21"/>
                <w:highlight w:val="none"/>
              </w:rPr>
            </w:pPr>
            <w:r>
              <w:rPr>
                <w:rFonts w:hint="eastAsia" w:ascii="宋体" w:hAnsi="宋体"/>
                <w:color w:val="auto"/>
                <w:szCs w:val="21"/>
                <w:highlight w:val="none"/>
              </w:rPr>
              <w:t>合  计</w:t>
            </w:r>
          </w:p>
        </w:tc>
        <w:tc>
          <w:tcPr>
            <w:tcW w:w="973" w:type="dxa"/>
            <w:tcBorders>
              <w:left w:val="single" w:color="auto" w:sz="6" w:space="0"/>
            </w:tcBorders>
            <w:shd w:val="clear" w:color="auto" w:fill="auto"/>
            <w:vAlign w:val="center"/>
          </w:tcPr>
          <w:p>
            <w:pPr>
              <w:widowControl/>
              <w:adjustRightInd w:val="0"/>
              <w:snapToGrid w:val="0"/>
              <w:spacing w:line="256" w:lineRule="exact"/>
              <w:jc w:val="center"/>
              <w:rPr>
                <w:rFonts w:hint="eastAsia" w:ascii="宋体" w:hAnsi="宋体"/>
                <w:color w:val="auto"/>
                <w:szCs w:val="21"/>
                <w:highlight w:val="none"/>
              </w:rPr>
            </w:pPr>
          </w:p>
        </w:tc>
        <w:tc>
          <w:tcPr>
            <w:tcW w:w="709" w:type="dxa"/>
            <w:tcBorders>
              <w:left w:val="single" w:color="auto" w:sz="6" w:space="0"/>
            </w:tcBorders>
            <w:shd w:val="clear" w:color="auto" w:fill="auto"/>
            <w:vAlign w:val="center"/>
          </w:tcPr>
          <w:p>
            <w:pPr>
              <w:adjustRightInd w:val="0"/>
              <w:snapToGrid w:val="0"/>
              <w:ind w:left="-59" w:leftChars="-28" w:right="-50" w:rightChars="-24"/>
              <w:jc w:val="center"/>
              <w:rPr>
                <w:rFonts w:hint="eastAsia" w:ascii="宋体" w:hAnsi="宋体"/>
                <w:color w:val="auto"/>
                <w:szCs w:val="21"/>
                <w:highlight w:val="none"/>
              </w:rPr>
            </w:pPr>
            <w:r>
              <w:rPr>
                <w:rFonts w:hint="eastAsia" w:ascii="宋体" w:hAnsi="宋体"/>
                <w:color w:val="auto"/>
                <w:highlight w:val="none"/>
              </w:rPr>
              <w:t>20</w:t>
            </w:r>
          </w:p>
        </w:tc>
        <w:tc>
          <w:tcPr>
            <w:tcW w:w="11907" w:type="dxa"/>
            <w:tcBorders>
              <w:left w:val="single" w:color="auto" w:sz="6" w:space="0"/>
            </w:tcBorders>
            <w:shd w:val="clear" w:color="auto" w:fill="auto"/>
            <w:vAlign w:val="center"/>
          </w:tcPr>
          <w:p>
            <w:pPr>
              <w:adjustRightInd w:val="0"/>
              <w:snapToGrid w:val="0"/>
              <w:spacing w:line="240" w:lineRule="exact"/>
              <w:jc w:val="center"/>
              <w:rPr>
                <w:rFonts w:hint="eastAsia" w:ascii="宋体" w:hAnsi="宋体"/>
                <w:color w:val="auto"/>
                <w:szCs w:val="21"/>
                <w:highlight w:val="none"/>
              </w:rPr>
            </w:pPr>
          </w:p>
        </w:tc>
      </w:tr>
    </w:tbl>
    <w:p>
      <w:pPr>
        <w:rPr>
          <w:rFonts w:hint="eastAsia" w:ascii="等线" w:hAnsi="等线" w:eastAsia="等线" w:cs="等线"/>
          <w:color w:val="auto"/>
          <w:sz w:val="18"/>
          <w:szCs w:val="18"/>
          <w:highlight w:val="none"/>
        </w:rPr>
      </w:pPr>
    </w:p>
    <w:p>
      <w:pPr>
        <w:rPr>
          <w:rFonts w:hint="eastAsia" w:ascii="宋体" w:hAnsi="宋体" w:eastAsia="宋体" w:cs="等线"/>
          <w:color w:val="auto"/>
          <w:sz w:val="18"/>
          <w:szCs w:val="18"/>
          <w:highlight w:val="none"/>
        </w:rPr>
      </w:pPr>
      <w:r>
        <w:rPr>
          <w:rFonts w:hint="eastAsia" w:ascii="宋体" w:hAnsi="宋体" w:eastAsia="宋体" w:cs="等线"/>
          <w:color w:val="auto"/>
          <w:sz w:val="20"/>
          <w:szCs w:val="20"/>
          <w:highlight w:val="none"/>
        </w:rPr>
        <w:t>注：</w:t>
      </w:r>
    </w:p>
    <w:p>
      <w:pPr>
        <w:adjustRightInd w:val="0"/>
        <w:snapToGrid w:val="0"/>
        <w:spacing w:line="360" w:lineRule="auto"/>
        <w:rPr>
          <w:rFonts w:hint="eastAsia" w:ascii="宋体" w:hAnsi="宋体" w:eastAsia="宋体" w:cs="等线"/>
          <w:color w:val="auto"/>
          <w:sz w:val="20"/>
          <w:szCs w:val="20"/>
          <w:highlight w:val="none"/>
        </w:rPr>
      </w:pPr>
      <w:r>
        <w:rPr>
          <w:rFonts w:hint="eastAsia" w:ascii="宋体" w:hAnsi="宋体" w:eastAsia="宋体" w:cs="等线"/>
          <w:b/>
          <w:bCs/>
          <w:color w:val="auto"/>
          <w:sz w:val="20"/>
          <w:szCs w:val="20"/>
          <w:highlight w:val="none"/>
        </w:rPr>
        <w:t>1.项目管理机构：</w:t>
      </w:r>
      <w:r>
        <w:rPr>
          <w:rFonts w:hint="eastAsia" w:ascii="宋体" w:hAnsi="宋体" w:eastAsia="宋体" w:cs="等线"/>
          <w:color w:val="auto"/>
          <w:sz w:val="20"/>
          <w:szCs w:val="20"/>
          <w:highlight w:val="none"/>
        </w:rPr>
        <w:t>（1）人员岗位不能相互兼任，拟派的所有人员须提供相关证明资料和近一个月（</w:t>
      </w:r>
      <w:r>
        <w:rPr>
          <w:rFonts w:hint="eastAsia" w:ascii="宋体" w:hAnsi="宋体" w:eastAsia="宋体" w:cs="等线"/>
          <w:b/>
          <w:bCs/>
          <w:color w:val="auto"/>
          <w:sz w:val="20"/>
          <w:szCs w:val="20"/>
          <w:highlight w:val="none"/>
        </w:rPr>
        <w:t>2024年8月</w:t>
      </w:r>
      <w:r>
        <w:rPr>
          <w:rFonts w:hint="eastAsia" w:ascii="宋体" w:hAnsi="宋体" w:eastAsia="宋体" w:cs="等线"/>
          <w:color w:val="auto"/>
          <w:sz w:val="20"/>
          <w:szCs w:val="20"/>
          <w:highlight w:val="none"/>
        </w:rPr>
        <w:t>）在投标单位（不含子公司</w:t>
      </w:r>
      <w:r>
        <w:rPr>
          <w:rFonts w:ascii="宋体" w:hAnsi="宋体" w:eastAsia="宋体" w:cs="等线"/>
          <w:color w:val="auto"/>
          <w:sz w:val="20"/>
          <w:szCs w:val="20"/>
          <w:highlight w:val="none"/>
        </w:rPr>
        <w:t>或母公司人员，含分公司</w:t>
      </w:r>
      <w:r>
        <w:rPr>
          <w:rFonts w:hint="eastAsia" w:ascii="宋体" w:hAnsi="宋体" w:eastAsia="宋体" w:cs="等线"/>
          <w:color w:val="auto"/>
          <w:sz w:val="20"/>
          <w:szCs w:val="20"/>
          <w:highlight w:val="none"/>
        </w:rPr>
        <w:t>）缴纳社保的证明材料扫描件并加盖投标人企业电子印章。</w:t>
      </w:r>
      <w:r>
        <w:rPr>
          <w:rFonts w:hint="eastAsia" w:ascii="宋体" w:hAnsi="宋体" w:eastAsia="宋体" w:cs="等线"/>
          <w:b/>
          <w:bCs/>
          <w:color w:val="auto"/>
          <w:sz w:val="20"/>
          <w:szCs w:val="20"/>
          <w:highlight w:val="none"/>
        </w:rPr>
        <w:t>取得职称证的年限以发证时间开始计算，如取得正高级技术职称的，则以副高级职称证书发证日期开始计算。</w:t>
      </w:r>
      <w:r>
        <w:rPr>
          <w:rFonts w:hint="eastAsia" w:ascii="宋体" w:hAnsi="宋体" w:eastAsia="宋体" w:cs="等线"/>
          <w:color w:val="auto"/>
          <w:sz w:val="20"/>
          <w:szCs w:val="20"/>
          <w:highlight w:val="none"/>
        </w:rPr>
        <w:t>未提供或所提供的证明资料不符合要求的，则该评分节点不予评审。</w:t>
      </w:r>
    </w:p>
    <w:p>
      <w:pPr>
        <w:adjustRightInd w:val="0"/>
        <w:snapToGrid w:val="0"/>
        <w:spacing w:line="360" w:lineRule="auto"/>
        <w:rPr>
          <w:rFonts w:hint="eastAsia" w:ascii="宋体" w:hAnsi="宋体" w:eastAsia="宋体" w:cs="等线"/>
          <w:color w:val="auto"/>
          <w:sz w:val="20"/>
          <w:szCs w:val="20"/>
          <w:highlight w:val="none"/>
        </w:rPr>
      </w:pPr>
      <w:r>
        <w:rPr>
          <w:rFonts w:hint="eastAsia" w:ascii="宋体" w:hAnsi="宋体" w:eastAsia="宋体" w:cs="等线"/>
          <w:color w:val="auto"/>
          <w:sz w:val="20"/>
          <w:szCs w:val="20"/>
          <w:highlight w:val="none"/>
        </w:rPr>
        <w:t>（2）职称证书以人社部门核发为准，若不是人社部门核发的职称证书，投标人应同时提供人社部门委托核发机构开展职称评审工作的证明文件或其他可由该机构核发的政策文件依据，或在“全国人力资源和社会保障政务服务平台”中查询的信息记录网页及截图，否则，对该职称证书不予认可。</w:t>
      </w:r>
    </w:p>
    <w:p>
      <w:pPr>
        <w:adjustRightInd w:val="0"/>
        <w:snapToGrid w:val="0"/>
        <w:spacing w:line="360" w:lineRule="auto"/>
        <w:rPr>
          <w:rFonts w:ascii="宋体" w:hAnsi="宋体" w:eastAsia="宋体" w:cs="等线"/>
          <w:color w:val="auto"/>
          <w:sz w:val="20"/>
          <w:szCs w:val="20"/>
          <w:highlight w:val="none"/>
        </w:rPr>
      </w:pPr>
      <w:r>
        <w:rPr>
          <w:rFonts w:hint="eastAsia" w:ascii="宋体" w:hAnsi="宋体" w:eastAsia="宋体" w:cs="等线"/>
          <w:color w:val="auto"/>
          <w:sz w:val="20"/>
          <w:szCs w:val="20"/>
          <w:highlight w:val="none"/>
        </w:rPr>
        <w:t>（3）“建筑施工类专业”技术职称是指包含建筑工程、建筑施工管理、建筑施工、工程管理、施工管理、建筑装饰施工</w:t>
      </w:r>
      <w:r>
        <w:rPr>
          <w:rFonts w:hint="eastAsia" w:ascii="宋体" w:hAnsi="宋体" w:cs="等线"/>
          <w:color w:val="auto"/>
          <w:sz w:val="20"/>
          <w:szCs w:val="20"/>
          <w:highlight w:val="none"/>
        </w:rPr>
        <w:t>、工业建筑</w:t>
      </w:r>
      <w:r>
        <w:rPr>
          <w:rFonts w:hint="eastAsia" w:ascii="宋体" w:hAnsi="宋体" w:eastAsia="宋体" w:cs="等线"/>
          <w:color w:val="auto"/>
          <w:sz w:val="20"/>
          <w:szCs w:val="20"/>
          <w:highlight w:val="none"/>
        </w:rPr>
        <w:t>等工程项目施工管理所涉及的相关专业的技术职称。</w:t>
      </w:r>
    </w:p>
    <w:p>
      <w:pPr>
        <w:adjustRightInd w:val="0"/>
        <w:snapToGrid w:val="0"/>
        <w:spacing w:line="360" w:lineRule="auto"/>
        <w:rPr>
          <w:rFonts w:ascii="宋体" w:hAnsi="宋体" w:eastAsia="宋体" w:cs="等线"/>
          <w:color w:val="auto"/>
          <w:sz w:val="20"/>
          <w:szCs w:val="20"/>
          <w:highlight w:val="none"/>
        </w:rPr>
      </w:pPr>
      <w:r>
        <w:rPr>
          <w:rFonts w:hint="eastAsia" w:ascii="宋体" w:hAnsi="宋体" w:eastAsia="宋体" w:cs="等线"/>
          <w:color w:val="auto"/>
          <w:sz w:val="20"/>
          <w:szCs w:val="20"/>
          <w:highlight w:val="none"/>
        </w:rPr>
        <w:t>（</w:t>
      </w:r>
      <w:r>
        <w:rPr>
          <w:rFonts w:ascii="宋体" w:hAnsi="宋体" w:eastAsia="宋体" w:cs="等线"/>
          <w:color w:val="auto"/>
          <w:sz w:val="20"/>
          <w:szCs w:val="20"/>
          <w:highlight w:val="none"/>
        </w:rPr>
        <w:t>4</w:t>
      </w:r>
      <w:r>
        <w:rPr>
          <w:rFonts w:hint="eastAsia" w:ascii="宋体" w:hAnsi="宋体" w:eastAsia="宋体" w:cs="等线"/>
          <w:color w:val="auto"/>
          <w:sz w:val="20"/>
          <w:szCs w:val="20"/>
          <w:highlight w:val="none"/>
        </w:rPr>
        <w:t>）</w:t>
      </w:r>
      <w:r>
        <w:rPr>
          <w:rFonts w:ascii="宋体" w:hAnsi="宋体" w:eastAsia="宋体" w:cs="等线"/>
          <w:color w:val="auto"/>
          <w:sz w:val="20"/>
          <w:szCs w:val="20"/>
          <w:highlight w:val="none"/>
        </w:rPr>
        <w:t>按照《造价工程师职业资格制度规定》的规定，根据原人事部、原建设部发布的《造价工程师执业资格制度暂行规定》（人发〔1996〕77号）取得的造价工程师执业资格，并经注册且在有效期内的，等同于一级注册造价工程师。</w:t>
      </w:r>
    </w:p>
    <w:p>
      <w:pPr>
        <w:adjustRightInd w:val="0"/>
        <w:snapToGrid w:val="0"/>
        <w:spacing w:line="360" w:lineRule="auto"/>
        <w:rPr>
          <w:rFonts w:hint="eastAsia" w:ascii="宋体" w:hAnsi="宋体" w:eastAsia="宋体" w:cs="等线"/>
          <w:color w:val="auto"/>
          <w:sz w:val="20"/>
          <w:szCs w:val="20"/>
          <w:highlight w:val="none"/>
        </w:rPr>
      </w:pPr>
      <w:r>
        <w:rPr>
          <w:rFonts w:hint="eastAsia" w:ascii="宋体" w:hAnsi="宋体" w:eastAsia="宋体" w:cs="等线"/>
          <w:b/>
          <w:bCs/>
          <w:color w:val="auto"/>
          <w:sz w:val="20"/>
          <w:szCs w:val="20"/>
          <w:highlight w:val="none"/>
        </w:rPr>
        <w:t>2.类似业绩：</w:t>
      </w:r>
      <w:r>
        <w:rPr>
          <w:rFonts w:hint="eastAsia" w:ascii="宋体" w:hAnsi="宋体" w:eastAsia="宋体" w:cs="等线"/>
          <w:color w:val="auto"/>
          <w:sz w:val="20"/>
          <w:szCs w:val="20"/>
          <w:highlight w:val="none"/>
        </w:rPr>
        <w:t>业绩取自广州市住建行业信用管理平台。投标人须提供类似工程业绩的项目名称及业绩在广州市住建行业信用管理平台中项目编号。不提供项目名称及项目编号的业绩不予评审。若提供的项目名称与项目编号不一致：（1）项目名称和项目编号在平台内分别对应不同业绩的，以项目名称对应的业绩为准；（2）项目名称存在对应业绩的，项目编号在平台内不存在对应业绩，以项目名称对应的业绩为准；（3）项目名称在平台内不存在对应业绩，项目编号存在对应业绩的，以项目编号对应的业绩为准。评标委员会对业绩的评审以投标截止时间在平台内业绩上传件为依据（投标文件中可不需重复提交相关业绩上传件）。</w:t>
      </w:r>
    </w:p>
    <w:p>
      <w:pPr>
        <w:adjustRightInd w:val="0"/>
        <w:snapToGrid w:val="0"/>
        <w:spacing w:line="360" w:lineRule="auto"/>
        <w:rPr>
          <w:rFonts w:hint="eastAsia" w:ascii="宋体" w:hAnsi="宋体" w:eastAsia="宋体" w:cs="等线"/>
          <w:color w:val="auto"/>
          <w:sz w:val="20"/>
          <w:szCs w:val="20"/>
          <w:highlight w:val="none"/>
        </w:rPr>
      </w:pPr>
      <w:r>
        <w:rPr>
          <w:rFonts w:hint="eastAsia" w:ascii="宋体" w:hAnsi="宋体" w:eastAsia="宋体" w:cs="等线"/>
          <w:color w:val="auto"/>
          <w:sz w:val="20"/>
          <w:szCs w:val="20"/>
          <w:highlight w:val="none"/>
        </w:rPr>
        <w:t>①单独发包的专业工程的业绩金额以中标通知书为准，中标通知书上没有金额或免招标的，以施工合同（不含补充合同）为准。如中标通知书未能体现对应的专业工程金额，则以施工合同载明的对应的专业工程金额为准，如中标通知书与施工合同均不能单独体现对应的专业工程金额，则以建设单位提供的证明资料中载明的对应专业金额为准。</w:t>
      </w:r>
      <w:r>
        <w:rPr>
          <w:rFonts w:hint="eastAsia"/>
          <w:color w:val="auto"/>
          <w:sz w:val="21"/>
          <w:szCs w:val="21"/>
          <w:highlight w:val="none"/>
        </w:rPr>
        <w:t>由总承包单位依法分包的专业工程业绩其金额以分包合同中约定的合同金额为准。</w:t>
      </w:r>
      <w:r>
        <w:rPr>
          <w:rFonts w:hint="eastAsia" w:ascii="宋体" w:hAnsi="宋体" w:eastAsia="宋体" w:cs="等线"/>
          <w:color w:val="auto"/>
          <w:sz w:val="20"/>
          <w:szCs w:val="20"/>
          <w:highlight w:val="none"/>
        </w:rPr>
        <w:t>用于本项目投标的类似业绩，在广州市住建行业信用管理平台中“工程对应的企业资质”栏中须登记有与本项目要求相对应的资质（具体资质：建筑装修装饰工程专业承包资质或建筑装饰装修工程设计与施工资质）。</w:t>
      </w:r>
    </w:p>
    <w:p>
      <w:pPr>
        <w:adjustRightInd w:val="0"/>
        <w:snapToGrid w:val="0"/>
        <w:spacing w:line="360" w:lineRule="auto"/>
        <w:rPr>
          <w:rFonts w:hint="eastAsia" w:ascii="宋体" w:hAnsi="宋体" w:eastAsia="宋体" w:cs="等线"/>
          <w:color w:val="auto"/>
          <w:sz w:val="20"/>
          <w:szCs w:val="20"/>
          <w:highlight w:val="none"/>
        </w:rPr>
      </w:pPr>
      <w:r>
        <w:rPr>
          <w:rFonts w:hint="eastAsia" w:ascii="宋体" w:hAnsi="宋体" w:eastAsia="宋体" w:cs="等线"/>
          <w:color w:val="auto"/>
          <w:sz w:val="20"/>
          <w:szCs w:val="20"/>
          <w:highlight w:val="none"/>
        </w:rPr>
        <w:t>②完成时间以子分部工程质量验收记录时间为准。未提供子分部工程质量验收记录的，完成时间以验收文件为准。验收记录或验收文件至少具有建设单位、设计、施工和监理单位盖章。</w:t>
      </w:r>
    </w:p>
    <w:p>
      <w:pPr>
        <w:adjustRightInd w:val="0"/>
        <w:snapToGrid w:val="0"/>
        <w:spacing w:line="360" w:lineRule="auto"/>
        <w:ind w:left="400" w:hanging="400" w:hangingChars="200"/>
        <w:rPr>
          <w:rFonts w:hint="eastAsia" w:ascii="宋体" w:hAnsi="宋体" w:eastAsia="宋体" w:cs="等线"/>
          <w:color w:val="auto"/>
          <w:sz w:val="20"/>
          <w:szCs w:val="20"/>
          <w:highlight w:val="none"/>
        </w:rPr>
      </w:pPr>
      <w:r>
        <w:rPr>
          <w:rFonts w:hint="eastAsia" w:ascii="宋体" w:hAnsi="宋体" w:eastAsia="宋体" w:cs="等线"/>
          <w:color w:val="auto"/>
          <w:sz w:val="20"/>
          <w:szCs w:val="20"/>
          <w:highlight w:val="none"/>
        </w:rPr>
        <w:t>③平台内业绩上传件不符合上述要求的或登记的工程资质内容与施工合同等业绩证明资料不相符的，该项业绩不予认定。</w:t>
      </w:r>
    </w:p>
    <w:p>
      <w:pPr>
        <w:adjustRightInd w:val="0"/>
        <w:snapToGrid w:val="0"/>
        <w:spacing w:line="360" w:lineRule="auto"/>
        <w:rPr>
          <w:rFonts w:hint="eastAsia" w:ascii="宋体" w:hAnsi="宋体" w:eastAsia="宋体" w:cs="等线"/>
          <w:color w:val="auto"/>
          <w:sz w:val="20"/>
          <w:szCs w:val="20"/>
          <w:highlight w:val="none"/>
        </w:rPr>
      </w:pPr>
      <w:r>
        <w:rPr>
          <w:rFonts w:hint="eastAsia" w:ascii="宋体" w:hAnsi="宋体" w:eastAsia="宋体" w:cs="等线"/>
          <w:b/>
          <w:bCs/>
          <w:color w:val="auto"/>
          <w:sz w:val="20"/>
          <w:szCs w:val="20"/>
          <w:highlight w:val="none"/>
        </w:rPr>
        <w:t>3.工程奖项：</w:t>
      </w:r>
      <w:r>
        <w:rPr>
          <w:rFonts w:hint="eastAsia" w:ascii="宋体" w:hAnsi="宋体" w:eastAsia="宋体" w:cs="等线"/>
          <w:color w:val="auto"/>
          <w:sz w:val="20"/>
          <w:szCs w:val="20"/>
          <w:highlight w:val="none"/>
        </w:rPr>
        <w:t>（1）奖项业绩取自广州市住建行业信用管理平台的，投标人须提供网页信息截图（网页信息截图须能清晰显示带有“住建行业信用管理平台”名称，并至少包含“项目基本信息”、“奖项信息”等信息），投标文件中可不需重复提交获奖证书上传件，提交上传件与递交投标文件截止时平台上传件不一致的，以平台上传件为准。用于本项目投标的获奖业绩，在业绩库中“工程对应的企业资质”栏中须登记有与本项目要求相对应的资质（具体资质要求：建筑装修装饰工程专业承包资质或建筑装饰装修工程设计与施工资质）。</w:t>
      </w:r>
    </w:p>
    <w:p>
      <w:pPr>
        <w:pStyle w:val="15"/>
        <w:ind w:firstLine="0" w:firstLineChars="0"/>
        <w:rPr>
          <w:rFonts w:hint="eastAsia" w:ascii="宋体" w:hAnsi="宋体" w:eastAsia="宋体" w:cs="等线"/>
          <w:color w:val="auto"/>
          <w:sz w:val="20"/>
          <w:szCs w:val="20"/>
          <w:highlight w:val="none"/>
        </w:rPr>
      </w:pPr>
      <w:r>
        <w:rPr>
          <w:rFonts w:hint="eastAsia" w:ascii="宋体" w:hAnsi="宋体" w:eastAsia="宋体" w:cs="等线"/>
          <w:color w:val="auto"/>
          <w:sz w:val="20"/>
          <w:szCs w:val="20"/>
          <w:highlight w:val="none"/>
        </w:rPr>
        <w:t>（2）奖项业绩提供获奖证书原件扫描件的，投标人须提供获奖证书原件彩色扫描件，并同时提供获奖业绩的中标通知书(或免招标证明文件)、施工合同(不含补充合同)、</w:t>
      </w:r>
      <w:r>
        <w:rPr>
          <w:rFonts w:ascii="宋体" w:hAnsi="宋体" w:eastAsia="宋体" w:cs="等线"/>
          <w:color w:val="auto"/>
          <w:sz w:val="20"/>
          <w:szCs w:val="20"/>
          <w:highlight w:val="none"/>
        </w:rPr>
        <w:t>子分部工程质量验收记录或</w:t>
      </w:r>
      <w:r>
        <w:rPr>
          <w:rFonts w:hint="eastAsia" w:ascii="宋体" w:hAnsi="宋体" w:eastAsia="宋体" w:cs="等线"/>
          <w:color w:val="auto"/>
          <w:sz w:val="20"/>
          <w:szCs w:val="20"/>
          <w:highlight w:val="none"/>
        </w:rPr>
        <w:t>验收文件(验收记录或验收文件至少具有建设单位、设计、施工和监理单位盖章)、及该获奖工程在“全国建筑市场监管公共服务平台”的网页信息截图（网页信息截图须显示工程信息并具备中标信息、施工许可证、施工合同及竣工验收备案环节登记单位信息）并加盖投标人企业电子印章。投标人须为该获奖项目的建筑装饰装修专业承包单位，须提供相关证明材料（如施工合同、业主证明、评审申请材料、批复文件、竣工验收文件等）体现其为建筑装饰装修专业承包单位身份，不符合上述条件或上述资料相关信息不一致或提供的资料不齐全的获奖业绩不予评审。评标委员会对获奖业绩的评审以投标人提供的完整的证明资料为依据。</w:t>
      </w:r>
      <w:r>
        <w:rPr>
          <w:rFonts w:hint="eastAsia" w:ascii="等线" w:hAnsi="等线" w:eastAsia="等线" w:cs="等线"/>
          <w:color w:val="auto"/>
          <w:sz w:val="20"/>
          <w:szCs w:val="20"/>
          <w:highlight w:val="none"/>
        </w:rPr>
        <w:t>（</w:t>
      </w:r>
      <w:r>
        <w:rPr>
          <w:rFonts w:hint="eastAsia" w:ascii="宋体" w:hAnsi="宋体" w:eastAsia="宋体" w:cs="等线"/>
          <w:color w:val="auto"/>
          <w:sz w:val="20"/>
          <w:szCs w:val="20"/>
          <w:highlight w:val="none"/>
        </w:rPr>
        <w:t>3）时间以获奖证书颁发时间为准。</w:t>
      </w:r>
    </w:p>
    <w:p>
      <w:pPr>
        <w:pStyle w:val="15"/>
        <w:ind w:firstLine="0" w:firstLineChars="0"/>
        <w:rPr>
          <w:rFonts w:hint="eastAsia" w:ascii="宋体" w:hAnsi="宋体" w:eastAsia="宋体" w:cs="等线"/>
          <w:color w:val="auto"/>
          <w:sz w:val="20"/>
          <w:szCs w:val="20"/>
          <w:highlight w:val="none"/>
        </w:rPr>
      </w:pPr>
      <w:r>
        <w:rPr>
          <w:rFonts w:hint="eastAsia" w:ascii="宋体" w:hAnsi="宋体" w:eastAsia="宋体" w:cs="等线"/>
          <w:color w:val="auto"/>
          <w:sz w:val="20"/>
          <w:szCs w:val="20"/>
          <w:highlight w:val="none"/>
        </w:rPr>
        <w:t>（4）国家级工程质量奖项是指中国建设工程鲁班奖、中国土木工程詹天佑奖、国家优质工程金质奖、国家优质工程奖、中国(全国)建筑工程装饰奖（不含设计和幕墙类获奖）等；省级或市级工程质量奖项指省或市级建设主管部门及行业协会颁发的工程质量奖项（不含设计和幕墙类获奖），安全奖、技术创新QC成果、科技类奖项不予计算得分。（5）同一工程项目获得多个奖项的，只计算其符合要求的最高奖项得分，不重复计分。</w:t>
      </w:r>
    </w:p>
    <w:p>
      <w:pPr>
        <w:adjustRightInd w:val="0"/>
        <w:snapToGrid w:val="0"/>
        <w:spacing w:line="360" w:lineRule="auto"/>
        <w:rPr>
          <w:rFonts w:hint="eastAsia" w:ascii="宋体" w:hAnsi="宋体" w:eastAsia="宋体" w:cs="等线"/>
          <w:color w:val="auto"/>
          <w:sz w:val="20"/>
          <w:szCs w:val="20"/>
          <w:highlight w:val="none"/>
        </w:rPr>
      </w:pPr>
      <w:r>
        <w:rPr>
          <w:rFonts w:hint="eastAsia" w:ascii="宋体" w:hAnsi="宋体" w:eastAsia="宋体" w:cs="等线"/>
          <w:b/>
          <w:bCs/>
          <w:color w:val="auto"/>
          <w:sz w:val="20"/>
          <w:szCs w:val="20"/>
          <w:highlight w:val="none"/>
        </w:rPr>
        <w:t>4.第三方评价：</w:t>
      </w:r>
      <w:r>
        <w:rPr>
          <w:rFonts w:hint="eastAsia" w:ascii="宋体" w:hAnsi="宋体" w:eastAsia="宋体" w:cs="等线"/>
          <w:color w:val="auto"/>
          <w:sz w:val="20"/>
          <w:szCs w:val="20"/>
          <w:highlight w:val="none"/>
        </w:rPr>
        <w:t>投标人须提供有效期内的认证证书原件扫描件加盖投标人电子印章，所提供认证证书需在国家认证认可监督管理委员会网站（http://www.cnca.gov.cn）能查询到相应认证结果并提供相应查询截图。不符合上述条件或未提供上述资料或无加盖投标人电子印章的不得分。</w:t>
      </w:r>
    </w:p>
    <w:p>
      <w:pPr>
        <w:adjustRightInd w:val="0"/>
        <w:snapToGrid w:val="0"/>
        <w:spacing w:line="360" w:lineRule="auto"/>
        <w:rPr>
          <w:rFonts w:hint="eastAsia" w:ascii="宋体" w:hAnsi="宋体"/>
          <w:color w:val="auto"/>
          <w:highlight w:val="none"/>
        </w:rPr>
      </w:pPr>
      <w:r>
        <w:rPr>
          <w:rFonts w:hint="eastAsia" w:ascii="宋体" w:hAnsi="宋体" w:eastAsia="宋体" w:cs="等线"/>
          <w:b/>
          <w:bCs/>
          <w:color w:val="auto"/>
          <w:sz w:val="20"/>
          <w:szCs w:val="20"/>
          <w:highlight w:val="none"/>
        </w:rPr>
        <w:t>5.工程研发能力：</w:t>
      </w:r>
      <w:r>
        <w:rPr>
          <w:rFonts w:hint="eastAsia" w:ascii="宋体" w:hAnsi="宋体" w:eastAsia="宋体" w:cs="等线"/>
          <w:color w:val="auto"/>
          <w:sz w:val="20"/>
          <w:szCs w:val="20"/>
          <w:highlight w:val="none"/>
        </w:rPr>
        <w:t>（1）投标人须提供由省级或以上建设行政主管部门或行业协会（行业协会须在民政管理部门登记备案）或其他工法主管部门颁发的工法证书原件扫描件</w:t>
      </w:r>
      <w:r>
        <w:rPr>
          <w:rFonts w:ascii="宋体" w:hAnsi="宋体" w:eastAsia="宋体" w:cs="等线"/>
          <w:b/>
          <w:bCs/>
          <w:color w:val="auto"/>
          <w:sz w:val="20"/>
          <w:szCs w:val="20"/>
          <w:highlight w:val="none"/>
        </w:rPr>
        <w:t>。</w:t>
      </w:r>
      <w:r>
        <w:rPr>
          <w:rFonts w:ascii="宋体" w:hAnsi="宋体" w:eastAsia="宋体" w:cs="等线"/>
          <w:color w:val="auto"/>
          <w:sz w:val="20"/>
          <w:szCs w:val="20"/>
          <w:highlight w:val="none"/>
        </w:rPr>
        <w:t>证书上需明确其为房建类工法，若无法明确，需提供科学技术成果鉴定证书，并且在科学技术成果鉴定证书中需明确该工法的研究背景项目为房建类项目</w:t>
      </w:r>
      <w:r>
        <w:rPr>
          <w:rFonts w:hint="eastAsia" w:ascii="宋体" w:hAnsi="宋体" w:eastAsia="宋体" w:cs="等线"/>
          <w:color w:val="auto"/>
          <w:sz w:val="20"/>
          <w:szCs w:val="20"/>
          <w:highlight w:val="none"/>
        </w:rPr>
        <w:t>，时间以获奖证书上的时间为准。相同工法按最高级别奖项只计一次得分。不提供上述证明文件该工法不能计算有效工法。未提供不计分。</w:t>
      </w:r>
    </w:p>
    <w:p>
      <w:pPr>
        <w:adjustRightInd w:val="0"/>
        <w:snapToGrid w:val="0"/>
        <w:spacing w:line="360" w:lineRule="auto"/>
        <w:rPr>
          <w:rFonts w:hint="eastAsia" w:ascii="宋体" w:hAnsi="宋体" w:cs="等线"/>
          <w:color w:val="auto"/>
          <w:sz w:val="20"/>
          <w:szCs w:val="20"/>
          <w:highlight w:val="none"/>
        </w:rPr>
      </w:pPr>
      <w:r>
        <w:rPr>
          <w:rFonts w:hint="eastAsia" w:ascii="宋体" w:hAnsi="宋体" w:cs="等线"/>
          <w:color w:val="auto"/>
          <w:sz w:val="20"/>
          <w:szCs w:val="20"/>
          <w:highlight w:val="none"/>
        </w:rPr>
        <w:t>6.投标人得分为各评委评分的算术平均值（若分数出现小数点时，保留小数点后二位，第三位小数四舍五入）。</w:t>
      </w:r>
    </w:p>
    <w:p>
      <w:pPr>
        <w:adjustRightInd w:val="0"/>
        <w:snapToGrid w:val="0"/>
        <w:spacing w:line="360" w:lineRule="auto"/>
        <w:rPr>
          <w:rFonts w:hint="eastAsia" w:ascii="宋体" w:hAnsi="宋体"/>
          <w:color w:val="auto"/>
          <w:highlight w:val="none"/>
        </w:rPr>
      </w:pPr>
    </w:p>
    <w:p>
      <w:pPr>
        <w:adjustRightInd w:val="0"/>
        <w:snapToGrid w:val="0"/>
        <w:spacing w:line="360" w:lineRule="auto"/>
        <w:rPr>
          <w:rFonts w:hint="eastAsia" w:ascii="宋体" w:hAnsi="宋体"/>
          <w:color w:val="auto"/>
          <w:highlight w:val="none"/>
        </w:rPr>
      </w:pPr>
    </w:p>
    <w:p>
      <w:pPr>
        <w:adjustRightInd w:val="0"/>
        <w:snapToGrid w:val="0"/>
        <w:spacing w:line="360" w:lineRule="auto"/>
        <w:rPr>
          <w:rFonts w:hint="eastAsia" w:ascii="宋体" w:hAnsi="宋体"/>
          <w:color w:val="auto"/>
          <w:highlight w:val="none"/>
        </w:rPr>
      </w:pPr>
    </w:p>
    <w:p>
      <w:pPr>
        <w:adjustRightInd w:val="0"/>
        <w:snapToGrid w:val="0"/>
        <w:spacing w:line="360" w:lineRule="auto"/>
        <w:rPr>
          <w:rFonts w:hint="eastAsia" w:ascii="宋体" w:hAnsi="宋体"/>
          <w:color w:val="auto"/>
          <w:highlight w:val="none"/>
        </w:rPr>
      </w:pPr>
    </w:p>
    <w:p>
      <w:pPr>
        <w:pStyle w:val="2"/>
        <w:rPr>
          <w:rFonts w:hint="eastAsia" w:ascii="宋体" w:hAnsi="宋体"/>
          <w:color w:val="auto"/>
          <w:highlight w:val="none"/>
        </w:rPr>
      </w:pPr>
    </w:p>
    <w:p>
      <w:pPr>
        <w:rPr>
          <w:rFonts w:hint="eastAsia" w:ascii="宋体" w:hAnsi="宋体"/>
          <w:color w:val="auto"/>
          <w:highlight w:val="none"/>
        </w:rPr>
      </w:pPr>
    </w:p>
    <w:p>
      <w:pPr>
        <w:pStyle w:val="2"/>
        <w:rPr>
          <w:rFonts w:hint="eastAsia" w:ascii="宋体" w:hAnsi="宋体"/>
          <w:color w:val="auto"/>
          <w:highlight w:val="none"/>
        </w:rPr>
      </w:pPr>
    </w:p>
    <w:p>
      <w:pPr>
        <w:rPr>
          <w:rFonts w:hint="eastAsia" w:ascii="宋体" w:hAnsi="宋体"/>
          <w:color w:val="auto"/>
          <w:highlight w:val="none"/>
        </w:rPr>
      </w:pPr>
    </w:p>
    <w:p>
      <w:pPr>
        <w:pStyle w:val="2"/>
        <w:rPr>
          <w:rFonts w:hint="eastAsia" w:ascii="宋体" w:hAnsi="宋体"/>
          <w:color w:val="auto"/>
          <w:highlight w:val="none"/>
        </w:rPr>
      </w:pPr>
    </w:p>
    <w:p>
      <w:pPr>
        <w:rPr>
          <w:rFonts w:hint="eastAsia" w:ascii="宋体" w:hAnsi="宋体"/>
          <w:color w:val="auto"/>
          <w:highlight w:val="none"/>
        </w:rPr>
      </w:pPr>
    </w:p>
    <w:p>
      <w:pPr>
        <w:pStyle w:val="2"/>
        <w:rPr>
          <w:rFonts w:hint="eastAsia" w:ascii="宋体" w:hAnsi="宋体"/>
          <w:color w:val="auto"/>
          <w:highlight w:val="none"/>
        </w:rPr>
      </w:pPr>
    </w:p>
    <w:p>
      <w:pPr>
        <w:rPr>
          <w:rFonts w:hint="eastAsia" w:ascii="宋体" w:hAnsi="宋体"/>
          <w:color w:val="auto"/>
          <w:highlight w:val="none"/>
        </w:rPr>
      </w:pPr>
    </w:p>
    <w:p>
      <w:pPr>
        <w:pStyle w:val="2"/>
        <w:rPr>
          <w:rFonts w:hint="eastAsia" w:ascii="宋体" w:hAnsi="宋体"/>
          <w:color w:val="auto"/>
          <w:highlight w:val="none"/>
        </w:rPr>
      </w:pPr>
    </w:p>
    <w:p>
      <w:pPr>
        <w:rPr>
          <w:rFonts w:hint="eastAsia" w:ascii="宋体" w:hAnsi="宋体"/>
          <w:color w:val="auto"/>
          <w:highlight w:val="none"/>
        </w:rPr>
      </w:pPr>
    </w:p>
    <w:p>
      <w:pPr>
        <w:pStyle w:val="2"/>
        <w:rPr>
          <w:rFonts w:hint="eastAsia" w:ascii="宋体" w:hAnsi="宋体"/>
          <w:color w:val="auto"/>
          <w:highlight w:val="none"/>
        </w:rPr>
      </w:pPr>
    </w:p>
    <w:p>
      <w:pPr>
        <w:rPr>
          <w:rFonts w:hint="eastAsia" w:ascii="宋体" w:hAnsi="宋体"/>
          <w:color w:val="auto"/>
          <w:highlight w:val="none"/>
        </w:rPr>
      </w:pPr>
    </w:p>
    <w:p>
      <w:pPr>
        <w:pStyle w:val="2"/>
        <w:rPr>
          <w:rFonts w:hint="eastAsia" w:ascii="宋体" w:hAnsi="宋体"/>
          <w:color w:val="auto"/>
          <w:highlight w:val="none"/>
        </w:rPr>
      </w:pPr>
    </w:p>
    <w:p>
      <w:pPr>
        <w:rPr>
          <w:rFonts w:hint="eastAsia" w:ascii="宋体" w:hAnsi="宋体"/>
          <w:color w:val="auto"/>
          <w:highlight w:val="none"/>
        </w:rPr>
      </w:pPr>
    </w:p>
    <w:p>
      <w:pPr>
        <w:pStyle w:val="2"/>
        <w:rPr>
          <w:rFonts w:hint="eastAsia" w:ascii="宋体" w:hAnsi="宋体"/>
          <w:color w:val="auto"/>
          <w:highlight w:val="none"/>
        </w:rPr>
      </w:pPr>
    </w:p>
    <w:p>
      <w:pPr>
        <w:rPr>
          <w:rFonts w:hint="eastAsia" w:ascii="宋体" w:hAnsi="宋体"/>
          <w:color w:val="auto"/>
          <w:highlight w:val="none"/>
        </w:rPr>
      </w:pPr>
    </w:p>
    <w:p>
      <w:pPr>
        <w:pStyle w:val="2"/>
        <w:rPr>
          <w:rFonts w:hint="eastAsia" w:ascii="宋体" w:hAnsi="宋体"/>
          <w:color w:val="auto"/>
          <w:highlight w:val="none"/>
        </w:rPr>
      </w:pPr>
    </w:p>
    <w:p>
      <w:pPr>
        <w:rPr>
          <w:rFonts w:hint="eastAsia" w:ascii="宋体" w:hAnsi="宋体"/>
          <w:color w:val="auto"/>
          <w:highlight w:val="none"/>
        </w:rPr>
      </w:pPr>
    </w:p>
    <w:p>
      <w:pPr>
        <w:pStyle w:val="2"/>
        <w:rPr>
          <w:rFonts w:hint="eastAsia"/>
          <w:color w:val="auto"/>
          <w:highlight w:val="none"/>
        </w:rPr>
      </w:pPr>
    </w:p>
    <w:p>
      <w:pPr>
        <w:adjustRightInd w:val="0"/>
        <w:snapToGrid w:val="0"/>
        <w:spacing w:line="360" w:lineRule="auto"/>
        <w:rPr>
          <w:rFonts w:hint="eastAsia" w:ascii="宋体" w:hAnsi="宋体"/>
          <w:color w:val="auto"/>
          <w:highlight w:val="none"/>
        </w:rPr>
      </w:pPr>
    </w:p>
    <w:p>
      <w:pPr>
        <w:jc w:val="center"/>
        <w:rPr>
          <w:b/>
          <w:color w:val="auto"/>
          <w:sz w:val="28"/>
          <w:szCs w:val="28"/>
          <w:highlight w:val="none"/>
        </w:rPr>
      </w:pPr>
      <w:r>
        <w:rPr>
          <w:rFonts w:hint="eastAsia"/>
          <w:b/>
          <w:color w:val="auto"/>
          <w:sz w:val="28"/>
          <w:szCs w:val="28"/>
          <w:highlight w:val="none"/>
        </w:rPr>
        <w:t>《项目管理部组成人员配备基本要求表》</w:t>
      </w:r>
    </w:p>
    <w:tbl>
      <w:tblPr>
        <w:tblStyle w:val="34"/>
        <w:tblW w:w="15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2025"/>
        <w:gridCol w:w="700"/>
        <w:gridCol w:w="6217"/>
        <w:gridCol w:w="6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98" w:type="dxa"/>
            <w:tcBorders>
              <w:top w:val="single" w:color="auto" w:sz="4" w:space="0"/>
              <w:left w:val="single" w:color="auto" w:sz="4" w:space="0"/>
              <w:bottom w:val="single" w:color="auto" w:sz="4" w:space="0"/>
              <w:right w:val="single" w:color="auto" w:sz="4" w:space="0"/>
            </w:tcBorders>
            <w:vAlign w:val="center"/>
          </w:tcPr>
          <w:p>
            <w:pPr>
              <w:ind w:left="-57" w:leftChars="-27" w:right="-46" w:rightChars="-22"/>
              <w:jc w:val="center"/>
              <w:rPr>
                <w:b/>
                <w:color w:val="auto"/>
                <w:highlight w:val="none"/>
              </w:rPr>
            </w:pPr>
            <w:r>
              <w:rPr>
                <w:rFonts w:hint="eastAsia"/>
                <w:b/>
                <w:color w:val="auto"/>
                <w:highlight w:val="none"/>
              </w:rPr>
              <w:t>序号</w:t>
            </w:r>
          </w:p>
        </w:tc>
        <w:tc>
          <w:tcPr>
            <w:tcW w:w="2025" w:type="dxa"/>
            <w:tcBorders>
              <w:top w:val="single" w:color="auto" w:sz="4" w:space="0"/>
              <w:left w:val="single" w:color="auto" w:sz="4" w:space="0"/>
              <w:bottom w:val="single" w:color="auto" w:sz="4" w:space="0"/>
              <w:right w:val="single" w:color="auto" w:sz="4" w:space="0"/>
            </w:tcBorders>
            <w:vAlign w:val="center"/>
          </w:tcPr>
          <w:p>
            <w:pPr>
              <w:ind w:left="-57" w:leftChars="-27" w:right="-46" w:rightChars="-22"/>
              <w:jc w:val="center"/>
              <w:rPr>
                <w:b/>
                <w:bCs/>
                <w:color w:val="auto"/>
                <w:highlight w:val="none"/>
              </w:rPr>
            </w:pPr>
            <w:r>
              <w:rPr>
                <w:rFonts w:hint="eastAsia"/>
                <w:b/>
                <w:color w:val="auto"/>
                <w:highlight w:val="none"/>
              </w:rPr>
              <w:t>类别</w:t>
            </w:r>
          </w:p>
        </w:tc>
        <w:tc>
          <w:tcPr>
            <w:tcW w:w="700" w:type="dxa"/>
            <w:tcBorders>
              <w:top w:val="single" w:color="auto" w:sz="4" w:space="0"/>
              <w:left w:val="single" w:color="auto" w:sz="4" w:space="0"/>
              <w:bottom w:val="single" w:color="auto" w:sz="4" w:space="0"/>
              <w:right w:val="single" w:color="auto" w:sz="4" w:space="0"/>
            </w:tcBorders>
            <w:vAlign w:val="center"/>
          </w:tcPr>
          <w:p>
            <w:pPr>
              <w:ind w:left="-57" w:leftChars="-27" w:right="-46" w:rightChars="-22"/>
              <w:jc w:val="center"/>
              <w:rPr>
                <w:b/>
                <w:bCs/>
                <w:color w:val="auto"/>
                <w:highlight w:val="none"/>
              </w:rPr>
            </w:pPr>
            <w:r>
              <w:rPr>
                <w:rFonts w:hint="eastAsia"/>
                <w:b/>
                <w:color w:val="auto"/>
                <w:highlight w:val="none"/>
              </w:rPr>
              <w:t>数量</w:t>
            </w:r>
          </w:p>
        </w:tc>
        <w:tc>
          <w:tcPr>
            <w:tcW w:w="6217" w:type="dxa"/>
            <w:tcBorders>
              <w:top w:val="single" w:color="auto" w:sz="4" w:space="0"/>
              <w:left w:val="single" w:color="auto" w:sz="4" w:space="0"/>
              <w:bottom w:val="single" w:color="auto" w:sz="4" w:space="0"/>
              <w:right w:val="single" w:color="auto" w:sz="4" w:space="0"/>
            </w:tcBorders>
            <w:vAlign w:val="center"/>
          </w:tcPr>
          <w:p>
            <w:pPr>
              <w:ind w:left="-57" w:leftChars="-27" w:right="-46" w:rightChars="-22"/>
              <w:jc w:val="center"/>
              <w:rPr>
                <w:b/>
                <w:color w:val="auto"/>
                <w:highlight w:val="none"/>
              </w:rPr>
            </w:pPr>
            <w:r>
              <w:rPr>
                <w:rFonts w:hint="eastAsia"/>
                <w:b/>
                <w:color w:val="auto"/>
                <w:highlight w:val="none"/>
              </w:rPr>
              <w:t>基本任职条件</w:t>
            </w:r>
          </w:p>
        </w:tc>
        <w:tc>
          <w:tcPr>
            <w:tcW w:w="6088" w:type="dxa"/>
            <w:tcBorders>
              <w:top w:val="single" w:color="auto" w:sz="4" w:space="0"/>
              <w:left w:val="single" w:color="auto" w:sz="4" w:space="0"/>
              <w:bottom w:val="single" w:color="auto" w:sz="4" w:space="0"/>
              <w:right w:val="single" w:color="auto" w:sz="4" w:space="0"/>
            </w:tcBorders>
            <w:vAlign w:val="center"/>
          </w:tcPr>
          <w:p>
            <w:pPr>
              <w:ind w:left="-57" w:leftChars="-27" w:right="-46" w:rightChars="-22"/>
              <w:jc w:val="center"/>
              <w:rPr>
                <w:b/>
                <w:color w:val="auto"/>
                <w:highlight w:val="none"/>
              </w:rPr>
            </w:pPr>
            <w:r>
              <w:rPr>
                <w:rFonts w:hint="eastAsia"/>
                <w:b/>
                <w:color w:val="auto"/>
                <w:highlight w:val="none"/>
              </w:rPr>
              <w:t>提供资料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ind w:left="-57" w:leftChars="-27" w:right="-46" w:rightChars="-22"/>
              <w:jc w:val="center"/>
              <w:rPr>
                <w:color w:val="auto"/>
                <w:highlight w:val="none"/>
              </w:rPr>
            </w:pPr>
            <w:r>
              <w:rPr>
                <w:color w:val="auto"/>
                <w:highlight w:val="none"/>
              </w:rPr>
              <w:t>1</w:t>
            </w:r>
          </w:p>
        </w:tc>
        <w:tc>
          <w:tcPr>
            <w:tcW w:w="2025" w:type="dxa"/>
            <w:tcBorders>
              <w:top w:val="single" w:color="auto" w:sz="4" w:space="0"/>
              <w:left w:val="single" w:color="auto" w:sz="4" w:space="0"/>
              <w:bottom w:val="single" w:color="auto" w:sz="4" w:space="0"/>
              <w:right w:val="single" w:color="auto" w:sz="4" w:space="0"/>
            </w:tcBorders>
            <w:vAlign w:val="center"/>
          </w:tcPr>
          <w:p>
            <w:pPr>
              <w:ind w:left="-57" w:leftChars="-27" w:right="-46" w:rightChars="-22"/>
              <w:jc w:val="center"/>
              <w:rPr>
                <w:color w:val="auto"/>
                <w:highlight w:val="none"/>
              </w:rPr>
            </w:pPr>
            <w:r>
              <w:rPr>
                <w:rFonts w:hint="eastAsia" w:ascii="宋体" w:hAnsi="宋体" w:cs="宋体"/>
                <w:color w:val="auto"/>
                <w:highlight w:val="none"/>
              </w:rPr>
              <w:t>项目负责人</w:t>
            </w:r>
          </w:p>
        </w:tc>
        <w:tc>
          <w:tcPr>
            <w:tcW w:w="700" w:type="dxa"/>
            <w:tcBorders>
              <w:top w:val="single" w:color="auto" w:sz="4" w:space="0"/>
              <w:left w:val="single" w:color="auto" w:sz="4" w:space="0"/>
              <w:bottom w:val="single" w:color="auto" w:sz="4" w:space="0"/>
              <w:right w:val="single" w:color="auto" w:sz="4" w:space="0"/>
            </w:tcBorders>
            <w:vAlign w:val="center"/>
          </w:tcPr>
          <w:p>
            <w:pPr>
              <w:ind w:left="-57" w:leftChars="-27" w:right="-46" w:rightChars="-22"/>
              <w:jc w:val="center"/>
              <w:rPr>
                <w:color w:val="auto"/>
                <w:highlight w:val="none"/>
              </w:rPr>
            </w:pPr>
            <w:r>
              <w:rPr>
                <w:rFonts w:hint="eastAsia" w:ascii="宋体" w:hAnsi="宋体" w:cs="宋体"/>
                <w:color w:val="auto"/>
                <w:highlight w:val="none"/>
              </w:rPr>
              <w:t>1</w:t>
            </w:r>
          </w:p>
        </w:tc>
        <w:tc>
          <w:tcPr>
            <w:tcW w:w="6217" w:type="dxa"/>
            <w:tcBorders>
              <w:top w:val="single" w:color="auto" w:sz="4" w:space="0"/>
              <w:left w:val="single" w:color="auto" w:sz="4" w:space="0"/>
              <w:bottom w:val="single" w:color="auto" w:sz="4" w:space="0"/>
              <w:right w:val="single" w:color="auto" w:sz="4" w:space="0"/>
            </w:tcBorders>
            <w:vAlign w:val="center"/>
          </w:tcPr>
          <w:p>
            <w:pPr>
              <w:ind w:left="-57" w:leftChars="-27" w:right="-46" w:rightChars="-22"/>
              <w:rPr>
                <w:color w:val="auto"/>
                <w:highlight w:val="none"/>
              </w:rPr>
            </w:pPr>
            <w:r>
              <w:rPr>
                <w:rFonts w:hint="eastAsia" w:ascii="宋体" w:hAnsi="宋体" w:cs="宋体"/>
                <w:color w:val="auto"/>
                <w:highlight w:val="none"/>
              </w:rPr>
              <w:t>详见招标公告要求；</w:t>
            </w:r>
          </w:p>
        </w:tc>
        <w:tc>
          <w:tcPr>
            <w:tcW w:w="6088" w:type="dxa"/>
            <w:tcBorders>
              <w:top w:val="single" w:color="auto" w:sz="4" w:space="0"/>
              <w:left w:val="single" w:color="auto" w:sz="4" w:space="0"/>
              <w:bottom w:val="single" w:color="auto" w:sz="4" w:space="0"/>
              <w:right w:val="single" w:color="auto" w:sz="4" w:space="0"/>
            </w:tcBorders>
            <w:vAlign w:val="center"/>
          </w:tcPr>
          <w:p>
            <w:pPr>
              <w:ind w:left="-57" w:leftChars="-27" w:right="-46" w:rightChars="-22"/>
              <w:rPr>
                <w:color w:val="auto"/>
                <w:highlight w:val="none"/>
              </w:rPr>
            </w:pPr>
            <w:r>
              <w:rPr>
                <w:rFonts w:hint="eastAsia" w:ascii="宋体" w:hAnsi="宋体" w:cs="宋体"/>
                <w:color w:val="auto"/>
                <w:highlight w:val="none"/>
              </w:rPr>
              <w:t>按招标公告要求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ind w:left="-57" w:leftChars="-27" w:right="-46" w:rightChars="-22"/>
              <w:jc w:val="center"/>
              <w:rPr>
                <w:color w:val="auto"/>
                <w:highlight w:val="none"/>
              </w:rPr>
            </w:pPr>
            <w:r>
              <w:rPr>
                <w:color w:val="auto"/>
                <w:highlight w:val="none"/>
              </w:rPr>
              <w:t>2</w:t>
            </w:r>
          </w:p>
        </w:tc>
        <w:tc>
          <w:tcPr>
            <w:tcW w:w="2025" w:type="dxa"/>
            <w:tcBorders>
              <w:top w:val="single" w:color="auto" w:sz="4" w:space="0"/>
              <w:left w:val="single" w:color="auto" w:sz="4" w:space="0"/>
              <w:bottom w:val="single" w:color="auto" w:sz="4" w:space="0"/>
              <w:right w:val="single" w:color="auto" w:sz="4" w:space="0"/>
            </w:tcBorders>
            <w:vAlign w:val="center"/>
          </w:tcPr>
          <w:p>
            <w:pPr>
              <w:ind w:left="-57" w:leftChars="-27" w:right="-46" w:rightChars="-22"/>
              <w:jc w:val="center"/>
              <w:rPr>
                <w:bCs/>
                <w:color w:val="auto"/>
                <w:spacing w:val="-2"/>
                <w:highlight w:val="none"/>
              </w:rPr>
            </w:pPr>
            <w:r>
              <w:rPr>
                <w:rFonts w:hint="eastAsia" w:ascii="宋体" w:hAnsi="宋体" w:cs="宋体"/>
                <w:bCs/>
                <w:color w:val="auto"/>
                <w:spacing w:val="-2"/>
                <w:highlight w:val="none"/>
              </w:rPr>
              <w:t>项目技术负责人</w:t>
            </w:r>
          </w:p>
        </w:tc>
        <w:tc>
          <w:tcPr>
            <w:tcW w:w="700" w:type="dxa"/>
            <w:tcBorders>
              <w:top w:val="single" w:color="auto" w:sz="4" w:space="0"/>
              <w:left w:val="single" w:color="auto" w:sz="4" w:space="0"/>
              <w:bottom w:val="single" w:color="auto" w:sz="4" w:space="0"/>
              <w:right w:val="single" w:color="auto" w:sz="4" w:space="0"/>
            </w:tcBorders>
            <w:vAlign w:val="center"/>
          </w:tcPr>
          <w:p>
            <w:pPr>
              <w:ind w:left="-57" w:leftChars="-27" w:right="-46" w:rightChars="-22"/>
              <w:jc w:val="center"/>
              <w:rPr>
                <w:color w:val="auto"/>
                <w:highlight w:val="none"/>
              </w:rPr>
            </w:pPr>
            <w:r>
              <w:rPr>
                <w:rFonts w:hint="eastAsia" w:ascii="宋体" w:hAnsi="宋体" w:cs="宋体"/>
                <w:color w:val="auto"/>
                <w:highlight w:val="none"/>
              </w:rPr>
              <w:t>1</w:t>
            </w:r>
          </w:p>
        </w:tc>
        <w:tc>
          <w:tcPr>
            <w:tcW w:w="6217" w:type="dxa"/>
            <w:tcBorders>
              <w:top w:val="single" w:color="auto" w:sz="4" w:space="0"/>
              <w:left w:val="single" w:color="auto" w:sz="4" w:space="0"/>
              <w:bottom w:val="single" w:color="auto" w:sz="4" w:space="0"/>
              <w:right w:val="single" w:color="auto" w:sz="4" w:space="0"/>
            </w:tcBorders>
            <w:vAlign w:val="center"/>
          </w:tcPr>
          <w:p>
            <w:pPr>
              <w:ind w:left="-57" w:leftChars="-27" w:right="-46" w:rightChars="-22"/>
              <w:rPr>
                <w:color w:val="auto"/>
                <w:highlight w:val="none"/>
              </w:rPr>
            </w:pPr>
            <w:r>
              <w:rPr>
                <w:rFonts w:hint="eastAsia" w:ascii="宋体" w:hAnsi="宋体" w:cs="宋体"/>
                <w:color w:val="auto"/>
                <w:highlight w:val="none"/>
              </w:rPr>
              <w:t>详见招标公告要求；</w:t>
            </w:r>
          </w:p>
        </w:tc>
        <w:tc>
          <w:tcPr>
            <w:tcW w:w="6088" w:type="dxa"/>
            <w:tcBorders>
              <w:top w:val="single" w:color="auto" w:sz="4" w:space="0"/>
              <w:left w:val="single" w:color="auto" w:sz="4" w:space="0"/>
              <w:bottom w:val="single" w:color="auto" w:sz="4" w:space="0"/>
              <w:right w:val="single" w:color="auto" w:sz="4" w:space="0"/>
            </w:tcBorders>
            <w:vAlign w:val="center"/>
          </w:tcPr>
          <w:p>
            <w:pPr>
              <w:ind w:left="-57" w:leftChars="-27" w:right="-46" w:rightChars="-22"/>
              <w:rPr>
                <w:color w:val="auto"/>
                <w:highlight w:val="none"/>
              </w:rPr>
            </w:pPr>
            <w:r>
              <w:rPr>
                <w:rFonts w:hint="eastAsia" w:ascii="宋体" w:hAnsi="宋体" w:cs="宋体"/>
                <w:color w:val="auto"/>
                <w:highlight w:val="none"/>
              </w:rPr>
              <w:t>按招标公告要求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ind w:left="-57" w:leftChars="-27" w:right="-46" w:rightChars="-22"/>
              <w:jc w:val="center"/>
              <w:rPr>
                <w:bCs/>
                <w:color w:val="auto"/>
                <w:kern w:val="44"/>
                <w:highlight w:val="none"/>
              </w:rPr>
            </w:pPr>
            <w:r>
              <w:rPr>
                <w:bCs/>
                <w:color w:val="auto"/>
                <w:kern w:val="44"/>
                <w:highlight w:val="none"/>
              </w:rPr>
              <w:t>3</w:t>
            </w:r>
          </w:p>
        </w:tc>
        <w:tc>
          <w:tcPr>
            <w:tcW w:w="2025" w:type="dxa"/>
            <w:tcBorders>
              <w:top w:val="single" w:color="auto" w:sz="4" w:space="0"/>
              <w:left w:val="single" w:color="auto" w:sz="4" w:space="0"/>
              <w:bottom w:val="single" w:color="auto" w:sz="4" w:space="0"/>
              <w:right w:val="single" w:color="auto" w:sz="4" w:space="0"/>
            </w:tcBorders>
            <w:vAlign w:val="center"/>
          </w:tcPr>
          <w:p>
            <w:pPr>
              <w:widowControl/>
              <w:spacing w:line="256" w:lineRule="exact"/>
              <w:ind w:left="-48" w:leftChars="-23"/>
              <w:jc w:val="center"/>
              <w:rPr>
                <w:bCs/>
                <w:color w:val="auto"/>
                <w:spacing w:val="-2"/>
                <w:highlight w:val="none"/>
              </w:rPr>
            </w:pPr>
            <w:r>
              <w:rPr>
                <w:rFonts w:hint="eastAsia" w:ascii="宋体" w:hAnsi="宋体"/>
                <w:bCs/>
                <w:color w:val="auto"/>
                <w:szCs w:val="21"/>
                <w:highlight w:val="none"/>
              </w:rPr>
              <w:t>造价负责人</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256" w:lineRule="exact"/>
              <w:ind w:left="-44" w:leftChars="-21"/>
              <w:jc w:val="center"/>
              <w:rPr>
                <w:color w:val="auto"/>
                <w:highlight w:val="none"/>
              </w:rPr>
            </w:pPr>
            <w:r>
              <w:rPr>
                <w:rFonts w:hint="eastAsia" w:ascii="宋体" w:hAnsi="宋体"/>
                <w:bCs/>
                <w:color w:val="auto"/>
                <w:szCs w:val="21"/>
                <w:highlight w:val="none"/>
              </w:rPr>
              <w:t>1</w:t>
            </w:r>
          </w:p>
        </w:tc>
        <w:tc>
          <w:tcPr>
            <w:tcW w:w="6217" w:type="dxa"/>
            <w:tcBorders>
              <w:top w:val="single" w:color="auto" w:sz="4" w:space="0"/>
              <w:left w:val="single" w:color="auto" w:sz="4" w:space="0"/>
              <w:bottom w:val="single" w:color="auto" w:sz="4" w:space="0"/>
              <w:right w:val="single" w:color="auto" w:sz="4" w:space="0"/>
            </w:tcBorders>
            <w:vAlign w:val="center"/>
          </w:tcPr>
          <w:p>
            <w:pPr>
              <w:ind w:left="-55" w:leftChars="-26" w:right="-65" w:rightChars="-31"/>
              <w:rPr>
                <w:color w:val="auto"/>
                <w:highlight w:val="none"/>
              </w:rPr>
            </w:pPr>
            <w:r>
              <w:rPr>
                <w:rFonts w:hint="eastAsia" w:ascii="宋体" w:hAnsi="宋体" w:cs="宋体"/>
                <w:color w:val="auto"/>
                <w:kern w:val="0"/>
                <w:szCs w:val="21"/>
                <w:highlight w:val="none"/>
              </w:rPr>
              <w:t>同时具有有效期内的</w:t>
            </w:r>
            <w:r>
              <w:rPr>
                <w:rFonts w:ascii="宋体" w:hAnsi="宋体" w:cs="宋体"/>
                <w:color w:val="auto"/>
                <w:kern w:val="0"/>
                <w:szCs w:val="21"/>
                <w:highlight w:val="none"/>
              </w:rPr>
              <w:t>土木建筑工程</w:t>
            </w:r>
            <w:r>
              <w:rPr>
                <w:rFonts w:hint="eastAsia" w:ascii="宋体" w:hAnsi="宋体" w:cs="宋体"/>
                <w:color w:val="auto"/>
                <w:kern w:val="0"/>
                <w:szCs w:val="21"/>
                <w:highlight w:val="none"/>
              </w:rPr>
              <w:t>专业一级</w:t>
            </w:r>
            <w:r>
              <w:rPr>
                <w:rFonts w:ascii="宋体" w:hAnsi="宋体" w:cs="宋体"/>
                <w:color w:val="auto"/>
                <w:kern w:val="0"/>
                <w:szCs w:val="21"/>
                <w:highlight w:val="none"/>
              </w:rPr>
              <w:t>注册</w:t>
            </w:r>
            <w:r>
              <w:rPr>
                <w:rFonts w:hint="eastAsia" w:ascii="宋体" w:hAnsi="宋体" w:cs="宋体"/>
                <w:color w:val="auto"/>
                <w:kern w:val="0"/>
                <w:szCs w:val="21"/>
                <w:highlight w:val="none"/>
              </w:rPr>
              <w:t>造价工程师注册证书、工程造价类专业中级(或以上)技术职称；</w:t>
            </w:r>
          </w:p>
        </w:tc>
        <w:tc>
          <w:tcPr>
            <w:tcW w:w="6088" w:type="dxa"/>
            <w:tcBorders>
              <w:top w:val="single" w:color="auto" w:sz="4" w:space="0"/>
              <w:left w:val="single" w:color="auto" w:sz="4" w:space="0"/>
              <w:bottom w:val="single" w:color="auto" w:sz="4" w:space="0"/>
              <w:right w:val="single" w:color="auto" w:sz="4" w:space="0"/>
            </w:tcBorders>
            <w:vAlign w:val="center"/>
          </w:tcPr>
          <w:p>
            <w:pPr>
              <w:ind w:left="-55" w:leftChars="-26" w:right="-65" w:rightChars="-31"/>
              <w:rPr>
                <w:color w:val="auto"/>
                <w:highlight w:val="none"/>
              </w:rPr>
            </w:pPr>
            <w:r>
              <w:rPr>
                <w:rFonts w:ascii="宋体" w:hAnsi="宋体"/>
                <w:color w:val="auto"/>
                <w:szCs w:val="21"/>
                <w:highlight w:val="none"/>
              </w:rPr>
              <w:t>同时</w:t>
            </w:r>
            <w:r>
              <w:rPr>
                <w:rFonts w:hint="eastAsia" w:ascii="宋体" w:hAnsi="宋体"/>
                <w:color w:val="auto"/>
                <w:szCs w:val="21"/>
                <w:highlight w:val="none"/>
              </w:rPr>
              <w:t>提供造价工程师注册证书、</w:t>
            </w:r>
            <w:r>
              <w:rPr>
                <w:rStyle w:val="43"/>
                <w:rFonts w:ascii="宋体" w:hAnsi="宋体"/>
                <w:color w:val="auto"/>
                <w:kern w:val="0"/>
                <w:highlight w:val="none"/>
              </w:rPr>
              <w:t>注册造价工程师注册信息查询网站（http://zaojiasys.jianshe99.com/cecaopsys/queryAndSearch/view.do?op=queryUserInfoInit）</w:t>
            </w:r>
            <w:r>
              <w:rPr>
                <w:rFonts w:hint="eastAsia" w:ascii="宋体" w:hAnsi="宋体"/>
                <w:color w:val="auto"/>
                <w:szCs w:val="21"/>
                <w:highlight w:val="none"/>
              </w:rPr>
              <w:t>查询结果截图、职称证书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98" w:type="dxa"/>
            <w:tcBorders>
              <w:top w:val="single" w:color="auto" w:sz="4" w:space="0"/>
              <w:left w:val="single" w:color="auto" w:sz="4" w:space="0"/>
              <w:right w:val="single" w:color="auto" w:sz="4" w:space="0"/>
            </w:tcBorders>
            <w:vAlign w:val="center"/>
          </w:tcPr>
          <w:p>
            <w:pPr>
              <w:ind w:left="-57" w:leftChars="-27" w:right="-46" w:rightChars="-22"/>
              <w:jc w:val="center"/>
              <w:rPr>
                <w:bCs/>
                <w:color w:val="auto"/>
                <w:highlight w:val="none"/>
              </w:rPr>
            </w:pPr>
            <w:r>
              <w:rPr>
                <w:bCs/>
                <w:color w:val="auto"/>
                <w:kern w:val="44"/>
                <w:highlight w:val="none"/>
              </w:rPr>
              <w:t>4</w:t>
            </w:r>
          </w:p>
        </w:tc>
        <w:tc>
          <w:tcPr>
            <w:tcW w:w="2025" w:type="dxa"/>
            <w:tcBorders>
              <w:top w:val="single" w:color="auto" w:sz="4" w:space="0"/>
              <w:left w:val="single" w:color="auto" w:sz="4" w:space="0"/>
              <w:right w:val="single" w:color="auto" w:sz="4" w:space="0"/>
            </w:tcBorders>
            <w:vAlign w:val="center"/>
          </w:tcPr>
          <w:p>
            <w:pPr>
              <w:ind w:left="-55" w:leftChars="-26" w:right="-65" w:rightChars="-31"/>
              <w:jc w:val="center"/>
              <w:rPr>
                <w:rFonts w:hint="eastAsia" w:ascii="宋体" w:hAnsi="宋体" w:cs="宋体"/>
                <w:bCs/>
                <w:color w:val="auto"/>
                <w:kern w:val="44"/>
                <w:szCs w:val="21"/>
                <w:highlight w:val="none"/>
              </w:rPr>
            </w:pPr>
            <w:r>
              <w:rPr>
                <w:rFonts w:hint="eastAsia" w:ascii="宋体" w:hAnsi="宋体"/>
                <w:bCs/>
                <w:color w:val="auto"/>
                <w:szCs w:val="21"/>
                <w:highlight w:val="none"/>
              </w:rPr>
              <w:t>深化设计负责人</w:t>
            </w:r>
          </w:p>
        </w:tc>
        <w:tc>
          <w:tcPr>
            <w:tcW w:w="700" w:type="dxa"/>
            <w:tcBorders>
              <w:top w:val="single" w:color="auto" w:sz="4" w:space="0"/>
              <w:left w:val="single" w:color="auto" w:sz="4" w:space="0"/>
              <w:right w:val="single" w:color="auto" w:sz="4" w:space="0"/>
            </w:tcBorders>
            <w:vAlign w:val="center"/>
          </w:tcPr>
          <w:p>
            <w:pPr>
              <w:ind w:left="-55" w:leftChars="-26" w:right="-65" w:rightChars="-31"/>
              <w:jc w:val="center"/>
              <w:rPr>
                <w:rFonts w:hint="eastAsia" w:ascii="宋体" w:hAnsi="宋体" w:cs="宋体"/>
                <w:color w:val="auto"/>
                <w:kern w:val="0"/>
                <w:szCs w:val="21"/>
                <w:highlight w:val="none"/>
              </w:rPr>
            </w:pPr>
            <w:r>
              <w:rPr>
                <w:rFonts w:hint="eastAsia" w:ascii="宋体" w:hAnsi="宋体"/>
                <w:bCs/>
                <w:color w:val="auto"/>
                <w:szCs w:val="21"/>
                <w:highlight w:val="none"/>
              </w:rPr>
              <w:t>1</w:t>
            </w:r>
          </w:p>
        </w:tc>
        <w:tc>
          <w:tcPr>
            <w:tcW w:w="6217" w:type="dxa"/>
            <w:tcBorders>
              <w:top w:val="single" w:color="auto" w:sz="4" w:space="0"/>
              <w:left w:val="single" w:color="auto" w:sz="4" w:space="0"/>
              <w:bottom w:val="single" w:color="auto" w:sz="4" w:space="0"/>
              <w:right w:val="single" w:color="auto" w:sz="4" w:space="0"/>
            </w:tcBorders>
            <w:vAlign w:val="center"/>
          </w:tcPr>
          <w:p>
            <w:pPr>
              <w:ind w:left="-55" w:leftChars="-26" w:right="-65" w:rightChars="-31"/>
              <w:rPr>
                <w:rFonts w:hint="eastAsia" w:ascii="宋体" w:hAnsi="宋体" w:cs="宋体"/>
                <w:color w:val="auto"/>
                <w:kern w:val="0"/>
                <w:szCs w:val="21"/>
                <w:highlight w:val="none"/>
              </w:rPr>
            </w:pPr>
            <w:r>
              <w:rPr>
                <w:rFonts w:hint="eastAsia" w:ascii="宋体" w:hAnsi="宋体" w:cs="宋体"/>
                <w:color w:val="auto"/>
                <w:kern w:val="0"/>
                <w:szCs w:val="21"/>
                <w:highlight w:val="none"/>
              </w:rPr>
              <w:t>具有建筑装饰设计</w:t>
            </w:r>
            <w:r>
              <w:rPr>
                <w:rFonts w:ascii="宋体" w:hAnsi="宋体" w:cs="宋体"/>
                <w:color w:val="auto"/>
                <w:kern w:val="0"/>
                <w:szCs w:val="21"/>
                <w:highlight w:val="none"/>
              </w:rPr>
              <w:t>或环境艺术设计</w:t>
            </w:r>
            <w:r>
              <w:rPr>
                <w:rFonts w:hint="eastAsia" w:ascii="宋体" w:hAnsi="宋体" w:cs="宋体"/>
                <w:color w:val="auto"/>
                <w:kern w:val="0"/>
                <w:szCs w:val="21"/>
                <w:highlight w:val="none"/>
              </w:rPr>
              <w:t>类</w:t>
            </w:r>
            <w:r>
              <w:rPr>
                <w:rFonts w:hint="eastAsia" w:ascii="宋体" w:hAnsi="宋体"/>
                <w:color w:val="auto"/>
                <w:szCs w:val="21"/>
                <w:highlight w:val="none"/>
              </w:rPr>
              <w:t>专业中级（或以上）技术职称；</w:t>
            </w:r>
          </w:p>
        </w:tc>
        <w:tc>
          <w:tcPr>
            <w:tcW w:w="6088" w:type="dxa"/>
            <w:tcBorders>
              <w:top w:val="single" w:color="auto" w:sz="4" w:space="0"/>
              <w:left w:val="single" w:color="auto" w:sz="4" w:space="0"/>
              <w:right w:val="single" w:color="auto" w:sz="4" w:space="0"/>
            </w:tcBorders>
            <w:vAlign w:val="center"/>
          </w:tcPr>
          <w:p>
            <w:pPr>
              <w:ind w:left="-55" w:leftChars="-26" w:right="-65" w:rightChars="-31"/>
              <w:rPr>
                <w:rFonts w:hint="eastAsia" w:ascii="宋体" w:hAnsi="宋体"/>
                <w:color w:val="auto"/>
                <w:szCs w:val="21"/>
                <w:highlight w:val="none"/>
              </w:rPr>
            </w:pPr>
            <w:r>
              <w:rPr>
                <w:rFonts w:hint="eastAsia" w:ascii="宋体" w:hAnsi="宋体"/>
                <w:color w:val="auto"/>
                <w:szCs w:val="21"/>
                <w:highlight w:val="none"/>
              </w:rPr>
              <w:t>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98" w:type="dxa"/>
            <w:tcBorders>
              <w:top w:val="single" w:color="auto" w:sz="4" w:space="0"/>
              <w:left w:val="single" w:color="auto" w:sz="4" w:space="0"/>
              <w:right w:val="single" w:color="auto" w:sz="4" w:space="0"/>
            </w:tcBorders>
            <w:vAlign w:val="center"/>
          </w:tcPr>
          <w:p>
            <w:pPr>
              <w:ind w:left="-57" w:leftChars="-27" w:right="-46" w:rightChars="-22"/>
              <w:jc w:val="center"/>
              <w:rPr>
                <w:bCs/>
                <w:color w:val="auto"/>
                <w:kern w:val="44"/>
                <w:highlight w:val="none"/>
              </w:rPr>
            </w:pPr>
            <w:r>
              <w:rPr>
                <w:rFonts w:hint="eastAsia"/>
                <w:bCs/>
                <w:color w:val="auto"/>
                <w:kern w:val="44"/>
                <w:highlight w:val="none"/>
              </w:rPr>
              <w:t>5</w:t>
            </w:r>
          </w:p>
        </w:tc>
        <w:tc>
          <w:tcPr>
            <w:tcW w:w="2025" w:type="dxa"/>
            <w:tcBorders>
              <w:top w:val="single" w:color="auto" w:sz="4" w:space="0"/>
              <w:left w:val="single" w:color="auto" w:sz="4" w:space="0"/>
              <w:right w:val="single" w:color="auto" w:sz="4" w:space="0"/>
            </w:tcBorders>
            <w:vAlign w:val="center"/>
          </w:tcPr>
          <w:p>
            <w:pPr>
              <w:ind w:left="-55" w:leftChars="-26" w:right="-65" w:rightChars="-31"/>
              <w:jc w:val="center"/>
              <w:rPr>
                <w:rFonts w:hint="eastAsia" w:ascii="宋体" w:hAnsi="宋体"/>
                <w:bCs/>
                <w:color w:val="auto"/>
                <w:szCs w:val="21"/>
                <w:highlight w:val="none"/>
              </w:rPr>
            </w:pPr>
            <w:r>
              <w:rPr>
                <w:rFonts w:hint="eastAsia" w:ascii="宋体" w:hAnsi="宋体" w:cs="宋体"/>
                <w:bCs/>
                <w:color w:val="auto"/>
                <w:kern w:val="44"/>
                <w:szCs w:val="21"/>
                <w:highlight w:val="none"/>
              </w:rPr>
              <w:t>结构负责人</w:t>
            </w:r>
          </w:p>
        </w:tc>
        <w:tc>
          <w:tcPr>
            <w:tcW w:w="700" w:type="dxa"/>
            <w:tcBorders>
              <w:top w:val="single" w:color="auto" w:sz="4" w:space="0"/>
              <w:left w:val="single" w:color="auto" w:sz="4" w:space="0"/>
              <w:right w:val="single" w:color="auto" w:sz="4" w:space="0"/>
            </w:tcBorders>
            <w:vAlign w:val="center"/>
          </w:tcPr>
          <w:p>
            <w:pPr>
              <w:ind w:left="-55" w:leftChars="-26" w:right="-65" w:rightChars="-31"/>
              <w:jc w:val="center"/>
              <w:rPr>
                <w:rFonts w:hint="eastAsia" w:ascii="宋体" w:hAnsi="宋体"/>
                <w:bCs/>
                <w:color w:val="auto"/>
                <w:szCs w:val="21"/>
                <w:highlight w:val="none"/>
              </w:rPr>
            </w:pPr>
            <w:r>
              <w:rPr>
                <w:rFonts w:hint="eastAsia" w:ascii="宋体" w:hAnsi="宋体" w:cs="宋体"/>
                <w:color w:val="auto"/>
                <w:kern w:val="0"/>
                <w:szCs w:val="21"/>
                <w:highlight w:val="none"/>
              </w:rPr>
              <w:t>1</w:t>
            </w:r>
          </w:p>
        </w:tc>
        <w:tc>
          <w:tcPr>
            <w:tcW w:w="6217" w:type="dxa"/>
            <w:tcBorders>
              <w:top w:val="single" w:color="auto" w:sz="4" w:space="0"/>
              <w:left w:val="single" w:color="auto" w:sz="4" w:space="0"/>
              <w:bottom w:val="single" w:color="auto" w:sz="4" w:space="0"/>
              <w:right w:val="single" w:color="auto" w:sz="4" w:space="0"/>
            </w:tcBorders>
            <w:vAlign w:val="center"/>
          </w:tcPr>
          <w:p>
            <w:pPr>
              <w:ind w:left="-55" w:leftChars="-26" w:right="-65" w:rightChars="-31"/>
              <w:rPr>
                <w:rFonts w:hint="eastAsia" w:ascii="宋体" w:hAnsi="宋体" w:cs="宋体"/>
                <w:color w:val="auto"/>
                <w:kern w:val="0"/>
                <w:szCs w:val="21"/>
                <w:highlight w:val="none"/>
              </w:rPr>
            </w:pPr>
            <w:r>
              <w:rPr>
                <w:rFonts w:hint="eastAsia" w:ascii="宋体" w:hAnsi="宋体" w:cs="宋体"/>
                <w:color w:val="auto"/>
                <w:kern w:val="0"/>
                <w:szCs w:val="21"/>
                <w:highlight w:val="none"/>
              </w:rPr>
              <w:t>具有建筑结构类</w:t>
            </w:r>
            <w:r>
              <w:rPr>
                <w:rFonts w:hint="eastAsia" w:ascii="宋体" w:hAnsi="宋体"/>
                <w:color w:val="auto"/>
                <w:szCs w:val="21"/>
                <w:highlight w:val="none"/>
              </w:rPr>
              <w:t>专业中级（或以上）技术职称；</w:t>
            </w:r>
          </w:p>
        </w:tc>
        <w:tc>
          <w:tcPr>
            <w:tcW w:w="6088" w:type="dxa"/>
            <w:tcBorders>
              <w:top w:val="single" w:color="auto" w:sz="4" w:space="0"/>
              <w:left w:val="single" w:color="auto" w:sz="4" w:space="0"/>
              <w:right w:val="single" w:color="auto" w:sz="4" w:space="0"/>
            </w:tcBorders>
            <w:vAlign w:val="center"/>
          </w:tcPr>
          <w:p>
            <w:pPr>
              <w:ind w:left="-55" w:leftChars="-26" w:right="-65" w:rightChars="-31"/>
              <w:rPr>
                <w:rFonts w:hint="eastAsia" w:ascii="宋体" w:hAnsi="宋体"/>
                <w:color w:val="auto"/>
                <w:szCs w:val="21"/>
                <w:highlight w:val="none"/>
              </w:rPr>
            </w:pPr>
            <w:r>
              <w:rPr>
                <w:rFonts w:hint="eastAsia" w:ascii="宋体" w:hAnsi="宋体"/>
                <w:color w:val="auto"/>
                <w:szCs w:val="21"/>
                <w:highlight w:val="none"/>
              </w:rPr>
              <w:t>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598" w:type="dxa"/>
            <w:tcBorders>
              <w:top w:val="single" w:color="auto" w:sz="4" w:space="0"/>
              <w:left w:val="single" w:color="auto" w:sz="4" w:space="0"/>
              <w:right w:val="single" w:color="auto" w:sz="4" w:space="0"/>
            </w:tcBorders>
            <w:vAlign w:val="center"/>
          </w:tcPr>
          <w:p>
            <w:pPr>
              <w:ind w:left="-57" w:leftChars="-27" w:right="-46" w:rightChars="-22"/>
              <w:jc w:val="center"/>
              <w:rPr>
                <w:bCs/>
                <w:color w:val="auto"/>
                <w:kern w:val="44"/>
                <w:highlight w:val="none"/>
              </w:rPr>
            </w:pPr>
            <w:r>
              <w:rPr>
                <w:rFonts w:hint="eastAsia"/>
                <w:bCs/>
                <w:color w:val="auto"/>
                <w:kern w:val="44"/>
                <w:highlight w:val="none"/>
              </w:rPr>
              <w:t>6</w:t>
            </w:r>
          </w:p>
        </w:tc>
        <w:tc>
          <w:tcPr>
            <w:tcW w:w="2025" w:type="dxa"/>
            <w:tcBorders>
              <w:top w:val="single" w:color="auto" w:sz="4" w:space="0"/>
              <w:left w:val="single" w:color="auto" w:sz="4" w:space="0"/>
              <w:right w:val="single" w:color="auto" w:sz="4" w:space="0"/>
            </w:tcBorders>
            <w:vAlign w:val="center"/>
          </w:tcPr>
          <w:p>
            <w:pPr>
              <w:ind w:left="-55" w:leftChars="-26" w:right="-65" w:rightChars="-31"/>
              <w:jc w:val="center"/>
              <w:rPr>
                <w:rFonts w:hint="eastAsia" w:ascii="宋体" w:hAnsi="宋体"/>
                <w:bCs/>
                <w:color w:val="auto"/>
                <w:szCs w:val="21"/>
                <w:highlight w:val="none"/>
              </w:rPr>
            </w:pPr>
            <w:r>
              <w:rPr>
                <w:rFonts w:hint="eastAsia" w:ascii="宋体" w:hAnsi="宋体" w:cs="宋体"/>
                <w:color w:val="auto"/>
                <w:kern w:val="0"/>
                <w:szCs w:val="21"/>
                <w:highlight w:val="none"/>
              </w:rPr>
              <w:t>安全负责人</w:t>
            </w:r>
          </w:p>
        </w:tc>
        <w:tc>
          <w:tcPr>
            <w:tcW w:w="700" w:type="dxa"/>
            <w:tcBorders>
              <w:top w:val="single" w:color="auto" w:sz="4" w:space="0"/>
              <w:left w:val="single" w:color="auto" w:sz="4" w:space="0"/>
              <w:right w:val="single" w:color="auto" w:sz="4" w:space="0"/>
            </w:tcBorders>
            <w:vAlign w:val="center"/>
          </w:tcPr>
          <w:p>
            <w:pPr>
              <w:ind w:left="-55" w:leftChars="-26" w:right="-65" w:rightChars="-31"/>
              <w:jc w:val="center"/>
              <w:rPr>
                <w:rFonts w:hint="eastAsia" w:ascii="宋体" w:hAnsi="宋体"/>
                <w:bCs/>
                <w:color w:val="auto"/>
                <w:szCs w:val="21"/>
                <w:highlight w:val="none"/>
              </w:rPr>
            </w:pPr>
            <w:r>
              <w:rPr>
                <w:rFonts w:hint="eastAsia" w:ascii="宋体" w:hAnsi="宋体" w:cs="宋体"/>
                <w:color w:val="auto"/>
                <w:kern w:val="0"/>
                <w:szCs w:val="21"/>
                <w:highlight w:val="none"/>
              </w:rPr>
              <w:t>1</w:t>
            </w:r>
          </w:p>
        </w:tc>
        <w:tc>
          <w:tcPr>
            <w:tcW w:w="6217" w:type="dxa"/>
            <w:tcBorders>
              <w:top w:val="single" w:color="auto" w:sz="4" w:space="0"/>
              <w:left w:val="single" w:color="auto" w:sz="4" w:space="0"/>
              <w:bottom w:val="single" w:color="auto" w:sz="4" w:space="0"/>
              <w:right w:val="single" w:color="auto" w:sz="4" w:space="0"/>
            </w:tcBorders>
            <w:vAlign w:val="center"/>
          </w:tcPr>
          <w:p>
            <w:pPr>
              <w:ind w:left="-55" w:leftChars="-26" w:right="-65" w:rightChars="-31"/>
              <w:rPr>
                <w:rFonts w:hint="eastAsia" w:ascii="宋体" w:hAnsi="宋体" w:cs="宋体"/>
                <w:color w:val="auto"/>
                <w:kern w:val="0"/>
                <w:szCs w:val="21"/>
                <w:highlight w:val="none"/>
              </w:rPr>
            </w:pPr>
            <w:r>
              <w:rPr>
                <w:rFonts w:hint="eastAsia" w:ascii="宋体" w:hAnsi="宋体" w:cs="宋体"/>
                <w:color w:val="auto"/>
                <w:kern w:val="0"/>
                <w:szCs w:val="21"/>
                <w:highlight w:val="none"/>
              </w:rPr>
              <w:t>同时具有</w:t>
            </w:r>
            <w:r>
              <w:rPr>
                <w:rFonts w:hint="eastAsia" w:ascii="宋体" w:hAnsi="宋体"/>
                <w:color w:val="auto"/>
                <w:szCs w:val="21"/>
                <w:highlight w:val="none"/>
              </w:rPr>
              <w:t>“建筑施工安全”类别的注册安全工程师</w:t>
            </w:r>
            <w:r>
              <w:rPr>
                <w:rFonts w:hint="eastAsia" w:ascii="宋体" w:hAnsi="宋体"/>
                <w:color w:val="auto"/>
                <w:szCs w:val="21"/>
                <w:highlight w:val="none"/>
                <w:lang w:val="en-US" w:eastAsia="zh-CN"/>
              </w:rPr>
              <w:t>证书</w:t>
            </w:r>
            <w:r>
              <w:rPr>
                <w:rFonts w:hint="eastAsia" w:ascii="宋体" w:hAnsi="宋体"/>
                <w:color w:val="auto"/>
                <w:szCs w:val="21"/>
                <w:highlight w:val="none"/>
              </w:rPr>
              <w:t>(有效期内)和建筑施工类专业中级（或以上）技术职称；</w:t>
            </w:r>
          </w:p>
        </w:tc>
        <w:tc>
          <w:tcPr>
            <w:tcW w:w="6088" w:type="dxa"/>
            <w:tcBorders>
              <w:top w:val="single" w:color="auto" w:sz="4" w:space="0"/>
              <w:left w:val="single" w:color="auto" w:sz="4" w:space="0"/>
              <w:right w:val="single" w:color="auto" w:sz="4" w:space="0"/>
            </w:tcBorders>
            <w:vAlign w:val="center"/>
          </w:tcPr>
          <w:p>
            <w:pPr>
              <w:ind w:left="-55" w:leftChars="-26" w:right="-65" w:rightChars="-31"/>
              <w:rPr>
                <w:rFonts w:hint="eastAsia" w:ascii="宋体" w:hAnsi="宋体"/>
                <w:color w:val="auto"/>
                <w:szCs w:val="21"/>
                <w:highlight w:val="none"/>
              </w:rPr>
            </w:pPr>
            <w:r>
              <w:rPr>
                <w:rFonts w:ascii="宋体" w:hAnsi="宋体"/>
                <w:color w:val="auto"/>
                <w:szCs w:val="21"/>
                <w:highlight w:val="none"/>
              </w:rPr>
              <w:t>同时</w:t>
            </w:r>
            <w:r>
              <w:rPr>
                <w:rFonts w:hint="eastAsia" w:ascii="宋体" w:hAnsi="宋体" w:cs="宋体"/>
                <w:color w:val="auto"/>
                <w:kern w:val="0"/>
                <w:szCs w:val="21"/>
                <w:highlight w:val="none"/>
              </w:rPr>
              <w:t>提供注册安全工程师</w:t>
            </w:r>
            <w:r>
              <w:rPr>
                <w:rFonts w:hint="eastAsia" w:ascii="宋体" w:hAnsi="宋体" w:cs="宋体"/>
                <w:color w:val="auto"/>
                <w:kern w:val="0"/>
                <w:szCs w:val="21"/>
                <w:highlight w:val="none"/>
                <w:lang w:val="en-US" w:eastAsia="zh-CN"/>
              </w:rPr>
              <w:t>证书</w:t>
            </w:r>
            <w:r>
              <w:rPr>
                <w:rFonts w:hint="eastAsia" w:ascii="宋体" w:hAnsi="宋体" w:cs="宋体"/>
                <w:color w:val="auto"/>
                <w:kern w:val="0"/>
                <w:szCs w:val="21"/>
                <w:highlight w:val="none"/>
              </w:rPr>
              <w:t>、“注册安全工程师注册管理系统（http://rmocse.chinasafety.ac.cn）”</w:t>
            </w:r>
            <w:r>
              <w:rPr>
                <w:rFonts w:ascii="宋体" w:hAnsi="宋体" w:cs="宋体"/>
                <w:color w:val="auto"/>
                <w:kern w:val="0"/>
                <w:szCs w:val="21"/>
                <w:highlight w:val="none"/>
              </w:rPr>
              <w:t>或注册安全工程师查询系统（https://zwfw.mem.gov.cn/zwthlw/pages/hlwmh/yyfw/zcaqgcscx/index.html）</w:t>
            </w:r>
            <w:r>
              <w:rPr>
                <w:rFonts w:hint="eastAsia" w:ascii="宋体" w:hAnsi="宋体" w:cs="宋体"/>
                <w:color w:val="auto"/>
                <w:kern w:val="0"/>
                <w:szCs w:val="21"/>
                <w:highlight w:val="none"/>
              </w:rPr>
              <w:t>查询结果截图、职称证书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598" w:type="dxa"/>
            <w:tcBorders>
              <w:top w:val="single" w:color="auto" w:sz="4" w:space="0"/>
              <w:left w:val="single" w:color="auto" w:sz="4" w:space="0"/>
              <w:right w:val="single" w:color="auto" w:sz="4" w:space="0"/>
            </w:tcBorders>
            <w:vAlign w:val="center"/>
          </w:tcPr>
          <w:p>
            <w:pPr>
              <w:ind w:left="-57" w:leftChars="-27" w:right="-46" w:rightChars="-22"/>
              <w:jc w:val="center"/>
              <w:rPr>
                <w:color w:val="auto"/>
                <w:highlight w:val="none"/>
              </w:rPr>
            </w:pPr>
            <w:r>
              <w:rPr>
                <w:rFonts w:hint="eastAsia"/>
                <w:bCs/>
                <w:color w:val="auto"/>
                <w:highlight w:val="none"/>
              </w:rPr>
              <w:t>7</w:t>
            </w:r>
          </w:p>
        </w:tc>
        <w:tc>
          <w:tcPr>
            <w:tcW w:w="2025" w:type="dxa"/>
            <w:tcBorders>
              <w:top w:val="single" w:color="auto" w:sz="4" w:space="0"/>
              <w:left w:val="single" w:color="auto" w:sz="4" w:space="0"/>
              <w:right w:val="single" w:color="auto" w:sz="4" w:space="0"/>
            </w:tcBorders>
            <w:vAlign w:val="center"/>
          </w:tcPr>
          <w:p>
            <w:pPr>
              <w:ind w:left="-55" w:leftChars="-26" w:right="-65" w:rightChars="-31"/>
              <w:jc w:val="center"/>
              <w:rPr>
                <w:rFonts w:hint="eastAsia" w:ascii="宋体" w:hAnsi="宋体" w:cs="宋体"/>
                <w:bCs/>
                <w:color w:val="auto"/>
                <w:kern w:val="44"/>
                <w:szCs w:val="21"/>
                <w:highlight w:val="none"/>
              </w:rPr>
            </w:pPr>
            <w:r>
              <w:rPr>
                <w:rFonts w:hint="eastAsia" w:ascii="宋体" w:hAnsi="宋体" w:cs="宋体"/>
                <w:bCs/>
                <w:color w:val="auto"/>
                <w:kern w:val="44"/>
                <w:szCs w:val="21"/>
                <w:highlight w:val="none"/>
              </w:rPr>
              <w:t>装饰装修工程师</w:t>
            </w:r>
          </w:p>
        </w:tc>
        <w:tc>
          <w:tcPr>
            <w:tcW w:w="700" w:type="dxa"/>
            <w:tcBorders>
              <w:top w:val="single" w:color="auto" w:sz="4" w:space="0"/>
              <w:left w:val="single" w:color="auto" w:sz="4" w:space="0"/>
              <w:right w:val="single" w:color="auto" w:sz="4" w:space="0"/>
            </w:tcBorders>
            <w:vAlign w:val="center"/>
          </w:tcPr>
          <w:p>
            <w:pPr>
              <w:ind w:left="-55" w:leftChars="-26" w:right="-65" w:rightChars="-3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6217" w:type="dxa"/>
            <w:tcBorders>
              <w:top w:val="single" w:color="auto" w:sz="4" w:space="0"/>
              <w:left w:val="single" w:color="auto" w:sz="4" w:space="0"/>
              <w:bottom w:val="single" w:color="auto" w:sz="4" w:space="0"/>
              <w:right w:val="single" w:color="auto" w:sz="4" w:space="0"/>
            </w:tcBorders>
            <w:vAlign w:val="center"/>
          </w:tcPr>
          <w:p>
            <w:pPr>
              <w:ind w:left="-55" w:leftChars="-26" w:right="-65" w:rightChars="-31"/>
              <w:rPr>
                <w:rFonts w:hint="eastAsia" w:ascii="宋体" w:hAnsi="宋体"/>
                <w:color w:val="auto"/>
                <w:szCs w:val="21"/>
                <w:highlight w:val="none"/>
              </w:rPr>
            </w:pPr>
            <w:r>
              <w:rPr>
                <w:rFonts w:hint="eastAsia" w:ascii="宋体" w:hAnsi="宋体"/>
                <w:color w:val="auto"/>
                <w:szCs w:val="21"/>
                <w:highlight w:val="none"/>
              </w:rPr>
              <w:t>具有</w:t>
            </w:r>
            <w:r>
              <w:rPr>
                <w:rFonts w:hint="eastAsia" w:ascii="宋体" w:hAnsi="宋体" w:cs="宋体"/>
                <w:color w:val="auto"/>
                <w:kern w:val="0"/>
                <w:szCs w:val="21"/>
                <w:highlight w:val="none"/>
              </w:rPr>
              <w:t>建筑装饰施工类</w:t>
            </w:r>
            <w:r>
              <w:rPr>
                <w:rFonts w:hint="eastAsia" w:ascii="宋体" w:hAnsi="宋体"/>
                <w:color w:val="auto"/>
                <w:szCs w:val="21"/>
                <w:highlight w:val="none"/>
              </w:rPr>
              <w:t>专业中级（或以上）技术职称；</w:t>
            </w:r>
          </w:p>
        </w:tc>
        <w:tc>
          <w:tcPr>
            <w:tcW w:w="6088" w:type="dxa"/>
            <w:tcBorders>
              <w:top w:val="single" w:color="auto" w:sz="4" w:space="0"/>
              <w:left w:val="single" w:color="auto" w:sz="4" w:space="0"/>
              <w:right w:val="single" w:color="auto" w:sz="4" w:space="0"/>
            </w:tcBorders>
            <w:vAlign w:val="center"/>
          </w:tcPr>
          <w:p>
            <w:pPr>
              <w:ind w:left="-55" w:leftChars="-26" w:right="-65" w:rightChars="-31"/>
              <w:rPr>
                <w:rFonts w:hint="eastAsia" w:ascii="宋体" w:hAnsi="宋体"/>
                <w:color w:val="auto"/>
                <w:szCs w:val="21"/>
                <w:highlight w:val="none"/>
              </w:rPr>
            </w:pPr>
            <w:r>
              <w:rPr>
                <w:rFonts w:hint="eastAsia" w:ascii="宋体" w:hAnsi="宋体"/>
                <w:color w:val="auto"/>
                <w:szCs w:val="21"/>
                <w:highlight w:val="none"/>
              </w:rPr>
              <w:t>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98" w:type="dxa"/>
            <w:tcBorders>
              <w:top w:val="single" w:color="auto" w:sz="4" w:space="0"/>
              <w:left w:val="single" w:color="auto" w:sz="4" w:space="0"/>
              <w:right w:val="single" w:color="auto" w:sz="4" w:space="0"/>
            </w:tcBorders>
            <w:vAlign w:val="center"/>
          </w:tcPr>
          <w:p>
            <w:pPr>
              <w:ind w:left="-57" w:leftChars="-27" w:right="-46" w:rightChars="-22"/>
              <w:jc w:val="center"/>
              <w:rPr>
                <w:bCs/>
                <w:color w:val="auto"/>
                <w:highlight w:val="none"/>
              </w:rPr>
            </w:pPr>
            <w:r>
              <w:rPr>
                <w:rFonts w:hint="eastAsia"/>
                <w:bCs/>
                <w:color w:val="auto"/>
                <w:highlight w:val="none"/>
              </w:rPr>
              <w:t>8</w:t>
            </w:r>
          </w:p>
        </w:tc>
        <w:tc>
          <w:tcPr>
            <w:tcW w:w="2025" w:type="dxa"/>
            <w:tcBorders>
              <w:top w:val="single" w:color="auto" w:sz="4" w:space="0"/>
              <w:left w:val="single" w:color="auto" w:sz="4" w:space="0"/>
              <w:right w:val="single" w:color="auto" w:sz="4" w:space="0"/>
            </w:tcBorders>
            <w:vAlign w:val="center"/>
          </w:tcPr>
          <w:p>
            <w:pPr>
              <w:ind w:left="-55" w:leftChars="-26" w:right="-65" w:rightChars="-31"/>
              <w:jc w:val="center"/>
              <w:rPr>
                <w:rFonts w:hint="eastAsia" w:ascii="宋体" w:hAnsi="宋体" w:cs="宋体"/>
                <w:bCs/>
                <w:color w:val="auto"/>
                <w:kern w:val="44"/>
                <w:szCs w:val="21"/>
                <w:highlight w:val="none"/>
              </w:rPr>
            </w:pPr>
            <w:r>
              <w:rPr>
                <w:rFonts w:hint="eastAsia" w:ascii="宋体" w:hAnsi="宋体" w:cs="宋体"/>
                <w:bCs/>
                <w:color w:val="auto"/>
                <w:kern w:val="44"/>
                <w:szCs w:val="21"/>
                <w:highlight w:val="none"/>
              </w:rPr>
              <w:t>电气工程师</w:t>
            </w:r>
          </w:p>
        </w:tc>
        <w:tc>
          <w:tcPr>
            <w:tcW w:w="700" w:type="dxa"/>
            <w:tcBorders>
              <w:top w:val="single" w:color="auto" w:sz="4" w:space="0"/>
              <w:left w:val="single" w:color="auto" w:sz="4" w:space="0"/>
              <w:right w:val="single" w:color="auto" w:sz="4" w:space="0"/>
            </w:tcBorders>
            <w:vAlign w:val="center"/>
          </w:tcPr>
          <w:p>
            <w:pPr>
              <w:ind w:left="-55" w:leftChars="-26" w:right="-65" w:rightChars="-3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6217" w:type="dxa"/>
            <w:tcBorders>
              <w:top w:val="single" w:color="auto" w:sz="4" w:space="0"/>
              <w:left w:val="single" w:color="auto" w:sz="4" w:space="0"/>
              <w:bottom w:val="single" w:color="auto" w:sz="4" w:space="0"/>
              <w:right w:val="single" w:color="auto" w:sz="4" w:space="0"/>
            </w:tcBorders>
            <w:vAlign w:val="center"/>
          </w:tcPr>
          <w:p>
            <w:pPr>
              <w:ind w:left="-55" w:leftChars="-26" w:right="-65" w:rightChars="-31"/>
              <w:rPr>
                <w:rFonts w:hint="eastAsia" w:ascii="宋体" w:hAnsi="宋体"/>
                <w:color w:val="auto"/>
                <w:szCs w:val="21"/>
                <w:highlight w:val="none"/>
              </w:rPr>
            </w:pPr>
            <w:r>
              <w:rPr>
                <w:rFonts w:hint="eastAsia" w:ascii="宋体" w:hAnsi="宋体"/>
                <w:color w:val="auto"/>
                <w:szCs w:val="21"/>
                <w:highlight w:val="none"/>
              </w:rPr>
              <w:t>具有建筑电气类专业初级（或以上）技术职称；</w:t>
            </w:r>
          </w:p>
        </w:tc>
        <w:tc>
          <w:tcPr>
            <w:tcW w:w="6088" w:type="dxa"/>
            <w:tcBorders>
              <w:top w:val="single" w:color="auto" w:sz="4" w:space="0"/>
              <w:left w:val="single" w:color="auto" w:sz="4" w:space="0"/>
              <w:right w:val="single" w:color="auto" w:sz="4" w:space="0"/>
            </w:tcBorders>
            <w:vAlign w:val="center"/>
          </w:tcPr>
          <w:p>
            <w:pPr>
              <w:ind w:left="-55" w:leftChars="-26" w:right="-65" w:rightChars="-31"/>
              <w:rPr>
                <w:rFonts w:hint="eastAsia" w:ascii="宋体" w:hAnsi="宋体"/>
                <w:color w:val="auto"/>
                <w:szCs w:val="21"/>
                <w:highlight w:val="none"/>
              </w:rPr>
            </w:pPr>
            <w:r>
              <w:rPr>
                <w:rFonts w:hint="eastAsia" w:ascii="宋体" w:hAnsi="宋体"/>
                <w:color w:val="auto"/>
                <w:szCs w:val="21"/>
                <w:highlight w:val="none"/>
              </w:rPr>
              <w:t>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ind w:left="-57" w:leftChars="-27" w:right="-46" w:rightChars="-22"/>
              <w:jc w:val="center"/>
              <w:rPr>
                <w:color w:val="auto"/>
                <w:highlight w:val="none"/>
              </w:rPr>
            </w:pPr>
            <w:r>
              <w:rPr>
                <w:rFonts w:hint="eastAsia"/>
                <w:color w:val="auto"/>
                <w:highlight w:val="none"/>
              </w:rPr>
              <w:t>9</w:t>
            </w:r>
          </w:p>
        </w:tc>
        <w:tc>
          <w:tcPr>
            <w:tcW w:w="2025" w:type="dxa"/>
            <w:tcBorders>
              <w:top w:val="single" w:color="auto" w:sz="4" w:space="0"/>
              <w:left w:val="single" w:color="auto" w:sz="4" w:space="0"/>
              <w:bottom w:val="single" w:color="auto" w:sz="4" w:space="0"/>
              <w:right w:val="single" w:color="auto" w:sz="4" w:space="0"/>
            </w:tcBorders>
            <w:vAlign w:val="center"/>
          </w:tcPr>
          <w:p>
            <w:pPr>
              <w:ind w:left="-55" w:leftChars="-26" w:right="-65" w:rightChars="-31"/>
              <w:jc w:val="center"/>
              <w:rPr>
                <w:rFonts w:hint="eastAsia" w:ascii="宋体" w:hAnsi="宋体"/>
                <w:bCs/>
                <w:color w:val="auto"/>
                <w:szCs w:val="21"/>
                <w:highlight w:val="none"/>
              </w:rPr>
            </w:pPr>
            <w:r>
              <w:rPr>
                <w:rFonts w:hint="eastAsia" w:ascii="宋体" w:hAnsi="宋体"/>
                <w:bCs/>
                <w:color w:val="auto"/>
                <w:szCs w:val="21"/>
                <w:highlight w:val="none"/>
              </w:rPr>
              <w:t>造价工程师</w:t>
            </w:r>
          </w:p>
        </w:tc>
        <w:tc>
          <w:tcPr>
            <w:tcW w:w="700" w:type="dxa"/>
            <w:tcBorders>
              <w:top w:val="single" w:color="auto" w:sz="4" w:space="0"/>
              <w:left w:val="single" w:color="auto" w:sz="4" w:space="0"/>
              <w:bottom w:val="single" w:color="auto" w:sz="4" w:space="0"/>
              <w:right w:val="single" w:color="auto" w:sz="4" w:space="0"/>
            </w:tcBorders>
            <w:vAlign w:val="center"/>
          </w:tcPr>
          <w:p>
            <w:pPr>
              <w:ind w:left="-55" w:leftChars="-26" w:right="-65" w:rightChars="-31"/>
              <w:jc w:val="center"/>
              <w:rPr>
                <w:rFonts w:hint="eastAsia" w:ascii="宋体" w:hAnsi="宋体"/>
                <w:bCs/>
                <w:color w:val="auto"/>
                <w:szCs w:val="21"/>
                <w:highlight w:val="none"/>
              </w:rPr>
            </w:pPr>
            <w:r>
              <w:rPr>
                <w:rFonts w:hint="eastAsia" w:ascii="宋体" w:hAnsi="宋体"/>
                <w:bCs/>
                <w:color w:val="auto"/>
                <w:szCs w:val="21"/>
                <w:highlight w:val="none"/>
              </w:rPr>
              <w:t>1</w:t>
            </w:r>
          </w:p>
        </w:tc>
        <w:tc>
          <w:tcPr>
            <w:tcW w:w="6217" w:type="dxa"/>
            <w:tcBorders>
              <w:top w:val="single" w:color="auto" w:sz="4" w:space="0"/>
              <w:left w:val="single" w:color="auto" w:sz="4" w:space="0"/>
              <w:bottom w:val="single" w:color="auto" w:sz="4" w:space="0"/>
              <w:right w:val="single" w:color="auto" w:sz="4" w:space="0"/>
            </w:tcBorders>
            <w:vAlign w:val="center"/>
          </w:tcPr>
          <w:p>
            <w:pPr>
              <w:ind w:left="-55" w:leftChars="-26" w:right="-65" w:rightChars="-31"/>
              <w:rPr>
                <w:rFonts w:hint="eastAsia" w:ascii="宋体" w:hAnsi="宋体" w:cs="宋体"/>
                <w:color w:val="auto"/>
                <w:kern w:val="0"/>
                <w:szCs w:val="21"/>
                <w:highlight w:val="none"/>
              </w:rPr>
            </w:pPr>
            <w:r>
              <w:rPr>
                <w:rFonts w:hint="eastAsia" w:ascii="宋体" w:hAnsi="宋体" w:cs="宋体"/>
                <w:color w:val="auto"/>
                <w:kern w:val="0"/>
                <w:szCs w:val="21"/>
                <w:highlight w:val="none"/>
              </w:rPr>
              <w:t>同时</w:t>
            </w:r>
            <w:r>
              <w:rPr>
                <w:rFonts w:hint="eastAsia" w:ascii="宋体" w:hAnsi="宋体"/>
                <w:color w:val="auto"/>
                <w:szCs w:val="21"/>
                <w:highlight w:val="none"/>
              </w:rPr>
              <w:t>具有有效期内的安装专业一级</w:t>
            </w:r>
            <w:r>
              <w:rPr>
                <w:rFonts w:ascii="宋体" w:hAnsi="宋体"/>
                <w:color w:val="auto"/>
                <w:szCs w:val="21"/>
                <w:highlight w:val="none"/>
              </w:rPr>
              <w:t>注册</w:t>
            </w:r>
            <w:r>
              <w:rPr>
                <w:rFonts w:hint="eastAsia" w:ascii="宋体" w:hAnsi="宋体"/>
                <w:color w:val="auto"/>
                <w:szCs w:val="21"/>
                <w:highlight w:val="none"/>
              </w:rPr>
              <w:t>造价工程师注册证书、工程造价类专业初级(或以上)技术职称；</w:t>
            </w:r>
          </w:p>
        </w:tc>
        <w:tc>
          <w:tcPr>
            <w:tcW w:w="6088" w:type="dxa"/>
            <w:tcBorders>
              <w:top w:val="single" w:color="auto" w:sz="4" w:space="0"/>
              <w:left w:val="single" w:color="auto" w:sz="4" w:space="0"/>
              <w:bottom w:val="single" w:color="auto" w:sz="4" w:space="0"/>
              <w:right w:val="single" w:color="auto" w:sz="4" w:space="0"/>
            </w:tcBorders>
            <w:vAlign w:val="center"/>
          </w:tcPr>
          <w:p>
            <w:pPr>
              <w:ind w:left="-55" w:leftChars="-26" w:right="-65" w:rightChars="-31"/>
              <w:rPr>
                <w:rFonts w:hint="eastAsia" w:ascii="宋体" w:hAnsi="宋体"/>
                <w:color w:val="auto"/>
                <w:szCs w:val="21"/>
                <w:highlight w:val="none"/>
              </w:rPr>
            </w:pPr>
            <w:r>
              <w:rPr>
                <w:rFonts w:ascii="宋体" w:hAnsi="宋体"/>
                <w:color w:val="auto"/>
                <w:szCs w:val="21"/>
                <w:highlight w:val="none"/>
              </w:rPr>
              <w:t>同时</w:t>
            </w:r>
            <w:r>
              <w:rPr>
                <w:rFonts w:hint="eastAsia" w:ascii="宋体" w:hAnsi="宋体"/>
                <w:color w:val="auto"/>
                <w:szCs w:val="21"/>
                <w:highlight w:val="none"/>
              </w:rPr>
              <w:t>提供造价工程师注册证书、</w:t>
            </w:r>
            <w:r>
              <w:rPr>
                <w:rStyle w:val="43"/>
                <w:rFonts w:ascii="宋体" w:hAnsi="宋体"/>
                <w:color w:val="auto"/>
                <w:kern w:val="0"/>
                <w:highlight w:val="none"/>
              </w:rPr>
              <w:t>注册造价工程师注册信息查询网站（http://zaojiasys.jianshe99.com/cecaopsys/queryAndSearch/view.do?op=queryUserInfoInit）</w:t>
            </w:r>
            <w:r>
              <w:rPr>
                <w:rFonts w:hint="eastAsia" w:ascii="宋体" w:hAnsi="宋体"/>
                <w:color w:val="auto"/>
                <w:szCs w:val="21"/>
                <w:highlight w:val="none"/>
              </w:rPr>
              <w:t>查询结果截图、职称证书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ind w:left="-57" w:leftChars="-27" w:right="-46" w:rightChars="-22"/>
              <w:jc w:val="center"/>
              <w:rPr>
                <w:color w:val="auto"/>
                <w:highlight w:val="none"/>
              </w:rPr>
            </w:pPr>
            <w:r>
              <w:rPr>
                <w:rFonts w:hint="eastAsia"/>
                <w:color w:val="auto"/>
                <w:highlight w:val="none"/>
              </w:rPr>
              <w:t>10</w:t>
            </w:r>
          </w:p>
        </w:tc>
        <w:tc>
          <w:tcPr>
            <w:tcW w:w="2025" w:type="dxa"/>
            <w:tcBorders>
              <w:top w:val="single" w:color="auto" w:sz="4" w:space="0"/>
              <w:left w:val="single" w:color="auto" w:sz="4" w:space="0"/>
              <w:bottom w:val="single" w:color="auto" w:sz="4" w:space="0"/>
              <w:right w:val="single" w:color="auto" w:sz="4" w:space="0"/>
            </w:tcBorders>
            <w:vAlign w:val="center"/>
          </w:tcPr>
          <w:p>
            <w:pPr>
              <w:ind w:left="-55" w:leftChars="-26" w:right="-65" w:rightChars="-31"/>
              <w:jc w:val="center"/>
              <w:rPr>
                <w:rFonts w:hint="eastAsia" w:ascii="宋体" w:hAnsi="宋体"/>
                <w:bCs/>
                <w:color w:val="auto"/>
                <w:szCs w:val="21"/>
                <w:highlight w:val="none"/>
              </w:rPr>
            </w:pPr>
            <w:r>
              <w:rPr>
                <w:rFonts w:hint="eastAsia" w:ascii="宋体" w:hAnsi="宋体"/>
                <w:bCs/>
                <w:color w:val="auto"/>
                <w:szCs w:val="21"/>
                <w:highlight w:val="none"/>
              </w:rPr>
              <w:t>材料工程师</w:t>
            </w:r>
          </w:p>
        </w:tc>
        <w:tc>
          <w:tcPr>
            <w:tcW w:w="700" w:type="dxa"/>
            <w:tcBorders>
              <w:top w:val="single" w:color="auto" w:sz="4" w:space="0"/>
              <w:left w:val="single" w:color="auto" w:sz="4" w:space="0"/>
              <w:bottom w:val="single" w:color="auto" w:sz="4" w:space="0"/>
              <w:right w:val="single" w:color="auto" w:sz="4" w:space="0"/>
            </w:tcBorders>
            <w:vAlign w:val="center"/>
          </w:tcPr>
          <w:p>
            <w:pPr>
              <w:ind w:left="-55" w:leftChars="-26" w:right="-65" w:rightChars="-31"/>
              <w:jc w:val="center"/>
              <w:rPr>
                <w:rFonts w:hint="eastAsia" w:ascii="宋体" w:hAnsi="宋体"/>
                <w:bCs/>
                <w:color w:val="auto"/>
                <w:szCs w:val="21"/>
                <w:highlight w:val="none"/>
              </w:rPr>
            </w:pPr>
            <w:r>
              <w:rPr>
                <w:rFonts w:hint="eastAsia" w:ascii="宋体" w:hAnsi="宋体"/>
                <w:bCs/>
                <w:color w:val="auto"/>
                <w:szCs w:val="21"/>
                <w:highlight w:val="none"/>
              </w:rPr>
              <w:t>1</w:t>
            </w:r>
          </w:p>
        </w:tc>
        <w:tc>
          <w:tcPr>
            <w:tcW w:w="6217" w:type="dxa"/>
            <w:tcBorders>
              <w:top w:val="single" w:color="auto" w:sz="4" w:space="0"/>
              <w:left w:val="single" w:color="auto" w:sz="4" w:space="0"/>
              <w:bottom w:val="single" w:color="auto" w:sz="4" w:space="0"/>
              <w:right w:val="single" w:color="auto" w:sz="4" w:space="0"/>
            </w:tcBorders>
            <w:vAlign w:val="center"/>
          </w:tcPr>
          <w:p>
            <w:pPr>
              <w:ind w:left="-55" w:leftChars="-26" w:right="-65" w:rightChars="-31"/>
              <w:rPr>
                <w:rFonts w:hint="eastAsia" w:ascii="宋体" w:hAnsi="宋体" w:cs="宋体"/>
                <w:color w:val="auto"/>
                <w:kern w:val="0"/>
                <w:szCs w:val="21"/>
                <w:highlight w:val="none"/>
              </w:rPr>
            </w:pPr>
            <w:r>
              <w:rPr>
                <w:rFonts w:hint="eastAsia" w:ascii="宋体" w:hAnsi="宋体"/>
                <w:color w:val="auto"/>
                <w:szCs w:val="21"/>
                <w:highlight w:val="none"/>
              </w:rPr>
              <w:t>具有建筑材料类专业初级（或以上）技术职称；</w:t>
            </w:r>
          </w:p>
        </w:tc>
        <w:tc>
          <w:tcPr>
            <w:tcW w:w="6088" w:type="dxa"/>
            <w:tcBorders>
              <w:top w:val="single" w:color="auto" w:sz="4" w:space="0"/>
              <w:left w:val="single" w:color="auto" w:sz="4" w:space="0"/>
              <w:bottom w:val="single" w:color="auto" w:sz="4" w:space="0"/>
              <w:right w:val="single" w:color="auto" w:sz="4" w:space="0"/>
            </w:tcBorders>
            <w:vAlign w:val="center"/>
          </w:tcPr>
          <w:p>
            <w:pPr>
              <w:ind w:left="-55" w:leftChars="-26" w:right="-65" w:rightChars="-31"/>
              <w:rPr>
                <w:rFonts w:hint="eastAsia" w:ascii="宋体" w:hAnsi="宋体"/>
                <w:color w:val="auto"/>
                <w:szCs w:val="21"/>
                <w:highlight w:val="none"/>
              </w:rPr>
            </w:pPr>
            <w:r>
              <w:rPr>
                <w:rFonts w:hint="eastAsia" w:ascii="宋体" w:hAnsi="宋体"/>
                <w:color w:val="auto"/>
                <w:szCs w:val="21"/>
                <w:highlight w:val="none"/>
              </w:rPr>
              <w:t>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ind w:left="-57" w:leftChars="-27" w:right="-46" w:rightChars="-22"/>
              <w:jc w:val="center"/>
              <w:rPr>
                <w:color w:val="auto"/>
                <w:highlight w:val="none"/>
              </w:rPr>
            </w:pPr>
            <w:r>
              <w:rPr>
                <w:rFonts w:hint="eastAsia"/>
                <w:color w:val="auto"/>
                <w:highlight w:val="none"/>
              </w:rPr>
              <w:t>11</w:t>
            </w:r>
          </w:p>
        </w:tc>
        <w:tc>
          <w:tcPr>
            <w:tcW w:w="2025" w:type="dxa"/>
            <w:tcBorders>
              <w:top w:val="single" w:color="auto" w:sz="4" w:space="0"/>
              <w:left w:val="single" w:color="auto" w:sz="4" w:space="0"/>
              <w:bottom w:val="single" w:color="auto" w:sz="4" w:space="0"/>
              <w:right w:val="single" w:color="auto" w:sz="4" w:space="0"/>
            </w:tcBorders>
            <w:vAlign w:val="center"/>
          </w:tcPr>
          <w:p>
            <w:pPr>
              <w:ind w:left="-55" w:leftChars="-26" w:right="-65" w:rightChars="-31"/>
              <w:jc w:val="center"/>
              <w:rPr>
                <w:rFonts w:hint="eastAsia" w:ascii="宋体" w:hAnsi="宋体"/>
                <w:bCs/>
                <w:color w:val="auto"/>
                <w:szCs w:val="21"/>
                <w:highlight w:val="none"/>
              </w:rPr>
            </w:pPr>
            <w:r>
              <w:rPr>
                <w:rFonts w:hint="eastAsia" w:ascii="宋体" w:hAnsi="宋体" w:cs="宋体"/>
                <w:color w:val="auto"/>
                <w:kern w:val="0"/>
                <w:szCs w:val="21"/>
                <w:highlight w:val="none"/>
              </w:rPr>
              <w:t>安全工程师</w:t>
            </w:r>
          </w:p>
        </w:tc>
        <w:tc>
          <w:tcPr>
            <w:tcW w:w="700" w:type="dxa"/>
            <w:tcBorders>
              <w:top w:val="single" w:color="auto" w:sz="4" w:space="0"/>
              <w:left w:val="single" w:color="auto" w:sz="4" w:space="0"/>
              <w:bottom w:val="single" w:color="auto" w:sz="4" w:space="0"/>
              <w:right w:val="single" w:color="auto" w:sz="4" w:space="0"/>
            </w:tcBorders>
            <w:vAlign w:val="center"/>
          </w:tcPr>
          <w:p>
            <w:pPr>
              <w:ind w:left="-55" w:leftChars="-26" w:right="-65" w:rightChars="-31"/>
              <w:jc w:val="center"/>
              <w:rPr>
                <w:rFonts w:hint="eastAsia" w:ascii="宋体" w:hAnsi="宋体"/>
                <w:bCs/>
                <w:color w:val="auto"/>
                <w:szCs w:val="21"/>
                <w:highlight w:val="none"/>
              </w:rPr>
            </w:pPr>
            <w:r>
              <w:rPr>
                <w:rFonts w:hint="eastAsia" w:ascii="宋体" w:hAnsi="宋体" w:cs="宋体"/>
                <w:color w:val="auto"/>
                <w:kern w:val="0"/>
                <w:szCs w:val="21"/>
                <w:highlight w:val="none"/>
              </w:rPr>
              <w:t>1</w:t>
            </w:r>
          </w:p>
        </w:tc>
        <w:tc>
          <w:tcPr>
            <w:tcW w:w="6217" w:type="dxa"/>
            <w:tcBorders>
              <w:top w:val="single" w:color="auto" w:sz="4" w:space="0"/>
              <w:left w:val="single" w:color="auto" w:sz="4" w:space="0"/>
              <w:bottom w:val="single" w:color="auto" w:sz="4" w:space="0"/>
              <w:right w:val="single" w:color="auto" w:sz="4" w:space="0"/>
            </w:tcBorders>
            <w:vAlign w:val="center"/>
          </w:tcPr>
          <w:p>
            <w:pPr>
              <w:ind w:left="-55" w:leftChars="-26" w:right="-65" w:rightChars="-31"/>
              <w:rPr>
                <w:rFonts w:hint="eastAsia" w:ascii="宋体" w:hAnsi="宋体"/>
                <w:color w:val="auto"/>
                <w:szCs w:val="21"/>
                <w:highlight w:val="none"/>
              </w:rPr>
            </w:pPr>
            <w:r>
              <w:rPr>
                <w:rFonts w:hint="eastAsia" w:ascii="宋体" w:hAnsi="宋体" w:cs="宋体"/>
                <w:color w:val="auto"/>
                <w:kern w:val="0"/>
                <w:szCs w:val="21"/>
                <w:highlight w:val="none"/>
              </w:rPr>
              <w:t>同时具有</w:t>
            </w:r>
            <w:r>
              <w:rPr>
                <w:rFonts w:hint="eastAsia" w:ascii="宋体" w:hAnsi="宋体"/>
                <w:color w:val="auto"/>
                <w:szCs w:val="21"/>
                <w:highlight w:val="none"/>
              </w:rPr>
              <w:t>“建筑施工安全”类别的注册安全工程师</w:t>
            </w:r>
            <w:r>
              <w:rPr>
                <w:rFonts w:hint="eastAsia" w:ascii="宋体" w:hAnsi="宋体"/>
                <w:color w:val="auto"/>
                <w:szCs w:val="21"/>
                <w:highlight w:val="none"/>
                <w:lang w:val="en-US" w:eastAsia="zh-CN"/>
              </w:rPr>
              <w:t>证书</w:t>
            </w:r>
            <w:r>
              <w:rPr>
                <w:rFonts w:hint="eastAsia" w:ascii="宋体" w:hAnsi="宋体"/>
                <w:color w:val="auto"/>
                <w:szCs w:val="21"/>
                <w:highlight w:val="none"/>
              </w:rPr>
              <w:t>(有效期内)和建筑施工类专业初级（或以上）技术职称；</w:t>
            </w:r>
          </w:p>
        </w:tc>
        <w:tc>
          <w:tcPr>
            <w:tcW w:w="6088" w:type="dxa"/>
            <w:tcBorders>
              <w:top w:val="single" w:color="auto" w:sz="4" w:space="0"/>
              <w:left w:val="single" w:color="auto" w:sz="4" w:space="0"/>
              <w:bottom w:val="single" w:color="auto" w:sz="4" w:space="0"/>
              <w:right w:val="single" w:color="auto" w:sz="4" w:space="0"/>
            </w:tcBorders>
            <w:vAlign w:val="center"/>
          </w:tcPr>
          <w:p>
            <w:pPr>
              <w:ind w:left="-55" w:leftChars="-26" w:right="-65" w:rightChars="-31"/>
              <w:rPr>
                <w:rFonts w:hint="eastAsia" w:ascii="宋体" w:hAnsi="宋体"/>
                <w:color w:val="auto"/>
                <w:szCs w:val="21"/>
                <w:highlight w:val="none"/>
              </w:rPr>
            </w:pPr>
            <w:r>
              <w:rPr>
                <w:rFonts w:ascii="宋体" w:hAnsi="宋体" w:cs="宋体"/>
                <w:color w:val="auto"/>
                <w:kern w:val="0"/>
                <w:szCs w:val="21"/>
                <w:highlight w:val="none"/>
              </w:rPr>
              <w:t>同时</w:t>
            </w:r>
            <w:r>
              <w:rPr>
                <w:rFonts w:hint="eastAsia" w:ascii="宋体" w:hAnsi="宋体" w:cs="宋体"/>
                <w:color w:val="auto"/>
                <w:kern w:val="0"/>
                <w:szCs w:val="21"/>
                <w:highlight w:val="none"/>
              </w:rPr>
              <w:t>提供注册安全工程师</w:t>
            </w:r>
            <w:r>
              <w:rPr>
                <w:rFonts w:hint="eastAsia" w:ascii="宋体" w:hAnsi="宋体" w:cs="宋体"/>
                <w:color w:val="auto"/>
                <w:kern w:val="0"/>
                <w:szCs w:val="21"/>
                <w:highlight w:val="none"/>
                <w:lang w:val="en-US" w:eastAsia="zh-CN"/>
              </w:rPr>
              <w:t>证书</w:t>
            </w:r>
            <w:r>
              <w:rPr>
                <w:rFonts w:hint="eastAsia" w:ascii="宋体" w:hAnsi="宋体" w:cs="宋体"/>
                <w:color w:val="auto"/>
                <w:kern w:val="0"/>
                <w:szCs w:val="21"/>
                <w:highlight w:val="none"/>
              </w:rPr>
              <w:t>、“注册安全工程师注册管理系统（http://rmocse.chinasafety.ac.cn）”</w:t>
            </w:r>
            <w:r>
              <w:rPr>
                <w:rFonts w:ascii="宋体" w:hAnsi="宋体" w:cs="宋体"/>
                <w:color w:val="auto"/>
                <w:kern w:val="0"/>
                <w:szCs w:val="21"/>
                <w:highlight w:val="none"/>
              </w:rPr>
              <w:t>或注册安全工程师查询系统（https://zwfw.mem.gov.cn/zwthlw/pages/hlwmh/yyfw/zcaqgcscx/index.html）</w:t>
            </w:r>
            <w:r>
              <w:rPr>
                <w:rFonts w:hint="eastAsia" w:ascii="宋体" w:hAnsi="宋体" w:cs="宋体"/>
                <w:color w:val="auto"/>
                <w:kern w:val="0"/>
                <w:szCs w:val="21"/>
                <w:highlight w:val="none"/>
              </w:rPr>
              <w:t>查询结果截图、职称证书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pPr>
              <w:ind w:left="-57" w:leftChars="-27" w:right="-46" w:rightChars="-22"/>
              <w:jc w:val="center"/>
              <w:rPr>
                <w:color w:val="auto"/>
                <w:highlight w:val="none"/>
              </w:rPr>
            </w:pPr>
            <w:r>
              <w:rPr>
                <w:rFonts w:hint="eastAsia"/>
                <w:color w:val="auto"/>
                <w:highlight w:val="none"/>
              </w:rPr>
              <w:t>12</w:t>
            </w:r>
          </w:p>
        </w:tc>
        <w:tc>
          <w:tcPr>
            <w:tcW w:w="2025" w:type="dxa"/>
            <w:tcBorders>
              <w:top w:val="single" w:color="auto" w:sz="4" w:space="0"/>
              <w:left w:val="single" w:color="auto" w:sz="4" w:space="0"/>
              <w:bottom w:val="single" w:color="auto" w:sz="4" w:space="0"/>
              <w:right w:val="single" w:color="auto" w:sz="4" w:space="0"/>
            </w:tcBorders>
            <w:vAlign w:val="center"/>
          </w:tcPr>
          <w:p>
            <w:pPr>
              <w:ind w:left="-55" w:leftChars="-26" w:right="-65" w:rightChars="-31"/>
              <w:jc w:val="center"/>
              <w:rPr>
                <w:rFonts w:hint="eastAsia" w:ascii="宋体" w:hAnsi="宋体"/>
                <w:bCs/>
                <w:color w:val="auto"/>
                <w:szCs w:val="21"/>
                <w:highlight w:val="none"/>
              </w:rPr>
            </w:pPr>
            <w:r>
              <w:rPr>
                <w:rFonts w:hint="eastAsia" w:ascii="宋体" w:hAnsi="宋体"/>
                <w:bCs/>
                <w:color w:val="auto"/>
                <w:szCs w:val="21"/>
                <w:highlight w:val="none"/>
              </w:rPr>
              <w:t>专职安全员</w:t>
            </w:r>
          </w:p>
        </w:tc>
        <w:tc>
          <w:tcPr>
            <w:tcW w:w="700" w:type="dxa"/>
            <w:tcBorders>
              <w:top w:val="single" w:color="auto" w:sz="4" w:space="0"/>
              <w:left w:val="single" w:color="auto" w:sz="4" w:space="0"/>
              <w:bottom w:val="single" w:color="auto" w:sz="4" w:space="0"/>
              <w:right w:val="single" w:color="auto" w:sz="4" w:space="0"/>
            </w:tcBorders>
            <w:vAlign w:val="center"/>
          </w:tcPr>
          <w:p>
            <w:pPr>
              <w:ind w:left="-55" w:leftChars="-26" w:right="-65" w:rightChars="-31"/>
              <w:jc w:val="center"/>
              <w:rPr>
                <w:rFonts w:hint="eastAsia" w:ascii="宋体" w:hAnsi="宋体"/>
                <w:bCs/>
                <w:color w:val="auto"/>
                <w:szCs w:val="21"/>
                <w:highlight w:val="none"/>
              </w:rPr>
            </w:pPr>
            <w:r>
              <w:rPr>
                <w:rFonts w:hint="eastAsia" w:ascii="宋体" w:hAnsi="宋体"/>
                <w:bCs/>
                <w:color w:val="auto"/>
                <w:szCs w:val="21"/>
                <w:highlight w:val="none"/>
              </w:rPr>
              <w:t>1</w:t>
            </w:r>
          </w:p>
        </w:tc>
        <w:tc>
          <w:tcPr>
            <w:tcW w:w="6217" w:type="dxa"/>
            <w:tcBorders>
              <w:top w:val="single" w:color="auto" w:sz="4" w:space="0"/>
              <w:left w:val="single" w:color="auto" w:sz="4" w:space="0"/>
              <w:bottom w:val="single" w:color="auto" w:sz="4" w:space="0"/>
              <w:right w:val="single" w:color="auto" w:sz="4" w:space="0"/>
            </w:tcBorders>
            <w:vAlign w:val="center"/>
          </w:tcPr>
          <w:p>
            <w:pPr>
              <w:ind w:left="-55" w:leftChars="-26" w:right="-65" w:rightChars="-31"/>
              <w:rPr>
                <w:rFonts w:hint="eastAsia" w:ascii="宋体" w:hAnsi="宋体"/>
                <w:color w:val="auto"/>
                <w:szCs w:val="21"/>
                <w:highlight w:val="none"/>
              </w:rPr>
            </w:pPr>
            <w:r>
              <w:rPr>
                <w:rFonts w:hint="eastAsia" w:ascii="宋体" w:hAnsi="宋体" w:cs="宋体"/>
                <w:color w:val="auto"/>
                <w:highlight w:val="none"/>
              </w:rPr>
              <w:t>详见招标公告要求。</w:t>
            </w:r>
          </w:p>
        </w:tc>
        <w:tc>
          <w:tcPr>
            <w:tcW w:w="6088" w:type="dxa"/>
            <w:tcBorders>
              <w:top w:val="single" w:color="auto" w:sz="4" w:space="0"/>
              <w:left w:val="single" w:color="auto" w:sz="4" w:space="0"/>
              <w:bottom w:val="single" w:color="auto" w:sz="4" w:space="0"/>
              <w:right w:val="single" w:color="auto" w:sz="4" w:space="0"/>
            </w:tcBorders>
            <w:vAlign w:val="center"/>
          </w:tcPr>
          <w:p>
            <w:pPr>
              <w:ind w:left="-55" w:leftChars="-26" w:right="-65" w:rightChars="-31"/>
              <w:rPr>
                <w:rFonts w:hint="eastAsia" w:ascii="宋体" w:hAnsi="宋体"/>
                <w:color w:val="auto"/>
                <w:szCs w:val="21"/>
                <w:highlight w:val="none"/>
              </w:rPr>
            </w:pPr>
            <w:r>
              <w:rPr>
                <w:rFonts w:hint="eastAsia" w:ascii="宋体" w:hAnsi="宋体" w:cs="宋体"/>
                <w:color w:val="auto"/>
                <w:kern w:val="0"/>
                <w:szCs w:val="21"/>
                <w:highlight w:val="none"/>
              </w:rPr>
              <w:t>按招标公告要求</w:t>
            </w:r>
          </w:p>
        </w:tc>
      </w:tr>
    </w:tbl>
    <w:p>
      <w:pPr>
        <w:snapToGrid w:val="0"/>
        <w:spacing w:line="360" w:lineRule="auto"/>
        <w:ind w:firstLine="400" w:firstLineChars="200"/>
        <w:jc w:val="left"/>
        <w:rPr>
          <w:rFonts w:hint="eastAsia" w:ascii="宋体" w:hAnsi="宋体" w:cs="宋体"/>
          <w:bCs/>
          <w:color w:val="auto"/>
          <w:kern w:val="0"/>
          <w:sz w:val="20"/>
          <w:szCs w:val="20"/>
          <w:highlight w:val="none"/>
        </w:rPr>
      </w:pPr>
    </w:p>
    <w:p>
      <w:pPr>
        <w:pStyle w:val="6"/>
        <w:spacing w:before="120" w:after="120"/>
        <w:rPr>
          <w:rFonts w:hint="eastAsia"/>
          <w:color w:val="auto"/>
          <w:highlight w:val="none"/>
        </w:rPr>
      </w:pPr>
      <w:bookmarkStart w:id="34" w:name="_Toc115117429"/>
    </w:p>
    <w:p>
      <w:pPr>
        <w:rPr>
          <w:rFonts w:hint="eastAsia"/>
          <w:color w:val="auto"/>
          <w:highlight w:val="none"/>
        </w:rPr>
      </w:pPr>
    </w:p>
    <w:p>
      <w:pPr>
        <w:pStyle w:val="6"/>
        <w:spacing w:before="120" w:after="120"/>
        <w:rPr>
          <w:rFonts w:hint="eastAsia"/>
          <w:color w:val="auto"/>
          <w:highlight w:val="none"/>
        </w:rPr>
      </w:pPr>
      <w:r>
        <w:rPr>
          <w:rFonts w:hint="eastAsia"/>
          <w:color w:val="auto"/>
          <w:highlight w:val="none"/>
        </w:rPr>
        <w:t>附表五 经济标评分表</w:t>
      </w:r>
      <w:bookmarkEnd w:id="34"/>
    </w:p>
    <w:p>
      <w:pPr>
        <w:jc w:val="center"/>
        <w:rPr>
          <w:b/>
          <w:color w:val="auto"/>
          <w:sz w:val="36"/>
          <w:szCs w:val="36"/>
          <w:highlight w:val="none"/>
        </w:rPr>
      </w:pPr>
      <w:r>
        <w:rPr>
          <w:rFonts w:hint="eastAsia"/>
          <w:b/>
          <w:color w:val="auto"/>
          <w:sz w:val="36"/>
          <w:szCs w:val="36"/>
          <w:highlight w:val="none"/>
        </w:rPr>
        <w:t>经济标评分表</w:t>
      </w:r>
    </w:p>
    <w:p>
      <w:pPr>
        <w:rPr>
          <w:color w:val="auto"/>
          <w:szCs w:val="21"/>
          <w:highlight w:val="none"/>
        </w:rPr>
      </w:pPr>
      <w:r>
        <w:rPr>
          <w:rFonts w:hint="eastAsia"/>
          <w:color w:val="auto"/>
          <w:szCs w:val="21"/>
          <w:highlight w:val="none"/>
        </w:rPr>
        <w:t>工程名称：</w:t>
      </w:r>
    </w:p>
    <w:tbl>
      <w:tblPr>
        <w:tblStyle w:val="34"/>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1009"/>
        <w:gridCol w:w="12"/>
        <w:gridCol w:w="1034"/>
        <w:gridCol w:w="1033"/>
        <w:gridCol w:w="1033"/>
        <w:gridCol w:w="1033"/>
        <w:gridCol w:w="1033"/>
        <w:gridCol w:w="1033"/>
        <w:gridCol w:w="1033"/>
        <w:gridCol w:w="1033"/>
        <w:gridCol w:w="1033"/>
        <w:gridCol w:w="1033"/>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投标人名称</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投标报价</w:t>
            </w:r>
            <w:r>
              <w:rPr>
                <w:rFonts w:ascii="宋体" w:hAnsi="宋体"/>
                <w:color w:val="auto"/>
                <w:szCs w:val="21"/>
                <w:highlight w:val="none"/>
              </w:rPr>
              <w:t>PT</w:t>
            </w:r>
            <w:r>
              <w:rPr>
                <w:rFonts w:hint="eastAsia" w:ascii="宋体" w:hAnsi="宋体"/>
                <w:color w:val="auto"/>
                <w:szCs w:val="21"/>
                <w:highlight w:val="none"/>
              </w:rPr>
              <w:t>(元)</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报价权重</w:t>
            </w:r>
          </w:p>
        </w:tc>
        <w:tc>
          <w:tcPr>
            <w:tcW w:w="100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46"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评标参考价PC(元)</w:t>
            </w:r>
          </w:p>
        </w:tc>
        <w:tc>
          <w:tcPr>
            <w:tcW w:w="12384" w:type="dxa"/>
            <w:gridSpan w:val="13"/>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偏差((</w:t>
            </w:r>
            <w:r>
              <w:rPr>
                <w:rFonts w:ascii="宋体" w:hAnsi="宋体"/>
                <w:color w:val="auto"/>
                <w:szCs w:val="21"/>
                <w:highlight w:val="none"/>
              </w:rPr>
              <w:t>PT-PC</w:t>
            </w:r>
            <w:r>
              <w:rPr>
                <w:rFonts w:hint="eastAsia" w:ascii="宋体" w:hAnsi="宋体"/>
                <w:color w:val="auto"/>
                <w:szCs w:val="21"/>
                <w:highlight w:val="none"/>
              </w:rPr>
              <w:t>)</w:t>
            </w:r>
            <w:r>
              <w:rPr>
                <w:rFonts w:ascii="宋体" w:hAnsi="宋体"/>
                <w:color w:val="auto"/>
                <w:szCs w:val="21"/>
                <w:highlight w:val="none"/>
              </w:rPr>
              <w:t>/PC</w:t>
            </w:r>
            <w:r>
              <w:rPr>
                <w:rFonts w:hint="eastAsia" w:ascii="宋体" w:hAnsi="宋体"/>
                <w:color w:val="auto"/>
                <w:szCs w:val="21"/>
                <w:highlight w:val="none"/>
              </w:rPr>
              <w:t>)(</w:t>
            </w:r>
            <w:r>
              <w:rPr>
                <w:rFonts w:ascii="宋体" w:hAnsi="宋体"/>
                <w:color w:val="auto"/>
                <w:szCs w:val="21"/>
                <w:highlight w:val="none"/>
              </w:rPr>
              <w:t>%</w:t>
            </w:r>
            <w:r>
              <w:rPr>
                <w:rFonts w:hint="eastAsia" w:ascii="宋体" w:hAnsi="宋体"/>
                <w:color w:val="auto"/>
                <w:szCs w:val="21"/>
                <w:highlight w:val="none"/>
              </w:rPr>
              <w:t>)</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减分(</w:t>
            </w:r>
            <w:r>
              <w:rPr>
                <w:rFonts w:ascii="宋体" w:hAnsi="宋体"/>
                <w:color w:val="auto"/>
                <w:szCs w:val="21"/>
                <w:highlight w:val="none"/>
              </w:rPr>
              <w:t>A</w:t>
            </w:r>
            <w:r>
              <w:rPr>
                <w:rFonts w:hint="eastAsia" w:ascii="宋体" w:hAnsi="宋体"/>
                <w:color w:val="auto"/>
                <w:szCs w:val="21"/>
                <w:highlight w:val="none"/>
              </w:rPr>
              <w:t>)</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得分</w:t>
            </w:r>
            <w:r>
              <w:rPr>
                <w:rFonts w:ascii="宋体" w:hAnsi="宋体"/>
                <w:color w:val="auto"/>
                <w:szCs w:val="21"/>
                <w:highlight w:val="none"/>
              </w:rPr>
              <w:t>(I=100-A)</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得分排名次序</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r>
    </w:tbl>
    <w:p>
      <w:pPr>
        <w:spacing w:line="360" w:lineRule="auto"/>
        <w:ind w:firstLine="459"/>
        <w:rPr>
          <w:rFonts w:hint="eastAsia" w:ascii="宋体" w:hAnsi="宋体" w:cs="仿宋_GB2312"/>
          <w:color w:val="auto"/>
          <w:szCs w:val="21"/>
          <w:highlight w:val="none"/>
        </w:rPr>
      </w:pPr>
      <w:r>
        <w:rPr>
          <w:rFonts w:hint="eastAsia"/>
          <w:color w:val="auto"/>
          <w:kern w:val="0"/>
          <w:szCs w:val="21"/>
          <w:highlight w:val="none"/>
        </w:rPr>
        <w:t>评委签名：                                                                        日期：</w:t>
      </w:r>
    </w:p>
    <w:p>
      <w:pPr>
        <w:pStyle w:val="6"/>
        <w:spacing w:before="120" w:after="120"/>
        <w:rPr>
          <w:rFonts w:hint="eastAsia"/>
          <w:color w:val="auto"/>
          <w:highlight w:val="none"/>
        </w:rPr>
      </w:pPr>
      <w:bookmarkStart w:id="35" w:name="_Toc115117430"/>
      <w:r>
        <w:rPr>
          <w:color w:val="auto"/>
          <w:highlight w:val="none"/>
        </w:rPr>
        <w:br w:type="page"/>
      </w:r>
      <w:r>
        <w:rPr>
          <w:rFonts w:hint="eastAsia"/>
          <w:color w:val="auto"/>
          <w:highlight w:val="none"/>
        </w:rPr>
        <w:t>附表六 算术复核表</w:t>
      </w:r>
      <w:bookmarkEnd w:id="35"/>
    </w:p>
    <w:p>
      <w:pPr>
        <w:jc w:val="center"/>
        <w:rPr>
          <w:b/>
          <w:color w:val="auto"/>
          <w:sz w:val="36"/>
          <w:szCs w:val="36"/>
          <w:highlight w:val="none"/>
        </w:rPr>
      </w:pPr>
      <w:r>
        <w:rPr>
          <w:rFonts w:hint="eastAsia"/>
          <w:b/>
          <w:color w:val="auto"/>
          <w:sz w:val="36"/>
          <w:szCs w:val="36"/>
          <w:highlight w:val="none"/>
        </w:rPr>
        <w:t>算术复核表</w:t>
      </w:r>
    </w:p>
    <w:p>
      <w:pPr>
        <w:rPr>
          <w:rFonts w:hint="eastAsia" w:ascii="宋体" w:hAnsi="宋体"/>
          <w:color w:val="auto"/>
          <w:kern w:val="0"/>
          <w:szCs w:val="21"/>
          <w:highlight w:val="none"/>
        </w:rPr>
      </w:pPr>
      <w:r>
        <w:rPr>
          <w:rFonts w:hint="eastAsia"/>
          <w:color w:val="auto"/>
          <w:kern w:val="0"/>
          <w:szCs w:val="21"/>
          <w:highlight w:val="none"/>
        </w:rPr>
        <w:t>工程名称：</w:t>
      </w:r>
      <w:r>
        <w:rPr>
          <w:color w:val="auto"/>
          <w:kern w:val="0"/>
          <w:szCs w:val="21"/>
          <w:highlight w:val="non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投标人</w:t>
      </w:r>
      <w:r>
        <w:rPr>
          <w:rFonts w:ascii="宋体" w:hAnsi="宋体"/>
          <w:color w:val="auto"/>
          <w:kern w:val="0"/>
          <w:szCs w:val="21"/>
          <w:highlight w:val="none"/>
        </w:rPr>
        <w:t xml:space="preserve">:                                                  </w:t>
      </w:r>
      <w:r>
        <w:rPr>
          <w:rFonts w:hint="eastAsia" w:ascii="宋体" w:hAnsi="宋体"/>
          <w:color w:val="auto"/>
          <w:kern w:val="0"/>
          <w:szCs w:val="21"/>
          <w:highlight w:val="none"/>
        </w:rPr>
        <w:t>单位：元</w:t>
      </w:r>
    </w:p>
    <w:tbl>
      <w:tblPr>
        <w:tblStyle w:val="34"/>
        <w:tblW w:w="148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4488"/>
        <w:gridCol w:w="1602"/>
        <w:gridCol w:w="1575"/>
        <w:gridCol w:w="1575"/>
        <w:gridCol w:w="1470"/>
        <w:gridCol w:w="34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编号</w:t>
            </w:r>
          </w:p>
        </w:tc>
        <w:tc>
          <w:tcPr>
            <w:tcW w:w="4488" w:type="dxa"/>
            <w:tcBorders>
              <w:top w:val="single" w:color="auto" w:sz="4" w:space="0"/>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算术校核项目</w:t>
            </w:r>
          </w:p>
        </w:tc>
        <w:tc>
          <w:tcPr>
            <w:tcW w:w="1602" w:type="dxa"/>
            <w:tcBorders>
              <w:top w:val="single" w:color="auto" w:sz="4" w:space="0"/>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修正前投标</w:t>
            </w:r>
          </w:p>
          <w:p>
            <w:pPr>
              <w:rPr>
                <w:rFonts w:hint="eastAsia" w:ascii="宋体" w:hAnsi="宋体"/>
                <w:color w:val="auto"/>
                <w:kern w:val="0"/>
                <w:szCs w:val="21"/>
                <w:highlight w:val="none"/>
              </w:rPr>
            </w:pPr>
            <w:r>
              <w:rPr>
                <w:rFonts w:hint="eastAsia" w:ascii="宋体" w:hAnsi="宋体"/>
                <w:color w:val="auto"/>
                <w:kern w:val="0"/>
                <w:szCs w:val="21"/>
                <w:highlight w:val="none"/>
              </w:rPr>
              <w:t>报价</w:t>
            </w:r>
            <w:r>
              <w:rPr>
                <w:rFonts w:ascii="宋体" w:hAnsi="宋体"/>
                <w:color w:val="auto"/>
                <w:kern w:val="0"/>
                <w:szCs w:val="21"/>
                <w:highlight w:val="none"/>
              </w:rPr>
              <w:t>A</w:t>
            </w:r>
          </w:p>
        </w:tc>
        <w:tc>
          <w:tcPr>
            <w:tcW w:w="1575" w:type="dxa"/>
            <w:tcBorders>
              <w:top w:val="single" w:color="auto" w:sz="4" w:space="0"/>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修正后投标</w:t>
            </w:r>
          </w:p>
          <w:p>
            <w:pPr>
              <w:rPr>
                <w:rFonts w:hint="eastAsia" w:ascii="宋体" w:hAnsi="宋体"/>
                <w:color w:val="auto"/>
                <w:kern w:val="0"/>
                <w:szCs w:val="21"/>
                <w:highlight w:val="none"/>
              </w:rPr>
            </w:pPr>
            <w:r>
              <w:rPr>
                <w:rFonts w:hint="eastAsia" w:ascii="宋体" w:hAnsi="宋体"/>
                <w:color w:val="auto"/>
                <w:kern w:val="0"/>
                <w:szCs w:val="21"/>
                <w:highlight w:val="none"/>
              </w:rPr>
              <w:t>报价</w:t>
            </w:r>
            <w:r>
              <w:rPr>
                <w:rFonts w:ascii="宋体" w:hAnsi="宋体"/>
                <w:color w:val="auto"/>
                <w:kern w:val="0"/>
                <w:szCs w:val="21"/>
                <w:highlight w:val="none"/>
              </w:rPr>
              <w:t>B</w:t>
            </w:r>
          </w:p>
        </w:tc>
        <w:tc>
          <w:tcPr>
            <w:tcW w:w="1575" w:type="dxa"/>
            <w:tcBorders>
              <w:top w:val="single" w:color="auto" w:sz="4" w:space="0"/>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修正率</w:t>
            </w:r>
            <w:r>
              <w:rPr>
                <w:rFonts w:ascii="宋体" w:hAnsi="宋体"/>
                <w:color w:val="auto"/>
                <w:kern w:val="0"/>
                <w:szCs w:val="21"/>
                <w:highlight w:val="none"/>
              </w:rPr>
              <w:br w:type="textWrapping"/>
            </w:r>
            <w:r>
              <w:rPr>
                <w:rFonts w:ascii="宋体" w:hAnsi="宋体"/>
                <w:color w:val="auto"/>
                <w:kern w:val="0"/>
                <w:szCs w:val="21"/>
                <w:highlight w:val="none"/>
              </w:rPr>
              <w:t>r=|A-B|/A*100%</w:t>
            </w:r>
          </w:p>
        </w:tc>
        <w:tc>
          <w:tcPr>
            <w:tcW w:w="1470" w:type="dxa"/>
            <w:tcBorders>
              <w:top w:val="single" w:color="auto" w:sz="4" w:space="0"/>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经评审的最终投标报价</w:t>
            </w:r>
          </w:p>
        </w:tc>
        <w:tc>
          <w:tcPr>
            <w:tcW w:w="3465" w:type="dxa"/>
            <w:tcBorders>
              <w:top w:val="single" w:color="auto" w:sz="4" w:space="0"/>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当</w:t>
            </w:r>
            <w:r>
              <w:rPr>
                <w:rFonts w:ascii="宋体" w:hAnsi="宋体"/>
                <w:color w:val="auto"/>
                <w:kern w:val="0"/>
                <w:szCs w:val="21"/>
                <w:highlight w:val="none"/>
              </w:rPr>
              <w:t>B&gt;A</w:t>
            </w:r>
            <w:r>
              <w:rPr>
                <w:rFonts w:hint="eastAsia" w:ascii="宋体" w:hAnsi="宋体"/>
                <w:color w:val="auto"/>
                <w:kern w:val="0"/>
                <w:szCs w:val="21"/>
                <w:highlight w:val="none"/>
              </w:rPr>
              <w:t>时，修正后报价与原报价的差额；当</w:t>
            </w:r>
            <w:r>
              <w:rPr>
                <w:rFonts w:ascii="宋体" w:hAnsi="宋体"/>
                <w:color w:val="auto"/>
                <w:kern w:val="0"/>
                <w:szCs w:val="21"/>
                <w:highlight w:val="none"/>
              </w:rPr>
              <w:t>B</w:t>
            </w:r>
            <w:r>
              <w:rPr>
                <w:rFonts w:hint="eastAsia" w:ascii="宋体" w:hAnsi="宋体"/>
                <w:color w:val="auto"/>
                <w:kern w:val="0"/>
                <w:szCs w:val="21"/>
                <w:highlight w:val="none"/>
              </w:rPr>
              <w:t>≤</w:t>
            </w:r>
            <w:r>
              <w:rPr>
                <w:rFonts w:ascii="宋体" w:hAnsi="宋体"/>
                <w:color w:val="auto"/>
                <w:kern w:val="0"/>
                <w:szCs w:val="21"/>
                <w:highlight w:val="none"/>
              </w:rPr>
              <w:t>A</w:t>
            </w:r>
            <w:r>
              <w:rPr>
                <w:rFonts w:hint="eastAsia" w:ascii="宋体" w:hAnsi="宋体"/>
                <w:color w:val="auto"/>
                <w:kern w:val="0"/>
                <w:szCs w:val="21"/>
                <w:highlight w:val="none"/>
              </w:rPr>
              <w:t>时</w:t>
            </w:r>
            <w:r>
              <w:rPr>
                <w:rFonts w:ascii="宋体" w:hAnsi="宋体"/>
                <w:color w:val="auto"/>
                <w:kern w:val="0"/>
                <w:szCs w:val="21"/>
                <w:highlight w:val="none"/>
              </w:rPr>
              <w:t>,R=0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hint="eastAsia" w:ascii="宋体" w:hAnsi="宋体"/>
                <w:color w:val="auto"/>
                <w:kern w:val="0"/>
                <w:szCs w:val="21"/>
                <w:highlight w:val="none"/>
              </w:rPr>
            </w:pPr>
            <w:r>
              <w:rPr>
                <w:rFonts w:ascii="宋体" w:hAnsi="宋体"/>
                <w:color w:val="auto"/>
                <w:kern w:val="0"/>
                <w:szCs w:val="21"/>
                <w:highlight w:val="none"/>
              </w:rPr>
              <w:t>1</w:t>
            </w:r>
          </w:p>
        </w:tc>
        <w:tc>
          <w:tcPr>
            <w:tcW w:w="4488"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1]</w:t>
            </w:r>
          </w:p>
        </w:tc>
        <w:tc>
          <w:tcPr>
            <w:tcW w:w="1602"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hint="eastAsia" w:ascii="宋体" w:hAnsi="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hint="eastAsia" w:ascii="宋体" w:hAnsi="宋体"/>
                <w:color w:val="auto"/>
                <w:kern w:val="0"/>
                <w:szCs w:val="21"/>
                <w:highlight w:val="none"/>
              </w:rPr>
            </w:pPr>
            <w:r>
              <w:rPr>
                <w:rFonts w:ascii="宋体" w:hAnsi="宋体"/>
                <w:color w:val="auto"/>
                <w:kern w:val="0"/>
                <w:szCs w:val="21"/>
                <w:highlight w:val="none"/>
              </w:rPr>
              <w:t>2</w:t>
            </w:r>
          </w:p>
        </w:tc>
        <w:tc>
          <w:tcPr>
            <w:tcW w:w="4488"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2]</w:t>
            </w:r>
          </w:p>
        </w:tc>
        <w:tc>
          <w:tcPr>
            <w:tcW w:w="1602"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hint="eastAsia" w:ascii="宋体" w:hAnsi="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hint="eastAsia" w:ascii="宋体" w:hAnsi="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hint="eastAsia" w:ascii="宋体" w:hAnsi="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hint="eastAsia" w:ascii="宋体" w:hAnsi="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hint="eastAsia" w:ascii="宋体" w:hAnsi="宋体"/>
                <w:color w:val="auto"/>
                <w:kern w:val="0"/>
                <w:szCs w:val="21"/>
                <w:highlight w:val="none"/>
              </w:rPr>
            </w:pPr>
            <w:r>
              <w:rPr>
                <w:rFonts w:ascii="宋体" w:hAnsi="宋体"/>
                <w:color w:val="auto"/>
                <w:kern w:val="0"/>
                <w:szCs w:val="21"/>
                <w:highlight w:val="none"/>
              </w:rPr>
              <w:t>n</w:t>
            </w:r>
          </w:p>
        </w:tc>
        <w:tc>
          <w:tcPr>
            <w:tcW w:w="4488"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n]</w:t>
            </w:r>
          </w:p>
        </w:tc>
        <w:tc>
          <w:tcPr>
            <w:tcW w:w="1602"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hint="eastAsia" w:ascii="宋体" w:hAnsi="宋体"/>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投标总报价</w:t>
            </w:r>
          </w:p>
        </w:tc>
        <w:tc>
          <w:tcPr>
            <w:tcW w:w="1602"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r2bl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A=A</w:t>
            </w:r>
            <w:r>
              <w:rPr>
                <w:rFonts w:ascii="宋体" w:hAnsi="宋体"/>
                <w:color w:val="auto"/>
                <w:kern w:val="0"/>
                <w:szCs w:val="21"/>
                <w:highlight w:val="none"/>
                <w:vertAlign w:val="subscript"/>
              </w:rPr>
              <w:t>1</w:t>
            </w:r>
            <w:r>
              <w:rPr>
                <w:rFonts w:ascii="宋体" w:hAnsi="宋体"/>
                <w:color w:val="auto"/>
                <w:kern w:val="0"/>
                <w:szCs w:val="21"/>
                <w:highlight w:val="none"/>
              </w:rPr>
              <w:t>+A</w:t>
            </w:r>
            <w:r>
              <w:rPr>
                <w:rFonts w:ascii="宋体" w:hAnsi="宋体"/>
                <w:color w:val="auto"/>
                <w:kern w:val="0"/>
                <w:szCs w:val="21"/>
                <w:highlight w:val="none"/>
                <w:vertAlign w:val="subscript"/>
              </w:rPr>
              <w:t>2</w:t>
            </w:r>
            <w:r>
              <w:rPr>
                <w:rFonts w:ascii="宋体" w:hAnsi="宋体"/>
                <w:color w:val="auto"/>
                <w:kern w:val="0"/>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An</w:t>
            </w:r>
            <w:r>
              <w:rPr>
                <w:rFonts w:hint="eastAsia" w:ascii="宋体" w:hAnsi="宋体"/>
                <w:color w:val="auto"/>
                <w:kern w:val="0"/>
                <w:szCs w:val="21"/>
                <w:highlight w:val="none"/>
              </w:rPr>
              <w:t>；∑</w:t>
            </w:r>
            <w:r>
              <w:rPr>
                <w:rFonts w:ascii="宋体" w:hAnsi="宋体"/>
                <w:color w:val="auto"/>
                <w:kern w:val="0"/>
                <w:szCs w:val="21"/>
                <w:highlight w:val="none"/>
              </w:rPr>
              <w:t>B=B</w:t>
            </w:r>
            <w:r>
              <w:rPr>
                <w:rFonts w:ascii="宋体" w:hAnsi="宋体"/>
                <w:color w:val="auto"/>
                <w:kern w:val="0"/>
                <w:szCs w:val="21"/>
                <w:highlight w:val="none"/>
                <w:vertAlign w:val="subscript"/>
              </w:rPr>
              <w:t>1</w:t>
            </w:r>
            <w:r>
              <w:rPr>
                <w:rFonts w:ascii="宋体" w:hAnsi="宋体"/>
                <w:color w:val="auto"/>
                <w:kern w:val="0"/>
                <w:szCs w:val="21"/>
                <w:highlight w:val="none"/>
              </w:rPr>
              <w:t>+B</w:t>
            </w:r>
            <w:r>
              <w:rPr>
                <w:rFonts w:ascii="宋体" w:hAnsi="宋体"/>
                <w:color w:val="auto"/>
                <w:kern w:val="0"/>
                <w:szCs w:val="21"/>
                <w:highlight w:val="none"/>
                <w:vertAlign w:val="subscript"/>
              </w:rPr>
              <w:t>2</w:t>
            </w:r>
            <w:r>
              <w:rPr>
                <w:rFonts w:ascii="宋体" w:hAnsi="宋体"/>
                <w:color w:val="auto"/>
                <w:kern w:val="0"/>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Bn</w:t>
            </w:r>
          </w:p>
        </w:tc>
      </w:tr>
    </w:tbl>
    <w:p>
      <w:pPr>
        <w:rPr>
          <w:rFonts w:cs="宋体"/>
          <w:color w:val="auto"/>
          <w:kern w:val="0"/>
          <w:szCs w:val="21"/>
          <w:highlight w:val="none"/>
        </w:rPr>
      </w:pPr>
      <w:r>
        <w:rPr>
          <w:rFonts w:hint="eastAsia" w:cs="宋体"/>
          <w:color w:val="auto"/>
          <w:kern w:val="0"/>
          <w:szCs w:val="21"/>
          <w:highlight w:val="none"/>
        </w:rPr>
        <w:t>修正原则：</w:t>
      </w:r>
      <w:r>
        <w:rPr>
          <w:rFonts w:hint="eastAsia"/>
          <w:color w:val="auto"/>
          <w:szCs w:val="21"/>
          <w:highlight w:val="none"/>
        </w:rPr>
        <w:t>按就低不就高原则，当修正后报价小于原报价，总价按修正后报价；当修正后报价大于原报价，总价按原报价，并在签订合同时载明在结算价中扣除修正报价与原报价的差额。</w:t>
      </w:r>
      <w:r>
        <w:rPr>
          <w:rFonts w:cs="宋体"/>
          <w:color w:val="auto"/>
          <w:kern w:val="0"/>
          <w:szCs w:val="21"/>
          <w:highlight w:val="none"/>
        </w:rPr>
        <w:tab/>
      </w:r>
    </w:p>
    <w:p>
      <w:pPr>
        <w:rPr>
          <w:color w:val="auto"/>
          <w:kern w:val="0"/>
          <w:szCs w:val="21"/>
          <w:highlight w:val="none"/>
        </w:rPr>
      </w:pPr>
      <w:r>
        <w:rPr>
          <w:rFonts w:hint="eastAsia"/>
          <w:color w:val="auto"/>
          <w:kern w:val="0"/>
          <w:szCs w:val="21"/>
          <w:highlight w:val="none"/>
        </w:rPr>
        <w:t>评委签名：</w:t>
      </w:r>
      <w:r>
        <w:rPr>
          <w:color w:val="auto"/>
          <w:kern w:val="0"/>
          <w:szCs w:val="21"/>
          <w:highlight w:val="none"/>
        </w:rPr>
        <w:tab/>
      </w:r>
      <w:r>
        <w:rPr>
          <w:color w:val="auto"/>
          <w:kern w:val="0"/>
          <w:szCs w:val="21"/>
          <w:highlight w:val="none"/>
        </w:rPr>
        <w:tab/>
      </w:r>
      <w:r>
        <w:rPr>
          <w:color w:val="auto"/>
          <w:kern w:val="0"/>
          <w:szCs w:val="21"/>
          <w:highlight w:val="none"/>
        </w:rPr>
        <w:tab/>
      </w:r>
      <w:r>
        <w:rPr>
          <w:color w:val="auto"/>
          <w:kern w:val="0"/>
          <w:szCs w:val="21"/>
          <w:highlight w:val="none"/>
        </w:rPr>
        <w:tab/>
      </w:r>
      <w:r>
        <w:rPr>
          <w:color w:val="auto"/>
          <w:kern w:val="0"/>
          <w:szCs w:val="21"/>
          <w:highlight w:val="none"/>
        </w:rPr>
        <w:tab/>
      </w:r>
      <w:r>
        <w:rPr>
          <w:rFonts w:hint="eastAsia"/>
          <w:color w:val="auto"/>
          <w:kern w:val="0"/>
          <w:szCs w:val="21"/>
          <w:highlight w:val="none"/>
        </w:rPr>
        <w:t>日期：</w:t>
      </w:r>
    </w:p>
    <w:p>
      <w:pPr>
        <w:rPr>
          <w:color w:val="auto"/>
          <w:highlight w:val="none"/>
        </w:rPr>
      </w:pPr>
    </w:p>
    <w:p>
      <w:pPr>
        <w:jc w:val="center"/>
        <w:rPr>
          <w:b/>
          <w:color w:val="auto"/>
          <w:sz w:val="36"/>
          <w:szCs w:val="36"/>
          <w:highlight w:val="none"/>
        </w:rPr>
      </w:pPr>
      <w:r>
        <w:rPr>
          <w:b/>
          <w:color w:val="auto"/>
          <w:sz w:val="36"/>
          <w:szCs w:val="36"/>
          <w:highlight w:val="none"/>
        </w:rPr>
        <w:br w:type="page"/>
      </w:r>
    </w:p>
    <w:p>
      <w:pPr>
        <w:jc w:val="center"/>
        <w:rPr>
          <w:b/>
          <w:color w:val="auto"/>
          <w:sz w:val="36"/>
          <w:szCs w:val="36"/>
          <w:highlight w:val="none"/>
        </w:rPr>
      </w:pPr>
      <w:r>
        <w:rPr>
          <w:rFonts w:hint="eastAsia"/>
          <w:b/>
          <w:color w:val="auto"/>
          <w:sz w:val="36"/>
          <w:szCs w:val="36"/>
          <w:highlight w:val="none"/>
        </w:rPr>
        <w:t>算术复核表</w:t>
      </w:r>
    </w:p>
    <w:p>
      <w:pPr>
        <w:rPr>
          <w:color w:val="auto"/>
          <w:szCs w:val="21"/>
          <w:highlight w:val="none"/>
        </w:rPr>
      </w:pPr>
      <w:r>
        <w:rPr>
          <w:rFonts w:hint="eastAsia"/>
          <w:color w:val="auto"/>
          <w:szCs w:val="21"/>
          <w:highlight w:val="none"/>
        </w:rPr>
        <w:t>工程名称：</w:t>
      </w:r>
    </w:p>
    <w:tbl>
      <w:tblPr>
        <w:tblStyle w:val="3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02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b/>
                <w:color w:val="auto"/>
                <w:sz w:val="28"/>
                <w:szCs w:val="28"/>
                <w:highlight w:val="none"/>
              </w:rPr>
            </w:pPr>
            <w:r>
              <w:rPr>
                <w:rFonts w:hint="eastAsia"/>
                <w:b/>
                <w:color w:val="auto"/>
                <w:sz w:val="28"/>
                <w:szCs w:val="28"/>
                <w:highlight w:val="none"/>
              </w:rPr>
              <w:t>编号</w:t>
            </w:r>
          </w:p>
        </w:tc>
        <w:tc>
          <w:tcPr>
            <w:tcW w:w="42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b/>
                <w:color w:val="auto"/>
                <w:sz w:val="28"/>
                <w:szCs w:val="28"/>
                <w:highlight w:val="none"/>
              </w:rPr>
            </w:pPr>
            <w:r>
              <w:rPr>
                <w:rFonts w:hint="eastAsia"/>
                <w:b/>
                <w:color w:val="auto"/>
                <w:sz w:val="28"/>
                <w:szCs w:val="28"/>
                <w:highlight w:val="none"/>
              </w:rPr>
              <w:t>投标人名称</w:t>
            </w:r>
          </w:p>
        </w:tc>
        <w:tc>
          <w:tcPr>
            <w:tcW w:w="23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b/>
                <w:color w:val="auto"/>
                <w:sz w:val="28"/>
                <w:szCs w:val="28"/>
                <w:highlight w:val="none"/>
              </w:rPr>
            </w:pPr>
            <w:r>
              <w:rPr>
                <w:rFonts w:hint="eastAsia"/>
                <w:b/>
                <w:color w:val="auto"/>
                <w:sz w:val="28"/>
                <w:szCs w:val="28"/>
                <w:highlight w:val="none"/>
              </w:rPr>
              <w:t>原投标报价(</w:t>
            </w:r>
            <w:r>
              <w:rPr>
                <w:b/>
                <w:color w:val="auto"/>
                <w:sz w:val="28"/>
                <w:szCs w:val="28"/>
                <w:highlight w:val="none"/>
              </w:rPr>
              <w:t>A</w:t>
            </w:r>
            <w:r>
              <w:rPr>
                <w:rFonts w:hint="eastAsia"/>
                <w:b/>
                <w:color w:val="auto"/>
                <w:sz w:val="28"/>
                <w:szCs w:val="28"/>
                <w:highlight w:val="none"/>
              </w:rPr>
              <w:t>)</w:t>
            </w:r>
          </w:p>
        </w:tc>
        <w:tc>
          <w:tcPr>
            <w:tcW w:w="310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b/>
                <w:color w:val="auto"/>
                <w:sz w:val="28"/>
                <w:szCs w:val="28"/>
                <w:highlight w:val="none"/>
              </w:rPr>
            </w:pPr>
            <w:r>
              <w:rPr>
                <w:rFonts w:hint="eastAsia"/>
                <w:b/>
                <w:color w:val="auto"/>
                <w:sz w:val="28"/>
                <w:szCs w:val="28"/>
                <w:highlight w:val="none"/>
              </w:rPr>
              <w:t>算数复核后投标报价(</w:t>
            </w:r>
            <w:r>
              <w:rPr>
                <w:b/>
                <w:color w:val="auto"/>
                <w:sz w:val="28"/>
                <w:szCs w:val="28"/>
                <w:highlight w:val="none"/>
              </w:rPr>
              <w:t>B</w:t>
            </w:r>
            <w:r>
              <w:rPr>
                <w:rFonts w:hint="eastAsia"/>
                <w:b/>
                <w:color w:val="auto"/>
                <w:sz w:val="28"/>
                <w:szCs w:val="28"/>
                <w:highlight w:val="none"/>
              </w:rPr>
              <w:t>)</w:t>
            </w:r>
          </w:p>
        </w:tc>
        <w:tc>
          <w:tcPr>
            <w:tcW w:w="342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b/>
                <w:color w:val="auto"/>
                <w:sz w:val="28"/>
                <w:szCs w:val="28"/>
                <w:highlight w:val="none"/>
              </w:rPr>
            </w:pPr>
            <w:r>
              <w:rPr>
                <w:rFonts w:hint="eastAsia"/>
                <w:b/>
                <w:color w:val="auto"/>
                <w:sz w:val="28"/>
                <w:szCs w:val="28"/>
                <w:highlight w:val="none"/>
              </w:rPr>
              <w:t xml:space="preserve">误差率 </w:t>
            </w:r>
            <w:r>
              <w:rPr>
                <w:b/>
                <w:color w:val="auto"/>
                <w:sz w:val="28"/>
                <w:szCs w:val="28"/>
                <w:highlight w:val="none"/>
              </w:rPr>
              <w:t xml:space="preserve">           </w:t>
            </w:r>
            <w:r>
              <w:rPr>
                <w:rFonts w:hint="eastAsia"/>
                <w:b/>
                <w:color w:val="auto"/>
                <w:sz w:val="28"/>
                <w:szCs w:val="28"/>
                <w:highlight w:val="none"/>
              </w:rPr>
              <w:t>(</w:t>
            </w:r>
            <w:r>
              <w:rPr>
                <w:b/>
                <w:color w:val="auto"/>
                <w:sz w:val="28"/>
                <w:szCs w:val="28"/>
                <w:highlight w:val="none"/>
              </w:rPr>
              <w:t>r=|A-B|/A*100%</w:t>
            </w:r>
            <w:r>
              <w:rPr>
                <w:rFonts w:hint="eastAsia"/>
                <w:b/>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r>
    </w:tbl>
    <w:p>
      <w:pPr>
        <w:spacing w:line="360" w:lineRule="auto"/>
        <w:ind w:firstLine="459"/>
        <w:rPr>
          <w:rFonts w:hint="eastAsia" w:ascii="宋体" w:hAnsi="宋体" w:cs="仿宋_GB2312"/>
          <w:color w:val="auto"/>
          <w:szCs w:val="21"/>
          <w:highlight w:val="none"/>
        </w:rPr>
      </w:pPr>
      <w:bookmarkStart w:id="36" w:name="_Toc2272566"/>
      <w:r>
        <w:rPr>
          <w:rFonts w:hint="eastAsia"/>
          <w:color w:val="auto"/>
          <w:kern w:val="0"/>
          <w:szCs w:val="21"/>
          <w:highlight w:val="none"/>
        </w:rPr>
        <w:t>评委签名：                                                                        日期：</w:t>
      </w:r>
    </w:p>
    <w:p>
      <w:pPr>
        <w:pStyle w:val="5"/>
        <w:rPr>
          <w:color w:val="auto"/>
          <w:highlight w:val="none"/>
        </w:rPr>
        <w:sectPr>
          <w:pgSz w:w="16840" w:h="11907"/>
          <w:pgMar w:top="851" w:right="1134" w:bottom="851" w:left="1134" w:header="567" w:footer="454" w:gutter="0"/>
          <w:cols w:space="425" w:num="1"/>
          <w:docGrid w:linePitch="312" w:charSpace="0"/>
        </w:sectPr>
      </w:pPr>
    </w:p>
    <w:bookmarkEnd w:id="36"/>
    <w:p>
      <w:pPr>
        <w:pStyle w:val="5"/>
        <w:rPr>
          <w:color w:val="auto"/>
          <w:highlight w:val="none"/>
        </w:rPr>
      </w:pPr>
      <w:bookmarkStart w:id="37" w:name="_Toc115117431"/>
      <w:r>
        <w:rPr>
          <w:rFonts w:hint="eastAsia"/>
          <w:color w:val="auto"/>
          <w:highlight w:val="none"/>
        </w:rPr>
        <w:t>第三章</w:t>
      </w:r>
      <w:r>
        <w:rPr>
          <w:color w:val="auto"/>
          <w:highlight w:val="none"/>
        </w:rPr>
        <w:t xml:space="preserve">  </w:t>
      </w:r>
      <w:r>
        <w:rPr>
          <w:rFonts w:hint="eastAsia"/>
          <w:color w:val="auto"/>
          <w:highlight w:val="none"/>
        </w:rPr>
        <w:t>合同条款</w:t>
      </w:r>
      <w:bookmarkEnd w:id="37"/>
    </w:p>
    <w:p>
      <w:pPr>
        <w:jc w:val="center"/>
        <w:rPr>
          <w:rFonts w:ascii="宋体"/>
          <w:b/>
          <w:color w:val="auto"/>
          <w:sz w:val="24"/>
          <w:szCs w:val="24"/>
          <w:highlight w:val="none"/>
        </w:rPr>
      </w:pPr>
      <w:r>
        <w:rPr>
          <w:rFonts w:hint="eastAsia" w:ascii="宋体" w:hAnsi="宋体"/>
          <w:b/>
          <w:bCs/>
          <w:color w:val="auto"/>
          <w:sz w:val="24"/>
          <w:szCs w:val="24"/>
          <w:highlight w:val="none"/>
        </w:rPr>
        <w:t>(另册)</w:t>
      </w:r>
      <w:r>
        <w:rPr>
          <w:rFonts w:hint="eastAsia" w:ascii="宋体" w:hAnsi="宋体"/>
          <w:b/>
          <w:bCs/>
          <w:color w:val="auto"/>
          <w:sz w:val="28"/>
          <w:szCs w:val="28"/>
          <w:highlight w:val="none"/>
        </w:rPr>
        <w:t>最后以合同双方签订的为准。</w:t>
      </w:r>
    </w:p>
    <w:p>
      <w:pPr>
        <w:rPr>
          <w:color w:val="auto"/>
          <w:sz w:val="24"/>
          <w:szCs w:val="24"/>
          <w:highlight w:val="none"/>
        </w:rPr>
      </w:pPr>
    </w:p>
    <w:p>
      <w:pPr>
        <w:pStyle w:val="33"/>
        <w:spacing w:line="360" w:lineRule="auto"/>
        <w:rPr>
          <w:color w:val="auto"/>
          <w:sz w:val="24"/>
          <w:szCs w:val="24"/>
          <w:highlight w:val="none"/>
        </w:rPr>
      </w:pPr>
    </w:p>
    <w:p>
      <w:pPr>
        <w:pStyle w:val="33"/>
        <w:spacing w:line="360" w:lineRule="auto"/>
        <w:rPr>
          <w:color w:val="auto"/>
          <w:sz w:val="24"/>
          <w:szCs w:val="24"/>
          <w:highlight w:val="none"/>
        </w:rPr>
      </w:pPr>
    </w:p>
    <w:p>
      <w:pPr>
        <w:pStyle w:val="33"/>
        <w:spacing w:line="360" w:lineRule="auto"/>
        <w:rPr>
          <w:color w:val="auto"/>
          <w:sz w:val="24"/>
          <w:szCs w:val="24"/>
          <w:highlight w:val="none"/>
        </w:rPr>
      </w:pPr>
    </w:p>
    <w:p>
      <w:pPr>
        <w:pStyle w:val="33"/>
        <w:spacing w:line="360" w:lineRule="auto"/>
        <w:rPr>
          <w:color w:val="auto"/>
          <w:sz w:val="24"/>
          <w:szCs w:val="24"/>
          <w:highlight w:val="none"/>
        </w:rPr>
      </w:pPr>
    </w:p>
    <w:p>
      <w:pPr>
        <w:pStyle w:val="33"/>
        <w:spacing w:line="360" w:lineRule="auto"/>
        <w:rPr>
          <w:color w:val="auto"/>
          <w:sz w:val="24"/>
          <w:szCs w:val="24"/>
          <w:highlight w:val="none"/>
        </w:rPr>
      </w:pPr>
    </w:p>
    <w:p>
      <w:pPr>
        <w:pStyle w:val="33"/>
        <w:spacing w:line="360" w:lineRule="auto"/>
        <w:rPr>
          <w:color w:val="auto"/>
          <w:sz w:val="24"/>
          <w:szCs w:val="24"/>
          <w:highlight w:val="none"/>
        </w:rPr>
      </w:pPr>
    </w:p>
    <w:p>
      <w:pPr>
        <w:pStyle w:val="33"/>
        <w:spacing w:line="360" w:lineRule="auto"/>
        <w:rPr>
          <w:color w:val="auto"/>
          <w:sz w:val="24"/>
          <w:szCs w:val="24"/>
          <w:highlight w:val="none"/>
        </w:rPr>
      </w:pPr>
    </w:p>
    <w:p>
      <w:pPr>
        <w:pStyle w:val="33"/>
        <w:spacing w:line="360" w:lineRule="auto"/>
        <w:rPr>
          <w:color w:val="auto"/>
          <w:sz w:val="24"/>
          <w:szCs w:val="24"/>
          <w:highlight w:val="none"/>
        </w:rPr>
      </w:pPr>
    </w:p>
    <w:p>
      <w:pPr>
        <w:pStyle w:val="33"/>
        <w:spacing w:line="360" w:lineRule="auto"/>
        <w:rPr>
          <w:color w:val="auto"/>
          <w:sz w:val="24"/>
          <w:szCs w:val="24"/>
          <w:highlight w:val="none"/>
        </w:rPr>
      </w:pPr>
    </w:p>
    <w:p>
      <w:pPr>
        <w:pStyle w:val="33"/>
        <w:spacing w:line="360" w:lineRule="auto"/>
        <w:rPr>
          <w:color w:val="auto"/>
          <w:sz w:val="24"/>
          <w:szCs w:val="24"/>
          <w:highlight w:val="none"/>
        </w:rPr>
      </w:pPr>
    </w:p>
    <w:p>
      <w:pPr>
        <w:pStyle w:val="33"/>
        <w:spacing w:line="360" w:lineRule="auto"/>
        <w:rPr>
          <w:color w:val="auto"/>
          <w:sz w:val="24"/>
          <w:szCs w:val="24"/>
          <w:highlight w:val="none"/>
        </w:rPr>
      </w:pPr>
    </w:p>
    <w:p>
      <w:pPr>
        <w:pStyle w:val="33"/>
        <w:spacing w:line="360" w:lineRule="auto"/>
        <w:rPr>
          <w:color w:val="auto"/>
          <w:sz w:val="24"/>
          <w:szCs w:val="24"/>
          <w:highlight w:val="none"/>
        </w:rPr>
      </w:pPr>
    </w:p>
    <w:p>
      <w:pPr>
        <w:pStyle w:val="33"/>
        <w:spacing w:line="360" w:lineRule="auto"/>
        <w:rPr>
          <w:color w:val="auto"/>
          <w:sz w:val="24"/>
          <w:szCs w:val="24"/>
          <w:highlight w:val="none"/>
        </w:rPr>
      </w:pPr>
    </w:p>
    <w:p>
      <w:pPr>
        <w:pStyle w:val="33"/>
        <w:spacing w:line="360" w:lineRule="auto"/>
        <w:rPr>
          <w:color w:val="auto"/>
          <w:sz w:val="24"/>
          <w:szCs w:val="24"/>
          <w:highlight w:val="none"/>
        </w:rPr>
      </w:pPr>
    </w:p>
    <w:p>
      <w:pPr>
        <w:pStyle w:val="33"/>
        <w:spacing w:line="360" w:lineRule="auto"/>
        <w:rPr>
          <w:color w:val="auto"/>
          <w:sz w:val="24"/>
          <w:szCs w:val="24"/>
          <w:highlight w:val="none"/>
        </w:rPr>
      </w:pPr>
    </w:p>
    <w:p>
      <w:pPr>
        <w:pStyle w:val="33"/>
        <w:spacing w:line="360" w:lineRule="auto"/>
        <w:rPr>
          <w:color w:val="auto"/>
          <w:sz w:val="24"/>
          <w:szCs w:val="24"/>
          <w:highlight w:val="none"/>
        </w:rPr>
      </w:pPr>
    </w:p>
    <w:p>
      <w:pPr>
        <w:pStyle w:val="33"/>
        <w:spacing w:line="360" w:lineRule="auto"/>
        <w:rPr>
          <w:color w:val="auto"/>
          <w:sz w:val="24"/>
          <w:szCs w:val="24"/>
          <w:highlight w:val="none"/>
        </w:rPr>
      </w:pPr>
    </w:p>
    <w:p>
      <w:pPr>
        <w:pStyle w:val="33"/>
        <w:spacing w:line="360" w:lineRule="auto"/>
        <w:rPr>
          <w:color w:val="auto"/>
          <w:sz w:val="24"/>
          <w:szCs w:val="24"/>
          <w:highlight w:val="none"/>
        </w:rPr>
      </w:pPr>
    </w:p>
    <w:p>
      <w:pPr>
        <w:pStyle w:val="2"/>
        <w:spacing w:line="360" w:lineRule="auto"/>
        <w:rPr>
          <w:color w:val="auto"/>
          <w:sz w:val="24"/>
          <w:szCs w:val="24"/>
          <w:highlight w:val="none"/>
        </w:rPr>
      </w:pPr>
    </w:p>
    <w:p>
      <w:pPr>
        <w:pStyle w:val="2"/>
        <w:spacing w:line="360" w:lineRule="auto"/>
        <w:rPr>
          <w:color w:val="auto"/>
          <w:sz w:val="24"/>
          <w:szCs w:val="24"/>
          <w:highlight w:val="none"/>
        </w:rPr>
      </w:pPr>
      <w:r>
        <w:rPr>
          <w:color w:val="auto"/>
          <w:sz w:val="24"/>
          <w:szCs w:val="24"/>
          <w:highlight w:val="none"/>
        </w:rPr>
        <w:br w:type="page"/>
      </w:r>
    </w:p>
    <w:p>
      <w:pPr>
        <w:pStyle w:val="5"/>
        <w:spacing w:line="415" w:lineRule="auto"/>
        <w:ind w:left="0"/>
        <w:rPr>
          <w:color w:val="auto"/>
          <w:highlight w:val="none"/>
        </w:rPr>
      </w:pPr>
      <w:bookmarkStart w:id="38" w:name="_Toc2272567"/>
      <w:bookmarkEnd w:id="38"/>
      <w:bookmarkStart w:id="39" w:name="_Toc115117432"/>
      <w:r>
        <w:rPr>
          <w:rFonts w:hint="eastAsia"/>
          <w:color w:val="auto"/>
          <w:highlight w:val="none"/>
        </w:rPr>
        <w:t>第四章</w:t>
      </w:r>
      <w:r>
        <w:rPr>
          <w:color w:val="auto"/>
          <w:highlight w:val="none"/>
        </w:rPr>
        <w:t xml:space="preserve">  </w:t>
      </w:r>
      <w:r>
        <w:rPr>
          <w:rFonts w:hint="eastAsia"/>
          <w:color w:val="auto"/>
          <w:highlight w:val="none"/>
        </w:rPr>
        <w:t>投标文件格式</w:t>
      </w:r>
      <w:bookmarkEnd w:id="39"/>
    </w:p>
    <w:p>
      <w:pPr>
        <w:spacing w:line="360" w:lineRule="auto"/>
        <w:jc w:val="center"/>
        <w:rPr>
          <w:rFonts w:ascii="宋体" w:hAnsi="宋体" w:cs="宋体"/>
          <w:b/>
          <w:color w:val="auto"/>
          <w:sz w:val="32"/>
          <w:szCs w:val="32"/>
          <w:highlight w:val="none"/>
        </w:rPr>
      </w:pPr>
      <w:bookmarkStart w:id="40" w:name="_Toc79144517"/>
      <w:bookmarkEnd w:id="40"/>
      <w:bookmarkStart w:id="41" w:name="_Toc115117433"/>
      <w:r>
        <w:rPr>
          <w:rFonts w:hint="eastAsia" w:ascii="宋体" w:hAnsi="宋体" w:cs="宋体"/>
          <w:b/>
          <w:color w:val="auto"/>
          <w:sz w:val="32"/>
          <w:szCs w:val="32"/>
          <w:highlight w:val="none"/>
          <w:lang w:val="en-US" w:eastAsia="zh-CN"/>
        </w:rPr>
        <w:t xml:space="preserve">   </w:t>
      </w:r>
      <w:r>
        <w:rPr>
          <w:rFonts w:hint="eastAsia" w:ascii="宋体" w:hAnsi="宋体" w:cs="宋体"/>
          <w:b/>
          <w:color w:val="auto"/>
          <w:sz w:val="32"/>
          <w:szCs w:val="32"/>
          <w:highlight w:val="none"/>
        </w:rPr>
        <w:t>第一部分 技术标投标文件（含资格审查文件）</w:t>
      </w:r>
    </w:p>
    <w:bookmarkEnd w:id="41"/>
    <w:p>
      <w:pPr>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r>
        <w:rPr>
          <w:color w:val="auto"/>
          <w:highlight w:val="none"/>
        </w:rPr>
        <w:br w:type="page"/>
      </w:r>
    </w:p>
    <w:p>
      <w:pPr>
        <w:pStyle w:val="7"/>
        <w:spacing w:before="120" w:after="120"/>
        <w:rPr>
          <w:rFonts w:hint="eastAsia"/>
          <w:color w:val="auto"/>
          <w:highlight w:val="none"/>
        </w:rPr>
      </w:pPr>
      <w:bookmarkStart w:id="42" w:name="_Toc32684"/>
      <w:bookmarkEnd w:id="42"/>
      <w:bookmarkStart w:id="43" w:name="_Toc16053"/>
      <w:bookmarkEnd w:id="43"/>
      <w:bookmarkStart w:id="44" w:name="_Toc13272"/>
      <w:bookmarkEnd w:id="44"/>
      <w:r>
        <w:rPr>
          <w:rFonts w:hint="eastAsia"/>
          <w:color w:val="auto"/>
          <w:highlight w:val="none"/>
        </w:rPr>
        <w:t>格式一：技术标封面</w:t>
      </w:r>
    </w:p>
    <w:p>
      <w:pPr>
        <w:rPr>
          <w:color w:val="auto"/>
          <w:highlight w:val="none"/>
        </w:rPr>
      </w:pPr>
    </w:p>
    <w:p>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pPr>
        <w:topLinePunct/>
        <w:adjustRightInd w:val="0"/>
        <w:snapToGrid w:val="0"/>
        <w:spacing w:line="360" w:lineRule="auto"/>
        <w:jc w:val="center"/>
        <w:rPr>
          <w:rFonts w:hint="eastAsia" w:ascii="宋体" w:hAnsi="宋体" w:cs="宋体"/>
          <w:snapToGrid w:val="0"/>
          <w:color w:val="auto"/>
          <w:spacing w:val="4"/>
          <w:kern w:val="0"/>
          <w:sz w:val="36"/>
          <w:szCs w:val="36"/>
          <w:highlight w:val="none"/>
          <w:u w:val="single"/>
        </w:rPr>
      </w:pPr>
      <w:r>
        <w:rPr>
          <w:rFonts w:hint="eastAsia" w:ascii="宋体" w:hAnsi="宋体" w:cs="宋体"/>
          <w:snapToGrid w:val="0"/>
          <w:color w:val="auto"/>
          <w:spacing w:val="4"/>
          <w:kern w:val="0"/>
          <w:sz w:val="36"/>
          <w:szCs w:val="36"/>
          <w:highlight w:val="none"/>
          <w:u w:val="single"/>
        </w:rPr>
        <w:t xml:space="preserve">[工程名称] </w:t>
      </w:r>
    </w:p>
    <w:p>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pPr>
        <w:topLinePunct/>
        <w:adjustRightInd w:val="0"/>
        <w:snapToGrid w:val="0"/>
        <w:spacing w:line="360" w:lineRule="auto"/>
        <w:rPr>
          <w:rFonts w:hint="eastAsia" w:ascii="宋体" w:hAnsi="宋体" w:cs="宋体"/>
          <w:color w:val="auto"/>
          <w:spacing w:val="4"/>
          <w:kern w:val="0"/>
          <w:sz w:val="24"/>
          <w:szCs w:val="24"/>
          <w:highlight w:val="none"/>
        </w:rPr>
      </w:pPr>
    </w:p>
    <w:p>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pPr>
        <w:topLinePunct/>
        <w:adjustRightInd w:val="0"/>
        <w:snapToGrid w:val="0"/>
        <w:spacing w:line="360" w:lineRule="auto"/>
        <w:jc w:val="center"/>
        <w:rPr>
          <w:rFonts w:hint="eastAsia" w:ascii="宋体" w:hAnsi="宋体" w:cs="宋体"/>
          <w:snapToGrid w:val="0"/>
          <w:color w:val="auto"/>
          <w:spacing w:val="4"/>
          <w:kern w:val="0"/>
          <w:sz w:val="84"/>
          <w:szCs w:val="84"/>
          <w:highlight w:val="none"/>
        </w:rPr>
      </w:pPr>
      <w:r>
        <w:rPr>
          <w:rFonts w:hint="eastAsia" w:ascii="宋体" w:hAnsi="宋体" w:cs="宋体"/>
          <w:snapToGrid w:val="0"/>
          <w:color w:val="auto"/>
          <w:spacing w:val="4"/>
          <w:kern w:val="0"/>
          <w:sz w:val="84"/>
          <w:szCs w:val="84"/>
          <w:highlight w:val="none"/>
        </w:rPr>
        <w:t>投标文件</w:t>
      </w:r>
    </w:p>
    <w:p>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pPr>
        <w:topLinePunct/>
        <w:adjustRightInd w:val="0"/>
        <w:snapToGrid w:val="0"/>
        <w:spacing w:line="360" w:lineRule="auto"/>
        <w:jc w:val="center"/>
        <w:rPr>
          <w:rFonts w:hint="eastAsia" w:ascii="宋体" w:hAnsi="宋体" w:cs="宋体"/>
          <w:snapToGrid w:val="0"/>
          <w:color w:val="auto"/>
          <w:spacing w:val="4"/>
          <w:kern w:val="0"/>
          <w:sz w:val="36"/>
          <w:szCs w:val="36"/>
          <w:highlight w:val="none"/>
        </w:rPr>
      </w:pPr>
      <w:r>
        <w:rPr>
          <w:rFonts w:hint="eastAsia" w:ascii="宋体" w:hAnsi="宋体" w:cs="宋体"/>
          <w:snapToGrid w:val="0"/>
          <w:color w:val="auto"/>
          <w:spacing w:val="4"/>
          <w:kern w:val="0"/>
          <w:sz w:val="36"/>
          <w:szCs w:val="36"/>
          <w:highlight w:val="none"/>
        </w:rPr>
        <w:t>第一册  【技术投标文件(含资格审查文件)】</w:t>
      </w:r>
    </w:p>
    <w:p>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pPr>
        <w:topLinePunct/>
        <w:adjustRightInd w:val="0"/>
        <w:snapToGrid w:val="0"/>
        <w:spacing w:line="360" w:lineRule="auto"/>
        <w:rPr>
          <w:rFonts w:hint="eastAsia" w:ascii="宋体" w:hAnsi="宋体" w:cs="宋体"/>
          <w:color w:val="auto"/>
          <w:spacing w:val="4"/>
          <w:kern w:val="0"/>
          <w:sz w:val="24"/>
          <w:szCs w:val="24"/>
          <w:highlight w:val="none"/>
        </w:rPr>
      </w:pPr>
    </w:p>
    <w:p>
      <w:pPr>
        <w:topLinePunct/>
        <w:adjustRightInd w:val="0"/>
        <w:snapToGrid w:val="0"/>
        <w:spacing w:line="360" w:lineRule="auto"/>
        <w:rPr>
          <w:rFonts w:hint="eastAsia" w:ascii="宋体" w:hAnsi="宋体" w:cs="宋体"/>
          <w:color w:val="auto"/>
          <w:spacing w:val="4"/>
          <w:kern w:val="0"/>
          <w:sz w:val="24"/>
          <w:szCs w:val="24"/>
          <w:highlight w:val="none"/>
        </w:rPr>
      </w:pPr>
    </w:p>
    <w:p>
      <w:pPr>
        <w:topLinePunct/>
        <w:adjustRightInd w:val="0"/>
        <w:snapToGrid w:val="0"/>
        <w:spacing w:line="360" w:lineRule="auto"/>
        <w:ind w:firstLine="616" w:firstLineChars="200"/>
        <w:jc w:val="left"/>
        <w:rPr>
          <w:rFonts w:hint="eastAsia" w:ascii="宋体" w:hAnsi="宋体" w:cs="宋体"/>
          <w:snapToGrid w:val="0"/>
          <w:color w:val="auto"/>
          <w:spacing w:val="4"/>
          <w:kern w:val="0"/>
          <w:sz w:val="30"/>
          <w:szCs w:val="30"/>
          <w:highlight w:val="none"/>
        </w:rPr>
      </w:pPr>
      <w:r>
        <w:rPr>
          <w:rFonts w:hint="eastAsia" w:ascii="宋体" w:hAnsi="宋体" w:cs="宋体"/>
          <w:snapToGrid w:val="0"/>
          <w:color w:val="auto"/>
          <w:spacing w:val="4"/>
          <w:kern w:val="0"/>
          <w:sz w:val="30"/>
          <w:szCs w:val="30"/>
          <w:highlight w:val="none"/>
        </w:rPr>
        <w:t>投标人：</w:t>
      </w:r>
      <w:r>
        <w:rPr>
          <w:rFonts w:hint="eastAsia" w:ascii="宋体" w:hAnsi="宋体" w:cs="宋体"/>
          <w:snapToGrid w:val="0"/>
          <w:color w:val="auto"/>
          <w:spacing w:val="4"/>
          <w:kern w:val="0"/>
          <w:sz w:val="30"/>
          <w:szCs w:val="30"/>
          <w:highlight w:val="none"/>
          <w:u w:val="single"/>
        </w:rPr>
        <w:t xml:space="preserve">        (填写投标人名称)     (盖章)</w:t>
      </w:r>
    </w:p>
    <w:p>
      <w:pPr>
        <w:topLinePunct/>
        <w:adjustRightInd w:val="0"/>
        <w:snapToGrid w:val="0"/>
        <w:spacing w:line="360" w:lineRule="auto"/>
        <w:ind w:firstLine="616" w:firstLineChars="200"/>
        <w:jc w:val="left"/>
        <w:rPr>
          <w:rFonts w:hint="eastAsia" w:ascii="宋体" w:hAnsi="宋体" w:cs="宋体"/>
          <w:snapToGrid w:val="0"/>
          <w:color w:val="auto"/>
          <w:spacing w:val="4"/>
          <w:kern w:val="0"/>
          <w:sz w:val="30"/>
          <w:szCs w:val="30"/>
          <w:highlight w:val="none"/>
        </w:rPr>
      </w:pPr>
      <w:r>
        <w:rPr>
          <w:rFonts w:hint="eastAsia" w:ascii="宋体" w:hAnsi="宋体" w:cs="宋体"/>
          <w:snapToGrid w:val="0"/>
          <w:color w:val="auto"/>
          <w:spacing w:val="4"/>
          <w:kern w:val="0"/>
          <w:sz w:val="30"/>
          <w:szCs w:val="30"/>
          <w:highlight w:val="none"/>
        </w:rPr>
        <w:t>法定代表人或</w:t>
      </w:r>
    </w:p>
    <w:p>
      <w:pPr>
        <w:topLinePunct/>
        <w:adjustRightInd w:val="0"/>
        <w:snapToGrid w:val="0"/>
        <w:spacing w:line="360" w:lineRule="auto"/>
        <w:ind w:firstLine="616" w:firstLineChars="200"/>
        <w:jc w:val="left"/>
        <w:rPr>
          <w:rFonts w:hint="eastAsia" w:ascii="宋体" w:hAnsi="宋体" w:cs="宋体"/>
          <w:snapToGrid w:val="0"/>
          <w:color w:val="auto"/>
          <w:spacing w:val="4"/>
          <w:kern w:val="0"/>
          <w:sz w:val="30"/>
          <w:szCs w:val="30"/>
          <w:highlight w:val="none"/>
        </w:rPr>
      </w:pPr>
      <w:r>
        <w:rPr>
          <w:rFonts w:hint="eastAsia" w:ascii="宋体" w:hAnsi="宋体" w:cs="宋体"/>
          <w:snapToGrid w:val="0"/>
          <w:color w:val="auto"/>
          <w:spacing w:val="4"/>
          <w:kern w:val="0"/>
          <w:sz w:val="30"/>
          <w:szCs w:val="30"/>
          <w:highlight w:val="none"/>
        </w:rPr>
        <w:t>其委托代理人：</w:t>
      </w:r>
      <w:r>
        <w:rPr>
          <w:rFonts w:hint="eastAsia" w:ascii="宋体" w:hAnsi="宋体" w:cs="宋体"/>
          <w:snapToGrid w:val="0"/>
          <w:color w:val="auto"/>
          <w:spacing w:val="4"/>
          <w:kern w:val="0"/>
          <w:sz w:val="30"/>
          <w:szCs w:val="30"/>
          <w:highlight w:val="none"/>
          <w:u w:val="single"/>
        </w:rPr>
        <w:t xml:space="preserve">                     (签名或盖章)</w:t>
      </w:r>
    </w:p>
    <w:p>
      <w:pPr>
        <w:topLinePunct/>
        <w:adjustRightInd w:val="0"/>
        <w:snapToGrid w:val="0"/>
        <w:spacing w:line="360" w:lineRule="auto"/>
        <w:ind w:firstLine="616" w:firstLineChars="200"/>
        <w:jc w:val="left"/>
        <w:rPr>
          <w:rFonts w:hint="eastAsia" w:ascii="宋体" w:hAnsi="宋体" w:cs="宋体"/>
          <w:snapToGrid w:val="0"/>
          <w:color w:val="auto"/>
          <w:spacing w:val="4"/>
          <w:kern w:val="0"/>
          <w:sz w:val="24"/>
          <w:szCs w:val="30"/>
          <w:highlight w:val="none"/>
        </w:rPr>
      </w:pPr>
      <w:r>
        <w:rPr>
          <w:rFonts w:hint="eastAsia" w:ascii="宋体" w:hAnsi="宋体" w:cs="宋体"/>
          <w:snapToGrid w:val="0"/>
          <w:color w:val="auto"/>
          <w:spacing w:val="4"/>
          <w:kern w:val="0"/>
          <w:sz w:val="30"/>
          <w:szCs w:val="30"/>
          <w:highlight w:val="none"/>
        </w:rPr>
        <w:t>日  期：</w:t>
      </w:r>
      <w:r>
        <w:rPr>
          <w:rFonts w:hint="eastAsia" w:ascii="宋体" w:hAnsi="宋体" w:cs="宋体"/>
          <w:snapToGrid w:val="0"/>
          <w:color w:val="auto"/>
          <w:spacing w:val="4"/>
          <w:kern w:val="0"/>
          <w:sz w:val="30"/>
          <w:szCs w:val="30"/>
          <w:highlight w:val="none"/>
          <w:u w:val="single"/>
        </w:rPr>
        <w:t xml:space="preserve">                                            </w:t>
      </w:r>
    </w:p>
    <w:p>
      <w:pPr>
        <w:rPr>
          <w:color w:val="auto"/>
          <w:highlight w:val="none"/>
        </w:rPr>
      </w:pPr>
    </w:p>
    <w:p>
      <w:pPr>
        <w:rPr>
          <w:color w:val="auto"/>
          <w:highlight w:val="none"/>
        </w:rPr>
      </w:pPr>
    </w:p>
    <w:p>
      <w:pPr>
        <w:pStyle w:val="7"/>
        <w:spacing w:before="120" w:after="120"/>
        <w:ind w:firstLine="0" w:firstLineChars="0"/>
        <w:rPr>
          <w:rFonts w:hint="eastAsia"/>
          <w:color w:val="auto"/>
          <w:highlight w:val="none"/>
        </w:rPr>
      </w:pPr>
      <w:bookmarkStart w:id="45" w:name="_Toc61541786"/>
      <w:bookmarkEnd w:id="45"/>
      <w:bookmarkStart w:id="46" w:name="_Toc60070621"/>
      <w:bookmarkEnd w:id="46"/>
      <w:bookmarkStart w:id="47" w:name="_Toc79144518"/>
      <w:bookmarkEnd w:id="47"/>
      <w:r>
        <w:rPr>
          <w:color w:val="auto"/>
          <w:highlight w:val="none"/>
        </w:rPr>
        <w:br w:type="page"/>
      </w:r>
      <w:r>
        <w:rPr>
          <w:rFonts w:hint="eastAsia"/>
          <w:color w:val="auto"/>
          <w:highlight w:val="none"/>
        </w:rPr>
        <w:t>格式二：</w:t>
      </w:r>
      <w:r>
        <w:rPr>
          <w:rFonts w:hint="eastAsia"/>
          <w:snapToGrid w:val="0"/>
          <w:color w:val="auto"/>
          <w:highlight w:val="none"/>
        </w:rPr>
        <w:t>广州建设工程施工招标投标书</w:t>
      </w:r>
    </w:p>
    <w:p>
      <w:pPr>
        <w:jc w:val="center"/>
        <w:rPr>
          <w:rFonts w:hint="eastAsia" w:ascii="宋体" w:hAnsi="宋体" w:cs="宋体"/>
          <w:b/>
          <w:color w:val="auto"/>
          <w:sz w:val="36"/>
          <w:szCs w:val="36"/>
          <w:highlight w:val="none"/>
        </w:rPr>
      </w:pPr>
      <w:bookmarkStart w:id="48" w:name="_Toc58838587"/>
      <w:bookmarkEnd w:id="48"/>
      <w:r>
        <w:rPr>
          <w:rFonts w:hint="eastAsia" w:ascii="宋体" w:hAnsi="宋体" w:cs="宋体"/>
          <w:b/>
          <w:color w:val="auto"/>
          <w:sz w:val="36"/>
          <w:szCs w:val="36"/>
          <w:highlight w:val="none"/>
        </w:rPr>
        <w:t>广州建设工程施工招标投标书</w:t>
      </w:r>
    </w:p>
    <w:tbl>
      <w:tblPr>
        <w:tblStyle w:val="34"/>
        <w:tblpPr w:leftFromText="180" w:rightFromText="180" w:vertAnchor="text" w:horzAnchor="margin" w:tblpXSpec="center" w:tblpY="275"/>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6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311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cs="宋体"/>
                <w:b/>
                <w:bCs/>
                <w:color w:val="auto"/>
                <w:sz w:val="24"/>
                <w:szCs w:val="24"/>
                <w:highlight w:val="none"/>
                <w:lang w:val="zh-CN"/>
              </w:rPr>
            </w:pPr>
            <w:r>
              <w:rPr>
                <w:rFonts w:hint="eastAsia" w:ascii="宋体" w:hAnsi="宋体" w:cs="宋体"/>
                <w:b/>
                <w:color w:val="auto"/>
                <w:sz w:val="24"/>
                <w:szCs w:val="24"/>
                <w:highlight w:val="none"/>
                <w:lang w:val="zh-CN"/>
              </w:rPr>
              <w:t>工 程 名 称</w:t>
            </w:r>
          </w:p>
        </w:tc>
        <w:tc>
          <w:tcPr>
            <w:tcW w:w="6173"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hint="eastAsia" w:ascii="宋体" w:hAns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311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cs="宋体"/>
                <w:b/>
                <w:bCs/>
                <w:color w:val="auto"/>
                <w:sz w:val="24"/>
                <w:szCs w:val="24"/>
                <w:highlight w:val="none"/>
                <w:lang w:val="zh-CN"/>
              </w:rPr>
            </w:pPr>
            <w:r>
              <w:rPr>
                <w:rFonts w:hint="eastAsia" w:ascii="宋体" w:hAnsi="宋体" w:cs="宋体"/>
                <w:b/>
                <w:color w:val="auto"/>
                <w:sz w:val="24"/>
                <w:szCs w:val="24"/>
                <w:highlight w:val="none"/>
                <w:lang w:val="zh-CN"/>
              </w:rPr>
              <w:t>投标总报价(元)</w:t>
            </w:r>
          </w:p>
        </w:tc>
        <w:tc>
          <w:tcPr>
            <w:tcW w:w="61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大写：</w:t>
            </w:r>
          </w:p>
          <w:p>
            <w:pPr>
              <w:autoSpaceDE w:val="0"/>
              <w:autoSpaceDN w:val="0"/>
              <w:adjustRightInd w:val="0"/>
              <w:spacing w:line="360" w:lineRule="auto"/>
              <w:rPr>
                <w:color w:val="auto"/>
                <w:highlight w:val="none"/>
              </w:rPr>
            </w:pPr>
            <w:r>
              <w:rPr>
                <w:rFonts w:hint="eastAsia" w:ascii="宋体" w:hAnsi="宋体"/>
                <w:color w:val="auto"/>
                <w:sz w:val="24"/>
                <w:szCs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311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其中：人工费(元)</w:t>
            </w:r>
          </w:p>
        </w:tc>
        <w:tc>
          <w:tcPr>
            <w:tcW w:w="61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大写：</w:t>
            </w:r>
          </w:p>
          <w:p>
            <w:pPr>
              <w:autoSpaceDE w:val="0"/>
              <w:autoSpaceDN w:val="0"/>
              <w:adjustRightInd w:val="0"/>
              <w:spacing w:line="360" w:lineRule="auto"/>
              <w:rPr>
                <w:rFonts w:hint="eastAsia" w:ascii="宋体" w:hAnsi="宋体" w:cs="宋体"/>
                <w:b/>
                <w:bCs/>
                <w:color w:val="auto"/>
                <w:sz w:val="24"/>
                <w:szCs w:val="24"/>
                <w:highlight w:val="none"/>
                <w:lang w:val="zh-CN"/>
              </w:rPr>
            </w:pPr>
            <w:r>
              <w:rPr>
                <w:rFonts w:hint="eastAsia" w:ascii="宋体" w:hAnsi="宋体"/>
                <w:color w:val="auto"/>
                <w:sz w:val="24"/>
                <w:szCs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31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其中：绿色施工安全防护措施费(元)</w:t>
            </w:r>
          </w:p>
        </w:tc>
        <w:tc>
          <w:tcPr>
            <w:tcW w:w="61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大写：</w:t>
            </w:r>
          </w:p>
          <w:p>
            <w:pPr>
              <w:autoSpaceDE w:val="0"/>
              <w:autoSpaceDN w:val="0"/>
              <w:adjustRightInd w:val="0"/>
              <w:spacing w:line="360" w:lineRule="auto"/>
              <w:rPr>
                <w:rFonts w:hint="eastAsia" w:ascii="宋体" w:hAnsi="宋体" w:cs="宋体"/>
                <w:b/>
                <w:bCs/>
                <w:color w:val="auto"/>
                <w:sz w:val="24"/>
                <w:szCs w:val="24"/>
                <w:highlight w:val="none"/>
                <w:lang w:val="zh-CN"/>
              </w:rPr>
            </w:pPr>
            <w:r>
              <w:rPr>
                <w:rFonts w:hint="eastAsia" w:ascii="宋体" w:hAnsi="宋体"/>
                <w:color w:val="auto"/>
                <w:sz w:val="24"/>
                <w:szCs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31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color w:val="auto"/>
                <w:sz w:val="24"/>
                <w:szCs w:val="24"/>
                <w:highlight w:val="none"/>
                <w:lang w:val="zh-CN"/>
              </w:rPr>
            </w:pPr>
            <w:r>
              <w:rPr>
                <w:rFonts w:hint="eastAsia" w:ascii="宋体" w:hAnsi="宋体" w:cs="宋体"/>
                <w:bCs/>
                <w:color w:val="auto"/>
                <w:sz w:val="24"/>
                <w:szCs w:val="24"/>
                <w:highlight w:val="none"/>
                <w:lang w:val="zh-CN"/>
              </w:rPr>
              <w:t>其中： 暂列金额</w:t>
            </w:r>
            <w:r>
              <w:rPr>
                <w:rFonts w:hint="eastAsia" w:ascii="宋体" w:hAnsi="宋体" w:cs="宋体"/>
                <w:color w:val="auto"/>
                <w:sz w:val="24"/>
                <w:szCs w:val="24"/>
                <w:highlight w:val="none"/>
                <w:lang w:val="zh-CN"/>
              </w:rPr>
              <w:t>(元)</w:t>
            </w:r>
          </w:p>
        </w:tc>
        <w:tc>
          <w:tcPr>
            <w:tcW w:w="617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大写：</w:t>
            </w:r>
          </w:p>
          <w:p>
            <w:pPr>
              <w:autoSpaceDE w:val="0"/>
              <w:autoSpaceDN w:val="0"/>
              <w:adjustRightInd w:val="0"/>
              <w:spacing w:line="360" w:lineRule="auto"/>
              <w:rPr>
                <w:rFonts w:hint="eastAsia" w:ascii="宋体" w:hAnsi="宋体" w:cs="宋体"/>
                <w:b/>
                <w:bCs/>
                <w:color w:val="auto"/>
                <w:sz w:val="24"/>
                <w:szCs w:val="24"/>
                <w:highlight w:val="none"/>
                <w:lang w:val="zh-CN"/>
              </w:rPr>
            </w:pPr>
            <w:r>
              <w:rPr>
                <w:rFonts w:hint="eastAsia" w:ascii="宋体" w:hAnsi="宋体"/>
                <w:color w:val="auto"/>
                <w:sz w:val="24"/>
                <w:szCs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31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投标总工期</w:t>
            </w:r>
          </w:p>
        </w:tc>
        <w:tc>
          <w:tcPr>
            <w:tcW w:w="61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31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lang w:val="zh-CN"/>
              </w:rPr>
              <w:t>工程质量标准</w:t>
            </w:r>
          </w:p>
        </w:tc>
        <w:tc>
          <w:tcPr>
            <w:tcW w:w="61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311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cs="宋体"/>
                <w:b/>
                <w:bCs/>
                <w:color w:val="auto"/>
                <w:sz w:val="24"/>
                <w:szCs w:val="24"/>
                <w:highlight w:val="none"/>
                <w:lang w:val="zh-CN"/>
              </w:rPr>
            </w:pPr>
            <w:r>
              <w:rPr>
                <w:rFonts w:hint="eastAsia" w:ascii="宋体" w:hAnsi="宋体" w:cs="宋体"/>
                <w:b/>
                <w:color w:val="auto"/>
                <w:sz w:val="24"/>
                <w:szCs w:val="24"/>
                <w:highlight w:val="none"/>
                <w:lang w:val="zh-CN"/>
              </w:rPr>
              <w:t>保 修 期 限</w:t>
            </w:r>
          </w:p>
        </w:tc>
        <w:tc>
          <w:tcPr>
            <w:tcW w:w="61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color w:val="auto"/>
                <w:highlight w:val="none"/>
                <w:lang w:val="zh-CN"/>
              </w:rPr>
            </w:pPr>
          </w:p>
        </w:tc>
      </w:tr>
    </w:tbl>
    <w:p>
      <w:pPr>
        <w:pStyle w:val="2"/>
        <w:rPr>
          <w:color w:val="auto"/>
          <w:highlight w:val="none"/>
        </w:rPr>
      </w:pPr>
    </w:p>
    <w:p>
      <w:pPr>
        <w:spacing w:line="360" w:lineRule="auto"/>
        <w:ind w:firstLine="0" w:firstLineChars="0"/>
        <w:jc w:val="left"/>
        <w:rPr>
          <w:rFonts w:hint="eastAsia" w:ascii="宋体" w:hAnsi="宋体" w:cs="宋体"/>
          <w:b/>
          <w:color w:val="auto"/>
          <w:sz w:val="36"/>
          <w:szCs w:val="36"/>
          <w:highlight w:val="none"/>
        </w:rPr>
      </w:pPr>
      <w:bookmarkStart w:id="49" w:name="_Toc442106472"/>
      <w:bookmarkEnd w:id="49"/>
      <w:bookmarkStart w:id="50" w:name="_Toc674"/>
      <w:bookmarkEnd w:id="50"/>
      <w:bookmarkStart w:id="51" w:name="_Toc20777"/>
      <w:bookmarkEnd w:id="51"/>
      <w:r>
        <w:rPr>
          <w:color w:val="auto"/>
          <w:highlight w:val="none"/>
        </w:rPr>
        <w:br w:type="page"/>
      </w:r>
      <w:r>
        <w:rPr>
          <w:rFonts w:hint="eastAsia"/>
          <w:color w:val="auto"/>
          <w:highlight w:val="none"/>
        </w:rPr>
        <w:t>格式三：</w:t>
      </w:r>
      <w:r>
        <w:rPr>
          <w:rFonts w:hint="eastAsia"/>
          <w:color w:val="auto"/>
          <w:highlight w:val="none"/>
          <w:lang w:val="en-US" w:eastAsia="zh-CN"/>
        </w:rPr>
        <w:t>投标函</w:t>
      </w:r>
    </w:p>
    <w:p>
      <w:pPr>
        <w:spacing w:line="360" w:lineRule="auto"/>
        <w:ind w:firstLine="3235" w:firstLineChars="895"/>
        <w:rPr>
          <w:rFonts w:ascii="宋体" w:hAnsi="宋体" w:cs="宋体"/>
          <w:b/>
          <w:color w:val="auto"/>
          <w:sz w:val="36"/>
          <w:szCs w:val="36"/>
          <w:highlight w:val="none"/>
        </w:rPr>
      </w:pPr>
      <w:r>
        <w:rPr>
          <w:rFonts w:hint="eastAsia" w:ascii="宋体" w:hAnsi="宋体" w:cs="宋体"/>
          <w:b/>
          <w:color w:val="auto"/>
          <w:sz w:val="36"/>
          <w:szCs w:val="36"/>
          <w:highlight w:val="none"/>
        </w:rPr>
        <w:t>投  标  函</w:t>
      </w:r>
    </w:p>
    <w:p>
      <w:pPr>
        <w:spacing w:line="400" w:lineRule="exact"/>
        <w:rPr>
          <w:rFonts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rPr>
        <w:t>致：</w:t>
      </w:r>
      <w:r>
        <w:rPr>
          <w:rFonts w:hint="eastAsia" w:ascii="宋体" w:hAnsi="宋体" w:cs="宋体"/>
          <w:b/>
          <w:color w:val="auto"/>
          <w:sz w:val="24"/>
          <w:szCs w:val="24"/>
          <w:highlight w:val="none"/>
          <w:u w:val="single"/>
          <w:lang w:val="en-US" w:eastAsia="zh-CN"/>
        </w:rPr>
        <w:t>广州市海珠区中医医院</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1.根据已收到贵方的</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（项目编号）</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（项目名称）</w:t>
      </w:r>
      <w:r>
        <w:rPr>
          <w:rFonts w:hint="eastAsia" w:ascii="宋体" w:hAnsi="宋体" w:cs="宋体"/>
          <w:color w:val="auto"/>
          <w:sz w:val="24"/>
          <w:szCs w:val="24"/>
          <w:highlight w:val="none"/>
        </w:rPr>
        <w:t>的招标文件，并已详细审核了全部招标文件及有关附件。</w:t>
      </w:r>
    </w:p>
    <w:p>
      <w:pPr>
        <w:snapToGrid w:val="0"/>
        <w:spacing w:line="400" w:lineRule="exact"/>
        <w:ind w:firstLine="523" w:firstLineChars="218"/>
        <w:rPr>
          <w:rFonts w:ascii="宋体" w:hAnsi="宋体" w:cs="宋体"/>
          <w:color w:val="auto"/>
          <w:sz w:val="24"/>
          <w:szCs w:val="24"/>
          <w:highlight w:val="none"/>
        </w:rPr>
      </w:pPr>
      <w:r>
        <w:rPr>
          <w:rFonts w:hint="eastAsia" w:ascii="宋体" w:hAnsi="宋体" w:cs="宋体"/>
          <w:color w:val="auto"/>
          <w:sz w:val="24"/>
          <w:szCs w:val="24"/>
          <w:highlight w:val="none"/>
        </w:rPr>
        <w:t>2.遵照《中华人民共和国招标投标法》、《中华人民共和国招标投标法实施条例》、《广东省实施〈中华人民共和国招标投标法〉办法》、等有关规定，经考察现场和研究上述招标文件的投标须知、合同条款、标准和技术规范、图纸、工程量清单及其他有关文件后，我方承诺：</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愿以经济标中的投标报价并按上述合同条款、标准和技术规范、图纸、工程量清单等的要求承包上述工程的施工、竣工并修补其任何缺陷。</w:t>
      </w:r>
    </w:p>
    <w:p>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3.我方同意所递交的投标文件在投标须知规定的投标有效期内有效，在此期间内我方的投标有可能中标，我方将受此约束。如果在投标有效期内撤销投标文件或放弃中标资格，我方的投标保证金将不予退还，给贵方造成的损失超过我方投标保证金金额的，贵方还有权要求我方对超过部分进行赔偿。</w:t>
      </w:r>
    </w:p>
    <w:p>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4.我方理解贵方将不受必须接受你们所收到的最低标价或其它任何投标文件的约束。</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5.如果我方中标，我方保证按招标文件中规定的工期内完成并移交本工程，质量标准达到招标文件中的要求。</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6.如果我方中标，我方将按照规定递交由招标人认可，并在招标文件中规定金额的履约</w:t>
      </w:r>
      <w:r>
        <w:rPr>
          <w:rFonts w:ascii="宋体" w:hAnsi="宋体" w:cs="宋体"/>
          <w:color w:val="auto"/>
          <w:sz w:val="24"/>
          <w:szCs w:val="24"/>
          <w:highlight w:val="none"/>
        </w:rPr>
        <w:t>担保</w:t>
      </w:r>
      <w:r>
        <w:rPr>
          <w:rFonts w:hint="eastAsia" w:ascii="宋体" w:hAnsi="宋体" w:cs="宋体"/>
          <w:color w:val="auto"/>
          <w:sz w:val="24"/>
          <w:szCs w:val="24"/>
          <w:highlight w:val="none"/>
        </w:rPr>
        <w:t>。</w:t>
      </w:r>
    </w:p>
    <w:p>
      <w:pPr>
        <w:spacing w:line="40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7.除非另外达成协议并生效，贵方的中标通知书和本投标文件将成为约束双方的合同文件的组成部分。</w:t>
      </w:r>
    </w:p>
    <w:p>
      <w:pPr>
        <w:spacing w:line="40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8、如果我方中标，我方将实行项目经理负责制，并按投标文件配备项目管理班子。如未经招标人同意更换项目班子成员，招标人有权取消我公司的中标资格或单方面终止合同，由此造成的违约责任由我公司承担。</w:t>
      </w:r>
    </w:p>
    <w:p>
      <w:pPr>
        <w:topLinePunct/>
        <w:adjustRightInd w:val="0"/>
        <w:snapToGrid w:val="0"/>
        <w:spacing w:line="360" w:lineRule="auto"/>
        <w:ind w:firstLine="480" w:firstLineChars="200"/>
        <w:rPr>
          <w:b/>
          <w:snapToGrid w:val="0"/>
          <w:color w:val="auto"/>
          <w:spacing w:val="4"/>
          <w:kern w:val="0"/>
          <w:sz w:val="24"/>
          <w:highlight w:val="none"/>
        </w:rPr>
      </w:pPr>
      <w:r>
        <w:rPr>
          <w:rFonts w:hint="eastAsia" w:ascii="宋体" w:hAnsi="宋体" w:cs="宋体"/>
          <w:color w:val="auto"/>
          <w:sz w:val="24"/>
          <w:szCs w:val="24"/>
          <w:highlight w:val="none"/>
          <w:lang w:val="en-US" w:eastAsia="zh-CN"/>
        </w:rPr>
        <w:t>9、</w:t>
      </w:r>
      <w:r>
        <w:rPr>
          <w:rFonts w:hint="eastAsia"/>
          <w:b/>
          <w:snapToGrid w:val="0"/>
          <w:color w:val="auto"/>
          <w:spacing w:val="4"/>
          <w:kern w:val="0"/>
          <w:sz w:val="24"/>
          <w:highlight w:val="none"/>
        </w:rPr>
        <w:t>我单位拟将本工程装饰装修专业部分依法分包给</w:t>
      </w:r>
      <w:r>
        <w:rPr>
          <w:rFonts w:hint="eastAsia"/>
          <w:b/>
          <w:snapToGrid w:val="0"/>
          <w:color w:val="auto"/>
          <w:spacing w:val="4"/>
          <w:kern w:val="0"/>
          <w:sz w:val="24"/>
          <w:highlight w:val="none"/>
          <w:u w:val="single"/>
        </w:rPr>
        <w:t xml:space="preserve">            </w:t>
      </w:r>
      <w:r>
        <w:rPr>
          <w:rFonts w:hint="eastAsia"/>
          <w:b/>
          <w:snapToGrid w:val="0"/>
          <w:color w:val="auto"/>
          <w:spacing w:val="4"/>
          <w:kern w:val="0"/>
          <w:sz w:val="24"/>
          <w:highlight w:val="none"/>
        </w:rPr>
        <w:t>（填写拟分包单位全称，如不需要分包填“/”）。本次投标所提供的类似工程业绩和奖项评审均由</w:t>
      </w:r>
      <w:r>
        <w:rPr>
          <w:rFonts w:hint="eastAsia"/>
          <w:b/>
          <w:snapToGrid w:val="0"/>
          <w:color w:val="auto"/>
          <w:spacing w:val="4"/>
          <w:kern w:val="0"/>
          <w:sz w:val="24"/>
          <w:highlight w:val="none"/>
          <w:u w:val="single"/>
        </w:rPr>
        <w:t xml:space="preserve">        </w:t>
      </w:r>
      <w:r>
        <w:rPr>
          <w:rFonts w:hint="eastAsia"/>
          <w:b/>
          <w:snapToGrid w:val="0"/>
          <w:color w:val="auto"/>
          <w:spacing w:val="4"/>
          <w:kern w:val="0"/>
          <w:sz w:val="24"/>
          <w:highlight w:val="none"/>
        </w:rPr>
        <w:t xml:space="preserve">（填写拟分包单位全称，如不需要分包填“/”）提供。 </w:t>
      </w:r>
    </w:p>
    <w:p>
      <w:pPr>
        <w:topLinePunct/>
        <w:adjustRightInd w:val="0"/>
        <w:snapToGrid w:val="0"/>
        <w:spacing w:line="360" w:lineRule="auto"/>
        <w:ind w:firstLine="498" w:firstLineChars="200"/>
        <w:rPr>
          <w:b/>
          <w:snapToGrid w:val="0"/>
          <w:color w:val="auto"/>
          <w:spacing w:val="4"/>
          <w:kern w:val="0"/>
          <w:sz w:val="24"/>
          <w:highlight w:val="none"/>
        </w:rPr>
      </w:pPr>
      <w:bookmarkStart w:id="52" w:name="突出显示"/>
      <w:r>
        <w:rPr>
          <w:rFonts w:hint="eastAsia"/>
          <w:b/>
          <w:snapToGrid w:val="0"/>
          <w:color w:val="auto"/>
          <w:spacing w:val="4"/>
          <w:kern w:val="0"/>
          <w:sz w:val="24"/>
          <w:highlight w:val="none"/>
        </w:rPr>
        <w:t>注：如总承包单位将本工程装饰装修专业部分依法分包给专业承包单位的，需提供双方的分包协议（需说明具体分包内容）原件，格式自拟，双方加盖单位公章）。未提供满足要求的分包协议的，分包单位提供的类似工程业绩和奖项不予评审</w:t>
      </w:r>
      <w:bookmarkEnd w:id="52"/>
      <w:r>
        <w:rPr>
          <w:rFonts w:hint="eastAsia"/>
          <w:b/>
          <w:snapToGrid w:val="0"/>
          <w:color w:val="auto"/>
          <w:spacing w:val="4"/>
          <w:kern w:val="0"/>
          <w:sz w:val="24"/>
          <w:highlight w:val="none"/>
        </w:rPr>
        <w:t>。</w:t>
      </w:r>
    </w:p>
    <w:p>
      <w:pPr>
        <w:pStyle w:val="33"/>
        <w:rPr>
          <w:rFonts w:eastAsia="宋体"/>
          <w:color w:val="auto"/>
          <w:highlight w:val="none"/>
          <w:lang w:val="en-US" w:eastAsia="zh-CN"/>
        </w:rPr>
      </w:pPr>
    </w:p>
    <w:p>
      <w:pPr>
        <w:spacing w:line="400" w:lineRule="exact"/>
        <w:ind w:firstLine="480"/>
        <w:rPr>
          <w:rFonts w:ascii="宋体" w:hAnsi="宋体" w:cs="宋体"/>
          <w:color w:val="auto"/>
          <w:sz w:val="24"/>
          <w:szCs w:val="24"/>
          <w:highlight w:val="none"/>
        </w:rPr>
      </w:pPr>
    </w:p>
    <w:p>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法定代表人或授权代理人：             签名或盖章</w:t>
      </w:r>
    </w:p>
    <w:p>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投标人企业公章：                         </w:t>
      </w:r>
    </w:p>
    <w:p>
      <w:pPr>
        <w:spacing w:line="40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                                        日期：  年 </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日</w:t>
      </w:r>
    </w:p>
    <w:p>
      <w:pPr>
        <w:pStyle w:val="99"/>
        <w:spacing w:line="400" w:lineRule="exact"/>
        <w:rPr>
          <w:rFonts w:ascii="宋体" w:hAnsi="宋体"/>
          <w:color w:val="auto"/>
          <w:highlight w:val="none"/>
        </w:rPr>
      </w:pPr>
    </w:p>
    <w:p>
      <w:pPr>
        <w:pStyle w:val="16"/>
        <w:rPr>
          <w:rFonts w:ascii="宋体" w:hAnsi="宋体" w:cs="宋体"/>
          <w:snapToGrid w:val="0"/>
          <w:color w:val="auto"/>
          <w:spacing w:val="4"/>
          <w:kern w:val="0"/>
          <w:sz w:val="24"/>
          <w:szCs w:val="24"/>
          <w:highlight w:val="none"/>
        </w:rPr>
        <w:sectPr>
          <w:pgSz w:w="11907" w:h="16839"/>
          <w:pgMar w:top="1440" w:right="1800" w:bottom="1440" w:left="1800" w:header="851" w:footer="595" w:gutter="0"/>
          <w:cols w:space="720" w:num="1"/>
          <w:docGrid w:type="lines" w:linePitch="312" w:charSpace="0"/>
        </w:sectPr>
      </w:pPr>
    </w:p>
    <w:p>
      <w:pPr>
        <w:pStyle w:val="7"/>
        <w:spacing w:before="120" w:after="120"/>
        <w:rPr>
          <w:rFonts w:hint="eastAsia"/>
          <w:color w:val="auto"/>
          <w:highlight w:val="none"/>
        </w:rPr>
      </w:pPr>
      <w:r>
        <w:rPr>
          <w:rFonts w:hint="eastAsia"/>
          <w:color w:val="auto"/>
          <w:highlight w:val="none"/>
        </w:rPr>
        <w:t>格式</w:t>
      </w:r>
      <w:r>
        <w:rPr>
          <w:rFonts w:hint="eastAsia"/>
          <w:color w:val="auto"/>
          <w:highlight w:val="none"/>
          <w:lang w:val="en-US" w:eastAsia="zh-CN"/>
        </w:rPr>
        <w:t>四</w:t>
      </w:r>
      <w:r>
        <w:rPr>
          <w:rFonts w:hint="eastAsia"/>
          <w:color w:val="auto"/>
          <w:highlight w:val="none"/>
        </w:rPr>
        <w:t>：法定代表人证明书、法定代表人授权委托书</w:t>
      </w:r>
    </w:p>
    <w:p>
      <w:pPr>
        <w:pStyle w:val="13"/>
        <w:rPr>
          <w:color w:val="auto"/>
          <w:highlight w:val="none"/>
        </w:rPr>
      </w:pPr>
    </w:p>
    <w:p>
      <w:pPr>
        <w:spacing w:line="360" w:lineRule="auto"/>
        <w:jc w:val="center"/>
        <w:rPr>
          <w:rFonts w:hint="eastAsia" w:ascii="宋体" w:hAnsi="宋体" w:cs="宋体"/>
          <w:b/>
          <w:color w:val="auto"/>
          <w:sz w:val="28"/>
          <w:highlight w:val="none"/>
        </w:rPr>
      </w:pPr>
      <w:r>
        <w:rPr>
          <w:rFonts w:hint="eastAsia" w:ascii="宋体" w:hAnsi="宋体" w:cs="宋体"/>
          <w:b/>
          <w:color w:val="auto"/>
          <w:sz w:val="28"/>
          <w:highlight w:val="none"/>
        </w:rPr>
        <w:t>法定代表人证明书</w:t>
      </w:r>
    </w:p>
    <w:tbl>
      <w:tblPr>
        <w:tblStyle w:val="34"/>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7" w:type="dxa"/>
          </w:tcPr>
          <w:p>
            <w:pPr>
              <w:pBdr>
                <w:top w:val="single" w:color="auto" w:sz="4" w:space="1"/>
                <w:left w:val="single" w:color="auto" w:sz="4" w:space="4"/>
                <w:bottom w:val="single" w:color="auto" w:sz="4" w:space="1"/>
                <w:right w:val="single" w:color="auto" w:sz="4" w:space="4"/>
              </w:pBd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　　　　　　</w:t>
            </w:r>
            <w:r>
              <w:rPr>
                <w:rFonts w:hint="eastAsia" w:ascii="宋体" w:hAnsi="宋体" w:cs="宋体"/>
                <w:color w:val="auto"/>
                <w:sz w:val="24"/>
                <w:highlight w:val="none"/>
              </w:rPr>
              <w:t>现任我单位</w:t>
            </w:r>
            <w:r>
              <w:rPr>
                <w:rFonts w:hint="eastAsia" w:ascii="宋体" w:hAnsi="宋体" w:cs="宋体"/>
                <w:color w:val="auto"/>
                <w:sz w:val="24"/>
                <w:highlight w:val="none"/>
                <w:u w:val="single"/>
              </w:rPr>
              <w:t>　　　　　</w:t>
            </w:r>
            <w:r>
              <w:rPr>
                <w:rFonts w:hint="eastAsia" w:ascii="宋体" w:hAnsi="宋体" w:cs="宋体"/>
                <w:color w:val="auto"/>
                <w:sz w:val="24"/>
                <w:highlight w:val="none"/>
              </w:rPr>
              <w:t>职务，为法定代表人(负责人)，特此证明。</w:t>
            </w:r>
          </w:p>
          <w:p>
            <w:pPr>
              <w:pBdr>
                <w:top w:val="single" w:color="auto" w:sz="4" w:space="1"/>
                <w:left w:val="single" w:color="auto" w:sz="4" w:space="4"/>
                <w:bottom w:val="single" w:color="auto" w:sz="4" w:space="1"/>
                <w:right w:val="single" w:color="auto" w:sz="4" w:space="4"/>
              </w:pBd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有效期限：</w:t>
            </w:r>
            <w:r>
              <w:rPr>
                <w:rFonts w:hint="eastAsia" w:ascii="宋体" w:hAnsi="宋体" w:cs="宋体"/>
                <w:color w:val="auto"/>
                <w:sz w:val="24"/>
                <w:highlight w:val="none"/>
                <w:u w:val="single"/>
              </w:rPr>
              <w:t xml:space="preserve">                                </w:t>
            </w:r>
          </w:p>
          <w:p>
            <w:pPr>
              <w:pBdr>
                <w:top w:val="single" w:color="auto" w:sz="4" w:space="1"/>
                <w:left w:val="single" w:color="auto" w:sz="4" w:space="4"/>
                <w:bottom w:val="single" w:color="auto" w:sz="4" w:space="1"/>
                <w:right w:val="single" w:color="auto" w:sz="4" w:space="4"/>
              </w:pBd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附：法定代表人(负责人)性别：</w:t>
            </w:r>
            <w:r>
              <w:rPr>
                <w:rFonts w:hint="eastAsia" w:ascii="宋体" w:hAnsi="宋体" w:cs="宋体"/>
                <w:color w:val="auto"/>
                <w:sz w:val="24"/>
                <w:highlight w:val="none"/>
                <w:u w:val="single"/>
              </w:rPr>
              <w:t>　　</w:t>
            </w:r>
            <w:r>
              <w:rPr>
                <w:rFonts w:hint="eastAsia" w:ascii="宋体" w:hAnsi="宋体" w:cs="宋体"/>
                <w:color w:val="auto"/>
                <w:sz w:val="24"/>
                <w:highlight w:val="none"/>
              </w:rPr>
              <w:t>年龄：</w:t>
            </w:r>
            <w:r>
              <w:rPr>
                <w:rFonts w:hint="eastAsia" w:ascii="宋体" w:hAnsi="宋体" w:cs="宋体"/>
                <w:color w:val="auto"/>
                <w:sz w:val="24"/>
                <w:highlight w:val="none"/>
                <w:u w:val="single"/>
              </w:rPr>
              <w:t>　　</w:t>
            </w: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pPr>
              <w:pBdr>
                <w:top w:val="single" w:color="auto" w:sz="4" w:space="1"/>
                <w:left w:val="single" w:color="auto" w:sz="4" w:space="4"/>
                <w:bottom w:val="single" w:color="auto" w:sz="4" w:space="1"/>
                <w:right w:val="single" w:color="auto" w:sz="4" w:space="4"/>
              </w:pBd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注册号码：</w:t>
            </w:r>
            <w:r>
              <w:rPr>
                <w:rFonts w:hint="eastAsia" w:ascii="宋体" w:hAnsi="宋体" w:cs="宋体"/>
                <w:color w:val="auto"/>
                <w:sz w:val="24"/>
                <w:highlight w:val="none"/>
                <w:u w:val="single"/>
              </w:rPr>
              <w:t>　　　　　　　　　　</w:t>
            </w:r>
            <w:r>
              <w:rPr>
                <w:rFonts w:hint="eastAsia" w:ascii="宋体" w:hAnsi="宋体" w:cs="宋体"/>
                <w:color w:val="auto"/>
                <w:sz w:val="24"/>
                <w:highlight w:val="none"/>
              </w:rPr>
              <w:t>企业类型：</w:t>
            </w:r>
            <w:r>
              <w:rPr>
                <w:rFonts w:hint="eastAsia" w:ascii="宋体" w:hAnsi="宋体" w:cs="宋体"/>
                <w:color w:val="auto"/>
                <w:sz w:val="24"/>
                <w:highlight w:val="none"/>
                <w:u w:val="single"/>
              </w:rPr>
              <w:t xml:space="preserve">                   </w:t>
            </w:r>
          </w:p>
          <w:p>
            <w:pPr>
              <w:pBdr>
                <w:top w:val="single" w:color="auto" w:sz="4" w:space="1"/>
                <w:left w:val="single" w:color="auto" w:sz="4" w:space="4"/>
                <w:bottom w:val="single" w:color="auto" w:sz="4" w:space="1"/>
                <w:right w:val="single" w:color="auto" w:sz="4" w:space="4"/>
              </w:pBd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经营范围：</w:t>
            </w:r>
            <w:r>
              <w:rPr>
                <w:rFonts w:hint="eastAsia" w:ascii="宋体" w:hAnsi="宋体" w:cs="宋体"/>
                <w:color w:val="auto"/>
                <w:sz w:val="24"/>
                <w:highlight w:val="none"/>
                <w:u w:val="single"/>
              </w:rPr>
              <w:t xml:space="preserve">                          </w:t>
            </w:r>
          </w:p>
          <w:p>
            <w:pPr>
              <w:pBdr>
                <w:top w:val="single" w:color="auto" w:sz="4" w:space="1"/>
                <w:left w:val="single" w:color="auto" w:sz="4" w:space="4"/>
                <w:bottom w:val="single" w:color="auto" w:sz="4" w:space="1"/>
                <w:right w:val="single" w:color="auto" w:sz="4" w:space="4"/>
              </w:pBd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　　　　　　　　　　　　　　　　</w:t>
            </w:r>
            <w:r>
              <w:rPr>
                <w:rFonts w:hint="eastAsia" w:ascii="宋体" w:hAnsi="宋体" w:cs="宋体"/>
                <w:color w:val="auto"/>
                <w:sz w:val="24"/>
                <w:highlight w:val="none"/>
              </w:rPr>
              <w:t>单位：　　　　　　(盖章)</w:t>
            </w:r>
          </w:p>
          <w:p>
            <w:pPr>
              <w:pBdr>
                <w:top w:val="single" w:color="auto" w:sz="4" w:space="1"/>
                <w:left w:val="single" w:color="auto" w:sz="4" w:space="4"/>
                <w:bottom w:val="single" w:color="auto" w:sz="4" w:space="1"/>
                <w:right w:val="single" w:color="auto" w:sz="4" w:space="4"/>
              </w:pBd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　　　　　　　　　　　　　　　　</w:t>
            </w:r>
            <w:r>
              <w:rPr>
                <w:rFonts w:hint="eastAsia" w:ascii="宋体" w:hAnsi="宋体" w:cs="宋体"/>
                <w:color w:val="auto"/>
                <w:sz w:val="24"/>
                <w:highlight w:val="none"/>
              </w:rPr>
              <w:t>　　　　　    年　月　　日</w:t>
            </w:r>
          </w:p>
        </w:tc>
      </w:tr>
    </w:tbl>
    <w:p>
      <w:pPr>
        <w:spacing w:line="360" w:lineRule="auto"/>
        <w:jc w:val="center"/>
        <w:rPr>
          <w:rFonts w:hint="eastAsia" w:ascii="宋体" w:hAnsi="宋体" w:cs="宋体"/>
          <w:b/>
          <w:color w:val="auto"/>
          <w:sz w:val="24"/>
          <w:highlight w:val="none"/>
        </w:rPr>
      </w:pPr>
    </w:p>
    <w:p>
      <w:pPr>
        <w:spacing w:line="360" w:lineRule="auto"/>
        <w:jc w:val="center"/>
        <w:rPr>
          <w:rFonts w:hint="eastAsia" w:ascii="宋体" w:hAnsi="宋体" w:cs="宋体"/>
          <w:b/>
          <w:color w:val="auto"/>
          <w:sz w:val="24"/>
          <w:highlight w:val="none"/>
        </w:rPr>
      </w:pPr>
    </w:p>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法定代表人授权委托书</w:t>
      </w:r>
    </w:p>
    <w:tbl>
      <w:tblPr>
        <w:tblStyle w:val="34"/>
        <w:tblW w:w="92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287"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兹授权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为我方委托代理人，其权限是：</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有效期限：</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附：代理人性别：</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注册号码：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企业类型：</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经营范围：</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法定代表人(负责人)：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(签名或盖章)</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授权单位：(盖章)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ind w:firstLine="5880" w:firstLineChars="2450"/>
              <w:rPr>
                <w:rFonts w:hint="eastAsia" w:ascii="宋体" w:hAnsi="宋体" w:cs="宋体"/>
                <w:color w:val="auto"/>
                <w:sz w:val="24"/>
                <w:highlight w:val="none"/>
              </w:rPr>
            </w:pPr>
            <w:r>
              <w:rPr>
                <w:rFonts w:hint="eastAsia" w:ascii="宋体" w:hAnsi="宋体" w:cs="宋体"/>
                <w:color w:val="auto"/>
                <w:sz w:val="24"/>
                <w:highlight w:val="none"/>
              </w:rPr>
              <w:t>年  月   日</w:t>
            </w:r>
          </w:p>
        </w:tc>
      </w:tr>
    </w:tbl>
    <w:p>
      <w:pPr>
        <w:spacing w:line="360" w:lineRule="auto"/>
        <w:rPr>
          <w:rFonts w:hint="eastAsia" w:ascii="宋体" w:hAnsi="宋体" w:cs="宋体"/>
          <w:color w:val="auto"/>
          <w:sz w:val="24"/>
          <w:highlight w:val="none"/>
        </w:rPr>
      </w:pPr>
    </w:p>
    <w:p>
      <w:pPr>
        <w:pStyle w:val="13"/>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6"/>
        <w:tabs>
          <w:tab w:val="left" w:pos="720"/>
        </w:tabs>
        <w:spacing w:before="0" w:beforeAutospacing="0" w:after="0" w:afterAutospacing="0" w:line="360" w:lineRule="auto"/>
        <w:jc w:val="left"/>
        <w:rPr>
          <w:rFonts w:hint="eastAsia"/>
          <w:b/>
          <w:bCs/>
          <w:color w:val="auto"/>
          <w:highlight w:val="none"/>
        </w:rPr>
      </w:pPr>
      <w:bookmarkStart w:id="53" w:name="_Toc61541790"/>
      <w:bookmarkEnd w:id="53"/>
      <w:bookmarkStart w:id="54" w:name="_Toc60070625"/>
      <w:bookmarkEnd w:id="54"/>
      <w:bookmarkStart w:id="55" w:name="_Toc79144522"/>
      <w:bookmarkEnd w:id="55"/>
      <w:r>
        <w:rPr>
          <w:color w:val="auto"/>
          <w:highlight w:val="none"/>
        </w:rPr>
        <w:br w:type="page"/>
      </w:r>
      <w:r>
        <w:rPr>
          <w:rFonts w:hint="eastAsia"/>
          <w:b/>
          <w:bCs/>
          <w:color w:val="auto"/>
          <w:highlight w:val="none"/>
        </w:rPr>
        <w:t>格式</w:t>
      </w:r>
      <w:r>
        <w:rPr>
          <w:rFonts w:hint="eastAsia"/>
          <w:b/>
          <w:bCs/>
          <w:color w:val="auto"/>
          <w:highlight w:val="none"/>
          <w:lang w:eastAsia="zh-CN"/>
        </w:rPr>
        <w:t>五</w:t>
      </w:r>
      <w:r>
        <w:rPr>
          <w:rFonts w:hint="eastAsia"/>
          <w:b/>
          <w:bCs/>
          <w:color w:val="auto"/>
          <w:highlight w:val="none"/>
        </w:rPr>
        <w:t>：危险性较大的分部分项工程清单及超过一定规模的危险性较大的分部分项工程清单</w:t>
      </w:r>
    </w:p>
    <w:p>
      <w:pPr>
        <w:pStyle w:val="100"/>
        <w:spacing w:before="120" w:beforeLines="50" w:after="156" w:line="240" w:lineRule="auto"/>
        <w:rPr>
          <w:rFonts w:ascii="宋体" w:hAnsi="宋体" w:eastAsia="宋体"/>
          <w:color w:val="auto"/>
          <w:sz w:val="32"/>
          <w:szCs w:val="32"/>
          <w:highlight w:val="none"/>
        </w:rPr>
      </w:pPr>
      <w:r>
        <w:rPr>
          <w:rFonts w:hint="eastAsia" w:ascii="宋体" w:hAnsi="宋体" w:eastAsia="宋体"/>
          <w:color w:val="auto"/>
          <w:sz w:val="32"/>
          <w:szCs w:val="32"/>
          <w:highlight w:val="none"/>
        </w:rPr>
        <w:t>危险性较大的分部分项工程清单及</w:t>
      </w:r>
    </w:p>
    <w:p>
      <w:pPr>
        <w:pStyle w:val="100"/>
        <w:spacing w:before="120" w:beforeLines="50" w:after="156" w:line="240" w:lineRule="auto"/>
        <w:rPr>
          <w:rFonts w:ascii="宋体" w:hAnsi="宋体" w:eastAsia="宋体"/>
          <w:color w:val="auto"/>
          <w:sz w:val="32"/>
          <w:szCs w:val="32"/>
          <w:highlight w:val="none"/>
        </w:rPr>
      </w:pPr>
      <w:r>
        <w:rPr>
          <w:rFonts w:hint="eastAsia" w:ascii="宋体" w:hAnsi="宋体" w:eastAsia="宋体"/>
          <w:color w:val="auto"/>
          <w:sz w:val="32"/>
          <w:szCs w:val="32"/>
          <w:highlight w:val="none"/>
        </w:rPr>
        <w:t>超过一定规模的危险性较大的分部分项工程清单</w:t>
      </w:r>
    </w:p>
    <w:p>
      <w:pPr>
        <w:autoSpaceDE w:val="0"/>
        <w:autoSpaceDN w:val="0"/>
        <w:adjustRightInd w:val="0"/>
        <w:spacing w:line="276" w:lineRule="auto"/>
        <w:jc w:val="left"/>
        <w:rPr>
          <w:rFonts w:ascii="宋体" w:hAnsi="宋体" w:cs="宋体"/>
          <w:color w:val="auto"/>
          <w:szCs w:val="21"/>
          <w:highlight w:val="none"/>
        </w:rPr>
      </w:pPr>
      <w:r>
        <w:rPr>
          <w:rFonts w:hint="eastAsia" w:ascii="宋体" w:hAnsi="宋体" w:cs="宋体"/>
          <w:color w:val="auto"/>
          <w:szCs w:val="21"/>
          <w:highlight w:val="none"/>
        </w:rPr>
        <w:t>1、根据中华人民共和国住房和城乡建设部令第37号《危险性较大的分部分项工程安全管理规定》（以下简称“37号文”），投标人在投标时须补充完善危大工程清单并明确相应的安全管理措施。</w:t>
      </w:r>
    </w:p>
    <w:p>
      <w:pPr>
        <w:autoSpaceDE w:val="0"/>
        <w:autoSpaceDN w:val="0"/>
        <w:adjustRightInd w:val="0"/>
        <w:spacing w:line="276" w:lineRule="auto"/>
        <w:jc w:val="left"/>
        <w:rPr>
          <w:rFonts w:ascii="宋体" w:hAnsi="宋体" w:cs="宋体"/>
          <w:color w:val="auto"/>
          <w:szCs w:val="21"/>
          <w:highlight w:val="none"/>
        </w:rPr>
      </w:pPr>
      <w:r>
        <w:rPr>
          <w:rFonts w:hint="eastAsia" w:ascii="宋体" w:hAnsi="宋体" w:cs="宋体"/>
          <w:color w:val="auto"/>
          <w:szCs w:val="21"/>
          <w:highlight w:val="none"/>
        </w:rPr>
        <w:t>2、招标人根据设计文件的要求及37号文的规定列出“危险性较大的分部分项工程清单及超过一定规模的危险性较大的分部分项工程清单”中与本招标项目相关的清单项，具体详第5点“打√”标识。</w:t>
      </w:r>
    </w:p>
    <w:p>
      <w:pPr>
        <w:autoSpaceDE w:val="0"/>
        <w:autoSpaceDN w:val="0"/>
        <w:adjustRightInd w:val="0"/>
        <w:spacing w:line="276" w:lineRule="auto"/>
        <w:ind w:left="360"/>
        <w:jc w:val="left"/>
        <w:rPr>
          <w:rFonts w:ascii="宋体" w:hAnsi="宋体" w:cs="宋体"/>
          <w:color w:val="auto"/>
          <w:szCs w:val="21"/>
          <w:highlight w:val="none"/>
        </w:rPr>
      </w:pPr>
      <w:r>
        <w:rPr>
          <w:rFonts w:hint="eastAsia" w:ascii="宋体" w:hAnsi="宋体" w:cs="宋体"/>
          <w:color w:val="auto"/>
          <w:szCs w:val="21"/>
          <w:highlight w:val="none"/>
        </w:rPr>
        <w:t>（1）投标单位同意建设单位在清单中标识的该项请在对应项打“√”标识，并</w:t>
      </w:r>
      <w:r>
        <w:rPr>
          <w:rFonts w:ascii="宋体" w:hAnsi="宋体" w:cs="宋体"/>
          <w:color w:val="auto"/>
          <w:szCs w:val="21"/>
          <w:highlight w:val="none"/>
        </w:rPr>
        <w:t>于</w:t>
      </w:r>
      <w:r>
        <w:rPr>
          <w:rFonts w:hint="eastAsia" w:ascii="宋体" w:hAnsi="宋体" w:cs="宋体"/>
          <w:color w:val="auto"/>
          <w:szCs w:val="21"/>
          <w:highlight w:val="none"/>
        </w:rPr>
        <w:t>投标文件中提供相应的安全管理措施。</w:t>
      </w:r>
    </w:p>
    <w:p>
      <w:pPr>
        <w:autoSpaceDE w:val="0"/>
        <w:autoSpaceDN w:val="0"/>
        <w:adjustRightInd w:val="0"/>
        <w:spacing w:line="276" w:lineRule="auto"/>
        <w:ind w:left="360"/>
        <w:jc w:val="left"/>
        <w:rPr>
          <w:rFonts w:ascii="宋体" w:hAnsi="宋体" w:cs="宋体"/>
          <w:color w:val="auto"/>
          <w:szCs w:val="21"/>
          <w:highlight w:val="none"/>
        </w:rPr>
      </w:pPr>
      <w:r>
        <w:rPr>
          <w:rFonts w:hint="eastAsia" w:ascii="宋体" w:hAnsi="宋体" w:cs="宋体"/>
          <w:color w:val="auto"/>
          <w:szCs w:val="21"/>
          <w:highlight w:val="none"/>
        </w:rPr>
        <w:t>（2）投标单位对清单中认为需要补充的该项请在对应项打“√”标识，并</w:t>
      </w:r>
      <w:r>
        <w:rPr>
          <w:rFonts w:ascii="宋体" w:hAnsi="宋体" w:cs="宋体"/>
          <w:color w:val="auto"/>
          <w:szCs w:val="21"/>
          <w:highlight w:val="none"/>
        </w:rPr>
        <w:t>于</w:t>
      </w:r>
      <w:r>
        <w:rPr>
          <w:rFonts w:hint="eastAsia" w:ascii="宋体" w:hAnsi="宋体" w:cs="宋体"/>
          <w:color w:val="auto"/>
          <w:szCs w:val="21"/>
          <w:highlight w:val="none"/>
        </w:rPr>
        <w:t>投标文件中提供相应的安全管理措施。</w:t>
      </w:r>
    </w:p>
    <w:p>
      <w:pPr>
        <w:autoSpaceDE w:val="0"/>
        <w:autoSpaceDN w:val="0"/>
        <w:adjustRightInd w:val="0"/>
        <w:spacing w:line="276" w:lineRule="auto"/>
        <w:ind w:left="360"/>
        <w:jc w:val="left"/>
        <w:rPr>
          <w:rFonts w:ascii="宋体" w:hAnsi="宋体" w:cs="宋体"/>
          <w:color w:val="auto"/>
          <w:szCs w:val="21"/>
          <w:highlight w:val="none"/>
        </w:rPr>
      </w:pPr>
      <w:r>
        <w:rPr>
          <w:rFonts w:hint="eastAsia" w:ascii="宋体" w:hAnsi="宋体" w:cs="宋体"/>
          <w:color w:val="auto"/>
          <w:szCs w:val="21"/>
          <w:highlight w:val="none"/>
        </w:rPr>
        <w:t>（3）投标单位不同意建设单位在清单中标识的该项请在对应项打“×”标识，并在备注栏填上相关说明。</w:t>
      </w:r>
    </w:p>
    <w:p>
      <w:pPr>
        <w:autoSpaceDE w:val="0"/>
        <w:autoSpaceDN w:val="0"/>
        <w:adjustRightInd w:val="0"/>
        <w:spacing w:line="276" w:lineRule="auto"/>
        <w:jc w:val="left"/>
        <w:rPr>
          <w:rFonts w:ascii="宋体" w:hAnsi="宋体" w:cs="宋体"/>
          <w:color w:val="auto"/>
          <w:szCs w:val="21"/>
          <w:highlight w:val="none"/>
        </w:rPr>
      </w:pPr>
      <w:r>
        <w:rPr>
          <w:rFonts w:hint="eastAsia" w:ascii="宋体" w:hAnsi="宋体" w:cs="宋体"/>
          <w:color w:val="auto"/>
          <w:szCs w:val="21"/>
          <w:highlight w:val="none"/>
        </w:rPr>
        <w:t>3、投标单位中标后应当根据招标人提供的下述第5点清单，在</w:t>
      </w:r>
      <w:r>
        <w:rPr>
          <w:rStyle w:val="43"/>
          <w:rFonts w:hint="eastAsia"/>
          <w:color w:val="auto"/>
          <w:highlight w:val="none"/>
        </w:rPr>
        <w:t>施工前</w:t>
      </w:r>
      <w:r>
        <w:rPr>
          <w:rFonts w:hint="eastAsia" w:ascii="宋体" w:hAnsi="宋体" w:cs="宋体"/>
          <w:color w:val="auto"/>
          <w:szCs w:val="21"/>
          <w:highlight w:val="none"/>
        </w:rPr>
        <w:t>编制专项施工方案。</w:t>
      </w:r>
    </w:p>
    <w:p>
      <w:pPr>
        <w:autoSpaceDE w:val="0"/>
        <w:autoSpaceDN w:val="0"/>
        <w:adjustRightInd w:val="0"/>
        <w:spacing w:line="276" w:lineRule="auto"/>
        <w:jc w:val="left"/>
        <w:rPr>
          <w:rFonts w:ascii="宋体" w:hAnsi="宋体" w:cs="宋体"/>
          <w:color w:val="auto"/>
          <w:szCs w:val="21"/>
          <w:highlight w:val="none"/>
        </w:rPr>
      </w:pPr>
      <w:r>
        <w:rPr>
          <w:rFonts w:hint="eastAsia" w:ascii="宋体" w:hAnsi="宋体" w:cs="宋体"/>
          <w:color w:val="auto"/>
          <w:szCs w:val="21"/>
          <w:highlight w:val="none"/>
        </w:rPr>
        <w:t>4、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pPr>
        <w:autoSpaceDE w:val="0"/>
        <w:autoSpaceDN w:val="0"/>
        <w:adjustRightInd w:val="0"/>
        <w:spacing w:line="276" w:lineRule="auto"/>
        <w:jc w:val="left"/>
        <w:rPr>
          <w:rFonts w:ascii="宋体" w:hAnsi="宋体" w:cs="宋体"/>
          <w:color w:val="auto"/>
          <w:szCs w:val="21"/>
          <w:highlight w:val="none"/>
        </w:rPr>
      </w:pPr>
      <w:r>
        <w:rPr>
          <w:rFonts w:hint="eastAsia" w:ascii="宋体" w:hAnsi="宋体" w:cs="宋体"/>
          <w:color w:val="auto"/>
          <w:szCs w:val="21"/>
          <w:highlight w:val="none"/>
        </w:rPr>
        <w:t>5、危险性较大的分部分项工程清单及超过一定规模的危险性较大的分部分项工程清单：</w:t>
      </w:r>
    </w:p>
    <w:tbl>
      <w:tblPr>
        <w:tblStyle w:val="34"/>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131"/>
        <w:gridCol w:w="1119"/>
        <w:gridCol w:w="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015" w:type="dxa"/>
            <w:noWrap/>
            <w:vAlign w:val="center"/>
          </w:tcPr>
          <w:p>
            <w:pPr>
              <w:adjustRightInd w:val="0"/>
              <w:snapToGrid w:val="0"/>
              <w:rPr>
                <w:rFonts w:ascii="宋体" w:hAnsi="宋体" w:cs="宋体"/>
                <w:b/>
                <w:color w:val="auto"/>
                <w:szCs w:val="21"/>
                <w:highlight w:val="none"/>
              </w:rPr>
            </w:pPr>
            <w:r>
              <w:rPr>
                <w:rFonts w:hint="eastAsia" w:ascii="宋体" w:hAnsi="宋体" w:cs="宋体"/>
                <w:b/>
                <w:color w:val="auto"/>
                <w:szCs w:val="21"/>
                <w:highlight w:val="none"/>
              </w:rPr>
              <w:t>一、危险性较大的分部分项工程清单</w:t>
            </w:r>
          </w:p>
        </w:tc>
        <w:tc>
          <w:tcPr>
            <w:tcW w:w="1131" w:type="dxa"/>
            <w:noWrap/>
            <w:vAlign w:val="center"/>
          </w:tcPr>
          <w:p>
            <w:pPr>
              <w:adjustRightInd w:val="0"/>
              <w:snapToGrid w:val="0"/>
              <w:jc w:val="center"/>
              <w:rPr>
                <w:rFonts w:ascii="宋体" w:hAnsi="宋体" w:cs="宋体"/>
                <w:b/>
                <w:color w:val="auto"/>
                <w:szCs w:val="21"/>
                <w:highlight w:val="none"/>
              </w:rPr>
            </w:pPr>
            <w:r>
              <w:rPr>
                <w:rFonts w:hint="eastAsia" w:ascii="宋体" w:hAnsi="宋体" w:cs="宋体"/>
                <w:b/>
                <w:color w:val="auto"/>
                <w:szCs w:val="21"/>
                <w:highlight w:val="none"/>
              </w:rPr>
              <w:t>建设单位</w:t>
            </w:r>
          </w:p>
        </w:tc>
        <w:tc>
          <w:tcPr>
            <w:tcW w:w="1119" w:type="dxa"/>
            <w:noWrap/>
            <w:vAlign w:val="center"/>
          </w:tcPr>
          <w:p>
            <w:pPr>
              <w:adjustRightInd w:val="0"/>
              <w:snapToGrid w:val="0"/>
              <w:jc w:val="center"/>
              <w:rPr>
                <w:rFonts w:ascii="宋体" w:hAnsi="宋体" w:cs="宋体"/>
                <w:b/>
                <w:color w:val="auto"/>
                <w:szCs w:val="21"/>
                <w:highlight w:val="none"/>
              </w:rPr>
            </w:pPr>
            <w:r>
              <w:rPr>
                <w:rFonts w:hint="eastAsia" w:ascii="宋体" w:hAnsi="宋体" w:cs="宋体"/>
                <w:b/>
                <w:color w:val="auto"/>
                <w:szCs w:val="21"/>
                <w:highlight w:val="none"/>
              </w:rPr>
              <w:t>投标单位</w:t>
            </w:r>
          </w:p>
        </w:tc>
        <w:tc>
          <w:tcPr>
            <w:tcW w:w="655" w:type="dxa"/>
            <w:noWrap/>
            <w:vAlign w:val="center"/>
          </w:tcPr>
          <w:p>
            <w:pPr>
              <w:adjustRightInd w:val="0"/>
              <w:snapToGrid w:val="0"/>
              <w:rPr>
                <w:rFonts w:ascii="宋体" w:hAnsi="宋体" w:cs="宋体"/>
                <w:b/>
                <w:color w:val="auto"/>
                <w:szCs w:val="21"/>
                <w:highlight w:val="none"/>
              </w:rPr>
            </w:pPr>
            <w:r>
              <w:rPr>
                <w:rFonts w:hint="eastAsia" w:ascii="宋体" w:hAnsi="宋体" w:cs="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5" w:type="dxa"/>
            <w:noWrap/>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一、基坑支护</w:t>
            </w:r>
          </w:p>
        </w:tc>
        <w:tc>
          <w:tcPr>
            <w:tcW w:w="1131"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1119"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655" w:type="dxa"/>
            <w:tcBorders>
              <w:left w:val="single" w:color="auto" w:sz="4" w:space="0"/>
            </w:tcBorders>
            <w:noWrap/>
            <w:vAlign w:val="center"/>
          </w:tcPr>
          <w:p>
            <w:pPr>
              <w:adjustRightInd w:val="0"/>
              <w:snapToGri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5" w:type="dxa"/>
            <w:noWrap/>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（一）开挖深度超过3m（含3m）的基坑（槽）的土方开挖、支护、降水工程。</w:t>
            </w:r>
          </w:p>
        </w:tc>
        <w:tc>
          <w:tcPr>
            <w:tcW w:w="1131"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1119"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655" w:type="dxa"/>
            <w:tcBorders>
              <w:left w:val="single" w:color="auto" w:sz="4" w:space="0"/>
            </w:tcBorders>
            <w:noWrap/>
            <w:vAlign w:val="center"/>
          </w:tcPr>
          <w:p>
            <w:pPr>
              <w:adjustRightInd w:val="0"/>
              <w:snapToGri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5" w:type="dxa"/>
            <w:noWrap/>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（二）开挖深度虽未超过3m，但地质条件、周围环境和地下管线复杂，或影响毗邻建、构筑物安全的基坑（槽）的土方开挖、支护、降水工程。</w:t>
            </w:r>
          </w:p>
        </w:tc>
        <w:tc>
          <w:tcPr>
            <w:tcW w:w="1131"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1119"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655" w:type="dxa"/>
            <w:tcBorders>
              <w:left w:val="single" w:color="auto" w:sz="4" w:space="0"/>
            </w:tcBorders>
            <w:noWrap/>
            <w:vAlign w:val="center"/>
          </w:tcPr>
          <w:p>
            <w:pPr>
              <w:adjustRightInd w:val="0"/>
              <w:snapToGri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5" w:type="dxa"/>
            <w:noWrap/>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二、模板工程及支撑体系</w:t>
            </w:r>
          </w:p>
        </w:tc>
        <w:tc>
          <w:tcPr>
            <w:tcW w:w="1131"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1119"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655" w:type="dxa"/>
            <w:tcBorders>
              <w:left w:val="single" w:color="auto" w:sz="4" w:space="0"/>
            </w:tcBorders>
            <w:noWrap/>
            <w:vAlign w:val="center"/>
          </w:tcPr>
          <w:p>
            <w:pPr>
              <w:adjustRightInd w:val="0"/>
              <w:snapToGri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5" w:type="dxa"/>
            <w:noWrap/>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（一）各类工具式模板工程：包括滑模、爬模、飞模、隧道模等工程。</w:t>
            </w:r>
          </w:p>
        </w:tc>
        <w:tc>
          <w:tcPr>
            <w:tcW w:w="1131"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1119"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655" w:type="dxa"/>
            <w:tcBorders>
              <w:left w:val="single" w:color="auto" w:sz="4" w:space="0"/>
            </w:tcBorders>
            <w:noWrap/>
            <w:vAlign w:val="center"/>
          </w:tcPr>
          <w:p>
            <w:pPr>
              <w:adjustRightInd w:val="0"/>
              <w:snapToGri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5" w:type="dxa"/>
            <w:noWrap/>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131"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1119"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655" w:type="dxa"/>
            <w:tcBorders>
              <w:left w:val="single" w:color="auto" w:sz="4" w:space="0"/>
            </w:tcBorders>
            <w:noWrap/>
            <w:vAlign w:val="center"/>
          </w:tcPr>
          <w:p>
            <w:pPr>
              <w:adjustRightInd w:val="0"/>
              <w:snapToGri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5" w:type="dxa"/>
            <w:noWrap/>
            <w:vAlign w:val="center"/>
          </w:tcPr>
          <w:p>
            <w:pPr>
              <w:widowControl/>
              <w:adjustRightInd w:val="0"/>
              <w:snapToGrid w:val="0"/>
              <w:rPr>
                <w:rFonts w:ascii="宋体" w:hAnsi="宋体" w:cs="宋体"/>
                <w:color w:val="auto"/>
                <w:szCs w:val="21"/>
                <w:highlight w:val="none"/>
              </w:rPr>
            </w:pPr>
            <w:r>
              <w:rPr>
                <w:rFonts w:hint="eastAsia" w:ascii="宋体" w:hAnsi="宋体" w:cs="宋体"/>
                <w:color w:val="auto"/>
                <w:szCs w:val="21"/>
                <w:highlight w:val="none"/>
              </w:rPr>
              <w:t>（三）承重支撑体系：用于钢结构安装等满堂支撑体系。</w:t>
            </w:r>
          </w:p>
        </w:tc>
        <w:tc>
          <w:tcPr>
            <w:tcW w:w="1131"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1119"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655" w:type="dxa"/>
            <w:tcBorders>
              <w:left w:val="single" w:color="auto" w:sz="4" w:space="0"/>
            </w:tcBorders>
            <w:noWrap/>
            <w:vAlign w:val="center"/>
          </w:tcPr>
          <w:p>
            <w:pPr>
              <w:adjustRightInd w:val="0"/>
              <w:snapToGri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5" w:type="dxa"/>
            <w:noWrap/>
            <w:vAlign w:val="center"/>
          </w:tcPr>
          <w:p>
            <w:pPr>
              <w:widowControl/>
              <w:adjustRightInd w:val="0"/>
              <w:snapToGrid w:val="0"/>
              <w:rPr>
                <w:rFonts w:ascii="宋体" w:hAnsi="宋体" w:cs="宋体"/>
                <w:color w:val="auto"/>
                <w:szCs w:val="21"/>
                <w:highlight w:val="none"/>
              </w:rPr>
            </w:pPr>
            <w:r>
              <w:rPr>
                <w:rFonts w:hint="eastAsia" w:ascii="宋体" w:hAnsi="宋体" w:cs="宋体"/>
                <w:color w:val="auto"/>
                <w:szCs w:val="21"/>
                <w:highlight w:val="none"/>
              </w:rPr>
              <w:t>三、起重吊装及起重机械安装拆卸工程</w:t>
            </w:r>
          </w:p>
        </w:tc>
        <w:tc>
          <w:tcPr>
            <w:tcW w:w="1131"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1119"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655" w:type="dxa"/>
            <w:tcBorders>
              <w:left w:val="single" w:color="auto" w:sz="4" w:space="0"/>
            </w:tcBorders>
            <w:noWrap/>
            <w:vAlign w:val="center"/>
          </w:tcPr>
          <w:p>
            <w:pPr>
              <w:adjustRightInd w:val="0"/>
              <w:snapToGri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5" w:type="dxa"/>
            <w:noWrap/>
            <w:vAlign w:val="center"/>
          </w:tcPr>
          <w:p>
            <w:pPr>
              <w:widowControl/>
              <w:adjustRightInd w:val="0"/>
              <w:snapToGrid w:val="0"/>
              <w:rPr>
                <w:rFonts w:ascii="宋体" w:hAnsi="宋体" w:cs="宋体"/>
                <w:color w:val="auto"/>
                <w:szCs w:val="21"/>
                <w:highlight w:val="none"/>
              </w:rPr>
            </w:pPr>
            <w:r>
              <w:rPr>
                <w:rFonts w:hint="eastAsia" w:ascii="宋体" w:hAnsi="宋体" w:cs="宋体"/>
                <w:color w:val="auto"/>
                <w:szCs w:val="21"/>
                <w:highlight w:val="none"/>
              </w:rPr>
              <w:t>（一）采用非常规起重设备、方法，且单件起吊重量在10kN及以上的起重吊装工程。</w:t>
            </w:r>
          </w:p>
        </w:tc>
        <w:tc>
          <w:tcPr>
            <w:tcW w:w="1131"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1119"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655" w:type="dxa"/>
            <w:tcBorders>
              <w:left w:val="single" w:color="auto" w:sz="4" w:space="0"/>
            </w:tcBorders>
            <w:noWrap/>
            <w:vAlign w:val="center"/>
          </w:tcPr>
          <w:p>
            <w:pPr>
              <w:adjustRightInd w:val="0"/>
              <w:snapToGri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5" w:type="dxa"/>
            <w:noWrap/>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（二）采用起重机械进行安装的工程。</w:t>
            </w:r>
          </w:p>
        </w:tc>
        <w:tc>
          <w:tcPr>
            <w:tcW w:w="1131"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1119"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655" w:type="dxa"/>
            <w:tcBorders>
              <w:left w:val="single" w:color="auto" w:sz="4" w:space="0"/>
            </w:tcBorders>
            <w:noWrap/>
            <w:vAlign w:val="center"/>
          </w:tcPr>
          <w:p>
            <w:pPr>
              <w:adjustRightInd w:val="0"/>
              <w:snapToGri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5" w:type="dxa"/>
            <w:noWrap/>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（三）起重机械安装和拆卸工程。</w:t>
            </w:r>
          </w:p>
        </w:tc>
        <w:tc>
          <w:tcPr>
            <w:tcW w:w="1131"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1119"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655" w:type="dxa"/>
            <w:tcBorders>
              <w:left w:val="single" w:color="auto" w:sz="4" w:space="0"/>
            </w:tcBorders>
            <w:noWrap/>
            <w:vAlign w:val="center"/>
          </w:tcPr>
          <w:p>
            <w:pPr>
              <w:adjustRightInd w:val="0"/>
              <w:snapToGri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5" w:type="dxa"/>
            <w:noWrap/>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四、脚手架工程</w:t>
            </w:r>
          </w:p>
        </w:tc>
        <w:tc>
          <w:tcPr>
            <w:tcW w:w="1131"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1119"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655" w:type="dxa"/>
            <w:tcBorders>
              <w:left w:val="single" w:color="auto" w:sz="4" w:space="0"/>
            </w:tcBorders>
            <w:noWrap/>
            <w:vAlign w:val="center"/>
          </w:tcPr>
          <w:p>
            <w:pPr>
              <w:adjustRightInd w:val="0"/>
              <w:snapToGri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5" w:type="dxa"/>
            <w:noWrap/>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（一）搭设高度24m及以上的落地式钢管脚手架工程（包括采光井、电梯井脚手架）。</w:t>
            </w:r>
          </w:p>
        </w:tc>
        <w:tc>
          <w:tcPr>
            <w:tcW w:w="1131"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1119"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655" w:type="dxa"/>
            <w:tcBorders>
              <w:left w:val="single" w:color="auto" w:sz="4" w:space="0"/>
            </w:tcBorders>
            <w:noWrap/>
            <w:vAlign w:val="center"/>
          </w:tcPr>
          <w:p>
            <w:pPr>
              <w:adjustRightInd w:val="0"/>
              <w:snapToGri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5" w:type="dxa"/>
            <w:noWrap/>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（二）附着式升降脚手架工程。</w:t>
            </w:r>
          </w:p>
        </w:tc>
        <w:tc>
          <w:tcPr>
            <w:tcW w:w="1131"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1119"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655" w:type="dxa"/>
            <w:tcBorders>
              <w:left w:val="single" w:color="auto" w:sz="4" w:space="0"/>
            </w:tcBorders>
            <w:noWrap/>
            <w:vAlign w:val="center"/>
          </w:tcPr>
          <w:p>
            <w:pPr>
              <w:adjustRightInd w:val="0"/>
              <w:snapToGri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5" w:type="dxa"/>
            <w:noWrap/>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（三）悬挑式脚手架工程。</w:t>
            </w:r>
          </w:p>
        </w:tc>
        <w:tc>
          <w:tcPr>
            <w:tcW w:w="1131"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1119"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655" w:type="dxa"/>
            <w:tcBorders>
              <w:left w:val="single" w:color="auto" w:sz="4" w:space="0"/>
            </w:tcBorders>
            <w:noWrap/>
            <w:vAlign w:val="center"/>
          </w:tcPr>
          <w:p>
            <w:pPr>
              <w:adjustRightInd w:val="0"/>
              <w:snapToGri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5" w:type="dxa"/>
            <w:noWrap/>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（四）高处作业吊篮。</w:t>
            </w:r>
          </w:p>
        </w:tc>
        <w:tc>
          <w:tcPr>
            <w:tcW w:w="1131"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1119"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655" w:type="dxa"/>
            <w:tcBorders>
              <w:left w:val="single" w:color="auto" w:sz="4" w:space="0"/>
            </w:tcBorders>
            <w:noWrap/>
            <w:vAlign w:val="center"/>
          </w:tcPr>
          <w:p>
            <w:pPr>
              <w:adjustRightInd w:val="0"/>
              <w:snapToGri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5" w:type="dxa"/>
            <w:noWrap/>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（五）卸料平台、操作平台工程。</w:t>
            </w:r>
          </w:p>
        </w:tc>
        <w:tc>
          <w:tcPr>
            <w:tcW w:w="1131"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1119"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655" w:type="dxa"/>
            <w:tcBorders>
              <w:left w:val="single" w:color="auto" w:sz="4" w:space="0"/>
            </w:tcBorders>
            <w:noWrap/>
            <w:vAlign w:val="center"/>
          </w:tcPr>
          <w:p>
            <w:pPr>
              <w:adjustRightInd w:val="0"/>
              <w:snapToGri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5" w:type="dxa"/>
            <w:noWrap/>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（六）异型脚手架工程。</w:t>
            </w:r>
          </w:p>
        </w:tc>
        <w:tc>
          <w:tcPr>
            <w:tcW w:w="1131"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1119"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655" w:type="dxa"/>
            <w:tcBorders>
              <w:left w:val="single" w:color="auto" w:sz="4" w:space="0"/>
            </w:tcBorders>
            <w:noWrap/>
            <w:vAlign w:val="center"/>
          </w:tcPr>
          <w:p>
            <w:pPr>
              <w:adjustRightInd w:val="0"/>
              <w:snapToGri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5" w:type="dxa"/>
            <w:noWrap/>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五、拆除工程</w:t>
            </w:r>
          </w:p>
        </w:tc>
        <w:tc>
          <w:tcPr>
            <w:tcW w:w="1131"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1119"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655" w:type="dxa"/>
            <w:tcBorders>
              <w:left w:val="single" w:color="auto" w:sz="4" w:space="0"/>
            </w:tcBorders>
            <w:noWrap/>
            <w:vAlign w:val="center"/>
          </w:tcPr>
          <w:p>
            <w:pPr>
              <w:adjustRightInd w:val="0"/>
              <w:snapToGri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5" w:type="dxa"/>
            <w:noWrap/>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可能影响行人、交通、电力设施、通讯设施或其它建、构筑物安全的拆除工程。</w:t>
            </w:r>
          </w:p>
        </w:tc>
        <w:tc>
          <w:tcPr>
            <w:tcW w:w="1131"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1119"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655" w:type="dxa"/>
            <w:tcBorders>
              <w:left w:val="single" w:color="auto" w:sz="4" w:space="0"/>
            </w:tcBorders>
            <w:noWrap/>
            <w:vAlign w:val="center"/>
          </w:tcPr>
          <w:p>
            <w:pPr>
              <w:adjustRightInd w:val="0"/>
              <w:snapToGri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5" w:type="dxa"/>
            <w:noWrap/>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六、暗挖工程</w:t>
            </w:r>
          </w:p>
        </w:tc>
        <w:tc>
          <w:tcPr>
            <w:tcW w:w="1131"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1119"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655" w:type="dxa"/>
            <w:tcBorders>
              <w:left w:val="single" w:color="auto" w:sz="4" w:space="0"/>
            </w:tcBorders>
            <w:noWrap/>
            <w:vAlign w:val="center"/>
          </w:tcPr>
          <w:p>
            <w:pPr>
              <w:adjustRightInd w:val="0"/>
              <w:snapToGri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5" w:type="dxa"/>
            <w:noWrap/>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采用矿山法、盾构法、顶管法施工的隧道、洞室工程。</w:t>
            </w:r>
          </w:p>
        </w:tc>
        <w:tc>
          <w:tcPr>
            <w:tcW w:w="1131"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1119"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655" w:type="dxa"/>
            <w:tcBorders>
              <w:left w:val="single" w:color="auto" w:sz="4" w:space="0"/>
            </w:tcBorders>
            <w:noWrap/>
            <w:vAlign w:val="center"/>
          </w:tcPr>
          <w:p>
            <w:pPr>
              <w:adjustRightInd w:val="0"/>
              <w:snapToGri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5" w:type="dxa"/>
            <w:noWrap/>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七、其它</w:t>
            </w:r>
          </w:p>
        </w:tc>
        <w:tc>
          <w:tcPr>
            <w:tcW w:w="1131"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1119"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655" w:type="dxa"/>
            <w:tcBorders>
              <w:left w:val="single" w:color="auto" w:sz="4" w:space="0"/>
            </w:tcBorders>
            <w:noWrap/>
            <w:vAlign w:val="center"/>
          </w:tcPr>
          <w:p>
            <w:pPr>
              <w:adjustRightInd w:val="0"/>
              <w:snapToGri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5" w:type="dxa"/>
            <w:noWrap/>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（一）建筑幕墙安装工程。</w:t>
            </w:r>
          </w:p>
        </w:tc>
        <w:tc>
          <w:tcPr>
            <w:tcW w:w="1131"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1119"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655" w:type="dxa"/>
            <w:tcBorders>
              <w:left w:val="single" w:color="auto" w:sz="4" w:space="0"/>
            </w:tcBorders>
            <w:noWrap/>
            <w:vAlign w:val="center"/>
          </w:tcPr>
          <w:p>
            <w:pPr>
              <w:adjustRightInd w:val="0"/>
              <w:snapToGri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5" w:type="dxa"/>
            <w:noWrap/>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（二）钢结构、网架和索膜结构安装工程。</w:t>
            </w:r>
          </w:p>
        </w:tc>
        <w:tc>
          <w:tcPr>
            <w:tcW w:w="1131"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1119"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655" w:type="dxa"/>
            <w:tcBorders>
              <w:left w:val="single" w:color="auto" w:sz="4" w:space="0"/>
            </w:tcBorders>
            <w:noWrap/>
            <w:vAlign w:val="center"/>
          </w:tcPr>
          <w:p>
            <w:pPr>
              <w:adjustRightInd w:val="0"/>
              <w:snapToGri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5" w:type="dxa"/>
            <w:noWrap/>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（三）人工挖孔桩工程。</w:t>
            </w:r>
          </w:p>
        </w:tc>
        <w:tc>
          <w:tcPr>
            <w:tcW w:w="1131"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1119"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655" w:type="dxa"/>
            <w:tcBorders>
              <w:left w:val="single" w:color="auto" w:sz="4" w:space="0"/>
            </w:tcBorders>
            <w:noWrap/>
            <w:vAlign w:val="center"/>
          </w:tcPr>
          <w:p>
            <w:pPr>
              <w:adjustRightInd w:val="0"/>
              <w:snapToGri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5" w:type="dxa"/>
            <w:noWrap/>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（四）水下作业工程。</w:t>
            </w:r>
          </w:p>
        </w:tc>
        <w:tc>
          <w:tcPr>
            <w:tcW w:w="1131"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1119"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655" w:type="dxa"/>
            <w:tcBorders>
              <w:left w:val="single" w:color="auto" w:sz="4" w:space="0"/>
            </w:tcBorders>
            <w:noWrap/>
            <w:vAlign w:val="center"/>
          </w:tcPr>
          <w:p>
            <w:pPr>
              <w:adjustRightInd w:val="0"/>
              <w:snapToGri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5" w:type="dxa"/>
            <w:noWrap/>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（五）装配式建筑混凝土预制构件安装工程。</w:t>
            </w:r>
          </w:p>
        </w:tc>
        <w:tc>
          <w:tcPr>
            <w:tcW w:w="1131"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1119"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655" w:type="dxa"/>
            <w:tcBorders>
              <w:left w:val="single" w:color="auto" w:sz="4" w:space="0"/>
            </w:tcBorders>
            <w:noWrap/>
            <w:vAlign w:val="center"/>
          </w:tcPr>
          <w:p>
            <w:pPr>
              <w:adjustRightInd w:val="0"/>
              <w:snapToGri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5" w:type="dxa"/>
            <w:noWrap/>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（六）采用新技术、新工艺、新材料、新设备可能影响工程施工安全，尚无国家、行业及地方技术标准的分部分项工程。</w:t>
            </w:r>
          </w:p>
        </w:tc>
        <w:tc>
          <w:tcPr>
            <w:tcW w:w="1131"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1119"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655" w:type="dxa"/>
            <w:tcBorders>
              <w:left w:val="single" w:color="auto" w:sz="4" w:space="0"/>
            </w:tcBorders>
            <w:noWrap/>
            <w:vAlign w:val="center"/>
          </w:tcPr>
          <w:p>
            <w:pPr>
              <w:adjustRightInd w:val="0"/>
              <w:snapToGri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015" w:type="dxa"/>
            <w:noWrap/>
            <w:vAlign w:val="center"/>
          </w:tcPr>
          <w:p>
            <w:pPr>
              <w:widowControl/>
              <w:adjustRightInd w:val="0"/>
              <w:snapToGrid w:val="0"/>
              <w:rPr>
                <w:rFonts w:ascii="宋体" w:hAnsi="宋体" w:cs="宋体"/>
                <w:b/>
                <w:color w:val="auto"/>
                <w:szCs w:val="21"/>
                <w:highlight w:val="none"/>
              </w:rPr>
            </w:pPr>
            <w:r>
              <w:rPr>
                <w:rFonts w:hint="eastAsia" w:ascii="宋体" w:hAnsi="宋体" w:cs="宋体"/>
                <w:b/>
                <w:bCs/>
                <w:color w:val="auto"/>
                <w:szCs w:val="21"/>
                <w:highlight w:val="none"/>
              </w:rPr>
              <w:t>二、超过一定规模的危险性较大的分部分项工程清单</w:t>
            </w:r>
          </w:p>
        </w:tc>
        <w:tc>
          <w:tcPr>
            <w:tcW w:w="1131" w:type="dxa"/>
            <w:tcBorders>
              <w:left w:val="single" w:color="auto" w:sz="4" w:space="0"/>
            </w:tcBorders>
            <w:noWrap/>
            <w:vAlign w:val="center"/>
          </w:tcPr>
          <w:p>
            <w:pPr>
              <w:adjustRightInd w:val="0"/>
              <w:snapToGrid w:val="0"/>
              <w:jc w:val="center"/>
              <w:rPr>
                <w:rFonts w:ascii="宋体" w:hAnsi="宋体" w:cs="宋体"/>
                <w:color w:val="auto"/>
                <w:szCs w:val="21"/>
                <w:highlight w:val="none"/>
              </w:rPr>
            </w:pPr>
          </w:p>
        </w:tc>
        <w:tc>
          <w:tcPr>
            <w:tcW w:w="1119" w:type="dxa"/>
            <w:tcBorders>
              <w:left w:val="single" w:color="auto" w:sz="4" w:space="0"/>
            </w:tcBorders>
            <w:noWrap/>
            <w:vAlign w:val="center"/>
          </w:tcPr>
          <w:p>
            <w:pPr>
              <w:adjustRightInd w:val="0"/>
              <w:snapToGrid w:val="0"/>
              <w:jc w:val="center"/>
              <w:rPr>
                <w:rFonts w:ascii="宋体" w:hAnsi="宋体" w:cs="宋体"/>
                <w:color w:val="auto"/>
                <w:szCs w:val="21"/>
                <w:highlight w:val="none"/>
              </w:rPr>
            </w:pPr>
          </w:p>
        </w:tc>
        <w:tc>
          <w:tcPr>
            <w:tcW w:w="655" w:type="dxa"/>
            <w:tcBorders>
              <w:left w:val="single" w:color="auto" w:sz="4" w:space="0"/>
            </w:tcBorders>
            <w:noWrap/>
            <w:vAlign w:val="center"/>
          </w:tcPr>
          <w:p>
            <w:pPr>
              <w:adjustRightInd w:val="0"/>
              <w:snapToGri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5" w:type="dxa"/>
            <w:noWrap/>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一、深基坑工程</w:t>
            </w:r>
          </w:p>
        </w:tc>
        <w:tc>
          <w:tcPr>
            <w:tcW w:w="1131"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1119"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655" w:type="dxa"/>
            <w:tcBorders>
              <w:left w:val="single" w:color="auto" w:sz="4" w:space="0"/>
            </w:tcBorders>
            <w:noWrap/>
            <w:vAlign w:val="center"/>
          </w:tcPr>
          <w:p>
            <w:pPr>
              <w:adjustRightInd w:val="0"/>
              <w:snapToGri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5" w:type="dxa"/>
            <w:noWrap/>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开挖深度超过5m（含5m）的基坑（槽）的土方开挖、支护、降水工程。</w:t>
            </w:r>
          </w:p>
        </w:tc>
        <w:tc>
          <w:tcPr>
            <w:tcW w:w="1131"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1119"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655" w:type="dxa"/>
            <w:tcBorders>
              <w:left w:val="single" w:color="auto" w:sz="4" w:space="0"/>
            </w:tcBorders>
            <w:noWrap/>
            <w:vAlign w:val="center"/>
          </w:tcPr>
          <w:p>
            <w:pPr>
              <w:adjustRightInd w:val="0"/>
              <w:snapToGrid w:val="0"/>
              <w:ind w:firstLine="48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5" w:type="dxa"/>
            <w:noWrap/>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二、模板工程及支撑体系</w:t>
            </w:r>
          </w:p>
        </w:tc>
        <w:tc>
          <w:tcPr>
            <w:tcW w:w="1131"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1119"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655" w:type="dxa"/>
            <w:tcBorders>
              <w:left w:val="single" w:color="auto" w:sz="4" w:space="0"/>
            </w:tcBorders>
            <w:noWrap/>
            <w:vAlign w:val="center"/>
          </w:tcPr>
          <w:p>
            <w:pPr>
              <w:adjustRightInd w:val="0"/>
              <w:snapToGrid w:val="0"/>
              <w:ind w:firstLine="48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5" w:type="dxa"/>
            <w:noWrap/>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（一）各类工具式模板工程：包括滑模、爬模、飞模、隧道模等工程。</w:t>
            </w:r>
          </w:p>
        </w:tc>
        <w:tc>
          <w:tcPr>
            <w:tcW w:w="1131"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1119"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655" w:type="dxa"/>
            <w:tcBorders>
              <w:left w:val="single" w:color="auto" w:sz="4" w:space="0"/>
            </w:tcBorders>
            <w:noWrap/>
            <w:vAlign w:val="center"/>
          </w:tcPr>
          <w:p>
            <w:pPr>
              <w:adjustRightInd w:val="0"/>
              <w:snapToGrid w:val="0"/>
              <w:ind w:firstLine="48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5" w:type="dxa"/>
            <w:noWrap/>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（二）混凝土模板支撑工程：搭设高度8m及以上，或搭设跨度18m及以上，或施工总荷载（设计值）15kN/m2及以上，或集中线荷载（设计值）20kN/m及以上。</w:t>
            </w:r>
          </w:p>
        </w:tc>
        <w:tc>
          <w:tcPr>
            <w:tcW w:w="1131"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1119"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655" w:type="dxa"/>
            <w:tcBorders>
              <w:left w:val="single" w:color="auto" w:sz="4" w:space="0"/>
            </w:tcBorders>
            <w:noWrap/>
            <w:vAlign w:val="center"/>
          </w:tcPr>
          <w:p>
            <w:pPr>
              <w:adjustRightInd w:val="0"/>
              <w:snapToGri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5" w:type="dxa"/>
            <w:noWrap/>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（三）承重支撑体系：用于钢结构安装等满堂支撑体系，承受单点集中荷载7kN及以上。</w:t>
            </w:r>
          </w:p>
        </w:tc>
        <w:tc>
          <w:tcPr>
            <w:tcW w:w="1131"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1119"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655" w:type="dxa"/>
            <w:tcBorders>
              <w:left w:val="single" w:color="auto" w:sz="4" w:space="0"/>
            </w:tcBorders>
            <w:noWrap/>
            <w:vAlign w:val="center"/>
          </w:tcPr>
          <w:p>
            <w:pPr>
              <w:adjustRightInd w:val="0"/>
              <w:snapToGri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5" w:type="dxa"/>
            <w:noWrap/>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三、起重吊装及起重机械安装拆卸工程</w:t>
            </w:r>
          </w:p>
        </w:tc>
        <w:tc>
          <w:tcPr>
            <w:tcW w:w="1131"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1119"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655" w:type="dxa"/>
            <w:tcBorders>
              <w:left w:val="single" w:color="auto" w:sz="4" w:space="0"/>
            </w:tcBorders>
            <w:noWrap/>
            <w:vAlign w:val="center"/>
          </w:tcPr>
          <w:p>
            <w:pPr>
              <w:adjustRightInd w:val="0"/>
              <w:snapToGri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5" w:type="dxa"/>
            <w:noWrap/>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（一）采用非常规起重设备、方法，且单件起吊重量在100kN及以上的起重吊装工程。</w:t>
            </w:r>
          </w:p>
        </w:tc>
        <w:tc>
          <w:tcPr>
            <w:tcW w:w="1131"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1119"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655" w:type="dxa"/>
            <w:tcBorders>
              <w:left w:val="single" w:color="auto" w:sz="4" w:space="0"/>
            </w:tcBorders>
            <w:noWrap/>
            <w:vAlign w:val="center"/>
          </w:tcPr>
          <w:p>
            <w:pPr>
              <w:adjustRightInd w:val="0"/>
              <w:snapToGri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5" w:type="dxa"/>
            <w:noWrap/>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（二）起重量300kN及以上，或搭设总高度200m及以上，或搭设基础标高在200m及以上的起重机械安装和拆卸工程。</w:t>
            </w:r>
          </w:p>
        </w:tc>
        <w:tc>
          <w:tcPr>
            <w:tcW w:w="1131"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1119"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655" w:type="dxa"/>
            <w:tcBorders>
              <w:left w:val="single" w:color="auto" w:sz="4" w:space="0"/>
            </w:tcBorders>
            <w:noWrap/>
            <w:vAlign w:val="center"/>
          </w:tcPr>
          <w:p>
            <w:pPr>
              <w:adjustRightInd w:val="0"/>
              <w:snapToGri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5" w:type="dxa"/>
            <w:noWrap/>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四、脚手架工程</w:t>
            </w:r>
          </w:p>
        </w:tc>
        <w:tc>
          <w:tcPr>
            <w:tcW w:w="1131"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1119"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655" w:type="dxa"/>
            <w:tcBorders>
              <w:left w:val="single" w:color="auto" w:sz="4" w:space="0"/>
            </w:tcBorders>
            <w:noWrap/>
            <w:vAlign w:val="center"/>
          </w:tcPr>
          <w:p>
            <w:pPr>
              <w:adjustRightInd w:val="0"/>
              <w:snapToGri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5" w:type="dxa"/>
            <w:noWrap/>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（一）搭设高度50m及以上的落地式钢管脚手架工程。</w:t>
            </w:r>
          </w:p>
        </w:tc>
        <w:tc>
          <w:tcPr>
            <w:tcW w:w="1131"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1119"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655" w:type="dxa"/>
            <w:tcBorders>
              <w:left w:val="single" w:color="auto" w:sz="4" w:space="0"/>
            </w:tcBorders>
            <w:noWrap/>
            <w:vAlign w:val="center"/>
          </w:tcPr>
          <w:p>
            <w:pPr>
              <w:adjustRightInd w:val="0"/>
              <w:snapToGri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5" w:type="dxa"/>
            <w:noWrap/>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（二）提升高度在150m及以上的附着式升降脚手架工程或附着式升降操作平台工程。</w:t>
            </w:r>
          </w:p>
        </w:tc>
        <w:tc>
          <w:tcPr>
            <w:tcW w:w="1131"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1119"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655" w:type="dxa"/>
            <w:tcBorders>
              <w:left w:val="single" w:color="auto" w:sz="4" w:space="0"/>
            </w:tcBorders>
            <w:noWrap/>
            <w:vAlign w:val="center"/>
          </w:tcPr>
          <w:p>
            <w:pPr>
              <w:adjustRightInd w:val="0"/>
              <w:snapToGri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5" w:type="dxa"/>
            <w:noWrap/>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（三）分段架体搭设高度20m及以上的悬挑式脚手架工程。</w:t>
            </w:r>
          </w:p>
        </w:tc>
        <w:tc>
          <w:tcPr>
            <w:tcW w:w="1131"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1119"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655" w:type="dxa"/>
            <w:tcBorders>
              <w:left w:val="single" w:color="auto" w:sz="4" w:space="0"/>
            </w:tcBorders>
            <w:noWrap/>
            <w:vAlign w:val="center"/>
          </w:tcPr>
          <w:p>
            <w:pPr>
              <w:adjustRightInd w:val="0"/>
              <w:snapToGri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5" w:type="dxa"/>
            <w:noWrap/>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五、拆除工程</w:t>
            </w:r>
          </w:p>
        </w:tc>
        <w:tc>
          <w:tcPr>
            <w:tcW w:w="1131"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1119"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655" w:type="dxa"/>
            <w:tcBorders>
              <w:left w:val="single" w:color="auto" w:sz="4" w:space="0"/>
            </w:tcBorders>
            <w:noWrap/>
            <w:vAlign w:val="center"/>
          </w:tcPr>
          <w:p>
            <w:pPr>
              <w:adjustRightInd w:val="0"/>
              <w:snapToGri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5" w:type="dxa"/>
            <w:noWrap/>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（一）码头、桥梁、高架、烟囱、水塔或拆除中容易引起有毒有害气（液）体或粉尘扩散、易燃易爆事故发生的特殊建、构筑物的拆除工程。</w:t>
            </w:r>
          </w:p>
        </w:tc>
        <w:tc>
          <w:tcPr>
            <w:tcW w:w="1131"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1119"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655" w:type="dxa"/>
            <w:tcBorders>
              <w:left w:val="single" w:color="auto" w:sz="4" w:space="0"/>
            </w:tcBorders>
            <w:noWrap/>
            <w:vAlign w:val="center"/>
          </w:tcPr>
          <w:p>
            <w:pPr>
              <w:adjustRightInd w:val="0"/>
              <w:snapToGri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5" w:type="dxa"/>
            <w:noWrap/>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（二）文物保护建筑、优秀历史建筑或历史文化风貌区影响范围内的拆除工程。</w:t>
            </w:r>
          </w:p>
        </w:tc>
        <w:tc>
          <w:tcPr>
            <w:tcW w:w="1131"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1119"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655" w:type="dxa"/>
            <w:tcBorders>
              <w:left w:val="single" w:color="auto" w:sz="4" w:space="0"/>
            </w:tcBorders>
            <w:noWrap/>
            <w:vAlign w:val="center"/>
          </w:tcPr>
          <w:p>
            <w:pPr>
              <w:adjustRightInd w:val="0"/>
              <w:snapToGri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5" w:type="dxa"/>
            <w:noWrap/>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六、暗挖工程</w:t>
            </w:r>
          </w:p>
        </w:tc>
        <w:tc>
          <w:tcPr>
            <w:tcW w:w="1131"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1119"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655" w:type="dxa"/>
            <w:tcBorders>
              <w:left w:val="single" w:color="auto" w:sz="4" w:space="0"/>
            </w:tcBorders>
            <w:noWrap/>
            <w:vAlign w:val="center"/>
          </w:tcPr>
          <w:p>
            <w:pPr>
              <w:adjustRightInd w:val="0"/>
              <w:snapToGri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5" w:type="dxa"/>
            <w:noWrap/>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采用矿山法、盾构法、顶管法施工的隧道、洞室工程。</w:t>
            </w:r>
          </w:p>
        </w:tc>
        <w:tc>
          <w:tcPr>
            <w:tcW w:w="1131"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1119"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655" w:type="dxa"/>
            <w:tcBorders>
              <w:left w:val="single" w:color="auto" w:sz="4" w:space="0"/>
            </w:tcBorders>
            <w:noWrap/>
            <w:vAlign w:val="center"/>
          </w:tcPr>
          <w:p>
            <w:pPr>
              <w:adjustRightInd w:val="0"/>
              <w:snapToGri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5" w:type="dxa"/>
            <w:noWrap/>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七、其它</w:t>
            </w:r>
          </w:p>
        </w:tc>
        <w:tc>
          <w:tcPr>
            <w:tcW w:w="1131"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1119"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655" w:type="dxa"/>
            <w:tcBorders>
              <w:left w:val="single" w:color="auto" w:sz="4" w:space="0"/>
            </w:tcBorders>
            <w:noWrap/>
            <w:vAlign w:val="center"/>
          </w:tcPr>
          <w:p>
            <w:pPr>
              <w:adjustRightInd w:val="0"/>
              <w:snapToGri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5" w:type="dxa"/>
            <w:noWrap/>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（一）施工高度50m及以上的建筑幕墙安装工程。</w:t>
            </w:r>
          </w:p>
        </w:tc>
        <w:tc>
          <w:tcPr>
            <w:tcW w:w="1131"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1119"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655" w:type="dxa"/>
            <w:tcBorders>
              <w:left w:val="single" w:color="auto" w:sz="4" w:space="0"/>
            </w:tcBorders>
            <w:noWrap/>
            <w:vAlign w:val="center"/>
          </w:tcPr>
          <w:p>
            <w:pPr>
              <w:adjustRightInd w:val="0"/>
              <w:snapToGri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5" w:type="dxa"/>
            <w:noWrap/>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（二）跨度36m及以上的钢结构安装工程，或跨度60m及以上的网架和索膜结构安装工程。</w:t>
            </w:r>
          </w:p>
        </w:tc>
        <w:tc>
          <w:tcPr>
            <w:tcW w:w="1131"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1119"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655" w:type="dxa"/>
            <w:tcBorders>
              <w:left w:val="single" w:color="auto" w:sz="4" w:space="0"/>
            </w:tcBorders>
            <w:noWrap/>
            <w:vAlign w:val="center"/>
          </w:tcPr>
          <w:p>
            <w:pPr>
              <w:adjustRightInd w:val="0"/>
              <w:snapToGri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5" w:type="dxa"/>
            <w:noWrap/>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（三）开挖深度16m及以上的人工挖孔桩工程。</w:t>
            </w:r>
          </w:p>
        </w:tc>
        <w:tc>
          <w:tcPr>
            <w:tcW w:w="1131"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1119"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655" w:type="dxa"/>
            <w:tcBorders>
              <w:left w:val="single" w:color="auto" w:sz="4" w:space="0"/>
            </w:tcBorders>
            <w:noWrap/>
            <w:vAlign w:val="center"/>
          </w:tcPr>
          <w:p>
            <w:pPr>
              <w:adjustRightInd w:val="0"/>
              <w:snapToGri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5" w:type="dxa"/>
            <w:noWrap/>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（四）水下作业工程。</w:t>
            </w:r>
          </w:p>
        </w:tc>
        <w:tc>
          <w:tcPr>
            <w:tcW w:w="1131"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1119"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655" w:type="dxa"/>
            <w:tcBorders>
              <w:left w:val="single" w:color="auto" w:sz="4" w:space="0"/>
            </w:tcBorders>
            <w:noWrap/>
            <w:vAlign w:val="center"/>
          </w:tcPr>
          <w:p>
            <w:pPr>
              <w:adjustRightInd w:val="0"/>
              <w:snapToGri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5" w:type="dxa"/>
            <w:noWrap/>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（五）重量1000kN及以上的大型结构整体顶升、平移、转体等施工工艺。</w:t>
            </w:r>
          </w:p>
        </w:tc>
        <w:tc>
          <w:tcPr>
            <w:tcW w:w="1131"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1119"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655" w:type="dxa"/>
            <w:tcBorders>
              <w:left w:val="single" w:color="auto" w:sz="4" w:space="0"/>
            </w:tcBorders>
            <w:noWrap/>
            <w:vAlign w:val="center"/>
          </w:tcPr>
          <w:p>
            <w:pPr>
              <w:adjustRightInd w:val="0"/>
              <w:snapToGri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5" w:type="dxa"/>
            <w:noWrap/>
            <w:vAlign w:val="center"/>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（六）采用新技术、新工艺、新材料、新设备可能影响工程施工安全，尚无国家、行业及地方技术标准的分部分项工程。</w:t>
            </w:r>
          </w:p>
        </w:tc>
        <w:tc>
          <w:tcPr>
            <w:tcW w:w="1131"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1119" w:type="dxa"/>
            <w:tcBorders>
              <w:left w:val="single" w:color="auto" w:sz="4" w:space="0"/>
            </w:tcBorders>
            <w:noWrap/>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    )</w:t>
            </w:r>
          </w:p>
        </w:tc>
        <w:tc>
          <w:tcPr>
            <w:tcW w:w="655" w:type="dxa"/>
            <w:tcBorders>
              <w:left w:val="single" w:color="auto" w:sz="4" w:space="0"/>
            </w:tcBorders>
            <w:noWrap/>
            <w:vAlign w:val="center"/>
          </w:tcPr>
          <w:p>
            <w:pPr>
              <w:adjustRightInd w:val="0"/>
              <w:snapToGrid w:val="0"/>
              <w:rPr>
                <w:rFonts w:ascii="宋体" w:hAnsi="宋体" w:cs="宋体"/>
                <w:color w:val="auto"/>
                <w:szCs w:val="21"/>
                <w:highlight w:val="none"/>
              </w:rPr>
            </w:pPr>
          </w:p>
        </w:tc>
      </w:tr>
    </w:tbl>
    <w:p>
      <w:pPr>
        <w:adjustRightInd w:val="0"/>
        <w:snapToGrid w:val="0"/>
        <w:ind w:firstLine="3000" w:firstLineChars="1250"/>
        <w:rPr>
          <w:rFonts w:ascii="宋体" w:hAnsi="宋体" w:cs="宋体"/>
          <w:color w:val="auto"/>
          <w:sz w:val="24"/>
          <w:szCs w:val="20"/>
          <w:highlight w:val="none"/>
        </w:rPr>
      </w:pPr>
    </w:p>
    <w:p>
      <w:pPr>
        <w:spacing w:line="360" w:lineRule="auto"/>
        <w:jc w:val="center"/>
        <w:rPr>
          <w:rFonts w:ascii="宋体" w:hAnsi="宋体" w:cs="宋体"/>
          <w:color w:val="auto"/>
          <w:sz w:val="24"/>
          <w:szCs w:val="20"/>
          <w:highlight w:val="none"/>
          <w:u w:val="single"/>
        </w:rPr>
      </w:pPr>
      <w:r>
        <w:rPr>
          <w:rFonts w:hint="eastAsia" w:ascii="宋体" w:hAnsi="宋体" w:cs="宋体"/>
          <w:color w:val="auto"/>
          <w:sz w:val="24"/>
          <w:szCs w:val="20"/>
          <w:highlight w:val="none"/>
        </w:rPr>
        <w:t xml:space="preserve">                       投标人名称（盖法人公章）：</w:t>
      </w:r>
    </w:p>
    <w:p>
      <w:pPr>
        <w:spacing w:line="360" w:lineRule="auto"/>
        <w:jc w:val="center"/>
        <w:rPr>
          <w:rFonts w:ascii="宋体" w:hAnsi="宋体" w:cs="宋体"/>
          <w:color w:val="auto"/>
          <w:sz w:val="24"/>
          <w:szCs w:val="20"/>
          <w:highlight w:val="none"/>
        </w:rPr>
      </w:pPr>
      <w:r>
        <w:rPr>
          <w:rFonts w:hint="eastAsia" w:ascii="宋体" w:hAnsi="宋体" w:cs="宋体"/>
          <w:color w:val="auto"/>
          <w:sz w:val="24"/>
          <w:szCs w:val="20"/>
          <w:highlight w:val="none"/>
        </w:rPr>
        <w:t xml:space="preserve">                                 法定代表人或被授权人（签字或盖章）：</w:t>
      </w:r>
    </w:p>
    <w:p>
      <w:pPr>
        <w:pStyle w:val="30"/>
        <w:shd w:val="clear" w:color="auto" w:fill="FFFFFF"/>
        <w:spacing w:before="0" w:beforeAutospacing="0" w:after="0" w:afterAutospacing="0" w:line="276" w:lineRule="auto"/>
        <w:jc w:val="center"/>
        <w:rPr>
          <w:rFonts w:hint="eastAsia"/>
          <w:color w:val="auto"/>
          <w:szCs w:val="20"/>
          <w:highlight w:val="none"/>
        </w:rPr>
      </w:pPr>
      <w:r>
        <w:rPr>
          <w:rFonts w:hint="eastAsia"/>
          <w:color w:val="auto"/>
          <w:szCs w:val="20"/>
          <w:highlight w:val="none"/>
        </w:rPr>
        <w:t xml:space="preserve">                  日期：   年   月   日</w:t>
      </w:r>
    </w:p>
    <w:p>
      <w:pPr>
        <w:pStyle w:val="7"/>
        <w:spacing w:before="120" w:after="120"/>
        <w:ind w:firstLine="0" w:firstLineChars="0"/>
        <w:rPr>
          <w:rFonts w:hint="eastAsia"/>
          <w:color w:val="auto"/>
          <w:highlight w:val="none"/>
        </w:rPr>
      </w:pPr>
    </w:p>
    <w:p>
      <w:pPr>
        <w:pStyle w:val="7"/>
        <w:spacing w:before="120" w:after="120"/>
        <w:ind w:firstLine="0" w:firstLineChars="0"/>
        <w:rPr>
          <w:rFonts w:hint="eastAsia"/>
          <w:color w:val="auto"/>
          <w:highlight w:val="none"/>
        </w:rPr>
      </w:pPr>
    </w:p>
    <w:p>
      <w:pPr>
        <w:pStyle w:val="7"/>
        <w:spacing w:before="120" w:after="120"/>
        <w:ind w:firstLine="0" w:firstLineChars="0"/>
        <w:rPr>
          <w:rFonts w:hint="eastAsia"/>
          <w:color w:val="auto"/>
          <w:highlight w:val="none"/>
        </w:rPr>
      </w:pPr>
    </w:p>
    <w:p>
      <w:pPr>
        <w:pStyle w:val="7"/>
        <w:spacing w:before="120" w:after="120"/>
        <w:ind w:firstLine="0" w:firstLineChars="0"/>
        <w:rPr>
          <w:rFonts w:hint="eastAsia"/>
          <w:color w:val="auto"/>
          <w:highlight w:val="none"/>
        </w:rPr>
      </w:pPr>
    </w:p>
    <w:p>
      <w:pPr>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7"/>
        <w:spacing w:before="120" w:after="120"/>
        <w:rPr>
          <w:rFonts w:hint="eastAsia"/>
          <w:color w:val="auto"/>
          <w:highlight w:val="none"/>
        </w:rPr>
        <w:sectPr>
          <w:pgSz w:w="11907" w:h="16840"/>
          <w:pgMar w:top="851" w:right="1134" w:bottom="851" w:left="1134" w:header="567" w:footer="454" w:gutter="0"/>
          <w:cols w:space="720" w:num="1"/>
          <w:docGrid w:linePitch="312" w:charSpace="0"/>
        </w:sectPr>
      </w:pPr>
      <w:bookmarkStart w:id="56" w:name="_Toc79144523"/>
      <w:bookmarkEnd w:id="56"/>
    </w:p>
    <w:p>
      <w:pPr>
        <w:pStyle w:val="7"/>
        <w:spacing w:before="120" w:after="120"/>
        <w:rPr>
          <w:rFonts w:hint="eastAsia"/>
          <w:color w:val="auto"/>
          <w:highlight w:val="none"/>
        </w:rPr>
      </w:pPr>
      <w:bookmarkStart w:id="57" w:name="_Toc61541795"/>
      <w:bookmarkStart w:id="58" w:name="_Toc58838603"/>
      <w:bookmarkStart w:id="59" w:name="_Toc60070631"/>
      <w:r>
        <w:rPr>
          <w:rFonts w:hint="eastAsia"/>
          <w:color w:val="auto"/>
          <w:highlight w:val="none"/>
        </w:rPr>
        <w:t>格式</w:t>
      </w:r>
      <w:r>
        <w:rPr>
          <w:color w:val="auto"/>
          <w:highlight w:val="none"/>
          <w:lang w:val="en-US" w:eastAsia="zh-CN"/>
        </w:rPr>
        <w:t>六</w:t>
      </w:r>
      <w:r>
        <w:rPr>
          <w:rFonts w:hint="eastAsia"/>
          <w:color w:val="auto"/>
          <w:highlight w:val="none"/>
        </w:rPr>
        <w:t xml:space="preserve"> ：</w:t>
      </w:r>
      <w:bookmarkStart w:id="60" w:name="_Toc4489939"/>
      <w:bookmarkEnd w:id="60"/>
      <w:bookmarkStart w:id="61" w:name="_Toc4340128"/>
      <w:bookmarkEnd w:id="61"/>
      <w:bookmarkStart w:id="62" w:name="_Toc504722507"/>
      <w:bookmarkEnd w:id="62"/>
      <w:bookmarkStart w:id="63" w:name="_Toc113276349"/>
      <w:bookmarkEnd w:id="63"/>
      <w:bookmarkStart w:id="64" w:name="_Toc23494928"/>
      <w:bookmarkEnd w:id="64"/>
      <w:bookmarkStart w:id="65" w:name="_Toc4486071"/>
      <w:bookmarkEnd w:id="65"/>
      <w:bookmarkStart w:id="66" w:name="_Toc45551722"/>
      <w:bookmarkEnd w:id="66"/>
      <w:bookmarkStart w:id="67" w:name="_Toc4339790"/>
      <w:bookmarkEnd w:id="67"/>
      <w:bookmarkStart w:id="68" w:name="_Toc5083"/>
      <w:bookmarkEnd w:id="68"/>
      <w:bookmarkStart w:id="69" w:name="_Toc44927254"/>
      <w:bookmarkEnd w:id="69"/>
      <w:r>
        <w:rPr>
          <w:rFonts w:hint="eastAsia"/>
          <w:color w:val="auto"/>
          <w:highlight w:val="none"/>
        </w:rPr>
        <w:t>参与编制技术标投标文件人员名单</w:t>
      </w:r>
    </w:p>
    <w:p>
      <w:pPr>
        <w:jc w:val="center"/>
        <w:rPr>
          <w:rFonts w:hint="eastAsia" w:ascii="宋体" w:hAnsi="宋体"/>
          <w:b/>
          <w:color w:val="auto"/>
          <w:sz w:val="36"/>
          <w:szCs w:val="36"/>
          <w:highlight w:val="none"/>
        </w:rPr>
      </w:pPr>
      <w:r>
        <w:rPr>
          <w:rFonts w:hint="eastAsia" w:ascii="宋体" w:hAnsi="宋体"/>
          <w:b/>
          <w:color w:val="auto"/>
          <w:sz w:val="36"/>
          <w:szCs w:val="36"/>
          <w:highlight w:val="none"/>
        </w:rPr>
        <w:t>参与编制技术标投标文件人员名单</w:t>
      </w:r>
    </w:p>
    <w:tbl>
      <w:tblPr>
        <w:tblStyle w:val="3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470"/>
        <w:gridCol w:w="2520"/>
        <w:gridCol w:w="2415"/>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634" w:type="dxa"/>
            <w:gridSpan w:val="5"/>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color w:val="auto"/>
                <w:szCs w:val="21"/>
                <w:highlight w:val="none"/>
              </w:rPr>
            </w:pPr>
            <w:r>
              <w:rPr>
                <w:rFonts w:hint="eastAsia" w:ascii="宋体" w:hAnsi="宋体"/>
                <w:color w:val="auto"/>
                <w:szCs w:val="21"/>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6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color w:val="auto"/>
                <w:szCs w:val="21"/>
                <w:highlight w:val="none"/>
              </w:rPr>
            </w:pPr>
            <w:r>
              <w:rPr>
                <w:rFonts w:hint="eastAsia" w:ascii="宋体" w:hAnsi="宋体" w:cs="宋体"/>
                <w:color w:val="auto"/>
                <w:szCs w:val="21"/>
                <w:highlight w:val="none"/>
              </w:rPr>
              <w:t>所承担工作</w:t>
            </w:r>
          </w:p>
        </w:tc>
        <w:tc>
          <w:tcPr>
            <w:tcW w:w="241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color w:val="auto"/>
                <w:szCs w:val="21"/>
                <w:highlight w:val="none"/>
              </w:rPr>
            </w:pPr>
            <w:r>
              <w:rPr>
                <w:rFonts w:hint="eastAsia" w:ascii="宋体" w:hAnsi="宋体" w:cs="宋体"/>
                <w:color w:val="auto"/>
                <w:szCs w:val="21"/>
                <w:highlight w:val="none"/>
              </w:rPr>
              <w:t>身份证号码</w:t>
            </w:r>
          </w:p>
        </w:tc>
        <w:tc>
          <w:tcPr>
            <w:tcW w:w="196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color w:val="auto"/>
                <w:szCs w:val="21"/>
                <w:highlight w:val="none"/>
              </w:rPr>
            </w:pPr>
            <w:r>
              <w:rPr>
                <w:rFonts w:hint="eastAsia" w:ascii="宋体" w:hAnsi="宋体" w:cs="宋体"/>
                <w:color w:val="auto"/>
                <w:szCs w:val="21"/>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6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6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hint="eastAsia" w:ascii="宋体" w:hAnsi="宋体" w:cs="宋体"/>
                <w:color w:val="auto"/>
                <w:szCs w:val="21"/>
                <w:highlight w:val="none"/>
              </w:rPr>
            </w:pPr>
          </w:p>
        </w:tc>
      </w:tr>
    </w:tbl>
    <w:p>
      <w:pPr>
        <w:autoSpaceDE w:val="0"/>
        <w:autoSpaceDN w:val="0"/>
        <w:adjustRightInd w:val="0"/>
        <w:spacing w:line="360" w:lineRule="auto"/>
        <w:rPr>
          <w:rFonts w:hint="eastAsia" w:ascii="宋体" w:hAnsi="宋体" w:cs="宋体"/>
          <w:bCs/>
          <w:color w:val="auto"/>
          <w:sz w:val="24"/>
          <w:szCs w:val="24"/>
          <w:highlight w:val="none"/>
        </w:rPr>
      </w:pPr>
      <w:r>
        <w:rPr>
          <w:rFonts w:hint="eastAsia" w:ascii="宋体" w:hAnsi="宋体" w:cs="宋体"/>
          <w:color w:val="auto"/>
          <w:sz w:val="24"/>
          <w:szCs w:val="24"/>
          <w:highlight w:val="none"/>
        </w:rPr>
        <w:t>注：参与编制技术标书所有人员名单应包括如编制技术投标方案、负责清样校对、负责打印及复印等所有人员在内的人员名单。</w:t>
      </w:r>
    </w:p>
    <w:p>
      <w:pPr>
        <w:autoSpaceDE w:val="0"/>
        <w:autoSpaceDN w:val="0"/>
        <w:adjustRightInd w:val="0"/>
        <w:spacing w:line="360" w:lineRule="auto"/>
        <w:rPr>
          <w:rFonts w:hint="eastAsia" w:ascii="宋体" w:hAnsi="宋体" w:cs="宋体"/>
          <w:snapToGrid w:val="0"/>
          <w:color w:val="auto"/>
          <w:spacing w:val="4"/>
          <w:kern w:val="0"/>
          <w:sz w:val="24"/>
          <w:szCs w:val="24"/>
          <w:highlight w:val="none"/>
        </w:rPr>
      </w:pPr>
    </w:p>
    <w:p>
      <w:pPr>
        <w:topLinePunct/>
        <w:adjustRightInd w:val="0"/>
        <w:snapToGrid w:val="0"/>
        <w:spacing w:line="360" w:lineRule="auto"/>
        <w:rPr>
          <w:rFonts w:hint="eastAsia" w:ascii="宋体" w:hAnsi="宋体"/>
          <w:color w:val="auto"/>
          <w:kern w:val="0"/>
          <w:sz w:val="27"/>
          <w:szCs w:val="27"/>
          <w:highlight w:val="none"/>
        </w:rPr>
      </w:pPr>
      <w:bookmarkStart w:id="70" w:name="_Toc4340134"/>
      <w:bookmarkEnd w:id="70"/>
      <w:bookmarkStart w:id="71" w:name="_Toc45551728"/>
      <w:bookmarkEnd w:id="71"/>
      <w:bookmarkStart w:id="72" w:name="_Toc44927260"/>
      <w:bookmarkEnd w:id="72"/>
      <w:bookmarkStart w:id="73" w:name="_Toc4339796"/>
      <w:bookmarkEnd w:id="73"/>
      <w:bookmarkStart w:id="74" w:name="_Toc23494934"/>
      <w:bookmarkEnd w:id="74"/>
      <w:bookmarkStart w:id="75" w:name="_Toc4486077"/>
      <w:bookmarkEnd w:id="75"/>
      <w:bookmarkStart w:id="76" w:name="_Toc4489945"/>
      <w:bookmarkEnd w:id="76"/>
      <w:bookmarkStart w:id="77" w:name="_Toc113276355"/>
      <w:bookmarkEnd w:id="77"/>
      <w:r>
        <w:rPr>
          <w:color w:val="auto"/>
          <w:highlight w:val="none"/>
        </w:rPr>
        <w:br w:type="page"/>
      </w:r>
    </w:p>
    <w:bookmarkEnd w:id="57"/>
    <w:bookmarkEnd w:id="58"/>
    <w:bookmarkEnd w:id="59"/>
    <w:p>
      <w:pPr>
        <w:keepNext w:val="0"/>
        <w:keepLines w:val="0"/>
        <w:pageBreakBefore w:val="0"/>
        <w:widowControl w:val="0"/>
        <w:kinsoku/>
        <w:wordWrap/>
        <w:overflowPunct/>
        <w:topLinePunct w:val="0"/>
        <w:autoSpaceDE/>
        <w:autoSpaceDN/>
        <w:bidi w:val="0"/>
        <w:adjustRightInd/>
        <w:snapToGrid/>
        <w:spacing w:line="360" w:lineRule="auto"/>
        <w:textAlignment w:val="auto"/>
        <w:outlineLvl w:val="3"/>
        <w:rPr>
          <w:rFonts w:ascii="宋体" w:hAnsi="宋体"/>
          <w:b/>
          <w:bCs/>
          <w:color w:val="auto"/>
          <w:szCs w:val="21"/>
          <w:highlight w:val="none"/>
        </w:rPr>
      </w:pPr>
      <w:bookmarkStart w:id="78" w:name="_Toc79144527"/>
      <w:bookmarkEnd w:id="78"/>
      <w:bookmarkStart w:id="79" w:name="_Hlk145091234"/>
      <w:r>
        <w:rPr>
          <w:rFonts w:hint="eastAsia" w:ascii="宋体" w:hAnsi="宋体"/>
          <w:b/>
          <w:bCs/>
          <w:color w:val="auto"/>
          <w:spacing w:val="4"/>
          <w:kern w:val="0"/>
          <w:sz w:val="24"/>
          <w:szCs w:val="24"/>
          <w:highlight w:val="none"/>
        </w:rPr>
        <w:t>格式</w:t>
      </w:r>
      <w:r>
        <w:rPr>
          <w:rFonts w:ascii="宋体" w:hAnsi="宋体"/>
          <w:b/>
          <w:bCs/>
          <w:color w:val="auto"/>
          <w:spacing w:val="4"/>
          <w:kern w:val="0"/>
          <w:sz w:val="24"/>
          <w:szCs w:val="24"/>
          <w:highlight w:val="none"/>
          <w:lang w:val="en-US" w:eastAsia="zh-CN"/>
        </w:rPr>
        <w:t>七</w:t>
      </w:r>
      <w:r>
        <w:rPr>
          <w:rFonts w:hint="eastAsia" w:ascii="宋体" w:hAnsi="宋体"/>
          <w:b/>
          <w:bCs/>
          <w:color w:val="auto"/>
          <w:spacing w:val="4"/>
          <w:kern w:val="0"/>
          <w:sz w:val="24"/>
          <w:szCs w:val="24"/>
          <w:highlight w:val="none"/>
        </w:rPr>
        <w:t>：资格审查文件</w:t>
      </w:r>
    </w:p>
    <w:bookmarkEnd w:id="79"/>
    <w:p>
      <w:pPr>
        <w:autoSpaceDE w:val="0"/>
        <w:autoSpaceDN w:val="0"/>
        <w:adjustRightInd w:val="0"/>
        <w:jc w:val="center"/>
        <w:rPr>
          <w:rFonts w:hint="eastAsia" w:ascii="宋体" w:hAnsi="宋体"/>
          <w:b/>
          <w:color w:val="auto"/>
          <w:spacing w:val="4"/>
          <w:kern w:val="0"/>
          <w:sz w:val="36"/>
          <w:szCs w:val="32"/>
          <w:highlight w:val="none"/>
        </w:rPr>
      </w:pPr>
      <w:r>
        <w:rPr>
          <w:rFonts w:hint="eastAsia" w:ascii="宋体" w:hAnsi="宋体"/>
          <w:b/>
          <w:color w:val="auto"/>
          <w:spacing w:val="4"/>
          <w:kern w:val="0"/>
          <w:sz w:val="36"/>
          <w:szCs w:val="32"/>
          <w:highlight w:val="none"/>
        </w:rPr>
        <w:t>资格审查文件</w:t>
      </w:r>
    </w:p>
    <w:p>
      <w:pPr>
        <w:pStyle w:val="5"/>
        <w:rPr>
          <w:rFonts w:hint="eastAsia"/>
          <w:color w:val="auto"/>
          <w:highlight w:val="none"/>
        </w:rPr>
      </w:pPr>
    </w:p>
    <w:p>
      <w:pPr>
        <w:pStyle w:val="16"/>
        <w:rPr>
          <w:rFonts w:ascii="宋体" w:hAnsi="宋体" w:eastAsia="宋体"/>
          <w:color w:val="auto"/>
          <w:spacing w:val="4"/>
          <w:kern w:val="0"/>
          <w:sz w:val="24"/>
          <w:szCs w:val="24"/>
          <w:highlight w:val="none"/>
          <w:lang w:val="en-US" w:eastAsia="zh-CN"/>
        </w:rPr>
      </w:pPr>
      <w:r>
        <w:rPr>
          <w:rFonts w:hint="eastAsia" w:ascii="宋体" w:hAnsi="宋体"/>
          <w:color w:val="auto"/>
          <w:spacing w:val="4"/>
          <w:kern w:val="0"/>
          <w:sz w:val="24"/>
          <w:szCs w:val="24"/>
          <w:highlight w:val="none"/>
        </w:rPr>
        <w:t>注：</w:t>
      </w:r>
      <w:r>
        <w:rPr>
          <w:rFonts w:hint="eastAsia" w:ascii="宋体" w:hAnsi="宋体"/>
          <w:color w:val="auto"/>
          <w:spacing w:val="4"/>
          <w:kern w:val="0"/>
          <w:sz w:val="24"/>
          <w:szCs w:val="24"/>
          <w:highlight w:val="none"/>
          <w:lang w:val="en-US" w:eastAsia="zh-CN"/>
        </w:rPr>
        <w:t>有提供格式的资料请按格式拟制，未提供格式的资料格式</w:t>
      </w:r>
      <w:r>
        <w:rPr>
          <w:rFonts w:hint="eastAsia" w:ascii="宋体" w:hAnsi="宋体"/>
          <w:color w:val="auto"/>
          <w:spacing w:val="4"/>
          <w:kern w:val="0"/>
          <w:sz w:val="24"/>
          <w:szCs w:val="24"/>
          <w:highlight w:val="none"/>
        </w:rPr>
        <w:t>自拟。</w:t>
      </w:r>
    </w:p>
    <w:p>
      <w:pPr>
        <w:pStyle w:val="7"/>
        <w:spacing w:before="120" w:after="120"/>
        <w:rPr>
          <w:rFonts w:hint="eastAsia"/>
          <w:color w:val="auto"/>
          <w:highlight w:val="none"/>
        </w:rPr>
      </w:pPr>
    </w:p>
    <w:p>
      <w:pPr>
        <w:pStyle w:val="7"/>
        <w:spacing w:before="120" w:after="120"/>
        <w:rPr>
          <w:rFonts w:hint="eastAsia"/>
          <w:color w:val="auto"/>
          <w:highlight w:val="none"/>
        </w:rPr>
      </w:pPr>
    </w:p>
    <w:p>
      <w:pPr>
        <w:pStyle w:val="7"/>
        <w:spacing w:before="120" w:after="120"/>
        <w:rPr>
          <w:rFonts w:hint="eastAsia"/>
          <w:color w:val="auto"/>
          <w:highlight w:val="none"/>
        </w:rPr>
      </w:pPr>
    </w:p>
    <w:p>
      <w:pPr>
        <w:pStyle w:val="7"/>
        <w:spacing w:before="120" w:after="120"/>
        <w:rPr>
          <w:rFonts w:hint="eastAsia"/>
          <w:color w:val="auto"/>
          <w:highlight w:val="none"/>
        </w:rPr>
      </w:pPr>
    </w:p>
    <w:p>
      <w:pPr>
        <w:pStyle w:val="7"/>
        <w:spacing w:before="120" w:after="120"/>
        <w:rPr>
          <w:rFonts w:hint="eastAsia"/>
          <w:color w:val="auto"/>
          <w:highlight w:val="none"/>
        </w:rPr>
      </w:pPr>
    </w:p>
    <w:p>
      <w:pPr>
        <w:pStyle w:val="7"/>
        <w:spacing w:before="120" w:after="120"/>
        <w:rPr>
          <w:rFonts w:hint="eastAsia"/>
          <w:color w:val="auto"/>
          <w:highlight w:val="none"/>
        </w:rPr>
      </w:pPr>
    </w:p>
    <w:p>
      <w:pPr>
        <w:pStyle w:val="7"/>
        <w:spacing w:before="120" w:after="120"/>
        <w:rPr>
          <w:rFonts w:hint="eastAsia"/>
          <w:color w:val="auto"/>
          <w:highlight w:val="none"/>
        </w:rPr>
      </w:pPr>
    </w:p>
    <w:p>
      <w:pPr>
        <w:pStyle w:val="7"/>
        <w:spacing w:before="120" w:after="120"/>
        <w:rPr>
          <w:rFonts w:hint="eastAsia"/>
          <w:color w:val="auto"/>
          <w:highlight w:val="none"/>
        </w:rPr>
      </w:pPr>
    </w:p>
    <w:p>
      <w:pPr>
        <w:pStyle w:val="7"/>
        <w:spacing w:before="120" w:after="120"/>
        <w:rPr>
          <w:rFonts w:hint="eastAsia"/>
          <w:color w:val="auto"/>
          <w:highlight w:val="none"/>
        </w:rPr>
      </w:pPr>
    </w:p>
    <w:p>
      <w:pPr>
        <w:pStyle w:val="7"/>
        <w:spacing w:before="120" w:after="120"/>
        <w:rPr>
          <w:rFonts w:hint="eastAsia"/>
          <w:color w:val="auto"/>
          <w:highlight w:val="none"/>
        </w:rPr>
      </w:pPr>
    </w:p>
    <w:p>
      <w:pPr>
        <w:rPr>
          <w:rFonts w:hint="eastAsia"/>
          <w:color w:val="auto"/>
          <w:highlight w:val="none"/>
        </w:rPr>
      </w:pPr>
    </w:p>
    <w:p>
      <w:pPr>
        <w:pStyle w:val="5"/>
        <w:rPr>
          <w:rFonts w:hint="eastAsia"/>
          <w:color w:val="auto"/>
          <w:highlight w:val="none"/>
        </w:rPr>
      </w:pPr>
    </w:p>
    <w:p>
      <w:pPr>
        <w:rPr>
          <w:rFonts w:hint="eastAsia"/>
          <w:color w:val="auto"/>
          <w:highlight w:val="none"/>
        </w:rPr>
      </w:pPr>
    </w:p>
    <w:p>
      <w:pPr>
        <w:pStyle w:val="5"/>
        <w:rPr>
          <w:rFonts w:hint="eastAsia"/>
          <w:color w:val="auto"/>
          <w:highlight w:val="none"/>
        </w:rPr>
      </w:pPr>
    </w:p>
    <w:p>
      <w:pPr>
        <w:rPr>
          <w:rFonts w:hint="eastAsia"/>
          <w:color w:val="auto"/>
          <w:highlight w:val="none"/>
        </w:rPr>
      </w:pPr>
    </w:p>
    <w:p>
      <w:pPr>
        <w:pStyle w:val="5"/>
        <w:rPr>
          <w:rFonts w:hint="eastAsia"/>
          <w:color w:val="auto"/>
          <w:highlight w:val="none"/>
        </w:rPr>
      </w:pPr>
    </w:p>
    <w:p>
      <w:pPr>
        <w:rPr>
          <w:rFonts w:hint="eastAsia"/>
          <w:color w:val="auto"/>
          <w:highlight w:val="none"/>
        </w:rPr>
      </w:pPr>
    </w:p>
    <w:p>
      <w:pPr>
        <w:pStyle w:val="5"/>
        <w:rPr>
          <w:rFonts w:hint="eastAsia"/>
          <w:color w:val="auto"/>
          <w:highlight w:val="none"/>
        </w:rPr>
      </w:pPr>
    </w:p>
    <w:p>
      <w:pPr>
        <w:rPr>
          <w:rFonts w:hint="eastAsia"/>
          <w:color w:val="auto"/>
          <w:highlight w:val="none"/>
        </w:rPr>
      </w:pPr>
    </w:p>
    <w:p>
      <w:pPr>
        <w:pStyle w:val="5"/>
        <w:rPr>
          <w:rFonts w:hint="eastAsia"/>
          <w:color w:val="auto"/>
          <w:highlight w:val="none"/>
        </w:rPr>
      </w:pPr>
    </w:p>
    <w:p>
      <w:pPr>
        <w:rPr>
          <w:rFonts w:hint="eastAsia"/>
          <w:color w:val="auto"/>
          <w:highlight w:val="none"/>
        </w:rPr>
      </w:pPr>
    </w:p>
    <w:p>
      <w:pPr>
        <w:pStyle w:val="7"/>
        <w:spacing w:before="120" w:after="120"/>
        <w:ind w:firstLine="0" w:firstLineChars="0"/>
        <w:rPr>
          <w:rFonts w:hint="eastAsia"/>
          <w:color w:val="auto"/>
          <w:highlight w:val="none"/>
        </w:rPr>
      </w:pPr>
    </w:p>
    <w:p>
      <w:pPr>
        <w:pStyle w:val="7"/>
        <w:spacing w:before="120" w:after="120"/>
        <w:rPr>
          <w:rFonts w:hint="eastAsia"/>
          <w:color w:val="auto"/>
          <w:highlight w:val="none"/>
        </w:rPr>
      </w:pPr>
      <w:r>
        <w:rPr>
          <w:rFonts w:hint="eastAsia"/>
          <w:color w:val="auto"/>
          <w:highlight w:val="none"/>
        </w:rPr>
        <w:t>格式</w:t>
      </w:r>
      <w:r>
        <w:rPr>
          <w:color w:val="auto"/>
          <w:highlight w:val="none"/>
          <w:lang w:val="en-US" w:eastAsia="zh-CN"/>
        </w:rPr>
        <w:t>八</w:t>
      </w:r>
      <w:r>
        <w:rPr>
          <w:rFonts w:hint="eastAsia"/>
          <w:color w:val="auto"/>
          <w:highlight w:val="none"/>
        </w:rPr>
        <w:t xml:space="preserve"> </w:t>
      </w:r>
      <w:r>
        <w:rPr>
          <w:rFonts w:hint="eastAsia"/>
          <w:color w:val="auto"/>
          <w:highlight w:val="none"/>
          <w:lang w:eastAsia="zh-CN"/>
        </w:rPr>
        <w:t>：</w:t>
      </w:r>
      <w:r>
        <w:rPr>
          <w:rFonts w:hint="eastAsia"/>
          <w:color w:val="auto"/>
          <w:highlight w:val="none"/>
        </w:rPr>
        <w:t>投标人认为应该提交的其他资料</w:t>
      </w:r>
    </w:p>
    <w:p>
      <w:pPr>
        <w:jc w:val="center"/>
        <w:rPr>
          <w:rFonts w:ascii="宋体" w:hAnsi="宋体"/>
          <w:b/>
          <w:color w:val="auto"/>
          <w:spacing w:val="4"/>
          <w:kern w:val="0"/>
          <w:sz w:val="36"/>
          <w:szCs w:val="32"/>
          <w:highlight w:val="none"/>
        </w:rPr>
      </w:pPr>
      <w:r>
        <w:rPr>
          <w:rFonts w:hint="eastAsia" w:ascii="宋体" w:hAnsi="宋体"/>
          <w:b/>
          <w:color w:val="auto"/>
          <w:spacing w:val="4"/>
          <w:kern w:val="0"/>
          <w:sz w:val="36"/>
          <w:szCs w:val="32"/>
          <w:highlight w:val="none"/>
          <w:lang w:val="en-US" w:eastAsia="zh-CN"/>
        </w:rPr>
        <w:t>技术评审</w:t>
      </w:r>
      <w:r>
        <w:rPr>
          <w:rFonts w:hint="eastAsia" w:ascii="宋体" w:hAnsi="宋体"/>
          <w:b/>
          <w:color w:val="auto"/>
          <w:spacing w:val="4"/>
          <w:kern w:val="0"/>
          <w:sz w:val="36"/>
          <w:szCs w:val="32"/>
          <w:highlight w:val="none"/>
        </w:rPr>
        <w:t>资料</w:t>
      </w:r>
    </w:p>
    <w:p>
      <w:pPr>
        <w:rPr>
          <w:color w:val="auto"/>
          <w:sz w:val="24"/>
          <w:highlight w:val="none"/>
        </w:rPr>
      </w:pPr>
      <w:bookmarkStart w:id="80" w:name="_Toc504722509"/>
      <w:bookmarkStart w:id="81" w:name="_Toc27564"/>
      <w:bookmarkStart w:id="82" w:name="_Toc4340130"/>
      <w:bookmarkStart w:id="83" w:name="_Toc4489941"/>
      <w:bookmarkStart w:id="84" w:name="_Toc4486073"/>
      <w:bookmarkStart w:id="85" w:name="_Toc4339792"/>
      <w:r>
        <w:rPr>
          <w:rFonts w:hint="eastAsia"/>
          <w:color w:val="auto"/>
          <w:sz w:val="24"/>
          <w:highlight w:val="none"/>
        </w:rPr>
        <w:t>注：</w:t>
      </w:r>
      <w:bookmarkEnd w:id="80"/>
      <w:bookmarkEnd w:id="81"/>
      <w:bookmarkEnd w:id="82"/>
      <w:bookmarkEnd w:id="83"/>
      <w:bookmarkEnd w:id="84"/>
      <w:bookmarkEnd w:id="85"/>
    </w:p>
    <w:p>
      <w:pPr>
        <w:spacing w:line="360" w:lineRule="auto"/>
        <w:rPr>
          <w:color w:val="auto"/>
          <w:sz w:val="24"/>
          <w:highlight w:val="none"/>
        </w:rPr>
      </w:pPr>
      <w:bookmarkStart w:id="86" w:name="_Toc4486074"/>
      <w:bookmarkStart w:id="87" w:name="_Toc4340131"/>
      <w:bookmarkStart w:id="88" w:name="_Toc504722510"/>
      <w:bookmarkStart w:id="89" w:name="_Toc4339793"/>
      <w:bookmarkStart w:id="90" w:name="_Toc4489942"/>
      <w:bookmarkStart w:id="91" w:name="_Toc9431"/>
      <w:r>
        <w:rPr>
          <w:rFonts w:hint="eastAsia"/>
          <w:color w:val="auto"/>
          <w:sz w:val="24"/>
          <w:highlight w:val="none"/>
        </w:rPr>
        <w:t>1.</w:t>
      </w:r>
      <w:bookmarkEnd w:id="86"/>
      <w:bookmarkEnd w:id="87"/>
      <w:bookmarkEnd w:id="88"/>
      <w:bookmarkEnd w:id="89"/>
      <w:bookmarkEnd w:id="90"/>
      <w:bookmarkEnd w:id="91"/>
      <w:r>
        <w:rPr>
          <w:rFonts w:hint="eastAsia"/>
          <w:color w:val="auto"/>
          <w:sz w:val="24"/>
          <w:highlight w:val="none"/>
        </w:rPr>
        <w:t xml:space="preserve"> 按《技术标详细审查评分表》中的评分要求进行提供；</w:t>
      </w:r>
    </w:p>
    <w:p>
      <w:pPr>
        <w:spacing w:line="360" w:lineRule="auto"/>
        <w:rPr>
          <w:color w:val="auto"/>
          <w:sz w:val="24"/>
          <w:highlight w:val="none"/>
        </w:rPr>
      </w:pPr>
      <w:r>
        <w:rPr>
          <w:rFonts w:hint="eastAsia"/>
          <w:color w:val="auto"/>
          <w:sz w:val="24"/>
          <w:highlight w:val="none"/>
        </w:rPr>
        <w:t>2. 其他投标人认为须提交的资料。</w:t>
      </w:r>
    </w:p>
    <w:p>
      <w:pPr>
        <w:rPr>
          <w:rFonts w:hint="eastAsia"/>
          <w:color w:val="auto"/>
          <w:highlight w:val="none"/>
        </w:rPr>
      </w:pPr>
    </w:p>
    <w:p>
      <w:pPr>
        <w:pStyle w:val="6"/>
        <w:spacing w:before="120" w:after="120"/>
        <w:rPr>
          <w:rFonts w:hint="eastAsia"/>
          <w:color w:val="auto"/>
          <w:highlight w:val="none"/>
        </w:rPr>
      </w:pPr>
      <w:r>
        <w:rPr>
          <w:rFonts w:hint="eastAsia"/>
          <w:color w:val="auto"/>
          <w:highlight w:val="none"/>
        </w:rPr>
        <w:t>：</w:t>
      </w:r>
      <w:bookmarkStart w:id="92" w:name="_Toc115117434"/>
      <w:r>
        <w:rPr>
          <w:color w:val="auto"/>
          <w:highlight w:val="none"/>
        </w:rPr>
        <w:br w:type="page"/>
      </w:r>
      <w:r>
        <w:rPr>
          <w:rFonts w:hint="eastAsia"/>
          <w:color w:val="auto"/>
          <w:highlight w:val="none"/>
        </w:rPr>
        <w:t>二</w:t>
      </w:r>
      <w:r>
        <w:rPr>
          <w:color w:val="auto"/>
          <w:highlight w:val="none"/>
        </w:rPr>
        <w:t>、</w:t>
      </w:r>
      <w:r>
        <w:rPr>
          <w:rFonts w:hint="eastAsia"/>
          <w:color w:val="auto"/>
          <w:highlight w:val="none"/>
        </w:rPr>
        <w:t>经济标投标文件格式</w:t>
      </w:r>
      <w:bookmarkEnd w:id="92"/>
    </w:p>
    <w:p>
      <w:pPr>
        <w:pStyle w:val="7"/>
        <w:spacing w:before="120" w:after="120"/>
        <w:rPr>
          <w:rFonts w:hint="eastAsia" w:cs="宋体"/>
          <w:snapToGrid w:val="0"/>
          <w:color w:val="auto"/>
          <w:spacing w:val="4"/>
          <w:kern w:val="0"/>
          <w:szCs w:val="24"/>
          <w:highlight w:val="none"/>
        </w:rPr>
      </w:pPr>
      <w:bookmarkStart w:id="93" w:name="_Toc21759"/>
      <w:bookmarkEnd w:id="93"/>
      <w:bookmarkStart w:id="94" w:name="_Toc32339"/>
      <w:bookmarkEnd w:id="94"/>
      <w:r>
        <w:rPr>
          <w:rFonts w:hint="eastAsia"/>
          <w:color w:val="auto"/>
          <w:highlight w:val="none"/>
        </w:rPr>
        <w:t>格式一：经济标封面</w:t>
      </w:r>
    </w:p>
    <w:p>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pPr>
        <w:topLinePunct/>
        <w:adjustRightInd w:val="0"/>
        <w:snapToGrid w:val="0"/>
        <w:spacing w:line="360" w:lineRule="auto"/>
        <w:jc w:val="center"/>
        <w:rPr>
          <w:rFonts w:hint="eastAsia" w:ascii="宋体" w:hAnsi="宋体" w:cs="宋体"/>
          <w:snapToGrid w:val="0"/>
          <w:color w:val="auto"/>
          <w:spacing w:val="4"/>
          <w:kern w:val="0"/>
          <w:sz w:val="36"/>
          <w:szCs w:val="36"/>
          <w:highlight w:val="none"/>
          <w:u w:val="single"/>
        </w:rPr>
      </w:pPr>
      <w:r>
        <w:rPr>
          <w:rFonts w:hint="eastAsia" w:ascii="宋体" w:hAnsi="宋体" w:cs="宋体"/>
          <w:snapToGrid w:val="0"/>
          <w:color w:val="auto"/>
          <w:spacing w:val="4"/>
          <w:kern w:val="0"/>
          <w:sz w:val="36"/>
          <w:szCs w:val="36"/>
          <w:highlight w:val="none"/>
          <w:u w:val="single"/>
        </w:rPr>
        <w:t xml:space="preserve">[工程名称] </w:t>
      </w:r>
    </w:p>
    <w:p>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pPr>
        <w:topLinePunct/>
        <w:adjustRightInd w:val="0"/>
        <w:snapToGrid w:val="0"/>
        <w:spacing w:line="360" w:lineRule="auto"/>
        <w:jc w:val="center"/>
        <w:rPr>
          <w:rFonts w:hint="eastAsia" w:ascii="宋体" w:hAnsi="宋体" w:cs="宋体"/>
          <w:snapToGrid w:val="0"/>
          <w:color w:val="auto"/>
          <w:spacing w:val="4"/>
          <w:kern w:val="0"/>
          <w:sz w:val="84"/>
          <w:szCs w:val="84"/>
          <w:highlight w:val="none"/>
        </w:rPr>
      </w:pPr>
      <w:r>
        <w:rPr>
          <w:rFonts w:hint="eastAsia" w:ascii="宋体" w:hAnsi="宋体" w:cs="宋体"/>
          <w:snapToGrid w:val="0"/>
          <w:color w:val="auto"/>
          <w:spacing w:val="4"/>
          <w:kern w:val="0"/>
          <w:sz w:val="84"/>
          <w:szCs w:val="84"/>
          <w:highlight w:val="none"/>
        </w:rPr>
        <w:t>投标文件</w:t>
      </w:r>
    </w:p>
    <w:p>
      <w:pPr>
        <w:topLinePunct/>
        <w:adjustRightInd w:val="0"/>
        <w:snapToGrid w:val="0"/>
        <w:spacing w:line="360" w:lineRule="auto"/>
        <w:jc w:val="center"/>
        <w:rPr>
          <w:rFonts w:hint="eastAsia" w:ascii="宋体" w:hAnsi="宋体" w:cs="宋体"/>
          <w:snapToGrid w:val="0"/>
          <w:color w:val="auto"/>
          <w:spacing w:val="4"/>
          <w:kern w:val="0"/>
          <w:sz w:val="36"/>
          <w:szCs w:val="36"/>
          <w:highlight w:val="none"/>
        </w:rPr>
      </w:pPr>
      <w:r>
        <w:rPr>
          <w:rFonts w:hint="eastAsia" w:ascii="宋体" w:hAnsi="宋体" w:cs="宋体"/>
          <w:snapToGrid w:val="0"/>
          <w:color w:val="auto"/>
          <w:spacing w:val="4"/>
          <w:kern w:val="0"/>
          <w:sz w:val="36"/>
          <w:szCs w:val="36"/>
          <w:highlight w:val="none"/>
        </w:rPr>
        <w:t>第二册 (经济投标文件)</w:t>
      </w:r>
    </w:p>
    <w:p>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 xml:space="preserve">   </w:t>
      </w:r>
    </w:p>
    <w:p>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pPr>
        <w:topLinePunct/>
        <w:adjustRightInd w:val="0"/>
        <w:snapToGrid w:val="0"/>
        <w:spacing w:line="360" w:lineRule="auto"/>
        <w:rPr>
          <w:rFonts w:hint="eastAsia" w:ascii="宋体" w:hAnsi="宋体" w:cs="宋体"/>
          <w:color w:val="auto"/>
          <w:spacing w:val="4"/>
          <w:kern w:val="0"/>
          <w:sz w:val="24"/>
          <w:szCs w:val="24"/>
          <w:highlight w:val="none"/>
        </w:rPr>
      </w:pPr>
    </w:p>
    <w:p>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pPr>
        <w:topLinePunct/>
        <w:adjustRightInd w:val="0"/>
        <w:snapToGrid w:val="0"/>
        <w:spacing w:line="360" w:lineRule="auto"/>
        <w:ind w:firstLine="616" w:firstLineChars="200"/>
        <w:jc w:val="left"/>
        <w:rPr>
          <w:rFonts w:hint="eastAsia" w:ascii="宋体" w:hAnsi="宋体" w:cs="宋体"/>
          <w:snapToGrid w:val="0"/>
          <w:color w:val="auto"/>
          <w:spacing w:val="4"/>
          <w:kern w:val="0"/>
          <w:sz w:val="30"/>
          <w:szCs w:val="30"/>
          <w:highlight w:val="none"/>
        </w:rPr>
      </w:pPr>
      <w:r>
        <w:rPr>
          <w:rFonts w:hint="eastAsia" w:ascii="宋体" w:hAnsi="宋体" w:cs="宋体"/>
          <w:snapToGrid w:val="0"/>
          <w:color w:val="auto"/>
          <w:spacing w:val="4"/>
          <w:kern w:val="0"/>
          <w:sz w:val="30"/>
          <w:szCs w:val="30"/>
          <w:highlight w:val="none"/>
        </w:rPr>
        <w:t>投标人：</w:t>
      </w:r>
      <w:r>
        <w:rPr>
          <w:rFonts w:hint="eastAsia" w:ascii="宋体" w:hAnsi="宋体" w:cs="宋体"/>
          <w:snapToGrid w:val="0"/>
          <w:color w:val="auto"/>
          <w:spacing w:val="4"/>
          <w:kern w:val="0"/>
          <w:sz w:val="30"/>
          <w:szCs w:val="30"/>
          <w:highlight w:val="none"/>
          <w:u w:val="single"/>
        </w:rPr>
        <w:t xml:space="preserve">     (填写投标人名称)       (盖章)</w:t>
      </w:r>
    </w:p>
    <w:p>
      <w:pPr>
        <w:topLinePunct/>
        <w:adjustRightInd w:val="0"/>
        <w:snapToGrid w:val="0"/>
        <w:spacing w:line="360" w:lineRule="auto"/>
        <w:ind w:firstLine="616" w:firstLineChars="200"/>
        <w:jc w:val="left"/>
        <w:rPr>
          <w:rFonts w:hint="eastAsia" w:ascii="宋体" w:hAnsi="宋体" w:cs="宋体"/>
          <w:snapToGrid w:val="0"/>
          <w:color w:val="auto"/>
          <w:spacing w:val="4"/>
          <w:kern w:val="0"/>
          <w:sz w:val="30"/>
          <w:szCs w:val="30"/>
          <w:highlight w:val="none"/>
        </w:rPr>
      </w:pPr>
      <w:r>
        <w:rPr>
          <w:rFonts w:hint="eastAsia" w:ascii="宋体" w:hAnsi="宋体" w:cs="宋体"/>
          <w:snapToGrid w:val="0"/>
          <w:color w:val="auto"/>
          <w:spacing w:val="4"/>
          <w:kern w:val="0"/>
          <w:sz w:val="30"/>
          <w:szCs w:val="30"/>
          <w:highlight w:val="none"/>
        </w:rPr>
        <w:t>法定代表人或</w:t>
      </w:r>
    </w:p>
    <w:p>
      <w:pPr>
        <w:topLinePunct/>
        <w:adjustRightInd w:val="0"/>
        <w:snapToGrid w:val="0"/>
        <w:spacing w:line="360" w:lineRule="auto"/>
        <w:ind w:firstLine="616" w:firstLineChars="200"/>
        <w:jc w:val="left"/>
        <w:rPr>
          <w:rFonts w:hint="eastAsia" w:ascii="宋体" w:hAnsi="宋体" w:cs="宋体"/>
          <w:snapToGrid w:val="0"/>
          <w:color w:val="auto"/>
          <w:spacing w:val="4"/>
          <w:kern w:val="0"/>
          <w:sz w:val="30"/>
          <w:szCs w:val="30"/>
          <w:highlight w:val="none"/>
        </w:rPr>
      </w:pPr>
      <w:r>
        <w:rPr>
          <w:rFonts w:hint="eastAsia" w:ascii="宋体" w:hAnsi="宋体" w:cs="宋体"/>
          <w:snapToGrid w:val="0"/>
          <w:color w:val="auto"/>
          <w:spacing w:val="4"/>
          <w:kern w:val="0"/>
          <w:sz w:val="30"/>
          <w:szCs w:val="30"/>
          <w:highlight w:val="none"/>
        </w:rPr>
        <w:t>其委托代理人：</w:t>
      </w:r>
      <w:r>
        <w:rPr>
          <w:rFonts w:hint="eastAsia" w:ascii="宋体" w:hAnsi="宋体" w:cs="宋体"/>
          <w:snapToGrid w:val="0"/>
          <w:color w:val="auto"/>
          <w:spacing w:val="4"/>
          <w:kern w:val="0"/>
          <w:sz w:val="30"/>
          <w:szCs w:val="30"/>
          <w:highlight w:val="none"/>
          <w:u w:val="single"/>
        </w:rPr>
        <w:t xml:space="preserve">                    (签名或盖章)</w:t>
      </w:r>
    </w:p>
    <w:p>
      <w:pPr>
        <w:topLinePunct/>
        <w:adjustRightInd w:val="0"/>
        <w:snapToGrid w:val="0"/>
        <w:spacing w:line="360" w:lineRule="auto"/>
        <w:ind w:firstLine="616" w:firstLineChars="200"/>
        <w:jc w:val="left"/>
        <w:rPr>
          <w:rFonts w:hint="eastAsia" w:ascii="宋体" w:hAnsi="宋体" w:cs="宋体"/>
          <w:snapToGrid w:val="0"/>
          <w:color w:val="auto"/>
          <w:spacing w:val="4"/>
          <w:kern w:val="0"/>
          <w:sz w:val="30"/>
          <w:szCs w:val="30"/>
          <w:highlight w:val="none"/>
        </w:rPr>
      </w:pPr>
      <w:r>
        <w:rPr>
          <w:rFonts w:hint="eastAsia" w:ascii="宋体" w:hAnsi="宋体" w:cs="宋体"/>
          <w:snapToGrid w:val="0"/>
          <w:color w:val="auto"/>
          <w:spacing w:val="4"/>
          <w:kern w:val="0"/>
          <w:sz w:val="30"/>
          <w:szCs w:val="30"/>
          <w:highlight w:val="none"/>
        </w:rPr>
        <w:t>日  期：</w:t>
      </w:r>
      <w:r>
        <w:rPr>
          <w:rFonts w:hint="eastAsia" w:ascii="宋体" w:hAnsi="宋体" w:cs="宋体"/>
          <w:snapToGrid w:val="0"/>
          <w:color w:val="auto"/>
          <w:spacing w:val="4"/>
          <w:kern w:val="0"/>
          <w:sz w:val="30"/>
          <w:szCs w:val="30"/>
          <w:highlight w:val="none"/>
          <w:u w:val="single"/>
        </w:rPr>
        <w:t xml:space="preserve">                                        </w:t>
      </w:r>
    </w:p>
    <w:p>
      <w:pPr>
        <w:rPr>
          <w:color w:val="auto"/>
          <w:highlight w:val="none"/>
        </w:rPr>
      </w:pPr>
    </w:p>
    <w:p>
      <w:pPr>
        <w:pStyle w:val="7"/>
        <w:spacing w:before="120" w:after="120"/>
        <w:ind w:firstLine="0" w:firstLineChars="0"/>
        <w:rPr>
          <w:rFonts w:hint="eastAsia"/>
          <w:color w:val="auto"/>
          <w:highlight w:val="none"/>
          <w:lang w:val="en-US" w:eastAsia="zh-CN"/>
        </w:rPr>
      </w:pPr>
      <w:bookmarkStart w:id="95" w:name="_Toc6493862"/>
      <w:bookmarkEnd w:id="95"/>
      <w:bookmarkStart w:id="96" w:name="_Toc60070633"/>
      <w:bookmarkEnd w:id="96"/>
      <w:bookmarkStart w:id="97" w:name="_Toc58838605"/>
      <w:bookmarkEnd w:id="97"/>
      <w:bookmarkStart w:id="98" w:name="_Toc113276358"/>
      <w:bookmarkEnd w:id="98"/>
      <w:bookmarkStart w:id="99" w:name="_Toc61541797"/>
      <w:bookmarkEnd w:id="99"/>
    </w:p>
    <w:p>
      <w:pPr>
        <w:pStyle w:val="100"/>
        <w:ind w:firstLine="0" w:firstLineChars="0"/>
        <w:rPr>
          <w:rFonts w:hint="eastAsia" w:ascii="宋体" w:hAnsi="宋体" w:eastAsia="宋体"/>
          <w:color w:val="auto"/>
          <w:highlight w:val="none"/>
        </w:rPr>
      </w:pPr>
      <w:r>
        <w:rPr>
          <w:rFonts w:hint="eastAsia"/>
          <w:color w:val="auto"/>
          <w:highlight w:val="none"/>
        </w:rPr>
        <w:t>：</w:t>
      </w:r>
      <w:r>
        <w:rPr>
          <w:rFonts w:hint="eastAsia"/>
          <w:color w:val="auto"/>
          <w:highlight w:val="none"/>
          <w:lang w:val="en-US" w:eastAsia="zh-CN"/>
        </w:rPr>
        <w:t>格式二：</w:t>
      </w:r>
    </w:p>
    <w:p>
      <w:pPr>
        <w:pStyle w:val="100"/>
        <w:ind w:firstLine="0" w:firstLineChars="0"/>
        <w:rPr>
          <w:rFonts w:ascii="宋体" w:hAnsi="宋体" w:eastAsia="宋体"/>
          <w:color w:val="auto"/>
          <w:highlight w:val="none"/>
        </w:rPr>
      </w:pPr>
      <w:r>
        <w:rPr>
          <w:rFonts w:hint="eastAsia" w:ascii="宋体" w:hAnsi="宋体" w:eastAsia="宋体"/>
          <w:color w:val="auto"/>
          <w:highlight w:val="none"/>
        </w:rPr>
        <w:t>工程量清单计价表</w:t>
      </w:r>
    </w:p>
    <w:p>
      <w:pPr>
        <w:pStyle w:val="99"/>
        <w:rPr>
          <w:rFonts w:ascii="宋体" w:hAnsi="宋体"/>
          <w:color w:val="auto"/>
          <w:highlight w:val="none"/>
        </w:rPr>
      </w:pPr>
    </w:p>
    <w:p>
      <w:pPr>
        <w:pStyle w:val="99"/>
        <w:rPr>
          <w:rFonts w:ascii="宋体" w:hAnsi="宋体"/>
          <w:color w:val="auto"/>
          <w:highlight w:val="none"/>
        </w:rPr>
      </w:pPr>
      <w:r>
        <w:rPr>
          <w:rFonts w:hint="eastAsia" w:ascii="宋体" w:hAnsi="宋体"/>
          <w:color w:val="auto"/>
          <w:highlight w:val="none"/>
        </w:rPr>
        <w:t>注：</w:t>
      </w:r>
      <w:r>
        <w:rPr>
          <w:rFonts w:hint="eastAsia" w:ascii="宋体" w:hAnsi="宋体"/>
          <w:snapToGrid w:val="0"/>
          <w:color w:val="auto"/>
          <w:szCs w:val="20"/>
          <w:highlight w:val="none"/>
        </w:rPr>
        <w:t>按投标须知修改表11.3.2条款要求，</w:t>
      </w:r>
      <w:r>
        <w:rPr>
          <w:rFonts w:hint="eastAsia" w:ascii="宋体" w:hAnsi="宋体"/>
          <w:color w:val="auto"/>
          <w:highlight w:val="none"/>
        </w:rPr>
        <w:t>详见工程量清单。</w:t>
      </w:r>
    </w:p>
    <w:p>
      <w:pPr>
        <w:pStyle w:val="7"/>
        <w:spacing w:before="120" w:after="120"/>
        <w:rPr>
          <w:rFonts w:hint="eastAsia"/>
          <w:color w:val="auto"/>
          <w:highlight w:val="none"/>
        </w:rPr>
      </w:pPr>
    </w:p>
    <w:p>
      <w:pPr>
        <w:pStyle w:val="7"/>
        <w:spacing w:before="120" w:after="120"/>
        <w:rPr>
          <w:rFonts w:hint="eastAsia"/>
          <w:color w:val="auto"/>
          <w:highlight w:val="none"/>
        </w:rPr>
      </w:pPr>
    </w:p>
    <w:p>
      <w:pPr>
        <w:pStyle w:val="7"/>
        <w:spacing w:before="120" w:after="120"/>
        <w:rPr>
          <w:rFonts w:hint="eastAsia"/>
          <w:color w:val="auto"/>
          <w:highlight w:val="none"/>
        </w:rPr>
      </w:pPr>
    </w:p>
    <w:p>
      <w:pPr>
        <w:pStyle w:val="7"/>
        <w:spacing w:before="120" w:after="120"/>
        <w:rPr>
          <w:rFonts w:hint="eastAsia"/>
          <w:color w:val="auto"/>
          <w:highlight w:val="none"/>
        </w:rPr>
      </w:pPr>
    </w:p>
    <w:p>
      <w:pPr>
        <w:pStyle w:val="7"/>
        <w:spacing w:before="120" w:after="120"/>
        <w:rPr>
          <w:rFonts w:hint="eastAsia"/>
          <w:color w:val="auto"/>
          <w:highlight w:val="none"/>
        </w:rPr>
      </w:pPr>
    </w:p>
    <w:p>
      <w:pPr>
        <w:pStyle w:val="7"/>
        <w:spacing w:before="120" w:after="120"/>
        <w:rPr>
          <w:rFonts w:hint="eastAsia"/>
          <w:color w:val="auto"/>
          <w:highlight w:val="none"/>
        </w:rPr>
      </w:pPr>
    </w:p>
    <w:p>
      <w:pPr>
        <w:pStyle w:val="7"/>
        <w:spacing w:before="120" w:after="120"/>
        <w:rPr>
          <w:rFonts w:hint="eastAsia"/>
          <w:color w:val="auto"/>
          <w:highlight w:val="none"/>
        </w:rPr>
      </w:pPr>
    </w:p>
    <w:p>
      <w:pPr>
        <w:pStyle w:val="7"/>
        <w:spacing w:before="120" w:after="120"/>
        <w:rPr>
          <w:rFonts w:hint="eastAsia"/>
          <w:color w:val="auto"/>
          <w:highlight w:val="none"/>
        </w:rPr>
      </w:pPr>
    </w:p>
    <w:p>
      <w:pPr>
        <w:pStyle w:val="7"/>
        <w:spacing w:before="120" w:after="120"/>
        <w:rPr>
          <w:rFonts w:hint="eastAsia"/>
          <w:color w:val="auto"/>
          <w:highlight w:val="none"/>
        </w:rPr>
      </w:pPr>
    </w:p>
    <w:p>
      <w:pPr>
        <w:pStyle w:val="7"/>
        <w:spacing w:before="120" w:after="120"/>
        <w:rPr>
          <w:rFonts w:hint="eastAsia"/>
          <w:color w:val="auto"/>
          <w:highlight w:val="none"/>
        </w:rPr>
      </w:pPr>
    </w:p>
    <w:p>
      <w:pPr>
        <w:pStyle w:val="7"/>
        <w:spacing w:before="120" w:after="120"/>
        <w:rPr>
          <w:rFonts w:hint="eastAsia"/>
          <w:color w:val="auto"/>
          <w:highlight w:val="none"/>
        </w:rPr>
      </w:pPr>
    </w:p>
    <w:p>
      <w:pPr>
        <w:pStyle w:val="7"/>
        <w:spacing w:before="120" w:after="120"/>
        <w:rPr>
          <w:rFonts w:hint="eastAsia"/>
          <w:color w:val="auto"/>
          <w:highlight w:val="none"/>
        </w:rPr>
      </w:pPr>
    </w:p>
    <w:p>
      <w:pPr>
        <w:pStyle w:val="7"/>
        <w:spacing w:before="120" w:after="120"/>
        <w:rPr>
          <w:rFonts w:hint="eastAsia"/>
          <w:color w:val="auto"/>
          <w:highlight w:val="none"/>
        </w:rPr>
      </w:pPr>
    </w:p>
    <w:p>
      <w:pPr>
        <w:pStyle w:val="7"/>
        <w:spacing w:before="120" w:after="120"/>
        <w:rPr>
          <w:rFonts w:hint="eastAsia"/>
          <w:color w:val="auto"/>
          <w:highlight w:val="none"/>
        </w:rPr>
      </w:pPr>
    </w:p>
    <w:p>
      <w:pPr>
        <w:pStyle w:val="7"/>
        <w:spacing w:before="120" w:after="120"/>
        <w:rPr>
          <w:rFonts w:hint="eastAsia"/>
          <w:color w:val="auto"/>
          <w:highlight w:val="none"/>
        </w:rPr>
      </w:pPr>
    </w:p>
    <w:p>
      <w:pPr>
        <w:pStyle w:val="7"/>
        <w:spacing w:before="120" w:after="120"/>
        <w:rPr>
          <w:rFonts w:hint="eastAsia"/>
          <w:color w:val="auto"/>
          <w:highlight w:val="none"/>
        </w:rPr>
      </w:pPr>
    </w:p>
    <w:p>
      <w:pPr>
        <w:pStyle w:val="7"/>
        <w:spacing w:before="120" w:after="120"/>
        <w:rPr>
          <w:rFonts w:hint="eastAsia"/>
          <w:color w:val="auto"/>
          <w:highlight w:val="none"/>
        </w:rPr>
      </w:pPr>
    </w:p>
    <w:p>
      <w:pPr>
        <w:pStyle w:val="7"/>
        <w:spacing w:before="120" w:after="120"/>
        <w:rPr>
          <w:ins w:id="0" w:author="铅笔" w:date="2024-09-20T15:48:08Z"/>
          <w:rFonts w:hint="eastAsia"/>
          <w:color w:val="auto"/>
          <w:highlight w:val="none"/>
        </w:rPr>
      </w:pPr>
    </w:p>
    <w:p>
      <w:pPr>
        <w:rPr>
          <w:ins w:id="1" w:author="铅笔" w:date="2024-09-20T15:48:08Z"/>
          <w:rFonts w:hint="eastAsia"/>
          <w:color w:val="auto"/>
          <w:highlight w:val="none"/>
        </w:rPr>
      </w:pPr>
    </w:p>
    <w:p>
      <w:pPr>
        <w:pStyle w:val="2"/>
        <w:rPr>
          <w:rFonts w:hint="eastAsia"/>
        </w:rPr>
      </w:pPr>
      <w:bookmarkStart w:id="108" w:name="_GoBack"/>
      <w:bookmarkEnd w:id="108"/>
    </w:p>
    <w:p>
      <w:pPr>
        <w:pStyle w:val="7"/>
        <w:spacing w:before="120" w:after="120"/>
        <w:rPr>
          <w:rFonts w:hint="eastAsia"/>
          <w:color w:val="auto"/>
          <w:highlight w:val="none"/>
        </w:rPr>
      </w:pPr>
    </w:p>
    <w:p>
      <w:pPr>
        <w:rPr>
          <w:rFonts w:hint="eastAsia"/>
          <w:color w:val="auto"/>
          <w:highlight w:val="none"/>
        </w:rPr>
      </w:pPr>
    </w:p>
    <w:p>
      <w:pPr>
        <w:pStyle w:val="7"/>
        <w:spacing w:before="120" w:after="120"/>
        <w:rPr>
          <w:rFonts w:hint="eastAsia"/>
          <w:color w:val="auto"/>
          <w:highlight w:val="none"/>
        </w:rPr>
      </w:pPr>
    </w:p>
    <w:p>
      <w:pPr>
        <w:pStyle w:val="7"/>
        <w:spacing w:before="120" w:after="120"/>
        <w:rPr>
          <w:rFonts w:hint="eastAsia"/>
          <w:color w:val="auto"/>
          <w:szCs w:val="24"/>
          <w:highlight w:val="none"/>
        </w:rPr>
      </w:pPr>
      <w:r>
        <w:rPr>
          <w:rFonts w:hint="eastAsia"/>
          <w:color w:val="auto"/>
          <w:highlight w:val="none"/>
        </w:rPr>
        <w:t>格式三：参与编制经济标投标文件人员名单</w:t>
      </w:r>
    </w:p>
    <w:p>
      <w:pPr>
        <w:tabs>
          <w:tab w:val="left" w:pos="720"/>
        </w:tabs>
        <w:snapToGrid w:val="0"/>
        <w:spacing w:line="360" w:lineRule="auto"/>
        <w:rPr>
          <w:color w:val="auto"/>
          <w:sz w:val="24"/>
          <w:szCs w:val="24"/>
          <w:highlight w:val="none"/>
        </w:rPr>
      </w:pPr>
    </w:p>
    <w:p>
      <w:pPr>
        <w:jc w:val="center"/>
        <w:rPr>
          <w:rFonts w:hint="eastAsia" w:ascii="宋体" w:hAnsi="宋体"/>
          <w:b/>
          <w:color w:val="auto"/>
          <w:sz w:val="36"/>
          <w:szCs w:val="36"/>
          <w:highlight w:val="none"/>
        </w:rPr>
      </w:pPr>
      <w:r>
        <w:rPr>
          <w:rFonts w:hint="eastAsia" w:ascii="宋体" w:hAnsi="宋体"/>
          <w:b/>
          <w:color w:val="auto"/>
          <w:sz w:val="36"/>
          <w:szCs w:val="36"/>
          <w:highlight w:val="none"/>
        </w:rPr>
        <w:t>参与编制经济标投标文件人员名单</w:t>
      </w:r>
    </w:p>
    <w:tbl>
      <w:tblPr>
        <w:tblStyle w:val="34"/>
        <w:tblW w:w="9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2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800" w:type="dxa"/>
            <w:gridSpan w:val="5"/>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姓名</w:t>
            </w: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职务</w:t>
            </w: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身份证号码</w:t>
            </w:r>
          </w:p>
        </w:tc>
        <w:tc>
          <w:tcPr>
            <w:tcW w:w="283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283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283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283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283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283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283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283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c>
          <w:tcPr>
            <w:tcW w:w="283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hint="eastAsia" w:ascii="宋体" w:hAnsi="宋体"/>
                <w:color w:val="auto"/>
                <w:szCs w:val="21"/>
                <w:highlight w:val="none"/>
              </w:rPr>
            </w:pPr>
          </w:p>
        </w:tc>
      </w:tr>
    </w:tbl>
    <w:p>
      <w:pPr>
        <w:tabs>
          <w:tab w:val="left" w:pos="720"/>
        </w:tabs>
        <w:snapToGrid w:val="0"/>
        <w:spacing w:line="360" w:lineRule="auto"/>
        <w:rPr>
          <w:color w:val="auto"/>
          <w:sz w:val="24"/>
          <w:szCs w:val="24"/>
          <w:highlight w:val="none"/>
        </w:rPr>
      </w:pPr>
    </w:p>
    <w:p>
      <w:pPr>
        <w:pStyle w:val="33"/>
        <w:spacing w:line="360" w:lineRule="auto"/>
        <w:ind w:left="-2" w:leftChars="-1" w:firstLine="367" w:firstLineChars="175"/>
        <w:jc w:val="left"/>
        <w:rPr>
          <w:color w:val="auto"/>
          <w:szCs w:val="21"/>
          <w:highlight w:val="none"/>
        </w:rPr>
      </w:pPr>
      <w:r>
        <w:rPr>
          <w:rFonts w:hint="eastAsia"/>
          <w:color w:val="auto"/>
          <w:szCs w:val="21"/>
          <w:highlight w:val="none"/>
        </w:rPr>
        <w:t>注：参与编制投标文件所有人员名单应包括如编制各种专业工程量清单投标报价、负责清样校对、负责打印及复印等所有人员在内的人员名单。</w:t>
      </w:r>
    </w:p>
    <w:p>
      <w:pPr>
        <w:pStyle w:val="33"/>
        <w:spacing w:line="360" w:lineRule="auto"/>
        <w:ind w:left="-2" w:leftChars="-1" w:firstLine="420" w:firstLineChars="175"/>
        <w:jc w:val="center"/>
        <w:rPr>
          <w:color w:val="auto"/>
          <w:sz w:val="24"/>
          <w:szCs w:val="24"/>
          <w:highlight w:val="none"/>
        </w:rPr>
      </w:pPr>
    </w:p>
    <w:p>
      <w:pPr>
        <w:pStyle w:val="33"/>
        <w:spacing w:line="360" w:lineRule="auto"/>
        <w:ind w:left="-2" w:leftChars="-1" w:firstLine="420" w:firstLineChars="175"/>
        <w:jc w:val="center"/>
        <w:rPr>
          <w:color w:val="auto"/>
          <w:sz w:val="24"/>
          <w:szCs w:val="24"/>
          <w:highlight w:val="none"/>
        </w:rPr>
      </w:pPr>
    </w:p>
    <w:p>
      <w:pPr>
        <w:pStyle w:val="33"/>
        <w:spacing w:line="360" w:lineRule="auto"/>
        <w:ind w:left="-2" w:leftChars="-1" w:firstLine="420" w:firstLineChars="175"/>
        <w:jc w:val="center"/>
        <w:rPr>
          <w:color w:val="auto"/>
          <w:sz w:val="24"/>
          <w:szCs w:val="24"/>
          <w:highlight w:val="none"/>
        </w:rPr>
      </w:pPr>
    </w:p>
    <w:p>
      <w:pPr>
        <w:pStyle w:val="33"/>
        <w:spacing w:line="360" w:lineRule="auto"/>
        <w:ind w:left="-2" w:leftChars="-1" w:firstLine="420" w:firstLineChars="175"/>
        <w:jc w:val="center"/>
        <w:rPr>
          <w:color w:val="auto"/>
          <w:sz w:val="24"/>
          <w:szCs w:val="24"/>
          <w:highlight w:val="none"/>
        </w:rPr>
      </w:pPr>
    </w:p>
    <w:p>
      <w:pPr>
        <w:pStyle w:val="33"/>
        <w:spacing w:line="360" w:lineRule="auto"/>
        <w:ind w:left="-2" w:leftChars="-1" w:firstLine="420" w:firstLineChars="175"/>
        <w:jc w:val="center"/>
        <w:rPr>
          <w:color w:val="auto"/>
          <w:sz w:val="24"/>
          <w:szCs w:val="24"/>
          <w:highlight w:val="none"/>
        </w:rPr>
      </w:pPr>
    </w:p>
    <w:p>
      <w:pPr>
        <w:pStyle w:val="33"/>
        <w:spacing w:line="360" w:lineRule="auto"/>
        <w:ind w:left="-2" w:leftChars="-1" w:firstLine="420" w:firstLineChars="175"/>
        <w:jc w:val="center"/>
        <w:rPr>
          <w:color w:val="auto"/>
          <w:sz w:val="24"/>
          <w:szCs w:val="24"/>
          <w:highlight w:val="none"/>
        </w:rPr>
      </w:pPr>
    </w:p>
    <w:p>
      <w:pPr>
        <w:pStyle w:val="33"/>
        <w:spacing w:line="360" w:lineRule="auto"/>
        <w:ind w:left="-2" w:leftChars="-1" w:firstLine="420" w:firstLineChars="175"/>
        <w:jc w:val="center"/>
        <w:rPr>
          <w:color w:val="auto"/>
          <w:sz w:val="24"/>
          <w:szCs w:val="24"/>
          <w:highlight w:val="none"/>
        </w:rPr>
      </w:pPr>
    </w:p>
    <w:p>
      <w:pPr>
        <w:pStyle w:val="33"/>
        <w:spacing w:line="360" w:lineRule="auto"/>
        <w:ind w:left="-2" w:leftChars="-1" w:firstLine="420" w:firstLineChars="175"/>
        <w:jc w:val="center"/>
        <w:rPr>
          <w:color w:val="auto"/>
          <w:sz w:val="24"/>
          <w:szCs w:val="24"/>
          <w:highlight w:val="none"/>
        </w:rPr>
      </w:pPr>
    </w:p>
    <w:p>
      <w:pPr>
        <w:pStyle w:val="33"/>
        <w:spacing w:line="360" w:lineRule="auto"/>
        <w:ind w:left="-2" w:leftChars="-1" w:firstLine="420" w:firstLineChars="175"/>
        <w:jc w:val="center"/>
        <w:rPr>
          <w:color w:val="auto"/>
          <w:sz w:val="24"/>
          <w:szCs w:val="24"/>
          <w:highlight w:val="none"/>
        </w:rPr>
      </w:pPr>
    </w:p>
    <w:p>
      <w:pPr>
        <w:pStyle w:val="33"/>
        <w:spacing w:line="360" w:lineRule="auto"/>
        <w:ind w:left="-2" w:leftChars="-1" w:firstLine="420" w:firstLineChars="175"/>
        <w:jc w:val="center"/>
        <w:rPr>
          <w:color w:val="auto"/>
          <w:sz w:val="24"/>
          <w:szCs w:val="24"/>
          <w:highlight w:val="none"/>
        </w:rPr>
      </w:pPr>
    </w:p>
    <w:p>
      <w:pPr>
        <w:pStyle w:val="33"/>
        <w:spacing w:line="360" w:lineRule="auto"/>
        <w:ind w:left="-2" w:leftChars="-1" w:firstLine="420" w:firstLineChars="175"/>
        <w:jc w:val="center"/>
        <w:rPr>
          <w:color w:val="auto"/>
          <w:sz w:val="24"/>
          <w:szCs w:val="24"/>
          <w:highlight w:val="none"/>
        </w:rPr>
      </w:pPr>
    </w:p>
    <w:p>
      <w:pPr>
        <w:pStyle w:val="33"/>
        <w:spacing w:line="360" w:lineRule="auto"/>
        <w:ind w:left="-2" w:leftChars="-1" w:firstLine="420" w:firstLineChars="175"/>
        <w:jc w:val="center"/>
        <w:rPr>
          <w:color w:val="auto"/>
          <w:sz w:val="24"/>
          <w:szCs w:val="24"/>
          <w:highlight w:val="none"/>
        </w:rPr>
      </w:pPr>
    </w:p>
    <w:p>
      <w:pPr>
        <w:pStyle w:val="7"/>
        <w:spacing w:before="120" w:after="120"/>
        <w:rPr>
          <w:rFonts w:hint="eastAsia"/>
          <w:color w:val="auto"/>
          <w:highlight w:val="none"/>
        </w:rPr>
      </w:pPr>
      <w:r>
        <w:rPr>
          <w:color w:val="auto"/>
          <w:highlight w:val="none"/>
        </w:rPr>
        <w:br w:type="page"/>
      </w:r>
      <w:r>
        <w:rPr>
          <w:rFonts w:hint="eastAsia"/>
          <w:color w:val="auto"/>
          <w:highlight w:val="none"/>
        </w:rPr>
        <w:t>格式四：对投标文件编制的承诺</w:t>
      </w:r>
    </w:p>
    <w:p>
      <w:pPr>
        <w:pStyle w:val="33"/>
        <w:spacing w:line="360" w:lineRule="auto"/>
        <w:ind w:firstLine="0"/>
        <w:jc w:val="center"/>
        <w:rPr>
          <w:color w:val="auto"/>
          <w:sz w:val="32"/>
          <w:szCs w:val="32"/>
          <w:highlight w:val="none"/>
        </w:rPr>
      </w:pPr>
      <w:r>
        <w:rPr>
          <w:rFonts w:hint="eastAsia"/>
          <w:b/>
          <w:color w:val="auto"/>
          <w:sz w:val="32"/>
          <w:szCs w:val="32"/>
          <w:highlight w:val="none"/>
        </w:rPr>
        <w:t>对投标文件编制的承诺</w:t>
      </w:r>
    </w:p>
    <w:p>
      <w:pPr>
        <w:pStyle w:val="33"/>
        <w:spacing w:line="360" w:lineRule="auto"/>
        <w:ind w:left="-2" w:leftChars="-1" w:firstLine="540" w:firstLineChars="225"/>
        <w:rPr>
          <w:rFonts w:hint="eastAsia" w:ascii="宋体" w:hAnsi="宋体"/>
          <w:color w:val="auto"/>
          <w:sz w:val="24"/>
          <w:szCs w:val="24"/>
          <w:highlight w:val="none"/>
        </w:rPr>
      </w:pPr>
      <w:r>
        <w:rPr>
          <w:rFonts w:hint="eastAsia" w:ascii="宋体" w:hAnsi="宋体"/>
          <w:color w:val="auto"/>
          <w:sz w:val="24"/>
          <w:szCs w:val="24"/>
          <w:highlight w:val="none"/>
        </w:rPr>
        <w:t>本公司授权</w:t>
      </w:r>
      <w:r>
        <w:rPr>
          <w:rFonts w:hint="eastAsia" w:ascii="宋体" w:hAnsi="宋体"/>
          <w:color w:val="auto"/>
          <w:sz w:val="24"/>
          <w:szCs w:val="24"/>
          <w:highlight w:val="none"/>
          <w:u w:val="single"/>
        </w:rPr>
        <w:t xml:space="preserve">         (身份证号：               )</w:t>
      </w:r>
      <w:r>
        <w:rPr>
          <w:rFonts w:hint="eastAsia" w:ascii="宋体" w:hAnsi="宋体"/>
          <w:color w:val="auto"/>
          <w:sz w:val="24"/>
          <w:szCs w:val="24"/>
          <w:highlight w:val="none"/>
        </w:rPr>
        <w:t>负责对投标文件的编制及内容进行解释、说明，并承诺以下事项：</w:t>
      </w:r>
    </w:p>
    <w:p>
      <w:pPr>
        <w:pStyle w:val="33"/>
        <w:spacing w:line="360" w:lineRule="auto"/>
        <w:ind w:left="-2" w:leftChars="-1" w:firstLine="540" w:firstLineChars="225"/>
        <w:rPr>
          <w:rFonts w:hint="eastAsia" w:ascii="宋体" w:hAnsi="宋体"/>
          <w:color w:val="auto"/>
          <w:sz w:val="24"/>
          <w:szCs w:val="24"/>
          <w:highlight w:val="none"/>
        </w:rPr>
      </w:pPr>
      <w:r>
        <w:rPr>
          <w:rFonts w:hint="eastAsia" w:ascii="宋体" w:hAnsi="宋体"/>
          <w:color w:val="auto"/>
          <w:sz w:val="24"/>
          <w:szCs w:val="24"/>
          <w:highlight w:val="none"/>
        </w:rPr>
        <w:t>1.被授权人清楚投标文件编制的具体情况，包括技术方案文件、工程量清单、以及投标文件的加密打包的理解；</w:t>
      </w:r>
    </w:p>
    <w:p>
      <w:pPr>
        <w:pStyle w:val="33"/>
        <w:spacing w:line="360" w:lineRule="auto"/>
        <w:ind w:left="-2" w:leftChars="-1" w:firstLine="540" w:firstLineChars="225"/>
        <w:rPr>
          <w:rFonts w:hint="eastAsia" w:ascii="宋体" w:hAnsi="宋体"/>
          <w:color w:val="auto"/>
          <w:sz w:val="24"/>
          <w:szCs w:val="24"/>
          <w:highlight w:val="none"/>
        </w:rPr>
      </w:pPr>
      <w:r>
        <w:rPr>
          <w:rFonts w:hint="eastAsia" w:ascii="宋体" w:hAnsi="宋体"/>
          <w:color w:val="auto"/>
          <w:sz w:val="24"/>
          <w:szCs w:val="24"/>
          <w:highlight w:val="none"/>
        </w:rPr>
        <w:t>2.在本项目开标至评标结束前，努力确保被授权人在项目评标所在地附近；</w:t>
      </w:r>
    </w:p>
    <w:p>
      <w:pPr>
        <w:pStyle w:val="33"/>
        <w:spacing w:line="360" w:lineRule="auto"/>
        <w:ind w:left="-2" w:leftChars="-1" w:firstLine="540" w:firstLineChars="225"/>
        <w:rPr>
          <w:rFonts w:hint="eastAsia" w:ascii="宋体" w:hAnsi="宋体"/>
          <w:color w:val="auto"/>
          <w:sz w:val="24"/>
          <w:szCs w:val="24"/>
          <w:highlight w:val="none"/>
        </w:rPr>
      </w:pPr>
      <w:r>
        <w:rPr>
          <w:rFonts w:hint="eastAsia" w:ascii="宋体" w:hAnsi="宋体"/>
          <w:color w:val="auto"/>
          <w:sz w:val="24"/>
          <w:szCs w:val="24"/>
          <w:highlight w:val="none"/>
        </w:rPr>
        <w:t>3.从评标委员会要求澄清起二小时内，被授权人应如实地书面澄清。</w:t>
      </w:r>
    </w:p>
    <w:p>
      <w:pPr>
        <w:pStyle w:val="33"/>
        <w:spacing w:line="360" w:lineRule="auto"/>
        <w:ind w:left="-2" w:leftChars="-1" w:firstLine="540" w:firstLineChars="225"/>
        <w:rPr>
          <w:rFonts w:hint="eastAsia" w:ascii="宋体" w:hAnsi="宋体"/>
          <w:color w:val="auto"/>
          <w:sz w:val="24"/>
          <w:szCs w:val="24"/>
          <w:highlight w:val="none"/>
        </w:rPr>
      </w:pPr>
      <w:r>
        <w:rPr>
          <w:rFonts w:hint="eastAsia" w:ascii="宋体" w:hAnsi="宋体"/>
          <w:color w:val="auto"/>
          <w:sz w:val="24"/>
          <w:szCs w:val="24"/>
          <w:highlight w:val="none"/>
        </w:rPr>
        <w:t xml:space="preserve">如由于未遵守上述承诺内容之一导致无法进行澄清的，我公司认可和接受评标委员会作出的评审结论。                                 </w:t>
      </w:r>
    </w:p>
    <w:p>
      <w:pPr>
        <w:pStyle w:val="33"/>
        <w:spacing w:line="360" w:lineRule="auto"/>
        <w:ind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 xml:space="preserve"> 附件：《投标文件编制情况》</w:t>
      </w:r>
    </w:p>
    <w:p>
      <w:pPr>
        <w:spacing w:line="360" w:lineRule="auto"/>
        <w:ind w:right="90" w:firstLine="3240" w:firstLineChars="1350"/>
        <w:rPr>
          <w:rFonts w:hint="eastAsia" w:ascii="宋体" w:hAnsi="宋体"/>
          <w:color w:val="auto"/>
          <w:sz w:val="24"/>
          <w:szCs w:val="24"/>
          <w:highlight w:val="none"/>
          <w:u w:val="single"/>
        </w:rPr>
      </w:pPr>
      <w:r>
        <w:rPr>
          <w:rFonts w:hint="eastAsia" w:ascii="宋体" w:hAnsi="宋体"/>
          <w:color w:val="auto"/>
          <w:sz w:val="24"/>
          <w:szCs w:val="24"/>
          <w:highlight w:val="none"/>
        </w:rPr>
        <w:t xml:space="preserve"> 投标人名称(盖法人公章)：</w:t>
      </w:r>
      <w:r>
        <w:rPr>
          <w:rFonts w:hint="eastAsia" w:ascii="宋体" w:hAnsi="宋体"/>
          <w:color w:val="auto"/>
          <w:sz w:val="24"/>
          <w:szCs w:val="24"/>
          <w:highlight w:val="none"/>
          <w:u w:val="single"/>
        </w:rPr>
        <w:t xml:space="preserve">                  </w:t>
      </w:r>
    </w:p>
    <w:p>
      <w:pPr>
        <w:spacing w:line="360" w:lineRule="auto"/>
        <w:ind w:firstLine="2160" w:firstLineChars="900"/>
        <w:rPr>
          <w:rFonts w:hint="eastAsia" w:ascii="宋体" w:hAnsi="宋体"/>
          <w:color w:val="auto"/>
          <w:sz w:val="24"/>
          <w:szCs w:val="24"/>
          <w:highlight w:val="none"/>
          <w:u w:val="single"/>
        </w:rPr>
      </w:pPr>
      <w:r>
        <w:rPr>
          <w:rFonts w:hint="eastAsia" w:ascii="宋体" w:hAnsi="宋体"/>
          <w:color w:val="auto"/>
          <w:sz w:val="24"/>
          <w:szCs w:val="24"/>
          <w:highlight w:val="none"/>
        </w:rPr>
        <w:t>法定代表人或被授权人(签字或盖章)：</w:t>
      </w:r>
      <w:r>
        <w:rPr>
          <w:rFonts w:hint="eastAsia" w:ascii="宋体" w:hAnsi="宋体"/>
          <w:color w:val="auto"/>
          <w:sz w:val="24"/>
          <w:szCs w:val="24"/>
          <w:highlight w:val="none"/>
          <w:u w:val="single"/>
        </w:rPr>
        <w:t xml:space="preserve">                  </w:t>
      </w:r>
    </w:p>
    <w:p>
      <w:pPr>
        <w:spacing w:line="360" w:lineRule="auto"/>
        <w:ind w:firstLine="4440" w:firstLineChars="1850"/>
        <w:jc w:val="center"/>
        <w:rPr>
          <w:color w:val="auto"/>
          <w:sz w:val="24"/>
          <w:szCs w:val="24"/>
          <w:highlight w:val="none"/>
        </w:rPr>
      </w:pPr>
      <w:r>
        <w:rPr>
          <w:rFonts w:hint="eastAsia"/>
          <w:color w:val="auto"/>
          <w:sz w:val="24"/>
          <w:szCs w:val="24"/>
          <w:highlight w:val="none"/>
        </w:rPr>
        <w:t xml:space="preserve"> 日期：      年   月   日 </w:t>
      </w:r>
      <w:r>
        <w:rPr>
          <w:rFonts w:hint="eastAsia"/>
          <w:color w:val="auto"/>
          <w:sz w:val="18"/>
          <w:szCs w:val="18"/>
          <w:highlight w:val="none"/>
        </w:rPr>
        <w:t xml:space="preserve"> </w:t>
      </w:r>
      <w:r>
        <w:rPr>
          <w:rFonts w:hint="eastAsia"/>
          <w:color w:val="auto"/>
          <w:sz w:val="24"/>
          <w:szCs w:val="24"/>
          <w:highlight w:val="none"/>
        </w:rPr>
        <w:t xml:space="preserve">    </w:t>
      </w:r>
    </w:p>
    <w:p>
      <w:pPr>
        <w:pStyle w:val="33"/>
        <w:spacing w:line="360" w:lineRule="auto"/>
        <w:ind w:firstLine="0"/>
        <w:rPr>
          <w:b/>
          <w:color w:val="auto"/>
          <w:sz w:val="32"/>
          <w:szCs w:val="32"/>
          <w:highlight w:val="none"/>
        </w:rPr>
      </w:pPr>
    </w:p>
    <w:p>
      <w:pPr>
        <w:pStyle w:val="33"/>
        <w:spacing w:line="360" w:lineRule="auto"/>
        <w:ind w:firstLine="0"/>
        <w:jc w:val="center"/>
        <w:rPr>
          <w:color w:val="auto"/>
          <w:sz w:val="18"/>
          <w:szCs w:val="18"/>
          <w:highlight w:val="none"/>
        </w:rPr>
      </w:pPr>
      <w:r>
        <w:rPr>
          <w:rFonts w:hint="eastAsia"/>
          <w:b/>
          <w:color w:val="auto"/>
          <w:sz w:val="32"/>
          <w:szCs w:val="32"/>
          <w:highlight w:val="none"/>
        </w:rPr>
        <w:t>投标文件编制情况</w:t>
      </w:r>
    </w:p>
    <w:p>
      <w:pPr>
        <w:pStyle w:val="33"/>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rPr>
        <w:t>1.投标文件报价编制方式: □自行编制的，编制的负责人：</w:t>
      </w:r>
      <w:r>
        <w:rPr>
          <w:rFonts w:hint="eastAsia" w:ascii="宋体" w:hAnsi="宋体"/>
          <w:color w:val="auto"/>
          <w:sz w:val="24"/>
          <w:szCs w:val="24"/>
          <w:highlight w:val="none"/>
          <w:u w:val="single"/>
        </w:rPr>
        <w:t xml:space="preserve"> (盖造价工程师执业专用章或全国建设工程造价员章，执业单位应与投标人一致) </w:t>
      </w:r>
      <w:r>
        <w:rPr>
          <w:rFonts w:hint="eastAsia" w:ascii="宋体" w:hAnsi="宋体"/>
          <w:color w:val="auto"/>
          <w:sz w:val="24"/>
          <w:szCs w:val="24"/>
          <w:highlight w:val="none"/>
        </w:rPr>
        <w:t>。□委托编制的，受委托单位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，编制的负责人：</w:t>
      </w:r>
      <w:r>
        <w:rPr>
          <w:rFonts w:hint="eastAsia" w:ascii="宋体" w:hAnsi="宋体"/>
          <w:color w:val="auto"/>
          <w:sz w:val="24"/>
          <w:szCs w:val="24"/>
          <w:highlight w:val="none"/>
          <w:u w:val="single"/>
        </w:rPr>
        <w:t xml:space="preserve"> (盖造价工程师执业专用章或全国建设工程造价员章，执业单位应与受委托单位一致) </w:t>
      </w:r>
      <w:r>
        <w:rPr>
          <w:rFonts w:hint="eastAsia" w:ascii="宋体" w:hAnsi="宋体"/>
          <w:color w:val="auto"/>
          <w:sz w:val="24"/>
          <w:szCs w:val="24"/>
          <w:highlight w:val="none"/>
        </w:rPr>
        <w:t>。</w:t>
      </w:r>
    </w:p>
    <w:p>
      <w:pPr>
        <w:pStyle w:val="33"/>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2.投标文件加密打包的电脑情况</w:t>
      </w:r>
    </w:p>
    <w:tbl>
      <w:tblPr>
        <w:tblStyle w:val="34"/>
        <w:tblW w:w="97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9" w:hRule="atLeast"/>
        </w:trPr>
        <w:tc>
          <w:tcPr>
            <w:tcW w:w="9704" w:type="dxa"/>
            <w:shd w:val="clear" w:color="auto" w:fill="auto"/>
          </w:tcPr>
          <w:p>
            <w:pPr>
              <w:pStyle w:val="33"/>
              <w:spacing w:line="360" w:lineRule="auto"/>
              <w:ind w:firstLine="0"/>
              <w:rPr>
                <w:rFonts w:hint="eastAsia" w:ascii="宋体" w:hAnsi="宋体"/>
                <w:color w:val="auto"/>
                <w:sz w:val="24"/>
                <w:szCs w:val="24"/>
                <w:highlight w:val="none"/>
              </w:rPr>
            </w:pPr>
            <w:r>
              <w:rPr>
                <w:rFonts w:hint="eastAsia" w:ascii="宋体" w:hAnsi="宋体"/>
                <w:color w:val="auto"/>
                <w:sz w:val="24"/>
                <w:szCs w:val="24"/>
                <w:highlight w:val="none"/>
              </w:rPr>
              <w:t>投标文件加密打包的电脑     自有    □      外包    □     其他    □</w:t>
            </w:r>
          </w:p>
          <w:p>
            <w:pPr>
              <w:pStyle w:val="33"/>
              <w:spacing w:line="360" w:lineRule="auto"/>
              <w:ind w:firstLine="0"/>
              <w:rPr>
                <w:rFonts w:hint="eastAsia" w:ascii="宋体" w:hAnsi="宋体"/>
                <w:color w:val="auto"/>
                <w:sz w:val="24"/>
                <w:szCs w:val="24"/>
                <w:highlight w:val="none"/>
              </w:rPr>
            </w:pPr>
            <w:r>
              <w:rPr>
                <w:rFonts w:hint="eastAsia" w:ascii="宋体" w:hAnsi="宋体"/>
                <w:color w:val="auto"/>
                <w:sz w:val="24"/>
                <w:szCs w:val="24"/>
                <w:highlight w:val="none"/>
              </w:rPr>
              <w:t>电脑类型</w:t>
            </w:r>
          </w:p>
          <w:p>
            <w:pPr>
              <w:pStyle w:val="33"/>
              <w:spacing w:line="360" w:lineRule="auto"/>
              <w:ind w:firstLine="0"/>
              <w:rPr>
                <w:rFonts w:hint="eastAsia" w:ascii="宋体" w:hAnsi="宋体"/>
                <w:color w:val="auto"/>
                <w:sz w:val="24"/>
                <w:szCs w:val="24"/>
                <w:highlight w:val="none"/>
              </w:rPr>
            </w:pPr>
            <w:r>
              <w:rPr>
                <w:rFonts w:hint="eastAsia" w:ascii="宋体" w:hAnsi="宋体"/>
                <w:color w:val="auto"/>
                <w:sz w:val="24"/>
                <w:szCs w:val="24"/>
                <w:highlight w:val="none"/>
              </w:rPr>
              <w:t>电脑所属单位</w:t>
            </w:r>
          </w:p>
          <w:p>
            <w:pPr>
              <w:pStyle w:val="33"/>
              <w:spacing w:line="360" w:lineRule="auto"/>
              <w:ind w:firstLine="0"/>
              <w:rPr>
                <w:rFonts w:hint="eastAsia" w:ascii="宋体" w:hAnsi="宋体"/>
                <w:color w:val="auto"/>
                <w:sz w:val="24"/>
                <w:szCs w:val="24"/>
                <w:highlight w:val="none"/>
              </w:rPr>
            </w:pPr>
            <w:r>
              <w:rPr>
                <w:rFonts w:hint="eastAsia" w:ascii="宋体" w:hAnsi="宋体"/>
                <w:color w:val="auto"/>
                <w:sz w:val="24"/>
                <w:szCs w:val="24"/>
                <w:highlight w:val="none"/>
              </w:rPr>
              <w:t>电脑所在地址        (如××市××区(县) ××街(路)××号××大厦××房)</w:t>
            </w:r>
          </w:p>
        </w:tc>
      </w:tr>
    </w:tbl>
    <w:p>
      <w:pPr>
        <w:pStyle w:val="5"/>
        <w:spacing w:line="415" w:lineRule="auto"/>
        <w:ind w:left="0"/>
        <w:rPr>
          <w:color w:val="auto"/>
          <w:highlight w:val="none"/>
        </w:rPr>
      </w:pPr>
      <w:bookmarkStart w:id="100" w:name="_Toc2272568"/>
      <w:bookmarkEnd w:id="100"/>
      <w:r>
        <w:rPr>
          <w:color w:val="auto"/>
          <w:highlight w:val="none"/>
        </w:rPr>
        <w:br w:type="page"/>
      </w:r>
      <w:bookmarkStart w:id="101" w:name="_Toc115117435"/>
      <w:r>
        <w:rPr>
          <w:rFonts w:hint="eastAsia"/>
          <w:color w:val="auto"/>
          <w:highlight w:val="none"/>
        </w:rPr>
        <w:t>第五章</w:t>
      </w:r>
      <w:r>
        <w:rPr>
          <w:color w:val="auto"/>
          <w:highlight w:val="none"/>
        </w:rPr>
        <w:t xml:space="preserve">  </w:t>
      </w:r>
      <w:r>
        <w:rPr>
          <w:rFonts w:hint="eastAsia"/>
          <w:color w:val="auto"/>
          <w:highlight w:val="none"/>
        </w:rPr>
        <w:t>技术条件(工程建设标准)</w:t>
      </w:r>
      <w:bookmarkEnd w:id="101"/>
    </w:p>
    <w:p>
      <w:pPr>
        <w:spacing w:line="360" w:lineRule="auto"/>
        <w:ind w:firstLine="482" w:firstLineChars="200"/>
        <w:rPr>
          <w:rFonts w:hint="eastAsia" w:ascii="宋体" w:hAnsi="宋体" w:cs="宋体"/>
          <w:b/>
          <w:color w:val="auto"/>
          <w:sz w:val="24"/>
          <w:szCs w:val="24"/>
          <w:highlight w:val="none"/>
        </w:rPr>
      </w:pPr>
      <w:r>
        <w:rPr>
          <w:rFonts w:ascii="宋体" w:hAnsi="宋体" w:cs="宋体"/>
          <w:b/>
          <w:color w:val="auto"/>
          <w:sz w:val="24"/>
          <w:szCs w:val="24"/>
          <w:highlight w:val="none"/>
        </w:rPr>
        <w:t>一</w:t>
      </w:r>
      <w:r>
        <w:rPr>
          <w:rFonts w:hint="eastAsia" w:ascii="宋体" w:hAnsi="宋体" w:cs="宋体"/>
          <w:b/>
          <w:color w:val="auto"/>
          <w:sz w:val="24"/>
          <w:szCs w:val="24"/>
          <w:highlight w:val="none"/>
        </w:rPr>
        <w:t>、标准</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引用的国家及有关部委颁布的标准、规范、和规程。若施工时期建设主管部门颁布新的规范、标准，则按照新的规范、标准执行。</w:t>
      </w:r>
    </w:p>
    <w:p>
      <w:pPr>
        <w:spacing w:line="360" w:lineRule="auto"/>
        <w:ind w:firstLine="482" w:firstLineChars="200"/>
        <w:rPr>
          <w:rFonts w:ascii="宋体" w:hAnsi="宋体"/>
          <w:color w:val="auto"/>
          <w:sz w:val="24"/>
          <w:szCs w:val="24"/>
          <w:highlight w:val="none"/>
        </w:rPr>
      </w:pPr>
      <w:r>
        <w:rPr>
          <w:rFonts w:ascii="宋体" w:hAnsi="宋体" w:cs="宋体"/>
          <w:b/>
          <w:color w:val="auto"/>
          <w:sz w:val="24"/>
          <w:szCs w:val="24"/>
          <w:highlight w:val="none"/>
        </w:rPr>
        <w:t>一</w:t>
      </w:r>
      <w:r>
        <w:rPr>
          <w:rFonts w:hint="eastAsia" w:ascii="宋体" w:hAnsi="宋体" w:cs="宋体"/>
          <w:b/>
          <w:color w:val="auto"/>
          <w:sz w:val="24"/>
          <w:szCs w:val="24"/>
          <w:highlight w:val="none"/>
        </w:rPr>
        <w:t>、施工现场建筑垃圾源头减量的具体要求和建筑垃圾综合利用产品的使用要求</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建设单位和施工单位严格遵守并执行《广东省建筑垃圾管理条例》及国家有关建筑垃圾管理的规定。</w:t>
      </w:r>
    </w:p>
    <w:p>
      <w:pPr>
        <w:spacing w:line="360" w:lineRule="auto"/>
        <w:ind w:firstLine="480"/>
        <w:jc w:val="left"/>
        <w:rPr>
          <w:rFonts w:ascii="宋体" w:hAnsi="宋体"/>
          <w:color w:val="auto"/>
          <w:sz w:val="24"/>
          <w:szCs w:val="24"/>
          <w:highlight w:val="none"/>
        </w:rPr>
      </w:pPr>
      <w:r>
        <w:rPr>
          <w:rFonts w:ascii="宋体" w:hAnsi="宋体"/>
          <w:color w:val="auto"/>
          <w:sz w:val="24"/>
          <w:szCs w:val="24"/>
          <w:highlight w:val="none"/>
        </w:rPr>
        <w:t>根据《广东省建筑垃圾管理条例》，工程施工单位应当编制建筑垃圾处理方案，采取污染防治措施，并在开工前报工程所在地县级人民政府建筑垃圾主管部门备案。建筑垃圾处理方案内容有调整的，应当及时报告接受备案的部门。</w:t>
      </w:r>
    </w:p>
    <w:p>
      <w:pPr>
        <w:spacing w:line="360" w:lineRule="auto"/>
        <w:ind w:firstLine="480"/>
        <w:jc w:val="left"/>
        <w:rPr>
          <w:rFonts w:ascii="宋体" w:hAnsi="宋体"/>
          <w:color w:val="auto"/>
          <w:sz w:val="24"/>
          <w:szCs w:val="24"/>
          <w:highlight w:val="none"/>
        </w:rPr>
      </w:pPr>
      <w:r>
        <w:rPr>
          <w:rFonts w:ascii="宋体" w:hAnsi="宋体"/>
          <w:color w:val="auto"/>
          <w:sz w:val="24"/>
          <w:szCs w:val="24"/>
          <w:highlight w:val="none"/>
        </w:rPr>
        <w:t>建筑垃圾处理方案应当包括下列内容：</w:t>
      </w:r>
    </w:p>
    <w:p>
      <w:pPr>
        <w:spacing w:line="360" w:lineRule="auto"/>
        <w:ind w:firstLine="480"/>
        <w:jc w:val="left"/>
        <w:rPr>
          <w:rFonts w:ascii="宋体" w:hAnsi="宋体"/>
          <w:color w:val="auto"/>
          <w:sz w:val="24"/>
          <w:szCs w:val="24"/>
          <w:highlight w:val="none"/>
        </w:rPr>
      </w:pPr>
      <w:r>
        <w:rPr>
          <w:rFonts w:ascii="宋体" w:hAnsi="宋体"/>
          <w:color w:val="auto"/>
          <w:sz w:val="24"/>
          <w:szCs w:val="24"/>
          <w:highlight w:val="none"/>
        </w:rPr>
        <w:t>（一）工程概况和施工单位基本信息；</w:t>
      </w:r>
    </w:p>
    <w:p>
      <w:pPr>
        <w:spacing w:line="360" w:lineRule="auto"/>
        <w:ind w:firstLine="480"/>
        <w:jc w:val="left"/>
        <w:rPr>
          <w:rFonts w:ascii="宋体" w:hAnsi="宋体"/>
          <w:color w:val="auto"/>
          <w:sz w:val="24"/>
          <w:szCs w:val="24"/>
          <w:highlight w:val="none"/>
        </w:rPr>
      </w:pPr>
      <w:r>
        <w:rPr>
          <w:rFonts w:ascii="宋体" w:hAnsi="宋体"/>
          <w:color w:val="auto"/>
          <w:sz w:val="24"/>
          <w:szCs w:val="24"/>
          <w:highlight w:val="none"/>
        </w:rPr>
        <w:t>（二）建筑垃圾产生量与种类；</w:t>
      </w:r>
    </w:p>
    <w:p>
      <w:pPr>
        <w:spacing w:line="360" w:lineRule="auto"/>
        <w:ind w:firstLine="480"/>
        <w:jc w:val="left"/>
        <w:rPr>
          <w:rFonts w:ascii="宋体" w:hAnsi="宋体"/>
          <w:color w:val="auto"/>
          <w:sz w:val="24"/>
          <w:szCs w:val="24"/>
          <w:highlight w:val="none"/>
        </w:rPr>
      </w:pPr>
      <w:r>
        <w:rPr>
          <w:rFonts w:ascii="宋体" w:hAnsi="宋体"/>
          <w:color w:val="auto"/>
          <w:sz w:val="24"/>
          <w:szCs w:val="24"/>
          <w:highlight w:val="none"/>
        </w:rPr>
        <w:t>（三）建筑垃圾源头减量、分类收集、综合利用、污染防治的措施和目标；</w:t>
      </w:r>
    </w:p>
    <w:p>
      <w:pPr>
        <w:spacing w:line="360" w:lineRule="auto"/>
        <w:ind w:firstLine="480"/>
        <w:jc w:val="left"/>
        <w:rPr>
          <w:rFonts w:ascii="宋体" w:hAnsi="宋体"/>
          <w:color w:val="auto"/>
          <w:sz w:val="24"/>
          <w:szCs w:val="24"/>
          <w:highlight w:val="none"/>
        </w:rPr>
      </w:pPr>
      <w:r>
        <w:rPr>
          <w:rFonts w:ascii="宋体" w:hAnsi="宋体"/>
          <w:color w:val="auto"/>
          <w:sz w:val="24"/>
          <w:szCs w:val="24"/>
          <w:highlight w:val="none"/>
        </w:rPr>
        <w:t>（四）需要外运的建筑垃圾种类、数量与运输的时间、路线、方式和运输单位；</w:t>
      </w:r>
    </w:p>
    <w:p>
      <w:pPr>
        <w:spacing w:line="360" w:lineRule="auto"/>
        <w:ind w:firstLine="480"/>
        <w:jc w:val="left"/>
        <w:rPr>
          <w:rFonts w:ascii="宋体" w:hAnsi="宋体"/>
          <w:color w:val="auto"/>
          <w:sz w:val="24"/>
          <w:szCs w:val="24"/>
          <w:highlight w:val="none"/>
        </w:rPr>
      </w:pPr>
      <w:r>
        <w:rPr>
          <w:rFonts w:ascii="宋体" w:hAnsi="宋体"/>
          <w:color w:val="auto"/>
          <w:sz w:val="24"/>
          <w:szCs w:val="24"/>
          <w:highlight w:val="none"/>
        </w:rPr>
        <w:t>（五）建筑垃圾回填、消纳、综合利用场所名称；</w:t>
      </w:r>
    </w:p>
    <w:p>
      <w:pPr>
        <w:spacing w:line="360" w:lineRule="auto"/>
        <w:ind w:firstLine="480"/>
        <w:jc w:val="left"/>
        <w:rPr>
          <w:rFonts w:hint="eastAsia" w:ascii="宋体" w:hAnsi="宋体"/>
          <w:color w:val="auto"/>
          <w:sz w:val="24"/>
          <w:szCs w:val="24"/>
          <w:highlight w:val="none"/>
        </w:rPr>
      </w:pPr>
      <w:r>
        <w:rPr>
          <w:rFonts w:ascii="宋体" w:hAnsi="宋体"/>
          <w:color w:val="auto"/>
          <w:sz w:val="24"/>
          <w:szCs w:val="24"/>
          <w:highlight w:val="none"/>
        </w:rPr>
        <w:t>（六）法律、法规规定的其他内容</w:t>
      </w:r>
    </w:p>
    <w:p>
      <w:pPr>
        <w:spacing w:line="360" w:lineRule="auto"/>
        <w:ind w:firstLine="480" w:firstLineChars="200"/>
        <w:rPr>
          <w:rFonts w:hint="eastAsia" w:ascii="宋体" w:hAnsi="宋体" w:cs="宋体"/>
          <w:color w:val="auto"/>
          <w:sz w:val="24"/>
          <w:szCs w:val="24"/>
          <w:highlight w:val="none"/>
        </w:rPr>
      </w:pPr>
    </w:p>
    <w:p>
      <w:pPr>
        <w:pStyle w:val="5"/>
        <w:spacing w:line="415" w:lineRule="auto"/>
        <w:ind w:left="0"/>
        <w:rPr>
          <w:color w:val="auto"/>
          <w:highlight w:val="none"/>
        </w:rPr>
      </w:pPr>
      <w:bookmarkStart w:id="102" w:name="_Toc2272569"/>
      <w:bookmarkEnd w:id="102"/>
      <w:r>
        <w:rPr>
          <w:color w:val="auto"/>
          <w:highlight w:val="none"/>
        </w:rPr>
        <w:br w:type="page"/>
      </w:r>
      <w:bookmarkStart w:id="103" w:name="_Toc115117436"/>
      <w:r>
        <w:rPr>
          <w:rFonts w:hint="eastAsia"/>
          <w:color w:val="auto"/>
          <w:highlight w:val="none"/>
        </w:rPr>
        <w:t>第六章</w:t>
      </w:r>
      <w:r>
        <w:rPr>
          <w:color w:val="auto"/>
          <w:highlight w:val="none"/>
        </w:rPr>
        <w:t xml:space="preserve">  </w:t>
      </w:r>
      <w:r>
        <w:rPr>
          <w:rFonts w:hint="eastAsia"/>
          <w:color w:val="auto"/>
          <w:highlight w:val="none"/>
        </w:rPr>
        <w:t>图纸及勘察资料</w:t>
      </w:r>
      <w:bookmarkEnd w:id="103"/>
    </w:p>
    <w:p>
      <w:pPr>
        <w:jc w:val="center"/>
        <w:rPr>
          <w:rFonts w:hint="eastAsia" w:ascii="宋体" w:hAnsi="宋体"/>
          <w:color w:val="auto"/>
          <w:sz w:val="24"/>
          <w:szCs w:val="24"/>
          <w:highlight w:val="none"/>
        </w:rPr>
      </w:pPr>
      <w:r>
        <w:rPr>
          <w:rFonts w:hint="eastAsia" w:ascii="宋体" w:hAnsi="宋体"/>
          <w:color w:val="auto"/>
          <w:sz w:val="24"/>
          <w:szCs w:val="24"/>
          <w:highlight w:val="none"/>
        </w:rPr>
        <w:t>注：本章由招标人自行制定，另册。</w:t>
      </w:r>
    </w:p>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(附件图纸仅作为本次招标，最终以各方确认的施工图作为依据。)</w:t>
      </w:r>
    </w:p>
    <w:p>
      <w:pPr>
        <w:rPr>
          <w:rFonts w:ascii="宋体"/>
          <w:b/>
          <w:color w:val="auto"/>
          <w:sz w:val="24"/>
          <w:szCs w:val="24"/>
          <w:highlight w:val="none"/>
        </w:rPr>
      </w:pPr>
    </w:p>
    <w:p>
      <w:pPr>
        <w:pStyle w:val="5"/>
        <w:rPr>
          <w:color w:val="auto"/>
          <w:highlight w:val="none"/>
        </w:rPr>
      </w:pPr>
      <w:bookmarkStart w:id="104" w:name="_Toc2272570"/>
      <w:bookmarkEnd w:id="104"/>
      <w:r>
        <w:rPr>
          <w:color w:val="auto"/>
          <w:highlight w:val="none"/>
        </w:rPr>
        <w:br w:type="page"/>
      </w:r>
      <w:bookmarkStart w:id="105" w:name="_Toc115117437"/>
      <w:r>
        <w:rPr>
          <w:rFonts w:hint="eastAsia"/>
          <w:color w:val="auto"/>
          <w:highlight w:val="none"/>
        </w:rPr>
        <w:t>第七章</w:t>
      </w:r>
      <w:r>
        <w:rPr>
          <w:color w:val="auto"/>
          <w:highlight w:val="none"/>
        </w:rPr>
        <w:t xml:space="preserve">  </w:t>
      </w:r>
      <w:r>
        <w:rPr>
          <w:rFonts w:hint="eastAsia"/>
          <w:color w:val="auto"/>
          <w:highlight w:val="none"/>
        </w:rPr>
        <w:t>工程量清单</w:t>
      </w:r>
      <w:bookmarkEnd w:id="105"/>
    </w:p>
    <w:p>
      <w:pPr>
        <w:rPr>
          <w:rFonts w:ascii="宋体"/>
          <w:b/>
          <w:color w:val="auto"/>
          <w:sz w:val="24"/>
          <w:szCs w:val="24"/>
          <w:highlight w:val="none"/>
        </w:rPr>
      </w:pPr>
      <w:r>
        <w:rPr>
          <w:rFonts w:hint="eastAsia" w:ascii="宋体" w:hAnsi="宋体"/>
          <w:color w:val="auto"/>
          <w:sz w:val="24"/>
          <w:szCs w:val="24"/>
          <w:highlight w:val="none"/>
        </w:rPr>
        <w:t>另册</w:t>
      </w:r>
    </w:p>
    <w:p>
      <w:pPr>
        <w:pStyle w:val="5"/>
        <w:rPr>
          <w:rFonts w:ascii="宋体"/>
          <w:color w:val="auto"/>
          <w:highlight w:val="none"/>
        </w:rPr>
      </w:pPr>
      <w:bookmarkStart w:id="106" w:name="_Toc2272571"/>
      <w:bookmarkEnd w:id="106"/>
      <w:r>
        <w:rPr>
          <w:color w:val="auto"/>
          <w:highlight w:val="none"/>
        </w:rPr>
        <w:br w:type="page"/>
      </w:r>
      <w:bookmarkStart w:id="107" w:name="_Toc115117438"/>
      <w:r>
        <w:rPr>
          <w:rFonts w:hint="eastAsia"/>
          <w:color w:val="auto"/>
          <w:highlight w:val="none"/>
        </w:rPr>
        <w:t>第八章</w:t>
      </w:r>
      <w:r>
        <w:rPr>
          <w:color w:val="auto"/>
          <w:highlight w:val="none"/>
        </w:rPr>
        <w:t xml:space="preserve">  </w:t>
      </w:r>
      <w:r>
        <w:rPr>
          <w:rFonts w:hint="eastAsia"/>
          <w:color w:val="auto"/>
          <w:highlight w:val="none"/>
        </w:rPr>
        <w:t>最高投标限价</w:t>
      </w:r>
      <w:bookmarkEnd w:id="107"/>
    </w:p>
    <w:p>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招标人应当在发布招标文件时，公布最高投标限价的总价，分部分项工程费、措施项目费、其他项目费、规费和税金，以及绿色施工安全防护措施费、暂列金额等投标人不可竞争的固定报价。</w:t>
      </w:r>
    </w:p>
    <w:p>
      <w:pPr>
        <w:spacing w:line="360" w:lineRule="auto"/>
        <w:ind w:firstLine="480"/>
        <w:rPr>
          <w:rFonts w:hint="eastAsia" w:ascii="宋体" w:hAnsi="宋体"/>
          <w:color w:val="auto"/>
          <w:sz w:val="24"/>
          <w:szCs w:val="24"/>
          <w:highlight w:val="none"/>
        </w:rPr>
      </w:pPr>
      <w:r>
        <w:rPr>
          <w:rFonts w:hint="eastAsia" w:ascii="宋体" w:hAnsi="宋体"/>
          <w:color w:val="auto"/>
          <w:sz w:val="24"/>
          <w:szCs w:val="24"/>
          <w:highlight w:val="none"/>
        </w:rPr>
        <w:t>具体详见《最高投标限价公布函》</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另册）</w:t>
      </w:r>
      <w:r>
        <w:rPr>
          <w:rFonts w:hint="eastAsia" w:ascii="宋体" w:hAnsi="宋体"/>
          <w:color w:val="auto"/>
          <w:sz w:val="24"/>
          <w:szCs w:val="24"/>
          <w:highlight w:val="none"/>
        </w:rPr>
        <w:t>。</w:t>
      </w:r>
    </w:p>
    <w:p>
      <w:pPr>
        <w:spacing w:line="360" w:lineRule="auto"/>
        <w:ind w:firstLine="480"/>
        <w:rPr>
          <w:rFonts w:hint="eastAsia" w:ascii="宋体" w:hAnsi="宋体"/>
          <w:color w:val="auto"/>
          <w:sz w:val="24"/>
          <w:szCs w:val="24"/>
          <w:highlight w:val="none"/>
          <w:u w:val="single"/>
        </w:rPr>
      </w:pPr>
    </w:p>
    <w:p>
      <w:pPr>
        <w:spacing w:line="360" w:lineRule="auto"/>
        <w:ind w:firstLine="480"/>
        <w:rPr>
          <w:rFonts w:hint="eastAsia" w:ascii="宋体" w:hAnsi="宋体"/>
          <w:color w:val="auto"/>
          <w:sz w:val="24"/>
          <w:szCs w:val="24"/>
          <w:highlight w:val="none"/>
          <w:u w:val="single"/>
        </w:rPr>
      </w:pPr>
    </w:p>
    <w:p>
      <w:pPr>
        <w:rPr>
          <w:color w:val="auto"/>
          <w:highlight w:val="none"/>
        </w:rPr>
      </w:pPr>
    </w:p>
    <w:sectPr>
      <w:pgSz w:w="11907" w:h="16840"/>
      <w:pgMar w:top="851" w:right="1134" w:bottom="851" w:left="1134" w:header="567" w:footer="454"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panose1 w:val="020B0602030504020204"/>
    <w:charset w:val="00"/>
    <w:family w:val="auto"/>
    <w:pitch w:val="default"/>
    <w:sig w:usb0="00000003" w:usb1="00000000" w:usb2="00000000" w:usb3="00000000" w:csb0="20000001" w:csb1="00000000"/>
  </w:font>
  <w:font w:name="方正兰亭黑_GBK">
    <w:altName w:val="微软雅黑"/>
    <w:panose1 w:val="02000000000000000000"/>
    <w:charset w:val="86"/>
    <w:family w:val="script"/>
    <w:pitch w:val="default"/>
    <w:sig w:usb0="00000000" w:usb1="00000000" w:usb2="0008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listo MT">
    <w:panose1 w:val="02040603050505030304"/>
    <w:charset w:val="00"/>
    <w:family w:val="auto"/>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31356"/>
    </w:sdtPr>
    <w:sdtContent>
      <w:p>
        <w:pPr>
          <w:pStyle w:val="23"/>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23"/>
      <w:rPr>
        <w:rStyle w:val="3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92"/>
      <w:rPr>
        <w:rStyle w:val="38"/>
      </w:rPr>
    </w:pPr>
    <w:r>
      <w:rPr>
        <w:rStyle w:val="38"/>
      </w:rPr>
      <w:fldChar w:fldCharType="begin"/>
    </w:r>
    <w:r>
      <w:rPr>
        <w:rStyle w:val="38"/>
      </w:rPr>
      <w:instrText xml:space="preserve">PAGE  </w:instrText>
    </w:r>
    <w:r>
      <w:rPr>
        <w:rStyle w:val="38"/>
      </w:rPr>
      <w:fldChar w:fldCharType="separate"/>
    </w:r>
    <w:r>
      <w:rPr>
        <w:rStyle w:val="38"/>
        <w:rFonts w:hint="eastAsia"/>
      </w:rPr>
      <w:t>一–2</w:t>
    </w:r>
    <w:r>
      <w:rPr>
        <w:rStyle w:val="38"/>
      </w:rPr>
      <w:fldChar w:fldCharType="end"/>
    </w:r>
  </w:p>
  <w:p>
    <w:pPr>
      <w:pStyle w:val="23"/>
      <w:ind w:firstLine="392"/>
    </w:pPr>
    <w:r>
      <w:rPr>
        <w:kern w:val="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9783072"/>
    </w:sdtPr>
    <w:sdtContent>
      <w:p>
        <w:pPr>
          <w:pStyle w:val="23"/>
          <w:jc w:val="center"/>
        </w:pPr>
        <w:r>
          <w:fldChar w:fldCharType="begin"/>
        </w:r>
        <w:r>
          <w:instrText xml:space="preserve">PAGE   \* MERGEFORMAT</w:instrText>
        </w:r>
        <w:r>
          <w:fldChar w:fldCharType="separate"/>
        </w:r>
        <w:r>
          <w:rPr>
            <w:lang w:val="zh-CN"/>
          </w:rPr>
          <w:t>1</w:t>
        </w:r>
        <w:r>
          <w:fldChar w:fldCharType="end"/>
        </w:r>
      </w:p>
    </w:sdtContent>
  </w:sdt>
  <w:p>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3457543"/>
    </w:sdtPr>
    <w:sdtContent>
      <w:p>
        <w:pPr>
          <w:pStyle w:val="23"/>
          <w:jc w:val="center"/>
        </w:pPr>
        <w:r>
          <w:t>47</w:t>
        </w:r>
      </w:p>
    </w:sdtContent>
  </w:sdt>
  <w:p>
    <w:pPr>
      <w:pStyle w:val="2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outside" w:y="1"/>
      <w:jc w:val="center"/>
      <w:rPr>
        <w:rStyle w:val="38"/>
      </w:rPr>
    </w:pPr>
    <w:r>
      <w:rPr>
        <w:rStyle w:val="38"/>
      </w:rPr>
      <w:fldChar w:fldCharType="begin"/>
    </w:r>
    <w:r>
      <w:rPr>
        <w:rStyle w:val="38"/>
      </w:rPr>
      <w:instrText xml:space="preserve">PAGE  </w:instrText>
    </w:r>
    <w:r>
      <w:rPr>
        <w:rStyle w:val="38"/>
      </w:rPr>
      <w:fldChar w:fldCharType="separate"/>
    </w:r>
    <w:r>
      <w:rPr>
        <w:rStyle w:val="38"/>
      </w:rPr>
      <w:t>62</w:t>
    </w:r>
    <w:r>
      <w:rPr>
        <w:rStyle w:val="38"/>
      </w:rPr>
      <w:fldChar w:fldCharType="end"/>
    </w:r>
  </w:p>
  <w:p>
    <w:pPr>
      <w:pStyle w:val="23"/>
      <w:framePr w:wrap="around" w:vAnchor="text" w:hAnchor="margin" w:xAlign="outside" w:y="1"/>
      <w:ind w:left="-4410" w:leftChars="-2100" w:right="-4439" w:rightChars="-2114"/>
      <w:rPr>
        <w:rStyle w:val="38"/>
      </w:rPr>
    </w:pPr>
  </w:p>
  <w:p>
    <w:pPr>
      <w:pStyle w:val="23"/>
      <w:ind w:right="360" w:firstLine="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outside" w:y="1"/>
      <w:rPr>
        <w:rStyle w:val="38"/>
      </w:rPr>
    </w:pPr>
    <w:r>
      <w:rPr>
        <w:rStyle w:val="38"/>
      </w:rPr>
      <w:fldChar w:fldCharType="begin"/>
    </w:r>
    <w:r>
      <w:rPr>
        <w:rStyle w:val="38"/>
      </w:rPr>
      <w:instrText xml:space="preserve">PAGE  </w:instrText>
    </w:r>
    <w:r>
      <w:rPr>
        <w:rStyle w:val="38"/>
      </w:rPr>
      <w:fldChar w:fldCharType="separate"/>
    </w:r>
    <w:r>
      <w:rPr>
        <w:rStyle w:val="38"/>
        <w:rFonts w:hint="eastAsia"/>
      </w:rPr>
      <w:t>一–2</w:t>
    </w:r>
    <w:r>
      <w:rPr>
        <w:rStyle w:val="38"/>
      </w:rPr>
      <w:fldChar w:fldCharType="end"/>
    </w:r>
  </w:p>
  <w:p>
    <w:pPr>
      <w:pStyle w:val="23"/>
      <w:ind w:right="360" w:firstLine="360"/>
      <w:jc w:val="center"/>
    </w:pPr>
    <w:r>
      <w:rPr>
        <w:kern w:val="0"/>
        <w:sz w:val="20"/>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rPr>
        <w:rStyle w:val="38"/>
      </w:rPr>
      <w:fldChar w:fldCharType="begin"/>
    </w:r>
    <w:r>
      <w:rPr>
        <w:rStyle w:val="38"/>
      </w:rPr>
      <w:instrText xml:space="preserve"> PAGE </w:instrText>
    </w:r>
    <w:r>
      <w:rPr>
        <w:rStyle w:val="38"/>
      </w:rPr>
      <w:fldChar w:fldCharType="separate"/>
    </w:r>
    <w:r>
      <w:rPr>
        <w:rStyle w:val="38"/>
      </w:rPr>
      <w:t>76</w:t>
    </w:r>
    <w:r>
      <w:rPr>
        <w:rStyle w:val="3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ind w:firstLine="3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right"/>
      <w:rPr>
        <w:i/>
        <w:iCs/>
      </w:rPr>
    </w:pPr>
    <w:r>
      <w:rPr>
        <w:rFonts w:hint="eastAsia"/>
        <w:i/>
        <w:iCs/>
      </w:rPr>
      <w:t>横枝岗路道路排水改造工程招标文件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DB5D0F"/>
    <w:multiLevelType w:val="multilevel"/>
    <w:tmpl w:val="E6DB5D0F"/>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left="0" w:firstLine="288"/>
      </w:pPr>
      <w:rPr>
        <w:rFonts w:hint="eastAsia" w:cs="Times New Roman"/>
      </w:rPr>
    </w:lvl>
    <w:lvl w:ilvl="5" w:tentative="0">
      <w:start w:val="1"/>
      <w:numFmt w:val="none"/>
      <w:pStyle w:val="9"/>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1">
    <w:nsid w:val="03522547"/>
    <w:multiLevelType w:val="singleLevel"/>
    <w:tmpl w:val="03522547"/>
    <w:lvl w:ilvl="0" w:tentative="0">
      <w:start w:val="1"/>
      <w:numFmt w:val="decimal"/>
      <w:lvlText w:val="%1."/>
      <w:lvlJc w:val="left"/>
      <w:pPr>
        <w:tabs>
          <w:tab w:val="left" w:pos="312"/>
        </w:tabs>
      </w:pPr>
    </w:lvl>
  </w:abstractNum>
  <w:abstractNum w:abstractNumId="2">
    <w:nsid w:val="0DA4F443"/>
    <w:multiLevelType w:val="multilevel"/>
    <w:tmpl w:val="0DA4F443"/>
    <w:lvl w:ilvl="0" w:tentative="0">
      <w:start w:val="1"/>
      <w:numFmt w:val="chineseCountingThousand"/>
      <w:pStyle w:val="82"/>
      <w:suff w:val="space"/>
      <w:lvlText w:val="第%1章"/>
      <w:lvlJc w:val="left"/>
      <w:pPr>
        <w:ind w:left="567" w:hanging="279"/>
      </w:pPr>
      <w:rPr>
        <w:rFonts w:hint="eastAsia" w:ascii="宋体" w:hAnsi="宋体" w:eastAsia="宋体" w:cs="Times New Roman"/>
        <w:b/>
        <w:i w:val="0"/>
        <w:spacing w:val="0"/>
        <w:sz w:val="44"/>
      </w:rPr>
    </w:lvl>
    <w:lvl w:ilvl="1" w:tentative="0">
      <w:start w:val="1"/>
      <w:numFmt w:val="decimal"/>
      <w:suff w:val="space"/>
      <w:lvlText w:val="%2."/>
      <w:lvlJc w:val="left"/>
      <w:pPr>
        <w:ind w:left="454" w:hanging="454"/>
      </w:pPr>
      <w:rPr>
        <w:rFonts w:hint="eastAsia" w:ascii="宋体" w:hAnsi="宋体" w:eastAsia="宋体" w:cs="Times New Roman"/>
        <w:b/>
        <w:i w:val="0"/>
        <w:sz w:val="32"/>
      </w:rPr>
    </w:lvl>
    <w:lvl w:ilvl="2" w:tentative="0">
      <w:start w:val="1"/>
      <w:numFmt w:val="decimal"/>
      <w:suff w:val="space"/>
      <w:lvlText w:val="%2.%3"/>
      <w:lvlJc w:val="left"/>
      <w:pPr>
        <w:ind w:left="454" w:hanging="454"/>
      </w:pPr>
      <w:rPr>
        <w:rFonts w:hint="eastAsia" w:ascii="宋体" w:hAnsi="宋体" w:eastAsia="宋体" w:cs="Times New Roman"/>
        <w:b/>
        <w:i w:val="0"/>
        <w:sz w:val="28"/>
      </w:rPr>
    </w:lvl>
    <w:lvl w:ilvl="3" w:tentative="0">
      <w:start w:val="1"/>
      <w:numFmt w:val="decimal"/>
      <w:suff w:val="space"/>
      <w:lvlText w:val="%2.%3.%4"/>
      <w:lvlJc w:val="left"/>
      <w:pPr>
        <w:ind w:left="284" w:hanging="284"/>
      </w:pPr>
      <w:rPr>
        <w:rFonts w:hint="eastAsia" w:ascii="宋体" w:hAnsi="宋体" w:eastAsia="宋体" w:cs="Times New Roman"/>
        <w:b/>
        <w:i w:val="0"/>
        <w:sz w:val="28"/>
      </w:rPr>
    </w:lvl>
    <w:lvl w:ilvl="4" w:tentative="0">
      <w:start w:val="1"/>
      <w:numFmt w:val="decimal"/>
      <w:suff w:val="space"/>
      <w:lvlText w:val="%2.%3.%4.%5"/>
      <w:lvlJc w:val="left"/>
      <w:pPr>
        <w:ind w:left="284" w:hanging="284"/>
      </w:pPr>
      <w:rPr>
        <w:rFonts w:hint="eastAsia" w:ascii="宋体" w:hAnsi="宋体" w:eastAsia="宋体" w:cs="Times New Roman"/>
        <w:b/>
        <w:i w:val="0"/>
        <w:sz w:val="28"/>
      </w:rPr>
    </w:lvl>
    <w:lvl w:ilvl="5" w:tentative="0">
      <w:start w:val="1"/>
      <w:numFmt w:val="decimal"/>
      <w:lvlRestart w:val="0"/>
      <w:suff w:val="space"/>
      <w:lvlText w:val="1.1.1.1.1.%6%5"/>
      <w:lvlJc w:val="left"/>
      <w:rPr>
        <w:rFonts w:hint="eastAsia" w:ascii="宋体" w:hAnsi="宋体" w:eastAsia="宋体" w:cs="Times New Roman"/>
        <w:b/>
        <w:i w:val="0"/>
        <w:sz w:val="28"/>
      </w:rPr>
    </w:lvl>
    <w:lvl w:ilvl="6" w:tentative="0">
      <w:start w:val="1"/>
      <w:numFmt w:val="none"/>
      <w:pStyle w:val="10"/>
      <w:suff w:val="nothing"/>
      <w:lvlText w:val=""/>
      <w:lvlJc w:val="left"/>
      <w:rPr>
        <w:rFonts w:hint="eastAsia" w:cs="Times New Roman"/>
      </w:rPr>
    </w:lvl>
    <w:lvl w:ilvl="7" w:tentative="0">
      <w:start w:val="1"/>
      <w:numFmt w:val="none"/>
      <w:pStyle w:val="11"/>
      <w:suff w:val="nothing"/>
      <w:lvlText w:val=""/>
      <w:lvlJc w:val="left"/>
      <w:rPr>
        <w:rFonts w:hint="eastAsia" w:cs="Times New Roman"/>
      </w:rPr>
    </w:lvl>
    <w:lvl w:ilvl="8" w:tentative="0">
      <w:start w:val="1"/>
      <w:numFmt w:val="none"/>
      <w:pStyle w:val="12"/>
      <w:suff w:val="nothing"/>
      <w:lvlText w:val=""/>
      <w:lvlJc w:val="left"/>
      <w:rPr>
        <w:rFonts w:hint="eastAsia" w:cs="Times New Roman"/>
      </w:rPr>
    </w:lvl>
  </w:abstractNum>
  <w:abstractNum w:abstractNumId="3">
    <w:nsid w:val="78C485DA"/>
    <w:multiLevelType w:val="singleLevel"/>
    <w:tmpl w:val="78C485DA"/>
    <w:lvl w:ilvl="0" w:tentative="0">
      <w:start w:val="33"/>
      <w:numFmt w:val="decimal"/>
      <w:suff w:val="space"/>
      <w:lvlText w:val="%1."/>
      <w:lvlJc w:val="left"/>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铅笔">
    <w15:presenceInfo w15:providerId="WPS Office" w15:userId="9451937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trackRevisions w:val="1"/>
  <w:documentProtection w:edit="trackedChanges" w:enforcement="0"/>
  <w:defaultTabStop w:val="420"/>
  <w:drawingGridHorizontalSpacing w:val="105"/>
  <w:drawingGridVerticalSpacing w:val="156"/>
  <w:displayHorizontalDrawingGridEvery w:val="0"/>
  <w:displayVerticalDrawingGridEvery w:val="1"/>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
  <w:docVars>
    <w:docVar w:name="commondata" w:val="eyJoZGlkIjoiNTI3MTQyNGNhYTVlNjgxMGE3NzdiYzk2NmM4ZmFmYjAifQ=="/>
  </w:docVars>
  <w:rsids>
    <w:rsidRoot w:val="00000000"/>
    <w:rsid w:val="0007589B"/>
    <w:rsid w:val="03E248B2"/>
    <w:rsid w:val="3A7938CE"/>
    <w:rsid w:val="4B777B9C"/>
    <w:rsid w:val="59BA696A"/>
    <w:rsid w:val="600161BA"/>
    <w:rsid w:val="6BD27C88"/>
    <w:rsid w:val="7E885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1"/>
    <w:link w:val="47"/>
    <w:qFormat/>
    <w:uiPriority w:val="0"/>
    <w:pPr>
      <w:keepNext/>
      <w:keepLines/>
      <w:spacing w:after="120" w:line="360" w:lineRule="auto"/>
      <w:outlineLvl w:val="0"/>
    </w:pPr>
    <w:rPr>
      <w:kern w:val="44"/>
      <w:sz w:val="28"/>
      <w:szCs w:val="28"/>
    </w:rPr>
  </w:style>
  <w:style w:type="paragraph" w:styleId="5">
    <w:name w:val="heading 2"/>
    <w:basedOn w:val="1"/>
    <w:next w:val="1"/>
    <w:link w:val="48"/>
    <w:qFormat/>
    <w:uiPriority w:val="0"/>
    <w:pPr>
      <w:keepNext/>
      <w:keepLines/>
      <w:spacing w:before="120" w:after="120" w:line="415" w:lineRule="auto"/>
      <w:ind w:left="454"/>
      <w:jc w:val="center"/>
      <w:outlineLvl w:val="1"/>
    </w:pPr>
    <w:rPr>
      <w:rFonts w:ascii="Arial" w:hAnsi="Arial"/>
      <w:b/>
      <w:sz w:val="30"/>
      <w:szCs w:val="30"/>
    </w:rPr>
  </w:style>
  <w:style w:type="paragraph" w:styleId="6">
    <w:name w:val="heading 3"/>
    <w:basedOn w:val="1"/>
    <w:next w:val="1"/>
    <w:link w:val="49"/>
    <w:qFormat/>
    <w:uiPriority w:val="0"/>
    <w:pPr>
      <w:widowControl/>
      <w:spacing w:before="100" w:beforeAutospacing="1" w:after="100" w:afterAutospacing="1"/>
      <w:jc w:val="left"/>
      <w:outlineLvl w:val="2"/>
    </w:pPr>
    <w:rPr>
      <w:rFonts w:ascii="宋体" w:hAnsi="宋体" w:cs="宋体"/>
      <w:b/>
      <w:kern w:val="0"/>
      <w:sz w:val="24"/>
      <w:szCs w:val="27"/>
    </w:rPr>
  </w:style>
  <w:style w:type="paragraph" w:styleId="7">
    <w:name w:val="heading 4"/>
    <w:basedOn w:val="6"/>
    <w:next w:val="1"/>
    <w:link w:val="50"/>
    <w:qFormat/>
    <w:uiPriority w:val="0"/>
    <w:pPr>
      <w:keepNext/>
      <w:keepLines/>
      <w:widowControl w:val="0"/>
      <w:spacing w:before="0" w:beforeAutospacing="0" w:after="0" w:afterAutospacing="0" w:line="360" w:lineRule="auto"/>
      <w:ind w:firstLine="200" w:firstLineChars="200"/>
      <w:outlineLvl w:val="3"/>
    </w:pPr>
    <w:rPr>
      <w:rFonts w:cs="Times New Roman"/>
      <w:color w:val="000000"/>
      <w:kern w:val="2"/>
      <w:szCs w:val="21"/>
    </w:rPr>
  </w:style>
  <w:style w:type="paragraph" w:styleId="8">
    <w:name w:val="heading 5"/>
    <w:basedOn w:val="7"/>
    <w:next w:val="1"/>
    <w:link w:val="51"/>
    <w:qFormat/>
    <w:uiPriority w:val="0"/>
    <w:pPr>
      <w:spacing w:line="240" w:lineRule="exact"/>
      <w:outlineLvl w:val="4"/>
    </w:pPr>
  </w:style>
  <w:style w:type="paragraph" w:styleId="9">
    <w:name w:val="heading 6"/>
    <w:basedOn w:val="1"/>
    <w:next w:val="1"/>
    <w:link w:val="52"/>
    <w:qFormat/>
    <w:uiPriority w:val="0"/>
    <w:pPr>
      <w:keepNext/>
      <w:keepLines/>
      <w:numPr>
        <w:ilvl w:val="5"/>
        <w:numId w:val="1"/>
      </w:numPr>
      <w:spacing w:before="240" w:after="64" w:line="319" w:lineRule="auto"/>
      <w:outlineLvl w:val="5"/>
    </w:pPr>
    <w:rPr>
      <w:rFonts w:ascii="Arial" w:hAnsi="Arial" w:eastAsia="黑体"/>
      <w:b/>
      <w:bCs/>
      <w:sz w:val="24"/>
      <w:szCs w:val="24"/>
    </w:rPr>
  </w:style>
  <w:style w:type="paragraph" w:styleId="10">
    <w:name w:val="heading 7"/>
    <w:basedOn w:val="1"/>
    <w:next w:val="1"/>
    <w:link w:val="53"/>
    <w:qFormat/>
    <w:uiPriority w:val="0"/>
    <w:pPr>
      <w:keepNext/>
      <w:keepLines/>
      <w:numPr>
        <w:ilvl w:val="6"/>
        <w:numId w:val="2"/>
      </w:numPr>
      <w:spacing w:before="240" w:after="64" w:line="319" w:lineRule="auto"/>
      <w:outlineLvl w:val="6"/>
    </w:pPr>
    <w:rPr>
      <w:rFonts w:ascii="Times New Roman" w:hAnsi="Times New Roman"/>
      <w:b/>
      <w:sz w:val="24"/>
      <w:szCs w:val="20"/>
    </w:rPr>
  </w:style>
  <w:style w:type="paragraph" w:styleId="11">
    <w:name w:val="heading 8"/>
    <w:basedOn w:val="1"/>
    <w:next w:val="1"/>
    <w:link w:val="54"/>
    <w:qFormat/>
    <w:uiPriority w:val="0"/>
    <w:pPr>
      <w:keepNext/>
      <w:keepLines/>
      <w:numPr>
        <w:ilvl w:val="7"/>
        <w:numId w:val="2"/>
      </w:numPr>
      <w:spacing w:before="240" w:after="64" w:line="319" w:lineRule="auto"/>
      <w:outlineLvl w:val="7"/>
    </w:pPr>
    <w:rPr>
      <w:rFonts w:ascii="Arial" w:hAnsi="Arial" w:eastAsia="黑体"/>
      <w:sz w:val="24"/>
      <w:szCs w:val="20"/>
    </w:rPr>
  </w:style>
  <w:style w:type="paragraph" w:styleId="12">
    <w:name w:val="heading 9"/>
    <w:basedOn w:val="1"/>
    <w:next w:val="1"/>
    <w:link w:val="55"/>
    <w:qFormat/>
    <w:uiPriority w:val="0"/>
    <w:pPr>
      <w:keepNext/>
      <w:keepLines/>
      <w:numPr>
        <w:ilvl w:val="8"/>
        <w:numId w:val="2"/>
      </w:numPr>
      <w:spacing w:before="240" w:after="64" w:line="319" w:lineRule="auto"/>
      <w:outlineLvl w:val="8"/>
    </w:pPr>
    <w:rPr>
      <w:rFonts w:ascii="Arial" w:hAnsi="Arial" w:eastAsia="黑体"/>
      <w:szCs w:val="20"/>
    </w:rPr>
  </w:style>
  <w:style w:type="character" w:default="1" w:styleId="35">
    <w:name w:val="Default Paragraph Font"/>
    <w:qFormat/>
    <w:uiPriority w:val="0"/>
  </w:style>
  <w:style w:type="table" w:default="1" w:styleId="34">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szCs w:val="20"/>
    </w:rPr>
  </w:style>
  <w:style w:type="paragraph" w:styleId="4">
    <w:name w:val="Title"/>
    <w:basedOn w:val="1"/>
    <w:next w:val="1"/>
    <w:qFormat/>
    <w:uiPriority w:val="0"/>
    <w:pPr>
      <w:spacing w:before="120" w:after="60"/>
      <w:jc w:val="center"/>
    </w:pPr>
    <w:rPr>
      <w:rFonts w:ascii="Arial" w:hAnsi="Arial"/>
      <w:b/>
      <w:sz w:val="44"/>
      <w:szCs w:val="20"/>
    </w:rPr>
  </w:style>
  <w:style w:type="paragraph" w:styleId="13">
    <w:name w:val="Normal Indent"/>
    <w:basedOn w:val="1"/>
    <w:next w:val="1"/>
    <w:qFormat/>
    <w:uiPriority w:val="0"/>
    <w:pPr>
      <w:ind w:firstLine="420"/>
    </w:pPr>
    <w:rPr>
      <w:rFonts w:ascii="Times New Roman" w:hAnsi="Times New Roman"/>
      <w:szCs w:val="20"/>
    </w:rPr>
  </w:style>
  <w:style w:type="paragraph" w:styleId="14">
    <w:name w:val="Document Map"/>
    <w:basedOn w:val="1"/>
    <w:qFormat/>
    <w:uiPriority w:val="0"/>
    <w:pPr>
      <w:shd w:val="clear" w:color="auto" w:fill="000080"/>
    </w:pPr>
    <w:rPr>
      <w:rFonts w:ascii="方正兰亭黑_GBK" w:hAnsi="Times New Roman"/>
      <w:szCs w:val="20"/>
    </w:rPr>
  </w:style>
  <w:style w:type="paragraph" w:styleId="15">
    <w:name w:val="annotation text"/>
    <w:basedOn w:val="1"/>
    <w:next w:val="1"/>
    <w:qFormat/>
    <w:uiPriority w:val="0"/>
    <w:pPr>
      <w:widowControl w:val="0"/>
      <w:spacing w:line="360" w:lineRule="auto"/>
      <w:ind w:firstLine="218" w:firstLineChars="218"/>
      <w:jc w:val="left"/>
    </w:pPr>
    <w:rPr>
      <w:rFonts w:ascii="宋体" w:hAnsi="宋体" w:eastAsia="宋体" w:cs="Times New Roman"/>
      <w:kern w:val="2"/>
      <w:sz w:val="24"/>
      <w:szCs w:val="24"/>
      <w:lang w:val="en-US" w:eastAsia="zh-CN" w:bidi="ar-SA"/>
    </w:rPr>
  </w:style>
  <w:style w:type="paragraph" w:styleId="16">
    <w:name w:val="Body Text"/>
    <w:basedOn w:val="1"/>
    <w:next w:val="1"/>
    <w:qFormat/>
    <w:uiPriority w:val="0"/>
    <w:pPr>
      <w:spacing w:after="120"/>
    </w:pPr>
    <w:rPr>
      <w:rFonts w:ascii="Times New Roman" w:hAnsi="Times New Roman"/>
      <w:szCs w:val="20"/>
    </w:rPr>
  </w:style>
  <w:style w:type="paragraph" w:styleId="17">
    <w:name w:val="Body Text Indent"/>
    <w:basedOn w:val="1"/>
    <w:next w:val="1"/>
    <w:qFormat/>
    <w:uiPriority w:val="0"/>
    <w:pPr>
      <w:ind w:firstLine="570"/>
    </w:pPr>
    <w:rPr>
      <w:rFonts w:ascii="Times New Roman" w:hAnsi="Times New Roman"/>
      <w:sz w:val="28"/>
      <w:szCs w:val="20"/>
    </w:rPr>
  </w:style>
  <w:style w:type="paragraph" w:styleId="18">
    <w:name w:val="toc 3"/>
    <w:basedOn w:val="1"/>
    <w:next w:val="1"/>
    <w:qFormat/>
    <w:uiPriority w:val="0"/>
    <w:pPr>
      <w:snapToGrid w:val="0"/>
      <w:spacing w:line="360" w:lineRule="auto"/>
      <w:ind w:left="400" w:leftChars="400"/>
      <w:jc w:val="left"/>
    </w:pPr>
    <w:rPr>
      <w:rFonts w:ascii="Times New Roman" w:hAnsi="Times New Roman"/>
      <w:sz w:val="24"/>
      <w:szCs w:val="20"/>
    </w:rPr>
  </w:style>
  <w:style w:type="paragraph" w:styleId="19">
    <w:name w:val="Date"/>
    <w:basedOn w:val="1"/>
    <w:next w:val="1"/>
    <w:qFormat/>
    <w:uiPriority w:val="0"/>
    <w:rPr>
      <w:rFonts w:ascii="Times New Roman" w:hAnsi="Times New Roman"/>
      <w:szCs w:val="20"/>
    </w:rPr>
  </w:style>
  <w:style w:type="paragraph" w:styleId="20">
    <w:name w:val="Body Text Indent 2"/>
    <w:basedOn w:val="1"/>
    <w:qFormat/>
    <w:uiPriority w:val="0"/>
    <w:pPr>
      <w:spacing w:line="400" w:lineRule="exact"/>
      <w:ind w:left="425"/>
    </w:pPr>
    <w:rPr>
      <w:rFonts w:ascii="Times New Roman" w:hAnsi="Times New Roman"/>
      <w:color w:val="000000"/>
      <w:sz w:val="24"/>
      <w:szCs w:val="20"/>
    </w:rPr>
  </w:style>
  <w:style w:type="paragraph" w:styleId="21">
    <w:name w:val="endnote text"/>
    <w:basedOn w:val="1"/>
    <w:qFormat/>
    <w:uiPriority w:val="0"/>
    <w:pPr>
      <w:snapToGrid w:val="0"/>
      <w:jc w:val="left"/>
    </w:pPr>
    <w:rPr>
      <w:rFonts w:ascii="Times New Roman" w:hAnsi="Times New Roman"/>
      <w:szCs w:val="20"/>
    </w:rPr>
  </w:style>
  <w:style w:type="paragraph" w:styleId="22">
    <w:name w:val="Balloon Text"/>
    <w:basedOn w:val="1"/>
    <w:qFormat/>
    <w:uiPriority w:val="0"/>
    <w:rPr>
      <w:rFonts w:ascii="Times New Roman" w:hAnsi="Times New Roman"/>
      <w:sz w:val="18"/>
      <w:szCs w:val="18"/>
    </w:rPr>
  </w:style>
  <w:style w:type="paragraph" w:styleId="23">
    <w:name w:val="footer"/>
    <w:basedOn w:val="1"/>
    <w:qFormat/>
    <w:uiPriority w:val="0"/>
    <w:pPr>
      <w:tabs>
        <w:tab w:val="center" w:pos="4153"/>
        <w:tab w:val="right" w:pos="8306"/>
      </w:tabs>
      <w:snapToGrid w:val="0"/>
      <w:jc w:val="left"/>
    </w:pPr>
    <w:rPr>
      <w:sz w:val="18"/>
      <w:szCs w:val="18"/>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6">
    <w:name w:val="footnote text"/>
    <w:basedOn w:val="1"/>
    <w:qFormat/>
    <w:uiPriority w:val="0"/>
    <w:pPr>
      <w:snapToGrid w:val="0"/>
      <w:spacing w:line="360" w:lineRule="auto"/>
      <w:ind w:firstLine="218" w:firstLineChars="218"/>
      <w:jc w:val="left"/>
    </w:pPr>
    <w:rPr>
      <w:rFonts w:ascii="宋体" w:hAnsi="宋体"/>
      <w:sz w:val="18"/>
      <w:szCs w:val="18"/>
    </w:rPr>
  </w:style>
  <w:style w:type="paragraph" w:styleId="27">
    <w:name w:val="Body Text Indent 3"/>
    <w:basedOn w:val="1"/>
    <w:qFormat/>
    <w:uiPriority w:val="0"/>
    <w:pPr>
      <w:tabs>
        <w:tab w:val="left" w:pos="0"/>
      </w:tabs>
      <w:spacing w:line="400" w:lineRule="exact"/>
      <w:ind w:left="263" w:leftChars="228" w:hanging="35" w:hangingChars="35"/>
    </w:pPr>
    <w:rPr>
      <w:rFonts w:ascii="Times New Roman" w:hAnsi="Times New Roman"/>
      <w:color w:val="000000"/>
      <w:sz w:val="24"/>
      <w:szCs w:val="20"/>
    </w:rPr>
  </w:style>
  <w:style w:type="paragraph" w:styleId="28">
    <w:name w:val="toc 2"/>
    <w:basedOn w:val="1"/>
    <w:next w:val="1"/>
    <w:qFormat/>
    <w:uiPriority w:val="0"/>
    <w:pPr>
      <w:tabs>
        <w:tab w:val="right" w:leader="dot" w:pos="9060"/>
      </w:tabs>
      <w:snapToGrid w:val="0"/>
      <w:spacing w:line="360" w:lineRule="auto"/>
      <w:ind w:left="200" w:leftChars="200"/>
      <w:jc w:val="left"/>
    </w:pPr>
    <w:rPr>
      <w:rFonts w:ascii="Times New Roman" w:hAnsi="Times New Roman"/>
      <w:sz w:val="24"/>
      <w:szCs w:val="24"/>
    </w:rPr>
  </w:style>
  <w:style w:type="paragraph" w:styleId="29">
    <w:name w:val="Body Text 2"/>
    <w:basedOn w:val="1"/>
    <w:qFormat/>
    <w:uiPriority w:val="0"/>
    <w:rPr>
      <w:rFonts w:ascii="宋体" w:hAnsi="宋体"/>
      <w:szCs w:val="24"/>
      <w:u w:val="single"/>
    </w:rPr>
  </w:style>
  <w:style w:type="paragraph" w:styleId="30">
    <w:name w:val="Normal (Web)"/>
    <w:basedOn w:val="1"/>
    <w:qFormat/>
    <w:uiPriority w:val="0"/>
    <w:pPr>
      <w:jc w:val="left"/>
    </w:pPr>
    <w:rPr>
      <w:kern w:val="0"/>
      <w:sz w:val="24"/>
    </w:rPr>
  </w:style>
  <w:style w:type="paragraph" w:styleId="31">
    <w:name w:val="index 1"/>
    <w:basedOn w:val="1"/>
    <w:next w:val="1"/>
    <w:qFormat/>
    <w:uiPriority w:val="0"/>
    <w:rPr>
      <w:rFonts w:ascii="Times New Roman" w:hAnsi="Times New Roman" w:eastAsia="仿宋_GB2312"/>
      <w:sz w:val="28"/>
      <w:szCs w:val="20"/>
    </w:rPr>
  </w:style>
  <w:style w:type="paragraph" w:styleId="32">
    <w:name w:val="annotation subject"/>
    <w:basedOn w:val="15"/>
    <w:next w:val="15"/>
    <w:qFormat/>
    <w:uiPriority w:val="0"/>
    <w:rPr>
      <w:b/>
      <w:bCs/>
    </w:rPr>
  </w:style>
  <w:style w:type="paragraph" w:styleId="33">
    <w:name w:val="Body Text First Indent"/>
    <w:basedOn w:val="16"/>
    <w:qFormat/>
    <w:uiPriority w:val="0"/>
    <w:pPr>
      <w:ind w:firstLine="420"/>
    </w:pPr>
  </w:style>
  <w:style w:type="character" w:styleId="36">
    <w:name w:val="Strong"/>
    <w:basedOn w:val="35"/>
    <w:qFormat/>
    <w:uiPriority w:val="0"/>
    <w:rPr>
      <w:b/>
      <w:bCs/>
    </w:rPr>
  </w:style>
  <w:style w:type="character" w:styleId="37">
    <w:name w:val="endnote reference"/>
    <w:qFormat/>
    <w:uiPriority w:val="0"/>
    <w:rPr>
      <w:vertAlign w:val="superscript"/>
    </w:rPr>
  </w:style>
  <w:style w:type="character" w:styleId="38">
    <w:name w:val="page number"/>
    <w:qFormat/>
    <w:uiPriority w:val="0"/>
    <w:rPr>
      <w:rFonts w:cs="Times New Roman"/>
    </w:rPr>
  </w:style>
  <w:style w:type="character" w:styleId="39">
    <w:name w:val="FollowedHyperlink"/>
    <w:qFormat/>
    <w:uiPriority w:val="0"/>
    <w:rPr>
      <w:color w:val="954F72"/>
      <w:u w:val="single"/>
    </w:rPr>
  </w:style>
  <w:style w:type="character" w:styleId="40">
    <w:name w:val="HTML Definition"/>
    <w:basedOn w:val="35"/>
    <w:qFormat/>
    <w:uiPriority w:val="0"/>
    <w:rPr>
      <w:i/>
      <w:iCs/>
    </w:rPr>
  </w:style>
  <w:style w:type="character" w:styleId="41">
    <w:name w:val="Hyperlink"/>
    <w:qFormat/>
    <w:uiPriority w:val="0"/>
    <w:rPr>
      <w:color w:val="0000FF"/>
      <w:u w:val="single"/>
    </w:rPr>
  </w:style>
  <w:style w:type="character" w:styleId="42">
    <w:name w:val="HTML Code"/>
    <w:basedOn w:val="35"/>
    <w:qFormat/>
    <w:uiPriority w:val="0"/>
    <w:rPr>
      <w:rFonts w:ascii="Consolas" w:hAnsi="Consolas" w:eastAsia="Consolas" w:cs="Consolas"/>
      <w:color w:val="C7254E"/>
      <w:sz w:val="21"/>
      <w:szCs w:val="21"/>
      <w:bdr w:val="single" w:color="E1E1E1" w:sz="6" w:space="0"/>
      <w:shd w:val="clear" w:color="auto" w:fill="F9F2F4"/>
    </w:rPr>
  </w:style>
  <w:style w:type="character" w:styleId="43">
    <w:name w:val="annotation reference"/>
    <w:qFormat/>
    <w:uiPriority w:val="0"/>
    <w:rPr>
      <w:sz w:val="21"/>
      <w:szCs w:val="21"/>
    </w:rPr>
  </w:style>
  <w:style w:type="character" w:styleId="44">
    <w:name w:val="footnote reference"/>
    <w:qFormat/>
    <w:uiPriority w:val="0"/>
    <w:rPr>
      <w:vertAlign w:val="superscript"/>
    </w:rPr>
  </w:style>
  <w:style w:type="character" w:styleId="45">
    <w:name w:val="HTML Keyboard"/>
    <w:basedOn w:val="35"/>
    <w:qFormat/>
    <w:uiPriority w:val="0"/>
    <w:rPr>
      <w:rFonts w:ascii="Consolas" w:hAnsi="Consolas" w:eastAsia="Consolas" w:cs="Consolas"/>
      <w:color w:val="FFFFFF"/>
      <w:sz w:val="21"/>
      <w:szCs w:val="21"/>
      <w:shd w:val="clear" w:color="auto" w:fill="333333"/>
    </w:rPr>
  </w:style>
  <w:style w:type="character" w:styleId="46">
    <w:name w:val="HTML Sample"/>
    <w:basedOn w:val="35"/>
    <w:qFormat/>
    <w:uiPriority w:val="0"/>
    <w:rPr>
      <w:rFonts w:ascii="Consolas" w:hAnsi="Consolas" w:eastAsia="Consolas" w:cs="Consolas"/>
      <w:sz w:val="21"/>
      <w:szCs w:val="21"/>
    </w:rPr>
  </w:style>
  <w:style w:type="character" w:customStyle="1" w:styleId="47">
    <w:name w:val="heading 1 Char"/>
    <w:link w:val="3"/>
    <w:uiPriority w:val="0"/>
    <w:rPr>
      <w:kern w:val="44"/>
      <w:sz w:val="28"/>
      <w:szCs w:val="28"/>
    </w:rPr>
  </w:style>
  <w:style w:type="character" w:customStyle="1" w:styleId="48">
    <w:name w:val="heading 2 Char"/>
    <w:basedOn w:val="35"/>
    <w:link w:val="5"/>
    <w:qFormat/>
    <w:uiPriority w:val="0"/>
    <w:rPr>
      <w:rFonts w:ascii="Arial" w:hAnsi="Arial" w:eastAsia="宋体" w:cs="Times New Roman"/>
      <w:b/>
      <w:kern w:val="2"/>
      <w:sz w:val="30"/>
      <w:szCs w:val="30"/>
      <w:lang w:val="en-US" w:eastAsia="zh-CN" w:bidi="ar-SA"/>
    </w:rPr>
  </w:style>
  <w:style w:type="character" w:customStyle="1" w:styleId="49">
    <w:name w:val="heading 3 Char"/>
    <w:basedOn w:val="35"/>
    <w:link w:val="6"/>
    <w:uiPriority w:val="0"/>
    <w:rPr>
      <w:rFonts w:ascii="宋体" w:hAnsi="宋体" w:eastAsia="宋体" w:cs="宋体"/>
      <w:b/>
      <w:kern w:val="0"/>
      <w:sz w:val="24"/>
      <w:szCs w:val="27"/>
      <w:lang w:val="en-US" w:eastAsia="zh-CN" w:bidi="ar-SA"/>
    </w:rPr>
  </w:style>
  <w:style w:type="character" w:customStyle="1" w:styleId="50">
    <w:name w:val="heading 4 Char"/>
    <w:basedOn w:val="49"/>
    <w:link w:val="7"/>
    <w:qFormat/>
    <w:uiPriority w:val="0"/>
    <w:rPr>
      <w:rFonts w:cs="Times New Roman"/>
      <w:color w:val="000000"/>
      <w:kern w:val="2"/>
      <w:szCs w:val="21"/>
    </w:rPr>
  </w:style>
  <w:style w:type="character" w:customStyle="1" w:styleId="51">
    <w:name w:val="heading 5 Char"/>
    <w:basedOn w:val="50"/>
    <w:link w:val="8"/>
    <w:qFormat/>
    <w:uiPriority w:val="0"/>
  </w:style>
  <w:style w:type="character" w:customStyle="1" w:styleId="52">
    <w:name w:val="heading 6 Char"/>
    <w:basedOn w:val="35"/>
    <w:link w:val="9"/>
    <w:qFormat/>
    <w:uiPriority w:val="0"/>
    <w:rPr>
      <w:rFonts w:ascii="Arial" w:hAnsi="Arial" w:eastAsia="黑体" w:cs="Times New Roman"/>
      <w:b/>
      <w:bCs/>
      <w:kern w:val="2"/>
      <w:sz w:val="24"/>
      <w:szCs w:val="24"/>
      <w:lang w:val="en-US" w:eastAsia="zh-CN" w:bidi="ar-SA"/>
    </w:rPr>
  </w:style>
  <w:style w:type="character" w:customStyle="1" w:styleId="53">
    <w:name w:val="heading 7 Char"/>
    <w:basedOn w:val="35"/>
    <w:link w:val="10"/>
    <w:qFormat/>
    <w:uiPriority w:val="0"/>
    <w:rPr>
      <w:rFonts w:ascii="Times New Roman" w:hAnsi="Times New Roman" w:eastAsia="宋体" w:cs="Times New Roman"/>
      <w:b/>
      <w:kern w:val="2"/>
      <w:sz w:val="24"/>
      <w:szCs w:val="20"/>
      <w:lang w:val="en-US" w:eastAsia="zh-CN" w:bidi="ar-SA"/>
    </w:rPr>
  </w:style>
  <w:style w:type="character" w:customStyle="1" w:styleId="54">
    <w:name w:val="heading 8 Char"/>
    <w:basedOn w:val="35"/>
    <w:link w:val="11"/>
    <w:qFormat/>
    <w:uiPriority w:val="0"/>
    <w:rPr>
      <w:rFonts w:ascii="Arial" w:hAnsi="Arial" w:eastAsia="黑体" w:cs="Times New Roman"/>
      <w:kern w:val="2"/>
      <w:sz w:val="24"/>
      <w:szCs w:val="20"/>
      <w:lang w:val="en-US" w:eastAsia="zh-CN" w:bidi="ar-SA"/>
    </w:rPr>
  </w:style>
  <w:style w:type="character" w:customStyle="1" w:styleId="55">
    <w:name w:val="heading 9 Char"/>
    <w:basedOn w:val="35"/>
    <w:link w:val="12"/>
    <w:qFormat/>
    <w:uiPriority w:val="0"/>
    <w:rPr>
      <w:rFonts w:ascii="Arial" w:hAnsi="Arial" w:eastAsia="黑体" w:cs="Times New Roman"/>
      <w:kern w:val="2"/>
      <w:sz w:val="21"/>
      <w:szCs w:val="20"/>
      <w:lang w:val="en-US" w:eastAsia="zh-CN" w:bidi="ar-SA"/>
    </w:rPr>
  </w:style>
  <w:style w:type="character" w:customStyle="1" w:styleId="56">
    <w:name w:val="标题 1 字符"/>
    <w:qFormat/>
    <w:uiPriority w:val="0"/>
    <w:rPr>
      <w:rFonts w:ascii="Calibri" w:hAnsi="Calibri" w:eastAsia="宋体" w:cs="Times New Roman"/>
      <w:b/>
      <w:bCs/>
      <w:kern w:val="44"/>
      <w:sz w:val="44"/>
      <w:szCs w:val="44"/>
    </w:rPr>
  </w:style>
  <w:style w:type="character" w:customStyle="1" w:styleId="57">
    <w:name w:val="标题 2 字符"/>
    <w:qFormat/>
    <w:uiPriority w:val="0"/>
    <w:rPr>
      <w:rFonts w:ascii="等线 Light" w:hAnsi="等线 Light" w:eastAsia="等线 Light" w:cs="Times New Roman"/>
      <w:b/>
      <w:bCs/>
      <w:sz w:val="32"/>
      <w:szCs w:val="32"/>
    </w:rPr>
  </w:style>
  <w:style w:type="character" w:customStyle="1" w:styleId="58">
    <w:name w:val="标题 3 字符"/>
    <w:qFormat/>
    <w:uiPriority w:val="0"/>
    <w:rPr>
      <w:rFonts w:ascii="Calibri" w:hAnsi="Calibri" w:eastAsia="宋体" w:cs="Times New Roman"/>
      <w:b/>
      <w:bCs/>
      <w:sz w:val="32"/>
      <w:szCs w:val="32"/>
    </w:rPr>
  </w:style>
  <w:style w:type="character" w:customStyle="1" w:styleId="59">
    <w:name w:val="标题 4 字符"/>
    <w:qFormat/>
    <w:uiPriority w:val="0"/>
    <w:rPr>
      <w:rFonts w:ascii="等线 Light" w:hAnsi="等线 Light" w:eastAsia="等线 Light" w:cs="Times New Roman"/>
      <w:b/>
      <w:bCs/>
      <w:sz w:val="28"/>
      <w:szCs w:val="28"/>
    </w:rPr>
  </w:style>
  <w:style w:type="character" w:customStyle="1" w:styleId="60">
    <w:name w:val="标题 5 字符"/>
    <w:qFormat/>
    <w:uiPriority w:val="0"/>
    <w:rPr>
      <w:rFonts w:ascii="Calibri" w:hAnsi="Calibri" w:eastAsia="宋体" w:cs="Times New Roman"/>
      <w:b/>
      <w:bCs/>
      <w:sz w:val="28"/>
      <w:szCs w:val="28"/>
    </w:rPr>
  </w:style>
  <w:style w:type="character" w:customStyle="1" w:styleId="61">
    <w:name w:val="标题 6 字符"/>
    <w:qFormat/>
    <w:uiPriority w:val="0"/>
    <w:rPr>
      <w:rFonts w:ascii="等线 Light" w:hAnsi="等线 Light" w:eastAsia="等线 Light" w:cs="Times New Roman"/>
      <w:b/>
      <w:bCs/>
      <w:sz w:val="24"/>
      <w:szCs w:val="24"/>
    </w:rPr>
  </w:style>
  <w:style w:type="character" w:customStyle="1" w:styleId="62">
    <w:name w:val="标题 7 字符"/>
    <w:qFormat/>
    <w:uiPriority w:val="0"/>
    <w:rPr>
      <w:rFonts w:ascii="Calibri" w:hAnsi="Calibri" w:eastAsia="宋体" w:cs="Times New Roman"/>
      <w:b/>
      <w:bCs/>
      <w:sz w:val="24"/>
      <w:szCs w:val="24"/>
    </w:rPr>
  </w:style>
  <w:style w:type="character" w:customStyle="1" w:styleId="63">
    <w:name w:val="标题 8 字符"/>
    <w:qFormat/>
    <w:uiPriority w:val="0"/>
    <w:rPr>
      <w:rFonts w:ascii="等线 Light" w:hAnsi="等线 Light" w:eastAsia="等线 Light" w:cs="Times New Roman"/>
      <w:sz w:val="24"/>
      <w:szCs w:val="24"/>
    </w:rPr>
  </w:style>
  <w:style w:type="character" w:customStyle="1" w:styleId="64">
    <w:name w:val="标题 9 字符"/>
    <w:qFormat/>
    <w:uiPriority w:val="0"/>
    <w:rPr>
      <w:rFonts w:ascii="等线 Light" w:hAnsi="等线 Light" w:eastAsia="等线 Light" w:cs="Times New Roman"/>
      <w:szCs w:val="21"/>
    </w:rPr>
  </w:style>
  <w:style w:type="character" w:customStyle="1" w:styleId="65">
    <w:name w:val="页眉 字符"/>
    <w:qFormat/>
    <w:uiPriority w:val="0"/>
    <w:rPr>
      <w:rFonts w:ascii="Calibri" w:hAnsi="Calibri" w:eastAsia="宋体" w:cs="Times New Roman"/>
      <w:sz w:val="18"/>
      <w:szCs w:val="18"/>
    </w:rPr>
  </w:style>
  <w:style w:type="character" w:customStyle="1" w:styleId="66">
    <w:name w:val="页脚 字符"/>
    <w:qFormat/>
    <w:uiPriority w:val="0"/>
    <w:rPr>
      <w:rFonts w:ascii="Calibri" w:hAnsi="Calibri" w:eastAsia="宋体" w:cs="Times New Roman"/>
      <w:sz w:val="18"/>
      <w:szCs w:val="18"/>
    </w:rPr>
  </w:style>
  <w:style w:type="character" w:customStyle="1" w:styleId="67">
    <w:name w:val="标题 字符"/>
    <w:qFormat/>
    <w:uiPriority w:val="0"/>
    <w:rPr>
      <w:rFonts w:ascii="等线 Light" w:hAnsi="等线 Light" w:eastAsia="等线 Light" w:cs="Times New Roman"/>
      <w:b/>
      <w:bCs/>
      <w:sz w:val="32"/>
      <w:szCs w:val="32"/>
    </w:rPr>
  </w:style>
  <w:style w:type="character" w:customStyle="1" w:styleId="68">
    <w:name w:val="正文文本 字符"/>
    <w:qFormat/>
    <w:uiPriority w:val="0"/>
    <w:rPr>
      <w:rFonts w:ascii="Calibri" w:hAnsi="Calibri" w:eastAsia="宋体" w:cs="Times New Roman"/>
    </w:rPr>
  </w:style>
  <w:style w:type="character" w:customStyle="1" w:styleId="69">
    <w:name w:val="正文首行缩进 字符"/>
    <w:basedOn w:val="68"/>
    <w:qFormat/>
    <w:uiPriority w:val="0"/>
    <w:rPr>
      <w:rFonts w:ascii="Calibri" w:hAnsi="Calibri" w:eastAsia="宋体" w:cs="Times New Roman"/>
    </w:rPr>
  </w:style>
  <w:style w:type="character" w:customStyle="1" w:styleId="70">
    <w:name w:val="日期 字符"/>
    <w:qFormat/>
    <w:uiPriority w:val="0"/>
    <w:rPr>
      <w:rFonts w:ascii="Calibri" w:hAnsi="Calibri" w:eastAsia="宋体" w:cs="Times New Roman"/>
    </w:rPr>
  </w:style>
  <w:style w:type="character" w:customStyle="1" w:styleId="71">
    <w:name w:val="正文文本缩进 字符"/>
    <w:qFormat/>
    <w:uiPriority w:val="0"/>
    <w:rPr>
      <w:rFonts w:ascii="Calibri" w:hAnsi="Calibri" w:eastAsia="宋体" w:cs="Times New Roman"/>
    </w:rPr>
  </w:style>
  <w:style w:type="character" w:customStyle="1" w:styleId="72">
    <w:name w:val="文档结构图 字符"/>
    <w:qFormat/>
    <w:uiPriority w:val="0"/>
    <w:rPr>
      <w:rFonts w:ascii="Microsoft YaHei UI" w:hAnsi="Calibri" w:eastAsia="Microsoft YaHei UI" w:cs="Times New Roman"/>
      <w:sz w:val="18"/>
      <w:szCs w:val="18"/>
    </w:rPr>
  </w:style>
  <w:style w:type="character" w:customStyle="1" w:styleId="73">
    <w:name w:val="纯文本 字符"/>
    <w:qFormat/>
    <w:uiPriority w:val="0"/>
    <w:rPr>
      <w:rFonts w:ascii="等线" w:hAnsi="Courier New" w:cs="Courier New"/>
    </w:rPr>
  </w:style>
  <w:style w:type="character" w:customStyle="1" w:styleId="74">
    <w:name w:val="正文文本缩进 2 字符"/>
    <w:qFormat/>
    <w:uiPriority w:val="0"/>
    <w:rPr>
      <w:rFonts w:ascii="Calibri" w:hAnsi="Calibri" w:eastAsia="宋体" w:cs="Times New Roman"/>
    </w:rPr>
  </w:style>
  <w:style w:type="character" w:customStyle="1" w:styleId="75">
    <w:name w:val="正文文本缩进 3 字符"/>
    <w:qFormat/>
    <w:uiPriority w:val="0"/>
    <w:rPr>
      <w:rFonts w:ascii="Calibri" w:hAnsi="Calibri" w:eastAsia="宋体" w:cs="Times New Roman"/>
      <w:sz w:val="16"/>
      <w:szCs w:val="16"/>
    </w:rPr>
  </w:style>
  <w:style w:type="paragraph" w:customStyle="1" w:styleId="76">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77">
    <w:name w:val="_Style 69"/>
    <w:qFormat/>
    <w:uiPriority w:val="0"/>
    <w:rPr>
      <w:rFonts w:ascii="等线" w:hAnsi="等线" w:eastAsia="等线" w:cs="Times New Roman"/>
      <w:sz w:val="20"/>
      <w:szCs w:val="20"/>
      <w:lang w:val="en-US" w:eastAsia="zh-CN" w:bidi="ar-SA"/>
    </w:rPr>
  </w:style>
  <w:style w:type="character" w:customStyle="1" w:styleId="78">
    <w:name w:val="正文文本 2 字符"/>
    <w:qFormat/>
    <w:uiPriority w:val="0"/>
    <w:rPr>
      <w:rFonts w:ascii="Calibri" w:hAnsi="Calibri" w:eastAsia="宋体" w:cs="Times New Roman"/>
    </w:rPr>
  </w:style>
  <w:style w:type="paragraph" w:customStyle="1" w:styleId="79">
    <w:name w:val="表头"/>
    <w:basedOn w:val="1"/>
    <w:qFormat/>
    <w:uiPriority w:val="0"/>
    <w:pPr>
      <w:spacing w:line="360" w:lineRule="auto"/>
      <w:jc w:val="center"/>
    </w:pPr>
    <w:rPr>
      <w:rFonts w:ascii="黑体" w:hAnsi="Times New Roman" w:eastAsia="黑体"/>
      <w:kern w:val="0"/>
      <w:sz w:val="24"/>
      <w:szCs w:val="20"/>
    </w:rPr>
  </w:style>
  <w:style w:type="character" w:customStyle="1" w:styleId="80">
    <w:name w:val="尾注文本 字符"/>
    <w:qFormat/>
    <w:uiPriority w:val="0"/>
    <w:rPr>
      <w:rFonts w:ascii="Calibri" w:hAnsi="Calibri" w:eastAsia="宋体" w:cs="Times New Roman"/>
    </w:rPr>
  </w:style>
  <w:style w:type="paragraph" w:customStyle="1" w:styleId="81">
    <w:name w:val="Char"/>
    <w:basedOn w:val="1"/>
    <w:qFormat/>
    <w:uiPriority w:val="0"/>
    <w:rPr>
      <w:rFonts w:ascii="Tahoma" w:hAnsi="Tahoma"/>
      <w:sz w:val="24"/>
      <w:szCs w:val="20"/>
    </w:rPr>
  </w:style>
  <w:style w:type="paragraph" w:customStyle="1" w:styleId="82">
    <w:name w:val="Char1"/>
    <w:basedOn w:val="1"/>
    <w:qFormat/>
    <w:uiPriority w:val="0"/>
    <w:pPr>
      <w:numPr>
        <w:ilvl w:val="0"/>
        <w:numId w:val="2"/>
      </w:numPr>
    </w:pPr>
    <w:rPr>
      <w:rFonts w:ascii="Times New Roman" w:hAnsi="Times New Roman"/>
      <w:sz w:val="24"/>
      <w:szCs w:val="24"/>
    </w:rPr>
  </w:style>
  <w:style w:type="paragraph" w:customStyle="1" w:styleId="83">
    <w:name w:val="公文抬头"/>
    <w:basedOn w:val="13"/>
    <w:qFormat/>
    <w:uiPriority w:val="0"/>
    <w:pPr>
      <w:ind w:firstLine="0"/>
    </w:pPr>
    <w:rPr>
      <w:rFonts w:ascii="仿宋_GB2312" w:eastAsia="仿宋_GB2312"/>
      <w:sz w:val="30"/>
      <w:szCs w:val="24"/>
    </w:rPr>
  </w:style>
  <w:style w:type="paragraph" w:customStyle="1" w:styleId="84">
    <w:name w:val="Char Char Char1 Char"/>
    <w:basedOn w:val="14"/>
    <w:qFormat/>
    <w:uiPriority w:val="0"/>
    <w:rPr>
      <w:rFonts w:ascii="Tahoma" w:hAnsi="Tahoma"/>
      <w:sz w:val="24"/>
      <w:szCs w:val="24"/>
    </w:rPr>
  </w:style>
  <w:style w:type="paragraph" w:customStyle="1" w:styleId="85">
    <w:name w:val="公文正文"/>
    <w:qFormat/>
    <w:uiPriority w:val="0"/>
    <w:pPr>
      <w:widowControl w:val="0"/>
      <w:spacing w:line="360" w:lineRule="auto"/>
      <w:ind w:firstLine="629"/>
      <w:jc w:val="both"/>
    </w:pPr>
    <w:rPr>
      <w:rFonts w:ascii="仿宋_GB2312" w:hAnsi="Calisto MT" w:eastAsia="仿宋_GB2312" w:cs="Times New Roman"/>
      <w:color w:val="000000"/>
      <w:sz w:val="32"/>
      <w:szCs w:val="20"/>
      <w:lang w:val="en-US" w:eastAsia="zh-CN" w:bidi="ar-SA"/>
    </w:rPr>
  </w:style>
  <w:style w:type="paragraph" w:customStyle="1" w:styleId="86">
    <w:name w:val="公文标题"/>
    <w:basedOn w:val="6"/>
    <w:qFormat/>
    <w:uiPriority w:val="0"/>
    <w:pPr>
      <w:keepNext/>
      <w:keepLines/>
      <w:widowControl w:val="0"/>
      <w:spacing w:before="0" w:beforeAutospacing="0" w:after="0" w:afterAutospacing="0"/>
      <w:ind w:left="1469" w:right="1542"/>
    </w:pPr>
    <w:rPr>
      <w:rFonts w:hAnsi="Times New Roman" w:cs="Times New Roman"/>
      <w:kern w:val="2"/>
      <w:sz w:val="44"/>
      <w:szCs w:val="21"/>
    </w:rPr>
  </w:style>
  <w:style w:type="paragraph" w:customStyle="1" w:styleId="87">
    <w:name w:val="发文落款"/>
    <w:basedOn w:val="85"/>
    <w:qFormat/>
    <w:uiPriority w:val="0"/>
    <w:pPr>
      <w:ind w:left="4094" w:right="607" w:firstLine="0"/>
      <w:jc w:val="center"/>
    </w:pPr>
  </w:style>
  <w:style w:type="paragraph" w:customStyle="1" w:styleId="88">
    <w:name w:val="Char Char Char Char"/>
    <w:basedOn w:val="1"/>
    <w:qFormat/>
    <w:uiPriority w:val="0"/>
    <w:rPr>
      <w:rFonts w:ascii="Times New Roman" w:hAnsi="Times New Roman"/>
      <w:sz w:val="30"/>
      <w:szCs w:val="24"/>
    </w:rPr>
  </w:style>
  <w:style w:type="character" w:customStyle="1" w:styleId="89">
    <w:name w:val="批注框文本 字符"/>
    <w:qFormat/>
    <w:uiPriority w:val="0"/>
    <w:rPr>
      <w:rFonts w:ascii="Calibri" w:hAnsi="Calibri" w:eastAsia="宋体" w:cs="Times New Roman"/>
      <w:sz w:val="18"/>
      <w:szCs w:val="18"/>
    </w:rPr>
  </w:style>
  <w:style w:type="paragraph" w:customStyle="1" w:styleId="90">
    <w:name w:val="TOC 标题1"/>
    <w:basedOn w:val="3"/>
    <w:qFormat/>
    <w:uiPriority w:val="0"/>
    <w:pPr>
      <w:keepNext/>
      <w:keepLines/>
      <w:widowControl/>
      <w:spacing w:before="480" w:after="0" w:line="276" w:lineRule="auto"/>
      <w:outlineLvl w:val="9"/>
    </w:pPr>
    <w:rPr>
      <w:rFonts w:ascii="Cambria" w:hAnsi="Cambria"/>
      <w:color w:val="365F91"/>
      <w:kern w:val="0"/>
    </w:rPr>
  </w:style>
  <w:style w:type="character" w:customStyle="1" w:styleId="91">
    <w:name w:val="批注文字 字符"/>
    <w:qFormat/>
    <w:uiPriority w:val="0"/>
    <w:rPr>
      <w:rFonts w:ascii="Calibri" w:hAnsi="Calibri" w:eastAsia="宋体" w:cs="Times New Roman"/>
    </w:rPr>
  </w:style>
  <w:style w:type="character" w:customStyle="1" w:styleId="92">
    <w:name w:val="脚注文本 字符"/>
    <w:qFormat/>
    <w:uiPriority w:val="0"/>
    <w:rPr>
      <w:rFonts w:ascii="Calibri" w:hAnsi="Calibri" w:eastAsia="宋体" w:cs="Times New Roman"/>
      <w:sz w:val="18"/>
      <w:szCs w:val="18"/>
    </w:rPr>
  </w:style>
  <w:style w:type="character" w:customStyle="1" w:styleId="93">
    <w:name w:val="批注主题 字符"/>
    <w:qFormat/>
    <w:uiPriority w:val="0"/>
    <w:rPr>
      <w:rFonts w:ascii="Calibri" w:hAnsi="Calibri" w:eastAsia="宋体" w:cs="Times New Roman"/>
      <w:b/>
      <w:bCs/>
    </w:rPr>
  </w:style>
  <w:style w:type="paragraph" w:styleId="94">
    <w:name w:val="List Paragraph"/>
    <w:basedOn w:val="1"/>
    <w:qFormat/>
    <w:uiPriority w:val="0"/>
    <w:pPr>
      <w:ind w:firstLine="200" w:firstLineChars="200"/>
    </w:pPr>
    <w:rPr>
      <w:rFonts w:ascii="Times New Roman" w:hAnsi="Times New Roman"/>
      <w:szCs w:val="20"/>
    </w:rPr>
  </w:style>
  <w:style w:type="paragraph" w:customStyle="1" w:styleId="95">
    <w:name w:val="修订1"/>
    <w:qFormat/>
    <w:uiPriority w:val="0"/>
    <w:rPr>
      <w:rFonts w:ascii="Times New Roman" w:hAnsi="Times New Roman" w:eastAsia="宋体" w:cs="Times New Roman"/>
      <w:kern w:val="2"/>
      <w:sz w:val="21"/>
      <w:szCs w:val="20"/>
      <w:lang w:val="en-US" w:eastAsia="zh-CN" w:bidi="ar-SA"/>
    </w:rPr>
  </w:style>
  <w:style w:type="character" w:customStyle="1" w:styleId="96">
    <w:name w:val="font11"/>
    <w:qFormat/>
    <w:uiPriority w:val="0"/>
    <w:rPr>
      <w:rFonts w:ascii="宋体" w:hAnsi="宋体" w:eastAsia="宋体"/>
      <w:color w:val="000000"/>
      <w:sz w:val="24"/>
      <w:szCs w:val="24"/>
      <w:u w:val="single"/>
    </w:rPr>
  </w:style>
  <w:style w:type="paragraph" w:customStyle="1" w:styleId="97">
    <w:name w:val="正文 New New New New New New New New New New New New New"/>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98">
    <w:name w:val="正文文本缩进 New New"/>
    <w:basedOn w:val="1"/>
    <w:qFormat/>
    <w:uiPriority w:val="0"/>
    <w:pPr>
      <w:spacing w:after="120"/>
      <w:ind w:left="200" w:leftChars="200"/>
    </w:pPr>
    <w:rPr>
      <w:rFonts w:ascii="Times New Roman" w:hAnsi="Times New Roman" w:eastAsia="楷体_GB2312"/>
      <w:szCs w:val="20"/>
    </w:rPr>
  </w:style>
  <w:style w:type="paragraph" w:customStyle="1" w:styleId="99">
    <w:name w:val="文一"/>
    <w:qFormat/>
    <w:uiPriority w:val="0"/>
    <w:pPr>
      <w:widowControl w:val="0"/>
      <w:topLinePunct/>
      <w:adjustRightInd w:val="0"/>
      <w:snapToGrid w:val="0"/>
      <w:spacing w:line="360" w:lineRule="auto"/>
      <w:ind w:firstLine="200" w:firstLineChars="200"/>
      <w:jc w:val="both"/>
    </w:pPr>
    <w:rPr>
      <w:rFonts w:ascii="Calibri" w:hAnsi="Calibri" w:eastAsia="宋体" w:cs="Times New Roman"/>
      <w:snapToGrid w:val="0"/>
      <w:spacing w:val="4"/>
      <w:sz w:val="24"/>
      <w:szCs w:val="24"/>
      <w:lang w:val="en-US" w:eastAsia="zh-CN" w:bidi="ar-SA"/>
    </w:rPr>
  </w:style>
  <w:style w:type="paragraph" w:customStyle="1" w:styleId="100">
    <w:name w:val="正题"/>
    <w:basedOn w:val="99"/>
    <w:next w:val="99"/>
    <w:qFormat/>
    <w:uiPriority w:val="0"/>
    <w:pPr>
      <w:jc w:val="center"/>
    </w:pPr>
    <w:rPr>
      <w:rFonts w:ascii="宋体" w:hAnsi="宋体" w:eastAsia="黑体" w:cs="Arial"/>
      <w:b/>
      <w:sz w:val="36"/>
      <w:szCs w:val="36"/>
    </w:rPr>
  </w:style>
  <w:style w:type="paragraph" w:styleId="101">
    <w:name w:val="No Spacing"/>
    <w:qFormat/>
    <w:uiPriority w:val="0"/>
    <w:rPr>
      <w:rFonts w:ascii="等线" w:hAnsi="等线" w:eastAsia="等线" w:cs="Arial"/>
      <w:sz w:val="22"/>
      <w:szCs w:val="22"/>
      <w:lang w:val="en-US" w:eastAsia="zh-CN" w:bidi="ar-SA"/>
    </w:rPr>
  </w:style>
  <w:style w:type="paragraph" w:customStyle="1" w:styleId="102">
    <w:name w:val="文提"/>
    <w:qFormat/>
    <w:uiPriority w:val="0"/>
    <w:pPr>
      <w:widowControl w:val="0"/>
      <w:topLinePunct/>
      <w:adjustRightInd w:val="0"/>
      <w:snapToGrid w:val="0"/>
      <w:spacing w:line="360" w:lineRule="auto"/>
      <w:jc w:val="both"/>
    </w:pPr>
    <w:rPr>
      <w:rFonts w:ascii="Times New Roman" w:hAnsi="Times New Roman" w:eastAsia="黑体" w:cs="宋体"/>
      <w:b/>
      <w:spacing w:val="4"/>
      <w:sz w:val="24"/>
      <w:szCs w:val="24"/>
      <w:lang w:val="en-US" w:eastAsia="zh-CN" w:bidi="ar-SA"/>
    </w:rPr>
  </w:style>
  <w:style w:type="paragraph" w:customStyle="1" w:styleId="103">
    <w:name w:val="正文 New New"/>
    <w:basedOn w:val="1"/>
    <w:qFormat/>
    <w:uiPriority w:val="0"/>
    <w:rPr>
      <w:rFonts w:ascii="Times New Roman" w:hAnsi="Times New Roman" w:eastAsia="楷体_GB2312" w:cs="宋体"/>
      <w:szCs w:val="21"/>
    </w:rPr>
  </w:style>
  <w:style w:type="paragraph" w:customStyle="1" w:styleId="104">
    <w:name w:val="_Style 3"/>
    <w:qFormat/>
    <w:uiPriority w:val="0"/>
    <w:pPr>
      <w:widowControl w:val="0"/>
      <w:jc w:val="both"/>
    </w:pPr>
    <w:rPr>
      <w:rFonts w:ascii="等线" w:hAnsi="等线" w:eastAsia="等线" w:cs="Times New Roman"/>
      <w:kern w:val="2"/>
      <w:sz w:val="21"/>
      <w:szCs w:val="22"/>
      <w:lang w:val="en-US" w:eastAsia="zh-CN" w:bidi="ar-SA"/>
    </w:rPr>
  </w:style>
  <w:style w:type="character" w:customStyle="1" w:styleId="105">
    <w:name w:val="未处理的提及1"/>
    <w:basedOn w:val="35"/>
    <w:qFormat/>
    <w:uiPriority w:val="0"/>
    <w:rPr>
      <w:color w:val="605E5C"/>
      <w:shd w:val="clear" w:color="auto" w:fill="E1DFDD"/>
    </w:rPr>
  </w:style>
  <w:style w:type="character" w:customStyle="1" w:styleId="106">
    <w:name w:val="username"/>
    <w:basedOn w:val="35"/>
    <w:qFormat/>
    <w:uiPriority w:val="0"/>
  </w:style>
  <w:style w:type="character" w:customStyle="1" w:styleId="107">
    <w:name w:val="title26"/>
    <w:basedOn w:val="35"/>
    <w:qFormat/>
    <w:uiPriority w:val="0"/>
  </w:style>
  <w:style w:type="character" w:customStyle="1" w:styleId="108">
    <w:name w:val="title21"/>
    <w:basedOn w:val="35"/>
    <w:qFormat/>
    <w:uiPriority w:val="0"/>
  </w:style>
  <w:style w:type="paragraph" w:customStyle="1" w:styleId="109">
    <w:name w:val="章节三"/>
    <w:basedOn w:val="99"/>
    <w:qFormat/>
    <w:uiPriority w:val="0"/>
    <w:pPr>
      <w:spacing w:before="50" w:beforeLines="50" w:after="50" w:afterLines="50" w:line="240" w:lineRule="auto"/>
      <w:ind w:firstLine="0" w:firstLineChars="0"/>
      <w:jc w:val="left"/>
      <w:outlineLvl w:val="2"/>
    </w:pPr>
    <w:rPr>
      <w:rFonts w:ascii="黑体" w:hAnsi="宋体" w:eastAsia="黑体"/>
      <w:b/>
    </w:rPr>
  </w:style>
  <w:style w:type="character" w:customStyle="1" w:styleId="110">
    <w:name w:val="未处理的提及2"/>
    <w:basedOn w:val="35"/>
    <w:qFormat/>
    <w:uiPriority w:val="0"/>
    <w:rPr>
      <w:color w:val="605E5C"/>
      <w:shd w:val="clear" w:color="auto" w:fill="E1DFDD"/>
    </w:rPr>
  </w:style>
  <w:style w:type="paragraph" w:customStyle="1" w:styleId="111">
    <w:name w:val="修订2"/>
    <w:qFormat/>
    <w:uiPriority w:val="0"/>
    <w:rPr>
      <w:rFonts w:ascii="Calibri" w:hAnsi="Calibri" w:eastAsia="宋体" w:cs="Times New Roman"/>
      <w:kern w:val="2"/>
      <w:sz w:val="21"/>
      <w:szCs w:val="22"/>
      <w:lang w:val="en-US" w:eastAsia="zh-CN" w:bidi="ar-SA"/>
    </w:rPr>
  </w:style>
  <w:style w:type="paragraph" w:customStyle="1" w:styleId="112">
    <w:name w:val="_Style 132"/>
    <w:basedOn w:val="16"/>
    <w:next w:val="33"/>
    <w:qFormat/>
    <w:uiPriority w:val="0"/>
    <w:pPr>
      <w:ind w:firstLine="420"/>
    </w:pPr>
  </w:style>
  <w:style w:type="paragraph" w:customStyle="1" w:styleId="113">
    <w:name w:val="_Style 133"/>
    <w:basedOn w:val="16"/>
    <w:next w:val="33"/>
    <w:qFormat/>
    <w:uiPriority w:val="0"/>
    <w:pPr>
      <w:ind w:firstLine="420"/>
    </w:pPr>
  </w:style>
  <w:style w:type="paragraph" w:customStyle="1" w:styleId="114">
    <w:name w:val="封二"/>
    <w:basedOn w:val="99"/>
    <w:next w:val="99"/>
    <w:qFormat/>
    <w:uiPriority w:val="0"/>
    <w:pPr>
      <w:ind w:firstLine="0" w:firstLineChars="0"/>
      <w:jc w:val="center"/>
    </w:pPr>
    <w:rPr>
      <w:rFonts w:ascii="Times New Roman" w:hAnsi="Times New Roman" w:eastAsia="黑体"/>
      <w:b/>
      <w:snapToGrid/>
      <w:sz w:val="36"/>
    </w:rPr>
  </w:style>
  <w:style w:type="character" w:customStyle="1" w:styleId="115">
    <w:name w:val="s2"/>
    <w:qFormat/>
    <w:uiPriority w:val="0"/>
  </w:style>
  <w:style w:type="character" w:customStyle="1" w:styleId="116">
    <w:name w:val="15"/>
    <w:qFormat/>
    <w:uiPriority w:val="0"/>
    <w:rPr>
      <w:rFonts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microsoft.com/office/2011/relationships/people" Target="people.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customProps>
</customData>
</file>

<file path=customXml/itemProps1.xml><?xml version="1.0" encoding="utf-8"?>
<ds:datastoreItem xmlns:ds="http://schemas.openxmlformats.org/officeDocument/2006/customXml" ds:itemID="{C14990CE-DCF6-404F-A3F6-622AC34A0C95}">
  <ds:schemaRefs/>
</ds:datastoreItem>
</file>

<file path=docProps/app.xml><?xml version="1.0" encoding="utf-8"?>
<Properties xmlns="http://schemas.openxmlformats.org/officeDocument/2006/extended-properties" xmlns:vt="http://schemas.openxmlformats.org/officeDocument/2006/docPropsVTypes">
  <Template>Normal.eit</Template>
  <Pages>91</Pages>
  <Words>0</Words>
  <Characters>51437</Characters>
  <Lines>0</Lines>
  <Paragraphs>1195</Paragraphs>
  <TotalTime>75</TotalTime>
  <ScaleCrop>false</ScaleCrop>
  <LinksUpToDate>false</LinksUpToDate>
  <CharactersWithSpaces>68583</CharactersWithSpaces>
  <Application>WPS Office_12.1.0.15358_F1E327BC-269C-435d-A152-05C5408002CA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2023-10-08T04:00:00Z</dcterms:created>
  <dc:creator>Administrator</dc:creator>
  <cp:lastModifiedBy>铅笔</cp:lastModifiedBy>
  <cp:lastPrinted>2022-09-26T09:45:00Z</cp:lastPrinted>
  <dcterms:modified xsi:type="dcterms:W3CDTF">2024-09-20T07:48:14Z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798F48F3FA0C4984A68A5E79403CAFC6_13</vt:lpwstr>
  </property>
</Properties>
</file>