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4478E8D5">
      <w:pPr>
        <w:adjustRightInd w:val="0"/>
        <w:snapToGrid w:val="0"/>
        <w:jc w:val="left"/>
        <w:rPr>
          <w:rFonts w:hint="eastAsia" w:ascii="宋体" w:hAnsi="宋体" w:cs="宋体"/>
          <w:b/>
          <w:sz w:val="32"/>
          <w:szCs w:val="32"/>
        </w:rPr>
      </w:pPr>
      <w:r>
        <w:rPr>
          <w:rFonts w:hint="eastAsia" w:ascii="宋体" w:hAnsi="宋体" w:cs="宋体"/>
          <w:b/>
          <w:sz w:val="32"/>
          <w:szCs w:val="32"/>
        </w:rPr>
        <w:t>JZ-2024-0156</w:t>
      </w:r>
    </w:p>
    <w:p w14:paraId="6D8918D4">
      <w:pPr>
        <w:adjustRightInd w:val="0"/>
        <w:snapToGrid w:val="0"/>
        <w:spacing w:line="360" w:lineRule="auto"/>
        <w:ind w:right="1359" w:rightChars="647" w:firstLine="2224" w:firstLineChars="695"/>
        <w:jc w:val="right"/>
        <w:rPr>
          <w:rFonts w:hint="eastAsia" w:ascii="宋体" w:hAnsi="宋体"/>
          <w:bCs/>
          <w:snapToGrid w:val="0"/>
          <w:kern w:val="0"/>
          <w:sz w:val="32"/>
          <w:szCs w:val="32"/>
        </w:rPr>
      </w:pPr>
    </w:p>
    <w:p w14:paraId="3F8A7AF8">
      <w:pPr>
        <w:adjustRightInd w:val="0"/>
        <w:snapToGrid w:val="0"/>
        <w:spacing w:line="360" w:lineRule="auto"/>
        <w:ind w:right="1359" w:rightChars="647" w:firstLine="2224" w:firstLineChars="695"/>
        <w:jc w:val="right"/>
        <w:rPr>
          <w:rFonts w:hint="eastAsia" w:ascii="宋体" w:hAnsi="宋体"/>
          <w:bCs/>
          <w:snapToGrid w:val="0"/>
          <w:kern w:val="0"/>
          <w:sz w:val="32"/>
          <w:szCs w:val="32"/>
          <w:u w:val="single"/>
        </w:rPr>
      </w:pPr>
      <w:r>
        <w:rPr>
          <w:rFonts w:hint="eastAsia" w:ascii="宋体" w:hAnsi="宋体"/>
          <w:bCs/>
          <w:snapToGrid w:val="0"/>
          <w:kern w:val="0"/>
          <w:sz w:val="32"/>
          <w:szCs w:val="32"/>
        </w:rPr>
        <w:t>甲方合同编号：</w:t>
      </w:r>
      <w:permStart w:id="0" w:edGrp="everyone"/>
      <w:r>
        <w:rPr>
          <w:rFonts w:ascii="宋体" w:hAnsi="宋体"/>
          <w:bCs/>
          <w:snapToGrid w:val="0"/>
          <w:kern w:val="0"/>
          <w:sz w:val="32"/>
          <w:szCs w:val="32"/>
          <w:u w:val="single"/>
        </w:rPr>
        <w:t xml:space="preserve"> </w:t>
      </w:r>
    </w:p>
    <w:permEnd w:id="0"/>
    <w:p w14:paraId="3E9C62F9">
      <w:pPr>
        <w:adjustRightInd w:val="0"/>
        <w:snapToGrid w:val="0"/>
        <w:spacing w:line="360" w:lineRule="auto"/>
        <w:ind w:right="1284" w:firstLine="2224" w:firstLineChars="695"/>
        <w:jc w:val="right"/>
        <w:rPr>
          <w:rFonts w:hint="eastAsia" w:ascii="宋体" w:hAnsi="宋体"/>
          <w:snapToGrid w:val="0"/>
          <w:kern w:val="0"/>
          <w:sz w:val="24"/>
        </w:rPr>
      </w:pPr>
      <w:r>
        <w:rPr>
          <w:rFonts w:hint="eastAsia" w:ascii="宋体" w:hAnsi="宋体"/>
          <w:bCs/>
          <w:snapToGrid w:val="0"/>
          <w:kern w:val="0"/>
          <w:sz w:val="32"/>
          <w:szCs w:val="32"/>
        </w:rPr>
        <w:t>乙方合同编号：</w:t>
      </w:r>
      <w:permStart w:id="1" w:edGrp="everyone"/>
      <w:r>
        <w:rPr>
          <w:rFonts w:ascii="宋体" w:hAnsi="宋体"/>
          <w:snapToGrid w:val="0"/>
          <w:kern w:val="0"/>
          <w:sz w:val="24"/>
        </w:rPr>
        <w:t xml:space="preserve"> </w:t>
      </w:r>
    </w:p>
    <w:permEnd w:id="1"/>
    <w:p w14:paraId="108DACFF">
      <w:pPr>
        <w:adjustRightInd w:val="0"/>
        <w:snapToGrid w:val="0"/>
        <w:spacing w:line="360" w:lineRule="auto"/>
        <w:jc w:val="center"/>
        <w:rPr>
          <w:rFonts w:hint="eastAsia" w:ascii="宋体" w:hAnsi="宋体"/>
          <w:b/>
          <w:bCs/>
          <w:snapToGrid w:val="0"/>
          <w:kern w:val="0"/>
          <w:sz w:val="48"/>
          <w:szCs w:val="48"/>
        </w:rPr>
      </w:pPr>
    </w:p>
    <w:p w14:paraId="26327181">
      <w:pPr>
        <w:adjustRightInd w:val="0"/>
        <w:snapToGrid w:val="0"/>
        <w:spacing w:line="360" w:lineRule="auto"/>
        <w:jc w:val="center"/>
        <w:rPr>
          <w:rFonts w:hint="eastAsia" w:ascii="宋体" w:hAnsi="宋体"/>
          <w:b/>
          <w:bCs/>
          <w:snapToGrid w:val="0"/>
          <w:kern w:val="0"/>
          <w:sz w:val="48"/>
          <w:szCs w:val="48"/>
        </w:rPr>
      </w:pPr>
      <w:permStart w:id="2" w:edGrp="everyone"/>
      <w:r>
        <w:rPr>
          <w:rFonts w:ascii="宋体" w:hAnsi="宋体"/>
          <w:b/>
          <w:bCs/>
          <w:snapToGrid w:val="0"/>
          <w:kern w:val="0"/>
          <w:sz w:val="48"/>
          <w:szCs w:val="48"/>
          <w:u w:val="single"/>
        </w:rPr>
        <w:t xml:space="preserve">                </w:t>
      </w:r>
      <w:permEnd w:id="2"/>
      <w:r>
        <w:rPr>
          <w:rFonts w:hint="eastAsia" w:ascii="宋体" w:hAnsi="宋体"/>
          <w:b/>
          <w:bCs/>
          <w:snapToGrid w:val="0"/>
          <w:kern w:val="0"/>
          <w:sz w:val="48"/>
          <w:szCs w:val="48"/>
        </w:rPr>
        <w:t>建设工程</w:t>
      </w:r>
    </w:p>
    <w:p w14:paraId="7839248C">
      <w:pPr>
        <w:adjustRightInd w:val="0"/>
        <w:snapToGrid w:val="0"/>
        <w:spacing w:line="360" w:lineRule="auto"/>
        <w:rPr>
          <w:rFonts w:hint="eastAsia" w:ascii="宋体" w:hAnsi="宋体"/>
          <w:snapToGrid w:val="0"/>
          <w:kern w:val="0"/>
          <w:sz w:val="24"/>
        </w:rPr>
      </w:pPr>
    </w:p>
    <w:p w14:paraId="433C0206">
      <w:pPr>
        <w:adjustRightInd w:val="0"/>
        <w:snapToGrid w:val="0"/>
        <w:spacing w:line="360" w:lineRule="auto"/>
        <w:jc w:val="center"/>
        <w:rPr>
          <w:rFonts w:hint="eastAsia" w:ascii="宋体" w:hAnsi="宋体"/>
          <w:b/>
          <w:bCs/>
          <w:snapToGrid w:val="0"/>
          <w:kern w:val="0"/>
          <w:sz w:val="84"/>
          <w:szCs w:val="84"/>
        </w:rPr>
      </w:pPr>
      <w:r>
        <w:rPr>
          <w:rFonts w:hint="eastAsia" w:ascii="宋体" w:hAnsi="宋体"/>
          <w:b/>
          <w:bCs/>
          <w:snapToGrid w:val="0"/>
          <w:kern w:val="0"/>
          <w:sz w:val="84"/>
          <w:szCs w:val="84"/>
        </w:rPr>
        <w:t>勘察</w:t>
      </w:r>
      <w:r>
        <w:rPr>
          <w:rFonts w:ascii="宋体" w:hAnsi="宋体"/>
          <w:b/>
          <w:bCs/>
          <w:snapToGrid w:val="0"/>
          <w:kern w:val="0"/>
          <w:sz w:val="84"/>
          <w:szCs w:val="84"/>
        </w:rPr>
        <w:t>-设计合同</w:t>
      </w:r>
    </w:p>
    <w:p w14:paraId="7026810F">
      <w:pPr>
        <w:adjustRightInd w:val="0"/>
        <w:snapToGrid w:val="0"/>
        <w:spacing w:line="360" w:lineRule="auto"/>
        <w:jc w:val="center"/>
        <w:rPr>
          <w:rFonts w:hint="eastAsia" w:ascii="宋体" w:hAnsi="宋体"/>
          <w:snapToGrid w:val="0"/>
          <w:kern w:val="0"/>
          <w:sz w:val="24"/>
        </w:rPr>
      </w:pPr>
    </w:p>
    <w:p w14:paraId="10321756">
      <w:pPr>
        <w:adjustRightInd w:val="0"/>
        <w:snapToGrid w:val="0"/>
        <w:spacing w:line="360" w:lineRule="auto"/>
        <w:jc w:val="center"/>
        <w:rPr>
          <w:rFonts w:hint="eastAsia" w:ascii="宋体" w:hAnsi="宋体"/>
          <w:snapToGrid w:val="0"/>
          <w:kern w:val="0"/>
          <w:sz w:val="24"/>
        </w:rPr>
      </w:pPr>
    </w:p>
    <w:p w14:paraId="6CB5ED85">
      <w:pPr>
        <w:adjustRightInd w:val="0"/>
        <w:snapToGrid w:val="0"/>
        <w:spacing w:line="360" w:lineRule="auto"/>
        <w:jc w:val="center"/>
        <w:rPr>
          <w:rFonts w:hint="eastAsia" w:ascii="宋体" w:hAnsi="宋体"/>
          <w:snapToGrid w:val="0"/>
          <w:kern w:val="0"/>
          <w:sz w:val="24"/>
        </w:rPr>
      </w:pPr>
    </w:p>
    <w:p w14:paraId="1A65F8C3">
      <w:pPr>
        <w:adjustRightInd w:val="0"/>
        <w:snapToGrid w:val="0"/>
        <w:spacing w:line="360" w:lineRule="auto"/>
        <w:jc w:val="center"/>
        <w:rPr>
          <w:rFonts w:hint="eastAsia" w:ascii="宋体" w:hAnsi="宋体"/>
          <w:snapToGrid w:val="0"/>
          <w:kern w:val="0"/>
          <w:sz w:val="24"/>
        </w:rPr>
      </w:pPr>
    </w:p>
    <w:p w14:paraId="5505049D">
      <w:pPr>
        <w:adjustRightInd w:val="0"/>
        <w:snapToGrid w:val="0"/>
        <w:spacing w:line="360" w:lineRule="auto"/>
        <w:jc w:val="center"/>
        <w:rPr>
          <w:rFonts w:hint="eastAsia" w:ascii="宋体" w:hAnsi="宋体"/>
          <w:snapToGrid w:val="0"/>
          <w:kern w:val="0"/>
          <w:sz w:val="24"/>
        </w:rPr>
      </w:pPr>
    </w:p>
    <w:p w14:paraId="3C8EE895">
      <w:pPr>
        <w:adjustRightInd w:val="0"/>
        <w:snapToGrid w:val="0"/>
        <w:spacing w:line="360" w:lineRule="auto"/>
        <w:jc w:val="center"/>
        <w:rPr>
          <w:rFonts w:hint="eastAsia" w:ascii="宋体" w:hAnsi="宋体"/>
          <w:snapToGrid w:val="0"/>
          <w:kern w:val="0"/>
          <w:sz w:val="24"/>
        </w:rPr>
      </w:pPr>
    </w:p>
    <w:p w14:paraId="517D6509">
      <w:pPr>
        <w:adjustRightInd w:val="0"/>
        <w:snapToGrid w:val="0"/>
        <w:spacing w:line="360" w:lineRule="auto"/>
        <w:jc w:val="center"/>
        <w:rPr>
          <w:rFonts w:hint="eastAsia" w:ascii="宋体" w:hAnsi="宋体"/>
          <w:snapToGrid w:val="0"/>
          <w:kern w:val="0"/>
          <w:sz w:val="24"/>
        </w:rPr>
      </w:pPr>
    </w:p>
    <w:p w14:paraId="5299D9FE">
      <w:pPr>
        <w:adjustRightInd w:val="0"/>
        <w:snapToGrid w:val="0"/>
        <w:spacing w:line="360" w:lineRule="auto"/>
        <w:rPr>
          <w:rFonts w:hint="eastAsia" w:ascii="宋体" w:hAnsi="宋体"/>
          <w:snapToGrid w:val="0"/>
          <w:kern w:val="0"/>
          <w:sz w:val="24"/>
        </w:rPr>
      </w:pPr>
    </w:p>
    <w:p w14:paraId="734CC94D">
      <w:pPr>
        <w:adjustRightInd w:val="0"/>
        <w:snapToGrid w:val="0"/>
        <w:spacing w:line="360" w:lineRule="auto"/>
        <w:rPr>
          <w:rFonts w:hint="eastAsia" w:ascii="宋体" w:hAnsi="宋体"/>
          <w:snapToGrid w:val="0"/>
          <w:kern w:val="0"/>
          <w:sz w:val="24"/>
        </w:rPr>
      </w:pPr>
    </w:p>
    <w:p w14:paraId="63D37B9E">
      <w:pPr>
        <w:adjustRightInd w:val="0"/>
        <w:snapToGrid w:val="0"/>
        <w:spacing w:line="360" w:lineRule="auto"/>
        <w:rPr>
          <w:rFonts w:hint="eastAsia" w:ascii="宋体" w:hAnsi="宋体"/>
          <w:snapToGrid w:val="0"/>
          <w:kern w:val="0"/>
          <w:sz w:val="24"/>
        </w:rPr>
      </w:pPr>
    </w:p>
    <w:p w14:paraId="433A44EC">
      <w:pPr>
        <w:adjustRightInd w:val="0"/>
        <w:snapToGrid w:val="0"/>
        <w:spacing w:line="360" w:lineRule="auto"/>
        <w:ind w:firstLine="1079" w:firstLineChars="336"/>
        <w:rPr>
          <w:rFonts w:hint="eastAsia" w:ascii="宋体" w:hAnsi="宋体"/>
          <w:b/>
          <w:bCs/>
          <w:snapToGrid w:val="0"/>
          <w:kern w:val="0"/>
          <w:sz w:val="32"/>
          <w:szCs w:val="32"/>
        </w:rPr>
      </w:pPr>
      <w:r>
        <w:rPr>
          <w:rFonts w:hint="eastAsia" w:ascii="宋体" w:hAnsi="宋体"/>
          <w:b/>
          <w:bCs/>
          <w:snapToGrid w:val="0"/>
          <w:kern w:val="0"/>
          <w:sz w:val="32"/>
          <w:szCs w:val="32"/>
        </w:rPr>
        <w:t>甲方：广州市教育基建和装备中心</w:t>
      </w:r>
    </w:p>
    <w:p w14:paraId="2D72FA7C">
      <w:pPr>
        <w:adjustRightInd w:val="0"/>
        <w:snapToGrid w:val="0"/>
        <w:spacing w:line="360" w:lineRule="auto"/>
        <w:ind w:firstLine="1079" w:firstLineChars="336"/>
        <w:rPr>
          <w:rFonts w:hint="eastAsia" w:ascii="宋体" w:hAnsi="宋体"/>
          <w:b/>
          <w:bCs/>
          <w:snapToGrid w:val="0"/>
          <w:kern w:val="0"/>
          <w:sz w:val="32"/>
          <w:szCs w:val="32"/>
        </w:rPr>
      </w:pPr>
    </w:p>
    <w:p w14:paraId="2F003E57">
      <w:pPr>
        <w:adjustRightInd w:val="0"/>
        <w:snapToGrid w:val="0"/>
        <w:spacing w:line="360" w:lineRule="auto"/>
        <w:ind w:firstLine="1079" w:firstLineChars="336"/>
        <w:rPr>
          <w:rFonts w:hint="eastAsia" w:ascii="宋体" w:hAnsi="宋体"/>
          <w:b/>
          <w:bCs/>
          <w:snapToGrid w:val="0"/>
          <w:kern w:val="0"/>
          <w:sz w:val="32"/>
          <w:szCs w:val="32"/>
        </w:rPr>
      </w:pPr>
      <w:r>
        <w:rPr>
          <w:rFonts w:hint="eastAsia" w:ascii="宋体" w:hAnsi="宋体"/>
          <w:b/>
          <w:bCs/>
          <w:snapToGrid w:val="0"/>
          <w:kern w:val="0"/>
          <w:sz w:val="32"/>
          <w:szCs w:val="32"/>
        </w:rPr>
        <w:t>乙方：</w:t>
      </w:r>
      <w:permStart w:id="3" w:edGrp="everyone"/>
      <w:r>
        <w:rPr>
          <w:rFonts w:ascii="宋体" w:hAnsi="宋体"/>
          <w:b/>
          <w:bCs/>
          <w:snapToGrid w:val="0"/>
          <w:kern w:val="0"/>
          <w:sz w:val="32"/>
          <w:szCs w:val="32"/>
        </w:rPr>
        <w:t xml:space="preserve">   </w:t>
      </w:r>
      <w:r>
        <w:rPr>
          <w:rFonts w:ascii="宋体" w:hAnsi="宋体"/>
          <w:b/>
          <w:bCs/>
          <w:snapToGrid w:val="0"/>
          <w:kern w:val="0"/>
          <w:sz w:val="32"/>
          <w:szCs w:val="32"/>
        </w:rPr>
        <w:br w:type="page"/>
      </w:r>
    </w:p>
    <w:permEnd w:id="3"/>
    <w:p w14:paraId="37645A89">
      <w:pPr>
        <w:adjustRightInd w:val="0"/>
        <w:snapToGrid w:val="0"/>
        <w:spacing w:line="360" w:lineRule="auto"/>
        <w:jc w:val="center"/>
        <w:rPr>
          <w:rFonts w:hint="eastAsia" w:ascii="黑体" w:hAnsi="宋体" w:eastAsia="黑体"/>
          <w:b/>
          <w:bCs/>
          <w:snapToGrid w:val="0"/>
          <w:kern w:val="0"/>
          <w:sz w:val="48"/>
          <w:szCs w:val="48"/>
        </w:rPr>
      </w:pPr>
      <w:r>
        <w:rPr>
          <w:rFonts w:hint="eastAsia" w:ascii="黑体" w:hAnsi="宋体" w:eastAsia="黑体"/>
          <w:b/>
          <w:bCs/>
          <w:snapToGrid w:val="0"/>
          <w:kern w:val="0"/>
          <w:sz w:val="48"/>
          <w:szCs w:val="48"/>
        </w:rPr>
        <w:t>重要提示</w:t>
      </w:r>
    </w:p>
    <w:p w14:paraId="1FF205D3">
      <w:pPr>
        <w:adjustRightInd w:val="0"/>
        <w:snapToGrid w:val="0"/>
        <w:spacing w:line="360" w:lineRule="auto"/>
        <w:rPr>
          <w:rFonts w:hint="eastAsia" w:ascii="黑体" w:hAnsi="宋体" w:eastAsia="黑体"/>
          <w:b/>
          <w:snapToGrid w:val="0"/>
          <w:kern w:val="0"/>
          <w:sz w:val="24"/>
        </w:rPr>
      </w:pPr>
    </w:p>
    <w:p w14:paraId="22D63124">
      <w:pPr>
        <w:adjustRightInd w:val="0"/>
        <w:snapToGrid w:val="0"/>
        <w:spacing w:line="360" w:lineRule="auto"/>
        <w:ind w:firstLine="551" w:firstLineChars="196"/>
        <w:rPr>
          <w:rFonts w:hint="eastAsia" w:ascii="黑体" w:hAnsi="宋体" w:eastAsia="黑体"/>
          <w:b/>
          <w:snapToGrid w:val="0"/>
          <w:kern w:val="0"/>
          <w:sz w:val="28"/>
          <w:szCs w:val="28"/>
        </w:rPr>
      </w:pPr>
      <w:r>
        <w:rPr>
          <w:rFonts w:hint="eastAsia" w:ascii="黑体" w:hAnsi="宋体" w:eastAsia="黑体"/>
          <w:b/>
          <w:snapToGrid w:val="0"/>
          <w:kern w:val="0"/>
          <w:sz w:val="28"/>
          <w:szCs w:val="28"/>
        </w:rPr>
        <w:t>本合同</w:t>
      </w:r>
      <w:r>
        <w:rPr>
          <w:rFonts w:hint="eastAsia" w:ascii="黑体" w:hAnsi="宋体" w:eastAsia="黑体"/>
          <w:snapToGrid w:val="0"/>
          <w:kern w:val="0"/>
          <w:sz w:val="28"/>
          <w:szCs w:val="28"/>
        </w:rPr>
        <w:t>由《合同协议书》、《合同条款》和《合同附件》三大部分组成，对合同中的部分内容设选项按标准化模式设置，</w:t>
      </w:r>
      <w:r>
        <w:rPr>
          <w:rFonts w:hint="eastAsia" w:ascii="黑体" w:eastAsia="黑体"/>
          <w:snapToGrid w:val="0"/>
          <w:kern w:val="0"/>
          <w:sz w:val="28"/>
          <w:szCs w:val="28"/>
        </w:rPr>
        <w:t>采用“</w:t>
      </w:r>
      <w:r>
        <w:rPr>
          <w:rFonts w:hint="eastAsia" w:ascii="黑体" w:eastAsia="黑体"/>
          <w:snapToGrid w:val="0"/>
          <w:kern w:val="0"/>
          <w:sz w:val="28"/>
          <w:szCs w:val="28"/>
          <w:bdr w:val="single" w:color="auto" w:sz="4" w:space="0"/>
        </w:rPr>
        <w:t>√</w:t>
      </w:r>
      <w:r>
        <w:rPr>
          <w:rFonts w:hint="eastAsia" w:ascii="黑体" w:eastAsia="黑体"/>
          <w:snapToGrid w:val="0"/>
          <w:kern w:val="0"/>
          <w:sz w:val="28"/>
          <w:szCs w:val="28"/>
        </w:rPr>
        <w:t>”或“</w:t>
      </w:r>
      <w:r>
        <w:rPr>
          <w:rFonts w:hint="eastAsia" w:ascii="黑体" w:eastAsia="黑体"/>
          <w:snapToGrid w:val="0"/>
          <w:kern w:val="0"/>
          <w:sz w:val="28"/>
          <w:szCs w:val="28"/>
          <w:bdr w:val="single" w:color="auto" w:sz="4" w:space="0"/>
        </w:rPr>
        <w:t>×</w:t>
      </w:r>
      <w:r>
        <w:rPr>
          <w:rFonts w:hint="eastAsia" w:ascii="黑体" w:eastAsia="黑体"/>
          <w:snapToGrid w:val="0"/>
          <w:kern w:val="0"/>
          <w:sz w:val="28"/>
          <w:szCs w:val="28"/>
        </w:rPr>
        <w:t>”予以选择。合同中此部分内容，标注“</w:t>
      </w:r>
      <w:r>
        <w:rPr>
          <w:rFonts w:hint="eastAsia" w:ascii="黑体" w:eastAsia="黑体"/>
          <w:snapToGrid w:val="0"/>
          <w:kern w:val="0"/>
          <w:sz w:val="28"/>
          <w:szCs w:val="28"/>
          <w:bdr w:val="single" w:color="auto" w:sz="4" w:space="0"/>
        </w:rPr>
        <w:t>√</w:t>
      </w:r>
      <w:r>
        <w:rPr>
          <w:rFonts w:hint="eastAsia" w:ascii="黑体" w:eastAsia="黑体"/>
          <w:snapToGrid w:val="0"/>
          <w:kern w:val="0"/>
          <w:sz w:val="28"/>
          <w:szCs w:val="28"/>
        </w:rPr>
        <w:t>”的选项即为本合同采用，标注“</w:t>
      </w:r>
      <w:r>
        <w:rPr>
          <w:rFonts w:hint="eastAsia" w:ascii="黑体" w:eastAsia="黑体"/>
          <w:snapToGrid w:val="0"/>
          <w:kern w:val="0"/>
          <w:sz w:val="28"/>
          <w:szCs w:val="28"/>
          <w:bdr w:val="single" w:color="auto" w:sz="4" w:space="0"/>
        </w:rPr>
        <w:t>×</w:t>
      </w:r>
      <w:r>
        <w:rPr>
          <w:rFonts w:hint="eastAsia" w:ascii="黑体" w:eastAsia="黑体"/>
          <w:snapToGrid w:val="0"/>
          <w:kern w:val="0"/>
          <w:sz w:val="28"/>
          <w:szCs w:val="28"/>
        </w:rPr>
        <w:t>”的选项为本合同不采用。</w:t>
      </w:r>
    </w:p>
    <w:p w14:paraId="0E28027B">
      <w:pPr>
        <w:adjustRightInd w:val="0"/>
        <w:snapToGrid w:val="0"/>
        <w:spacing w:line="360" w:lineRule="auto"/>
        <w:ind w:firstLine="810" w:firstLineChars="336"/>
        <w:rPr>
          <w:rFonts w:hint="eastAsia" w:ascii="黑体" w:hAnsi="宋体" w:eastAsia="黑体"/>
          <w:b/>
          <w:snapToGrid w:val="0"/>
          <w:kern w:val="0"/>
          <w:sz w:val="24"/>
        </w:rPr>
      </w:pPr>
    </w:p>
    <w:p w14:paraId="2FF3D857">
      <w:pPr>
        <w:adjustRightInd w:val="0"/>
        <w:snapToGrid w:val="0"/>
        <w:spacing w:line="360" w:lineRule="auto"/>
        <w:ind w:firstLine="806" w:firstLineChars="336"/>
        <w:rPr>
          <w:rFonts w:hint="eastAsia" w:ascii="黑体" w:hAnsi="宋体" w:eastAsia="黑体"/>
          <w:sz w:val="24"/>
        </w:rPr>
      </w:pPr>
    </w:p>
    <w:p w14:paraId="38BF492A">
      <w:pPr>
        <w:adjustRightInd w:val="0"/>
        <w:snapToGrid w:val="0"/>
        <w:spacing w:line="360" w:lineRule="auto"/>
        <w:ind w:firstLine="806" w:firstLineChars="336"/>
        <w:jc w:val="right"/>
        <w:rPr>
          <w:rFonts w:hint="eastAsia" w:ascii="黑体" w:hAnsi="宋体" w:eastAsia="黑体"/>
          <w:sz w:val="24"/>
        </w:rPr>
      </w:pPr>
    </w:p>
    <w:p w14:paraId="1D6695A5">
      <w:pPr>
        <w:adjustRightInd w:val="0"/>
        <w:snapToGrid w:val="0"/>
        <w:spacing w:line="360" w:lineRule="auto"/>
        <w:ind w:firstLine="806" w:firstLineChars="336"/>
        <w:rPr>
          <w:rFonts w:hint="eastAsia" w:ascii="宋体" w:hAnsi="宋体"/>
          <w:b/>
          <w:bCs/>
          <w:snapToGrid w:val="0"/>
          <w:kern w:val="0"/>
          <w:sz w:val="32"/>
          <w:szCs w:val="32"/>
        </w:rPr>
      </w:pPr>
      <w:r>
        <w:rPr>
          <w:rFonts w:ascii="黑体" w:hAnsi="宋体" w:eastAsia="黑体"/>
          <w:sz w:val="24"/>
        </w:rPr>
        <w:br w:type="page"/>
      </w:r>
      <w:bookmarkStart w:id="0" w:name="_Toc115711396"/>
    </w:p>
    <w:p w14:paraId="03879610">
      <w:pPr>
        <w:adjustRightInd w:val="0"/>
        <w:snapToGrid w:val="0"/>
        <w:spacing w:line="360" w:lineRule="auto"/>
        <w:jc w:val="center"/>
        <w:rPr>
          <w:rFonts w:hint="eastAsia" w:ascii="宋体" w:hAnsi="宋体"/>
          <w:b/>
          <w:bCs/>
          <w:snapToGrid w:val="0"/>
          <w:kern w:val="0"/>
          <w:sz w:val="44"/>
          <w:szCs w:val="44"/>
        </w:rPr>
      </w:pPr>
      <w:r>
        <w:rPr>
          <w:rFonts w:hint="eastAsia" w:ascii="宋体" w:hAnsi="宋体"/>
          <w:b/>
          <w:bCs/>
          <w:snapToGrid w:val="0"/>
          <w:kern w:val="0"/>
          <w:sz w:val="44"/>
          <w:szCs w:val="44"/>
        </w:rPr>
        <w:t>目</w:t>
      </w:r>
      <w:r>
        <w:rPr>
          <w:rFonts w:ascii="宋体" w:hAnsi="宋体"/>
          <w:b/>
          <w:bCs/>
          <w:snapToGrid w:val="0"/>
          <w:kern w:val="0"/>
          <w:sz w:val="44"/>
          <w:szCs w:val="44"/>
        </w:rPr>
        <w:t xml:space="preserve">  </w:t>
      </w:r>
      <w:r>
        <w:rPr>
          <w:rFonts w:hint="eastAsia" w:ascii="宋体" w:hAnsi="宋体"/>
          <w:b/>
          <w:bCs/>
          <w:snapToGrid w:val="0"/>
          <w:kern w:val="0"/>
          <w:sz w:val="44"/>
          <w:szCs w:val="44"/>
        </w:rPr>
        <w:t>录</w:t>
      </w:r>
    </w:p>
    <w:p w14:paraId="0394A35B">
      <w:pPr>
        <w:pStyle w:val="53"/>
        <w:spacing w:before="0" w:line="360" w:lineRule="auto"/>
        <w:rPr>
          <w:rFonts w:hint="eastAsia" w:asciiTheme="majorEastAsia" w:hAnsiTheme="majorEastAsia"/>
          <w:color w:val="auto"/>
          <w:sz w:val="24"/>
          <w:szCs w:val="24"/>
        </w:rPr>
      </w:pPr>
    </w:p>
    <w:p w14:paraId="784B8EBB">
      <w:pPr>
        <w:pStyle w:val="21"/>
        <w:tabs>
          <w:tab w:val="right" w:leader="dot" w:pos="8303"/>
        </w:tabs>
        <w:spacing w:after="0" w:line="360" w:lineRule="auto"/>
        <w:rPr>
          <w:rFonts w:cstheme="minorBidi"/>
          <w:kern w:val="2"/>
          <w:sz w:val="21"/>
        </w:rPr>
      </w:pPr>
      <w:r>
        <w:rPr>
          <w:rFonts w:asciiTheme="majorEastAsia" w:hAnsiTheme="majorEastAsia" w:eastAsiaTheme="majorEastAsia"/>
          <w:sz w:val="24"/>
          <w:szCs w:val="24"/>
        </w:rPr>
        <w:fldChar w:fldCharType="begin"/>
      </w:r>
      <w:r>
        <w:rPr>
          <w:rFonts w:hint="eastAsia" w:asciiTheme="majorEastAsia" w:hAnsiTheme="majorEastAsia" w:eastAsiaTheme="majorEastAsia"/>
          <w:sz w:val="24"/>
          <w:szCs w:val="24"/>
        </w:rPr>
        <w:instrText xml:space="preserve"> TOC \o "1-3" \h \z \u </w:instrText>
      </w:r>
      <w:r>
        <w:rPr>
          <w:rFonts w:asciiTheme="majorEastAsia" w:hAnsiTheme="majorEastAsia" w:eastAsiaTheme="majorEastAsia"/>
          <w:sz w:val="24"/>
          <w:szCs w:val="24"/>
        </w:rPr>
        <w:fldChar w:fldCharType="separate"/>
      </w:r>
      <w:r>
        <w:fldChar w:fldCharType="begin"/>
      </w:r>
      <w:r>
        <w:instrText xml:space="preserve"> HYPERLINK \l "_Toc170132448" </w:instrText>
      </w:r>
      <w:r>
        <w:fldChar w:fldCharType="separate"/>
      </w:r>
      <w:r>
        <w:rPr>
          <w:rStyle w:val="35"/>
        </w:rPr>
        <w:t>第一篇  合同协议书</w:t>
      </w:r>
      <w:r>
        <w:tab/>
      </w:r>
      <w:r>
        <w:fldChar w:fldCharType="begin"/>
      </w:r>
      <w:r>
        <w:instrText xml:space="preserve"> PAGEREF _Toc170132448 \h </w:instrText>
      </w:r>
      <w:r>
        <w:fldChar w:fldCharType="separate"/>
      </w:r>
      <w:r>
        <w:t>6</w:t>
      </w:r>
      <w:r>
        <w:fldChar w:fldCharType="end"/>
      </w:r>
      <w:r>
        <w:fldChar w:fldCharType="end"/>
      </w:r>
    </w:p>
    <w:p w14:paraId="05AF9060">
      <w:pPr>
        <w:pStyle w:val="21"/>
        <w:tabs>
          <w:tab w:val="right" w:leader="dot" w:pos="8303"/>
        </w:tabs>
        <w:spacing w:after="0" w:line="360" w:lineRule="auto"/>
        <w:rPr>
          <w:rFonts w:cstheme="minorBidi"/>
          <w:kern w:val="2"/>
          <w:sz w:val="21"/>
        </w:rPr>
      </w:pPr>
      <w:r>
        <w:fldChar w:fldCharType="begin"/>
      </w:r>
      <w:r>
        <w:instrText xml:space="preserve"> HYPERLINK \l "_Toc170132450" </w:instrText>
      </w:r>
      <w:r>
        <w:fldChar w:fldCharType="separate"/>
      </w:r>
      <w:r>
        <w:rPr>
          <w:rStyle w:val="35"/>
        </w:rPr>
        <w:t>第二篇  合同条款</w:t>
      </w:r>
      <w:r>
        <w:tab/>
      </w:r>
      <w:r>
        <w:fldChar w:fldCharType="begin"/>
      </w:r>
      <w:r>
        <w:instrText xml:space="preserve"> PAGEREF _Toc170132450 \h </w:instrText>
      </w:r>
      <w:r>
        <w:fldChar w:fldCharType="separate"/>
      </w:r>
      <w:r>
        <w:t>14</w:t>
      </w:r>
      <w:r>
        <w:fldChar w:fldCharType="end"/>
      </w:r>
      <w:r>
        <w:fldChar w:fldCharType="end"/>
      </w:r>
    </w:p>
    <w:p w14:paraId="3B4270D7">
      <w:pPr>
        <w:pStyle w:val="24"/>
        <w:tabs>
          <w:tab w:val="right" w:leader="dot" w:pos="8303"/>
        </w:tabs>
        <w:spacing w:after="0" w:line="360" w:lineRule="auto"/>
        <w:rPr>
          <w:rFonts w:cstheme="minorBidi"/>
          <w:kern w:val="2"/>
          <w:sz w:val="21"/>
        </w:rPr>
      </w:pPr>
      <w:r>
        <w:fldChar w:fldCharType="begin"/>
      </w:r>
      <w:r>
        <w:instrText xml:space="preserve"> HYPERLINK \l "_Toc170132451" </w:instrText>
      </w:r>
      <w:r>
        <w:fldChar w:fldCharType="separate"/>
      </w:r>
      <w:r>
        <w:rPr>
          <w:rStyle w:val="35"/>
        </w:rPr>
        <w:t>总  则</w:t>
      </w:r>
      <w:r>
        <w:tab/>
      </w:r>
      <w:r>
        <w:fldChar w:fldCharType="begin"/>
      </w:r>
      <w:r>
        <w:instrText xml:space="preserve"> PAGEREF _Toc170132451 \h </w:instrText>
      </w:r>
      <w:r>
        <w:fldChar w:fldCharType="separate"/>
      </w:r>
      <w:r>
        <w:t>14</w:t>
      </w:r>
      <w:r>
        <w:fldChar w:fldCharType="end"/>
      </w:r>
      <w:r>
        <w:fldChar w:fldCharType="end"/>
      </w:r>
    </w:p>
    <w:p w14:paraId="7EEFCA42">
      <w:pPr>
        <w:pStyle w:val="24"/>
        <w:tabs>
          <w:tab w:val="right" w:leader="dot" w:pos="8303"/>
        </w:tabs>
        <w:spacing w:after="0" w:line="360" w:lineRule="auto"/>
        <w:rPr>
          <w:rFonts w:cstheme="minorBidi"/>
          <w:kern w:val="2"/>
          <w:sz w:val="21"/>
        </w:rPr>
      </w:pPr>
      <w:r>
        <w:fldChar w:fldCharType="begin"/>
      </w:r>
      <w:r>
        <w:instrText xml:space="preserve"> HYPERLINK \l "_Toc170132452" </w:instrText>
      </w:r>
      <w:r>
        <w:fldChar w:fldCharType="separate"/>
      </w:r>
      <w:r>
        <w:rPr>
          <w:rStyle w:val="35"/>
        </w:rPr>
        <w:t>第一章  一般规定</w:t>
      </w:r>
      <w:r>
        <w:tab/>
      </w:r>
      <w:r>
        <w:fldChar w:fldCharType="begin"/>
      </w:r>
      <w:r>
        <w:instrText xml:space="preserve"> PAGEREF _Toc170132452 \h </w:instrText>
      </w:r>
      <w:r>
        <w:fldChar w:fldCharType="separate"/>
      </w:r>
      <w:r>
        <w:t>14</w:t>
      </w:r>
      <w:r>
        <w:fldChar w:fldCharType="end"/>
      </w:r>
      <w:r>
        <w:fldChar w:fldCharType="end"/>
      </w:r>
    </w:p>
    <w:p w14:paraId="502F443B">
      <w:pPr>
        <w:pStyle w:val="14"/>
        <w:spacing w:line="360" w:lineRule="auto"/>
        <w:rPr>
          <w:rFonts w:cstheme="minorBidi"/>
          <w:kern w:val="2"/>
          <w:sz w:val="21"/>
        </w:rPr>
      </w:pPr>
      <w:r>
        <w:fldChar w:fldCharType="begin"/>
      </w:r>
      <w:r>
        <w:instrText xml:space="preserve"> HYPERLINK \l "_Toc170132453" </w:instrText>
      </w:r>
      <w:r>
        <w:fldChar w:fldCharType="separate"/>
      </w:r>
      <w:r>
        <w:rPr>
          <w:rStyle w:val="35"/>
          <w:snapToGrid w:val="0"/>
        </w:rPr>
        <w:t>1  词语定义</w:t>
      </w:r>
      <w:r>
        <w:tab/>
      </w:r>
      <w:r>
        <w:fldChar w:fldCharType="begin"/>
      </w:r>
      <w:r>
        <w:instrText xml:space="preserve"> PAGEREF _Toc170132453 \h </w:instrText>
      </w:r>
      <w:r>
        <w:fldChar w:fldCharType="separate"/>
      </w:r>
      <w:r>
        <w:t>14</w:t>
      </w:r>
      <w:r>
        <w:fldChar w:fldCharType="end"/>
      </w:r>
      <w:r>
        <w:fldChar w:fldCharType="end"/>
      </w:r>
    </w:p>
    <w:p w14:paraId="405967D2">
      <w:pPr>
        <w:pStyle w:val="14"/>
        <w:spacing w:line="360" w:lineRule="auto"/>
        <w:rPr>
          <w:rFonts w:cstheme="minorBidi"/>
          <w:kern w:val="2"/>
          <w:sz w:val="21"/>
        </w:rPr>
      </w:pPr>
      <w:r>
        <w:fldChar w:fldCharType="begin"/>
      </w:r>
      <w:r>
        <w:instrText xml:space="preserve"> HYPERLINK \l "_Toc170132454" </w:instrText>
      </w:r>
      <w:r>
        <w:fldChar w:fldCharType="separate"/>
      </w:r>
      <w:r>
        <w:rPr>
          <w:rStyle w:val="35"/>
          <w:snapToGrid w:val="0"/>
        </w:rPr>
        <w:t>2  语言文字和适用法律、标准及规范</w:t>
      </w:r>
      <w:r>
        <w:tab/>
      </w:r>
      <w:r>
        <w:fldChar w:fldCharType="begin"/>
      </w:r>
      <w:r>
        <w:instrText xml:space="preserve"> PAGEREF _Toc170132454 \h </w:instrText>
      </w:r>
      <w:r>
        <w:fldChar w:fldCharType="separate"/>
      </w:r>
      <w:r>
        <w:t>17</w:t>
      </w:r>
      <w:r>
        <w:fldChar w:fldCharType="end"/>
      </w:r>
      <w:r>
        <w:fldChar w:fldCharType="end"/>
      </w:r>
    </w:p>
    <w:p w14:paraId="40F0BBB4">
      <w:pPr>
        <w:pStyle w:val="14"/>
        <w:spacing w:line="360" w:lineRule="auto"/>
        <w:rPr>
          <w:rFonts w:cstheme="minorBidi"/>
          <w:kern w:val="2"/>
          <w:sz w:val="21"/>
        </w:rPr>
      </w:pPr>
      <w:r>
        <w:fldChar w:fldCharType="begin"/>
      </w:r>
      <w:r>
        <w:instrText xml:space="preserve"> HYPERLINK \l "_Toc170132455" </w:instrText>
      </w:r>
      <w:r>
        <w:fldChar w:fldCharType="separate"/>
      </w:r>
      <w:r>
        <w:rPr>
          <w:rStyle w:val="35"/>
          <w:snapToGrid w:val="0"/>
        </w:rPr>
        <w:t>3  本合同签订依据</w:t>
      </w:r>
      <w:r>
        <w:tab/>
      </w:r>
      <w:r>
        <w:fldChar w:fldCharType="begin"/>
      </w:r>
      <w:r>
        <w:instrText xml:space="preserve"> PAGEREF _Toc170132455 \h </w:instrText>
      </w:r>
      <w:r>
        <w:fldChar w:fldCharType="separate"/>
      </w:r>
      <w:r>
        <w:t>17</w:t>
      </w:r>
      <w:r>
        <w:fldChar w:fldCharType="end"/>
      </w:r>
      <w:r>
        <w:fldChar w:fldCharType="end"/>
      </w:r>
    </w:p>
    <w:p w14:paraId="6E5DCF1D">
      <w:pPr>
        <w:pStyle w:val="24"/>
        <w:tabs>
          <w:tab w:val="right" w:leader="dot" w:pos="8303"/>
        </w:tabs>
        <w:spacing w:after="0" w:line="360" w:lineRule="auto"/>
        <w:rPr>
          <w:rFonts w:cstheme="minorBidi"/>
          <w:kern w:val="2"/>
          <w:sz w:val="21"/>
        </w:rPr>
      </w:pPr>
      <w:r>
        <w:fldChar w:fldCharType="begin"/>
      </w:r>
      <w:r>
        <w:instrText xml:space="preserve"> HYPERLINK \l "_Toc170132456" </w:instrText>
      </w:r>
      <w:r>
        <w:fldChar w:fldCharType="separate"/>
      </w:r>
      <w:r>
        <w:rPr>
          <w:rStyle w:val="35"/>
        </w:rPr>
        <w:t>第二章 勘察－设计承包</w:t>
      </w:r>
      <w:r>
        <w:tab/>
      </w:r>
      <w:r>
        <w:fldChar w:fldCharType="begin"/>
      </w:r>
      <w:r>
        <w:instrText xml:space="preserve"> PAGEREF _Toc170132456 \h </w:instrText>
      </w:r>
      <w:r>
        <w:fldChar w:fldCharType="separate"/>
      </w:r>
      <w:r>
        <w:t>18</w:t>
      </w:r>
      <w:r>
        <w:fldChar w:fldCharType="end"/>
      </w:r>
      <w:r>
        <w:fldChar w:fldCharType="end"/>
      </w:r>
    </w:p>
    <w:p w14:paraId="1FDF8CDD">
      <w:pPr>
        <w:pStyle w:val="14"/>
        <w:spacing w:line="360" w:lineRule="auto"/>
        <w:rPr>
          <w:rFonts w:cstheme="minorBidi"/>
          <w:kern w:val="2"/>
          <w:sz w:val="21"/>
        </w:rPr>
      </w:pPr>
      <w:r>
        <w:fldChar w:fldCharType="begin"/>
      </w:r>
      <w:r>
        <w:instrText xml:space="preserve"> HYPERLINK \l "_Toc170132457" </w:instrText>
      </w:r>
      <w:r>
        <w:fldChar w:fldCharType="separate"/>
      </w:r>
      <w:r>
        <w:rPr>
          <w:rStyle w:val="35"/>
          <w:snapToGrid w:val="0"/>
        </w:rPr>
        <w:t>4  勘察设计承包管理</w:t>
      </w:r>
      <w:r>
        <w:tab/>
      </w:r>
      <w:r>
        <w:fldChar w:fldCharType="begin"/>
      </w:r>
      <w:r>
        <w:instrText xml:space="preserve"> PAGEREF _Toc170132457 \h </w:instrText>
      </w:r>
      <w:r>
        <w:fldChar w:fldCharType="separate"/>
      </w:r>
      <w:r>
        <w:t>18</w:t>
      </w:r>
      <w:r>
        <w:fldChar w:fldCharType="end"/>
      </w:r>
      <w:r>
        <w:fldChar w:fldCharType="end"/>
      </w:r>
    </w:p>
    <w:p w14:paraId="5E2BC18A">
      <w:pPr>
        <w:pStyle w:val="14"/>
        <w:spacing w:line="360" w:lineRule="auto"/>
        <w:rPr>
          <w:rFonts w:cstheme="minorBidi"/>
          <w:kern w:val="2"/>
          <w:sz w:val="21"/>
        </w:rPr>
      </w:pPr>
      <w:r>
        <w:fldChar w:fldCharType="begin"/>
      </w:r>
      <w:r>
        <w:instrText xml:space="preserve"> HYPERLINK \l "_Toc170132458" </w:instrText>
      </w:r>
      <w:r>
        <w:fldChar w:fldCharType="separate"/>
      </w:r>
      <w:r>
        <w:rPr>
          <w:rStyle w:val="35"/>
          <w:snapToGrid w:val="0"/>
        </w:rPr>
        <w:t>5  勘察设计分包</w:t>
      </w:r>
      <w:r>
        <w:tab/>
      </w:r>
      <w:r>
        <w:fldChar w:fldCharType="begin"/>
      </w:r>
      <w:r>
        <w:instrText xml:space="preserve"> PAGEREF _Toc170132458 \h </w:instrText>
      </w:r>
      <w:r>
        <w:fldChar w:fldCharType="separate"/>
      </w:r>
      <w:r>
        <w:t>19</w:t>
      </w:r>
      <w:r>
        <w:fldChar w:fldCharType="end"/>
      </w:r>
      <w:r>
        <w:fldChar w:fldCharType="end"/>
      </w:r>
    </w:p>
    <w:p w14:paraId="4FACC15E">
      <w:pPr>
        <w:pStyle w:val="24"/>
        <w:tabs>
          <w:tab w:val="right" w:leader="dot" w:pos="8303"/>
        </w:tabs>
        <w:spacing w:after="0" w:line="360" w:lineRule="auto"/>
        <w:rPr>
          <w:rFonts w:cstheme="minorBidi"/>
          <w:kern w:val="2"/>
          <w:sz w:val="21"/>
        </w:rPr>
      </w:pPr>
      <w:r>
        <w:fldChar w:fldCharType="begin"/>
      </w:r>
      <w:r>
        <w:instrText xml:space="preserve"> HYPERLINK \l "_Toc170132459" </w:instrText>
      </w:r>
      <w:r>
        <w:fldChar w:fldCharType="separate"/>
      </w:r>
      <w:r>
        <w:rPr>
          <w:rStyle w:val="35"/>
        </w:rPr>
        <w:t>第三章  设计工作内容</w:t>
      </w:r>
      <w:r>
        <w:tab/>
      </w:r>
      <w:r>
        <w:fldChar w:fldCharType="begin"/>
      </w:r>
      <w:r>
        <w:instrText xml:space="preserve"> PAGEREF _Toc170132459 \h </w:instrText>
      </w:r>
      <w:r>
        <w:fldChar w:fldCharType="separate"/>
      </w:r>
      <w:r>
        <w:t>21</w:t>
      </w:r>
      <w:r>
        <w:fldChar w:fldCharType="end"/>
      </w:r>
      <w:r>
        <w:fldChar w:fldCharType="end"/>
      </w:r>
    </w:p>
    <w:p w14:paraId="3183251E">
      <w:pPr>
        <w:pStyle w:val="14"/>
        <w:spacing w:line="360" w:lineRule="auto"/>
        <w:rPr>
          <w:rFonts w:cstheme="minorBidi"/>
          <w:kern w:val="2"/>
          <w:sz w:val="21"/>
        </w:rPr>
      </w:pPr>
      <w:r>
        <w:fldChar w:fldCharType="begin"/>
      </w:r>
      <w:r>
        <w:instrText xml:space="preserve"> HYPERLINK \l "_Toc170132460" </w:instrText>
      </w:r>
      <w:r>
        <w:fldChar w:fldCharType="separate"/>
      </w:r>
      <w:r>
        <w:rPr>
          <w:rStyle w:val="35"/>
          <w:snapToGrid w:val="0"/>
        </w:rPr>
        <w:t>6  设计范围</w:t>
      </w:r>
      <w:r>
        <w:tab/>
      </w:r>
      <w:r>
        <w:fldChar w:fldCharType="begin"/>
      </w:r>
      <w:r>
        <w:instrText xml:space="preserve"> PAGEREF _Toc170132460 \h </w:instrText>
      </w:r>
      <w:r>
        <w:fldChar w:fldCharType="separate"/>
      </w:r>
      <w:r>
        <w:t>21</w:t>
      </w:r>
      <w:r>
        <w:fldChar w:fldCharType="end"/>
      </w:r>
      <w:r>
        <w:fldChar w:fldCharType="end"/>
      </w:r>
    </w:p>
    <w:p w14:paraId="0F33ADF1">
      <w:pPr>
        <w:pStyle w:val="14"/>
        <w:spacing w:line="360" w:lineRule="auto"/>
        <w:rPr>
          <w:rFonts w:cstheme="minorBidi"/>
          <w:kern w:val="2"/>
          <w:sz w:val="21"/>
        </w:rPr>
      </w:pPr>
      <w:r>
        <w:fldChar w:fldCharType="begin"/>
      </w:r>
      <w:r>
        <w:instrText xml:space="preserve"> HYPERLINK \l "_Toc170132461" </w:instrText>
      </w:r>
      <w:r>
        <w:fldChar w:fldCharType="separate"/>
      </w:r>
      <w:r>
        <w:rPr>
          <w:rStyle w:val="35"/>
          <w:snapToGrid w:val="0"/>
        </w:rPr>
        <w:t>7  设计服务</w:t>
      </w:r>
      <w:r>
        <w:tab/>
      </w:r>
      <w:r>
        <w:fldChar w:fldCharType="begin"/>
      </w:r>
      <w:r>
        <w:instrText xml:space="preserve"> PAGEREF _Toc170132461 \h </w:instrText>
      </w:r>
      <w:r>
        <w:fldChar w:fldCharType="separate"/>
      </w:r>
      <w:r>
        <w:t>34</w:t>
      </w:r>
      <w:r>
        <w:fldChar w:fldCharType="end"/>
      </w:r>
      <w:r>
        <w:fldChar w:fldCharType="end"/>
      </w:r>
    </w:p>
    <w:p w14:paraId="4CA4B950">
      <w:pPr>
        <w:pStyle w:val="14"/>
        <w:spacing w:line="360" w:lineRule="auto"/>
        <w:rPr>
          <w:rFonts w:cstheme="minorBidi"/>
          <w:kern w:val="2"/>
          <w:sz w:val="21"/>
        </w:rPr>
      </w:pPr>
      <w:r>
        <w:fldChar w:fldCharType="begin"/>
      </w:r>
      <w:r>
        <w:instrText xml:space="preserve"> HYPERLINK \l "_Toc170132462" </w:instrText>
      </w:r>
      <w:r>
        <w:fldChar w:fldCharType="separate"/>
      </w:r>
      <w:r>
        <w:rPr>
          <w:rStyle w:val="35"/>
          <w:snapToGrid w:val="0"/>
        </w:rPr>
        <w:t>8  设计人员</w:t>
      </w:r>
      <w:r>
        <w:tab/>
      </w:r>
      <w:r>
        <w:fldChar w:fldCharType="begin"/>
      </w:r>
      <w:r>
        <w:instrText xml:space="preserve"> PAGEREF _Toc170132462 \h </w:instrText>
      </w:r>
      <w:r>
        <w:fldChar w:fldCharType="separate"/>
      </w:r>
      <w:r>
        <w:t>37</w:t>
      </w:r>
      <w:r>
        <w:fldChar w:fldCharType="end"/>
      </w:r>
      <w:r>
        <w:fldChar w:fldCharType="end"/>
      </w:r>
    </w:p>
    <w:p w14:paraId="666605D5">
      <w:pPr>
        <w:pStyle w:val="14"/>
        <w:spacing w:line="360" w:lineRule="auto"/>
        <w:rPr>
          <w:rFonts w:cstheme="minorBidi"/>
          <w:kern w:val="2"/>
          <w:sz w:val="21"/>
        </w:rPr>
      </w:pPr>
      <w:r>
        <w:fldChar w:fldCharType="begin"/>
      </w:r>
      <w:r>
        <w:instrText xml:space="preserve"> HYPERLINK \l "_Toc170132463" </w:instrText>
      </w:r>
      <w:r>
        <w:fldChar w:fldCharType="separate"/>
      </w:r>
      <w:r>
        <w:rPr>
          <w:rStyle w:val="35"/>
          <w:snapToGrid w:val="0"/>
        </w:rPr>
        <w:t>9  勘察设计成果文件的提交</w:t>
      </w:r>
      <w:r>
        <w:tab/>
      </w:r>
      <w:r>
        <w:fldChar w:fldCharType="begin"/>
      </w:r>
      <w:r>
        <w:instrText xml:space="preserve"> PAGEREF _Toc170132463 \h </w:instrText>
      </w:r>
      <w:r>
        <w:fldChar w:fldCharType="separate"/>
      </w:r>
      <w:r>
        <w:t>38</w:t>
      </w:r>
      <w:r>
        <w:fldChar w:fldCharType="end"/>
      </w:r>
      <w:r>
        <w:fldChar w:fldCharType="end"/>
      </w:r>
    </w:p>
    <w:p w14:paraId="72FA9910">
      <w:pPr>
        <w:pStyle w:val="24"/>
        <w:tabs>
          <w:tab w:val="right" w:leader="dot" w:pos="8303"/>
        </w:tabs>
        <w:spacing w:after="0" w:line="360" w:lineRule="auto"/>
        <w:rPr>
          <w:rFonts w:cstheme="minorBidi"/>
          <w:kern w:val="2"/>
          <w:sz w:val="21"/>
        </w:rPr>
      </w:pPr>
      <w:r>
        <w:fldChar w:fldCharType="begin"/>
      </w:r>
      <w:r>
        <w:instrText xml:space="preserve"> HYPERLINK \l "_Toc170132464" </w:instrText>
      </w:r>
      <w:r>
        <w:fldChar w:fldCharType="separate"/>
      </w:r>
      <w:r>
        <w:rPr>
          <w:rStyle w:val="35"/>
        </w:rPr>
        <w:t>第四章 设计质量</w:t>
      </w:r>
      <w:r>
        <w:tab/>
      </w:r>
      <w:r>
        <w:fldChar w:fldCharType="begin"/>
      </w:r>
      <w:r>
        <w:instrText xml:space="preserve"> PAGEREF _Toc170132464 \h </w:instrText>
      </w:r>
      <w:r>
        <w:fldChar w:fldCharType="separate"/>
      </w:r>
      <w:r>
        <w:t>41</w:t>
      </w:r>
      <w:r>
        <w:fldChar w:fldCharType="end"/>
      </w:r>
      <w:r>
        <w:fldChar w:fldCharType="end"/>
      </w:r>
    </w:p>
    <w:p w14:paraId="12CEEF1B">
      <w:pPr>
        <w:pStyle w:val="14"/>
        <w:spacing w:line="360" w:lineRule="auto"/>
        <w:rPr>
          <w:rFonts w:cstheme="minorBidi"/>
          <w:kern w:val="2"/>
          <w:sz w:val="21"/>
        </w:rPr>
      </w:pPr>
      <w:r>
        <w:fldChar w:fldCharType="begin"/>
      </w:r>
      <w:r>
        <w:instrText xml:space="preserve"> HYPERLINK \l "_Toc170132465" </w:instrText>
      </w:r>
      <w:r>
        <w:fldChar w:fldCharType="separate"/>
      </w:r>
      <w:r>
        <w:rPr>
          <w:rStyle w:val="35"/>
          <w:snapToGrid w:val="0"/>
        </w:rPr>
        <w:t>10 设计的质量要求</w:t>
      </w:r>
      <w:r>
        <w:tab/>
      </w:r>
      <w:r>
        <w:fldChar w:fldCharType="begin"/>
      </w:r>
      <w:r>
        <w:instrText xml:space="preserve"> PAGEREF _Toc170132465 \h </w:instrText>
      </w:r>
      <w:r>
        <w:fldChar w:fldCharType="separate"/>
      </w:r>
      <w:r>
        <w:t>41</w:t>
      </w:r>
      <w:r>
        <w:fldChar w:fldCharType="end"/>
      </w:r>
      <w:r>
        <w:fldChar w:fldCharType="end"/>
      </w:r>
    </w:p>
    <w:p w14:paraId="27B78EB1">
      <w:pPr>
        <w:pStyle w:val="24"/>
        <w:tabs>
          <w:tab w:val="right" w:leader="dot" w:pos="8303"/>
        </w:tabs>
        <w:spacing w:after="0" w:line="360" w:lineRule="auto"/>
        <w:rPr>
          <w:rFonts w:cstheme="minorBidi"/>
          <w:kern w:val="2"/>
          <w:sz w:val="21"/>
        </w:rPr>
      </w:pPr>
      <w:r>
        <w:fldChar w:fldCharType="begin"/>
      </w:r>
      <w:r>
        <w:instrText xml:space="preserve"> HYPERLINK \l "_Toc170132466" </w:instrText>
      </w:r>
      <w:r>
        <w:fldChar w:fldCharType="separate"/>
      </w:r>
      <w:r>
        <w:rPr>
          <w:rStyle w:val="35"/>
        </w:rPr>
        <w:t>第五章 设计事故</w:t>
      </w:r>
      <w:r>
        <w:tab/>
      </w:r>
      <w:r>
        <w:fldChar w:fldCharType="begin"/>
      </w:r>
      <w:r>
        <w:instrText xml:space="preserve"> PAGEREF _Toc170132466 \h </w:instrText>
      </w:r>
      <w:r>
        <w:fldChar w:fldCharType="separate"/>
      </w:r>
      <w:r>
        <w:t>42</w:t>
      </w:r>
      <w:r>
        <w:fldChar w:fldCharType="end"/>
      </w:r>
      <w:r>
        <w:fldChar w:fldCharType="end"/>
      </w:r>
    </w:p>
    <w:p w14:paraId="47E9D266">
      <w:pPr>
        <w:pStyle w:val="14"/>
        <w:spacing w:line="360" w:lineRule="auto"/>
        <w:rPr>
          <w:rFonts w:cstheme="minorBidi"/>
          <w:kern w:val="2"/>
          <w:sz w:val="21"/>
        </w:rPr>
      </w:pPr>
      <w:r>
        <w:fldChar w:fldCharType="begin"/>
      </w:r>
      <w:r>
        <w:instrText xml:space="preserve"> HYPERLINK \l "_Toc170132467" </w:instrText>
      </w:r>
      <w:r>
        <w:fldChar w:fldCharType="separate"/>
      </w:r>
      <w:r>
        <w:rPr>
          <w:rStyle w:val="35"/>
          <w:snapToGrid w:val="0"/>
        </w:rPr>
        <w:t>11 设计事故</w:t>
      </w:r>
      <w:r>
        <w:tab/>
      </w:r>
      <w:r>
        <w:fldChar w:fldCharType="begin"/>
      </w:r>
      <w:r>
        <w:instrText xml:space="preserve"> PAGEREF _Toc170132467 \h </w:instrText>
      </w:r>
      <w:r>
        <w:fldChar w:fldCharType="separate"/>
      </w:r>
      <w:r>
        <w:t>42</w:t>
      </w:r>
      <w:r>
        <w:fldChar w:fldCharType="end"/>
      </w:r>
      <w:r>
        <w:fldChar w:fldCharType="end"/>
      </w:r>
    </w:p>
    <w:p w14:paraId="70397270">
      <w:pPr>
        <w:pStyle w:val="24"/>
        <w:tabs>
          <w:tab w:val="right" w:leader="dot" w:pos="8303"/>
        </w:tabs>
        <w:spacing w:after="0" w:line="360" w:lineRule="auto"/>
        <w:rPr>
          <w:rFonts w:cstheme="minorBidi"/>
          <w:kern w:val="2"/>
          <w:sz w:val="21"/>
        </w:rPr>
      </w:pPr>
      <w:r>
        <w:fldChar w:fldCharType="begin"/>
      </w:r>
      <w:r>
        <w:instrText xml:space="preserve"> HYPERLINK \l "_Toc170132468" </w:instrText>
      </w:r>
      <w:r>
        <w:fldChar w:fldCharType="separate"/>
      </w:r>
      <w:r>
        <w:rPr>
          <w:rStyle w:val="35"/>
        </w:rPr>
        <w:t>第六章 设计变更</w:t>
      </w:r>
      <w:r>
        <w:tab/>
      </w:r>
      <w:r>
        <w:fldChar w:fldCharType="begin"/>
      </w:r>
      <w:r>
        <w:instrText xml:space="preserve"> PAGEREF _Toc170132468 \h </w:instrText>
      </w:r>
      <w:r>
        <w:fldChar w:fldCharType="separate"/>
      </w:r>
      <w:r>
        <w:t>43</w:t>
      </w:r>
      <w:r>
        <w:fldChar w:fldCharType="end"/>
      </w:r>
      <w:r>
        <w:fldChar w:fldCharType="end"/>
      </w:r>
    </w:p>
    <w:p w14:paraId="66E8154B">
      <w:pPr>
        <w:pStyle w:val="14"/>
        <w:spacing w:line="360" w:lineRule="auto"/>
        <w:rPr>
          <w:rFonts w:cstheme="minorBidi"/>
          <w:kern w:val="2"/>
          <w:sz w:val="21"/>
        </w:rPr>
      </w:pPr>
      <w:r>
        <w:fldChar w:fldCharType="begin"/>
      </w:r>
      <w:r>
        <w:instrText xml:space="preserve"> HYPERLINK \l "_Toc170132469" </w:instrText>
      </w:r>
      <w:r>
        <w:fldChar w:fldCharType="separate"/>
      </w:r>
      <w:r>
        <w:rPr>
          <w:rStyle w:val="35"/>
          <w:snapToGrid w:val="0"/>
        </w:rPr>
        <w:t>12 设计变更</w:t>
      </w:r>
      <w:r>
        <w:tab/>
      </w:r>
      <w:r>
        <w:fldChar w:fldCharType="begin"/>
      </w:r>
      <w:r>
        <w:instrText xml:space="preserve"> PAGEREF _Toc170132469 \h </w:instrText>
      </w:r>
      <w:r>
        <w:fldChar w:fldCharType="separate"/>
      </w:r>
      <w:r>
        <w:t>43</w:t>
      </w:r>
      <w:r>
        <w:fldChar w:fldCharType="end"/>
      </w:r>
      <w:r>
        <w:fldChar w:fldCharType="end"/>
      </w:r>
    </w:p>
    <w:p w14:paraId="7085B995">
      <w:pPr>
        <w:pStyle w:val="24"/>
        <w:tabs>
          <w:tab w:val="right" w:leader="dot" w:pos="8303"/>
        </w:tabs>
        <w:spacing w:after="0" w:line="360" w:lineRule="auto"/>
        <w:rPr>
          <w:rFonts w:cstheme="minorBidi"/>
          <w:kern w:val="2"/>
          <w:sz w:val="21"/>
        </w:rPr>
      </w:pPr>
      <w:r>
        <w:fldChar w:fldCharType="begin"/>
      </w:r>
      <w:r>
        <w:instrText xml:space="preserve"> HYPERLINK \l "_Toc170132470" </w:instrText>
      </w:r>
      <w:r>
        <w:fldChar w:fldCharType="separate"/>
      </w:r>
      <w:r>
        <w:rPr>
          <w:rStyle w:val="35"/>
        </w:rPr>
        <w:t>第七章 工程投资控制</w:t>
      </w:r>
      <w:r>
        <w:tab/>
      </w:r>
      <w:r>
        <w:fldChar w:fldCharType="begin"/>
      </w:r>
      <w:r>
        <w:instrText xml:space="preserve"> PAGEREF _Toc170132470 \h </w:instrText>
      </w:r>
      <w:r>
        <w:fldChar w:fldCharType="separate"/>
      </w:r>
      <w:r>
        <w:t>44</w:t>
      </w:r>
      <w:r>
        <w:fldChar w:fldCharType="end"/>
      </w:r>
      <w:r>
        <w:fldChar w:fldCharType="end"/>
      </w:r>
    </w:p>
    <w:p w14:paraId="552D7314">
      <w:pPr>
        <w:pStyle w:val="14"/>
        <w:spacing w:line="360" w:lineRule="auto"/>
        <w:rPr>
          <w:rFonts w:cstheme="minorBidi"/>
          <w:kern w:val="2"/>
          <w:sz w:val="21"/>
        </w:rPr>
      </w:pPr>
      <w:r>
        <w:fldChar w:fldCharType="begin"/>
      </w:r>
      <w:r>
        <w:instrText xml:space="preserve"> HYPERLINK \l "_Toc170132471" </w:instrText>
      </w:r>
      <w:r>
        <w:fldChar w:fldCharType="separate"/>
      </w:r>
      <w:r>
        <w:rPr>
          <w:rStyle w:val="35"/>
          <w:snapToGrid w:val="0"/>
        </w:rPr>
        <w:t>13 工程投资控制</w:t>
      </w:r>
      <w:r>
        <w:tab/>
      </w:r>
      <w:r>
        <w:fldChar w:fldCharType="begin"/>
      </w:r>
      <w:r>
        <w:instrText xml:space="preserve"> PAGEREF _Toc170132471 \h </w:instrText>
      </w:r>
      <w:r>
        <w:fldChar w:fldCharType="separate"/>
      </w:r>
      <w:r>
        <w:t>44</w:t>
      </w:r>
      <w:r>
        <w:fldChar w:fldCharType="end"/>
      </w:r>
      <w:r>
        <w:fldChar w:fldCharType="end"/>
      </w:r>
    </w:p>
    <w:p w14:paraId="4BA49A1C">
      <w:pPr>
        <w:pStyle w:val="24"/>
        <w:tabs>
          <w:tab w:val="right" w:leader="dot" w:pos="8303"/>
        </w:tabs>
        <w:spacing w:after="0" w:line="360" w:lineRule="auto"/>
        <w:rPr>
          <w:rFonts w:cstheme="minorBidi"/>
          <w:kern w:val="2"/>
          <w:sz w:val="21"/>
        </w:rPr>
      </w:pPr>
      <w:r>
        <w:fldChar w:fldCharType="begin"/>
      </w:r>
      <w:r>
        <w:instrText xml:space="preserve"> HYPERLINK \l "_Toc170132472" </w:instrText>
      </w:r>
      <w:r>
        <w:fldChar w:fldCharType="separate"/>
      </w:r>
      <w:r>
        <w:rPr>
          <w:rStyle w:val="35"/>
        </w:rPr>
        <w:t>第八章 设计评审</w:t>
      </w:r>
      <w:r>
        <w:tab/>
      </w:r>
      <w:r>
        <w:fldChar w:fldCharType="begin"/>
      </w:r>
      <w:r>
        <w:instrText xml:space="preserve"> PAGEREF _Toc170132472 \h </w:instrText>
      </w:r>
      <w:r>
        <w:fldChar w:fldCharType="separate"/>
      </w:r>
      <w:r>
        <w:t>45</w:t>
      </w:r>
      <w:r>
        <w:fldChar w:fldCharType="end"/>
      </w:r>
      <w:r>
        <w:fldChar w:fldCharType="end"/>
      </w:r>
    </w:p>
    <w:p w14:paraId="04B907D5">
      <w:pPr>
        <w:pStyle w:val="14"/>
        <w:spacing w:line="360" w:lineRule="auto"/>
        <w:rPr>
          <w:rFonts w:cstheme="minorBidi"/>
          <w:kern w:val="2"/>
          <w:sz w:val="21"/>
        </w:rPr>
      </w:pPr>
      <w:r>
        <w:fldChar w:fldCharType="begin"/>
      </w:r>
      <w:r>
        <w:instrText xml:space="preserve"> HYPERLINK \l "_Toc170132473" </w:instrText>
      </w:r>
      <w:r>
        <w:fldChar w:fldCharType="separate"/>
      </w:r>
      <w:r>
        <w:rPr>
          <w:rStyle w:val="35"/>
          <w:snapToGrid w:val="0"/>
        </w:rPr>
        <w:t>14 设计评审</w:t>
      </w:r>
      <w:r>
        <w:tab/>
      </w:r>
      <w:r>
        <w:fldChar w:fldCharType="begin"/>
      </w:r>
      <w:r>
        <w:instrText xml:space="preserve"> PAGEREF _Toc170132473 \h </w:instrText>
      </w:r>
      <w:r>
        <w:fldChar w:fldCharType="separate"/>
      </w:r>
      <w:r>
        <w:t>45</w:t>
      </w:r>
      <w:r>
        <w:fldChar w:fldCharType="end"/>
      </w:r>
      <w:r>
        <w:fldChar w:fldCharType="end"/>
      </w:r>
    </w:p>
    <w:p w14:paraId="496E19D2">
      <w:pPr>
        <w:pStyle w:val="24"/>
        <w:tabs>
          <w:tab w:val="right" w:leader="dot" w:pos="8303"/>
        </w:tabs>
        <w:spacing w:after="0" w:line="360" w:lineRule="auto"/>
        <w:rPr>
          <w:rFonts w:cstheme="minorBidi"/>
          <w:kern w:val="2"/>
          <w:sz w:val="21"/>
        </w:rPr>
      </w:pPr>
      <w:r>
        <w:fldChar w:fldCharType="begin"/>
      </w:r>
      <w:r>
        <w:instrText xml:space="preserve"> HYPERLINK \l "_Toc170132474" </w:instrText>
      </w:r>
      <w:r>
        <w:fldChar w:fldCharType="separate"/>
      </w:r>
      <w:r>
        <w:rPr>
          <w:rStyle w:val="35"/>
        </w:rPr>
        <w:t>第九章  设计收费的计取及支付</w:t>
      </w:r>
      <w:r>
        <w:tab/>
      </w:r>
      <w:r>
        <w:fldChar w:fldCharType="begin"/>
      </w:r>
      <w:r>
        <w:instrText xml:space="preserve"> PAGEREF _Toc170132474 \h </w:instrText>
      </w:r>
      <w:r>
        <w:fldChar w:fldCharType="separate"/>
      </w:r>
      <w:r>
        <w:t>46</w:t>
      </w:r>
      <w:r>
        <w:fldChar w:fldCharType="end"/>
      </w:r>
      <w:r>
        <w:fldChar w:fldCharType="end"/>
      </w:r>
    </w:p>
    <w:p w14:paraId="1FE163E9">
      <w:pPr>
        <w:pStyle w:val="14"/>
        <w:spacing w:line="360" w:lineRule="auto"/>
        <w:rPr>
          <w:rFonts w:cstheme="minorBidi"/>
          <w:kern w:val="2"/>
          <w:sz w:val="21"/>
        </w:rPr>
      </w:pPr>
      <w:r>
        <w:fldChar w:fldCharType="begin"/>
      </w:r>
      <w:r>
        <w:instrText xml:space="preserve"> HYPERLINK \l "_Toc170132475" </w:instrText>
      </w:r>
      <w:r>
        <w:fldChar w:fldCharType="separate"/>
      </w:r>
      <w:r>
        <w:rPr>
          <w:rStyle w:val="35"/>
          <w:snapToGrid w:val="0"/>
        </w:rPr>
        <w:t>15 设计收费的计取</w:t>
      </w:r>
      <w:r>
        <w:tab/>
      </w:r>
      <w:r>
        <w:fldChar w:fldCharType="begin"/>
      </w:r>
      <w:r>
        <w:instrText xml:space="preserve"> PAGEREF _Toc170132475 \h </w:instrText>
      </w:r>
      <w:r>
        <w:fldChar w:fldCharType="separate"/>
      </w:r>
      <w:r>
        <w:t>46</w:t>
      </w:r>
      <w:r>
        <w:fldChar w:fldCharType="end"/>
      </w:r>
      <w:r>
        <w:fldChar w:fldCharType="end"/>
      </w:r>
    </w:p>
    <w:p w14:paraId="24C29439">
      <w:pPr>
        <w:pStyle w:val="14"/>
        <w:spacing w:line="360" w:lineRule="auto"/>
        <w:rPr>
          <w:rFonts w:cstheme="minorBidi"/>
          <w:kern w:val="2"/>
          <w:sz w:val="21"/>
        </w:rPr>
      </w:pPr>
      <w:r>
        <w:fldChar w:fldCharType="begin"/>
      </w:r>
      <w:r>
        <w:instrText xml:space="preserve"> HYPERLINK \l "_Toc170132476" </w:instrText>
      </w:r>
      <w:r>
        <w:fldChar w:fldCharType="separate"/>
      </w:r>
      <w:r>
        <w:rPr>
          <w:rStyle w:val="35"/>
          <w:snapToGrid w:val="0"/>
        </w:rPr>
        <w:t>16 设计费的支付</w:t>
      </w:r>
      <w:r>
        <w:tab/>
      </w:r>
      <w:r>
        <w:fldChar w:fldCharType="begin"/>
      </w:r>
      <w:r>
        <w:instrText xml:space="preserve"> PAGEREF _Toc170132476 \h </w:instrText>
      </w:r>
      <w:r>
        <w:fldChar w:fldCharType="separate"/>
      </w:r>
      <w:r>
        <w:t>48</w:t>
      </w:r>
      <w:r>
        <w:fldChar w:fldCharType="end"/>
      </w:r>
      <w:r>
        <w:fldChar w:fldCharType="end"/>
      </w:r>
    </w:p>
    <w:p w14:paraId="57BD197C">
      <w:pPr>
        <w:pStyle w:val="24"/>
        <w:tabs>
          <w:tab w:val="right" w:leader="dot" w:pos="8303"/>
        </w:tabs>
        <w:spacing w:after="0" w:line="360" w:lineRule="auto"/>
        <w:rPr>
          <w:rFonts w:cstheme="minorBidi"/>
          <w:kern w:val="2"/>
          <w:sz w:val="21"/>
        </w:rPr>
      </w:pPr>
      <w:r>
        <w:fldChar w:fldCharType="begin"/>
      </w:r>
      <w:r>
        <w:instrText xml:space="preserve"> HYPERLINK \l "_Toc170132477" </w:instrText>
      </w:r>
      <w:r>
        <w:fldChar w:fldCharType="separate"/>
      </w:r>
      <w:r>
        <w:rPr>
          <w:rStyle w:val="35"/>
        </w:rPr>
        <w:t>第十章  勘察</w:t>
      </w:r>
      <w:r>
        <w:tab/>
      </w:r>
      <w:r>
        <w:fldChar w:fldCharType="begin"/>
      </w:r>
      <w:r>
        <w:instrText xml:space="preserve"> PAGEREF _Toc170132477 \h </w:instrText>
      </w:r>
      <w:r>
        <w:fldChar w:fldCharType="separate"/>
      </w:r>
      <w:r>
        <w:t>49</w:t>
      </w:r>
      <w:r>
        <w:fldChar w:fldCharType="end"/>
      </w:r>
      <w:r>
        <w:fldChar w:fldCharType="end"/>
      </w:r>
    </w:p>
    <w:p w14:paraId="0C878E87">
      <w:pPr>
        <w:pStyle w:val="14"/>
        <w:spacing w:line="360" w:lineRule="auto"/>
        <w:rPr>
          <w:rFonts w:cstheme="minorBidi"/>
          <w:kern w:val="2"/>
          <w:sz w:val="21"/>
        </w:rPr>
      </w:pPr>
      <w:r>
        <w:fldChar w:fldCharType="begin"/>
      </w:r>
      <w:r>
        <w:instrText xml:space="preserve"> HYPERLINK \l "_Toc170132478" </w:instrText>
      </w:r>
      <w:r>
        <w:fldChar w:fldCharType="separate"/>
      </w:r>
      <w:r>
        <w:rPr>
          <w:rStyle w:val="35"/>
          <w:snapToGrid w:val="0"/>
        </w:rPr>
        <w:t>17 勘察范围</w:t>
      </w:r>
      <w:r>
        <w:tab/>
      </w:r>
      <w:r>
        <w:fldChar w:fldCharType="begin"/>
      </w:r>
      <w:r>
        <w:instrText xml:space="preserve"> PAGEREF _Toc170132478 \h </w:instrText>
      </w:r>
      <w:r>
        <w:fldChar w:fldCharType="separate"/>
      </w:r>
      <w:r>
        <w:t>49</w:t>
      </w:r>
      <w:r>
        <w:fldChar w:fldCharType="end"/>
      </w:r>
      <w:r>
        <w:fldChar w:fldCharType="end"/>
      </w:r>
    </w:p>
    <w:p w14:paraId="47739AC6">
      <w:pPr>
        <w:pStyle w:val="14"/>
        <w:spacing w:line="360" w:lineRule="auto"/>
        <w:rPr>
          <w:rFonts w:cstheme="minorBidi"/>
          <w:kern w:val="2"/>
          <w:sz w:val="21"/>
        </w:rPr>
      </w:pPr>
      <w:r>
        <w:fldChar w:fldCharType="begin"/>
      </w:r>
      <w:r>
        <w:instrText xml:space="preserve"> HYPERLINK \l "_Toc170132479" </w:instrText>
      </w:r>
      <w:r>
        <w:fldChar w:fldCharType="separate"/>
      </w:r>
      <w:r>
        <w:rPr>
          <w:rStyle w:val="35"/>
          <w:snapToGrid w:val="0"/>
        </w:rPr>
        <w:t>18 勘察服务</w:t>
      </w:r>
      <w:r>
        <w:tab/>
      </w:r>
      <w:r>
        <w:fldChar w:fldCharType="begin"/>
      </w:r>
      <w:r>
        <w:instrText xml:space="preserve"> PAGEREF _Toc170132479 \h </w:instrText>
      </w:r>
      <w:r>
        <w:fldChar w:fldCharType="separate"/>
      </w:r>
      <w:r>
        <w:t>51</w:t>
      </w:r>
      <w:r>
        <w:fldChar w:fldCharType="end"/>
      </w:r>
      <w:r>
        <w:fldChar w:fldCharType="end"/>
      </w:r>
    </w:p>
    <w:p w14:paraId="39056D94">
      <w:pPr>
        <w:pStyle w:val="14"/>
        <w:spacing w:line="360" w:lineRule="auto"/>
        <w:rPr>
          <w:rFonts w:cstheme="minorBidi"/>
          <w:kern w:val="2"/>
          <w:sz w:val="21"/>
        </w:rPr>
      </w:pPr>
      <w:r>
        <w:fldChar w:fldCharType="begin"/>
      </w:r>
      <w:r>
        <w:instrText xml:space="preserve"> HYPERLINK \l "_Toc170132480" </w:instrText>
      </w:r>
      <w:r>
        <w:fldChar w:fldCharType="separate"/>
      </w:r>
      <w:r>
        <w:rPr>
          <w:rStyle w:val="35"/>
          <w:snapToGrid w:val="0"/>
        </w:rPr>
        <w:t>19 勘察人员</w:t>
      </w:r>
      <w:r>
        <w:tab/>
      </w:r>
      <w:r>
        <w:fldChar w:fldCharType="begin"/>
      </w:r>
      <w:r>
        <w:instrText xml:space="preserve"> PAGEREF _Toc170132480 \h </w:instrText>
      </w:r>
      <w:r>
        <w:fldChar w:fldCharType="separate"/>
      </w:r>
      <w:r>
        <w:t>51</w:t>
      </w:r>
      <w:r>
        <w:fldChar w:fldCharType="end"/>
      </w:r>
      <w:r>
        <w:fldChar w:fldCharType="end"/>
      </w:r>
    </w:p>
    <w:p w14:paraId="2049A3D4">
      <w:pPr>
        <w:pStyle w:val="14"/>
        <w:spacing w:line="360" w:lineRule="auto"/>
        <w:rPr>
          <w:rFonts w:cstheme="minorBidi"/>
          <w:kern w:val="2"/>
          <w:sz w:val="21"/>
        </w:rPr>
      </w:pPr>
      <w:r>
        <w:fldChar w:fldCharType="begin"/>
      </w:r>
      <w:r>
        <w:instrText xml:space="preserve"> HYPERLINK \l "_Toc170132481" </w:instrText>
      </w:r>
      <w:r>
        <w:fldChar w:fldCharType="separate"/>
      </w:r>
      <w:r>
        <w:rPr>
          <w:rStyle w:val="35"/>
          <w:snapToGrid w:val="0"/>
        </w:rPr>
        <w:t>20 勘察成果文件的提交</w:t>
      </w:r>
      <w:r>
        <w:tab/>
      </w:r>
      <w:r>
        <w:fldChar w:fldCharType="begin"/>
      </w:r>
      <w:r>
        <w:instrText xml:space="preserve"> PAGEREF _Toc170132481 \h </w:instrText>
      </w:r>
      <w:r>
        <w:fldChar w:fldCharType="separate"/>
      </w:r>
      <w:r>
        <w:t>52</w:t>
      </w:r>
      <w:r>
        <w:fldChar w:fldCharType="end"/>
      </w:r>
      <w:r>
        <w:fldChar w:fldCharType="end"/>
      </w:r>
    </w:p>
    <w:p w14:paraId="441EC66B">
      <w:pPr>
        <w:pStyle w:val="14"/>
        <w:spacing w:line="360" w:lineRule="auto"/>
        <w:rPr>
          <w:rFonts w:cstheme="minorBidi"/>
          <w:kern w:val="2"/>
          <w:sz w:val="21"/>
        </w:rPr>
      </w:pPr>
      <w:r>
        <w:fldChar w:fldCharType="begin"/>
      </w:r>
      <w:r>
        <w:instrText xml:space="preserve"> HYPERLINK \l "_Toc170132482" </w:instrText>
      </w:r>
      <w:r>
        <w:fldChar w:fldCharType="separate"/>
      </w:r>
      <w:r>
        <w:rPr>
          <w:rStyle w:val="35"/>
          <w:snapToGrid w:val="0"/>
        </w:rPr>
        <w:t>21 勘察的质量要求</w:t>
      </w:r>
      <w:r>
        <w:tab/>
      </w:r>
      <w:r>
        <w:fldChar w:fldCharType="begin"/>
      </w:r>
      <w:r>
        <w:instrText xml:space="preserve"> PAGEREF _Toc170132482 \h </w:instrText>
      </w:r>
      <w:r>
        <w:fldChar w:fldCharType="separate"/>
      </w:r>
      <w:r>
        <w:t>52</w:t>
      </w:r>
      <w:r>
        <w:fldChar w:fldCharType="end"/>
      </w:r>
      <w:r>
        <w:fldChar w:fldCharType="end"/>
      </w:r>
    </w:p>
    <w:p w14:paraId="6BAEDEDF">
      <w:pPr>
        <w:pStyle w:val="14"/>
        <w:spacing w:line="360" w:lineRule="auto"/>
        <w:rPr>
          <w:rFonts w:cstheme="minorBidi"/>
          <w:kern w:val="2"/>
          <w:sz w:val="21"/>
        </w:rPr>
      </w:pPr>
      <w:r>
        <w:fldChar w:fldCharType="begin"/>
      </w:r>
      <w:r>
        <w:instrText xml:space="preserve"> HYPERLINK \l "_Toc170132483" </w:instrText>
      </w:r>
      <w:r>
        <w:fldChar w:fldCharType="separate"/>
      </w:r>
      <w:r>
        <w:rPr>
          <w:rStyle w:val="35"/>
          <w:snapToGrid w:val="0"/>
        </w:rPr>
        <w:t>22 勘察费的计取及支付</w:t>
      </w:r>
      <w:r>
        <w:tab/>
      </w:r>
      <w:r>
        <w:fldChar w:fldCharType="begin"/>
      </w:r>
      <w:r>
        <w:instrText xml:space="preserve"> PAGEREF _Toc170132483 \h </w:instrText>
      </w:r>
      <w:r>
        <w:fldChar w:fldCharType="separate"/>
      </w:r>
      <w:r>
        <w:t>53</w:t>
      </w:r>
      <w:r>
        <w:fldChar w:fldCharType="end"/>
      </w:r>
      <w:r>
        <w:fldChar w:fldCharType="end"/>
      </w:r>
    </w:p>
    <w:p w14:paraId="2EA8EF59">
      <w:pPr>
        <w:pStyle w:val="24"/>
        <w:tabs>
          <w:tab w:val="right" w:leader="dot" w:pos="8303"/>
        </w:tabs>
        <w:spacing w:after="0" w:line="360" w:lineRule="auto"/>
        <w:rPr>
          <w:rFonts w:cstheme="minorBidi"/>
          <w:kern w:val="2"/>
          <w:sz w:val="21"/>
        </w:rPr>
      </w:pPr>
      <w:r>
        <w:fldChar w:fldCharType="begin"/>
      </w:r>
      <w:r>
        <w:instrText xml:space="preserve"> HYPERLINK \l "_Toc170132484" </w:instrText>
      </w:r>
      <w:r>
        <w:fldChar w:fldCharType="separate"/>
      </w:r>
      <w:r>
        <w:rPr>
          <w:rStyle w:val="35"/>
        </w:rPr>
        <w:t>第十一章 综合考评</w:t>
      </w:r>
      <w:r>
        <w:tab/>
      </w:r>
      <w:r>
        <w:fldChar w:fldCharType="begin"/>
      </w:r>
      <w:r>
        <w:instrText xml:space="preserve"> PAGEREF _Toc170132484 \h </w:instrText>
      </w:r>
      <w:r>
        <w:fldChar w:fldCharType="separate"/>
      </w:r>
      <w:r>
        <w:t>56</w:t>
      </w:r>
      <w:r>
        <w:fldChar w:fldCharType="end"/>
      </w:r>
      <w:r>
        <w:fldChar w:fldCharType="end"/>
      </w:r>
    </w:p>
    <w:p w14:paraId="21F2F72F">
      <w:pPr>
        <w:pStyle w:val="14"/>
        <w:spacing w:line="360" w:lineRule="auto"/>
        <w:rPr>
          <w:rFonts w:cstheme="minorBidi"/>
          <w:kern w:val="2"/>
          <w:sz w:val="21"/>
        </w:rPr>
      </w:pPr>
      <w:r>
        <w:fldChar w:fldCharType="begin"/>
      </w:r>
      <w:r>
        <w:instrText xml:space="preserve"> HYPERLINK \l "_Toc170132485" </w:instrText>
      </w:r>
      <w:r>
        <w:fldChar w:fldCharType="separate"/>
      </w:r>
      <w:r>
        <w:rPr>
          <w:rStyle w:val="35"/>
          <w:snapToGrid w:val="0"/>
        </w:rPr>
        <w:t>23 综合考评</w:t>
      </w:r>
      <w:r>
        <w:tab/>
      </w:r>
      <w:r>
        <w:fldChar w:fldCharType="begin"/>
      </w:r>
      <w:r>
        <w:instrText xml:space="preserve"> PAGEREF _Toc170132485 \h </w:instrText>
      </w:r>
      <w:r>
        <w:fldChar w:fldCharType="separate"/>
      </w:r>
      <w:r>
        <w:t>56</w:t>
      </w:r>
      <w:r>
        <w:fldChar w:fldCharType="end"/>
      </w:r>
      <w:r>
        <w:fldChar w:fldCharType="end"/>
      </w:r>
    </w:p>
    <w:p w14:paraId="0101955A">
      <w:pPr>
        <w:pStyle w:val="24"/>
        <w:tabs>
          <w:tab w:val="right" w:leader="dot" w:pos="8303"/>
        </w:tabs>
        <w:spacing w:after="0" w:line="360" w:lineRule="auto"/>
        <w:rPr>
          <w:rFonts w:cstheme="minorBidi"/>
          <w:kern w:val="2"/>
          <w:sz w:val="21"/>
        </w:rPr>
      </w:pPr>
      <w:r>
        <w:fldChar w:fldCharType="begin"/>
      </w:r>
      <w:r>
        <w:instrText xml:space="preserve"> HYPERLINK \l "_Toc170132486" </w:instrText>
      </w:r>
      <w:r>
        <w:fldChar w:fldCharType="separate"/>
      </w:r>
      <w:r>
        <w:rPr>
          <w:rStyle w:val="35"/>
          <w:bdr w:val="single" w:color="auto" w:sz="4" w:space="0"/>
        </w:rPr>
        <w:t>×</w:t>
      </w:r>
      <w:r>
        <w:rPr>
          <w:rStyle w:val="35"/>
        </w:rPr>
        <w:t>第十二章 信息化管理</w:t>
      </w:r>
      <w:r>
        <w:tab/>
      </w:r>
      <w:r>
        <w:fldChar w:fldCharType="begin"/>
      </w:r>
      <w:r>
        <w:instrText xml:space="preserve"> PAGEREF _Toc170132486 \h </w:instrText>
      </w:r>
      <w:r>
        <w:fldChar w:fldCharType="separate"/>
      </w:r>
      <w:r>
        <w:t>56</w:t>
      </w:r>
      <w:r>
        <w:fldChar w:fldCharType="end"/>
      </w:r>
      <w:r>
        <w:fldChar w:fldCharType="end"/>
      </w:r>
    </w:p>
    <w:p w14:paraId="34CB57EA">
      <w:pPr>
        <w:pStyle w:val="14"/>
        <w:spacing w:line="360" w:lineRule="auto"/>
        <w:rPr>
          <w:rFonts w:cstheme="minorBidi"/>
          <w:kern w:val="2"/>
          <w:sz w:val="21"/>
        </w:rPr>
      </w:pPr>
      <w:r>
        <w:fldChar w:fldCharType="begin"/>
      </w:r>
      <w:r>
        <w:instrText xml:space="preserve"> HYPERLINK \l "_Toc170132487" </w:instrText>
      </w:r>
      <w:r>
        <w:fldChar w:fldCharType="separate"/>
      </w:r>
      <w:r>
        <w:rPr>
          <w:rStyle w:val="35"/>
          <w:snapToGrid w:val="0"/>
        </w:rPr>
        <w:t>24 信息化管理的要求</w:t>
      </w:r>
      <w:r>
        <w:tab/>
      </w:r>
      <w:r>
        <w:fldChar w:fldCharType="begin"/>
      </w:r>
      <w:r>
        <w:instrText xml:space="preserve"> PAGEREF _Toc170132487 \h </w:instrText>
      </w:r>
      <w:r>
        <w:fldChar w:fldCharType="separate"/>
      </w:r>
      <w:r>
        <w:t>56</w:t>
      </w:r>
      <w:r>
        <w:fldChar w:fldCharType="end"/>
      </w:r>
      <w:r>
        <w:fldChar w:fldCharType="end"/>
      </w:r>
    </w:p>
    <w:p w14:paraId="77F88B04">
      <w:pPr>
        <w:pStyle w:val="24"/>
        <w:tabs>
          <w:tab w:val="right" w:leader="dot" w:pos="8303"/>
        </w:tabs>
        <w:spacing w:after="0" w:line="360" w:lineRule="auto"/>
        <w:rPr>
          <w:rFonts w:cstheme="minorBidi"/>
          <w:kern w:val="2"/>
          <w:sz w:val="21"/>
        </w:rPr>
      </w:pPr>
      <w:r>
        <w:fldChar w:fldCharType="begin"/>
      </w:r>
      <w:r>
        <w:instrText xml:space="preserve"> HYPERLINK \l "_Toc170132488" </w:instrText>
      </w:r>
      <w:r>
        <w:fldChar w:fldCharType="separate"/>
      </w:r>
      <w:r>
        <w:rPr>
          <w:rStyle w:val="35"/>
        </w:rPr>
        <w:t>第十三章  双方的权利与义务</w:t>
      </w:r>
      <w:r>
        <w:tab/>
      </w:r>
      <w:r>
        <w:fldChar w:fldCharType="begin"/>
      </w:r>
      <w:r>
        <w:instrText xml:space="preserve"> PAGEREF _Toc170132488 \h </w:instrText>
      </w:r>
      <w:r>
        <w:fldChar w:fldCharType="separate"/>
      </w:r>
      <w:r>
        <w:t>57</w:t>
      </w:r>
      <w:r>
        <w:fldChar w:fldCharType="end"/>
      </w:r>
      <w:r>
        <w:fldChar w:fldCharType="end"/>
      </w:r>
    </w:p>
    <w:p w14:paraId="14FA0A16">
      <w:pPr>
        <w:pStyle w:val="14"/>
        <w:spacing w:line="360" w:lineRule="auto"/>
        <w:rPr>
          <w:rFonts w:cstheme="minorBidi"/>
          <w:kern w:val="2"/>
          <w:sz w:val="21"/>
        </w:rPr>
      </w:pPr>
      <w:r>
        <w:fldChar w:fldCharType="begin"/>
      </w:r>
      <w:r>
        <w:instrText xml:space="preserve"> HYPERLINK \l "_Toc170132489" </w:instrText>
      </w:r>
      <w:r>
        <w:fldChar w:fldCharType="separate"/>
      </w:r>
      <w:r>
        <w:rPr>
          <w:rStyle w:val="35"/>
          <w:snapToGrid w:val="0"/>
        </w:rPr>
        <w:t>25 甲方的权利与义务</w:t>
      </w:r>
      <w:r>
        <w:tab/>
      </w:r>
      <w:r>
        <w:fldChar w:fldCharType="begin"/>
      </w:r>
      <w:r>
        <w:instrText xml:space="preserve"> PAGEREF _Toc170132489 \h </w:instrText>
      </w:r>
      <w:r>
        <w:fldChar w:fldCharType="separate"/>
      </w:r>
      <w:r>
        <w:t>57</w:t>
      </w:r>
      <w:r>
        <w:fldChar w:fldCharType="end"/>
      </w:r>
      <w:r>
        <w:fldChar w:fldCharType="end"/>
      </w:r>
    </w:p>
    <w:p w14:paraId="57619FF8">
      <w:pPr>
        <w:pStyle w:val="14"/>
        <w:spacing w:line="360" w:lineRule="auto"/>
        <w:rPr>
          <w:rFonts w:cstheme="minorBidi"/>
          <w:kern w:val="2"/>
          <w:sz w:val="21"/>
        </w:rPr>
      </w:pPr>
      <w:r>
        <w:fldChar w:fldCharType="begin"/>
      </w:r>
      <w:r>
        <w:instrText xml:space="preserve"> HYPERLINK \l "_Toc170132490" </w:instrText>
      </w:r>
      <w:r>
        <w:fldChar w:fldCharType="separate"/>
      </w:r>
      <w:r>
        <w:rPr>
          <w:rStyle w:val="35"/>
          <w:snapToGrid w:val="0"/>
        </w:rPr>
        <w:t>26 乙方的权利与义务</w:t>
      </w:r>
      <w:r>
        <w:tab/>
      </w:r>
      <w:r>
        <w:fldChar w:fldCharType="begin"/>
      </w:r>
      <w:r>
        <w:instrText xml:space="preserve"> PAGEREF _Toc170132490 \h </w:instrText>
      </w:r>
      <w:r>
        <w:fldChar w:fldCharType="separate"/>
      </w:r>
      <w:r>
        <w:t>59</w:t>
      </w:r>
      <w:r>
        <w:fldChar w:fldCharType="end"/>
      </w:r>
      <w:r>
        <w:fldChar w:fldCharType="end"/>
      </w:r>
    </w:p>
    <w:p w14:paraId="5742CCDA">
      <w:pPr>
        <w:pStyle w:val="24"/>
        <w:tabs>
          <w:tab w:val="right" w:leader="dot" w:pos="8303"/>
        </w:tabs>
        <w:spacing w:after="0" w:line="360" w:lineRule="auto"/>
        <w:rPr>
          <w:rFonts w:cstheme="minorBidi"/>
          <w:kern w:val="2"/>
          <w:sz w:val="21"/>
        </w:rPr>
      </w:pPr>
      <w:r>
        <w:fldChar w:fldCharType="begin"/>
      </w:r>
      <w:r>
        <w:instrText xml:space="preserve"> HYPERLINK \l "_Toc170132491" </w:instrText>
      </w:r>
      <w:r>
        <w:fldChar w:fldCharType="separate"/>
      </w:r>
      <w:r>
        <w:rPr>
          <w:rStyle w:val="35"/>
        </w:rPr>
        <w:t>第十四章  违约责任</w:t>
      </w:r>
      <w:r>
        <w:tab/>
      </w:r>
      <w:r>
        <w:fldChar w:fldCharType="begin"/>
      </w:r>
      <w:r>
        <w:instrText xml:space="preserve"> PAGEREF _Toc170132491 \h </w:instrText>
      </w:r>
      <w:r>
        <w:fldChar w:fldCharType="separate"/>
      </w:r>
      <w:r>
        <w:t>60</w:t>
      </w:r>
      <w:r>
        <w:fldChar w:fldCharType="end"/>
      </w:r>
      <w:r>
        <w:fldChar w:fldCharType="end"/>
      </w:r>
    </w:p>
    <w:p w14:paraId="38B9A648">
      <w:pPr>
        <w:pStyle w:val="14"/>
        <w:spacing w:line="360" w:lineRule="auto"/>
        <w:rPr>
          <w:rFonts w:cstheme="minorBidi"/>
          <w:kern w:val="2"/>
          <w:sz w:val="21"/>
        </w:rPr>
      </w:pPr>
      <w:r>
        <w:fldChar w:fldCharType="begin"/>
      </w:r>
      <w:r>
        <w:instrText xml:space="preserve"> HYPERLINK \l "_Toc170132492" </w:instrText>
      </w:r>
      <w:r>
        <w:fldChar w:fldCharType="separate"/>
      </w:r>
      <w:r>
        <w:rPr>
          <w:rStyle w:val="35"/>
          <w:snapToGrid w:val="0"/>
        </w:rPr>
        <w:t>27 甲方的违约责任</w:t>
      </w:r>
      <w:r>
        <w:tab/>
      </w:r>
      <w:r>
        <w:fldChar w:fldCharType="begin"/>
      </w:r>
      <w:r>
        <w:instrText xml:space="preserve"> PAGEREF _Toc170132492 \h </w:instrText>
      </w:r>
      <w:r>
        <w:fldChar w:fldCharType="separate"/>
      </w:r>
      <w:r>
        <w:t>60</w:t>
      </w:r>
      <w:r>
        <w:fldChar w:fldCharType="end"/>
      </w:r>
      <w:r>
        <w:fldChar w:fldCharType="end"/>
      </w:r>
    </w:p>
    <w:p w14:paraId="452CDEE3">
      <w:pPr>
        <w:pStyle w:val="14"/>
        <w:spacing w:line="360" w:lineRule="auto"/>
        <w:rPr>
          <w:rFonts w:cstheme="minorBidi"/>
          <w:kern w:val="2"/>
          <w:sz w:val="21"/>
        </w:rPr>
      </w:pPr>
      <w:r>
        <w:fldChar w:fldCharType="begin"/>
      </w:r>
      <w:r>
        <w:instrText xml:space="preserve"> HYPERLINK \l "_Toc170132493" </w:instrText>
      </w:r>
      <w:r>
        <w:fldChar w:fldCharType="separate"/>
      </w:r>
      <w:r>
        <w:rPr>
          <w:rStyle w:val="35"/>
          <w:snapToGrid w:val="0"/>
        </w:rPr>
        <w:t>28 乙方的违约责任</w:t>
      </w:r>
      <w:r>
        <w:tab/>
      </w:r>
      <w:r>
        <w:fldChar w:fldCharType="begin"/>
      </w:r>
      <w:r>
        <w:instrText xml:space="preserve"> PAGEREF _Toc170132493 \h </w:instrText>
      </w:r>
      <w:r>
        <w:fldChar w:fldCharType="separate"/>
      </w:r>
      <w:r>
        <w:t>61</w:t>
      </w:r>
      <w:r>
        <w:fldChar w:fldCharType="end"/>
      </w:r>
      <w:r>
        <w:fldChar w:fldCharType="end"/>
      </w:r>
    </w:p>
    <w:p w14:paraId="656F9649">
      <w:pPr>
        <w:pStyle w:val="24"/>
        <w:tabs>
          <w:tab w:val="right" w:leader="dot" w:pos="8303"/>
        </w:tabs>
        <w:spacing w:after="0" w:line="360" w:lineRule="auto"/>
        <w:rPr>
          <w:rFonts w:cstheme="minorBidi"/>
          <w:kern w:val="2"/>
          <w:sz w:val="21"/>
        </w:rPr>
      </w:pPr>
      <w:r>
        <w:fldChar w:fldCharType="begin"/>
      </w:r>
      <w:r>
        <w:instrText xml:space="preserve"> HYPERLINK \l "_Toc170132494" </w:instrText>
      </w:r>
      <w:r>
        <w:fldChar w:fldCharType="separate"/>
      </w:r>
      <w:r>
        <w:rPr>
          <w:rStyle w:val="35"/>
        </w:rPr>
        <w:t>第十五章  索赔</w:t>
      </w:r>
      <w:r>
        <w:tab/>
      </w:r>
      <w:r>
        <w:fldChar w:fldCharType="begin"/>
      </w:r>
      <w:r>
        <w:instrText xml:space="preserve"> PAGEREF _Toc170132494 \h </w:instrText>
      </w:r>
      <w:r>
        <w:fldChar w:fldCharType="separate"/>
      </w:r>
      <w:r>
        <w:t>67</w:t>
      </w:r>
      <w:r>
        <w:fldChar w:fldCharType="end"/>
      </w:r>
      <w:r>
        <w:fldChar w:fldCharType="end"/>
      </w:r>
    </w:p>
    <w:p w14:paraId="04E556F9">
      <w:pPr>
        <w:pStyle w:val="14"/>
        <w:spacing w:line="360" w:lineRule="auto"/>
        <w:rPr>
          <w:rFonts w:cstheme="minorBidi"/>
          <w:kern w:val="2"/>
          <w:sz w:val="21"/>
        </w:rPr>
      </w:pPr>
      <w:r>
        <w:fldChar w:fldCharType="begin"/>
      </w:r>
      <w:r>
        <w:instrText xml:space="preserve"> HYPERLINK \l "_Toc170132495" </w:instrText>
      </w:r>
      <w:r>
        <w:fldChar w:fldCharType="separate"/>
      </w:r>
      <w:r>
        <w:rPr>
          <w:rStyle w:val="35"/>
          <w:snapToGrid w:val="0"/>
        </w:rPr>
        <w:t>29 索赔</w:t>
      </w:r>
      <w:r>
        <w:tab/>
      </w:r>
      <w:r>
        <w:fldChar w:fldCharType="begin"/>
      </w:r>
      <w:r>
        <w:instrText xml:space="preserve"> PAGEREF _Toc170132495 \h </w:instrText>
      </w:r>
      <w:r>
        <w:fldChar w:fldCharType="separate"/>
      </w:r>
      <w:r>
        <w:t>67</w:t>
      </w:r>
      <w:r>
        <w:fldChar w:fldCharType="end"/>
      </w:r>
      <w:r>
        <w:fldChar w:fldCharType="end"/>
      </w:r>
    </w:p>
    <w:p w14:paraId="6D4649DF">
      <w:pPr>
        <w:pStyle w:val="24"/>
        <w:tabs>
          <w:tab w:val="right" w:leader="dot" w:pos="8303"/>
        </w:tabs>
        <w:spacing w:after="0" w:line="360" w:lineRule="auto"/>
        <w:rPr>
          <w:rFonts w:cstheme="minorBidi"/>
          <w:kern w:val="2"/>
          <w:sz w:val="21"/>
        </w:rPr>
      </w:pPr>
      <w:r>
        <w:fldChar w:fldCharType="begin"/>
      </w:r>
      <w:r>
        <w:instrText xml:space="preserve"> HYPERLINK \l "_Toc170132496" </w:instrText>
      </w:r>
      <w:r>
        <w:fldChar w:fldCharType="separate"/>
      </w:r>
      <w:r>
        <w:rPr>
          <w:rStyle w:val="35"/>
          <w:rFonts w:ascii="黑体" w:eastAsia="黑体"/>
          <w:bdr w:val="single" w:color="auto" w:sz="4" w:space="0"/>
        </w:rPr>
        <w:t>×</w:t>
      </w:r>
      <w:r>
        <w:rPr>
          <w:rStyle w:val="35"/>
        </w:rPr>
        <w:t>第十六章  保险与担保</w:t>
      </w:r>
      <w:r>
        <w:tab/>
      </w:r>
      <w:r>
        <w:fldChar w:fldCharType="begin"/>
      </w:r>
      <w:r>
        <w:instrText xml:space="preserve"> PAGEREF _Toc170132496 \h </w:instrText>
      </w:r>
      <w:r>
        <w:fldChar w:fldCharType="separate"/>
      </w:r>
      <w:r>
        <w:t>68</w:t>
      </w:r>
      <w:r>
        <w:fldChar w:fldCharType="end"/>
      </w:r>
      <w:r>
        <w:fldChar w:fldCharType="end"/>
      </w:r>
    </w:p>
    <w:p w14:paraId="3C8CF1CA">
      <w:pPr>
        <w:pStyle w:val="14"/>
        <w:spacing w:line="360" w:lineRule="auto"/>
        <w:rPr>
          <w:rFonts w:cstheme="minorBidi"/>
          <w:kern w:val="2"/>
          <w:sz w:val="21"/>
        </w:rPr>
      </w:pPr>
      <w:r>
        <w:fldChar w:fldCharType="begin"/>
      </w:r>
      <w:r>
        <w:instrText xml:space="preserve"> HYPERLINK \l "_Toc170132497" </w:instrText>
      </w:r>
      <w:r>
        <w:fldChar w:fldCharType="separate"/>
      </w:r>
      <w:r>
        <w:rPr>
          <w:rStyle w:val="35"/>
          <w:snapToGrid w:val="0"/>
        </w:rPr>
        <w:t>30 保险与担保</w:t>
      </w:r>
      <w:r>
        <w:tab/>
      </w:r>
      <w:r>
        <w:fldChar w:fldCharType="begin"/>
      </w:r>
      <w:r>
        <w:instrText xml:space="preserve"> PAGEREF _Toc170132497 \h </w:instrText>
      </w:r>
      <w:r>
        <w:fldChar w:fldCharType="separate"/>
      </w:r>
      <w:r>
        <w:t>68</w:t>
      </w:r>
      <w:r>
        <w:fldChar w:fldCharType="end"/>
      </w:r>
      <w:r>
        <w:fldChar w:fldCharType="end"/>
      </w:r>
    </w:p>
    <w:p w14:paraId="06249CF1">
      <w:pPr>
        <w:pStyle w:val="24"/>
        <w:tabs>
          <w:tab w:val="right" w:leader="dot" w:pos="8303"/>
        </w:tabs>
        <w:spacing w:after="0" w:line="360" w:lineRule="auto"/>
        <w:rPr>
          <w:rFonts w:cstheme="minorBidi"/>
          <w:kern w:val="2"/>
          <w:sz w:val="21"/>
        </w:rPr>
      </w:pPr>
      <w:r>
        <w:fldChar w:fldCharType="begin"/>
      </w:r>
      <w:r>
        <w:instrText xml:space="preserve"> HYPERLINK \l "_Toc170132498" </w:instrText>
      </w:r>
      <w:r>
        <w:fldChar w:fldCharType="separate"/>
      </w:r>
      <w:r>
        <w:rPr>
          <w:rStyle w:val="35"/>
        </w:rPr>
        <w:t>第十七章  税  费</w:t>
      </w:r>
      <w:r>
        <w:tab/>
      </w:r>
      <w:r>
        <w:fldChar w:fldCharType="begin"/>
      </w:r>
      <w:r>
        <w:instrText xml:space="preserve"> PAGEREF _Toc170132498 \h </w:instrText>
      </w:r>
      <w:r>
        <w:fldChar w:fldCharType="separate"/>
      </w:r>
      <w:r>
        <w:t>69</w:t>
      </w:r>
      <w:r>
        <w:fldChar w:fldCharType="end"/>
      </w:r>
      <w:r>
        <w:fldChar w:fldCharType="end"/>
      </w:r>
    </w:p>
    <w:p w14:paraId="45A572C3">
      <w:pPr>
        <w:pStyle w:val="14"/>
        <w:spacing w:line="360" w:lineRule="auto"/>
        <w:rPr>
          <w:rFonts w:cstheme="minorBidi"/>
          <w:kern w:val="2"/>
          <w:sz w:val="21"/>
        </w:rPr>
      </w:pPr>
      <w:r>
        <w:fldChar w:fldCharType="begin"/>
      </w:r>
      <w:r>
        <w:instrText xml:space="preserve"> HYPERLINK \l "_Toc170132499" </w:instrText>
      </w:r>
      <w:r>
        <w:fldChar w:fldCharType="separate"/>
      </w:r>
      <w:r>
        <w:rPr>
          <w:rStyle w:val="35"/>
          <w:snapToGrid w:val="0"/>
        </w:rPr>
        <w:t>31 税费</w:t>
      </w:r>
      <w:r>
        <w:tab/>
      </w:r>
      <w:r>
        <w:fldChar w:fldCharType="begin"/>
      </w:r>
      <w:r>
        <w:instrText xml:space="preserve"> PAGEREF _Toc170132499 \h </w:instrText>
      </w:r>
      <w:r>
        <w:fldChar w:fldCharType="separate"/>
      </w:r>
      <w:r>
        <w:t>69</w:t>
      </w:r>
      <w:r>
        <w:fldChar w:fldCharType="end"/>
      </w:r>
      <w:r>
        <w:fldChar w:fldCharType="end"/>
      </w:r>
    </w:p>
    <w:p w14:paraId="773078EE">
      <w:pPr>
        <w:pStyle w:val="24"/>
        <w:tabs>
          <w:tab w:val="right" w:leader="dot" w:pos="8303"/>
        </w:tabs>
        <w:spacing w:after="0" w:line="360" w:lineRule="auto"/>
        <w:rPr>
          <w:rFonts w:cstheme="minorBidi"/>
          <w:kern w:val="2"/>
          <w:sz w:val="21"/>
        </w:rPr>
      </w:pPr>
      <w:r>
        <w:fldChar w:fldCharType="begin"/>
      </w:r>
      <w:r>
        <w:instrText xml:space="preserve"> HYPERLINK \l "_Toc170132500" </w:instrText>
      </w:r>
      <w:r>
        <w:fldChar w:fldCharType="separate"/>
      </w:r>
      <w:r>
        <w:rPr>
          <w:rStyle w:val="35"/>
        </w:rPr>
        <w:t>第十八章  法律适用及仲裁</w:t>
      </w:r>
      <w:r>
        <w:tab/>
      </w:r>
      <w:r>
        <w:fldChar w:fldCharType="begin"/>
      </w:r>
      <w:r>
        <w:instrText xml:space="preserve"> PAGEREF _Toc170132500 \h </w:instrText>
      </w:r>
      <w:r>
        <w:fldChar w:fldCharType="separate"/>
      </w:r>
      <w:r>
        <w:t>69</w:t>
      </w:r>
      <w:r>
        <w:fldChar w:fldCharType="end"/>
      </w:r>
      <w:r>
        <w:fldChar w:fldCharType="end"/>
      </w:r>
    </w:p>
    <w:p w14:paraId="199C375A">
      <w:pPr>
        <w:pStyle w:val="14"/>
        <w:spacing w:line="360" w:lineRule="auto"/>
        <w:rPr>
          <w:rFonts w:cstheme="minorBidi"/>
          <w:kern w:val="2"/>
          <w:sz w:val="21"/>
        </w:rPr>
      </w:pPr>
      <w:r>
        <w:fldChar w:fldCharType="begin"/>
      </w:r>
      <w:r>
        <w:instrText xml:space="preserve"> HYPERLINK \l "_Toc170132501" </w:instrText>
      </w:r>
      <w:r>
        <w:fldChar w:fldCharType="separate"/>
      </w:r>
      <w:r>
        <w:rPr>
          <w:rStyle w:val="35"/>
          <w:snapToGrid w:val="0"/>
        </w:rPr>
        <w:t>32 法律适用及仲裁</w:t>
      </w:r>
      <w:r>
        <w:tab/>
      </w:r>
      <w:r>
        <w:fldChar w:fldCharType="begin"/>
      </w:r>
      <w:r>
        <w:instrText xml:space="preserve"> PAGEREF _Toc170132501 \h </w:instrText>
      </w:r>
      <w:r>
        <w:fldChar w:fldCharType="separate"/>
      </w:r>
      <w:r>
        <w:t>69</w:t>
      </w:r>
      <w:r>
        <w:fldChar w:fldCharType="end"/>
      </w:r>
      <w:r>
        <w:fldChar w:fldCharType="end"/>
      </w:r>
    </w:p>
    <w:p w14:paraId="190438F6">
      <w:pPr>
        <w:pStyle w:val="24"/>
        <w:tabs>
          <w:tab w:val="right" w:leader="dot" w:pos="8303"/>
        </w:tabs>
        <w:spacing w:after="0" w:line="360" w:lineRule="auto"/>
        <w:rPr>
          <w:rFonts w:cstheme="minorBidi"/>
          <w:kern w:val="2"/>
          <w:sz w:val="21"/>
        </w:rPr>
      </w:pPr>
      <w:r>
        <w:fldChar w:fldCharType="begin"/>
      </w:r>
      <w:r>
        <w:instrText xml:space="preserve"> HYPERLINK \l "_Toc170132502" </w:instrText>
      </w:r>
      <w:r>
        <w:fldChar w:fldCharType="separate"/>
      </w:r>
      <w:r>
        <w:rPr>
          <w:rStyle w:val="35"/>
        </w:rPr>
        <w:t>第十九章  保密、知识产权与专利技术</w:t>
      </w:r>
      <w:r>
        <w:tab/>
      </w:r>
      <w:r>
        <w:fldChar w:fldCharType="begin"/>
      </w:r>
      <w:r>
        <w:instrText xml:space="preserve"> PAGEREF _Toc170132502 \h </w:instrText>
      </w:r>
      <w:r>
        <w:fldChar w:fldCharType="separate"/>
      </w:r>
      <w:r>
        <w:t>69</w:t>
      </w:r>
      <w:r>
        <w:fldChar w:fldCharType="end"/>
      </w:r>
      <w:r>
        <w:fldChar w:fldCharType="end"/>
      </w:r>
    </w:p>
    <w:p w14:paraId="5209F0DC">
      <w:pPr>
        <w:pStyle w:val="14"/>
        <w:spacing w:line="360" w:lineRule="auto"/>
        <w:rPr>
          <w:rFonts w:cstheme="minorBidi"/>
          <w:kern w:val="2"/>
          <w:sz w:val="21"/>
        </w:rPr>
      </w:pPr>
      <w:r>
        <w:fldChar w:fldCharType="begin"/>
      </w:r>
      <w:r>
        <w:instrText xml:space="preserve"> HYPERLINK \l "_Toc170132503" </w:instrText>
      </w:r>
      <w:r>
        <w:fldChar w:fldCharType="separate"/>
      </w:r>
      <w:r>
        <w:rPr>
          <w:rStyle w:val="35"/>
          <w:snapToGrid w:val="0"/>
        </w:rPr>
        <w:t>33 保密、知识产权与专利技术</w:t>
      </w:r>
      <w:r>
        <w:tab/>
      </w:r>
      <w:r>
        <w:fldChar w:fldCharType="begin"/>
      </w:r>
      <w:r>
        <w:instrText xml:space="preserve"> PAGEREF _Toc170132503 \h </w:instrText>
      </w:r>
      <w:r>
        <w:fldChar w:fldCharType="separate"/>
      </w:r>
      <w:r>
        <w:t>69</w:t>
      </w:r>
      <w:r>
        <w:fldChar w:fldCharType="end"/>
      </w:r>
      <w:r>
        <w:fldChar w:fldCharType="end"/>
      </w:r>
    </w:p>
    <w:p w14:paraId="626A0A4D">
      <w:pPr>
        <w:pStyle w:val="24"/>
        <w:tabs>
          <w:tab w:val="right" w:leader="dot" w:pos="8303"/>
        </w:tabs>
        <w:spacing w:after="0" w:line="360" w:lineRule="auto"/>
        <w:rPr>
          <w:rFonts w:cstheme="minorBidi"/>
          <w:kern w:val="2"/>
          <w:sz w:val="21"/>
        </w:rPr>
      </w:pPr>
      <w:r>
        <w:fldChar w:fldCharType="begin"/>
      </w:r>
      <w:r>
        <w:instrText xml:space="preserve"> HYPERLINK \l "_Toc170132504" </w:instrText>
      </w:r>
      <w:r>
        <w:fldChar w:fldCharType="separate"/>
      </w:r>
      <w:r>
        <w:rPr>
          <w:rStyle w:val="35"/>
        </w:rPr>
        <w:t>第二十章  不可抗力</w:t>
      </w:r>
      <w:r>
        <w:tab/>
      </w:r>
      <w:r>
        <w:fldChar w:fldCharType="begin"/>
      </w:r>
      <w:r>
        <w:instrText xml:space="preserve"> PAGEREF _Toc170132504 \h </w:instrText>
      </w:r>
      <w:r>
        <w:fldChar w:fldCharType="separate"/>
      </w:r>
      <w:r>
        <w:t>70</w:t>
      </w:r>
      <w:r>
        <w:fldChar w:fldCharType="end"/>
      </w:r>
      <w:r>
        <w:fldChar w:fldCharType="end"/>
      </w:r>
    </w:p>
    <w:p w14:paraId="191A18C5">
      <w:pPr>
        <w:pStyle w:val="14"/>
        <w:spacing w:line="360" w:lineRule="auto"/>
        <w:rPr>
          <w:rFonts w:cstheme="minorBidi"/>
          <w:kern w:val="2"/>
          <w:sz w:val="21"/>
        </w:rPr>
      </w:pPr>
      <w:r>
        <w:fldChar w:fldCharType="begin"/>
      </w:r>
      <w:r>
        <w:instrText xml:space="preserve"> HYPERLINK \l "_Toc170132505" </w:instrText>
      </w:r>
      <w:r>
        <w:fldChar w:fldCharType="separate"/>
      </w:r>
      <w:r>
        <w:rPr>
          <w:rStyle w:val="35"/>
          <w:snapToGrid w:val="0"/>
        </w:rPr>
        <w:t>34 不可抗力</w:t>
      </w:r>
      <w:r>
        <w:tab/>
      </w:r>
      <w:r>
        <w:fldChar w:fldCharType="begin"/>
      </w:r>
      <w:r>
        <w:instrText xml:space="preserve"> PAGEREF _Toc170132505 \h </w:instrText>
      </w:r>
      <w:r>
        <w:fldChar w:fldCharType="separate"/>
      </w:r>
      <w:r>
        <w:t>70</w:t>
      </w:r>
      <w:r>
        <w:fldChar w:fldCharType="end"/>
      </w:r>
      <w:r>
        <w:fldChar w:fldCharType="end"/>
      </w:r>
    </w:p>
    <w:p w14:paraId="19350D85">
      <w:pPr>
        <w:pStyle w:val="24"/>
        <w:tabs>
          <w:tab w:val="right" w:leader="dot" w:pos="8303"/>
        </w:tabs>
        <w:spacing w:after="0" w:line="360" w:lineRule="auto"/>
        <w:rPr>
          <w:rFonts w:cstheme="minorBidi"/>
          <w:kern w:val="2"/>
          <w:sz w:val="21"/>
        </w:rPr>
      </w:pPr>
      <w:r>
        <w:fldChar w:fldCharType="begin"/>
      </w:r>
      <w:r>
        <w:instrText xml:space="preserve"> HYPERLINK \l "_Toc170132506" </w:instrText>
      </w:r>
      <w:r>
        <w:fldChar w:fldCharType="separate"/>
      </w:r>
      <w:r>
        <w:rPr>
          <w:rStyle w:val="35"/>
        </w:rPr>
        <w:t>第二十一章  合同生效、解除与其他</w:t>
      </w:r>
      <w:r>
        <w:tab/>
      </w:r>
      <w:r>
        <w:fldChar w:fldCharType="begin"/>
      </w:r>
      <w:r>
        <w:instrText xml:space="preserve"> PAGEREF _Toc170132506 \h </w:instrText>
      </w:r>
      <w:r>
        <w:fldChar w:fldCharType="separate"/>
      </w:r>
      <w:r>
        <w:t>71</w:t>
      </w:r>
      <w:r>
        <w:fldChar w:fldCharType="end"/>
      </w:r>
      <w:r>
        <w:fldChar w:fldCharType="end"/>
      </w:r>
    </w:p>
    <w:p w14:paraId="23545387">
      <w:pPr>
        <w:pStyle w:val="14"/>
        <w:spacing w:line="360" w:lineRule="auto"/>
        <w:rPr>
          <w:rFonts w:cstheme="minorBidi"/>
          <w:kern w:val="2"/>
          <w:sz w:val="21"/>
        </w:rPr>
      </w:pPr>
      <w:r>
        <w:fldChar w:fldCharType="begin"/>
      </w:r>
      <w:r>
        <w:instrText xml:space="preserve"> HYPERLINK \l "_Toc170132507" </w:instrText>
      </w:r>
      <w:r>
        <w:fldChar w:fldCharType="separate"/>
      </w:r>
      <w:r>
        <w:rPr>
          <w:rStyle w:val="35"/>
          <w:snapToGrid w:val="0"/>
        </w:rPr>
        <w:t>35 合同生效、解除及其他</w:t>
      </w:r>
      <w:r>
        <w:tab/>
      </w:r>
      <w:r>
        <w:fldChar w:fldCharType="begin"/>
      </w:r>
      <w:r>
        <w:instrText xml:space="preserve"> PAGEREF _Toc170132507 \h </w:instrText>
      </w:r>
      <w:r>
        <w:fldChar w:fldCharType="separate"/>
      </w:r>
      <w:r>
        <w:t>71</w:t>
      </w:r>
      <w:r>
        <w:fldChar w:fldCharType="end"/>
      </w:r>
      <w:r>
        <w:fldChar w:fldCharType="end"/>
      </w:r>
    </w:p>
    <w:p w14:paraId="75151BF6">
      <w:pPr>
        <w:pStyle w:val="24"/>
        <w:tabs>
          <w:tab w:val="right" w:leader="dot" w:pos="8303"/>
        </w:tabs>
        <w:spacing w:after="0" w:line="360" w:lineRule="auto"/>
        <w:rPr>
          <w:rFonts w:cstheme="minorBidi"/>
          <w:kern w:val="2"/>
          <w:sz w:val="21"/>
        </w:rPr>
      </w:pPr>
      <w:r>
        <w:fldChar w:fldCharType="begin"/>
      </w:r>
      <w:r>
        <w:instrText xml:space="preserve"> HYPERLINK \l "_Toc170132508" </w:instrText>
      </w:r>
      <w:r>
        <w:fldChar w:fldCharType="separate"/>
      </w:r>
      <w:r>
        <w:rPr>
          <w:rStyle w:val="35"/>
        </w:rPr>
        <w:t>第三篇  合同附件</w:t>
      </w:r>
      <w:r>
        <w:tab/>
      </w:r>
      <w:r>
        <w:fldChar w:fldCharType="begin"/>
      </w:r>
      <w:r>
        <w:instrText xml:space="preserve"> PAGEREF _Toc170132508 \h </w:instrText>
      </w:r>
      <w:r>
        <w:fldChar w:fldCharType="separate"/>
      </w:r>
      <w:r>
        <w:t>72</w:t>
      </w:r>
      <w:r>
        <w:fldChar w:fldCharType="end"/>
      </w:r>
      <w:r>
        <w:fldChar w:fldCharType="end"/>
      </w:r>
    </w:p>
    <w:p w14:paraId="45DE95DE">
      <w:pPr>
        <w:pStyle w:val="14"/>
        <w:spacing w:line="360" w:lineRule="auto"/>
        <w:rPr>
          <w:rFonts w:cstheme="minorBidi"/>
          <w:kern w:val="2"/>
          <w:sz w:val="21"/>
        </w:rPr>
      </w:pPr>
      <w:r>
        <w:fldChar w:fldCharType="begin"/>
      </w:r>
      <w:r>
        <w:instrText xml:space="preserve"> HYPERLINK \l "_Toc170132509" </w:instrText>
      </w:r>
      <w:r>
        <w:fldChar w:fldCharType="separate"/>
      </w:r>
      <w:r>
        <w:rPr>
          <w:rStyle w:val="35"/>
          <w:snapToGrid w:val="0"/>
        </w:rPr>
        <w:t>1 本项目拟投入人员配备表</w:t>
      </w:r>
      <w:r>
        <w:tab/>
      </w:r>
      <w:r>
        <w:fldChar w:fldCharType="begin"/>
      </w:r>
      <w:r>
        <w:instrText xml:space="preserve"> PAGEREF _Toc170132509 \h </w:instrText>
      </w:r>
      <w:r>
        <w:fldChar w:fldCharType="separate"/>
      </w:r>
      <w:r>
        <w:t>72</w:t>
      </w:r>
      <w:r>
        <w:fldChar w:fldCharType="end"/>
      </w:r>
      <w:r>
        <w:fldChar w:fldCharType="end"/>
      </w:r>
    </w:p>
    <w:p w14:paraId="072835E7">
      <w:pPr>
        <w:pStyle w:val="14"/>
        <w:spacing w:line="360" w:lineRule="auto"/>
        <w:rPr>
          <w:rFonts w:cstheme="minorBidi"/>
          <w:kern w:val="2"/>
          <w:sz w:val="21"/>
        </w:rPr>
      </w:pPr>
      <w:r>
        <w:fldChar w:fldCharType="begin"/>
      </w:r>
      <w:r>
        <w:instrText xml:space="preserve"> HYPERLINK \l "_Toc170132510" </w:instrText>
      </w:r>
      <w:r>
        <w:fldChar w:fldCharType="separate"/>
      </w:r>
      <w:r>
        <w:rPr>
          <w:rStyle w:val="35"/>
        </w:rPr>
        <w:t>2 履约验收方案</w:t>
      </w:r>
      <w:r>
        <w:tab/>
      </w:r>
      <w:r>
        <w:fldChar w:fldCharType="begin"/>
      </w:r>
      <w:r>
        <w:instrText xml:space="preserve"> PAGEREF _Toc170132510 \h </w:instrText>
      </w:r>
      <w:r>
        <w:fldChar w:fldCharType="separate"/>
      </w:r>
      <w:r>
        <w:t>73</w:t>
      </w:r>
      <w:r>
        <w:fldChar w:fldCharType="end"/>
      </w:r>
      <w:r>
        <w:fldChar w:fldCharType="end"/>
      </w:r>
    </w:p>
    <w:p w14:paraId="2CA880A3">
      <w:pPr>
        <w:pStyle w:val="14"/>
        <w:spacing w:line="360" w:lineRule="auto"/>
        <w:rPr>
          <w:rFonts w:cstheme="minorBidi"/>
          <w:kern w:val="2"/>
          <w:sz w:val="21"/>
        </w:rPr>
      </w:pPr>
      <w:r>
        <w:fldChar w:fldCharType="begin"/>
      </w:r>
      <w:r>
        <w:instrText xml:space="preserve"> HYPERLINK \l "_Toc170132511" </w:instrText>
      </w:r>
      <w:r>
        <w:fldChar w:fldCharType="separate"/>
      </w:r>
      <w:r>
        <w:rPr>
          <w:rStyle w:val="35"/>
        </w:rPr>
        <w:t>3 中标通知书</w:t>
      </w:r>
      <w:r>
        <w:tab/>
      </w:r>
      <w:r>
        <w:fldChar w:fldCharType="begin"/>
      </w:r>
      <w:r>
        <w:instrText xml:space="preserve"> PAGEREF _Toc170132511 \h </w:instrText>
      </w:r>
      <w:r>
        <w:fldChar w:fldCharType="separate"/>
      </w:r>
      <w:r>
        <w:t>74</w:t>
      </w:r>
      <w:r>
        <w:fldChar w:fldCharType="end"/>
      </w:r>
      <w:r>
        <w:fldChar w:fldCharType="end"/>
      </w:r>
    </w:p>
    <w:p w14:paraId="575BBD03">
      <w:pPr>
        <w:adjustRightInd w:val="0"/>
        <w:snapToGrid w:val="0"/>
        <w:spacing w:line="360" w:lineRule="auto"/>
        <w:ind w:left="1322" w:leftChars="228" w:hanging="843" w:hangingChars="350"/>
        <w:rPr>
          <w:rFonts w:hint="eastAsia" w:asciiTheme="majorEastAsia" w:hAnsiTheme="majorEastAsia" w:eastAsiaTheme="majorEastAsia"/>
          <w:bCs/>
          <w:snapToGrid w:val="0"/>
          <w:kern w:val="0"/>
          <w:sz w:val="24"/>
        </w:rPr>
      </w:pPr>
      <w:r>
        <w:rPr>
          <w:rFonts w:asciiTheme="majorEastAsia" w:hAnsiTheme="majorEastAsia" w:eastAsiaTheme="majorEastAsia"/>
          <w:b/>
          <w:bCs/>
          <w:sz w:val="24"/>
          <w:lang w:val="zh-CN"/>
        </w:rPr>
        <w:fldChar w:fldCharType="end"/>
      </w:r>
    </w:p>
    <w:p w14:paraId="756F0716">
      <w:pPr>
        <w:spacing w:line="360" w:lineRule="auto"/>
        <w:rPr>
          <w:rFonts w:hint="eastAsia" w:ascii="宋体" w:hAnsi="宋体"/>
          <w:b/>
          <w:bCs/>
          <w:snapToGrid w:val="0"/>
          <w:kern w:val="0"/>
          <w:sz w:val="24"/>
        </w:rPr>
      </w:pPr>
    </w:p>
    <w:p w14:paraId="3F6FBF84"/>
    <w:p w14:paraId="3D1313C7">
      <w:pPr>
        <w:adjustRightInd w:val="0"/>
        <w:snapToGrid w:val="0"/>
        <w:spacing w:line="440" w:lineRule="exact"/>
        <w:rPr>
          <w:rFonts w:hint="eastAsia" w:ascii="宋体" w:hAnsi="宋体"/>
          <w:bCs/>
          <w:snapToGrid w:val="0"/>
          <w:kern w:val="0"/>
          <w:sz w:val="24"/>
          <w:u w:val="single"/>
        </w:rPr>
      </w:pPr>
    </w:p>
    <w:p w14:paraId="1FEA978E">
      <w:pPr>
        <w:pStyle w:val="11"/>
      </w:pPr>
    </w:p>
    <w:p w14:paraId="05C4E966">
      <w:pPr>
        <w:pStyle w:val="11"/>
      </w:pPr>
    </w:p>
    <w:p w14:paraId="6E3A941E">
      <w:pPr>
        <w:pStyle w:val="11"/>
      </w:pPr>
    </w:p>
    <w:p w14:paraId="5851273A">
      <w:pPr>
        <w:pStyle w:val="11"/>
      </w:pPr>
    </w:p>
    <w:p w14:paraId="3C5ABE4D">
      <w:pPr>
        <w:pStyle w:val="11"/>
      </w:pPr>
    </w:p>
    <w:p w14:paraId="00436ED6">
      <w:pPr>
        <w:pStyle w:val="11"/>
      </w:pPr>
    </w:p>
    <w:p w14:paraId="35FFB992">
      <w:pPr>
        <w:pStyle w:val="11"/>
      </w:pPr>
    </w:p>
    <w:p w14:paraId="2E7EE7DD">
      <w:pPr>
        <w:pStyle w:val="11"/>
      </w:pPr>
    </w:p>
    <w:p w14:paraId="5591D8A2">
      <w:pPr>
        <w:pStyle w:val="11"/>
      </w:pPr>
    </w:p>
    <w:p w14:paraId="5730A667">
      <w:pPr>
        <w:pStyle w:val="11"/>
      </w:pPr>
    </w:p>
    <w:p w14:paraId="006C984F">
      <w:pPr>
        <w:pStyle w:val="11"/>
      </w:pPr>
    </w:p>
    <w:p w14:paraId="611BCED6">
      <w:pPr>
        <w:pStyle w:val="11"/>
      </w:pPr>
    </w:p>
    <w:p w14:paraId="02DAD42B">
      <w:pPr>
        <w:pStyle w:val="11"/>
      </w:pPr>
    </w:p>
    <w:p w14:paraId="200A2E32">
      <w:pPr>
        <w:pStyle w:val="11"/>
      </w:pPr>
    </w:p>
    <w:p w14:paraId="419AECF6">
      <w:pPr>
        <w:pStyle w:val="11"/>
      </w:pPr>
    </w:p>
    <w:p w14:paraId="6F817E11">
      <w:pPr>
        <w:pStyle w:val="11"/>
      </w:pPr>
    </w:p>
    <w:p w14:paraId="55CE572C">
      <w:pPr>
        <w:pStyle w:val="11"/>
      </w:pPr>
    </w:p>
    <w:p w14:paraId="67F31CB5">
      <w:pPr>
        <w:pStyle w:val="11"/>
      </w:pPr>
    </w:p>
    <w:p w14:paraId="74A130E7">
      <w:pPr>
        <w:pStyle w:val="11"/>
      </w:pPr>
    </w:p>
    <w:p w14:paraId="66DE165C">
      <w:pPr>
        <w:pStyle w:val="11"/>
      </w:pPr>
    </w:p>
    <w:p w14:paraId="710CBEC8">
      <w:pPr>
        <w:pStyle w:val="11"/>
      </w:pPr>
    </w:p>
    <w:bookmarkEnd w:id="0"/>
    <w:p w14:paraId="10FFE60F">
      <w:pPr>
        <w:pStyle w:val="2"/>
        <w:rPr>
          <w:rFonts w:hint="eastAsia"/>
          <w:b w:val="0"/>
          <w:bCs w:val="0"/>
        </w:rPr>
      </w:pPr>
      <w:bookmarkStart w:id="1" w:name="_Toc82141020"/>
      <w:bookmarkStart w:id="2" w:name="_Toc114119681"/>
      <w:bookmarkStart w:id="3" w:name="_Toc161761459"/>
      <w:bookmarkStart w:id="4" w:name="_Toc170132448"/>
      <w:bookmarkStart w:id="5" w:name="_Toc115711029"/>
      <w:bookmarkStart w:id="6" w:name="_Toc122759214"/>
      <w:r>
        <w:rPr>
          <w:rFonts w:hint="eastAsia"/>
        </w:rPr>
        <w:t>第一篇</w:t>
      </w:r>
      <w:r>
        <w:t xml:space="preserve">  </w:t>
      </w:r>
      <w:r>
        <w:rPr>
          <w:rFonts w:hint="eastAsia"/>
        </w:rPr>
        <w:t>合同协议书</w:t>
      </w:r>
      <w:bookmarkEnd w:id="1"/>
      <w:bookmarkEnd w:id="2"/>
      <w:bookmarkEnd w:id="3"/>
      <w:bookmarkEnd w:id="4"/>
      <w:bookmarkEnd w:id="5"/>
      <w:bookmarkEnd w:id="6"/>
    </w:p>
    <w:p w14:paraId="44299A67">
      <w:pPr>
        <w:adjustRightInd w:val="0"/>
        <w:snapToGrid w:val="0"/>
        <w:spacing w:line="360" w:lineRule="auto"/>
        <w:ind w:right="11"/>
        <w:rPr>
          <w:rFonts w:hint="eastAsia" w:ascii="宋体" w:hAnsi="宋体"/>
          <w:snapToGrid w:val="0"/>
          <w:kern w:val="0"/>
          <w:sz w:val="24"/>
        </w:rPr>
      </w:pPr>
    </w:p>
    <w:p w14:paraId="0B1529CD">
      <w:pPr>
        <w:spacing w:line="360" w:lineRule="auto"/>
        <w:ind w:firstLine="480" w:firstLineChars="200"/>
        <w:rPr>
          <w:b/>
          <w:bCs/>
          <w:snapToGrid w:val="0"/>
          <w:kern w:val="0"/>
          <w:sz w:val="24"/>
        </w:rPr>
      </w:pPr>
      <w:bookmarkStart w:id="7" w:name="_Toc161761460"/>
      <w:r>
        <w:rPr>
          <w:rFonts w:hint="eastAsia" w:ascii="宋体" w:hAnsi="宋体"/>
          <w:bCs/>
          <w:snapToGrid w:val="0"/>
          <w:kern w:val="0"/>
          <w:sz w:val="24"/>
        </w:rPr>
        <w:t>广州市教育基建和装备中心（以下简称甲方）与</w:t>
      </w:r>
      <w:permStart w:id="4" w:edGrp="everyone"/>
      <w:r>
        <w:rPr>
          <w:rFonts w:hint="eastAsia" w:ascii="宋体" w:hAnsi="宋体"/>
          <w:bCs/>
          <w:snapToGrid w:val="0"/>
          <w:kern w:val="0"/>
          <w:sz w:val="24"/>
          <w:u w:val="single"/>
        </w:rPr>
        <w:t xml:space="preserve">                </w:t>
      </w:r>
      <w:permEnd w:id="4"/>
      <w:r>
        <w:rPr>
          <w:rFonts w:hint="eastAsia" w:ascii="宋体" w:hAnsi="宋体"/>
          <w:bCs/>
          <w:snapToGrid w:val="0"/>
          <w:kern w:val="0"/>
          <w:sz w:val="24"/>
        </w:rPr>
        <w:t>（以下简称乙方）依照《中华人民共和国民法典》《中华人民共和国建筑法》及其他有关法律、行政法规、部门规章、地方性法规和行政规章的规定，以及国家和广东省、广州市人民政府及有关主管部门关于本项目的有关文件，遵循平等、自愿、公平和诚实信用的原则，双方就本项目</w:t>
      </w:r>
      <w:permStart w:id="5" w:edGrp="everyone"/>
      <w:r>
        <w:rPr>
          <w:rFonts w:hint="eastAsia" w:ascii="宋体" w:hAnsi="宋体"/>
          <w:bCs/>
          <w:snapToGrid w:val="0"/>
          <w:kern w:val="0"/>
          <w:sz w:val="24"/>
          <w:u w:val="single"/>
        </w:rPr>
        <w:t xml:space="preserve">               </w:t>
      </w:r>
      <w:permEnd w:id="5"/>
      <w:r>
        <w:rPr>
          <w:rFonts w:hint="eastAsia" w:ascii="宋体" w:hAnsi="宋体"/>
          <w:bCs/>
          <w:snapToGrid w:val="0"/>
          <w:kern w:val="0"/>
          <w:sz w:val="24"/>
        </w:rPr>
        <w:t>勘察</w:t>
      </w:r>
      <w:r>
        <w:rPr>
          <w:rFonts w:ascii="宋体" w:hAnsi="宋体"/>
          <w:bCs/>
          <w:snapToGrid w:val="0"/>
          <w:kern w:val="0"/>
          <w:sz w:val="24"/>
        </w:rPr>
        <w:t>-设计承包事宜协商一致，订立本合同</w:t>
      </w:r>
      <w:r>
        <w:rPr>
          <w:rFonts w:hint="eastAsia" w:ascii="宋体" w:hAnsi="宋体"/>
          <w:bCs/>
          <w:snapToGrid w:val="0"/>
          <w:kern w:val="0"/>
          <w:sz w:val="24"/>
        </w:rPr>
        <w:t>，以资双方共同遵守</w:t>
      </w:r>
      <w:r>
        <w:rPr>
          <w:rFonts w:ascii="宋体" w:hAnsi="宋体"/>
          <w:bCs/>
          <w:snapToGrid w:val="0"/>
          <w:kern w:val="0"/>
          <w:sz w:val="24"/>
        </w:rPr>
        <w:t>。</w:t>
      </w:r>
      <w:bookmarkEnd w:id="7"/>
    </w:p>
    <w:p w14:paraId="45F162C8">
      <w:pPr>
        <w:adjustRightInd w:val="0"/>
        <w:snapToGrid w:val="0"/>
        <w:spacing w:line="360" w:lineRule="auto"/>
        <w:ind w:right="11" w:firstLine="482" w:firstLineChars="200"/>
        <w:rPr>
          <w:rFonts w:hint="eastAsia" w:ascii="宋体" w:hAnsi="宋体"/>
          <w:b/>
          <w:bCs/>
          <w:snapToGrid w:val="0"/>
          <w:kern w:val="0"/>
          <w:sz w:val="24"/>
        </w:rPr>
      </w:pPr>
      <w:r>
        <w:rPr>
          <w:rFonts w:ascii="宋体" w:hAnsi="宋体"/>
          <w:b/>
          <w:bCs/>
          <w:snapToGrid w:val="0"/>
          <w:kern w:val="0"/>
          <w:sz w:val="24"/>
        </w:rPr>
        <w:t xml:space="preserve">1  </w:t>
      </w:r>
      <w:r>
        <w:rPr>
          <w:rFonts w:hint="eastAsia" w:ascii="宋体" w:hAnsi="宋体"/>
          <w:b/>
          <w:bCs/>
          <w:snapToGrid w:val="0"/>
          <w:kern w:val="0"/>
          <w:sz w:val="24"/>
        </w:rPr>
        <w:t>工程概况</w:t>
      </w:r>
    </w:p>
    <w:p w14:paraId="58676D2B">
      <w:pPr>
        <w:adjustRightInd w:val="0"/>
        <w:snapToGrid w:val="0"/>
        <w:spacing w:line="360" w:lineRule="auto"/>
        <w:ind w:right="11" w:firstLine="480" w:firstLineChars="200"/>
        <w:rPr>
          <w:rFonts w:hint="eastAsia" w:ascii="宋体" w:hAnsi="宋体"/>
          <w:bCs/>
          <w:snapToGrid w:val="0"/>
          <w:kern w:val="0"/>
          <w:sz w:val="24"/>
          <w:u w:val="single"/>
        </w:rPr>
      </w:pPr>
      <w:r>
        <w:rPr>
          <w:rFonts w:hint="eastAsia" w:ascii="宋体" w:hAnsi="宋体"/>
          <w:bCs/>
          <w:snapToGrid w:val="0"/>
          <w:kern w:val="0"/>
          <w:sz w:val="24"/>
        </w:rPr>
        <w:t>（</w:t>
      </w:r>
      <w:r>
        <w:rPr>
          <w:rFonts w:ascii="宋体" w:hAnsi="宋体"/>
          <w:bCs/>
          <w:snapToGrid w:val="0"/>
          <w:kern w:val="0"/>
          <w:sz w:val="24"/>
        </w:rPr>
        <w:t>1）工程名称：</w:t>
      </w:r>
      <w:permStart w:id="6" w:edGrp="everyone"/>
      <w:r>
        <w:rPr>
          <w:rFonts w:hint="eastAsia" w:ascii="宋体" w:hAnsi="宋体"/>
          <w:bCs/>
          <w:snapToGrid w:val="0"/>
          <w:kern w:val="0"/>
          <w:sz w:val="24"/>
          <w:u w:val="single"/>
        </w:rPr>
        <w:t xml:space="preserve">                       </w:t>
      </w:r>
      <w:r>
        <w:rPr>
          <w:rFonts w:ascii="宋体" w:hAnsi="宋体"/>
          <w:bCs/>
          <w:snapToGrid w:val="0"/>
          <w:kern w:val="0"/>
          <w:sz w:val="24"/>
          <w:u w:val="single"/>
        </w:rPr>
        <w:t xml:space="preserve">           </w:t>
      </w:r>
      <w:r>
        <w:rPr>
          <w:rFonts w:hint="eastAsia" w:ascii="宋体" w:hAnsi="宋体"/>
          <w:bCs/>
          <w:snapToGrid w:val="0"/>
          <w:kern w:val="0"/>
          <w:sz w:val="24"/>
          <w:u w:val="single"/>
        </w:rPr>
        <w:t xml:space="preserve"> </w:t>
      </w:r>
      <w:r>
        <w:rPr>
          <w:rFonts w:ascii="宋体" w:hAnsi="宋体"/>
          <w:bCs/>
          <w:snapToGrid w:val="0"/>
          <w:kern w:val="0"/>
          <w:sz w:val="24"/>
          <w:u w:val="single"/>
        </w:rPr>
        <w:t xml:space="preserve"> </w:t>
      </w:r>
      <w:r>
        <w:rPr>
          <w:rFonts w:hint="eastAsia" w:ascii="宋体" w:hAnsi="宋体"/>
          <w:bCs/>
          <w:snapToGrid w:val="0"/>
          <w:kern w:val="0"/>
          <w:sz w:val="24"/>
          <w:u w:val="single"/>
        </w:rPr>
        <w:t>。</w:t>
      </w:r>
      <w:permEnd w:id="6"/>
    </w:p>
    <w:p w14:paraId="12D3F4A6">
      <w:pPr>
        <w:adjustRightInd w:val="0"/>
        <w:snapToGrid w:val="0"/>
        <w:spacing w:line="360" w:lineRule="auto"/>
        <w:ind w:right="11" w:firstLine="480" w:firstLineChars="200"/>
        <w:rPr>
          <w:rFonts w:hint="eastAsia" w:ascii="宋体" w:hAnsi="宋体"/>
          <w:bCs/>
          <w:snapToGrid w:val="0"/>
          <w:kern w:val="0"/>
          <w:sz w:val="24"/>
        </w:rPr>
      </w:pPr>
      <w:r>
        <w:rPr>
          <w:rFonts w:hint="eastAsia" w:ascii="宋体" w:hAnsi="宋体"/>
          <w:bCs/>
          <w:snapToGrid w:val="0"/>
          <w:kern w:val="0"/>
          <w:sz w:val="24"/>
        </w:rPr>
        <w:t>（</w:t>
      </w:r>
      <w:r>
        <w:rPr>
          <w:rFonts w:ascii="宋体" w:hAnsi="宋体"/>
          <w:bCs/>
          <w:snapToGrid w:val="0"/>
          <w:kern w:val="0"/>
          <w:sz w:val="24"/>
        </w:rPr>
        <w:t>2）工程地点：</w:t>
      </w:r>
      <w:permStart w:id="7" w:edGrp="everyone"/>
      <w:r>
        <w:rPr>
          <w:rFonts w:hint="eastAsia" w:ascii="宋体" w:hAnsi="宋体"/>
          <w:bCs/>
          <w:snapToGrid w:val="0"/>
          <w:kern w:val="0"/>
          <w:sz w:val="24"/>
          <w:u w:val="single"/>
        </w:rPr>
        <w:t xml:space="preserve">                                  </w:t>
      </w:r>
      <w:r>
        <w:rPr>
          <w:rFonts w:hint="eastAsia" w:ascii="宋体" w:hAnsi="宋体"/>
          <w:bCs/>
          <w:snapToGrid w:val="0"/>
          <w:kern w:val="0"/>
          <w:sz w:val="24"/>
        </w:rPr>
        <w:t>。</w:t>
      </w:r>
      <w:permEnd w:id="7"/>
    </w:p>
    <w:p w14:paraId="685D389A">
      <w:pPr>
        <w:adjustRightInd w:val="0"/>
        <w:snapToGrid w:val="0"/>
        <w:spacing w:line="360" w:lineRule="auto"/>
        <w:ind w:right="11" w:firstLine="480" w:firstLineChars="200"/>
        <w:rPr>
          <w:rFonts w:hint="eastAsia" w:ascii="宋体" w:hAnsi="宋体"/>
          <w:bCs/>
          <w:snapToGrid w:val="0"/>
          <w:kern w:val="0"/>
          <w:sz w:val="24"/>
        </w:rPr>
      </w:pPr>
      <w:r>
        <w:rPr>
          <w:rFonts w:hint="eastAsia" w:ascii="宋体" w:hAnsi="宋体"/>
          <w:bCs/>
          <w:snapToGrid w:val="0"/>
          <w:kern w:val="0"/>
          <w:sz w:val="24"/>
        </w:rPr>
        <w:t>（</w:t>
      </w:r>
      <w:r>
        <w:rPr>
          <w:rFonts w:ascii="宋体" w:hAnsi="宋体"/>
          <w:bCs/>
          <w:snapToGrid w:val="0"/>
          <w:kern w:val="0"/>
          <w:sz w:val="24"/>
        </w:rPr>
        <w:t>3）工程立项批准文号：</w:t>
      </w:r>
      <w:permStart w:id="8" w:edGrp="everyone"/>
      <w:r>
        <w:rPr>
          <w:rFonts w:ascii="宋体" w:hAnsi="宋体"/>
          <w:bCs/>
          <w:snapToGrid w:val="0"/>
          <w:kern w:val="0"/>
          <w:sz w:val="24"/>
          <w:u w:val="single"/>
        </w:rPr>
        <w:t xml:space="preserve">                          </w:t>
      </w:r>
      <w:r>
        <w:rPr>
          <w:rFonts w:hint="eastAsia" w:ascii="宋体" w:hAnsi="宋体"/>
          <w:bCs/>
          <w:snapToGrid w:val="0"/>
          <w:kern w:val="0"/>
          <w:sz w:val="24"/>
        </w:rPr>
        <w:t>。</w:t>
      </w:r>
    </w:p>
    <w:permEnd w:id="8"/>
    <w:p w14:paraId="5B5163E7">
      <w:pPr>
        <w:adjustRightInd w:val="0"/>
        <w:snapToGrid w:val="0"/>
        <w:spacing w:line="360" w:lineRule="auto"/>
        <w:ind w:right="11" w:firstLine="480" w:firstLineChars="200"/>
        <w:rPr>
          <w:rFonts w:hint="eastAsia" w:ascii="宋体" w:hAnsi="宋体"/>
          <w:bCs/>
          <w:snapToGrid w:val="0"/>
          <w:kern w:val="0"/>
          <w:sz w:val="24"/>
        </w:rPr>
      </w:pPr>
      <w:r>
        <w:rPr>
          <w:rFonts w:hint="eastAsia" w:ascii="宋体" w:hAnsi="宋体"/>
          <w:bCs/>
          <w:snapToGrid w:val="0"/>
          <w:kern w:val="0"/>
          <w:sz w:val="24"/>
        </w:rPr>
        <w:t>（</w:t>
      </w:r>
      <w:r>
        <w:rPr>
          <w:rFonts w:ascii="宋体" w:hAnsi="宋体"/>
          <w:bCs/>
          <w:snapToGrid w:val="0"/>
          <w:kern w:val="0"/>
          <w:sz w:val="24"/>
        </w:rPr>
        <w:t>4）资金来源：</w:t>
      </w:r>
      <w:r>
        <w:rPr>
          <w:rFonts w:hint="eastAsia" w:ascii="宋体" w:hAnsi="宋体"/>
          <w:bCs/>
          <w:snapToGrid w:val="0"/>
          <w:kern w:val="0"/>
          <w:sz w:val="24"/>
          <w:u w:val="single"/>
        </w:rPr>
        <w:t>财政拨款</w:t>
      </w:r>
      <w:r>
        <w:rPr>
          <w:rFonts w:hint="eastAsia" w:ascii="宋体" w:hAnsi="宋体"/>
          <w:bCs/>
          <w:snapToGrid w:val="0"/>
          <w:kern w:val="0"/>
          <w:sz w:val="24"/>
        </w:rPr>
        <w:t>。</w:t>
      </w:r>
    </w:p>
    <w:p w14:paraId="5C728DB3">
      <w:pPr>
        <w:adjustRightInd w:val="0"/>
        <w:snapToGrid w:val="0"/>
        <w:spacing w:line="360" w:lineRule="auto"/>
        <w:ind w:firstLine="480" w:firstLineChars="200"/>
        <w:rPr>
          <w:rFonts w:hint="eastAsia" w:ascii="宋体" w:hAnsi="宋体"/>
          <w:snapToGrid w:val="0"/>
          <w:kern w:val="0"/>
          <w:sz w:val="24"/>
        </w:rPr>
      </w:pPr>
      <w:r>
        <w:rPr>
          <w:rFonts w:hint="eastAsia" w:ascii="宋体" w:hAnsi="宋体"/>
          <w:snapToGrid w:val="0"/>
          <w:kern w:val="0"/>
          <w:sz w:val="24"/>
        </w:rPr>
        <w:t>（</w:t>
      </w:r>
      <w:r>
        <w:rPr>
          <w:rFonts w:ascii="宋体" w:hAnsi="宋体"/>
          <w:snapToGrid w:val="0"/>
          <w:kern w:val="0"/>
          <w:sz w:val="24"/>
        </w:rPr>
        <w:t>5）</w:t>
      </w:r>
      <w:r>
        <w:rPr>
          <w:rFonts w:hint="eastAsia" w:ascii="宋体" w:hAnsi="宋体"/>
          <w:snapToGrid w:val="0"/>
          <w:kern w:val="0"/>
          <w:sz w:val="24"/>
        </w:rPr>
        <w:t>本合同工程设计合理使用年限符合现行规范要求。</w:t>
      </w:r>
    </w:p>
    <w:p w14:paraId="31B304BD">
      <w:pPr>
        <w:adjustRightInd w:val="0"/>
        <w:snapToGrid w:val="0"/>
        <w:spacing w:line="360" w:lineRule="auto"/>
        <w:ind w:right="11" w:firstLine="482" w:firstLineChars="200"/>
        <w:rPr>
          <w:rFonts w:hint="eastAsia" w:ascii="宋体" w:hAnsi="宋体"/>
          <w:b/>
          <w:bCs/>
          <w:snapToGrid w:val="0"/>
          <w:kern w:val="0"/>
          <w:sz w:val="24"/>
        </w:rPr>
      </w:pPr>
      <w:r>
        <w:rPr>
          <w:rFonts w:ascii="宋体" w:hAnsi="宋体"/>
          <w:b/>
          <w:bCs/>
          <w:snapToGrid w:val="0"/>
          <w:kern w:val="0"/>
          <w:sz w:val="24"/>
        </w:rPr>
        <w:t xml:space="preserve">2  </w:t>
      </w:r>
      <w:r>
        <w:rPr>
          <w:rFonts w:hint="eastAsia" w:ascii="宋体" w:hAnsi="宋体"/>
          <w:b/>
          <w:bCs/>
          <w:snapToGrid w:val="0"/>
          <w:kern w:val="0"/>
          <w:sz w:val="24"/>
        </w:rPr>
        <w:t>勘察</w:t>
      </w:r>
      <w:r>
        <w:rPr>
          <w:rFonts w:ascii="宋体" w:hAnsi="宋体"/>
          <w:b/>
          <w:bCs/>
          <w:snapToGrid w:val="0"/>
          <w:kern w:val="0"/>
          <w:sz w:val="24"/>
        </w:rPr>
        <w:t>-设计承包内容和方式</w:t>
      </w:r>
    </w:p>
    <w:p w14:paraId="3BC9920A">
      <w:pPr>
        <w:pStyle w:val="11"/>
        <w:ind w:firstLine="482" w:firstLineChars="200"/>
      </w:pPr>
      <w:r>
        <w:rPr>
          <w:rFonts w:ascii="宋体" w:hAnsi="宋体"/>
          <w:b/>
          <w:bCs/>
          <w:snapToGrid w:val="0"/>
          <w:kern w:val="0"/>
          <w:sz w:val="24"/>
        </w:rPr>
        <w:t>2.1</w:t>
      </w:r>
      <w:r>
        <w:rPr>
          <w:rFonts w:hint="eastAsia" w:ascii="宋体" w:hAnsi="宋体"/>
          <w:bCs/>
          <w:snapToGrid w:val="0"/>
          <w:kern w:val="0"/>
          <w:sz w:val="24"/>
        </w:rPr>
        <w:t>工程概况：</w:t>
      </w:r>
    </w:p>
    <w:p w14:paraId="3EF45922">
      <w:pPr>
        <w:adjustRightInd w:val="0"/>
        <w:snapToGrid w:val="0"/>
        <w:spacing w:line="360" w:lineRule="auto"/>
        <w:ind w:right="11" w:firstLine="480" w:firstLineChars="200"/>
        <w:rPr>
          <w:rFonts w:hint="eastAsia" w:ascii="宋体" w:hAnsi="宋体"/>
          <w:b/>
          <w:bCs/>
          <w:snapToGrid w:val="0"/>
          <w:kern w:val="0"/>
          <w:sz w:val="24"/>
        </w:rPr>
      </w:pPr>
      <w:permStart w:id="9" w:edGrp="everyone"/>
      <w:r>
        <w:rPr>
          <w:rFonts w:hint="eastAsia" w:ascii="宋体" w:hAnsi="宋体" w:cs="宋体"/>
          <w:sz w:val="24"/>
          <w:u w:val="single"/>
        </w:rPr>
        <w:t>本项目总建筑面积    平方米，其中，地上建筑面积    平方米，地下建筑面积    平方米。建设内容主要包括：</w:t>
      </w:r>
      <w:r>
        <w:rPr>
          <w:rFonts w:hint="eastAsia" w:ascii="宋体" w:hAnsi="宋体" w:cs="宋体"/>
          <w:kern w:val="0"/>
          <w:sz w:val="24"/>
          <w:u w:val="single"/>
        </w:rPr>
        <w:t xml:space="preserve">                            </w:t>
      </w:r>
      <w:r>
        <w:rPr>
          <w:rFonts w:hint="eastAsia" w:ascii="宋体" w:hAnsi="宋体" w:cs="宋体"/>
          <w:sz w:val="24"/>
          <w:u w:val="single"/>
        </w:rPr>
        <w:t>等。</w:t>
      </w:r>
    </w:p>
    <w:permEnd w:id="9"/>
    <w:p w14:paraId="3F0C3C7A">
      <w:pPr>
        <w:pStyle w:val="11"/>
        <w:adjustRightInd w:val="0"/>
        <w:snapToGrid w:val="0"/>
        <w:spacing w:line="360" w:lineRule="auto"/>
        <w:ind w:right="11" w:firstLine="482" w:firstLineChars="200"/>
        <w:rPr>
          <w:rFonts w:hint="eastAsia" w:ascii="宋体" w:hAnsi="宋体"/>
          <w:bCs/>
          <w:snapToGrid w:val="0"/>
          <w:kern w:val="0"/>
          <w:sz w:val="24"/>
        </w:rPr>
      </w:pPr>
      <w:r>
        <w:rPr>
          <w:rFonts w:ascii="宋体" w:hAnsi="宋体"/>
          <w:b/>
          <w:bCs/>
          <w:snapToGrid w:val="0"/>
          <w:kern w:val="0"/>
          <w:sz w:val="24"/>
        </w:rPr>
        <w:t>2.2</w:t>
      </w:r>
      <w:r>
        <w:rPr>
          <w:rFonts w:hint="eastAsia" w:ascii="宋体" w:hAnsi="宋体"/>
          <w:bCs/>
          <w:snapToGrid w:val="0"/>
          <w:kern w:val="0"/>
          <w:sz w:val="24"/>
        </w:rPr>
        <w:t>工作内容：</w:t>
      </w:r>
    </w:p>
    <w:p w14:paraId="5378E6F7">
      <w:pPr>
        <w:adjustRightInd w:val="0"/>
        <w:snapToGrid w:val="0"/>
        <w:spacing w:line="360" w:lineRule="auto"/>
        <w:ind w:right="11" w:firstLine="480" w:firstLineChars="200"/>
        <w:rPr>
          <w:rFonts w:hint="eastAsia" w:ascii="宋体" w:hAnsi="宋体" w:cs="宋体"/>
          <w:kern w:val="0"/>
        </w:rPr>
      </w:pPr>
      <w:r>
        <w:rPr>
          <w:rFonts w:hint="eastAsia" w:ascii="宋体" w:hAnsi="宋体"/>
          <w:bCs/>
          <w:snapToGrid w:val="0"/>
          <w:kern w:val="0"/>
          <w:sz w:val="24"/>
        </w:rPr>
        <w:t>乙方需根据基础资料、</w:t>
      </w:r>
      <w:r>
        <w:rPr>
          <w:rFonts w:ascii="宋体" w:hAnsi="宋体"/>
          <w:bCs/>
          <w:snapToGrid w:val="0"/>
          <w:kern w:val="0"/>
          <w:sz w:val="24"/>
        </w:rPr>
        <w:t>勘察设计任务书</w:t>
      </w:r>
      <w:r>
        <w:rPr>
          <w:rFonts w:hint="eastAsia" w:ascii="宋体" w:hAnsi="宋体"/>
          <w:bCs/>
          <w:snapToGrid w:val="0"/>
          <w:kern w:val="0"/>
          <w:sz w:val="24"/>
        </w:rPr>
        <w:t>要求，完成本项目立项及可行性研究报告批复范围内所有建设内容的勘察设计、概算编制等工作</w:t>
      </w:r>
      <w:r>
        <w:rPr>
          <w:rFonts w:ascii="宋体" w:hAnsi="宋体"/>
          <w:bCs/>
          <w:snapToGrid w:val="0"/>
          <w:kern w:val="0"/>
          <w:sz w:val="24"/>
        </w:rPr>
        <w:t>以及满足项目验收与投入使用必须实施建设内容的勘察设计工作</w:t>
      </w:r>
      <w:r>
        <w:rPr>
          <w:rFonts w:hint="eastAsia" w:ascii="宋体" w:hAnsi="宋体"/>
          <w:bCs/>
          <w:snapToGrid w:val="0"/>
          <w:kern w:val="0"/>
          <w:sz w:val="24"/>
        </w:rPr>
        <w:t>，包括但不限</w:t>
      </w:r>
      <w:r>
        <w:rPr>
          <w:rFonts w:hint="eastAsia" w:ascii="宋体" w:hAnsi="宋体" w:cs="宋体"/>
          <w:sz w:val="24"/>
        </w:rPr>
        <w:t>于</w:t>
      </w:r>
      <w:r>
        <w:rPr>
          <w:rFonts w:hint="eastAsia" w:ascii="宋体" w:hAnsi="宋体"/>
          <w:bCs/>
          <w:snapToGrid w:val="0"/>
          <w:kern w:val="0"/>
          <w:sz w:val="24"/>
        </w:rPr>
        <w:t>：</w:t>
      </w:r>
    </w:p>
    <w:p w14:paraId="604178FB">
      <w:pPr>
        <w:adjustRightInd w:val="0"/>
        <w:snapToGrid w:val="0"/>
        <w:spacing w:line="360" w:lineRule="auto"/>
        <w:ind w:right="11" w:firstLine="480" w:firstLineChars="200"/>
        <w:rPr>
          <w:rFonts w:hint="eastAsia" w:ascii="宋体" w:hAnsi="宋体"/>
          <w:bCs/>
          <w:snapToGrid w:val="0"/>
          <w:kern w:val="0"/>
          <w:sz w:val="24"/>
        </w:rPr>
      </w:pPr>
      <w:permStart w:id="10" w:edGrp="everyone"/>
      <w:r>
        <w:rPr>
          <w:rFonts w:hint="eastAsia" w:ascii="宋体" w:hAnsi="宋体"/>
          <w:bCs/>
          <w:snapToGrid w:val="0"/>
          <w:kern w:val="0"/>
          <w:sz w:val="24"/>
        </w:rPr>
        <w:t>（1）工程勘察工作：岩土工程勘察，包括但不限于初步勘察、详细勘察工作；工程物探（含管线探测）；方格网测量、土方平衡、地形地貌测量（地形测量1:500）、规划放线、施工控制点等测量及出图工作。</w:t>
      </w:r>
    </w:p>
    <w:p w14:paraId="4ACB1A90">
      <w:pPr>
        <w:adjustRightInd w:val="0"/>
        <w:snapToGrid w:val="0"/>
        <w:spacing w:line="360" w:lineRule="auto"/>
        <w:ind w:right="11" w:firstLine="480" w:firstLineChars="200"/>
        <w:rPr>
          <w:rFonts w:hint="eastAsia" w:ascii="宋体" w:hAnsi="宋体"/>
          <w:bCs/>
          <w:snapToGrid w:val="0"/>
          <w:kern w:val="0"/>
          <w:sz w:val="24"/>
        </w:rPr>
      </w:pPr>
      <w:r>
        <w:rPr>
          <w:rFonts w:hint="eastAsia" w:ascii="宋体" w:hAnsi="宋体"/>
          <w:bCs/>
          <w:snapToGrid w:val="0"/>
          <w:kern w:val="0"/>
          <w:sz w:val="24"/>
        </w:rPr>
        <w:t>（2）现状摸查及编制摸查报告：包含但不限于项目概况、项目现状、地下管线、周边市政条件、历史文化资源摸查情况、树木资源摸查情况、报批报建工作进展、建设工作界面、勘察设计工作计划；项目建设与用地、规划、历史文化、树木保护、环境保护、水域及耕地保护等法规政策的符合性复核；存在的问题及相关建议等内容。</w:t>
      </w:r>
    </w:p>
    <w:p w14:paraId="6CC6D6EF">
      <w:pPr>
        <w:adjustRightInd w:val="0"/>
        <w:snapToGrid w:val="0"/>
        <w:spacing w:line="360" w:lineRule="auto"/>
        <w:ind w:right="11" w:firstLine="480" w:firstLineChars="200"/>
        <w:rPr>
          <w:rFonts w:hint="eastAsia" w:ascii="宋体" w:hAnsi="宋体"/>
          <w:bCs/>
          <w:snapToGrid w:val="0"/>
          <w:kern w:val="0"/>
          <w:sz w:val="24"/>
        </w:rPr>
      </w:pPr>
      <w:r>
        <w:rPr>
          <w:rFonts w:hint="eastAsia" w:ascii="宋体" w:hAnsi="宋体"/>
          <w:bCs/>
          <w:snapToGrid w:val="0"/>
          <w:kern w:val="0"/>
          <w:sz w:val="24"/>
        </w:rPr>
        <w:t>（3）设计主要阶段工作内容：负责方案设计、初步设计、施工图设计和竣工图编制工作。包括但不限于:总平面规划、建筑、结构、人防、临水、临电、施工围墙、施工便道、临时板房、景观绿化、旗杆、幕墙、消防、给排水、电气、建筑智能化系统、暖通、室内装修、电梯、安防设计、标识导引系统、防雷、环保工程、室外市政、园林工程、市政道路、市政管线、管线综合平衡、设备选型意见等专业内容。</w:t>
      </w:r>
    </w:p>
    <w:p w14:paraId="233079C0">
      <w:pPr>
        <w:adjustRightInd w:val="0"/>
        <w:snapToGrid w:val="0"/>
        <w:spacing w:line="360" w:lineRule="auto"/>
        <w:ind w:right="11" w:firstLine="480" w:firstLineChars="200"/>
        <w:rPr>
          <w:rFonts w:hint="eastAsia" w:ascii="宋体" w:hAnsi="宋体"/>
          <w:bCs/>
          <w:snapToGrid w:val="0"/>
          <w:kern w:val="0"/>
          <w:sz w:val="24"/>
        </w:rPr>
      </w:pPr>
      <w:r>
        <w:rPr>
          <w:rFonts w:hint="eastAsia" w:ascii="宋体" w:hAnsi="宋体"/>
          <w:bCs/>
          <w:snapToGrid w:val="0"/>
          <w:kern w:val="0"/>
          <w:sz w:val="24"/>
          <w:lang w:bidi="ar"/>
        </w:rPr>
        <w:t>（4）按照绿化行业主管部门审批要求，编制设计方案阶段的《树木保护专章》（编制深度按照《广州市城市树木保护专章编制技术指引》）。</w:t>
      </w:r>
    </w:p>
    <w:p w14:paraId="15BB7605">
      <w:pPr>
        <w:numPr>
          <w:ilvl w:val="255"/>
          <w:numId w:val="0"/>
        </w:numPr>
        <w:adjustRightInd w:val="0"/>
        <w:snapToGrid w:val="0"/>
        <w:spacing w:line="360" w:lineRule="auto"/>
        <w:ind w:right="11" w:firstLine="480" w:firstLineChars="200"/>
        <w:rPr>
          <w:rFonts w:hint="eastAsia" w:ascii="宋体" w:hAnsi="宋体"/>
          <w:bCs/>
          <w:snapToGrid w:val="0"/>
          <w:kern w:val="0"/>
          <w:sz w:val="24"/>
        </w:rPr>
      </w:pPr>
      <w:r>
        <w:rPr>
          <w:rFonts w:hint="eastAsia" w:ascii="宋体" w:hAnsi="宋体"/>
          <w:bCs/>
          <w:snapToGrid w:val="0"/>
          <w:kern w:val="0"/>
          <w:sz w:val="24"/>
        </w:rPr>
        <w:t>（5）负责项目涉及的临时道路、施工用水用电、临时给水排水、施工围墙、施工便道、临时板房、等所有临时设施的设计工作。</w:t>
      </w:r>
    </w:p>
    <w:p w14:paraId="53AB6B4B">
      <w:pPr>
        <w:adjustRightInd w:val="0"/>
        <w:snapToGrid w:val="0"/>
        <w:spacing w:line="360" w:lineRule="auto"/>
        <w:ind w:right="11" w:firstLine="480" w:firstLineChars="200"/>
        <w:rPr>
          <w:rFonts w:hint="eastAsia" w:ascii="宋体" w:hAnsi="宋体"/>
          <w:bCs/>
          <w:snapToGrid w:val="0"/>
          <w:kern w:val="0"/>
          <w:sz w:val="24"/>
        </w:rPr>
      </w:pPr>
      <w:r>
        <w:rPr>
          <w:rFonts w:hint="eastAsia" w:ascii="宋体" w:hAnsi="宋体"/>
          <w:bCs/>
          <w:snapToGrid w:val="0"/>
          <w:kern w:val="0"/>
          <w:sz w:val="24"/>
        </w:rPr>
        <w:t>（6）负责项目涉及的BIM设计(设计与施工联合应用)、装配式设计、绿色建筑设计、海绵城市设计及评估。</w:t>
      </w:r>
    </w:p>
    <w:p w14:paraId="723FEF0A">
      <w:pPr>
        <w:adjustRightInd w:val="0"/>
        <w:snapToGrid w:val="0"/>
        <w:spacing w:line="360" w:lineRule="auto"/>
        <w:ind w:right="11" w:firstLine="480" w:firstLineChars="200"/>
        <w:rPr>
          <w:rFonts w:hint="eastAsia" w:ascii="宋体" w:hAnsi="宋体"/>
          <w:bCs/>
          <w:snapToGrid w:val="0"/>
          <w:kern w:val="0"/>
          <w:sz w:val="24"/>
        </w:rPr>
      </w:pPr>
      <w:r>
        <w:rPr>
          <w:rFonts w:hint="eastAsia" w:ascii="宋体" w:hAnsi="宋体"/>
          <w:bCs/>
          <w:snapToGrid w:val="0"/>
          <w:kern w:val="0"/>
          <w:sz w:val="24"/>
        </w:rPr>
        <w:t>（7）负责所需的方案审查、联合评审、初步设计审查备案、各项报审报建、建设工程规划许可证、概算审查、结算阶段等协调及相关配合服务工作。</w:t>
      </w:r>
    </w:p>
    <w:p w14:paraId="19C247D3">
      <w:pPr>
        <w:adjustRightInd w:val="0"/>
        <w:snapToGrid w:val="0"/>
        <w:spacing w:line="360" w:lineRule="auto"/>
        <w:ind w:right="11" w:firstLine="480" w:firstLineChars="200"/>
        <w:rPr>
          <w:rFonts w:hint="eastAsia" w:ascii="宋体" w:hAnsi="宋体"/>
          <w:bCs/>
          <w:snapToGrid w:val="0"/>
          <w:kern w:val="0"/>
          <w:sz w:val="24"/>
        </w:rPr>
      </w:pPr>
      <w:r>
        <w:rPr>
          <w:rFonts w:hint="eastAsia" w:ascii="宋体" w:hAnsi="宋体"/>
          <w:bCs/>
          <w:snapToGrid w:val="0"/>
          <w:kern w:val="0"/>
          <w:sz w:val="24"/>
        </w:rPr>
        <w:t>（8）造价文件编制工作：完成本项目立项可研批复范围内工程投资估算、概算（施工图深度）及设计变更（含变更预算）等造价文件的编制工作（含场地平整、管线迁移、临设搭建等）及相关配合报审工作，细化设计过程的投资控制工作要求，包括分解、落实、反馈各阶段、各专业技术经济指标、限额设计量化指标。概算编制的具体要求如下：</w:t>
      </w:r>
    </w:p>
    <w:p w14:paraId="4D4A206D">
      <w:pPr>
        <w:adjustRightInd w:val="0"/>
        <w:snapToGrid w:val="0"/>
        <w:spacing w:line="360" w:lineRule="auto"/>
        <w:ind w:right="11" w:firstLine="480" w:firstLineChars="200"/>
        <w:rPr>
          <w:rFonts w:hint="eastAsia" w:ascii="宋体" w:hAnsi="宋体"/>
          <w:bCs/>
          <w:snapToGrid w:val="0"/>
          <w:kern w:val="0"/>
          <w:sz w:val="24"/>
        </w:rPr>
      </w:pPr>
      <w:r>
        <w:rPr>
          <w:rFonts w:hint="eastAsia" w:ascii="宋体" w:hAnsi="宋体"/>
          <w:bCs/>
          <w:snapToGrid w:val="0"/>
          <w:kern w:val="0"/>
          <w:sz w:val="24"/>
        </w:rPr>
        <w:t>①.按照甲方的要求，在规定的时限内按国家法律法规和省、市主管部门有关规定依据初步设计图纸（施工图深度）编制达到预算深度的项目概算（含概算书、工程量计算书及主要材料、设备价格采用依据）。详细的要求如下：</w:t>
      </w:r>
    </w:p>
    <w:p w14:paraId="2FCAC6F9">
      <w:pPr>
        <w:adjustRightInd w:val="0"/>
        <w:snapToGrid w:val="0"/>
        <w:spacing w:line="360" w:lineRule="auto"/>
        <w:ind w:right="11" w:firstLine="480" w:firstLineChars="200"/>
        <w:rPr>
          <w:rFonts w:hint="eastAsia" w:ascii="宋体" w:hAnsi="宋体"/>
          <w:bCs/>
          <w:snapToGrid w:val="0"/>
          <w:kern w:val="0"/>
          <w:sz w:val="24"/>
        </w:rPr>
      </w:pPr>
      <w:r>
        <w:rPr>
          <w:rFonts w:hint="eastAsia" w:ascii="宋体" w:hAnsi="宋体"/>
          <w:bCs/>
          <w:snapToGrid w:val="0"/>
          <w:kern w:val="0"/>
          <w:sz w:val="24"/>
        </w:rPr>
        <w:t>A.工程概算书及其可编辑电子文档（含计价软件版本与导出版本）；</w:t>
      </w:r>
    </w:p>
    <w:p w14:paraId="113FFBFA">
      <w:pPr>
        <w:adjustRightInd w:val="0"/>
        <w:snapToGrid w:val="0"/>
        <w:spacing w:line="360" w:lineRule="auto"/>
        <w:ind w:right="11" w:firstLine="480" w:firstLineChars="200"/>
        <w:rPr>
          <w:rFonts w:hint="eastAsia" w:ascii="宋体" w:hAnsi="宋体"/>
          <w:bCs/>
          <w:snapToGrid w:val="0"/>
          <w:kern w:val="0"/>
          <w:sz w:val="24"/>
        </w:rPr>
      </w:pPr>
      <w:r>
        <w:rPr>
          <w:rFonts w:hint="eastAsia" w:ascii="宋体" w:hAnsi="宋体"/>
          <w:bCs/>
          <w:snapToGrid w:val="0"/>
          <w:kern w:val="0"/>
          <w:sz w:val="24"/>
        </w:rPr>
        <w:t>B.工程量计算书（含钢筋抽料表）及其可编辑电子文档（含广联达建模计量软件文件与导出版本、Excel、Word）；</w:t>
      </w:r>
    </w:p>
    <w:p w14:paraId="5EB25E2A">
      <w:pPr>
        <w:adjustRightInd w:val="0"/>
        <w:snapToGrid w:val="0"/>
        <w:spacing w:line="360" w:lineRule="auto"/>
        <w:ind w:right="11" w:firstLine="480" w:firstLineChars="200"/>
        <w:rPr>
          <w:rFonts w:hint="eastAsia" w:ascii="宋体" w:hAnsi="宋体"/>
          <w:bCs/>
          <w:snapToGrid w:val="0"/>
          <w:kern w:val="0"/>
          <w:sz w:val="24"/>
        </w:rPr>
      </w:pPr>
      <w:r>
        <w:rPr>
          <w:rFonts w:hint="eastAsia" w:ascii="宋体" w:hAnsi="宋体"/>
          <w:bCs/>
          <w:snapToGrid w:val="0"/>
          <w:kern w:val="0"/>
          <w:sz w:val="24"/>
        </w:rPr>
        <w:t>C.主要材料、设备标准、价格采用依据（盖章的询价依据）。</w:t>
      </w:r>
    </w:p>
    <w:p w14:paraId="7BD361DF">
      <w:pPr>
        <w:adjustRightInd w:val="0"/>
        <w:snapToGrid w:val="0"/>
        <w:spacing w:line="360" w:lineRule="auto"/>
        <w:ind w:right="11" w:firstLine="480" w:firstLineChars="200"/>
        <w:rPr>
          <w:rFonts w:hint="eastAsia" w:ascii="宋体" w:hAnsi="宋体"/>
          <w:bCs/>
          <w:snapToGrid w:val="0"/>
          <w:kern w:val="0"/>
          <w:sz w:val="24"/>
        </w:rPr>
      </w:pPr>
      <w:r>
        <w:rPr>
          <w:rFonts w:hint="eastAsia" w:ascii="宋体" w:hAnsi="宋体"/>
          <w:bCs/>
          <w:snapToGrid w:val="0"/>
          <w:kern w:val="0"/>
          <w:sz w:val="24"/>
        </w:rPr>
        <w:t>②.负责整理有关的概算文件及图纸资料办理概算评审，在评审过程中负责核对工程量及工程造价，遇到评审争议问题向甲方汇报并提出有效解决办法等，协助甲方办理概算审核工作及概算备案手续。</w:t>
      </w:r>
    </w:p>
    <w:p w14:paraId="775EA870">
      <w:pPr>
        <w:adjustRightInd w:val="0"/>
        <w:snapToGrid w:val="0"/>
        <w:spacing w:line="360" w:lineRule="auto"/>
        <w:ind w:right="11" w:firstLine="480" w:firstLineChars="200"/>
        <w:rPr>
          <w:rFonts w:hint="eastAsia" w:ascii="宋体" w:hAnsi="宋体"/>
          <w:bCs/>
          <w:snapToGrid w:val="0"/>
          <w:kern w:val="0"/>
          <w:sz w:val="24"/>
        </w:rPr>
      </w:pPr>
    </w:p>
    <w:p w14:paraId="0570B76B">
      <w:pPr>
        <w:adjustRightInd w:val="0"/>
        <w:snapToGrid w:val="0"/>
        <w:spacing w:line="360" w:lineRule="auto"/>
        <w:ind w:right="11" w:firstLine="480" w:firstLineChars="200"/>
        <w:rPr>
          <w:rFonts w:hint="eastAsia" w:ascii="宋体" w:hAnsi="宋体"/>
          <w:bCs/>
          <w:snapToGrid w:val="0"/>
          <w:kern w:val="0"/>
          <w:sz w:val="24"/>
        </w:rPr>
      </w:pPr>
      <w:r>
        <w:rPr>
          <w:rFonts w:hint="eastAsia" w:ascii="宋体" w:hAnsi="宋体"/>
          <w:bCs/>
          <w:snapToGrid w:val="0"/>
          <w:kern w:val="0"/>
          <w:sz w:val="24"/>
        </w:rPr>
        <w:t>（9）技术配合工作：甲方后续各类（含招标）工作配合、施工配合、现场服务。</w:t>
      </w:r>
    </w:p>
    <w:p w14:paraId="5039388C">
      <w:pPr>
        <w:adjustRightInd w:val="0"/>
        <w:snapToGrid w:val="0"/>
        <w:spacing w:line="360" w:lineRule="auto"/>
        <w:ind w:right="11" w:firstLine="480" w:firstLineChars="200"/>
        <w:rPr>
          <w:rFonts w:hint="eastAsia" w:ascii="宋体" w:hAnsi="宋体"/>
          <w:bCs/>
          <w:snapToGrid w:val="0"/>
          <w:kern w:val="0"/>
          <w:sz w:val="24"/>
        </w:rPr>
      </w:pPr>
      <w:r>
        <w:rPr>
          <w:rFonts w:hint="eastAsia" w:ascii="宋体" w:hAnsi="宋体"/>
          <w:bCs/>
          <w:snapToGrid w:val="0"/>
          <w:kern w:val="0"/>
          <w:sz w:val="24"/>
        </w:rPr>
        <w:t>（10）报建配合工作：立项及可研批复范围内综合管线规划设计报批、建筑设计方案审查等的所有用地、规划、建筑、技术、管线、专项等各类报建配合、协调工作等。</w:t>
      </w:r>
    </w:p>
    <w:p w14:paraId="3E3B20EF">
      <w:pPr>
        <w:adjustRightInd w:val="0"/>
        <w:snapToGrid w:val="0"/>
        <w:spacing w:line="360" w:lineRule="auto"/>
        <w:ind w:right="11" w:firstLine="480" w:firstLineChars="200"/>
        <w:rPr>
          <w:rFonts w:hint="eastAsia" w:ascii="宋体" w:hAnsi="宋体"/>
          <w:bCs/>
          <w:snapToGrid w:val="0"/>
          <w:kern w:val="0"/>
          <w:sz w:val="24"/>
        </w:rPr>
      </w:pPr>
      <w:r>
        <w:rPr>
          <w:rFonts w:hint="eastAsia" w:ascii="宋体" w:hAnsi="宋体"/>
          <w:bCs/>
          <w:snapToGrid w:val="0"/>
          <w:kern w:val="0"/>
          <w:sz w:val="24"/>
        </w:rPr>
        <w:t xml:space="preserve">（11）设计文件修改、完善工作：乙方应根据政府相关行政主管部门、行业主管部门的审批意见无条件地修改、完善各阶段的设计成果文件，确保其满足相关的审批要求；乙方应根据施工图审查单位的审查、甲方的设计评审、甲方组织的专业人士的意见对设计成果文件进行修改、完善。 </w:t>
      </w:r>
    </w:p>
    <w:p w14:paraId="7D6B5500">
      <w:pPr>
        <w:adjustRightInd w:val="0"/>
        <w:snapToGrid w:val="0"/>
        <w:spacing w:line="360" w:lineRule="auto"/>
        <w:ind w:right="11" w:firstLine="480" w:firstLineChars="200"/>
        <w:rPr>
          <w:rFonts w:hint="eastAsia" w:ascii="宋体" w:hAnsi="宋体"/>
          <w:bCs/>
          <w:snapToGrid w:val="0"/>
          <w:kern w:val="0"/>
          <w:sz w:val="24"/>
        </w:rPr>
      </w:pPr>
      <w:r>
        <w:rPr>
          <w:rFonts w:hint="eastAsia" w:ascii="宋体" w:hAnsi="宋体"/>
          <w:bCs/>
          <w:snapToGrid w:val="0"/>
          <w:kern w:val="0"/>
          <w:sz w:val="24"/>
        </w:rPr>
        <w:t>注1：上述合同范围内工作所需费用均包括在工程勘察设计费中，不另行单独收费。</w:t>
      </w:r>
    </w:p>
    <w:p w14:paraId="19A8DB96">
      <w:pPr>
        <w:adjustRightInd w:val="0"/>
        <w:snapToGrid w:val="0"/>
        <w:spacing w:line="360" w:lineRule="auto"/>
        <w:ind w:right="11" w:firstLine="480" w:firstLineChars="200"/>
        <w:rPr>
          <w:rFonts w:hint="eastAsia" w:ascii="宋体" w:hAnsi="宋体"/>
          <w:bCs/>
          <w:snapToGrid w:val="0"/>
          <w:kern w:val="0"/>
          <w:sz w:val="24"/>
        </w:rPr>
      </w:pPr>
      <w:r>
        <w:rPr>
          <w:rFonts w:hint="eastAsia" w:ascii="宋体" w:hAnsi="宋体"/>
          <w:bCs/>
          <w:snapToGrid w:val="0"/>
          <w:kern w:val="0"/>
          <w:sz w:val="24"/>
        </w:rPr>
        <w:t>注</w:t>
      </w:r>
      <w:r>
        <w:rPr>
          <w:rFonts w:ascii="宋体" w:hAnsi="宋体"/>
          <w:bCs/>
          <w:snapToGrid w:val="0"/>
          <w:kern w:val="0"/>
          <w:sz w:val="24"/>
        </w:rPr>
        <w:t>2</w:t>
      </w:r>
      <w:r>
        <w:rPr>
          <w:rFonts w:hint="eastAsia" w:ascii="宋体" w:hAnsi="宋体"/>
          <w:bCs/>
          <w:snapToGrid w:val="0"/>
          <w:kern w:val="0"/>
          <w:sz w:val="24"/>
        </w:rPr>
        <w:t>：本项目外电、外水、燃气、装修、标识、幕墙、物探、测量等专业勘察设计具有较高或特殊的要求，乙方必须具备相应的勘察设计能力</w:t>
      </w:r>
      <w:r>
        <w:rPr>
          <w:rFonts w:hint="eastAsia" w:ascii="宋体" w:hAnsi="宋体"/>
          <w:b/>
          <w:snapToGrid w:val="0"/>
          <w:kern w:val="0"/>
          <w:sz w:val="24"/>
        </w:rPr>
        <w:t>、必须确保通过行业主管部门的审批；</w:t>
      </w:r>
      <w:r>
        <w:rPr>
          <w:rFonts w:hint="eastAsia" w:ascii="宋体" w:hAnsi="宋体"/>
          <w:bCs/>
          <w:snapToGrid w:val="0"/>
          <w:kern w:val="0"/>
          <w:sz w:val="24"/>
        </w:rPr>
        <w:t>若乙方不具备相应的能力，须委托给具有相应能力且获得</w:t>
      </w:r>
      <w:r>
        <w:rPr>
          <w:rFonts w:hint="eastAsia" w:ascii="宋体" w:hAnsi="宋体"/>
          <w:b/>
          <w:snapToGrid w:val="0"/>
          <w:kern w:val="0"/>
          <w:sz w:val="24"/>
        </w:rPr>
        <w:t>甲方</w:t>
      </w:r>
      <w:r>
        <w:rPr>
          <w:rFonts w:hint="eastAsia" w:ascii="宋体" w:hAnsi="宋体"/>
          <w:bCs/>
          <w:snapToGrid w:val="0"/>
          <w:kern w:val="0"/>
          <w:sz w:val="24"/>
        </w:rPr>
        <w:t>的共同认可的专业单位实施。</w:t>
      </w:r>
    </w:p>
    <w:p w14:paraId="7DFCC342">
      <w:pPr>
        <w:adjustRightInd w:val="0"/>
        <w:snapToGrid w:val="0"/>
        <w:spacing w:line="360" w:lineRule="auto"/>
        <w:ind w:right="11" w:firstLine="480" w:firstLineChars="200"/>
        <w:rPr>
          <w:rFonts w:hint="eastAsia" w:ascii="宋体" w:hAnsi="宋体"/>
          <w:bCs/>
          <w:snapToGrid w:val="0"/>
          <w:kern w:val="0"/>
          <w:sz w:val="24"/>
        </w:rPr>
      </w:pPr>
      <w:r>
        <w:rPr>
          <w:rFonts w:hint="eastAsia" w:ascii="宋体" w:hAnsi="宋体"/>
          <w:bCs/>
          <w:snapToGrid w:val="0"/>
          <w:kern w:val="0"/>
          <w:sz w:val="24"/>
        </w:rPr>
        <w:t>注</w:t>
      </w:r>
      <w:r>
        <w:rPr>
          <w:rFonts w:ascii="宋体" w:hAnsi="宋体"/>
          <w:bCs/>
          <w:snapToGrid w:val="0"/>
          <w:kern w:val="0"/>
          <w:sz w:val="24"/>
        </w:rPr>
        <w:t>3</w:t>
      </w:r>
      <w:r>
        <w:rPr>
          <w:rFonts w:hint="eastAsia" w:ascii="宋体" w:hAnsi="宋体"/>
          <w:bCs/>
          <w:snapToGrid w:val="0"/>
          <w:kern w:val="0"/>
          <w:sz w:val="24"/>
        </w:rPr>
        <w:t>：乙方须根据甲方的相关规定和要求，进行初步设计概算（施工图深度）的编制；如果乙方的编制质量不满足甲方要求，甲方有权要求乙方将编制工作委托具有相应造价咨询资质的单位完成，相关费用由乙方承担，且被委托单位须经甲方审核确认。</w:t>
      </w:r>
    </w:p>
    <w:permEnd w:id="10"/>
    <w:p w14:paraId="64DBBCE6">
      <w:pPr>
        <w:adjustRightInd w:val="0"/>
        <w:snapToGrid w:val="0"/>
        <w:spacing w:line="360" w:lineRule="auto"/>
        <w:ind w:right="11" w:firstLine="482" w:firstLineChars="200"/>
        <w:rPr>
          <w:rFonts w:hint="eastAsia" w:ascii="宋体" w:hAnsi="宋体"/>
          <w:b/>
          <w:bCs/>
          <w:snapToGrid w:val="0"/>
          <w:kern w:val="0"/>
          <w:sz w:val="24"/>
        </w:rPr>
      </w:pPr>
      <w:r>
        <w:rPr>
          <w:rFonts w:ascii="宋体" w:hAnsi="宋体"/>
          <w:b/>
          <w:bCs/>
          <w:snapToGrid w:val="0"/>
          <w:kern w:val="0"/>
          <w:sz w:val="24"/>
        </w:rPr>
        <w:t>2.3</w:t>
      </w:r>
      <w:r>
        <w:rPr>
          <w:rFonts w:hint="eastAsia" w:ascii="宋体" w:hAnsi="宋体"/>
          <w:bCs/>
          <w:snapToGrid w:val="0"/>
          <w:kern w:val="0"/>
          <w:sz w:val="24"/>
        </w:rPr>
        <w:t>承包方式</w:t>
      </w:r>
    </w:p>
    <w:p w14:paraId="5CEAC28F">
      <w:pPr>
        <w:adjustRightInd w:val="0"/>
        <w:snapToGrid w:val="0"/>
        <w:spacing w:line="360" w:lineRule="auto"/>
        <w:ind w:right="11" w:firstLine="480" w:firstLineChars="200"/>
        <w:rPr>
          <w:rFonts w:hint="eastAsia" w:ascii="宋体" w:hAnsi="宋体"/>
          <w:bCs/>
          <w:snapToGrid w:val="0"/>
          <w:kern w:val="0"/>
          <w:sz w:val="24"/>
        </w:rPr>
      </w:pPr>
      <w:r>
        <w:rPr>
          <w:rFonts w:hint="eastAsia" w:ascii="宋体" w:hAnsi="宋体"/>
          <w:bCs/>
          <w:snapToGrid w:val="0"/>
          <w:kern w:val="0"/>
          <w:sz w:val="24"/>
        </w:rPr>
        <w:t>由乙方按照本合同协议书第</w:t>
      </w:r>
      <w:r>
        <w:rPr>
          <w:rFonts w:ascii="宋体" w:hAnsi="宋体"/>
          <w:bCs/>
          <w:snapToGrid w:val="0"/>
          <w:kern w:val="0"/>
          <w:sz w:val="24"/>
        </w:rPr>
        <w:t>2.1款约定的范围和内容实行勘察-设计承包的方式，并对</w:t>
      </w:r>
      <w:r>
        <w:rPr>
          <w:rFonts w:ascii="宋体" w:hAnsi="宋体"/>
          <w:snapToGrid w:val="0"/>
          <w:kern w:val="0"/>
          <w:sz w:val="24"/>
        </w:rPr>
        <w:t>勘察-设计</w:t>
      </w:r>
      <w:r>
        <w:rPr>
          <w:rFonts w:hint="eastAsia" w:ascii="宋体" w:hAnsi="宋体"/>
          <w:snapToGrid w:val="0"/>
          <w:kern w:val="0"/>
          <w:sz w:val="24"/>
        </w:rPr>
        <w:t>的</w:t>
      </w:r>
      <w:r>
        <w:rPr>
          <w:rFonts w:ascii="宋体" w:hAnsi="宋体"/>
          <w:snapToGrid w:val="0"/>
          <w:kern w:val="0"/>
          <w:sz w:val="24"/>
        </w:rPr>
        <w:t>进度、质量</w:t>
      </w:r>
      <w:r>
        <w:rPr>
          <w:rFonts w:hint="eastAsia" w:ascii="宋体" w:hAnsi="宋体"/>
          <w:snapToGrid w:val="0"/>
          <w:kern w:val="0"/>
          <w:sz w:val="24"/>
        </w:rPr>
        <w:t>、</w:t>
      </w:r>
      <w:r>
        <w:rPr>
          <w:rFonts w:hint="eastAsia" w:ascii="宋体" w:hAnsi="宋体"/>
          <w:bCs/>
          <w:snapToGrid w:val="0"/>
          <w:kern w:val="0"/>
          <w:sz w:val="24"/>
        </w:rPr>
        <w:t>安全、</w:t>
      </w:r>
      <w:r>
        <w:rPr>
          <w:rFonts w:hint="eastAsia" w:ascii="宋体" w:hAnsi="宋体"/>
          <w:snapToGrid w:val="0"/>
          <w:kern w:val="0"/>
          <w:sz w:val="24"/>
        </w:rPr>
        <w:t>工程</w:t>
      </w:r>
      <w:r>
        <w:rPr>
          <w:rFonts w:ascii="宋体" w:hAnsi="宋体"/>
          <w:snapToGrid w:val="0"/>
          <w:kern w:val="0"/>
          <w:sz w:val="24"/>
        </w:rPr>
        <w:t>投资</w:t>
      </w:r>
      <w:r>
        <w:rPr>
          <w:rFonts w:hint="eastAsia" w:ascii="宋体" w:hAnsi="宋体"/>
          <w:snapToGrid w:val="0"/>
          <w:kern w:val="0"/>
          <w:sz w:val="24"/>
        </w:rPr>
        <w:t>控制</w:t>
      </w:r>
      <w:r>
        <w:rPr>
          <w:rFonts w:hint="eastAsia" w:ascii="宋体" w:hAnsi="宋体"/>
          <w:bCs/>
          <w:snapToGrid w:val="0"/>
          <w:kern w:val="0"/>
          <w:sz w:val="24"/>
        </w:rPr>
        <w:t>、勘察</w:t>
      </w:r>
      <w:r>
        <w:rPr>
          <w:rFonts w:ascii="宋体" w:hAnsi="宋体"/>
          <w:bCs/>
          <w:snapToGrid w:val="0"/>
          <w:kern w:val="0"/>
          <w:sz w:val="24"/>
        </w:rPr>
        <w:t>-设计承包管理及设计协调服务（包括</w:t>
      </w:r>
      <w:r>
        <w:rPr>
          <w:rFonts w:hint="eastAsia" w:ascii="宋体" w:hAnsi="宋体"/>
          <w:bCs/>
          <w:snapToGrid w:val="0"/>
          <w:kern w:val="0"/>
          <w:sz w:val="24"/>
        </w:rPr>
        <w:t>技术评审服务、设计协调服务、现场服务等）等全面负责。合同价款计取及支付按本合同条款第九章第</w:t>
      </w:r>
      <w:r>
        <w:rPr>
          <w:rFonts w:ascii="宋体" w:hAnsi="宋体"/>
          <w:bCs/>
          <w:snapToGrid w:val="0"/>
          <w:kern w:val="0"/>
          <w:sz w:val="24"/>
        </w:rPr>
        <w:t>15条、16条及第十章第22条的相关约定执行。</w:t>
      </w:r>
    </w:p>
    <w:p w14:paraId="3536BD38">
      <w:pPr>
        <w:adjustRightInd w:val="0"/>
        <w:snapToGrid w:val="0"/>
        <w:spacing w:line="360" w:lineRule="auto"/>
        <w:ind w:right="11" w:firstLine="482" w:firstLineChars="200"/>
        <w:rPr>
          <w:rFonts w:hint="eastAsia" w:ascii="宋体" w:hAnsi="宋体"/>
          <w:b/>
          <w:bCs/>
          <w:snapToGrid w:val="0"/>
          <w:kern w:val="0"/>
          <w:sz w:val="24"/>
        </w:rPr>
      </w:pPr>
      <w:r>
        <w:rPr>
          <w:rFonts w:ascii="宋体" w:hAnsi="宋体"/>
          <w:b/>
          <w:bCs/>
          <w:snapToGrid w:val="0"/>
          <w:kern w:val="0"/>
          <w:sz w:val="24"/>
        </w:rPr>
        <w:t>2.4</w:t>
      </w:r>
      <w:r>
        <w:rPr>
          <w:rFonts w:hint="eastAsia" w:ascii="宋体" w:hAnsi="宋体"/>
          <w:bCs/>
          <w:snapToGrid w:val="0"/>
          <w:kern w:val="0"/>
          <w:sz w:val="24"/>
        </w:rPr>
        <w:t>工期及成果提交时间</w:t>
      </w:r>
    </w:p>
    <w:p w14:paraId="1005DBF2">
      <w:pPr>
        <w:adjustRightInd w:val="0"/>
        <w:snapToGrid w:val="0"/>
        <w:spacing w:line="360" w:lineRule="auto"/>
        <w:ind w:right="11" w:firstLine="480" w:firstLineChars="200"/>
        <w:rPr>
          <w:rFonts w:hint="eastAsia" w:ascii="宋体" w:hAnsi="宋体"/>
          <w:bCs/>
          <w:snapToGrid w:val="0"/>
          <w:kern w:val="0"/>
          <w:sz w:val="24"/>
        </w:rPr>
      </w:pPr>
      <w:r>
        <w:rPr>
          <w:rFonts w:hint="eastAsia" w:ascii="宋体" w:hAnsi="宋体"/>
          <w:bCs/>
          <w:snapToGrid w:val="0"/>
          <w:kern w:val="0"/>
          <w:sz w:val="24"/>
        </w:rPr>
        <w:t>（</w:t>
      </w:r>
      <w:r>
        <w:rPr>
          <w:rFonts w:ascii="宋体" w:hAnsi="宋体"/>
          <w:bCs/>
          <w:snapToGrid w:val="0"/>
          <w:kern w:val="0"/>
          <w:sz w:val="24"/>
        </w:rPr>
        <w:t>1）</w:t>
      </w:r>
      <w:r>
        <w:rPr>
          <w:rFonts w:hint="eastAsia" w:ascii="宋体" w:hAnsi="宋体"/>
          <w:bCs/>
          <w:snapToGrid w:val="0"/>
          <w:kern w:val="0"/>
          <w:sz w:val="24"/>
        </w:rPr>
        <w:t>勘察设计开始实施时间为合同签订时间</w:t>
      </w:r>
      <w:r>
        <w:rPr>
          <w:rFonts w:ascii="宋体" w:hAnsi="宋体"/>
          <w:bCs/>
          <w:snapToGrid w:val="0"/>
          <w:kern w:val="0"/>
          <w:sz w:val="24"/>
        </w:rPr>
        <w:t>。</w:t>
      </w:r>
    </w:p>
    <w:p w14:paraId="4BD39B25">
      <w:pPr>
        <w:adjustRightInd w:val="0"/>
        <w:snapToGrid w:val="0"/>
        <w:spacing w:line="360" w:lineRule="auto"/>
        <w:ind w:right="11" w:firstLine="480" w:firstLineChars="200"/>
        <w:rPr>
          <w:rFonts w:hint="eastAsia" w:ascii="宋体" w:hAnsi="宋体"/>
          <w:bCs/>
          <w:snapToGrid w:val="0"/>
          <w:kern w:val="0"/>
          <w:sz w:val="24"/>
        </w:rPr>
      </w:pPr>
      <w:r>
        <w:rPr>
          <w:rFonts w:hint="eastAsia" w:ascii="宋体" w:hAnsi="宋体"/>
          <w:bCs/>
          <w:snapToGrid w:val="0"/>
          <w:kern w:val="0"/>
          <w:sz w:val="24"/>
        </w:rPr>
        <w:t>（</w:t>
      </w:r>
      <w:r>
        <w:rPr>
          <w:rFonts w:ascii="宋体" w:hAnsi="宋体"/>
          <w:bCs/>
          <w:snapToGrid w:val="0"/>
          <w:kern w:val="0"/>
          <w:sz w:val="24"/>
        </w:rPr>
        <w:t>2）勘察工期初步约定为：以能满足设计工期要求为准。</w:t>
      </w:r>
    </w:p>
    <w:p w14:paraId="0FF3B82E">
      <w:pPr>
        <w:adjustRightInd w:val="0"/>
        <w:snapToGrid w:val="0"/>
        <w:spacing w:line="360" w:lineRule="auto"/>
        <w:ind w:right="11" w:firstLine="480" w:firstLineChars="200"/>
        <w:rPr>
          <w:rFonts w:hint="eastAsia" w:ascii="宋体" w:hAnsi="宋体"/>
          <w:bCs/>
          <w:snapToGrid w:val="0"/>
          <w:kern w:val="0"/>
          <w:sz w:val="24"/>
        </w:rPr>
      </w:pPr>
      <w:r>
        <w:rPr>
          <w:rFonts w:hint="eastAsia" w:ascii="宋体" w:hAnsi="宋体"/>
          <w:bCs/>
          <w:snapToGrid w:val="0"/>
          <w:kern w:val="0"/>
          <w:sz w:val="24"/>
        </w:rPr>
        <w:t>（</w:t>
      </w:r>
      <w:r>
        <w:rPr>
          <w:rFonts w:ascii="宋体" w:hAnsi="宋体"/>
          <w:bCs/>
          <w:snapToGrid w:val="0"/>
          <w:kern w:val="0"/>
          <w:sz w:val="24"/>
        </w:rPr>
        <w:t>3</w:t>
      </w:r>
      <w:r>
        <w:rPr>
          <w:rFonts w:hint="eastAsia" w:ascii="宋体" w:hAnsi="宋体"/>
          <w:bCs/>
          <w:snapToGrid w:val="0"/>
          <w:kern w:val="0"/>
          <w:sz w:val="24"/>
        </w:rPr>
        <w:t>）设计工期初步约定为：</w:t>
      </w:r>
      <w:r>
        <w:rPr>
          <w:rFonts w:hint="eastAsia" w:ascii="宋体" w:hAnsi="宋体"/>
          <w:sz w:val="24"/>
        </w:rPr>
        <w:t>乙方应在甲方发出中标通知书后</w:t>
      </w:r>
      <w:r>
        <w:rPr>
          <w:rFonts w:hint="eastAsia" w:ascii="宋体" w:hAnsi="宋体"/>
          <w:sz w:val="24"/>
          <w:u w:val="single"/>
        </w:rPr>
        <w:t xml:space="preserve">30 </w:t>
      </w:r>
      <w:r>
        <w:rPr>
          <w:rFonts w:hint="eastAsia" w:ascii="宋体" w:hAnsi="宋体"/>
          <w:sz w:val="24"/>
        </w:rPr>
        <w:t>天内完成方案设计成果，方案确定后</w:t>
      </w:r>
      <w:r>
        <w:rPr>
          <w:rFonts w:hint="eastAsia" w:ascii="宋体" w:hAnsi="宋体"/>
          <w:sz w:val="24"/>
          <w:u w:val="single"/>
        </w:rPr>
        <w:t xml:space="preserve">30 </w:t>
      </w:r>
      <w:r>
        <w:rPr>
          <w:rFonts w:hint="eastAsia" w:ascii="宋体" w:hAnsi="宋体"/>
          <w:sz w:val="24"/>
        </w:rPr>
        <w:t>天内完成初步设计，初步设计审查批准后</w:t>
      </w:r>
      <w:r>
        <w:rPr>
          <w:rFonts w:hint="eastAsia" w:ascii="宋体" w:hAnsi="宋体"/>
          <w:sz w:val="24"/>
          <w:u w:val="single"/>
        </w:rPr>
        <w:t xml:space="preserve">45 </w:t>
      </w:r>
      <w:r>
        <w:rPr>
          <w:rFonts w:hint="eastAsia" w:ascii="宋体" w:hAnsi="宋体"/>
          <w:sz w:val="24"/>
        </w:rPr>
        <w:t>天内完成施工图设计,施工图设计文件审查发现问题的，应在</w:t>
      </w:r>
      <w:r>
        <w:rPr>
          <w:rFonts w:hint="eastAsia" w:ascii="宋体" w:hAnsi="宋体"/>
          <w:sz w:val="24"/>
          <w:u w:val="single"/>
        </w:rPr>
        <w:t xml:space="preserve"> 5 </w:t>
      </w:r>
      <w:r>
        <w:rPr>
          <w:rFonts w:hint="eastAsia" w:ascii="宋体" w:hAnsi="宋体"/>
          <w:sz w:val="24"/>
        </w:rPr>
        <w:t>天内完成补充、修改，工程竣工后</w:t>
      </w:r>
      <w:r>
        <w:rPr>
          <w:rFonts w:hint="eastAsia" w:ascii="宋体" w:hAnsi="宋体"/>
          <w:sz w:val="24"/>
          <w:u w:val="single"/>
        </w:rPr>
        <w:t>15</w:t>
      </w:r>
      <w:r>
        <w:rPr>
          <w:rFonts w:hint="eastAsia" w:ascii="宋体" w:hAnsi="宋体"/>
          <w:sz w:val="24"/>
        </w:rPr>
        <w:t>天内完成竣工图设计。</w:t>
      </w:r>
    </w:p>
    <w:p w14:paraId="13ED791B">
      <w:pPr>
        <w:adjustRightInd w:val="0"/>
        <w:snapToGrid w:val="0"/>
        <w:spacing w:line="360" w:lineRule="auto"/>
        <w:ind w:right="11" w:firstLine="480" w:firstLineChars="200"/>
        <w:rPr>
          <w:rFonts w:hint="eastAsia" w:ascii="宋体" w:hAnsi="宋体"/>
          <w:bCs/>
          <w:snapToGrid w:val="0"/>
          <w:kern w:val="0"/>
          <w:sz w:val="24"/>
        </w:rPr>
      </w:pPr>
      <w:r>
        <w:rPr>
          <w:rFonts w:hint="eastAsia" w:ascii="宋体" w:hAnsi="宋体"/>
          <w:bCs/>
          <w:snapToGrid w:val="0"/>
          <w:kern w:val="0"/>
          <w:sz w:val="24"/>
        </w:rPr>
        <w:t>（</w:t>
      </w:r>
      <w:r>
        <w:rPr>
          <w:rFonts w:ascii="宋体" w:hAnsi="宋体"/>
          <w:bCs/>
          <w:snapToGrid w:val="0"/>
          <w:kern w:val="0"/>
          <w:sz w:val="24"/>
        </w:rPr>
        <w:t>4）乙方向甲方提交设计成果的时间按本合同条款第三章第9条的约定执行。</w:t>
      </w:r>
    </w:p>
    <w:p w14:paraId="184BC3B9">
      <w:pPr>
        <w:adjustRightInd w:val="0"/>
        <w:snapToGrid w:val="0"/>
        <w:spacing w:line="360" w:lineRule="auto"/>
        <w:ind w:right="11" w:firstLine="480" w:firstLineChars="200"/>
        <w:rPr>
          <w:rFonts w:hint="eastAsia" w:ascii="宋体" w:hAnsi="宋体"/>
          <w:bCs/>
          <w:snapToGrid w:val="0"/>
          <w:kern w:val="0"/>
          <w:sz w:val="24"/>
        </w:rPr>
      </w:pPr>
      <w:r>
        <w:rPr>
          <w:rFonts w:hint="eastAsia" w:ascii="宋体" w:hAnsi="宋体"/>
          <w:bCs/>
          <w:snapToGrid w:val="0"/>
          <w:kern w:val="0"/>
          <w:sz w:val="24"/>
        </w:rPr>
        <w:t>（</w:t>
      </w:r>
      <w:r>
        <w:rPr>
          <w:rFonts w:ascii="宋体" w:hAnsi="宋体"/>
          <w:bCs/>
          <w:snapToGrid w:val="0"/>
          <w:kern w:val="0"/>
          <w:sz w:val="24"/>
        </w:rPr>
        <w:t>5）乙方向甲方提交勘察成果的时间按本合同条款第十章第20条的约定执行。</w:t>
      </w:r>
    </w:p>
    <w:p w14:paraId="2DA04B8D">
      <w:pPr>
        <w:adjustRightInd w:val="0"/>
        <w:snapToGrid w:val="0"/>
        <w:spacing w:line="360" w:lineRule="auto"/>
        <w:ind w:right="11" w:firstLine="482" w:firstLineChars="200"/>
        <w:rPr>
          <w:rFonts w:hint="eastAsia" w:ascii="宋体" w:hAnsi="宋体"/>
          <w:bCs/>
          <w:strike/>
          <w:snapToGrid w:val="0"/>
          <w:kern w:val="0"/>
          <w:sz w:val="24"/>
        </w:rPr>
      </w:pPr>
      <w:r>
        <w:rPr>
          <w:rFonts w:ascii="宋体" w:hAnsi="宋体"/>
          <w:b/>
          <w:bCs/>
          <w:snapToGrid w:val="0"/>
          <w:kern w:val="0"/>
          <w:sz w:val="24"/>
        </w:rPr>
        <w:t>2.5</w:t>
      </w:r>
      <w:r>
        <w:rPr>
          <w:rFonts w:hint="eastAsia" w:ascii="宋体" w:hAnsi="宋体"/>
          <w:bCs/>
          <w:snapToGrid w:val="0"/>
          <w:kern w:val="0"/>
          <w:sz w:val="24"/>
        </w:rPr>
        <w:t>甲方根据工程实施情况，有权对乙方的承包范围及内容进行适当调整，经甲方以书面形式提前通知乙方后，乙方必须无条件服从。</w:t>
      </w:r>
    </w:p>
    <w:p w14:paraId="797F34AA">
      <w:pPr>
        <w:adjustRightInd w:val="0"/>
        <w:snapToGrid w:val="0"/>
        <w:spacing w:line="360" w:lineRule="auto"/>
        <w:ind w:right="11" w:firstLine="482" w:firstLineChars="200"/>
        <w:rPr>
          <w:rFonts w:hint="eastAsia" w:ascii="宋体" w:hAnsi="宋体"/>
          <w:b/>
          <w:bCs/>
          <w:snapToGrid w:val="0"/>
          <w:kern w:val="0"/>
          <w:sz w:val="24"/>
        </w:rPr>
      </w:pPr>
      <w:r>
        <w:rPr>
          <w:rFonts w:ascii="宋体" w:hAnsi="宋体"/>
          <w:b/>
          <w:bCs/>
          <w:snapToGrid w:val="0"/>
          <w:kern w:val="0"/>
          <w:sz w:val="24"/>
        </w:rPr>
        <w:t>3、</w:t>
      </w:r>
      <w:r>
        <w:rPr>
          <w:rFonts w:hint="eastAsia" w:ascii="宋体" w:hAnsi="宋体"/>
          <w:bCs/>
          <w:snapToGrid w:val="0"/>
          <w:kern w:val="0"/>
          <w:sz w:val="24"/>
        </w:rPr>
        <w:t>合同价款</w:t>
      </w:r>
    </w:p>
    <w:p w14:paraId="201452CC">
      <w:pPr>
        <w:adjustRightInd w:val="0"/>
        <w:snapToGrid w:val="0"/>
        <w:spacing w:line="360" w:lineRule="auto"/>
        <w:ind w:right="11" w:firstLine="482" w:firstLineChars="200"/>
        <w:rPr>
          <w:rFonts w:hint="eastAsia" w:ascii="宋体" w:hAnsi="宋体"/>
          <w:bCs/>
          <w:snapToGrid w:val="0"/>
          <w:kern w:val="0"/>
          <w:sz w:val="24"/>
        </w:rPr>
      </w:pPr>
      <w:r>
        <w:rPr>
          <w:rFonts w:ascii="宋体" w:hAnsi="宋体"/>
          <w:b/>
          <w:bCs/>
          <w:snapToGrid w:val="0"/>
          <w:kern w:val="0"/>
          <w:sz w:val="24"/>
        </w:rPr>
        <w:t>3.1</w:t>
      </w:r>
      <w:r>
        <w:rPr>
          <w:rFonts w:hint="eastAsia" w:ascii="宋体" w:hAnsi="宋体"/>
          <w:bCs/>
          <w:snapToGrid w:val="0"/>
          <w:kern w:val="0"/>
          <w:sz w:val="24"/>
        </w:rPr>
        <w:t>本合同以人民币为计价和结算货币，除非甲、乙双方另有约定。</w:t>
      </w:r>
    </w:p>
    <w:p w14:paraId="46B92B75">
      <w:pPr>
        <w:adjustRightInd w:val="0"/>
        <w:snapToGrid w:val="0"/>
        <w:spacing w:line="360" w:lineRule="auto"/>
        <w:ind w:right="11" w:firstLine="482" w:firstLineChars="200"/>
        <w:rPr>
          <w:rFonts w:hint="eastAsia" w:ascii="宋体" w:hAnsi="宋体"/>
          <w:bCs/>
          <w:snapToGrid w:val="0"/>
          <w:kern w:val="0"/>
          <w:sz w:val="24"/>
        </w:rPr>
      </w:pPr>
      <w:r>
        <w:rPr>
          <w:rFonts w:ascii="宋体" w:hAnsi="宋体"/>
          <w:b/>
          <w:bCs/>
          <w:snapToGrid w:val="0"/>
          <w:kern w:val="0"/>
          <w:sz w:val="24"/>
        </w:rPr>
        <w:t>3.2</w:t>
      </w:r>
      <w:r>
        <w:rPr>
          <w:rFonts w:hint="eastAsia" w:ascii="宋体" w:hAnsi="宋体"/>
          <w:bCs/>
          <w:snapToGrid w:val="0"/>
          <w:kern w:val="0"/>
          <w:sz w:val="24"/>
        </w:rPr>
        <w:t>本合同工程勘察设计费含税总额按乙方投标报价暂定</w:t>
      </w:r>
      <w:r>
        <w:rPr>
          <w:rFonts w:ascii="宋体" w:hAnsi="宋体"/>
          <w:bCs/>
          <w:snapToGrid w:val="0"/>
          <w:kern w:val="0"/>
          <w:sz w:val="24"/>
        </w:rPr>
        <w:t>为</w:t>
      </w:r>
      <w:permStart w:id="11" w:edGrp="everyone"/>
      <w:r>
        <w:rPr>
          <w:rFonts w:hint="eastAsia" w:ascii="宋体" w:hAnsi="宋体"/>
          <w:b/>
          <w:snapToGrid w:val="0"/>
          <w:kern w:val="0"/>
          <w:sz w:val="24"/>
          <w:u w:val="single"/>
        </w:rPr>
        <w:t xml:space="preserve">         </w:t>
      </w:r>
      <w:permEnd w:id="11"/>
      <w:r>
        <w:rPr>
          <w:rFonts w:hint="eastAsia" w:ascii="宋体" w:hAnsi="宋体"/>
          <w:bCs/>
          <w:snapToGrid w:val="0"/>
          <w:kern w:val="0"/>
          <w:sz w:val="24"/>
        </w:rPr>
        <w:t>万元（大写：</w:t>
      </w:r>
      <w:permStart w:id="12" w:edGrp="everyone"/>
      <w:r>
        <w:rPr>
          <w:rFonts w:hint="eastAsia" w:ascii="宋体" w:hAnsi="宋体"/>
          <w:b/>
          <w:snapToGrid w:val="0"/>
          <w:kern w:val="0"/>
          <w:sz w:val="24"/>
          <w:u w:val="single"/>
        </w:rPr>
        <w:t xml:space="preserve">         </w:t>
      </w:r>
      <w:permEnd w:id="12"/>
      <w:r>
        <w:rPr>
          <w:rFonts w:hint="eastAsia" w:ascii="宋体" w:hAnsi="宋体"/>
          <w:bCs/>
          <w:snapToGrid w:val="0"/>
          <w:kern w:val="0"/>
          <w:sz w:val="24"/>
        </w:rPr>
        <w:t>），详见下表：</w:t>
      </w:r>
    </w:p>
    <w:p w14:paraId="48C50F0E">
      <w:pPr>
        <w:pStyle w:val="11"/>
        <w:jc w:val="center"/>
        <w:rPr>
          <w:b/>
          <w:bCs/>
        </w:rPr>
      </w:pPr>
      <w:r>
        <w:rPr>
          <w:rFonts w:hint="eastAsia"/>
          <w:b/>
          <w:bCs/>
        </w:rPr>
        <w:t>工程勘察设计费报价汇总表</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1128"/>
        <w:gridCol w:w="1708"/>
        <w:gridCol w:w="1181"/>
        <w:gridCol w:w="1183"/>
        <w:gridCol w:w="1181"/>
        <w:gridCol w:w="1181"/>
      </w:tblGrid>
      <w:tr w14:paraId="7BB6D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4ADF66F9">
            <w:pPr>
              <w:pStyle w:val="11"/>
            </w:pPr>
            <w:permStart w:id="13" w:edGrp="everyone"/>
            <w:r>
              <w:rPr>
                <w:rFonts w:hint="eastAsia" w:ascii="Times New Roman" w:hAnsi="Times New Roman" w:cs="Times New Roman"/>
              </w:rPr>
              <w:t>序号</w:t>
            </w:r>
          </w:p>
        </w:tc>
        <w:tc>
          <w:tcPr>
            <w:tcW w:w="2836" w:type="dxa"/>
            <w:gridSpan w:val="2"/>
            <w:vAlign w:val="center"/>
          </w:tcPr>
          <w:p w14:paraId="777E44F5">
            <w:pPr>
              <w:pStyle w:val="11"/>
            </w:pPr>
            <w:r>
              <w:rPr>
                <w:rFonts w:hint="eastAsia" w:ascii="Times New Roman" w:hAnsi="Times New Roman" w:cs="Times New Roman"/>
              </w:rPr>
              <w:t>计费项目</w:t>
            </w:r>
          </w:p>
        </w:tc>
        <w:tc>
          <w:tcPr>
            <w:tcW w:w="1181" w:type="dxa"/>
            <w:vAlign w:val="center"/>
          </w:tcPr>
          <w:p w14:paraId="4228576D">
            <w:pPr>
              <w:pStyle w:val="11"/>
            </w:pPr>
            <w:r>
              <w:rPr>
                <w:rFonts w:hint="eastAsia" w:ascii="Times New Roman" w:hAnsi="Times New Roman" w:cs="Times New Roman"/>
              </w:rPr>
              <w:t>最高投标限价（万元）</w:t>
            </w:r>
          </w:p>
        </w:tc>
        <w:tc>
          <w:tcPr>
            <w:tcW w:w="1183" w:type="dxa"/>
            <w:vAlign w:val="center"/>
          </w:tcPr>
          <w:p w14:paraId="20AEC425">
            <w:pPr>
              <w:pStyle w:val="11"/>
            </w:pPr>
            <w:r>
              <w:rPr>
                <w:rFonts w:hint="eastAsia" w:ascii="Times New Roman" w:hAnsi="Times New Roman" w:cs="Times New Roman"/>
              </w:rPr>
              <w:t>投标下浮率（</w:t>
            </w:r>
            <w:r>
              <w:rPr>
                <w:rFonts w:ascii="Times New Roman" w:hAnsi="Times New Roman" w:cs="Times New Roman"/>
              </w:rPr>
              <w:t>%</w:t>
            </w:r>
            <w:r>
              <w:rPr>
                <w:rFonts w:hint="eastAsia" w:ascii="Times New Roman" w:hAnsi="Times New Roman" w:cs="Times New Roman"/>
              </w:rPr>
              <w:t>）</w:t>
            </w:r>
          </w:p>
        </w:tc>
        <w:tc>
          <w:tcPr>
            <w:tcW w:w="1181" w:type="dxa"/>
            <w:vAlign w:val="center"/>
          </w:tcPr>
          <w:p w14:paraId="6BA78738">
            <w:pPr>
              <w:pStyle w:val="11"/>
              <w:snapToGrid w:val="0"/>
              <w:spacing w:after="0"/>
              <w:ind w:firstLine="210" w:firstLineChars="100"/>
              <w:rPr>
                <w:rFonts w:ascii="Times New Roman" w:hAnsi="Times New Roman" w:cs="Times New Roman"/>
              </w:rPr>
            </w:pPr>
            <w:r>
              <w:rPr>
                <w:rFonts w:hint="eastAsia" w:ascii="Times New Roman" w:hAnsi="Times New Roman" w:cs="Times New Roman"/>
              </w:rPr>
              <w:t>金额</w:t>
            </w:r>
          </w:p>
          <w:p w14:paraId="14FB7000">
            <w:pPr>
              <w:pStyle w:val="11"/>
            </w:pPr>
            <w:r>
              <w:rPr>
                <w:rFonts w:hint="eastAsia" w:ascii="Times New Roman" w:hAnsi="Times New Roman" w:cs="Times New Roman"/>
              </w:rPr>
              <w:t>（万元）</w:t>
            </w:r>
          </w:p>
        </w:tc>
        <w:tc>
          <w:tcPr>
            <w:tcW w:w="1181" w:type="dxa"/>
            <w:vAlign w:val="center"/>
          </w:tcPr>
          <w:p w14:paraId="0D045ED5">
            <w:pPr>
              <w:pStyle w:val="11"/>
            </w:pPr>
            <w:r>
              <w:rPr>
                <w:rFonts w:hint="eastAsia" w:ascii="Times New Roman" w:hAnsi="Times New Roman" w:cs="Times New Roman"/>
              </w:rPr>
              <w:t>备注</w:t>
            </w:r>
          </w:p>
        </w:tc>
      </w:tr>
      <w:tr w14:paraId="4E140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30B01471">
            <w:pPr>
              <w:pStyle w:val="11"/>
            </w:pPr>
            <w:r>
              <w:rPr>
                <w:rFonts w:hint="eastAsia" w:ascii="Times New Roman" w:hAnsi="Times New Roman" w:cs="Times New Roman"/>
              </w:rPr>
              <w:t>（</w:t>
            </w:r>
            <w:r>
              <w:rPr>
                <w:rFonts w:ascii="Times New Roman" w:hAnsi="Times New Roman" w:cs="Times New Roman"/>
              </w:rPr>
              <w:t>1</w:t>
            </w:r>
            <w:r>
              <w:rPr>
                <w:rFonts w:hint="eastAsia" w:ascii="Times New Roman" w:hAnsi="Times New Roman" w:cs="Times New Roman"/>
              </w:rPr>
              <w:t>）</w:t>
            </w:r>
          </w:p>
        </w:tc>
        <w:tc>
          <w:tcPr>
            <w:tcW w:w="1128" w:type="dxa"/>
            <w:vMerge w:val="restart"/>
          </w:tcPr>
          <w:p w14:paraId="6E0D107C">
            <w:pPr>
              <w:pStyle w:val="11"/>
              <w:jc w:val="center"/>
              <w:rPr>
                <w:rFonts w:ascii="Times New Roman" w:hAnsi="Times New Roman" w:cs="Times New Roman"/>
              </w:rPr>
            </w:pPr>
          </w:p>
          <w:p w14:paraId="063E524C">
            <w:pPr>
              <w:pStyle w:val="11"/>
              <w:jc w:val="center"/>
              <w:rPr>
                <w:rFonts w:ascii="Times New Roman" w:hAnsi="Times New Roman" w:cs="Times New Roman"/>
              </w:rPr>
            </w:pPr>
          </w:p>
          <w:p w14:paraId="1FE7DACB">
            <w:pPr>
              <w:pStyle w:val="11"/>
              <w:jc w:val="center"/>
              <w:rPr>
                <w:rFonts w:ascii="Times New Roman" w:hAnsi="Times New Roman" w:cs="Times New Roman"/>
              </w:rPr>
            </w:pPr>
            <w:r>
              <w:rPr>
                <w:rFonts w:hint="eastAsia" w:ascii="Times New Roman" w:hAnsi="Times New Roman" w:cs="Times New Roman"/>
              </w:rPr>
              <w:t>工</w:t>
            </w:r>
          </w:p>
          <w:p w14:paraId="1CC16588">
            <w:pPr>
              <w:pStyle w:val="11"/>
              <w:jc w:val="center"/>
              <w:rPr>
                <w:rFonts w:ascii="Times New Roman" w:hAnsi="Times New Roman" w:cs="Times New Roman"/>
              </w:rPr>
            </w:pPr>
            <w:r>
              <w:rPr>
                <w:rFonts w:hint="eastAsia" w:ascii="Times New Roman" w:hAnsi="Times New Roman" w:cs="Times New Roman"/>
              </w:rPr>
              <w:t>程</w:t>
            </w:r>
          </w:p>
          <w:p w14:paraId="4260C655">
            <w:pPr>
              <w:pStyle w:val="11"/>
              <w:jc w:val="center"/>
              <w:rPr>
                <w:rFonts w:ascii="Times New Roman" w:hAnsi="Times New Roman" w:cs="Times New Roman"/>
              </w:rPr>
            </w:pPr>
            <w:r>
              <w:rPr>
                <w:rFonts w:hint="eastAsia" w:ascii="Times New Roman" w:hAnsi="Times New Roman" w:cs="Times New Roman"/>
              </w:rPr>
              <w:t>勘</w:t>
            </w:r>
          </w:p>
          <w:p w14:paraId="15A58000">
            <w:pPr>
              <w:pStyle w:val="11"/>
              <w:jc w:val="center"/>
              <w:rPr>
                <w:rFonts w:ascii="Times New Roman" w:hAnsi="Times New Roman" w:cs="Times New Roman"/>
              </w:rPr>
            </w:pPr>
            <w:r>
              <w:rPr>
                <w:rFonts w:hint="eastAsia" w:ascii="Times New Roman" w:hAnsi="Times New Roman" w:cs="Times New Roman"/>
              </w:rPr>
              <w:t>察</w:t>
            </w:r>
          </w:p>
          <w:p w14:paraId="092C40AB">
            <w:pPr>
              <w:pStyle w:val="11"/>
              <w:jc w:val="center"/>
            </w:pPr>
            <w:r>
              <w:rPr>
                <w:rFonts w:hint="eastAsia" w:ascii="Times New Roman" w:hAnsi="Times New Roman" w:cs="Times New Roman"/>
              </w:rPr>
              <w:t>费</w:t>
            </w:r>
          </w:p>
        </w:tc>
        <w:tc>
          <w:tcPr>
            <w:tcW w:w="1708" w:type="dxa"/>
            <w:vAlign w:val="center"/>
          </w:tcPr>
          <w:p w14:paraId="01B98A3C">
            <w:pPr>
              <w:pStyle w:val="11"/>
            </w:pPr>
            <w:r>
              <w:rPr>
                <w:rFonts w:hint="eastAsia" w:ascii="Times New Roman" w:hAnsi="Times New Roman" w:cs="Times New Roman"/>
              </w:rPr>
              <w:t>岩土工程勘察费投标报价</w:t>
            </w:r>
          </w:p>
        </w:tc>
        <w:tc>
          <w:tcPr>
            <w:tcW w:w="1181" w:type="dxa"/>
          </w:tcPr>
          <w:p w14:paraId="45F8D66B">
            <w:pPr>
              <w:pStyle w:val="11"/>
            </w:pPr>
          </w:p>
        </w:tc>
        <w:tc>
          <w:tcPr>
            <w:tcW w:w="1183" w:type="dxa"/>
          </w:tcPr>
          <w:p w14:paraId="7646B0AB">
            <w:pPr>
              <w:pStyle w:val="11"/>
              <w:jc w:val="center"/>
            </w:pPr>
          </w:p>
        </w:tc>
        <w:tc>
          <w:tcPr>
            <w:tcW w:w="1181" w:type="dxa"/>
          </w:tcPr>
          <w:p w14:paraId="10F49340">
            <w:pPr>
              <w:pStyle w:val="11"/>
            </w:pPr>
          </w:p>
        </w:tc>
        <w:tc>
          <w:tcPr>
            <w:tcW w:w="1181" w:type="dxa"/>
          </w:tcPr>
          <w:p w14:paraId="11C1ACEF">
            <w:pPr>
              <w:pStyle w:val="11"/>
            </w:pPr>
            <w:r>
              <w:rPr>
                <w:rFonts w:hint="eastAsia" w:ascii="Times New Roman" w:hAnsi="Times New Roman" w:cs="Times New Roman"/>
              </w:rPr>
              <w:t>报价应与岩土工程勘察费投标报价表暂定岩土工程勘察费一致</w:t>
            </w:r>
          </w:p>
        </w:tc>
      </w:tr>
      <w:tr w14:paraId="33AEC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714AF0E8">
            <w:pPr>
              <w:pStyle w:val="11"/>
              <w:snapToGrid w:val="0"/>
              <w:spacing w:after="0"/>
              <w:rPr>
                <w:rFonts w:ascii="Times New Roman" w:hAnsi="Times New Roman" w:cs="Times New Roman"/>
              </w:rPr>
            </w:pPr>
            <w:r>
              <w:rPr>
                <w:rFonts w:hint="eastAsia" w:ascii="Times New Roman" w:hAnsi="Times New Roman" w:cs="Times New Roman"/>
              </w:rPr>
              <w:t>（</w:t>
            </w:r>
            <w:r>
              <w:rPr>
                <w:rFonts w:ascii="Times New Roman" w:hAnsi="Times New Roman" w:cs="Times New Roman"/>
              </w:rPr>
              <w:t>2</w:t>
            </w:r>
            <w:r>
              <w:rPr>
                <w:rFonts w:hint="eastAsia" w:ascii="Times New Roman" w:hAnsi="Times New Roman" w:cs="Times New Roman"/>
              </w:rPr>
              <w:t>）</w:t>
            </w:r>
          </w:p>
          <w:p w14:paraId="6308F741">
            <w:pPr>
              <w:pStyle w:val="11"/>
            </w:pPr>
          </w:p>
        </w:tc>
        <w:tc>
          <w:tcPr>
            <w:tcW w:w="1128" w:type="dxa"/>
            <w:vMerge w:val="continue"/>
          </w:tcPr>
          <w:p w14:paraId="6A0265EE">
            <w:pPr>
              <w:pStyle w:val="11"/>
            </w:pPr>
          </w:p>
        </w:tc>
        <w:tc>
          <w:tcPr>
            <w:tcW w:w="1708" w:type="dxa"/>
            <w:vAlign w:val="center"/>
          </w:tcPr>
          <w:p w14:paraId="790D5C2F">
            <w:pPr>
              <w:pStyle w:val="11"/>
            </w:pPr>
            <w:r>
              <w:rPr>
                <w:rFonts w:hint="eastAsia" w:ascii="Times New Roman" w:hAnsi="Times New Roman" w:cs="Times New Roman"/>
              </w:rPr>
              <w:t>工程测量费（含地形测量及建筑物测量）</w:t>
            </w:r>
          </w:p>
        </w:tc>
        <w:tc>
          <w:tcPr>
            <w:tcW w:w="1181" w:type="dxa"/>
          </w:tcPr>
          <w:p w14:paraId="10967987">
            <w:pPr>
              <w:pStyle w:val="11"/>
            </w:pPr>
          </w:p>
        </w:tc>
        <w:tc>
          <w:tcPr>
            <w:tcW w:w="1183" w:type="dxa"/>
          </w:tcPr>
          <w:p w14:paraId="77C0ECA8">
            <w:pPr>
              <w:pStyle w:val="11"/>
              <w:jc w:val="center"/>
            </w:pPr>
          </w:p>
        </w:tc>
        <w:tc>
          <w:tcPr>
            <w:tcW w:w="1181" w:type="dxa"/>
          </w:tcPr>
          <w:p w14:paraId="3F43E736">
            <w:pPr>
              <w:pStyle w:val="11"/>
            </w:pPr>
          </w:p>
        </w:tc>
        <w:tc>
          <w:tcPr>
            <w:tcW w:w="1181" w:type="dxa"/>
          </w:tcPr>
          <w:p w14:paraId="2B09D7F6">
            <w:pPr>
              <w:pStyle w:val="11"/>
            </w:pPr>
          </w:p>
        </w:tc>
      </w:tr>
      <w:tr w14:paraId="09B02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41" w:type="dxa"/>
            <w:vAlign w:val="center"/>
          </w:tcPr>
          <w:p w14:paraId="541F344C">
            <w:pPr>
              <w:pStyle w:val="11"/>
            </w:pPr>
            <w:r>
              <w:rPr>
                <w:rFonts w:hint="eastAsia" w:ascii="Times New Roman" w:hAnsi="Times New Roman" w:cs="Times New Roman"/>
              </w:rPr>
              <w:t>（</w:t>
            </w:r>
            <w:r>
              <w:rPr>
                <w:rFonts w:ascii="Times New Roman" w:hAnsi="Times New Roman" w:cs="Times New Roman"/>
              </w:rPr>
              <w:t>3</w:t>
            </w:r>
            <w:r>
              <w:rPr>
                <w:rFonts w:hint="eastAsia" w:ascii="Times New Roman" w:hAnsi="Times New Roman" w:cs="Times New Roman"/>
              </w:rPr>
              <w:t>）</w:t>
            </w:r>
          </w:p>
        </w:tc>
        <w:tc>
          <w:tcPr>
            <w:tcW w:w="1128" w:type="dxa"/>
            <w:vMerge w:val="continue"/>
          </w:tcPr>
          <w:p w14:paraId="4C2625B8">
            <w:pPr>
              <w:pStyle w:val="11"/>
            </w:pPr>
          </w:p>
        </w:tc>
        <w:tc>
          <w:tcPr>
            <w:tcW w:w="1708" w:type="dxa"/>
            <w:vAlign w:val="center"/>
          </w:tcPr>
          <w:p w14:paraId="6E81E313">
            <w:pPr>
              <w:pStyle w:val="11"/>
            </w:pPr>
            <w:r>
              <w:rPr>
                <w:rFonts w:hint="eastAsia" w:ascii="Times New Roman" w:hAnsi="Times New Roman" w:cs="Times New Roman"/>
              </w:rPr>
              <w:t>管线探测费</w:t>
            </w:r>
          </w:p>
        </w:tc>
        <w:tc>
          <w:tcPr>
            <w:tcW w:w="1181" w:type="dxa"/>
          </w:tcPr>
          <w:p w14:paraId="07F14AF0">
            <w:pPr>
              <w:pStyle w:val="11"/>
            </w:pPr>
          </w:p>
        </w:tc>
        <w:tc>
          <w:tcPr>
            <w:tcW w:w="1183" w:type="dxa"/>
          </w:tcPr>
          <w:p w14:paraId="4ED4968E">
            <w:pPr>
              <w:pStyle w:val="11"/>
              <w:jc w:val="center"/>
            </w:pPr>
          </w:p>
        </w:tc>
        <w:tc>
          <w:tcPr>
            <w:tcW w:w="1181" w:type="dxa"/>
          </w:tcPr>
          <w:p w14:paraId="4CA0965C">
            <w:pPr>
              <w:pStyle w:val="11"/>
            </w:pPr>
          </w:p>
        </w:tc>
        <w:tc>
          <w:tcPr>
            <w:tcW w:w="1181" w:type="dxa"/>
          </w:tcPr>
          <w:p w14:paraId="47B519EB">
            <w:pPr>
              <w:pStyle w:val="11"/>
            </w:pPr>
          </w:p>
        </w:tc>
      </w:tr>
      <w:tr w14:paraId="3677B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45A29832">
            <w:pPr>
              <w:pStyle w:val="11"/>
              <w:snapToGrid w:val="0"/>
              <w:spacing w:after="0"/>
              <w:rPr>
                <w:rFonts w:ascii="Times New Roman" w:hAnsi="Times New Roman" w:cs="Times New Roman"/>
              </w:rPr>
            </w:pPr>
            <w:r>
              <w:rPr>
                <w:rFonts w:hint="eastAsia" w:ascii="Times New Roman" w:hAnsi="Times New Roman" w:cs="Times New Roman"/>
              </w:rPr>
              <w:t>（</w:t>
            </w:r>
            <w:r>
              <w:rPr>
                <w:rFonts w:ascii="Times New Roman" w:hAnsi="Times New Roman" w:cs="Times New Roman"/>
              </w:rPr>
              <w:t>4</w:t>
            </w:r>
            <w:r>
              <w:rPr>
                <w:rFonts w:hint="eastAsia" w:ascii="Times New Roman" w:hAnsi="Times New Roman" w:cs="Times New Roman"/>
              </w:rPr>
              <w:t>）</w:t>
            </w:r>
          </w:p>
          <w:p w14:paraId="09B5860B">
            <w:pPr>
              <w:pStyle w:val="11"/>
            </w:pPr>
          </w:p>
        </w:tc>
        <w:tc>
          <w:tcPr>
            <w:tcW w:w="1128" w:type="dxa"/>
          </w:tcPr>
          <w:p w14:paraId="13E3F93D">
            <w:pPr>
              <w:pStyle w:val="11"/>
              <w:snapToGrid w:val="0"/>
              <w:spacing w:after="0"/>
              <w:jc w:val="center"/>
              <w:rPr>
                <w:rFonts w:ascii="Times New Roman" w:hAnsi="Times New Roman" w:cs="Times New Roman"/>
              </w:rPr>
            </w:pPr>
          </w:p>
          <w:p w14:paraId="2BDD5734">
            <w:pPr>
              <w:pStyle w:val="11"/>
              <w:snapToGrid w:val="0"/>
              <w:spacing w:after="0"/>
              <w:jc w:val="center"/>
              <w:rPr>
                <w:rFonts w:ascii="Times New Roman" w:hAnsi="Times New Roman" w:cs="Times New Roman"/>
              </w:rPr>
            </w:pPr>
          </w:p>
          <w:p w14:paraId="656728A6">
            <w:pPr>
              <w:pStyle w:val="11"/>
              <w:snapToGrid w:val="0"/>
              <w:spacing w:after="0"/>
              <w:jc w:val="center"/>
              <w:rPr>
                <w:rFonts w:ascii="Times New Roman" w:hAnsi="Times New Roman" w:cs="Times New Roman"/>
              </w:rPr>
            </w:pPr>
          </w:p>
          <w:p w14:paraId="418F6270">
            <w:pPr>
              <w:pStyle w:val="11"/>
              <w:snapToGrid w:val="0"/>
              <w:spacing w:after="0"/>
              <w:jc w:val="center"/>
              <w:rPr>
                <w:rFonts w:ascii="Times New Roman" w:hAnsi="Times New Roman" w:cs="Times New Roman"/>
              </w:rPr>
            </w:pPr>
          </w:p>
          <w:p w14:paraId="34C03F60">
            <w:pPr>
              <w:pStyle w:val="11"/>
              <w:snapToGrid w:val="0"/>
              <w:spacing w:after="0"/>
              <w:jc w:val="center"/>
              <w:rPr>
                <w:rFonts w:ascii="Times New Roman" w:hAnsi="Times New Roman" w:cs="Times New Roman"/>
              </w:rPr>
            </w:pPr>
            <w:r>
              <w:rPr>
                <w:rFonts w:hint="eastAsia" w:ascii="Times New Roman" w:hAnsi="Times New Roman" w:cs="Times New Roman"/>
              </w:rPr>
              <w:t>设</w:t>
            </w:r>
          </w:p>
          <w:p w14:paraId="4E4C13CD">
            <w:pPr>
              <w:pStyle w:val="11"/>
              <w:snapToGrid w:val="0"/>
              <w:spacing w:after="0"/>
              <w:jc w:val="center"/>
              <w:rPr>
                <w:rFonts w:ascii="Times New Roman" w:hAnsi="Times New Roman" w:cs="Times New Roman"/>
              </w:rPr>
            </w:pPr>
          </w:p>
          <w:p w14:paraId="57A075B7">
            <w:pPr>
              <w:pStyle w:val="11"/>
              <w:snapToGrid w:val="0"/>
              <w:spacing w:after="0"/>
              <w:jc w:val="center"/>
              <w:rPr>
                <w:rFonts w:ascii="Times New Roman" w:hAnsi="Times New Roman" w:cs="Times New Roman"/>
              </w:rPr>
            </w:pPr>
            <w:r>
              <w:rPr>
                <w:rFonts w:hint="eastAsia" w:ascii="Times New Roman" w:hAnsi="Times New Roman" w:cs="Times New Roman"/>
              </w:rPr>
              <w:t>计</w:t>
            </w:r>
          </w:p>
          <w:p w14:paraId="41D0C9F1">
            <w:pPr>
              <w:pStyle w:val="11"/>
              <w:snapToGrid w:val="0"/>
              <w:spacing w:after="0"/>
              <w:jc w:val="center"/>
              <w:rPr>
                <w:rFonts w:ascii="Times New Roman" w:hAnsi="Times New Roman" w:cs="Times New Roman"/>
              </w:rPr>
            </w:pPr>
          </w:p>
          <w:p w14:paraId="01E001F0">
            <w:pPr>
              <w:pStyle w:val="11"/>
              <w:jc w:val="center"/>
            </w:pPr>
            <w:r>
              <w:rPr>
                <w:rFonts w:hint="eastAsia" w:ascii="Times New Roman" w:hAnsi="Times New Roman" w:cs="Times New Roman"/>
              </w:rPr>
              <w:t>费</w:t>
            </w:r>
          </w:p>
        </w:tc>
        <w:tc>
          <w:tcPr>
            <w:tcW w:w="1708" w:type="dxa"/>
            <w:vAlign w:val="center"/>
          </w:tcPr>
          <w:p w14:paraId="09B7106F">
            <w:pPr>
              <w:pStyle w:val="11"/>
            </w:pPr>
            <w:r>
              <w:rPr>
                <w:rFonts w:hint="eastAsia" w:ascii="Times New Roman" w:hAnsi="Times New Roman" w:cs="Times New Roman"/>
              </w:rPr>
              <w:t>工程设计费投标报价（含基本设计费、设计与施工阶段</w:t>
            </w:r>
            <w:r>
              <w:rPr>
                <w:rFonts w:ascii="Times New Roman" w:hAnsi="Times New Roman" w:cs="Times New Roman"/>
              </w:rPr>
              <w:t>BIM</w:t>
            </w:r>
            <w:r>
              <w:rPr>
                <w:rFonts w:hint="eastAsia" w:ascii="Times New Roman" w:hAnsi="Times New Roman" w:cs="Times New Roman"/>
              </w:rPr>
              <w:t>联合应用费、竣工图编制费、概算编制费</w:t>
            </w:r>
            <w:r>
              <w:rPr>
                <w:rFonts w:hint="eastAsia" w:ascii="Times New Roman" w:hAnsi="Times New Roman" w:cs="Times New Roman"/>
                <w:bCs/>
              </w:rPr>
              <w:t>（施工图预算深度）</w:t>
            </w:r>
          </w:p>
        </w:tc>
        <w:tc>
          <w:tcPr>
            <w:tcW w:w="1181" w:type="dxa"/>
          </w:tcPr>
          <w:p w14:paraId="4EFE274D">
            <w:pPr>
              <w:pStyle w:val="11"/>
            </w:pPr>
          </w:p>
        </w:tc>
        <w:tc>
          <w:tcPr>
            <w:tcW w:w="1183" w:type="dxa"/>
          </w:tcPr>
          <w:p w14:paraId="07368F8E">
            <w:pPr>
              <w:pStyle w:val="11"/>
            </w:pPr>
          </w:p>
        </w:tc>
        <w:tc>
          <w:tcPr>
            <w:tcW w:w="1181" w:type="dxa"/>
          </w:tcPr>
          <w:p w14:paraId="532DF5EE">
            <w:pPr>
              <w:pStyle w:val="11"/>
            </w:pPr>
          </w:p>
        </w:tc>
        <w:tc>
          <w:tcPr>
            <w:tcW w:w="1181" w:type="dxa"/>
          </w:tcPr>
          <w:p w14:paraId="25407FE8">
            <w:pPr>
              <w:pStyle w:val="11"/>
            </w:pPr>
          </w:p>
        </w:tc>
      </w:tr>
      <w:tr w14:paraId="7102A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298C4734">
            <w:pPr>
              <w:pStyle w:val="11"/>
            </w:pPr>
            <w:r>
              <w:rPr>
                <w:rFonts w:hint="eastAsia" w:ascii="Times New Roman" w:hAnsi="Times New Roman" w:cs="Times New Roman"/>
              </w:rPr>
              <w:t>（5）</w:t>
            </w:r>
          </w:p>
        </w:tc>
        <w:tc>
          <w:tcPr>
            <w:tcW w:w="1128" w:type="dxa"/>
          </w:tcPr>
          <w:p w14:paraId="05946F82">
            <w:pPr>
              <w:pStyle w:val="11"/>
            </w:pPr>
          </w:p>
        </w:tc>
        <w:tc>
          <w:tcPr>
            <w:tcW w:w="1708" w:type="dxa"/>
            <w:vAlign w:val="center"/>
          </w:tcPr>
          <w:p w14:paraId="2A868AFF">
            <w:pPr>
              <w:pStyle w:val="11"/>
            </w:pPr>
            <w:r>
              <w:rPr>
                <w:rFonts w:hint="eastAsia" w:ascii="Times New Roman" w:hAnsi="Times New Roman" w:cs="Times New Roman"/>
              </w:rPr>
              <w:t>工程勘察设计费投标总报价【（5）</w:t>
            </w:r>
            <w:r>
              <w:rPr>
                <w:rFonts w:ascii="Times New Roman" w:hAnsi="Times New Roman" w:cs="Times New Roman"/>
              </w:rPr>
              <w:t>=</w:t>
            </w:r>
            <w:r>
              <w:rPr>
                <w:rFonts w:hint="eastAsia" w:ascii="Times New Roman" w:hAnsi="Times New Roman" w:cs="Times New Roman"/>
              </w:rPr>
              <w:t>（</w:t>
            </w:r>
            <w:r>
              <w:rPr>
                <w:rFonts w:ascii="Times New Roman" w:hAnsi="Times New Roman" w:cs="Times New Roman"/>
              </w:rPr>
              <w:t>1</w:t>
            </w:r>
            <w:r>
              <w:rPr>
                <w:rFonts w:hint="eastAsia" w:ascii="Times New Roman" w:hAnsi="Times New Roman" w:cs="Times New Roman"/>
              </w:rPr>
              <w:t>）</w:t>
            </w:r>
            <w:r>
              <w:rPr>
                <w:rFonts w:ascii="Times New Roman" w:hAnsi="Times New Roman" w:cs="Times New Roman"/>
              </w:rPr>
              <w:t>+</w:t>
            </w:r>
            <w:r>
              <w:rPr>
                <w:rFonts w:hint="eastAsia" w:ascii="Times New Roman" w:hAnsi="Times New Roman" w:cs="Times New Roman"/>
              </w:rPr>
              <w:t>（</w:t>
            </w:r>
            <w:r>
              <w:rPr>
                <w:rFonts w:ascii="Times New Roman" w:hAnsi="Times New Roman" w:cs="Times New Roman"/>
              </w:rPr>
              <w:t>2</w:t>
            </w:r>
            <w:r>
              <w:rPr>
                <w:rFonts w:hint="eastAsia" w:ascii="Times New Roman" w:hAnsi="Times New Roman" w:cs="Times New Roman"/>
              </w:rPr>
              <w:t>）</w:t>
            </w:r>
            <w:r>
              <w:rPr>
                <w:rFonts w:ascii="Times New Roman" w:hAnsi="Times New Roman" w:cs="Times New Roman"/>
              </w:rPr>
              <w:t>+</w:t>
            </w:r>
            <w:r>
              <w:rPr>
                <w:rFonts w:hint="eastAsia" w:ascii="Times New Roman" w:hAnsi="Times New Roman" w:cs="Times New Roman"/>
              </w:rPr>
              <w:t>（</w:t>
            </w:r>
            <w:r>
              <w:rPr>
                <w:rFonts w:ascii="Times New Roman" w:hAnsi="Times New Roman" w:cs="Times New Roman"/>
              </w:rPr>
              <w:t>3</w:t>
            </w:r>
            <w:r>
              <w:rPr>
                <w:rFonts w:hint="eastAsia" w:ascii="Times New Roman" w:hAnsi="Times New Roman" w:cs="Times New Roman"/>
              </w:rPr>
              <w:t>）</w:t>
            </w:r>
            <w:r>
              <w:rPr>
                <w:rFonts w:ascii="Times New Roman" w:hAnsi="Times New Roman" w:cs="Times New Roman"/>
              </w:rPr>
              <w:t>+</w:t>
            </w:r>
            <w:r>
              <w:rPr>
                <w:rFonts w:hint="eastAsia" w:ascii="Times New Roman" w:hAnsi="Times New Roman" w:cs="Times New Roman"/>
              </w:rPr>
              <w:t>（</w:t>
            </w:r>
            <w:r>
              <w:rPr>
                <w:rFonts w:ascii="Times New Roman" w:hAnsi="Times New Roman" w:cs="Times New Roman"/>
              </w:rPr>
              <w:t>4</w:t>
            </w:r>
            <w:r>
              <w:rPr>
                <w:rFonts w:hint="eastAsia" w:ascii="Times New Roman" w:hAnsi="Times New Roman" w:cs="Times New Roman"/>
              </w:rPr>
              <w:t>）】</w:t>
            </w:r>
          </w:p>
        </w:tc>
        <w:tc>
          <w:tcPr>
            <w:tcW w:w="1181" w:type="dxa"/>
          </w:tcPr>
          <w:p w14:paraId="068F1808">
            <w:pPr>
              <w:pStyle w:val="11"/>
            </w:pPr>
          </w:p>
        </w:tc>
        <w:tc>
          <w:tcPr>
            <w:tcW w:w="1183" w:type="dxa"/>
          </w:tcPr>
          <w:p w14:paraId="3A9991A5">
            <w:pPr>
              <w:pStyle w:val="11"/>
            </w:pPr>
          </w:p>
        </w:tc>
        <w:tc>
          <w:tcPr>
            <w:tcW w:w="1181" w:type="dxa"/>
          </w:tcPr>
          <w:p w14:paraId="30753D43">
            <w:pPr>
              <w:pStyle w:val="11"/>
            </w:pPr>
          </w:p>
        </w:tc>
        <w:tc>
          <w:tcPr>
            <w:tcW w:w="1181" w:type="dxa"/>
          </w:tcPr>
          <w:p w14:paraId="1CBBF069">
            <w:pPr>
              <w:pStyle w:val="11"/>
            </w:pPr>
          </w:p>
        </w:tc>
      </w:tr>
      <w:permEnd w:id="13"/>
    </w:tbl>
    <w:p w14:paraId="0CE905FB">
      <w:pPr>
        <w:pStyle w:val="11"/>
      </w:pPr>
    </w:p>
    <w:p w14:paraId="62971FB6">
      <w:pPr>
        <w:adjustRightInd w:val="0"/>
        <w:snapToGrid w:val="0"/>
        <w:spacing w:line="360" w:lineRule="auto"/>
        <w:ind w:right="11" w:firstLine="480" w:firstLineChars="200"/>
        <w:rPr>
          <w:rFonts w:hint="eastAsia" w:ascii="宋体" w:hAnsi="宋体"/>
          <w:bCs/>
          <w:snapToGrid w:val="0"/>
          <w:kern w:val="0"/>
          <w:sz w:val="24"/>
        </w:rPr>
      </w:pPr>
      <w:r>
        <w:rPr>
          <w:rFonts w:hint="eastAsia" w:ascii="宋体" w:hAnsi="宋体"/>
          <w:bCs/>
          <w:snapToGrid w:val="0"/>
          <w:kern w:val="0"/>
          <w:sz w:val="24"/>
        </w:rPr>
        <w:t>其中：</w:t>
      </w:r>
    </w:p>
    <w:p w14:paraId="5AA8656D">
      <w:pPr>
        <w:ind w:firstLine="420" w:firstLineChars="200"/>
        <w:rPr>
          <w:rFonts w:hint="eastAsia" w:ascii="宋体" w:hAnsi="宋体"/>
          <w:bCs/>
          <w:snapToGrid w:val="0"/>
          <w:kern w:val="0"/>
          <w:sz w:val="24"/>
        </w:rPr>
      </w:pPr>
      <w:permStart w:id="14" w:edGrp="everyone"/>
      <w:r>
        <w:rPr>
          <w:rFonts w:hint="eastAsia" w:ascii="黑体" w:hAnsi="宋体" w:eastAsia="黑体"/>
          <w:bCs/>
          <w:bdr w:val="single" w:color="auto" w:sz="4" w:space="0"/>
        </w:rPr>
        <w:t>√</w:t>
      </w:r>
      <w:permEnd w:id="14"/>
      <w:r>
        <w:rPr>
          <w:rFonts w:hint="eastAsia" w:ascii="宋体" w:hAnsi="宋体"/>
          <w:bCs/>
          <w:snapToGrid w:val="0"/>
          <w:kern w:val="0"/>
          <w:sz w:val="24"/>
        </w:rPr>
        <w:t>（1）暂定工程勘察费</w:t>
      </w:r>
      <w:permStart w:id="15" w:edGrp="everyone"/>
      <w:r>
        <w:rPr>
          <w:rFonts w:hint="eastAsia" w:ascii="宋体" w:hAnsi="宋体"/>
          <w:bCs/>
          <w:snapToGrid w:val="0"/>
          <w:kern w:val="0"/>
          <w:sz w:val="24"/>
        </w:rPr>
        <w:t>_</w:t>
      </w:r>
      <w:r>
        <w:rPr>
          <w:rFonts w:hint="eastAsia" w:ascii="宋体" w:hAnsi="宋体"/>
          <w:bCs/>
          <w:snapToGrid w:val="0"/>
          <w:kern w:val="0"/>
          <w:sz w:val="24"/>
          <w:u w:val="single"/>
        </w:rPr>
        <w:t xml:space="preserve">    </w:t>
      </w:r>
      <w:r>
        <w:rPr>
          <w:rFonts w:hint="eastAsia" w:ascii="宋体" w:hAnsi="宋体"/>
          <w:bCs/>
          <w:snapToGrid w:val="0"/>
          <w:kern w:val="0"/>
          <w:sz w:val="24"/>
        </w:rPr>
        <w:t>_</w:t>
      </w:r>
      <w:permEnd w:id="15"/>
      <w:r>
        <w:rPr>
          <w:rFonts w:hint="eastAsia" w:ascii="宋体" w:hAnsi="宋体"/>
          <w:bCs/>
          <w:snapToGrid w:val="0"/>
          <w:kern w:val="0"/>
          <w:sz w:val="24"/>
        </w:rPr>
        <w:t>万元；</w:t>
      </w:r>
    </w:p>
    <w:p w14:paraId="181A5130">
      <w:pPr>
        <w:pStyle w:val="11"/>
        <w:spacing w:line="360" w:lineRule="auto"/>
        <w:ind w:firstLine="480" w:firstLineChars="200"/>
        <w:rPr>
          <w:ins w:id="0" w:author="作者" w:date="2024-08-30T17:57:24Z"/>
          <w:rFonts w:hint="eastAsia" w:ascii="宋体" w:hAnsi="宋体"/>
          <w:bCs/>
          <w:snapToGrid w:val="0"/>
          <w:kern w:val="0"/>
          <w:sz w:val="24"/>
          <w:u w:val="single"/>
        </w:rPr>
      </w:pPr>
      <w:r>
        <w:rPr>
          <w:rFonts w:hint="eastAsia" w:ascii="宋体" w:hAnsi="宋体"/>
          <w:bCs/>
          <w:snapToGrid w:val="0"/>
          <w:kern w:val="0"/>
          <w:sz w:val="24"/>
        </w:rPr>
        <w:t>其中：暂定岩土工程勘探费</w:t>
      </w:r>
      <w:permStart w:id="16" w:edGrp="everyone"/>
      <w:r>
        <w:rPr>
          <w:rFonts w:hint="eastAsia" w:ascii="宋体" w:hAnsi="宋体"/>
          <w:bCs/>
          <w:snapToGrid w:val="0"/>
          <w:kern w:val="0"/>
          <w:sz w:val="24"/>
          <w:u w:val="single"/>
        </w:rPr>
        <w:t xml:space="preserve">      </w:t>
      </w:r>
      <w:permEnd w:id="16"/>
      <w:r>
        <w:rPr>
          <w:rFonts w:hint="eastAsia" w:ascii="宋体" w:hAnsi="宋体"/>
          <w:bCs/>
          <w:snapToGrid w:val="0"/>
          <w:kern w:val="0"/>
          <w:sz w:val="24"/>
        </w:rPr>
        <w:t>万元，岩土勘察综合包干单价（含税）为</w:t>
      </w:r>
      <w:ins w:id="1" w:author="作者" w:date="2024-08-30T17:55:29Z">
        <w:permStart w:id="17" w:edGrp="everyone"/>
        <w:r>
          <w:rPr>
            <w:rFonts w:hint="eastAsia" w:ascii="宋体" w:hAnsi="宋体"/>
            <w:bCs/>
            <w:snapToGrid w:val="0"/>
            <w:kern w:val="0"/>
            <w:sz w:val="24"/>
            <w:u w:val="single"/>
          </w:rPr>
          <w:t xml:space="preserve"> </w:t>
        </w:r>
      </w:ins>
    </w:p>
    <w:p w14:paraId="0947FE69">
      <w:pPr>
        <w:pStyle w:val="11"/>
        <w:spacing w:line="360" w:lineRule="auto"/>
        <w:ind w:firstLine="482" w:firstLineChars="200"/>
        <w:rPr>
          <w:rFonts w:hint="eastAsia" w:ascii="宋体" w:hAnsi="宋体"/>
          <w:bCs/>
          <w:snapToGrid w:val="0"/>
          <w:kern w:val="0"/>
          <w:sz w:val="24"/>
        </w:rPr>
      </w:pPr>
      <w:ins w:id="2" w:author="作者" w:date="2024-08-30T17:57:25Z">
        <w:bookmarkStart w:id="72" w:name="_GoBack"/>
        <w:bookmarkEnd w:id="72"/>
        <w:r>
          <w:rPr>
            <w:rFonts w:hint="eastAsia" w:ascii="宋体" w:hAnsi="宋体" w:cs="宋体"/>
            <w:b/>
            <w:bCs/>
            <w:snapToGrid w:val="0"/>
            <w:kern w:val="0"/>
            <w:sz w:val="24"/>
            <w:szCs w:val="21"/>
            <w:u w:val="single"/>
            <w:lang w:val="en-US" w:eastAsia="zh-CN"/>
          </w:rPr>
          <w:t xml:space="preserve">   </w:t>
        </w:r>
      </w:ins>
      <w:del w:id="3" w:author="作者" w:date="2024-08-30T17:55:29Z">
        <w:r>
          <w:rPr>
            <w:rFonts w:hint="eastAsia" w:ascii="宋体" w:hAnsi="宋体"/>
            <w:b/>
            <w:bCs/>
            <w:snapToGrid w:val="0"/>
            <w:kern w:val="0"/>
            <w:sz w:val="24"/>
            <w:u w:val="single"/>
          </w:rPr>
          <w:delText>150</w:delText>
        </w:r>
      </w:del>
      <w:r>
        <w:rPr>
          <w:rFonts w:hint="eastAsia" w:ascii="宋体" w:hAnsi="宋体"/>
          <w:bCs/>
          <w:snapToGrid w:val="0"/>
          <w:kern w:val="0"/>
          <w:sz w:val="24"/>
        </w:rPr>
        <w:t>元/米</w:t>
      </w:r>
      <w:permEnd w:id="17"/>
      <w:r>
        <w:rPr>
          <w:rFonts w:hint="eastAsia" w:ascii="宋体" w:hAnsi="宋体"/>
          <w:bCs/>
          <w:snapToGrid w:val="0"/>
          <w:kern w:val="0"/>
          <w:sz w:val="24"/>
        </w:rPr>
        <w:t>，暂定工程量为</w:t>
      </w:r>
      <w:permStart w:id="18" w:edGrp="everyone"/>
      <w:r>
        <w:rPr>
          <w:rFonts w:hint="eastAsia" w:ascii="宋体" w:hAnsi="宋体"/>
          <w:bCs/>
          <w:snapToGrid w:val="0"/>
          <w:kern w:val="0"/>
          <w:sz w:val="24"/>
          <w:u w:val="single"/>
        </w:rPr>
        <w:t xml:space="preserve">    </w:t>
      </w:r>
      <w:permEnd w:id="18"/>
      <w:r>
        <w:rPr>
          <w:rFonts w:hint="eastAsia" w:ascii="宋体" w:hAnsi="宋体"/>
          <w:bCs/>
          <w:snapToGrid w:val="0"/>
          <w:kern w:val="0"/>
          <w:sz w:val="24"/>
        </w:rPr>
        <w:t>米，项目完成后按合同约定结算。</w:t>
      </w:r>
    </w:p>
    <w:p w14:paraId="29F7C6A1">
      <w:pPr>
        <w:adjustRightInd w:val="0"/>
        <w:snapToGrid w:val="0"/>
        <w:spacing w:line="360" w:lineRule="auto"/>
        <w:ind w:right="11" w:firstLine="480" w:firstLineChars="200"/>
        <w:rPr>
          <w:rFonts w:hint="eastAsia" w:ascii="宋体" w:hAnsi="宋体"/>
          <w:bCs/>
          <w:snapToGrid w:val="0"/>
          <w:kern w:val="0"/>
          <w:sz w:val="24"/>
        </w:rPr>
      </w:pPr>
    </w:p>
    <w:p w14:paraId="218BE914">
      <w:pPr>
        <w:pStyle w:val="11"/>
      </w:pPr>
    </w:p>
    <w:p w14:paraId="0F796EE6">
      <w:pPr>
        <w:adjustRightInd w:val="0"/>
        <w:snapToGrid w:val="0"/>
        <w:spacing w:line="360" w:lineRule="auto"/>
        <w:ind w:right="11" w:firstLine="480" w:firstLineChars="200"/>
        <w:rPr>
          <w:rFonts w:hint="eastAsia" w:ascii="宋体" w:hAnsi="宋体"/>
          <w:bCs/>
          <w:snapToGrid w:val="0"/>
          <w:kern w:val="0"/>
          <w:sz w:val="24"/>
        </w:rPr>
      </w:pPr>
      <w:r>
        <w:rPr>
          <w:rFonts w:hint="eastAsia" w:ascii="宋体" w:hAnsi="宋体"/>
          <w:bCs/>
          <w:snapToGrid w:val="0"/>
          <w:kern w:val="0"/>
          <w:sz w:val="24"/>
        </w:rPr>
        <w:t>暂定工程测量费（含地形测量及建筑物测量）</w:t>
      </w:r>
      <w:permStart w:id="19" w:edGrp="everyone"/>
      <w:r>
        <w:rPr>
          <w:rFonts w:ascii="宋体" w:hAnsi="宋体"/>
          <w:bCs/>
          <w:snapToGrid w:val="0"/>
          <w:kern w:val="0"/>
          <w:sz w:val="24"/>
          <w:u w:val="single"/>
        </w:rPr>
        <w:t xml:space="preserve">      </w:t>
      </w:r>
      <w:r>
        <w:rPr>
          <w:rFonts w:hint="eastAsia" w:ascii="宋体" w:hAnsi="宋体"/>
          <w:bCs/>
          <w:snapToGrid w:val="0"/>
          <w:kern w:val="0"/>
          <w:sz w:val="24"/>
        </w:rPr>
        <w:t>万元</w:t>
      </w:r>
      <w:permEnd w:id="19"/>
      <w:r>
        <w:rPr>
          <w:rFonts w:hint="eastAsia" w:ascii="宋体" w:hAnsi="宋体"/>
          <w:bCs/>
          <w:snapToGrid w:val="0"/>
          <w:kern w:val="0"/>
          <w:sz w:val="24"/>
        </w:rPr>
        <w:t>，结算参照原国家测绘局</w:t>
      </w:r>
      <w:r>
        <w:rPr>
          <w:rFonts w:ascii="宋体" w:hAnsi="宋体"/>
          <w:bCs/>
          <w:snapToGrid w:val="0"/>
          <w:kern w:val="0"/>
          <w:sz w:val="24"/>
        </w:rPr>
        <w:t>2002年颁布的《测绘工程产品价格》（国测财字[2002]3号）规定，以</w:t>
      </w:r>
      <w:r>
        <w:rPr>
          <w:rFonts w:hint="eastAsia" w:ascii="宋体" w:hAnsi="宋体"/>
          <w:b/>
          <w:bCs/>
          <w:snapToGrid w:val="0"/>
          <w:kern w:val="0"/>
          <w:sz w:val="24"/>
        </w:rPr>
        <w:t>实际测量及工作量</w:t>
      </w:r>
      <w:r>
        <w:rPr>
          <w:rFonts w:hint="eastAsia" w:ascii="宋体" w:hAnsi="宋体"/>
          <w:bCs/>
          <w:snapToGrid w:val="0"/>
          <w:kern w:val="0"/>
          <w:sz w:val="24"/>
        </w:rPr>
        <w:t>计算。</w:t>
      </w:r>
    </w:p>
    <w:p w14:paraId="40A01DBC">
      <w:pPr>
        <w:pStyle w:val="11"/>
        <w:adjustRightInd w:val="0"/>
        <w:snapToGrid w:val="0"/>
        <w:spacing w:line="360" w:lineRule="auto"/>
        <w:ind w:right="11" w:firstLine="480" w:firstLineChars="200"/>
        <w:rPr>
          <w:rFonts w:hint="eastAsia" w:ascii="宋体" w:hAnsi="宋体"/>
          <w:bCs/>
          <w:snapToGrid w:val="0"/>
          <w:kern w:val="0"/>
          <w:sz w:val="24"/>
        </w:rPr>
      </w:pPr>
      <w:r>
        <w:rPr>
          <w:rFonts w:hint="eastAsia" w:ascii="宋体" w:hAnsi="宋体"/>
          <w:bCs/>
          <w:snapToGrid w:val="0"/>
          <w:kern w:val="0"/>
          <w:sz w:val="24"/>
        </w:rPr>
        <w:t>暂定管线探测费</w:t>
      </w:r>
      <w:permStart w:id="20" w:edGrp="everyone"/>
      <w:r>
        <w:rPr>
          <w:rFonts w:hint="eastAsia" w:ascii="宋体" w:hAnsi="宋体"/>
          <w:bCs/>
          <w:snapToGrid w:val="0"/>
          <w:kern w:val="0"/>
          <w:sz w:val="24"/>
          <w:u w:val="single"/>
        </w:rPr>
        <w:t xml:space="preserve">      </w:t>
      </w:r>
      <w:r>
        <w:rPr>
          <w:rFonts w:hint="eastAsia" w:ascii="宋体" w:hAnsi="宋体"/>
          <w:bCs/>
          <w:snapToGrid w:val="0"/>
          <w:kern w:val="0"/>
          <w:sz w:val="24"/>
        </w:rPr>
        <w:t>万元</w:t>
      </w:r>
      <w:permEnd w:id="20"/>
      <w:r>
        <w:rPr>
          <w:rFonts w:hint="eastAsia" w:ascii="宋体" w:hAnsi="宋体"/>
          <w:bCs/>
          <w:snapToGrid w:val="0"/>
          <w:kern w:val="0"/>
          <w:sz w:val="24"/>
        </w:rPr>
        <w:t>，管线探测</w:t>
      </w:r>
      <w:r>
        <w:rPr>
          <w:rFonts w:hint="eastAsia" w:ascii="宋体" w:hAnsi="宋体" w:cs="宋体"/>
          <w:bCs/>
          <w:snapToGrid w:val="0"/>
          <w:kern w:val="0"/>
          <w:sz w:val="24"/>
          <w:szCs w:val="21"/>
        </w:rPr>
        <w:t>综合</w:t>
      </w:r>
      <w:r>
        <w:rPr>
          <w:rFonts w:hint="eastAsia" w:ascii="宋体" w:hAnsi="宋体"/>
          <w:bCs/>
          <w:snapToGrid w:val="0"/>
          <w:kern w:val="0"/>
          <w:sz w:val="24"/>
        </w:rPr>
        <w:t>包干</w:t>
      </w:r>
      <w:r>
        <w:rPr>
          <w:rFonts w:hint="eastAsia" w:ascii="宋体" w:hAnsi="宋体" w:cs="宋体"/>
          <w:bCs/>
          <w:snapToGrid w:val="0"/>
          <w:kern w:val="0"/>
          <w:sz w:val="24"/>
          <w:szCs w:val="21"/>
        </w:rPr>
        <w:t>单价（含税）为</w:t>
      </w:r>
      <w:del w:id="4" w:author="作者" w:date="2024-08-30T17:57:10Z">
        <w:permStart w:id="21" w:edGrp="everyone"/>
        <w:r>
          <w:rPr>
            <w:rFonts w:hint="default" w:ascii="宋体" w:hAnsi="宋体" w:cs="宋体"/>
            <w:b/>
            <w:bCs/>
            <w:snapToGrid w:val="0"/>
            <w:kern w:val="0"/>
            <w:sz w:val="24"/>
            <w:szCs w:val="21"/>
            <w:u w:val="single"/>
            <w:lang w:val="en-US"/>
          </w:rPr>
          <w:delText>1.5</w:delText>
        </w:r>
      </w:del>
      <w:ins w:id="5" w:author="作者" w:date="2024-08-30T17:57:10Z">
        <w:r>
          <w:rPr>
            <w:rFonts w:hint="eastAsia" w:ascii="宋体" w:hAnsi="宋体" w:cs="宋体"/>
            <w:b/>
            <w:bCs/>
            <w:snapToGrid w:val="0"/>
            <w:kern w:val="0"/>
            <w:sz w:val="24"/>
            <w:szCs w:val="21"/>
            <w:u w:val="single"/>
            <w:lang w:val="en-US" w:eastAsia="zh-CN"/>
          </w:rPr>
          <w:t xml:space="preserve"> </w:t>
        </w:r>
      </w:ins>
      <w:ins w:id="6" w:author="作者" w:date="2024-08-30T17:57:11Z">
        <w:r>
          <w:rPr>
            <w:rFonts w:hint="eastAsia" w:ascii="宋体" w:hAnsi="宋体" w:cs="宋体"/>
            <w:b/>
            <w:bCs/>
            <w:snapToGrid w:val="0"/>
            <w:kern w:val="0"/>
            <w:sz w:val="24"/>
            <w:szCs w:val="21"/>
            <w:u w:val="single"/>
            <w:lang w:val="en-US" w:eastAsia="zh-CN"/>
          </w:rPr>
          <w:t xml:space="preserve">   </w:t>
        </w:r>
      </w:ins>
      <w:r>
        <w:rPr>
          <w:rFonts w:hint="eastAsia" w:ascii="宋体" w:hAnsi="宋体" w:cs="宋体"/>
          <w:bCs/>
          <w:snapToGrid w:val="0"/>
          <w:kern w:val="0"/>
          <w:sz w:val="24"/>
          <w:szCs w:val="21"/>
        </w:rPr>
        <w:t>元</w:t>
      </w:r>
      <w:r>
        <w:rPr>
          <w:rFonts w:ascii="宋体" w:hAnsi="宋体" w:cs="宋体"/>
          <w:bCs/>
          <w:snapToGrid w:val="0"/>
          <w:kern w:val="0"/>
          <w:sz w:val="24"/>
          <w:szCs w:val="21"/>
        </w:rPr>
        <w:t>/</w:t>
      </w:r>
      <w:r>
        <w:rPr>
          <w:rFonts w:hint="eastAsia" w:ascii="宋体" w:hAnsi="宋体" w:cs="宋体"/>
          <w:bCs/>
          <w:snapToGrid w:val="0"/>
          <w:kern w:val="0"/>
          <w:sz w:val="24"/>
          <w:szCs w:val="21"/>
        </w:rPr>
        <w:t>平方米</w:t>
      </w:r>
      <w:permEnd w:id="21"/>
      <w:r>
        <w:rPr>
          <w:rFonts w:hint="eastAsia" w:ascii="宋体" w:hAnsi="宋体" w:cs="宋体"/>
          <w:bCs/>
          <w:snapToGrid w:val="0"/>
          <w:kern w:val="0"/>
          <w:sz w:val="24"/>
          <w:szCs w:val="21"/>
        </w:rPr>
        <w:t>，</w:t>
      </w:r>
      <w:r>
        <w:rPr>
          <w:rFonts w:hint="eastAsia" w:ascii="宋体" w:hAnsi="宋体"/>
          <w:bCs/>
          <w:snapToGrid w:val="0"/>
          <w:kern w:val="0"/>
          <w:sz w:val="24"/>
        </w:rPr>
        <w:t>探测面积暂估约</w:t>
      </w:r>
      <w:permStart w:id="22" w:edGrp="everyone"/>
      <w:r>
        <w:rPr>
          <w:rFonts w:hint="eastAsia" w:ascii="宋体" w:hAnsi="宋体"/>
          <w:bCs/>
          <w:snapToGrid w:val="0"/>
          <w:kern w:val="0"/>
          <w:sz w:val="24"/>
          <w:u w:val="single"/>
        </w:rPr>
        <w:t xml:space="preserve">      </w:t>
      </w:r>
      <w:r>
        <w:rPr>
          <w:rFonts w:hint="eastAsia" w:ascii="宋体" w:hAnsi="宋体"/>
          <w:bCs/>
          <w:snapToGrid w:val="0"/>
          <w:kern w:val="0"/>
          <w:sz w:val="24"/>
        </w:rPr>
        <w:t>平方米</w:t>
      </w:r>
      <w:permEnd w:id="22"/>
      <w:r>
        <w:rPr>
          <w:rFonts w:hint="eastAsia" w:ascii="宋体" w:hAnsi="宋体"/>
          <w:bCs/>
          <w:snapToGrid w:val="0"/>
          <w:kern w:val="0"/>
          <w:sz w:val="24"/>
        </w:rPr>
        <w:t>，具体探测范围以委托方或者设计方要求为准。</w:t>
      </w:r>
    </w:p>
    <w:p w14:paraId="59A18744">
      <w:pPr>
        <w:adjustRightInd w:val="0"/>
        <w:snapToGrid w:val="0"/>
        <w:spacing w:line="360" w:lineRule="auto"/>
        <w:ind w:right="11" w:firstLine="420" w:firstLineChars="200"/>
        <w:rPr>
          <w:rFonts w:hint="eastAsia" w:ascii="宋体" w:hAnsi="宋体"/>
          <w:bCs/>
          <w:snapToGrid w:val="0"/>
          <w:kern w:val="0"/>
          <w:sz w:val="24"/>
          <w:u w:val="single"/>
        </w:rPr>
      </w:pPr>
      <w:permStart w:id="23" w:edGrp="everyone"/>
      <w:r>
        <w:rPr>
          <w:rFonts w:hint="eastAsia" w:ascii="黑体" w:hAnsi="宋体" w:eastAsia="黑体"/>
          <w:bCs/>
          <w:bdr w:val="single" w:color="auto" w:sz="4" w:space="0"/>
        </w:rPr>
        <w:t>√</w:t>
      </w:r>
      <w:permEnd w:id="23"/>
      <w:r>
        <w:rPr>
          <w:rFonts w:hint="eastAsia" w:ascii="宋体" w:hAnsi="宋体"/>
          <w:bCs/>
          <w:snapToGrid w:val="0"/>
          <w:kern w:val="0"/>
          <w:sz w:val="24"/>
        </w:rPr>
        <w:t>（2）暂定设计费</w:t>
      </w:r>
      <w:permStart w:id="24" w:edGrp="everyone"/>
      <w:r>
        <w:rPr>
          <w:rFonts w:hint="eastAsia" w:ascii="宋体" w:hAnsi="宋体"/>
          <w:bCs/>
          <w:snapToGrid w:val="0"/>
          <w:kern w:val="0"/>
          <w:sz w:val="24"/>
          <w:u w:val="single"/>
        </w:rPr>
        <w:t xml:space="preserve">        </w:t>
      </w:r>
      <w:r>
        <w:rPr>
          <w:rFonts w:hint="eastAsia" w:ascii="宋体" w:hAnsi="宋体"/>
          <w:bCs/>
          <w:snapToGrid w:val="0"/>
          <w:kern w:val="0"/>
          <w:sz w:val="24"/>
        </w:rPr>
        <w:t>万元</w:t>
      </w:r>
      <w:permEnd w:id="24"/>
      <w:r>
        <w:rPr>
          <w:rFonts w:hint="eastAsia" w:ascii="宋体" w:hAnsi="宋体"/>
          <w:bCs/>
          <w:snapToGrid w:val="0"/>
          <w:kern w:val="0"/>
          <w:sz w:val="24"/>
        </w:rPr>
        <w:t>。</w:t>
      </w:r>
    </w:p>
    <w:p w14:paraId="24CF30F8">
      <w:pPr>
        <w:adjustRightInd w:val="0"/>
        <w:snapToGrid w:val="0"/>
        <w:spacing w:line="360" w:lineRule="auto"/>
        <w:ind w:right="11" w:firstLine="420" w:firstLineChars="200"/>
        <w:rPr>
          <w:rFonts w:hint="eastAsia" w:ascii="宋体" w:hAnsi="宋体"/>
          <w:bCs/>
          <w:snapToGrid w:val="0"/>
          <w:kern w:val="0"/>
          <w:sz w:val="24"/>
        </w:rPr>
      </w:pPr>
      <w:permStart w:id="25" w:edGrp="everyone"/>
      <w:r>
        <w:rPr>
          <w:rFonts w:hint="eastAsia" w:ascii="黑体" w:hAnsi="宋体" w:eastAsia="黑体"/>
          <w:bCs/>
          <w:bdr w:val="single" w:color="auto" w:sz="4" w:space="0"/>
        </w:rPr>
        <w:t>√</w:t>
      </w:r>
      <w:permEnd w:id="25"/>
      <w:r>
        <w:rPr>
          <w:rFonts w:hint="eastAsia" w:ascii="宋体" w:hAnsi="宋体"/>
          <w:bCs/>
          <w:snapToGrid w:val="0"/>
          <w:kern w:val="0"/>
          <w:sz w:val="24"/>
        </w:rPr>
        <w:t>（</w:t>
      </w:r>
      <w:r>
        <w:rPr>
          <w:rFonts w:ascii="宋体" w:hAnsi="宋体"/>
          <w:bCs/>
          <w:snapToGrid w:val="0"/>
          <w:kern w:val="0"/>
          <w:sz w:val="24"/>
        </w:rPr>
        <w:t xml:space="preserve">3）其它设计收费： </w:t>
      </w:r>
    </w:p>
    <w:p w14:paraId="3B9657D6">
      <w:pPr>
        <w:adjustRightInd w:val="0"/>
        <w:snapToGrid w:val="0"/>
        <w:spacing w:line="360" w:lineRule="auto"/>
        <w:ind w:right="11" w:firstLine="420" w:firstLineChars="200"/>
        <w:rPr>
          <w:rFonts w:hint="eastAsia" w:ascii="宋体" w:hAnsi="宋体"/>
          <w:bCs/>
          <w:snapToGrid w:val="0"/>
          <w:kern w:val="0"/>
          <w:sz w:val="24"/>
        </w:rPr>
      </w:pPr>
      <w:permStart w:id="26" w:edGrp="everyone"/>
      <w:r>
        <w:rPr>
          <w:rFonts w:hint="eastAsia" w:ascii="黑体" w:hAnsi="宋体" w:eastAsia="黑体"/>
          <w:snapToGrid w:val="0"/>
          <w:kern w:val="0"/>
          <w:szCs w:val="21"/>
          <w:bdr w:val="single" w:color="auto" w:sz="4" w:space="0"/>
        </w:rPr>
        <w:t>×</w:t>
      </w:r>
      <w:r>
        <w:rPr>
          <w:rFonts w:ascii="宋体" w:hAnsi="宋体"/>
          <w:bCs/>
          <w:snapToGrid w:val="0"/>
          <w:kern w:val="0"/>
          <w:sz w:val="24"/>
        </w:rPr>
        <w:t xml:space="preserve">  </w:t>
      </w:r>
      <w:permEnd w:id="26"/>
      <w:r>
        <w:rPr>
          <w:rFonts w:ascii="宋体" w:hAnsi="宋体"/>
          <w:bCs/>
          <w:snapToGrid w:val="0"/>
          <w:kern w:val="0"/>
          <w:sz w:val="24"/>
        </w:rPr>
        <w:t xml:space="preserve"> 1）设计协调费：</w:t>
      </w:r>
      <w:r>
        <w:rPr>
          <w:rFonts w:hint="eastAsia" w:ascii="宋体" w:hAnsi="宋体"/>
          <w:bCs/>
          <w:snapToGrid w:val="0"/>
          <w:kern w:val="0"/>
          <w:sz w:val="24"/>
          <w:u w:val="single"/>
        </w:rPr>
        <w:t>按甲方另行发包的专项工程设计费的</w:t>
      </w:r>
      <w:r>
        <w:rPr>
          <w:rFonts w:ascii="宋体" w:hAnsi="宋体"/>
          <w:bCs/>
          <w:snapToGrid w:val="0"/>
          <w:kern w:val="0"/>
          <w:sz w:val="24"/>
          <w:u w:val="single"/>
        </w:rPr>
        <w:t>5%计取设计协调费</w:t>
      </w:r>
      <w:r>
        <w:rPr>
          <w:rFonts w:hint="eastAsia" w:ascii="宋体" w:hAnsi="宋体"/>
          <w:bCs/>
          <w:snapToGrid w:val="0"/>
          <w:kern w:val="0"/>
          <w:sz w:val="24"/>
        </w:rPr>
        <w:t>；</w:t>
      </w:r>
    </w:p>
    <w:p w14:paraId="11B479FF">
      <w:pPr>
        <w:adjustRightInd w:val="0"/>
        <w:snapToGrid w:val="0"/>
        <w:spacing w:line="360" w:lineRule="auto"/>
        <w:ind w:right="11" w:firstLine="420" w:firstLineChars="200"/>
        <w:rPr>
          <w:rFonts w:hint="eastAsia" w:ascii="宋体" w:hAnsi="宋体"/>
          <w:bCs/>
          <w:snapToGrid w:val="0"/>
          <w:kern w:val="0"/>
          <w:sz w:val="24"/>
        </w:rPr>
      </w:pPr>
      <w:permStart w:id="27" w:edGrp="everyone"/>
      <w:r>
        <w:rPr>
          <w:rFonts w:hint="eastAsia" w:ascii="黑体" w:hAnsi="宋体" w:eastAsia="黑体"/>
          <w:bCs/>
          <w:bdr w:val="single" w:color="auto" w:sz="4" w:space="0"/>
        </w:rPr>
        <w:t>√</w:t>
      </w:r>
      <w:permEnd w:id="27"/>
      <w:r>
        <w:rPr>
          <w:rFonts w:ascii="宋体" w:hAnsi="宋体"/>
          <w:bCs/>
          <w:snapToGrid w:val="0"/>
          <w:kern w:val="0"/>
          <w:sz w:val="24"/>
        </w:rPr>
        <w:t xml:space="preserve">   2）专职设计管理人员费：_</w:t>
      </w:r>
      <w:r>
        <w:rPr>
          <w:rFonts w:hint="eastAsia" w:ascii="宋体" w:hAnsi="宋体"/>
          <w:bCs/>
          <w:snapToGrid w:val="0"/>
          <w:kern w:val="0"/>
          <w:sz w:val="24"/>
          <w:u w:val="single"/>
        </w:rPr>
        <w:t>已经包括在工程设计费中，不单独计费</w:t>
      </w:r>
      <w:r>
        <w:rPr>
          <w:rFonts w:ascii="宋体" w:hAnsi="宋体"/>
          <w:bCs/>
          <w:snapToGrid w:val="0"/>
          <w:kern w:val="0"/>
          <w:sz w:val="24"/>
        </w:rPr>
        <w:t>_；</w:t>
      </w:r>
    </w:p>
    <w:p w14:paraId="53B8E987">
      <w:pPr>
        <w:adjustRightInd w:val="0"/>
        <w:snapToGrid w:val="0"/>
        <w:spacing w:line="360" w:lineRule="auto"/>
        <w:ind w:right="11" w:firstLine="420" w:firstLineChars="200"/>
        <w:rPr>
          <w:rFonts w:hint="eastAsia" w:ascii="宋体" w:hAnsi="宋体"/>
          <w:bCs/>
          <w:snapToGrid w:val="0"/>
          <w:kern w:val="0"/>
          <w:sz w:val="24"/>
        </w:rPr>
      </w:pPr>
      <w:permStart w:id="28" w:edGrp="everyone"/>
      <w:r>
        <w:rPr>
          <w:rFonts w:hint="eastAsia" w:ascii="黑体" w:hAnsi="宋体" w:eastAsia="黑体"/>
          <w:bCs/>
          <w:bdr w:val="single" w:color="auto" w:sz="4" w:space="0"/>
        </w:rPr>
        <w:t>√</w:t>
      </w:r>
      <w:permEnd w:id="28"/>
      <w:r>
        <w:rPr>
          <w:rFonts w:ascii="宋体" w:hAnsi="宋体"/>
          <w:bCs/>
          <w:snapToGrid w:val="0"/>
          <w:kern w:val="0"/>
          <w:sz w:val="24"/>
        </w:rPr>
        <w:t xml:space="preserve">   3</w:t>
      </w:r>
      <w:r>
        <w:rPr>
          <w:rFonts w:hint="eastAsia" w:ascii="宋体" w:hAnsi="宋体"/>
          <w:bCs/>
          <w:snapToGrid w:val="0"/>
          <w:kern w:val="0"/>
          <w:sz w:val="24"/>
        </w:rPr>
        <w:t>）修建性规划编制费用</w:t>
      </w:r>
      <w:r>
        <w:rPr>
          <w:rFonts w:hint="eastAsia" w:ascii="宋体" w:hAnsi="宋体" w:cs="宋体"/>
          <w:snapToGrid w:val="0"/>
          <w:kern w:val="0"/>
          <w:sz w:val="24"/>
          <w:lang w:val="zh-CN"/>
        </w:rPr>
        <w:t>：</w:t>
      </w:r>
      <w:r>
        <w:rPr>
          <w:rFonts w:hint="eastAsia" w:ascii="宋体" w:hAnsi="宋体"/>
          <w:bCs/>
          <w:snapToGrid w:val="0"/>
          <w:kern w:val="0"/>
          <w:sz w:val="24"/>
          <w:u w:val="single"/>
        </w:rPr>
        <w:t>已经包括在工程设计费中，不单独计费</w:t>
      </w:r>
      <w:r>
        <w:rPr>
          <w:rFonts w:ascii="宋体" w:hAnsi="宋体"/>
          <w:bCs/>
          <w:snapToGrid w:val="0"/>
          <w:kern w:val="0"/>
          <w:sz w:val="24"/>
        </w:rPr>
        <w:t>_；</w:t>
      </w:r>
    </w:p>
    <w:p w14:paraId="77E3BB3A">
      <w:pPr>
        <w:adjustRightInd w:val="0"/>
        <w:snapToGrid w:val="0"/>
        <w:spacing w:line="360" w:lineRule="auto"/>
        <w:ind w:right="11" w:firstLine="420" w:firstLineChars="200"/>
        <w:rPr>
          <w:rFonts w:hint="eastAsia" w:ascii="宋体" w:hAnsi="宋体"/>
          <w:bCs/>
          <w:snapToGrid w:val="0"/>
          <w:kern w:val="0"/>
          <w:sz w:val="24"/>
        </w:rPr>
      </w:pPr>
      <w:permStart w:id="29" w:edGrp="everyone"/>
      <w:r>
        <w:rPr>
          <w:rFonts w:hint="eastAsia" w:ascii="黑体" w:hAnsi="宋体" w:eastAsia="黑体"/>
          <w:bCs/>
          <w:bdr w:val="single" w:color="auto" w:sz="4" w:space="0"/>
        </w:rPr>
        <w:t>√</w:t>
      </w:r>
      <w:r>
        <w:rPr>
          <w:rFonts w:ascii="宋体" w:hAnsi="宋体"/>
          <w:bCs/>
          <w:snapToGrid w:val="0"/>
          <w:kern w:val="0"/>
          <w:sz w:val="24"/>
        </w:rPr>
        <w:t xml:space="preserve"> </w:t>
      </w:r>
      <w:permEnd w:id="29"/>
      <w:r>
        <w:rPr>
          <w:rFonts w:ascii="宋体" w:hAnsi="宋体"/>
          <w:bCs/>
          <w:snapToGrid w:val="0"/>
          <w:kern w:val="0"/>
          <w:sz w:val="24"/>
        </w:rPr>
        <w:t xml:space="preserve">  4</w:t>
      </w:r>
      <w:r>
        <w:rPr>
          <w:rFonts w:hint="eastAsia" w:ascii="宋体" w:hAnsi="宋体"/>
          <w:bCs/>
          <w:snapToGrid w:val="0"/>
          <w:kern w:val="0"/>
          <w:sz w:val="24"/>
        </w:rPr>
        <w:t>）模型制作费用</w:t>
      </w:r>
      <w:r>
        <w:rPr>
          <w:rFonts w:hint="eastAsia" w:ascii="宋体" w:hAnsi="宋体" w:cs="宋体"/>
          <w:snapToGrid w:val="0"/>
          <w:kern w:val="0"/>
          <w:sz w:val="24"/>
          <w:lang w:val="zh-CN"/>
        </w:rPr>
        <w:t>：</w:t>
      </w:r>
      <w:r>
        <w:rPr>
          <w:rFonts w:hint="eastAsia" w:ascii="宋体" w:hAnsi="宋体"/>
          <w:bCs/>
          <w:snapToGrid w:val="0"/>
          <w:kern w:val="0"/>
          <w:sz w:val="24"/>
          <w:u w:val="single"/>
        </w:rPr>
        <w:t>已经包括在工程设计费中，不单独计费</w:t>
      </w:r>
      <w:r>
        <w:rPr>
          <w:rFonts w:ascii="宋体" w:hAnsi="宋体"/>
          <w:bCs/>
          <w:snapToGrid w:val="0"/>
          <w:kern w:val="0"/>
          <w:sz w:val="24"/>
        </w:rPr>
        <w:t>_；</w:t>
      </w:r>
    </w:p>
    <w:p w14:paraId="7692A271">
      <w:pPr>
        <w:adjustRightInd w:val="0"/>
        <w:snapToGrid w:val="0"/>
        <w:spacing w:line="360" w:lineRule="auto"/>
        <w:ind w:right="11" w:firstLine="420" w:firstLineChars="200"/>
        <w:rPr>
          <w:rFonts w:hint="eastAsia" w:ascii="宋体" w:hAnsi="宋体"/>
          <w:bCs/>
          <w:snapToGrid w:val="0"/>
          <w:kern w:val="0"/>
          <w:sz w:val="24"/>
        </w:rPr>
      </w:pPr>
      <w:permStart w:id="30" w:edGrp="everyone"/>
      <w:r>
        <w:rPr>
          <w:rFonts w:hint="eastAsia" w:ascii="黑体" w:hAnsi="宋体" w:eastAsia="黑体"/>
          <w:bCs/>
          <w:bdr w:val="single" w:color="auto" w:sz="4" w:space="0"/>
        </w:rPr>
        <w:t>√</w:t>
      </w:r>
      <w:permEnd w:id="30"/>
      <w:r>
        <w:rPr>
          <w:rFonts w:ascii="宋体" w:hAnsi="宋体"/>
          <w:bCs/>
          <w:snapToGrid w:val="0"/>
          <w:kern w:val="0"/>
          <w:sz w:val="24"/>
        </w:rPr>
        <w:t xml:space="preserve">   5</w:t>
      </w:r>
      <w:r>
        <w:rPr>
          <w:rFonts w:hint="eastAsia" w:ascii="宋体" w:hAnsi="宋体"/>
          <w:bCs/>
          <w:snapToGrid w:val="0"/>
          <w:kern w:val="0"/>
          <w:sz w:val="24"/>
        </w:rPr>
        <w:t>）多媒体介绍片制作费用（</w:t>
      </w:r>
      <w:r>
        <w:rPr>
          <w:rFonts w:ascii="宋体" w:hAnsi="宋体"/>
          <w:bCs/>
          <w:snapToGrid w:val="0"/>
          <w:kern w:val="0"/>
          <w:sz w:val="24"/>
        </w:rPr>
        <w:t>10分钟）</w:t>
      </w:r>
      <w:r>
        <w:rPr>
          <w:rFonts w:hint="eastAsia" w:ascii="宋体" w:hAnsi="宋体" w:cs="宋体"/>
          <w:snapToGrid w:val="0"/>
          <w:kern w:val="0"/>
          <w:sz w:val="24"/>
          <w:lang w:val="zh-CN"/>
        </w:rPr>
        <w:t>：</w:t>
      </w:r>
      <w:r>
        <w:rPr>
          <w:rFonts w:hint="eastAsia" w:ascii="宋体" w:hAnsi="宋体"/>
          <w:bCs/>
          <w:snapToGrid w:val="0"/>
          <w:kern w:val="0"/>
          <w:sz w:val="24"/>
          <w:u w:val="single"/>
        </w:rPr>
        <w:t>已经包括在工程设计费中，不单独计费</w:t>
      </w:r>
      <w:r>
        <w:rPr>
          <w:rFonts w:ascii="宋体" w:hAnsi="宋体"/>
          <w:bCs/>
          <w:snapToGrid w:val="0"/>
          <w:kern w:val="0"/>
          <w:sz w:val="24"/>
        </w:rPr>
        <w:t>_。</w:t>
      </w:r>
    </w:p>
    <w:p w14:paraId="726ECB59">
      <w:pPr>
        <w:adjustRightInd w:val="0"/>
        <w:snapToGrid w:val="0"/>
        <w:spacing w:line="360" w:lineRule="auto"/>
        <w:ind w:right="11" w:firstLine="480" w:firstLineChars="200"/>
        <w:rPr>
          <w:rFonts w:hint="eastAsia" w:ascii="宋体" w:hAnsi="宋体" w:cs="宋体"/>
          <w:b/>
          <w:snapToGrid w:val="0"/>
          <w:kern w:val="0"/>
          <w:sz w:val="24"/>
          <w:lang w:val="zh-CN"/>
        </w:rPr>
      </w:pPr>
      <w:r>
        <w:rPr>
          <w:rFonts w:hint="eastAsia" w:ascii="宋体" w:hAnsi="宋体"/>
          <w:bCs/>
          <w:snapToGrid w:val="0"/>
          <w:kern w:val="0"/>
          <w:sz w:val="24"/>
        </w:rPr>
        <w:t>注：本项目为配合完成合同范围内工作（包括工程勘察、工程设计等）所需辅助测量等辅助性工作费用，已包含在勘察设计费中，不单独计费。</w:t>
      </w:r>
      <w:r>
        <w:rPr>
          <w:rFonts w:ascii="宋体" w:hAnsi="宋体" w:cs="宋体"/>
          <w:b/>
          <w:snapToGrid w:val="0"/>
          <w:kern w:val="0"/>
          <w:sz w:val="24"/>
          <w:lang w:val="zh-CN"/>
        </w:rPr>
        <w:t xml:space="preserve">  </w:t>
      </w:r>
    </w:p>
    <w:p w14:paraId="1F7C10BE">
      <w:pPr>
        <w:adjustRightInd w:val="0"/>
        <w:snapToGrid w:val="0"/>
        <w:spacing w:line="360" w:lineRule="auto"/>
        <w:ind w:right="11" w:firstLine="482" w:firstLineChars="200"/>
        <w:rPr>
          <w:rFonts w:hint="eastAsia" w:ascii="宋体" w:hAnsi="宋体" w:cs="宋体"/>
          <w:b/>
          <w:snapToGrid w:val="0"/>
          <w:kern w:val="0"/>
          <w:sz w:val="24"/>
          <w:lang w:val="zh-CN"/>
        </w:rPr>
      </w:pPr>
      <w:r>
        <w:rPr>
          <w:rFonts w:ascii="宋体" w:hAnsi="宋体" w:cs="宋体"/>
          <w:b/>
          <w:snapToGrid w:val="0"/>
          <w:kern w:val="0"/>
          <w:sz w:val="24"/>
          <w:lang w:val="zh-CN"/>
        </w:rPr>
        <w:t xml:space="preserve"> </w:t>
      </w:r>
      <w:r>
        <w:rPr>
          <w:rFonts w:ascii="宋体" w:hAnsi="宋体" w:cs="宋体"/>
          <w:b/>
          <w:bCs/>
          <w:snapToGrid w:val="0"/>
          <w:kern w:val="0"/>
          <w:sz w:val="24"/>
        </w:rPr>
        <w:t>3.3</w:t>
      </w:r>
      <w:r>
        <w:rPr>
          <w:rFonts w:ascii="宋体" w:hAnsi="宋体" w:cs="宋体"/>
          <w:b/>
          <w:snapToGrid w:val="0"/>
          <w:kern w:val="0"/>
          <w:sz w:val="24"/>
          <w:lang w:val="zh-CN"/>
        </w:rPr>
        <w:t xml:space="preserve"> </w:t>
      </w:r>
      <w:r>
        <w:rPr>
          <w:rFonts w:hint="eastAsia" w:ascii="宋体" w:hAnsi="宋体" w:cs="宋体"/>
          <w:b/>
          <w:bCs/>
          <w:snapToGrid w:val="0"/>
          <w:kern w:val="0"/>
          <w:sz w:val="24"/>
        </w:rPr>
        <w:t>本合同工程勘察设计费结算金额计取按本合同条款第九章第</w:t>
      </w:r>
      <w:r>
        <w:rPr>
          <w:rFonts w:ascii="宋体" w:hAnsi="宋体" w:cs="宋体"/>
          <w:b/>
          <w:bCs/>
          <w:snapToGrid w:val="0"/>
          <w:kern w:val="0"/>
          <w:sz w:val="24"/>
        </w:rPr>
        <w:t>15条约定的设计收费计取方式及第十章第22条约定的勘察费计取方式计算。</w:t>
      </w:r>
      <w:r>
        <w:rPr>
          <w:rFonts w:ascii="宋体" w:hAnsi="宋体" w:cs="宋体"/>
          <w:b/>
          <w:snapToGrid w:val="0"/>
          <w:kern w:val="0"/>
          <w:sz w:val="24"/>
          <w:lang w:val="zh-CN"/>
        </w:rPr>
        <w:t xml:space="preserve">                     </w:t>
      </w:r>
    </w:p>
    <w:p w14:paraId="759B02CA">
      <w:pPr>
        <w:adjustRightInd w:val="0"/>
        <w:snapToGrid w:val="0"/>
        <w:spacing w:line="360" w:lineRule="auto"/>
        <w:ind w:right="11" w:firstLine="482" w:firstLineChars="200"/>
        <w:rPr>
          <w:rFonts w:hint="eastAsia" w:ascii="宋体" w:hAnsi="宋体"/>
          <w:b/>
          <w:bCs/>
          <w:snapToGrid w:val="0"/>
          <w:kern w:val="0"/>
          <w:sz w:val="24"/>
        </w:rPr>
      </w:pPr>
      <w:r>
        <w:rPr>
          <w:rFonts w:ascii="宋体" w:hAnsi="宋体"/>
          <w:b/>
          <w:bCs/>
          <w:snapToGrid w:val="0"/>
          <w:kern w:val="0"/>
          <w:sz w:val="24"/>
        </w:rPr>
        <w:t>4、</w:t>
      </w:r>
      <w:r>
        <w:rPr>
          <w:rFonts w:hint="eastAsia" w:ascii="宋体" w:hAnsi="宋体"/>
          <w:bCs/>
          <w:snapToGrid w:val="0"/>
          <w:kern w:val="0"/>
          <w:sz w:val="24"/>
        </w:rPr>
        <w:t>组成合同的文件</w:t>
      </w:r>
    </w:p>
    <w:p w14:paraId="56C7014F">
      <w:pPr>
        <w:adjustRightInd w:val="0"/>
        <w:snapToGrid w:val="0"/>
        <w:spacing w:line="360" w:lineRule="auto"/>
        <w:ind w:right="11" w:firstLine="482" w:firstLineChars="200"/>
        <w:rPr>
          <w:rFonts w:hint="eastAsia" w:ascii="宋体" w:hAnsi="宋体"/>
          <w:bCs/>
          <w:snapToGrid w:val="0"/>
          <w:kern w:val="0"/>
          <w:sz w:val="24"/>
        </w:rPr>
      </w:pPr>
      <w:r>
        <w:rPr>
          <w:rFonts w:ascii="宋体" w:hAnsi="宋体"/>
          <w:b/>
          <w:bCs/>
          <w:snapToGrid w:val="0"/>
          <w:kern w:val="0"/>
          <w:sz w:val="24"/>
        </w:rPr>
        <w:t>4.1</w:t>
      </w:r>
      <w:r>
        <w:rPr>
          <w:rFonts w:hint="eastAsia" w:ascii="宋体" w:hAnsi="宋体"/>
          <w:bCs/>
          <w:snapToGrid w:val="0"/>
          <w:kern w:val="0"/>
          <w:sz w:val="24"/>
        </w:rPr>
        <w:t>下列文件应被认为是组成本合同的一部分，并互为补充和解释，如各文件存在冲突之处，以如下排列次序在前者优先适用：</w:t>
      </w:r>
    </w:p>
    <w:p w14:paraId="2B8A0C57">
      <w:pPr>
        <w:adjustRightInd w:val="0"/>
        <w:snapToGrid w:val="0"/>
        <w:spacing w:line="360" w:lineRule="auto"/>
        <w:ind w:right="11" w:firstLine="480" w:firstLineChars="200"/>
        <w:rPr>
          <w:rFonts w:hint="eastAsia" w:ascii="宋体" w:hAnsi="宋体"/>
          <w:bCs/>
          <w:snapToGrid w:val="0"/>
          <w:kern w:val="0"/>
          <w:sz w:val="24"/>
        </w:rPr>
      </w:pPr>
      <w:r>
        <w:rPr>
          <w:rFonts w:hint="eastAsia" w:ascii="宋体" w:hAnsi="宋体"/>
          <w:bCs/>
          <w:snapToGrid w:val="0"/>
          <w:kern w:val="0"/>
          <w:sz w:val="24"/>
        </w:rPr>
        <w:t>（</w:t>
      </w:r>
      <w:r>
        <w:rPr>
          <w:rFonts w:ascii="宋体" w:hAnsi="宋体"/>
          <w:bCs/>
          <w:snapToGrid w:val="0"/>
          <w:kern w:val="0"/>
          <w:sz w:val="24"/>
        </w:rPr>
        <w:t>1）国家和广东省、广州市关于本项目的有关文件；</w:t>
      </w:r>
    </w:p>
    <w:p w14:paraId="6A083ADF">
      <w:pPr>
        <w:adjustRightInd w:val="0"/>
        <w:snapToGrid w:val="0"/>
        <w:spacing w:line="360" w:lineRule="auto"/>
        <w:ind w:right="11" w:firstLine="480" w:firstLineChars="200"/>
        <w:rPr>
          <w:rFonts w:hint="eastAsia" w:ascii="宋体" w:hAnsi="宋体"/>
          <w:bCs/>
          <w:snapToGrid w:val="0"/>
          <w:kern w:val="0"/>
          <w:sz w:val="24"/>
        </w:rPr>
      </w:pPr>
      <w:r>
        <w:rPr>
          <w:rFonts w:hint="eastAsia" w:ascii="宋体" w:hAnsi="宋体"/>
          <w:bCs/>
          <w:snapToGrid w:val="0"/>
          <w:kern w:val="0"/>
          <w:sz w:val="24"/>
        </w:rPr>
        <w:t>（</w:t>
      </w:r>
      <w:r>
        <w:rPr>
          <w:rFonts w:ascii="宋体" w:hAnsi="宋体"/>
          <w:bCs/>
          <w:snapToGrid w:val="0"/>
          <w:kern w:val="0"/>
          <w:sz w:val="24"/>
        </w:rPr>
        <w:t>2）本合同履行期间甲方与乙方双方签订的补充合同（协议）或修正文件；</w:t>
      </w:r>
    </w:p>
    <w:p w14:paraId="58C771F9">
      <w:pPr>
        <w:adjustRightInd w:val="0"/>
        <w:snapToGrid w:val="0"/>
        <w:spacing w:line="360" w:lineRule="auto"/>
        <w:ind w:right="11" w:firstLine="480" w:firstLineChars="200"/>
        <w:rPr>
          <w:rFonts w:hint="eastAsia" w:ascii="宋体" w:hAnsi="宋体"/>
          <w:bCs/>
          <w:snapToGrid w:val="0"/>
          <w:kern w:val="0"/>
          <w:sz w:val="24"/>
        </w:rPr>
      </w:pPr>
      <w:r>
        <w:rPr>
          <w:rFonts w:hint="eastAsia" w:ascii="宋体" w:hAnsi="宋体"/>
          <w:bCs/>
          <w:snapToGrid w:val="0"/>
          <w:kern w:val="0"/>
          <w:sz w:val="24"/>
        </w:rPr>
        <w:t>（</w:t>
      </w:r>
      <w:r>
        <w:rPr>
          <w:rFonts w:ascii="宋体" w:hAnsi="宋体"/>
          <w:bCs/>
          <w:snapToGrid w:val="0"/>
          <w:kern w:val="0"/>
          <w:sz w:val="24"/>
        </w:rPr>
        <w:t>3）本合同协议书；</w:t>
      </w:r>
    </w:p>
    <w:p w14:paraId="766C4C0C">
      <w:pPr>
        <w:adjustRightInd w:val="0"/>
        <w:snapToGrid w:val="0"/>
        <w:spacing w:line="360" w:lineRule="auto"/>
        <w:ind w:right="11" w:firstLine="480" w:firstLineChars="200"/>
        <w:rPr>
          <w:rFonts w:hint="eastAsia" w:ascii="宋体" w:hAnsi="宋体"/>
          <w:bCs/>
          <w:snapToGrid w:val="0"/>
          <w:kern w:val="0"/>
          <w:sz w:val="24"/>
        </w:rPr>
      </w:pPr>
      <w:r>
        <w:rPr>
          <w:rFonts w:hint="eastAsia" w:ascii="宋体" w:hAnsi="宋体"/>
          <w:bCs/>
          <w:snapToGrid w:val="0"/>
          <w:kern w:val="0"/>
          <w:sz w:val="24"/>
        </w:rPr>
        <w:t>（</w:t>
      </w:r>
      <w:r>
        <w:rPr>
          <w:rFonts w:ascii="宋体" w:hAnsi="宋体"/>
          <w:bCs/>
          <w:snapToGrid w:val="0"/>
          <w:kern w:val="0"/>
          <w:sz w:val="24"/>
        </w:rPr>
        <w:t>4）中标通知书；</w:t>
      </w:r>
    </w:p>
    <w:p w14:paraId="33AE6C76">
      <w:pPr>
        <w:adjustRightInd w:val="0"/>
        <w:snapToGrid w:val="0"/>
        <w:spacing w:line="360" w:lineRule="auto"/>
        <w:ind w:right="11" w:firstLine="480" w:firstLineChars="200"/>
        <w:rPr>
          <w:rFonts w:hint="eastAsia" w:ascii="宋体" w:hAnsi="宋体"/>
          <w:bCs/>
          <w:snapToGrid w:val="0"/>
          <w:kern w:val="0"/>
          <w:sz w:val="24"/>
        </w:rPr>
      </w:pPr>
      <w:r>
        <w:rPr>
          <w:rFonts w:hint="eastAsia" w:ascii="宋体" w:hAnsi="宋体"/>
          <w:bCs/>
          <w:snapToGrid w:val="0"/>
          <w:kern w:val="0"/>
          <w:sz w:val="24"/>
        </w:rPr>
        <w:t>（</w:t>
      </w:r>
      <w:r>
        <w:rPr>
          <w:rFonts w:ascii="宋体" w:hAnsi="宋体"/>
          <w:bCs/>
          <w:snapToGrid w:val="0"/>
          <w:kern w:val="0"/>
          <w:sz w:val="24"/>
        </w:rPr>
        <w:t>5）本合同条款；</w:t>
      </w:r>
    </w:p>
    <w:p w14:paraId="4583A756">
      <w:pPr>
        <w:adjustRightInd w:val="0"/>
        <w:snapToGrid w:val="0"/>
        <w:spacing w:line="360" w:lineRule="auto"/>
        <w:ind w:right="11" w:firstLine="480" w:firstLineChars="200"/>
        <w:rPr>
          <w:rFonts w:hint="eastAsia" w:ascii="宋体" w:hAnsi="宋体"/>
          <w:bCs/>
          <w:snapToGrid w:val="0"/>
          <w:kern w:val="0"/>
          <w:sz w:val="24"/>
        </w:rPr>
      </w:pPr>
      <w:r>
        <w:rPr>
          <w:rFonts w:hint="eastAsia" w:ascii="宋体" w:hAnsi="宋体"/>
          <w:bCs/>
          <w:snapToGrid w:val="0"/>
          <w:kern w:val="0"/>
          <w:sz w:val="24"/>
        </w:rPr>
        <w:t>（</w:t>
      </w:r>
      <w:r>
        <w:rPr>
          <w:rFonts w:ascii="宋体" w:hAnsi="宋体"/>
          <w:bCs/>
          <w:snapToGrid w:val="0"/>
          <w:kern w:val="0"/>
          <w:sz w:val="24"/>
        </w:rPr>
        <w:t>6）甲方针对本项目管理的各项制度、规定；</w:t>
      </w:r>
    </w:p>
    <w:p w14:paraId="66B7581F">
      <w:pPr>
        <w:adjustRightInd w:val="0"/>
        <w:snapToGrid w:val="0"/>
        <w:spacing w:line="360" w:lineRule="auto"/>
        <w:ind w:right="11" w:firstLine="480" w:firstLineChars="200"/>
        <w:rPr>
          <w:rFonts w:hint="eastAsia" w:ascii="宋体" w:hAnsi="宋体"/>
          <w:bCs/>
          <w:snapToGrid w:val="0"/>
          <w:kern w:val="0"/>
          <w:sz w:val="24"/>
        </w:rPr>
      </w:pPr>
      <w:r>
        <w:rPr>
          <w:rFonts w:hint="eastAsia" w:ascii="宋体" w:hAnsi="宋体"/>
          <w:bCs/>
          <w:snapToGrid w:val="0"/>
          <w:kern w:val="0"/>
          <w:sz w:val="24"/>
        </w:rPr>
        <w:t>（</w:t>
      </w:r>
      <w:r>
        <w:rPr>
          <w:rFonts w:ascii="宋体" w:hAnsi="宋体"/>
          <w:bCs/>
          <w:snapToGrid w:val="0"/>
          <w:kern w:val="0"/>
          <w:sz w:val="24"/>
        </w:rPr>
        <w:t>7）本合同附件[属本条第（1）项和第（6</w:t>
      </w:r>
      <w:r>
        <w:rPr>
          <w:rFonts w:hint="eastAsia" w:ascii="宋体" w:hAnsi="宋体"/>
          <w:bCs/>
          <w:snapToGrid w:val="0"/>
          <w:kern w:val="0"/>
          <w:sz w:val="24"/>
        </w:rPr>
        <w:t>）项内容的除外</w:t>
      </w:r>
      <w:r>
        <w:rPr>
          <w:rFonts w:ascii="宋体" w:hAnsi="宋体"/>
          <w:bCs/>
          <w:snapToGrid w:val="0"/>
          <w:kern w:val="0"/>
          <w:sz w:val="24"/>
        </w:rPr>
        <w:t>]；</w:t>
      </w:r>
    </w:p>
    <w:p w14:paraId="22BC7AD9">
      <w:pPr>
        <w:adjustRightInd w:val="0"/>
        <w:snapToGrid w:val="0"/>
        <w:spacing w:line="360" w:lineRule="auto"/>
        <w:ind w:right="11" w:firstLine="480" w:firstLineChars="200"/>
        <w:rPr>
          <w:rFonts w:hint="eastAsia" w:ascii="宋体" w:hAnsi="宋体"/>
          <w:bCs/>
          <w:snapToGrid w:val="0"/>
          <w:kern w:val="0"/>
          <w:sz w:val="24"/>
        </w:rPr>
      </w:pPr>
      <w:r>
        <w:rPr>
          <w:rFonts w:hint="eastAsia" w:ascii="宋体" w:hAnsi="宋体"/>
          <w:bCs/>
          <w:snapToGrid w:val="0"/>
          <w:kern w:val="0"/>
          <w:sz w:val="24"/>
        </w:rPr>
        <w:t>（</w:t>
      </w:r>
      <w:r>
        <w:rPr>
          <w:rFonts w:ascii="宋体" w:hAnsi="宋体"/>
          <w:bCs/>
          <w:snapToGrid w:val="0"/>
          <w:kern w:val="0"/>
          <w:sz w:val="24"/>
        </w:rPr>
        <w:t>8）招标文件[含招标文件补充文件、招标澄清文件、答疑文件等，属本条第（7）项内容的除外]；</w:t>
      </w:r>
    </w:p>
    <w:p w14:paraId="33C1ABA7">
      <w:pPr>
        <w:adjustRightInd w:val="0"/>
        <w:snapToGrid w:val="0"/>
        <w:spacing w:line="360" w:lineRule="auto"/>
        <w:ind w:right="11" w:firstLine="480" w:firstLineChars="200"/>
        <w:rPr>
          <w:rFonts w:hint="eastAsia" w:ascii="宋体" w:hAnsi="宋体"/>
          <w:bCs/>
          <w:snapToGrid w:val="0"/>
          <w:kern w:val="0"/>
          <w:sz w:val="24"/>
        </w:rPr>
      </w:pPr>
      <w:r>
        <w:rPr>
          <w:rFonts w:hint="eastAsia" w:ascii="宋体" w:hAnsi="宋体"/>
          <w:bCs/>
          <w:snapToGrid w:val="0"/>
          <w:kern w:val="0"/>
          <w:sz w:val="24"/>
        </w:rPr>
        <w:t>（</w:t>
      </w:r>
      <w:r>
        <w:rPr>
          <w:rFonts w:ascii="宋体" w:hAnsi="宋体"/>
          <w:bCs/>
          <w:snapToGrid w:val="0"/>
          <w:kern w:val="0"/>
          <w:sz w:val="24"/>
        </w:rPr>
        <w:t>9）乙方投标文件及其附件[含投标文件澄清等，属本条第（7）项内容的除外]；</w:t>
      </w:r>
    </w:p>
    <w:p w14:paraId="27E2F0D3">
      <w:pPr>
        <w:adjustRightInd w:val="0"/>
        <w:snapToGrid w:val="0"/>
        <w:spacing w:line="360" w:lineRule="auto"/>
        <w:ind w:right="11" w:firstLine="480" w:firstLineChars="200"/>
        <w:rPr>
          <w:rFonts w:hint="eastAsia" w:ascii="宋体" w:hAnsi="宋体"/>
          <w:bCs/>
          <w:snapToGrid w:val="0"/>
          <w:kern w:val="0"/>
          <w:sz w:val="24"/>
        </w:rPr>
      </w:pPr>
      <w:r>
        <w:rPr>
          <w:rFonts w:hint="eastAsia" w:ascii="宋体" w:hAnsi="宋体"/>
          <w:bCs/>
          <w:snapToGrid w:val="0"/>
          <w:kern w:val="0"/>
          <w:sz w:val="24"/>
        </w:rPr>
        <w:t>（</w:t>
      </w:r>
      <w:r>
        <w:rPr>
          <w:rFonts w:ascii="宋体" w:hAnsi="宋体"/>
          <w:bCs/>
          <w:snapToGrid w:val="0"/>
          <w:kern w:val="0"/>
          <w:sz w:val="24"/>
        </w:rPr>
        <w:t>10）国家及广东省、广州市的标准、规范及有关技术文件；</w:t>
      </w:r>
    </w:p>
    <w:p w14:paraId="483D893F">
      <w:pPr>
        <w:adjustRightInd w:val="0"/>
        <w:snapToGrid w:val="0"/>
        <w:spacing w:line="360" w:lineRule="auto"/>
        <w:ind w:right="11" w:firstLine="480" w:firstLineChars="200"/>
        <w:rPr>
          <w:rFonts w:hint="eastAsia" w:ascii="宋体" w:hAnsi="宋体"/>
          <w:bCs/>
          <w:snapToGrid w:val="0"/>
          <w:kern w:val="0"/>
          <w:sz w:val="24"/>
        </w:rPr>
      </w:pPr>
      <w:r>
        <w:rPr>
          <w:rFonts w:hint="eastAsia" w:ascii="宋体" w:hAnsi="宋体"/>
          <w:bCs/>
          <w:snapToGrid w:val="0"/>
          <w:kern w:val="0"/>
          <w:sz w:val="24"/>
        </w:rPr>
        <w:t>（</w:t>
      </w:r>
      <w:r>
        <w:rPr>
          <w:rFonts w:ascii="宋体" w:hAnsi="宋体"/>
          <w:bCs/>
          <w:snapToGrid w:val="0"/>
          <w:kern w:val="0"/>
          <w:sz w:val="24"/>
        </w:rPr>
        <w:t>11）组成本合同的其他文件。</w:t>
      </w:r>
    </w:p>
    <w:p w14:paraId="7BC7115F">
      <w:pPr>
        <w:adjustRightInd w:val="0"/>
        <w:snapToGrid w:val="0"/>
        <w:spacing w:line="360" w:lineRule="auto"/>
        <w:ind w:firstLine="480" w:firstLineChars="200"/>
        <w:rPr>
          <w:rFonts w:hint="eastAsia" w:ascii="宋体" w:hAnsi="宋体"/>
          <w:bCs/>
          <w:snapToGrid w:val="0"/>
          <w:kern w:val="0"/>
          <w:sz w:val="24"/>
        </w:rPr>
      </w:pPr>
      <w:r>
        <w:rPr>
          <w:rFonts w:hint="eastAsia" w:ascii="宋体" w:hAnsi="宋体"/>
          <w:snapToGrid w:val="0"/>
          <w:kern w:val="0"/>
          <w:sz w:val="24"/>
        </w:rPr>
        <w:t>通过上述顺序解释仍无法明确的事项，由</w:t>
      </w:r>
      <w:r>
        <w:rPr>
          <w:rFonts w:hint="eastAsia" w:ascii="宋体" w:hAnsi="宋体"/>
          <w:bCs/>
          <w:snapToGrid w:val="0"/>
          <w:kern w:val="0"/>
          <w:sz w:val="24"/>
        </w:rPr>
        <w:t>甲方与乙方</w:t>
      </w:r>
      <w:r>
        <w:rPr>
          <w:rFonts w:hint="eastAsia" w:ascii="宋体" w:hAnsi="宋体"/>
          <w:snapToGrid w:val="0"/>
          <w:kern w:val="0"/>
          <w:sz w:val="24"/>
        </w:rPr>
        <w:t>协商解决；如协商不成，由</w:t>
      </w:r>
      <w:r>
        <w:rPr>
          <w:rFonts w:hint="eastAsia" w:ascii="宋体" w:hAnsi="宋体"/>
          <w:bCs/>
          <w:snapToGrid w:val="0"/>
          <w:kern w:val="0"/>
          <w:sz w:val="24"/>
        </w:rPr>
        <w:t>甲方</w:t>
      </w:r>
      <w:r>
        <w:rPr>
          <w:rFonts w:hint="eastAsia" w:ascii="宋体" w:hAnsi="宋体"/>
          <w:snapToGrid w:val="0"/>
          <w:kern w:val="0"/>
          <w:sz w:val="24"/>
        </w:rPr>
        <w:t>按照公平合理和有利于本合同工程建设的原则作出决定。如</w:t>
      </w:r>
      <w:r>
        <w:rPr>
          <w:rFonts w:hint="eastAsia" w:ascii="宋体" w:hAnsi="宋体"/>
          <w:bCs/>
          <w:snapToGrid w:val="0"/>
          <w:kern w:val="0"/>
          <w:sz w:val="24"/>
        </w:rPr>
        <w:t>乙方</w:t>
      </w:r>
      <w:r>
        <w:rPr>
          <w:rFonts w:hint="eastAsia" w:ascii="宋体" w:hAnsi="宋体"/>
          <w:snapToGrid w:val="0"/>
          <w:kern w:val="0"/>
          <w:sz w:val="24"/>
        </w:rPr>
        <w:t>对此决定不服的，应在接到</w:t>
      </w:r>
      <w:r>
        <w:rPr>
          <w:rFonts w:hint="eastAsia" w:ascii="宋体" w:hAnsi="宋体"/>
          <w:bCs/>
          <w:snapToGrid w:val="0"/>
          <w:kern w:val="0"/>
          <w:sz w:val="24"/>
        </w:rPr>
        <w:t>甲方</w:t>
      </w:r>
      <w:r>
        <w:rPr>
          <w:rFonts w:hint="eastAsia" w:ascii="宋体" w:hAnsi="宋体"/>
          <w:snapToGrid w:val="0"/>
          <w:kern w:val="0"/>
          <w:sz w:val="24"/>
        </w:rPr>
        <w:t>决定之日起三日内提出书面异议；如期满不提出书面异议的，视为同意</w:t>
      </w:r>
      <w:r>
        <w:rPr>
          <w:rFonts w:hint="eastAsia" w:ascii="宋体" w:hAnsi="宋体"/>
          <w:bCs/>
          <w:snapToGrid w:val="0"/>
          <w:kern w:val="0"/>
          <w:sz w:val="24"/>
        </w:rPr>
        <w:t>甲方</w:t>
      </w:r>
      <w:r>
        <w:rPr>
          <w:rFonts w:hint="eastAsia" w:ascii="宋体" w:hAnsi="宋体"/>
          <w:snapToGrid w:val="0"/>
          <w:kern w:val="0"/>
          <w:sz w:val="24"/>
        </w:rPr>
        <w:t>的决定。</w:t>
      </w:r>
      <w:r>
        <w:rPr>
          <w:rFonts w:hint="eastAsia" w:ascii="宋体" w:hAnsi="宋体"/>
          <w:bCs/>
          <w:snapToGrid w:val="0"/>
          <w:kern w:val="0"/>
          <w:sz w:val="24"/>
        </w:rPr>
        <w:t>甲方</w:t>
      </w:r>
      <w:r>
        <w:rPr>
          <w:rFonts w:hint="eastAsia" w:ascii="宋体" w:hAnsi="宋体"/>
          <w:snapToGrid w:val="0"/>
          <w:kern w:val="0"/>
          <w:sz w:val="24"/>
        </w:rPr>
        <w:t>收到</w:t>
      </w:r>
      <w:r>
        <w:rPr>
          <w:rFonts w:hint="eastAsia" w:ascii="宋体" w:hAnsi="宋体"/>
          <w:bCs/>
          <w:snapToGrid w:val="0"/>
          <w:kern w:val="0"/>
          <w:sz w:val="24"/>
        </w:rPr>
        <w:t>乙方</w:t>
      </w:r>
      <w:r>
        <w:rPr>
          <w:rFonts w:hint="eastAsia" w:ascii="宋体" w:hAnsi="宋体"/>
          <w:snapToGrid w:val="0"/>
          <w:kern w:val="0"/>
          <w:sz w:val="24"/>
        </w:rPr>
        <w:t>的书面异议后应作出进一步的决定，如</w:t>
      </w:r>
      <w:r>
        <w:rPr>
          <w:rFonts w:hint="eastAsia" w:ascii="宋体" w:hAnsi="宋体"/>
          <w:bCs/>
          <w:snapToGrid w:val="0"/>
          <w:kern w:val="0"/>
          <w:sz w:val="24"/>
        </w:rPr>
        <w:t>乙方</w:t>
      </w:r>
      <w:r>
        <w:rPr>
          <w:rFonts w:hint="eastAsia" w:ascii="宋体" w:hAnsi="宋体"/>
          <w:snapToGrid w:val="0"/>
          <w:kern w:val="0"/>
          <w:sz w:val="24"/>
        </w:rPr>
        <w:t>仍有异议的，可按本合同</w:t>
      </w:r>
      <w:r>
        <w:rPr>
          <w:rFonts w:hint="eastAsia" w:ascii="宋体" w:hAnsi="宋体"/>
          <w:bCs/>
          <w:snapToGrid w:val="0"/>
          <w:kern w:val="0"/>
          <w:sz w:val="24"/>
        </w:rPr>
        <w:t>条款第</w:t>
      </w:r>
      <w:r>
        <w:rPr>
          <w:rFonts w:ascii="宋体" w:hAnsi="宋体"/>
          <w:bCs/>
          <w:snapToGrid w:val="0"/>
          <w:kern w:val="0"/>
          <w:sz w:val="24"/>
        </w:rPr>
        <w:t>32条的约定处理，但在有关部门没有作出正式裁决之前，乙方必须无条件先行执行甲方的决定。</w:t>
      </w:r>
    </w:p>
    <w:p w14:paraId="1EF26166">
      <w:pPr>
        <w:adjustRightInd w:val="0"/>
        <w:snapToGrid w:val="0"/>
        <w:spacing w:line="360" w:lineRule="auto"/>
        <w:ind w:right="11" w:firstLine="482" w:firstLineChars="200"/>
        <w:rPr>
          <w:rFonts w:hint="eastAsia" w:ascii="宋体" w:hAnsi="宋体"/>
          <w:bCs/>
          <w:snapToGrid w:val="0"/>
          <w:kern w:val="0"/>
          <w:sz w:val="24"/>
        </w:rPr>
      </w:pPr>
      <w:r>
        <w:rPr>
          <w:rFonts w:ascii="宋体" w:hAnsi="宋体"/>
          <w:b/>
          <w:bCs/>
          <w:snapToGrid w:val="0"/>
          <w:kern w:val="0"/>
          <w:sz w:val="24"/>
        </w:rPr>
        <w:t>4.2</w:t>
      </w:r>
      <w:r>
        <w:rPr>
          <w:rFonts w:hint="eastAsia" w:ascii="宋体" w:hAnsi="宋体"/>
          <w:bCs/>
          <w:snapToGrid w:val="0"/>
          <w:kern w:val="0"/>
          <w:sz w:val="24"/>
        </w:rPr>
        <w:t>在本合同履行过程中，经双方法定代表人或其委托代理人签字认可的来往电报、信函、传真、会议纪要、有关对本合同补充的书面协议以及经双方共同确认的文件等，均视同本合同的组成部分，与本合同具有同等法律效力。</w:t>
      </w:r>
    </w:p>
    <w:p w14:paraId="538F5182">
      <w:pPr>
        <w:adjustRightInd w:val="0"/>
        <w:snapToGrid w:val="0"/>
        <w:spacing w:line="360" w:lineRule="auto"/>
        <w:ind w:right="11" w:firstLine="482" w:firstLineChars="200"/>
        <w:rPr>
          <w:rFonts w:hint="eastAsia" w:ascii="宋体" w:hAnsi="宋体"/>
          <w:bCs/>
          <w:snapToGrid w:val="0"/>
          <w:kern w:val="0"/>
          <w:sz w:val="24"/>
        </w:rPr>
      </w:pPr>
      <w:r>
        <w:rPr>
          <w:rFonts w:ascii="宋体" w:hAnsi="宋体"/>
          <w:b/>
          <w:bCs/>
          <w:snapToGrid w:val="0"/>
          <w:kern w:val="0"/>
          <w:sz w:val="24"/>
        </w:rPr>
        <w:t>5</w:t>
      </w:r>
      <w:r>
        <w:rPr>
          <w:rFonts w:hint="eastAsia" w:ascii="宋体" w:hAnsi="宋体"/>
          <w:bCs/>
          <w:snapToGrid w:val="0"/>
          <w:kern w:val="0"/>
          <w:sz w:val="24"/>
        </w:rPr>
        <w:t>、乙方应在收到中标通知书之日起</w:t>
      </w:r>
      <w:r>
        <w:rPr>
          <w:rFonts w:ascii="宋体" w:hAnsi="宋体"/>
          <w:bCs/>
          <w:snapToGrid w:val="0"/>
          <w:kern w:val="0"/>
          <w:sz w:val="24"/>
        </w:rPr>
        <w:t>5日内以书面形式向甲方提交其法定代表人、项目负责人的姓名、身份证复印件、职务、职称、联系方式（包括办公电话、手机、传真号码）、通信地址等信息作为合同附件。</w:t>
      </w:r>
    </w:p>
    <w:p w14:paraId="3C36BEB2">
      <w:pPr>
        <w:adjustRightInd w:val="0"/>
        <w:snapToGrid w:val="0"/>
        <w:spacing w:line="360" w:lineRule="auto"/>
        <w:ind w:right="11" w:firstLine="482" w:firstLineChars="200"/>
        <w:rPr>
          <w:rFonts w:hint="eastAsia" w:ascii="宋体" w:hAnsi="宋体"/>
          <w:bCs/>
          <w:snapToGrid w:val="0"/>
          <w:kern w:val="0"/>
          <w:sz w:val="24"/>
        </w:rPr>
      </w:pPr>
      <w:r>
        <w:rPr>
          <w:rFonts w:ascii="宋体" w:hAnsi="宋体"/>
          <w:b/>
          <w:bCs/>
          <w:snapToGrid w:val="0"/>
          <w:kern w:val="0"/>
          <w:sz w:val="24"/>
        </w:rPr>
        <w:t>6</w:t>
      </w:r>
      <w:r>
        <w:rPr>
          <w:rFonts w:hint="eastAsia" w:ascii="宋体" w:hAnsi="宋体"/>
          <w:bCs/>
          <w:snapToGrid w:val="0"/>
          <w:kern w:val="0"/>
          <w:sz w:val="24"/>
        </w:rPr>
        <w:t>、在本合同有效期内，乙方的单位名称变更的，应及时以书面形式通知甲方并附上变更登记资料；乙方法定代表人变更的，应在变更后</w:t>
      </w:r>
      <w:r>
        <w:rPr>
          <w:rFonts w:ascii="宋体" w:hAnsi="宋体"/>
          <w:bCs/>
          <w:snapToGrid w:val="0"/>
          <w:kern w:val="0"/>
          <w:sz w:val="24"/>
        </w:rPr>
        <w:t>15日内向甲方提交新法定代表人的姓名、身份证复印件、职务、职称、联系电话、通信地址等信息。</w:t>
      </w:r>
    </w:p>
    <w:p w14:paraId="1B3E7DAB">
      <w:pPr>
        <w:adjustRightInd w:val="0"/>
        <w:snapToGrid w:val="0"/>
        <w:spacing w:line="360" w:lineRule="auto"/>
        <w:ind w:right="11" w:firstLine="482" w:firstLineChars="200"/>
        <w:rPr>
          <w:rFonts w:hint="eastAsia" w:ascii="宋体" w:hAnsi="宋体"/>
          <w:bCs/>
          <w:snapToGrid w:val="0"/>
          <w:kern w:val="0"/>
          <w:sz w:val="24"/>
        </w:rPr>
      </w:pPr>
      <w:r>
        <w:rPr>
          <w:rFonts w:ascii="宋体" w:hAnsi="宋体"/>
          <w:b/>
          <w:bCs/>
          <w:snapToGrid w:val="0"/>
          <w:kern w:val="0"/>
          <w:sz w:val="24"/>
        </w:rPr>
        <w:t>7</w:t>
      </w:r>
      <w:r>
        <w:rPr>
          <w:rFonts w:hint="eastAsia" w:ascii="宋体" w:hAnsi="宋体"/>
          <w:bCs/>
          <w:snapToGrid w:val="0"/>
          <w:kern w:val="0"/>
          <w:sz w:val="24"/>
        </w:rPr>
        <w:t>、在本合同有效期内，乙方更换项目负责人的，除按合同条款的有关约定承担违约责任外，还应在更换后</w:t>
      </w:r>
      <w:r>
        <w:rPr>
          <w:rFonts w:ascii="宋体" w:hAnsi="宋体"/>
          <w:bCs/>
          <w:snapToGrid w:val="0"/>
          <w:kern w:val="0"/>
          <w:sz w:val="24"/>
        </w:rPr>
        <w:t>7日内将新项目负责人的姓名、职务、职称、联系电话、通信地址等信息提交给甲方。</w:t>
      </w:r>
    </w:p>
    <w:p w14:paraId="4767DC24">
      <w:pPr>
        <w:adjustRightInd w:val="0"/>
        <w:snapToGrid w:val="0"/>
        <w:spacing w:line="360" w:lineRule="auto"/>
        <w:ind w:right="11" w:firstLine="482" w:firstLineChars="200"/>
        <w:rPr>
          <w:rFonts w:hint="eastAsia" w:ascii="宋体" w:hAnsi="宋体"/>
          <w:bCs/>
          <w:snapToGrid w:val="0"/>
          <w:kern w:val="0"/>
          <w:sz w:val="24"/>
        </w:rPr>
      </w:pPr>
      <w:r>
        <w:rPr>
          <w:rFonts w:ascii="宋体" w:hAnsi="宋体"/>
          <w:b/>
          <w:bCs/>
          <w:snapToGrid w:val="0"/>
          <w:kern w:val="0"/>
          <w:sz w:val="24"/>
        </w:rPr>
        <w:t>8、</w:t>
      </w:r>
      <w:r>
        <w:rPr>
          <w:rFonts w:hint="eastAsia" w:ascii="宋体" w:hAnsi="宋体"/>
          <w:bCs/>
          <w:snapToGrid w:val="0"/>
          <w:kern w:val="0"/>
          <w:sz w:val="24"/>
        </w:rPr>
        <w:t>甲方已建立工程信息管理系统，乙方应投入足够的人员并配备足够的设备与该系统联接，确保及时准确地按甲方要求进行信息沟通及管理。</w:t>
      </w:r>
    </w:p>
    <w:p w14:paraId="767534CE">
      <w:pPr>
        <w:adjustRightInd w:val="0"/>
        <w:snapToGrid w:val="0"/>
        <w:spacing w:line="360" w:lineRule="auto"/>
        <w:ind w:right="11" w:firstLine="482" w:firstLineChars="200"/>
        <w:rPr>
          <w:rFonts w:hint="eastAsia" w:ascii="宋体" w:hAnsi="宋体"/>
          <w:bCs/>
          <w:snapToGrid w:val="0"/>
          <w:kern w:val="0"/>
          <w:sz w:val="24"/>
        </w:rPr>
      </w:pPr>
      <w:r>
        <w:rPr>
          <w:rFonts w:ascii="宋体" w:hAnsi="宋体"/>
          <w:b/>
          <w:bCs/>
          <w:snapToGrid w:val="0"/>
          <w:kern w:val="0"/>
          <w:sz w:val="24"/>
        </w:rPr>
        <w:t>9、</w:t>
      </w:r>
      <w:r>
        <w:rPr>
          <w:rFonts w:hint="eastAsia" w:ascii="宋体" w:hAnsi="宋体"/>
          <w:bCs/>
          <w:snapToGrid w:val="0"/>
          <w:kern w:val="0"/>
          <w:sz w:val="24"/>
        </w:rPr>
        <w:t>本合同协议书中有关词语定义与合同条款中分别赋予它们的定义相同。</w:t>
      </w:r>
    </w:p>
    <w:p w14:paraId="0977B9FA">
      <w:pPr>
        <w:adjustRightInd w:val="0"/>
        <w:snapToGrid w:val="0"/>
        <w:spacing w:line="360" w:lineRule="auto"/>
        <w:ind w:right="11" w:firstLine="482" w:firstLineChars="200"/>
        <w:rPr>
          <w:rFonts w:hint="eastAsia" w:ascii="宋体" w:hAnsi="宋体"/>
          <w:bCs/>
          <w:snapToGrid w:val="0"/>
          <w:kern w:val="0"/>
          <w:sz w:val="24"/>
        </w:rPr>
      </w:pPr>
      <w:r>
        <w:rPr>
          <w:rFonts w:ascii="宋体" w:hAnsi="宋体"/>
          <w:b/>
          <w:bCs/>
          <w:snapToGrid w:val="0"/>
          <w:kern w:val="0"/>
          <w:sz w:val="24"/>
        </w:rPr>
        <w:t>10、</w:t>
      </w:r>
      <w:r>
        <w:rPr>
          <w:rFonts w:hint="eastAsia" w:ascii="宋体" w:hAnsi="宋体"/>
          <w:bCs/>
          <w:snapToGrid w:val="0"/>
          <w:kern w:val="0"/>
          <w:sz w:val="24"/>
        </w:rPr>
        <w:t>乙方向甲方承诺按照本合同约定履行义务。</w:t>
      </w:r>
    </w:p>
    <w:p w14:paraId="5126581A">
      <w:pPr>
        <w:adjustRightInd w:val="0"/>
        <w:snapToGrid w:val="0"/>
        <w:spacing w:line="360" w:lineRule="auto"/>
        <w:ind w:right="11" w:firstLine="482" w:firstLineChars="200"/>
        <w:rPr>
          <w:rFonts w:hint="eastAsia" w:ascii="宋体" w:hAnsi="宋体"/>
          <w:bCs/>
          <w:snapToGrid w:val="0"/>
          <w:kern w:val="0"/>
          <w:sz w:val="24"/>
        </w:rPr>
      </w:pPr>
      <w:r>
        <w:rPr>
          <w:rFonts w:ascii="宋体" w:hAnsi="宋体"/>
          <w:b/>
          <w:bCs/>
          <w:snapToGrid w:val="0"/>
          <w:kern w:val="0"/>
          <w:sz w:val="24"/>
        </w:rPr>
        <w:t>11、</w:t>
      </w:r>
      <w:r>
        <w:rPr>
          <w:rFonts w:hint="eastAsia" w:ascii="宋体" w:hAnsi="宋体"/>
          <w:bCs/>
          <w:snapToGrid w:val="0"/>
          <w:kern w:val="0"/>
          <w:sz w:val="24"/>
        </w:rPr>
        <w:t>甲方向乙方承诺按照本合同约定履行义务。</w:t>
      </w:r>
    </w:p>
    <w:p w14:paraId="470EC4B2">
      <w:pPr>
        <w:adjustRightInd w:val="0"/>
        <w:snapToGrid w:val="0"/>
        <w:spacing w:line="360" w:lineRule="auto"/>
        <w:ind w:right="11" w:firstLine="482" w:firstLineChars="200"/>
        <w:rPr>
          <w:rFonts w:hint="eastAsia" w:ascii="宋体" w:hAnsi="宋体"/>
          <w:bCs/>
          <w:snapToGrid w:val="0"/>
          <w:kern w:val="0"/>
          <w:sz w:val="24"/>
        </w:rPr>
      </w:pPr>
      <w:r>
        <w:rPr>
          <w:rFonts w:ascii="宋体" w:hAnsi="宋体"/>
          <w:b/>
          <w:bCs/>
          <w:snapToGrid w:val="0"/>
          <w:kern w:val="0"/>
          <w:sz w:val="24"/>
        </w:rPr>
        <w:t>12、</w:t>
      </w:r>
      <w:r>
        <w:rPr>
          <w:rFonts w:hint="eastAsia" w:ascii="宋体" w:hAnsi="宋体"/>
          <w:bCs/>
          <w:snapToGrid w:val="0"/>
          <w:kern w:val="0"/>
          <w:sz w:val="24"/>
        </w:rPr>
        <w:t>本合同自甲、乙双方</w:t>
      </w:r>
      <w:r>
        <w:rPr>
          <w:rFonts w:hint="eastAsia" w:ascii="宋体" w:hAnsi="宋体"/>
          <w:snapToGrid w:val="0"/>
          <w:kern w:val="0"/>
          <w:sz w:val="24"/>
        </w:rPr>
        <w:t>法定代表人签字且加盖公章</w:t>
      </w:r>
      <w:r>
        <w:rPr>
          <w:rFonts w:hint="eastAsia" w:ascii="宋体" w:hAnsi="宋体"/>
          <w:bCs/>
          <w:snapToGrid w:val="0"/>
          <w:kern w:val="0"/>
          <w:sz w:val="24"/>
        </w:rPr>
        <w:t>之日起生效。双方履行完成合同约定义务及责任后，本合同自行终止。</w:t>
      </w:r>
    </w:p>
    <w:p w14:paraId="1C9CC60B">
      <w:pPr>
        <w:adjustRightInd w:val="0"/>
        <w:snapToGrid w:val="0"/>
        <w:spacing w:line="360" w:lineRule="auto"/>
        <w:ind w:right="11" w:firstLine="482" w:firstLineChars="200"/>
        <w:rPr>
          <w:rFonts w:hint="eastAsia" w:ascii="宋体" w:hAnsi="宋体"/>
          <w:bCs/>
          <w:snapToGrid w:val="0"/>
          <w:kern w:val="0"/>
          <w:sz w:val="24"/>
        </w:rPr>
      </w:pPr>
      <w:r>
        <w:rPr>
          <w:rFonts w:ascii="宋体" w:hAnsi="宋体"/>
          <w:b/>
          <w:bCs/>
          <w:snapToGrid w:val="0"/>
          <w:kern w:val="0"/>
          <w:sz w:val="24"/>
        </w:rPr>
        <w:t>13、履约验收：</w:t>
      </w:r>
      <w:r>
        <w:rPr>
          <w:rFonts w:hint="eastAsia" w:ascii="宋体" w:hAnsi="宋体"/>
          <w:bCs/>
          <w:snapToGrid w:val="0"/>
          <w:kern w:val="0"/>
          <w:sz w:val="24"/>
        </w:rPr>
        <w:t>本合同的设计、勘察成果文件须通过</w:t>
      </w:r>
      <w:r>
        <w:rPr>
          <w:rFonts w:hint="eastAsia" w:ascii="宋体" w:hAnsi="宋体"/>
          <w:snapToGrid w:val="0"/>
          <w:kern w:val="0"/>
          <w:sz w:val="24"/>
        </w:rPr>
        <w:t>施工图审查单位审查，且经甲方及政府相关部门批准可方</w:t>
      </w:r>
      <w:r>
        <w:rPr>
          <w:rFonts w:hint="eastAsia" w:ascii="宋体" w:hAnsi="宋体"/>
          <w:bCs/>
          <w:snapToGrid w:val="0"/>
          <w:kern w:val="0"/>
          <w:sz w:val="24"/>
        </w:rPr>
        <w:t>验收。</w:t>
      </w:r>
    </w:p>
    <w:p w14:paraId="4566649E">
      <w:pPr>
        <w:adjustRightInd w:val="0"/>
        <w:snapToGrid w:val="0"/>
        <w:spacing w:line="360" w:lineRule="auto"/>
        <w:ind w:right="11" w:firstLine="482" w:firstLineChars="200"/>
        <w:rPr>
          <w:rFonts w:hint="eastAsia" w:ascii="宋体" w:hAnsi="宋体"/>
          <w:bCs/>
          <w:snapToGrid w:val="0"/>
          <w:kern w:val="0"/>
          <w:sz w:val="24"/>
        </w:rPr>
      </w:pPr>
      <w:r>
        <w:rPr>
          <w:rFonts w:ascii="宋体" w:hAnsi="宋体"/>
          <w:b/>
          <w:bCs/>
          <w:snapToGrid w:val="0"/>
          <w:kern w:val="0"/>
          <w:sz w:val="24"/>
        </w:rPr>
        <w:t>14</w:t>
      </w:r>
      <w:r>
        <w:rPr>
          <w:rFonts w:hint="eastAsia" w:ascii="宋体" w:hAnsi="宋体"/>
          <w:b/>
          <w:bCs/>
          <w:snapToGrid w:val="0"/>
          <w:kern w:val="0"/>
          <w:sz w:val="24"/>
        </w:rPr>
        <w:t>、</w:t>
      </w:r>
      <w:r>
        <w:rPr>
          <w:rFonts w:hint="eastAsia" w:ascii="宋体" w:hAnsi="宋体"/>
          <w:bCs/>
          <w:snapToGrid w:val="0"/>
          <w:kern w:val="0"/>
          <w:sz w:val="24"/>
        </w:rPr>
        <w:t>本合同一式陆份，甲乙双方各执叁份，均</w:t>
      </w:r>
      <w:r>
        <w:rPr>
          <w:rFonts w:hint="eastAsia" w:ascii="宋体" w:hAnsi="宋体"/>
          <w:snapToGrid w:val="0"/>
          <w:kern w:val="0"/>
          <w:sz w:val="24"/>
        </w:rPr>
        <w:t>具有同等法律效力。</w:t>
      </w:r>
    </w:p>
    <w:p w14:paraId="042EEC53">
      <w:pPr>
        <w:tabs>
          <w:tab w:val="left" w:pos="1620"/>
          <w:tab w:val="left" w:pos="4860"/>
          <w:tab w:val="left" w:pos="4920"/>
        </w:tabs>
        <w:adjustRightInd w:val="0"/>
        <w:snapToGrid w:val="0"/>
        <w:spacing w:line="360" w:lineRule="auto"/>
        <w:ind w:left="5520" w:hanging="5520" w:hangingChars="2300"/>
        <w:rPr>
          <w:rFonts w:hint="eastAsia" w:ascii="宋体" w:hAnsi="宋体"/>
          <w:kern w:val="0"/>
          <w:sz w:val="24"/>
        </w:rPr>
      </w:pPr>
      <w:r>
        <w:rPr>
          <w:rFonts w:hint="eastAsia" w:ascii="宋体" w:hAnsi="宋体"/>
          <w:kern w:val="0"/>
          <w:sz w:val="24"/>
        </w:rPr>
        <w:t>（本页无正文，为签署页）</w:t>
      </w:r>
    </w:p>
    <w:p w14:paraId="172CE759">
      <w:pPr>
        <w:pStyle w:val="11"/>
      </w:pPr>
      <w:permStart w:id="31" w:edGrp="everyone"/>
    </w:p>
    <w:p w14:paraId="30B407D7">
      <w:pPr>
        <w:tabs>
          <w:tab w:val="left" w:pos="1620"/>
          <w:tab w:val="left" w:pos="4860"/>
          <w:tab w:val="left" w:pos="4920"/>
        </w:tabs>
        <w:adjustRightInd w:val="0"/>
        <w:snapToGrid w:val="0"/>
        <w:spacing w:line="360" w:lineRule="auto"/>
        <w:rPr>
          <w:rFonts w:hint="eastAsia" w:ascii="宋体" w:hAnsi="宋体"/>
          <w:snapToGrid w:val="0"/>
          <w:spacing w:val="-20"/>
          <w:kern w:val="0"/>
          <w:sz w:val="24"/>
        </w:rPr>
      </w:pPr>
      <w:r>
        <w:rPr>
          <w:rFonts w:hint="eastAsia" w:ascii="宋体" w:hAnsi="宋体"/>
          <w:snapToGrid w:val="0"/>
          <w:spacing w:val="-20"/>
          <w:kern w:val="0"/>
          <w:sz w:val="24"/>
        </w:rPr>
        <w:t>甲方：                                              乙方：</w:t>
      </w:r>
    </w:p>
    <w:p w14:paraId="059D9A07">
      <w:pPr>
        <w:tabs>
          <w:tab w:val="left" w:pos="1620"/>
          <w:tab w:val="left" w:pos="4860"/>
          <w:tab w:val="left" w:pos="4920"/>
        </w:tabs>
        <w:adjustRightInd w:val="0"/>
        <w:snapToGrid w:val="0"/>
        <w:spacing w:line="360" w:lineRule="auto"/>
        <w:ind w:left="5520" w:hanging="5520" w:hangingChars="2300"/>
        <w:rPr>
          <w:rFonts w:hint="eastAsia" w:ascii="宋体" w:hAnsi="宋体"/>
          <w:snapToGrid w:val="0"/>
          <w:kern w:val="0"/>
          <w:sz w:val="24"/>
        </w:rPr>
      </w:pPr>
      <w:r>
        <w:rPr>
          <w:rFonts w:hint="eastAsia" w:ascii="宋体" w:hAnsi="宋体"/>
          <w:snapToGrid w:val="0"/>
          <w:kern w:val="0"/>
          <w:sz w:val="24"/>
        </w:rPr>
        <w:t xml:space="preserve">广州市教育基建和装备中心  </w:t>
      </w:r>
      <w:r>
        <w:rPr>
          <w:rFonts w:hint="eastAsia" w:ascii="宋体" w:hAnsi="宋体"/>
          <w:snapToGrid w:val="0"/>
          <w:spacing w:val="-20"/>
          <w:kern w:val="0"/>
          <w:sz w:val="24"/>
        </w:rPr>
        <w:t xml:space="preserve">               联合体主体：</w:t>
      </w:r>
      <w:r>
        <w:rPr>
          <w:rFonts w:hint="eastAsia" w:ascii="宋体" w:hAnsi="宋体"/>
          <w:snapToGrid w:val="0"/>
          <w:kern w:val="0"/>
          <w:sz w:val="24"/>
        </w:rPr>
        <w:t xml:space="preserve"> </w:t>
      </w:r>
    </w:p>
    <w:p w14:paraId="0A2AA6A2">
      <w:pPr>
        <w:tabs>
          <w:tab w:val="left" w:pos="1620"/>
          <w:tab w:val="left" w:pos="4860"/>
          <w:tab w:val="left" w:pos="4920"/>
        </w:tabs>
        <w:adjustRightInd w:val="0"/>
        <w:snapToGrid w:val="0"/>
        <w:spacing w:line="360" w:lineRule="auto"/>
        <w:ind w:left="4706" w:leftChars="2241" w:firstLine="960" w:firstLineChars="400"/>
        <w:rPr>
          <w:rFonts w:hint="eastAsia" w:ascii="宋体" w:hAnsi="宋体"/>
          <w:snapToGrid w:val="0"/>
          <w:kern w:val="0"/>
          <w:sz w:val="24"/>
        </w:rPr>
      </w:pPr>
    </w:p>
    <w:p w14:paraId="21474F26">
      <w:pPr>
        <w:tabs>
          <w:tab w:val="left" w:pos="1620"/>
          <w:tab w:val="left" w:pos="4860"/>
          <w:tab w:val="left" w:pos="4920"/>
        </w:tabs>
        <w:adjustRightInd w:val="0"/>
        <w:snapToGrid w:val="0"/>
        <w:spacing w:line="360" w:lineRule="auto"/>
        <w:ind w:firstLine="1680" w:firstLineChars="700"/>
        <w:rPr>
          <w:rFonts w:hint="eastAsia" w:ascii="宋体" w:hAnsi="宋体"/>
          <w:snapToGrid w:val="0"/>
          <w:kern w:val="0"/>
          <w:sz w:val="24"/>
        </w:rPr>
      </w:pPr>
      <w:r>
        <w:rPr>
          <w:rFonts w:hint="eastAsia" w:ascii="宋体" w:hAnsi="宋体"/>
          <w:snapToGrid w:val="0"/>
          <w:kern w:val="0"/>
          <w:sz w:val="24"/>
        </w:rPr>
        <w:t>（盖章）                               （盖章）</w:t>
      </w:r>
    </w:p>
    <w:p w14:paraId="47B4246B">
      <w:pPr>
        <w:adjustRightInd w:val="0"/>
        <w:snapToGrid w:val="0"/>
        <w:spacing w:line="360" w:lineRule="auto"/>
        <w:rPr>
          <w:rFonts w:hint="eastAsia" w:ascii="宋体" w:hAnsi="宋体"/>
          <w:snapToGrid w:val="0"/>
          <w:kern w:val="0"/>
          <w:sz w:val="24"/>
        </w:rPr>
      </w:pPr>
      <w:r>
        <w:rPr>
          <w:rFonts w:hint="eastAsia" w:ascii="宋体" w:hAnsi="宋体"/>
          <w:snapToGrid w:val="0"/>
          <w:kern w:val="0"/>
          <w:sz w:val="24"/>
        </w:rPr>
        <w:t>法定代表人：         　　　　    　　法定代表人：</w:t>
      </w:r>
    </w:p>
    <w:p w14:paraId="64E5FEE0">
      <w:pPr>
        <w:adjustRightInd w:val="0"/>
        <w:snapToGrid w:val="0"/>
        <w:spacing w:line="360" w:lineRule="auto"/>
        <w:rPr>
          <w:rFonts w:hint="eastAsia" w:ascii="宋体" w:hAnsi="宋体"/>
          <w:snapToGrid w:val="0"/>
          <w:kern w:val="0"/>
          <w:sz w:val="24"/>
        </w:rPr>
      </w:pPr>
      <w:r>
        <w:rPr>
          <w:rFonts w:hint="eastAsia" w:ascii="宋体" w:hAnsi="宋体"/>
          <w:snapToGrid w:val="0"/>
          <w:kern w:val="0"/>
          <w:sz w:val="24"/>
        </w:rPr>
        <w:t xml:space="preserve">地址：越秀区人民中路394号           地址： </w:t>
      </w:r>
    </w:p>
    <w:p w14:paraId="666FC7B1">
      <w:pPr>
        <w:adjustRightInd w:val="0"/>
        <w:snapToGrid w:val="0"/>
        <w:spacing w:line="360" w:lineRule="auto"/>
        <w:rPr>
          <w:rFonts w:hint="eastAsia" w:ascii="宋体" w:hAnsi="宋体"/>
          <w:snapToGrid w:val="0"/>
          <w:kern w:val="0"/>
          <w:sz w:val="24"/>
        </w:rPr>
      </w:pPr>
      <w:r>
        <w:rPr>
          <w:rFonts w:hint="eastAsia" w:ascii="宋体" w:hAnsi="宋体"/>
          <w:snapToGrid w:val="0"/>
          <w:kern w:val="0"/>
          <w:sz w:val="24"/>
        </w:rPr>
        <w:t xml:space="preserve">邮政编码： 510030        　　　　　　邮政编码： </w:t>
      </w:r>
    </w:p>
    <w:p w14:paraId="694CB5DA">
      <w:pPr>
        <w:adjustRightInd w:val="0"/>
        <w:snapToGrid w:val="0"/>
        <w:spacing w:line="360" w:lineRule="auto"/>
        <w:rPr>
          <w:rFonts w:hint="eastAsia" w:ascii="宋体" w:hAnsi="宋体"/>
          <w:snapToGrid w:val="0"/>
          <w:kern w:val="0"/>
          <w:sz w:val="24"/>
        </w:rPr>
      </w:pPr>
      <w:r>
        <w:rPr>
          <w:rFonts w:hint="eastAsia" w:ascii="宋体" w:hAnsi="宋体"/>
          <w:snapToGrid w:val="0"/>
          <w:kern w:val="0"/>
          <w:sz w:val="24"/>
        </w:rPr>
        <w:t xml:space="preserve">电话：020-81739940                   电话： </w:t>
      </w:r>
    </w:p>
    <w:p w14:paraId="3EE96342">
      <w:pPr>
        <w:adjustRightInd w:val="0"/>
        <w:snapToGrid w:val="0"/>
        <w:spacing w:line="360" w:lineRule="auto"/>
        <w:rPr>
          <w:rFonts w:hint="eastAsia" w:ascii="宋体" w:hAnsi="宋体"/>
          <w:snapToGrid w:val="0"/>
          <w:kern w:val="0"/>
          <w:sz w:val="24"/>
        </w:rPr>
      </w:pPr>
      <w:r>
        <w:rPr>
          <w:rFonts w:hint="eastAsia" w:ascii="宋体" w:hAnsi="宋体"/>
          <w:snapToGrid w:val="0"/>
          <w:kern w:val="0"/>
          <w:sz w:val="24"/>
        </w:rPr>
        <w:t xml:space="preserve">传真：020-81739840    　　　　　　　 传真： </w:t>
      </w:r>
    </w:p>
    <w:p w14:paraId="1A91A682">
      <w:pPr>
        <w:adjustRightInd w:val="0"/>
        <w:snapToGrid w:val="0"/>
        <w:spacing w:line="360" w:lineRule="auto"/>
        <w:rPr>
          <w:rFonts w:ascii="仿宋_GB2312" w:eastAsia="仿宋_GB2312"/>
          <w:b/>
          <w:szCs w:val="21"/>
        </w:rPr>
      </w:pPr>
      <w:r>
        <w:rPr>
          <w:rFonts w:hint="eastAsia" w:ascii="宋体" w:hAnsi="宋体"/>
          <w:snapToGrid w:val="0"/>
          <w:kern w:val="0"/>
          <w:sz w:val="24"/>
        </w:rPr>
        <w:t>开户银行：</w:t>
      </w:r>
      <w:r>
        <w:rPr>
          <w:rFonts w:hint="eastAsia"/>
          <w:sz w:val="24"/>
        </w:rPr>
        <w:t>建设银行人民中支行</w:t>
      </w:r>
      <w:r>
        <w:rPr>
          <w:rFonts w:hint="eastAsia" w:ascii="宋体" w:hAnsi="宋体"/>
          <w:snapToGrid w:val="0"/>
          <w:kern w:val="0"/>
          <w:sz w:val="24"/>
        </w:rPr>
        <w:t>　　 　  开户银行：</w:t>
      </w:r>
      <w:r>
        <w:rPr>
          <w:rFonts w:ascii="仿宋_GB2312" w:eastAsia="仿宋_GB2312"/>
          <w:b/>
          <w:szCs w:val="21"/>
        </w:rPr>
        <w:t xml:space="preserve"> </w:t>
      </w:r>
    </w:p>
    <w:p w14:paraId="60AD804C">
      <w:pPr>
        <w:adjustRightInd w:val="0"/>
        <w:snapToGrid w:val="0"/>
        <w:spacing w:line="360" w:lineRule="auto"/>
        <w:rPr>
          <w:rFonts w:hint="eastAsia" w:ascii="宋体" w:hAnsi="宋体"/>
          <w:snapToGrid w:val="0"/>
          <w:kern w:val="0"/>
          <w:sz w:val="24"/>
        </w:rPr>
      </w:pPr>
      <w:r>
        <w:rPr>
          <w:rFonts w:hint="eastAsia" w:ascii="宋体" w:hAnsi="宋体"/>
          <w:snapToGrid w:val="0"/>
          <w:kern w:val="0"/>
          <w:sz w:val="24"/>
        </w:rPr>
        <w:t>银行帐号：44001450104053000085　　　 银行帐号：</w:t>
      </w:r>
    </w:p>
    <w:p w14:paraId="7B1FD0DA">
      <w:pPr>
        <w:adjustRightInd w:val="0"/>
        <w:snapToGrid w:val="0"/>
        <w:spacing w:line="360" w:lineRule="auto"/>
        <w:rPr>
          <w:rFonts w:hint="eastAsia" w:ascii="宋体" w:hAnsi="宋体"/>
          <w:snapToGrid w:val="0"/>
          <w:kern w:val="0"/>
          <w:sz w:val="24"/>
        </w:rPr>
      </w:pPr>
      <w:r>
        <w:rPr>
          <w:rFonts w:hint="eastAsia" w:ascii="宋体" w:hAnsi="宋体"/>
          <w:snapToGrid w:val="0"/>
          <w:kern w:val="0"/>
          <w:sz w:val="24"/>
        </w:rPr>
        <w:t>签约日期：    年  月  日             签约日期：    年  月  日</w:t>
      </w:r>
    </w:p>
    <w:p w14:paraId="0E9C34F5">
      <w:pPr>
        <w:adjustRightInd w:val="0"/>
        <w:snapToGrid w:val="0"/>
        <w:spacing w:line="360" w:lineRule="auto"/>
        <w:rPr>
          <w:rFonts w:hint="eastAsia" w:ascii="宋体" w:hAnsi="宋体"/>
          <w:snapToGrid w:val="0"/>
          <w:kern w:val="0"/>
          <w:sz w:val="24"/>
        </w:rPr>
      </w:pPr>
      <w:r>
        <w:rPr>
          <w:rFonts w:hint="eastAsia" w:ascii="宋体" w:hAnsi="宋体"/>
          <w:snapToGrid w:val="0"/>
          <w:kern w:val="0"/>
          <w:sz w:val="24"/>
        </w:rPr>
        <w:t>签约地点： 建议精确到市辖区</w:t>
      </w:r>
    </w:p>
    <w:p w14:paraId="19A854ED">
      <w:pPr>
        <w:tabs>
          <w:tab w:val="left" w:pos="1620"/>
          <w:tab w:val="left" w:pos="4860"/>
          <w:tab w:val="left" w:pos="4920"/>
        </w:tabs>
        <w:adjustRightInd w:val="0"/>
        <w:snapToGrid w:val="0"/>
        <w:spacing w:line="360" w:lineRule="auto"/>
        <w:ind w:firstLine="4400" w:firstLineChars="2200"/>
        <w:rPr>
          <w:rFonts w:hint="eastAsia" w:ascii="宋体" w:hAnsi="宋体"/>
          <w:b/>
          <w:bCs/>
          <w:snapToGrid w:val="0"/>
          <w:kern w:val="0"/>
          <w:sz w:val="44"/>
          <w:szCs w:val="44"/>
        </w:rPr>
      </w:pPr>
      <w:r>
        <w:rPr>
          <w:rFonts w:hint="eastAsia" w:ascii="宋体" w:hAnsi="宋体"/>
          <w:snapToGrid w:val="0"/>
          <w:spacing w:val="-20"/>
          <w:kern w:val="0"/>
          <w:sz w:val="24"/>
        </w:rPr>
        <w:t>联合体成员：</w:t>
      </w:r>
      <w:r>
        <w:rPr>
          <w:rFonts w:hint="eastAsia" w:ascii="宋体" w:hAnsi="宋体"/>
          <w:b/>
          <w:bCs/>
          <w:snapToGrid w:val="0"/>
          <w:kern w:val="0"/>
          <w:sz w:val="44"/>
          <w:szCs w:val="44"/>
        </w:rPr>
        <w:t xml:space="preserve"> </w:t>
      </w:r>
    </w:p>
    <w:p w14:paraId="69CECB3B">
      <w:pPr>
        <w:tabs>
          <w:tab w:val="left" w:pos="1620"/>
          <w:tab w:val="left" w:pos="4860"/>
          <w:tab w:val="left" w:pos="4920"/>
        </w:tabs>
        <w:adjustRightInd w:val="0"/>
        <w:snapToGrid w:val="0"/>
        <w:spacing w:line="360" w:lineRule="auto"/>
        <w:ind w:firstLine="6720" w:firstLineChars="2800"/>
        <w:rPr>
          <w:rFonts w:hint="eastAsia" w:ascii="宋体" w:hAnsi="宋体"/>
          <w:snapToGrid w:val="0"/>
          <w:kern w:val="0"/>
          <w:sz w:val="24"/>
        </w:rPr>
      </w:pPr>
      <w:r>
        <w:rPr>
          <w:rFonts w:hint="eastAsia" w:ascii="宋体" w:hAnsi="宋体"/>
          <w:snapToGrid w:val="0"/>
          <w:kern w:val="0"/>
          <w:sz w:val="24"/>
        </w:rPr>
        <w:t>（盖章）</w:t>
      </w:r>
    </w:p>
    <w:p w14:paraId="3D578D0C">
      <w:pPr>
        <w:adjustRightInd w:val="0"/>
        <w:snapToGrid w:val="0"/>
        <w:spacing w:line="360" w:lineRule="auto"/>
        <w:ind w:firstLine="1440" w:firstLineChars="600"/>
        <w:rPr>
          <w:rFonts w:hint="eastAsia" w:ascii="宋体" w:hAnsi="宋体"/>
          <w:snapToGrid w:val="0"/>
          <w:kern w:val="0"/>
          <w:sz w:val="24"/>
        </w:rPr>
      </w:pPr>
      <w:r>
        <w:rPr>
          <w:rFonts w:hint="eastAsia" w:ascii="宋体" w:hAnsi="宋体"/>
          <w:snapToGrid w:val="0"/>
          <w:kern w:val="0"/>
          <w:sz w:val="24"/>
        </w:rPr>
        <w:t xml:space="preserve">         　　　　    　　法定代表人：</w:t>
      </w:r>
    </w:p>
    <w:p w14:paraId="62CACD70">
      <w:pPr>
        <w:pStyle w:val="11"/>
      </w:pPr>
    </w:p>
    <w:p w14:paraId="193837DA">
      <w:pPr>
        <w:adjustRightInd w:val="0"/>
        <w:snapToGrid w:val="0"/>
        <w:spacing w:line="360" w:lineRule="auto"/>
        <w:ind w:left="239" w:leftChars="114" w:firstLine="480" w:firstLineChars="200"/>
        <w:rPr>
          <w:rFonts w:hint="eastAsia" w:ascii="宋体" w:hAnsi="宋体"/>
          <w:snapToGrid w:val="0"/>
          <w:kern w:val="0"/>
          <w:sz w:val="24"/>
        </w:rPr>
      </w:pPr>
      <w:r>
        <w:rPr>
          <w:rFonts w:hint="eastAsia" w:ascii="宋体" w:hAnsi="宋体"/>
          <w:snapToGrid w:val="0"/>
          <w:kern w:val="0"/>
          <w:sz w:val="24"/>
        </w:rPr>
        <w:t xml:space="preserve">                                地址： </w:t>
      </w:r>
    </w:p>
    <w:p w14:paraId="1CC36AD5">
      <w:pPr>
        <w:adjustRightInd w:val="0"/>
        <w:snapToGrid w:val="0"/>
        <w:spacing w:line="360" w:lineRule="auto"/>
        <w:rPr>
          <w:rFonts w:hint="eastAsia" w:ascii="宋体" w:hAnsi="宋体"/>
          <w:snapToGrid w:val="0"/>
          <w:kern w:val="0"/>
          <w:sz w:val="24"/>
        </w:rPr>
      </w:pPr>
      <w:r>
        <w:rPr>
          <w:rFonts w:hint="eastAsia" w:ascii="宋体" w:hAnsi="宋体"/>
          <w:snapToGrid w:val="0"/>
          <w:kern w:val="0"/>
          <w:sz w:val="24"/>
        </w:rPr>
        <w:t xml:space="preserve">                                      邮政编码： </w:t>
      </w:r>
    </w:p>
    <w:p w14:paraId="0FE62F8B">
      <w:pPr>
        <w:adjustRightInd w:val="0"/>
        <w:snapToGrid w:val="0"/>
        <w:spacing w:line="360" w:lineRule="auto"/>
        <w:rPr>
          <w:rFonts w:hint="eastAsia" w:ascii="宋体" w:hAnsi="宋体"/>
          <w:snapToGrid w:val="0"/>
          <w:kern w:val="0"/>
          <w:sz w:val="24"/>
        </w:rPr>
      </w:pPr>
      <w:r>
        <w:rPr>
          <w:rFonts w:hint="eastAsia" w:ascii="宋体" w:hAnsi="宋体"/>
          <w:snapToGrid w:val="0"/>
          <w:kern w:val="0"/>
          <w:sz w:val="24"/>
        </w:rPr>
        <w:t xml:space="preserve">                                      电话：</w:t>
      </w:r>
      <w:r>
        <w:rPr>
          <w:rFonts w:hint="eastAsia" w:ascii="宋体" w:hAnsi="宋体"/>
          <w:szCs w:val="21"/>
        </w:rPr>
        <w:t xml:space="preserve"> </w:t>
      </w:r>
    </w:p>
    <w:p w14:paraId="0CBAA9E3">
      <w:pPr>
        <w:adjustRightInd w:val="0"/>
        <w:snapToGrid w:val="0"/>
        <w:spacing w:line="360" w:lineRule="auto"/>
        <w:rPr>
          <w:rFonts w:hint="eastAsia" w:ascii="宋体" w:hAnsi="宋体"/>
          <w:snapToGrid w:val="0"/>
          <w:kern w:val="0"/>
          <w:sz w:val="24"/>
        </w:rPr>
      </w:pPr>
      <w:r>
        <w:rPr>
          <w:rFonts w:hint="eastAsia" w:ascii="宋体" w:hAnsi="宋体"/>
          <w:snapToGrid w:val="0"/>
          <w:kern w:val="0"/>
          <w:sz w:val="24"/>
        </w:rPr>
        <w:t xml:space="preserve">                　　　　　　　　　　  传真： </w:t>
      </w:r>
    </w:p>
    <w:p w14:paraId="70141A64">
      <w:pPr>
        <w:adjustRightInd w:val="0"/>
        <w:snapToGrid w:val="0"/>
        <w:spacing w:line="360" w:lineRule="auto"/>
        <w:rPr>
          <w:rFonts w:hint="eastAsia" w:ascii="宋体" w:hAnsi="宋体"/>
          <w:snapToGrid w:val="0"/>
          <w:kern w:val="0"/>
          <w:sz w:val="24"/>
        </w:rPr>
      </w:pPr>
      <w:r>
        <w:rPr>
          <w:rFonts w:hint="eastAsia" w:ascii="宋体" w:hAnsi="宋体"/>
          <w:snapToGrid w:val="0"/>
          <w:kern w:val="0"/>
          <w:sz w:val="24"/>
        </w:rPr>
        <w:t>　　　　　　　　　　　　              开户银行：</w:t>
      </w:r>
      <w:r>
        <w:rPr>
          <w:rFonts w:ascii="仿宋_GB2312" w:eastAsia="仿宋_GB2312"/>
          <w:b/>
          <w:szCs w:val="21"/>
        </w:rPr>
        <w:t xml:space="preserve">          </w:t>
      </w:r>
    </w:p>
    <w:p w14:paraId="4E455F9F">
      <w:pPr>
        <w:adjustRightInd w:val="0"/>
        <w:snapToGrid w:val="0"/>
        <w:spacing w:line="360" w:lineRule="auto"/>
        <w:rPr>
          <w:rFonts w:hint="eastAsia" w:ascii="宋体" w:hAnsi="宋体"/>
          <w:snapToGrid w:val="0"/>
          <w:kern w:val="0"/>
          <w:sz w:val="24"/>
        </w:rPr>
      </w:pPr>
      <w:r>
        <w:rPr>
          <w:rFonts w:hint="eastAsia" w:ascii="宋体" w:hAnsi="宋体"/>
          <w:snapToGrid w:val="0"/>
          <w:kern w:val="0"/>
          <w:sz w:val="24"/>
        </w:rPr>
        <w:t>　　　　　　　　　　　　　            银行帐号：</w:t>
      </w:r>
    </w:p>
    <w:p w14:paraId="567222D0">
      <w:pPr>
        <w:adjustRightInd w:val="0"/>
        <w:snapToGrid w:val="0"/>
        <w:spacing w:line="360" w:lineRule="auto"/>
        <w:rPr>
          <w:rFonts w:hint="eastAsia" w:ascii="宋体" w:hAnsi="宋体"/>
          <w:snapToGrid w:val="0"/>
          <w:kern w:val="0"/>
          <w:sz w:val="24"/>
        </w:rPr>
      </w:pPr>
      <w:r>
        <w:rPr>
          <w:rFonts w:hint="eastAsia" w:ascii="宋体" w:hAnsi="宋体"/>
          <w:snapToGrid w:val="0"/>
          <w:kern w:val="0"/>
          <w:sz w:val="24"/>
        </w:rPr>
        <w:t xml:space="preserve">                                      签约日期：    年  月  日</w:t>
      </w:r>
    </w:p>
    <w:p w14:paraId="73AE6D69">
      <w:pPr>
        <w:adjustRightInd w:val="0"/>
        <w:snapToGrid w:val="0"/>
        <w:spacing w:line="360" w:lineRule="auto"/>
        <w:ind w:firstLine="1440" w:firstLineChars="600"/>
        <w:rPr>
          <w:rFonts w:hint="eastAsia" w:ascii="宋体" w:hAnsi="宋体"/>
          <w:snapToGrid w:val="0"/>
          <w:kern w:val="0"/>
          <w:sz w:val="24"/>
        </w:rPr>
      </w:pPr>
      <w:r>
        <w:rPr>
          <w:rFonts w:ascii="宋体" w:hAnsi="宋体"/>
          <w:snapToGrid w:val="0"/>
          <w:kern w:val="0"/>
          <w:sz w:val="24"/>
        </w:rPr>
        <w:t xml:space="preserve">  </w:t>
      </w:r>
    </w:p>
    <w:p w14:paraId="05A84BE9">
      <w:pPr>
        <w:pStyle w:val="11"/>
        <w:adjustRightInd w:val="0"/>
        <w:snapToGrid w:val="0"/>
        <w:spacing w:line="360" w:lineRule="auto"/>
        <w:ind w:firstLine="1260" w:firstLineChars="600"/>
      </w:pPr>
    </w:p>
    <w:p w14:paraId="2474D960">
      <w:pPr>
        <w:pStyle w:val="11"/>
        <w:adjustRightInd w:val="0"/>
        <w:snapToGrid w:val="0"/>
        <w:spacing w:line="360" w:lineRule="auto"/>
        <w:ind w:firstLine="1440" w:firstLineChars="600"/>
        <w:rPr>
          <w:rFonts w:hint="eastAsia" w:ascii="宋体" w:hAnsi="宋体"/>
          <w:snapToGrid w:val="0"/>
          <w:kern w:val="0"/>
          <w:sz w:val="24"/>
        </w:rPr>
      </w:pPr>
    </w:p>
    <w:p w14:paraId="31C40667">
      <w:pPr>
        <w:pStyle w:val="2"/>
        <w:rPr>
          <w:rFonts w:hint="eastAsia"/>
          <w:b w:val="0"/>
          <w:bCs w:val="0"/>
          <w:snapToGrid w:val="0"/>
        </w:rPr>
      </w:pPr>
    </w:p>
    <w:p w14:paraId="48365EAE">
      <w:pPr>
        <w:pStyle w:val="2"/>
        <w:rPr>
          <w:rFonts w:hint="eastAsia"/>
          <w:b w:val="0"/>
          <w:bCs w:val="0"/>
          <w:snapToGrid w:val="0"/>
        </w:rPr>
      </w:pPr>
    </w:p>
    <w:p w14:paraId="68DB1B11">
      <w:pPr>
        <w:pStyle w:val="2"/>
        <w:rPr>
          <w:rFonts w:hint="eastAsia"/>
          <w:b w:val="0"/>
          <w:bCs w:val="0"/>
          <w:snapToGrid w:val="0"/>
        </w:rPr>
      </w:pPr>
    </w:p>
    <w:permEnd w:id="31"/>
    <w:p w14:paraId="38AA3D8F">
      <w:pPr>
        <w:pStyle w:val="2"/>
        <w:rPr>
          <w:rFonts w:hint="eastAsia"/>
          <w:b w:val="0"/>
          <w:bCs w:val="0"/>
          <w:snapToGrid w:val="0"/>
        </w:rPr>
      </w:pPr>
    </w:p>
    <w:p w14:paraId="76085D61">
      <w:pPr>
        <w:pStyle w:val="2"/>
        <w:rPr>
          <w:rFonts w:hint="eastAsia"/>
          <w:b w:val="0"/>
          <w:bCs w:val="0"/>
          <w:snapToGrid w:val="0"/>
        </w:rPr>
      </w:pPr>
    </w:p>
    <w:p w14:paraId="39F3488D">
      <w:pPr>
        <w:pStyle w:val="2"/>
        <w:rPr>
          <w:rFonts w:hint="eastAsia"/>
          <w:b w:val="0"/>
          <w:bCs w:val="0"/>
          <w:snapToGrid w:val="0"/>
        </w:rPr>
      </w:pPr>
    </w:p>
    <w:p w14:paraId="45331BDE">
      <w:pPr>
        <w:pStyle w:val="2"/>
        <w:rPr>
          <w:rFonts w:hint="eastAsia"/>
          <w:b w:val="0"/>
          <w:bCs w:val="0"/>
          <w:snapToGrid w:val="0"/>
        </w:rPr>
      </w:pPr>
    </w:p>
    <w:p w14:paraId="54C0FAE6">
      <w:pPr>
        <w:pStyle w:val="2"/>
        <w:rPr>
          <w:rFonts w:hint="eastAsia"/>
          <w:b w:val="0"/>
          <w:bCs w:val="0"/>
          <w:snapToGrid w:val="0"/>
        </w:rPr>
      </w:pPr>
    </w:p>
    <w:p w14:paraId="0A662EF0"/>
    <w:p w14:paraId="0D235773">
      <w:pPr>
        <w:pStyle w:val="11"/>
        <w:rPr>
          <w:b/>
          <w:bCs/>
          <w:snapToGrid w:val="0"/>
        </w:rPr>
      </w:pPr>
    </w:p>
    <w:p w14:paraId="1FDE9B57"/>
    <w:p w14:paraId="39FA13CD">
      <w:pPr>
        <w:pStyle w:val="11"/>
      </w:pPr>
    </w:p>
    <w:p w14:paraId="49D665FB">
      <w:pPr>
        <w:pStyle w:val="11"/>
        <w:rPr>
          <w:b/>
          <w:bCs/>
          <w:snapToGrid w:val="0"/>
        </w:rPr>
      </w:pPr>
    </w:p>
    <w:p w14:paraId="4113251A">
      <w:pPr>
        <w:pStyle w:val="2"/>
        <w:rPr>
          <w:rFonts w:hint="eastAsia"/>
          <w:b w:val="0"/>
          <w:bCs w:val="0"/>
        </w:rPr>
      </w:pPr>
      <w:bookmarkStart w:id="8" w:name="_Toc170132450"/>
      <w:r>
        <w:rPr>
          <w:rFonts w:hint="eastAsia"/>
        </w:rPr>
        <w:t>第二篇</w:t>
      </w:r>
      <w:r>
        <w:t xml:space="preserve">  </w:t>
      </w:r>
      <w:r>
        <w:rPr>
          <w:rFonts w:hint="eastAsia"/>
        </w:rPr>
        <w:t>合同条款</w:t>
      </w:r>
      <w:bookmarkEnd w:id="8"/>
    </w:p>
    <w:p w14:paraId="168324E6">
      <w:pPr>
        <w:adjustRightInd w:val="0"/>
        <w:snapToGrid w:val="0"/>
        <w:spacing w:line="360" w:lineRule="auto"/>
        <w:ind w:right="11"/>
        <w:rPr>
          <w:rFonts w:hint="eastAsia" w:ascii="宋体" w:hAnsi="宋体"/>
          <w:snapToGrid w:val="0"/>
          <w:kern w:val="0"/>
          <w:sz w:val="24"/>
        </w:rPr>
      </w:pPr>
    </w:p>
    <w:p w14:paraId="402B45D9">
      <w:pPr>
        <w:pStyle w:val="3"/>
        <w:rPr>
          <w:rFonts w:hint="eastAsia"/>
        </w:rPr>
      </w:pPr>
      <w:bookmarkStart w:id="9" w:name="_Toc170132451"/>
      <w:r>
        <w:rPr>
          <w:rFonts w:hint="eastAsia"/>
        </w:rPr>
        <w:t>总</w:t>
      </w:r>
      <w:r>
        <w:t xml:space="preserve">  </w:t>
      </w:r>
      <w:r>
        <w:rPr>
          <w:rFonts w:hint="eastAsia"/>
        </w:rPr>
        <w:t>则</w:t>
      </w:r>
      <w:bookmarkEnd w:id="9"/>
    </w:p>
    <w:p w14:paraId="57237BCF">
      <w:pPr>
        <w:adjustRightInd w:val="0"/>
        <w:snapToGrid w:val="0"/>
        <w:spacing w:line="360" w:lineRule="auto"/>
        <w:ind w:firstLine="480" w:firstLineChars="200"/>
        <w:rPr>
          <w:rFonts w:hint="eastAsia" w:ascii="宋体" w:hAnsi="宋体"/>
          <w:snapToGrid w:val="0"/>
          <w:kern w:val="0"/>
          <w:sz w:val="24"/>
        </w:rPr>
      </w:pPr>
    </w:p>
    <w:p w14:paraId="07519636">
      <w:pPr>
        <w:adjustRightInd w:val="0"/>
        <w:snapToGrid w:val="0"/>
        <w:spacing w:line="360" w:lineRule="auto"/>
        <w:ind w:firstLine="482" w:firstLineChars="200"/>
        <w:rPr>
          <w:rFonts w:hint="eastAsia" w:ascii="宋体" w:hAnsi="宋体"/>
          <w:snapToGrid w:val="0"/>
          <w:kern w:val="0"/>
          <w:sz w:val="24"/>
        </w:rPr>
      </w:pPr>
      <w:r>
        <w:rPr>
          <w:rFonts w:hint="eastAsia" w:ascii="宋体" w:hAnsi="宋体"/>
          <w:b/>
          <w:snapToGrid w:val="0"/>
          <w:kern w:val="0"/>
          <w:sz w:val="24"/>
        </w:rPr>
        <w:t>一、</w:t>
      </w:r>
      <w:r>
        <w:rPr>
          <w:rFonts w:ascii="宋体" w:hAnsi="宋体"/>
          <w:snapToGrid w:val="0"/>
          <w:kern w:val="0"/>
          <w:sz w:val="24"/>
        </w:rPr>
        <w:t>根据项目勘察、设计管理相关规定和</w:t>
      </w:r>
      <w:r>
        <w:rPr>
          <w:rFonts w:hint="eastAsia" w:ascii="宋体" w:hAnsi="宋体"/>
          <w:snapToGrid w:val="0"/>
          <w:kern w:val="0"/>
          <w:sz w:val="24"/>
        </w:rPr>
        <w:t>本</w:t>
      </w:r>
      <w:r>
        <w:rPr>
          <w:rFonts w:ascii="宋体" w:hAnsi="宋体"/>
          <w:snapToGrid w:val="0"/>
          <w:kern w:val="0"/>
          <w:sz w:val="24"/>
        </w:rPr>
        <w:t>项目</w:t>
      </w:r>
      <w:r>
        <w:rPr>
          <w:rFonts w:hint="eastAsia" w:ascii="宋体" w:hAnsi="宋体"/>
          <w:snapToGrid w:val="0"/>
          <w:kern w:val="0"/>
          <w:sz w:val="24"/>
        </w:rPr>
        <w:t>管理</w:t>
      </w:r>
      <w:r>
        <w:rPr>
          <w:rFonts w:ascii="宋体" w:hAnsi="宋体"/>
          <w:snapToGrid w:val="0"/>
          <w:kern w:val="0"/>
          <w:sz w:val="24"/>
        </w:rPr>
        <w:t>实际，本合同工程将实行专业化的管理模式。甲方将委托</w:t>
      </w:r>
      <w:r>
        <w:rPr>
          <w:rFonts w:hint="eastAsia" w:ascii="宋体" w:hAnsi="宋体"/>
          <w:snapToGrid w:val="0"/>
          <w:kern w:val="0"/>
          <w:sz w:val="24"/>
        </w:rPr>
        <w:t>具有相应资质等级</w:t>
      </w:r>
      <w:r>
        <w:rPr>
          <w:rFonts w:ascii="宋体" w:hAnsi="宋体"/>
          <w:snapToGrid w:val="0"/>
          <w:kern w:val="0"/>
          <w:sz w:val="24"/>
        </w:rPr>
        <w:t>的施工图审查单位，负责本合同工程施工图审查工作。</w:t>
      </w:r>
    </w:p>
    <w:p w14:paraId="5FFC3935">
      <w:pPr>
        <w:adjustRightInd w:val="0"/>
        <w:snapToGrid w:val="0"/>
        <w:spacing w:line="360" w:lineRule="auto"/>
        <w:ind w:firstLine="482" w:firstLineChars="200"/>
        <w:rPr>
          <w:rFonts w:hint="eastAsia" w:ascii="宋体" w:hAnsi="宋体"/>
          <w:snapToGrid w:val="0"/>
          <w:kern w:val="0"/>
          <w:sz w:val="24"/>
        </w:rPr>
      </w:pPr>
      <w:r>
        <w:rPr>
          <w:rFonts w:hint="eastAsia" w:ascii="宋体" w:hAnsi="宋体"/>
          <w:b/>
          <w:snapToGrid w:val="0"/>
          <w:kern w:val="0"/>
          <w:sz w:val="24"/>
        </w:rPr>
        <w:t>二、</w:t>
      </w:r>
      <w:r>
        <w:rPr>
          <w:rFonts w:ascii="宋体" w:hAnsi="宋体"/>
          <w:snapToGrid w:val="0"/>
          <w:kern w:val="0"/>
          <w:sz w:val="24"/>
        </w:rPr>
        <w:t>乙方承诺遵守</w:t>
      </w:r>
      <w:r>
        <w:rPr>
          <w:rFonts w:hint="eastAsia" w:ascii="宋体" w:hAnsi="宋体"/>
          <w:snapToGrid w:val="0"/>
          <w:kern w:val="0"/>
          <w:sz w:val="24"/>
        </w:rPr>
        <w:t>甲方</w:t>
      </w:r>
      <w:r>
        <w:rPr>
          <w:rFonts w:ascii="宋体" w:hAnsi="宋体"/>
          <w:snapToGrid w:val="0"/>
          <w:kern w:val="0"/>
          <w:sz w:val="24"/>
        </w:rPr>
        <w:t>所制订的针对本合同工程</w:t>
      </w:r>
      <w:r>
        <w:rPr>
          <w:rFonts w:hint="eastAsia" w:ascii="宋体" w:hAnsi="宋体"/>
          <w:snapToGrid w:val="0"/>
          <w:kern w:val="0"/>
          <w:sz w:val="24"/>
        </w:rPr>
        <w:t>管理</w:t>
      </w:r>
      <w:r>
        <w:rPr>
          <w:rFonts w:ascii="宋体" w:hAnsi="宋体"/>
          <w:snapToGrid w:val="0"/>
          <w:kern w:val="0"/>
          <w:sz w:val="24"/>
        </w:rPr>
        <w:t>的各项制度、规定，这些管理制度、规定必须符合下列原则：</w:t>
      </w:r>
    </w:p>
    <w:p w14:paraId="6A2B8ACE">
      <w:pPr>
        <w:adjustRightInd w:val="0"/>
        <w:snapToGrid w:val="0"/>
        <w:spacing w:line="360" w:lineRule="auto"/>
        <w:ind w:firstLine="480" w:firstLineChars="200"/>
        <w:rPr>
          <w:rFonts w:hint="eastAsia" w:ascii="宋体" w:hAnsi="宋体"/>
          <w:snapToGrid w:val="0"/>
          <w:kern w:val="0"/>
          <w:sz w:val="24"/>
        </w:rPr>
      </w:pPr>
      <w:r>
        <w:rPr>
          <w:rFonts w:hint="eastAsia" w:ascii="宋体" w:hAnsi="宋体"/>
          <w:snapToGrid w:val="0"/>
          <w:kern w:val="0"/>
          <w:sz w:val="24"/>
        </w:rPr>
        <w:t>（</w:t>
      </w:r>
      <w:r>
        <w:rPr>
          <w:rFonts w:ascii="宋体" w:hAnsi="宋体"/>
          <w:snapToGrid w:val="0"/>
          <w:kern w:val="0"/>
          <w:sz w:val="24"/>
        </w:rPr>
        <w:t>1）符合国家、广东省、广州市的有关</w:t>
      </w:r>
      <w:r>
        <w:rPr>
          <w:rFonts w:hint="eastAsia" w:ascii="宋体" w:hAnsi="宋体"/>
          <w:snapToGrid w:val="0"/>
          <w:kern w:val="0"/>
          <w:sz w:val="24"/>
        </w:rPr>
        <w:t>法律</w:t>
      </w:r>
      <w:r>
        <w:rPr>
          <w:rFonts w:ascii="宋体" w:hAnsi="宋体"/>
          <w:snapToGrid w:val="0"/>
          <w:kern w:val="0"/>
          <w:sz w:val="24"/>
        </w:rPr>
        <w:t>法规、规范和标准；</w:t>
      </w:r>
    </w:p>
    <w:p w14:paraId="2378F7E6">
      <w:pPr>
        <w:adjustRightInd w:val="0"/>
        <w:snapToGrid w:val="0"/>
        <w:spacing w:line="360" w:lineRule="auto"/>
        <w:ind w:firstLine="480" w:firstLineChars="200"/>
        <w:rPr>
          <w:rFonts w:hint="eastAsia" w:ascii="宋体" w:hAnsi="宋体"/>
          <w:snapToGrid w:val="0"/>
          <w:kern w:val="0"/>
          <w:sz w:val="24"/>
        </w:rPr>
      </w:pPr>
      <w:r>
        <w:rPr>
          <w:rFonts w:hint="eastAsia" w:ascii="宋体" w:hAnsi="宋体"/>
          <w:snapToGrid w:val="0"/>
          <w:kern w:val="0"/>
          <w:sz w:val="24"/>
        </w:rPr>
        <w:t>（</w:t>
      </w:r>
      <w:r>
        <w:rPr>
          <w:rFonts w:ascii="宋体" w:hAnsi="宋体"/>
          <w:snapToGrid w:val="0"/>
          <w:kern w:val="0"/>
          <w:sz w:val="24"/>
        </w:rPr>
        <w:t>2）符合</w:t>
      </w:r>
      <w:r>
        <w:rPr>
          <w:rFonts w:hint="eastAsia" w:ascii="宋体" w:hAnsi="宋体"/>
          <w:snapToGrid w:val="0"/>
          <w:kern w:val="0"/>
          <w:sz w:val="24"/>
        </w:rPr>
        <w:t>对</w:t>
      </w:r>
      <w:r>
        <w:rPr>
          <w:rFonts w:ascii="宋体" w:hAnsi="宋体"/>
          <w:snapToGrid w:val="0"/>
          <w:kern w:val="0"/>
          <w:sz w:val="24"/>
        </w:rPr>
        <w:t>本合同</w:t>
      </w:r>
      <w:r>
        <w:rPr>
          <w:rFonts w:hint="eastAsia" w:ascii="宋体" w:hAnsi="宋体"/>
          <w:snapToGrid w:val="0"/>
          <w:kern w:val="0"/>
          <w:sz w:val="24"/>
        </w:rPr>
        <w:t>工程进行有效管理</w:t>
      </w:r>
      <w:r>
        <w:rPr>
          <w:rFonts w:ascii="宋体" w:hAnsi="宋体"/>
          <w:snapToGrid w:val="0"/>
          <w:kern w:val="0"/>
          <w:sz w:val="24"/>
        </w:rPr>
        <w:t>的基本精神和要求；</w:t>
      </w:r>
    </w:p>
    <w:p w14:paraId="72CAFE14">
      <w:pPr>
        <w:adjustRightInd w:val="0"/>
        <w:snapToGrid w:val="0"/>
        <w:spacing w:line="360" w:lineRule="auto"/>
        <w:ind w:firstLine="480" w:firstLineChars="200"/>
        <w:rPr>
          <w:rFonts w:hint="eastAsia" w:ascii="宋体" w:hAnsi="宋体"/>
          <w:snapToGrid w:val="0"/>
          <w:kern w:val="0"/>
          <w:sz w:val="24"/>
        </w:rPr>
      </w:pPr>
      <w:r>
        <w:rPr>
          <w:rFonts w:hint="eastAsia" w:ascii="宋体" w:hAnsi="宋体"/>
          <w:snapToGrid w:val="0"/>
          <w:kern w:val="0"/>
          <w:sz w:val="24"/>
        </w:rPr>
        <w:t>（</w:t>
      </w:r>
      <w:r>
        <w:rPr>
          <w:rFonts w:ascii="宋体" w:hAnsi="宋体"/>
          <w:snapToGrid w:val="0"/>
          <w:kern w:val="0"/>
          <w:sz w:val="24"/>
        </w:rPr>
        <w:t>3）为确保勘察、设计质量、进度、效果所必须；</w:t>
      </w:r>
    </w:p>
    <w:p w14:paraId="70824910">
      <w:pPr>
        <w:adjustRightInd w:val="0"/>
        <w:snapToGrid w:val="0"/>
        <w:spacing w:line="360" w:lineRule="auto"/>
        <w:ind w:firstLine="480" w:firstLineChars="200"/>
        <w:rPr>
          <w:rFonts w:hint="eastAsia" w:ascii="宋体" w:hAnsi="宋体"/>
          <w:snapToGrid w:val="0"/>
          <w:kern w:val="0"/>
          <w:sz w:val="24"/>
        </w:rPr>
      </w:pPr>
      <w:r>
        <w:rPr>
          <w:rFonts w:hint="eastAsia" w:ascii="宋体" w:hAnsi="宋体"/>
          <w:snapToGrid w:val="0"/>
          <w:kern w:val="0"/>
          <w:sz w:val="24"/>
        </w:rPr>
        <w:t>（</w:t>
      </w:r>
      <w:r>
        <w:rPr>
          <w:rFonts w:ascii="宋体" w:hAnsi="宋体"/>
          <w:snapToGrid w:val="0"/>
          <w:kern w:val="0"/>
          <w:sz w:val="24"/>
        </w:rPr>
        <w:t>4）不是针对某一特定的</w:t>
      </w:r>
      <w:r>
        <w:rPr>
          <w:rFonts w:hint="eastAsia" w:ascii="宋体" w:hAnsi="宋体"/>
          <w:snapToGrid w:val="0"/>
          <w:kern w:val="0"/>
          <w:sz w:val="24"/>
        </w:rPr>
        <w:t>勘察、设计人</w:t>
      </w:r>
      <w:r>
        <w:rPr>
          <w:rFonts w:ascii="宋体" w:hAnsi="宋体"/>
          <w:snapToGrid w:val="0"/>
          <w:kern w:val="0"/>
          <w:sz w:val="24"/>
        </w:rPr>
        <w:t>。</w:t>
      </w:r>
    </w:p>
    <w:p w14:paraId="5139D822">
      <w:pPr>
        <w:adjustRightInd w:val="0"/>
        <w:snapToGrid w:val="0"/>
        <w:spacing w:line="360" w:lineRule="auto"/>
        <w:ind w:firstLine="480" w:firstLineChars="200"/>
        <w:rPr>
          <w:rFonts w:hint="eastAsia" w:ascii="宋体" w:hAnsi="宋体"/>
          <w:snapToGrid w:val="0"/>
          <w:kern w:val="0"/>
          <w:sz w:val="24"/>
        </w:rPr>
      </w:pPr>
    </w:p>
    <w:p w14:paraId="33256ACB">
      <w:pPr>
        <w:pStyle w:val="3"/>
        <w:rPr>
          <w:rFonts w:hint="eastAsia"/>
        </w:rPr>
      </w:pPr>
      <w:bookmarkStart w:id="10" w:name="_Toc170132452"/>
      <w:r>
        <w:rPr>
          <w:rFonts w:hint="eastAsia"/>
        </w:rPr>
        <w:t>第一章</w:t>
      </w:r>
      <w:r>
        <w:t xml:space="preserve">  </w:t>
      </w:r>
      <w:r>
        <w:rPr>
          <w:rFonts w:hint="eastAsia"/>
        </w:rPr>
        <w:t>一般规定</w:t>
      </w:r>
      <w:bookmarkEnd w:id="10"/>
    </w:p>
    <w:p w14:paraId="3D7EAA70">
      <w:pPr>
        <w:pStyle w:val="4"/>
        <w:rPr>
          <w:snapToGrid w:val="0"/>
        </w:rPr>
      </w:pPr>
      <w:bookmarkStart w:id="11" w:name="_Toc170132453"/>
      <w:r>
        <w:rPr>
          <w:snapToGrid w:val="0"/>
        </w:rPr>
        <w:t xml:space="preserve">1  </w:t>
      </w:r>
      <w:r>
        <w:rPr>
          <w:rFonts w:hint="eastAsia"/>
          <w:snapToGrid w:val="0"/>
        </w:rPr>
        <w:t>词语定义</w:t>
      </w:r>
      <w:bookmarkEnd w:id="11"/>
    </w:p>
    <w:p w14:paraId="3F5D6979">
      <w:pPr>
        <w:adjustRightInd w:val="0"/>
        <w:snapToGrid w:val="0"/>
        <w:spacing w:line="360" w:lineRule="auto"/>
        <w:ind w:firstLine="482" w:firstLineChars="200"/>
        <w:rPr>
          <w:rFonts w:hint="eastAsia" w:ascii="宋体" w:hAnsi="宋体"/>
          <w:snapToGrid w:val="0"/>
          <w:kern w:val="0"/>
          <w:sz w:val="24"/>
        </w:rPr>
      </w:pPr>
      <w:r>
        <w:rPr>
          <w:rFonts w:ascii="宋体" w:hAnsi="宋体"/>
          <w:b/>
          <w:snapToGrid w:val="0"/>
          <w:kern w:val="0"/>
          <w:sz w:val="24"/>
        </w:rPr>
        <w:t>1.1</w:t>
      </w:r>
      <w:r>
        <w:rPr>
          <w:rFonts w:hint="eastAsia" w:ascii="宋体" w:hAnsi="宋体"/>
          <w:snapToGrid w:val="0"/>
          <w:kern w:val="0"/>
          <w:sz w:val="24"/>
        </w:rPr>
        <w:t>本合同工程：指</w:t>
      </w:r>
      <w:permStart w:id="32" w:edGrp="everyone"/>
      <w:r>
        <w:rPr>
          <w:rFonts w:ascii="宋体" w:hAnsi="宋体"/>
          <w:snapToGrid w:val="0"/>
          <w:kern w:val="0"/>
          <w:sz w:val="24"/>
          <w:u w:val="single"/>
        </w:rPr>
        <w:t xml:space="preserve">                       </w:t>
      </w:r>
      <w:r>
        <w:rPr>
          <w:rFonts w:hint="eastAsia" w:ascii="宋体" w:hAnsi="宋体"/>
          <w:snapToGrid w:val="0"/>
          <w:kern w:val="0"/>
          <w:sz w:val="24"/>
          <w:u w:val="single"/>
        </w:rPr>
        <w:t>勘察设计</w:t>
      </w:r>
      <w:permEnd w:id="32"/>
      <w:r>
        <w:rPr>
          <w:rFonts w:hint="eastAsia" w:ascii="宋体" w:hAnsi="宋体"/>
          <w:snapToGrid w:val="0"/>
          <w:kern w:val="0"/>
          <w:sz w:val="24"/>
        </w:rPr>
        <w:t>。</w:t>
      </w:r>
    </w:p>
    <w:p w14:paraId="7DA4182D">
      <w:pPr>
        <w:adjustRightInd w:val="0"/>
        <w:snapToGrid w:val="0"/>
        <w:spacing w:line="360" w:lineRule="auto"/>
        <w:ind w:firstLine="482" w:firstLineChars="200"/>
        <w:rPr>
          <w:rFonts w:hint="eastAsia" w:ascii="宋体" w:hAnsi="宋体"/>
          <w:snapToGrid w:val="0"/>
          <w:kern w:val="0"/>
          <w:sz w:val="24"/>
        </w:rPr>
      </w:pPr>
      <w:r>
        <w:rPr>
          <w:rFonts w:ascii="宋体" w:hAnsi="宋体"/>
          <w:b/>
          <w:snapToGrid w:val="0"/>
          <w:kern w:val="0"/>
          <w:sz w:val="24"/>
        </w:rPr>
        <w:t>1.2</w:t>
      </w:r>
      <w:r>
        <w:rPr>
          <w:rFonts w:hint="eastAsia" w:ascii="宋体" w:hAnsi="宋体"/>
          <w:snapToGrid w:val="0"/>
          <w:kern w:val="0"/>
          <w:sz w:val="24"/>
        </w:rPr>
        <w:t>甲方：指具有本合同工程勘察－设计发包主体资格和支付本合同工程勘察、设计合同价款能力的当事人，在本合同中特指广州市教育基建和装备中心。</w:t>
      </w:r>
    </w:p>
    <w:p w14:paraId="1B4072A8">
      <w:pPr>
        <w:adjustRightInd w:val="0"/>
        <w:snapToGrid w:val="0"/>
        <w:spacing w:line="360" w:lineRule="auto"/>
        <w:ind w:left="120" w:leftChars="57" w:firstLine="361" w:firstLineChars="150"/>
        <w:rPr>
          <w:rFonts w:hint="eastAsia" w:ascii="宋体" w:hAnsi="宋体"/>
          <w:snapToGrid w:val="0"/>
          <w:kern w:val="0"/>
          <w:sz w:val="24"/>
        </w:rPr>
      </w:pPr>
      <w:r>
        <w:rPr>
          <w:rFonts w:hint="eastAsia" w:ascii="宋体" w:hAnsi="宋体"/>
          <w:b/>
          <w:snapToGrid w:val="0"/>
          <w:kern w:val="0"/>
          <w:sz w:val="24"/>
        </w:rPr>
        <w:t>1.3</w:t>
      </w:r>
      <w:r>
        <w:rPr>
          <w:rFonts w:hint="eastAsia" w:ascii="宋体" w:hAnsi="宋体"/>
          <w:snapToGrid w:val="0"/>
          <w:kern w:val="0"/>
          <w:sz w:val="24"/>
        </w:rPr>
        <w:t>乙方：指在本合同中约定，被甲方接受的具有工程勘察－设计承包主体资格的当事人。</w:t>
      </w:r>
    </w:p>
    <w:p w14:paraId="127B57B3">
      <w:pPr>
        <w:adjustRightInd w:val="0"/>
        <w:snapToGrid w:val="0"/>
        <w:spacing w:line="360" w:lineRule="auto"/>
        <w:ind w:firstLine="482" w:firstLineChars="200"/>
        <w:rPr>
          <w:rFonts w:hint="eastAsia" w:ascii="宋体" w:hAnsi="宋体"/>
          <w:snapToGrid w:val="0"/>
          <w:kern w:val="0"/>
          <w:sz w:val="24"/>
        </w:rPr>
      </w:pPr>
      <w:r>
        <w:rPr>
          <w:rFonts w:ascii="宋体" w:hAnsi="宋体"/>
          <w:b/>
          <w:snapToGrid w:val="0"/>
          <w:kern w:val="0"/>
          <w:sz w:val="24"/>
        </w:rPr>
        <w:t>1.4</w:t>
      </w:r>
      <w:r>
        <w:rPr>
          <w:rFonts w:hint="eastAsia" w:ascii="宋体" w:hAnsi="宋体"/>
          <w:snapToGrid w:val="0"/>
          <w:kern w:val="0"/>
          <w:sz w:val="24"/>
        </w:rPr>
        <w:t>专业勘察、设计单位：指与甲方直接签订勘察、设计合同且具有专项工程勘察、设计承包主体资格的当事人，即甲方另行发包单位；或者按照本合同约定与乙方签订勘察、设计分包合同且具有专项工程勘察、设计承包主体资格的当事人，即乙方分包单位。</w:t>
      </w:r>
    </w:p>
    <w:p w14:paraId="20E01824">
      <w:pPr>
        <w:adjustRightInd w:val="0"/>
        <w:snapToGrid w:val="0"/>
        <w:spacing w:line="360" w:lineRule="auto"/>
        <w:ind w:firstLine="482" w:firstLineChars="200"/>
        <w:rPr>
          <w:rFonts w:hint="eastAsia" w:ascii="宋体" w:hAnsi="宋体"/>
          <w:snapToGrid w:val="0"/>
          <w:kern w:val="0"/>
          <w:sz w:val="24"/>
        </w:rPr>
      </w:pPr>
      <w:r>
        <w:rPr>
          <w:rFonts w:ascii="宋体" w:hAnsi="宋体"/>
          <w:b/>
          <w:snapToGrid w:val="0"/>
          <w:kern w:val="0"/>
          <w:sz w:val="24"/>
        </w:rPr>
        <w:t>1.5</w:t>
      </w:r>
      <w:r>
        <w:rPr>
          <w:rFonts w:hint="eastAsia" w:ascii="宋体" w:hAnsi="宋体"/>
          <w:snapToGrid w:val="0"/>
          <w:kern w:val="0"/>
          <w:sz w:val="24"/>
        </w:rPr>
        <w:t>工程负责人：指乙方委派的负责本合同工程勘察设计管理和履行合同的代表。</w:t>
      </w:r>
    </w:p>
    <w:p w14:paraId="500AD3B3">
      <w:pPr>
        <w:adjustRightInd w:val="0"/>
        <w:snapToGrid w:val="0"/>
        <w:spacing w:line="360" w:lineRule="auto"/>
        <w:ind w:firstLine="482" w:firstLineChars="200"/>
        <w:rPr>
          <w:rFonts w:hint="eastAsia" w:ascii="宋体" w:hAnsi="宋体"/>
          <w:snapToGrid w:val="0"/>
          <w:kern w:val="0"/>
          <w:sz w:val="24"/>
        </w:rPr>
      </w:pPr>
      <w:r>
        <w:rPr>
          <w:rFonts w:ascii="宋体" w:hAnsi="宋体"/>
          <w:b/>
          <w:snapToGrid w:val="0"/>
          <w:kern w:val="0"/>
          <w:sz w:val="24"/>
        </w:rPr>
        <w:t>1.6</w:t>
      </w:r>
      <w:r>
        <w:rPr>
          <w:rFonts w:hint="eastAsia" w:ascii="宋体" w:hAnsi="宋体"/>
          <w:snapToGrid w:val="0"/>
          <w:kern w:val="0"/>
          <w:sz w:val="24"/>
        </w:rPr>
        <w:t>专职设计管理人员：在甲方</w:t>
      </w:r>
      <w:r>
        <w:rPr>
          <w:rFonts w:hint="eastAsia" w:ascii="宋体" w:hAnsi="宋体"/>
          <w:bCs/>
          <w:snapToGrid w:val="0"/>
          <w:kern w:val="0"/>
          <w:sz w:val="24"/>
        </w:rPr>
        <w:t>指定地点服务于项目建设的始终，负责统筹协调、报批报建、资料整理、与设计院对接等工作。</w:t>
      </w:r>
    </w:p>
    <w:p w14:paraId="4A6863D3">
      <w:pPr>
        <w:adjustRightInd w:val="0"/>
        <w:snapToGrid w:val="0"/>
        <w:spacing w:line="360" w:lineRule="auto"/>
        <w:ind w:firstLine="482" w:firstLineChars="200"/>
        <w:rPr>
          <w:rFonts w:hint="eastAsia" w:ascii="宋体" w:hAnsi="宋体"/>
          <w:snapToGrid w:val="0"/>
          <w:kern w:val="0"/>
          <w:sz w:val="24"/>
        </w:rPr>
      </w:pPr>
      <w:r>
        <w:rPr>
          <w:rFonts w:ascii="宋体" w:hAnsi="宋体"/>
          <w:b/>
          <w:snapToGrid w:val="0"/>
          <w:kern w:val="0"/>
          <w:sz w:val="24"/>
        </w:rPr>
        <w:t>1.7</w:t>
      </w:r>
      <w:r>
        <w:rPr>
          <w:rFonts w:hint="eastAsia" w:ascii="宋体" w:hAnsi="宋体"/>
          <w:snapToGrid w:val="0"/>
          <w:kern w:val="0"/>
          <w:sz w:val="24"/>
        </w:rPr>
        <w:t>勘察、设计：指乙方在本合同中约定的承包范围内的工程勘察、设计运作和勘察、设计服务。</w:t>
      </w:r>
    </w:p>
    <w:p w14:paraId="21CA81C7">
      <w:pPr>
        <w:adjustRightInd w:val="0"/>
        <w:snapToGrid w:val="0"/>
        <w:spacing w:line="360" w:lineRule="auto"/>
        <w:ind w:firstLine="482" w:firstLineChars="200"/>
        <w:rPr>
          <w:rFonts w:hint="eastAsia" w:ascii="宋体" w:hAnsi="宋体"/>
          <w:snapToGrid w:val="0"/>
          <w:kern w:val="0"/>
          <w:sz w:val="24"/>
        </w:rPr>
      </w:pPr>
      <w:r>
        <w:rPr>
          <w:rFonts w:ascii="宋体" w:hAnsi="宋体"/>
          <w:b/>
          <w:snapToGrid w:val="0"/>
          <w:kern w:val="0"/>
          <w:sz w:val="24"/>
        </w:rPr>
        <w:t>1.8</w:t>
      </w:r>
      <w:r>
        <w:rPr>
          <w:rFonts w:hint="eastAsia" w:ascii="宋体" w:hAnsi="宋体"/>
          <w:snapToGrid w:val="0"/>
          <w:kern w:val="0"/>
          <w:sz w:val="24"/>
        </w:rPr>
        <w:t>勘察、设计成果文件：指由乙方及专业勘察、设计单位提交并通过施工图审查单位的审查，且经甲方及政府相关部门批准后，能满足投资与质量控制要求和作为下阶段勘察、设计依据或能指导施工实施的各阶段勘察、设计图纸、文件、计算书及说明书（含设计变更）、效果图、政府报批所需的模型及存有</w:t>
      </w:r>
      <w:r>
        <w:rPr>
          <w:rFonts w:ascii="宋体" w:hAnsi="宋体"/>
          <w:snapToGrid w:val="0"/>
          <w:kern w:val="0"/>
          <w:sz w:val="24"/>
        </w:rPr>
        <w:t>Autocad、修详通、报建通等软件生成的电子格式文件的光盘、工程估算、概算、配合甲方招标工作而提供的技术规格书等技术资料。</w:t>
      </w:r>
    </w:p>
    <w:p w14:paraId="70E166E3">
      <w:pPr>
        <w:adjustRightInd w:val="0"/>
        <w:snapToGrid w:val="0"/>
        <w:spacing w:line="360" w:lineRule="auto"/>
        <w:ind w:firstLine="482" w:firstLineChars="200"/>
        <w:rPr>
          <w:rFonts w:hint="eastAsia" w:ascii="宋体" w:hAnsi="宋体"/>
          <w:snapToGrid w:val="0"/>
          <w:kern w:val="0"/>
          <w:sz w:val="24"/>
        </w:rPr>
      </w:pPr>
      <w:r>
        <w:rPr>
          <w:rFonts w:ascii="宋体" w:hAnsi="宋体"/>
          <w:b/>
          <w:snapToGrid w:val="0"/>
          <w:kern w:val="0"/>
          <w:sz w:val="24"/>
        </w:rPr>
        <w:t>1.9</w:t>
      </w:r>
      <w:r>
        <w:rPr>
          <w:rFonts w:hint="eastAsia" w:ascii="宋体" w:hAnsi="宋体"/>
          <w:snapToGrid w:val="0"/>
          <w:kern w:val="0"/>
          <w:sz w:val="24"/>
        </w:rPr>
        <w:t>工程投资估算：指以方案设计为基础编制而成，且编制深度达到国家有关的编制规定，并经甲方委托的第三方或按政府规定的评审通过的工程造价文件。</w:t>
      </w:r>
    </w:p>
    <w:p w14:paraId="12350A21">
      <w:pPr>
        <w:adjustRightInd w:val="0"/>
        <w:snapToGrid w:val="0"/>
        <w:spacing w:line="360" w:lineRule="auto"/>
        <w:ind w:firstLine="482" w:firstLineChars="200"/>
        <w:rPr>
          <w:rFonts w:hint="eastAsia" w:ascii="宋体" w:hAnsi="宋体"/>
          <w:snapToGrid w:val="0"/>
          <w:kern w:val="0"/>
          <w:sz w:val="24"/>
        </w:rPr>
      </w:pPr>
      <w:r>
        <w:rPr>
          <w:rFonts w:ascii="宋体" w:hAnsi="宋体"/>
          <w:b/>
          <w:snapToGrid w:val="0"/>
          <w:kern w:val="0"/>
          <w:sz w:val="24"/>
        </w:rPr>
        <w:t>1.10</w:t>
      </w:r>
      <w:r>
        <w:rPr>
          <w:rFonts w:hint="eastAsia" w:ascii="宋体" w:hAnsi="宋体"/>
          <w:snapToGrid w:val="0"/>
          <w:kern w:val="0"/>
          <w:sz w:val="24"/>
        </w:rPr>
        <w:t>工程设计概算：指以初步设计为基础根据财政管理部门关于工程概算文件编制的指引文件相关要求编制而成，且编制深度达到国家有关的编制规定，并经甲方委托的施工图审查单位审核及相关审核部门批准的工程造价文件。</w:t>
      </w:r>
    </w:p>
    <w:p w14:paraId="17D24A9D">
      <w:pPr>
        <w:adjustRightInd w:val="0"/>
        <w:snapToGrid w:val="0"/>
        <w:spacing w:line="360" w:lineRule="auto"/>
        <w:ind w:firstLine="482" w:firstLineChars="200"/>
        <w:rPr>
          <w:rFonts w:hint="eastAsia" w:ascii="宋体" w:hAnsi="宋体"/>
          <w:snapToGrid w:val="0"/>
          <w:kern w:val="0"/>
          <w:sz w:val="24"/>
        </w:rPr>
      </w:pPr>
      <w:r>
        <w:rPr>
          <w:rFonts w:ascii="宋体" w:hAnsi="宋体"/>
          <w:b/>
          <w:snapToGrid w:val="0"/>
          <w:kern w:val="0"/>
          <w:sz w:val="24"/>
        </w:rPr>
        <w:t>1.11</w:t>
      </w:r>
      <w:r>
        <w:rPr>
          <w:rFonts w:hint="eastAsia" w:ascii="宋体" w:hAnsi="宋体"/>
          <w:snapToGrid w:val="0"/>
          <w:kern w:val="0"/>
          <w:sz w:val="24"/>
        </w:rPr>
        <w:t>施工图预算：指以通过甲方及施工图审查单位审查的施工图为基础根据相关管理部门关于工程量清单计价的指引文件相关要求编制而成，且编制深度达到国家有关的编制规定，并经有关方面审查通过的工程造价文件。</w:t>
      </w:r>
    </w:p>
    <w:p w14:paraId="79852C78">
      <w:pPr>
        <w:adjustRightInd w:val="0"/>
        <w:snapToGrid w:val="0"/>
        <w:spacing w:line="360" w:lineRule="auto"/>
        <w:ind w:firstLine="482" w:firstLineChars="200"/>
        <w:rPr>
          <w:rFonts w:hint="eastAsia" w:ascii="宋体" w:hAnsi="宋体"/>
          <w:snapToGrid w:val="0"/>
          <w:kern w:val="0"/>
          <w:sz w:val="24"/>
        </w:rPr>
      </w:pPr>
      <w:r>
        <w:rPr>
          <w:rFonts w:ascii="宋体" w:hAnsi="宋体"/>
          <w:b/>
          <w:snapToGrid w:val="0"/>
          <w:kern w:val="0"/>
          <w:sz w:val="24"/>
        </w:rPr>
        <w:t>1.12</w:t>
      </w:r>
      <w:r>
        <w:rPr>
          <w:rFonts w:hint="eastAsia" w:ascii="宋体" w:hAnsi="宋体"/>
          <w:snapToGrid w:val="0"/>
          <w:kern w:val="0"/>
          <w:sz w:val="24"/>
        </w:rPr>
        <w:t>合同价款：指甲、乙双方在本合同中约定，由甲方用以支付乙方按照合同约定完成勘察、设计承包范围内工程勘察、设计、管理及服务的款项。</w:t>
      </w:r>
    </w:p>
    <w:p w14:paraId="0507E3B8">
      <w:pPr>
        <w:adjustRightInd w:val="0"/>
        <w:snapToGrid w:val="0"/>
        <w:spacing w:line="360" w:lineRule="auto"/>
        <w:ind w:firstLine="482" w:firstLineChars="200"/>
        <w:rPr>
          <w:rFonts w:hint="eastAsia" w:ascii="宋体" w:hAnsi="宋体"/>
          <w:snapToGrid w:val="0"/>
          <w:kern w:val="0"/>
          <w:sz w:val="24"/>
        </w:rPr>
      </w:pPr>
      <w:r>
        <w:rPr>
          <w:rFonts w:ascii="宋体" w:hAnsi="宋体"/>
          <w:b/>
          <w:snapToGrid w:val="0"/>
          <w:kern w:val="0"/>
          <w:sz w:val="24"/>
        </w:rPr>
        <w:t>1.13</w:t>
      </w:r>
      <w:r>
        <w:rPr>
          <w:rFonts w:hint="eastAsia" w:ascii="宋体" w:hAnsi="宋体"/>
          <w:snapToGrid w:val="0"/>
          <w:kern w:val="0"/>
          <w:sz w:val="24"/>
        </w:rPr>
        <w:t>追加合同价款：指在合同履行中发生需要增加合同价款的情况，经甲方根据合同约定书面确认增加的合同价款。</w:t>
      </w:r>
    </w:p>
    <w:p w14:paraId="1AB7C185">
      <w:pPr>
        <w:adjustRightInd w:val="0"/>
        <w:snapToGrid w:val="0"/>
        <w:spacing w:line="360" w:lineRule="auto"/>
        <w:ind w:firstLine="482" w:firstLineChars="200"/>
        <w:rPr>
          <w:rFonts w:hint="eastAsia" w:ascii="宋体" w:hAnsi="宋体"/>
          <w:snapToGrid w:val="0"/>
          <w:kern w:val="0"/>
          <w:sz w:val="24"/>
        </w:rPr>
      </w:pPr>
      <w:r>
        <w:rPr>
          <w:rFonts w:ascii="宋体" w:hAnsi="宋体"/>
          <w:b/>
          <w:snapToGrid w:val="0"/>
          <w:kern w:val="0"/>
          <w:sz w:val="24"/>
        </w:rPr>
        <w:t>1.14</w:t>
      </w:r>
      <w:r>
        <w:rPr>
          <w:rFonts w:hint="eastAsia" w:ascii="宋体" w:hAnsi="宋体"/>
          <w:snapToGrid w:val="0"/>
          <w:kern w:val="0"/>
          <w:sz w:val="24"/>
        </w:rPr>
        <w:t>勘察、设计周期：指甲、乙双方在本合同中约定，按总日历天数（包括法定节假日）计算的提交勘察、设计成果文件的天数。</w:t>
      </w:r>
    </w:p>
    <w:p w14:paraId="1687BD39">
      <w:pPr>
        <w:adjustRightInd w:val="0"/>
        <w:snapToGrid w:val="0"/>
        <w:spacing w:line="360" w:lineRule="auto"/>
        <w:ind w:firstLine="482" w:firstLineChars="200"/>
        <w:rPr>
          <w:rFonts w:hint="eastAsia" w:ascii="宋体" w:hAnsi="宋体"/>
          <w:snapToGrid w:val="0"/>
          <w:kern w:val="0"/>
          <w:sz w:val="24"/>
        </w:rPr>
      </w:pPr>
      <w:r>
        <w:rPr>
          <w:rFonts w:ascii="宋体" w:hAnsi="宋体"/>
          <w:b/>
          <w:snapToGrid w:val="0"/>
          <w:kern w:val="0"/>
          <w:sz w:val="24"/>
        </w:rPr>
        <w:t>1.15</w:t>
      </w:r>
      <w:r>
        <w:rPr>
          <w:rFonts w:hint="eastAsia" w:ascii="宋体" w:hAnsi="宋体"/>
          <w:snapToGrid w:val="0"/>
          <w:kern w:val="0"/>
          <w:sz w:val="24"/>
        </w:rPr>
        <w:t>勘察、设计服务：指乙方在实施本合同工程方案设计、初步设计、施工图设计、勘察、设计现场服务各阶段工作的同时向甲方提供的技术咨询与管理咨询服务以及配合解决施工过程中有关工程勘察、设计问题，协助甲方实施工程、设备与材料的采购招标工作、隐蔽工程的验收、设备与材料的看样定板、技术验收及工程验收等活动（包括乙方派出足够人员到施工现场进行勘察、设计服务）。</w:t>
      </w:r>
    </w:p>
    <w:p w14:paraId="7072E622">
      <w:pPr>
        <w:adjustRightInd w:val="0"/>
        <w:snapToGrid w:val="0"/>
        <w:spacing w:line="360" w:lineRule="auto"/>
        <w:ind w:firstLine="482" w:firstLineChars="200"/>
        <w:rPr>
          <w:rFonts w:hint="eastAsia" w:ascii="宋体" w:hAnsi="宋体"/>
          <w:snapToGrid w:val="0"/>
          <w:kern w:val="0"/>
          <w:sz w:val="24"/>
        </w:rPr>
      </w:pPr>
      <w:r>
        <w:rPr>
          <w:rFonts w:ascii="宋体" w:hAnsi="宋体"/>
          <w:b/>
          <w:snapToGrid w:val="0"/>
          <w:kern w:val="0"/>
          <w:sz w:val="24"/>
        </w:rPr>
        <w:t xml:space="preserve">1.16 </w:t>
      </w:r>
      <w:r>
        <w:rPr>
          <w:rFonts w:hint="eastAsia" w:ascii="宋体" w:hAnsi="宋体"/>
          <w:snapToGrid w:val="0"/>
          <w:kern w:val="0"/>
          <w:sz w:val="24"/>
        </w:rPr>
        <w:t>完整性：指乙方每批次交付的文件是合同及附件中规定的全部文件。</w:t>
      </w:r>
    </w:p>
    <w:p w14:paraId="02F38990">
      <w:pPr>
        <w:adjustRightInd w:val="0"/>
        <w:snapToGrid w:val="0"/>
        <w:spacing w:line="360" w:lineRule="auto"/>
        <w:ind w:firstLine="482" w:firstLineChars="200"/>
        <w:rPr>
          <w:rFonts w:hint="eastAsia" w:ascii="宋体" w:hAnsi="宋体"/>
          <w:snapToGrid w:val="0"/>
          <w:kern w:val="0"/>
          <w:sz w:val="24"/>
        </w:rPr>
      </w:pPr>
      <w:r>
        <w:rPr>
          <w:rFonts w:ascii="宋体" w:hAnsi="宋体"/>
          <w:b/>
          <w:snapToGrid w:val="0"/>
          <w:kern w:val="0"/>
          <w:sz w:val="24"/>
        </w:rPr>
        <w:t>1.17</w:t>
      </w:r>
      <w:r>
        <w:rPr>
          <w:rFonts w:hint="eastAsia" w:ascii="宋体" w:hAnsi="宋体"/>
          <w:snapToGrid w:val="0"/>
          <w:kern w:val="0"/>
          <w:sz w:val="24"/>
        </w:rPr>
        <w:t>有效性：指乙方每批次交付的文件均符合合同约定并符合现行相关规范和标准规定的要求。</w:t>
      </w:r>
    </w:p>
    <w:p w14:paraId="53F0F94E">
      <w:pPr>
        <w:adjustRightInd w:val="0"/>
        <w:snapToGrid w:val="0"/>
        <w:spacing w:line="360" w:lineRule="auto"/>
        <w:ind w:firstLine="482" w:firstLineChars="200"/>
        <w:rPr>
          <w:rFonts w:hint="eastAsia" w:ascii="宋体" w:hAnsi="宋体"/>
          <w:snapToGrid w:val="0"/>
          <w:kern w:val="0"/>
          <w:sz w:val="24"/>
        </w:rPr>
      </w:pPr>
      <w:r>
        <w:rPr>
          <w:rFonts w:ascii="宋体" w:hAnsi="宋体"/>
          <w:b/>
          <w:snapToGrid w:val="0"/>
          <w:kern w:val="0"/>
          <w:sz w:val="24"/>
        </w:rPr>
        <w:t>1.18</w:t>
      </w:r>
      <w:r>
        <w:rPr>
          <w:rFonts w:ascii="宋体" w:hAnsi="宋体"/>
          <w:snapToGrid w:val="0"/>
          <w:kern w:val="0"/>
          <w:sz w:val="24"/>
        </w:rPr>
        <w:t xml:space="preserve"> 正确性：指乙方每批次交付的文件均符本合同的有关约定，同时保证勘察、设计输入的基础资料完整、正确，勘察、设计方法、计算方法与结果、技术参数的选用正确、合理，构造合理，图面表达清楚、文字叙述准确，各专业勘察、设计协调统一。</w:t>
      </w:r>
    </w:p>
    <w:p w14:paraId="5E9914AE">
      <w:pPr>
        <w:adjustRightInd w:val="0"/>
        <w:snapToGrid w:val="0"/>
        <w:spacing w:line="360" w:lineRule="auto"/>
        <w:ind w:firstLine="482" w:firstLineChars="200"/>
        <w:rPr>
          <w:rFonts w:hint="eastAsia" w:ascii="宋体" w:hAnsi="宋体"/>
          <w:snapToGrid w:val="0"/>
          <w:kern w:val="0"/>
          <w:sz w:val="24"/>
        </w:rPr>
      </w:pPr>
      <w:r>
        <w:rPr>
          <w:rFonts w:ascii="宋体" w:hAnsi="宋体"/>
          <w:b/>
          <w:snapToGrid w:val="0"/>
          <w:kern w:val="0"/>
          <w:sz w:val="24"/>
        </w:rPr>
        <w:t>1.19</w:t>
      </w:r>
      <w:r>
        <w:rPr>
          <w:rFonts w:hint="eastAsia" w:ascii="宋体" w:hAnsi="宋体"/>
          <w:snapToGrid w:val="0"/>
          <w:kern w:val="0"/>
          <w:sz w:val="24"/>
        </w:rPr>
        <w:t>经济合理性：指乙方提交的设计成果文件是在符合有效性要求的基础上，采用方案经济比选、价值工程等评价手段，经过评审产生确定的。</w:t>
      </w:r>
    </w:p>
    <w:p w14:paraId="31BB44E8">
      <w:pPr>
        <w:adjustRightInd w:val="0"/>
        <w:snapToGrid w:val="0"/>
        <w:spacing w:line="360" w:lineRule="auto"/>
        <w:ind w:firstLine="482" w:firstLineChars="200"/>
        <w:rPr>
          <w:rFonts w:hint="eastAsia" w:ascii="宋体" w:hAnsi="宋体"/>
          <w:snapToGrid w:val="0"/>
          <w:kern w:val="0"/>
          <w:sz w:val="24"/>
        </w:rPr>
      </w:pPr>
      <w:r>
        <w:rPr>
          <w:rFonts w:ascii="宋体" w:hAnsi="宋体"/>
          <w:b/>
          <w:snapToGrid w:val="0"/>
          <w:kern w:val="0"/>
          <w:sz w:val="24"/>
        </w:rPr>
        <w:t>1.20</w:t>
      </w:r>
      <w:r>
        <w:rPr>
          <w:rFonts w:hint="eastAsia" w:ascii="宋体" w:hAnsi="宋体"/>
          <w:snapToGrid w:val="0"/>
          <w:kern w:val="0"/>
          <w:sz w:val="24"/>
        </w:rPr>
        <w:t>可靠性：指根据乙方的设计成果文件明示的条件情况投入的设备，所采用的工艺、工法满足技术控制指标要求，之后所形成的已完工程及投入使用的系统、生产工艺满足合同约定且能够在设计年限内充分、正常地实现其设计功能。</w:t>
      </w:r>
      <w:r>
        <w:rPr>
          <w:rFonts w:ascii="宋体" w:hAnsi="宋体"/>
          <w:snapToGrid w:val="0"/>
          <w:kern w:val="0"/>
          <w:sz w:val="24"/>
        </w:rPr>
        <w:t xml:space="preserve"> </w:t>
      </w:r>
    </w:p>
    <w:p w14:paraId="784F4F1F">
      <w:pPr>
        <w:adjustRightInd w:val="0"/>
        <w:snapToGrid w:val="0"/>
        <w:spacing w:line="360" w:lineRule="auto"/>
        <w:ind w:firstLine="482" w:firstLineChars="200"/>
        <w:rPr>
          <w:rFonts w:hint="eastAsia" w:ascii="宋体" w:hAnsi="宋体"/>
          <w:snapToGrid w:val="0"/>
          <w:kern w:val="0"/>
          <w:sz w:val="24"/>
        </w:rPr>
      </w:pPr>
      <w:r>
        <w:rPr>
          <w:rFonts w:ascii="宋体" w:hAnsi="宋体"/>
          <w:b/>
          <w:snapToGrid w:val="0"/>
          <w:kern w:val="0"/>
          <w:sz w:val="24"/>
        </w:rPr>
        <w:t>1.21</w:t>
      </w:r>
      <w:r>
        <w:rPr>
          <w:rFonts w:ascii="宋体" w:hAnsi="宋体"/>
          <w:snapToGrid w:val="0"/>
          <w:kern w:val="0"/>
          <w:sz w:val="24"/>
        </w:rPr>
        <w:t xml:space="preserve"> 先进性：指乙方的设计成果文件</w:t>
      </w:r>
      <w:r>
        <w:rPr>
          <w:rFonts w:hint="eastAsia" w:ascii="宋体" w:hAnsi="宋体"/>
          <w:snapToGrid w:val="0"/>
          <w:kern w:val="0"/>
          <w:sz w:val="24"/>
        </w:rPr>
        <w:t>采用国际上先进和适用的施工方案、技术、工艺、工法、设备</w:t>
      </w:r>
      <w:r>
        <w:rPr>
          <w:rFonts w:ascii="ˎ̥" w:hAnsi="ˎ̥"/>
          <w:sz w:val="24"/>
        </w:rPr>
        <w:t>，或</w:t>
      </w:r>
      <w:r>
        <w:rPr>
          <w:rFonts w:hint="eastAsia" w:ascii="ˎ̥" w:hAnsi="ˎ̥"/>
          <w:sz w:val="24"/>
        </w:rPr>
        <w:t>所采用的施工</w:t>
      </w:r>
      <w:r>
        <w:rPr>
          <w:rFonts w:hint="eastAsia" w:ascii="宋体" w:hAnsi="宋体"/>
          <w:snapToGrid w:val="0"/>
          <w:kern w:val="0"/>
          <w:sz w:val="24"/>
        </w:rPr>
        <w:t>方案、技术、工艺、工法、设备为国内领先。</w:t>
      </w:r>
    </w:p>
    <w:p w14:paraId="159B461C">
      <w:pPr>
        <w:adjustRightInd w:val="0"/>
        <w:snapToGrid w:val="0"/>
        <w:spacing w:line="360" w:lineRule="auto"/>
        <w:ind w:firstLine="482" w:firstLineChars="200"/>
        <w:rPr>
          <w:rFonts w:ascii="Arial" w:hAnsi="Arial" w:cs="Arial"/>
          <w:b/>
          <w:bCs/>
          <w:sz w:val="20"/>
          <w:szCs w:val="20"/>
        </w:rPr>
      </w:pPr>
      <w:r>
        <w:rPr>
          <w:rFonts w:ascii="宋体" w:hAnsi="宋体"/>
          <w:b/>
          <w:snapToGrid w:val="0"/>
          <w:kern w:val="0"/>
          <w:sz w:val="24"/>
        </w:rPr>
        <w:t xml:space="preserve">1.22 </w:t>
      </w:r>
      <w:r>
        <w:rPr>
          <w:rFonts w:hint="eastAsia" w:ascii="宋体" w:hAnsi="宋体"/>
          <w:snapToGrid w:val="0"/>
          <w:kern w:val="0"/>
          <w:sz w:val="24"/>
        </w:rPr>
        <w:t>清晰：是指每次交付的勘察、设计成果文件中的图样、线条、术语、符号、尺寸标准、文字说明等清楚准确。</w:t>
      </w:r>
    </w:p>
    <w:p w14:paraId="00DD5EBE">
      <w:pPr>
        <w:adjustRightInd w:val="0"/>
        <w:snapToGrid w:val="0"/>
        <w:spacing w:line="360" w:lineRule="auto"/>
        <w:ind w:firstLine="482" w:firstLineChars="200"/>
        <w:rPr>
          <w:rFonts w:hint="eastAsia" w:ascii="宋体" w:hAnsi="宋体"/>
          <w:snapToGrid w:val="0"/>
          <w:kern w:val="0"/>
          <w:sz w:val="24"/>
        </w:rPr>
      </w:pPr>
      <w:r>
        <w:rPr>
          <w:rFonts w:ascii="宋体" w:hAnsi="宋体"/>
          <w:b/>
          <w:snapToGrid w:val="0"/>
          <w:kern w:val="0"/>
          <w:sz w:val="24"/>
        </w:rPr>
        <w:t>1.23</w:t>
      </w:r>
      <w:r>
        <w:rPr>
          <w:rFonts w:hint="eastAsia" w:ascii="宋体" w:hAnsi="宋体"/>
          <w:snapToGrid w:val="0"/>
          <w:kern w:val="0"/>
          <w:sz w:val="24"/>
        </w:rPr>
        <w:t>违约责任：指合同任何一方不履行或不完全履行合同约定的义务或者履行义务不符合合同约定所应承担的责任。</w:t>
      </w:r>
    </w:p>
    <w:p w14:paraId="478845D6">
      <w:pPr>
        <w:pStyle w:val="25"/>
        <w:adjustRightInd w:val="0"/>
        <w:snapToGrid w:val="0"/>
        <w:spacing w:before="0" w:beforeAutospacing="0" w:after="0" w:afterAutospacing="0" w:line="360" w:lineRule="auto"/>
        <w:ind w:firstLine="480" w:firstLineChars="200"/>
        <w:rPr>
          <w:rFonts w:hint="eastAsia"/>
          <w:snapToGrid w:val="0"/>
        </w:rPr>
      </w:pPr>
      <w:r>
        <w:rPr>
          <w:rFonts w:hint="eastAsia"/>
          <w:snapToGrid w:val="0"/>
        </w:rPr>
        <w:t>（</w:t>
      </w:r>
      <w:r>
        <w:rPr>
          <w:snapToGrid w:val="0"/>
        </w:rPr>
        <w:t>1）一般违约责任：指虽然违反本合同的约定，但其违约行为不对本合同的履行造成严重影响而应承担的责任。</w:t>
      </w:r>
    </w:p>
    <w:p w14:paraId="51EC0007">
      <w:pPr>
        <w:pStyle w:val="25"/>
        <w:adjustRightInd w:val="0"/>
        <w:snapToGrid w:val="0"/>
        <w:spacing w:before="0" w:beforeAutospacing="0" w:after="0" w:afterAutospacing="0" w:line="360" w:lineRule="auto"/>
        <w:ind w:firstLine="480" w:firstLineChars="200"/>
        <w:rPr>
          <w:rFonts w:hint="eastAsia"/>
          <w:snapToGrid w:val="0"/>
        </w:rPr>
      </w:pPr>
      <w:r>
        <w:rPr>
          <w:rFonts w:hint="eastAsia"/>
          <w:snapToGrid w:val="0"/>
        </w:rPr>
        <w:t>（</w:t>
      </w:r>
      <w:r>
        <w:rPr>
          <w:snapToGrid w:val="0"/>
        </w:rPr>
        <w:t>2）严重违约责任。指违反本合同的约定且其违约行为足以对本合同的履行造成严重或实质性的影响而应承担的责任。</w:t>
      </w:r>
    </w:p>
    <w:p w14:paraId="65C9F750">
      <w:pPr>
        <w:pStyle w:val="25"/>
        <w:adjustRightInd w:val="0"/>
        <w:snapToGrid w:val="0"/>
        <w:spacing w:before="0" w:beforeAutospacing="0" w:after="0" w:afterAutospacing="0" w:line="360" w:lineRule="auto"/>
        <w:ind w:firstLine="482" w:firstLineChars="200"/>
        <w:rPr>
          <w:rFonts w:hint="eastAsia"/>
          <w:snapToGrid w:val="0"/>
        </w:rPr>
      </w:pPr>
      <w:r>
        <w:rPr>
          <w:b/>
          <w:snapToGrid w:val="0"/>
        </w:rPr>
        <w:t xml:space="preserve">1.24 </w:t>
      </w:r>
      <w:r>
        <w:rPr>
          <w:rFonts w:hint="eastAsia"/>
          <w:snapToGrid w:val="0"/>
        </w:rPr>
        <w:t>设计事故：</w:t>
      </w:r>
      <w:r>
        <w:rPr>
          <w:snapToGrid w:val="0"/>
        </w:rPr>
        <w:t xml:space="preserve"> </w:t>
      </w:r>
      <w:r>
        <w:rPr>
          <w:rFonts w:hint="eastAsia"/>
          <w:snapToGrid w:val="0"/>
        </w:rPr>
        <w:t>指因乙方不履行或不完全履行合同约定的义务或履行的义务不符合合同约定，对本合同项目造成极其严重恶劣影响的行为。</w:t>
      </w:r>
    </w:p>
    <w:p w14:paraId="1021B20D">
      <w:pPr>
        <w:adjustRightInd w:val="0"/>
        <w:snapToGrid w:val="0"/>
        <w:spacing w:line="360" w:lineRule="auto"/>
        <w:ind w:firstLine="482" w:firstLineChars="200"/>
        <w:rPr>
          <w:rFonts w:hint="eastAsia" w:ascii="宋体" w:hAnsi="宋体"/>
          <w:snapToGrid w:val="0"/>
          <w:kern w:val="0"/>
          <w:sz w:val="24"/>
        </w:rPr>
      </w:pPr>
      <w:r>
        <w:rPr>
          <w:rFonts w:ascii="宋体" w:hAnsi="宋体"/>
          <w:b/>
          <w:snapToGrid w:val="0"/>
          <w:kern w:val="0"/>
          <w:sz w:val="24"/>
        </w:rPr>
        <w:t>1.25</w:t>
      </w:r>
      <w:r>
        <w:rPr>
          <w:rFonts w:hint="eastAsia" w:ascii="宋体" w:hAnsi="宋体"/>
          <w:snapToGrid w:val="0"/>
          <w:kern w:val="0"/>
          <w:sz w:val="24"/>
        </w:rPr>
        <w:t>索赔：指在合同履行过程中，对于并非自己的过错，而由对方造成的实际损失，根据合同的约定，向对方提出经济补偿或其它形式的补偿要求。</w:t>
      </w:r>
    </w:p>
    <w:p w14:paraId="77B8451B">
      <w:pPr>
        <w:adjustRightInd w:val="0"/>
        <w:snapToGrid w:val="0"/>
        <w:spacing w:line="360" w:lineRule="auto"/>
        <w:ind w:firstLine="482" w:firstLineChars="200"/>
        <w:rPr>
          <w:rFonts w:hint="eastAsia" w:ascii="宋体" w:hAnsi="宋体"/>
          <w:snapToGrid w:val="0"/>
          <w:kern w:val="0"/>
          <w:sz w:val="24"/>
        </w:rPr>
      </w:pPr>
      <w:r>
        <w:rPr>
          <w:rFonts w:ascii="宋体" w:hAnsi="宋体"/>
          <w:b/>
          <w:snapToGrid w:val="0"/>
          <w:kern w:val="0"/>
          <w:sz w:val="24"/>
        </w:rPr>
        <w:t>1.26</w:t>
      </w:r>
      <w:r>
        <w:rPr>
          <w:rFonts w:hint="eastAsia" w:ascii="宋体" w:hAnsi="宋体"/>
          <w:snapToGrid w:val="0"/>
          <w:kern w:val="0"/>
          <w:sz w:val="24"/>
        </w:rPr>
        <w:t>书面材料：指合同书、信件和数据电文（电报、电传、传真、电子数据交换、电子邮件）等可以有形地表现所载内容的文件。</w:t>
      </w:r>
    </w:p>
    <w:p w14:paraId="73401956">
      <w:pPr>
        <w:adjustRightInd w:val="0"/>
        <w:snapToGrid w:val="0"/>
        <w:spacing w:line="360" w:lineRule="auto"/>
        <w:ind w:firstLine="482" w:firstLineChars="200"/>
        <w:rPr>
          <w:rFonts w:hint="eastAsia" w:ascii="宋体" w:hAnsi="宋体"/>
          <w:snapToGrid w:val="0"/>
          <w:kern w:val="0"/>
          <w:sz w:val="24"/>
        </w:rPr>
      </w:pPr>
      <w:r>
        <w:rPr>
          <w:rFonts w:ascii="宋体" w:hAnsi="宋体"/>
          <w:b/>
          <w:snapToGrid w:val="0"/>
          <w:kern w:val="0"/>
          <w:sz w:val="24"/>
        </w:rPr>
        <w:t>1.27</w:t>
      </w:r>
      <w:r>
        <w:rPr>
          <w:rFonts w:hint="eastAsia" w:ascii="宋体" w:hAnsi="宋体"/>
          <w:snapToGrid w:val="0"/>
          <w:kern w:val="0"/>
          <w:sz w:val="24"/>
        </w:rPr>
        <w:t>天或月：规定按天计算时间的均指日历天，开始当天不计入，从次日开始计算；时限的最后一天是休息日或其他法定节假日的，以休息日或其他法定节假日结束后的次日为时限的最后一天；时限最后一天的截止时间为当日</w:t>
      </w:r>
      <w:r>
        <w:rPr>
          <w:rFonts w:ascii="宋体" w:hAnsi="宋体"/>
          <w:snapToGrid w:val="0"/>
          <w:kern w:val="0"/>
          <w:sz w:val="24"/>
        </w:rPr>
        <w:t>24时。月指日历月。</w:t>
      </w:r>
    </w:p>
    <w:p w14:paraId="7D18F43F">
      <w:pPr>
        <w:adjustRightInd w:val="0"/>
        <w:snapToGrid w:val="0"/>
        <w:spacing w:line="360" w:lineRule="auto"/>
        <w:ind w:firstLine="482" w:firstLineChars="200"/>
        <w:rPr>
          <w:rFonts w:hint="eastAsia" w:ascii="宋体" w:hAnsi="宋体"/>
          <w:snapToGrid w:val="0"/>
          <w:kern w:val="0"/>
          <w:sz w:val="24"/>
        </w:rPr>
      </w:pPr>
      <w:r>
        <w:rPr>
          <w:rFonts w:ascii="宋体" w:hAnsi="宋体"/>
          <w:b/>
          <w:snapToGrid w:val="0"/>
          <w:kern w:val="0"/>
          <w:sz w:val="24"/>
        </w:rPr>
        <w:t>1.28</w:t>
      </w:r>
      <w:r>
        <w:rPr>
          <w:rFonts w:hint="eastAsia" w:ascii="宋体" w:hAnsi="宋体"/>
          <w:snapToGrid w:val="0"/>
          <w:kern w:val="0"/>
          <w:sz w:val="24"/>
        </w:rPr>
        <w:t>中国或国家：指中华人民共和国。</w:t>
      </w:r>
    </w:p>
    <w:p w14:paraId="415F0667">
      <w:pPr>
        <w:adjustRightInd w:val="0"/>
        <w:snapToGrid w:val="0"/>
        <w:spacing w:line="360" w:lineRule="auto"/>
        <w:ind w:firstLine="482" w:firstLineChars="200"/>
        <w:rPr>
          <w:rFonts w:hint="eastAsia" w:ascii="宋体" w:hAnsi="宋体"/>
          <w:snapToGrid w:val="0"/>
          <w:kern w:val="0"/>
          <w:sz w:val="24"/>
        </w:rPr>
      </w:pPr>
      <w:r>
        <w:rPr>
          <w:rFonts w:ascii="宋体" w:hAnsi="宋体"/>
          <w:b/>
          <w:bCs/>
          <w:snapToGrid w:val="0"/>
          <w:kern w:val="0"/>
          <w:sz w:val="24"/>
        </w:rPr>
        <w:t>1.29</w:t>
      </w:r>
      <w:r>
        <w:rPr>
          <w:rFonts w:hint="eastAsia" w:ascii="宋体" w:hAnsi="宋体"/>
          <w:bCs/>
          <w:snapToGrid w:val="0"/>
          <w:kern w:val="0"/>
          <w:sz w:val="24"/>
        </w:rPr>
        <w:t>元：指人民币元。</w:t>
      </w:r>
    </w:p>
    <w:p w14:paraId="75857E72">
      <w:pPr>
        <w:pStyle w:val="4"/>
        <w:rPr>
          <w:snapToGrid w:val="0"/>
        </w:rPr>
      </w:pPr>
      <w:bookmarkStart w:id="12" w:name="_Toc170132454"/>
      <w:r>
        <w:rPr>
          <w:snapToGrid w:val="0"/>
        </w:rPr>
        <w:t xml:space="preserve">2  </w:t>
      </w:r>
      <w:r>
        <w:rPr>
          <w:rFonts w:hint="eastAsia"/>
          <w:snapToGrid w:val="0"/>
        </w:rPr>
        <w:t>语言文字和适用法律、标准及规范</w:t>
      </w:r>
      <w:bookmarkEnd w:id="12"/>
    </w:p>
    <w:p w14:paraId="1D50E43C">
      <w:pPr>
        <w:adjustRightInd w:val="0"/>
        <w:snapToGrid w:val="0"/>
        <w:spacing w:line="360" w:lineRule="auto"/>
        <w:ind w:firstLine="482" w:firstLineChars="200"/>
        <w:rPr>
          <w:rFonts w:hint="eastAsia" w:ascii="宋体" w:hAnsi="宋体"/>
          <w:snapToGrid w:val="0"/>
          <w:kern w:val="0"/>
          <w:sz w:val="24"/>
        </w:rPr>
      </w:pPr>
      <w:r>
        <w:rPr>
          <w:rFonts w:ascii="宋体" w:hAnsi="宋体"/>
          <w:b/>
          <w:snapToGrid w:val="0"/>
          <w:kern w:val="0"/>
          <w:sz w:val="24"/>
        </w:rPr>
        <w:t>2.1</w:t>
      </w:r>
      <w:r>
        <w:rPr>
          <w:rFonts w:hint="eastAsia" w:ascii="宋体" w:hAnsi="宋体"/>
          <w:snapToGrid w:val="0"/>
          <w:kern w:val="0"/>
          <w:sz w:val="24"/>
        </w:rPr>
        <w:t>语言文字：本合同及其补充协议、甲、乙双方来往文件、本合同工程的所有勘察、设计文件和资料等均使用中文书写、解释和说明。使用其他文字书写的对双方均不具有法律约束力，但如翻译成中文并经双方签字（盖章）确认的，则对双方均具有法律约束力。</w:t>
      </w:r>
    </w:p>
    <w:p w14:paraId="43509F59">
      <w:pPr>
        <w:adjustRightInd w:val="0"/>
        <w:snapToGrid w:val="0"/>
        <w:spacing w:line="360" w:lineRule="auto"/>
        <w:ind w:firstLine="482" w:firstLineChars="200"/>
        <w:rPr>
          <w:rFonts w:hint="eastAsia" w:ascii="宋体" w:hAnsi="宋体"/>
          <w:snapToGrid w:val="0"/>
          <w:kern w:val="0"/>
          <w:sz w:val="24"/>
        </w:rPr>
      </w:pPr>
      <w:r>
        <w:rPr>
          <w:rFonts w:ascii="宋体" w:hAnsi="宋体"/>
          <w:b/>
          <w:snapToGrid w:val="0"/>
          <w:kern w:val="0"/>
          <w:sz w:val="24"/>
        </w:rPr>
        <w:t>2.2</w:t>
      </w:r>
      <w:r>
        <w:rPr>
          <w:rFonts w:hint="eastAsia" w:ascii="宋体" w:hAnsi="宋体"/>
          <w:snapToGrid w:val="0"/>
          <w:kern w:val="0"/>
          <w:sz w:val="24"/>
        </w:rPr>
        <w:t>适用法律、标准及规范。乙方交付的勘察、设计成果文件应符合中国的有关法律、法规、规章的规定和相关的工程勘察、设计技术规范、规定及标准的要求。勘察、设计中如遇国家和地方无相应规范、标准、依据的，由乙方提出建议，由甲方报送有关主管部门审查确认所采用的标准、规定、依据或其解释。</w:t>
      </w:r>
    </w:p>
    <w:p w14:paraId="06FDF31A">
      <w:pPr>
        <w:pStyle w:val="4"/>
        <w:rPr>
          <w:snapToGrid w:val="0"/>
        </w:rPr>
      </w:pPr>
      <w:bookmarkStart w:id="13" w:name="_Toc170132455"/>
      <w:r>
        <w:rPr>
          <w:snapToGrid w:val="0"/>
        </w:rPr>
        <w:t xml:space="preserve">3  </w:t>
      </w:r>
      <w:r>
        <w:rPr>
          <w:rFonts w:hint="eastAsia"/>
          <w:snapToGrid w:val="0"/>
        </w:rPr>
        <w:t>本合同签订依据</w:t>
      </w:r>
      <w:bookmarkEnd w:id="13"/>
    </w:p>
    <w:p w14:paraId="5763D0C9">
      <w:pPr>
        <w:adjustRightInd w:val="0"/>
        <w:snapToGrid w:val="0"/>
        <w:spacing w:line="360" w:lineRule="auto"/>
        <w:ind w:firstLine="570"/>
        <w:rPr>
          <w:rFonts w:hint="eastAsia" w:ascii="宋体" w:hAnsi="宋体"/>
          <w:snapToGrid w:val="0"/>
          <w:kern w:val="0"/>
          <w:sz w:val="24"/>
        </w:rPr>
      </w:pPr>
      <w:r>
        <w:rPr>
          <w:rFonts w:hint="eastAsia" w:ascii="宋体" w:hAnsi="宋体"/>
          <w:snapToGrid w:val="0"/>
          <w:kern w:val="0"/>
          <w:sz w:val="24"/>
        </w:rPr>
        <w:t>（</w:t>
      </w:r>
      <w:r>
        <w:rPr>
          <w:rFonts w:ascii="宋体" w:hAnsi="宋体"/>
          <w:snapToGrid w:val="0"/>
          <w:kern w:val="0"/>
          <w:sz w:val="24"/>
        </w:rPr>
        <w:t>1）中华人民共和国</w:t>
      </w:r>
      <w:r>
        <w:rPr>
          <w:rFonts w:hint="eastAsia" w:ascii="宋体" w:hAnsi="宋体"/>
          <w:snapToGrid w:val="0"/>
          <w:kern w:val="0"/>
          <w:sz w:val="24"/>
        </w:rPr>
        <w:t>民法典</w:t>
      </w:r>
      <w:r>
        <w:rPr>
          <w:rFonts w:ascii="宋体" w:hAnsi="宋体"/>
          <w:snapToGrid w:val="0"/>
          <w:kern w:val="0"/>
          <w:sz w:val="24"/>
        </w:rPr>
        <w:t>；</w:t>
      </w:r>
    </w:p>
    <w:p w14:paraId="2B4D8C88">
      <w:pPr>
        <w:adjustRightInd w:val="0"/>
        <w:snapToGrid w:val="0"/>
        <w:spacing w:line="360" w:lineRule="auto"/>
        <w:ind w:firstLine="570"/>
        <w:rPr>
          <w:rFonts w:hint="eastAsia" w:ascii="宋体" w:hAnsi="宋体"/>
          <w:snapToGrid w:val="0"/>
          <w:kern w:val="0"/>
          <w:sz w:val="24"/>
        </w:rPr>
      </w:pPr>
      <w:r>
        <w:rPr>
          <w:rFonts w:hint="eastAsia" w:ascii="宋体" w:hAnsi="宋体"/>
          <w:snapToGrid w:val="0"/>
          <w:kern w:val="0"/>
          <w:sz w:val="24"/>
        </w:rPr>
        <w:t>（</w:t>
      </w:r>
      <w:r>
        <w:rPr>
          <w:rFonts w:ascii="宋体" w:hAnsi="宋体"/>
          <w:snapToGrid w:val="0"/>
          <w:kern w:val="0"/>
          <w:sz w:val="24"/>
        </w:rPr>
        <w:t>2）中华人民共和国建筑法；</w:t>
      </w:r>
    </w:p>
    <w:p w14:paraId="59150B41">
      <w:pPr>
        <w:adjustRightInd w:val="0"/>
        <w:snapToGrid w:val="0"/>
        <w:spacing w:line="360" w:lineRule="auto"/>
        <w:ind w:firstLine="570"/>
        <w:rPr>
          <w:rFonts w:hint="eastAsia" w:ascii="宋体" w:hAnsi="宋体"/>
          <w:snapToGrid w:val="0"/>
          <w:kern w:val="0"/>
          <w:sz w:val="24"/>
        </w:rPr>
      </w:pPr>
      <w:r>
        <w:rPr>
          <w:rFonts w:hint="eastAsia" w:ascii="宋体" w:hAnsi="宋体"/>
          <w:snapToGrid w:val="0"/>
          <w:kern w:val="0"/>
          <w:sz w:val="24"/>
        </w:rPr>
        <w:t>（</w:t>
      </w:r>
      <w:r>
        <w:rPr>
          <w:rFonts w:ascii="宋体" w:hAnsi="宋体"/>
          <w:snapToGrid w:val="0"/>
          <w:kern w:val="0"/>
          <w:sz w:val="24"/>
        </w:rPr>
        <w:t>3）中华人民共和国城</w:t>
      </w:r>
      <w:r>
        <w:rPr>
          <w:rFonts w:hint="eastAsia" w:ascii="宋体" w:hAnsi="宋体"/>
          <w:snapToGrid w:val="0"/>
          <w:kern w:val="0"/>
          <w:sz w:val="24"/>
        </w:rPr>
        <w:t>乡</w:t>
      </w:r>
      <w:r>
        <w:rPr>
          <w:rFonts w:ascii="宋体" w:hAnsi="宋体"/>
          <w:snapToGrid w:val="0"/>
          <w:kern w:val="0"/>
          <w:sz w:val="24"/>
        </w:rPr>
        <w:t>规划法；</w:t>
      </w:r>
    </w:p>
    <w:p w14:paraId="175DB241">
      <w:pPr>
        <w:adjustRightInd w:val="0"/>
        <w:snapToGrid w:val="0"/>
        <w:spacing w:line="360" w:lineRule="auto"/>
        <w:ind w:firstLine="570"/>
        <w:rPr>
          <w:rFonts w:hint="eastAsia" w:ascii="宋体" w:hAnsi="宋体"/>
          <w:snapToGrid w:val="0"/>
          <w:kern w:val="0"/>
          <w:sz w:val="24"/>
        </w:rPr>
      </w:pPr>
      <w:r>
        <w:rPr>
          <w:rFonts w:hint="eastAsia" w:ascii="宋体" w:hAnsi="宋体"/>
          <w:snapToGrid w:val="0"/>
          <w:kern w:val="0"/>
          <w:sz w:val="24"/>
        </w:rPr>
        <w:t>（</w:t>
      </w:r>
      <w:r>
        <w:rPr>
          <w:rFonts w:ascii="宋体" w:hAnsi="宋体"/>
          <w:snapToGrid w:val="0"/>
          <w:kern w:val="0"/>
          <w:sz w:val="24"/>
        </w:rPr>
        <w:t>4）建设工程勘察设计管理条例；</w:t>
      </w:r>
    </w:p>
    <w:p w14:paraId="008C21D6">
      <w:pPr>
        <w:adjustRightInd w:val="0"/>
        <w:snapToGrid w:val="0"/>
        <w:spacing w:line="360" w:lineRule="auto"/>
        <w:ind w:firstLine="570"/>
        <w:rPr>
          <w:rFonts w:hint="eastAsia" w:ascii="宋体" w:hAnsi="宋体"/>
          <w:snapToGrid w:val="0"/>
          <w:kern w:val="0"/>
          <w:sz w:val="24"/>
        </w:rPr>
      </w:pPr>
      <w:r>
        <w:rPr>
          <w:rFonts w:hint="eastAsia" w:ascii="宋体" w:hAnsi="宋体"/>
          <w:snapToGrid w:val="0"/>
          <w:kern w:val="0"/>
          <w:sz w:val="24"/>
        </w:rPr>
        <w:t>（</w:t>
      </w:r>
      <w:r>
        <w:rPr>
          <w:rFonts w:ascii="宋体" w:hAnsi="宋体"/>
          <w:snapToGrid w:val="0"/>
          <w:kern w:val="0"/>
          <w:sz w:val="24"/>
        </w:rPr>
        <w:t>5）建设工程质量管理条例；</w:t>
      </w:r>
    </w:p>
    <w:p w14:paraId="1AFAC764">
      <w:pPr>
        <w:adjustRightInd w:val="0"/>
        <w:snapToGrid w:val="0"/>
        <w:spacing w:line="360" w:lineRule="auto"/>
        <w:ind w:firstLine="600" w:firstLineChars="250"/>
        <w:rPr>
          <w:rFonts w:hint="eastAsia" w:ascii="宋体" w:hAnsi="宋体"/>
          <w:snapToGrid w:val="0"/>
          <w:kern w:val="0"/>
          <w:sz w:val="24"/>
        </w:rPr>
      </w:pPr>
      <w:r>
        <w:rPr>
          <w:rFonts w:hint="eastAsia" w:ascii="宋体" w:hAnsi="宋体"/>
          <w:snapToGrid w:val="0"/>
          <w:kern w:val="0"/>
          <w:sz w:val="24"/>
        </w:rPr>
        <w:t>（</w:t>
      </w:r>
      <w:r>
        <w:rPr>
          <w:rFonts w:ascii="宋体" w:hAnsi="宋体"/>
          <w:snapToGrid w:val="0"/>
          <w:kern w:val="0"/>
          <w:sz w:val="24"/>
        </w:rPr>
        <w:t>6）《建筑工程设计文件编制深度规定》（2016年版）；</w:t>
      </w:r>
    </w:p>
    <w:p w14:paraId="21C00718">
      <w:pPr>
        <w:adjustRightInd w:val="0"/>
        <w:snapToGrid w:val="0"/>
        <w:spacing w:line="360" w:lineRule="auto"/>
        <w:ind w:firstLine="570"/>
        <w:rPr>
          <w:rFonts w:hint="eastAsia" w:ascii="宋体" w:hAnsi="宋体"/>
          <w:snapToGrid w:val="0"/>
          <w:kern w:val="0"/>
          <w:sz w:val="24"/>
        </w:rPr>
      </w:pPr>
      <w:r>
        <w:rPr>
          <w:rFonts w:hint="eastAsia" w:ascii="宋体" w:hAnsi="宋体"/>
          <w:bCs/>
          <w:snapToGrid w:val="0"/>
          <w:kern w:val="0"/>
          <w:sz w:val="24"/>
        </w:rPr>
        <w:t>（</w:t>
      </w:r>
      <w:r>
        <w:rPr>
          <w:rFonts w:ascii="宋体" w:hAnsi="宋体"/>
          <w:bCs/>
          <w:snapToGrid w:val="0"/>
          <w:kern w:val="0"/>
          <w:sz w:val="24"/>
        </w:rPr>
        <w:t>7）</w:t>
      </w:r>
      <w:r>
        <w:rPr>
          <w:rFonts w:hint="eastAsia" w:ascii="宋体" w:hAnsi="宋体"/>
          <w:bCs/>
          <w:snapToGrid w:val="0"/>
          <w:kern w:val="0"/>
          <w:sz w:val="24"/>
        </w:rPr>
        <w:t>《市政公用工程设计文件编制深度规定》（住房城乡建设部2013版</w:t>
      </w:r>
      <w:r>
        <w:rPr>
          <w:rFonts w:ascii="宋体" w:hAnsi="宋体"/>
          <w:bCs/>
          <w:snapToGrid w:val="0"/>
          <w:kern w:val="0"/>
          <w:sz w:val="24"/>
        </w:rPr>
        <w:t>）；</w:t>
      </w:r>
    </w:p>
    <w:p w14:paraId="5EDCF8CC">
      <w:pPr>
        <w:adjustRightInd w:val="0"/>
        <w:snapToGrid w:val="0"/>
        <w:spacing w:line="360" w:lineRule="auto"/>
        <w:ind w:right="11" w:firstLine="600" w:firstLineChars="250"/>
        <w:rPr>
          <w:rFonts w:hint="eastAsia" w:ascii="宋体" w:hAnsi="宋体"/>
          <w:bCs/>
          <w:snapToGrid w:val="0"/>
          <w:kern w:val="0"/>
          <w:sz w:val="24"/>
        </w:rPr>
      </w:pPr>
      <w:r>
        <w:rPr>
          <w:rFonts w:hint="eastAsia" w:ascii="宋体" w:hAnsi="宋体"/>
          <w:snapToGrid w:val="0"/>
          <w:kern w:val="0"/>
          <w:sz w:val="24"/>
        </w:rPr>
        <w:t>（</w:t>
      </w:r>
      <w:r>
        <w:rPr>
          <w:rFonts w:ascii="宋体" w:hAnsi="宋体"/>
          <w:snapToGrid w:val="0"/>
          <w:kern w:val="0"/>
          <w:sz w:val="24"/>
        </w:rPr>
        <w:t>8）本合同协议书第</w:t>
      </w:r>
      <w:r>
        <w:rPr>
          <w:rFonts w:ascii="宋体" w:hAnsi="宋体"/>
          <w:bCs/>
          <w:snapToGrid w:val="0"/>
          <w:kern w:val="0"/>
          <w:sz w:val="24"/>
        </w:rPr>
        <w:t>4.1款所约定的有关文件；</w:t>
      </w:r>
    </w:p>
    <w:p w14:paraId="5E41A0D5">
      <w:pPr>
        <w:adjustRightInd w:val="0"/>
        <w:snapToGrid w:val="0"/>
        <w:spacing w:line="360" w:lineRule="auto"/>
        <w:ind w:firstLine="570"/>
        <w:rPr>
          <w:rFonts w:hint="eastAsia" w:ascii="宋体" w:hAnsi="宋体"/>
          <w:snapToGrid w:val="0"/>
          <w:kern w:val="0"/>
          <w:sz w:val="24"/>
        </w:rPr>
      </w:pPr>
      <w:r>
        <w:rPr>
          <w:rFonts w:hint="eastAsia" w:ascii="宋体" w:hAnsi="宋体"/>
          <w:snapToGrid w:val="0"/>
          <w:kern w:val="0"/>
          <w:sz w:val="24"/>
        </w:rPr>
        <w:t>（</w:t>
      </w:r>
      <w:r>
        <w:rPr>
          <w:rFonts w:ascii="宋体" w:hAnsi="宋体"/>
          <w:snapToGrid w:val="0"/>
          <w:kern w:val="0"/>
          <w:sz w:val="24"/>
        </w:rPr>
        <w:t>9）建设项目批准文件</w:t>
      </w:r>
      <w:r>
        <w:rPr>
          <w:rFonts w:hint="eastAsia" w:ascii="宋体" w:hAnsi="宋体"/>
          <w:snapToGrid w:val="0"/>
          <w:kern w:val="0"/>
          <w:sz w:val="24"/>
        </w:rPr>
        <w:t>（包括但不限于立项批复文件、规划部门认可的用地红线和地形图、规划建设主管部门对本合同约定项目的规划设计要点）；</w:t>
      </w:r>
    </w:p>
    <w:p w14:paraId="16C3F122">
      <w:pPr>
        <w:adjustRightInd w:val="0"/>
        <w:snapToGrid w:val="0"/>
        <w:spacing w:line="360" w:lineRule="auto"/>
        <w:ind w:firstLine="570"/>
        <w:rPr>
          <w:rFonts w:hint="eastAsia" w:ascii="宋体" w:hAnsi="宋体"/>
          <w:snapToGrid w:val="0"/>
          <w:kern w:val="0"/>
          <w:sz w:val="24"/>
        </w:rPr>
      </w:pPr>
      <w:r>
        <w:rPr>
          <w:rFonts w:hint="eastAsia" w:ascii="宋体" w:hAnsi="宋体"/>
          <w:snapToGrid w:val="0"/>
          <w:kern w:val="0"/>
          <w:sz w:val="24"/>
        </w:rPr>
        <w:t>（</w:t>
      </w:r>
      <w:r>
        <w:rPr>
          <w:rFonts w:ascii="宋体" w:hAnsi="宋体"/>
          <w:snapToGrid w:val="0"/>
          <w:kern w:val="0"/>
          <w:sz w:val="24"/>
        </w:rPr>
        <w:t>10）设计任务书；</w:t>
      </w:r>
    </w:p>
    <w:p w14:paraId="76067273">
      <w:pPr>
        <w:adjustRightInd w:val="0"/>
        <w:snapToGrid w:val="0"/>
        <w:spacing w:line="360" w:lineRule="auto"/>
        <w:ind w:firstLine="570"/>
        <w:rPr>
          <w:rFonts w:hint="eastAsia" w:ascii="宋体" w:hAnsi="宋体"/>
          <w:snapToGrid w:val="0"/>
          <w:kern w:val="0"/>
          <w:sz w:val="24"/>
        </w:rPr>
      </w:pPr>
      <w:r>
        <w:rPr>
          <w:rFonts w:hint="eastAsia" w:ascii="宋体" w:hAnsi="宋体"/>
          <w:snapToGrid w:val="0"/>
          <w:kern w:val="0"/>
          <w:sz w:val="24"/>
        </w:rPr>
        <w:t>（</w:t>
      </w:r>
      <w:r>
        <w:rPr>
          <w:rFonts w:ascii="宋体" w:hAnsi="宋体"/>
          <w:snapToGrid w:val="0"/>
          <w:kern w:val="0"/>
          <w:sz w:val="24"/>
        </w:rPr>
        <w:t>11）本合同约定的项目基础资料，包括用地红线坐标(表)、场地标高、现有市政设施图的资料（绿化、道路、管线、建构筑物等）、地质勘察资料等；</w:t>
      </w:r>
    </w:p>
    <w:p w14:paraId="7061A275">
      <w:pPr>
        <w:adjustRightInd w:val="0"/>
        <w:snapToGrid w:val="0"/>
        <w:spacing w:line="360" w:lineRule="auto"/>
        <w:ind w:firstLine="600" w:firstLineChars="250"/>
        <w:rPr>
          <w:rFonts w:hint="eastAsia" w:ascii="宋体" w:hAnsi="宋体"/>
          <w:snapToGrid w:val="0"/>
          <w:kern w:val="0"/>
          <w:sz w:val="24"/>
        </w:rPr>
      </w:pPr>
      <w:r>
        <w:rPr>
          <w:rFonts w:hint="eastAsia" w:ascii="宋体" w:hAnsi="宋体"/>
          <w:snapToGrid w:val="0"/>
          <w:kern w:val="0"/>
          <w:sz w:val="24"/>
        </w:rPr>
        <w:t>（</w:t>
      </w:r>
      <w:r>
        <w:rPr>
          <w:rFonts w:ascii="宋体" w:hAnsi="宋体"/>
          <w:snapToGrid w:val="0"/>
          <w:kern w:val="0"/>
          <w:sz w:val="24"/>
        </w:rPr>
        <w:t>12）设计和建设过程中的政府审批意见，政府或甲方委托或组织的评审机构（会议）提出的或甲方发出的阶段性书面意见，双方来往的与双方权利义务有关的各类书面文件、会议纪要等；</w:t>
      </w:r>
    </w:p>
    <w:p w14:paraId="6CA245EE">
      <w:pPr>
        <w:adjustRightInd w:val="0"/>
        <w:snapToGrid w:val="0"/>
        <w:spacing w:line="360" w:lineRule="auto"/>
        <w:ind w:firstLine="570"/>
        <w:rPr>
          <w:rFonts w:hint="eastAsia" w:ascii="宋体" w:hAnsi="宋体"/>
          <w:snapToGrid w:val="0"/>
          <w:kern w:val="0"/>
          <w:sz w:val="24"/>
        </w:rPr>
      </w:pPr>
      <w:r>
        <w:rPr>
          <w:rFonts w:hint="eastAsia" w:ascii="宋体" w:hAnsi="宋体"/>
          <w:snapToGrid w:val="0"/>
          <w:kern w:val="0"/>
          <w:sz w:val="24"/>
        </w:rPr>
        <w:t>（</w:t>
      </w:r>
      <w:r>
        <w:rPr>
          <w:rFonts w:ascii="宋体" w:hAnsi="宋体"/>
          <w:snapToGrid w:val="0"/>
          <w:kern w:val="0"/>
          <w:sz w:val="24"/>
        </w:rPr>
        <w:t>13）乙方参加投标的方案、评标委员会的意见、甲方提出的修改意见，和版权属于甲方的其他投标方案。</w:t>
      </w:r>
    </w:p>
    <w:p w14:paraId="2861BD2A">
      <w:pPr>
        <w:adjustRightInd w:val="0"/>
        <w:snapToGrid w:val="0"/>
        <w:spacing w:line="360" w:lineRule="auto"/>
        <w:ind w:firstLine="570"/>
        <w:rPr>
          <w:rFonts w:hint="eastAsia" w:ascii="宋体" w:hAnsi="宋体"/>
          <w:snapToGrid w:val="0"/>
          <w:kern w:val="0"/>
          <w:sz w:val="24"/>
        </w:rPr>
      </w:pPr>
      <w:r>
        <w:rPr>
          <w:rFonts w:hint="eastAsia" w:ascii="宋体" w:hAnsi="宋体"/>
          <w:snapToGrid w:val="0"/>
          <w:kern w:val="0"/>
          <w:sz w:val="24"/>
        </w:rPr>
        <w:t>上述法律法规及有关文件应是现行有效的，如国家或有关部门对上述法律法规及有关文件进行修改或补充并提出新的要求，双方均应按新的要求执行，必要时另行签订补充合同。</w:t>
      </w:r>
    </w:p>
    <w:p w14:paraId="48A2B7EB">
      <w:pPr>
        <w:adjustRightInd w:val="0"/>
        <w:snapToGrid w:val="0"/>
        <w:spacing w:line="360" w:lineRule="auto"/>
        <w:ind w:firstLine="570"/>
        <w:rPr>
          <w:rFonts w:hint="eastAsia" w:ascii="宋体" w:hAnsi="宋体"/>
          <w:snapToGrid w:val="0"/>
          <w:kern w:val="0"/>
          <w:sz w:val="24"/>
        </w:rPr>
      </w:pPr>
    </w:p>
    <w:p w14:paraId="25768D09">
      <w:pPr>
        <w:pStyle w:val="3"/>
        <w:rPr>
          <w:rFonts w:hint="eastAsia"/>
        </w:rPr>
      </w:pPr>
      <w:bookmarkStart w:id="14" w:name="_Toc170132456"/>
      <w:r>
        <w:rPr>
          <w:rFonts w:hint="eastAsia"/>
        </w:rPr>
        <w:t>第二章</w:t>
      </w:r>
      <w:r>
        <w:t xml:space="preserve"> </w:t>
      </w:r>
      <w:r>
        <w:rPr>
          <w:rFonts w:hint="eastAsia"/>
        </w:rPr>
        <w:t>勘察－设计承包</w:t>
      </w:r>
      <w:bookmarkEnd w:id="14"/>
    </w:p>
    <w:p w14:paraId="500D63DE">
      <w:pPr>
        <w:pStyle w:val="4"/>
        <w:rPr>
          <w:snapToGrid w:val="0"/>
        </w:rPr>
      </w:pPr>
      <w:bookmarkStart w:id="15" w:name="_Toc170132457"/>
      <w:r>
        <w:rPr>
          <w:snapToGrid w:val="0"/>
        </w:rPr>
        <w:t xml:space="preserve">4  </w:t>
      </w:r>
      <w:r>
        <w:rPr>
          <w:rFonts w:hint="eastAsia"/>
          <w:snapToGrid w:val="0"/>
        </w:rPr>
        <w:t>勘察设计承包管理</w:t>
      </w:r>
      <w:bookmarkEnd w:id="15"/>
    </w:p>
    <w:p w14:paraId="2CBD0E12">
      <w:pPr>
        <w:adjustRightInd w:val="0"/>
        <w:snapToGrid w:val="0"/>
        <w:spacing w:line="360" w:lineRule="auto"/>
        <w:ind w:firstLine="480" w:firstLineChars="200"/>
        <w:rPr>
          <w:rFonts w:hint="eastAsia" w:ascii="宋体" w:hAnsi="宋体"/>
          <w:b/>
          <w:snapToGrid w:val="0"/>
          <w:kern w:val="0"/>
          <w:sz w:val="24"/>
        </w:rPr>
      </w:pPr>
      <w:r>
        <w:rPr>
          <w:rFonts w:hint="eastAsia" w:ascii="等线" w:hAnsi="等线" w:eastAsia="等线"/>
          <w:snapToGrid w:val="0"/>
          <w:kern w:val="0"/>
          <w:sz w:val="24"/>
          <w:bdr w:val="single" w:color="auto" w:sz="4" w:space="0"/>
        </w:rPr>
        <w:t>√</w:t>
      </w:r>
      <w:r>
        <w:rPr>
          <w:rFonts w:ascii="宋体" w:hAnsi="宋体"/>
          <w:b/>
          <w:snapToGrid w:val="0"/>
          <w:kern w:val="0"/>
          <w:sz w:val="24"/>
        </w:rPr>
        <w:t xml:space="preserve">4.1 </w:t>
      </w:r>
      <w:r>
        <w:rPr>
          <w:rFonts w:hint="eastAsia" w:ascii="宋体" w:hAnsi="宋体"/>
          <w:snapToGrid w:val="0"/>
          <w:kern w:val="0"/>
          <w:sz w:val="24"/>
        </w:rPr>
        <w:t>如乙方为联合体（由</w:t>
      </w:r>
      <w:r>
        <w:rPr>
          <w:rFonts w:ascii="宋体" w:hAnsi="宋体"/>
          <w:snapToGrid w:val="0"/>
          <w:kern w:val="0"/>
          <w:sz w:val="24"/>
        </w:rPr>
        <w:t>1设计单位与1勘察单位联合组成），则设计单</w:t>
      </w:r>
      <w:r>
        <w:rPr>
          <w:rFonts w:hint="eastAsia" w:ascii="宋体" w:hAnsi="宋体"/>
          <w:snapToGrid w:val="0"/>
          <w:kern w:val="0"/>
          <w:sz w:val="24"/>
        </w:rPr>
        <w:t>位为联合体主办人，联合体主办人代表乙方承担责任和接受甲方指令、指示和通知，并根据本合同条款的约定进行勘察－设计承包及配合协调服务工作。</w:t>
      </w:r>
    </w:p>
    <w:p w14:paraId="6BD19AE2">
      <w:pPr>
        <w:adjustRightInd w:val="0"/>
        <w:snapToGrid w:val="0"/>
        <w:spacing w:line="360" w:lineRule="auto"/>
        <w:ind w:firstLine="480" w:firstLineChars="200"/>
        <w:rPr>
          <w:rFonts w:hint="eastAsia" w:ascii="宋体" w:hAnsi="宋体"/>
          <w:snapToGrid w:val="0"/>
          <w:kern w:val="0"/>
          <w:sz w:val="24"/>
        </w:rPr>
      </w:pPr>
      <w:r>
        <w:rPr>
          <w:rFonts w:hint="eastAsia" w:ascii="等线" w:hAnsi="等线" w:eastAsia="等线"/>
          <w:snapToGrid w:val="0"/>
          <w:kern w:val="0"/>
          <w:sz w:val="24"/>
          <w:bdr w:val="single" w:color="auto" w:sz="4" w:space="0"/>
        </w:rPr>
        <w:t>√</w:t>
      </w:r>
      <w:r>
        <w:rPr>
          <w:rFonts w:ascii="宋体" w:hAnsi="宋体"/>
          <w:b/>
          <w:snapToGrid w:val="0"/>
          <w:kern w:val="0"/>
          <w:sz w:val="24"/>
        </w:rPr>
        <w:t>4.2</w:t>
      </w:r>
      <w:r>
        <w:rPr>
          <w:rFonts w:hint="eastAsia" w:ascii="宋体" w:hAnsi="宋体"/>
          <w:snapToGrid w:val="0"/>
          <w:kern w:val="0"/>
          <w:sz w:val="24"/>
        </w:rPr>
        <w:t>乙方应按合同约定及项目建设管理需要做好下列勘察</w:t>
      </w:r>
      <w:r>
        <w:rPr>
          <w:rFonts w:ascii="宋体" w:hAnsi="宋体"/>
          <w:snapToGrid w:val="0"/>
          <w:kern w:val="0"/>
          <w:sz w:val="24"/>
        </w:rPr>
        <w:t>-设计承包管理及配合协调服务工作（包括但不限于）：</w:t>
      </w:r>
    </w:p>
    <w:p w14:paraId="632FC1D7">
      <w:pPr>
        <w:adjustRightInd w:val="0"/>
        <w:snapToGrid w:val="0"/>
        <w:spacing w:line="360" w:lineRule="auto"/>
        <w:ind w:firstLine="480"/>
        <w:rPr>
          <w:rFonts w:hint="eastAsia" w:ascii="宋体" w:hAnsi="宋体"/>
          <w:snapToGrid w:val="0"/>
          <w:kern w:val="0"/>
          <w:sz w:val="24"/>
        </w:rPr>
      </w:pPr>
      <w:r>
        <w:rPr>
          <w:rFonts w:hint="eastAsia" w:ascii="宋体" w:hAnsi="宋体"/>
          <w:snapToGrid w:val="0"/>
          <w:kern w:val="0"/>
          <w:sz w:val="24"/>
        </w:rPr>
        <w:t>（</w:t>
      </w:r>
      <w:r>
        <w:rPr>
          <w:rFonts w:ascii="宋体" w:hAnsi="宋体"/>
          <w:snapToGrid w:val="0"/>
          <w:kern w:val="0"/>
          <w:sz w:val="24"/>
        </w:rPr>
        <w:t>1）乙方应在实施本合同工程方案优化设计、初步设计、施工图设计、</w:t>
      </w:r>
      <w:r>
        <w:rPr>
          <w:rFonts w:hint="eastAsia" w:ascii="宋体" w:hAnsi="宋体"/>
          <w:snapToGrid w:val="0"/>
          <w:kern w:val="0"/>
          <w:sz w:val="24"/>
        </w:rPr>
        <w:t>竣工图设计、勘察、设计现场服务各阶段向甲方提供技术咨询与管理咨询，配合解决施工过程中有关工程勘察、设计问题，并协助甲方的工程实施、设备与材料的采购招标工作、隐蔽工程的验收、设备与材料的看样定板、技术验收及工程验收等活动。</w:t>
      </w:r>
    </w:p>
    <w:p w14:paraId="3A2C4B1E">
      <w:pPr>
        <w:adjustRightInd w:val="0"/>
        <w:snapToGrid w:val="0"/>
        <w:spacing w:line="360" w:lineRule="auto"/>
        <w:ind w:firstLine="480" w:firstLineChars="200"/>
        <w:rPr>
          <w:rFonts w:hint="eastAsia" w:ascii="宋体" w:hAnsi="宋体"/>
          <w:snapToGrid w:val="0"/>
          <w:kern w:val="0"/>
          <w:sz w:val="24"/>
        </w:rPr>
      </w:pPr>
      <w:r>
        <w:rPr>
          <w:rFonts w:hint="eastAsia" w:ascii="宋体" w:hAnsi="宋体"/>
          <w:snapToGrid w:val="0"/>
          <w:kern w:val="0"/>
          <w:sz w:val="24"/>
        </w:rPr>
        <w:t>（</w:t>
      </w:r>
      <w:r>
        <w:rPr>
          <w:rFonts w:ascii="宋体" w:hAnsi="宋体"/>
          <w:snapToGrid w:val="0"/>
          <w:kern w:val="0"/>
          <w:sz w:val="24"/>
        </w:rPr>
        <w:t>2）对于在乙方提交的勘察、设计成果文件的基础上由乙方分包的设计单位进行的初步设计、施工图设计等工作，乙方除须对于其提交给甲方的勘察、设计成果文件的完整性、有效性进行预审把关外，还须积极配合相关的设计工作，提供相关的勘察、设计成果文件（包括但不限于报告、数据、图表、设计图纸、设计说明、相关的计算原理和方法等），不得以专利和知识产权为借口拒绝配合。</w:t>
      </w:r>
    </w:p>
    <w:p w14:paraId="504A9AF5">
      <w:pPr>
        <w:adjustRightInd w:val="0"/>
        <w:snapToGrid w:val="0"/>
        <w:spacing w:line="360" w:lineRule="auto"/>
        <w:ind w:firstLine="480" w:firstLineChars="200"/>
        <w:rPr>
          <w:rFonts w:hint="eastAsia" w:ascii="宋体" w:hAnsi="宋体"/>
          <w:snapToGrid w:val="0"/>
          <w:kern w:val="0"/>
          <w:sz w:val="24"/>
        </w:rPr>
      </w:pPr>
      <w:r>
        <w:rPr>
          <w:rFonts w:hint="eastAsia" w:ascii="宋体" w:hAnsi="宋体"/>
          <w:snapToGrid w:val="0"/>
          <w:kern w:val="0"/>
          <w:sz w:val="24"/>
        </w:rPr>
        <w:t>（</w:t>
      </w:r>
      <w:r>
        <w:rPr>
          <w:rFonts w:ascii="宋体" w:hAnsi="宋体"/>
          <w:snapToGrid w:val="0"/>
          <w:kern w:val="0"/>
          <w:sz w:val="24"/>
        </w:rPr>
        <w:t>3）乙方应积极主动进行与项目有关的内、外协调工作，积极配合与规划、市政、交通、水利、电力、</w:t>
      </w:r>
      <w:r>
        <w:rPr>
          <w:rFonts w:hint="eastAsia" w:ascii="宋体" w:hAnsi="宋体"/>
          <w:snapToGrid w:val="0"/>
          <w:kern w:val="0"/>
          <w:sz w:val="24"/>
        </w:rPr>
        <w:t>环保、消防、卫生、燃气、人防等部门和单位的协调，并配合项目相关的报建和审批工作，保证勘察、设计文件通过主管部门的审查。</w:t>
      </w:r>
    </w:p>
    <w:p w14:paraId="592799C5">
      <w:pPr>
        <w:adjustRightInd w:val="0"/>
        <w:snapToGrid w:val="0"/>
        <w:spacing w:line="360" w:lineRule="auto"/>
        <w:ind w:firstLine="480" w:firstLineChars="200"/>
        <w:rPr>
          <w:rFonts w:hint="eastAsia" w:ascii="宋体" w:hAnsi="宋体"/>
          <w:snapToGrid w:val="0"/>
          <w:kern w:val="0"/>
          <w:sz w:val="24"/>
        </w:rPr>
      </w:pPr>
      <w:r>
        <w:rPr>
          <w:rFonts w:hint="eastAsia" w:ascii="宋体" w:hAnsi="宋体"/>
          <w:snapToGrid w:val="0"/>
          <w:kern w:val="0"/>
          <w:sz w:val="24"/>
        </w:rPr>
        <w:t>（</w:t>
      </w:r>
      <w:r>
        <w:rPr>
          <w:rFonts w:ascii="宋体" w:hAnsi="宋体"/>
          <w:snapToGrid w:val="0"/>
          <w:kern w:val="0"/>
          <w:sz w:val="24"/>
        </w:rPr>
        <w:t>4）</w:t>
      </w:r>
      <w:r>
        <w:rPr>
          <w:rFonts w:hint="eastAsia" w:ascii="宋体" w:hAnsi="宋体"/>
          <w:snapToGrid w:val="0"/>
          <w:kern w:val="0"/>
          <w:sz w:val="24"/>
        </w:rPr>
        <w:t>乙方应编制勘察设计总进度计划，年度（季度）计划，并负责审核专业勘察、设计单位的实施性计划、月度（旬度）计划，定期进行月度（旬度）计划检查。</w:t>
      </w:r>
    </w:p>
    <w:p w14:paraId="5F430291">
      <w:pPr>
        <w:adjustRightInd w:val="0"/>
        <w:snapToGrid w:val="0"/>
        <w:spacing w:line="360" w:lineRule="auto"/>
        <w:ind w:firstLine="480" w:firstLineChars="200"/>
        <w:rPr>
          <w:rFonts w:hint="eastAsia" w:ascii="宋体" w:hAnsi="宋体"/>
          <w:snapToGrid w:val="0"/>
          <w:kern w:val="0"/>
          <w:sz w:val="24"/>
        </w:rPr>
      </w:pPr>
      <w:r>
        <w:rPr>
          <w:rFonts w:hint="eastAsia" w:ascii="宋体" w:hAnsi="宋体"/>
          <w:snapToGrid w:val="0"/>
          <w:kern w:val="0"/>
          <w:sz w:val="24"/>
        </w:rPr>
        <w:t>（</w:t>
      </w:r>
      <w:r>
        <w:rPr>
          <w:rFonts w:ascii="宋体" w:hAnsi="宋体"/>
          <w:snapToGrid w:val="0"/>
          <w:kern w:val="0"/>
          <w:sz w:val="24"/>
        </w:rPr>
        <w:t>5）</w:t>
      </w:r>
      <w:r>
        <w:rPr>
          <w:rFonts w:hint="eastAsia" w:ascii="宋体" w:hAnsi="宋体"/>
          <w:snapToGrid w:val="0"/>
          <w:kern w:val="0"/>
          <w:sz w:val="24"/>
        </w:rPr>
        <w:t>承包方须在建设工程勘察、设计资质证书规定的资质等级和业务范围内承揽建设工程的勘察、设计业务。</w:t>
      </w:r>
    </w:p>
    <w:p w14:paraId="28C65303">
      <w:pPr>
        <w:pStyle w:val="4"/>
        <w:rPr>
          <w:snapToGrid w:val="0"/>
          <w:u w:val="single"/>
        </w:rPr>
      </w:pPr>
      <w:bookmarkStart w:id="16" w:name="_Toc170132458"/>
      <w:r>
        <w:rPr>
          <w:snapToGrid w:val="0"/>
        </w:rPr>
        <w:t xml:space="preserve">5  </w:t>
      </w:r>
      <w:r>
        <w:rPr>
          <w:rFonts w:hint="eastAsia"/>
          <w:snapToGrid w:val="0"/>
        </w:rPr>
        <w:t>勘察设计分包</w:t>
      </w:r>
      <w:bookmarkEnd w:id="16"/>
    </w:p>
    <w:p w14:paraId="5B6B67DD">
      <w:pPr>
        <w:adjustRightInd w:val="0"/>
        <w:snapToGrid w:val="0"/>
        <w:spacing w:line="360" w:lineRule="auto"/>
        <w:ind w:firstLine="482" w:firstLineChars="200"/>
        <w:rPr>
          <w:rFonts w:hint="eastAsia" w:ascii="宋体" w:hAnsi="宋体"/>
          <w:snapToGrid w:val="0"/>
          <w:kern w:val="0"/>
          <w:sz w:val="24"/>
        </w:rPr>
      </w:pPr>
      <w:r>
        <w:rPr>
          <w:rFonts w:ascii="宋体" w:hAnsi="宋体"/>
          <w:b/>
          <w:snapToGrid w:val="0"/>
          <w:kern w:val="0"/>
          <w:sz w:val="24"/>
        </w:rPr>
        <w:t>5.1</w:t>
      </w:r>
      <w:r>
        <w:rPr>
          <w:rFonts w:hint="eastAsia" w:ascii="宋体" w:hAnsi="宋体"/>
          <w:snapToGrid w:val="0"/>
          <w:kern w:val="0"/>
          <w:sz w:val="24"/>
        </w:rPr>
        <w:t>本合同工程的主体及关键性工作必须由乙方自行完成，不得分包。乙方投标文件中载明的非主体、非关键性工作的分包，经过甲方认可后，应在招投标文件的规定或甲方限定的时间内与分包单位签订分包合同。</w:t>
      </w:r>
    </w:p>
    <w:p w14:paraId="427C77F4">
      <w:pPr>
        <w:adjustRightInd w:val="0"/>
        <w:snapToGrid w:val="0"/>
        <w:spacing w:line="360" w:lineRule="auto"/>
        <w:ind w:firstLine="480"/>
        <w:rPr>
          <w:rFonts w:hint="eastAsia" w:ascii="宋体" w:hAnsi="宋体"/>
          <w:snapToGrid w:val="0"/>
          <w:kern w:val="0"/>
          <w:sz w:val="24"/>
        </w:rPr>
      </w:pPr>
      <w:r>
        <w:rPr>
          <w:rFonts w:ascii="宋体" w:hAnsi="宋体"/>
          <w:b/>
          <w:snapToGrid w:val="0"/>
          <w:kern w:val="0"/>
          <w:sz w:val="24"/>
        </w:rPr>
        <w:t>5.2</w:t>
      </w:r>
      <w:r>
        <w:rPr>
          <w:rFonts w:hint="eastAsia" w:ascii="宋体" w:hAnsi="宋体"/>
          <w:snapToGrid w:val="0"/>
          <w:kern w:val="0"/>
          <w:sz w:val="24"/>
        </w:rPr>
        <w:t>乙方所承接的专项设计内容，由于乙方自身的资质及所属设计人员的限制，或者乙方指定的专项设计分包单位不能满足甲方的要求，乙方可进行分包或由甲方将该项专业设计内容另行发包给专业设计单位；乙方因自行分包进行勘察、设计的，须事先征得甲方同意。</w:t>
      </w:r>
    </w:p>
    <w:p w14:paraId="3C12B058">
      <w:pPr>
        <w:adjustRightInd w:val="0"/>
        <w:snapToGrid w:val="0"/>
        <w:spacing w:line="360" w:lineRule="auto"/>
        <w:ind w:firstLine="482" w:firstLineChars="200"/>
        <w:rPr>
          <w:rFonts w:hint="eastAsia" w:ascii="宋体" w:hAnsi="宋体"/>
          <w:snapToGrid w:val="0"/>
          <w:kern w:val="0"/>
          <w:sz w:val="24"/>
        </w:rPr>
      </w:pPr>
      <w:r>
        <w:rPr>
          <w:rFonts w:ascii="宋体" w:hAnsi="宋体"/>
          <w:b/>
          <w:snapToGrid w:val="0"/>
          <w:kern w:val="0"/>
          <w:sz w:val="24"/>
        </w:rPr>
        <w:t>5.3</w:t>
      </w:r>
      <w:r>
        <w:rPr>
          <w:rFonts w:hint="eastAsia" w:ascii="宋体" w:hAnsi="宋体"/>
          <w:snapToGrid w:val="0"/>
          <w:kern w:val="0"/>
          <w:sz w:val="24"/>
        </w:rPr>
        <w:t>乙方应严格按照本合同约定及项目建设管理需要做好分包管理工作，</w:t>
      </w:r>
      <w:r>
        <w:rPr>
          <w:rFonts w:ascii="宋体" w:hAnsi="宋体"/>
          <w:snapToGrid w:val="0"/>
          <w:kern w:val="0"/>
          <w:sz w:val="24"/>
        </w:rPr>
        <w:t>禁止转包</w:t>
      </w:r>
      <w:r>
        <w:rPr>
          <w:rFonts w:hint="eastAsia" w:ascii="宋体" w:hAnsi="宋体"/>
          <w:snapToGrid w:val="0"/>
          <w:kern w:val="0"/>
          <w:sz w:val="24"/>
        </w:rPr>
        <w:t>或违法分包，</w:t>
      </w:r>
      <w:r>
        <w:rPr>
          <w:rFonts w:ascii="宋体" w:hAnsi="宋体"/>
          <w:snapToGrid w:val="0"/>
          <w:kern w:val="0"/>
          <w:sz w:val="24"/>
        </w:rPr>
        <w:t>禁止转让、出借企业资质证书或者以其</w:t>
      </w:r>
      <w:r>
        <w:rPr>
          <w:rFonts w:hint="eastAsia" w:ascii="宋体" w:hAnsi="宋体"/>
          <w:snapToGrid w:val="0"/>
          <w:kern w:val="0"/>
          <w:sz w:val="24"/>
        </w:rPr>
        <w:t>他</w:t>
      </w:r>
      <w:r>
        <w:rPr>
          <w:rFonts w:ascii="宋体" w:hAnsi="宋体"/>
          <w:snapToGrid w:val="0"/>
          <w:kern w:val="0"/>
          <w:sz w:val="24"/>
        </w:rPr>
        <w:t>方式允许他人以本企业名义承揽</w:t>
      </w:r>
      <w:r>
        <w:rPr>
          <w:rFonts w:hint="eastAsia" w:ascii="宋体" w:hAnsi="宋体"/>
          <w:snapToGrid w:val="0"/>
          <w:kern w:val="0"/>
          <w:sz w:val="24"/>
        </w:rPr>
        <w:t>勘察、设计业务</w:t>
      </w:r>
      <w:r>
        <w:rPr>
          <w:rFonts w:ascii="宋体" w:hAnsi="宋体"/>
          <w:snapToGrid w:val="0"/>
          <w:kern w:val="0"/>
          <w:sz w:val="24"/>
        </w:rPr>
        <w:t>。</w:t>
      </w:r>
    </w:p>
    <w:p w14:paraId="3403FE9B">
      <w:pPr>
        <w:adjustRightInd w:val="0"/>
        <w:snapToGrid w:val="0"/>
        <w:spacing w:line="360" w:lineRule="auto"/>
        <w:ind w:firstLine="480"/>
        <w:rPr>
          <w:rFonts w:hint="eastAsia" w:ascii="宋体" w:hAnsi="宋体"/>
          <w:snapToGrid w:val="0"/>
          <w:kern w:val="0"/>
          <w:sz w:val="24"/>
        </w:rPr>
      </w:pPr>
      <w:r>
        <w:rPr>
          <w:rFonts w:ascii="宋体" w:hAnsi="宋体"/>
          <w:b/>
          <w:snapToGrid w:val="0"/>
          <w:kern w:val="0"/>
          <w:sz w:val="24"/>
        </w:rPr>
        <w:t>5.3.1</w:t>
      </w:r>
      <w:r>
        <w:rPr>
          <w:rFonts w:hint="eastAsia" w:ascii="宋体" w:hAnsi="宋体"/>
          <w:snapToGrid w:val="0"/>
          <w:kern w:val="0"/>
          <w:sz w:val="24"/>
        </w:rPr>
        <w:t>乙方</w:t>
      </w:r>
      <w:r>
        <w:rPr>
          <w:rFonts w:ascii="宋体" w:hAnsi="宋体"/>
          <w:snapToGrid w:val="0"/>
          <w:kern w:val="0"/>
          <w:sz w:val="24"/>
        </w:rPr>
        <w:t>不</w:t>
      </w:r>
      <w:r>
        <w:rPr>
          <w:rFonts w:hint="eastAsia" w:ascii="宋体" w:hAnsi="宋体"/>
          <w:snapToGrid w:val="0"/>
          <w:kern w:val="0"/>
          <w:sz w:val="24"/>
        </w:rPr>
        <w:t>得</w:t>
      </w:r>
      <w:r>
        <w:rPr>
          <w:rFonts w:ascii="宋体" w:hAnsi="宋体"/>
          <w:snapToGrid w:val="0"/>
          <w:kern w:val="0"/>
          <w:sz w:val="24"/>
        </w:rPr>
        <w:t>将其承包的全部</w:t>
      </w:r>
      <w:r>
        <w:rPr>
          <w:rFonts w:hint="eastAsia" w:ascii="宋体" w:hAnsi="宋体"/>
          <w:snapToGrid w:val="0"/>
          <w:kern w:val="0"/>
          <w:sz w:val="24"/>
        </w:rPr>
        <w:t>勘察、设计项目转包</w:t>
      </w:r>
      <w:r>
        <w:rPr>
          <w:rFonts w:ascii="宋体" w:hAnsi="宋体"/>
          <w:snapToGrid w:val="0"/>
          <w:kern w:val="0"/>
          <w:sz w:val="24"/>
        </w:rPr>
        <w:t>给他人，或者将其承包的全部</w:t>
      </w:r>
      <w:r>
        <w:rPr>
          <w:rFonts w:hint="eastAsia" w:ascii="宋体" w:hAnsi="宋体"/>
          <w:snapToGrid w:val="0"/>
          <w:kern w:val="0"/>
          <w:sz w:val="24"/>
        </w:rPr>
        <w:t>勘察、设计项目</w:t>
      </w:r>
      <w:r>
        <w:rPr>
          <w:rFonts w:ascii="宋体" w:hAnsi="宋体"/>
          <w:snapToGrid w:val="0"/>
          <w:kern w:val="0"/>
          <w:sz w:val="24"/>
        </w:rPr>
        <w:t>肢解后以分包的名义分别</w:t>
      </w:r>
      <w:r>
        <w:rPr>
          <w:rFonts w:hint="eastAsia" w:ascii="宋体" w:hAnsi="宋体"/>
          <w:snapToGrid w:val="0"/>
          <w:kern w:val="0"/>
          <w:sz w:val="24"/>
        </w:rPr>
        <w:t>转包</w:t>
      </w:r>
      <w:r>
        <w:rPr>
          <w:rFonts w:ascii="宋体" w:hAnsi="宋体"/>
          <w:snapToGrid w:val="0"/>
          <w:kern w:val="0"/>
          <w:sz w:val="24"/>
        </w:rPr>
        <w:t>给他人</w:t>
      </w:r>
      <w:r>
        <w:rPr>
          <w:rFonts w:hint="eastAsia" w:ascii="宋体" w:hAnsi="宋体"/>
          <w:snapToGrid w:val="0"/>
          <w:kern w:val="0"/>
          <w:sz w:val="24"/>
        </w:rPr>
        <w:t>；</w:t>
      </w:r>
      <w:r>
        <w:rPr>
          <w:rFonts w:ascii="宋体" w:hAnsi="宋体"/>
          <w:snapToGrid w:val="0"/>
          <w:kern w:val="0"/>
          <w:sz w:val="24"/>
        </w:rPr>
        <w:t>将</w:t>
      </w:r>
      <w:r>
        <w:rPr>
          <w:rFonts w:hint="eastAsia" w:ascii="宋体" w:hAnsi="宋体"/>
          <w:snapToGrid w:val="0"/>
          <w:kern w:val="0"/>
          <w:sz w:val="24"/>
        </w:rPr>
        <w:t>勘察、设计项目</w:t>
      </w:r>
      <w:r>
        <w:rPr>
          <w:rFonts w:ascii="宋体" w:hAnsi="宋体"/>
          <w:snapToGrid w:val="0"/>
          <w:kern w:val="0"/>
          <w:sz w:val="24"/>
        </w:rPr>
        <w:t>分包后，未在</w:t>
      </w:r>
      <w:r>
        <w:rPr>
          <w:rFonts w:hint="eastAsia" w:ascii="宋体" w:hAnsi="宋体"/>
          <w:snapToGrid w:val="0"/>
          <w:kern w:val="0"/>
          <w:sz w:val="24"/>
        </w:rPr>
        <w:t>勘察、设计</w:t>
      </w:r>
      <w:r>
        <w:rPr>
          <w:rFonts w:ascii="宋体" w:hAnsi="宋体"/>
          <w:snapToGrid w:val="0"/>
          <w:kern w:val="0"/>
          <w:sz w:val="24"/>
        </w:rPr>
        <w:t>现场设立项目管理机构和派驻相应人员，</w:t>
      </w:r>
      <w:r>
        <w:rPr>
          <w:rFonts w:hint="eastAsia" w:ascii="宋体" w:hAnsi="宋体"/>
          <w:snapToGrid w:val="0"/>
          <w:kern w:val="0"/>
          <w:sz w:val="24"/>
        </w:rPr>
        <w:t>且</w:t>
      </w:r>
      <w:r>
        <w:rPr>
          <w:rFonts w:ascii="宋体" w:hAnsi="宋体"/>
          <w:snapToGrid w:val="0"/>
          <w:kern w:val="0"/>
          <w:sz w:val="24"/>
        </w:rPr>
        <w:t>未对该</w:t>
      </w:r>
      <w:r>
        <w:rPr>
          <w:rFonts w:hint="eastAsia" w:ascii="宋体" w:hAnsi="宋体"/>
          <w:snapToGrid w:val="0"/>
          <w:kern w:val="0"/>
          <w:sz w:val="24"/>
        </w:rPr>
        <w:t>勘察、设计</w:t>
      </w:r>
      <w:r>
        <w:rPr>
          <w:rFonts w:ascii="宋体" w:hAnsi="宋体"/>
          <w:snapToGrid w:val="0"/>
          <w:kern w:val="0"/>
          <w:sz w:val="24"/>
        </w:rPr>
        <w:t>活动进行组织管理的，视同转包行为。</w:t>
      </w:r>
    </w:p>
    <w:p w14:paraId="184B4399">
      <w:pPr>
        <w:adjustRightInd w:val="0"/>
        <w:snapToGrid w:val="0"/>
        <w:spacing w:line="360" w:lineRule="auto"/>
        <w:ind w:firstLine="480"/>
        <w:rPr>
          <w:rFonts w:hint="eastAsia" w:ascii="宋体" w:hAnsi="宋体"/>
          <w:snapToGrid w:val="0"/>
          <w:kern w:val="0"/>
          <w:sz w:val="24"/>
        </w:rPr>
      </w:pPr>
      <w:r>
        <w:rPr>
          <w:rFonts w:ascii="宋体" w:hAnsi="宋体"/>
          <w:b/>
          <w:snapToGrid w:val="0"/>
          <w:kern w:val="0"/>
          <w:sz w:val="24"/>
        </w:rPr>
        <w:t>5.3.2</w:t>
      </w:r>
      <w:r>
        <w:rPr>
          <w:rFonts w:ascii="宋体" w:hAnsi="宋体"/>
          <w:snapToGrid w:val="0"/>
          <w:kern w:val="0"/>
          <w:sz w:val="24"/>
        </w:rPr>
        <w:t>下列行为，属于违法分包：</w:t>
      </w:r>
    </w:p>
    <w:p w14:paraId="1A6CFC68">
      <w:pPr>
        <w:adjustRightInd w:val="0"/>
        <w:snapToGrid w:val="0"/>
        <w:spacing w:line="360" w:lineRule="auto"/>
        <w:ind w:firstLine="480"/>
        <w:rPr>
          <w:rFonts w:hint="eastAsia" w:ascii="宋体" w:hAnsi="宋体"/>
          <w:snapToGrid w:val="0"/>
          <w:kern w:val="0"/>
          <w:sz w:val="24"/>
        </w:rPr>
      </w:pPr>
      <w:r>
        <w:rPr>
          <w:rFonts w:hint="eastAsia" w:ascii="宋体" w:hAnsi="宋体"/>
          <w:snapToGrid w:val="0"/>
          <w:kern w:val="0"/>
          <w:sz w:val="24"/>
        </w:rPr>
        <w:t>（</w:t>
      </w:r>
      <w:r>
        <w:rPr>
          <w:rFonts w:ascii="宋体" w:hAnsi="宋体"/>
          <w:snapToGrid w:val="0"/>
          <w:kern w:val="0"/>
          <w:sz w:val="24"/>
        </w:rPr>
        <w:t>1）乙方将</w:t>
      </w:r>
      <w:r>
        <w:rPr>
          <w:rFonts w:hint="eastAsia" w:ascii="宋体" w:hAnsi="宋体"/>
          <w:snapToGrid w:val="0"/>
          <w:kern w:val="0"/>
          <w:sz w:val="24"/>
        </w:rPr>
        <w:t>勘察、设计项目</w:t>
      </w:r>
      <w:r>
        <w:rPr>
          <w:rFonts w:ascii="宋体" w:hAnsi="宋体"/>
          <w:snapToGrid w:val="0"/>
          <w:kern w:val="0"/>
          <w:sz w:val="24"/>
        </w:rPr>
        <w:t>分包给不具备相应资质条件的分包</w:t>
      </w:r>
      <w:r>
        <w:rPr>
          <w:rFonts w:hint="eastAsia" w:ascii="宋体" w:hAnsi="宋体"/>
          <w:snapToGrid w:val="0"/>
          <w:kern w:val="0"/>
          <w:sz w:val="24"/>
        </w:rPr>
        <w:t>人</w:t>
      </w:r>
      <w:r>
        <w:rPr>
          <w:rFonts w:ascii="宋体" w:hAnsi="宋体"/>
          <w:snapToGrid w:val="0"/>
          <w:kern w:val="0"/>
          <w:sz w:val="24"/>
        </w:rPr>
        <w:t>的；</w:t>
      </w:r>
    </w:p>
    <w:p w14:paraId="621BE19E">
      <w:pPr>
        <w:adjustRightInd w:val="0"/>
        <w:snapToGrid w:val="0"/>
        <w:spacing w:line="360" w:lineRule="auto"/>
        <w:ind w:firstLine="480"/>
        <w:rPr>
          <w:rFonts w:hint="eastAsia" w:ascii="宋体" w:hAnsi="宋体"/>
          <w:snapToGrid w:val="0"/>
          <w:kern w:val="0"/>
          <w:sz w:val="24"/>
        </w:rPr>
      </w:pPr>
      <w:r>
        <w:rPr>
          <w:rFonts w:hint="eastAsia" w:ascii="宋体" w:hAnsi="宋体"/>
          <w:snapToGrid w:val="0"/>
          <w:kern w:val="0"/>
          <w:sz w:val="24"/>
        </w:rPr>
        <w:t>（</w:t>
      </w:r>
      <w:r>
        <w:rPr>
          <w:rFonts w:ascii="宋体" w:hAnsi="宋体"/>
          <w:snapToGrid w:val="0"/>
          <w:kern w:val="0"/>
          <w:sz w:val="24"/>
        </w:rPr>
        <w:t>2）本合同中未有约定，又未经</w:t>
      </w:r>
      <w:r>
        <w:rPr>
          <w:rFonts w:hint="eastAsia" w:ascii="宋体" w:hAnsi="宋体"/>
          <w:snapToGrid w:val="0"/>
          <w:kern w:val="0"/>
          <w:sz w:val="24"/>
        </w:rPr>
        <w:t>甲方</w:t>
      </w:r>
      <w:r>
        <w:rPr>
          <w:rFonts w:ascii="宋体" w:hAnsi="宋体"/>
          <w:snapToGrid w:val="0"/>
          <w:kern w:val="0"/>
          <w:sz w:val="24"/>
        </w:rPr>
        <w:t>认可，</w:t>
      </w:r>
      <w:r>
        <w:rPr>
          <w:rFonts w:hint="eastAsia" w:ascii="宋体" w:hAnsi="宋体"/>
          <w:snapToGrid w:val="0"/>
          <w:kern w:val="0"/>
          <w:sz w:val="24"/>
        </w:rPr>
        <w:t>乙方</w:t>
      </w:r>
      <w:r>
        <w:rPr>
          <w:rFonts w:ascii="宋体" w:hAnsi="宋体"/>
          <w:snapToGrid w:val="0"/>
          <w:kern w:val="0"/>
          <w:sz w:val="24"/>
        </w:rPr>
        <w:t>将承包的部分</w:t>
      </w:r>
      <w:r>
        <w:rPr>
          <w:rFonts w:hint="eastAsia" w:ascii="宋体" w:hAnsi="宋体"/>
          <w:snapToGrid w:val="0"/>
          <w:kern w:val="0"/>
          <w:sz w:val="24"/>
        </w:rPr>
        <w:t>勘察、设计项目</w:t>
      </w:r>
      <w:r>
        <w:rPr>
          <w:rFonts w:ascii="宋体" w:hAnsi="宋体"/>
          <w:snapToGrid w:val="0"/>
          <w:kern w:val="0"/>
          <w:sz w:val="24"/>
        </w:rPr>
        <w:t>分包给他人的。</w:t>
      </w:r>
    </w:p>
    <w:p w14:paraId="62AB614F">
      <w:pPr>
        <w:adjustRightInd w:val="0"/>
        <w:snapToGrid w:val="0"/>
        <w:spacing w:line="360" w:lineRule="auto"/>
        <w:ind w:firstLine="480"/>
        <w:rPr>
          <w:rFonts w:hint="eastAsia" w:ascii="宋体" w:hAnsi="宋体"/>
          <w:snapToGrid w:val="0"/>
          <w:kern w:val="0"/>
          <w:sz w:val="24"/>
        </w:rPr>
      </w:pPr>
      <w:r>
        <w:rPr>
          <w:rFonts w:ascii="宋体" w:hAnsi="宋体"/>
          <w:b/>
          <w:snapToGrid w:val="0"/>
          <w:kern w:val="0"/>
          <w:sz w:val="24"/>
        </w:rPr>
        <w:t>5.3.3</w:t>
      </w:r>
      <w:r>
        <w:rPr>
          <w:rFonts w:hint="eastAsia" w:ascii="宋体" w:hAnsi="宋体"/>
          <w:snapToGrid w:val="0"/>
          <w:kern w:val="0"/>
          <w:sz w:val="24"/>
        </w:rPr>
        <w:t>乙方虽然</w:t>
      </w:r>
      <w:r>
        <w:rPr>
          <w:rFonts w:ascii="宋体" w:hAnsi="宋体"/>
          <w:snapToGrid w:val="0"/>
          <w:kern w:val="0"/>
          <w:sz w:val="24"/>
        </w:rPr>
        <w:t>没有将其承包的</w:t>
      </w:r>
      <w:r>
        <w:rPr>
          <w:rFonts w:hint="eastAsia" w:ascii="宋体" w:hAnsi="宋体"/>
          <w:snapToGrid w:val="0"/>
          <w:kern w:val="0"/>
          <w:sz w:val="24"/>
        </w:rPr>
        <w:t>勘察、设计项目</w:t>
      </w:r>
      <w:r>
        <w:rPr>
          <w:rFonts w:ascii="宋体" w:hAnsi="宋体"/>
          <w:snapToGrid w:val="0"/>
          <w:kern w:val="0"/>
          <w:sz w:val="24"/>
        </w:rPr>
        <w:t>进行分包，</w:t>
      </w:r>
      <w:r>
        <w:rPr>
          <w:rFonts w:hint="eastAsia" w:ascii="宋体" w:hAnsi="宋体"/>
          <w:snapToGrid w:val="0"/>
          <w:kern w:val="0"/>
          <w:sz w:val="24"/>
        </w:rPr>
        <w:t>但</w:t>
      </w:r>
      <w:r>
        <w:rPr>
          <w:rFonts w:ascii="宋体" w:hAnsi="宋体"/>
          <w:snapToGrid w:val="0"/>
          <w:kern w:val="0"/>
          <w:sz w:val="24"/>
        </w:rPr>
        <w:t>在</w:t>
      </w:r>
      <w:r>
        <w:rPr>
          <w:rFonts w:hint="eastAsia" w:ascii="宋体" w:hAnsi="宋体"/>
          <w:snapToGrid w:val="0"/>
          <w:kern w:val="0"/>
          <w:sz w:val="24"/>
        </w:rPr>
        <w:t>勘察、设计</w:t>
      </w:r>
      <w:r>
        <w:rPr>
          <w:rFonts w:ascii="宋体" w:hAnsi="宋体"/>
          <w:snapToGrid w:val="0"/>
          <w:kern w:val="0"/>
          <w:sz w:val="24"/>
        </w:rPr>
        <w:t>现场所设项目管理机构的</w:t>
      </w:r>
      <w:r>
        <w:rPr>
          <w:rFonts w:hint="eastAsia" w:ascii="宋体" w:hAnsi="宋体"/>
          <w:snapToGrid w:val="0"/>
          <w:kern w:val="0"/>
          <w:sz w:val="24"/>
        </w:rPr>
        <w:t>勘察、设计总负责人、各专业勘察、设计负责人、勘察、专职设计管理人员和设计代表</w:t>
      </w:r>
      <w:r>
        <w:rPr>
          <w:rFonts w:ascii="宋体" w:hAnsi="宋体"/>
          <w:snapToGrid w:val="0"/>
          <w:kern w:val="0"/>
          <w:sz w:val="24"/>
        </w:rPr>
        <w:t>不是乙方本单位人员的，视同允许他人以本企业名义承揽</w:t>
      </w:r>
      <w:r>
        <w:rPr>
          <w:rFonts w:hint="eastAsia" w:ascii="宋体" w:hAnsi="宋体"/>
          <w:snapToGrid w:val="0"/>
          <w:kern w:val="0"/>
          <w:sz w:val="24"/>
        </w:rPr>
        <w:t>勘察、设计业务</w:t>
      </w:r>
      <w:r>
        <w:rPr>
          <w:rFonts w:ascii="宋体" w:hAnsi="宋体"/>
          <w:snapToGrid w:val="0"/>
          <w:kern w:val="0"/>
          <w:sz w:val="24"/>
        </w:rPr>
        <w:t>。</w:t>
      </w:r>
    </w:p>
    <w:p w14:paraId="63C0F7A7">
      <w:pPr>
        <w:adjustRightInd w:val="0"/>
        <w:snapToGrid w:val="0"/>
        <w:spacing w:line="360" w:lineRule="auto"/>
        <w:ind w:firstLine="480"/>
        <w:rPr>
          <w:rFonts w:hint="eastAsia" w:ascii="宋体" w:hAnsi="宋体"/>
          <w:snapToGrid w:val="0"/>
          <w:kern w:val="0"/>
          <w:sz w:val="24"/>
        </w:rPr>
      </w:pPr>
      <w:r>
        <w:rPr>
          <w:rFonts w:ascii="宋体" w:hAnsi="宋体"/>
          <w:b/>
          <w:snapToGrid w:val="0"/>
          <w:kern w:val="0"/>
          <w:sz w:val="24"/>
        </w:rPr>
        <w:t>5.3.4</w:t>
      </w:r>
      <w:r>
        <w:rPr>
          <w:rFonts w:ascii="宋体" w:hAnsi="宋体"/>
          <w:snapToGrid w:val="0"/>
          <w:kern w:val="0"/>
          <w:sz w:val="24"/>
        </w:rPr>
        <w:t>分包</w:t>
      </w:r>
      <w:r>
        <w:rPr>
          <w:rFonts w:hint="eastAsia" w:ascii="宋体" w:hAnsi="宋体"/>
          <w:snapToGrid w:val="0"/>
          <w:kern w:val="0"/>
          <w:sz w:val="24"/>
        </w:rPr>
        <w:t>单位</w:t>
      </w:r>
      <w:r>
        <w:rPr>
          <w:rFonts w:ascii="宋体" w:hAnsi="宋体"/>
          <w:snapToGrid w:val="0"/>
          <w:kern w:val="0"/>
          <w:sz w:val="24"/>
        </w:rPr>
        <w:t>必须自行完成所承包的</w:t>
      </w:r>
      <w:r>
        <w:rPr>
          <w:rFonts w:hint="eastAsia" w:ascii="宋体" w:hAnsi="宋体"/>
          <w:snapToGrid w:val="0"/>
          <w:kern w:val="0"/>
          <w:sz w:val="24"/>
        </w:rPr>
        <w:t>勘察、设计，严禁再分包，并承担下列责任（包括但不限于）：</w:t>
      </w:r>
    </w:p>
    <w:p w14:paraId="7CE9A758">
      <w:pPr>
        <w:adjustRightInd w:val="0"/>
        <w:snapToGrid w:val="0"/>
        <w:spacing w:line="360" w:lineRule="auto"/>
        <w:ind w:firstLine="480"/>
        <w:rPr>
          <w:rFonts w:hint="eastAsia" w:ascii="宋体" w:hAnsi="宋体"/>
          <w:snapToGrid w:val="0"/>
          <w:kern w:val="0"/>
          <w:sz w:val="24"/>
        </w:rPr>
      </w:pPr>
      <w:r>
        <w:rPr>
          <w:rFonts w:hint="eastAsia" w:ascii="宋体" w:hAnsi="宋体"/>
          <w:snapToGrid w:val="0"/>
          <w:kern w:val="0"/>
          <w:sz w:val="24"/>
        </w:rPr>
        <w:t>（</w:t>
      </w:r>
      <w:r>
        <w:rPr>
          <w:rFonts w:ascii="宋体" w:hAnsi="宋体"/>
          <w:snapToGrid w:val="0"/>
          <w:kern w:val="0"/>
          <w:sz w:val="24"/>
        </w:rPr>
        <w:t>1）接受甲方及勘察-设计承包单位的管理，无条件执行甲方及勘察-设计承包单位的指令。当甲方的指令与勘察-设计承包单位的指令相冲突时，以甲方的指令为准；其他指令之间发生冲突时，应立即提请甲方协调处理。</w:t>
      </w:r>
    </w:p>
    <w:p w14:paraId="2AC5C777">
      <w:pPr>
        <w:adjustRightInd w:val="0"/>
        <w:snapToGrid w:val="0"/>
        <w:spacing w:line="360" w:lineRule="auto"/>
        <w:ind w:firstLine="480"/>
        <w:rPr>
          <w:rFonts w:hint="eastAsia" w:ascii="宋体" w:hAnsi="宋体"/>
          <w:snapToGrid w:val="0"/>
          <w:kern w:val="0"/>
          <w:sz w:val="24"/>
        </w:rPr>
      </w:pPr>
      <w:r>
        <w:rPr>
          <w:rFonts w:hint="eastAsia" w:ascii="宋体" w:hAnsi="宋体"/>
          <w:snapToGrid w:val="0"/>
          <w:kern w:val="0"/>
          <w:sz w:val="24"/>
        </w:rPr>
        <w:t>（</w:t>
      </w:r>
      <w:r>
        <w:rPr>
          <w:rFonts w:ascii="宋体" w:hAnsi="宋体"/>
          <w:snapToGrid w:val="0"/>
          <w:kern w:val="0"/>
          <w:sz w:val="24"/>
        </w:rPr>
        <w:t>2）按本合同及分包合同约定按时、按质、按量完成分包的勘察、设计任务并提交勘察、设计成果文件，对分包勘察、设计的进度、质量</w:t>
      </w:r>
      <w:r>
        <w:rPr>
          <w:rFonts w:hint="eastAsia" w:ascii="宋体" w:hAnsi="宋体"/>
          <w:snapToGrid w:val="0"/>
          <w:kern w:val="0"/>
          <w:sz w:val="24"/>
        </w:rPr>
        <w:t>、</w:t>
      </w:r>
      <w:r>
        <w:rPr>
          <w:rFonts w:hint="eastAsia" w:ascii="宋体" w:hAnsi="宋体"/>
          <w:bCs/>
          <w:snapToGrid w:val="0"/>
          <w:kern w:val="0"/>
          <w:sz w:val="24"/>
        </w:rPr>
        <w:t>安全、</w:t>
      </w:r>
      <w:r>
        <w:rPr>
          <w:rFonts w:hint="eastAsia" w:ascii="宋体" w:hAnsi="宋体"/>
          <w:snapToGrid w:val="0"/>
          <w:kern w:val="0"/>
          <w:sz w:val="24"/>
        </w:rPr>
        <w:t>工程</w:t>
      </w:r>
      <w:r>
        <w:rPr>
          <w:rFonts w:ascii="宋体" w:hAnsi="宋体"/>
          <w:snapToGrid w:val="0"/>
          <w:kern w:val="0"/>
          <w:sz w:val="24"/>
        </w:rPr>
        <w:t>投资</w:t>
      </w:r>
      <w:r>
        <w:rPr>
          <w:rFonts w:hint="eastAsia" w:ascii="宋体" w:hAnsi="宋体"/>
          <w:snapToGrid w:val="0"/>
          <w:kern w:val="0"/>
          <w:sz w:val="24"/>
        </w:rPr>
        <w:t>控制</w:t>
      </w:r>
      <w:r>
        <w:rPr>
          <w:rFonts w:hint="eastAsia" w:ascii="宋体" w:hAnsi="宋体"/>
          <w:bCs/>
          <w:snapToGrid w:val="0"/>
          <w:kern w:val="0"/>
          <w:sz w:val="24"/>
        </w:rPr>
        <w:t>等负责。</w:t>
      </w:r>
    </w:p>
    <w:p w14:paraId="0081FAAC">
      <w:pPr>
        <w:adjustRightInd w:val="0"/>
        <w:snapToGrid w:val="0"/>
        <w:spacing w:line="360" w:lineRule="auto"/>
        <w:ind w:right="11" w:firstLine="480" w:firstLineChars="200"/>
        <w:rPr>
          <w:rFonts w:hint="eastAsia" w:ascii="宋体" w:hAnsi="宋体"/>
          <w:snapToGrid w:val="0"/>
          <w:kern w:val="0"/>
          <w:sz w:val="24"/>
        </w:rPr>
      </w:pPr>
      <w:r>
        <w:rPr>
          <w:rFonts w:hint="eastAsia" w:ascii="宋体" w:hAnsi="宋体"/>
          <w:bCs/>
          <w:iCs/>
          <w:snapToGrid w:val="0"/>
          <w:kern w:val="0"/>
          <w:sz w:val="24"/>
        </w:rPr>
        <w:t>（</w:t>
      </w:r>
      <w:r>
        <w:rPr>
          <w:rFonts w:ascii="宋体" w:hAnsi="宋体"/>
          <w:bCs/>
          <w:iCs/>
          <w:snapToGrid w:val="0"/>
          <w:kern w:val="0"/>
          <w:sz w:val="24"/>
        </w:rPr>
        <w:t>3）</w:t>
      </w:r>
      <w:r>
        <w:rPr>
          <w:rFonts w:hint="eastAsia" w:ascii="宋体" w:hAnsi="宋体"/>
          <w:snapToGrid w:val="0"/>
          <w:kern w:val="0"/>
          <w:sz w:val="24"/>
        </w:rPr>
        <w:t>本合同及分包合同中与分包勘察、设计项目有关的其他工作内容。</w:t>
      </w:r>
    </w:p>
    <w:p w14:paraId="157A552E">
      <w:pPr>
        <w:adjustRightInd w:val="0"/>
        <w:snapToGrid w:val="0"/>
        <w:spacing w:line="360" w:lineRule="auto"/>
        <w:ind w:firstLine="480"/>
        <w:rPr>
          <w:rFonts w:hint="eastAsia" w:ascii="宋体" w:hAnsi="宋体"/>
          <w:snapToGrid w:val="0"/>
          <w:kern w:val="0"/>
          <w:sz w:val="24"/>
        </w:rPr>
      </w:pPr>
      <w:r>
        <w:rPr>
          <w:rFonts w:ascii="宋体" w:hAnsi="宋体"/>
          <w:b/>
          <w:snapToGrid w:val="0"/>
          <w:kern w:val="0"/>
          <w:sz w:val="24"/>
        </w:rPr>
        <w:t>5.4</w:t>
      </w:r>
      <w:r>
        <w:rPr>
          <w:rFonts w:hint="eastAsia" w:ascii="宋体" w:hAnsi="宋体"/>
          <w:snapToGrid w:val="0"/>
          <w:kern w:val="0"/>
          <w:sz w:val="24"/>
        </w:rPr>
        <w:t>乙方的勘察</w:t>
      </w:r>
      <w:r>
        <w:rPr>
          <w:rFonts w:ascii="宋体" w:hAnsi="宋体"/>
          <w:snapToGrid w:val="0"/>
          <w:kern w:val="0"/>
          <w:sz w:val="24"/>
        </w:rPr>
        <w:t>-设计承包管理部是乙方的分包项目管理机构，应当具有与</w:t>
      </w:r>
      <w:r>
        <w:rPr>
          <w:rFonts w:hint="eastAsia" w:ascii="宋体" w:hAnsi="宋体"/>
          <w:snapToGrid w:val="0"/>
          <w:kern w:val="0"/>
          <w:sz w:val="24"/>
        </w:rPr>
        <w:t>所</w:t>
      </w:r>
      <w:r>
        <w:rPr>
          <w:rFonts w:ascii="宋体" w:hAnsi="宋体"/>
          <w:snapToGrid w:val="0"/>
          <w:kern w:val="0"/>
          <w:sz w:val="24"/>
        </w:rPr>
        <w:t>承包</w:t>
      </w:r>
      <w:r>
        <w:rPr>
          <w:rFonts w:hint="eastAsia" w:ascii="宋体" w:hAnsi="宋体"/>
          <w:snapToGrid w:val="0"/>
          <w:kern w:val="0"/>
          <w:sz w:val="24"/>
        </w:rPr>
        <w:t>勘察、设计</w:t>
      </w:r>
      <w:r>
        <w:rPr>
          <w:rFonts w:ascii="宋体" w:hAnsi="宋体"/>
          <w:snapToGrid w:val="0"/>
          <w:kern w:val="0"/>
          <w:sz w:val="24"/>
        </w:rPr>
        <w:t>的规模、技术复杂程度相适应的技术、经济管理人员</w:t>
      </w:r>
      <w:r>
        <w:rPr>
          <w:rFonts w:hint="eastAsia" w:ascii="宋体" w:hAnsi="宋体"/>
          <w:snapToGrid w:val="0"/>
          <w:kern w:val="0"/>
          <w:sz w:val="24"/>
        </w:rPr>
        <w:t>；</w:t>
      </w:r>
      <w:r>
        <w:rPr>
          <w:rFonts w:ascii="宋体" w:hAnsi="宋体"/>
          <w:snapToGrid w:val="0"/>
          <w:kern w:val="0"/>
          <w:sz w:val="24"/>
        </w:rPr>
        <w:t>其中，</w:t>
      </w:r>
      <w:r>
        <w:rPr>
          <w:rFonts w:hint="eastAsia" w:ascii="宋体" w:hAnsi="宋体"/>
          <w:snapToGrid w:val="0"/>
          <w:kern w:val="0"/>
          <w:sz w:val="24"/>
        </w:rPr>
        <w:t>勘察、设计总负责人、勘察、设计承包管理负责人</w:t>
      </w:r>
      <w:r>
        <w:rPr>
          <w:rFonts w:ascii="宋体" w:hAnsi="宋体"/>
          <w:snapToGrid w:val="0"/>
          <w:kern w:val="0"/>
          <w:sz w:val="24"/>
        </w:rPr>
        <w:t>必须是本单位的人员。</w:t>
      </w:r>
    </w:p>
    <w:p w14:paraId="11227E23">
      <w:pPr>
        <w:adjustRightInd w:val="0"/>
        <w:snapToGrid w:val="0"/>
        <w:spacing w:line="360" w:lineRule="auto"/>
        <w:ind w:firstLine="480"/>
        <w:rPr>
          <w:rFonts w:hint="eastAsia" w:ascii="宋体" w:hAnsi="宋体"/>
          <w:snapToGrid w:val="0"/>
          <w:kern w:val="0"/>
          <w:sz w:val="24"/>
        </w:rPr>
      </w:pPr>
      <w:r>
        <w:rPr>
          <w:rFonts w:hint="eastAsia" w:ascii="宋体" w:hAnsi="宋体"/>
          <w:snapToGrid w:val="0"/>
          <w:kern w:val="0"/>
          <w:sz w:val="24"/>
        </w:rPr>
        <w:t>乙方应按照本合同条款第</w:t>
      </w:r>
      <w:r>
        <w:rPr>
          <w:rFonts w:ascii="宋体" w:hAnsi="宋体"/>
          <w:snapToGrid w:val="0"/>
          <w:kern w:val="0"/>
          <w:sz w:val="24"/>
        </w:rPr>
        <w:t>8.1款的有关约定，在甲方批准分包后5天内将分包单位勘察、设计技术管理人员名单及设备仪器投入计划报送甲方且负责落实到位，并接受施工图审查单位和甲方代表的查验。</w:t>
      </w:r>
    </w:p>
    <w:p w14:paraId="734DBB13">
      <w:pPr>
        <w:adjustRightInd w:val="0"/>
        <w:snapToGrid w:val="0"/>
        <w:spacing w:line="360" w:lineRule="auto"/>
        <w:ind w:firstLine="480"/>
        <w:rPr>
          <w:rFonts w:hint="eastAsia" w:ascii="宋体" w:hAnsi="宋体"/>
          <w:snapToGrid w:val="0"/>
          <w:kern w:val="0"/>
          <w:sz w:val="24"/>
        </w:rPr>
      </w:pPr>
      <w:r>
        <w:rPr>
          <w:rFonts w:hint="eastAsia" w:ascii="宋体" w:hAnsi="宋体"/>
          <w:snapToGrid w:val="0"/>
          <w:kern w:val="0"/>
          <w:sz w:val="24"/>
        </w:rPr>
        <w:t>乙方应严格按照本合同约定及甲方的要求加强对分包单位履行义务的管理，保证分包单位全面正确履行合同。分包单位的任何违约行为或疏忽导致工程损害或给甲方造成其他损失，由乙方承担连带责任。</w:t>
      </w:r>
    </w:p>
    <w:p w14:paraId="080EAC7F">
      <w:pPr>
        <w:adjustRightInd w:val="0"/>
        <w:snapToGrid w:val="0"/>
        <w:spacing w:line="360" w:lineRule="auto"/>
        <w:ind w:firstLine="480"/>
        <w:rPr>
          <w:rFonts w:hint="eastAsia" w:ascii="宋体" w:hAnsi="宋体"/>
          <w:b/>
          <w:bCs/>
          <w:snapToGrid w:val="0"/>
          <w:kern w:val="0"/>
          <w:sz w:val="24"/>
        </w:rPr>
      </w:pPr>
      <w:r>
        <w:rPr>
          <w:rFonts w:ascii="宋体" w:hAnsi="宋体"/>
          <w:b/>
          <w:bCs/>
          <w:snapToGrid w:val="0"/>
          <w:kern w:val="0"/>
          <w:sz w:val="24"/>
        </w:rPr>
        <w:t>5.5专业勘察、设计分包单位的管理</w:t>
      </w:r>
    </w:p>
    <w:p w14:paraId="35FC4540">
      <w:pPr>
        <w:adjustRightInd w:val="0"/>
        <w:snapToGrid w:val="0"/>
        <w:spacing w:line="360" w:lineRule="auto"/>
        <w:ind w:firstLine="480"/>
        <w:rPr>
          <w:rFonts w:hint="eastAsia" w:ascii="宋体" w:hAnsi="宋体"/>
          <w:snapToGrid w:val="0"/>
          <w:kern w:val="0"/>
          <w:sz w:val="24"/>
        </w:rPr>
      </w:pPr>
      <w:r>
        <w:rPr>
          <w:rFonts w:hint="eastAsia" w:ascii="宋体" w:hAnsi="宋体"/>
          <w:snapToGrid w:val="0"/>
          <w:kern w:val="0"/>
          <w:sz w:val="24"/>
        </w:rPr>
        <w:t>在乙方分包的专项设计阶段，实行乙方分包的专项设计分包方自身管理；乙方总协调管理；甲方管理的分级管理模式。在此管理阶段，乙方分包的专项分包方为主设计方，承担主要的设计责任；乙方为协作设计方，承担次要的连带责任；乙方就该部分对总体方案设计思想及技术路线贯彻与总体设计的协调负责出具施工图的审核意见，并报甲方备案，承担相应责任。</w:t>
      </w:r>
    </w:p>
    <w:p w14:paraId="29F97C2C">
      <w:pPr>
        <w:adjustRightInd w:val="0"/>
        <w:snapToGrid w:val="0"/>
        <w:spacing w:line="360" w:lineRule="auto"/>
        <w:ind w:firstLine="480"/>
        <w:rPr>
          <w:rFonts w:hint="eastAsia" w:ascii="宋体" w:hAnsi="宋体"/>
          <w:snapToGrid w:val="0"/>
          <w:kern w:val="0"/>
          <w:sz w:val="24"/>
        </w:rPr>
      </w:pPr>
      <w:r>
        <w:rPr>
          <w:rFonts w:hint="eastAsia" w:ascii="宋体" w:hAnsi="宋体"/>
          <w:snapToGrid w:val="0"/>
          <w:kern w:val="0"/>
          <w:sz w:val="24"/>
        </w:rPr>
        <w:t>乙方负责其勘察、设计承包范围内的各项专业勘察、设计的相关专业和接口、界面的协调工作。</w:t>
      </w:r>
    </w:p>
    <w:p w14:paraId="631D683E">
      <w:pPr>
        <w:adjustRightInd w:val="0"/>
        <w:snapToGrid w:val="0"/>
        <w:spacing w:line="360" w:lineRule="auto"/>
        <w:ind w:firstLine="480"/>
        <w:rPr>
          <w:sz w:val="24"/>
        </w:rPr>
      </w:pPr>
      <w:r>
        <w:rPr>
          <w:rFonts w:ascii="宋体" w:hAnsi="宋体"/>
          <w:b/>
          <w:bCs/>
          <w:snapToGrid w:val="0"/>
          <w:kern w:val="0"/>
          <w:sz w:val="24"/>
        </w:rPr>
        <w:t>5.6专业勘察、设计分包单位与施工图审查单位的关系</w:t>
      </w:r>
    </w:p>
    <w:p w14:paraId="7A34FE91">
      <w:pPr>
        <w:adjustRightInd w:val="0"/>
        <w:snapToGrid w:val="0"/>
        <w:spacing w:line="360" w:lineRule="auto"/>
        <w:ind w:firstLine="480"/>
        <w:rPr>
          <w:rFonts w:hint="eastAsia" w:ascii="宋体" w:hAnsi="宋体"/>
          <w:snapToGrid w:val="0"/>
          <w:kern w:val="0"/>
          <w:sz w:val="24"/>
        </w:rPr>
      </w:pPr>
      <w:r>
        <w:rPr>
          <w:rFonts w:hint="eastAsia" w:ascii="宋体" w:hAnsi="宋体"/>
          <w:b/>
          <w:bCs/>
          <w:snapToGrid w:val="0"/>
          <w:kern w:val="0"/>
          <w:sz w:val="24"/>
        </w:rPr>
        <w:t>乙方</w:t>
      </w:r>
      <w:r>
        <w:rPr>
          <w:rFonts w:hint="eastAsia" w:ascii="宋体" w:hAnsi="宋体"/>
          <w:snapToGrid w:val="0"/>
          <w:kern w:val="0"/>
          <w:sz w:val="24"/>
        </w:rPr>
        <w:t>分包的专业勘察、设计分包单位，都必须接受施工图审查单位对其成果文件的审查。</w:t>
      </w:r>
    </w:p>
    <w:p w14:paraId="5E16FE08">
      <w:pPr>
        <w:adjustRightInd w:val="0"/>
        <w:snapToGrid w:val="0"/>
        <w:spacing w:line="360" w:lineRule="auto"/>
        <w:ind w:firstLine="480"/>
        <w:rPr>
          <w:rFonts w:hint="eastAsia" w:ascii="宋体" w:hAnsi="宋体"/>
          <w:snapToGrid w:val="0"/>
          <w:kern w:val="0"/>
          <w:sz w:val="24"/>
        </w:rPr>
      </w:pPr>
      <w:r>
        <w:rPr>
          <w:rFonts w:ascii="宋体" w:hAnsi="宋体"/>
          <w:b/>
          <w:snapToGrid w:val="0"/>
          <w:kern w:val="0"/>
          <w:sz w:val="24"/>
        </w:rPr>
        <w:t>5.7</w:t>
      </w:r>
      <w:r>
        <w:rPr>
          <w:rFonts w:hint="eastAsia" w:ascii="宋体" w:hAnsi="宋体"/>
          <w:snapToGrid w:val="0"/>
          <w:kern w:val="0"/>
          <w:sz w:val="24"/>
        </w:rPr>
        <w:t>各专业勘察、设计单位的权利和义务详见各专项勘察、设计的分包合同。</w:t>
      </w:r>
    </w:p>
    <w:p w14:paraId="331C4E67">
      <w:pPr>
        <w:adjustRightInd w:val="0"/>
        <w:snapToGrid w:val="0"/>
        <w:spacing w:line="360" w:lineRule="auto"/>
        <w:ind w:firstLine="480"/>
        <w:rPr>
          <w:rFonts w:hint="eastAsia" w:ascii="宋体" w:hAnsi="宋体"/>
          <w:snapToGrid w:val="0"/>
          <w:kern w:val="0"/>
          <w:sz w:val="24"/>
        </w:rPr>
      </w:pPr>
      <w:r>
        <w:rPr>
          <w:rFonts w:ascii="宋体" w:hAnsi="宋体"/>
          <w:b/>
          <w:snapToGrid w:val="0"/>
          <w:kern w:val="0"/>
          <w:sz w:val="24"/>
        </w:rPr>
        <w:t>5.8</w:t>
      </w:r>
      <w:r>
        <w:rPr>
          <w:rFonts w:hint="eastAsia" w:ascii="宋体" w:hAnsi="宋体"/>
          <w:snapToGrid w:val="0"/>
          <w:kern w:val="0"/>
          <w:sz w:val="24"/>
        </w:rPr>
        <w:t>分包勘察、设计项目的价款由乙方与甲方结算。乙方应按本合同及分包合同的有关约定及时审核、申请支付各种勘察、设计款项。</w:t>
      </w:r>
    </w:p>
    <w:p w14:paraId="5FF8828F">
      <w:pPr>
        <w:adjustRightInd w:val="0"/>
        <w:snapToGrid w:val="0"/>
        <w:spacing w:line="360" w:lineRule="auto"/>
        <w:ind w:firstLine="480"/>
        <w:rPr>
          <w:rFonts w:hint="eastAsia" w:ascii="宋体" w:hAnsi="宋体"/>
          <w:snapToGrid w:val="0"/>
          <w:kern w:val="0"/>
          <w:sz w:val="24"/>
        </w:rPr>
      </w:pPr>
      <w:r>
        <w:rPr>
          <w:rFonts w:ascii="宋体" w:hAnsi="宋体"/>
          <w:b/>
          <w:snapToGrid w:val="0"/>
          <w:kern w:val="0"/>
          <w:sz w:val="24"/>
        </w:rPr>
        <w:t>5.9</w:t>
      </w:r>
      <w:r>
        <w:rPr>
          <w:rFonts w:hint="eastAsia" w:ascii="宋体" w:hAnsi="宋体"/>
          <w:snapToGrid w:val="0"/>
          <w:kern w:val="0"/>
          <w:sz w:val="24"/>
        </w:rPr>
        <w:t>乙方</w:t>
      </w:r>
      <w:r>
        <w:rPr>
          <w:rFonts w:ascii="宋体" w:hAnsi="宋体"/>
          <w:snapToGrid w:val="0"/>
          <w:kern w:val="0"/>
          <w:sz w:val="24"/>
        </w:rPr>
        <w:t>对</w:t>
      </w:r>
      <w:r>
        <w:rPr>
          <w:rFonts w:hint="eastAsia" w:ascii="宋体" w:hAnsi="宋体"/>
          <w:snapToGrid w:val="0"/>
          <w:kern w:val="0"/>
          <w:sz w:val="24"/>
        </w:rPr>
        <w:t>勘察、设计</w:t>
      </w:r>
      <w:r>
        <w:rPr>
          <w:rFonts w:ascii="宋体" w:hAnsi="宋体"/>
          <w:snapToGrid w:val="0"/>
          <w:kern w:val="0"/>
          <w:sz w:val="24"/>
        </w:rPr>
        <w:t>现场安全负责，并对</w:t>
      </w:r>
      <w:r>
        <w:rPr>
          <w:rFonts w:hint="eastAsia" w:ascii="宋体" w:hAnsi="宋体"/>
          <w:snapToGrid w:val="0"/>
          <w:kern w:val="0"/>
          <w:sz w:val="24"/>
        </w:rPr>
        <w:t>专业勘察、设计单位</w:t>
      </w:r>
      <w:r>
        <w:rPr>
          <w:rFonts w:ascii="宋体" w:hAnsi="宋体"/>
          <w:snapToGrid w:val="0"/>
          <w:kern w:val="0"/>
          <w:sz w:val="24"/>
        </w:rPr>
        <w:t>的安全生产进行管理</w:t>
      </w:r>
      <w:r>
        <w:rPr>
          <w:rFonts w:hint="eastAsia" w:ascii="宋体" w:hAnsi="宋体"/>
          <w:snapToGrid w:val="0"/>
          <w:kern w:val="0"/>
          <w:sz w:val="24"/>
        </w:rPr>
        <w:t>，</w:t>
      </w:r>
      <w:r>
        <w:rPr>
          <w:rFonts w:ascii="宋体" w:hAnsi="宋体"/>
          <w:snapToGrid w:val="0"/>
          <w:kern w:val="0"/>
          <w:sz w:val="24"/>
        </w:rPr>
        <w:t>发现事故隐患，应当及时作出处理。</w:t>
      </w:r>
    </w:p>
    <w:p w14:paraId="5BB58A2E">
      <w:pPr>
        <w:adjustRightInd w:val="0"/>
        <w:snapToGrid w:val="0"/>
        <w:spacing w:line="360" w:lineRule="auto"/>
        <w:ind w:firstLine="480"/>
        <w:rPr>
          <w:rFonts w:hint="eastAsia" w:ascii="宋体" w:hAnsi="宋体"/>
          <w:snapToGrid w:val="0"/>
          <w:kern w:val="0"/>
          <w:sz w:val="24"/>
        </w:rPr>
      </w:pPr>
      <w:r>
        <w:rPr>
          <w:rFonts w:hint="eastAsia" w:ascii="宋体" w:hAnsi="宋体"/>
          <w:snapToGrid w:val="0"/>
          <w:kern w:val="0"/>
          <w:sz w:val="24"/>
        </w:rPr>
        <w:t>专业勘察、设计单位</w:t>
      </w:r>
      <w:r>
        <w:rPr>
          <w:rFonts w:ascii="宋体" w:hAnsi="宋体"/>
          <w:snapToGrid w:val="0"/>
          <w:kern w:val="0"/>
          <w:sz w:val="24"/>
        </w:rPr>
        <w:t>就</w:t>
      </w:r>
      <w:r>
        <w:rPr>
          <w:rFonts w:hint="eastAsia" w:ascii="宋体" w:hAnsi="宋体"/>
          <w:snapToGrid w:val="0"/>
          <w:kern w:val="0"/>
          <w:sz w:val="24"/>
        </w:rPr>
        <w:t>其所在的勘察、设计</w:t>
      </w:r>
      <w:r>
        <w:rPr>
          <w:rFonts w:ascii="宋体" w:hAnsi="宋体"/>
          <w:snapToGrid w:val="0"/>
          <w:kern w:val="0"/>
          <w:sz w:val="24"/>
        </w:rPr>
        <w:t>现场安全向</w:t>
      </w:r>
      <w:r>
        <w:rPr>
          <w:rFonts w:hint="eastAsia" w:ascii="宋体" w:hAnsi="宋体"/>
          <w:snapToGrid w:val="0"/>
          <w:kern w:val="0"/>
          <w:sz w:val="24"/>
        </w:rPr>
        <w:t>乙方</w:t>
      </w:r>
      <w:r>
        <w:rPr>
          <w:rFonts w:ascii="宋体" w:hAnsi="宋体"/>
          <w:snapToGrid w:val="0"/>
          <w:kern w:val="0"/>
          <w:sz w:val="24"/>
        </w:rPr>
        <w:t>负责，服从</w:t>
      </w:r>
      <w:r>
        <w:rPr>
          <w:rFonts w:hint="eastAsia" w:ascii="宋体" w:hAnsi="宋体"/>
          <w:snapToGrid w:val="0"/>
          <w:kern w:val="0"/>
          <w:sz w:val="24"/>
        </w:rPr>
        <w:t>乙方</w:t>
      </w:r>
      <w:r>
        <w:rPr>
          <w:rFonts w:ascii="宋体" w:hAnsi="宋体"/>
          <w:snapToGrid w:val="0"/>
          <w:kern w:val="0"/>
          <w:sz w:val="24"/>
        </w:rPr>
        <w:t>对</w:t>
      </w:r>
      <w:r>
        <w:rPr>
          <w:rFonts w:hint="eastAsia" w:ascii="宋体" w:hAnsi="宋体"/>
          <w:snapToGrid w:val="0"/>
          <w:kern w:val="0"/>
          <w:sz w:val="24"/>
        </w:rPr>
        <w:t>勘察、设计</w:t>
      </w:r>
      <w:r>
        <w:rPr>
          <w:rFonts w:ascii="宋体" w:hAnsi="宋体"/>
          <w:snapToGrid w:val="0"/>
          <w:kern w:val="0"/>
          <w:sz w:val="24"/>
        </w:rPr>
        <w:t>现场的安全管理。</w:t>
      </w:r>
    </w:p>
    <w:p w14:paraId="5E82E592">
      <w:pPr>
        <w:adjustRightInd w:val="0"/>
        <w:snapToGrid w:val="0"/>
        <w:spacing w:line="360" w:lineRule="auto"/>
        <w:ind w:firstLine="472" w:firstLineChars="196"/>
        <w:rPr>
          <w:rFonts w:hint="eastAsia" w:ascii="宋体" w:hAnsi="宋体"/>
          <w:snapToGrid w:val="0"/>
          <w:kern w:val="0"/>
          <w:sz w:val="24"/>
        </w:rPr>
      </w:pPr>
      <w:r>
        <w:rPr>
          <w:rFonts w:ascii="宋体" w:hAnsi="宋体"/>
          <w:b/>
          <w:snapToGrid w:val="0"/>
          <w:kern w:val="0"/>
          <w:sz w:val="24"/>
        </w:rPr>
        <w:t>5.10</w:t>
      </w:r>
      <w:r>
        <w:rPr>
          <w:rFonts w:hint="eastAsia" w:ascii="宋体" w:hAnsi="宋体"/>
          <w:snapToGrid w:val="0"/>
          <w:kern w:val="0"/>
          <w:sz w:val="24"/>
        </w:rPr>
        <w:t>乙方应按照合同约定协调所有专业勘察、设计单位的工作，确保由不同专业单位所完成的勘察、设计之间的配合和接口顺利、有效和可靠。乙方应负责保证本合同工程勘察、设计的完整性和整体性。相关费用已经含于合同总价中。</w:t>
      </w:r>
    </w:p>
    <w:p w14:paraId="5EADEA3A">
      <w:pPr>
        <w:adjustRightInd w:val="0"/>
        <w:snapToGrid w:val="0"/>
        <w:spacing w:line="360" w:lineRule="auto"/>
        <w:rPr>
          <w:rFonts w:hint="eastAsia" w:ascii="宋体" w:hAnsi="宋体"/>
          <w:b/>
          <w:snapToGrid w:val="0"/>
          <w:kern w:val="0"/>
          <w:sz w:val="30"/>
          <w:szCs w:val="30"/>
        </w:rPr>
      </w:pPr>
    </w:p>
    <w:p w14:paraId="50FFAB41">
      <w:pPr>
        <w:pStyle w:val="3"/>
        <w:rPr>
          <w:rFonts w:hint="eastAsia"/>
        </w:rPr>
      </w:pPr>
      <w:bookmarkStart w:id="17" w:name="_Toc170132459"/>
      <w:r>
        <w:rPr>
          <w:rFonts w:hint="eastAsia"/>
        </w:rPr>
        <w:t>第三章</w:t>
      </w:r>
      <w:r>
        <w:t xml:space="preserve">  </w:t>
      </w:r>
      <w:r>
        <w:rPr>
          <w:rFonts w:hint="eastAsia"/>
        </w:rPr>
        <w:t>设计工作内容</w:t>
      </w:r>
      <w:bookmarkEnd w:id="17"/>
    </w:p>
    <w:p w14:paraId="7B59C3F0">
      <w:pPr>
        <w:pStyle w:val="4"/>
        <w:rPr>
          <w:snapToGrid w:val="0"/>
        </w:rPr>
      </w:pPr>
      <w:bookmarkStart w:id="18" w:name="_Toc170132460"/>
      <w:r>
        <w:rPr>
          <w:snapToGrid w:val="0"/>
        </w:rPr>
        <w:t xml:space="preserve">6  </w:t>
      </w:r>
      <w:r>
        <w:rPr>
          <w:rFonts w:hint="eastAsia"/>
          <w:snapToGrid w:val="0"/>
        </w:rPr>
        <w:t>设计范围</w:t>
      </w:r>
      <w:bookmarkEnd w:id="18"/>
    </w:p>
    <w:p w14:paraId="3DBEBA89">
      <w:pPr>
        <w:spacing w:line="360" w:lineRule="auto"/>
        <w:ind w:firstLine="482" w:firstLineChars="200"/>
        <w:rPr>
          <w:rFonts w:hint="eastAsia" w:ascii="宋体" w:hAnsi="宋体"/>
          <w:b/>
          <w:snapToGrid w:val="0"/>
          <w:kern w:val="0"/>
          <w:sz w:val="24"/>
        </w:rPr>
      </w:pPr>
      <w:r>
        <w:rPr>
          <w:rFonts w:hint="eastAsia" w:ascii="宋体" w:hAnsi="宋体"/>
          <w:b/>
          <w:snapToGrid w:val="0"/>
          <w:kern w:val="0"/>
          <w:sz w:val="24"/>
        </w:rPr>
        <w:t>6.1完成立项（含可研）批复范围内所有建设内容的设计，包括但不限于以下：</w:t>
      </w:r>
    </w:p>
    <w:p w14:paraId="5906E66C">
      <w:pPr>
        <w:numPr>
          <w:ilvl w:val="0"/>
          <w:numId w:val="1"/>
        </w:numPr>
        <w:adjustRightInd w:val="0"/>
        <w:snapToGrid w:val="0"/>
        <w:spacing w:line="360" w:lineRule="auto"/>
        <w:ind w:firstLine="480" w:firstLineChars="200"/>
        <w:rPr>
          <w:rFonts w:hint="eastAsia" w:ascii="宋体" w:hAnsi="宋体" w:cs="宋体"/>
          <w:snapToGrid w:val="0"/>
          <w:kern w:val="0"/>
          <w:sz w:val="24"/>
          <w:lang w:bidi="ar"/>
        </w:rPr>
      </w:pPr>
      <w:permStart w:id="33" w:edGrp="everyone"/>
      <w:r>
        <w:rPr>
          <w:rFonts w:hint="eastAsia" w:ascii="宋体" w:hAnsi="宋体" w:cs="宋体"/>
          <w:snapToGrid w:val="0"/>
          <w:kern w:val="0"/>
          <w:sz w:val="24"/>
          <w:lang w:bidi="ar"/>
        </w:rPr>
        <w:t>规划用地红线内（含代征用地）及红线外（管线）所涉及建设内容的全部勘察：</w:t>
      </w:r>
      <w:r>
        <w:rPr>
          <w:rFonts w:hint="eastAsia" w:ascii="宋体" w:hAnsi="宋体"/>
          <w:bCs/>
          <w:snapToGrid w:val="0"/>
          <w:kern w:val="0"/>
          <w:sz w:val="24"/>
        </w:rPr>
        <w:t>负责工程物探（含管线探测）；</w:t>
      </w:r>
      <w:r>
        <w:rPr>
          <w:rFonts w:hint="eastAsia" w:ascii="宋体" w:hAnsi="宋体" w:cs="宋体"/>
          <w:snapToGrid w:val="0"/>
          <w:kern w:val="0"/>
          <w:sz w:val="24"/>
          <w:lang w:bidi="ar"/>
        </w:rPr>
        <w:t>收集周边地下、地上管线、建筑物、构筑物相关资料，编制项目前期摸查报告</w:t>
      </w:r>
      <w:r>
        <w:rPr>
          <w:rFonts w:ascii="宋体" w:hAnsi="宋体" w:cs="宋体"/>
          <w:snapToGrid w:val="0"/>
          <w:kern w:val="0"/>
          <w:sz w:val="24"/>
          <w:lang w:bidi="ar"/>
        </w:rPr>
        <w:t>（含规划条件符合性及周边给水、排水、供电、燃气、市政道路接驳等市政条件、地形地貌及水文地质、历史文化保护传承对象、树木资源等摸查内容）</w:t>
      </w:r>
      <w:r>
        <w:rPr>
          <w:rFonts w:hint="eastAsia" w:ascii="宋体" w:hAnsi="宋体" w:cs="宋体"/>
          <w:snapToGrid w:val="0"/>
          <w:kern w:val="0"/>
          <w:sz w:val="24"/>
          <w:lang w:bidi="ar"/>
        </w:rPr>
        <w:t>；进行初步勘察、详细勘察和初测、定测实施工作，编制勘探、测量技术文件，编制勘探</w:t>
      </w:r>
      <w:r>
        <w:rPr>
          <w:rFonts w:ascii="宋体" w:hAnsi="宋体" w:cs="宋体"/>
          <w:snapToGrid w:val="0"/>
          <w:kern w:val="0"/>
          <w:sz w:val="24"/>
          <w:lang w:bidi="ar"/>
        </w:rPr>
        <w:t>、土洞溶洞探测</w:t>
      </w:r>
      <w:r>
        <w:rPr>
          <w:rFonts w:hint="eastAsia" w:ascii="宋体" w:hAnsi="宋体" w:cs="宋体"/>
          <w:snapToGrid w:val="0"/>
          <w:kern w:val="0"/>
          <w:sz w:val="24"/>
          <w:lang w:bidi="ar"/>
        </w:rPr>
        <w:t>等相关总图，负责协调和配合相关主管部门对相关工作成果进行审批，直至获得批复。</w:t>
      </w:r>
    </w:p>
    <w:p w14:paraId="78C2901A">
      <w:pPr>
        <w:adjustRightInd w:val="0"/>
        <w:snapToGrid w:val="0"/>
        <w:spacing w:line="360" w:lineRule="auto"/>
        <w:ind w:firstLine="480" w:firstLineChars="200"/>
        <w:rPr>
          <w:rFonts w:hint="eastAsia" w:ascii="宋体" w:hAnsi="宋体" w:cs="宋体"/>
          <w:kern w:val="0"/>
          <w:sz w:val="24"/>
        </w:rPr>
      </w:pPr>
      <w:r>
        <w:rPr>
          <w:rFonts w:hint="eastAsia" w:ascii="宋体" w:hAnsi="宋体" w:cs="宋体"/>
          <w:snapToGrid w:val="0"/>
          <w:kern w:val="0"/>
          <w:sz w:val="24"/>
          <w:lang w:bidi="ar"/>
        </w:rPr>
        <w:t>（</w:t>
      </w:r>
      <w:r>
        <w:rPr>
          <w:rFonts w:ascii="宋体" w:hAnsi="宋体" w:cs="宋体"/>
          <w:snapToGrid w:val="0"/>
          <w:kern w:val="0"/>
          <w:sz w:val="24"/>
          <w:lang w:bidi="ar"/>
        </w:rPr>
        <w:t>2）方案设计及完善：根据现行《建筑工程设计文件编制深度规定》</w:t>
      </w:r>
      <w:r>
        <w:rPr>
          <w:rFonts w:hint="eastAsia" w:ascii="宋体" w:hAnsi="宋体" w:cs="宋体"/>
          <w:snapToGrid w:val="0"/>
          <w:kern w:val="0"/>
          <w:sz w:val="24"/>
          <w:lang w:bidi="ar"/>
        </w:rPr>
        <w:t>、《市政公用工程设计文件编制深度规定》中关于方案设计应达到的设计深度要求及甲方要求，同时根据专家评审意见及有关职能部门提出的修改意见，对甲方选定的设计方案进行修改和完善。</w:t>
      </w:r>
    </w:p>
    <w:p w14:paraId="5B1F319A">
      <w:pPr>
        <w:adjustRightInd w:val="0"/>
        <w:snapToGrid w:val="0"/>
        <w:spacing w:line="360" w:lineRule="auto"/>
        <w:ind w:firstLine="480" w:firstLineChars="200"/>
        <w:rPr>
          <w:rFonts w:hint="eastAsia" w:ascii="宋体" w:hAnsi="宋体" w:cs="宋体"/>
          <w:kern w:val="0"/>
          <w:sz w:val="24"/>
        </w:rPr>
      </w:pPr>
      <w:r>
        <w:rPr>
          <w:rFonts w:hint="eastAsia" w:ascii="宋体" w:hAnsi="宋体" w:cs="宋体"/>
          <w:snapToGrid w:val="0"/>
          <w:kern w:val="0"/>
          <w:sz w:val="24"/>
          <w:lang w:bidi="ar"/>
        </w:rPr>
        <w:t>（</w:t>
      </w:r>
      <w:r>
        <w:rPr>
          <w:rFonts w:ascii="宋体" w:hAnsi="宋体" w:cs="宋体"/>
          <w:snapToGrid w:val="0"/>
          <w:kern w:val="0"/>
          <w:sz w:val="24"/>
          <w:lang w:bidi="ar"/>
        </w:rPr>
        <w:t>3）设计方案报审工作（含修建性详细规划调整工作，若有）：在编制设计方案过程中，根据</w:t>
      </w:r>
      <w:r>
        <w:rPr>
          <w:rFonts w:hint="eastAsia" w:ascii="宋体" w:hAnsi="宋体" w:cs="宋体"/>
          <w:snapToGrid w:val="0"/>
          <w:kern w:val="0"/>
          <w:sz w:val="24"/>
          <w:lang w:bidi="ar"/>
        </w:rPr>
        <w:t>甲方</w:t>
      </w:r>
      <w:r>
        <w:rPr>
          <w:rFonts w:ascii="宋体" w:hAnsi="宋体" w:cs="宋体"/>
          <w:snapToGrid w:val="0"/>
          <w:kern w:val="0"/>
          <w:sz w:val="24"/>
          <w:lang w:bidi="ar"/>
        </w:rPr>
        <w:t>需求对实际功能布局进行深化优化，在现行政策规定下完成设计方案审查并同步推进控制性详细规划修正(如有)。设计方案审查范围包括总平面及竖向规划设计、管线综合设计、建筑布局、交通组织、景观绿化、建筑平立面、环境节能保护等（具体以</w:t>
      </w:r>
      <w:r>
        <w:rPr>
          <w:rFonts w:hint="eastAsia" w:ascii="宋体" w:hAnsi="宋体" w:cs="宋体"/>
          <w:snapToGrid w:val="0"/>
          <w:kern w:val="0"/>
          <w:sz w:val="24"/>
          <w:lang w:bidi="ar"/>
        </w:rPr>
        <w:t>甲方</w:t>
      </w:r>
      <w:r>
        <w:rPr>
          <w:rFonts w:ascii="宋体" w:hAnsi="宋体" w:cs="宋体"/>
          <w:snapToGrid w:val="0"/>
          <w:kern w:val="0"/>
          <w:sz w:val="24"/>
          <w:lang w:bidi="ar"/>
        </w:rPr>
        <w:t>要求及规划报建主管部门最新政策要求为准）。</w:t>
      </w:r>
    </w:p>
    <w:p w14:paraId="56BEBA09">
      <w:pPr>
        <w:adjustRightInd w:val="0"/>
        <w:snapToGrid w:val="0"/>
        <w:spacing w:line="360" w:lineRule="auto"/>
        <w:ind w:firstLine="480" w:firstLineChars="200"/>
        <w:rPr>
          <w:rFonts w:hint="eastAsia" w:ascii="宋体" w:hAnsi="宋体" w:cs="宋体"/>
          <w:kern w:val="0"/>
          <w:sz w:val="24"/>
        </w:rPr>
      </w:pPr>
      <w:r>
        <w:rPr>
          <w:rFonts w:hint="eastAsia" w:ascii="宋体" w:hAnsi="宋体" w:cs="宋体"/>
          <w:snapToGrid w:val="0"/>
          <w:kern w:val="0"/>
          <w:sz w:val="24"/>
          <w:lang w:bidi="ar"/>
        </w:rPr>
        <w:t>（</w:t>
      </w:r>
      <w:r>
        <w:rPr>
          <w:rFonts w:ascii="宋体" w:hAnsi="宋体" w:cs="宋体"/>
          <w:snapToGrid w:val="0"/>
          <w:kern w:val="0"/>
          <w:sz w:val="24"/>
          <w:lang w:bidi="ar"/>
        </w:rPr>
        <w:t>4）按照绿化行业主管部门审批要求，编制《树木保护专章》</w:t>
      </w:r>
      <w:r>
        <w:rPr>
          <w:rFonts w:hint="eastAsia" w:ascii="宋体" w:hAnsi="宋体" w:cs="宋体"/>
          <w:snapToGrid w:val="0"/>
          <w:kern w:val="0"/>
          <w:sz w:val="24"/>
          <w:lang w:bidi="ar"/>
        </w:rPr>
        <w:t>，</w:t>
      </w:r>
      <w:r>
        <w:rPr>
          <w:rFonts w:ascii="宋体" w:hAnsi="宋体" w:cs="宋体"/>
          <w:snapToGrid w:val="0"/>
          <w:kern w:val="0"/>
          <w:sz w:val="24"/>
          <w:lang w:bidi="ar"/>
        </w:rPr>
        <w:t>并配合完成相关报建工作。</w:t>
      </w:r>
    </w:p>
    <w:p w14:paraId="6DF3C3FB">
      <w:pPr>
        <w:adjustRightInd w:val="0"/>
        <w:snapToGrid w:val="0"/>
        <w:spacing w:line="360" w:lineRule="auto"/>
        <w:ind w:firstLine="480" w:firstLineChars="200"/>
        <w:rPr>
          <w:rFonts w:hint="eastAsia" w:ascii="宋体" w:hAnsi="宋体" w:cs="宋体"/>
          <w:kern w:val="0"/>
          <w:sz w:val="24"/>
        </w:rPr>
      </w:pPr>
      <w:r>
        <w:rPr>
          <w:rFonts w:hint="eastAsia" w:ascii="宋体" w:hAnsi="宋体" w:cs="宋体"/>
          <w:snapToGrid w:val="0"/>
          <w:kern w:val="0"/>
          <w:sz w:val="24"/>
          <w:lang w:bidi="ar"/>
        </w:rPr>
        <w:t>（</w:t>
      </w:r>
      <w:r>
        <w:rPr>
          <w:rFonts w:ascii="宋体" w:hAnsi="宋体" w:cs="宋体"/>
          <w:snapToGrid w:val="0"/>
          <w:kern w:val="0"/>
          <w:sz w:val="24"/>
          <w:lang w:bidi="ar"/>
        </w:rPr>
        <w:t>5）室外市政、园林工程设计：本</w:t>
      </w:r>
      <w:r>
        <w:rPr>
          <w:rFonts w:hint="eastAsia" w:ascii="宋体" w:hAnsi="宋体" w:cs="宋体"/>
          <w:bCs/>
          <w:kern w:val="0"/>
          <w:sz w:val="24"/>
          <w:lang w:bidi="ar"/>
        </w:rPr>
        <w:t>项目</w:t>
      </w:r>
      <w:r>
        <w:rPr>
          <w:rFonts w:hint="eastAsia" w:ascii="宋体" w:hAnsi="宋体" w:cs="宋体"/>
          <w:snapToGrid w:val="0"/>
          <w:kern w:val="0"/>
          <w:sz w:val="24"/>
          <w:lang w:bidi="ar"/>
        </w:rPr>
        <w:t>范围内的道路、园林景观绿化、停车场、供电系统（包括供电部门提供的供电点接驳及红线外路由到配电间的外电工程高低压配电，以及其他供配电系统的室外管线设备等）、照明系统、广播音响系统、安全防范监视系统、大屏幕显示系统、标识系统、室外给排水系统、自动喷淋系统、消防系统等设计，室外各种管线综合平衡设计</w:t>
      </w:r>
      <w:r>
        <w:rPr>
          <w:rFonts w:ascii="宋体" w:hAnsi="宋体" w:cs="宋体"/>
          <w:kern w:val="0"/>
          <w:sz w:val="24"/>
          <w:lang w:bidi="ar"/>
        </w:rPr>
        <w:t>,</w:t>
      </w:r>
      <w:r>
        <w:rPr>
          <w:rFonts w:hint="eastAsia" w:ascii="宋体" w:hAnsi="宋体" w:cs="宋体"/>
          <w:snapToGrid w:val="0"/>
          <w:kern w:val="0"/>
          <w:sz w:val="24"/>
          <w:lang w:bidi="ar"/>
        </w:rPr>
        <w:t>以及道路、外水、外电、临时设施（含临时板房、围墙、道路及临水、临电等）等市政接驳工程（含各类接口工程）。</w:t>
      </w:r>
    </w:p>
    <w:p w14:paraId="3BB276C9">
      <w:pPr>
        <w:adjustRightInd w:val="0"/>
        <w:snapToGrid w:val="0"/>
        <w:spacing w:line="360" w:lineRule="auto"/>
        <w:ind w:firstLine="480" w:firstLineChars="200"/>
        <w:rPr>
          <w:rFonts w:hint="eastAsia" w:ascii="宋体" w:hAnsi="宋体" w:cs="宋体"/>
          <w:kern w:val="0"/>
          <w:sz w:val="24"/>
        </w:rPr>
      </w:pPr>
      <w:r>
        <w:rPr>
          <w:rFonts w:hint="eastAsia" w:ascii="宋体" w:hAnsi="宋体" w:cs="宋体"/>
          <w:snapToGrid w:val="0"/>
          <w:kern w:val="0"/>
          <w:sz w:val="24"/>
          <w:lang w:bidi="ar"/>
        </w:rPr>
        <w:t>（</w:t>
      </w:r>
      <w:r>
        <w:rPr>
          <w:rFonts w:ascii="宋体" w:hAnsi="宋体" w:cs="宋体"/>
          <w:snapToGrid w:val="0"/>
          <w:kern w:val="0"/>
          <w:sz w:val="24"/>
          <w:lang w:bidi="ar"/>
        </w:rPr>
        <w:t>6）建筑设计：本项目范围内的建筑设计。</w:t>
      </w:r>
    </w:p>
    <w:p w14:paraId="4883C793">
      <w:pPr>
        <w:adjustRightInd w:val="0"/>
        <w:snapToGrid w:val="0"/>
        <w:spacing w:line="360" w:lineRule="auto"/>
        <w:ind w:firstLine="480" w:firstLineChars="200"/>
        <w:rPr>
          <w:rFonts w:hint="eastAsia" w:ascii="宋体" w:hAnsi="宋体" w:cs="宋体"/>
          <w:kern w:val="0"/>
          <w:sz w:val="24"/>
        </w:rPr>
      </w:pPr>
      <w:r>
        <w:rPr>
          <w:rFonts w:hint="eastAsia" w:ascii="宋体" w:hAnsi="宋体" w:cs="宋体"/>
          <w:snapToGrid w:val="0"/>
          <w:kern w:val="0"/>
          <w:sz w:val="24"/>
          <w:lang w:bidi="ar"/>
        </w:rPr>
        <w:t>（</w:t>
      </w:r>
      <w:r>
        <w:rPr>
          <w:rFonts w:ascii="宋体" w:hAnsi="宋体" w:cs="宋体"/>
          <w:snapToGrid w:val="0"/>
          <w:kern w:val="0"/>
          <w:sz w:val="24"/>
          <w:lang w:bidi="ar"/>
        </w:rPr>
        <w:t>7）结构设计：本项目范围内建筑体的结构设计、基坑支护设计、钢结构设计、幕墙、</w:t>
      </w:r>
      <w:r>
        <w:rPr>
          <w:rFonts w:hint="eastAsia" w:ascii="宋体" w:hAnsi="宋体" w:cs="宋体"/>
          <w:snapToGrid w:val="0"/>
          <w:kern w:val="0"/>
          <w:sz w:val="24"/>
          <w:lang w:bidi="ar"/>
        </w:rPr>
        <w:t>室内外装修工程的结构设计与验算等。</w:t>
      </w:r>
    </w:p>
    <w:p w14:paraId="028C21FB">
      <w:pPr>
        <w:adjustRightInd w:val="0"/>
        <w:snapToGrid w:val="0"/>
        <w:spacing w:line="360" w:lineRule="auto"/>
        <w:ind w:firstLine="480" w:firstLineChars="200"/>
        <w:rPr>
          <w:rFonts w:hint="eastAsia" w:ascii="宋体" w:hAnsi="宋体" w:cs="宋体"/>
          <w:kern w:val="0"/>
          <w:sz w:val="24"/>
        </w:rPr>
      </w:pPr>
      <w:r>
        <w:rPr>
          <w:rFonts w:hint="eastAsia" w:ascii="宋体" w:hAnsi="宋体" w:cs="宋体"/>
          <w:snapToGrid w:val="0"/>
          <w:kern w:val="0"/>
          <w:sz w:val="24"/>
          <w:lang w:bidi="ar"/>
        </w:rPr>
        <w:t>（</w:t>
      </w:r>
      <w:r>
        <w:rPr>
          <w:rFonts w:ascii="宋体" w:hAnsi="宋体" w:cs="宋体"/>
          <w:snapToGrid w:val="0"/>
          <w:kern w:val="0"/>
          <w:sz w:val="24"/>
          <w:lang w:bidi="ar"/>
        </w:rPr>
        <w:t>8）电气设计：本项目高低压变配电系统（不含应由当地供电部门投资建设部分）、UPS不间断电源、备用电源系统、动力供电系统（指电梯、照明、水泵、空调机等设备的供电及消防应急供电）、室内外照明系统（含夜景设计、泛光照明）、防雷接地系统、外电接入(按照《广州市住房和城乡建设委员会 广州供电局有限公司关于供电设施投资界面调整有关工作的通知》（穗建公共[2015]982号，如有新规则按新规执行），需完成本项目投资建设界面内的供电设施设计)，充电桩配电系统、红线内电力等管线平衡等</w:t>
      </w:r>
      <w:r>
        <w:rPr>
          <w:rFonts w:hint="eastAsia" w:ascii="宋体" w:hAnsi="宋体" w:cs="宋体"/>
          <w:snapToGrid w:val="0"/>
          <w:kern w:val="0"/>
          <w:sz w:val="24"/>
          <w:lang w:bidi="ar"/>
        </w:rPr>
        <w:t>。</w:t>
      </w:r>
    </w:p>
    <w:p w14:paraId="550049E9">
      <w:pPr>
        <w:adjustRightInd w:val="0"/>
        <w:snapToGrid w:val="0"/>
        <w:spacing w:line="360" w:lineRule="auto"/>
        <w:ind w:firstLine="480" w:firstLineChars="200"/>
        <w:rPr>
          <w:rFonts w:hint="eastAsia" w:ascii="宋体" w:hAnsi="宋体" w:cs="宋体"/>
          <w:kern w:val="0"/>
          <w:sz w:val="24"/>
        </w:rPr>
      </w:pPr>
      <w:r>
        <w:rPr>
          <w:rFonts w:hint="eastAsia" w:ascii="宋体" w:hAnsi="宋体" w:cs="宋体"/>
          <w:snapToGrid w:val="0"/>
          <w:kern w:val="0"/>
          <w:sz w:val="24"/>
          <w:lang w:bidi="ar"/>
        </w:rPr>
        <w:t>（</w:t>
      </w:r>
      <w:r>
        <w:rPr>
          <w:rFonts w:ascii="宋体" w:hAnsi="宋体" w:cs="宋体"/>
          <w:snapToGrid w:val="0"/>
          <w:kern w:val="0"/>
          <w:sz w:val="24"/>
          <w:lang w:bidi="ar"/>
        </w:rPr>
        <w:t>9）建筑智能化系统设计：</w:t>
      </w:r>
    </w:p>
    <w:p w14:paraId="0720648A">
      <w:pPr>
        <w:adjustRightInd w:val="0"/>
        <w:snapToGrid w:val="0"/>
        <w:spacing w:line="360" w:lineRule="auto"/>
        <w:ind w:firstLine="480" w:firstLineChars="200"/>
        <w:rPr>
          <w:rFonts w:hint="eastAsia" w:ascii="宋体" w:hAnsi="宋体" w:cs="宋体"/>
          <w:kern w:val="0"/>
          <w:sz w:val="24"/>
        </w:rPr>
      </w:pPr>
      <w:r>
        <w:rPr>
          <w:rFonts w:ascii="宋体" w:hAnsi="宋体" w:cs="宋体"/>
          <w:snapToGrid w:val="0"/>
          <w:kern w:val="0"/>
          <w:sz w:val="24"/>
          <w:lang w:bidi="ar"/>
        </w:rPr>
        <w:t>1）通信网络系统：包括计算机网络系统、电话（语音）网络系统、综合布线系统、有线电视及卫星电视接收系统、公共广播及消防广播系统、信息发布（含大屏幕电子公告）、引导系统、手机信号覆盖系统、室内手机信号屏蔽系统、无线上网系统等；</w:t>
      </w:r>
    </w:p>
    <w:p w14:paraId="00BDB40A">
      <w:pPr>
        <w:adjustRightInd w:val="0"/>
        <w:snapToGrid w:val="0"/>
        <w:spacing w:line="360" w:lineRule="auto"/>
        <w:ind w:firstLine="480" w:firstLineChars="200"/>
        <w:rPr>
          <w:rFonts w:hint="eastAsia" w:ascii="宋体" w:hAnsi="宋体" w:cs="宋体"/>
          <w:kern w:val="0"/>
          <w:sz w:val="24"/>
        </w:rPr>
      </w:pPr>
      <w:r>
        <w:rPr>
          <w:rFonts w:ascii="宋体" w:hAnsi="宋体" w:cs="宋体"/>
          <w:snapToGrid w:val="0"/>
          <w:kern w:val="0"/>
          <w:sz w:val="24"/>
          <w:lang w:bidi="ar"/>
        </w:rPr>
        <w:t>2）电子会议系统；</w:t>
      </w:r>
      <w:r>
        <w:rPr>
          <w:rFonts w:ascii="宋体" w:hAnsi="宋体" w:cs="宋体"/>
          <w:kern w:val="0"/>
          <w:sz w:val="24"/>
          <w:lang w:bidi="ar"/>
        </w:rPr>
        <w:t xml:space="preserve"> </w:t>
      </w:r>
    </w:p>
    <w:p w14:paraId="08B09610">
      <w:pPr>
        <w:adjustRightInd w:val="0"/>
        <w:snapToGrid w:val="0"/>
        <w:spacing w:line="360" w:lineRule="auto"/>
        <w:ind w:firstLine="480" w:firstLineChars="200"/>
        <w:rPr>
          <w:rFonts w:hint="eastAsia" w:ascii="宋体" w:hAnsi="宋体" w:cs="宋体"/>
          <w:kern w:val="0"/>
          <w:sz w:val="24"/>
        </w:rPr>
      </w:pPr>
      <w:r>
        <w:rPr>
          <w:rFonts w:ascii="宋体" w:hAnsi="宋体" w:cs="宋体"/>
          <w:kern w:val="0"/>
          <w:sz w:val="24"/>
          <w:lang w:bidi="ar"/>
        </w:rPr>
        <w:t>3</w:t>
      </w:r>
      <w:r>
        <w:rPr>
          <w:rFonts w:hint="eastAsia" w:ascii="宋体" w:hAnsi="宋体" w:cs="宋体"/>
          <w:snapToGrid w:val="0"/>
          <w:kern w:val="0"/>
          <w:sz w:val="24"/>
          <w:lang w:bidi="ar"/>
        </w:rPr>
        <w:t>）建筑设备监控系统；</w:t>
      </w:r>
    </w:p>
    <w:p w14:paraId="7979A0A7">
      <w:pPr>
        <w:adjustRightInd w:val="0"/>
        <w:snapToGrid w:val="0"/>
        <w:spacing w:line="360" w:lineRule="auto"/>
        <w:ind w:firstLine="480" w:firstLineChars="200"/>
        <w:rPr>
          <w:rFonts w:hint="eastAsia" w:ascii="宋体" w:hAnsi="宋体" w:cs="宋体"/>
          <w:kern w:val="0"/>
          <w:sz w:val="24"/>
        </w:rPr>
      </w:pPr>
      <w:r>
        <w:rPr>
          <w:rFonts w:ascii="宋体" w:hAnsi="宋体" w:cs="宋体"/>
          <w:kern w:val="0"/>
          <w:sz w:val="24"/>
          <w:lang w:bidi="ar"/>
        </w:rPr>
        <w:t>4</w:t>
      </w:r>
      <w:r>
        <w:rPr>
          <w:rFonts w:hint="eastAsia" w:ascii="宋体" w:hAnsi="宋体" w:cs="宋体"/>
          <w:snapToGrid w:val="0"/>
          <w:kern w:val="0"/>
          <w:sz w:val="24"/>
          <w:lang w:bidi="ar"/>
        </w:rPr>
        <w:t>）安全防范系统：包括入侵报警系统、视频监控系统、出入口控制系统、电子巡更系统、停车场管理系统、智能卡系统、安全防范系统集成（设计范围内的所有建筑、公众区域、停车场、出入口通道等区域的安保设计）等；</w:t>
      </w:r>
    </w:p>
    <w:p w14:paraId="4A151EE4">
      <w:pPr>
        <w:adjustRightInd w:val="0"/>
        <w:snapToGrid w:val="0"/>
        <w:spacing w:line="360" w:lineRule="auto"/>
        <w:ind w:firstLine="480" w:firstLineChars="200"/>
        <w:rPr>
          <w:rFonts w:hint="eastAsia" w:ascii="宋体" w:hAnsi="宋体" w:cs="宋体"/>
          <w:kern w:val="0"/>
          <w:sz w:val="24"/>
        </w:rPr>
      </w:pPr>
      <w:r>
        <w:rPr>
          <w:rFonts w:ascii="宋体" w:hAnsi="宋体" w:cs="宋体"/>
          <w:kern w:val="0"/>
          <w:sz w:val="24"/>
          <w:lang w:bidi="ar"/>
        </w:rPr>
        <w:t>5</w:t>
      </w:r>
      <w:r>
        <w:rPr>
          <w:rFonts w:hint="eastAsia" w:ascii="宋体" w:hAnsi="宋体" w:cs="宋体"/>
          <w:snapToGrid w:val="0"/>
          <w:kern w:val="0"/>
          <w:sz w:val="24"/>
          <w:lang w:bidi="ar"/>
        </w:rPr>
        <w:t>）智能化系统集成；</w:t>
      </w:r>
    </w:p>
    <w:p w14:paraId="274EE892">
      <w:pPr>
        <w:adjustRightInd w:val="0"/>
        <w:snapToGrid w:val="0"/>
        <w:spacing w:line="360" w:lineRule="auto"/>
        <w:ind w:firstLine="480" w:firstLineChars="200"/>
        <w:rPr>
          <w:rFonts w:hint="eastAsia" w:ascii="宋体" w:hAnsi="宋体" w:cs="宋体"/>
          <w:kern w:val="0"/>
          <w:sz w:val="24"/>
        </w:rPr>
      </w:pPr>
      <w:r>
        <w:rPr>
          <w:rFonts w:ascii="宋体" w:hAnsi="宋体" w:cs="宋体"/>
          <w:kern w:val="0"/>
          <w:sz w:val="24"/>
          <w:lang w:bidi="ar"/>
        </w:rPr>
        <w:t>6</w:t>
      </w:r>
      <w:r>
        <w:rPr>
          <w:rFonts w:hint="eastAsia" w:ascii="宋体" w:hAnsi="宋体" w:cs="宋体"/>
          <w:snapToGrid w:val="0"/>
          <w:kern w:val="0"/>
          <w:sz w:val="24"/>
          <w:lang w:bidi="ar"/>
        </w:rPr>
        <w:t>）弱电防雷系统；</w:t>
      </w:r>
    </w:p>
    <w:p w14:paraId="193CF76B">
      <w:pPr>
        <w:adjustRightInd w:val="0"/>
        <w:snapToGrid w:val="0"/>
        <w:spacing w:line="360" w:lineRule="auto"/>
        <w:ind w:firstLine="480" w:firstLineChars="200"/>
        <w:rPr>
          <w:rFonts w:hint="eastAsia" w:ascii="宋体" w:hAnsi="宋体" w:cs="宋体"/>
          <w:bCs/>
          <w:snapToGrid w:val="0"/>
          <w:kern w:val="0"/>
          <w:sz w:val="18"/>
          <w:szCs w:val="18"/>
          <w:bdr w:val="single" w:color="auto" w:sz="4" w:space="0"/>
        </w:rPr>
      </w:pPr>
      <w:r>
        <w:rPr>
          <w:rFonts w:ascii="宋体" w:hAnsi="宋体" w:cs="宋体"/>
          <w:kern w:val="0"/>
          <w:sz w:val="24"/>
          <w:lang w:bidi="ar"/>
        </w:rPr>
        <w:t>7</w:t>
      </w:r>
      <w:r>
        <w:rPr>
          <w:rFonts w:hint="eastAsia" w:ascii="宋体" w:hAnsi="宋体" w:cs="宋体"/>
          <w:snapToGrid w:val="0"/>
          <w:kern w:val="0"/>
          <w:sz w:val="24"/>
          <w:lang w:bidi="ar"/>
        </w:rPr>
        <w:t>）机房工程；</w:t>
      </w:r>
    </w:p>
    <w:p w14:paraId="52EC7732">
      <w:pPr>
        <w:adjustRightInd w:val="0"/>
        <w:snapToGrid w:val="0"/>
        <w:spacing w:line="360" w:lineRule="auto"/>
        <w:ind w:firstLine="360" w:firstLineChars="200"/>
        <w:rPr>
          <w:rFonts w:hint="eastAsia" w:ascii="宋体" w:hAnsi="宋体" w:cs="宋体"/>
          <w:bCs/>
          <w:snapToGrid w:val="0"/>
          <w:vanish/>
          <w:kern w:val="0"/>
          <w:sz w:val="18"/>
          <w:szCs w:val="18"/>
          <w:bdr w:val="single" w:color="auto" w:sz="4" w:space="0"/>
        </w:rPr>
      </w:pPr>
    </w:p>
    <w:p w14:paraId="54A5A343">
      <w:pPr>
        <w:adjustRightInd w:val="0"/>
        <w:snapToGrid w:val="0"/>
        <w:spacing w:line="360" w:lineRule="auto"/>
        <w:ind w:firstLine="480" w:firstLineChars="200"/>
        <w:rPr>
          <w:rFonts w:hint="eastAsia" w:ascii="宋体" w:hAnsi="宋体" w:cs="宋体"/>
          <w:bCs/>
          <w:snapToGrid w:val="0"/>
          <w:kern w:val="0"/>
          <w:sz w:val="18"/>
          <w:szCs w:val="18"/>
          <w:bdr w:val="single" w:color="auto" w:sz="4" w:space="0"/>
        </w:rPr>
      </w:pPr>
      <w:r>
        <w:rPr>
          <w:rFonts w:ascii="宋体" w:hAnsi="宋体" w:cs="宋体"/>
          <w:kern w:val="0"/>
          <w:sz w:val="24"/>
          <w:lang w:bidi="ar"/>
        </w:rPr>
        <w:t>8</w:t>
      </w:r>
      <w:r>
        <w:rPr>
          <w:rFonts w:hint="eastAsia" w:ascii="宋体" w:hAnsi="宋体" w:cs="宋体"/>
          <w:snapToGrid w:val="0"/>
          <w:kern w:val="0"/>
          <w:sz w:val="24"/>
          <w:lang w:bidi="ar"/>
        </w:rPr>
        <w:t>）监控中心。</w:t>
      </w:r>
    </w:p>
    <w:p w14:paraId="717522F8">
      <w:pPr>
        <w:adjustRightInd w:val="0"/>
        <w:snapToGrid w:val="0"/>
        <w:spacing w:line="360" w:lineRule="auto"/>
        <w:ind w:firstLine="480" w:firstLineChars="200"/>
        <w:rPr>
          <w:rFonts w:hint="eastAsia" w:ascii="宋体" w:hAnsi="宋体" w:cs="宋体"/>
          <w:kern w:val="0"/>
          <w:sz w:val="24"/>
          <w:u w:val="single"/>
        </w:rPr>
      </w:pPr>
      <w:r>
        <w:rPr>
          <w:rFonts w:hint="eastAsia" w:ascii="宋体" w:hAnsi="宋体" w:cs="宋体"/>
          <w:snapToGrid w:val="0"/>
          <w:kern w:val="0"/>
          <w:sz w:val="24"/>
          <w:lang w:bidi="ar"/>
        </w:rPr>
        <w:t>（</w:t>
      </w:r>
      <w:r>
        <w:rPr>
          <w:rFonts w:ascii="宋体" w:hAnsi="宋体" w:cs="宋体"/>
          <w:kern w:val="0"/>
          <w:sz w:val="24"/>
          <w:lang w:bidi="ar"/>
        </w:rPr>
        <w:t>10</w:t>
      </w:r>
      <w:r>
        <w:rPr>
          <w:rFonts w:hint="eastAsia" w:ascii="宋体" w:hAnsi="宋体" w:cs="宋体"/>
          <w:snapToGrid w:val="0"/>
          <w:kern w:val="0"/>
          <w:sz w:val="24"/>
          <w:lang w:bidi="ar"/>
        </w:rPr>
        <w:t>）给排水设计（含外水接入、接出部分，需设计接至主管部门指定接口）：建筑给水（包含直饮水供水系统）、排水系统设计、集中热水供应系统、用地内外与市政管线接驳</w:t>
      </w:r>
      <w:r>
        <w:rPr>
          <w:rFonts w:ascii="宋体" w:hAnsi="宋体" w:cs="宋体"/>
          <w:snapToGrid w:val="0"/>
          <w:kern w:val="0"/>
          <w:sz w:val="24"/>
          <w:lang w:bidi="ar"/>
        </w:rPr>
        <w:t>、项目范围内雨污分流</w:t>
      </w:r>
      <w:r>
        <w:rPr>
          <w:rFonts w:hint="eastAsia" w:ascii="宋体" w:hAnsi="宋体" w:cs="宋体"/>
          <w:snapToGrid w:val="0"/>
          <w:kern w:val="0"/>
          <w:sz w:val="24"/>
          <w:lang w:bidi="ar"/>
        </w:rPr>
        <w:t>等设计、污水处理系统设计；永久用水设计及报装。</w:t>
      </w:r>
    </w:p>
    <w:p w14:paraId="35CB77EF">
      <w:pPr>
        <w:adjustRightInd w:val="0"/>
        <w:snapToGrid w:val="0"/>
        <w:spacing w:line="360" w:lineRule="auto"/>
        <w:ind w:firstLine="480" w:firstLineChars="200"/>
        <w:rPr>
          <w:rFonts w:hint="eastAsia" w:ascii="宋体" w:hAnsi="宋体" w:cs="宋体"/>
          <w:kern w:val="0"/>
          <w:sz w:val="24"/>
        </w:rPr>
      </w:pPr>
      <w:r>
        <w:rPr>
          <w:rFonts w:hint="eastAsia" w:ascii="宋体" w:hAnsi="宋体" w:cs="宋体"/>
          <w:snapToGrid w:val="0"/>
          <w:kern w:val="0"/>
          <w:sz w:val="24"/>
          <w:lang w:bidi="ar"/>
        </w:rPr>
        <w:t>（</w:t>
      </w:r>
      <w:r>
        <w:rPr>
          <w:rFonts w:ascii="宋体" w:hAnsi="宋体" w:cs="宋体"/>
          <w:kern w:val="0"/>
          <w:sz w:val="24"/>
          <w:lang w:bidi="ar"/>
        </w:rPr>
        <w:t>11</w:t>
      </w:r>
      <w:r>
        <w:rPr>
          <w:rFonts w:hint="eastAsia" w:ascii="宋体" w:hAnsi="宋体" w:cs="宋体"/>
          <w:snapToGrid w:val="0"/>
          <w:kern w:val="0"/>
          <w:sz w:val="24"/>
          <w:lang w:bidi="ar"/>
        </w:rPr>
        <w:t>）空调通风设计：包括不限于建筑物内部通风系统、建筑物内部空气调节系统、中央洗尘系统、集中供冷供热系统等的设计。</w:t>
      </w:r>
    </w:p>
    <w:p w14:paraId="59C4DEC5">
      <w:pPr>
        <w:adjustRightInd w:val="0"/>
        <w:snapToGrid w:val="0"/>
        <w:spacing w:line="360" w:lineRule="auto"/>
        <w:ind w:firstLine="480" w:firstLineChars="200"/>
        <w:rPr>
          <w:rFonts w:hint="eastAsia" w:ascii="宋体" w:hAnsi="宋体" w:cs="宋体"/>
          <w:kern w:val="0"/>
          <w:sz w:val="24"/>
        </w:rPr>
      </w:pPr>
      <w:r>
        <w:rPr>
          <w:rFonts w:hint="eastAsia" w:ascii="宋体" w:hAnsi="宋体" w:cs="宋体"/>
          <w:snapToGrid w:val="0"/>
          <w:kern w:val="0"/>
          <w:sz w:val="24"/>
          <w:lang w:bidi="ar"/>
        </w:rPr>
        <w:t>（</w:t>
      </w:r>
      <w:r>
        <w:rPr>
          <w:rFonts w:ascii="宋体" w:hAnsi="宋体" w:cs="宋体"/>
          <w:kern w:val="0"/>
          <w:sz w:val="24"/>
          <w:lang w:bidi="ar"/>
        </w:rPr>
        <w:t>12</w:t>
      </w:r>
      <w:r>
        <w:rPr>
          <w:rFonts w:hint="eastAsia" w:ascii="宋体" w:hAnsi="宋体" w:cs="宋体"/>
          <w:snapToGrid w:val="0"/>
          <w:kern w:val="0"/>
          <w:sz w:val="24"/>
          <w:lang w:bidi="ar"/>
        </w:rPr>
        <w:t>）消防设计：消火栓系统、自动喷淋系统、气体灭火系统、防排烟系统、火灾自动报警及联动控制系统。</w:t>
      </w:r>
    </w:p>
    <w:p w14:paraId="70A30853">
      <w:pPr>
        <w:adjustRightInd w:val="0"/>
        <w:snapToGrid w:val="0"/>
        <w:spacing w:line="360" w:lineRule="auto"/>
        <w:ind w:firstLine="480" w:firstLineChars="200"/>
        <w:rPr>
          <w:rFonts w:hint="eastAsia" w:ascii="宋体" w:hAnsi="宋体" w:cs="宋体"/>
          <w:kern w:val="0"/>
          <w:sz w:val="24"/>
        </w:rPr>
      </w:pPr>
      <w:r>
        <w:rPr>
          <w:rFonts w:hint="eastAsia" w:ascii="宋体" w:hAnsi="宋体" w:cs="宋体"/>
          <w:snapToGrid w:val="0"/>
          <w:kern w:val="0"/>
          <w:sz w:val="24"/>
          <w:lang w:bidi="ar"/>
        </w:rPr>
        <w:t>（</w:t>
      </w:r>
      <w:r>
        <w:rPr>
          <w:rFonts w:ascii="宋体" w:hAnsi="宋体" w:cs="宋体"/>
          <w:kern w:val="0"/>
          <w:sz w:val="24"/>
          <w:lang w:bidi="ar"/>
        </w:rPr>
        <w:t>13</w:t>
      </w:r>
      <w:r>
        <w:rPr>
          <w:rFonts w:hint="eastAsia" w:ascii="宋体" w:hAnsi="宋体" w:cs="宋体"/>
          <w:snapToGrid w:val="0"/>
          <w:kern w:val="0"/>
          <w:sz w:val="24"/>
          <w:lang w:bidi="ar"/>
        </w:rPr>
        <w:t>）人防工程设计。</w:t>
      </w:r>
    </w:p>
    <w:p w14:paraId="39835369">
      <w:pPr>
        <w:adjustRightInd w:val="0"/>
        <w:snapToGrid w:val="0"/>
        <w:spacing w:line="360" w:lineRule="auto"/>
        <w:ind w:firstLine="480" w:firstLineChars="200"/>
        <w:rPr>
          <w:rFonts w:hint="eastAsia" w:ascii="宋体" w:hAnsi="宋体" w:cs="宋体"/>
          <w:kern w:val="0"/>
          <w:sz w:val="24"/>
        </w:rPr>
      </w:pPr>
      <w:r>
        <w:rPr>
          <w:rFonts w:hint="eastAsia" w:ascii="宋体" w:hAnsi="宋体" w:cs="宋体"/>
          <w:snapToGrid w:val="0"/>
          <w:kern w:val="0"/>
          <w:sz w:val="24"/>
          <w:lang w:bidi="ar"/>
        </w:rPr>
        <w:t>（</w:t>
      </w:r>
      <w:r>
        <w:rPr>
          <w:rFonts w:ascii="宋体" w:hAnsi="宋体" w:cs="宋体"/>
          <w:kern w:val="0"/>
          <w:sz w:val="24"/>
          <w:lang w:bidi="ar"/>
        </w:rPr>
        <w:t>14</w:t>
      </w:r>
      <w:r>
        <w:rPr>
          <w:rFonts w:hint="eastAsia" w:ascii="宋体" w:hAnsi="宋体" w:cs="宋体"/>
          <w:snapToGrid w:val="0"/>
          <w:kern w:val="0"/>
          <w:sz w:val="24"/>
          <w:lang w:bidi="ar"/>
        </w:rPr>
        <w:t>）电梯工程设计与相关配合。</w:t>
      </w:r>
    </w:p>
    <w:p w14:paraId="7E23B556">
      <w:pPr>
        <w:adjustRightInd w:val="0"/>
        <w:snapToGrid w:val="0"/>
        <w:spacing w:line="360" w:lineRule="auto"/>
        <w:ind w:firstLine="480" w:firstLineChars="200"/>
        <w:rPr>
          <w:rFonts w:hint="eastAsia" w:ascii="宋体" w:hAnsi="宋体" w:cs="宋体"/>
          <w:kern w:val="0"/>
          <w:sz w:val="24"/>
        </w:rPr>
      </w:pPr>
      <w:r>
        <w:rPr>
          <w:rFonts w:hint="eastAsia" w:ascii="宋体" w:hAnsi="宋体" w:cs="宋体"/>
          <w:snapToGrid w:val="0"/>
          <w:kern w:val="0"/>
          <w:sz w:val="24"/>
          <w:lang w:bidi="ar"/>
        </w:rPr>
        <w:t>（</w:t>
      </w:r>
      <w:r>
        <w:rPr>
          <w:rFonts w:ascii="宋体" w:hAnsi="宋体" w:cs="宋体"/>
          <w:kern w:val="0"/>
          <w:sz w:val="24"/>
          <w:lang w:bidi="ar"/>
        </w:rPr>
        <w:t>15</w:t>
      </w:r>
      <w:r>
        <w:rPr>
          <w:rFonts w:hint="eastAsia" w:ascii="宋体" w:hAnsi="宋体" w:cs="宋体"/>
          <w:snapToGrid w:val="0"/>
          <w:kern w:val="0"/>
          <w:sz w:val="24"/>
          <w:lang w:bidi="ar"/>
        </w:rPr>
        <w:t>）按照项目的灯光、声学等特殊工艺设计要求进行建筑、结构及其配套设备专业的设计与相关配合。</w:t>
      </w:r>
    </w:p>
    <w:p w14:paraId="3AF0AE69">
      <w:pPr>
        <w:adjustRightInd w:val="0"/>
        <w:snapToGrid w:val="0"/>
        <w:spacing w:line="360" w:lineRule="auto"/>
        <w:ind w:firstLine="480" w:firstLineChars="200"/>
        <w:rPr>
          <w:rFonts w:hint="eastAsia" w:ascii="宋体" w:hAnsi="宋体" w:cs="宋体"/>
          <w:kern w:val="0"/>
          <w:sz w:val="24"/>
        </w:rPr>
      </w:pPr>
      <w:r>
        <w:rPr>
          <w:rFonts w:hint="eastAsia" w:ascii="宋体" w:hAnsi="宋体" w:cs="宋体"/>
          <w:snapToGrid w:val="0"/>
          <w:kern w:val="0"/>
          <w:sz w:val="24"/>
          <w:lang w:bidi="ar"/>
        </w:rPr>
        <w:t>（</w:t>
      </w:r>
      <w:r>
        <w:rPr>
          <w:rFonts w:ascii="宋体" w:hAnsi="宋体" w:cs="宋体"/>
          <w:snapToGrid w:val="0"/>
          <w:kern w:val="0"/>
          <w:sz w:val="24"/>
          <w:lang w:bidi="ar"/>
        </w:rPr>
        <w:t>16）管线综合平衡设计：各种专业设备、系统的管线在建筑物内、外的路由平衡设计。建筑物内、外的管线综合平衡设计以专篇形式提交。</w:t>
      </w:r>
    </w:p>
    <w:p w14:paraId="3E5FC9E3">
      <w:pPr>
        <w:adjustRightInd w:val="0"/>
        <w:snapToGrid w:val="0"/>
        <w:spacing w:line="360" w:lineRule="auto"/>
        <w:ind w:firstLine="480" w:firstLineChars="200"/>
        <w:rPr>
          <w:rFonts w:hint="eastAsia" w:ascii="宋体" w:hAnsi="宋体" w:cs="宋体"/>
          <w:kern w:val="0"/>
          <w:sz w:val="24"/>
        </w:rPr>
      </w:pPr>
      <w:r>
        <w:rPr>
          <w:rFonts w:hint="eastAsia" w:ascii="宋体" w:hAnsi="宋体" w:cs="宋体"/>
          <w:snapToGrid w:val="0"/>
          <w:kern w:val="0"/>
          <w:sz w:val="24"/>
          <w:lang w:bidi="ar"/>
        </w:rPr>
        <w:t>（</w:t>
      </w:r>
      <w:r>
        <w:rPr>
          <w:rFonts w:ascii="宋体" w:hAnsi="宋体" w:cs="宋体"/>
          <w:snapToGrid w:val="0"/>
          <w:kern w:val="0"/>
          <w:sz w:val="24"/>
          <w:lang w:bidi="ar"/>
        </w:rPr>
        <w:t>17）设备选型意见：就拟采用的专用机电设备、专用电子设备（如大屏幕显示系统、广播音响系统等）的选型于施工图设计开始前向甲方提出书面意见并提供相关设备的技术参数规格书，但不设计专用设备。</w:t>
      </w:r>
    </w:p>
    <w:p w14:paraId="7BD0D7D6">
      <w:pPr>
        <w:adjustRightInd w:val="0"/>
        <w:snapToGrid w:val="0"/>
        <w:spacing w:line="360" w:lineRule="auto"/>
        <w:ind w:firstLine="480" w:firstLineChars="200"/>
        <w:rPr>
          <w:rFonts w:hint="eastAsia" w:ascii="宋体" w:hAnsi="宋体" w:cs="宋体"/>
          <w:kern w:val="0"/>
          <w:sz w:val="24"/>
        </w:rPr>
      </w:pPr>
      <w:r>
        <w:rPr>
          <w:rFonts w:hint="eastAsia" w:ascii="宋体" w:hAnsi="宋体" w:cs="宋体"/>
          <w:snapToGrid w:val="0"/>
          <w:kern w:val="0"/>
          <w:sz w:val="24"/>
          <w:lang w:bidi="ar"/>
        </w:rPr>
        <w:t>（</w:t>
      </w:r>
      <w:r>
        <w:rPr>
          <w:rFonts w:ascii="宋体" w:hAnsi="宋体" w:cs="宋体"/>
          <w:snapToGrid w:val="0"/>
          <w:kern w:val="0"/>
          <w:sz w:val="24"/>
          <w:lang w:bidi="ar"/>
        </w:rPr>
        <w:t>18）建筑节能、绿色建筑、海绵城市等</w:t>
      </w:r>
      <w:r>
        <w:rPr>
          <w:rFonts w:hint="eastAsia" w:ascii="宋体" w:hAnsi="宋体" w:cs="宋体"/>
          <w:snapToGrid w:val="0"/>
          <w:kern w:val="0"/>
          <w:sz w:val="24"/>
          <w:lang w:bidi="ar"/>
        </w:rPr>
        <w:t>设计和申报、验收，以及新技术应用的研究和设计。</w:t>
      </w:r>
    </w:p>
    <w:p w14:paraId="15F52CCC">
      <w:pPr>
        <w:adjustRightInd w:val="0"/>
        <w:snapToGrid w:val="0"/>
        <w:spacing w:line="360" w:lineRule="auto"/>
        <w:ind w:firstLine="480" w:firstLineChars="200"/>
        <w:rPr>
          <w:rFonts w:hint="eastAsia" w:ascii="宋体" w:hAnsi="宋体" w:cs="宋体"/>
          <w:kern w:val="0"/>
          <w:sz w:val="24"/>
        </w:rPr>
      </w:pPr>
      <w:r>
        <w:rPr>
          <w:rFonts w:hint="eastAsia" w:ascii="宋体" w:hAnsi="宋体" w:cs="宋体"/>
          <w:snapToGrid w:val="0"/>
          <w:kern w:val="0"/>
          <w:sz w:val="24"/>
          <w:lang w:bidi="ar"/>
        </w:rPr>
        <w:t>（</w:t>
      </w:r>
      <w:r>
        <w:rPr>
          <w:rFonts w:ascii="宋体" w:hAnsi="宋体" w:cs="宋体"/>
          <w:snapToGrid w:val="0"/>
          <w:kern w:val="0"/>
          <w:sz w:val="24"/>
          <w:lang w:bidi="ar"/>
        </w:rPr>
        <w:t>19）编制方案设计投资估算</w:t>
      </w:r>
      <w:r>
        <w:rPr>
          <w:rFonts w:hint="eastAsia" w:ascii="宋体" w:hAnsi="宋体" w:cs="宋体"/>
          <w:snapToGrid w:val="0"/>
          <w:kern w:val="0"/>
          <w:sz w:val="24"/>
          <w:lang w:bidi="ar"/>
        </w:rPr>
        <w:t>、初步设计概算（详协议书2.2条款）、设计变更</w:t>
      </w:r>
      <w:r>
        <w:rPr>
          <w:rFonts w:ascii="宋体" w:hAnsi="宋体" w:cs="宋体"/>
          <w:snapToGrid w:val="0"/>
          <w:kern w:val="0"/>
          <w:sz w:val="24"/>
          <w:lang w:bidi="ar"/>
        </w:rPr>
        <w:t>预算。</w:t>
      </w:r>
    </w:p>
    <w:p w14:paraId="79C451EB">
      <w:pPr>
        <w:adjustRightInd w:val="0"/>
        <w:snapToGrid w:val="0"/>
        <w:spacing w:line="360" w:lineRule="auto"/>
        <w:ind w:firstLine="480" w:firstLineChars="200"/>
        <w:rPr>
          <w:rFonts w:hint="eastAsia" w:ascii="宋体" w:hAnsi="宋体" w:cs="宋体"/>
          <w:kern w:val="0"/>
          <w:sz w:val="24"/>
        </w:rPr>
      </w:pPr>
      <w:r>
        <w:rPr>
          <w:rFonts w:hint="eastAsia" w:ascii="宋体" w:hAnsi="宋体" w:cs="宋体"/>
          <w:snapToGrid w:val="0"/>
          <w:kern w:val="0"/>
          <w:sz w:val="24"/>
          <w:lang w:bidi="ar"/>
        </w:rPr>
        <w:t>（</w:t>
      </w:r>
      <w:r>
        <w:rPr>
          <w:rFonts w:ascii="宋体" w:hAnsi="宋体" w:cs="宋体"/>
          <w:kern w:val="0"/>
          <w:sz w:val="24"/>
          <w:lang w:bidi="ar"/>
        </w:rPr>
        <w:t>20</w:t>
      </w:r>
      <w:r>
        <w:rPr>
          <w:rFonts w:hint="eastAsia" w:ascii="宋体" w:hAnsi="宋体" w:cs="宋体"/>
          <w:snapToGrid w:val="0"/>
          <w:kern w:val="0"/>
          <w:sz w:val="24"/>
          <w:lang w:bidi="ar"/>
        </w:rPr>
        <w:t>）在规划红线范围内，乙方应保证按规划及建筑功能要求、配套设施要求完成本合同工程造价中包含的全部项目的专业专项勘察、设计。</w:t>
      </w:r>
    </w:p>
    <w:p w14:paraId="7B878CF8">
      <w:pPr>
        <w:adjustRightInd w:val="0"/>
        <w:snapToGrid w:val="0"/>
        <w:spacing w:line="360" w:lineRule="auto"/>
        <w:ind w:firstLine="480" w:firstLineChars="200"/>
        <w:rPr>
          <w:rFonts w:hint="eastAsia" w:ascii="宋体" w:hAnsi="宋体" w:cs="宋体"/>
          <w:kern w:val="0"/>
          <w:sz w:val="24"/>
        </w:rPr>
      </w:pPr>
      <w:r>
        <w:rPr>
          <w:rFonts w:hint="eastAsia" w:ascii="宋体" w:hAnsi="宋体" w:cs="宋体"/>
          <w:snapToGrid w:val="0"/>
          <w:kern w:val="0"/>
          <w:sz w:val="24"/>
          <w:lang w:bidi="ar"/>
        </w:rPr>
        <w:t>（</w:t>
      </w:r>
      <w:r>
        <w:rPr>
          <w:rFonts w:ascii="宋体" w:hAnsi="宋体" w:cs="宋体"/>
          <w:kern w:val="0"/>
          <w:sz w:val="24"/>
          <w:lang w:bidi="ar"/>
        </w:rPr>
        <w:t>21</w:t>
      </w:r>
      <w:r>
        <w:rPr>
          <w:rFonts w:hint="eastAsia" w:ascii="宋体" w:hAnsi="宋体" w:cs="宋体"/>
          <w:snapToGrid w:val="0"/>
          <w:kern w:val="0"/>
          <w:sz w:val="24"/>
          <w:lang w:bidi="ar"/>
        </w:rPr>
        <w:t>）对于专项分包勘察、设计文件，须由乙方及专项分包单位人员校核并会签盖章确认。</w:t>
      </w:r>
    </w:p>
    <w:p w14:paraId="1A37F5D1">
      <w:pPr>
        <w:adjustRightInd w:val="0"/>
        <w:snapToGrid w:val="0"/>
        <w:spacing w:line="360" w:lineRule="auto"/>
        <w:ind w:firstLine="480" w:firstLineChars="200"/>
        <w:rPr>
          <w:rFonts w:hint="eastAsia" w:ascii="宋体" w:hAnsi="宋体" w:cs="宋体"/>
          <w:kern w:val="0"/>
          <w:sz w:val="24"/>
        </w:rPr>
      </w:pPr>
      <w:r>
        <w:rPr>
          <w:rFonts w:hint="eastAsia" w:ascii="宋体" w:hAnsi="宋体" w:cs="宋体"/>
          <w:snapToGrid w:val="0"/>
          <w:kern w:val="0"/>
          <w:sz w:val="24"/>
          <w:lang w:bidi="ar"/>
        </w:rPr>
        <w:t>（</w:t>
      </w:r>
      <w:r>
        <w:rPr>
          <w:rFonts w:ascii="宋体" w:hAnsi="宋体" w:cs="宋体"/>
          <w:kern w:val="0"/>
          <w:sz w:val="24"/>
          <w:lang w:bidi="ar"/>
        </w:rPr>
        <w:t>22</w:t>
      </w:r>
      <w:r>
        <w:rPr>
          <w:rFonts w:hint="eastAsia" w:ascii="宋体" w:hAnsi="宋体" w:cs="宋体"/>
          <w:snapToGrid w:val="0"/>
          <w:kern w:val="0"/>
          <w:sz w:val="24"/>
          <w:lang w:bidi="ar"/>
        </w:rPr>
        <w:t>）提供主要设备材料表及技术要求书，配合甲方的招标工作。</w:t>
      </w:r>
    </w:p>
    <w:p w14:paraId="6FDDFFCE">
      <w:pPr>
        <w:adjustRightInd w:val="0"/>
        <w:snapToGrid w:val="0"/>
        <w:spacing w:line="360" w:lineRule="auto"/>
        <w:ind w:firstLine="480" w:firstLineChars="200"/>
        <w:rPr>
          <w:rFonts w:hint="eastAsia" w:ascii="宋体" w:hAnsi="宋体" w:cs="宋体"/>
          <w:kern w:val="0"/>
          <w:sz w:val="24"/>
        </w:rPr>
      </w:pPr>
      <w:r>
        <w:rPr>
          <w:rFonts w:hint="eastAsia" w:ascii="宋体" w:hAnsi="宋体" w:cs="宋体"/>
          <w:snapToGrid w:val="0"/>
          <w:kern w:val="0"/>
          <w:sz w:val="24"/>
          <w:lang w:bidi="ar"/>
        </w:rPr>
        <w:t>（23）地震评估、环境评估、防雷评估、风洞试验、振动台试验、点试验、消防性能化分析及有关专项试验、研究与论证不在乙方设计范畴内，但乙方应配合甲方的相关工作并提出相应意见和提供相应研究资料。</w:t>
      </w:r>
    </w:p>
    <w:p w14:paraId="32AB7A79">
      <w:pPr>
        <w:adjustRightInd w:val="0"/>
        <w:snapToGrid w:val="0"/>
        <w:spacing w:line="360" w:lineRule="auto"/>
        <w:ind w:firstLine="480" w:firstLineChars="200"/>
        <w:rPr>
          <w:rFonts w:hint="eastAsia" w:ascii="宋体" w:hAnsi="宋体" w:cs="宋体"/>
          <w:kern w:val="0"/>
          <w:sz w:val="24"/>
          <w:u w:val="single"/>
        </w:rPr>
      </w:pPr>
      <w:r>
        <w:rPr>
          <w:rFonts w:hint="eastAsia" w:ascii="宋体" w:hAnsi="宋体" w:cs="宋体"/>
          <w:snapToGrid w:val="0"/>
          <w:kern w:val="0"/>
          <w:sz w:val="24"/>
          <w:lang w:bidi="ar"/>
        </w:rPr>
        <w:t>（</w:t>
      </w:r>
      <w:r>
        <w:rPr>
          <w:rFonts w:ascii="宋体" w:hAnsi="宋体" w:cs="宋体"/>
          <w:snapToGrid w:val="0"/>
          <w:kern w:val="0"/>
          <w:sz w:val="24"/>
          <w:lang w:bidi="ar"/>
        </w:rPr>
        <w:t>26）幕墙工程</w:t>
      </w:r>
      <w:r>
        <w:rPr>
          <w:rFonts w:hint="eastAsia" w:ascii="宋体" w:hAnsi="宋体" w:cs="宋体"/>
          <w:snapToGrid w:val="0"/>
          <w:kern w:val="0"/>
          <w:sz w:val="24"/>
          <w:lang w:bidi="ar"/>
        </w:rPr>
        <w:t>。</w:t>
      </w:r>
    </w:p>
    <w:p w14:paraId="77863883">
      <w:pPr>
        <w:adjustRightInd w:val="0"/>
        <w:snapToGrid w:val="0"/>
        <w:spacing w:line="360" w:lineRule="auto"/>
        <w:ind w:firstLine="480" w:firstLineChars="200"/>
        <w:rPr>
          <w:rFonts w:hint="eastAsia" w:ascii="宋体" w:hAnsi="宋体" w:cs="宋体"/>
          <w:snapToGrid w:val="0"/>
          <w:kern w:val="0"/>
          <w:sz w:val="24"/>
        </w:rPr>
      </w:pPr>
      <w:r>
        <w:rPr>
          <w:rFonts w:hint="eastAsia" w:ascii="宋体" w:hAnsi="宋体" w:cs="宋体"/>
          <w:snapToGrid w:val="0"/>
          <w:kern w:val="0"/>
          <w:sz w:val="24"/>
          <w:lang w:bidi="ar"/>
        </w:rPr>
        <w:t>（</w:t>
      </w:r>
      <w:r>
        <w:rPr>
          <w:rFonts w:ascii="宋体" w:hAnsi="宋体" w:cs="宋体"/>
          <w:snapToGrid w:val="0"/>
          <w:kern w:val="0"/>
          <w:sz w:val="24"/>
          <w:lang w:bidi="ar"/>
        </w:rPr>
        <w:t>27）</w:t>
      </w:r>
      <w:r>
        <w:rPr>
          <w:rFonts w:hint="eastAsia" w:ascii="宋体" w:hAnsi="宋体" w:cs="宋体"/>
          <w:sz w:val="24"/>
          <w:lang w:bidi="ar"/>
        </w:rPr>
        <w:t>环保工程设计。</w:t>
      </w:r>
    </w:p>
    <w:p w14:paraId="73330182">
      <w:pPr>
        <w:adjustRightInd w:val="0"/>
        <w:snapToGrid w:val="0"/>
        <w:spacing w:line="360" w:lineRule="auto"/>
        <w:ind w:firstLine="480" w:firstLineChars="200"/>
        <w:rPr>
          <w:rFonts w:hint="eastAsia" w:ascii="宋体" w:hAnsi="宋体" w:cs="宋体"/>
          <w:kern w:val="0"/>
          <w:sz w:val="24"/>
        </w:rPr>
      </w:pPr>
      <w:r>
        <w:rPr>
          <w:rFonts w:hint="eastAsia" w:ascii="宋体" w:hAnsi="宋体" w:cs="宋体"/>
          <w:snapToGrid w:val="0"/>
          <w:kern w:val="0"/>
          <w:sz w:val="24"/>
          <w:lang w:bidi="ar"/>
        </w:rPr>
        <w:t>（</w:t>
      </w:r>
      <w:r>
        <w:rPr>
          <w:rFonts w:ascii="宋体" w:hAnsi="宋体" w:cs="宋体"/>
          <w:snapToGrid w:val="0"/>
          <w:kern w:val="0"/>
          <w:sz w:val="24"/>
          <w:lang w:bidi="ar"/>
        </w:rPr>
        <w:t>28）防雷设计。</w:t>
      </w:r>
    </w:p>
    <w:p w14:paraId="06CDC540">
      <w:pPr>
        <w:adjustRightInd w:val="0"/>
        <w:snapToGrid w:val="0"/>
        <w:spacing w:line="360" w:lineRule="auto"/>
        <w:ind w:firstLine="480" w:firstLineChars="200"/>
        <w:rPr>
          <w:rFonts w:hint="eastAsia" w:ascii="宋体" w:hAnsi="宋体" w:cs="宋体"/>
          <w:kern w:val="0"/>
          <w:sz w:val="24"/>
        </w:rPr>
      </w:pPr>
      <w:r>
        <w:rPr>
          <w:rFonts w:hint="eastAsia" w:ascii="宋体" w:hAnsi="宋体" w:cs="宋体"/>
          <w:snapToGrid w:val="0"/>
          <w:kern w:val="0"/>
          <w:sz w:val="24"/>
          <w:lang w:bidi="ar"/>
        </w:rPr>
        <w:t>（</w:t>
      </w:r>
      <w:r>
        <w:rPr>
          <w:rFonts w:ascii="宋体" w:hAnsi="宋体" w:cs="宋体"/>
          <w:kern w:val="0"/>
          <w:sz w:val="24"/>
          <w:lang w:bidi="ar"/>
        </w:rPr>
        <w:t>29</w:t>
      </w:r>
      <w:r>
        <w:rPr>
          <w:rFonts w:hint="eastAsia" w:ascii="宋体" w:hAnsi="宋体" w:cs="宋体"/>
          <w:snapToGrid w:val="0"/>
          <w:kern w:val="0"/>
          <w:sz w:val="24"/>
          <w:lang w:bidi="ar"/>
        </w:rPr>
        <w:t>）临水、临电、施工围墙、施工便道、施工总平面等工程设计。</w:t>
      </w:r>
    </w:p>
    <w:p w14:paraId="1F14E6D1">
      <w:pPr>
        <w:adjustRightInd w:val="0"/>
        <w:snapToGrid w:val="0"/>
        <w:spacing w:line="360" w:lineRule="auto"/>
        <w:ind w:firstLine="480" w:firstLineChars="200"/>
        <w:rPr>
          <w:rFonts w:hint="eastAsia" w:ascii="宋体" w:hAnsi="宋体" w:cs="宋体"/>
          <w:kern w:val="0"/>
          <w:sz w:val="24"/>
        </w:rPr>
      </w:pPr>
      <w:r>
        <w:rPr>
          <w:rFonts w:hint="eastAsia" w:ascii="宋体" w:hAnsi="宋体" w:cs="宋体"/>
          <w:snapToGrid w:val="0"/>
          <w:kern w:val="0"/>
          <w:sz w:val="24"/>
          <w:lang w:bidi="ar"/>
        </w:rPr>
        <w:t>（</w:t>
      </w:r>
      <w:r>
        <w:rPr>
          <w:rFonts w:ascii="宋体" w:hAnsi="宋体" w:cs="宋体"/>
          <w:kern w:val="0"/>
          <w:sz w:val="24"/>
          <w:lang w:bidi="ar"/>
        </w:rPr>
        <w:t>30</w:t>
      </w:r>
      <w:r>
        <w:rPr>
          <w:rFonts w:hint="eastAsia" w:ascii="宋体" w:hAnsi="宋体" w:cs="宋体"/>
          <w:snapToGrid w:val="0"/>
          <w:kern w:val="0"/>
          <w:sz w:val="24"/>
          <w:lang w:bidi="ar"/>
        </w:rPr>
        <w:t>）本项目实施过程中所涉及的现有设施拆除、苗木（古树）迁移、管线迁改等内容的设计。</w:t>
      </w:r>
    </w:p>
    <w:p w14:paraId="7FE7AD19">
      <w:pPr>
        <w:adjustRightInd w:val="0"/>
        <w:snapToGrid w:val="0"/>
        <w:spacing w:line="360" w:lineRule="auto"/>
        <w:ind w:firstLine="480" w:firstLineChars="200"/>
        <w:rPr>
          <w:rFonts w:hint="eastAsia" w:ascii="宋体" w:hAnsi="宋体" w:cs="宋体"/>
          <w:kern w:val="0"/>
          <w:sz w:val="24"/>
        </w:rPr>
      </w:pPr>
      <w:r>
        <w:rPr>
          <w:rFonts w:hint="eastAsia" w:ascii="宋体" w:hAnsi="宋体" w:cs="宋体"/>
          <w:snapToGrid w:val="0"/>
          <w:kern w:val="0"/>
          <w:sz w:val="24"/>
          <w:lang w:bidi="ar"/>
        </w:rPr>
        <w:t>（</w:t>
      </w:r>
      <w:r>
        <w:rPr>
          <w:rFonts w:ascii="宋体" w:hAnsi="宋体" w:cs="宋体"/>
          <w:kern w:val="0"/>
          <w:sz w:val="24"/>
          <w:lang w:bidi="ar"/>
        </w:rPr>
        <w:t>31</w:t>
      </w:r>
      <w:r>
        <w:rPr>
          <w:rFonts w:hint="eastAsia" w:ascii="宋体" w:hAnsi="宋体" w:cs="宋体"/>
          <w:snapToGrid w:val="0"/>
          <w:kern w:val="0"/>
          <w:sz w:val="24"/>
          <w:lang w:bidi="ar"/>
        </w:rPr>
        <w:t>）机械停车设计。</w:t>
      </w:r>
    </w:p>
    <w:p w14:paraId="75E89BBA">
      <w:pPr>
        <w:adjustRightInd w:val="0"/>
        <w:snapToGrid w:val="0"/>
        <w:spacing w:line="360" w:lineRule="auto"/>
        <w:ind w:firstLine="480" w:firstLineChars="200"/>
        <w:rPr>
          <w:rFonts w:hint="eastAsia" w:ascii="宋体" w:hAnsi="宋体" w:cs="宋体"/>
          <w:kern w:val="0"/>
          <w:sz w:val="24"/>
        </w:rPr>
      </w:pPr>
      <w:r>
        <w:rPr>
          <w:rFonts w:hint="eastAsia" w:ascii="宋体" w:hAnsi="宋体" w:cs="宋体"/>
          <w:snapToGrid w:val="0"/>
          <w:kern w:val="0"/>
          <w:sz w:val="24"/>
          <w:lang w:bidi="ar"/>
        </w:rPr>
        <w:t>（</w:t>
      </w:r>
      <w:r>
        <w:rPr>
          <w:rFonts w:ascii="宋体" w:hAnsi="宋体" w:cs="宋体"/>
          <w:kern w:val="0"/>
          <w:sz w:val="24"/>
          <w:lang w:bidi="ar"/>
        </w:rPr>
        <w:t>32</w:t>
      </w:r>
      <w:r>
        <w:rPr>
          <w:rFonts w:hint="eastAsia" w:ascii="宋体" w:hAnsi="宋体" w:cs="宋体"/>
          <w:snapToGrid w:val="0"/>
          <w:kern w:val="0"/>
          <w:sz w:val="24"/>
          <w:lang w:bidi="ar"/>
        </w:rPr>
        <w:t>）厨房设计（厨房油烟处理系统）。</w:t>
      </w:r>
    </w:p>
    <w:p w14:paraId="77AB3450">
      <w:pPr>
        <w:adjustRightInd w:val="0"/>
        <w:snapToGrid w:val="0"/>
        <w:spacing w:line="360" w:lineRule="auto"/>
        <w:ind w:firstLine="480" w:firstLineChars="200"/>
        <w:rPr>
          <w:rFonts w:hint="eastAsia" w:ascii="宋体" w:hAnsi="宋体" w:cs="宋体"/>
          <w:kern w:val="0"/>
          <w:sz w:val="24"/>
        </w:rPr>
      </w:pPr>
      <w:r>
        <w:rPr>
          <w:rFonts w:hint="eastAsia" w:ascii="宋体" w:hAnsi="宋体" w:cs="宋体"/>
          <w:snapToGrid w:val="0"/>
          <w:kern w:val="0"/>
          <w:sz w:val="24"/>
          <w:lang w:bidi="ar"/>
        </w:rPr>
        <w:t>（</w:t>
      </w:r>
      <w:r>
        <w:rPr>
          <w:rFonts w:ascii="宋体" w:hAnsi="宋体" w:cs="宋体"/>
          <w:snapToGrid w:val="0"/>
          <w:kern w:val="0"/>
          <w:sz w:val="24"/>
          <w:lang w:bidi="ar"/>
        </w:rPr>
        <w:t>3</w:t>
      </w:r>
      <w:r>
        <w:rPr>
          <w:rFonts w:ascii="宋体" w:hAnsi="宋体" w:cs="宋体"/>
          <w:kern w:val="0"/>
          <w:sz w:val="24"/>
          <w:lang w:bidi="ar"/>
        </w:rPr>
        <w:t>3</w:t>
      </w:r>
      <w:r>
        <w:rPr>
          <w:rFonts w:hint="eastAsia" w:ascii="宋体" w:hAnsi="宋体" w:cs="宋体"/>
          <w:snapToGrid w:val="0"/>
          <w:kern w:val="0"/>
          <w:sz w:val="24"/>
          <w:lang w:bidi="ar"/>
        </w:rPr>
        <w:t>）</w:t>
      </w:r>
      <w:r>
        <w:rPr>
          <w:rFonts w:ascii="宋体" w:hAnsi="宋体" w:cs="宋体"/>
          <w:snapToGrid w:val="0"/>
          <w:kern w:val="0"/>
          <w:sz w:val="24"/>
          <w:lang w:bidi="ar"/>
        </w:rPr>
        <w:t>室内外装修工程及标识系统设计</w:t>
      </w:r>
      <w:r>
        <w:rPr>
          <w:rFonts w:hint="eastAsia" w:ascii="宋体" w:hAnsi="宋体" w:cs="宋体"/>
          <w:snapToGrid w:val="0"/>
          <w:kern w:val="0"/>
          <w:sz w:val="24"/>
          <w:lang w:bidi="ar"/>
        </w:rPr>
        <w:t>。</w:t>
      </w:r>
    </w:p>
    <w:p w14:paraId="7E02EA1A">
      <w:pPr>
        <w:adjustRightInd w:val="0"/>
        <w:snapToGrid w:val="0"/>
        <w:spacing w:line="360" w:lineRule="auto"/>
        <w:ind w:firstLine="480" w:firstLineChars="200"/>
        <w:rPr>
          <w:rFonts w:hint="eastAsia" w:ascii="宋体" w:hAnsi="宋体" w:cs="宋体"/>
          <w:kern w:val="0"/>
          <w:sz w:val="24"/>
        </w:rPr>
      </w:pPr>
      <w:r>
        <w:rPr>
          <w:rFonts w:hint="eastAsia" w:ascii="宋体" w:hAnsi="宋体" w:cs="宋体"/>
          <w:snapToGrid w:val="0"/>
          <w:kern w:val="0"/>
          <w:sz w:val="24"/>
          <w:lang w:bidi="ar"/>
        </w:rPr>
        <w:t>（</w:t>
      </w:r>
      <w:r>
        <w:rPr>
          <w:rFonts w:ascii="宋体" w:hAnsi="宋体" w:cs="宋体"/>
          <w:snapToGrid w:val="0"/>
          <w:kern w:val="0"/>
          <w:sz w:val="24"/>
          <w:lang w:bidi="ar"/>
        </w:rPr>
        <w:t>34）其他：</w:t>
      </w:r>
    </w:p>
    <w:p w14:paraId="50DBF030">
      <w:pPr>
        <w:adjustRightInd w:val="0"/>
        <w:snapToGrid w:val="0"/>
        <w:spacing w:line="360" w:lineRule="auto"/>
        <w:ind w:firstLine="480" w:firstLineChars="200"/>
        <w:rPr>
          <w:rFonts w:hint="eastAsia" w:ascii="宋体" w:hAnsi="宋体" w:cs="宋体"/>
          <w:snapToGrid w:val="0"/>
          <w:kern w:val="0"/>
          <w:sz w:val="24"/>
          <w:lang w:bidi="ar"/>
        </w:rPr>
      </w:pPr>
      <w:r>
        <w:rPr>
          <w:rFonts w:ascii="宋体" w:hAnsi="宋体" w:cs="宋体"/>
          <w:snapToGrid w:val="0"/>
          <w:kern w:val="0"/>
          <w:sz w:val="24"/>
          <w:lang w:bidi="ar"/>
        </w:rPr>
        <w:t>A.全过程BIM设计，在方案设计、初步设计、施工图设计等阶段均需提供BIM设计成果，并需无偿向招标方提供相应格式的电子文件。</w:t>
      </w:r>
    </w:p>
    <w:p w14:paraId="209A4E50">
      <w:pPr>
        <w:adjustRightInd w:val="0"/>
        <w:snapToGrid w:val="0"/>
        <w:spacing w:line="360" w:lineRule="auto"/>
        <w:ind w:firstLine="480" w:firstLineChars="200"/>
        <w:rPr>
          <w:rFonts w:hint="eastAsia" w:ascii="宋体" w:hAnsi="宋体" w:cs="宋体"/>
          <w:kern w:val="0"/>
          <w:sz w:val="24"/>
        </w:rPr>
      </w:pPr>
      <w:r>
        <w:rPr>
          <w:rFonts w:ascii="宋体" w:hAnsi="宋体" w:cs="宋体"/>
          <w:snapToGrid w:val="0"/>
          <w:kern w:val="0"/>
          <w:sz w:val="24"/>
          <w:lang w:bidi="ar"/>
        </w:rPr>
        <w:t>B.综合考虑项目所有建筑间的连接及交通设计。</w:t>
      </w:r>
    </w:p>
    <w:p w14:paraId="5ABB039D">
      <w:pPr>
        <w:adjustRightInd w:val="0"/>
        <w:snapToGrid w:val="0"/>
        <w:spacing w:line="360" w:lineRule="auto"/>
        <w:ind w:firstLine="480" w:firstLineChars="200"/>
        <w:rPr>
          <w:rFonts w:hint="eastAsia" w:ascii="宋体" w:hAnsi="宋体" w:cs="宋体"/>
          <w:kern w:val="0"/>
          <w:sz w:val="24"/>
        </w:rPr>
      </w:pPr>
      <w:r>
        <w:rPr>
          <w:rFonts w:ascii="宋体" w:hAnsi="宋体" w:cs="宋体"/>
          <w:snapToGrid w:val="0"/>
          <w:kern w:val="0"/>
          <w:sz w:val="24"/>
          <w:lang w:bidi="ar"/>
        </w:rPr>
        <w:t>C.负责网上填报各阶段报建相关资料，并负责纸质报送材料的整理组卷盖章工作。</w:t>
      </w:r>
    </w:p>
    <w:p w14:paraId="538692D9">
      <w:pPr>
        <w:adjustRightInd w:val="0"/>
        <w:snapToGrid w:val="0"/>
        <w:spacing w:line="360" w:lineRule="auto"/>
        <w:ind w:firstLine="480" w:firstLineChars="200"/>
        <w:rPr>
          <w:rFonts w:cs="宋体"/>
          <w:sz w:val="24"/>
          <w:lang w:bidi="ar"/>
        </w:rPr>
      </w:pPr>
      <w:r>
        <w:rPr>
          <w:rFonts w:ascii="宋体" w:hAnsi="宋体" w:cs="宋体"/>
          <w:snapToGrid w:val="0"/>
          <w:kern w:val="0"/>
          <w:sz w:val="24"/>
          <w:lang w:bidi="ar"/>
        </w:rPr>
        <w:t>D.</w:t>
      </w:r>
      <w:r>
        <w:rPr>
          <w:rFonts w:hint="eastAsia" w:cs="宋体"/>
          <w:sz w:val="24"/>
          <w:lang w:bidi="ar"/>
        </w:rPr>
        <w:t>在项目设计、建设期间，若有由国家、省、市有关部门颁发的新规范、标准、规定等，设计单位必须按要求落实到设计和设计变更中；</w:t>
      </w:r>
    </w:p>
    <w:p w14:paraId="6CBC6F7D">
      <w:pPr>
        <w:adjustRightInd w:val="0"/>
        <w:snapToGrid w:val="0"/>
        <w:spacing w:line="360" w:lineRule="auto"/>
        <w:ind w:firstLine="480" w:firstLineChars="200"/>
        <w:rPr>
          <w:rFonts w:hint="eastAsia" w:ascii="宋体" w:hAnsi="宋体"/>
          <w:kern w:val="0"/>
          <w:sz w:val="24"/>
        </w:rPr>
      </w:pPr>
      <w:r>
        <w:rPr>
          <w:rFonts w:ascii="宋体" w:hAnsi="宋体" w:cs="宋体"/>
          <w:snapToGrid w:val="0"/>
          <w:kern w:val="0"/>
          <w:sz w:val="24"/>
          <w:lang w:bidi="ar"/>
        </w:rPr>
        <w:t>E.市政工程设计投标文件宜达到建设部《市政公用工程设计文件编制深度规定》相应设计阶段的要求</w:t>
      </w:r>
      <w:r>
        <w:rPr>
          <w:rFonts w:hint="eastAsia" w:ascii="宋体" w:hAnsi="宋体"/>
          <w:kern w:val="0"/>
          <w:sz w:val="24"/>
        </w:rPr>
        <w:t>。</w:t>
      </w:r>
    </w:p>
    <w:p w14:paraId="140DF464">
      <w:pPr>
        <w:pStyle w:val="11"/>
        <w:adjustRightInd w:val="0"/>
        <w:snapToGrid w:val="0"/>
        <w:spacing w:line="360" w:lineRule="auto"/>
      </w:pPr>
      <w:r>
        <w:rPr>
          <w:rFonts w:hint="eastAsia"/>
        </w:rPr>
        <w:t xml:space="preserve">    </w:t>
      </w:r>
      <w:r>
        <w:rPr>
          <w:rFonts w:hint="eastAsia" w:ascii="宋体" w:hAnsi="宋体" w:cs="宋体"/>
          <w:snapToGrid w:val="0"/>
          <w:kern w:val="0"/>
          <w:sz w:val="24"/>
          <w:lang w:bidi="ar"/>
        </w:rPr>
        <w:t>以上内容结合项目实际情况选定。</w:t>
      </w:r>
    </w:p>
    <w:permEnd w:id="33"/>
    <w:p w14:paraId="76655C0B">
      <w:pPr>
        <w:adjustRightInd w:val="0"/>
        <w:snapToGrid w:val="0"/>
        <w:spacing w:line="360" w:lineRule="auto"/>
        <w:ind w:firstLine="482" w:firstLineChars="200"/>
        <w:rPr>
          <w:rFonts w:hint="eastAsia" w:ascii="宋体" w:hAnsi="宋体"/>
          <w:b/>
          <w:snapToGrid w:val="0"/>
          <w:kern w:val="0"/>
          <w:sz w:val="24"/>
        </w:rPr>
      </w:pPr>
      <w:r>
        <w:rPr>
          <w:rFonts w:ascii="宋体" w:hAnsi="宋体"/>
          <w:b/>
          <w:snapToGrid w:val="0"/>
          <w:kern w:val="0"/>
          <w:sz w:val="24"/>
        </w:rPr>
        <w:t>6.2设计界面的划分：凡设计范围内工程，本合同乙方均为主体设计方。</w:t>
      </w:r>
    </w:p>
    <w:p w14:paraId="29890949">
      <w:pPr>
        <w:adjustRightInd w:val="0"/>
        <w:snapToGrid w:val="0"/>
        <w:spacing w:line="360" w:lineRule="auto"/>
        <w:ind w:firstLine="482" w:firstLineChars="200"/>
        <w:rPr>
          <w:rFonts w:hint="eastAsia" w:ascii="宋体" w:hAnsi="宋体"/>
          <w:snapToGrid w:val="0"/>
          <w:kern w:val="0"/>
          <w:sz w:val="24"/>
        </w:rPr>
      </w:pPr>
      <w:r>
        <w:rPr>
          <w:rFonts w:ascii="宋体" w:hAnsi="宋体"/>
          <w:b/>
          <w:snapToGrid w:val="0"/>
          <w:kern w:val="0"/>
          <w:sz w:val="24"/>
        </w:rPr>
        <w:t xml:space="preserve">6.3 </w:t>
      </w:r>
      <w:r>
        <w:rPr>
          <w:rFonts w:hint="eastAsia" w:ascii="宋体" w:hAnsi="宋体"/>
          <w:b/>
          <w:snapToGrid w:val="0"/>
          <w:kern w:val="0"/>
          <w:sz w:val="24"/>
        </w:rPr>
        <w:t>工程设计的总体要求</w:t>
      </w:r>
    </w:p>
    <w:p w14:paraId="0935EF98">
      <w:pPr>
        <w:adjustRightInd w:val="0"/>
        <w:snapToGrid w:val="0"/>
        <w:spacing w:line="360" w:lineRule="auto"/>
        <w:ind w:firstLine="352" w:firstLineChars="147"/>
        <w:rPr>
          <w:rFonts w:hint="eastAsia" w:ascii="宋体" w:hAnsi="宋体"/>
          <w:snapToGrid w:val="0"/>
          <w:kern w:val="0"/>
          <w:sz w:val="24"/>
        </w:rPr>
      </w:pPr>
      <w:r>
        <w:rPr>
          <w:rFonts w:hint="eastAsia" w:ascii="宋体" w:hAnsi="宋体"/>
          <w:snapToGrid w:val="0"/>
          <w:kern w:val="0"/>
          <w:sz w:val="24"/>
        </w:rPr>
        <w:t>（</w:t>
      </w:r>
      <w:r>
        <w:rPr>
          <w:rFonts w:ascii="宋体" w:hAnsi="宋体"/>
          <w:snapToGrid w:val="0"/>
          <w:kern w:val="0"/>
          <w:sz w:val="24"/>
        </w:rPr>
        <w:t>1）乙方交付的设计成果文件应符合国家现行的有关法律、行政法规和相关的工程设计技术规范、规定及标准，必须执行国家规定的工程建设标准强制性条文要求，遵守设计工作程序以及确定投资的有关指标、定额和费用标准的规定，控制好设计的每一环节。</w:t>
      </w:r>
    </w:p>
    <w:p w14:paraId="753544ED">
      <w:pPr>
        <w:adjustRightInd w:val="0"/>
        <w:snapToGrid w:val="0"/>
        <w:spacing w:line="360" w:lineRule="auto"/>
        <w:ind w:firstLine="360" w:firstLineChars="150"/>
        <w:rPr>
          <w:rFonts w:hint="eastAsia" w:ascii="宋体" w:hAnsi="宋体"/>
          <w:snapToGrid w:val="0"/>
          <w:kern w:val="0"/>
          <w:sz w:val="24"/>
        </w:rPr>
      </w:pPr>
      <w:r>
        <w:rPr>
          <w:rFonts w:hint="eastAsia" w:ascii="宋体" w:hAnsi="宋体"/>
          <w:snapToGrid w:val="0"/>
          <w:kern w:val="0"/>
          <w:sz w:val="24"/>
        </w:rPr>
        <w:t>（</w:t>
      </w:r>
      <w:r>
        <w:rPr>
          <w:rFonts w:ascii="宋体" w:hAnsi="宋体"/>
          <w:snapToGrid w:val="0"/>
          <w:kern w:val="0"/>
          <w:sz w:val="24"/>
        </w:rPr>
        <w:t>2）乙方应在设计成果文件中明确列出本合同工程设计涉及到的详细的设计规范、规定及标准（名称、编号与版本）。</w:t>
      </w:r>
    </w:p>
    <w:p w14:paraId="17A22678">
      <w:pPr>
        <w:adjustRightInd w:val="0"/>
        <w:snapToGrid w:val="0"/>
        <w:spacing w:line="360" w:lineRule="auto"/>
        <w:ind w:firstLine="360" w:firstLineChars="150"/>
        <w:rPr>
          <w:rFonts w:hint="eastAsia" w:ascii="宋体" w:hAnsi="宋体"/>
          <w:snapToGrid w:val="0"/>
          <w:kern w:val="0"/>
          <w:sz w:val="24"/>
        </w:rPr>
      </w:pPr>
      <w:r>
        <w:rPr>
          <w:rFonts w:hint="eastAsia" w:ascii="宋体" w:hAnsi="宋体"/>
          <w:snapToGrid w:val="0"/>
          <w:kern w:val="0"/>
          <w:sz w:val="24"/>
        </w:rPr>
        <w:t>（</w:t>
      </w:r>
      <w:r>
        <w:rPr>
          <w:rFonts w:ascii="宋体" w:hAnsi="宋体"/>
          <w:snapToGrid w:val="0"/>
          <w:kern w:val="0"/>
          <w:sz w:val="24"/>
        </w:rPr>
        <w:t>3）乙方应认真贯彻执行ISO 9001质量管理体系，确保设计质量。乙方对其承担的本合同约定的设计工作的设计成果文件的正确性、完整性、有效性、经济合理性、可靠性、清晰性负责，甲方或政府相关部门对其的审查及审核并不减轻乙方的相关责任。</w:t>
      </w:r>
    </w:p>
    <w:p w14:paraId="42AA9280">
      <w:pPr>
        <w:adjustRightInd w:val="0"/>
        <w:snapToGrid w:val="0"/>
        <w:spacing w:line="360" w:lineRule="auto"/>
        <w:ind w:firstLine="360" w:firstLineChars="150"/>
        <w:rPr>
          <w:rFonts w:hint="eastAsia" w:ascii="宋体" w:hAnsi="宋体"/>
          <w:snapToGrid w:val="0"/>
          <w:kern w:val="0"/>
          <w:sz w:val="24"/>
        </w:rPr>
      </w:pPr>
      <w:r>
        <w:rPr>
          <w:rFonts w:hint="eastAsia" w:ascii="宋体" w:hAnsi="宋体"/>
          <w:snapToGrid w:val="0"/>
          <w:kern w:val="0"/>
          <w:sz w:val="24"/>
        </w:rPr>
        <w:t>（</w:t>
      </w:r>
      <w:r>
        <w:rPr>
          <w:rFonts w:ascii="宋体" w:hAnsi="宋体"/>
          <w:snapToGrid w:val="0"/>
          <w:kern w:val="0"/>
          <w:sz w:val="24"/>
        </w:rPr>
        <w:t>4）乙方应在接到《中标通知书》后立即进行本合同工程设计策划，建立质</w:t>
      </w:r>
      <w:r>
        <w:rPr>
          <w:rFonts w:hint="eastAsia" w:ascii="宋体" w:hAnsi="宋体"/>
          <w:snapToGrid w:val="0"/>
          <w:kern w:val="0"/>
          <w:sz w:val="24"/>
        </w:rPr>
        <w:t>量目标，规定质量要求，根据甲方总体实施计划和本合同工程特点编制详细的设计计划，根据甲方规定的相关要求合理安排各项活动的实施时间，并保证设计的进度、质量，保证乙方设计范围内工程的施工进度不受影响。</w:t>
      </w:r>
    </w:p>
    <w:p w14:paraId="24C3083A">
      <w:pPr>
        <w:adjustRightInd w:val="0"/>
        <w:snapToGrid w:val="0"/>
        <w:spacing w:line="360" w:lineRule="auto"/>
        <w:ind w:firstLine="360" w:firstLineChars="150"/>
        <w:rPr>
          <w:rFonts w:hint="eastAsia" w:ascii="宋体" w:hAnsi="宋体"/>
          <w:snapToGrid w:val="0"/>
          <w:kern w:val="0"/>
          <w:sz w:val="24"/>
        </w:rPr>
      </w:pPr>
      <w:r>
        <w:rPr>
          <w:rFonts w:hint="eastAsia" w:ascii="宋体" w:hAnsi="宋体"/>
          <w:snapToGrid w:val="0"/>
          <w:kern w:val="0"/>
          <w:sz w:val="24"/>
        </w:rPr>
        <w:t>（</w:t>
      </w:r>
      <w:r>
        <w:rPr>
          <w:rFonts w:ascii="宋体" w:hAnsi="宋体"/>
          <w:snapToGrid w:val="0"/>
          <w:kern w:val="0"/>
          <w:sz w:val="24"/>
        </w:rPr>
        <w:t>5）如在项目运作中遇国家或地区颁布新的标准、规定和依据，按新标准、规定和依据执行。如果执行新标准、规定和依据导致乙方义务增加、工作量或费用增加，甲方应根据实际情况，支付相应费用，使乙方不因执行新标准、规定和依据而遭受损失。设计中如遇国家和地区无相应规范、标准和依据的，由乙方提出建议，由甲方报送有关主管部门审查确认或解释所采用的标准、规定和依据。</w:t>
      </w:r>
    </w:p>
    <w:p w14:paraId="691F56BC">
      <w:pPr>
        <w:adjustRightInd w:val="0"/>
        <w:snapToGrid w:val="0"/>
        <w:spacing w:line="360" w:lineRule="auto"/>
        <w:ind w:firstLine="360" w:firstLineChars="150"/>
        <w:rPr>
          <w:rFonts w:hint="eastAsia" w:ascii="宋体" w:hAnsi="宋体"/>
          <w:snapToGrid w:val="0"/>
          <w:kern w:val="0"/>
          <w:sz w:val="24"/>
        </w:rPr>
      </w:pPr>
      <w:r>
        <w:rPr>
          <w:rFonts w:hint="eastAsia" w:ascii="宋体" w:hAnsi="宋体"/>
          <w:snapToGrid w:val="0"/>
          <w:kern w:val="0"/>
          <w:sz w:val="24"/>
        </w:rPr>
        <w:t>（</w:t>
      </w:r>
      <w:r>
        <w:rPr>
          <w:rFonts w:ascii="宋体" w:hAnsi="宋体"/>
          <w:snapToGrid w:val="0"/>
          <w:kern w:val="0"/>
          <w:sz w:val="24"/>
        </w:rPr>
        <w:t>6）乙方根据本合同约定进行设计、资料管理、技术管理、现场配合等工作时，必须同时遵守</w:t>
      </w:r>
      <w:r>
        <w:rPr>
          <w:rFonts w:hint="eastAsia" w:ascii="宋体" w:hAnsi="宋体"/>
          <w:snapToGrid w:val="0"/>
          <w:kern w:val="0"/>
          <w:sz w:val="24"/>
        </w:rPr>
        <w:t>甲方</w:t>
      </w:r>
      <w:r>
        <w:rPr>
          <w:rFonts w:ascii="宋体" w:hAnsi="宋体"/>
          <w:snapToGrid w:val="0"/>
          <w:kern w:val="0"/>
          <w:sz w:val="24"/>
        </w:rPr>
        <w:t>的相关设计、技术、图文、图档、工程的各项管理办法、规定和细则。</w:t>
      </w:r>
    </w:p>
    <w:p w14:paraId="724F56F1">
      <w:pPr>
        <w:adjustRightInd w:val="0"/>
        <w:snapToGrid w:val="0"/>
        <w:spacing w:line="360" w:lineRule="auto"/>
        <w:ind w:firstLine="360" w:firstLineChars="150"/>
        <w:rPr>
          <w:rFonts w:hint="eastAsia" w:ascii="宋体" w:hAnsi="宋体"/>
          <w:snapToGrid w:val="0"/>
          <w:kern w:val="0"/>
          <w:sz w:val="24"/>
        </w:rPr>
      </w:pPr>
      <w:r>
        <w:rPr>
          <w:rFonts w:hint="eastAsia" w:ascii="宋体" w:hAnsi="宋体"/>
          <w:snapToGrid w:val="0"/>
          <w:kern w:val="0"/>
          <w:sz w:val="24"/>
        </w:rPr>
        <w:t>（</w:t>
      </w:r>
      <w:r>
        <w:rPr>
          <w:rFonts w:ascii="宋体" w:hAnsi="宋体"/>
          <w:snapToGrid w:val="0"/>
          <w:kern w:val="0"/>
          <w:sz w:val="24"/>
        </w:rPr>
        <w:t>7）乙方应积极配合政府行政部门或行业主管部门的各项审批、施工图审查单位、甲方的审核、图纸会审，对审查过程中发现的设计质量问题，应及时解决并按规定出具修改图纸。</w:t>
      </w:r>
    </w:p>
    <w:p w14:paraId="68C743EC">
      <w:pPr>
        <w:adjustRightInd w:val="0"/>
        <w:snapToGrid w:val="0"/>
        <w:spacing w:line="360" w:lineRule="auto"/>
        <w:ind w:firstLine="360" w:firstLineChars="150"/>
        <w:rPr>
          <w:rFonts w:hint="eastAsia" w:ascii="宋体" w:hAnsi="宋体"/>
          <w:snapToGrid w:val="0"/>
          <w:kern w:val="0"/>
          <w:sz w:val="24"/>
          <w:u w:val="single"/>
        </w:rPr>
      </w:pPr>
      <w:r>
        <w:rPr>
          <w:rFonts w:hint="eastAsia" w:ascii="宋体" w:hAnsi="宋体"/>
          <w:snapToGrid w:val="0"/>
          <w:kern w:val="0"/>
          <w:sz w:val="24"/>
        </w:rPr>
        <w:t>（</w:t>
      </w:r>
      <w:r>
        <w:rPr>
          <w:rFonts w:ascii="宋体" w:hAnsi="宋体"/>
          <w:snapToGrid w:val="0"/>
          <w:kern w:val="0"/>
          <w:sz w:val="24"/>
        </w:rPr>
        <w:t>8）乙方应对甲方提供的文件、资料进行认真研究，对本合同工程的特点和不确定因素进行认真考虑，并提出合理建议和评价，对影响勘察、设计稳定的重大问题要进行多方案比较选择，尤其是对本合同项目的整体设计方案、主要基础形式、主体结构选型、建筑装修方案、大宗建材选用、主要设备选型等对建成使用和工程投资有重大影响的因素须进行经济技术多方案比选和性价比分析。</w:t>
      </w:r>
    </w:p>
    <w:p w14:paraId="3F85B5FC">
      <w:pPr>
        <w:adjustRightInd w:val="0"/>
        <w:snapToGrid w:val="0"/>
        <w:spacing w:line="360" w:lineRule="auto"/>
        <w:ind w:firstLine="360" w:firstLineChars="150"/>
        <w:rPr>
          <w:rFonts w:hint="eastAsia" w:ascii="宋体" w:hAnsi="宋体"/>
          <w:snapToGrid w:val="0"/>
          <w:kern w:val="0"/>
          <w:sz w:val="24"/>
        </w:rPr>
      </w:pPr>
      <w:r>
        <w:rPr>
          <w:rFonts w:hint="eastAsia" w:ascii="宋体" w:hAnsi="宋体"/>
          <w:snapToGrid w:val="0"/>
          <w:kern w:val="0"/>
          <w:sz w:val="24"/>
        </w:rPr>
        <w:t>（</w:t>
      </w:r>
      <w:r>
        <w:rPr>
          <w:rFonts w:ascii="宋体" w:hAnsi="宋体"/>
          <w:snapToGrid w:val="0"/>
          <w:kern w:val="0"/>
          <w:sz w:val="24"/>
        </w:rPr>
        <w:t>9）乙方的设计成果文件应尽可能减少施工难度，为施工创造方便合理的施工条件；应尽量减少施工对城市交通、市民生活以及水利的干扰，并尽可能减少对施工期的影响。</w:t>
      </w:r>
    </w:p>
    <w:p w14:paraId="07A36B0D">
      <w:pPr>
        <w:adjustRightInd w:val="0"/>
        <w:snapToGrid w:val="0"/>
        <w:spacing w:line="360" w:lineRule="auto"/>
        <w:ind w:firstLine="360" w:firstLineChars="150"/>
        <w:rPr>
          <w:rFonts w:hint="eastAsia" w:ascii="宋体" w:hAnsi="宋体"/>
          <w:snapToGrid w:val="0"/>
          <w:kern w:val="0"/>
          <w:sz w:val="24"/>
        </w:rPr>
      </w:pPr>
      <w:r>
        <w:rPr>
          <w:rFonts w:hint="eastAsia" w:ascii="宋体" w:hAnsi="宋体"/>
          <w:snapToGrid w:val="0"/>
          <w:kern w:val="0"/>
          <w:sz w:val="24"/>
        </w:rPr>
        <w:t>（</w:t>
      </w:r>
      <w:r>
        <w:rPr>
          <w:rFonts w:ascii="宋体" w:hAnsi="宋体"/>
          <w:snapToGrid w:val="0"/>
          <w:kern w:val="0"/>
          <w:sz w:val="24"/>
        </w:rPr>
        <w:t>10）乙方应确保其提交的施工图设计成果文件通过甲方、甲方委托的第三方、甲方认可的本合同工程施工投标人或其委托的具有施工图审查能力的单位的审查，如审查过程中发现设计问题，乙方应按甲方的时间要求及时解决并根据相关规定修改图纸，确保初步设计概算满足合同约定的工程投资控制要求。乙方应及时提供修改图纸及调整概算，确保甲方相关招标工作的有效推进。</w:t>
      </w:r>
    </w:p>
    <w:p w14:paraId="234E97C8">
      <w:pPr>
        <w:adjustRightInd w:val="0"/>
        <w:snapToGrid w:val="0"/>
        <w:spacing w:line="360" w:lineRule="auto"/>
        <w:ind w:firstLine="360" w:firstLineChars="150"/>
        <w:rPr>
          <w:rFonts w:hint="eastAsia" w:ascii="宋体" w:hAnsi="宋体"/>
          <w:snapToGrid w:val="0"/>
          <w:kern w:val="0"/>
          <w:sz w:val="24"/>
        </w:rPr>
      </w:pPr>
      <w:r>
        <w:rPr>
          <w:rFonts w:hint="eastAsia" w:ascii="宋体" w:hAnsi="宋体"/>
          <w:snapToGrid w:val="0"/>
          <w:kern w:val="0"/>
          <w:sz w:val="24"/>
        </w:rPr>
        <w:t>（</w:t>
      </w:r>
      <w:r>
        <w:rPr>
          <w:rFonts w:ascii="宋体" w:hAnsi="宋体"/>
          <w:snapToGrid w:val="0"/>
          <w:kern w:val="0"/>
          <w:sz w:val="24"/>
        </w:rPr>
        <w:t>11）在交付项目的部分或全部勘察、设计文件后，如获悉有更好的新工艺、新技术、新材料、新设备等适用于本合同工程，乙方应向甲方推荐并提供科学的</w:t>
      </w:r>
      <w:r>
        <w:rPr>
          <w:rFonts w:hint="eastAsia" w:ascii="宋体" w:hAnsi="宋体"/>
          <w:snapToGrid w:val="0"/>
          <w:kern w:val="0"/>
          <w:sz w:val="24"/>
        </w:rPr>
        <w:t>评估。</w:t>
      </w:r>
    </w:p>
    <w:p w14:paraId="1921A721">
      <w:pPr>
        <w:adjustRightInd w:val="0"/>
        <w:snapToGrid w:val="0"/>
        <w:spacing w:line="360" w:lineRule="auto"/>
        <w:ind w:firstLine="360" w:firstLineChars="150"/>
        <w:rPr>
          <w:rFonts w:hint="eastAsia" w:ascii="宋体" w:hAnsi="宋体"/>
          <w:snapToGrid w:val="0"/>
          <w:kern w:val="0"/>
          <w:sz w:val="24"/>
        </w:rPr>
      </w:pPr>
    </w:p>
    <w:p w14:paraId="3B155DCD">
      <w:pPr>
        <w:adjustRightInd w:val="0"/>
        <w:snapToGrid w:val="0"/>
        <w:spacing w:line="360" w:lineRule="auto"/>
        <w:ind w:firstLine="359" w:firstLineChars="149"/>
        <w:rPr>
          <w:rFonts w:hint="eastAsia" w:ascii="宋体" w:hAnsi="宋体"/>
          <w:b/>
          <w:snapToGrid w:val="0"/>
          <w:kern w:val="0"/>
          <w:sz w:val="24"/>
        </w:rPr>
      </w:pPr>
      <w:r>
        <w:rPr>
          <w:rFonts w:ascii="宋体" w:hAnsi="宋体"/>
          <w:b/>
          <w:snapToGrid w:val="0"/>
          <w:kern w:val="0"/>
          <w:sz w:val="24"/>
        </w:rPr>
        <w:t xml:space="preserve"> </w:t>
      </w:r>
      <w:permStart w:id="34" w:edGrp="everyone"/>
      <w:r>
        <w:rPr>
          <w:rFonts w:ascii="宋体" w:hAnsi="宋体"/>
          <w:b/>
          <w:snapToGrid w:val="0"/>
          <w:kern w:val="0"/>
          <w:sz w:val="24"/>
        </w:rPr>
        <w:t>6.4方案设计阶段的主要工作及要求</w:t>
      </w:r>
    </w:p>
    <w:p w14:paraId="3DBC5FE2">
      <w:pPr>
        <w:adjustRightInd w:val="0"/>
        <w:snapToGrid w:val="0"/>
        <w:spacing w:line="360" w:lineRule="auto"/>
        <w:ind w:firstLine="482" w:firstLineChars="200"/>
        <w:rPr>
          <w:rFonts w:hint="eastAsia" w:ascii="宋体" w:hAnsi="宋体"/>
          <w:snapToGrid w:val="0"/>
          <w:kern w:val="0"/>
          <w:sz w:val="24"/>
        </w:rPr>
      </w:pPr>
      <w:r>
        <w:rPr>
          <w:rFonts w:ascii="宋体" w:hAnsi="宋体"/>
          <w:b/>
          <w:snapToGrid w:val="0"/>
          <w:kern w:val="0"/>
          <w:sz w:val="24"/>
        </w:rPr>
        <w:t>6.4.1</w:t>
      </w:r>
      <w:r>
        <w:rPr>
          <w:rFonts w:hint="eastAsia" w:ascii="宋体" w:hAnsi="宋体"/>
          <w:snapToGrid w:val="0"/>
          <w:kern w:val="0"/>
          <w:sz w:val="24"/>
        </w:rPr>
        <w:t>方案设计阶段的主要工作</w:t>
      </w:r>
    </w:p>
    <w:p w14:paraId="7EB735D8">
      <w:pPr>
        <w:adjustRightInd w:val="0"/>
        <w:snapToGrid w:val="0"/>
        <w:spacing w:line="360" w:lineRule="auto"/>
        <w:ind w:firstLine="360" w:firstLineChars="150"/>
        <w:rPr>
          <w:rFonts w:hint="eastAsia" w:ascii="宋体" w:hAnsi="宋体"/>
          <w:snapToGrid w:val="0"/>
          <w:kern w:val="0"/>
          <w:sz w:val="24"/>
        </w:rPr>
      </w:pPr>
      <w:r>
        <w:rPr>
          <w:rFonts w:hint="eastAsia" w:ascii="宋体" w:hAnsi="宋体"/>
          <w:snapToGrid w:val="0"/>
          <w:kern w:val="0"/>
          <w:sz w:val="24"/>
        </w:rPr>
        <w:t>（</w:t>
      </w:r>
      <w:r>
        <w:rPr>
          <w:rFonts w:ascii="宋体" w:hAnsi="宋体"/>
          <w:snapToGrid w:val="0"/>
          <w:kern w:val="0"/>
          <w:sz w:val="24"/>
        </w:rPr>
        <w:t>1）提交方案设计成果文件</w:t>
      </w:r>
    </w:p>
    <w:p w14:paraId="55998A04">
      <w:pPr>
        <w:adjustRightInd w:val="0"/>
        <w:snapToGrid w:val="0"/>
        <w:spacing w:line="360" w:lineRule="auto"/>
        <w:ind w:firstLine="480" w:firstLineChars="200"/>
        <w:rPr>
          <w:rFonts w:hint="eastAsia" w:ascii="宋体" w:hAnsi="宋体"/>
          <w:snapToGrid w:val="0"/>
          <w:kern w:val="0"/>
          <w:sz w:val="24"/>
        </w:rPr>
      </w:pPr>
      <w:r>
        <w:rPr>
          <w:rFonts w:hint="eastAsia" w:ascii="宋体" w:hAnsi="宋体"/>
          <w:snapToGrid w:val="0"/>
          <w:kern w:val="0"/>
          <w:sz w:val="24"/>
        </w:rPr>
        <w:t>方案设计成果文件应为甲方最终确定方案的设计文件，文件的内容应按照甲方的要求、有权审核部门的审批意见、设计方案招标（竞赛）的技术文件和投标（参赛）文件、建设部《建筑工程设计文件编制深度规定》（</w:t>
      </w:r>
      <w:r>
        <w:rPr>
          <w:rFonts w:ascii="宋体" w:hAnsi="宋体"/>
          <w:snapToGrid w:val="0"/>
          <w:kern w:val="0"/>
          <w:sz w:val="24"/>
        </w:rPr>
        <w:t>2016年版）方案设计阶段规定的要求进行编制，由总章和各专业设计文件分章编制而成，包括如下设计文件（包括但不限于）：</w:t>
      </w:r>
    </w:p>
    <w:p w14:paraId="7E50A0AE">
      <w:pPr>
        <w:numPr>
          <w:ilvl w:val="0"/>
          <w:numId w:val="2"/>
        </w:numPr>
        <w:adjustRightInd w:val="0"/>
        <w:snapToGrid w:val="0"/>
        <w:spacing w:line="360" w:lineRule="auto"/>
        <w:ind w:firstLine="600" w:firstLineChars="250"/>
        <w:rPr>
          <w:rFonts w:hint="eastAsia" w:ascii="宋体" w:hAnsi="宋体"/>
          <w:snapToGrid w:val="0"/>
          <w:kern w:val="0"/>
          <w:sz w:val="24"/>
        </w:rPr>
      </w:pPr>
      <w:r>
        <w:rPr>
          <w:rFonts w:hint="eastAsia" w:ascii="宋体" w:hAnsi="宋体"/>
          <w:snapToGrid w:val="0"/>
          <w:kern w:val="0"/>
          <w:sz w:val="24"/>
        </w:rPr>
        <w:t>设计说明书，包括各专业设计说明以及投资估算等内容；对于涉及建筑节能</w:t>
      </w:r>
      <w:r>
        <w:rPr>
          <w:rFonts w:ascii="宋体" w:hAnsi="宋体"/>
          <w:snapToGrid w:val="0"/>
          <w:kern w:val="0"/>
          <w:sz w:val="24"/>
        </w:rPr>
        <w:t xml:space="preserve"> 设计的专业，其设计说明应有建筑节能设计专门内容； </w:t>
      </w:r>
    </w:p>
    <w:p w14:paraId="76311C42">
      <w:pPr>
        <w:numPr>
          <w:ilvl w:val="0"/>
          <w:numId w:val="2"/>
        </w:numPr>
        <w:adjustRightInd w:val="0"/>
        <w:snapToGrid w:val="0"/>
        <w:spacing w:line="360" w:lineRule="auto"/>
        <w:ind w:firstLine="600" w:firstLineChars="250"/>
        <w:rPr>
          <w:rFonts w:hint="eastAsia" w:ascii="宋体" w:hAnsi="宋体"/>
          <w:snapToGrid w:val="0"/>
          <w:kern w:val="0"/>
          <w:sz w:val="24"/>
        </w:rPr>
      </w:pPr>
      <w:r>
        <w:rPr>
          <w:rFonts w:hint="eastAsia" w:ascii="宋体" w:hAnsi="宋体"/>
          <w:snapToGrid w:val="0"/>
          <w:kern w:val="0"/>
          <w:sz w:val="24"/>
        </w:rPr>
        <w:t>总平面图以及建筑设计图纸；</w:t>
      </w:r>
    </w:p>
    <w:p w14:paraId="5516034A">
      <w:pPr>
        <w:numPr>
          <w:ilvl w:val="0"/>
          <w:numId w:val="2"/>
        </w:numPr>
        <w:adjustRightInd w:val="0"/>
        <w:snapToGrid w:val="0"/>
        <w:spacing w:line="360" w:lineRule="auto"/>
        <w:ind w:firstLine="600" w:firstLineChars="250"/>
        <w:rPr>
          <w:rFonts w:hint="eastAsia" w:ascii="宋体" w:hAnsi="宋体"/>
          <w:snapToGrid w:val="0"/>
          <w:kern w:val="0"/>
          <w:sz w:val="24"/>
        </w:rPr>
      </w:pPr>
      <w:r>
        <w:rPr>
          <w:rFonts w:hint="eastAsia" w:ascii="宋体" w:hAnsi="宋体"/>
          <w:snapToGrid w:val="0"/>
          <w:kern w:val="0"/>
          <w:sz w:val="24"/>
        </w:rPr>
        <w:t>建筑设计图纸具体包括平面图、立面图、剖面图；</w:t>
      </w:r>
      <w:r>
        <w:rPr>
          <w:rFonts w:ascii="宋体" w:hAnsi="宋体"/>
          <w:snapToGrid w:val="0"/>
          <w:kern w:val="0"/>
          <w:sz w:val="24"/>
        </w:rPr>
        <w:t xml:space="preserve"> </w:t>
      </w:r>
    </w:p>
    <w:p w14:paraId="48891CB4">
      <w:pPr>
        <w:numPr>
          <w:ilvl w:val="0"/>
          <w:numId w:val="2"/>
        </w:numPr>
        <w:adjustRightInd w:val="0"/>
        <w:snapToGrid w:val="0"/>
        <w:spacing w:line="360" w:lineRule="auto"/>
        <w:ind w:firstLine="600" w:firstLineChars="250"/>
        <w:rPr>
          <w:rFonts w:hint="eastAsia" w:ascii="宋体" w:hAnsi="宋体"/>
          <w:snapToGrid w:val="0"/>
          <w:kern w:val="0"/>
          <w:sz w:val="24"/>
        </w:rPr>
      </w:pPr>
      <w:r>
        <w:rPr>
          <w:rFonts w:hint="eastAsia" w:ascii="宋体" w:hAnsi="宋体"/>
          <w:snapToGrid w:val="0"/>
          <w:kern w:val="0"/>
          <w:sz w:val="24"/>
        </w:rPr>
        <w:t>设计委托或设计合同中规定的透视图，鸟瞰图、模型等；</w:t>
      </w:r>
      <w:r>
        <w:rPr>
          <w:rFonts w:ascii="宋体" w:hAnsi="宋体"/>
          <w:snapToGrid w:val="0"/>
          <w:kern w:val="0"/>
          <w:sz w:val="24"/>
        </w:rPr>
        <w:t xml:space="preserve"> </w:t>
      </w:r>
    </w:p>
    <w:p w14:paraId="4F1EF1AB">
      <w:pPr>
        <w:numPr>
          <w:ilvl w:val="0"/>
          <w:numId w:val="2"/>
        </w:numPr>
        <w:adjustRightInd w:val="0"/>
        <w:snapToGrid w:val="0"/>
        <w:spacing w:line="360" w:lineRule="auto"/>
        <w:ind w:firstLine="600" w:firstLineChars="250"/>
        <w:rPr>
          <w:rFonts w:hint="eastAsia" w:ascii="宋体" w:hAnsi="宋体"/>
          <w:snapToGrid w:val="0"/>
          <w:kern w:val="0"/>
          <w:sz w:val="24"/>
        </w:rPr>
      </w:pPr>
      <w:r>
        <w:rPr>
          <w:rFonts w:hint="eastAsia" w:ascii="宋体" w:hAnsi="宋体"/>
          <w:snapToGrid w:val="0"/>
          <w:kern w:val="0"/>
          <w:sz w:val="24"/>
        </w:rPr>
        <w:t>设计方案全专业</w:t>
      </w:r>
      <w:r>
        <w:rPr>
          <w:rFonts w:ascii="宋体" w:hAnsi="宋体"/>
          <w:snapToGrid w:val="0"/>
          <w:kern w:val="0"/>
          <w:sz w:val="24"/>
        </w:rPr>
        <w:t xml:space="preserve"> BIM </w:t>
      </w:r>
      <w:r>
        <w:rPr>
          <w:rFonts w:hint="eastAsia" w:ascii="宋体" w:hAnsi="宋体"/>
          <w:snapToGrid w:val="0"/>
          <w:kern w:val="0"/>
          <w:sz w:val="24"/>
        </w:rPr>
        <w:t>文件。</w:t>
      </w:r>
    </w:p>
    <w:p w14:paraId="712A0383">
      <w:pPr>
        <w:adjustRightInd w:val="0"/>
        <w:snapToGrid w:val="0"/>
        <w:spacing w:line="360" w:lineRule="auto"/>
        <w:ind w:firstLine="480" w:firstLineChars="200"/>
        <w:rPr>
          <w:rFonts w:hint="eastAsia" w:ascii="宋体" w:hAnsi="宋体"/>
          <w:snapToGrid w:val="0"/>
          <w:kern w:val="0"/>
          <w:sz w:val="24"/>
        </w:rPr>
      </w:pPr>
      <w:r>
        <w:rPr>
          <w:rFonts w:hint="eastAsia" w:ascii="宋体" w:hAnsi="宋体"/>
          <w:snapToGrid w:val="0"/>
          <w:kern w:val="0"/>
          <w:sz w:val="24"/>
        </w:rPr>
        <w:t>（</w:t>
      </w:r>
      <w:r>
        <w:rPr>
          <w:rFonts w:ascii="宋体" w:hAnsi="宋体"/>
          <w:snapToGrid w:val="0"/>
          <w:kern w:val="0"/>
          <w:sz w:val="24"/>
        </w:rPr>
        <w:t>2）按照规划报建要求，提供规划报建所需相关设计成果文件（包括但不限于以下内容）：</w:t>
      </w:r>
    </w:p>
    <w:p w14:paraId="73D5A2FC">
      <w:pPr>
        <w:adjustRightInd w:val="0"/>
        <w:snapToGrid w:val="0"/>
        <w:spacing w:line="360" w:lineRule="auto"/>
        <w:ind w:firstLine="720" w:firstLineChars="300"/>
        <w:rPr>
          <w:rFonts w:hint="eastAsia" w:ascii="宋体" w:hAnsi="宋体"/>
          <w:snapToGrid w:val="0"/>
          <w:kern w:val="0"/>
          <w:sz w:val="24"/>
        </w:rPr>
      </w:pPr>
      <w:r>
        <w:rPr>
          <w:rFonts w:ascii="宋体" w:hAnsi="宋体"/>
          <w:snapToGrid w:val="0"/>
          <w:kern w:val="0"/>
          <w:sz w:val="24"/>
        </w:rPr>
        <w:t>1）总平面规划图（比例</w:t>
      </w:r>
      <w:r>
        <w:rPr>
          <w:rFonts w:ascii="宋体" w:hAnsi="宋体"/>
          <w:snapToGrid w:val="0"/>
          <w:kern w:val="0"/>
          <w:sz w:val="24"/>
          <w:u w:val="single"/>
        </w:rPr>
        <w:t xml:space="preserve"> 1：500 </w:t>
      </w:r>
      <w:r>
        <w:rPr>
          <w:rFonts w:hint="eastAsia" w:ascii="宋体" w:hAnsi="宋体"/>
          <w:snapToGrid w:val="0"/>
          <w:kern w:val="0"/>
          <w:sz w:val="24"/>
        </w:rPr>
        <w:t>，包括各项技术经济指标）及</w:t>
      </w:r>
      <w:r>
        <w:rPr>
          <w:rFonts w:ascii="宋体" w:hAnsi="宋体"/>
          <w:snapToGrid w:val="0"/>
          <w:kern w:val="0"/>
          <w:sz w:val="24"/>
        </w:rPr>
        <w:t>A3彩色总平面图；</w:t>
      </w:r>
    </w:p>
    <w:p w14:paraId="65DA9B0D">
      <w:pPr>
        <w:adjustRightInd w:val="0"/>
        <w:snapToGrid w:val="0"/>
        <w:spacing w:line="360" w:lineRule="auto"/>
        <w:ind w:firstLine="720" w:firstLineChars="300"/>
        <w:rPr>
          <w:rFonts w:hint="eastAsia" w:ascii="宋体" w:hAnsi="宋体"/>
          <w:snapToGrid w:val="0"/>
          <w:kern w:val="0"/>
          <w:sz w:val="24"/>
        </w:rPr>
      </w:pPr>
      <w:r>
        <w:rPr>
          <w:rFonts w:ascii="宋体" w:hAnsi="宋体"/>
          <w:snapToGrid w:val="0"/>
          <w:kern w:val="0"/>
          <w:sz w:val="24"/>
        </w:rPr>
        <w:t>2）绿地规划图（比例</w:t>
      </w:r>
      <w:r>
        <w:rPr>
          <w:rFonts w:ascii="宋体" w:hAnsi="宋体"/>
          <w:snapToGrid w:val="0"/>
          <w:kern w:val="0"/>
          <w:sz w:val="24"/>
          <w:u w:val="single"/>
        </w:rPr>
        <w:t xml:space="preserve"> 1：500 </w:t>
      </w:r>
      <w:r>
        <w:rPr>
          <w:rFonts w:hint="eastAsia" w:ascii="宋体" w:hAnsi="宋体"/>
          <w:snapToGrid w:val="0"/>
          <w:kern w:val="0"/>
          <w:sz w:val="24"/>
        </w:rPr>
        <w:t>）；</w:t>
      </w:r>
    </w:p>
    <w:p w14:paraId="0E7B2528">
      <w:pPr>
        <w:adjustRightInd w:val="0"/>
        <w:snapToGrid w:val="0"/>
        <w:spacing w:line="360" w:lineRule="auto"/>
        <w:ind w:firstLine="720" w:firstLineChars="300"/>
        <w:rPr>
          <w:rFonts w:hint="eastAsia" w:ascii="宋体" w:hAnsi="宋体"/>
          <w:snapToGrid w:val="0"/>
          <w:kern w:val="0"/>
          <w:sz w:val="24"/>
        </w:rPr>
      </w:pPr>
      <w:r>
        <w:rPr>
          <w:rFonts w:ascii="宋体" w:hAnsi="宋体"/>
          <w:snapToGrid w:val="0"/>
          <w:kern w:val="0"/>
          <w:sz w:val="24"/>
        </w:rPr>
        <w:t>3）道路交通系统规划图（比例</w:t>
      </w:r>
      <w:r>
        <w:rPr>
          <w:rFonts w:ascii="宋体" w:hAnsi="宋体"/>
          <w:snapToGrid w:val="0"/>
          <w:kern w:val="0"/>
          <w:sz w:val="24"/>
          <w:u w:val="single"/>
        </w:rPr>
        <w:t xml:space="preserve"> 1：500 </w:t>
      </w:r>
      <w:r>
        <w:rPr>
          <w:rFonts w:hint="eastAsia" w:ascii="宋体" w:hAnsi="宋体"/>
          <w:snapToGrid w:val="0"/>
          <w:kern w:val="0"/>
          <w:sz w:val="24"/>
        </w:rPr>
        <w:t>）；</w:t>
      </w:r>
    </w:p>
    <w:p w14:paraId="254D246F">
      <w:pPr>
        <w:adjustRightInd w:val="0"/>
        <w:snapToGrid w:val="0"/>
        <w:spacing w:line="360" w:lineRule="auto"/>
        <w:ind w:firstLine="720" w:firstLineChars="300"/>
        <w:rPr>
          <w:rFonts w:hint="eastAsia" w:ascii="宋体" w:hAnsi="宋体"/>
          <w:snapToGrid w:val="0"/>
          <w:kern w:val="0"/>
          <w:sz w:val="24"/>
        </w:rPr>
      </w:pPr>
      <w:r>
        <w:rPr>
          <w:rFonts w:ascii="宋体" w:hAnsi="宋体"/>
          <w:snapToGrid w:val="0"/>
          <w:kern w:val="0"/>
          <w:sz w:val="24"/>
        </w:rPr>
        <w:t>4）用地竖向规划图（比例</w:t>
      </w:r>
      <w:r>
        <w:rPr>
          <w:rFonts w:ascii="宋体" w:hAnsi="宋体"/>
          <w:snapToGrid w:val="0"/>
          <w:kern w:val="0"/>
          <w:sz w:val="24"/>
          <w:u w:val="single"/>
        </w:rPr>
        <w:t xml:space="preserve"> 1：500 </w:t>
      </w:r>
      <w:r>
        <w:rPr>
          <w:rFonts w:hint="eastAsia" w:ascii="宋体" w:hAnsi="宋体"/>
          <w:snapToGrid w:val="0"/>
          <w:kern w:val="0"/>
          <w:sz w:val="24"/>
        </w:rPr>
        <w:t>）；</w:t>
      </w:r>
    </w:p>
    <w:p w14:paraId="1B7B72F2">
      <w:pPr>
        <w:adjustRightInd w:val="0"/>
        <w:snapToGrid w:val="0"/>
        <w:spacing w:line="360" w:lineRule="auto"/>
        <w:ind w:firstLine="720" w:firstLineChars="300"/>
        <w:rPr>
          <w:rFonts w:hint="eastAsia" w:ascii="宋体" w:hAnsi="宋体"/>
          <w:snapToGrid w:val="0"/>
          <w:kern w:val="0"/>
          <w:sz w:val="24"/>
        </w:rPr>
      </w:pPr>
      <w:r>
        <w:rPr>
          <w:rFonts w:ascii="宋体" w:hAnsi="宋体"/>
          <w:snapToGrid w:val="0"/>
          <w:kern w:val="0"/>
          <w:sz w:val="24"/>
        </w:rPr>
        <w:t>5）管线综合规划图（比例</w:t>
      </w:r>
      <w:r>
        <w:rPr>
          <w:rFonts w:ascii="宋体" w:hAnsi="宋体"/>
          <w:snapToGrid w:val="0"/>
          <w:kern w:val="0"/>
          <w:sz w:val="24"/>
          <w:u w:val="single"/>
        </w:rPr>
        <w:t xml:space="preserve"> 1：500 </w:t>
      </w:r>
      <w:r>
        <w:rPr>
          <w:rFonts w:hint="eastAsia" w:ascii="宋体" w:hAnsi="宋体"/>
          <w:snapToGrid w:val="0"/>
          <w:kern w:val="0"/>
          <w:sz w:val="24"/>
        </w:rPr>
        <w:t>）；</w:t>
      </w:r>
    </w:p>
    <w:p w14:paraId="69F55F5D">
      <w:pPr>
        <w:adjustRightInd w:val="0"/>
        <w:snapToGrid w:val="0"/>
        <w:spacing w:line="360" w:lineRule="auto"/>
        <w:ind w:firstLine="720" w:firstLineChars="300"/>
        <w:rPr>
          <w:rFonts w:hint="eastAsia" w:ascii="宋体" w:hAnsi="宋体"/>
          <w:snapToGrid w:val="0"/>
          <w:kern w:val="0"/>
          <w:sz w:val="24"/>
        </w:rPr>
      </w:pPr>
      <w:r>
        <w:rPr>
          <w:rFonts w:ascii="宋体" w:hAnsi="宋体"/>
          <w:snapToGrid w:val="0"/>
          <w:kern w:val="0"/>
          <w:sz w:val="24"/>
        </w:rPr>
        <w:t>6）规划方案说明书；</w:t>
      </w:r>
    </w:p>
    <w:p w14:paraId="05586E7F">
      <w:pPr>
        <w:adjustRightInd w:val="0"/>
        <w:snapToGrid w:val="0"/>
        <w:spacing w:line="360" w:lineRule="auto"/>
        <w:ind w:firstLine="723" w:firstLineChars="300"/>
        <w:rPr>
          <w:rFonts w:hint="eastAsia" w:ascii="宋体" w:hAnsi="宋体"/>
          <w:b/>
          <w:bCs/>
          <w:snapToGrid w:val="0"/>
          <w:kern w:val="0"/>
          <w:sz w:val="24"/>
        </w:rPr>
      </w:pPr>
      <w:r>
        <w:rPr>
          <w:rFonts w:ascii="宋体" w:hAnsi="宋体"/>
          <w:b/>
          <w:bCs/>
          <w:snapToGrid w:val="0"/>
          <w:kern w:val="0"/>
          <w:sz w:val="24"/>
        </w:rPr>
        <w:t>7）电子磁盘报批文件（修详通）。</w:t>
      </w:r>
    </w:p>
    <w:p w14:paraId="2C93AD58">
      <w:pPr>
        <w:adjustRightInd w:val="0"/>
        <w:snapToGrid w:val="0"/>
        <w:spacing w:line="360" w:lineRule="auto"/>
        <w:ind w:firstLine="480" w:firstLineChars="200"/>
        <w:rPr>
          <w:rFonts w:hint="eastAsia" w:ascii="宋体" w:hAnsi="宋体"/>
          <w:snapToGrid w:val="0"/>
          <w:kern w:val="0"/>
          <w:sz w:val="24"/>
        </w:rPr>
      </w:pPr>
      <w:r>
        <w:rPr>
          <w:rFonts w:hint="eastAsia" w:ascii="宋体" w:hAnsi="宋体"/>
          <w:snapToGrid w:val="0"/>
          <w:kern w:val="0"/>
          <w:sz w:val="24"/>
        </w:rPr>
        <w:t>乙方应向甲方提交规划报建所需的设计成果文件，并根据相关的审批意见对设计成果文件进行相应修改。</w:t>
      </w:r>
    </w:p>
    <w:p w14:paraId="386DCD14">
      <w:pPr>
        <w:adjustRightInd w:val="0"/>
        <w:snapToGrid w:val="0"/>
        <w:spacing w:line="360" w:lineRule="auto"/>
        <w:ind w:firstLine="480" w:firstLineChars="200"/>
        <w:rPr>
          <w:rFonts w:hint="eastAsia" w:ascii="宋体" w:hAnsi="宋体"/>
          <w:snapToGrid w:val="0"/>
          <w:kern w:val="0"/>
          <w:sz w:val="24"/>
        </w:rPr>
      </w:pPr>
      <w:r>
        <w:rPr>
          <w:rFonts w:hint="eastAsia" w:ascii="宋体" w:hAnsi="宋体"/>
          <w:snapToGrid w:val="0"/>
          <w:kern w:val="0"/>
          <w:sz w:val="24"/>
        </w:rPr>
        <w:t>（</w:t>
      </w:r>
      <w:r>
        <w:rPr>
          <w:rFonts w:ascii="宋体" w:hAnsi="宋体"/>
          <w:snapToGrid w:val="0"/>
          <w:kern w:val="0"/>
          <w:sz w:val="24"/>
        </w:rPr>
        <w:t>3）按照</w:t>
      </w:r>
      <w:r>
        <w:rPr>
          <w:rFonts w:hint="eastAsia" w:ascii="宋体" w:hAnsi="宋体"/>
          <w:snapToGrid w:val="0"/>
          <w:kern w:val="0"/>
          <w:sz w:val="24"/>
        </w:rPr>
        <w:t>规划</w:t>
      </w:r>
      <w:r>
        <w:rPr>
          <w:rFonts w:ascii="宋体" w:hAnsi="宋体"/>
          <w:snapToGrid w:val="0"/>
          <w:kern w:val="0"/>
          <w:sz w:val="24"/>
        </w:rPr>
        <w:t>报建要求，</w:t>
      </w:r>
      <w:r>
        <w:rPr>
          <w:rFonts w:hint="eastAsia" w:ascii="宋体" w:hAnsi="宋体"/>
          <w:snapToGrid w:val="0"/>
          <w:kern w:val="0"/>
          <w:sz w:val="24"/>
        </w:rPr>
        <w:t>提供方案设计报建所需相关设计成果文件并根据相关的审批意见对设计成果文件进行相应修改。相关设计成果文件包括但不限于以下内容：</w:t>
      </w:r>
    </w:p>
    <w:p w14:paraId="67615660">
      <w:pPr>
        <w:adjustRightInd w:val="0"/>
        <w:snapToGrid w:val="0"/>
        <w:spacing w:line="360" w:lineRule="auto"/>
        <w:ind w:firstLine="720" w:firstLineChars="300"/>
        <w:rPr>
          <w:rFonts w:hint="eastAsia" w:ascii="宋体" w:hAnsi="宋体"/>
          <w:snapToGrid w:val="0"/>
          <w:kern w:val="0"/>
          <w:sz w:val="24"/>
        </w:rPr>
      </w:pPr>
      <w:r>
        <w:rPr>
          <w:rFonts w:ascii="宋体" w:hAnsi="宋体"/>
          <w:snapToGrid w:val="0"/>
          <w:kern w:val="0"/>
          <w:sz w:val="24"/>
        </w:rPr>
        <w:t>1）总平面图（比例</w:t>
      </w:r>
      <w:r>
        <w:rPr>
          <w:rFonts w:ascii="宋体" w:hAnsi="宋体"/>
          <w:snapToGrid w:val="0"/>
          <w:kern w:val="0"/>
          <w:sz w:val="24"/>
          <w:u w:val="single"/>
        </w:rPr>
        <w:t xml:space="preserve"> 1：500 </w:t>
      </w:r>
      <w:r>
        <w:rPr>
          <w:rFonts w:hint="eastAsia" w:ascii="宋体" w:hAnsi="宋体"/>
          <w:snapToGrid w:val="0"/>
          <w:kern w:val="0"/>
          <w:sz w:val="24"/>
        </w:rPr>
        <w:t>，包括各项技术经济指标）；</w:t>
      </w:r>
    </w:p>
    <w:p w14:paraId="1C3B801D">
      <w:pPr>
        <w:adjustRightInd w:val="0"/>
        <w:snapToGrid w:val="0"/>
        <w:spacing w:line="360" w:lineRule="auto"/>
        <w:ind w:firstLine="720" w:firstLineChars="300"/>
        <w:rPr>
          <w:rFonts w:hint="eastAsia" w:ascii="宋体" w:hAnsi="宋体"/>
          <w:snapToGrid w:val="0"/>
          <w:kern w:val="0"/>
          <w:sz w:val="24"/>
        </w:rPr>
      </w:pPr>
      <w:r>
        <w:rPr>
          <w:rFonts w:ascii="宋体" w:hAnsi="宋体"/>
          <w:snapToGrid w:val="0"/>
          <w:kern w:val="0"/>
          <w:sz w:val="24"/>
        </w:rPr>
        <w:t>2）建筑平、立、剖面图（比例不小于</w:t>
      </w:r>
      <w:r>
        <w:rPr>
          <w:rFonts w:ascii="宋体" w:hAnsi="宋体"/>
          <w:snapToGrid w:val="0"/>
          <w:kern w:val="0"/>
          <w:sz w:val="24"/>
          <w:u w:val="single"/>
        </w:rPr>
        <w:t xml:space="preserve"> 1：200 </w:t>
      </w:r>
      <w:r>
        <w:rPr>
          <w:rFonts w:hint="eastAsia" w:ascii="宋体" w:hAnsi="宋体"/>
          <w:snapToGrid w:val="0"/>
          <w:kern w:val="0"/>
          <w:sz w:val="24"/>
        </w:rPr>
        <w:t>）；</w:t>
      </w:r>
    </w:p>
    <w:p w14:paraId="31AE86D8">
      <w:pPr>
        <w:adjustRightInd w:val="0"/>
        <w:snapToGrid w:val="0"/>
        <w:spacing w:line="360" w:lineRule="auto"/>
        <w:ind w:firstLine="720" w:firstLineChars="300"/>
        <w:rPr>
          <w:rFonts w:hint="eastAsia" w:ascii="宋体" w:hAnsi="宋体"/>
          <w:snapToGrid w:val="0"/>
          <w:kern w:val="0"/>
          <w:sz w:val="24"/>
        </w:rPr>
      </w:pPr>
      <w:r>
        <w:rPr>
          <w:rFonts w:ascii="宋体" w:hAnsi="宋体"/>
          <w:snapToGrid w:val="0"/>
          <w:kern w:val="0"/>
          <w:sz w:val="24"/>
        </w:rPr>
        <w:t>3）设计说明及管线综合；</w:t>
      </w:r>
    </w:p>
    <w:p w14:paraId="0F77C9B0">
      <w:pPr>
        <w:adjustRightInd w:val="0"/>
        <w:snapToGrid w:val="0"/>
        <w:spacing w:line="360" w:lineRule="auto"/>
        <w:ind w:firstLine="720" w:firstLineChars="300"/>
        <w:rPr>
          <w:rFonts w:hint="eastAsia" w:ascii="宋体" w:hAnsi="宋体"/>
          <w:snapToGrid w:val="0"/>
          <w:kern w:val="0"/>
          <w:sz w:val="24"/>
        </w:rPr>
      </w:pPr>
      <w:r>
        <w:rPr>
          <w:rFonts w:ascii="宋体" w:hAnsi="宋体"/>
          <w:snapToGrid w:val="0"/>
          <w:kern w:val="0"/>
          <w:sz w:val="24"/>
        </w:rPr>
        <w:t>4）工程投资估算（含非标设备、材料、构配件的报价）；</w:t>
      </w:r>
    </w:p>
    <w:p w14:paraId="018127C7">
      <w:pPr>
        <w:adjustRightInd w:val="0"/>
        <w:snapToGrid w:val="0"/>
        <w:spacing w:line="360" w:lineRule="auto"/>
        <w:ind w:firstLine="723" w:firstLineChars="300"/>
        <w:rPr>
          <w:rFonts w:hint="eastAsia" w:ascii="宋体" w:hAnsi="宋体"/>
          <w:b/>
          <w:bCs/>
          <w:snapToGrid w:val="0"/>
          <w:kern w:val="0"/>
          <w:sz w:val="24"/>
        </w:rPr>
      </w:pPr>
      <w:r>
        <w:rPr>
          <w:rFonts w:ascii="宋体" w:hAnsi="宋体"/>
          <w:b/>
          <w:bCs/>
          <w:snapToGrid w:val="0"/>
          <w:kern w:val="0"/>
          <w:sz w:val="24"/>
        </w:rPr>
        <w:t>5）电子磁盘报批文件（报建通）。</w:t>
      </w:r>
    </w:p>
    <w:permEnd w:id="34"/>
    <w:p w14:paraId="52DFB1AB">
      <w:pPr>
        <w:adjustRightInd w:val="0"/>
        <w:snapToGrid w:val="0"/>
        <w:spacing w:line="360" w:lineRule="auto"/>
        <w:ind w:right="11" w:firstLine="482" w:firstLineChars="200"/>
        <w:rPr>
          <w:rFonts w:hint="eastAsia" w:ascii="宋体" w:hAnsi="宋体"/>
          <w:snapToGrid w:val="0"/>
          <w:kern w:val="0"/>
          <w:sz w:val="24"/>
        </w:rPr>
      </w:pPr>
      <w:r>
        <w:rPr>
          <w:rFonts w:ascii="宋体" w:hAnsi="宋体"/>
          <w:b/>
          <w:snapToGrid w:val="0"/>
          <w:kern w:val="0"/>
          <w:sz w:val="24"/>
        </w:rPr>
        <w:t>6.4.2</w:t>
      </w:r>
      <w:r>
        <w:rPr>
          <w:rFonts w:hint="eastAsia" w:ascii="宋体" w:hAnsi="宋体"/>
          <w:snapToGrid w:val="0"/>
          <w:kern w:val="0"/>
          <w:sz w:val="24"/>
        </w:rPr>
        <w:t>方案设计阶段的要求</w:t>
      </w:r>
    </w:p>
    <w:p w14:paraId="6AAFC5AF">
      <w:pPr>
        <w:adjustRightInd w:val="0"/>
        <w:snapToGrid w:val="0"/>
        <w:spacing w:line="360" w:lineRule="auto"/>
        <w:ind w:firstLine="480" w:firstLineChars="200"/>
        <w:rPr>
          <w:rFonts w:hint="eastAsia" w:ascii="宋体" w:hAnsi="宋体"/>
          <w:snapToGrid w:val="0"/>
          <w:kern w:val="0"/>
          <w:sz w:val="24"/>
        </w:rPr>
      </w:pPr>
      <w:r>
        <w:rPr>
          <w:rFonts w:hint="eastAsia" w:ascii="宋体" w:hAnsi="宋体"/>
          <w:snapToGrid w:val="0"/>
          <w:kern w:val="0"/>
          <w:sz w:val="24"/>
        </w:rPr>
        <w:t>（</w:t>
      </w:r>
      <w:r>
        <w:rPr>
          <w:rFonts w:ascii="宋体" w:hAnsi="宋体"/>
          <w:snapToGrid w:val="0"/>
          <w:kern w:val="0"/>
          <w:sz w:val="24"/>
        </w:rPr>
        <w:t>1）乙方应在甲方选定方案的基础上，按专家意见和甲方要求进行完善，达到报建送审方案要求，并根据规划部门提出的设计条件进行调整。</w:t>
      </w:r>
    </w:p>
    <w:p w14:paraId="743FCAB3">
      <w:pPr>
        <w:adjustRightInd w:val="0"/>
        <w:snapToGrid w:val="0"/>
        <w:spacing w:line="360" w:lineRule="auto"/>
        <w:ind w:firstLine="480" w:firstLineChars="200"/>
        <w:rPr>
          <w:rFonts w:hint="eastAsia" w:ascii="宋体" w:hAnsi="宋体"/>
          <w:snapToGrid w:val="0"/>
          <w:kern w:val="0"/>
          <w:sz w:val="24"/>
        </w:rPr>
      </w:pPr>
      <w:r>
        <w:rPr>
          <w:rFonts w:hint="eastAsia" w:ascii="宋体" w:hAnsi="宋体"/>
          <w:snapToGrid w:val="0"/>
          <w:kern w:val="0"/>
          <w:sz w:val="24"/>
        </w:rPr>
        <w:t>（</w:t>
      </w:r>
      <w:r>
        <w:rPr>
          <w:rFonts w:ascii="宋体" w:hAnsi="宋体"/>
          <w:snapToGrid w:val="0"/>
          <w:kern w:val="0"/>
          <w:sz w:val="24"/>
        </w:rPr>
        <w:t>2）方案设计应对建筑、结构、机电系统进行两个以上方案技术经济比较，实施性方案应达到和满足进行初步设计的要求。</w:t>
      </w:r>
    </w:p>
    <w:p w14:paraId="4E502618">
      <w:pPr>
        <w:adjustRightInd w:val="0"/>
        <w:snapToGrid w:val="0"/>
        <w:spacing w:line="360" w:lineRule="auto"/>
        <w:ind w:firstLine="480" w:firstLineChars="200"/>
        <w:rPr>
          <w:rFonts w:hint="eastAsia" w:ascii="宋体" w:hAnsi="宋体"/>
          <w:snapToGrid w:val="0"/>
          <w:kern w:val="0"/>
          <w:sz w:val="24"/>
        </w:rPr>
      </w:pPr>
      <w:r>
        <w:rPr>
          <w:rFonts w:hint="eastAsia" w:ascii="宋体" w:hAnsi="宋体"/>
          <w:snapToGrid w:val="0"/>
          <w:kern w:val="0"/>
          <w:sz w:val="24"/>
        </w:rPr>
        <w:t>（</w:t>
      </w:r>
      <w:r>
        <w:rPr>
          <w:rFonts w:ascii="宋体" w:hAnsi="宋体"/>
          <w:snapToGrid w:val="0"/>
          <w:kern w:val="0"/>
          <w:sz w:val="24"/>
        </w:rPr>
        <w:t>3）</w:t>
      </w:r>
      <w:r>
        <w:rPr>
          <w:rFonts w:hint="eastAsia" w:ascii="宋体" w:hAnsi="宋体"/>
          <w:snapToGrid w:val="0"/>
          <w:kern w:val="0"/>
          <w:sz w:val="24"/>
        </w:rPr>
        <w:t>乙方设计方案中应包含节能环保篇，采用节能环保的新技术、新工艺。方案设计应对设计中采用的新技术及节能技术的应用进行三个以上方案技术经</w:t>
      </w:r>
    </w:p>
    <w:p w14:paraId="73D2444D">
      <w:pPr>
        <w:adjustRightInd w:val="0"/>
        <w:snapToGrid w:val="0"/>
        <w:spacing w:line="360" w:lineRule="auto"/>
        <w:rPr>
          <w:rFonts w:hint="eastAsia" w:ascii="宋体" w:hAnsi="宋体"/>
          <w:snapToGrid w:val="0"/>
          <w:kern w:val="0"/>
          <w:sz w:val="24"/>
        </w:rPr>
      </w:pPr>
      <w:r>
        <w:rPr>
          <w:rFonts w:hint="eastAsia" w:ascii="宋体" w:hAnsi="宋体"/>
          <w:snapToGrid w:val="0"/>
          <w:kern w:val="0"/>
          <w:sz w:val="24"/>
        </w:rPr>
        <w:t>济比较，提出比较分析报告和推荐方案。</w:t>
      </w:r>
    </w:p>
    <w:p w14:paraId="64933927">
      <w:pPr>
        <w:adjustRightInd w:val="0"/>
        <w:snapToGrid w:val="0"/>
        <w:spacing w:line="360" w:lineRule="auto"/>
        <w:ind w:firstLine="480" w:firstLineChars="200"/>
        <w:rPr>
          <w:rFonts w:hint="eastAsia" w:ascii="宋体" w:hAnsi="宋体"/>
          <w:snapToGrid w:val="0"/>
          <w:kern w:val="0"/>
          <w:sz w:val="24"/>
        </w:rPr>
      </w:pPr>
      <w:r>
        <w:rPr>
          <w:rFonts w:hint="eastAsia" w:ascii="宋体" w:hAnsi="宋体"/>
          <w:snapToGrid w:val="0"/>
          <w:kern w:val="0"/>
          <w:sz w:val="24"/>
        </w:rPr>
        <w:t>（</w:t>
      </w:r>
      <w:r>
        <w:rPr>
          <w:rFonts w:ascii="宋体" w:hAnsi="宋体"/>
          <w:snapToGrid w:val="0"/>
          <w:kern w:val="0"/>
          <w:sz w:val="24"/>
        </w:rPr>
        <w:t>4）乙方应根据实施方案提交工程投资估算编制说明及投资估算表。</w:t>
      </w:r>
    </w:p>
    <w:p w14:paraId="7F047EAE">
      <w:pPr>
        <w:adjustRightInd w:val="0"/>
        <w:snapToGrid w:val="0"/>
        <w:spacing w:line="360" w:lineRule="auto"/>
        <w:ind w:firstLine="480" w:firstLineChars="200"/>
        <w:rPr>
          <w:rFonts w:hint="eastAsia" w:ascii="宋体" w:hAnsi="宋体"/>
          <w:snapToGrid w:val="0"/>
          <w:kern w:val="0"/>
          <w:sz w:val="24"/>
        </w:rPr>
      </w:pPr>
      <w:r>
        <w:rPr>
          <w:rFonts w:hint="eastAsia" w:ascii="宋体" w:hAnsi="宋体"/>
          <w:snapToGrid w:val="0"/>
          <w:kern w:val="0"/>
          <w:sz w:val="24"/>
        </w:rPr>
        <w:t>（</w:t>
      </w:r>
      <w:r>
        <w:rPr>
          <w:rFonts w:ascii="宋体" w:hAnsi="宋体"/>
          <w:snapToGrid w:val="0"/>
          <w:kern w:val="0"/>
          <w:sz w:val="24"/>
        </w:rPr>
        <w:t>5）结构体系应进行初步的计算，保证结构方案是可行的。</w:t>
      </w:r>
    </w:p>
    <w:p w14:paraId="6A7CE087">
      <w:pPr>
        <w:adjustRightInd w:val="0"/>
        <w:snapToGrid w:val="0"/>
        <w:spacing w:line="360" w:lineRule="auto"/>
        <w:ind w:firstLine="480" w:firstLineChars="200"/>
        <w:rPr>
          <w:rFonts w:hint="eastAsia" w:ascii="宋体" w:hAnsi="宋体"/>
          <w:snapToGrid w:val="0"/>
          <w:kern w:val="0"/>
          <w:sz w:val="24"/>
        </w:rPr>
      </w:pPr>
      <w:r>
        <w:rPr>
          <w:rFonts w:hint="eastAsia" w:ascii="宋体" w:hAnsi="宋体"/>
          <w:snapToGrid w:val="0"/>
          <w:kern w:val="0"/>
          <w:sz w:val="24"/>
        </w:rPr>
        <w:t>（</w:t>
      </w:r>
      <w:r>
        <w:rPr>
          <w:rFonts w:ascii="宋体" w:hAnsi="宋体"/>
          <w:snapToGrid w:val="0"/>
          <w:kern w:val="0"/>
          <w:sz w:val="24"/>
        </w:rPr>
        <w:t>6）乙方对各专业采用的新技术应作详细的介绍，以便进行评审和据以进行下一步的设计。</w:t>
      </w:r>
    </w:p>
    <w:p w14:paraId="53BE9D0B">
      <w:pPr>
        <w:adjustRightInd w:val="0"/>
        <w:snapToGrid w:val="0"/>
        <w:spacing w:line="360" w:lineRule="auto"/>
        <w:ind w:firstLine="480" w:firstLineChars="200"/>
        <w:rPr>
          <w:rFonts w:hint="eastAsia" w:ascii="宋体" w:hAnsi="宋体"/>
          <w:snapToGrid w:val="0"/>
          <w:kern w:val="0"/>
          <w:sz w:val="24"/>
        </w:rPr>
      </w:pPr>
      <w:r>
        <w:rPr>
          <w:rFonts w:hint="eastAsia" w:ascii="宋体" w:hAnsi="宋体"/>
          <w:snapToGrid w:val="0"/>
          <w:kern w:val="0"/>
          <w:sz w:val="24"/>
        </w:rPr>
        <w:t>（</w:t>
      </w:r>
      <w:r>
        <w:rPr>
          <w:rFonts w:ascii="宋体" w:hAnsi="宋体"/>
          <w:snapToGrid w:val="0"/>
          <w:kern w:val="0"/>
          <w:sz w:val="24"/>
        </w:rPr>
        <w:t>7）在深化方案设计时，乙方应以书面形式明确设计中确有需要进行试验的项目，并在初步设计之前提交给甲方审查确认；经甲方确认后，乙方应及时提供试验方案及相关技术要求。</w:t>
      </w:r>
    </w:p>
    <w:p w14:paraId="529B8E74">
      <w:pPr>
        <w:adjustRightInd w:val="0"/>
        <w:snapToGrid w:val="0"/>
        <w:spacing w:line="480" w:lineRule="exact"/>
        <w:ind w:firstLine="361" w:firstLineChars="150"/>
        <w:rPr>
          <w:rFonts w:hint="eastAsia" w:ascii="宋体" w:hAnsi="宋体"/>
          <w:b/>
          <w:snapToGrid w:val="0"/>
          <w:kern w:val="0"/>
          <w:sz w:val="24"/>
        </w:rPr>
      </w:pPr>
      <w:r>
        <w:rPr>
          <w:rFonts w:ascii="宋体" w:hAnsi="宋体"/>
          <w:b/>
          <w:snapToGrid w:val="0"/>
          <w:kern w:val="0"/>
          <w:sz w:val="24"/>
        </w:rPr>
        <w:t>6.5初步设计阶段的主要工作及要求</w:t>
      </w:r>
    </w:p>
    <w:p w14:paraId="34B4E1B7">
      <w:pPr>
        <w:adjustRightInd w:val="0"/>
        <w:snapToGrid w:val="0"/>
        <w:spacing w:line="480" w:lineRule="exact"/>
        <w:ind w:firstLine="482" w:firstLineChars="200"/>
        <w:rPr>
          <w:rFonts w:hint="eastAsia" w:ascii="宋体" w:hAnsi="宋体"/>
          <w:snapToGrid w:val="0"/>
          <w:kern w:val="0"/>
          <w:sz w:val="24"/>
        </w:rPr>
      </w:pPr>
      <w:r>
        <w:rPr>
          <w:rFonts w:ascii="宋体" w:hAnsi="宋体"/>
          <w:b/>
          <w:snapToGrid w:val="0"/>
          <w:kern w:val="0"/>
          <w:sz w:val="24"/>
        </w:rPr>
        <w:t>6.5.1</w:t>
      </w:r>
      <w:r>
        <w:rPr>
          <w:rFonts w:hint="eastAsia" w:ascii="宋体" w:hAnsi="宋体"/>
          <w:snapToGrid w:val="0"/>
          <w:kern w:val="0"/>
          <w:sz w:val="24"/>
        </w:rPr>
        <w:t>提交</w:t>
      </w:r>
      <w:r>
        <w:rPr>
          <w:rFonts w:hint="eastAsia" w:ascii="宋体" w:hAnsi="宋体"/>
          <w:snapToGrid w:val="0"/>
          <w:spacing w:val="-4"/>
          <w:kern w:val="0"/>
          <w:sz w:val="24"/>
        </w:rPr>
        <w:t>初步</w:t>
      </w:r>
      <w:r>
        <w:rPr>
          <w:rFonts w:hint="eastAsia" w:ascii="宋体" w:hAnsi="宋体"/>
          <w:snapToGrid w:val="0"/>
          <w:kern w:val="0"/>
          <w:sz w:val="24"/>
        </w:rPr>
        <w:t>设计成果文件</w:t>
      </w:r>
    </w:p>
    <w:p w14:paraId="1A4400B3">
      <w:pPr>
        <w:adjustRightInd w:val="0"/>
        <w:snapToGrid w:val="0"/>
        <w:spacing w:line="480" w:lineRule="exact"/>
        <w:ind w:firstLine="480" w:firstLineChars="200"/>
        <w:rPr>
          <w:rFonts w:hint="eastAsia" w:ascii="宋体" w:hAnsi="宋体"/>
          <w:snapToGrid w:val="0"/>
          <w:kern w:val="0"/>
          <w:sz w:val="24"/>
        </w:rPr>
      </w:pPr>
      <w:r>
        <w:rPr>
          <w:rFonts w:hint="eastAsia" w:ascii="宋体" w:hAnsi="宋体"/>
          <w:snapToGrid w:val="0"/>
          <w:kern w:val="0"/>
          <w:sz w:val="24"/>
        </w:rPr>
        <w:t>初步设计成果文件应按建设部批准的《建筑工程设计文件编制深度规定》（</w:t>
      </w:r>
      <w:r>
        <w:rPr>
          <w:rFonts w:ascii="宋体" w:hAnsi="宋体"/>
          <w:snapToGrid w:val="0"/>
          <w:kern w:val="0"/>
          <w:sz w:val="24"/>
        </w:rPr>
        <w:t>2016版）初步设计阶段的要求进行编制，由总章和各专业设计文件分章编制而成，应包括如下设计成果文件（包括但不限于）：</w:t>
      </w:r>
    </w:p>
    <w:p w14:paraId="3DDB96FD">
      <w:pPr>
        <w:numPr>
          <w:ilvl w:val="0"/>
          <w:numId w:val="3"/>
        </w:numPr>
        <w:adjustRightInd w:val="0"/>
        <w:snapToGrid w:val="0"/>
        <w:spacing w:line="480" w:lineRule="exact"/>
        <w:ind w:firstLine="480" w:firstLineChars="200"/>
        <w:rPr>
          <w:rFonts w:hint="eastAsia" w:ascii="宋体" w:hAnsi="宋体"/>
          <w:snapToGrid w:val="0"/>
          <w:kern w:val="0"/>
          <w:sz w:val="24"/>
        </w:rPr>
      </w:pPr>
      <w:r>
        <w:rPr>
          <w:rFonts w:hint="eastAsia" w:ascii="宋体" w:hAnsi="宋体"/>
          <w:snapToGrid w:val="0"/>
          <w:kern w:val="0"/>
          <w:sz w:val="24"/>
        </w:rPr>
        <w:t>初步设计方案编制；</w:t>
      </w:r>
      <w:r>
        <w:rPr>
          <w:rFonts w:ascii="宋体" w:hAnsi="宋体"/>
          <w:snapToGrid w:val="0"/>
          <w:kern w:val="0"/>
          <w:sz w:val="24"/>
        </w:rPr>
        <w:t xml:space="preserve"> </w:t>
      </w:r>
    </w:p>
    <w:p w14:paraId="2C3C3816">
      <w:pPr>
        <w:numPr>
          <w:ilvl w:val="0"/>
          <w:numId w:val="3"/>
        </w:numPr>
        <w:adjustRightInd w:val="0"/>
        <w:snapToGrid w:val="0"/>
        <w:spacing w:line="480" w:lineRule="exact"/>
        <w:ind w:firstLine="480" w:firstLineChars="200"/>
        <w:rPr>
          <w:rFonts w:hint="eastAsia" w:ascii="宋体" w:hAnsi="宋体"/>
          <w:snapToGrid w:val="0"/>
          <w:kern w:val="0"/>
          <w:sz w:val="24"/>
        </w:rPr>
      </w:pPr>
      <w:r>
        <w:rPr>
          <w:rFonts w:hint="eastAsia" w:ascii="宋体" w:hAnsi="宋体"/>
          <w:snapToGrid w:val="0"/>
          <w:kern w:val="0"/>
          <w:sz w:val="24"/>
        </w:rPr>
        <w:t>设计说明书（含设计总说明、各专业的设计说明书、结构计算书等）；</w:t>
      </w:r>
      <w:r>
        <w:rPr>
          <w:rFonts w:ascii="宋体" w:hAnsi="宋体"/>
          <w:snapToGrid w:val="0"/>
          <w:kern w:val="0"/>
          <w:sz w:val="24"/>
        </w:rPr>
        <w:t xml:space="preserve">   </w:t>
      </w:r>
    </w:p>
    <w:p w14:paraId="1D40651B">
      <w:pPr>
        <w:numPr>
          <w:ilvl w:val="0"/>
          <w:numId w:val="3"/>
        </w:numPr>
        <w:adjustRightInd w:val="0"/>
        <w:snapToGrid w:val="0"/>
        <w:spacing w:line="480" w:lineRule="exact"/>
        <w:ind w:firstLine="480" w:firstLineChars="200"/>
        <w:rPr>
          <w:rFonts w:hint="eastAsia" w:ascii="宋体" w:hAnsi="宋体"/>
          <w:snapToGrid w:val="0"/>
          <w:kern w:val="0"/>
          <w:sz w:val="24"/>
        </w:rPr>
      </w:pPr>
      <w:r>
        <w:rPr>
          <w:rFonts w:hint="eastAsia" w:ascii="宋体" w:hAnsi="宋体"/>
          <w:snapToGrid w:val="0"/>
          <w:kern w:val="0"/>
          <w:sz w:val="24"/>
        </w:rPr>
        <w:t>设计图纸（由各专业设计图纸组成）；</w:t>
      </w:r>
      <w:r>
        <w:rPr>
          <w:rFonts w:ascii="宋体" w:hAnsi="宋体"/>
          <w:snapToGrid w:val="0"/>
          <w:kern w:val="0"/>
          <w:sz w:val="24"/>
        </w:rPr>
        <w:t xml:space="preserve"> </w:t>
      </w:r>
    </w:p>
    <w:p w14:paraId="4A7390BA">
      <w:pPr>
        <w:numPr>
          <w:ilvl w:val="0"/>
          <w:numId w:val="3"/>
        </w:numPr>
        <w:adjustRightInd w:val="0"/>
        <w:snapToGrid w:val="0"/>
        <w:spacing w:line="480" w:lineRule="exact"/>
        <w:ind w:firstLine="480" w:firstLineChars="200"/>
        <w:rPr>
          <w:rFonts w:hint="eastAsia" w:ascii="宋体" w:hAnsi="宋体"/>
          <w:snapToGrid w:val="0"/>
          <w:kern w:val="0"/>
          <w:sz w:val="24"/>
        </w:rPr>
      </w:pPr>
      <w:r>
        <w:rPr>
          <w:rFonts w:hint="eastAsia" w:ascii="宋体" w:hAnsi="宋体"/>
          <w:snapToGrid w:val="0"/>
          <w:kern w:val="0"/>
          <w:sz w:val="24"/>
        </w:rPr>
        <w:t>工程设计概算（</w:t>
      </w:r>
      <w:r>
        <w:rPr>
          <w:rFonts w:hint="eastAsia" w:ascii="宋体" w:hAnsi="宋体"/>
          <w:kern w:val="0"/>
          <w:sz w:val="24"/>
        </w:rPr>
        <w:t>达到评审要求及满足甲方招标施工图预算深度的概算文件</w:t>
      </w:r>
      <w:r>
        <w:rPr>
          <w:rFonts w:hint="eastAsia" w:ascii="宋体" w:hAnsi="宋体"/>
          <w:snapToGrid w:val="0"/>
          <w:kern w:val="0"/>
          <w:sz w:val="24"/>
        </w:rPr>
        <w:t>）；</w:t>
      </w:r>
      <w:r>
        <w:rPr>
          <w:rFonts w:ascii="宋体" w:hAnsi="宋体"/>
          <w:snapToGrid w:val="0"/>
          <w:kern w:val="0"/>
          <w:sz w:val="24"/>
        </w:rPr>
        <w:t xml:space="preserve"> </w:t>
      </w:r>
    </w:p>
    <w:p w14:paraId="4E841A31">
      <w:pPr>
        <w:numPr>
          <w:ilvl w:val="0"/>
          <w:numId w:val="3"/>
        </w:numPr>
        <w:adjustRightInd w:val="0"/>
        <w:snapToGrid w:val="0"/>
        <w:spacing w:line="480" w:lineRule="exact"/>
        <w:ind w:firstLine="480" w:firstLineChars="200"/>
        <w:rPr>
          <w:rFonts w:hint="eastAsia" w:ascii="宋体" w:hAnsi="宋体"/>
          <w:snapToGrid w:val="0"/>
          <w:kern w:val="0"/>
          <w:sz w:val="24"/>
        </w:rPr>
      </w:pPr>
      <w:r>
        <w:rPr>
          <w:rFonts w:hint="eastAsia" w:ascii="宋体" w:hAnsi="宋体"/>
          <w:snapToGrid w:val="0"/>
          <w:kern w:val="0"/>
          <w:sz w:val="24"/>
        </w:rPr>
        <w:t>效果图；</w:t>
      </w:r>
    </w:p>
    <w:p w14:paraId="3CEDB5D9">
      <w:pPr>
        <w:numPr>
          <w:ilvl w:val="0"/>
          <w:numId w:val="3"/>
        </w:numPr>
        <w:adjustRightInd w:val="0"/>
        <w:snapToGrid w:val="0"/>
        <w:spacing w:line="480" w:lineRule="exact"/>
        <w:ind w:firstLine="480" w:firstLineChars="200"/>
        <w:rPr>
          <w:rFonts w:hint="eastAsia" w:ascii="宋体" w:hAnsi="宋体"/>
          <w:snapToGrid w:val="0"/>
          <w:kern w:val="0"/>
          <w:sz w:val="24"/>
        </w:rPr>
      </w:pPr>
      <w:r>
        <w:rPr>
          <w:rFonts w:hint="eastAsia" w:ascii="宋体" w:hAnsi="宋体"/>
          <w:snapToGrid w:val="0"/>
          <w:kern w:val="0"/>
          <w:sz w:val="24"/>
        </w:rPr>
        <w:t>报批模型（如需）；</w:t>
      </w:r>
      <w:r>
        <w:rPr>
          <w:rFonts w:ascii="宋体" w:hAnsi="宋体"/>
          <w:snapToGrid w:val="0"/>
          <w:kern w:val="0"/>
          <w:sz w:val="24"/>
        </w:rPr>
        <w:t xml:space="preserve"> </w:t>
      </w:r>
    </w:p>
    <w:p w14:paraId="06661CD4">
      <w:pPr>
        <w:numPr>
          <w:ilvl w:val="0"/>
          <w:numId w:val="3"/>
        </w:numPr>
        <w:adjustRightInd w:val="0"/>
        <w:snapToGrid w:val="0"/>
        <w:spacing w:line="360" w:lineRule="auto"/>
        <w:ind w:firstLine="480" w:firstLineChars="200"/>
        <w:rPr>
          <w:rFonts w:hint="eastAsia" w:ascii="宋体" w:hAnsi="宋体"/>
          <w:snapToGrid w:val="0"/>
          <w:kern w:val="0"/>
          <w:sz w:val="24"/>
        </w:rPr>
      </w:pPr>
      <w:r>
        <w:rPr>
          <w:rFonts w:hint="eastAsia" w:ascii="宋体" w:hAnsi="宋体"/>
          <w:snapToGrid w:val="0"/>
          <w:kern w:val="0"/>
          <w:sz w:val="24"/>
        </w:rPr>
        <w:t>设备、材料清单；</w:t>
      </w:r>
      <w:r>
        <w:rPr>
          <w:rFonts w:ascii="宋体" w:hAnsi="宋体"/>
          <w:snapToGrid w:val="0"/>
          <w:kern w:val="0"/>
          <w:sz w:val="24"/>
        </w:rPr>
        <w:t xml:space="preserve"> </w:t>
      </w:r>
    </w:p>
    <w:p w14:paraId="166CA013">
      <w:pPr>
        <w:numPr>
          <w:ilvl w:val="0"/>
          <w:numId w:val="3"/>
        </w:numPr>
        <w:adjustRightInd w:val="0"/>
        <w:snapToGrid w:val="0"/>
        <w:spacing w:line="360" w:lineRule="auto"/>
        <w:ind w:firstLine="480" w:firstLineChars="200"/>
        <w:rPr>
          <w:rFonts w:hint="eastAsia" w:ascii="宋体" w:hAnsi="宋体"/>
          <w:snapToGrid w:val="0"/>
          <w:kern w:val="0"/>
          <w:sz w:val="24"/>
        </w:rPr>
      </w:pPr>
      <w:r>
        <w:rPr>
          <w:rFonts w:hint="eastAsia" w:ascii="宋体" w:hAnsi="宋体"/>
          <w:snapToGrid w:val="0"/>
          <w:kern w:val="0"/>
          <w:sz w:val="24"/>
        </w:rPr>
        <w:t>主要材料样板。</w:t>
      </w:r>
      <w:r>
        <w:rPr>
          <w:rFonts w:ascii="宋体" w:hAnsi="宋体"/>
          <w:snapToGrid w:val="0"/>
          <w:kern w:val="0"/>
          <w:sz w:val="24"/>
        </w:rPr>
        <w:t xml:space="preserve"> </w:t>
      </w:r>
    </w:p>
    <w:p w14:paraId="6045AF13">
      <w:pPr>
        <w:numPr>
          <w:ilvl w:val="0"/>
          <w:numId w:val="3"/>
        </w:numPr>
        <w:adjustRightInd w:val="0"/>
        <w:snapToGrid w:val="0"/>
        <w:spacing w:line="360" w:lineRule="auto"/>
        <w:ind w:firstLine="480" w:firstLineChars="200"/>
        <w:rPr>
          <w:rFonts w:hint="eastAsia" w:ascii="宋体" w:hAnsi="宋体"/>
          <w:snapToGrid w:val="0"/>
          <w:kern w:val="0"/>
          <w:sz w:val="24"/>
        </w:rPr>
      </w:pPr>
      <w:r>
        <w:rPr>
          <w:rFonts w:ascii="宋体" w:hAnsi="宋体"/>
          <w:snapToGrid w:val="0"/>
          <w:kern w:val="0"/>
          <w:sz w:val="24"/>
        </w:rPr>
        <w:t>初步设计阶段</w:t>
      </w:r>
      <w:r>
        <w:rPr>
          <w:rFonts w:hint="eastAsia" w:ascii="宋体" w:hAnsi="宋体"/>
          <w:snapToGrid w:val="0"/>
          <w:kern w:val="0"/>
          <w:sz w:val="24"/>
        </w:rPr>
        <w:t>全专业</w:t>
      </w:r>
      <w:r>
        <w:rPr>
          <w:rFonts w:ascii="宋体" w:hAnsi="宋体"/>
          <w:snapToGrid w:val="0"/>
          <w:kern w:val="0"/>
          <w:sz w:val="24"/>
        </w:rPr>
        <w:t xml:space="preserve"> BIM 文件 </w:t>
      </w:r>
    </w:p>
    <w:p w14:paraId="6C5A5241">
      <w:pPr>
        <w:numPr>
          <w:ilvl w:val="0"/>
          <w:numId w:val="3"/>
        </w:numPr>
        <w:adjustRightInd w:val="0"/>
        <w:snapToGrid w:val="0"/>
        <w:spacing w:line="360" w:lineRule="auto"/>
        <w:ind w:firstLine="480" w:firstLineChars="200"/>
        <w:rPr>
          <w:rFonts w:hint="eastAsia" w:ascii="宋体" w:hAnsi="宋体"/>
          <w:snapToGrid w:val="0"/>
          <w:kern w:val="0"/>
          <w:sz w:val="24"/>
        </w:rPr>
      </w:pPr>
      <w:r>
        <w:rPr>
          <w:rFonts w:hint="eastAsia" w:ascii="宋体" w:hAnsi="宋体"/>
          <w:snapToGrid w:val="0"/>
          <w:kern w:val="0"/>
          <w:sz w:val="24"/>
        </w:rPr>
        <w:t>其他必须的图纸与相关文件。</w:t>
      </w:r>
    </w:p>
    <w:p w14:paraId="60126619">
      <w:pPr>
        <w:adjustRightInd w:val="0"/>
        <w:snapToGrid w:val="0"/>
        <w:spacing w:line="360" w:lineRule="auto"/>
        <w:ind w:firstLine="482" w:firstLineChars="200"/>
        <w:rPr>
          <w:rFonts w:hint="eastAsia" w:ascii="宋体" w:hAnsi="宋体"/>
          <w:snapToGrid w:val="0"/>
          <w:kern w:val="0"/>
          <w:sz w:val="24"/>
        </w:rPr>
      </w:pPr>
      <w:permStart w:id="35" w:edGrp="everyone"/>
      <w:r>
        <w:rPr>
          <w:rFonts w:ascii="宋体" w:hAnsi="宋体"/>
          <w:b/>
          <w:snapToGrid w:val="0"/>
          <w:kern w:val="0"/>
          <w:sz w:val="24"/>
        </w:rPr>
        <w:t>6.5.2</w:t>
      </w:r>
      <w:r>
        <w:rPr>
          <w:rFonts w:hint="eastAsia" w:ascii="宋体" w:hAnsi="宋体"/>
          <w:snapToGrid w:val="0"/>
          <w:kern w:val="0"/>
          <w:sz w:val="24"/>
        </w:rPr>
        <w:t>初步设计阶段的工作要求</w:t>
      </w:r>
    </w:p>
    <w:p w14:paraId="3CE3A8DF">
      <w:pPr>
        <w:adjustRightInd w:val="0"/>
        <w:snapToGrid w:val="0"/>
        <w:spacing w:line="360" w:lineRule="auto"/>
        <w:ind w:right="11" w:firstLine="480" w:firstLineChars="200"/>
        <w:rPr>
          <w:rFonts w:hint="eastAsia" w:ascii="宋体" w:hAnsi="宋体"/>
          <w:bCs/>
          <w:snapToGrid w:val="0"/>
          <w:kern w:val="0"/>
          <w:sz w:val="24"/>
        </w:rPr>
      </w:pPr>
      <w:r>
        <w:rPr>
          <w:rFonts w:hint="eastAsia" w:ascii="宋体" w:hAnsi="宋体"/>
          <w:snapToGrid w:val="0"/>
          <w:kern w:val="0"/>
          <w:sz w:val="24"/>
        </w:rPr>
        <w:t>（1）初步设计文件均以各工程子项为编制单位。</w:t>
      </w:r>
    </w:p>
    <w:p w14:paraId="04D23A0C">
      <w:pPr>
        <w:spacing w:line="360" w:lineRule="auto"/>
        <w:ind w:firstLine="480" w:firstLineChars="200"/>
        <w:rPr>
          <w:rFonts w:hint="eastAsia" w:ascii="宋体" w:hAnsi="宋体"/>
          <w:snapToGrid w:val="0"/>
          <w:kern w:val="0"/>
          <w:sz w:val="24"/>
        </w:rPr>
      </w:pPr>
      <w:r>
        <w:rPr>
          <w:rFonts w:hint="eastAsia" w:ascii="宋体" w:hAnsi="宋体"/>
          <w:snapToGrid w:val="0"/>
          <w:kern w:val="0"/>
          <w:sz w:val="24"/>
        </w:rPr>
        <w:t>（</w:t>
      </w:r>
      <w:r>
        <w:rPr>
          <w:rFonts w:ascii="宋体" w:hAnsi="宋体"/>
          <w:snapToGrid w:val="0"/>
          <w:kern w:val="0"/>
          <w:sz w:val="24"/>
        </w:rPr>
        <w:t>2）初步设计阶段须对结构体系（包括幕墙、钢结构等）、机电设备安装（包括主要设备选型）、基坑支护方案、新技术及节能技术的应用进行两个以上方案的综合技术经济比较（其主要内容</w:t>
      </w:r>
      <w:r>
        <w:rPr>
          <w:rFonts w:hint="eastAsia" w:ascii="宋体" w:hAnsi="宋体"/>
          <w:snapToGrid w:val="0"/>
          <w:kern w:val="0"/>
          <w:sz w:val="24"/>
        </w:rPr>
        <w:t>含于</w:t>
      </w:r>
      <w:r>
        <w:rPr>
          <w:rFonts w:ascii="宋体" w:hAnsi="宋体"/>
          <w:snapToGrid w:val="0"/>
          <w:kern w:val="0"/>
          <w:sz w:val="24"/>
        </w:rPr>
        <w:t>本专业初步设计说明书中</w:t>
      </w:r>
      <w:r>
        <w:rPr>
          <w:rFonts w:hint="eastAsia" w:ascii="宋体" w:hAnsi="宋体"/>
          <w:snapToGrid w:val="0"/>
          <w:kern w:val="0"/>
          <w:sz w:val="24"/>
        </w:rPr>
        <w:t>），使设计具备先进性、可靠性和经济合理性，并满足以下要求：</w:t>
      </w:r>
    </w:p>
    <w:p w14:paraId="10099955">
      <w:pPr>
        <w:adjustRightInd w:val="0"/>
        <w:snapToGrid w:val="0"/>
        <w:spacing w:line="360" w:lineRule="auto"/>
        <w:ind w:firstLine="720" w:firstLineChars="300"/>
        <w:rPr>
          <w:rFonts w:hint="eastAsia" w:ascii="宋体" w:hAnsi="宋体"/>
          <w:snapToGrid w:val="0"/>
          <w:kern w:val="0"/>
          <w:sz w:val="24"/>
        </w:rPr>
      </w:pPr>
      <w:r>
        <w:rPr>
          <w:rFonts w:ascii="宋体" w:hAnsi="宋体"/>
          <w:snapToGrid w:val="0"/>
          <w:kern w:val="0"/>
          <w:sz w:val="24"/>
        </w:rPr>
        <w:t>1）应符合甲方批准的设计方案和实施性方案；</w:t>
      </w:r>
    </w:p>
    <w:p w14:paraId="5B4C037B">
      <w:pPr>
        <w:adjustRightInd w:val="0"/>
        <w:snapToGrid w:val="0"/>
        <w:spacing w:line="360" w:lineRule="auto"/>
        <w:ind w:firstLine="720" w:firstLineChars="300"/>
        <w:rPr>
          <w:rFonts w:hint="eastAsia" w:ascii="宋体" w:hAnsi="宋体"/>
          <w:snapToGrid w:val="0"/>
          <w:kern w:val="0"/>
          <w:sz w:val="24"/>
        </w:rPr>
      </w:pPr>
      <w:r>
        <w:rPr>
          <w:rFonts w:ascii="宋体" w:hAnsi="宋体"/>
          <w:snapToGrid w:val="0"/>
          <w:kern w:val="0"/>
          <w:sz w:val="24"/>
        </w:rPr>
        <w:t>2）能据以准备各主要设备、材料及饰面材料；</w:t>
      </w:r>
    </w:p>
    <w:p w14:paraId="0E2E68F8">
      <w:pPr>
        <w:adjustRightInd w:val="0"/>
        <w:snapToGrid w:val="0"/>
        <w:spacing w:line="360" w:lineRule="auto"/>
        <w:ind w:firstLine="720" w:firstLineChars="300"/>
        <w:rPr>
          <w:rFonts w:hint="eastAsia" w:ascii="宋体" w:hAnsi="宋体"/>
          <w:snapToGrid w:val="0"/>
          <w:kern w:val="0"/>
          <w:sz w:val="24"/>
        </w:rPr>
      </w:pPr>
      <w:r>
        <w:rPr>
          <w:rFonts w:ascii="宋体" w:hAnsi="宋体"/>
          <w:snapToGrid w:val="0"/>
          <w:kern w:val="0"/>
          <w:sz w:val="24"/>
        </w:rPr>
        <w:t>3）能据以编制、审核工程设计概算；</w:t>
      </w:r>
    </w:p>
    <w:p w14:paraId="257D990F">
      <w:pPr>
        <w:adjustRightInd w:val="0"/>
        <w:snapToGrid w:val="0"/>
        <w:spacing w:line="360" w:lineRule="auto"/>
        <w:ind w:firstLine="720" w:firstLineChars="300"/>
        <w:rPr>
          <w:rFonts w:hint="eastAsia" w:ascii="宋体" w:hAnsi="宋体"/>
          <w:snapToGrid w:val="0"/>
          <w:kern w:val="0"/>
          <w:sz w:val="24"/>
        </w:rPr>
      </w:pPr>
      <w:r>
        <w:rPr>
          <w:rFonts w:ascii="宋体" w:hAnsi="宋体"/>
          <w:snapToGrid w:val="0"/>
          <w:kern w:val="0"/>
          <w:sz w:val="24"/>
        </w:rPr>
        <w:t>4）能据以进行施工准备；</w:t>
      </w:r>
    </w:p>
    <w:p w14:paraId="5E65994F">
      <w:pPr>
        <w:adjustRightInd w:val="0"/>
        <w:snapToGrid w:val="0"/>
        <w:spacing w:line="360" w:lineRule="auto"/>
        <w:ind w:firstLine="720" w:firstLineChars="300"/>
        <w:rPr>
          <w:rFonts w:hint="eastAsia" w:ascii="宋体" w:hAnsi="宋体"/>
          <w:snapToGrid w:val="0"/>
          <w:kern w:val="0"/>
          <w:sz w:val="24"/>
        </w:rPr>
      </w:pPr>
      <w:r>
        <w:rPr>
          <w:rFonts w:ascii="宋体" w:hAnsi="宋体"/>
          <w:snapToGrid w:val="0"/>
          <w:kern w:val="0"/>
          <w:sz w:val="24"/>
        </w:rPr>
        <w:t>5）能作为各专业施工图设计的依据。</w:t>
      </w:r>
    </w:p>
    <w:p w14:paraId="7AB742C3">
      <w:pPr>
        <w:adjustRightInd w:val="0"/>
        <w:snapToGrid w:val="0"/>
        <w:spacing w:line="360" w:lineRule="auto"/>
        <w:ind w:firstLine="480" w:firstLineChars="200"/>
        <w:rPr>
          <w:rFonts w:hint="eastAsia" w:ascii="宋体" w:hAnsi="宋体"/>
          <w:snapToGrid w:val="0"/>
          <w:kern w:val="0"/>
          <w:sz w:val="24"/>
        </w:rPr>
      </w:pPr>
      <w:r>
        <w:rPr>
          <w:rFonts w:hint="eastAsia" w:ascii="宋体" w:hAnsi="宋体"/>
          <w:snapToGrid w:val="0"/>
          <w:kern w:val="0"/>
          <w:sz w:val="24"/>
        </w:rPr>
        <w:t>（</w:t>
      </w:r>
      <w:r>
        <w:rPr>
          <w:rFonts w:ascii="宋体" w:hAnsi="宋体"/>
          <w:snapToGrid w:val="0"/>
          <w:kern w:val="0"/>
          <w:sz w:val="24"/>
        </w:rPr>
        <w:t>3）初步设计中的结构设计文件，应对结构的选型、布置、截面尺寸、材料用量等予以明确。</w:t>
      </w:r>
    </w:p>
    <w:p w14:paraId="63893596">
      <w:pPr>
        <w:adjustRightInd w:val="0"/>
        <w:snapToGrid w:val="0"/>
        <w:spacing w:line="360" w:lineRule="auto"/>
        <w:ind w:firstLine="600" w:firstLineChars="250"/>
        <w:rPr>
          <w:rFonts w:hint="eastAsia" w:ascii="宋体" w:hAnsi="宋体"/>
          <w:snapToGrid w:val="0"/>
          <w:kern w:val="0"/>
          <w:sz w:val="24"/>
        </w:rPr>
      </w:pPr>
      <w:r>
        <w:rPr>
          <w:rFonts w:hint="eastAsia" w:ascii="宋体" w:hAnsi="宋体"/>
          <w:snapToGrid w:val="0"/>
          <w:kern w:val="0"/>
          <w:sz w:val="24"/>
        </w:rPr>
        <w:t>（</w:t>
      </w:r>
      <w:r>
        <w:rPr>
          <w:rFonts w:ascii="宋体" w:hAnsi="宋体"/>
          <w:snapToGrid w:val="0"/>
          <w:kern w:val="0"/>
          <w:sz w:val="24"/>
        </w:rPr>
        <w:t>4）乙方须根据甲方的相关规定和要求进行工程设计概算的编制，概算文件中的开项必须齐全完整，造价指标必须准确，须满足工程投资控制的要求。如果乙方的概算编制质量不满足甲方要求，甲方有权另行委托造价专业机构编制，所需费用在乙方的设计费中扣除（金额不限于本合同约定的概算编制费金额）；如果因此影响设计进度导致不能按期交付相应阶段设计成果文件的，乙方还应该承担工期违约责任。</w:t>
      </w:r>
    </w:p>
    <w:p w14:paraId="21D9BA59">
      <w:pPr>
        <w:spacing w:line="360" w:lineRule="auto"/>
        <w:ind w:firstLine="480" w:firstLineChars="200"/>
        <w:rPr>
          <w:rFonts w:hint="eastAsia" w:ascii="宋体" w:hAnsi="宋体"/>
          <w:snapToGrid w:val="0"/>
          <w:kern w:val="0"/>
          <w:sz w:val="24"/>
        </w:rPr>
      </w:pPr>
      <w:r>
        <w:rPr>
          <w:rFonts w:hint="eastAsia" w:ascii="宋体" w:hAnsi="宋体"/>
          <w:snapToGrid w:val="0"/>
          <w:kern w:val="0"/>
          <w:sz w:val="24"/>
        </w:rPr>
        <w:t>（</w:t>
      </w:r>
      <w:r>
        <w:rPr>
          <w:rFonts w:ascii="宋体" w:hAnsi="宋体"/>
          <w:snapToGrid w:val="0"/>
          <w:kern w:val="0"/>
          <w:sz w:val="24"/>
        </w:rPr>
        <w:t>5）乙方应重点对建筑单体室内外给水</w:t>
      </w:r>
      <w:r>
        <w:rPr>
          <w:rFonts w:hint="eastAsia" w:ascii="宋体" w:hAnsi="宋体"/>
          <w:snapToGrid w:val="0"/>
          <w:kern w:val="0"/>
          <w:sz w:val="24"/>
        </w:rPr>
        <w:t>、</w:t>
      </w:r>
      <w:r>
        <w:rPr>
          <w:rFonts w:ascii="宋体" w:hAnsi="宋体"/>
          <w:snapToGrid w:val="0"/>
          <w:kern w:val="0"/>
          <w:sz w:val="24"/>
        </w:rPr>
        <w:t>排水、电气、采暖通风、空调、动力</w:t>
      </w:r>
      <w:r>
        <w:rPr>
          <w:rFonts w:hint="eastAsia" w:ascii="宋体" w:hAnsi="宋体"/>
          <w:snapToGrid w:val="0"/>
          <w:kern w:val="0"/>
          <w:sz w:val="24"/>
        </w:rPr>
        <w:t>等管线进行各专业综合分析</w:t>
      </w:r>
      <w:r>
        <w:rPr>
          <w:rFonts w:ascii="宋体" w:hAnsi="宋体"/>
          <w:snapToGrid w:val="0"/>
          <w:kern w:val="0"/>
          <w:sz w:val="24"/>
        </w:rPr>
        <w:t xml:space="preserve">,协调并解决其中矛盾, </w:t>
      </w:r>
      <w:r>
        <w:rPr>
          <w:rFonts w:hint="eastAsia" w:ascii="宋体" w:hAnsi="宋体"/>
          <w:snapToGrid w:val="0"/>
          <w:kern w:val="0"/>
          <w:sz w:val="24"/>
        </w:rPr>
        <w:t>成果包括室内外管线综合平衡图</w:t>
      </w:r>
      <w:r>
        <w:rPr>
          <w:rFonts w:ascii="宋体" w:hAnsi="宋体"/>
          <w:snapToGrid w:val="0"/>
          <w:kern w:val="0"/>
          <w:sz w:val="24"/>
        </w:rPr>
        <w:t>、</w:t>
      </w:r>
      <w:r>
        <w:rPr>
          <w:rFonts w:hint="eastAsia" w:ascii="宋体" w:hAnsi="宋体"/>
          <w:snapToGrid w:val="0"/>
          <w:kern w:val="0"/>
          <w:sz w:val="24"/>
        </w:rPr>
        <w:t>场外管线综合总图和相关专业图纸及说明书。</w:t>
      </w:r>
    </w:p>
    <w:p w14:paraId="38CEAFAA">
      <w:pPr>
        <w:spacing w:line="360" w:lineRule="auto"/>
        <w:ind w:firstLine="480" w:firstLineChars="200"/>
        <w:rPr>
          <w:rFonts w:hint="eastAsia" w:ascii="宋体" w:hAnsi="宋体"/>
          <w:bCs/>
          <w:snapToGrid w:val="0"/>
          <w:kern w:val="0"/>
          <w:sz w:val="24"/>
        </w:rPr>
      </w:pPr>
      <w:r>
        <w:rPr>
          <w:rFonts w:hint="eastAsia" w:ascii="宋体" w:hAnsi="宋体"/>
          <w:snapToGrid w:val="0"/>
          <w:kern w:val="0"/>
          <w:sz w:val="24"/>
        </w:rPr>
        <w:t>（</w:t>
      </w:r>
      <w:r>
        <w:rPr>
          <w:rFonts w:ascii="宋体" w:hAnsi="宋体"/>
          <w:snapToGrid w:val="0"/>
          <w:kern w:val="0"/>
          <w:sz w:val="24"/>
        </w:rPr>
        <w:t>6）乙方必须准确计算建筑单体的建筑面积，完善建设规模及经</w:t>
      </w:r>
      <w:r>
        <w:rPr>
          <w:rFonts w:hint="eastAsia" w:ascii="宋体" w:hAnsi="宋体"/>
          <w:snapToGrid w:val="0"/>
          <w:kern w:val="0"/>
          <w:sz w:val="24"/>
        </w:rPr>
        <w:t>济指标说明。</w:t>
      </w:r>
    </w:p>
    <w:p w14:paraId="6C35E399">
      <w:pPr>
        <w:adjustRightInd w:val="0"/>
        <w:snapToGrid w:val="0"/>
        <w:spacing w:line="360" w:lineRule="auto"/>
        <w:ind w:right="11"/>
        <w:rPr>
          <w:rFonts w:hint="eastAsia" w:ascii="宋体" w:hAnsi="宋体"/>
          <w:bCs/>
          <w:snapToGrid w:val="0"/>
          <w:kern w:val="0"/>
          <w:sz w:val="24"/>
        </w:rPr>
      </w:pPr>
    </w:p>
    <w:permEnd w:id="35"/>
    <w:p w14:paraId="6A69526D">
      <w:pPr>
        <w:adjustRightInd w:val="0"/>
        <w:snapToGrid w:val="0"/>
        <w:spacing w:line="360" w:lineRule="auto"/>
        <w:ind w:firstLine="477" w:firstLineChars="198"/>
        <w:rPr>
          <w:rFonts w:hint="eastAsia" w:ascii="宋体" w:hAnsi="宋体"/>
          <w:b/>
          <w:snapToGrid w:val="0"/>
          <w:kern w:val="0"/>
          <w:sz w:val="24"/>
        </w:rPr>
      </w:pPr>
      <w:r>
        <w:rPr>
          <w:rFonts w:ascii="宋体" w:hAnsi="宋体"/>
          <w:b/>
          <w:snapToGrid w:val="0"/>
          <w:kern w:val="0"/>
          <w:sz w:val="24"/>
        </w:rPr>
        <w:t>6.6施工图设计阶段的主要工作及要求</w:t>
      </w:r>
    </w:p>
    <w:p w14:paraId="658C0486">
      <w:pPr>
        <w:adjustRightInd w:val="0"/>
        <w:snapToGrid w:val="0"/>
        <w:spacing w:line="360" w:lineRule="auto"/>
        <w:ind w:firstLine="602" w:firstLineChars="250"/>
        <w:rPr>
          <w:rFonts w:hint="eastAsia" w:ascii="宋体" w:hAnsi="宋体"/>
          <w:snapToGrid w:val="0"/>
          <w:kern w:val="0"/>
          <w:sz w:val="24"/>
        </w:rPr>
      </w:pPr>
      <w:permStart w:id="36" w:edGrp="everyone"/>
      <w:r>
        <w:rPr>
          <w:rFonts w:ascii="宋体" w:hAnsi="宋体"/>
          <w:b/>
          <w:snapToGrid w:val="0"/>
          <w:kern w:val="0"/>
          <w:sz w:val="24"/>
        </w:rPr>
        <w:t>6.6.1</w:t>
      </w:r>
      <w:r>
        <w:rPr>
          <w:rFonts w:hint="eastAsia" w:ascii="宋体" w:hAnsi="宋体"/>
          <w:snapToGrid w:val="0"/>
          <w:kern w:val="0"/>
          <w:sz w:val="24"/>
        </w:rPr>
        <w:t>施工图设计阶段的主要工作</w:t>
      </w:r>
    </w:p>
    <w:p w14:paraId="47967C38">
      <w:pPr>
        <w:adjustRightInd w:val="0"/>
        <w:snapToGrid w:val="0"/>
        <w:spacing w:line="360" w:lineRule="auto"/>
        <w:ind w:firstLine="480" w:firstLineChars="200"/>
        <w:rPr>
          <w:rFonts w:hint="eastAsia" w:ascii="宋体" w:hAnsi="宋体"/>
          <w:snapToGrid w:val="0"/>
          <w:kern w:val="0"/>
          <w:sz w:val="24"/>
        </w:rPr>
      </w:pPr>
      <w:r>
        <w:rPr>
          <w:rFonts w:hint="eastAsia" w:ascii="宋体" w:hAnsi="宋体"/>
          <w:snapToGrid w:val="0"/>
          <w:kern w:val="0"/>
          <w:sz w:val="24"/>
        </w:rPr>
        <w:t>（</w:t>
      </w:r>
      <w:r>
        <w:rPr>
          <w:rFonts w:ascii="宋体" w:hAnsi="宋体"/>
          <w:snapToGrid w:val="0"/>
          <w:kern w:val="0"/>
          <w:sz w:val="24"/>
        </w:rPr>
        <w:t>1）</w:t>
      </w:r>
      <w:r>
        <w:rPr>
          <w:rFonts w:hint="eastAsia" w:ascii="宋体" w:hAnsi="宋体"/>
          <w:snapToGrid w:val="0"/>
          <w:kern w:val="0"/>
          <w:sz w:val="24"/>
        </w:rPr>
        <w:t>提供施工图设计阶段的成果文件至施工图审查单位及甲方审查，并根据审查意见修改相关设计成果文件。</w:t>
      </w:r>
    </w:p>
    <w:p w14:paraId="73284DA0">
      <w:pPr>
        <w:adjustRightInd w:val="0"/>
        <w:snapToGrid w:val="0"/>
        <w:spacing w:line="360" w:lineRule="auto"/>
        <w:ind w:firstLine="480" w:firstLineChars="200"/>
        <w:rPr>
          <w:rFonts w:hint="eastAsia" w:ascii="宋体" w:hAnsi="宋体"/>
          <w:snapToGrid w:val="0"/>
          <w:kern w:val="0"/>
          <w:sz w:val="24"/>
        </w:rPr>
      </w:pPr>
      <w:r>
        <w:rPr>
          <w:rFonts w:hint="eastAsia" w:ascii="宋体" w:hAnsi="宋体"/>
          <w:snapToGrid w:val="0"/>
          <w:kern w:val="0"/>
          <w:sz w:val="24"/>
        </w:rPr>
        <w:t>（</w:t>
      </w:r>
      <w:r>
        <w:rPr>
          <w:rFonts w:ascii="宋体" w:hAnsi="宋体"/>
          <w:snapToGrid w:val="0"/>
          <w:kern w:val="0"/>
          <w:sz w:val="24"/>
        </w:rPr>
        <w:t xml:space="preserve">2）按照《建筑工程设计文件编制深度规定（2016 </w:t>
      </w:r>
      <w:r>
        <w:rPr>
          <w:rFonts w:hint="eastAsia" w:ascii="宋体" w:hAnsi="宋体"/>
          <w:snapToGrid w:val="0"/>
          <w:kern w:val="0"/>
          <w:sz w:val="24"/>
        </w:rPr>
        <w:t>版）》施工图设计阶段的要求进行编制，并规划主管部门的报建要求，提供建筑施工报建所需相关设计成果文件并根据相关的审批意见对设计成果文件进行相应修改，包括但不限于下列设计成果文件：</w:t>
      </w:r>
    </w:p>
    <w:p w14:paraId="6C36F8CB">
      <w:pPr>
        <w:adjustRightInd w:val="0"/>
        <w:snapToGrid w:val="0"/>
        <w:spacing w:line="360" w:lineRule="auto"/>
        <w:ind w:left="120" w:leftChars="57" w:firstLine="360" w:firstLineChars="150"/>
        <w:rPr>
          <w:rFonts w:hint="eastAsia" w:ascii="宋体" w:hAnsi="宋体"/>
          <w:snapToGrid w:val="0"/>
          <w:kern w:val="0"/>
          <w:sz w:val="24"/>
        </w:rPr>
      </w:pPr>
      <w:r>
        <w:rPr>
          <w:rFonts w:ascii="宋体" w:hAnsi="宋体"/>
          <w:snapToGrid w:val="0"/>
          <w:kern w:val="0"/>
          <w:sz w:val="24"/>
        </w:rPr>
        <w:t>1）施工图设计方案编制；</w:t>
      </w:r>
    </w:p>
    <w:p w14:paraId="13F385C0">
      <w:pPr>
        <w:adjustRightInd w:val="0"/>
        <w:snapToGrid w:val="0"/>
        <w:spacing w:line="360" w:lineRule="auto"/>
        <w:ind w:left="120" w:leftChars="57" w:firstLine="360" w:firstLineChars="150"/>
        <w:rPr>
          <w:rFonts w:hint="eastAsia" w:ascii="宋体" w:hAnsi="宋体"/>
          <w:snapToGrid w:val="0"/>
          <w:kern w:val="0"/>
          <w:sz w:val="24"/>
        </w:rPr>
      </w:pPr>
      <w:r>
        <w:rPr>
          <w:rFonts w:ascii="宋体" w:hAnsi="宋体"/>
          <w:snapToGrid w:val="0"/>
          <w:kern w:val="0"/>
          <w:sz w:val="24"/>
        </w:rPr>
        <w:t>2）</w:t>
      </w:r>
      <w:r>
        <w:rPr>
          <w:rFonts w:hint="eastAsia" w:ascii="宋体" w:hAnsi="宋体"/>
          <w:snapToGrid w:val="0"/>
          <w:kern w:val="0"/>
          <w:sz w:val="24"/>
        </w:rPr>
        <w:t xml:space="preserve"> </w:t>
      </w:r>
      <w:r>
        <w:rPr>
          <w:rFonts w:ascii="宋体" w:hAnsi="宋体"/>
          <w:snapToGrid w:val="0"/>
          <w:kern w:val="0"/>
          <w:sz w:val="24"/>
        </w:rPr>
        <w:t>所涉及的所有专业、专项工程的设计图纸（其中室内装修应出具天花图、铺地图，立面图，以及满足概算编制标准所需的剖面、节点大样图）及设计说明、计算书；</w:t>
      </w:r>
    </w:p>
    <w:p w14:paraId="005ECFED">
      <w:pPr>
        <w:adjustRightInd w:val="0"/>
        <w:snapToGrid w:val="0"/>
        <w:spacing w:line="360" w:lineRule="auto"/>
        <w:ind w:left="120" w:leftChars="57" w:firstLine="360" w:firstLineChars="150"/>
        <w:rPr>
          <w:rFonts w:hint="eastAsia" w:ascii="宋体" w:hAnsi="宋体"/>
          <w:snapToGrid w:val="0"/>
          <w:kern w:val="0"/>
          <w:sz w:val="24"/>
        </w:rPr>
      </w:pPr>
      <w:r>
        <w:rPr>
          <w:rFonts w:ascii="宋体" w:hAnsi="宋体"/>
          <w:snapToGrid w:val="0"/>
          <w:kern w:val="0"/>
          <w:sz w:val="24"/>
        </w:rPr>
        <w:t xml:space="preserve">3）设备材料表以及技术规格书； </w:t>
      </w:r>
    </w:p>
    <w:p w14:paraId="505B5AEA">
      <w:pPr>
        <w:adjustRightInd w:val="0"/>
        <w:snapToGrid w:val="0"/>
        <w:spacing w:line="360" w:lineRule="auto"/>
        <w:ind w:left="120" w:leftChars="57" w:firstLine="360" w:firstLineChars="150"/>
        <w:rPr>
          <w:rFonts w:hint="eastAsia" w:ascii="宋体" w:hAnsi="宋体"/>
          <w:snapToGrid w:val="0"/>
          <w:kern w:val="0"/>
          <w:sz w:val="24"/>
        </w:rPr>
      </w:pPr>
      <w:r>
        <w:rPr>
          <w:rFonts w:ascii="宋体" w:hAnsi="宋体"/>
          <w:snapToGrid w:val="0"/>
          <w:kern w:val="0"/>
          <w:sz w:val="24"/>
        </w:rPr>
        <w:t>4）管线综合图（含室外管线迁移图）；</w:t>
      </w:r>
    </w:p>
    <w:p w14:paraId="5BBB961A">
      <w:pPr>
        <w:adjustRightInd w:val="0"/>
        <w:snapToGrid w:val="0"/>
        <w:spacing w:line="360" w:lineRule="auto"/>
        <w:ind w:left="120" w:leftChars="57" w:firstLine="360" w:firstLineChars="150"/>
        <w:rPr>
          <w:rFonts w:hint="eastAsia" w:ascii="宋体" w:hAnsi="宋体"/>
          <w:snapToGrid w:val="0"/>
          <w:kern w:val="0"/>
          <w:sz w:val="24"/>
        </w:rPr>
      </w:pPr>
      <w:r>
        <w:rPr>
          <w:rFonts w:ascii="宋体" w:hAnsi="宋体"/>
          <w:snapToGrid w:val="0"/>
          <w:kern w:val="0"/>
          <w:sz w:val="24"/>
        </w:rPr>
        <w:t xml:space="preserve">5）专业 BIM </w:t>
      </w:r>
      <w:r>
        <w:rPr>
          <w:rFonts w:hint="eastAsia" w:ascii="宋体" w:hAnsi="宋体"/>
          <w:snapToGrid w:val="0"/>
          <w:kern w:val="0"/>
          <w:sz w:val="24"/>
        </w:rPr>
        <w:t>文件：信息模型包含建筑、结构、机电、钢构、幕墙等各专业与专</w:t>
      </w:r>
      <w:r>
        <w:rPr>
          <w:rFonts w:ascii="宋体" w:hAnsi="宋体"/>
          <w:snapToGrid w:val="0"/>
          <w:kern w:val="0"/>
          <w:sz w:val="24"/>
        </w:rPr>
        <w:t xml:space="preserve"> </w:t>
      </w:r>
      <w:r>
        <w:rPr>
          <w:rFonts w:hint="eastAsia" w:ascii="宋体" w:hAnsi="宋体"/>
          <w:snapToGrid w:val="0"/>
          <w:kern w:val="0"/>
          <w:sz w:val="24"/>
        </w:rPr>
        <w:t>项技术等，模型应用须能满足施工模型中的性能模拟、碰撞检查、管线综合、进度模拟、</w:t>
      </w:r>
      <w:r>
        <w:rPr>
          <w:rFonts w:ascii="宋体" w:hAnsi="宋体"/>
          <w:snapToGrid w:val="0"/>
          <w:kern w:val="0"/>
          <w:sz w:val="24"/>
        </w:rPr>
        <w:t xml:space="preserve"> </w:t>
      </w:r>
      <w:r>
        <w:rPr>
          <w:rFonts w:hint="eastAsia" w:ascii="宋体" w:hAnsi="宋体"/>
          <w:snapToGrid w:val="0"/>
          <w:kern w:val="0"/>
          <w:sz w:val="24"/>
        </w:rPr>
        <w:t>工程量计算、施工布场等要求。在各重要节点（汇报会、讨论会、施工图审查、初步设计概算等工作节点）需要提交对应设计图纸深度的</w:t>
      </w:r>
      <w:r>
        <w:rPr>
          <w:rFonts w:ascii="宋体" w:hAnsi="宋体"/>
          <w:snapToGrid w:val="0"/>
          <w:kern w:val="0"/>
          <w:sz w:val="24"/>
        </w:rPr>
        <w:t xml:space="preserve"> BIM </w:t>
      </w:r>
      <w:r>
        <w:rPr>
          <w:rFonts w:hint="eastAsia" w:ascii="宋体" w:hAnsi="宋体"/>
          <w:snapToGrid w:val="0"/>
          <w:kern w:val="0"/>
          <w:sz w:val="24"/>
        </w:rPr>
        <w:t>模型文件，并按阶段分别提交对应</w:t>
      </w:r>
      <w:r>
        <w:rPr>
          <w:rFonts w:ascii="宋体" w:hAnsi="宋体"/>
          <w:snapToGrid w:val="0"/>
          <w:kern w:val="0"/>
          <w:sz w:val="24"/>
        </w:rPr>
        <w:t xml:space="preserve"> BIM </w:t>
      </w:r>
      <w:r>
        <w:rPr>
          <w:rFonts w:hint="eastAsia" w:ascii="宋体" w:hAnsi="宋体"/>
          <w:snapToGrid w:val="0"/>
          <w:kern w:val="0"/>
          <w:sz w:val="24"/>
        </w:rPr>
        <w:t>模型成果；</w:t>
      </w:r>
    </w:p>
    <w:p w14:paraId="467A5C88">
      <w:pPr>
        <w:adjustRightInd w:val="0"/>
        <w:snapToGrid w:val="0"/>
        <w:spacing w:line="360" w:lineRule="auto"/>
        <w:ind w:left="120" w:leftChars="57" w:firstLine="360" w:firstLineChars="150"/>
        <w:rPr>
          <w:rFonts w:hint="eastAsia" w:ascii="宋体" w:hAnsi="宋体"/>
          <w:snapToGrid w:val="0"/>
          <w:kern w:val="0"/>
          <w:sz w:val="24"/>
        </w:rPr>
      </w:pPr>
      <w:r>
        <w:rPr>
          <w:rFonts w:ascii="宋体" w:hAnsi="宋体"/>
          <w:snapToGrid w:val="0"/>
          <w:kern w:val="0"/>
          <w:sz w:val="24"/>
        </w:rPr>
        <w:t>6）其他必须的图纸与相关文件。</w:t>
      </w:r>
    </w:p>
    <w:p w14:paraId="5F3C9543">
      <w:pPr>
        <w:adjustRightInd w:val="0"/>
        <w:snapToGrid w:val="0"/>
        <w:spacing w:line="360" w:lineRule="auto"/>
        <w:ind w:left="120" w:leftChars="57" w:firstLine="360" w:firstLineChars="150"/>
        <w:rPr>
          <w:rFonts w:hint="eastAsia" w:ascii="宋体" w:hAnsi="宋体"/>
          <w:snapToGrid w:val="0"/>
          <w:kern w:val="0"/>
          <w:sz w:val="24"/>
        </w:rPr>
      </w:pPr>
      <w:r>
        <w:rPr>
          <w:rFonts w:hint="eastAsia" w:ascii="宋体" w:hAnsi="宋体"/>
          <w:snapToGrid w:val="0"/>
          <w:kern w:val="0"/>
          <w:sz w:val="24"/>
        </w:rPr>
        <w:t>乙方应向甲方提交施工图设计成果文件（文件及图纸）文本文件</w:t>
      </w:r>
      <w:r>
        <w:rPr>
          <w:rFonts w:ascii="宋体" w:hAnsi="宋体"/>
          <w:snapToGrid w:val="0"/>
          <w:kern w:val="0"/>
          <w:sz w:val="24"/>
          <w:u w:val="single"/>
        </w:rPr>
        <w:t>16</w:t>
      </w:r>
      <w:r>
        <w:rPr>
          <w:rFonts w:hint="eastAsia" w:ascii="宋体" w:hAnsi="宋体"/>
          <w:snapToGrid w:val="0"/>
          <w:kern w:val="0"/>
          <w:sz w:val="24"/>
        </w:rPr>
        <w:t>套、电子文档光盘</w:t>
      </w:r>
      <w:r>
        <w:rPr>
          <w:rFonts w:ascii="宋体" w:hAnsi="宋体"/>
          <w:snapToGrid w:val="0"/>
          <w:kern w:val="0"/>
          <w:sz w:val="24"/>
        </w:rPr>
        <w:t>_</w:t>
      </w:r>
      <w:r>
        <w:rPr>
          <w:rFonts w:ascii="宋体" w:hAnsi="宋体"/>
          <w:snapToGrid w:val="0"/>
          <w:kern w:val="0"/>
          <w:sz w:val="24"/>
          <w:u w:val="single"/>
        </w:rPr>
        <w:t>1_</w:t>
      </w:r>
      <w:r>
        <w:rPr>
          <w:rFonts w:hint="eastAsia" w:ascii="宋体" w:hAnsi="宋体"/>
          <w:snapToGrid w:val="0"/>
          <w:kern w:val="0"/>
          <w:sz w:val="24"/>
        </w:rPr>
        <w:t>套；文本文件加盖设计单位出图章、注册建筑师章、注册结构工程师章，各专业负责人及</w:t>
      </w:r>
      <w:r>
        <w:rPr>
          <w:rFonts w:ascii="宋体" w:hAnsi="宋体"/>
          <w:snapToGrid w:val="0"/>
          <w:kern w:val="0"/>
          <w:sz w:val="24"/>
        </w:rPr>
        <w:t>相关设计人员</w:t>
      </w:r>
      <w:r>
        <w:rPr>
          <w:rFonts w:hint="eastAsia" w:ascii="宋体" w:hAnsi="宋体"/>
          <w:snapToGrid w:val="0"/>
          <w:kern w:val="0"/>
          <w:sz w:val="24"/>
        </w:rPr>
        <w:t>签署。</w:t>
      </w:r>
    </w:p>
    <w:permEnd w:id="36"/>
    <w:p w14:paraId="32370C99">
      <w:pPr>
        <w:adjustRightInd w:val="0"/>
        <w:snapToGrid w:val="0"/>
        <w:spacing w:line="360" w:lineRule="auto"/>
        <w:ind w:firstLine="602" w:firstLineChars="250"/>
        <w:rPr>
          <w:rFonts w:hint="eastAsia" w:ascii="宋体" w:hAnsi="宋体"/>
          <w:snapToGrid w:val="0"/>
          <w:kern w:val="0"/>
          <w:sz w:val="24"/>
        </w:rPr>
      </w:pPr>
      <w:r>
        <w:rPr>
          <w:rFonts w:ascii="宋体" w:hAnsi="宋体"/>
          <w:b/>
          <w:snapToGrid w:val="0"/>
          <w:kern w:val="0"/>
          <w:sz w:val="24"/>
        </w:rPr>
        <w:t>6.6.2</w:t>
      </w:r>
      <w:r>
        <w:rPr>
          <w:rFonts w:hint="eastAsia" w:ascii="宋体" w:hAnsi="宋体"/>
          <w:snapToGrid w:val="0"/>
          <w:kern w:val="0"/>
          <w:sz w:val="24"/>
        </w:rPr>
        <w:t>施工图设计阶段的工作要求</w:t>
      </w:r>
    </w:p>
    <w:p w14:paraId="04EB1A95">
      <w:pPr>
        <w:adjustRightInd w:val="0"/>
        <w:snapToGrid w:val="0"/>
        <w:spacing w:line="360" w:lineRule="auto"/>
        <w:ind w:firstLine="480" w:firstLineChars="200"/>
        <w:rPr>
          <w:rFonts w:hint="eastAsia" w:ascii="宋体" w:hAnsi="宋体"/>
          <w:snapToGrid w:val="0"/>
          <w:kern w:val="0"/>
          <w:sz w:val="24"/>
        </w:rPr>
      </w:pPr>
      <w:r>
        <w:rPr>
          <w:rFonts w:hint="eastAsia" w:ascii="宋体" w:hAnsi="宋体"/>
          <w:snapToGrid w:val="0"/>
          <w:kern w:val="0"/>
          <w:sz w:val="24"/>
        </w:rPr>
        <w:t>（</w:t>
      </w:r>
      <w:r>
        <w:rPr>
          <w:rFonts w:ascii="宋体" w:hAnsi="宋体"/>
          <w:snapToGrid w:val="0"/>
          <w:kern w:val="0"/>
          <w:sz w:val="24"/>
        </w:rPr>
        <w:t>1）施工图设计文件均以各工程子项为编制单位。</w:t>
      </w:r>
    </w:p>
    <w:p w14:paraId="4A67872B">
      <w:pPr>
        <w:adjustRightInd w:val="0"/>
        <w:snapToGrid w:val="0"/>
        <w:spacing w:line="360" w:lineRule="auto"/>
        <w:ind w:firstLine="480" w:firstLineChars="200"/>
        <w:rPr>
          <w:rFonts w:hint="eastAsia" w:ascii="宋体" w:hAnsi="宋体"/>
          <w:snapToGrid w:val="0"/>
          <w:kern w:val="0"/>
          <w:sz w:val="24"/>
        </w:rPr>
      </w:pPr>
      <w:r>
        <w:rPr>
          <w:rFonts w:hint="eastAsia" w:ascii="宋体" w:hAnsi="宋体"/>
          <w:snapToGrid w:val="0"/>
          <w:kern w:val="0"/>
          <w:sz w:val="24"/>
        </w:rPr>
        <w:t>（</w:t>
      </w:r>
      <w:r>
        <w:rPr>
          <w:rFonts w:ascii="宋体" w:hAnsi="宋体"/>
          <w:snapToGrid w:val="0"/>
          <w:kern w:val="0"/>
          <w:sz w:val="24"/>
        </w:rPr>
        <w:t>2）施工图设计文件的深度要满足以下要求：</w:t>
      </w:r>
    </w:p>
    <w:p w14:paraId="00B94994">
      <w:pPr>
        <w:adjustRightInd w:val="0"/>
        <w:snapToGrid w:val="0"/>
        <w:spacing w:line="360" w:lineRule="auto"/>
        <w:ind w:firstLine="720" w:firstLineChars="300"/>
        <w:rPr>
          <w:rFonts w:hint="eastAsia" w:ascii="宋体" w:hAnsi="宋体"/>
          <w:snapToGrid w:val="0"/>
          <w:kern w:val="0"/>
          <w:sz w:val="24"/>
        </w:rPr>
      </w:pPr>
      <w:r>
        <w:rPr>
          <w:rFonts w:ascii="宋体" w:hAnsi="宋体"/>
          <w:snapToGrid w:val="0"/>
          <w:kern w:val="0"/>
          <w:sz w:val="24"/>
        </w:rPr>
        <w:t>1)应根据政府有关主管部门批准的初步设计进行编制；</w:t>
      </w:r>
    </w:p>
    <w:p w14:paraId="5F4854C8">
      <w:pPr>
        <w:adjustRightInd w:val="0"/>
        <w:snapToGrid w:val="0"/>
        <w:spacing w:line="360" w:lineRule="auto"/>
        <w:ind w:firstLine="720" w:firstLineChars="300"/>
        <w:rPr>
          <w:rFonts w:hint="eastAsia" w:ascii="宋体" w:hAnsi="宋体"/>
          <w:snapToGrid w:val="0"/>
          <w:kern w:val="0"/>
          <w:sz w:val="24"/>
        </w:rPr>
      </w:pPr>
      <w:r>
        <w:rPr>
          <w:rFonts w:ascii="宋体" w:hAnsi="宋体"/>
          <w:snapToGrid w:val="0"/>
          <w:kern w:val="0"/>
          <w:sz w:val="24"/>
        </w:rPr>
        <w:t>2)满足建设部批准的《建筑工程设计文件编制深度规定》（2008版）施工图设计阶段的要求，</w:t>
      </w:r>
    </w:p>
    <w:p w14:paraId="74E96854">
      <w:pPr>
        <w:adjustRightInd w:val="0"/>
        <w:snapToGrid w:val="0"/>
        <w:spacing w:line="360" w:lineRule="auto"/>
        <w:ind w:firstLine="723" w:firstLineChars="300"/>
        <w:rPr>
          <w:rFonts w:hint="eastAsia" w:ascii="宋体" w:hAnsi="宋体"/>
          <w:b/>
          <w:bCs/>
          <w:snapToGrid w:val="0"/>
          <w:kern w:val="0"/>
          <w:sz w:val="24"/>
        </w:rPr>
      </w:pPr>
      <w:r>
        <w:rPr>
          <w:rFonts w:ascii="宋体" w:hAnsi="宋体"/>
          <w:b/>
          <w:bCs/>
          <w:snapToGrid w:val="0"/>
          <w:kern w:val="0"/>
          <w:sz w:val="24"/>
        </w:rPr>
        <w:t>3）能据以编制初步设计概算和投标限价；</w:t>
      </w:r>
    </w:p>
    <w:p w14:paraId="3954447E">
      <w:pPr>
        <w:adjustRightInd w:val="0"/>
        <w:snapToGrid w:val="0"/>
        <w:spacing w:line="360" w:lineRule="auto"/>
        <w:ind w:firstLine="720" w:firstLineChars="300"/>
        <w:rPr>
          <w:rFonts w:hint="eastAsia" w:ascii="宋体" w:hAnsi="宋体"/>
          <w:snapToGrid w:val="0"/>
          <w:kern w:val="0"/>
          <w:sz w:val="24"/>
        </w:rPr>
      </w:pPr>
      <w:r>
        <w:rPr>
          <w:rFonts w:ascii="宋体" w:hAnsi="宋体"/>
          <w:snapToGrid w:val="0"/>
          <w:kern w:val="0"/>
          <w:sz w:val="24"/>
        </w:rPr>
        <w:t>4）能据以编制招标文件；</w:t>
      </w:r>
    </w:p>
    <w:p w14:paraId="70D477DA">
      <w:pPr>
        <w:adjustRightInd w:val="0"/>
        <w:snapToGrid w:val="0"/>
        <w:spacing w:line="360" w:lineRule="auto"/>
        <w:ind w:firstLine="720" w:firstLineChars="300"/>
        <w:rPr>
          <w:rFonts w:hint="eastAsia" w:ascii="宋体" w:hAnsi="宋体"/>
          <w:snapToGrid w:val="0"/>
          <w:kern w:val="0"/>
          <w:sz w:val="24"/>
        </w:rPr>
      </w:pPr>
      <w:r>
        <w:rPr>
          <w:rFonts w:ascii="宋体" w:hAnsi="宋体"/>
          <w:snapToGrid w:val="0"/>
          <w:kern w:val="0"/>
          <w:sz w:val="24"/>
        </w:rPr>
        <w:t>5）能据以安排材料、设备订货和非标准设备的制作；</w:t>
      </w:r>
    </w:p>
    <w:p w14:paraId="2206DD7C">
      <w:pPr>
        <w:adjustRightInd w:val="0"/>
        <w:snapToGrid w:val="0"/>
        <w:spacing w:line="360" w:lineRule="auto"/>
        <w:ind w:firstLine="720" w:firstLineChars="300"/>
        <w:rPr>
          <w:rFonts w:hint="eastAsia" w:ascii="宋体" w:hAnsi="宋体"/>
          <w:snapToGrid w:val="0"/>
          <w:kern w:val="0"/>
          <w:sz w:val="24"/>
        </w:rPr>
      </w:pPr>
      <w:r>
        <w:rPr>
          <w:rFonts w:ascii="宋体" w:hAnsi="宋体"/>
          <w:snapToGrid w:val="0"/>
          <w:kern w:val="0"/>
          <w:sz w:val="24"/>
        </w:rPr>
        <w:t>6）能据以进行施工和安装；</w:t>
      </w:r>
    </w:p>
    <w:p w14:paraId="7C6B981D">
      <w:pPr>
        <w:adjustRightInd w:val="0"/>
        <w:snapToGrid w:val="0"/>
        <w:spacing w:line="360" w:lineRule="auto"/>
        <w:ind w:firstLine="720" w:firstLineChars="300"/>
        <w:rPr>
          <w:rFonts w:hint="eastAsia" w:ascii="宋体" w:hAnsi="宋体"/>
          <w:snapToGrid w:val="0"/>
          <w:kern w:val="0"/>
          <w:sz w:val="24"/>
        </w:rPr>
      </w:pPr>
      <w:r>
        <w:rPr>
          <w:rFonts w:ascii="宋体" w:hAnsi="宋体"/>
          <w:snapToGrid w:val="0"/>
          <w:kern w:val="0"/>
          <w:sz w:val="24"/>
        </w:rPr>
        <w:t>7）能据以进行工程竣工验收。</w:t>
      </w:r>
    </w:p>
    <w:p w14:paraId="46B787F9">
      <w:pPr>
        <w:adjustRightInd w:val="0"/>
        <w:snapToGrid w:val="0"/>
        <w:spacing w:line="360" w:lineRule="auto"/>
        <w:ind w:firstLine="360" w:firstLineChars="150"/>
        <w:rPr>
          <w:rFonts w:hint="eastAsia" w:ascii="宋体" w:hAnsi="宋体"/>
          <w:snapToGrid w:val="0"/>
          <w:kern w:val="0"/>
          <w:sz w:val="24"/>
        </w:rPr>
      </w:pPr>
      <w:r>
        <w:rPr>
          <w:rFonts w:hint="eastAsia" w:ascii="宋体" w:hAnsi="宋体"/>
          <w:snapToGrid w:val="0"/>
          <w:kern w:val="0"/>
          <w:sz w:val="24"/>
        </w:rPr>
        <w:t>（</w:t>
      </w:r>
      <w:r>
        <w:rPr>
          <w:rFonts w:ascii="宋体" w:hAnsi="宋体"/>
          <w:snapToGrid w:val="0"/>
          <w:kern w:val="0"/>
          <w:sz w:val="24"/>
        </w:rPr>
        <w:t>3）乙方提交给甲方的施工图设计成果文件应不存在错、漏、碰等问题。</w:t>
      </w:r>
    </w:p>
    <w:p w14:paraId="09E8239E">
      <w:pPr>
        <w:adjustRightInd w:val="0"/>
        <w:snapToGrid w:val="0"/>
        <w:spacing w:line="360" w:lineRule="auto"/>
        <w:ind w:firstLine="360" w:firstLineChars="150"/>
        <w:rPr>
          <w:rFonts w:hint="eastAsia" w:ascii="宋体" w:hAnsi="宋体"/>
          <w:snapToGrid w:val="0"/>
          <w:kern w:val="0"/>
          <w:sz w:val="24"/>
        </w:rPr>
      </w:pPr>
      <w:r>
        <w:rPr>
          <w:rFonts w:hint="eastAsia" w:ascii="宋体" w:hAnsi="宋体"/>
          <w:snapToGrid w:val="0"/>
          <w:kern w:val="0"/>
          <w:sz w:val="24"/>
        </w:rPr>
        <w:t>（4</w:t>
      </w:r>
      <w:r>
        <w:rPr>
          <w:rFonts w:ascii="宋体" w:hAnsi="宋体"/>
          <w:snapToGrid w:val="0"/>
          <w:kern w:val="0"/>
          <w:sz w:val="24"/>
        </w:rPr>
        <w:t>）乙方应重点对建筑单体室内外给水、排水、电气、采暖通风、空调、动力</w:t>
      </w:r>
      <w:r>
        <w:rPr>
          <w:rFonts w:hint="eastAsia" w:ascii="宋体" w:hAnsi="宋体"/>
          <w:snapToGrid w:val="0"/>
          <w:kern w:val="0"/>
          <w:sz w:val="24"/>
        </w:rPr>
        <w:t>等管线进行个专业综合分析</w:t>
      </w:r>
      <w:r>
        <w:rPr>
          <w:rFonts w:ascii="宋体" w:hAnsi="宋体"/>
          <w:snapToGrid w:val="0"/>
          <w:kern w:val="0"/>
          <w:sz w:val="24"/>
        </w:rPr>
        <w:t xml:space="preserve">,协调并解决其中矛盾, </w:t>
      </w:r>
      <w:r>
        <w:rPr>
          <w:rFonts w:hint="eastAsia" w:ascii="宋体" w:hAnsi="宋体"/>
          <w:snapToGrid w:val="0"/>
          <w:kern w:val="0"/>
          <w:sz w:val="24"/>
        </w:rPr>
        <w:t>并提供相关的成果文件（包括但不限于室内外管线综合平衡图</w:t>
      </w:r>
      <w:r>
        <w:rPr>
          <w:rFonts w:ascii="宋体" w:hAnsi="宋体"/>
          <w:snapToGrid w:val="0"/>
          <w:kern w:val="0"/>
          <w:sz w:val="24"/>
        </w:rPr>
        <w:t>、</w:t>
      </w:r>
      <w:r>
        <w:rPr>
          <w:rFonts w:hint="eastAsia" w:ascii="宋体" w:hAnsi="宋体"/>
          <w:snapToGrid w:val="0"/>
          <w:kern w:val="0"/>
          <w:sz w:val="24"/>
        </w:rPr>
        <w:t>场外管线综合总图，和相关专业图纸及说明书），同时完成土建、机电设备选型意见、技术要求文件，并为设备材料推荐品牌。</w:t>
      </w:r>
    </w:p>
    <w:p w14:paraId="29AB14CE">
      <w:pPr>
        <w:adjustRightInd w:val="0"/>
        <w:snapToGrid w:val="0"/>
        <w:spacing w:line="360" w:lineRule="auto"/>
        <w:ind w:firstLine="360" w:firstLineChars="150"/>
        <w:rPr>
          <w:rFonts w:hint="eastAsia" w:ascii="宋体" w:hAnsi="宋体"/>
          <w:snapToGrid w:val="0"/>
          <w:kern w:val="0"/>
          <w:sz w:val="24"/>
        </w:rPr>
      </w:pPr>
      <w:r>
        <w:rPr>
          <w:rFonts w:ascii="宋体" w:hAnsi="宋体"/>
          <w:snapToGrid w:val="0"/>
          <w:kern w:val="0"/>
          <w:sz w:val="24"/>
        </w:rPr>
        <w:t>(</w:t>
      </w:r>
      <w:r>
        <w:rPr>
          <w:rFonts w:hint="eastAsia" w:ascii="宋体" w:hAnsi="宋体"/>
          <w:snapToGrid w:val="0"/>
          <w:kern w:val="0"/>
          <w:sz w:val="24"/>
        </w:rPr>
        <w:t>5</w:t>
      </w:r>
      <w:r>
        <w:rPr>
          <w:rFonts w:ascii="宋体" w:hAnsi="宋体"/>
          <w:snapToGrid w:val="0"/>
          <w:kern w:val="0"/>
          <w:sz w:val="24"/>
        </w:rPr>
        <w:t>)</w:t>
      </w:r>
      <w:r>
        <w:rPr>
          <w:rFonts w:hint="eastAsia" w:ascii="宋体" w:hAnsi="宋体"/>
          <w:snapToGrid w:val="0"/>
          <w:kern w:val="0"/>
          <w:sz w:val="24"/>
        </w:rPr>
        <w:t>乙方应对甲方另行发包的各专项设计的施工图设计（包括各专项设计的施工图概算）进行预审把关，确保专项设计成果的完整性、有效性、正确性、可靠性及经济合理性。乙方分包单位提交的</w:t>
      </w:r>
      <w:bookmarkStart w:id="19" w:name="OLE_LINK1"/>
      <w:bookmarkStart w:id="20" w:name="OLE_LINK2"/>
      <w:r>
        <w:rPr>
          <w:rFonts w:hint="eastAsia" w:ascii="宋体" w:hAnsi="宋体"/>
          <w:snapToGrid w:val="0"/>
          <w:kern w:val="0"/>
          <w:sz w:val="24"/>
        </w:rPr>
        <w:t>初步设计</w:t>
      </w:r>
      <w:bookmarkEnd w:id="19"/>
      <w:r>
        <w:rPr>
          <w:rFonts w:hint="eastAsia" w:ascii="宋体" w:hAnsi="宋体"/>
          <w:snapToGrid w:val="0"/>
          <w:kern w:val="0"/>
          <w:sz w:val="24"/>
        </w:rPr>
        <w:t>概算</w:t>
      </w:r>
      <w:bookmarkEnd w:id="20"/>
      <w:r>
        <w:rPr>
          <w:rFonts w:hint="eastAsia" w:ascii="宋体" w:hAnsi="宋体"/>
          <w:snapToGrid w:val="0"/>
          <w:kern w:val="0"/>
          <w:sz w:val="24"/>
        </w:rPr>
        <w:t>由乙方负责预审及汇总，乙方须确保汇总后初步设计概算满足工程投资控制的要求。</w:t>
      </w:r>
    </w:p>
    <w:p w14:paraId="2349E35A">
      <w:pPr>
        <w:adjustRightInd w:val="0"/>
        <w:snapToGrid w:val="0"/>
        <w:spacing w:line="360" w:lineRule="auto"/>
        <w:ind w:firstLine="480" w:firstLineChars="200"/>
        <w:rPr>
          <w:rFonts w:hint="eastAsia" w:ascii="宋体" w:hAnsi="宋体"/>
          <w:snapToGrid w:val="0"/>
          <w:kern w:val="0"/>
          <w:sz w:val="24"/>
        </w:rPr>
      </w:pPr>
      <w:r>
        <w:rPr>
          <w:rFonts w:hint="eastAsia" w:ascii="宋体" w:hAnsi="宋体"/>
          <w:snapToGrid w:val="0"/>
          <w:kern w:val="0"/>
          <w:sz w:val="24"/>
        </w:rPr>
        <w:t>（6</w:t>
      </w:r>
      <w:r>
        <w:rPr>
          <w:rFonts w:ascii="宋体" w:hAnsi="宋体"/>
          <w:snapToGrid w:val="0"/>
          <w:kern w:val="0"/>
          <w:sz w:val="24"/>
        </w:rPr>
        <w:t>）如发生另行发包，对于甲方另行发包的专项施工工程（如按规定属于信息立项的弱电智能化系统等），乙方须提供用于指导深化设计的设计文件和资</w:t>
      </w:r>
      <w:r>
        <w:rPr>
          <w:rFonts w:hint="eastAsia" w:ascii="宋体" w:hAnsi="宋体"/>
          <w:snapToGrid w:val="0"/>
          <w:kern w:val="0"/>
          <w:sz w:val="24"/>
        </w:rPr>
        <w:t>料（须满足施工图深度，并对系统、设备、材料的技术指标及设计范围进行限定；满足编制工程量清单及开展施工招标采购工作的需要），工作职责包括但不限于如下：</w:t>
      </w:r>
      <w:r>
        <w:rPr>
          <w:rFonts w:ascii="宋体" w:hAnsi="宋体"/>
          <w:snapToGrid w:val="0"/>
          <w:kern w:val="0"/>
          <w:sz w:val="24"/>
        </w:rPr>
        <w:t xml:space="preserve"> </w:t>
      </w:r>
    </w:p>
    <w:p w14:paraId="64A3B63B">
      <w:pPr>
        <w:adjustRightInd w:val="0"/>
        <w:snapToGrid w:val="0"/>
        <w:spacing w:line="360" w:lineRule="auto"/>
        <w:ind w:firstLine="720" w:firstLineChars="300"/>
        <w:rPr>
          <w:rFonts w:hint="eastAsia" w:ascii="宋体" w:hAnsi="宋体"/>
          <w:snapToGrid w:val="0"/>
          <w:kern w:val="0"/>
          <w:sz w:val="24"/>
        </w:rPr>
      </w:pPr>
      <w:r>
        <w:rPr>
          <w:rFonts w:ascii="宋体" w:hAnsi="宋体"/>
          <w:snapToGrid w:val="0"/>
          <w:kern w:val="0"/>
          <w:sz w:val="24"/>
        </w:rPr>
        <w:t xml:space="preserve">1) </w:t>
      </w:r>
      <w:r>
        <w:rPr>
          <w:rFonts w:hint="eastAsia" w:ascii="宋体" w:hAnsi="宋体"/>
          <w:snapToGrid w:val="0"/>
          <w:kern w:val="0"/>
          <w:sz w:val="24"/>
        </w:rPr>
        <w:t>审核深化设计文件是否符合原设计文件的要求；</w:t>
      </w:r>
    </w:p>
    <w:p w14:paraId="7792DAA9">
      <w:pPr>
        <w:adjustRightInd w:val="0"/>
        <w:snapToGrid w:val="0"/>
        <w:spacing w:line="360" w:lineRule="auto"/>
        <w:ind w:firstLine="720" w:firstLineChars="300"/>
        <w:rPr>
          <w:rFonts w:hint="eastAsia" w:ascii="宋体" w:hAnsi="宋体"/>
          <w:snapToGrid w:val="0"/>
          <w:kern w:val="0"/>
          <w:sz w:val="24"/>
        </w:rPr>
      </w:pPr>
      <w:r>
        <w:rPr>
          <w:rFonts w:ascii="宋体" w:hAnsi="宋体"/>
          <w:snapToGrid w:val="0"/>
          <w:kern w:val="0"/>
          <w:sz w:val="24"/>
        </w:rPr>
        <w:t xml:space="preserve">2) </w:t>
      </w:r>
      <w:r>
        <w:rPr>
          <w:rFonts w:hint="eastAsia" w:ascii="宋体" w:hAnsi="宋体"/>
          <w:snapToGrid w:val="0"/>
          <w:kern w:val="0"/>
          <w:sz w:val="24"/>
        </w:rPr>
        <w:t>审核是否符合国家的法律法规、国家规范规程、行业标准、地区标准；</w:t>
      </w:r>
    </w:p>
    <w:p w14:paraId="57DB6E71">
      <w:pPr>
        <w:adjustRightInd w:val="0"/>
        <w:snapToGrid w:val="0"/>
        <w:spacing w:line="360" w:lineRule="auto"/>
        <w:ind w:firstLine="720" w:firstLineChars="300"/>
        <w:rPr>
          <w:rFonts w:hint="eastAsia" w:ascii="宋体" w:hAnsi="宋体"/>
          <w:snapToGrid w:val="0"/>
          <w:kern w:val="0"/>
          <w:sz w:val="24"/>
        </w:rPr>
      </w:pPr>
      <w:r>
        <w:rPr>
          <w:rFonts w:ascii="宋体" w:hAnsi="宋体"/>
          <w:snapToGrid w:val="0"/>
          <w:kern w:val="0"/>
          <w:sz w:val="24"/>
        </w:rPr>
        <w:t xml:space="preserve">3) </w:t>
      </w:r>
      <w:r>
        <w:rPr>
          <w:rFonts w:hint="eastAsia" w:ascii="宋体" w:hAnsi="宋体"/>
          <w:snapToGrid w:val="0"/>
          <w:kern w:val="0"/>
          <w:sz w:val="24"/>
        </w:rPr>
        <w:t>审核是否满足功能要求、使用要求及实施的可行性；</w:t>
      </w:r>
    </w:p>
    <w:p w14:paraId="1828D85E">
      <w:pPr>
        <w:adjustRightInd w:val="0"/>
        <w:snapToGrid w:val="0"/>
        <w:spacing w:line="360" w:lineRule="auto"/>
        <w:ind w:firstLine="720" w:firstLineChars="300"/>
        <w:rPr>
          <w:rFonts w:hint="eastAsia" w:ascii="宋体" w:hAnsi="宋体"/>
          <w:snapToGrid w:val="0"/>
          <w:kern w:val="0"/>
          <w:sz w:val="24"/>
        </w:rPr>
      </w:pPr>
      <w:r>
        <w:rPr>
          <w:rFonts w:ascii="宋体" w:hAnsi="宋体"/>
          <w:snapToGrid w:val="0"/>
          <w:kern w:val="0"/>
          <w:sz w:val="24"/>
        </w:rPr>
        <w:t>4）审核技术经济性；</w:t>
      </w:r>
    </w:p>
    <w:p w14:paraId="72015687">
      <w:pPr>
        <w:adjustRightInd w:val="0"/>
        <w:snapToGrid w:val="0"/>
        <w:spacing w:line="360" w:lineRule="auto"/>
        <w:ind w:firstLine="720" w:firstLineChars="300"/>
        <w:rPr>
          <w:rFonts w:hint="eastAsia" w:ascii="宋体" w:hAnsi="宋体"/>
          <w:snapToGrid w:val="0"/>
          <w:kern w:val="0"/>
          <w:sz w:val="24"/>
        </w:rPr>
      </w:pPr>
      <w:r>
        <w:rPr>
          <w:rFonts w:ascii="宋体" w:hAnsi="宋体"/>
          <w:snapToGrid w:val="0"/>
          <w:kern w:val="0"/>
          <w:sz w:val="24"/>
        </w:rPr>
        <w:t xml:space="preserve">5) </w:t>
      </w:r>
      <w:r>
        <w:rPr>
          <w:rFonts w:hint="eastAsia" w:ascii="宋体" w:hAnsi="宋体"/>
          <w:snapToGrid w:val="0"/>
          <w:kern w:val="0"/>
          <w:sz w:val="24"/>
        </w:rPr>
        <w:t>对相关各专业的协调性进行审核；</w:t>
      </w:r>
    </w:p>
    <w:p w14:paraId="386164B7">
      <w:pPr>
        <w:adjustRightInd w:val="0"/>
        <w:snapToGrid w:val="0"/>
        <w:spacing w:line="360" w:lineRule="auto"/>
        <w:ind w:firstLine="720" w:firstLineChars="300"/>
        <w:rPr>
          <w:rFonts w:hint="eastAsia" w:ascii="宋体" w:hAnsi="宋体"/>
          <w:snapToGrid w:val="0"/>
          <w:kern w:val="0"/>
          <w:sz w:val="24"/>
        </w:rPr>
      </w:pPr>
      <w:r>
        <w:rPr>
          <w:rFonts w:ascii="宋体" w:hAnsi="宋体"/>
          <w:snapToGrid w:val="0"/>
          <w:kern w:val="0"/>
          <w:sz w:val="24"/>
        </w:rPr>
        <w:t xml:space="preserve">6) </w:t>
      </w:r>
      <w:r>
        <w:rPr>
          <w:rFonts w:hint="eastAsia" w:ascii="宋体" w:hAnsi="宋体"/>
          <w:snapToGrid w:val="0"/>
          <w:kern w:val="0"/>
          <w:sz w:val="24"/>
        </w:rPr>
        <w:t>复核及审查深化后的结构安全性及稳定性；</w:t>
      </w:r>
    </w:p>
    <w:p w14:paraId="0B619B13">
      <w:pPr>
        <w:adjustRightInd w:val="0"/>
        <w:snapToGrid w:val="0"/>
        <w:spacing w:line="360" w:lineRule="auto"/>
        <w:ind w:firstLine="720" w:firstLineChars="300"/>
        <w:rPr>
          <w:rFonts w:hint="eastAsia" w:ascii="宋体" w:hAnsi="宋体"/>
          <w:snapToGrid w:val="0"/>
          <w:kern w:val="0"/>
          <w:sz w:val="24"/>
        </w:rPr>
      </w:pPr>
      <w:r>
        <w:rPr>
          <w:rFonts w:ascii="宋体" w:hAnsi="宋体"/>
          <w:snapToGrid w:val="0"/>
          <w:kern w:val="0"/>
          <w:sz w:val="24"/>
        </w:rPr>
        <w:t xml:space="preserve">7) </w:t>
      </w:r>
      <w:r>
        <w:rPr>
          <w:rFonts w:hint="eastAsia" w:ascii="宋体" w:hAnsi="宋体"/>
          <w:snapToGrid w:val="0"/>
          <w:kern w:val="0"/>
          <w:sz w:val="24"/>
        </w:rPr>
        <w:t>结合施工图审查单位及甲方的审核意见督促专项工程的深化设计单位修改完善相关的深化设计文件；</w:t>
      </w:r>
    </w:p>
    <w:p w14:paraId="3A86CC2B">
      <w:pPr>
        <w:adjustRightInd w:val="0"/>
        <w:snapToGrid w:val="0"/>
        <w:spacing w:line="360" w:lineRule="auto"/>
        <w:ind w:firstLine="720" w:firstLineChars="300"/>
        <w:rPr>
          <w:rFonts w:hint="eastAsia" w:ascii="宋体" w:hAnsi="宋体"/>
          <w:bCs/>
          <w:snapToGrid w:val="0"/>
          <w:kern w:val="0"/>
          <w:sz w:val="24"/>
        </w:rPr>
      </w:pPr>
      <w:r>
        <w:rPr>
          <w:rFonts w:ascii="宋体" w:hAnsi="宋体"/>
          <w:snapToGrid w:val="0"/>
          <w:kern w:val="0"/>
          <w:sz w:val="24"/>
        </w:rPr>
        <w:t xml:space="preserve">8) </w:t>
      </w:r>
      <w:r>
        <w:rPr>
          <w:rFonts w:hint="eastAsia" w:ascii="宋体" w:hAnsi="宋体"/>
          <w:snapToGrid w:val="0"/>
          <w:kern w:val="0"/>
          <w:sz w:val="24"/>
        </w:rPr>
        <w:t>乙方须根据最终完善的深化设计文件对其设计范围内的相关专业的设计成果文件的接口、界面进行修改完善，并确保最终通过甲方及施工图审查单位</w:t>
      </w:r>
      <w:r>
        <w:rPr>
          <w:rFonts w:hint="eastAsia" w:ascii="宋体" w:hAnsi="宋体"/>
          <w:bCs/>
          <w:snapToGrid w:val="0"/>
          <w:kern w:val="0"/>
          <w:sz w:val="24"/>
        </w:rPr>
        <w:t>的审核。</w:t>
      </w:r>
    </w:p>
    <w:p w14:paraId="60536429">
      <w:pPr>
        <w:adjustRightInd w:val="0"/>
        <w:snapToGrid w:val="0"/>
        <w:spacing w:line="360" w:lineRule="auto"/>
        <w:ind w:firstLine="720" w:firstLineChars="300"/>
        <w:rPr>
          <w:sz w:val="24"/>
        </w:rPr>
      </w:pPr>
      <w:r>
        <w:rPr>
          <w:rFonts w:ascii="宋体" w:hAnsi="宋体"/>
          <w:bCs/>
          <w:snapToGrid w:val="0"/>
          <w:kern w:val="0"/>
          <w:sz w:val="24"/>
        </w:rPr>
        <w:t xml:space="preserve">9) </w:t>
      </w:r>
      <w:r>
        <w:rPr>
          <w:rFonts w:hint="eastAsia"/>
          <w:sz w:val="24"/>
        </w:rPr>
        <w:t>对各专项设计施工图的技术接口进行审核并进行设计联络及完善，并结合二次装修施工图提供各相关设备专业末端设计施工图。</w:t>
      </w:r>
    </w:p>
    <w:p w14:paraId="7A36713A">
      <w:pPr>
        <w:adjustRightInd w:val="0"/>
        <w:snapToGrid w:val="0"/>
        <w:spacing w:line="360" w:lineRule="auto"/>
        <w:ind w:firstLine="720" w:firstLineChars="300"/>
        <w:rPr>
          <w:sz w:val="24"/>
        </w:rPr>
      </w:pPr>
      <w:r>
        <w:rPr>
          <w:sz w:val="24"/>
        </w:rPr>
        <w:t>10</w:t>
      </w:r>
      <w:r>
        <w:rPr>
          <w:rFonts w:hint="eastAsia"/>
          <w:sz w:val="24"/>
        </w:rPr>
        <w:t>）对通过审核的各专项施工工程深化设计图纸进行签章确认。</w:t>
      </w:r>
    </w:p>
    <w:p w14:paraId="15A2B356">
      <w:pPr>
        <w:adjustRightInd w:val="0"/>
        <w:snapToGrid w:val="0"/>
        <w:spacing w:line="360" w:lineRule="auto"/>
        <w:ind w:firstLine="480" w:firstLineChars="200"/>
        <w:rPr>
          <w:sz w:val="24"/>
        </w:rPr>
      </w:pPr>
      <w:r>
        <w:rPr>
          <w:rFonts w:hint="eastAsia"/>
          <w:sz w:val="24"/>
        </w:rPr>
        <w:t>（</w:t>
      </w:r>
      <w:r>
        <w:rPr>
          <w:sz w:val="24"/>
        </w:rPr>
        <w:t>8</w:t>
      </w:r>
      <w:r>
        <w:rPr>
          <w:rFonts w:hint="eastAsia"/>
          <w:sz w:val="24"/>
        </w:rPr>
        <w:t>）乙方</w:t>
      </w:r>
      <w:r>
        <w:rPr>
          <w:rFonts w:hint="eastAsia" w:ascii="宋体" w:hAnsi="宋体"/>
          <w:sz w:val="24"/>
        </w:rPr>
        <w:t>应</w:t>
      </w:r>
      <w:r>
        <w:rPr>
          <w:rFonts w:hint="eastAsia"/>
          <w:sz w:val="24"/>
        </w:rPr>
        <w:t>根据本合同工程设计的特点，提供施工安装操作、安全防护的有关要求。</w:t>
      </w:r>
    </w:p>
    <w:p w14:paraId="1DC6A80F">
      <w:pPr>
        <w:adjustRightInd w:val="0"/>
        <w:snapToGrid w:val="0"/>
        <w:spacing w:line="360" w:lineRule="auto"/>
        <w:rPr>
          <w:rFonts w:hint="eastAsia" w:ascii="宋体" w:hAnsi="宋体"/>
          <w:b/>
          <w:snapToGrid w:val="0"/>
          <w:kern w:val="0"/>
          <w:sz w:val="24"/>
        </w:rPr>
      </w:pPr>
      <w:r>
        <w:t xml:space="preserve">    </w:t>
      </w:r>
      <w:r>
        <w:rPr>
          <w:rFonts w:ascii="宋体" w:hAnsi="宋体"/>
          <w:b/>
          <w:snapToGrid w:val="0"/>
          <w:kern w:val="0"/>
          <w:sz w:val="24"/>
        </w:rPr>
        <w:t>6.7</w:t>
      </w:r>
      <w:r>
        <w:rPr>
          <w:rFonts w:hint="eastAsia" w:ascii="宋体" w:hAnsi="宋体"/>
          <w:b/>
          <w:snapToGrid w:val="0"/>
          <w:kern w:val="0"/>
          <w:sz w:val="24"/>
        </w:rPr>
        <w:t>竣工图设计阶段的主要工作及要求</w:t>
      </w:r>
    </w:p>
    <w:p w14:paraId="692A1BAB">
      <w:pPr>
        <w:adjustRightInd w:val="0"/>
        <w:snapToGrid w:val="0"/>
        <w:spacing w:line="360" w:lineRule="auto"/>
        <w:ind w:right="11" w:firstLine="480" w:firstLineChars="200"/>
        <w:rPr>
          <w:rFonts w:hint="eastAsia" w:ascii="宋体" w:hAnsi="宋体"/>
          <w:sz w:val="24"/>
          <w:szCs w:val="22"/>
        </w:rPr>
      </w:pPr>
      <w:permStart w:id="37" w:edGrp="everyone"/>
      <w:r>
        <w:rPr>
          <w:rFonts w:hint="eastAsia" w:ascii="宋体" w:hAnsi="宋体"/>
          <w:sz w:val="24"/>
          <w:szCs w:val="22"/>
        </w:rPr>
        <w:t>工程竣工后</w:t>
      </w:r>
      <w:r>
        <w:rPr>
          <w:rFonts w:ascii="宋体" w:hAnsi="宋体"/>
          <w:sz w:val="24"/>
          <w:szCs w:val="22"/>
        </w:rPr>
        <w:t>15天内，设计人应当根据施工图纸、设计变更文件，以及施工单位提供的相关资料，编制完成竣工图，并按要求提交相关成果。竣工图应当提供准确、详实、完整的现场相关数据、信息，使其满足各项验收和结算标准、要求。</w:t>
      </w:r>
    </w:p>
    <w:permEnd w:id="37"/>
    <w:p w14:paraId="0F744F42">
      <w:pPr>
        <w:adjustRightInd w:val="0"/>
        <w:snapToGrid w:val="0"/>
        <w:spacing w:line="360" w:lineRule="auto"/>
        <w:ind w:firstLine="477" w:firstLineChars="198"/>
        <w:rPr>
          <w:rFonts w:hint="eastAsia" w:ascii="宋体" w:hAnsi="宋体"/>
          <w:b/>
          <w:snapToGrid w:val="0"/>
          <w:kern w:val="0"/>
          <w:sz w:val="24"/>
        </w:rPr>
      </w:pPr>
      <w:r>
        <w:rPr>
          <w:rFonts w:ascii="宋体" w:hAnsi="宋体"/>
          <w:b/>
          <w:snapToGrid w:val="0"/>
          <w:kern w:val="0"/>
          <w:sz w:val="24"/>
        </w:rPr>
        <w:t>6.8</w:t>
      </w:r>
      <w:r>
        <w:rPr>
          <w:rFonts w:hint="eastAsia" w:ascii="宋体" w:hAnsi="宋体"/>
          <w:b/>
          <w:snapToGrid w:val="0"/>
          <w:kern w:val="0"/>
          <w:sz w:val="24"/>
        </w:rPr>
        <w:t>造价文件编制服务主要工作及要求</w:t>
      </w:r>
    </w:p>
    <w:p w14:paraId="7C114C2C">
      <w:pPr>
        <w:adjustRightInd w:val="0"/>
        <w:snapToGrid w:val="0"/>
        <w:spacing w:line="440" w:lineRule="exact"/>
        <w:ind w:firstLine="480" w:firstLineChars="200"/>
        <w:rPr>
          <w:rFonts w:hint="eastAsia" w:ascii="宋体" w:hAnsi="宋体"/>
          <w:sz w:val="24"/>
        </w:rPr>
      </w:pPr>
      <w:permStart w:id="38" w:edGrp="everyone"/>
      <w:r>
        <w:rPr>
          <w:rFonts w:hint="eastAsia" w:ascii="宋体" w:hAnsi="宋体"/>
          <w:sz w:val="24"/>
        </w:rPr>
        <w:t>（</w:t>
      </w:r>
      <w:r>
        <w:rPr>
          <w:rFonts w:ascii="宋体" w:hAnsi="宋体"/>
          <w:sz w:val="24"/>
        </w:rPr>
        <w:t>1）</w:t>
      </w:r>
      <w:r>
        <w:rPr>
          <w:rFonts w:hint="eastAsia" w:ascii="宋体" w:hAnsi="宋体"/>
          <w:sz w:val="24"/>
        </w:rPr>
        <w:t>在规定的时限内按国家法律法规和省、市主管部门有关规定依据开展概算编制，编制深度按甲方要求（造价成果文件应含概算书、工程量计算书及主要材料、设备价格采用依据等）；</w:t>
      </w:r>
      <w:r>
        <w:rPr>
          <w:rFonts w:hint="eastAsia" w:ascii="宋体" w:hAnsi="宋体" w:cs="宋体"/>
          <w:snapToGrid w:val="0"/>
          <w:kern w:val="0"/>
          <w:sz w:val="24"/>
          <w:lang w:bidi="ar"/>
        </w:rPr>
        <w:t>（详协议书2.2条款）</w:t>
      </w:r>
    </w:p>
    <w:p w14:paraId="3EA432D7">
      <w:pPr>
        <w:numPr>
          <w:ilvl w:val="255"/>
          <w:numId w:val="0"/>
        </w:numPr>
        <w:adjustRightInd w:val="0"/>
        <w:snapToGrid w:val="0"/>
        <w:spacing w:line="440" w:lineRule="exact"/>
        <w:ind w:firstLine="480" w:firstLineChars="200"/>
        <w:rPr>
          <w:rFonts w:hint="eastAsia" w:ascii="宋体" w:hAnsi="宋体"/>
          <w:sz w:val="24"/>
        </w:rPr>
      </w:pPr>
      <w:r>
        <w:rPr>
          <w:rFonts w:hint="eastAsia" w:ascii="宋体" w:hAnsi="宋体"/>
          <w:sz w:val="24"/>
        </w:rPr>
        <w:t>（</w:t>
      </w:r>
      <w:r>
        <w:rPr>
          <w:rFonts w:ascii="宋体" w:hAnsi="宋体"/>
          <w:sz w:val="24"/>
        </w:rPr>
        <w:t>2）</w:t>
      </w:r>
      <w:r>
        <w:rPr>
          <w:rFonts w:hint="eastAsia" w:ascii="宋体" w:hAnsi="宋体"/>
          <w:sz w:val="24"/>
        </w:rPr>
        <w:t>负责整理有关的概算文件及图纸资料办理概算评审，在评审过程中负责核对工程量及工程造价，遇到评审争议问题向甲方汇报并提出有效解决办法等，协助甲方办理概算审核工作。</w:t>
      </w:r>
    </w:p>
    <w:p w14:paraId="3C3F2983">
      <w:pPr>
        <w:adjustRightInd w:val="0"/>
        <w:snapToGrid w:val="0"/>
        <w:spacing w:line="440" w:lineRule="exact"/>
        <w:ind w:left="480"/>
        <w:rPr>
          <w:rFonts w:hint="eastAsia" w:ascii="宋体" w:hAnsi="宋体"/>
          <w:sz w:val="24"/>
        </w:rPr>
      </w:pPr>
      <w:r>
        <w:rPr>
          <w:rFonts w:hint="eastAsia" w:ascii="宋体" w:hAnsi="宋体"/>
          <w:sz w:val="24"/>
        </w:rPr>
        <w:t>（3</w:t>
      </w:r>
      <w:r>
        <w:rPr>
          <w:rFonts w:ascii="宋体" w:hAnsi="宋体"/>
          <w:sz w:val="24"/>
        </w:rPr>
        <w:t>）</w:t>
      </w:r>
      <w:r>
        <w:rPr>
          <w:rFonts w:hint="eastAsia" w:ascii="宋体" w:hAnsi="宋体"/>
          <w:sz w:val="24"/>
        </w:rPr>
        <w:t>在编制过程中对图纸不清晰的部分及设备、材料选型，建设科技应用</w:t>
      </w:r>
    </w:p>
    <w:p w14:paraId="5E286466">
      <w:pPr>
        <w:adjustRightInd w:val="0"/>
        <w:snapToGrid w:val="0"/>
        <w:spacing w:line="440" w:lineRule="exact"/>
        <w:rPr>
          <w:rFonts w:hint="eastAsia" w:ascii="宋体" w:hAnsi="宋体"/>
          <w:sz w:val="24"/>
        </w:rPr>
      </w:pPr>
      <w:r>
        <w:rPr>
          <w:rFonts w:hint="eastAsia" w:ascii="宋体" w:hAnsi="宋体"/>
          <w:sz w:val="24"/>
        </w:rPr>
        <w:t>等提供参考意见；</w:t>
      </w:r>
    </w:p>
    <w:p w14:paraId="4EA086C7">
      <w:pPr>
        <w:numPr>
          <w:ilvl w:val="255"/>
          <w:numId w:val="0"/>
        </w:numPr>
        <w:adjustRightInd w:val="0"/>
        <w:snapToGrid w:val="0"/>
        <w:spacing w:line="440" w:lineRule="exact"/>
        <w:ind w:firstLine="480" w:firstLineChars="200"/>
        <w:rPr>
          <w:rFonts w:hint="eastAsia" w:ascii="宋体" w:hAnsi="宋体"/>
          <w:sz w:val="24"/>
        </w:rPr>
      </w:pPr>
      <w:r>
        <w:rPr>
          <w:rFonts w:hint="eastAsia" w:ascii="宋体" w:hAnsi="宋体"/>
          <w:sz w:val="24"/>
        </w:rPr>
        <w:t>（4）根据甲方需要，出席该项目技术方案调整、施工图深化、投资控制问题研究等造价咨询有关会议，并提供合理化意见或建议。</w:t>
      </w:r>
    </w:p>
    <w:p w14:paraId="7F5F6571">
      <w:pPr>
        <w:pStyle w:val="11"/>
        <w:numPr>
          <w:ilvl w:val="0"/>
          <w:numId w:val="4"/>
        </w:numPr>
        <w:spacing w:line="440" w:lineRule="exact"/>
        <w:ind w:firstLine="480" w:firstLineChars="200"/>
        <w:rPr>
          <w:rFonts w:hint="eastAsia" w:ascii="宋体" w:hAnsi="宋体"/>
          <w:sz w:val="24"/>
        </w:rPr>
      </w:pPr>
      <w:r>
        <w:rPr>
          <w:rFonts w:hint="eastAsia" w:ascii="宋体" w:hAnsi="宋体"/>
          <w:sz w:val="24"/>
        </w:rPr>
        <w:t>项目实施各阶段各阶段方案比选、技术选型比选的投资分析、施工阶段的设计变更造价变化分析等。</w:t>
      </w:r>
    </w:p>
    <w:p w14:paraId="09C3A880">
      <w:pPr>
        <w:pStyle w:val="11"/>
        <w:spacing w:line="440" w:lineRule="exact"/>
        <w:ind w:firstLine="480" w:firstLineChars="200"/>
        <w:rPr>
          <w:rFonts w:hint="eastAsia" w:ascii="宋体" w:hAnsi="宋体"/>
          <w:sz w:val="24"/>
        </w:rPr>
      </w:pPr>
      <w:r>
        <w:rPr>
          <w:rFonts w:hint="eastAsia" w:ascii="宋体" w:hAnsi="宋体"/>
          <w:sz w:val="24"/>
        </w:rPr>
        <w:t>（6</w:t>
      </w:r>
      <w:r>
        <w:rPr>
          <w:rFonts w:ascii="宋体" w:hAnsi="宋体"/>
          <w:sz w:val="24"/>
        </w:rPr>
        <w:t>）</w:t>
      </w:r>
      <w:r>
        <w:rPr>
          <w:rFonts w:hint="eastAsia" w:ascii="宋体" w:hAnsi="宋体"/>
          <w:sz w:val="24"/>
        </w:rPr>
        <w:t>协助甲方做好与该项目相关沟通工作。</w:t>
      </w:r>
    </w:p>
    <w:p w14:paraId="3223E123">
      <w:pPr>
        <w:pStyle w:val="28"/>
        <w:spacing w:line="440" w:lineRule="exact"/>
        <w:ind w:left="0" w:leftChars="0" w:firstLine="480"/>
        <w:rPr>
          <w:rFonts w:hint="eastAsia" w:hAnsi="宋体"/>
          <w:sz w:val="24"/>
        </w:rPr>
      </w:pPr>
      <w:r>
        <w:rPr>
          <w:rFonts w:hint="eastAsia" w:ascii="宋体" w:hAnsi="宋体"/>
          <w:sz w:val="24"/>
        </w:rPr>
        <w:t>（7）在提供服务的过程中按实际需要调整服务内</w:t>
      </w:r>
      <w:r>
        <w:rPr>
          <w:rFonts w:hint="eastAsia" w:hAnsi="宋体"/>
          <w:sz w:val="24"/>
        </w:rPr>
        <w:t>容，配合项目之发展计划及满足甲方之要求。</w:t>
      </w:r>
    </w:p>
    <w:permEnd w:id="38"/>
    <w:p w14:paraId="2580BCC1">
      <w:pPr>
        <w:adjustRightInd w:val="0"/>
        <w:snapToGrid w:val="0"/>
        <w:spacing w:line="360" w:lineRule="auto"/>
        <w:ind w:firstLine="482" w:firstLineChars="200"/>
        <w:rPr>
          <w:rFonts w:hint="eastAsia" w:ascii="宋体" w:hAnsi="宋体"/>
          <w:b/>
          <w:bCs/>
          <w:snapToGrid w:val="0"/>
          <w:kern w:val="0"/>
          <w:sz w:val="24"/>
        </w:rPr>
      </w:pPr>
      <w:r>
        <w:rPr>
          <w:rFonts w:ascii="宋体" w:hAnsi="宋体"/>
          <w:b/>
          <w:bCs/>
          <w:snapToGrid w:val="0"/>
          <w:kern w:val="0"/>
          <w:sz w:val="24"/>
        </w:rPr>
        <w:t>6.9</w:t>
      </w:r>
      <w:r>
        <w:rPr>
          <w:rFonts w:hint="eastAsia" w:ascii="宋体" w:hAnsi="宋体"/>
          <w:b/>
          <w:bCs/>
          <w:snapToGrid w:val="0"/>
          <w:kern w:val="0"/>
          <w:sz w:val="24"/>
        </w:rPr>
        <w:t>材料、设备选型的设计配合</w:t>
      </w:r>
    </w:p>
    <w:p w14:paraId="56D60510">
      <w:pPr>
        <w:adjustRightInd w:val="0"/>
        <w:snapToGrid w:val="0"/>
        <w:spacing w:line="360" w:lineRule="auto"/>
        <w:ind w:firstLine="482" w:firstLineChars="200"/>
        <w:rPr>
          <w:rFonts w:hint="eastAsia" w:ascii="宋体" w:hAnsi="宋体"/>
          <w:snapToGrid w:val="0"/>
          <w:kern w:val="0"/>
          <w:sz w:val="24"/>
        </w:rPr>
      </w:pPr>
      <w:r>
        <w:rPr>
          <w:rFonts w:ascii="宋体" w:hAnsi="宋体"/>
          <w:b/>
          <w:snapToGrid w:val="0"/>
          <w:kern w:val="0"/>
          <w:sz w:val="24"/>
        </w:rPr>
        <w:t>6.9.1</w:t>
      </w:r>
      <w:r>
        <w:rPr>
          <w:rFonts w:hint="eastAsia" w:ascii="宋体" w:hAnsi="宋体"/>
          <w:snapToGrid w:val="0"/>
          <w:kern w:val="0"/>
          <w:sz w:val="24"/>
        </w:rPr>
        <w:t>设计成果文件中选用的建筑材料、建筑构配件和设备，其质量标准必须符合国家规范、标准要求。</w:t>
      </w:r>
    </w:p>
    <w:p w14:paraId="6B8D258E">
      <w:pPr>
        <w:adjustRightInd w:val="0"/>
        <w:snapToGrid w:val="0"/>
        <w:spacing w:line="360" w:lineRule="auto"/>
        <w:ind w:firstLine="482" w:firstLineChars="200"/>
        <w:rPr>
          <w:rFonts w:hint="eastAsia" w:ascii="宋体" w:hAnsi="宋体"/>
          <w:snapToGrid w:val="0"/>
          <w:kern w:val="0"/>
          <w:sz w:val="24"/>
        </w:rPr>
      </w:pPr>
      <w:r>
        <w:rPr>
          <w:rFonts w:ascii="宋体" w:hAnsi="宋体"/>
          <w:b/>
          <w:snapToGrid w:val="0"/>
          <w:kern w:val="0"/>
          <w:sz w:val="24"/>
        </w:rPr>
        <w:t>6.9.2</w:t>
      </w:r>
      <w:r>
        <w:rPr>
          <w:rFonts w:hint="eastAsia" w:ascii="宋体" w:hAnsi="宋体"/>
          <w:snapToGrid w:val="0"/>
          <w:kern w:val="0"/>
          <w:sz w:val="24"/>
        </w:rPr>
        <w:t>乙方应负责编制设备、材料采购的技术文件，内容包括设备、材料采购清单、技术规格书、必要的附图、技术参数表、采购说明和采购时间表等，并包含施工要求、安装说明，同时并对国内规范以外设计文件所涉及的内容提出验收标准。</w:t>
      </w:r>
    </w:p>
    <w:p w14:paraId="20E6A443">
      <w:pPr>
        <w:adjustRightInd w:val="0"/>
        <w:snapToGrid w:val="0"/>
        <w:spacing w:line="360" w:lineRule="auto"/>
        <w:ind w:firstLine="482" w:firstLineChars="200"/>
        <w:rPr>
          <w:rFonts w:hint="eastAsia" w:ascii="宋体" w:hAnsi="宋体"/>
          <w:snapToGrid w:val="0"/>
          <w:kern w:val="0"/>
          <w:sz w:val="24"/>
        </w:rPr>
      </w:pPr>
      <w:r>
        <w:rPr>
          <w:rFonts w:ascii="宋体" w:hAnsi="宋体"/>
          <w:b/>
          <w:snapToGrid w:val="0"/>
          <w:kern w:val="0"/>
          <w:sz w:val="24"/>
        </w:rPr>
        <w:t>6.9.3</w:t>
      </w:r>
      <w:r>
        <w:rPr>
          <w:rFonts w:hint="eastAsia" w:ascii="宋体" w:hAnsi="宋体"/>
          <w:snapToGrid w:val="0"/>
          <w:kern w:val="0"/>
          <w:sz w:val="24"/>
        </w:rPr>
        <w:t>设计文件对于工艺、技术、材料、设备的选用应该满足施工工期的要求，充分考虑设计的可实施性，重视和吸收施工单位对施工安装提出的意见，并充分考虑国内承建商的施工能力。</w:t>
      </w:r>
    </w:p>
    <w:p w14:paraId="4B385291">
      <w:pPr>
        <w:adjustRightInd w:val="0"/>
        <w:snapToGrid w:val="0"/>
        <w:spacing w:line="360" w:lineRule="auto"/>
        <w:ind w:firstLine="482" w:firstLineChars="200"/>
        <w:rPr>
          <w:rFonts w:hint="eastAsia" w:ascii="宋体" w:hAnsi="宋体"/>
          <w:snapToGrid w:val="0"/>
          <w:kern w:val="0"/>
          <w:sz w:val="24"/>
        </w:rPr>
      </w:pPr>
      <w:r>
        <w:rPr>
          <w:rFonts w:ascii="宋体" w:hAnsi="宋体"/>
          <w:b/>
          <w:snapToGrid w:val="0"/>
          <w:kern w:val="0"/>
          <w:sz w:val="24"/>
        </w:rPr>
        <w:t>6.9.4</w:t>
      </w:r>
      <w:r>
        <w:rPr>
          <w:rFonts w:hint="eastAsia" w:ascii="宋体" w:hAnsi="宋体"/>
          <w:snapToGrid w:val="0"/>
          <w:kern w:val="0"/>
          <w:sz w:val="24"/>
        </w:rPr>
        <w:t>设计所选用的建筑材料及设备（包括各专业采用的材料、设备），应提交进行性能价格的分析比较报告，不应选用不节能或已淘汰的产品；设备的选用必须考虑相关的系统配套，原则上应优先采用国内产品。国内没有的建筑材料和设备或国内材料和设备性能无法达到设计要求或其价格高于进口价格时，才采用进口材料和设备。设计中采用的材料和设备均须按中国、广东省、广州市有关法律、行政法规和规章的要求，提供明确的技术资料（包括性能指标、规格、型号等方面的资料）。</w:t>
      </w:r>
    </w:p>
    <w:p w14:paraId="4AC44F4E">
      <w:pPr>
        <w:adjustRightInd w:val="0"/>
        <w:snapToGrid w:val="0"/>
        <w:spacing w:line="360" w:lineRule="auto"/>
        <w:ind w:firstLine="482" w:firstLineChars="200"/>
        <w:rPr>
          <w:rFonts w:hint="eastAsia" w:ascii="宋体" w:hAnsi="宋体"/>
          <w:snapToGrid w:val="0"/>
          <w:kern w:val="0"/>
          <w:sz w:val="24"/>
        </w:rPr>
      </w:pPr>
      <w:r>
        <w:rPr>
          <w:rFonts w:ascii="宋体" w:hAnsi="宋体"/>
          <w:b/>
          <w:snapToGrid w:val="0"/>
          <w:kern w:val="0"/>
          <w:sz w:val="24"/>
        </w:rPr>
        <w:t>6.9.5</w:t>
      </w:r>
      <w:r>
        <w:rPr>
          <w:rFonts w:hint="eastAsia" w:ascii="宋体" w:hAnsi="宋体"/>
          <w:snapToGrid w:val="0"/>
          <w:kern w:val="0"/>
          <w:sz w:val="24"/>
        </w:rPr>
        <w:t>乙方应及时提供工程的各主要建筑材料和设备的生产厂商及价格等资料，供甲方选择时参考。</w:t>
      </w:r>
    </w:p>
    <w:p w14:paraId="682339E0">
      <w:pPr>
        <w:adjustRightInd w:val="0"/>
        <w:snapToGrid w:val="0"/>
        <w:spacing w:line="360" w:lineRule="auto"/>
        <w:ind w:firstLine="482" w:firstLineChars="200"/>
        <w:rPr>
          <w:rFonts w:hint="eastAsia" w:ascii="宋体" w:hAnsi="宋体"/>
          <w:snapToGrid w:val="0"/>
          <w:kern w:val="0"/>
          <w:sz w:val="24"/>
        </w:rPr>
      </w:pPr>
      <w:r>
        <w:rPr>
          <w:rFonts w:ascii="宋体" w:hAnsi="宋体"/>
          <w:b/>
          <w:snapToGrid w:val="0"/>
          <w:kern w:val="0"/>
          <w:sz w:val="24"/>
        </w:rPr>
        <w:t>6.9.6</w:t>
      </w:r>
      <w:r>
        <w:rPr>
          <w:rFonts w:ascii="宋体" w:hAnsi="宋体"/>
          <w:snapToGrid w:val="0"/>
          <w:kern w:val="0"/>
          <w:sz w:val="24"/>
        </w:rPr>
        <w:t xml:space="preserve"> </w:t>
      </w:r>
      <w:r>
        <w:rPr>
          <w:rFonts w:hint="eastAsia" w:ascii="宋体" w:hAnsi="宋体"/>
          <w:snapToGrid w:val="0"/>
          <w:kern w:val="0"/>
          <w:sz w:val="24"/>
        </w:rPr>
        <w:t>乙方的设计文件在对本合同工程设备材料的技术要求进行描述时不得带有倾向性、排它性、指向某一特定厂商品牌或指向某一具有独一性的材料设备。如根据项目的定位、功能等的要求必须选用某种品牌或某一具有独一性的材料、设备时，乙方应事前书面详细报告甲方并获得甲方批准。</w:t>
      </w:r>
    </w:p>
    <w:p w14:paraId="2A703EB6">
      <w:pPr>
        <w:adjustRightInd w:val="0"/>
        <w:snapToGrid w:val="0"/>
        <w:spacing w:line="360" w:lineRule="auto"/>
        <w:ind w:firstLine="482" w:firstLineChars="200"/>
        <w:rPr>
          <w:rFonts w:hint="eastAsia" w:ascii="宋体" w:hAnsi="宋体"/>
          <w:snapToGrid w:val="0"/>
          <w:kern w:val="0"/>
          <w:sz w:val="24"/>
        </w:rPr>
      </w:pPr>
      <w:r>
        <w:rPr>
          <w:rFonts w:ascii="宋体" w:hAnsi="宋体"/>
          <w:b/>
          <w:snapToGrid w:val="0"/>
          <w:kern w:val="0"/>
          <w:sz w:val="24"/>
        </w:rPr>
        <w:t>6.9.7</w:t>
      </w:r>
      <w:r>
        <w:rPr>
          <w:rFonts w:hint="eastAsia" w:ascii="宋体" w:hAnsi="宋体"/>
          <w:snapToGrid w:val="0"/>
          <w:kern w:val="0"/>
          <w:sz w:val="24"/>
        </w:rPr>
        <w:t>对于由甲方拟定的候选建筑材料和设备，在厂商提供符合设计要求的技术资料后，乙方须协助甲方鉴别其优劣并提供相关咨询意见。同时，乙方应派本项目专业负责人参与甲方组织的相关看样定板工作，出具材料核设备选型的相关技术意见。</w:t>
      </w:r>
    </w:p>
    <w:p w14:paraId="2F229B05">
      <w:pPr>
        <w:adjustRightInd w:val="0"/>
        <w:snapToGrid w:val="0"/>
        <w:spacing w:line="360" w:lineRule="auto"/>
        <w:ind w:firstLine="482" w:firstLineChars="200"/>
        <w:rPr>
          <w:rFonts w:hint="eastAsia" w:ascii="宋体" w:hAnsi="宋体"/>
          <w:snapToGrid w:val="0"/>
          <w:kern w:val="0"/>
          <w:sz w:val="24"/>
        </w:rPr>
      </w:pPr>
      <w:r>
        <w:rPr>
          <w:rFonts w:ascii="宋体" w:hAnsi="宋体"/>
          <w:b/>
          <w:snapToGrid w:val="0"/>
          <w:kern w:val="0"/>
          <w:sz w:val="24"/>
        </w:rPr>
        <w:t>6.9.8</w:t>
      </w:r>
      <w:r>
        <w:rPr>
          <w:rFonts w:hint="eastAsia" w:ascii="宋体" w:hAnsi="宋体"/>
          <w:snapToGrid w:val="0"/>
          <w:kern w:val="0"/>
          <w:sz w:val="24"/>
        </w:rPr>
        <w:t>由于本合同工程中采用新工艺而导致需要采用的新材料、新设备的，乙方原则上须在项目档次定位的基础上向甲方推荐三家以上可供货的国内或国外厂商名称、以往业绩、产品质量标准、价格资料及样板等，所推荐的三家单位的材料、设备应该在价格水平上处于同一档次。</w:t>
      </w:r>
    </w:p>
    <w:p w14:paraId="5DA1CC8E">
      <w:pPr>
        <w:adjustRightInd w:val="0"/>
        <w:snapToGrid w:val="0"/>
        <w:spacing w:line="360" w:lineRule="auto"/>
        <w:ind w:firstLine="482" w:firstLineChars="200"/>
        <w:rPr>
          <w:rFonts w:hint="eastAsia" w:ascii="宋体" w:hAnsi="宋体"/>
          <w:snapToGrid w:val="0"/>
          <w:kern w:val="0"/>
          <w:sz w:val="24"/>
        </w:rPr>
      </w:pPr>
      <w:r>
        <w:rPr>
          <w:rFonts w:ascii="宋体" w:hAnsi="宋体"/>
          <w:b/>
          <w:snapToGrid w:val="0"/>
          <w:kern w:val="0"/>
          <w:sz w:val="24"/>
        </w:rPr>
        <w:t>6.9.9</w:t>
      </w:r>
      <w:r>
        <w:rPr>
          <w:rFonts w:hint="eastAsia" w:ascii="宋体" w:hAnsi="宋体"/>
          <w:snapToGrid w:val="0"/>
          <w:kern w:val="0"/>
          <w:sz w:val="24"/>
        </w:rPr>
        <w:t>乙方应对本合同工程中可能采用的特殊设备和材料进行分析，若在设计过程中需要预先选定相关的材料、设备供应商，以便为设计过程提供必要的技术支持，乙方应提前向甲方提出选定材料设备供应商的建议（包括国产和国外进口的）。</w:t>
      </w:r>
    </w:p>
    <w:p w14:paraId="23315734">
      <w:pPr>
        <w:adjustRightInd w:val="0"/>
        <w:snapToGrid w:val="0"/>
        <w:spacing w:line="360" w:lineRule="auto"/>
        <w:ind w:firstLine="482" w:firstLineChars="200"/>
        <w:rPr>
          <w:rFonts w:hint="eastAsia" w:ascii="宋体" w:hAnsi="宋体"/>
          <w:snapToGrid w:val="0"/>
          <w:kern w:val="0"/>
          <w:sz w:val="24"/>
        </w:rPr>
      </w:pPr>
      <w:r>
        <w:rPr>
          <w:rFonts w:ascii="宋体" w:hAnsi="宋体"/>
          <w:b/>
          <w:snapToGrid w:val="0"/>
          <w:kern w:val="0"/>
          <w:sz w:val="24"/>
        </w:rPr>
        <w:t>6.9.10</w:t>
      </w:r>
      <w:r>
        <w:rPr>
          <w:rFonts w:hint="eastAsia" w:ascii="宋体" w:hAnsi="宋体"/>
          <w:snapToGrid w:val="0"/>
          <w:kern w:val="0"/>
          <w:sz w:val="24"/>
        </w:rPr>
        <w:t>乙方应详细了解市场上本合同工程的主要材料和设备生产商的供货能力和供货周期（包括生产时间和运输时间），并据此向甲方提出各种主要材料和设备（包括国产和国外进口的）的提前订货时间的建议。</w:t>
      </w:r>
    </w:p>
    <w:p w14:paraId="36EB23C8">
      <w:pPr>
        <w:spacing w:line="360" w:lineRule="auto"/>
        <w:ind w:firstLine="361" w:firstLineChars="150"/>
        <w:rPr>
          <w:rFonts w:hint="eastAsia" w:ascii="宋体" w:hAnsi="宋体" w:cs="宋体"/>
          <w:kern w:val="0"/>
          <w:sz w:val="24"/>
          <w:lang w:val="zh-CN"/>
        </w:rPr>
      </w:pPr>
      <w:r>
        <w:rPr>
          <w:rFonts w:ascii="宋体" w:hAnsi="宋体"/>
          <w:b/>
          <w:bCs/>
          <w:snapToGrid w:val="0"/>
          <w:kern w:val="0"/>
          <w:sz w:val="24"/>
        </w:rPr>
        <w:t>6.10</w:t>
      </w:r>
      <w:r>
        <w:rPr>
          <w:rFonts w:hint="eastAsia" w:ascii="宋体" w:hAnsi="宋体"/>
          <w:snapToGrid w:val="0"/>
          <w:kern w:val="0"/>
          <w:sz w:val="24"/>
          <w:lang w:val="zh-CN"/>
        </w:rPr>
        <w:t>修建性详细规划设计、修改、调整、完善和报审工作；综合管线规划报审报批；排水设计咨询；根据人防、卫生防疫、消防、教育、环卫、水务、控高专业、地铁设施保护办公室、住</w:t>
      </w:r>
      <w:r>
        <w:rPr>
          <w:rFonts w:ascii="宋体" w:hAnsi="宋体"/>
          <w:snapToGrid w:val="0"/>
          <w:kern w:val="0"/>
          <w:sz w:val="24"/>
          <w:lang w:val="zh-CN"/>
        </w:rPr>
        <w:t>建</w:t>
      </w:r>
      <w:r>
        <w:rPr>
          <w:rFonts w:hint="eastAsia" w:ascii="宋体" w:hAnsi="宋体"/>
          <w:snapToGrid w:val="0"/>
          <w:kern w:val="0"/>
          <w:sz w:val="24"/>
          <w:lang w:val="zh-CN"/>
        </w:rPr>
        <w:t>、供电局等专业部门的审查意见，提供协调咨询服务；完成项目规划建筑方案图纸和方案审查；完成项目规划建筑报建相关事宜；配合完成办理道路、给排水、建设工程规划许可证的设计、报批等事宜。具体工作内容及要点：</w:t>
      </w:r>
    </w:p>
    <w:p w14:paraId="75C88AD7">
      <w:pPr>
        <w:autoSpaceDE w:val="0"/>
        <w:autoSpaceDN w:val="0"/>
        <w:adjustRightInd w:val="0"/>
        <w:spacing w:line="360" w:lineRule="auto"/>
        <w:jc w:val="left"/>
        <w:rPr>
          <w:rFonts w:hint="eastAsia" w:ascii="宋体" w:hAnsi="宋体" w:cs="宋体"/>
          <w:kern w:val="0"/>
          <w:sz w:val="24"/>
          <w:lang w:val="zh-CN"/>
        </w:rPr>
      </w:pPr>
      <w:r>
        <w:rPr>
          <w:rFonts w:hint="eastAsia" w:ascii="宋体" w:hAnsi="宋体" w:cs="宋体"/>
          <w:kern w:val="0"/>
          <w:sz w:val="24"/>
          <w:lang w:val="zh-CN"/>
        </w:rPr>
        <w:t>（</w:t>
      </w:r>
      <w:r>
        <w:rPr>
          <w:rFonts w:ascii="宋体" w:hAnsi="宋体" w:cs="宋体"/>
          <w:kern w:val="0"/>
          <w:sz w:val="24"/>
          <w:lang w:val="zh-CN"/>
        </w:rPr>
        <w:t>1）修建性详细规划设计及修改、调整、完善和报审工作：</w:t>
      </w:r>
    </w:p>
    <w:p w14:paraId="29835C7B">
      <w:pPr>
        <w:autoSpaceDE w:val="0"/>
        <w:autoSpaceDN w:val="0"/>
        <w:adjustRightInd w:val="0"/>
        <w:spacing w:line="360" w:lineRule="auto"/>
        <w:ind w:firstLine="360" w:firstLineChars="150"/>
        <w:jc w:val="left"/>
        <w:rPr>
          <w:rFonts w:hint="eastAsia" w:ascii="宋体" w:hAnsi="宋体" w:cs="宋体"/>
          <w:kern w:val="0"/>
          <w:sz w:val="24"/>
          <w:lang w:val="zh-CN"/>
        </w:rPr>
      </w:pPr>
      <w:r>
        <w:rPr>
          <w:rFonts w:ascii="宋体" w:hAnsi="宋体" w:cs="宋体"/>
          <w:kern w:val="0"/>
          <w:sz w:val="24"/>
          <w:lang w:val="zh-CN"/>
        </w:rPr>
        <w:t>1）建设条件分析及综合技术经济论证</w:t>
      </w:r>
    </w:p>
    <w:p w14:paraId="2F7FB69F">
      <w:pPr>
        <w:autoSpaceDE w:val="0"/>
        <w:autoSpaceDN w:val="0"/>
        <w:adjustRightInd w:val="0"/>
        <w:spacing w:line="360" w:lineRule="auto"/>
        <w:ind w:firstLine="360" w:firstLineChars="150"/>
        <w:jc w:val="left"/>
        <w:rPr>
          <w:rFonts w:hint="eastAsia" w:ascii="宋体" w:hAnsi="宋体" w:cs="宋体"/>
          <w:kern w:val="0"/>
          <w:sz w:val="24"/>
          <w:lang w:val="zh-CN"/>
        </w:rPr>
      </w:pPr>
      <w:r>
        <w:rPr>
          <w:rFonts w:ascii="宋体" w:hAnsi="宋体" w:cs="宋体"/>
          <w:kern w:val="0"/>
          <w:sz w:val="24"/>
          <w:lang w:val="zh-CN"/>
        </w:rPr>
        <w:t>2）建筑、道路和绿地等的空间布局和景观规划设计，布置总平面图</w:t>
      </w:r>
    </w:p>
    <w:p w14:paraId="518DC6BB">
      <w:pPr>
        <w:autoSpaceDE w:val="0"/>
        <w:autoSpaceDN w:val="0"/>
        <w:adjustRightInd w:val="0"/>
        <w:spacing w:line="360" w:lineRule="auto"/>
        <w:ind w:firstLine="360" w:firstLineChars="150"/>
        <w:jc w:val="left"/>
        <w:rPr>
          <w:rFonts w:hint="eastAsia" w:ascii="宋体" w:hAnsi="宋体" w:cs="宋体"/>
          <w:kern w:val="0"/>
          <w:sz w:val="24"/>
          <w:lang w:val="zh-CN"/>
        </w:rPr>
      </w:pPr>
      <w:r>
        <w:rPr>
          <w:rFonts w:ascii="宋体" w:hAnsi="宋体" w:cs="宋体"/>
          <w:kern w:val="0"/>
          <w:sz w:val="24"/>
          <w:lang w:val="zh-CN"/>
        </w:rPr>
        <w:t>3）道路交通规划设计</w:t>
      </w:r>
    </w:p>
    <w:p w14:paraId="470DCD06">
      <w:pPr>
        <w:autoSpaceDE w:val="0"/>
        <w:autoSpaceDN w:val="0"/>
        <w:adjustRightInd w:val="0"/>
        <w:spacing w:line="360" w:lineRule="auto"/>
        <w:ind w:firstLine="360" w:firstLineChars="150"/>
        <w:jc w:val="left"/>
        <w:rPr>
          <w:rFonts w:hint="eastAsia" w:ascii="宋体" w:hAnsi="宋体" w:cs="宋体"/>
          <w:kern w:val="0"/>
          <w:sz w:val="24"/>
          <w:lang w:val="zh-CN"/>
        </w:rPr>
      </w:pPr>
      <w:r>
        <w:rPr>
          <w:rFonts w:ascii="宋体" w:hAnsi="宋体" w:cs="宋体"/>
          <w:kern w:val="0"/>
          <w:sz w:val="24"/>
          <w:lang w:val="zh-CN"/>
        </w:rPr>
        <w:t>4）绿地系统规划设计</w:t>
      </w:r>
    </w:p>
    <w:p w14:paraId="777F37E4">
      <w:pPr>
        <w:autoSpaceDE w:val="0"/>
        <w:autoSpaceDN w:val="0"/>
        <w:adjustRightInd w:val="0"/>
        <w:spacing w:line="360" w:lineRule="auto"/>
        <w:ind w:firstLine="360" w:firstLineChars="150"/>
        <w:jc w:val="left"/>
        <w:rPr>
          <w:rFonts w:hint="eastAsia" w:ascii="宋体" w:hAnsi="宋体" w:cs="宋体"/>
          <w:kern w:val="0"/>
          <w:sz w:val="24"/>
          <w:lang w:val="zh-CN"/>
        </w:rPr>
      </w:pPr>
      <w:r>
        <w:rPr>
          <w:rFonts w:ascii="宋体" w:hAnsi="宋体" w:cs="宋体"/>
          <w:kern w:val="0"/>
          <w:sz w:val="24"/>
          <w:lang w:val="zh-CN"/>
        </w:rPr>
        <w:t>5）工程管线规划设计</w:t>
      </w:r>
    </w:p>
    <w:p w14:paraId="6690286D">
      <w:pPr>
        <w:autoSpaceDE w:val="0"/>
        <w:autoSpaceDN w:val="0"/>
        <w:adjustRightInd w:val="0"/>
        <w:spacing w:line="360" w:lineRule="auto"/>
        <w:ind w:firstLine="360" w:firstLineChars="150"/>
        <w:jc w:val="left"/>
        <w:rPr>
          <w:rFonts w:hint="eastAsia" w:ascii="宋体" w:hAnsi="宋体" w:cs="宋体"/>
          <w:kern w:val="0"/>
          <w:sz w:val="24"/>
          <w:lang w:val="zh-CN"/>
        </w:rPr>
      </w:pPr>
      <w:r>
        <w:rPr>
          <w:rFonts w:ascii="宋体" w:hAnsi="宋体" w:cs="宋体"/>
          <w:kern w:val="0"/>
          <w:sz w:val="24"/>
          <w:lang w:val="zh-CN"/>
        </w:rPr>
        <w:t>6）竖向规划设计</w:t>
      </w:r>
    </w:p>
    <w:p w14:paraId="436BCE84">
      <w:pPr>
        <w:autoSpaceDE w:val="0"/>
        <w:autoSpaceDN w:val="0"/>
        <w:adjustRightInd w:val="0"/>
        <w:spacing w:line="360" w:lineRule="auto"/>
        <w:ind w:firstLine="360" w:firstLineChars="150"/>
        <w:jc w:val="left"/>
        <w:rPr>
          <w:rFonts w:hint="eastAsia" w:ascii="宋体" w:hAnsi="宋体" w:cs="宋体"/>
          <w:kern w:val="0"/>
          <w:sz w:val="24"/>
          <w:lang w:val="zh-CN"/>
        </w:rPr>
      </w:pPr>
      <w:r>
        <w:rPr>
          <w:rFonts w:ascii="宋体" w:hAnsi="宋体" w:cs="宋体"/>
          <w:kern w:val="0"/>
          <w:sz w:val="24"/>
          <w:lang w:val="zh-CN"/>
        </w:rPr>
        <w:t>7）估算工程量、拆迁量和总造价，分析投资效益</w:t>
      </w:r>
    </w:p>
    <w:p w14:paraId="19DE6D88">
      <w:pPr>
        <w:autoSpaceDE w:val="0"/>
        <w:autoSpaceDN w:val="0"/>
        <w:adjustRightInd w:val="0"/>
        <w:spacing w:line="360" w:lineRule="auto"/>
        <w:ind w:firstLine="360" w:firstLineChars="150"/>
        <w:jc w:val="left"/>
        <w:rPr>
          <w:rFonts w:hint="eastAsia" w:ascii="宋体" w:hAnsi="宋体" w:cs="宋体"/>
          <w:kern w:val="0"/>
          <w:sz w:val="24"/>
          <w:lang w:val="zh-CN"/>
        </w:rPr>
      </w:pPr>
      <w:r>
        <w:rPr>
          <w:rFonts w:ascii="宋体" w:hAnsi="宋体" w:cs="宋体"/>
          <w:kern w:val="0"/>
          <w:sz w:val="24"/>
          <w:lang w:val="zh-CN"/>
        </w:rPr>
        <w:t>8）修建性详细规划报审工作</w:t>
      </w:r>
    </w:p>
    <w:p w14:paraId="051CAA24">
      <w:pPr>
        <w:autoSpaceDE w:val="0"/>
        <w:autoSpaceDN w:val="0"/>
        <w:adjustRightInd w:val="0"/>
        <w:spacing w:line="360" w:lineRule="auto"/>
        <w:ind w:firstLine="360" w:firstLineChars="150"/>
        <w:jc w:val="left"/>
        <w:rPr>
          <w:rFonts w:hint="eastAsia" w:ascii="宋体" w:hAnsi="宋体" w:cs="宋体"/>
          <w:kern w:val="0"/>
          <w:sz w:val="24"/>
          <w:lang w:val="zh-CN"/>
        </w:rPr>
      </w:pPr>
      <w:r>
        <w:rPr>
          <w:rFonts w:ascii="宋体" w:hAnsi="宋体" w:cs="宋体"/>
          <w:kern w:val="0"/>
          <w:sz w:val="24"/>
          <w:lang w:val="zh-CN"/>
        </w:rPr>
        <w:t>9）建筑区划明细设计</w:t>
      </w:r>
    </w:p>
    <w:p w14:paraId="37B7CF3E">
      <w:pPr>
        <w:autoSpaceDE w:val="0"/>
        <w:autoSpaceDN w:val="0"/>
        <w:adjustRightInd w:val="0"/>
        <w:spacing w:line="360" w:lineRule="auto"/>
        <w:jc w:val="left"/>
        <w:rPr>
          <w:rFonts w:hint="eastAsia" w:ascii="宋体" w:hAnsi="宋体" w:cs="宋体"/>
          <w:kern w:val="0"/>
          <w:sz w:val="24"/>
          <w:lang w:val="zh-CN"/>
        </w:rPr>
      </w:pPr>
      <w:r>
        <w:rPr>
          <w:rFonts w:hint="eastAsia" w:ascii="宋体" w:hAnsi="宋体" w:cs="宋体"/>
          <w:kern w:val="0"/>
          <w:sz w:val="24"/>
          <w:lang w:val="zh-CN"/>
        </w:rPr>
        <w:t>（</w:t>
      </w:r>
      <w:r>
        <w:rPr>
          <w:rFonts w:ascii="宋体" w:hAnsi="宋体" w:cs="宋体"/>
          <w:kern w:val="0"/>
          <w:sz w:val="24"/>
          <w:lang w:val="zh-CN"/>
        </w:rPr>
        <w:t>2）综合管线规划设计、报审工作：</w:t>
      </w:r>
    </w:p>
    <w:p w14:paraId="21963ECA">
      <w:pPr>
        <w:autoSpaceDE w:val="0"/>
        <w:autoSpaceDN w:val="0"/>
        <w:adjustRightInd w:val="0"/>
        <w:spacing w:line="360" w:lineRule="auto"/>
        <w:jc w:val="left"/>
        <w:rPr>
          <w:rFonts w:hint="eastAsia" w:ascii="宋体" w:hAnsi="宋体" w:cs="宋体"/>
          <w:kern w:val="0"/>
          <w:sz w:val="24"/>
          <w:lang w:val="zh-CN"/>
        </w:rPr>
      </w:pPr>
      <w:r>
        <w:rPr>
          <w:rFonts w:ascii="宋体" w:hAnsi="宋体" w:cs="宋体"/>
          <w:kern w:val="0"/>
          <w:sz w:val="24"/>
          <w:lang w:val="zh-CN"/>
        </w:rPr>
        <w:t xml:space="preserve"> 1）检查设计文件的完整性、正确性及设计深度情况</w:t>
      </w:r>
    </w:p>
    <w:p w14:paraId="1BF386E1">
      <w:pPr>
        <w:autoSpaceDE w:val="0"/>
        <w:autoSpaceDN w:val="0"/>
        <w:adjustRightInd w:val="0"/>
        <w:spacing w:line="360" w:lineRule="auto"/>
        <w:jc w:val="left"/>
        <w:rPr>
          <w:rFonts w:hint="eastAsia" w:ascii="宋体" w:hAnsi="宋体" w:cs="宋体"/>
          <w:kern w:val="0"/>
          <w:sz w:val="24"/>
          <w:lang w:val="zh-CN"/>
        </w:rPr>
      </w:pPr>
      <w:r>
        <w:rPr>
          <w:rFonts w:ascii="宋体" w:hAnsi="宋体" w:cs="宋体"/>
          <w:kern w:val="0"/>
          <w:sz w:val="24"/>
          <w:lang w:val="zh-CN"/>
        </w:rPr>
        <w:t xml:space="preserve"> 2）检查对规划设计条件或修建性详规批复意见的执行情况</w:t>
      </w:r>
    </w:p>
    <w:p w14:paraId="688A21C1">
      <w:pPr>
        <w:autoSpaceDE w:val="0"/>
        <w:autoSpaceDN w:val="0"/>
        <w:adjustRightInd w:val="0"/>
        <w:spacing w:line="360" w:lineRule="auto"/>
        <w:jc w:val="left"/>
        <w:rPr>
          <w:rFonts w:hint="eastAsia" w:ascii="宋体" w:hAnsi="宋体" w:cs="宋体"/>
          <w:kern w:val="0"/>
          <w:sz w:val="24"/>
          <w:lang w:val="zh-CN"/>
        </w:rPr>
      </w:pPr>
      <w:r>
        <w:rPr>
          <w:rFonts w:ascii="宋体" w:hAnsi="宋体" w:cs="宋体"/>
          <w:kern w:val="0"/>
          <w:sz w:val="24"/>
          <w:lang w:val="zh-CN"/>
        </w:rPr>
        <w:t xml:space="preserve"> 3）检查对各阶段专家评审意见、业主意见、咨询单位评审意见的落实情况</w:t>
      </w:r>
    </w:p>
    <w:p w14:paraId="163DD5E9">
      <w:pPr>
        <w:autoSpaceDE w:val="0"/>
        <w:autoSpaceDN w:val="0"/>
        <w:adjustRightInd w:val="0"/>
        <w:spacing w:line="360" w:lineRule="auto"/>
        <w:jc w:val="left"/>
        <w:rPr>
          <w:rFonts w:hint="eastAsia" w:ascii="宋体" w:hAnsi="宋体" w:cs="宋体"/>
          <w:kern w:val="0"/>
          <w:sz w:val="24"/>
          <w:lang w:val="zh-CN"/>
        </w:rPr>
      </w:pPr>
      <w:r>
        <w:rPr>
          <w:rFonts w:ascii="宋体" w:hAnsi="宋体" w:cs="宋体"/>
          <w:kern w:val="0"/>
          <w:sz w:val="24"/>
          <w:lang w:val="zh-CN"/>
        </w:rPr>
        <w:t xml:space="preserve"> 4）综合管线设计是否合理及优化意见</w:t>
      </w:r>
    </w:p>
    <w:p w14:paraId="5D441B97">
      <w:pPr>
        <w:autoSpaceDE w:val="0"/>
        <w:autoSpaceDN w:val="0"/>
        <w:adjustRightInd w:val="0"/>
        <w:spacing w:line="360" w:lineRule="auto"/>
        <w:jc w:val="left"/>
        <w:rPr>
          <w:rFonts w:hint="eastAsia" w:ascii="宋体" w:hAnsi="宋体" w:cs="宋体"/>
          <w:kern w:val="0"/>
          <w:sz w:val="24"/>
          <w:lang w:val="zh-CN"/>
        </w:rPr>
      </w:pPr>
      <w:r>
        <w:rPr>
          <w:rFonts w:ascii="宋体" w:hAnsi="宋体" w:cs="宋体"/>
          <w:kern w:val="0"/>
          <w:sz w:val="24"/>
          <w:lang w:val="zh-CN"/>
        </w:rPr>
        <w:t xml:space="preserve"> 5）严格检查对技术规范、规程和标准的执行情况</w:t>
      </w:r>
    </w:p>
    <w:p w14:paraId="18E368CB">
      <w:pPr>
        <w:adjustRightInd w:val="0"/>
        <w:snapToGrid w:val="0"/>
        <w:spacing w:line="360" w:lineRule="auto"/>
        <w:ind w:firstLine="120" w:firstLineChars="50"/>
        <w:rPr>
          <w:rFonts w:hint="eastAsia" w:ascii="宋体" w:hAnsi="宋体"/>
          <w:snapToGrid w:val="0"/>
          <w:kern w:val="0"/>
          <w:sz w:val="24"/>
        </w:rPr>
      </w:pPr>
      <w:r>
        <w:rPr>
          <w:rFonts w:ascii="宋体" w:hAnsi="宋体" w:cs="宋体"/>
          <w:kern w:val="0"/>
          <w:sz w:val="24"/>
          <w:lang w:val="zh-CN"/>
        </w:rPr>
        <w:t>6）调查、落实各类管线的接驳、布局、设计</w:t>
      </w:r>
    </w:p>
    <w:p w14:paraId="6737EDAA">
      <w:pPr>
        <w:pStyle w:val="4"/>
        <w:rPr>
          <w:snapToGrid w:val="0"/>
        </w:rPr>
      </w:pPr>
      <w:bookmarkStart w:id="21" w:name="_Toc170132461"/>
      <w:r>
        <w:rPr>
          <w:snapToGrid w:val="0"/>
        </w:rPr>
        <w:t xml:space="preserve">7  </w:t>
      </w:r>
      <w:r>
        <w:rPr>
          <w:rFonts w:hint="eastAsia"/>
          <w:snapToGrid w:val="0"/>
        </w:rPr>
        <w:t>设计服务</w:t>
      </w:r>
      <w:bookmarkEnd w:id="21"/>
    </w:p>
    <w:p w14:paraId="67A57C41">
      <w:pPr>
        <w:adjustRightInd w:val="0"/>
        <w:snapToGrid w:val="0"/>
        <w:spacing w:line="360" w:lineRule="auto"/>
        <w:ind w:firstLine="470" w:firstLineChars="196"/>
        <w:rPr>
          <w:rFonts w:hint="eastAsia" w:ascii="宋体" w:hAnsi="宋体"/>
          <w:b/>
          <w:bCs/>
          <w:snapToGrid w:val="0"/>
          <w:kern w:val="0"/>
          <w:sz w:val="24"/>
        </w:rPr>
      </w:pPr>
      <w:r>
        <w:rPr>
          <w:rFonts w:hint="eastAsia" w:ascii="宋体" w:hAnsi="宋体"/>
          <w:snapToGrid w:val="0"/>
          <w:kern w:val="0"/>
          <w:sz w:val="24"/>
        </w:rPr>
        <w:t>乙方的服务应符合国际通用的</w:t>
      </w:r>
      <w:r>
        <w:rPr>
          <w:rFonts w:ascii="宋体" w:hAnsi="宋体"/>
          <w:snapToGrid w:val="0"/>
          <w:kern w:val="0"/>
          <w:sz w:val="24"/>
        </w:rPr>
        <w:t>ISO—9000质量管理体系对于工程设计所规定的标准及质量要求。乙方应及时地提供服务，满足甲方在时间上的要求。</w:t>
      </w:r>
    </w:p>
    <w:p w14:paraId="529CC039">
      <w:pPr>
        <w:adjustRightInd w:val="0"/>
        <w:snapToGrid w:val="0"/>
        <w:spacing w:line="360" w:lineRule="auto"/>
        <w:ind w:firstLine="361" w:firstLineChars="150"/>
        <w:rPr>
          <w:rFonts w:hint="eastAsia" w:ascii="宋体" w:hAnsi="宋体"/>
          <w:snapToGrid w:val="0"/>
          <w:kern w:val="0"/>
          <w:sz w:val="24"/>
        </w:rPr>
      </w:pPr>
      <w:r>
        <w:rPr>
          <w:rFonts w:ascii="宋体" w:hAnsi="宋体"/>
          <w:b/>
          <w:snapToGrid w:val="0"/>
          <w:kern w:val="0"/>
          <w:sz w:val="24"/>
        </w:rPr>
        <w:t>7.1</w:t>
      </w:r>
      <w:r>
        <w:rPr>
          <w:rFonts w:hint="eastAsia" w:ascii="宋体" w:hAnsi="宋体"/>
          <w:bCs/>
          <w:snapToGrid w:val="0"/>
          <w:kern w:val="0"/>
          <w:sz w:val="24"/>
        </w:rPr>
        <w:t>专职</w:t>
      </w:r>
      <w:r>
        <w:rPr>
          <w:rFonts w:hint="eastAsia" w:ascii="宋体" w:hAnsi="宋体"/>
          <w:snapToGrid w:val="0"/>
          <w:kern w:val="0"/>
          <w:sz w:val="24"/>
        </w:rPr>
        <w:t>设计管理人员</w:t>
      </w:r>
    </w:p>
    <w:p w14:paraId="62873926">
      <w:pPr>
        <w:adjustRightInd w:val="0"/>
        <w:snapToGrid w:val="0"/>
        <w:spacing w:line="360" w:lineRule="auto"/>
        <w:ind w:firstLine="480"/>
        <w:rPr>
          <w:rFonts w:hint="eastAsia" w:ascii="宋体" w:hAnsi="宋体"/>
          <w:snapToGrid w:val="0"/>
          <w:kern w:val="0"/>
          <w:sz w:val="24"/>
        </w:rPr>
      </w:pPr>
      <w:r>
        <w:rPr>
          <w:rFonts w:ascii="宋体" w:hAnsi="宋体"/>
          <w:b/>
          <w:snapToGrid w:val="0"/>
          <w:kern w:val="0"/>
          <w:sz w:val="24"/>
        </w:rPr>
        <w:t>7.1.1</w:t>
      </w:r>
      <w:r>
        <w:rPr>
          <w:rFonts w:hint="eastAsia" w:ascii="宋体" w:hAnsi="宋体"/>
          <w:bCs/>
          <w:snapToGrid w:val="0"/>
          <w:kern w:val="0"/>
          <w:sz w:val="24"/>
        </w:rPr>
        <w:t>应指定一名建筑专业设计人员作为设计代表为专职设计管理人员（不低于工程师职称），在甲方指定地点服务于项目建设的始终，负责统筹协调、报批报建、资料整理、与设计院对接等工作。时间要求从签订设计合同开始到项目验收为止，具体由甲方指定，相关费用已包含在勘察设计费中。</w:t>
      </w:r>
    </w:p>
    <w:p w14:paraId="78A85CF7">
      <w:pPr>
        <w:adjustRightInd w:val="0"/>
        <w:snapToGrid w:val="0"/>
        <w:spacing w:line="360" w:lineRule="auto"/>
        <w:ind w:firstLine="480"/>
        <w:rPr>
          <w:rFonts w:hint="eastAsia" w:ascii="宋体" w:hAnsi="宋体"/>
          <w:snapToGrid w:val="0"/>
          <w:kern w:val="0"/>
          <w:sz w:val="24"/>
        </w:rPr>
      </w:pPr>
      <w:r>
        <w:rPr>
          <w:rFonts w:ascii="宋体" w:hAnsi="宋体"/>
          <w:b/>
          <w:snapToGrid w:val="0"/>
          <w:kern w:val="0"/>
          <w:sz w:val="24"/>
        </w:rPr>
        <w:t xml:space="preserve">7.1.2 </w:t>
      </w:r>
      <w:r>
        <w:rPr>
          <w:rFonts w:hint="eastAsia" w:ascii="宋体" w:hAnsi="宋体"/>
          <w:bCs/>
          <w:snapToGrid w:val="0"/>
          <w:kern w:val="0"/>
          <w:sz w:val="24"/>
        </w:rPr>
        <w:t>专职设计管理人员的名单须在进场前提交甲方审核，甲方有权根据实际情况在施工实施的过程中对专职设计管理人员进行适当调整</w:t>
      </w:r>
      <w:r>
        <w:rPr>
          <w:rFonts w:hint="eastAsia" w:ascii="宋体" w:hAnsi="宋体"/>
          <w:snapToGrid w:val="0"/>
          <w:kern w:val="0"/>
          <w:sz w:val="24"/>
        </w:rPr>
        <w:t>。</w:t>
      </w:r>
    </w:p>
    <w:p w14:paraId="6E035ABA">
      <w:pPr>
        <w:adjustRightInd w:val="0"/>
        <w:snapToGrid w:val="0"/>
        <w:spacing w:line="360" w:lineRule="auto"/>
        <w:ind w:firstLine="480"/>
        <w:rPr>
          <w:rFonts w:hint="eastAsia" w:ascii="宋体" w:hAnsi="宋体"/>
          <w:snapToGrid w:val="0"/>
          <w:kern w:val="0"/>
          <w:sz w:val="24"/>
        </w:rPr>
      </w:pPr>
      <w:r>
        <w:rPr>
          <w:rFonts w:ascii="宋体" w:hAnsi="宋体"/>
          <w:b/>
          <w:snapToGrid w:val="0"/>
          <w:kern w:val="0"/>
          <w:sz w:val="24"/>
        </w:rPr>
        <w:t>7.1.3</w:t>
      </w:r>
      <w:r>
        <w:rPr>
          <w:rFonts w:hint="eastAsia" w:ascii="宋体" w:hAnsi="宋体"/>
          <w:bCs/>
          <w:snapToGrid w:val="0"/>
          <w:kern w:val="0"/>
          <w:sz w:val="24"/>
        </w:rPr>
        <w:t>专职设计管理人员只为甲方服务，设计单位不得再安排其参与设计单位的其他工作。</w:t>
      </w:r>
    </w:p>
    <w:p w14:paraId="11BC7A19">
      <w:pPr>
        <w:adjustRightInd w:val="0"/>
        <w:snapToGrid w:val="0"/>
        <w:spacing w:line="360" w:lineRule="auto"/>
        <w:ind w:firstLine="480"/>
        <w:rPr>
          <w:rFonts w:hint="eastAsia" w:ascii="宋体" w:hAnsi="宋体"/>
          <w:snapToGrid w:val="0"/>
          <w:kern w:val="0"/>
          <w:sz w:val="24"/>
        </w:rPr>
      </w:pPr>
      <w:r>
        <w:rPr>
          <w:rFonts w:ascii="宋体" w:hAnsi="宋体"/>
          <w:b/>
          <w:snapToGrid w:val="0"/>
          <w:kern w:val="0"/>
          <w:sz w:val="24"/>
        </w:rPr>
        <w:t>7.1.4</w:t>
      </w:r>
      <w:r>
        <w:rPr>
          <w:rFonts w:ascii="宋体" w:hAnsi="宋体"/>
          <w:snapToGrid w:val="0"/>
          <w:kern w:val="0"/>
          <w:sz w:val="24"/>
        </w:rPr>
        <w:t xml:space="preserve"> </w:t>
      </w:r>
      <w:r>
        <w:rPr>
          <w:rFonts w:hint="eastAsia" w:ascii="宋体" w:hAnsi="宋体"/>
          <w:bCs/>
          <w:snapToGrid w:val="0"/>
          <w:kern w:val="0"/>
          <w:sz w:val="24"/>
        </w:rPr>
        <w:t>专职设计管理人员</w:t>
      </w:r>
      <w:r>
        <w:rPr>
          <w:rFonts w:hint="eastAsia" w:ascii="宋体" w:hAnsi="宋体"/>
          <w:snapToGrid w:val="0"/>
          <w:kern w:val="0"/>
          <w:sz w:val="24"/>
        </w:rPr>
        <w:t>的餐食、住宿、交通由乙方自行解决。</w:t>
      </w:r>
    </w:p>
    <w:p w14:paraId="06A4D38C">
      <w:pPr>
        <w:adjustRightInd w:val="0"/>
        <w:snapToGrid w:val="0"/>
        <w:spacing w:line="360" w:lineRule="auto"/>
        <w:ind w:firstLine="480"/>
        <w:rPr>
          <w:rFonts w:hint="eastAsia" w:ascii="宋体" w:hAnsi="宋体"/>
          <w:snapToGrid w:val="0"/>
          <w:kern w:val="0"/>
          <w:sz w:val="24"/>
        </w:rPr>
      </w:pPr>
      <w:r>
        <w:rPr>
          <w:rFonts w:ascii="宋体" w:hAnsi="宋体"/>
          <w:b/>
          <w:bCs/>
          <w:snapToGrid w:val="0"/>
          <w:kern w:val="0"/>
          <w:sz w:val="24"/>
        </w:rPr>
        <w:t>7.1.5</w:t>
      </w:r>
      <w:r>
        <w:rPr>
          <w:rFonts w:ascii="宋体" w:hAnsi="宋体"/>
          <w:snapToGrid w:val="0"/>
          <w:kern w:val="0"/>
          <w:sz w:val="24"/>
        </w:rPr>
        <w:t xml:space="preserve"> 乙方应保证专职设计管理人员的稳定性，原则上不得更换，确须更换的应向甲方提出书面报告且征得同意后方可更换。</w:t>
      </w:r>
    </w:p>
    <w:p w14:paraId="7C5459C1">
      <w:pPr>
        <w:adjustRightInd w:val="0"/>
        <w:snapToGrid w:val="0"/>
        <w:spacing w:line="360" w:lineRule="auto"/>
        <w:ind w:firstLine="480"/>
        <w:rPr>
          <w:rFonts w:hint="eastAsia" w:ascii="宋体" w:hAnsi="宋体"/>
          <w:snapToGrid w:val="0"/>
          <w:kern w:val="0"/>
          <w:sz w:val="24"/>
        </w:rPr>
      </w:pPr>
      <w:r>
        <w:rPr>
          <w:rFonts w:ascii="宋体" w:hAnsi="宋体"/>
          <w:b/>
          <w:bCs/>
          <w:snapToGrid w:val="0"/>
          <w:kern w:val="0"/>
          <w:sz w:val="24"/>
        </w:rPr>
        <w:t>7.1.6</w:t>
      </w:r>
      <w:r>
        <w:rPr>
          <w:rFonts w:ascii="宋体" w:hAnsi="宋体"/>
          <w:snapToGrid w:val="0"/>
          <w:kern w:val="0"/>
          <w:sz w:val="24"/>
        </w:rPr>
        <w:t xml:space="preserve"> </w:t>
      </w:r>
      <w:r>
        <w:rPr>
          <w:rFonts w:hint="eastAsia" w:ascii="宋体" w:hAnsi="宋体" w:cs="Times New Roman"/>
          <w:snapToGrid w:val="0"/>
          <w:sz w:val="24"/>
          <w:lang w:bidi="ar"/>
        </w:rPr>
        <w:t>乙方应自合同签订之日起至施工图设计审查及修改完成前，派出的</w:t>
      </w:r>
      <w:r>
        <w:rPr>
          <w:rFonts w:hint="eastAsia" w:ascii="宋体" w:hAnsi="宋体"/>
          <w:bCs/>
          <w:snapToGrid w:val="0"/>
          <w:kern w:val="0"/>
          <w:sz w:val="24"/>
        </w:rPr>
        <w:t>专职设计管理人员</w:t>
      </w:r>
      <w:r>
        <w:rPr>
          <w:rFonts w:hint="eastAsia" w:ascii="宋体" w:hAnsi="宋体" w:cs="Times New Roman"/>
          <w:snapToGrid w:val="0"/>
          <w:sz w:val="24"/>
          <w:lang w:bidi="ar"/>
        </w:rPr>
        <w:t>必须在甲方指定的办公地点开展各项设计工作，以确保设计进度。</w:t>
      </w:r>
    </w:p>
    <w:p w14:paraId="4B042E49">
      <w:pPr>
        <w:adjustRightInd w:val="0"/>
        <w:snapToGrid w:val="0"/>
        <w:spacing w:line="360" w:lineRule="auto"/>
        <w:ind w:firstLine="480"/>
        <w:rPr>
          <w:rFonts w:hint="eastAsia" w:ascii="宋体" w:hAnsi="宋体"/>
          <w:b/>
          <w:snapToGrid w:val="0"/>
          <w:kern w:val="0"/>
          <w:sz w:val="24"/>
        </w:rPr>
      </w:pPr>
      <w:r>
        <w:rPr>
          <w:rFonts w:ascii="宋体" w:hAnsi="宋体"/>
          <w:b/>
          <w:snapToGrid w:val="0"/>
          <w:kern w:val="0"/>
          <w:sz w:val="24"/>
        </w:rPr>
        <w:t>7.2报审报建配合服务</w:t>
      </w:r>
    </w:p>
    <w:p w14:paraId="7A707305">
      <w:pPr>
        <w:adjustRightInd w:val="0"/>
        <w:snapToGrid w:val="0"/>
        <w:spacing w:line="360" w:lineRule="auto"/>
        <w:ind w:firstLine="480"/>
        <w:rPr>
          <w:rFonts w:hint="eastAsia" w:ascii="宋体" w:hAnsi="宋体"/>
          <w:snapToGrid w:val="0"/>
          <w:kern w:val="0"/>
          <w:sz w:val="24"/>
        </w:rPr>
      </w:pPr>
      <w:r>
        <w:rPr>
          <w:rFonts w:ascii="宋体" w:hAnsi="宋体"/>
          <w:snapToGrid w:val="0"/>
          <w:kern w:val="0"/>
          <w:sz w:val="24"/>
        </w:rPr>
        <w:t>7.2.1乙方应在设计过程各阶段按照本项目报审报建的要求，提交所有必需的文件、图纸及其相应的电子文件（刻制成光盘），并配合报审报建过程中必要的技术协调、送审技术性文件等工作，直至完成所有审批手续。</w:t>
      </w:r>
    </w:p>
    <w:p w14:paraId="46F9721D">
      <w:pPr>
        <w:adjustRightInd w:val="0"/>
        <w:snapToGrid w:val="0"/>
        <w:spacing w:line="360" w:lineRule="auto"/>
        <w:ind w:firstLine="480"/>
        <w:rPr>
          <w:rFonts w:hint="eastAsia" w:ascii="宋体" w:hAnsi="宋体"/>
          <w:snapToGrid w:val="0"/>
          <w:kern w:val="0"/>
          <w:sz w:val="24"/>
        </w:rPr>
      </w:pPr>
      <w:r>
        <w:rPr>
          <w:rFonts w:ascii="宋体" w:hAnsi="宋体"/>
          <w:snapToGrid w:val="0"/>
          <w:kern w:val="0"/>
          <w:sz w:val="24"/>
        </w:rPr>
        <w:t>7.2.2对乙方提交报审报建资料的要求：提交的文件、图纸及其相应的电子文件按照相关报审报建职能部门或主管部门的提交要求和份数要求。</w:t>
      </w:r>
    </w:p>
    <w:p w14:paraId="6A9BA091">
      <w:pPr>
        <w:adjustRightInd w:val="0"/>
        <w:snapToGrid w:val="0"/>
        <w:spacing w:line="360" w:lineRule="auto"/>
        <w:ind w:firstLine="480"/>
        <w:rPr>
          <w:rFonts w:hint="eastAsia" w:ascii="宋体" w:hAnsi="宋体"/>
          <w:snapToGrid w:val="0"/>
          <w:kern w:val="0"/>
          <w:sz w:val="24"/>
        </w:rPr>
      </w:pPr>
      <w:r>
        <w:rPr>
          <w:rFonts w:ascii="宋体" w:hAnsi="宋体"/>
          <w:snapToGrid w:val="0"/>
          <w:kern w:val="0"/>
          <w:sz w:val="24"/>
        </w:rPr>
        <w:t>7.2.3报审报建配合服务：乙方应安排专人（1名）全面配合跟进所有报审报建工作（包括提供甲方报审报建所需的交通便利，相关费用已包含在勘察设计费中）。</w:t>
      </w:r>
    </w:p>
    <w:p w14:paraId="6F6BD94D">
      <w:pPr>
        <w:adjustRightInd w:val="0"/>
        <w:snapToGrid w:val="0"/>
        <w:spacing w:line="360" w:lineRule="auto"/>
        <w:ind w:firstLine="482" w:firstLineChars="200"/>
        <w:rPr>
          <w:rFonts w:hint="eastAsia" w:ascii="宋体" w:hAnsi="宋体"/>
          <w:snapToGrid w:val="0"/>
          <w:kern w:val="0"/>
          <w:sz w:val="24"/>
        </w:rPr>
      </w:pPr>
      <w:r>
        <w:rPr>
          <w:rFonts w:ascii="宋体" w:hAnsi="宋体"/>
          <w:b/>
          <w:snapToGrid w:val="0"/>
          <w:kern w:val="0"/>
          <w:sz w:val="24"/>
        </w:rPr>
        <w:t xml:space="preserve">7.3 </w:t>
      </w:r>
      <w:r>
        <w:rPr>
          <w:rFonts w:hint="eastAsia" w:ascii="宋体" w:hAnsi="宋体"/>
          <w:snapToGrid w:val="0"/>
          <w:kern w:val="0"/>
          <w:sz w:val="24"/>
        </w:rPr>
        <w:t>招标配合服务</w:t>
      </w:r>
    </w:p>
    <w:p w14:paraId="177C5E21">
      <w:pPr>
        <w:adjustRightInd w:val="0"/>
        <w:snapToGrid w:val="0"/>
        <w:spacing w:line="360" w:lineRule="auto"/>
        <w:ind w:firstLine="482" w:firstLineChars="200"/>
        <w:rPr>
          <w:rFonts w:hint="eastAsia" w:ascii="宋体" w:hAnsi="宋体"/>
          <w:snapToGrid w:val="0"/>
          <w:kern w:val="0"/>
          <w:sz w:val="24"/>
        </w:rPr>
      </w:pPr>
      <w:r>
        <w:rPr>
          <w:rFonts w:ascii="宋体" w:hAnsi="宋体"/>
          <w:b/>
          <w:snapToGrid w:val="0"/>
          <w:kern w:val="0"/>
          <w:sz w:val="24"/>
        </w:rPr>
        <w:t>7.3.1</w:t>
      </w:r>
      <w:r>
        <w:rPr>
          <w:rFonts w:hint="eastAsia" w:ascii="宋体" w:hAnsi="宋体"/>
          <w:snapToGrid w:val="0"/>
          <w:kern w:val="0"/>
          <w:sz w:val="24"/>
        </w:rPr>
        <w:t>乙方应在甲方进行的工程施工招标、设备材料采购招标过程中提供技术指导，编制用户需求书，制定技术文件（包括主要材料设备清单、技术规格书等），根据甲方的要求参加招投标答疑会，审核答疑文件，审核及签署设备、材料供货合同技术附件，并根据甲方的要求配合甲方进行合同技术条款的谈判工作。</w:t>
      </w:r>
    </w:p>
    <w:p w14:paraId="1933D4E8">
      <w:pPr>
        <w:adjustRightInd w:val="0"/>
        <w:snapToGrid w:val="0"/>
        <w:spacing w:line="360" w:lineRule="auto"/>
        <w:ind w:firstLine="482" w:firstLineChars="200"/>
        <w:rPr>
          <w:rFonts w:hint="eastAsia" w:ascii="宋体" w:hAnsi="宋体"/>
          <w:snapToGrid w:val="0"/>
          <w:kern w:val="0"/>
          <w:sz w:val="24"/>
        </w:rPr>
      </w:pPr>
      <w:r>
        <w:rPr>
          <w:rFonts w:ascii="宋体" w:hAnsi="宋体"/>
          <w:b/>
          <w:snapToGrid w:val="0"/>
          <w:kern w:val="0"/>
          <w:sz w:val="24"/>
        </w:rPr>
        <w:t>7.3.2</w:t>
      </w:r>
      <w:r>
        <w:rPr>
          <w:rFonts w:hint="eastAsia" w:ascii="宋体" w:hAnsi="宋体"/>
          <w:snapToGrid w:val="0"/>
          <w:kern w:val="0"/>
          <w:sz w:val="24"/>
        </w:rPr>
        <w:t>对于甲方召开的相关招标会议（如招投标答疑会、造价会议等），乙方应根据甲方的要求派出相关专业人员参加，并积极配合甲方做好投标答疑文件、招标澄清文件等的编制工作。</w:t>
      </w:r>
    </w:p>
    <w:p w14:paraId="747B959B">
      <w:pPr>
        <w:adjustRightInd w:val="0"/>
        <w:snapToGrid w:val="0"/>
        <w:spacing w:line="360" w:lineRule="auto"/>
        <w:ind w:firstLine="482" w:firstLineChars="200"/>
        <w:rPr>
          <w:rFonts w:hint="eastAsia" w:ascii="宋体" w:hAnsi="宋体"/>
          <w:snapToGrid w:val="0"/>
          <w:kern w:val="0"/>
          <w:sz w:val="24"/>
        </w:rPr>
      </w:pPr>
      <w:r>
        <w:rPr>
          <w:rFonts w:ascii="宋体" w:hAnsi="宋体"/>
          <w:b/>
          <w:snapToGrid w:val="0"/>
          <w:kern w:val="0"/>
          <w:sz w:val="24"/>
        </w:rPr>
        <w:t>7.3.3</w:t>
      </w:r>
      <w:r>
        <w:rPr>
          <w:rFonts w:ascii="宋体" w:hAnsi="宋体"/>
          <w:snapToGrid w:val="0"/>
          <w:kern w:val="0"/>
          <w:sz w:val="24"/>
        </w:rPr>
        <w:t xml:space="preserve"> 乙方根据甲方要求（包括时间要求、深度要求等）提供本合同工程进行招标所需的设计成果文件。</w:t>
      </w:r>
    </w:p>
    <w:p w14:paraId="44274688">
      <w:pPr>
        <w:adjustRightInd w:val="0"/>
        <w:snapToGrid w:val="0"/>
        <w:spacing w:line="360" w:lineRule="auto"/>
        <w:ind w:firstLine="482" w:firstLineChars="200"/>
        <w:rPr>
          <w:rFonts w:hint="eastAsia" w:ascii="宋体" w:hAnsi="宋体"/>
          <w:snapToGrid w:val="0"/>
          <w:kern w:val="0"/>
          <w:sz w:val="24"/>
        </w:rPr>
      </w:pPr>
      <w:r>
        <w:rPr>
          <w:rFonts w:ascii="宋体" w:hAnsi="宋体"/>
          <w:b/>
          <w:snapToGrid w:val="0"/>
          <w:kern w:val="0"/>
          <w:sz w:val="24"/>
        </w:rPr>
        <w:t>7.3.4</w:t>
      </w:r>
      <w:r>
        <w:rPr>
          <w:rFonts w:hint="eastAsia" w:ascii="宋体" w:hAnsi="宋体"/>
          <w:snapToGrid w:val="0"/>
          <w:kern w:val="0"/>
          <w:sz w:val="24"/>
        </w:rPr>
        <w:t>乙方应负责协调各专业设计单位编写工程施工、材料设备等招标文件中的技术和质量标准。</w:t>
      </w:r>
    </w:p>
    <w:p w14:paraId="31C9A68D">
      <w:pPr>
        <w:adjustRightInd w:val="0"/>
        <w:snapToGrid w:val="0"/>
        <w:spacing w:line="360" w:lineRule="auto"/>
        <w:ind w:firstLine="482" w:firstLineChars="200"/>
        <w:rPr>
          <w:rFonts w:hint="eastAsia" w:ascii="宋体" w:hAnsi="宋体"/>
          <w:snapToGrid w:val="0"/>
          <w:kern w:val="0"/>
          <w:sz w:val="24"/>
        </w:rPr>
      </w:pPr>
      <w:r>
        <w:rPr>
          <w:rFonts w:ascii="宋体" w:hAnsi="宋体"/>
          <w:b/>
          <w:snapToGrid w:val="0"/>
          <w:kern w:val="0"/>
          <w:sz w:val="24"/>
        </w:rPr>
        <w:t>7.4</w:t>
      </w:r>
      <w:r>
        <w:rPr>
          <w:rFonts w:hint="eastAsia" w:ascii="宋体" w:hAnsi="宋体"/>
          <w:snapToGrid w:val="0"/>
          <w:kern w:val="0"/>
          <w:sz w:val="24"/>
        </w:rPr>
        <w:t>施工阶段的现场服务</w:t>
      </w:r>
    </w:p>
    <w:p w14:paraId="20072C37">
      <w:pPr>
        <w:adjustRightInd w:val="0"/>
        <w:snapToGrid w:val="0"/>
        <w:spacing w:line="360" w:lineRule="auto"/>
        <w:ind w:firstLine="482" w:firstLineChars="200"/>
        <w:rPr>
          <w:rFonts w:hint="eastAsia" w:ascii="宋体" w:hAnsi="宋体"/>
          <w:snapToGrid w:val="0"/>
          <w:kern w:val="0"/>
          <w:sz w:val="24"/>
        </w:rPr>
      </w:pPr>
      <w:r>
        <w:rPr>
          <w:rFonts w:ascii="宋体" w:hAnsi="宋体"/>
          <w:b/>
          <w:snapToGrid w:val="0"/>
          <w:kern w:val="0"/>
          <w:sz w:val="24"/>
        </w:rPr>
        <w:t>7.4.1</w:t>
      </w:r>
      <w:r>
        <w:rPr>
          <w:rFonts w:hint="eastAsia" w:ascii="宋体" w:hAnsi="宋体"/>
          <w:snapToGrid w:val="0"/>
          <w:kern w:val="0"/>
          <w:sz w:val="24"/>
        </w:rPr>
        <w:t>乙方承诺将根据本合同工程建设进展情况和甲方的要求提供现场服务，及时派出各专业工程师解决工程中涉及到的勘察、设计问题。主要工作如下（包括但不限于）：</w:t>
      </w:r>
    </w:p>
    <w:p w14:paraId="4E380E46">
      <w:pPr>
        <w:adjustRightInd w:val="0"/>
        <w:snapToGrid w:val="0"/>
        <w:spacing w:line="360" w:lineRule="auto"/>
        <w:ind w:firstLine="480" w:firstLineChars="200"/>
        <w:rPr>
          <w:rFonts w:hint="eastAsia" w:ascii="宋体" w:hAnsi="宋体"/>
          <w:snapToGrid w:val="0"/>
          <w:kern w:val="0"/>
          <w:sz w:val="24"/>
        </w:rPr>
      </w:pPr>
      <w:r>
        <w:rPr>
          <w:rFonts w:hint="eastAsia" w:ascii="宋体" w:hAnsi="宋体"/>
          <w:snapToGrid w:val="0"/>
          <w:kern w:val="0"/>
          <w:sz w:val="24"/>
        </w:rPr>
        <w:t>（</w:t>
      </w:r>
      <w:r>
        <w:rPr>
          <w:rFonts w:ascii="宋体" w:hAnsi="宋体"/>
          <w:snapToGrid w:val="0"/>
          <w:kern w:val="0"/>
          <w:sz w:val="24"/>
        </w:rPr>
        <w:t>1）参与勘察、设计的技术协调会，做好勘察、设计交底工作。</w:t>
      </w:r>
    </w:p>
    <w:p w14:paraId="57887A88">
      <w:pPr>
        <w:adjustRightInd w:val="0"/>
        <w:snapToGrid w:val="0"/>
        <w:spacing w:line="360" w:lineRule="auto"/>
        <w:ind w:firstLine="480" w:firstLineChars="200"/>
        <w:rPr>
          <w:rFonts w:hint="eastAsia" w:ascii="宋体" w:hAnsi="宋体"/>
          <w:snapToGrid w:val="0"/>
          <w:kern w:val="0"/>
          <w:sz w:val="24"/>
        </w:rPr>
      </w:pPr>
      <w:r>
        <w:rPr>
          <w:rFonts w:hint="eastAsia" w:ascii="宋体" w:hAnsi="宋体"/>
          <w:snapToGrid w:val="0"/>
          <w:kern w:val="0"/>
          <w:sz w:val="24"/>
        </w:rPr>
        <w:t>（</w:t>
      </w:r>
      <w:r>
        <w:rPr>
          <w:rFonts w:ascii="宋体" w:hAnsi="宋体"/>
          <w:snapToGrid w:val="0"/>
          <w:kern w:val="0"/>
          <w:sz w:val="24"/>
        </w:rPr>
        <w:t>2）各施工阶段开始前，按乙方的勘察、设计分工，参与图纸会审，解答有关勘察、设计问题，并按规定及时出具相应的修改图纸、补充图纸及技术文件。</w:t>
      </w:r>
    </w:p>
    <w:p w14:paraId="29D18AD9">
      <w:pPr>
        <w:adjustRightInd w:val="0"/>
        <w:snapToGrid w:val="0"/>
        <w:spacing w:line="360" w:lineRule="auto"/>
        <w:ind w:firstLine="480" w:firstLineChars="200"/>
        <w:rPr>
          <w:rFonts w:hint="eastAsia" w:ascii="宋体" w:hAnsi="宋体"/>
          <w:snapToGrid w:val="0"/>
          <w:kern w:val="0"/>
          <w:sz w:val="24"/>
        </w:rPr>
      </w:pPr>
      <w:r>
        <w:rPr>
          <w:rFonts w:hint="eastAsia" w:ascii="宋体" w:hAnsi="宋体"/>
          <w:snapToGrid w:val="0"/>
          <w:kern w:val="0"/>
          <w:sz w:val="24"/>
        </w:rPr>
        <w:t>（</w:t>
      </w:r>
      <w:r>
        <w:rPr>
          <w:rFonts w:ascii="宋体" w:hAnsi="宋体"/>
          <w:snapToGrid w:val="0"/>
          <w:kern w:val="0"/>
          <w:sz w:val="24"/>
        </w:rPr>
        <w:t>3）乙方派出的常驻本合同工程工地的勘察设计人员，应做好本合同工程全部勘察设计项目的承包管理服务工作，配合甲方进行现场巡查，直至工程竣工验收合格时止。当建设过程中对勘察设计文件有疑问时，乙方在接到通知后，应及时派出专业工程师解决。属于一般勘察设计问题，若无特殊情况，应在1天内解决；属于重大勘察设计问题，可在5天内书面提出解决意见；对勘察设计图纸与现场不符之处，应及时提出解决办法。</w:t>
      </w:r>
    </w:p>
    <w:p w14:paraId="66C87FB2">
      <w:pPr>
        <w:adjustRightInd w:val="0"/>
        <w:snapToGrid w:val="0"/>
        <w:spacing w:line="360" w:lineRule="auto"/>
        <w:ind w:firstLine="480" w:firstLineChars="200"/>
        <w:rPr>
          <w:rFonts w:hint="eastAsia" w:ascii="宋体" w:hAnsi="宋体"/>
          <w:snapToGrid w:val="0"/>
          <w:kern w:val="0"/>
          <w:sz w:val="24"/>
        </w:rPr>
      </w:pPr>
      <w:r>
        <w:rPr>
          <w:rFonts w:hint="eastAsia" w:ascii="宋体" w:hAnsi="宋体"/>
          <w:snapToGrid w:val="0"/>
          <w:kern w:val="0"/>
          <w:sz w:val="24"/>
        </w:rPr>
        <w:t>（</w:t>
      </w:r>
      <w:r>
        <w:rPr>
          <w:rFonts w:ascii="宋体" w:hAnsi="宋体"/>
          <w:snapToGrid w:val="0"/>
          <w:kern w:val="0"/>
          <w:sz w:val="24"/>
        </w:rPr>
        <w:t>4）</w:t>
      </w:r>
      <w:r>
        <w:rPr>
          <w:rFonts w:hint="eastAsia" w:ascii="宋体" w:hAnsi="宋体"/>
          <w:snapToGrid w:val="0"/>
          <w:kern w:val="0"/>
          <w:sz w:val="24"/>
        </w:rPr>
        <w:t>乙方应参加本合同工程的每周监理例会，并及时解决会议提出的应由乙方解决的技术问题。</w:t>
      </w:r>
    </w:p>
    <w:p w14:paraId="34D7B9D7">
      <w:pPr>
        <w:adjustRightInd w:val="0"/>
        <w:snapToGrid w:val="0"/>
        <w:spacing w:line="360" w:lineRule="auto"/>
        <w:ind w:firstLine="480" w:firstLineChars="200"/>
        <w:rPr>
          <w:rFonts w:hint="eastAsia" w:ascii="宋体" w:hAnsi="宋体"/>
          <w:snapToGrid w:val="0"/>
          <w:kern w:val="0"/>
          <w:sz w:val="24"/>
        </w:rPr>
      </w:pPr>
      <w:r>
        <w:rPr>
          <w:rFonts w:hint="eastAsia" w:ascii="宋体" w:hAnsi="宋体"/>
          <w:snapToGrid w:val="0"/>
          <w:kern w:val="0"/>
          <w:sz w:val="24"/>
        </w:rPr>
        <w:t>（</w:t>
      </w:r>
      <w:r>
        <w:rPr>
          <w:rFonts w:ascii="宋体" w:hAnsi="宋体"/>
          <w:snapToGrid w:val="0"/>
          <w:kern w:val="0"/>
          <w:sz w:val="24"/>
        </w:rPr>
        <w:t>5）乙方应指导施工单位按照设计文件施工；参加工程地基基础、主体结构（含主要隐蔽工程）和竣工质量验收；及时派出能独立解决现场问题的技术人员进行现场服务，处理现场问题；参加工程质量事故调查并提出技术处理方案。</w:t>
      </w:r>
    </w:p>
    <w:p w14:paraId="53012F57">
      <w:pPr>
        <w:adjustRightInd w:val="0"/>
        <w:snapToGrid w:val="0"/>
        <w:spacing w:line="360" w:lineRule="auto"/>
        <w:ind w:firstLine="480" w:firstLineChars="200"/>
        <w:rPr>
          <w:rFonts w:hint="eastAsia" w:ascii="宋体" w:hAnsi="宋体"/>
          <w:snapToGrid w:val="0"/>
          <w:kern w:val="0"/>
          <w:sz w:val="24"/>
        </w:rPr>
      </w:pPr>
      <w:r>
        <w:rPr>
          <w:rFonts w:hint="eastAsia" w:ascii="宋体" w:hAnsi="宋体"/>
          <w:snapToGrid w:val="0"/>
          <w:kern w:val="0"/>
          <w:sz w:val="24"/>
        </w:rPr>
        <w:t>（</w:t>
      </w:r>
      <w:r>
        <w:rPr>
          <w:rFonts w:ascii="宋体" w:hAnsi="宋体"/>
          <w:snapToGrid w:val="0"/>
          <w:kern w:val="0"/>
          <w:sz w:val="24"/>
        </w:rPr>
        <w:t>6）乙方应在设备、材料采购订货前对有关性能、参数、规格及主要设备数量进行确认；按甲方要求对己订购的主要设备、材料的进行到货验收。</w:t>
      </w:r>
    </w:p>
    <w:p w14:paraId="6F820C52">
      <w:pPr>
        <w:adjustRightInd w:val="0"/>
        <w:snapToGrid w:val="0"/>
        <w:spacing w:line="360" w:lineRule="auto"/>
        <w:ind w:firstLine="480" w:firstLineChars="200"/>
        <w:rPr>
          <w:rFonts w:hint="eastAsia" w:ascii="宋体" w:hAnsi="宋体"/>
          <w:snapToGrid w:val="0"/>
          <w:kern w:val="0"/>
          <w:sz w:val="24"/>
        </w:rPr>
      </w:pPr>
      <w:r>
        <w:rPr>
          <w:rFonts w:hint="eastAsia" w:ascii="宋体" w:hAnsi="宋体"/>
          <w:snapToGrid w:val="0"/>
          <w:kern w:val="0"/>
          <w:sz w:val="24"/>
        </w:rPr>
        <w:t>（</w:t>
      </w:r>
      <w:r>
        <w:rPr>
          <w:rFonts w:ascii="宋体" w:hAnsi="宋体"/>
          <w:snapToGrid w:val="0"/>
          <w:kern w:val="0"/>
          <w:sz w:val="24"/>
        </w:rPr>
        <w:t>7）乙方应协助制订设备系统的调试计划和参与设备试车调试。</w:t>
      </w:r>
    </w:p>
    <w:p w14:paraId="6B1F9F52">
      <w:pPr>
        <w:adjustRightInd w:val="0"/>
        <w:snapToGrid w:val="0"/>
        <w:spacing w:line="360" w:lineRule="auto"/>
        <w:ind w:firstLine="480" w:firstLineChars="200"/>
        <w:rPr>
          <w:rFonts w:hint="eastAsia" w:ascii="宋体" w:hAnsi="宋体"/>
          <w:snapToGrid w:val="0"/>
          <w:kern w:val="0"/>
          <w:sz w:val="24"/>
        </w:rPr>
      </w:pPr>
      <w:r>
        <w:rPr>
          <w:rFonts w:hint="eastAsia" w:ascii="宋体" w:hAnsi="宋体"/>
          <w:snapToGrid w:val="0"/>
          <w:kern w:val="0"/>
          <w:sz w:val="24"/>
        </w:rPr>
        <w:t>（</w:t>
      </w:r>
      <w:r>
        <w:rPr>
          <w:rFonts w:ascii="宋体" w:hAnsi="宋体"/>
          <w:snapToGrid w:val="0"/>
          <w:kern w:val="0"/>
          <w:sz w:val="24"/>
        </w:rPr>
        <w:t>8）乙方应参与工程的报建与竣工验收，参与编写工程总结。</w:t>
      </w:r>
    </w:p>
    <w:p w14:paraId="372FFE9B">
      <w:pPr>
        <w:adjustRightInd w:val="0"/>
        <w:snapToGrid w:val="0"/>
        <w:spacing w:line="360" w:lineRule="auto"/>
        <w:ind w:firstLine="480" w:firstLineChars="200"/>
        <w:rPr>
          <w:rFonts w:hint="eastAsia" w:ascii="宋体" w:hAnsi="宋体"/>
          <w:snapToGrid w:val="0"/>
          <w:kern w:val="0"/>
          <w:sz w:val="24"/>
        </w:rPr>
      </w:pPr>
      <w:r>
        <w:rPr>
          <w:rFonts w:hint="eastAsia" w:ascii="宋体" w:hAnsi="宋体"/>
          <w:snapToGrid w:val="0"/>
          <w:kern w:val="0"/>
          <w:sz w:val="24"/>
        </w:rPr>
        <w:t>（</w:t>
      </w:r>
      <w:r>
        <w:rPr>
          <w:rFonts w:ascii="宋体" w:hAnsi="宋体"/>
          <w:snapToGrid w:val="0"/>
          <w:kern w:val="0"/>
          <w:sz w:val="24"/>
        </w:rPr>
        <w:t>9）乙方项目负责人应参加甲方召开的协调会、调度会。</w:t>
      </w:r>
    </w:p>
    <w:p w14:paraId="474756DA">
      <w:pPr>
        <w:adjustRightInd w:val="0"/>
        <w:snapToGrid w:val="0"/>
        <w:spacing w:line="360" w:lineRule="auto"/>
        <w:ind w:firstLine="482" w:firstLineChars="200"/>
        <w:rPr>
          <w:rFonts w:hint="eastAsia" w:ascii="宋体" w:hAnsi="宋体"/>
          <w:snapToGrid w:val="0"/>
          <w:kern w:val="0"/>
          <w:sz w:val="24"/>
        </w:rPr>
      </w:pPr>
      <w:r>
        <w:rPr>
          <w:rFonts w:ascii="宋体" w:hAnsi="宋体"/>
          <w:b/>
          <w:snapToGrid w:val="0"/>
          <w:kern w:val="0"/>
          <w:sz w:val="24"/>
        </w:rPr>
        <w:t>7.4.2</w:t>
      </w:r>
      <w:r>
        <w:rPr>
          <w:rFonts w:hint="eastAsia" w:ascii="宋体" w:hAnsi="宋体"/>
          <w:snapToGrid w:val="0"/>
          <w:kern w:val="0"/>
          <w:sz w:val="24"/>
        </w:rPr>
        <w:t>根据工程进展情况和需要，对一些特殊工程（如基坑支护方案），乙方应向甲方提供施工组织设计的书面建议</w:t>
      </w:r>
      <w:r>
        <w:rPr>
          <w:rFonts w:ascii="宋体" w:hAnsi="宋体"/>
          <w:snapToGrid w:val="0"/>
          <w:kern w:val="0"/>
          <w:sz w:val="24"/>
        </w:rPr>
        <w:t>，</w:t>
      </w:r>
      <w:r>
        <w:rPr>
          <w:rFonts w:hint="eastAsia" w:ascii="宋体" w:hAnsi="宋体"/>
          <w:snapToGrid w:val="0"/>
          <w:kern w:val="0"/>
          <w:sz w:val="24"/>
        </w:rPr>
        <w:t>配合编写工程施工技术标准（施工作业指导书），对设计各部分所应满足的规范、标准进行总说明，对各条文进行摘录汇编；对超规范（标准）之处，应初拟技术标准，供专家论证后执行。</w:t>
      </w:r>
    </w:p>
    <w:p w14:paraId="16DBBB2B">
      <w:pPr>
        <w:adjustRightInd w:val="0"/>
        <w:snapToGrid w:val="0"/>
        <w:spacing w:line="360" w:lineRule="auto"/>
        <w:ind w:firstLine="482" w:firstLineChars="200"/>
        <w:rPr>
          <w:rFonts w:hint="eastAsia" w:ascii="宋体" w:hAnsi="宋体" w:cs="宋体"/>
          <w:kern w:val="0"/>
          <w:sz w:val="24"/>
        </w:rPr>
      </w:pPr>
      <w:r>
        <w:rPr>
          <w:rFonts w:ascii="宋体" w:hAnsi="宋体"/>
          <w:b/>
          <w:snapToGrid w:val="0"/>
          <w:kern w:val="0"/>
          <w:sz w:val="24"/>
        </w:rPr>
        <w:t>7.4.</w:t>
      </w:r>
      <w:r>
        <w:rPr>
          <w:rFonts w:ascii="宋体" w:hAnsi="宋体"/>
          <w:b/>
          <w:sz w:val="24"/>
        </w:rPr>
        <w:t>3</w:t>
      </w:r>
      <w:r>
        <w:rPr>
          <w:rFonts w:ascii="宋体" w:hAnsi="宋体" w:cs="宋体"/>
          <w:kern w:val="0"/>
          <w:sz w:val="24"/>
        </w:rPr>
        <w:t>参加隐蔽工程验收、分部子分部及工程竣工验收，根据国家、省、市相关规定出具隐蔽工程验收、分部子分部工程和工程竣工验收意见。在工程竣工验收时按时提交《勘察文件质量检查报告》《设计文件质量检查报告》各一式六份</w:t>
      </w:r>
      <w:r>
        <w:rPr>
          <w:rFonts w:hint="eastAsia" w:ascii="宋体" w:hAnsi="宋体" w:cs="宋体"/>
          <w:kern w:val="0"/>
          <w:sz w:val="24"/>
        </w:rPr>
        <w:t>。</w:t>
      </w:r>
    </w:p>
    <w:p w14:paraId="06A82F86">
      <w:pPr>
        <w:adjustRightInd w:val="0"/>
        <w:snapToGrid w:val="0"/>
        <w:spacing w:line="360" w:lineRule="auto"/>
        <w:ind w:firstLine="482" w:firstLineChars="200"/>
        <w:rPr>
          <w:rFonts w:hint="eastAsia" w:ascii="宋体" w:hAnsi="宋体"/>
          <w:sz w:val="24"/>
        </w:rPr>
      </w:pPr>
      <w:r>
        <w:rPr>
          <w:rFonts w:ascii="宋体" w:hAnsi="宋体"/>
          <w:b/>
          <w:sz w:val="24"/>
        </w:rPr>
        <w:t>7.4.4</w:t>
      </w:r>
      <w:r>
        <w:rPr>
          <w:rFonts w:ascii="宋体" w:hAnsi="宋体"/>
          <w:sz w:val="24"/>
        </w:rPr>
        <w:t xml:space="preserve"> 对项目各专项工程（包括规划、防雷、卫生防预、环保、</w:t>
      </w:r>
      <w:r>
        <w:rPr>
          <w:rFonts w:hint="eastAsia" w:ascii="宋体" w:hAnsi="宋体"/>
          <w:sz w:val="24"/>
        </w:rPr>
        <w:t>燃</w:t>
      </w:r>
      <w:r>
        <w:rPr>
          <w:rFonts w:ascii="宋体" w:hAnsi="宋体"/>
          <w:sz w:val="24"/>
        </w:rPr>
        <w:t>气、给水、消防、电梯、人防、节能、园林绿化</w:t>
      </w:r>
      <w:r>
        <w:rPr>
          <w:rFonts w:hint="eastAsia" w:ascii="宋体" w:hAnsi="宋体"/>
          <w:sz w:val="24"/>
        </w:rPr>
        <w:t>、</w:t>
      </w:r>
      <w:r>
        <w:rPr>
          <w:rFonts w:ascii="宋体" w:hAnsi="宋体"/>
          <w:sz w:val="24"/>
        </w:rPr>
        <w:t>海绵城市、水土保持等）的验收、备案工作予以配合，具体验收配合工作包括但不限于：</w:t>
      </w:r>
    </w:p>
    <w:p w14:paraId="7D33E56B">
      <w:pPr>
        <w:adjustRightInd w:val="0"/>
        <w:snapToGrid w:val="0"/>
        <w:spacing w:line="360" w:lineRule="auto"/>
        <w:ind w:firstLine="480" w:firstLineChars="200"/>
        <w:rPr>
          <w:rFonts w:hint="eastAsia" w:ascii="宋体" w:hAnsi="宋体"/>
          <w:sz w:val="24"/>
        </w:rPr>
      </w:pPr>
      <w:r>
        <w:rPr>
          <w:rFonts w:hint="eastAsia" w:ascii="宋体" w:hAnsi="宋体"/>
          <w:sz w:val="24"/>
        </w:rPr>
        <w:t>（</w:t>
      </w:r>
      <w:r>
        <w:rPr>
          <w:rFonts w:ascii="宋体" w:hAnsi="宋体"/>
          <w:sz w:val="24"/>
        </w:rPr>
        <w:t>1）于各专项验收申请表送达后3天内，出具设计单位意见；</w:t>
      </w:r>
    </w:p>
    <w:p w14:paraId="4AF52D7C">
      <w:pPr>
        <w:adjustRightInd w:val="0"/>
        <w:snapToGrid w:val="0"/>
        <w:spacing w:line="360" w:lineRule="auto"/>
        <w:ind w:firstLine="480" w:firstLineChars="200"/>
        <w:rPr>
          <w:rFonts w:hint="eastAsia" w:ascii="宋体" w:hAnsi="宋体"/>
          <w:sz w:val="24"/>
        </w:rPr>
      </w:pPr>
      <w:r>
        <w:rPr>
          <w:rFonts w:hint="eastAsia" w:ascii="宋体" w:hAnsi="宋体"/>
          <w:sz w:val="24"/>
        </w:rPr>
        <w:t>（</w:t>
      </w:r>
      <w:r>
        <w:rPr>
          <w:rFonts w:ascii="宋体" w:hAnsi="宋体"/>
          <w:sz w:val="24"/>
        </w:rPr>
        <w:t>2）对因专项工程验收、备案需增加晒制的图纸，在收到甲方通知后3天内提交，相关费用按合同条款第16.4条的相关约定执行。</w:t>
      </w:r>
    </w:p>
    <w:p w14:paraId="3ADED260">
      <w:pPr>
        <w:adjustRightInd w:val="0"/>
        <w:snapToGrid w:val="0"/>
        <w:spacing w:line="360" w:lineRule="auto"/>
        <w:ind w:firstLine="482" w:firstLineChars="200"/>
        <w:rPr>
          <w:rFonts w:hint="eastAsia" w:ascii="宋体" w:hAnsi="宋体"/>
          <w:snapToGrid w:val="0"/>
          <w:kern w:val="0"/>
          <w:sz w:val="24"/>
        </w:rPr>
      </w:pPr>
      <w:r>
        <w:rPr>
          <w:rFonts w:ascii="宋体" w:hAnsi="宋体"/>
          <w:b/>
          <w:snapToGrid w:val="0"/>
          <w:kern w:val="0"/>
          <w:sz w:val="24"/>
        </w:rPr>
        <w:t>7.5</w:t>
      </w:r>
      <w:r>
        <w:rPr>
          <w:rFonts w:hint="eastAsia" w:ascii="宋体" w:hAnsi="宋体"/>
          <w:snapToGrid w:val="0"/>
          <w:kern w:val="0"/>
          <w:sz w:val="24"/>
        </w:rPr>
        <w:t>工程结算配合服务</w:t>
      </w:r>
    </w:p>
    <w:p w14:paraId="11398F09">
      <w:pPr>
        <w:adjustRightInd w:val="0"/>
        <w:snapToGrid w:val="0"/>
        <w:spacing w:line="360" w:lineRule="auto"/>
        <w:ind w:firstLine="482" w:firstLineChars="200"/>
        <w:rPr>
          <w:rFonts w:hint="eastAsia" w:ascii="宋体" w:hAnsi="宋体"/>
          <w:snapToGrid w:val="0"/>
          <w:kern w:val="0"/>
          <w:sz w:val="24"/>
        </w:rPr>
      </w:pPr>
      <w:r>
        <w:rPr>
          <w:rFonts w:ascii="宋体" w:hAnsi="宋体"/>
          <w:b/>
          <w:snapToGrid w:val="0"/>
          <w:kern w:val="0"/>
          <w:sz w:val="24"/>
        </w:rPr>
        <w:t>7.5.1</w:t>
      </w:r>
      <w:r>
        <w:rPr>
          <w:rFonts w:hint="eastAsia" w:ascii="宋体" w:hAnsi="宋体"/>
          <w:snapToGrid w:val="0"/>
          <w:kern w:val="0"/>
          <w:sz w:val="24"/>
        </w:rPr>
        <w:t>乙方应根据甲方指令提交本合同工程的结算配合服务工作计划，根据经批准的工作计划积极参与并配合甲方或甲方委托的第三方组织的本合同工程乙方设计范围内的工程结算工作，及时提交设计变更确认资料并确保其有效性、准确性和及时性，以保证工程结算工作的顺利推进。</w:t>
      </w:r>
    </w:p>
    <w:p w14:paraId="6830FDCC">
      <w:pPr>
        <w:adjustRightInd w:val="0"/>
        <w:snapToGrid w:val="0"/>
        <w:spacing w:line="360" w:lineRule="auto"/>
        <w:ind w:firstLine="482" w:firstLineChars="200"/>
        <w:rPr>
          <w:rFonts w:hint="eastAsia" w:ascii="宋体" w:hAnsi="宋体"/>
          <w:snapToGrid w:val="0"/>
          <w:kern w:val="0"/>
          <w:sz w:val="24"/>
        </w:rPr>
      </w:pPr>
      <w:r>
        <w:rPr>
          <w:rFonts w:ascii="宋体" w:hAnsi="宋体"/>
          <w:b/>
          <w:snapToGrid w:val="0"/>
          <w:kern w:val="0"/>
          <w:sz w:val="24"/>
        </w:rPr>
        <w:t>7.5.2</w:t>
      </w:r>
      <w:r>
        <w:rPr>
          <w:rFonts w:hint="eastAsia" w:ascii="宋体" w:hAnsi="宋体"/>
          <w:snapToGrid w:val="0"/>
          <w:kern w:val="0"/>
          <w:sz w:val="24"/>
        </w:rPr>
        <w:t>乙方应根据甲方的要求提供结算工作所涉及的设计变更的相关设计文件（如设计变更预估算书等）。</w:t>
      </w:r>
    </w:p>
    <w:p w14:paraId="3A85576C">
      <w:pPr>
        <w:adjustRightInd w:val="0"/>
        <w:snapToGrid w:val="0"/>
        <w:spacing w:line="360" w:lineRule="auto"/>
        <w:ind w:firstLine="482" w:firstLineChars="200"/>
        <w:rPr>
          <w:rFonts w:hint="eastAsia" w:ascii="宋体" w:hAnsi="宋体"/>
          <w:snapToGrid w:val="0"/>
          <w:kern w:val="0"/>
          <w:sz w:val="24"/>
        </w:rPr>
      </w:pPr>
      <w:r>
        <w:rPr>
          <w:rFonts w:ascii="宋体" w:hAnsi="宋体"/>
          <w:b/>
          <w:snapToGrid w:val="0"/>
          <w:kern w:val="0"/>
          <w:sz w:val="24"/>
        </w:rPr>
        <w:t>7.5.3</w:t>
      </w:r>
      <w:r>
        <w:rPr>
          <w:rFonts w:ascii="宋体" w:hAnsi="宋体"/>
          <w:snapToGrid w:val="0"/>
          <w:kern w:val="0"/>
          <w:sz w:val="24"/>
        </w:rPr>
        <w:t xml:space="preserve"> 乙方应</w:t>
      </w:r>
      <w:r>
        <w:rPr>
          <w:rFonts w:hint="eastAsia" w:ascii="宋体" w:hAnsi="宋体"/>
          <w:snapToGrid w:val="0"/>
          <w:kern w:val="0"/>
          <w:sz w:val="24"/>
        </w:rPr>
        <w:t>完成其设计范围内的竣工图编制工作，包括但不限于以下工作：</w:t>
      </w:r>
    </w:p>
    <w:p w14:paraId="28779BAF">
      <w:pPr>
        <w:adjustRightInd w:val="0"/>
        <w:snapToGrid w:val="0"/>
        <w:spacing w:line="360" w:lineRule="auto"/>
        <w:ind w:firstLine="480" w:firstLineChars="200"/>
        <w:rPr>
          <w:rFonts w:hint="eastAsia" w:ascii="宋体" w:hAnsi="宋体"/>
          <w:snapToGrid w:val="0"/>
          <w:kern w:val="0"/>
          <w:sz w:val="24"/>
        </w:rPr>
      </w:pPr>
      <w:r>
        <w:rPr>
          <w:rFonts w:ascii="宋体" w:hAnsi="宋体"/>
          <w:snapToGrid w:val="0"/>
          <w:kern w:val="0"/>
          <w:sz w:val="24"/>
        </w:rPr>
        <w:t>(1)</w:t>
      </w:r>
      <w:r>
        <w:rPr>
          <w:rFonts w:hint="eastAsia" w:ascii="宋体" w:hAnsi="宋体"/>
          <w:snapToGrid w:val="0"/>
          <w:kern w:val="0"/>
          <w:sz w:val="24"/>
        </w:rPr>
        <w:t>编制竣工图纸；</w:t>
      </w:r>
    </w:p>
    <w:p w14:paraId="0F9C4D10">
      <w:pPr>
        <w:adjustRightInd w:val="0"/>
        <w:snapToGrid w:val="0"/>
        <w:spacing w:line="360" w:lineRule="auto"/>
        <w:ind w:firstLine="480" w:firstLineChars="200"/>
        <w:rPr>
          <w:rFonts w:hint="eastAsia" w:ascii="宋体" w:hAnsi="宋体"/>
          <w:snapToGrid w:val="0"/>
          <w:kern w:val="0"/>
          <w:sz w:val="24"/>
        </w:rPr>
      </w:pPr>
      <w:r>
        <w:rPr>
          <w:rFonts w:ascii="宋体" w:hAnsi="宋体"/>
          <w:snapToGrid w:val="0"/>
          <w:kern w:val="0"/>
          <w:sz w:val="24"/>
        </w:rPr>
        <w:t>(2)</w:t>
      </w:r>
      <w:r>
        <w:rPr>
          <w:rFonts w:hint="eastAsia" w:ascii="宋体" w:hAnsi="宋体"/>
          <w:snapToGrid w:val="0"/>
          <w:kern w:val="0"/>
          <w:sz w:val="24"/>
        </w:rPr>
        <w:t>编制规划验收竣工图纸及规划验收电子报批文件（即“验收通”）。</w:t>
      </w:r>
    </w:p>
    <w:p w14:paraId="7A451309">
      <w:pPr>
        <w:adjustRightInd w:val="0"/>
        <w:snapToGrid w:val="0"/>
        <w:spacing w:line="360" w:lineRule="auto"/>
        <w:ind w:firstLine="482" w:firstLineChars="200"/>
        <w:rPr>
          <w:rFonts w:hint="eastAsia" w:ascii="宋体" w:hAnsi="宋体"/>
          <w:snapToGrid w:val="0"/>
          <w:kern w:val="0"/>
          <w:sz w:val="24"/>
        </w:rPr>
      </w:pPr>
      <w:r>
        <w:rPr>
          <w:rFonts w:ascii="宋体" w:hAnsi="宋体"/>
          <w:b/>
          <w:snapToGrid w:val="0"/>
          <w:kern w:val="0"/>
          <w:sz w:val="24"/>
        </w:rPr>
        <w:t xml:space="preserve">7.5.4 </w:t>
      </w:r>
      <w:r>
        <w:rPr>
          <w:rFonts w:hint="eastAsia" w:ascii="宋体" w:hAnsi="宋体"/>
          <w:snapToGrid w:val="0"/>
          <w:kern w:val="0"/>
          <w:sz w:val="24"/>
        </w:rPr>
        <w:t>乙方应根据甲方要求在工程结算过程中提供相关的技术支持。</w:t>
      </w:r>
    </w:p>
    <w:p w14:paraId="46F83143">
      <w:pPr>
        <w:adjustRightInd w:val="0"/>
        <w:snapToGrid w:val="0"/>
        <w:spacing w:line="360" w:lineRule="auto"/>
        <w:ind w:firstLine="482" w:firstLineChars="200"/>
        <w:rPr>
          <w:rFonts w:hint="eastAsia" w:ascii="宋体" w:hAnsi="宋体"/>
          <w:snapToGrid w:val="0"/>
          <w:kern w:val="0"/>
          <w:sz w:val="24"/>
        </w:rPr>
      </w:pPr>
      <w:r>
        <w:rPr>
          <w:rFonts w:ascii="宋体" w:hAnsi="宋体"/>
          <w:b/>
          <w:snapToGrid w:val="0"/>
          <w:kern w:val="0"/>
          <w:sz w:val="24"/>
        </w:rPr>
        <w:t>7.5.5</w:t>
      </w:r>
      <w:r>
        <w:rPr>
          <w:rFonts w:hint="eastAsia" w:ascii="宋体" w:hAnsi="宋体"/>
          <w:snapToGrid w:val="0"/>
          <w:kern w:val="0"/>
          <w:sz w:val="24"/>
        </w:rPr>
        <w:t>本合同设计范围内存在甲方另行发包的专项工程设计服务内容的，乙方负责整理汇总其合同设计范围内所有设计单位的结算工作。</w:t>
      </w:r>
    </w:p>
    <w:p w14:paraId="3A86ADE2">
      <w:pPr>
        <w:adjustRightInd w:val="0"/>
        <w:snapToGrid w:val="0"/>
        <w:spacing w:line="360" w:lineRule="auto"/>
        <w:ind w:firstLine="482" w:firstLineChars="200"/>
        <w:rPr>
          <w:rFonts w:hint="eastAsia" w:ascii="宋体" w:hAnsi="宋体"/>
          <w:snapToGrid w:val="0"/>
          <w:kern w:val="0"/>
          <w:sz w:val="24"/>
        </w:rPr>
      </w:pPr>
      <w:r>
        <w:rPr>
          <w:rFonts w:ascii="宋体" w:hAnsi="宋体"/>
          <w:b/>
          <w:snapToGrid w:val="0"/>
          <w:kern w:val="0"/>
          <w:sz w:val="24"/>
        </w:rPr>
        <w:t>7.5.6</w:t>
      </w:r>
      <w:r>
        <w:rPr>
          <w:rFonts w:ascii="宋体" w:hAnsi="宋体"/>
          <w:snapToGrid w:val="0"/>
          <w:kern w:val="0"/>
          <w:sz w:val="24"/>
        </w:rPr>
        <w:t xml:space="preserve"> 为确保本合同工程结算的顺利进行，甲方可能对本合同工程按分部分项或单位工程进行分段结算，乙方在接到甲方关于分段结算配合工作的指令后7天内向甲方提交相关的分段结算配合服务工作计划。</w:t>
      </w:r>
    </w:p>
    <w:p w14:paraId="5BC98912">
      <w:pPr>
        <w:adjustRightInd w:val="0"/>
        <w:snapToGrid w:val="0"/>
        <w:spacing w:line="360" w:lineRule="auto"/>
        <w:ind w:firstLine="480" w:firstLineChars="200"/>
        <w:rPr>
          <w:rFonts w:hint="eastAsia" w:ascii="宋体" w:hAnsi="宋体"/>
          <w:snapToGrid w:val="0"/>
          <w:kern w:val="0"/>
          <w:sz w:val="24"/>
        </w:rPr>
      </w:pPr>
      <w:r>
        <w:rPr>
          <w:rFonts w:hint="eastAsia" w:ascii="宋体" w:hAnsi="宋体"/>
          <w:snapToGrid w:val="0"/>
          <w:kern w:val="0"/>
          <w:sz w:val="24"/>
        </w:rPr>
        <w:t>乙方应根据经过甲方批准的分段结算配合服务工作计划积极配合相关的分段结算工作。</w:t>
      </w:r>
    </w:p>
    <w:p w14:paraId="5D9C6CCD">
      <w:pPr>
        <w:adjustRightInd w:val="0"/>
        <w:snapToGrid w:val="0"/>
        <w:spacing w:line="360" w:lineRule="auto"/>
        <w:ind w:firstLine="482" w:firstLineChars="200"/>
        <w:rPr>
          <w:rFonts w:hint="eastAsia" w:ascii="宋体" w:hAnsi="宋体"/>
          <w:snapToGrid w:val="0"/>
          <w:kern w:val="0"/>
          <w:sz w:val="24"/>
        </w:rPr>
      </w:pPr>
      <w:r>
        <w:rPr>
          <w:rFonts w:ascii="宋体" w:hAnsi="宋体"/>
          <w:b/>
          <w:snapToGrid w:val="0"/>
          <w:kern w:val="0"/>
          <w:sz w:val="24"/>
        </w:rPr>
        <w:t>7.5.7</w:t>
      </w:r>
      <w:r>
        <w:rPr>
          <w:rFonts w:ascii="宋体" w:hAnsi="宋体"/>
          <w:snapToGrid w:val="0"/>
          <w:kern w:val="0"/>
          <w:sz w:val="24"/>
        </w:rPr>
        <w:t xml:space="preserve"> 乙方应将结算配合服务工作计划（包括分段结算配合服务工作计划）录入甲方的计算机工程信息管理系统，并根据实际工作进展情况及时更新。</w:t>
      </w:r>
    </w:p>
    <w:p w14:paraId="5506D893">
      <w:pPr>
        <w:adjustRightInd w:val="0"/>
        <w:snapToGrid w:val="0"/>
        <w:spacing w:line="360" w:lineRule="auto"/>
        <w:ind w:firstLine="482" w:firstLineChars="200"/>
        <w:rPr>
          <w:rFonts w:hint="eastAsia" w:ascii="宋体" w:hAnsi="宋体"/>
          <w:snapToGrid w:val="0"/>
          <w:kern w:val="0"/>
          <w:sz w:val="24"/>
        </w:rPr>
      </w:pPr>
      <w:r>
        <w:rPr>
          <w:rFonts w:ascii="宋体" w:hAnsi="宋体"/>
          <w:b/>
          <w:snapToGrid w:val="0"/>
          <w:kern w:val="0"/>
          <w:sz w:val="24"/>
        </w:rPr>
        <w:t>7.6</w:t>
      </w:r>
      <w:r>
        <w:rPr>
          <w:rFonts w:hint="eastAsia" w:ascii="宋体" w:hAnsi="宋体"/>
          <w:snapToGrid w:val="0"/>
          <w:kern w:val="0"/>
          <w:sz w:val="24"/>
        </w:rPr>
        <w:t>保修阶段的服务</w:t>
      </w:r>
    </w:p>
    <w:p w14:paraId="02AF7305">
      <w:pPr>
        <w:adjustRightInd w:val="0"/>
        <w:snapToGrid w:val="0"/>
        <w:spacing w:line="360" w:lineRule="auto"/>
        <w:ind w:firstLine="480" w:firstLineChars="200"/>
        <w:rPr>
          <w:rFonts w:hint="eastAsia" w:ascii="宋体" w:hAnsi="宋体"/>
          <w:snapToGrid w:val="0"/>
          <w:kern w:val="0"/>
          <w:sz w:val="24"/>
        </w:rPr>
      </w:pPr>
      <w:r>
        <w:rPr>
          <w:rFonts w:hint="eastAsia" w:ascii="宋体" w:hAnsi="宋体"/>
          <w:snapToGrid w:val="0"/>
          <w:kern w:val="0"/>
          <w:sz w:val="24"/>
        </w:rPr>
        <w:t>乙方应根据甲方或本合同工程使用单位的要求积极配合并参与工程的保修工作，提供相应的技术支持，对期间发生的工程问题提交书面的技术建议及相关的工程设计资料。</w:t>
      </w:r>
    </w:p>
    <w:p w14:paraId="1FDC44B6">
      <w:pPr>
        <w:pStyle w:val="4"/>
        <w:rPr>
          <w:snapToGrid w:val="0"/>
        </w:rPr>
      </w:pPr>
      <w:bookmarkStart w:id="22" w:name="_Toc170132462"/>
      <w:r>
        <w:rPr>
          <w:snapToGrid w:val="0"/>
        </w:rPr>
        <w:t xml:space="preserve">8  </w:t>
      </w:r>
      <w:r>
        <w:rPr>
          <w:rFonts w:hint="eastAsia"/>
          <w:snapToGrid w:val="0"/>
        </w:rPr>
        <w:t>设计人员</w:t>
      </w:r>
      <w:bookmarkEnd w:id="22"/>
    </w:p>
    <w:p w14:paraId="6044AEF1">
      <w:pPr>
        <w:adjustRightInd w:val="0"/>
        <w:snapToGrid w:val="0"/>
        <w:spacing w:line="360" w:lineRule="auto"/>
        <w:ind w:firstLine="482" w:firstLineChars="200"/>
        <w:rPr>
          <w:rFonts w:hint="eastAsia" w:ascii="宋体" w:hAnsi="宋体"/>
          <w:snapToGrid w:val="0"/>
          <w:kern w:val="0"/>
          <w:sz w:val="24"/>
        </w:rPr>
      </w:pPr>
      <w:r>
        <w:rPr>
          <w:rFonts w:ascii="宋体" w:hAnsi="宋体"/>
          <w:b/>
          <w:snapToGrid w:val="0"/>
          <w:kern w:val="0"/>
          <w:sz w:val="24"/>
        </w:rPr>
        <w:t>8.1</w:t>
      </w:r>
      <w:r>
        <w:rPr>
          <w:rFonts w:hint="eastAsia" w:ascii="宋体" w:hAnsi="宋体"/>
          <w:snapToGrid w:val="0"/>
          <w:kern w:val="0"/>
          <w:sz w:val="24"/>
        </w:rPr>
        <w:t>为确保本合同工程的设计质量，在明确分工各负其责的基础上，乙方（包括乙方分包单位）在本合同履行期内为本合同工程派出的设计总负责人、各专业设计负责人、</w:t>
      </w:r>
      <w:r>
        <w:rPr>
          <w:rFonts w:hint="eastAsia" w:ascii="宋体" w:hAnsi="宋体"/>
          <w:bCs/>
          <w:snapToGrid w:val="0"/>
          <w:kern w:val="0"/>
          <w:sz w:val="24"/>
        </w:rPr>
        <w:t>专职设计管理人员</w:t>
      </w:r>
      <w:r>
        <w:rPr>
          <w:rFonts w:hint="eastAsia" w:ascii="宋体" w:hAnsi="宋体"/>
          <w:snapToGrid w:val="0"/>
          <w:kern w:val="0"/>
          <w:sz w:val="24"/>
        </w:rPr>
        <w:t>的职务、资历、资格须满足招标文件及合同约定</w:t>
      </w:r>
      <w:r>
        <w:rPr>
          <w:rFonts w:ascii="宋体" w:hAnsi="宋体"/>
          <w:snapToGrid w:val="0"/>
          <w:kern w:val="0"/>
          <w:sz w:val="24"/>
        </w:rPr>
        <w:t xml:space="preserve">, </w:t>
      </w:r>
      <w:r>
        <w:rPr>
          <w:rFonts w:hint="eastAsia" w:ascii="宋体" w:hAnsi="宋体"/>
          <w:snapToGrid w:val="0"/>
          <w:kern w:val="0"/>
          <w:sz w:val="24"/>
        </w:rPr>
        <w:t>在本合同履行期间，非经过甲方同意，不得更换或再参与本合同项目以外的其他工作。</w:t>
      </w:r>
    </w:p>
    <w:p w14:paraId="45F84691">
      <w:pPr>
        <w:adjustRightInd w:val="0"/>
        <w:snapToGrid w:val="0"/>
        <w:spacing w:line="360" w:lineRule="auto"/>
        <w:ind w:firstLine="482" w:firstLineChars="200"/>
        <w:rPr>
          <w:rFonts w:hint="eastAsia" w:ascii="宋体" w:hAnsi="宋体"/>
          <w:snapToGrid w:val="0"/>
          <w:kern w:val="0"/>
          <w:sz w:val="24"/>
        </w:rPr>
      </w:pPr>
      <w:r>
        <w:rPr>
          <w:rFonts w:ascii="宋体" w:hAnsi="宋体"/>
          <w:b/>
          <w:snapToGrid w:val="0"/>
          <w:kern w:val="0"/>
          <w:sz w:val="24"/>
        </w:rPr>
        <w:t>8.2</w:t>
      </w:r>
      <w:r>
        <w:rPr>
          <w:rFonts w:hint="eastAsia" w:ascii="宋体" w:hAnsi="宋体"/>
          <w:snapToGrid w:val="0"/>
          <w:kern w:val="0"/>
          <w:sz w:val="24"/>
        </w:rPr>
        <w:t>设计单位应根据设计任务建立项目组，从组织上保证投入的人力、物力能满足设计开展的需要，保证不同设计时段设计工作的连续性和外部条件接口衔接的连贯性。</w:t>
      </w:r>
    </w:p>
    <w:p w14:paraId="60B7FB8B">
      <w:pPr>
        <w:adjustRightInd w:val="0"/>
        <w:snapToGrid w:val="0"/>
        <w:spacing w:line="360" w:lineRule="auto"/>
        <w:ind w:firstLine="482" w:firstLineChars="200"/>
        <w:rPr>
          <w:rFonts w:hint="eastAsia" w:ascii="宋体" w:hAnsi="宋体"/>
          <w:b/>
          <w:snapToGrid w:val="0"/>
          <w:kern w:val="0"/>
          <w:sz w:val="24"/>
        </w:rPr>
      </w:pPr>
      <w:r>
        <w:rPr>
          <w:rFonts w:ascii="宋体" w:hAnsi="宋体"/>
          <w:b/>
          <w:snapToGrid w:val="0"/>
          <w:kern w:val="0"/>
          <w:sz w:val="24"/>
        </w:rPr>
        <w:t>8.3</w:t>
      </w:r>
      <w:r>
        <w:rPr>
          <w:rFonts w:hint="eastAsia" w:ascii="宋体" w:hAnsi="宋体"/>
          <w:b/>
          <w:snapToGrid w:val="0"/>
          <w:kern w:val="0"/>
          <w:sz w:val="24"/>
        </w:rPr>
        <w:t>乙方如为境外机构，必须自行配备专业翻译一名。</w:t>
      </w:r>
    </w:p>
    <w:p w14:paraId="0D39FFA8">
      <w:pPr>
        <w:adjustRightInd w:val="0"/>
        <w:snapToGrid w:val="0"/>
        <w:spacing w:line="360" w:lineRule="auto"/>
        <w:ind w:firstLine="482" w:firstLineChars="200"/>
        <w:rPr>
          <w:rFonts w:hint="eastAsia" w:ascii="宋体" w:hAnsi="宋体"/>
          <w:snapToGrid w:val="0"/>
          <w:kern w:val="0"/>
          <w:sz w:val="24"/>
        </w:rPr>
      </w:pPr>
      <w:r>
        <w:rPr>
          <w:rFonts w:ascii="宋体" w:hAnsi="宋体"/>
          <w:b/>
          <w:snapToGrid w:val="0"/>
          <w:kern w:val="0"/>
          <w:sz w:val="24"/>
        </w:rPr>
        <w:t>8.4</w:t>
      </w:r>
      <w:r>
        <w:rPr>
          <w:rFonts w:hint="eastAsia" w:ascii="宋体" w:hAnsi="宋体"/>
          <w:b/>
          <w:snapToGrid w:val="0"/>
          <w:kern w:val="0"/>
          <w:sz w:val="24"/>
        </w:rPr>
        <w:t>专</w:t>
      </w:r>
      <w:r>
        <w:rPr>
          <w:rFonts w:hint="eastAsia" w:ascii="宋体" w:hAnsi="宋体"/>
          <w:snapToGrid w:val="0"/>
          <w:kern w:val="0"/>
          <w:sz w:val="24"/>
        </w:rPr>
        <w:t>业设计单位必须成立设计项目组按照甲方的指令在规定的时间和指定的场所，在</w:t>
      </w:r>
      <w:r>
        <w:rPr>
          <w:rFonts w:ascii="宋体" w:hAnsi="宋体"/>
          <w:snapToGrid w:val="0"/>
          <w:kern w:val="0"/>
          <w:sz w:val="24"/>
        </w:rPr>
        <w:t>勘察、设计</w:t>
      </w:r>
      <w:r>
        <w:rPr>
          <w:rFonts w:hint="eastAsia" w:ascii="宋体" w:hAnsi="宋体"/>
          <w:snapToGrid w:val="0"/>
          <w:kern w:val="0"/>
          <w:sz w:val="24"/>
        </w:rPr>
        <w:t>承包单位的统一管理和协调下开展各项设计工作，确保设计进度和质量。设计项目组人员组成必须满足招标文件及合同约定的要求。</w:t>
      </w:r>
    </w:p>
    <w:p w14:paraId="051182B0">
      <w:pPr>
        <w:adjustRightInd w:val="0"/>
        <w:snapToGrid w:val="0"/>
        <w:spacing w:line="360" w:lineRule="auto"/>
        <w:ind w:firstLine="482" w:firstLineChars="200"/>
        <w:rPr>
          <w:rFonts w:hint="eastAsia" w:ascii="宋体" w:hAnsi="宋体"/>
          <w:snapToGrid w:val="0"/>
          <w:kern w:val="0"/>
          <w:sz w:val="24"/>
        </w:rPr>
      </w:pPr>
      <w:r>
        <w:rPr>
          <w:rFonts w:ascii="宋体" w:hAnsi="宋体"/>
          <w:b/>
          <w:snapToGrid w:val="0"/>
          <w:kern w:val="0"/>
          <w:sz w:val="24"/>
        </w:rPr>
        <w:t>8.5</w:t>
      </w:r>
      <w:r>
        <w:rPr>
          <w:rFonts w:hint="eastAsia" w:ascii="宋体" w:hAnsi="宋体"/>
          <w:snapToGrid w:val="0"/>
          <w:kern w:val="0"/>
          <w:sz w:val="24"/>
        </w:rPr>
        <w:t>甲方认为设计总负责人、各专业设计负责人、</w:t>
      </w:r>
      <w:r>
        <w:rPr>
          <w:rFonts w:hint="eastAsia" w:ascii="宋体" w:hAnsi="宋体"/>
          <w:bCs/>
          <w:snapToGrid w:val="0"/>
          <w:kern w:val="0"/>
          <w:sz w:val="24"/>
        </w:rPr>
        <w:t>专职设计管理人员</w:t>
      </w:r>
      <w:r>
        <w:rPr>
          <w:rFonts w:hint="eastAsia" w:ascii="宋体" w:hAnsi="宋体"/>
          <w:snapToGrid w:val="0"/>
          <w:kern w:val="0"/>
          <w:sz w:val="24"/>
        </w:rPr>
        <w:t>不称职时，有权向乙方发出书面更换人员通知，乙方应当在收到甲方的书面通知后</w:t>
      </w:r>
      <w:r>
        <w:rPr>
          <w:rFonts w:ascii="宋体" w:hAnsi="宋体"/>
          <w:snapToGrid w:val="0"/>
          <w:kern w:val="0"/>
          <w:sz w:val="24"/>
        </w:rPr>
        <w:t>5天内更换，更换人员的职务、资历、资格不得低于本合同相应条款的要求，且更换人员须先经过甲方确认。若乙方对甲方要求更换人员有异议时，可申请复议一次，若经复议后甲方仍然要求更换，则乙方应无条件进行更换，否则视乙方该人员从甲方发出更换通知的时间开始擅自离岗。</w:t>
      </w:r>
    </w:p>
    <w:p w14:paraId="0BCF4553">
      <w:pPr>
        <w:adjustRightInd w:val="0"/>
        <w:snapToGrid w:val="0"/>
        <w:spacing w:line="360" w:lineRule="auto"/>
        <w:ind w:firstLine="482" w:firstLineChars="200"/>
        <w:rPr>
          <w:rFonts w:hint="eastAsia" w:ascii="宋体" w:hAnsi="宋体"/>
          <w:snapToGrid w:val="0"/>
          <w:kern w:val="0"/>
          <w:sz w:val="24"/>
        </w:rPr>
      </w:pPr>
      <w:r>
        <w:rPr>
          <w:rFonts w:ascii="宋体" w:hAnsi="宋体"/>
          <w:b/>
          <w:snapToGrid w:val="0"/>
          <w:kern w:val="0"/>
          <w:sz w:val="24"/>
        </w:rPr>
        <w:t>8.6</w:t>
      </w:r>
      <w:r>
        <w:rPr>
          <w:rFonts w:hint="eastAsia" w:ascii="宋体" w:hAnsi="宋体"/>
          <w:snapToGrid w:val="0"/>
          <w:kern w:val="0"/>
          <w:sz w:val="24"/>
        </w:rPr>
        <w:t>当甲方认为乙方及其分包单位的设计人员、</w:t>
      </w:r>
      <w:r>
        <w:rPr>
          <w:rFonts w:hint="eastAsia" w:ascii="宋体" w:hAnsi="宋体"/>
          <w:bCs/>
          <w:snapToGrid w:val="0"/>
          <w:kern w:val="0"/>
          <w:sz w:val="24"/>
        </w:rPr>
        <w:t>专职设计管理人员</w:t>
      </w:r>
      <w:r>
        <w:rPr>
          <w:rFonts w:hint="eastAsia" w:ascii="宋体" w:hAnsi="宋体"/>
          <w:snapToGrid w:val="0"/>
          <w:kern w:val="0"/>
          <w:sz w:val="24"/>
        </w:rPr>
        <w:t>的数量、专业水平、专业配套等达不到设计所需时，甲方有权要求乙方更换及补充相关人员，直至满足设计工作要求为止，否则甲方有权扣减设计费直至解除合同等。</w:t>
      </w:r>
    </w:p>
    <w:p w14:paraId="29A33B26">
      <w:pPr>
        <w:pStyle w:val="4"/>
        <w:spacing w:line="360" w:lineRule="auto"/>
        <w:rPr>
          <w:snapToGrid w:val="0"/>
        </w:rPr>
      </w:pPr>
      <w:bookmarkStart w:id="23" w:name="_Toc170132463"/>
      <w:r>
        <w:rPr>
          <w:snapToGrid w:val="0"/>
        </w:rPr>
        <w:t xml:space="preserve">9  </w:t>
      </w:r>
      <w:r>
        <w:rPr>
          <w:rFonts w:hint="eastAsia"/>
          <w:snapToGrid w:val="0"/>
        </w:rPr>
        <w:t>勘察设计成果文件的提交</w:t>
      </w:r>
      <w:bookmarkEnd w:id="23"/>
    </w:p>
    <w:p w14:paraId="7620EAE8">
      <w:pPr>
        <w:pStyle w:val="25"/>
        <w:adjustRightInd w:val="0"/>
        <w:snapToGrid w:val="0"/>
        <w:spacing w:before="0" w:beforeAutospacing="0" w:after="0" w:afterAutospacing="0" w:line="360" w:lineRule="auto"/>
        <w:ind w:firstLine="482" w:firstLineChars="200"/>
        <w:rPr>
          <w:rFonts w:hint="eastAsia"/>
          <w:snapToGrid w:val="0"/>
        </w:rPr>
      </w:pPr>
      <w:r>
        <w:rPr>
          <w:b/>
          <w:bCs/>
          <w:snapToGrid w:val="0"/>
        </w:rPr>
        <w:t>9.1</w:t>
      </w:r>
      <w:r>
        <w:rPr>
          <w:rFonts w:hint="eastAsia"/>
          <w:snapToGrid w:val="0"/>
        </w:rPr>
        <w:t>中标设计单位设计成果文件的提交时间以符合合同约定质量的设计成果文件的</w:t>
      </w:r>
      <w:r>
        <w:rPr>
          <w:snapToGrid w:val="0"/>
        </w:rPr>
        <w:t xml:space="preserve"> 提交时间为准。设计成果文件提交的时间及份数如下表。 </w:t>
      </w:r>
    </w:p>
    <w:p w14:paraId="67E0B8C5">
      <w:pPr>
        <w:pStyle w:val="25"/>
        <w:adjustRightInd w:val="0"/>
        <w:snapToGrid w:val="0"/>
        <w:spacing w:before="0" w:beforeAutospacing="0" w:after="0" w:afterAutospacing="0" w:line="360" w:lineRule="auto"/>
        <w:ind w:firstLine="420" w:firstLineChars="200"/>
        <w:jc w:val="center"/>
        <w:rPr>
          <w:rFonts w:hint="eastAsia"/>
          <w:snapToGrid w:val="0"/>
        </w:rPr>
      </w:pPr>
      <w:r>
        <w:rPr>
          <w:rFonts w:cs="宋体"/>
          <w:sz w:val="21"/>
        </w:rPr>
        <w:t>设计各阶段提交时间控制表及设计文件的份数</w:t>
      </w:r>
    </w:p>
    <w:tbl>
      <w:tblPr>
        <w:tblStyle w:val="29"/>
        <w:tblW w:w="10336" w:type="dxa"/>
        <w:tblInd w:w="-10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4"/>
        <w:gridCol w:w="2856"/>
        <w:gridCol w:w="3128"/>
        <w:gridCol w:w="2041"/>
        <w:gridCol w:w="1767"/>
      </w:tblGrid>
      <w:tr w14:paraId="64A1C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544" w:type="dxa"/>
          </w:tcPr>
          <w:p w14:paraId="331D4C63">
            <w:pPr>
              <w:pStyle w:val="25"/>
              <w:adjustRightInd w:val="0"/>
              <w:snapToGrid w:val="0"/>
              <w:spacing w:before="0" w:beforeAutospacing="0" w:after="0" w:afterAutospacing="0"/>
              <w:jc w:val="center"/>
              <w:rPr>
                <w:rFonts w:hint="eastAsia" w:cs="Times New Roman"/>
                <w:b/>
                <w:snapToGrid w:val="0"/>
                <w:sz w:val="21"/>
                <w:szCs w:val="21"/>
              </w:rPr>
            </w:pPr>
            <w:r>
              <w:rPr>
                <w:rFonts w:cs="宋体"/>
                <w:b/>
                <w:spacing w:val="-1"/>
                <w:sz w:val="21"/>
                <w:szCs w:val="21"/>
              </w:rPr>
              <w:t>序号</w:t>
            </w:r>
          </w:p>
        </w:tc>
        <w:tc>
          <w:tcPr>
            <w:tcW w:w="2856" w:type="dxa"/>
          </w:tcPr>
          <w:p w14:paraId="06083E3F">
            <w:pPr>
              <w:pStyle w:val="25"/>
              <w:adjustRightInd w:val="0"/>
              <w:snapToGrid w:val="0"/>
              <w:spacing w:before="0" w:beforeAutospacing="0" w:after="0" w:afterAutospacing="0"/>
              <w:jc w:val="center"/>
              <w:rPr>
                <w:rFonts w:hint="eastAsia" w:cs="Times New Roman"/>
                <w:b/>
                <w:snapToGrid w:val="0"/>
                <w:sz w:val="21"/>
                <w:szCs w:val="21"/>
              </w:rPr>
            </w:pPr>
            <w:r>
              <w:rPr>
                <w:rFonts w:cs="宋体"/>
                <w:b/>
                <w:sz w:val="21"/>
                <w:szCs w:val="21"/>
              </w:rPr>
              <w:t>资料及文件名称</w:t>
            </w:r>
          </w:p>
        </w:tc>
        <w:tc>
          <w:tcPr>
            <w:tcW w:w="3128" w:type="dxa"/>
          </w:tcPr>
          <w:p w14:paraId="0548A6EB">
            <w:pPr>
              <w:pStyle w:val="25"/>
              <w:adjustRightInd w:val="0"/>
              <w:snapToGrid w:val="0"/>
              <w:spacing w:before="0" w:beforeAutospacing="0" w:after="0" w:afterAutospacing="0"/>
              <w:jc w:val="center"/>
              <w:rPr>
                <w:rFonts w:hint="eastAsia" w:cs="Times New Roman"/>
                <w:b/>
                <w:snapToGrid w:val="0"/>
                <w:sz w:val="21"/>
                <w:szCs w:val="21"/>
              </w:rPr>
            </w:pPr>
            <w:r>
              <w:rPr>
                <w:rFonts w:cs="宋体"/>
                <w:b/>
                <w:sz w:val="21"/>
                <w:szCs w:val="21"/>
              </w:rPr>
              <w:t>提交日期</w:t>
            </w:r>
          </w:p>
        </w:tc>
        <w:tc>
          <w:tcPr>
            <w:tcW w:w="2041" w:type="dxa"/>
          </w:tcPr>
          <w:p w14:paraId="4F384968">
            <w:pPr>
              <w:pStyle w:val="25"/>
              <w:adjustRightInd w:val="0"/>
              <w:snapToGrid w:val="0"/>
              <w:spacing w:before="0" w:beforeAutospacing="0" w:after="0" w:afterAutospacing="0"/>
              <w:jc w:val="center"/>
              <w:rPr>
                <w:rFonts w:hint="eastAsia" w:cs="Times New Roman"/>
                <w:b/>
                <w:snapToGrid w:val="0"/>
                <w:sz w:val="21"/>
                <w:szCs w:val="21"/>
              </w:rPr>
            </w:pPr>
            <w:r>
              <w:rPr>
                <w:rFonts w:cs="宋体"/>
                <w:b/>
                <w:spacing w:val="-1"/>
                <w:sz w:val="21"/>
                <w:szCs w:val="21"/>
              </w:rPr>
              <w:t>份数</w:t>
            </w:r>
          </w:p>
        </w:tc>
        <w:tc>
          <w:tcPr>
            <w:tcW w:w="1767" w:type="dxa"/>
          </w:tcPr>
          <w:p w14:paraId="3D64F1EC">
            <w:pPr>
              <w:pStyle w:val="25"/>
              <w:adjustRightInd w:val="0"/>
              <w:snapToGrid w:val="0"/>
              <w:spacing w:before="0" w:beforeAutospacing="0" w:after="0" w:afterAutospacing="0"/>
              <w:jc w:val="center"/>
              <w:rPr>
                <w:rFonts w:hint="eastAsia" w:cs="Times New Roman"/>
                <w:b/>
                <w:snapToGrid w:val="0"/>
                <w:sz w:val="21"/>
                <w:szCs w:val="21"/>
              </w:rPr>
            </w:pPr>
            <w:r>
              <w:rPr>
                <w:rFonts w:cs="宋体"/>
                <w:b/>
                <w:spacing w:val="-1"/>
                <w:sz w:val="21"/>
                <w:szCs w:val="21"/>
              </w:rPr>
              <w:t>备注</w:t>
            </w:r>
          </w:p>
        </w:tc>
      </w:tr>
      <w:tr w14:paraId="4300F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544" w:type="dxa"/>
          </w:tcPr>
          <w:p w14:paraId="2E6C1CA7">
            <w:pPr>
              <w:pStyle w:val="25"/>
              <w:adjustRightInd w:val="0"/>
              <w:snapToGrid w:val="0"/>
              <w:spacing w:before="0" w:beforeAutospacing="0" w:after="0" w:afterAutospacing="0"/>
              <w:jc w:val="center"/>
              <w:rPr>
                <w:rFonts w:hint="eastAsia" w:cs="Times New Roman"/>
                <w:snapToGrid w:val="0"/>
                <w:sz w:val="21"/>
                <w:szCs w:val="21"/>
              </w:rPr>
            </w:pPr>
            <w:r>
              <w:rPr>
                <w:rFonts w:cs="Times New Roman"/>
                <w:snapToGrid w:val="0"/>
                <w:sz w:val="21"/>
                <w:szCs w:val="21"/>
              </w:rPr>
              <w:t>1</w:t>
            </w:r>
          </w:p>
        </w:tc>
        <w:tc>
          <w:tcPr>
            <w:tcW w:w="2856" w:type="dxa"/>
          </w:tcPr>
          <w:p w14:paraId="0493F369">
            <w:pPr>
              <w:pStyle w:val="25"/>
              <w:adjustRightInd w:val="0"/>
              <w:snapToGrid w:val="0"/>
              <w:spacing w:before="0" w:beforeAutospacing="0" w:after="0" w:afterAutospacing="0"/>
              <w:rPr>
                <w:rFonts w:hint="eastAsia" w:cs="Times New Roman"/>
                <w:snapToGrid w:val="0"/>
                <w:sz w:val="21"/>
                <w:szCs w:val="21"/>
              </w:rPr>
            </w:pPr>
            <w:r>
              <w:rPr>
                <w:rFonts w:hint="eastAsia" w:cs="Times New Roman"/>
                <w:snapToGrid w:val="0"/>
                <w:sz w:val="21"/>
                <w:szCs w:val="21"/>
              </w:rPr>
              <w:t>方案设计成果文件（含修规、工程估算、</w:t>
            </w:r>
            <w:r>
              <w:rPr>
                <w:rFonts w:cs="Times New Roman"/>
                <w:snapToGrid w:val="0"/>
                <w:sz w:val="21"/>
                <w:szCs w:val="21"/>
              </w:rPr>
              <w:t xml:space="preserve">BIM </w:t>
            </w:r>
            <w:r>
              <w:rPr>
                <w:rFonts w:hint="eastAsia" w:cs="Times New Roman"/>
                <w:snapToGrid w:val="0"/>
                <w:sz w:val="21"/>
                <w:szCs w:val="21"/>
              </w:rPr>
              <w:t>模型）</w:t>
            </w:r>
          </w:p>
        </w:tc>
        <w:tc>
          <w:tcPr>
            <w:tcW w:w="3128" w:type="dxa"/>
          </w:tcPr>
          <w:p w14:paraId="3AEDB439">
            <w:pPr>
              <w:pStyle w:val="25"/>
              <w:adjustRightInd w:val="0"/>
              <w:snapToGrid w:val="0"/>
              <w:spacing w:before="0" w:beforeAutospacing="0" w:after="0" w:afterAutospacing="0"/>
              <w:rPr>
                <w:rFonts w:hint="eastAsia" w:cs="Times New Roman"/>
                <w:snapToGrid w:val="0"/>
                <w:sz w:val="21"/>
                <w:szCs w:val="21"/>
              </w:rPr>
            </w:pPr>
            <w:r>
              <w:rPr>
                <w:rFonts w:hint="eastAsia" w:cs="Times New Roman"/>
                <w:snapToGrid w:val="0"/>
                <w:sz w:val="21"/>
                <w:szCs w:val="21"/>
              </w:rPr>
              <w:t>合同签订后</w:t>
            </w:r>
            <w:r>
              <w:rPr>
                <w:rFonts w:cs="Times New Roman"/>
                <w:snapToGrid w:val="0"/>
                <w:sz w:val="21"/>
                <w:szCs w:val="21"/>
              </w:rPr>
              <w:t>30个日历天内</w:t>
            </w:r>
          </w:p>
        </w:tc>
        <w:tc>
          <w:tcPr>
            <w:tcW w:w="2041" w:type="dxa"/>
          </w:tcPr>
          <w:p w14:paraId="4C27C792">
            <w:pPr>
              <w:pStyle w:val="25"/>
              <w:adjustRightInd w:val="0"/>
              <w:snapToGrid w:val="0"/>
              <w:spacing w:before="0" w:beforeAutospacing="0" w:after="0" w:afterAutospacing="0"/>
              <w:rPr>
                <w:rFonts w:hint="eastAsia" w:cs="Times New Roman"/>
                <w:snapToGrid w:val="0"/>
                <w:sz w:val="21"/>
                <w:szCs w:val="21"/>
              </w:rPr>
            </w:pPr>
            <w:r>
              <w:rPr>
                <w:rFonts w:cs="Times New Roman"/>
                <w:snapToGrid w:val="0"/>
                <w:sz w:val="21"/>
                <w:szCs w:val="21"/>
              </w:rPr>
              <w:t>16，或按甲方要求提供</w:t>
            </w:r>
          </w:p>
        </w:tc>
        <w:tc>
          <w:tcPr>
            <w:tcW w:w="1767" w:type="dxa"/>
          </w:tcPr>
          <w:p w14:paraId="2D201637">
            <w:pPr>
              <w:pStyle w:val="25"/>
              <w:adjustRightInd w:val="0"/>
              <w:snapToGrid w:val="0"/>
              <w:spacing w:before="0" w:beforeAutospacing="0" w:after="0" w:afterAutospacing="0"/>
              <w:rPr>
                <w:rFonts w:hint="eastAsia" w:cs="Times New Roman"/>
                <w:snapToGrid w:val="0"/>
                <w:sz w:val="21"/>
                <w:szCs w:val="21"/>
              </w:rPr>
            </w:pPr>
            <w:r>
              <w:rPr>
                <w:rFonts w:hint="eastAsia" w:cs="Times New Roman"/>
                <w:snapToGrid w:val="0"/>
                <w:sz w:val="21"/>
                <w:szCs w:val="21"/>
              </w:rPr>
              <w:t>电子文档光盘</w:t>
            </w:r>
            <w:r>
              <w:rPr>
                <w:rFonts w:cs="Times New Roman"/>
                <w:snapToGrid w:val="0"/>
                <w:sz w:val="21"/>
                <w:szCs w:val="21"/>
              </w:rPr>
              <w:t>2份，电子文档1份</w:t>
            </w:r>
          </w:p>
        </w:tc>
      </w:tr>
      <w:tr w14:paraId="4280C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544" w:type="dxa"/>
          </w:tcPr>
          <w:p w14:paraId="182573B4">
            <w:pPr>
              <w:pStyle w:val="25"/>
              <w:adjustRightInd w:val="0"/>
              <w:snapToGrid w:val="0"/>
              <w:spacing w:before="0" w:beforeAutospacing="0" w:after="0" w:afterAutospacing="0"/>
              <w:jc w:val="center"/>
              <w:rPr>
                <w:rFonts w:hint="eastAsia" w:cs="Times New Roman"/>
                <w:snapToGrid w:val="0"/>
                <w:sz w:val="21"/>
                <w:szCs w:val="21"/>
              </w:rPr>
            </w:pPr>
            <w:r>
              <w:rPr>
                <w:rFonts w:cs="Times New Roman"/>
                <w:snapToGrid w:val="0"/>
                <w:sz w:val="21"/>
                <w:szCs w:val="21"/>
              </w:rPr>
              <w:t>2</w:t>
            </w:r>
          </w:p>
        </w:tc>
        <w:tc>
          <w:tcPr>
            <w:tcW w:w="2856" w:type="dxa"/>
          </w:tcPr>
          <w:p w14:paraId="6FD46D32">
            <w:pPr>
              <w:pStyle w:val="25"/>
              <w:adjustRightInd w:val="0"/>
              <w:snapToGrid w:val="0"/>
              <w:spacing w:before="0" w:beforeAutospacing="0" w:after="0" w:afterAutospacing="0"/>
              <w:rPr>
                <w:rFonts w:hint="eastAsia" w:cs="Times New Roman"/>
                <w:snapToGrid w:val="0"/>
                <w:sz w:val="21"/>
                <w:szCs w:val="21"/>
              </w:rPr>
            </w:pPr>
            <w:r>
              <w:rPr>
                <w:rFonts w:hint="eastAsia" w:cs="Times New Roman"/>
                <w:snapToGrid w:val="0"/>
                <w:sz w:val="21"/>
                <w:szCs w:val="21"/>
              </w:rPr>
              <w:t>方案审查、规划报建相关设计成果文件</w:t>
            </w:r>
          </w:p>
        </w:tc>
        <w:tc>
          <w:tcPr>
            <w:tcW w:w="3128" w:type="dxa"/>
          </w:tcPr>
          <w:p w14:paraId="436E08D5">
            <w:pPr>
              <w:pStyle w:val="25"/>
              <w:adjustRightInd w:val="0"/>
              <w:snapToGrid w:val="0"/>
              <w:spacing w:before="0" w:beforeAutospacing="0" w:after="0" w:afterAutospacing="0"/>
              <w:rPr>
                <w:rFonts w:hint="eastAsia" w:cs="Times New Roman"/>
                <w:snapToGrid w:val="0"/>
                <w:sz w:val="21"/>
                <w:szCs w:val="21"/>
              </w:rPr>
            </w:pPr>
            <w:r>
              <w:rPr>
                <w:rFonts w:hint="eastAsia" w:cs="Times New Roman"/>
                <w:snapToGrid w:val="0"/>
                <w:sz w:val="21"/>
                <w:szCs w:val="21"/>
              </w:rPr>
              <w:t>按甲方工作计划</w:t>
            </w:r>
          </w:p>
        </w:tc>
        <w:tc>
          <w:tcPr>
            <w:tcW w:w="2041" w:type="dxa"/>
          </w:tcPr>
          <w:p w14:paraId="6F559BFB">
            <w:pPr>
              <w:pStyle w:val="25"/>
              <w:adjustRightInd w:val="0"/>
              <w:snapToGrid w:val="0"/>
              <w:spacing w:before="0" w:beforeAutospacing="0" w:after="0" w:afterAutospacing="0"/>
              <w:rPr>
                <w:rFonts w:hint="eastAsia" w:cs="Times New Roman"/>
                <w:snapToGrid w:val="0"/>
                <w:sz w:val="21"/>
                <w:szCs w:val="21"/>
              </w:rPr>
            </w:pPr>
            <w:r>
              <w:rPr>
                <w:rFonts w:hint="eastAsia" w:cs="Times New Roman"/>
                <w:snapToGrid w:val="0"/>
                <w:sz w:val="21"/>
                <w:szCs w:val="21"/>
              </w:rPr>
              <w:t>按报建要求或甲方要求提供</w:t>
            </w:r>
          </w:p>
        </w:tc>
        <w:tc>
          <w:tcPr>
            <w:tcW w:w="1767" w:type="dxa"/>
          </w:tcPr>
          <w:p w14:paraId="424DECC3">
            <w:pPr>
              <w:pStyle w:val="25"/>
              <w:adjustRightInd w:val="0"/>
              <w:snapToGrid w:val="0"/>
              <w:spacing w:before="0" w:beforeAutospacing="0" w:after="0" w:afterAutospacing="0"/>
              <w:rPr>
                <w:rFonts w:hint="eastAsia" w:cs="Times New Roman"/>
                <w:snapToGrid w:val="0"/>
                <w:sz w:val="21"/>
                <w:szCs w:val="21"/>
              </w:rPr>
            </w:pPr>
            <w:r>
              <w:rPr>
                <w:rFonts w:hint="eastAsia" w:cs="Times New Roman"/>
                <w:snapToGrid w:val="0"/>
                <w:sz w:val="21"/>
                <w:szCs w:val="21"/>
              </w:rPr>
              <w:t>电子文档光盘</w:t>
            </w:r>
            <w:r>
              <w:rPr>
                <w:rFonts w:cs="Times New Roman"/>
                <w:snapToGrid w:val="0"/>
                <w:sz w:val="21"/>
                <w:szCs w:val="21"/>
              </w:rPr>
              <w:t>2份，电子文档1份</w:t>
            </w:r>
          </w:p>
        </w:tc>
      </w:tr>
      <w:tr w14:paraId="5A157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trPr>
        <w:tc>
          <w:tcPr>
            <w:tcW w:w="544" w:type="dxa"/>
          </w:tcPr>
          <w:p w14:paraId="60C54F0E">
            <w:pPr>
              <w:pStyle w:val="25"/>
              <w:adjustRightInd w:val="0"/>
              <w:snapToGrid w:val="0"/>
              <w:spacing w:before="0" w:beforeAutospacing="0" w:after="0" w:afterAutospacing="0"/>
              <w:jc w:val="center"/>
              <w:rPr>
                <w:rFonts w:hint="eastAsia" w:cs="Times New Roman"/>
                <w:snapToGrid w:val="0"/>
                <w:sz w:val="21"/>
                <w:szCs w:val="21"/>
              </w:rPr>
            </w:pPr>
            <w:r>
              <w:rPr>
                <w:rFonts w:cs="Times New Roman"/>
                <w:snapToGrid w:val="0"/>
                <w:sz w:val="21"/>
                <w:szCs w:val="21"/>
              </w:rPr>
              <w:t>3</w:t>
            </w:r>
          </w:p>
        </w:tc>
        <w:tc>
          <w:tcPr>
            <w:tcW w:w="2856" w:type="dxa"/>
          </w:tcPr>
          <w:p w14:paraId="0C76C28D">
            <w:pPr>
              <w:pStyle w:val="25"/>
              <w:adjustRightInd w:val="0"/>
              <w:snapToGrid w:val="0"/>
              <w:spacing w:before="0" w:beforeAutospacing="0" w:after="0" w:afterAutospacing="0"/>
              <w:rPr>
                <w:rFonts w:hint="eastAsia" w:cs="Times New Roman"/>
                <w:snapToGrid w:val="0"/>
                <w:sz w:val="21"/>
                <w:szCs w:val="21"/>
              </w:rPr>
            </w:pPr>
            <w:r>
              <w:rPr>
                <w:rFonts w:hint="eastAsia" w:cs="Times New Roman"/>
                <w:snapToGrid w:val="0"/>
                <w:sz w:val="21"/>
                <w:szCs w:val="21"/>
              </w:rPr>
              <w:t>初步设计成果文件（含</w:t>
            </w:r>
            <w:r>
              <w:rPr>
                <w:rFonts w:cs="Times New Roman"/>
                <w:snapToGrid w:val="0"/>
                <w:sz w:val="21"/>
                <w:szCs w:val="21"/>
              </w:rPr>
              <w:t xml:space="preserve"> BIM </w:t>
            </w:r>
            <w:r>
              <w:rPr>
                <w:rFonts w:hint="eastAsia" w:cs="Times New Roman"/>
                <w:snapToGrid w:val="0"/>
                <w:sz w:val="21"/>
                <w:szCs w:val="21"/>
              </w:rPr>
              <w:t>模型、概算）</w:t>
            </w:r>
          </w:p>
        </w:tc>
        <w:tc>
          <w:tcPr>
            <w:tcW w:w="3128" w:type="dxa"/>
          </w:tcPr>
          <w:p w14:paraId="4312555E">
            <w:pPr>
              <w:pStyle w:val="25"/>
              <w:adjustRightInd w:val="0"/>
              <w:snapToGrid w:val="0"/>
              <w:spacing w:before="0" w:beforeAutospacing="0" w:after="0" w:afterAutospacing="0"/>
              <w:rPr>
                <w:rFonts w:hint="eastAsia" w:cs="Times New Roman"/>
                <w:snapToGrid w:val="0"/>
                <w:sz w:val="21"/>
                <w:szCs w:val="21"/>
              </w:rPr>
            </w:pPr>
            <w:r>
              <w:rPr>
                <w:rFonts w:hint="eastAsia" w:cs="Times New Roman"/>
                <w:snapToGrid w:val="0"/>
                <w:sz w:val="21"/>
                <w:szCs w:val="21"/>
              </w:rPr>
              <w:t>方案确认后</w:t>
            </w:r>
            <w:r>
              <w:rPr>
                <w:rFonts w:cs="Times New Roman"/>
                <w:snapToGrid w:val="0"/>
                <w:sz w:val="21"/>
                <w:szCs w:val="21"/>
              </w:rPr>
              <w:t>30</w:t>
            </w:r>
            <w:r>
              <w:rPr>
                <w:rFonts w:hint="eastAsia" w:cs="Times New Roman"/>
                <w:snapToGrid w:val="0"/>
                <w:sz w:val="21"/>
                <w:szCs w:val="21"/>
              </w:rPr>
              <w:t>个日历天内</w:t>
            </w:r>
          </w:p>
        </w:tc>
        <w:tc>
          <w:tcPr>
            <w:tcW w:w="2041" w:type="dxa"/>
          </w:tcPr>
          <w:p w14:paraId="3161CF31">
            <w:pPr>
              <w:pStyle w:val="25"/>
              <w:adjustRightInd w:val="0"/>
              <w:snapToGrid w:val="0"/>
              <w:spacing w:before="0" w:beforeAutospacing="0" w:after="0" w:afterAutospacing="0"/>
              <w:rPr>
                <w:rFonts w:hint="eastAsia" w:cs="Times New Roman"/>
                <w:snapToGrid w:val="0"/>
                <w:sz w:val="21"/>
                <w:szCs w:val="21"/>
              </w:rPr>
            </w:pPr>
            <w:r>
              <w:rPr>
                <w:rFonts w:cs="Times New Roman"/>
                <w:snapToGrid w:val="0"/>
                <w:sz w:val="21"/>
                <w:szCs w:val="21"/>
              </w:rPr>
              <w:t>16，或按甲方</w:t>
            </w:r>
            <w:r>
              <w:rPr>
                <w:rFonts w:hint="eastAsia" w:cs="Times New Roman"/>
                <w:snapToGrid w:val="0"/>
                <w:sz w:val="21"/>
                <w:szCs w:val="21"/>
              </w:rPr>
              <w:t>要求提供</w:t>
            </w:r>
          </w:p>
        </w:tc>
        <w:tc>
          <w:tcPr>
            <w:tcW w:w="1767" w:type="dxa"/>
          </w:tcPr>
          <w:p w14:paraId="10564EB0">
            <w:pPr>
              <w:pStyle w:val="25"/>
              <w:adjustRightInd w:val="0"/>
              <w:snapToGrid w:val="0"/>
              <w:spacing w:before="0" w:beforeAutospacing="0" w:after="0" w:afterAutospacing="0"/>
              <w:rPr>
                <w:rFonts w:hint="eastAsia" w:cs="Times New Roman"/>
                <w:snapToGrid w:val="0"/>
                <w:sz w:val="21"/>
                <w:szCs w:val="21"/>
              </w:rPr>
            </w:pPr>
            <w:r>
              <w:rPr>
                <w:rFonts w:hint="eastAsia" w:cs="Times New Roman"/>
                <w:snapToGrid w:val="0"/>
                <w:sz w:val="21"/>
                <w:szCs w:val="21"/>
              </w:rPr>
              <w:t>电子文档光盘</w:t>
            </w:r>
            <w:r>
              <w:rPr>
                <w:rFonts w:cs="Times New Roman"/>
                <w:snapToGrid w:val="0"/>
                <w:sz w:val="21"/>
                <w:szCs w:val="21"/>
              </w:rPr>
              <w:t>2份，</w:t>
            </w:r>
            <w:r>
              <w:rPr>
                <w:rFonts w:hint="eastAsia" w:cs="Times New Roman"/>
                <w:snapToGrid w:val="0"/>
                <w:sz w:val="21"/>
                <w:szCs w:val="21"/>
              </w:rPr>
              <w:t>电子文档</w:t>
            </w:r>
            <w:r>
              <w:rPr>
                <w:rFonts w:cs="Times New Roman"/>
                <w:snapToGrid w:val="0"/>
                <w:sz w:val="21"/>
                <w:szCs w:val="21"/>
              </w:rPr>
              <w:t>1份（含符合评审要</w:t>
            </w:r>
            <w:r>
              <w:rPr>
                <w:rFonts w:hint="eastAsia" w:cs="Times New Roman"/>
                <w:snapToGrid w:val="0"/>
                <w:sz w:val="21"/>
                <w:szCs w:val="21"/>
              </w:rPr>
              <w:t>求的软件版）</w:t>
            </w:r>
          </w:p>
        </w:tc>
      </w:tr>
      <w:tr w14:paraId="0A969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544" w:type="dxa"/>
          </w:tcPr>
          <w:p w14:paraId="05BB73AE">
            <w:pPr>
              <w:pStyle w:val="25"/>
              <w:adjustRightInd w:val="0"/>
              <w:snapToGrid w:val="0"/>
              <w:spacing w:before="0" w:beforeAutospacing="0" w:after="0" w:afterAutospacing="0"/>
              <w:jc w:val="center"/>
              <w:rPr>
                <w:rFonts w:hint="eastAsia" w:cs="Times New Roman"/>
                <w:snapToGrid w:val="0"/>
                <w:sz w:val="21"/>
                <w:szCs w:val="21"/>
              </w:rPr>
            </w:pPr>
            <w:r>
              <w:rPr>
                <w:rFonts w:cs="Times New Roman"/>
                <w:snapToGrid w:val="0"/>
                <w:sz w:val="21"/>
                <w:szCs w:val="21"/>
              </w:rPr>
              <w:t>4</w:t>
            </w:r>
          </w:p>
        </w:tc>
        <w:tc>
          <w:tcPr>
            <w:tcW w:w="2856" w:type="dxa"/>
          </w:tcPr>
          <w:p w14:paraId="03518766">
            <w:pPr>
              <w:pStyle w:val="25"/>
              <w:adjustRightInd w:val="0"/>
              <w:snapToGrid w:val="0"/>
              <w:spacing w:before="0" w:beforeAutospacing="0" w:after="0" w:afterAutospacing="0"/>
              <w:rPr>
                <w:rFonts w:hint="eastAsia" w:cs="Times New Roman"/>
                <w:snapToGrid w:val="0"/>
                <w:sz w:val="21"/>
                <w:szCs w:val="21"/>
              </w:rPr>
            </w:pPr>
            <w:r>
              <w:rPr>
                <w:rFonts w:hint="eastAsia" w:cs="Times New Roman"/>
                <w:snapToGrid w:val="0"/>
                <w:sz w:val="21"/>
                <w:szCs w:val="21"/>
              </w:rPr>
              <w:t>初步设计阶段相关报建、报批成果文件（含</w:t>
            </w:r>
            <w:r>
              <w:rPr>
                <w:rFonts w:cs="Times New Roman"/>
                <w:snapToGrid w:val="0"/>
                <w:sz w:val="21"/>
                <w:szCs w:val="21"/>
              </w:rPr>
              <w:t xml:space="preserve"> BIM </w:t>
            </w:r>
            <w:r>
              <w:rPr>
                <w:rFonts w:hint="eastAsia" w:cs="Times New Roman"/>
                <w:snapToGrid w:val="0"/>
                <w:sz w:val="21"/>
                <w:szCs w:val="21"/>
              </w:rPr>
              <w:t>模型）</w:t>
            </w:r>
          </w:p>
        </w:tc>
        <w:tc>
          <w:tcPr>
            <w:tcW w:w="3128" w:type="dxa"/>
          </w:tcPr>
          <w:p w14:paraId="69C3F578">
            <w:pPr>
              <w:pStyle w:val="25"/>
              <w:adjustRightInd w:val="0"/>
              <w:snapToGrid w:val="0"/>
              <w:spacing w:before="0" w:beforeAutospacing="0" w:after="0" w:afterAutospacing="0"/>
              <w:rPr>
                <w:rFonts w:hint="eastAsia" w:cs="Times New Roman"/>
                <w:snapToGrid w:val="0"/>
                <w:sz w:val="21"/>
                <w:szCs w:val="21"/>
              </w:rPr>
            </w:pPr>
            <w:r>
              <w:rPr>
                <w:rFonts w:hint="eastAsia" w:cs="Times New Roman"/>
                <w:snapToGrid w:val="0"/>
                <w:sz w:val="21"/>
                <w:szCs w:val="21"/>
              </w:rPr>
              <w:t>按甲方工作计划</w:t>
            </w:r>
          </w:p>
        </w:tc>
        <w:tc>
          <w:tcPr>
            <w:tcW w:w="2041" w:type="dxa"/>
          </w:tcPr>
          <w:p w14:paraId="1DACFD40">
            <w:pPr>
              <w:pStyle w:val="25"/>
              <w:adjustRightInd w:val="0"/>
              <w:snapToGrid w:val="0"/>
              <w:spacing w:before="0" w:beforeAutospacing="0" w:after="0" w:afterAutospacing="0"/>
              <w:rPr>
                <w:rFonts w:hint="eastAsia" w:cs="Times New Roman"/>
                <w:snapToGrid w:val="0"/>
                <w:sz w:val="21"/>
                <w:szCs w:val="21"/>
              </w:rPr>
            </w:pPr>
            <w:r>
              <w:rPr>
                <w:rFonts w:cs="Times New Roman"/>
                <w:snapToGrid w:val="0"/>
                <w:sz w:val="21"/>
                <w:szCs w:val="21"/>
              </w:rPr>
              <w:t>16，或按报建要求或甲方要求提供</w:t>
            </w:r>
          </w:p>
        </w:tc>
        <w:tc>
          <w:tcPr>
            <w:tcW w:w="1767" w:type="dxa"/>
          </w:tcPr>
          <w:p w14:paraId="107C4603">
            <w:pPr>
              <w:pStyle w:val="25"/>
              <w:adjustRightInd w:val="0"/>
              <w:snapToGrid w:val="0"/>
              <w:spacing w:before="0" w:beforeAutospacing="0" w:after="0" w:afterAutospacing="0"/>
              <w:rPr>
                <w:rFonts w:hint="eastAsia" w:cs="Times New Roman"/>
                <w:snapToGrid w:val="0"/>
                <w:sz w:val="21"/>
                <w:szCs w:val="21"/>
              </w:rPr>
            </w:pPr>
            <w:r>
              <w:rPr>
                <w:rFonts w:hint="eastAsia" w:cs="Times New Roman"/>
                <w:snapToGrid w:val="0"/>
                <w:sz w:val="21"/>
                <w:szCs w:val="21"/>
              </w:rPr>
              <w:t>电子文档光盘</w:t>
            </w:r>
            <w:r>
              <w:rPr>
                <w:rFonts w:cs="Times New Roman"/>
                <w:snapToGrid w:val="0"/>
                <w:sz w:val="21"/>
                <w:szCs w:val="21"/>
              </w:rPr>
              <w:t>2份，</w:t>
            </w:r>
            <w:r>
              <w:rPr>
                <w:rFonts w:hint="eastAsia" w:cs="Times New Roman"/>
                <w:snapToGrid w:val="0"/>
                <w:sz w:val="21"/>
                <w:szCs w:val="21"/>
              </w:rPr>
              <w:t>电子文档</w:t>
            </w:r>
            <w:r>
              <w:rPr>
                <w:rFonts w:cs="Times New Roman"/>
                <w:snapToGrid w:val="0"/>
                <w:sz w:val="21"/>
                <w:szCs w:val="21"/>
              </w:rPr>
              <w:t>1份</w:t>
            </w:r>
          </w:p>
        </w:tc>
      </w:tr>
      <w:tr w14:paraId="3A07A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544" w:type="dxa"/>
          </w:tcPr>
          <w:p w14:paraId="4E6C693C">
            <w:pPr>
              <w:pStyle w:val="25"/>
              <w:adjustRightInd w:val="0"/>
              <w:snapToGrid w:val="0"/>
              <w:spacing w:before="0" w:beforeAutospacing="0" w:after="0" w:afterAutospacing="0"/>
              <w:jc w:val="center"/>
              <w:rPr>
                <w:rFonts w:hint="eastAsia" w:cs="Times New Roman"/>
                <w:snapToGrid w:val="0"/>
                <w:sz w:val="21"/>
                <w:szCs w:val="21"/>
              </w:rPr>
            </w:pPr>
            <w:r>
              <w:rPr>
                <w:rFonts w:cs="Times New Roman"/>
                <w:snapToGrid w:val="0"/>
                <w:sz w:val="21"/>
                <w:szCs w:val="21"/>
              </w:rPr>
              <w:t>5</w:t>
            </w:r>
          </w:p>
        </w:tc>
        <w:tc>
          <w:tcPr>
            <w:tcW w:w="2856" w:type="dxa"/>
          </w:tcPr>
          <w:p w14:paraId="300DFFB6">
            <w:pPr>
              <w:pStyle w:val="25"/>
              <w:adjustRightInd w:val="0"/>
              <w:snapToGrid w:val="0"/>
              <w:spacing w:before="0" w:beforeAutospacing="0" w:after="0" w:afterAutospacing="0"/>
              <w:rPr>
                <w:rFonts w:hint="eastAsia" w:cs="Times New Roman"/>
                <w:snapToGrid w:val="0"/>
                <w:sz w:val="21"/>
                <w:szCs w:val="21"/>
              </w:rPr>
            </w:pPr>
            <w:r>
              <w:rPr>
                <w:rFonts w:hint="eastAsia" w:cs="Times New Roman"/>
                <w:snapToGrid w:val="0"/>
                <w:sz w:val="21"/>
                <w:szCs w:val="21"/>
              </w:rPr>
              <w:t>施工报建的成果文件</w:t>
            </w:r>
          </w:p>
        </w:tc>
        <w:tc>
          <w:tcPr>
            <w:tcW w:w="3128" w:type="dxa"/>
          </w:tcPr>
          <w:p w14:paraId="2417A596">
            <w:pPr>
              <w:pStyle w:val="25"/>
              <w:adjustRightInd w:val="0"/>
              <w:snapToGrid w:val="0"/>
              <w:spacing w:before="0" w:beforeAutospacing="0" w:after="0" w:afterAutospacing="0"/>
              <w:rPr>
                <w:rFonts w:hint="eastAsia" w:cs="Times New Roman"/>
                <w:snapToGrid w:val="0"/>
                <w:sz w:val="21"/>
                <w:szCs w:val="21"/>
              </w:rPr>
            </w:pPr>
            <w:r>
              <w:rPr>
                <w:rFonts w:hint="eastAsia" w:cs="Times New Roman"/>
                <w:snapToGrid w:val="0"/>
                <w:sz w:val="21"/>
                <w:szCs w:val="21"/>
              </w:rPr>
              <w:t>按甲方工作计划</w:t>
            </w:r>
          </w:p>
        </w:tc>
        <w:tc>
          <w:tcPr>
            <w:tcW w:w="2041" w:type="dxa"/>
          </w:tcPr>
          <w:p w14:paraId="3A38355F">
            <w:pPr>
              <w:pStyle w:val="25"/>
              <w:adjustRightInd w:val="0"/>
              <w:snapToGrid w:val="0"/>
              <w:spacing w:before="0" w:beforeAutospacing="0" w:after="0" w:afterAutospacing="0"/>
              <w:rPr>
                <w:rFonts w:hint="eastAsia" w:cs="Times New Roman"/>
                <w:snapToGrid w:val="0"/>
                <w:sz w:val="21"/>
                <w:szCs w:val="21"/>
              </w:rPr>
            </w:pPr>
            <w:r>
              <w:rPr>
                <w:rFonts w:cs="Times New Roman"/>
                <w:snapToGrid w:val="0"/>
                <w:sz w:val="21"/>
                <w:szCs w:val="21"/>
              </w:rPr>
              <w:t>16，或按报建要求或甲方要求提供</w:t>
            </w:r>
          </w:p>
        </w:tc>
        <w:tc>
          <w:tcPr>
            <w:tcW w:w="1767" w:type="dxa"/>
          </w:tcPr>
          <w:p w14:paraId="19645B1A">
            <w:pPr>
              <w:pStyle w:val="25"/>
              <w:adjustRightInd w:val="0"/>
              <w:snapToGrid w:val="0"/>
              <w:spacing w:before="0" w:beforeAutospacing="0" w:after="0" w:afterAutospacing="0"/>
              <w:rPr>
                <w:rFonts w:hint="eastAsia" w:cs="Times New Roman"/>
                <w:snapToGrid w:val="0"/>
                <w:sz w:val="21"/>
                <w:szCs w:val="21"/>
              </w:rPr>
            </w:pPr>
            <w:r>
              <w:rPr>
                <w:rFonts w:hint="eastAsia" w:cs="Times New Roman"/>
                <w:snapToGrid w:val="0"/>
                <w:sz w:val="21"/>
                <w:szCs w:val="21"/>
              </w:rPr>
              <w:t>电子文档光盘</w:t>
            </w:r>
            <w:r>
              <w:rPr>
                <w:rFonts w:cs="Times New Roman"/>
                <w:snapToGrid w:val="0"/>
                <w:sz w:val="21"/>
                <w:szCs w:val="21"/>
              </w:rPr>
              <w:t>2份，</w:t>
            </w:r>
            <w:r>
              <w:rPr>
                <w:rFonts w:hint="eastAsia" w:cs="Times New Roman"/>
                <w:snapToGrid w:val="0"/>
                <w:sz w:val="21"/>
                <w:szCs w:val="21"/>
              </w:rPr>
              <w:t>电子文档</w:t>
            </w:r>
            <w:r>
              <w:rPr>
                <w:rFonts w:cs="Times New Roman"/>
                <w:snapToGrid w:val="0"/>
                <w:sz w:val="21"/>
                <w:szCs w:val="21"/>
              </w:rPr>
              <w:t>1份</w:t>
            </w:r>
          </w:p>
        </w:tc>
      </w:tr>
      <w:tr w14:paraId="262FE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9" w:hRule="atLeast"/>
        </w:trPr>
        <w:tc>
          <w:tcPr>
            <w:tcW w:w="544" w:type="dxa"/>
          </w:tcPr>
          <w:p w14:paraId="52014312">
            <w:pPr>
              <w:pStyle w:val="25"/>
              <w:adjustRightInd w:val="0"/>
              <w:snapToGrid w:val="0"/>
              <w:jc w:val="center"/>
              <w:rPr>
                <w:rFonts w:hint="eastAsia" w:cs="Times New Roman"/>
                <w:snapToGrid w:val="0"/>
                <w:sz w:val="21"/>
                <w:szCs w:val="21"/>
              </w:rPr>
            </w:pPr>
            <w:r>
              <w:rPr>
                <w:rFonts w:cs="Times New Roman"/>
                <w:snapToGrid w:val="0"/>
                <w:sz w:val="21"/>
                <w:szCs w:val="21"/>
              </w:rPr>
              <w:t>6</w:t>
            </w:r>
          </w:p>
        </w:tc>
        <w:tc>
          <w:tcPr>
            <w:tcW w:w="2856" w:type="dxa"/>
          </w:tcPr>
          <w:p w14:paraId="1576EA80">
            <w:pPr>
              <w:pStyle w:val="25"/>
              <w:adjustRightInd w:val="0"/>
              <w:snapToGrid w:val="0"/>
              <w:rPr>
                <w:rFonts w:hint="eastAsia" w:cs="Times New Roman"/>
                <w:snapToGrid w:val="0"/>
                <w:sz w:val="21"/>
                <w:szCs w:val="21"/>
              </w:rPr>
            </w:pPr>
            <w:r>
              <w:rPr>
                <w:rFonts w:hint="eastAsia" w:cs="Times New Roman"/>
                <w:snapToGrid w:val="0"/>
                <w:sz w:val="21"/>
                <w:szCs w:val="21"/>
              </w:rPr>
              <w:t>施工图（含</w:t>
            </w:r>
            <w:r>
              <w:rPr>
                <w:rFonts w:cs="Times New Roman"/>
                <w:snapToGrid w:val="0"/>
                <w:sz w:val="21"/>
                <w:szCs w:val="21"/>
              </w:rPr>
              <w:t xml:space="preserve"> BIM </w:t>
            </w:r>
            <w:r>
              <w:rPr>
                <w:rFonts w:hint="eastAsia" w:cs="Times New Roman"/>
                <w:snapToGrid w:val="0"/>
                <w:sz w:val="21"/>
                <w:szCs w:val="21"/>
              </w:rPr>
              <w:t>模型）</w:t>
            </w:r>
          </w:p>
        </w:tc>
        <w:tc>
          <w:tcPr>
            <w:tcW w:w="3128" w:type="dxa"/>
          </w:tcPr>
          <w:p w14:paraId="0E0EE5A1">
            <w:pPr>
              <w:pStyle w:val="25"/>
              <w:adjustRightInd w:val="0"/>
              <w:snapToGrid w:val="0"/>
              <w:rPr>
                <w:rFonts w:hint="eastAsia" w:cs="Times New Roman"/>
                <w:snapToGrid w:val="0"/>
                <w:sz w:val="21"/>
                <w:szCs w:val="21"/>
              </w:rPr>
            </w:pPr>
            <w:r>
              <w:rPr>
                <w:rFonts w:hint="eastAsia" w:cs="Times New Roman"/>
                <w:snapToGrid w:val="0"/>
                <w:sz w:val="21"/>
                <w:szCs w:val="21"/>
              </w:rPr>
              <w:t>初步设计审查批复后</w:t>
            </w:r>
            <w:r>
              <w:rPr>
                <w:rFonts w:cs="Times New Roman"/>
                <w:snapToGrid w:val="0"/>
                <w:sz w:val="21"/>
                <w:szCs w:val="21"/>
              </w:rPr>
              <w:t>45</w:t>
            </w:r>
            <w:r>
              <w:rPr>
                <w:rFonts w:hint="eastAsia" w:cs="Times New Roman"/>
                <w:snapToGrid w:val="0"/>
                <w:sz w:val="21"/>
                <w:szCs w:val="21"/>
              </w:rPr>
              <w:t>个日</w:t>
            </w:r>
            <w:r>
              <w:rPr>
                <w:rFonts w:cs="Times New Roman"/>
                <w:snapToGrid w:val="0"/>
                <w:sz w:val="21"/>
                <w:szCs w:val="21"/>
              </w:rPr>
              <w:t xml:space="preserve"> </w:t>
            </w:r>
            <w:r>
              <w:rPr>
                <w:rFonts w:hint="eastAsia" w:cs="Times New Roman"/>
                <w:snapToGrid w:val="0"/>
                <w:sz w:val="21"/>
                <w:szCs w:val="21"/>
              </w:rPr>
              <w:t>历天内完成施工图设计（含根据业主或专家</w:t>
            </w:r>
            <w:r>
              <w:rPr>
                <w:rFonts w:cs="Times New Roman"/>
                <w:snapToGrid w:val="0"/>
                <w:sz w:val="21"/>
                <w:szCs w:val="21"/>
              </w:rPr>
              <w:t xml:space="preserve"> </w:t>
            </w:r>
            <w:r>
              <w:rPr>
                <w:rFonts w:hint="eastAsia" w:cs="Times New Roman"/>
                <w:snapToGrid w:val="0"/>
                <w:sz w:val="21"/>
                <w:szCs w:val="21"/>
              </w:rPr>
              <w:t>意见</w:t>
            </w:r>
            <w:r>
              <w:rPr>
                <w:rFonts w:cs="Times New Roman"/>
                <w:snapToGrid w:val="0"/>
                <w:sz w:val="21"/>
                <w:szCs w:val="21"/>
              </w:rPr>
              <w:t>5</w:t>
            </w:r>
            <w:r>
              <w:rPr>
                <w:rFonts w:hint="eastAsia" w:cs="Times New Roman"/>
                <w:snapToGrid w:val="0"/>
                <w:sz w:val="21"/>
                <w:szCs w:val="21"/>
              </w:rPr>
              <w:t>个日历天内完成修改，并提交最终施工图设计成果）</w:t>
            </w:r>
          </w:p>
        </w:tc>
        <w:tc>
          <w:tcPr>
            <w:tcW w:w="2041" w:type="dxa"/>
          </w:tcPr>
          <w:p w14:paraId="6C8BFCA5">
            <w:pPr>
              <w:pStyle w:val="25"/>
              <w:adjustRightInd w:val="0"/>
              <w:snapToGrid w:val="0"/>
              <w:rPr>
                <w:rFonts w:hint="eastAsia" w:cs="Times New Roman"/>
                <w:snapToGrid w:val="0"/>
                <w:sz w:val="21"/>
                <w:szCs w:val="21"/>
              </w:rPr>
            </w:pPr>
            <w:r>
              <w:rPr>
                <w:rFonts w:cs="Times New Roman"/>
                <w:snapToGrid w:val="0"/>
                <w:sz w:val="21"/>
                <w:szCs w:val="21"/>
              </w:rPr>
              <w:t>16，或按甲方要求提供</w:t>
            </w:r>
          </w:p>
        </w:tc>
        <w:tc>
          <w:tcPr>
            <w:tcW w:w="1767" w:type="dxa"/>
          </w:tcPr>
          <w:p w14:paraId="516837C2">
            <w:pPr>
              <w:pStyle w:val="25"/>
              <w:adjustRightInd w:val="0"/>
              <w:snapToGrid w:val="0"/>
              <w:rPr>
                <w:rFonts w:hint="eastAsia" w:cs="Times New Roman"/>
                <w:snapToGrid w:val="0"/>
                <w:sz w:val="21"/>
                <w:szCs w:val="21"/>
              </w:rPr>
            </w:pPr>
            <w:r>
              <w:rPr>
                <w:rFonts w:hint="eastAsia" w:cs="Times New Roman"/>
                <w:snapToGrid w:val="0"/>
                <w:sz w:val="21"/>
                <w:szCs w:val="21"/>
              </w:rPr>
              <w:t>电子文档光盘</w:t>
            </w:r>
            <w:r>
              <w:rPr>
                <w:rFonts w:cs="Times New Roman"/>
                <w:snapToGrid w:val="0"/>
                <w:sz w:val="21"/>
                <w:szCs w:val="21"/>
              </w:rPr>
              <w:t>2份，</w:t>
            </w:r>
            <w:r>
              <w:rPr>
                <w:rFonts w:hint="eastAsia" w:cs="Times New Roman"/>
                <w:snapToGrid w:val="0"/>
                <w:sz w:val="21"/>
                <w:szCs w:val="21"/>
              </w:rPr>
              <w:t>电子文档</w:t>
            </w:r>
            <w:r>
              <w:rPr>
                <w:rFonts w:cs="Times New Roman"/>
                <w:snapToGrid w:val="0"/>
                <w:sz w:val="21"/>
                <w:szCs w:val="21"/>
              </w:rPr>
              <w:t>1份</w:t>
            </w:r>
          </w:p>
        </w:tc>
      </w:tr>
      <w:tr w14:paraId="63F66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544" w:type="dxa"/>
          </w:tcPr>
          <w:p w14:paraId="164B65CA">
            <w:pPr>
              <w:pStyle w:val="25"/>
              <w:adjustRightInd w:val="0"/>
              <w:snapToGrid w:val="0"/>
              <w:jc w:val="center"/>
              <w:rPr>
                <w:rFonts w:hint="eastAsia" w:cs="Times New Roman"/>
                <w:snapToGrid w:val="0"/>
                <w:sz w:val="21"/>
                <w:szCs w:val="21"/>
              </w:rPr>
            </w:pPr>
            <w:r>
              <w:rPr>
                <w:rFonts w:cs="Times New Roman"/>
                <w:snapToGrid w:val="0"/>
                <w:sz w:val="21"/>
                <w:szCs w:val="21"/>
              </w:rPr>
              <w:t>7</w:t>
            </w:r>
          </w:p>
        </w:tc>
        <w:tc>
          <w:tcPr>
            <w:tcW w:w="2856" w:type="dxa"/>
          </w:tcPr>
          <w:p w14:paraId="658CC548">
            <w:pPr>
              <w:pStyle w:val="25"/>
              <w:adjustRightInd w:val="0"/>
              <w:snapToGrid w:val="0"/>
              <w:rPr>
                <w:rFonts w:hint="eastAsia" w:cs="Times New Roman"/>
                <w:snapToGrid w:val="0"/>
                <w:sz w:val="21"/>
                <w:szCs w:val="21"/>
              </w:rPr>
            </w:pPr>
            <w:r>
              <w:rPr>
                <w:rFonts w:hint="eastAsia" w:cs="Times New Roman"/>
                <w:snapToGrid w:val="0"/>
                <w:sz w:val="21"/>
                <w:szCs w:val="21"/>
              </w:rPr>
              <w:t>总图设计成果文件（包括区域内各相关专业、管线综合、园林景观等内容）</w:t>
            </w:r>
          </w:p>
        </w:tc>
        <w:tc>
          <w:tcPr>
            <w:tcW w:w="3128" w:type="dxa"/>
          </w:tcPr>
          <w:p w14:paraId="64793F42">
            <w:pPr>
              <w:pStyle w:val="25"/>
              <w:adjustRightInd w:val="0"/>
              <w:snapToGrid w:val="0"/>
              <w:rPr>
                <w:rFonts w:hint="eastAsia" w:cs="Times New Roman"/>
                <w:snapToGrid w:val="0"/>
                <w:sz w:val="21"/>
                <w:szCs w:val="21"/>
              </w:rPr>
            </w:pPr>
            <w:r>
              <w:rPr>
                <w:rFonts w:hint="eastAsia" w:cs="Times New Roman"/>
                <w:snapToGrid w:val="0"/>
                <w:sz w:val="21"/>
                <w:szCs w:val="21"/>
              </w:rPr>
              <w:t>根据实际情况，按工作计划</w:t>
            </w:r>
          </w:p>
        </w:tc>
        <w:tc>
          <w:tcPr>
            <w:tcW w:w="2041" w:type="dxa"/>
          </w:tcPr>
          <w:p w14:paraId="1A7CBA98">
            <w:pPr>
              <w:pStyle w:val="25"/>
              <w:adjustRightInd w:val="0"/>
              <w:snapToGrid w:val="0"/>
              <w:rPr>
                <w:rFonts w:hint="eastAsia" w:cs="Times New Roman"/>
                <w:snapToGrid w:val="0"/>
                <w:sz w:val="21"/>
                <w:szCs w:val="21"/>
              </w:rPr>
            </w:pPr>
            <w:r>
              <w:rPr>
                <w:rFonts w:cs="Times New Roman"/>
                <w:snapToGrid w:val="0"/>
                <w:sz w:val="21"/>
                <w:szCs w:val="21"/>
              </w:rPr>
              <w:t>16，或按甲方要求提供</w:t>
            </w:r>
          </w:p>
        </w:tc>
        <w:tc>
          <w:tcPr>
            <w:tcW w:w="1767" w:type="dxa"/>
          </w:tcPr>
          <w:p w14:paraId="3E0F171C">
            <w:pPr>
              <w:pStyle w:val="25"/>
              <w:adjustRightInd w:val="0"/>
              <w:snapToGrid w:val="0"/>
              <w:rPr>
                <w:rFonts w:hint="eastAsia" w:cs="Times New Roman"/>
                <w:snapToGrid w:val="0"/>
                <w:sz w:val="21"/>
                <w:szCs w:val="21"/>
              </w:rPr>
            </w:pPr>
            <w:r>
              <w:rPr>
                <w:rFonts w:hint="eastAsia" w:cs="Times New Roman"/>
                <w:snapToGrid w:val="0"/>
                <w:sz w:val="21"/>
                <w:szCs w:val="21"/>
              </w:rPr>
              <w:t>电子文档光盘</w:t>
            </w:r>
            <w:r>
              <w:rPr>
                <w:rFonts w:cs="Times New Roman"/>
                <w:snapToGrid w:val="0"/>
                <w:sz w:val="21"/>
                <w:szCs w:val="21"/>
              </w:rPr>
              <w:t>2份，</w:t>
            </w:r>
            <w:r>
              <w:rPr>
                <w:rFonts w:hint="eastAsia" w:cs="Times New Roman"/>
                <w:snapToGrid w:val="0"/>
                <w:sz w:val="21"/>
                <w:szCs w:val="21"/>
              </w:rPr>
              <w:t>电子文档</w:t>
            </w:r>
            <w:r>
              <w:rPr>
                <w:rFonts w:cs="Times New Roman"/>
                <w:snapToGrid w:val="0"/>
                <w:sz w:val="21"/>
                <w:szCs w:val="21"/>
              </w:rPr>
              <w:t>1份</w:t>
            </w:r>
          </w:p>
        </w:tc>
      </w:tr>
      <w:tr w14:paraId="35E65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544" w:type="dxa"/>
          </w:tcPr>
          <w:p w14:paraId="7F0E6D6E">
            <w:pPr>
              <w:pStyle w:val="25"/>
              <w:adjustRightInd w:val="0"/>
              <w:snapToGrid w:val="0"/>
              <w:jc w:val="center"/>
              <w:rPr>
                <w:rFonts w:hint="eastAsia" w:cs="Times New Roman"/>
                <w:snapToGrid w:val="0"/>
                <w:sz w:val="21"/>
                <w:szCs w:val="21"/>
              </w:rPr>
            </w:pPr>
            <w:r>
              <w:rPr>
                <w:rFonts w:cs="Times New Roman"/>
                <w:snapToGrid w:val="0"/>
                <w:sz w:val="21"/>
                <w:szCs w:val="21"/>
              </w:rPr>
              <w:t>8</w:t>
            </w:r>
          </w:p>
        </w:tc>
        <w:tc>
          <w:tcPr>
            <w:tcW w:w="2856" w:type="dxa"/>
          </w:tcPr>
          <w:p w14:paraId="67891742">
            <w:pPr>
              <w:pStyle w:val="25"/>
              <w:adjustRightInd w:val="0"/>
              <w:snapToGrid w:val="0"/>
              <w:rPr>
                <w:rFonts w:hint="eastAsia" w:cs="Times New Roman"/>
                <w:snapToGrid w:val="0"/>
                <w:sz w:val="21"/>
                <w:szCs w:val="21"/>
              </w:rPr>
            </w:pPr>
            <w:r>
              <w:rPr>
                <w:rFonts w:hint="eastAsia" w:cs="Times New Roman"/>
                <w:snapToGrid w:val="0"/>
                <w:sz w:val="21"/>
                <w:szCs w:val="21"/>
              </w:rPr>
              <w:t>勘察成果文件</w:t>
            </w:r>
          </w:p>
        </w:tc>
        <w:tc>
          <w:tcPr>
            <w:tcW w:w="3128" w:type="dxa"/>
          </w:tcPr>
          <w:p w14:paraId="114E3A63">
            <w:pPr>
              <w:pStyle w:val="25"/>
              <w:adjustRightInd w:val="0"/>
              <w:snapToGrid w:val="0"/>
              <w:rPr>
                <w:rFonts w:hint="eastAsia" w:cs="Times New Roman"/>
                <w:snapToGrid w:val="0"/>
                <w:sz w:val="21"/>
                <w:szCs w:val="21"/>
              </w:rPr>
            </w:pPr>
            <w:r>
              <w:rPr>
                <w:rFonts w:hint="eastAsia" w:cs="Times New Roman"/>
                <w:snapToGrid w:val="0"/>
                <w:sz w:val="21"/>
                <w:szCs w:val="21"/>
              </w:rPr>
              <w:t>按甲方工作计划</w:t>
            </w:r>
          </w:p>
        </w:tc>
        <w:tc>
          <w:tcPr>
            <w:tcW w:w="2041" w:type="dxa"/>
          </w:tcPr>
          <w:p w14:paraId="0122A1AA">
            <w:pPr>
              <w:pStyle w:val="25"/>
              <w:adjustRightInd w:val="0"/>
              <w:snapToGrid w:val="0"/>
              <w:rPr>
                <w:rFonts w:hint="eastAsia" w:cs="Times New Roman"/>
                <w:snapToGrid w:val="0"/>
                <w:sz w:val="21"/>
                <w:szCs w:val="21"/>
              </w:rPr>
            </w:pPr>
            <w:r>
              <w:rPr>
                <w:rFonts w:cs="Times New Roman"/>
                <w:snapToGrid w:val="0"/>
                <w:sz w:val="21"/>
                <w:szCs w:val="21"/>
              </w:rPr>
              <w:t>16，或按甲方</w:t>
            </w:r>
            <w:r>
              <w:rPr>
                <w:rFonts w:hint="eastAsia" w:cs="Times New Roman"/>
                <w:snapToGrid w:val="0"/>
                <w:sz w:val="21"/>
                <w:szCs w:val="21"/>
              </w:rPr>
              <w:t>要求提供</w:t>
            </w:r>
          </w:p>
        </w:tc>
        <w:tc>
          <w:tcPr>
            <w:tcW w:w="1767" w:type="dxa"/>
          </w:tcPr>
          <w:p w14:paraId="28A0A4FE">
            <w:pPr>
              <w:pStyle w:val="25"/>
              <w:adjustRightInd w:val="0"/>
              <w:snapToGrid w:val="0"/>
              <w:rPr>
                <w:rFonts w:hint="eastAsia" w:cs="Times New Roman"/>
                <w:snapToGrid w:val="0"/>
                <w:sz w:val="21"/>
                <w:szCs w:val="21"/>
              </w:rPr>
            </w:pPr>
            <w:r>
              <w:rPr>
                <w:rFonts w:hint="eastAsia" w:cs="Times New Roman"/>
                <w:snapToGrid w:val="0"/>
                <w:sz w:val="21"/>
                <w:szCs w:val="21"/>
              </w:rPr>
              <w:t>电子文档光盘</w:t>
            </w:r>
            <w:r>
              <w:rPr>
                <w:rFonts w:cs="Times New Roman"/>
                <w:snapToGrid w:val="0"/>
                <w:sz w:val="21"/>
                <w:szCs w:val="21"/>
              </w:rPr>
              <w:t>2份，</w:t>
            </w:r>
            <w:r>
              <w:rPr>
                <w:rFonts w:hint="eastAsia" w:cs="Times New Roman"/>
                <w:snapToGrid w:val="0"/>
                <w:sz w:val="21"/>
                <w:szCs w:val="21"/>
              </w:rPr>
              <w:t>电子文档</w:t>
            </w:r>
            <w:r>
              <w:rPr>
                <w:rFonts w:cs="Times New Roman"/>
                <w:snapToGrid w:val="0"/>
                <w:sz w:val="21"/>
                <w:szCs w:val="21"/>
              </w:rPr>
              <w:t>1份</w:t>
            </w:r>
          </w:p>
        </w:tc>
      </w:tr>
      <w:tr w14:paraId="63FEE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544" w:type="dxa"/>
          </w:tcPr>
          <w:p w14:paraId="612B9923">
            <w:pPr>
              <w:pStyle w:val="25"/>
              <w:adjustRightInd w:val="0"/>
              <w:snapToGrid w:val="0"/>
              <w:jc w:val="center"/>
              <w:rPr>
                <w:rFonts w:hint="eastAsia" w:cs="Times New Roman"/>
                <w:snapToGrid w:val="0"/>
                <w:sz w:val="21"/>
                <w:szCs w:val="21"/>
              </w:rPr>
            </w:pPr>
            <w:r>
              <w:rPr>
                <w:rFonts w:cs="Times New Roman"/>
                <w:snapToGrid w:val="0"/>
                <w:sz w:val="21"/>
                <w:szCs w:val="21"/>
              </w:rPr>
              <w:t>9</w:t>
            </w:r>
          </w:p>
        </w:tc>
        <w:tc>
          <w:tcPr>
            <w:tcW w:w="2856" w:type="dxa"/>
          </w:tcPr>
          <w:p w14:paraId="609EBCC3">
            <w:pPr>
              <w:pStyle w:val="25"/>
              <w:adjustRightInd w:val="0"/>
              <w:snapToGrid w:val="0"/>
              <w:rPr>
                <w:rFonts w:hint="eastAsia" w:cs="Times New Roman"/>
                <w:snapToGrid w:val="0"/>
                <w:sz w:val="21"/>
                <w:szCs w:val="21"/>
              </w:rPr>
            </w:pPr>
            <w:r>
              <w:rPr>
                <w:rFonts w:hint="eastAsia" w:cs="Times New Roman"/>
                <w:snapToGrid w:val="0"/>
                <w:sz w:val="21"/>
                <w:szCs w:val="21"/>
              </w:rPr>
              <w:t>竣工图成果文件</w:t>
            </w:r>
          </w:p>
        </w:tc>
        <w:tc>
          <w:tcPr>
            <w:tcW w:w="3128" w:type="dxa"/>
          </w:tcPr>
          <w:p w14:paraId="44BC7801">
            <w:pPr>
              <w:pStyle w:val="25"/>
              <w:adjustRightInd w:val="0"/>
              <w:snapToGrid w:val="0"/>
              <w:rPr>
                <w:rFonts w:hint="eastAsia" w:cs="Times New Roman"/>
                <w:snapToGrid w:val="0"/>
                <w:sz w:val="21"/>
                <w:szCs w:val="21"/>
              </w:rPr>
            </w:pPr>
            <w:r>
              <w:rPr>
                <w:rFonts w:hint="eastAsia" w:cs="Times New Roman"/>
                <w:snapToGrid w:val="0"/>
                <w:sz w:val="21"/>
                <w:szCs w:val="21"/>
              </w:rPr>
              <w:t>工程竣工后</w:t>
            </w:r>
            <w:r>
              <w:rPr>
                <w:rFonts w:cs="Times New Roman"/>
                <w:snapToGrid w:val="0"/>
                <w:sz w:val="21"/>
                <w:szCs w:val="21"/>
              </w:rPr>
              <w:t>15个日历天内</w:t>
            </w:r>
          </w:p>
        </w:tc>
        <w:tc>
          <w:tcPr>
            <w:tcW w:w="2041" w:type="dxa"/>
          </w:tcPr>
          <w:p w14:paraId="0D549F2D">
            <w:pPr>
              <w:pStyle w:val="25"/>
              <w:adjustRightInd w:val="0"/>
              <w:snapToGrid w:val="0"/>
              <w:rPr>
                <w:rFonts w:hint="eastAsia" w:cs="Times New Roman"/>
                <w:snapToGrid w:val="0"/>
                <w:sz w:val="21"/>
                <w:szCs w:val="21"/>
              </w:rPr>
            </w:pPr>
            <w:r>
              <w:rPr>
                <w:rFonts w:cs="Times New Roman"/>
                <w:snapToGrid w:val="0"/>
                <w:sz w:val="21"/>
                <w:szCs w:val="21"/>
              </w:rPr>
              <w:t>16</w:t>
            </w:r>
            <w:r>
              <w:rPr>
                <w:rFonts w:hint="eastAsia" w:cs="Times New Roman"/>
                <w:snapToGrid w:val="0"/>
                <w:sz w:val="21"/>
                <w:szCs w:val="21"/>
              </w:rPr>
              <w:t>，或按甲方要求提供</w:t>
            </w:r>
          </w:p>
        </w:tc>
        <w:tc>
          <w:tcPr>
            <w:tcW w:w="1767" w:type="dxa"/>
          </w:tcPr>
          <w:p w14:paraId="026B288A">
            <w:pPr>
              <w:pStyle w:val="25"/>
              <w:adjustRightInd w:val="0"/>
              <w:snapToGrid w:val="0"/>
              <w:rPr>
                <w:rFonts w:hint="eastAsia" w:cs="Times New Roman"/>
                <w:snapToGrid w:val="0"/>
                <w:sz w:val="21"/>
                <w:szCs w:val="21"/>
              </w:rPr>
            </w:pPr>
            <w:r>
              <w:rPr>
                <w:rFonts w:hint="eastAsia" w:cs="Times New Roman"/>
                <w:snapToGrid w:val="0"/>
                <w:sz w:val="21"/>
                <w:szCs w:val="21"/>
              </w:rPr>
              <w:t>电子文档光盘</w:t>
            </w:r>
            <w:r>
              <w:rPr>
                <w:rFonts w:cs="Times New Roman"/>
                <w:snapToGrid w:val="0"/>
                <w:sz w:val="21"/>
                <w:szCs w:val="21"/>
              </w:rPr>
              <w:t>2份，电子文档1份</w:t>
            </w:r>
          </w:p>
        </w:tc>
      </w:tr>
      <w:tr w14:paraId="0FECF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trPr>
        <w:tc>
          <w:tcPr>
            <w:tcW w:w="544" w:type="dxa"/>
          </w:tcPr>
          <w:p w14:paraId="4551F77A">
            <w:pPr>
              <w:pStyle w:val="25"/>
              <w:adjustRightInd w:val="0"/>
              <w:snapToGrid w:val="0"/>
              <w:jc w:val="center"/>
              <w:rPr>
                <w:rFonts w:hint="eastAsia" w:cs="Times New Roman"/>
                <w:snapToGrid w:val="0"/>
                <w:sz w:val="21"/>
                <w:szCs w:val="21"/>
              </w:rPr>
            </w:pPr>
            <w:r>
              <w:rPr>
                <w:rFonts w:cs="Times New Roman"/>
                <w:snapToGrid w:val="0"/>
                <w:sz w:val="21"/>
                <w:szCs w:val="21"/>
              </w:rPr>
              <w:t>10</w:t>
            </w:r>
          </w:p>
        </w:tc>
        <w:tc>
          <w:tcPr>
            <w:tcW w:w="2856" w:type="dxa"/>
          </w:tcPr>
          <w:p w14:paraId="748FD178">
            <w:pPr>
              <w:pStyle w:val="25"/>
              <w:adjustRightInd w:val="0"/>
              <w:snapToGrid w:val="0"/>
              <w:rPr>
                <w:rFonts w:hint="eastAsia" w:cs="Times New Roman"/>
                <w:snapToGrid w:val="0"/>
                <w:sz w:val="21"/>
                <w:szCs w:val="21"/>
              </w:rPr>
            </w:pPr>
            <w:r>
              <w:rPr>
                <w:rFonts w:hint="eastAsia" w:cs="Times New Roman"/>
                <w:snapToGrid w:val="0"/>
                <w:sz w:val="21"/>
                <w:szCs w:val="21"/>
              </w:rPr>
              <w:t>概算成果文件</w:t>
            </w:r>
          </w:p>
        </w:tc>
        <w:tc>
          <w:tcPr>
            <w:tcW w:w="3128" w:type="dxa"/>
          </w:tcPr>
          <w:p w14:paraId="4C63D3BE">
            <w:pPr>
              <w:pStyle w:val="25"/>
              <w:adjustRightInd w:val="0"/>
              <w:snapToGrid w:val="0"/>
              <w:rPr>
                <w:rFonts w:hint="eastAsia" w:cs="Times New Roman"/>
                <w:snapToGrid w:val="0"/>
                <w:sz w:val="21"/>
                <w:szCs w:val="21"/>
              </w:rPr>
            </w:pPr>
            <w:r>
              <w:rPr>
                <w:rFonts w:hint="eastAsia" w:cs="Times New Roman"/>
                <w:snapToGrid w:val="0"/>
                <w:sz w:val="21"/>
                <w:szCs w:val="21"/>
              </w:rPr>
              <w:t>按甲方工作计划</w:t>
            </w:r>
          </w:p>
        </w:tc>
        <w:tc>
          <w:tcPr>
            <w:tcW w:w="2041" w:type="dxa"/>
          </w:tcPr>
          <w:p w14:paraId="2CBEF046">
            <w:pPr>
              <w:pStyle w:val="25"/>
              <w:adjustRightInd w:val="0"/>
              <w:snapToGrid w:val="0"/>
              <w:rPr>
                <w:rFonts w:hint="eastAsia" w:cs="Times New Roman"/>
                <w:snapToGrid w:val="0"/>
                <w:sz w:val="21"/>
                <w:szCs w:val="21"/>
              </w:rPr>
            </w:pPr>
            <w:r>
              <w:rPr>
                <w:rFonts w:cs="Times New Roman"/>
                <w:snapToGrid w:val="0"/>
                <w:sz w:val="21"/>
                <w:szCs w:val="21"/>
              </w:rPr>
              <w:t>16</w:t>
            </w:r>
            <w:r>
              <w:rPr>
                <w:rFonts w:hint="eastAsia" w:cs="Times New Roman"/>
                <w:snapToGrid w:val="0"/>
                <w:sz w:val="21"/>
                <w:szCs w:val="21"/>
              </w:rPr>
              <w:t>，或按甲方要求提供</w:t>
            </w:r>
          </w:p>
        </w:tc>
        <w:tc>
          <w:tcPr>
            <w:tcW w:w="1767" w:type="dxa"/>
          </w:tcPr>
          <w:p w14:paraId="34147583">
            <w:pPr>
              <w:pStyle w:val="25"/>
              <w:adjustRightInd w:val="0"/>
              <w:snapToGrid w:val="0"/>
              <w:rPr>
                <w:rFonts w:hint="eastAsia" w:cs="Times New Roman"/>
                <w:snapToGrid w:val="0"/>
                <w:sz w:val="21"/>
                <w:szCs w:val="21"/>
              </w:rPr>
            </w:pPr>
            <w:r>
              <w:rPr>
                <w:rFonts w:hint="eastAsia" w:cs="Times New Roman"/>
                <w:snapToGrid w:val="0"/>
                <w:sz w:val="21"/>
                <w:szCs w:val="21"/>
              </w:rPr>
              <w:t>电子文档光盘</w:t>
            </w:r>
            <w:r>
              <w:rPr>
                <w:rFonts w:cs="Times New Roman"/>
                <w:snapToGrid w:val="0"/>
                <w:sz w:val="21"/>
                <w:szCs w:val="21"/>
              </w:rPr>
              <w:t>2份，电子文档1份</w:t>
            </w:r>
            <w:r>
              <w:rPr>
                <w:rFonts w:hint="eastAsia" w:cs="Times New Roman"/>
                <w:snapToGrid w:val="0"/>
                <w:sz w:val="21"/>
                <w:szCs w:val="21"/>
              </w:rPr>
              <w:t>（含符合评审要求的软件版）</w:t>
            </w:r>
          </w:p>
        </w:tc>
      </w:tr>
    </w:tbl>
    <w:p w14:paraId="101BAAF7">
      <w:pPr>
        <w:pStyle w:val="25"/>
        <w:adjustRightInd w:val="0"/>
        <w:snapToGrid w:val="0"/>
        <w:spacing w:line="360" w:lineRule="auto"/>
        <w:rPr>
          <w:rFonts w:hint="eastAsia"/>
          <w:snapToGrid w:val="0"/>
        </w:rPr>
      </w:pPr>
      <w:r>
        <w:rPr>
          <w:snapToGrid w:val="0"/>
        </w:rPr>
        <w:t xml:space="preserve"> （备注：上述各阶段成果提交时间由甲方控制，可根据实际情况调整。） </w:t>
      </w:r>
    </w:p>
    <w:p w14:paraId="107A87E5">
      <w:pPr>
        <w:adjustRightInd w:val="0"/>
        <w:snapToGrid w:val="0"/>
        <w:spacing w:line="360" w:lineRule="auto"/>
        <w:ind w:firstLine="482" w:firstLineChars="200"/>
        <w:rPr>
          <w:rFonts w:hint="eastAsia" w:ascii="宋体" w:hAnsi="宋体" w:cs="Times New Roman"/>
          <w:snapToGrid w:val="0"/>
          <w:kern w:val="0"/>
          <w:sz w:val="24"/>
        </w:rPr>
      </w:pPr>
      <w:r>
        <w:rPr>
          <w:rFonts w:ascii="宋体" w:hAnsi="宋体" w:cs="Times New Roman"/>
          <w:b/>
          <w:bCs/>
          <w:snapToGrid w:val="0"/>
          <w:kern w:val="0"/>
          <w:sz w:val="24"/>
        </w:rPr>
        <w:t>9.2</w:t>
      </w:r>
      <w:r>
        <w:rPr>
          <w:rFonts w:hint="eastAsia" w:ascii="宋体" w:hAnsi="宋体" w:cs="Times New Roman"/>
          <w:snapToGrid w:val="0"/>
          <w:kern w:val="0"/>
          <w:sz w:val="24"/>
        </w:rPr>
        <w:t>各阶段所有提供的效果图必须同时提交</w:t>
      </w:r>
      <w:r>
        <w:rPr>
          <w:rFonts w:ascii="宋体" w:hAnsi="宋体" w:cs="Times New Roman"/>
          <w:snapToGrid w:val="0"/>
          <w:kern w:val="0"/>
          <w:sz w:val="24"/>
        </w:rPr>
        <w:t xml:space="preserve"> PSD 或 PDF 电子版文件，精度要求：分辨率不低于4kx4k。 </w:t>
      </w:r>
    </w:p>
    <w:p w14:paraId="47BC1E94">
      <w:pPr>
        <w:adjustRightInd w:val="0"/>
        <w:snapToGrid w:val="0"/>
        <w:spacing w:line="360" w:lineRule="auto"/>
        <w:ind w:firstLine="482" w:firstLineChars="200"/>
        <w:rPr>
          <w:rFonts w:hint="eastAsia" w:ascii="宋体" w:hAnsi="宋体" w:cs="Times New Roman"/>
          <w:snapToGrid w:val="0"/>
          <w:kern w:val="0"/>
          <w:sz w:val="24"/>
        </w:rPr>
      </w:pPr>
      <w:r>
        <w:rPr>
          <w:rFonts w:ascii="宋体" w:hAnsi="宋体" w:cs="Times New Roman"/>
          <w:b/>
          <w:bCs/>
          <w:snapToGrid w:val="0"/>
          <w:kern w:val="0"/>
          <w:sz w:val="24"/>
        </w:rPr>
        <w:t>9.3</w:t>
      </w:r>
      <w:r>
        <w:rPr>
          <w:rFonts w:hint="eastAsia" w:ascii="宋体" w:hAnsi="宋体" w:cs="Times New Roman"/>
          <w:snapToGrid w:val="0"/>
          <w:kern w:val="0"/>
          <w:sz w:val="24"/>
        </w:rPr>
        <w:t>设计文件除应提供本设计全标段的设计图、设计说明、工程项目及数量汇总表外，以及必要的设计资料和设计计算书。每次交付设计文件和资料时应附带清单。</w:t>
      </w:r>
    </w:p>
    <w:p w14:paraId="16EDEB0F">
      <w:pPr>
        <w:adjustRightInd w:val="0"/>
        <w:snapToGrid w:val="0"/>
        <w:spacing w:line="360" w:lineRule="auto"/>
        <w:ind w:firstLine="482" w:firstLineChars="200"/>
        <w:rPr>
          <w:rFonts w:hint="eastAsia" w:ascii="宋体" w:hAnsi="宋体" w:cs="Times New Roman"/>
          <w:snapToGrid w:val="0"/>
          <w:kern w:val="0"/>
          <w:sz w:val="24"/>
        </w:rPr>
      </w:pPr>
      <w:r>
        <w:rPr>
          <w:rFonts w:ascii="宋体" w:hAnsi="宋体" w:cs="Times New Roman"/>
          <w:b/>
          <w:bCs/>
          <w:snapToGrid w:val="0"/>
          <w:kern w:val="0"/>
          <w:sz w:val="24"/>
        </w:rPr>
        <w:t>9.4</w:t>
      </w:r>
      <w:r>
        <w:rPr>
          <w:rFonts w:hint="eastAsia" w:ascii="宋体" w:hAnsi="宋体" w:cs="Times New Roman"/>
          <w:snapToGrid w:val="0"/>
          <w:kern w:val="0"/>
          <w:sz w:val="24"/>
        </w:rPr>
        <w:t>在规划红线范围内，设计人应保证按规划及建筑功能要求、配套设施要求完成本工程造价中包含的全部项目的专业专项设计。限于专业资质问题不能进行的专项设计（如</w:t>
      </w:r>
      <w:r>
        <w:rPr>
          <w:rFonts w:ascii="宋体" w:hAnsi="宋体" w:cs="Times New Roman"/>
          <w:snapToGrid w:val="0"/>
          <w:kern w:val="0"/>
          <w:sz w:val="24"/>
        </w:rPr>
        <w:t xml:space="preserve">10千伏高压供电、红线外市政给排水及供电工程、环保工程、燃气工程、幕墙、装修、园林景观、泛光照明等），由设计人报甲方同意后进行分包，专项分包设计费由设计人承担。建筑主体设计单位全面负责管理和协调专业分包单位。专项分包各阶段设计文件中，须设计人校核确认，并由项目负责人及专项分包方人员进行会签、盖章确认（设计图要求含有两个单位的图签，双图签出图）。 </w:t>
      </w:r>
    </w:p>
    <w:p w14:paraId="405F6961">
      <w:pPr>
        <w:adjustRightInd w:val="0"/>
        <w:snapToGrid w:val="0"/>
        <w:spacing w:line="360" w:lineRule="auto"/>
        <w:ind w:firstLine="482" w:firstLineChars="200"/>
        <w:rPr>
          <w:rFonts w:hint="eastAsia" w:ascii="宋体" w:hAnsi="宋体" w:cs="Times New Roman"/>
          <w:snapToGrid w:val="0"/>
          <w:kern w:val="0"/>
          <w:sz w:val="24"/>
        </w:rPr>
      </w:pPr>
      <w:r>
        <w:rPr>
          <w:rFonts w:ascii="宋体" w:hAnsi="宋体" w:cs="Times New Roman"/>
          <w:b/>
          <w:bCs/>
          <w:snapToGrid w:val="0"/>
          <w:kern w:val="0"/>
          <w:sz w:val="24"/>
        </w:rPr>
        <w:t>9.5</w:t>
      </w:r>
      <w:r>
        <w:rPr>
          <w:rFonts w:hint="eastAsia" w:ascii="宋体" w:hAnsi="宋体" w:cs="Times New Roman"/>
          <w:snapToGrid w:val="0"/>
          <w:kern w:val="0"/>
          <w:sz w:val="24"/>
        </w:rPr>
        <w:t>若中标设计单位为建筑主体设计单位，对整个项目的设计进行总体技术把控，由项目承建单位另行招标的设计内容，相关设计图须经过建筑主体设计单位全面审核确认（以建筑主体设计单位签名盖公章形式或项目承建单位指定方式确认）。</w:t>
      </w:r>
      <w:r>
        <w:rPr>
          <w:rFonts w:ascii="宋体" w:hAnsi="宋体" w:cs="Times New Roman"/>
          <w:snapToGrid w:val="0"/>
          <w:kern w:val="0"/>
          <w:sz w:val="24"/>
        </w:rPr>
        <w:t xml:space="preserve"> </w:t>
      </w:r>
    </w:p>
    <w:p w14:paraId="275A7A4B">
      <w:pPr>
        <w:adjustRightInd w:val="0"/>
        <w:snapToGrid w:val="0"/>
        <w:spacing w:line="360" w:lineRule="auto"/>
        <w:ind w:firstLine="482" w:firstLineChars="200"/>
        <w:rPr>
          <w:rFonts w:hint="eastAsia" w:ascii="宋体" w:hAnsi="宋体" w:cs="Times New Roman"/>
          <w:snapToGrid w:val="0"/>
          <w:kern w:val="0"/>
          <w:sz w:val="24"/>
        </w:rPr>
      </w:pPr>
      <w:r>
        <w:rPr>
          <w:rFonts w:ascii="宋体" w:hAnsi="宋体" w:cs="Times New Roman"/>
          <w:b/>
          <w:bCs/>
          <w:snapToGrid w:val="0"/>
          <w:kern w:val="0"/>
          <w:sz w:val="24"/>
        </w:rPr>
        <w:t>9.6</w:t>
      </w:r>
      <w:r>
        <w:rPr>
          <w:rFonts w:hint="eastAsia" w:ascii="宋体" w:hAnsi="宋体" w:cs="Times New Roman"/>
          <w:snapToGrid w:val="0"/>
          <w:kern w:val="0"/>
          <w:sz w:val="24"/>
        </w:rPr>
        <w:t>中标设计单位按合同约定的时限将设计成果文件或资料交付至本项目甲方指定的地点，相关费用（包括运输、邮寄、电传、关税等费用）已经含于设计费中。</w:t>
      </w:r>
      <w:r>
        <w:rPr>
          <w:rFonts w:ascii="宋体" w:hAnsi="宋体" w:cs="Times New Roman"/>
          <w:snapToGrid w:val="0"/>
          <w:kern w:val="0"/>
          <w:sz w:val="24"/>
        </w:rPr>
        <w:t xml:space="preserve"> </w:t>
      </w:r>
    </w:p>
    <w:p w14:paraId="551250BC">
      <w:pPr>
        <w:adjustRightInd w:val="0"/>
        <w:snapToGrid w:val="0"/>
        <w:spacing w:line="360" w:lineRule="auto"/>
        <w:ind w:firstLine="482" w:firstLineChars="200"/>
        <w:rPr>
          <w:rFonts w:hint="eastAsia" w:ascii="宋体" w:hAnsi="宋体" w:cs="Times New Roman"/>
          <w:snapToGrid w:val="0"/>
          <w:kern w:val="0"/>
          <w:sz w:val="24"/>
        </w:rPr>
      </w:pPr>
      <w:r>
        <w:rPr>
          <w:rFonts w:ascii="宋体" w:hAnsi="宋体" w:cs="Times New Roman"/>
          <w:b/>
          <w:bCs/>
          <w:snapToGrid w:val="0"/>
          <w:kern w:val="0"/>
          <w:sz w:val="24"/>
        </w:rPr>
        <w:t>9.7</w:t>
      </w:r>
      <w:r>
        <w:rPr>
          <w:rFonts w:hint="eastAsia" w:ascii="宋体" w:hAnsi="宋体" w:cs="Times New Roman"/>
          <w:snapToGrid w:val="0"/>
          <w:kern w:val="0"/>
          <w:sz w:val="24"/>
        </w:rPr>
        <w:t>在报建过程中需要提供设计成果文件或设计中间资料的电子文档的，中标设计单位应无偿提供，交至政府有关部门的报建图纸文件需按该部门的具体要求进行提供。报建费用（除行政事业性收费由甲方负责缴纳外）由设计单位负责，包括放线测量费、公示费、购买地形图、管线图纸、加晒加印图纸资料、修详通、报建通等，不再单独计取。各阶段的汇报文件和送审文件晒制费用包含在设计费中，不再单独计取。</w:t>
      </w:r>
      <w:r>
        <w:rPr>
          <w:rFonts w:ascii="宋体" w:hAnsi="宋体" w:cs="Times New Roman"/>
          <w:snapToGrid w:val="0"/>
          <w:kern w:val="0"/>
          <w:sz w:val="24"/>
        </w:rPr>
        <w:t xml:space="preserve"> </w:t>
      </w:r>
    </w:p>
    <w:p w14:paraId="3AB00CB2">
      <w:pPr>
        <w:adjustRightInd w:val="0"/>
        <w:snapToGrid w:val="0"/>
        <w:spacing w:line="360" w:lineRule="auto"/>
        <w:ind w:firstLine="480" w:firstLineChars="200"/>
        <w:rPr>
          <w:rFonts w:hint="eastAsia" w:ascii="宋体" w:hAnsi="宋体" w:cs="Times New Roman"/>
          <w:snapToGrid w:val="0"/>
          <w:kern w:val="0"/>
          <w:sz w:val="24"/>
        </w:rPr>
      </w:pPr>
      <w:r>
        <w:rPr>
          <w:rFonts w:hint="eastAsia" w:ascii="宋体" w:hAnsi="宋体" w:cs="Times New Roman"/>
          <w:snapToGrid w:val="0"/>
          <w:kern w:val="0"/>
          <w:sz w:val="24"/>
        </w:rPr>
        <w:t>设计成果（含概算）必须经过乙方内部各专业总工审核（分包的单项设计、概算由乙方统筹负责，所以也要由乙方内部各专业总工审核）、施工图审查单位审查并修改完善后方可提交专家评审</w:t>
      </w:r>
      <w:r>
        <w:rPr>
          <w:rFonts w:ascii="宋体" w:hAnsi="宋体" w:cs="Times New Roman"/>
          <w:snapToGrid w:val="0"/>
          <w:kern w:val="0"/>
          <w:sz w:val="24"/>
        </w:rPr>
        <w:t xml:space="preserve">/审核会。 </w:t>
      </w:r>
    </w:p>
    <w:p w14:paraId="0EE3DEAF">
      <w:pPr>
        <w:adjustRightInd w:val="0"/>
        <w:snapToGrid w:val="0"/>
        <w:spacing w:line="360" w:lineRule="auto"/>
        <w:ind w:firstLine="480" w:firstLineChars="200"/>
        <w:rPr>
          <w:rFonts w:hint="eastAsia" w:ascii="宋体" w:hAnsi="宋体" w:cs="Times New Roman"/>
          <w:snapToGrid w:val="0"/>
          <w:kern w:val="0"/>
          <w:sz w:val="24"/>
        </w:rPr>
      </w:pPr>
      <w:r>
        <w:rPr>
          <w:rFonts w:hint="eastAsia" w:ascii="宋体" w:hAnsi="宋体" w:cs="Times New Roman"/>
          <w:snapToGrid w:val="0"/>
          <w:kern w:val="0"/>
          <w:sz w:val="24"/>
        </w:rPr>
        <w:t>建筑节能新技术的应用及设计：包括节能、环保、绿色建筑等专项工程设计。乙方必须按照广州市绿色建筑和建筑节能管理规定开展设计工作提交绿色建筑设计专题报告（包括本项目采用绿色二星以上标准进行设计的论证报告及造价分析），确保达到甲方要求的星级标准设计，设计费中包含本项目绿色建筑申报过程中所有费用，同时编制实施保障措施。</w:t>
      </w:r>
    </w:p>
    <w:p w14:paraId="56E2A721">
      <w:pPr>
        <w:adjustRightInd w:val="0"/>
        <w:snapToGrid w:val="0"/>
        <w:spacing w:line="360" w:lineRule="auto"/>
        <w:ind w:firstLine="482" w:firstLineChars="200"/>
        <w:rPr>
          <w:rFonts w:hint="eastAsia" w:ascii="宋体" w:hAnsi="宋体" w:cs="Times New Roman"/>
          <w:snapToGrid w:val="0"/>
          <w:kern w:val="0"/>
          <w:sz w:val="24"/>
        </w:rPr>
      </w:pPr>
      <w:r>
        <w:rPr>
          <w:rFonts w:ascii="宋体" w:hAnsi="宋体" w:cs="Times New Roman"/>
          <w:b/>
          <w:bCs/>
          <w:snapToGrid w:val="0"/>
          <w:kern w:val="0"/>
          <w:sz w:val="24"/>
        </w:rPr>
        <w:t>9.8</w:t>
      </w:r>
      <w:r>
        <w:rPr>
          <w:rFonts w:hint="eastAsia" w:ascii="宋体" w:hAnsi="宋体" w:cs="Times New Roman"/>
          <w:snapToGrid w:val="0"/>
          <w:kern w:val="0"/>
          <w:sz w:val="24"/>
        </w:rPr>
        <w:t>乙方必须按照经过甲方审批确定的设计进度计划及时提交设计中间资料，以满足甲方开展有关工作的需要，有关费用已包含在本合同约定的设计费用之内。</w:t>
      </w:r>
    </w:p>
    <w:p w14:paraId="503288BC">
      <w:pPr>
        <w:adjustRightInd w:val="0"/>
        <w:snapToGrid w:val="0"/>
        <w:spacing w:line="360" w:lineRule="auto"/>
        <w:ind w:firstLine="482" w:firstLineChars="200"/>
        <w:rPr>
          <w:rFonts w:hint="eastAsia" w:ascii="宋体" w:hAnsi="宋体" w:cs="Times New Roman"/>
          <w:snapToGrid w:val="0"/>
          <w:kern w:val="0"/>
          <w:sz w:val="24"/>
        </w:rPr>
      </w:pPr>
      <w:r>
        <w:rPr>
          <w:rFonts w:ascii="宋体" w:hAnsi="宋体" w:cs="Times New Roman"/>
          <w:b/>
          <w:bCs/>
          <w:snapToGrid w:val="0"/>
          <w:kern w:val="0"/>
          <w:sz w:val="24"/>
        </w:rPr>
        <w:t>9.9</w:t>
      </w:r>
      <w:r>
        <w:rPr>
          <w:rFonts w:hint="eastAsia" w:ascii="宋体" w:hAnsi="宋体" w:cs="Times New Roman"/>
          <w:snapToGrid w:val="0"/>
          <w:kern w:val="0"/>
          <w:sz w:val="24"/>
        </w:rPr>
        <w:t>乙方向甲方提交的各版次设计成果文件应满足勘察设计文件审批的要求及本合同工程各阶段建设的需要。</w:t>
      </w:r>
    </w:p>
    <w:p w14:paraId="3DB475C7">
      <w:pPr>
        <w:adjustRightInd w:val="0"/>
        <w:snapToGrid w:val="0"/>
        <w:spacing w:line="360" w:lineRule="auto"/>
        <w:ind w:firstLine="482" w:firstLineChars="200"/>
        <w:rPr>
          <w:rFonts w:hint="eastAsia" w:ascii="宋体" w:hAnsi="宋体"/>
          <w:snapToGrid w:val="0"/>
          <w:kern w:val="0"/>
          <w:sz w:val="24"/>
        </w:rPr>
      </w:pPr>
      <w:r>
        <w:rPr>
          <w:rFonts w:ascii="宋体" w:hAnsi="宋体"/>
          <w:b/>
          <w:snapToGrid w:val="0"/>
          <w:kern w:val="0"/>
          <w:sz w:val="24"/>
        </w:rPr>
        <w:t>9.10</w:t>
      </w:r>
      <w:r>
        <w:rPr>
          <w:rFonts w:hint="eastAsia" w:ascii="宋体" w:hAnsi="宋体"/>
          <w:snapToGrid w:val="0"/>
          <w:kern w:val="0"/>
          <w:sz w:val="24"/>
        </w:rPr>
        <w:t>乙方按合同约定的时限将设计成果文件或资料交付至甲方指定的地点，相关费用（包括运输、邮寄、电传、关税等费用）已经含于设计费中。</w:t>
      </w:r>
    </w:p>
    <w:p w14:paraId="4F173932">
      <w:pPr>
        <w:adjustRightInd w:val="0"/>
        <w:snapToGrid w:val="0"/>
        <w:spacing w:line="360" w:lineRule="auto"/>
        <w:ind w:firstLine="482" w:firstLineChars="200"/>
        <w:rPr>
          <w:rFonts w:hint="eastAsia" w:ascii="宋体" w:hAnsi="宋体"/>
          <w:snapToGrid w:val="0"/>
          <w:kern w:val="0"/>
          <w:sz w:val="24"/>
        </w:rPr>
      </w:pPr>
      <w:r>
        <w:rPr>
          <w:rFonts w:ascii="宋体" w:hAnsi="宋体"/>
          <w:b/>
          <w:snapToGrid w:val="0"/>
          <w:kern w:val="0"/>
          <w:sz w:val="24"/>
        </w:rPr>
        <w:t>9.11</w:t>
      </w:r>
      <w:r>
        <w:rPr>
          <w:rFonts w:hint="eastAsia" w:ascii="宋体" w:hAnsi="宋体"/>
          <w:snapToGrid w:val="0"/>
          <w:kern w:val="0"/>
          <w:sz w:val="24"/>
        </w:rPr>
        <w:t>在报建过程中需要提供设计成果文件或设计中间资料的电子文档的，乙方应无偿提供。</w:t>
      </w:r>
    </w:p>
    <w:p w14:paraId="48FA0E34">
      <w:pPr>
        <w:adjustRightInd w:val="0"/>
        <w:snapToGrid w:val="0"/>
        <w:spacing w:line="360" w:lineRule="auto"/>
        <w:ind w:firstLine="480" w:firstLineChars="200"/>
        <w:rPr>
          <w:rFonts w:hint="eastAsia" w:ascii="宋体" w:hAnsi="宋体"/>
          <w:snapToGrid w:val="0"/>
          <w:kern w:val="0"/>
          <w:sz w:val="24"/>
        </w:rPr>
      </w:pPr>
    </w:p>
    <w:p w14:paraId="3BFFAEF7">
      <w:pPr>
        <w:pStyle w:val="3"/>
        <w:rPr>
          <w:rFonts w:hint="eastAsia"/>
        </w:rPr>
      </w:pPr>
      <w:bookmarkStart w:id="24" w:name="_Toc170132464"/>
      <w:r>
        <w:rPr>
          <w:rFonts w:hint="eastAsia"/>
        </w:rPr>
        <w:t>第四章</w:t>
      </w:r>
      <w:r>
        <w:t xml:space="preserve"> </w:t>
      </w:r>
      <w:r>
        <w:rPr>
          <w:rFonts w:hint="eastAsia"/>
        </w:rPr>
        <w:t>设计质量</w:t>
      </w:r>
      <w:bookmarkEnd w:id="24"/>
    </w:p>
    <w:p w14:paraId="5AE81DE9">
      <w:pPr>
        <w:pStyle w:val="4"/>
        <w:rPr>
          <w:snapToGrid w:val="0"/>
        </w:rPr>
      </w:pPr>
      <w:bookmarkStart w:id="25" w:name="_Toc170132465"/>
      <w:r>
        <w:rPr>
          <w:snapToGrid w:val="0"/>
        </w:rPr>
        <w:t xml:space="preserve">10 </w:t>
      </w:r>
      <w:r>
        <w:rPr>
          <w:rFonts w:hint="eastAsia"/>
          <w:snapToGrid w:val="0"/>
        </w:rPr>
        <w:t>设计的质量要求</w:t>
      </w:r>
      <w:bookmarkEnd w:id="25"/>
    </w:p>
    <w:p w14:paraId="15D047DE">
      <w:pPr>
        <w:adjustRightInd w:val="0"/>
        <w:snapToGrid w:val="0"/>
        <w:spacing w:line="360" w:lineRule="auto"/>
        <w:ind w:firstLine="482" w:firstLineChars="200"/>
        <w:rPr>
          <w:rFonts w:hint="eastAsia" w:ascii="宋体" w:hAnsi="宋体"/>
          <w:snapToGrid w:val="0"/>
          <w:kern w:val="0"/>
          <w:sz w:val="24"/>
        </w:rPr>
      </w:pPr>
      <w:r>
        <w:rPr>
          <w:rFonts w:ascii="宋体" w:hAnsi="宋体"/>
          <w:b/>
          <w:snapToGrid w:val="0"/>
          <w:kern w:val="0"/>
          <w:sz w:val="24"/>
        </w:rPr>
        <w:t>10.1</w:t>
      </w:r>
      <w:r>
        <w:rPr>
          <w:rFonts w:hint="eastAsia" w:ascii="宋体" w:hAnsi="宋体"/>
          <w:snapToGrid w:val="0"/>
          <w:kern w:val="0"/>
          <w:sz w:val="24"/>
        </w:rPr>
        <w:t>设计应体现甲方的建设意图，应符合有关法律、法规的规定，符合建设工程质量、安全标准，符合建设工程勘察设计的技术规范（尤其是强制性规范），达到设计任务书的要求，满足本合同工程的功能需求。在控制投资的同时，做到美观、适用、安全、经济，并具备良好的节能环保特性，取得良好的社会效益。</w:t>
      </w:r>
    </w:p>
    <w:p w14:paraId="7261C96A">
      <w:pPr>
        <w:adjustRightInd w:val="0"/>
        <w:snapToGrid w:val="0"/>
        <w:spacing w:line="360" w:lineRule="auto"/>
        <w:ind w:firstLine="482" w:firstLineChars="200"/>
        <w:rPr>
          <w:rFonts w:hint="eastAsia" w:ascii="宋体" w:hAnsi="宋体"/>
          <w:snapToGrid w:val="0"/>
          <w:kern w:val="0"/>
          <w:sz w:val="24"/>
        </w:rPr>
      </w:pPr>
      <w:r>
        <w:rPr>
          <w:rFonts w:ascii="宋体" w:hAnsi="宋体"/>
          <w:b/>
          <w:snapToGrid w:val="0"/>
          <w:kern w:val="0"/>
          <w:sz w:val="24"/>
        </w:rPr>
        <w:t>10.2</w:t>
      </w:r>
      <w:r>
        <w:rPr>
          <w:rFonts w:hint="eastAsia" w:ascii="宋体" w:hAnsi="宋体"/>
          <w:snapToGrid w:val="0"/>
          <w:kern w:val="0"/>
          <w:sz w:val="24"/>
        </w:rPr>
        <w:t>乙方的设计成果文件应满足</w:t>
      </w:r>
      <w:r>
        <w:rPr>
          <w:rFonts w:ascii="宋体" w:hAnsi="宋体"/>
          <w:snapToGrid w:val="0"/>
          <w:kern w:val="0"/>
          <w:sz w:val="24"/>
        </w:rPr>
        <w:t>(</w:t>
      </w:r>
      <w:r>
        <w:rPr>
          <w:rFonts w:hint="eastAsia" w:ascii="宋体" w:hAnsi="宋体"/>
          <w:snapToGrid w:val="0"/>
          <w:kern w:val="0"/>
          <w:szCs w:val="21"/>
          <w:bdr w:val="single" w:color="auto" w:sz="4" w:space="0"/>
        </w:rPr>
        <w:t>√</w:t>
      </w:r>
      <w:r>
        <w:rPr>
          <w:rFonts w:hint="eastAsia" w:ascii="宋体" w:hAnsi="宋体"/>
          <w:snapToGrid w:val="0"/>
          <w:kern w:val="0"/>
          <w:sz w:val="24"/>
        </w:rPr>
        <w:t>《建筑工程设计文件编制深度规定》（</w:t>
      </w:r>
      <w:r>
        <w:rPr>
          <w:rFonts w:ascii="宋体" w:hAnsi="宋体"/>
          <w:snapToGrid w:val="0"/>
          <w:kern w:val="0"/>
          <w:sz w:val="24"/>
        </w:rPr>
        <w:t>2016年版）,</w:t>
      </w:r>
      <w:r>
        <w:rPr>
          <w:rFonts w:ascii="宋体" w:hAnsi="宋体"/>
          <w:bCs/>
          <w:snapToGrid w:val="0"/>
          <w:kern w:val="0"/>
          <w:sz w:val="24"/>
        </w:rPr>
        <w:t xml:space="preserve"> </w:t>
      </w:r>
      <w:r>
        <w:rPr>
          <w:rFonts w:hint="eastAsia" w:ascii="宋体" w:hAnsi="宋体"/>
          <w:snapToGrid w:val="0"/>
          <w:kern w:val="0"/>
          <w:szCs w:val="21"/>
          <w:bdr w:val="single" w:color="auto" w:sz="4" w:space="0"/>
        </w:rPr>
        <w:t>√</w:t>
      </w:r>
      <w:r>
        <w:rPr>
          <w:rFonts w:hint="eastAsia" w:ascii="宋体" w:hAnsi="宋体"/>
          <w:bCs/>
          <w:snapToGrid w:val="0"/>
          <w:kern w:val="0"/>
          <w:sz w:val="24"/>
        </w:rPr>
        <w:t>《市政公用工程设计文件编制深度规定》（建质〔</w:t>
      </w:r>
      <w:r>
        <w:rPr>
          <w:rFonts w:ascii="宋体" w:hAnsi="宋体"/>
          <w:bCs/>
          <w:snapToGrid w:val="0"/>
          <w:kern w:val="0"/>
          <w:sz w:val="24"/>
        </w:rPr>
        <w:t xml:space="preserve">2004〕16号）,□ </w:t>
      </w:r>
      <w:r>
        <w:rPr>
          <w:rFonts w:hint="eastAsia" w:ascii="宋体" w:hAnsi="宋体"/>
          <w:bCs/>
          <w:snapToGrid w:val="0"/>
          <w:kern w:val="0"/>
          <w:sz w:val="24"/>
        </w:rPr>
        <w:t>其他设计文件编制深度要求：</w:t>
      </w:r>
      <w:r>
        <w:rPr>
          <w:rFonts w:ascii="宋体" w:hAnsi="宋体"/>
          <w:bCs/>
          <w:snapToGrid w:val="0"/>
          <w:kern w:val="0"/>
          <w:sz w:val="24"/>
        </w:rPr>
        <w:t>____</w:t>
      </w:r>
      <w:r>
        <w:rPr>
          <w:rFonts w:ascii="宋体" w:hAnsi="宋体"/>
          <w:bCs/>
          <w:snapToGrid w:val="0"/>
          <w:kern w:val="0"/>
          <w:sz w:val="24"/>
          <w:u w:val="single"/>
        </w:rPr>
        <w:t>/</w:t>
      </w:r>
      <w:r>
        <w:rPr>
          <w:rFonts w:ascii="宋体" w:hAnsi="宋体"/>
          <w:bCs/>
          <w:snapToGrid w:val="0"/>
          <w:kern w:val="0"/>
          <w:sz w:val="24"/>
        </w:rPr>
        <w:t>_____)</w:t>
      </w:r>
      <w:r>
        <w:rPr>
          <w:rFonts w:hint="eastAsia" w:ascii="宋体" w:hAnsi="宋体"/>
          <w:snapToGrid w:val="0"/>
          <w:kern w:val="0"/>
          <w:sz w:val="24"/>
        </w:rPr>
        <w:t>、甲方管理规定中的相关要求，并按照专家评审意见和甲方要求对设计进行深化、优化。乙方对本合同范围内的勘察、设计成果文件达到合同约定的相应设计深度负总体责任。</w:t>
      </w:r>
    </w:p>
    <w:p w14:paraId="2C78E96F">
      <w:pPr>
        <w:adjustRightInd w:val="0"/>
        <w:snapToGrid w:val="0"/>
        <w:spacing w:line="360" w:lineRule="auto"/>
        <w:ind w:firstLine="482" w:firstLineChars="200"/>
        <w:rPr>
          <w:rFonts w:hint="eastAsia" w:ascii="宋体" w:hAnsi="宋体"/>
          <w:b/>
          <w:snapToGrid w:val="0"/>
          <w:kern w:val="0"/>
          <w:sz w:val="24"/>
        </w:rPr>
      </w:pPr>
      <w:r>
        <w:rPr>
          <w:rFonts w:ascii="宋体" w:hAnsi="宋体"/>
          <w:b/>
          <w:snapToGrid w:val="0"/>
          <w:kern w:val="0"/>
          <w:sz w:val="24"/>
        </w:rPr>
        <w:t xml:space="preserve">10.3 </w:t>
      </w:r>
      <w:r>
        <w:rPr>
          <w:rFonts w:hint="eastAsia" w:ascii="宋体" w:hAnsi="宋体"/>
          <w:snapToGrid w:val="0"/>
          <w:kern w:val="0"/>
          <w:sz w:val="24"/>
        </w:rPr>
        <w:t>乙方在设计过程中应考虑工程实施的可操作性，对工序方案提出相应的技术要求，应明确提出关键工序的工艺要求、质量控制要求及安全技术措施方案。</w:t>
      </w:r>
    </w:p>
    <w:p w14:paraId="35A01FF7">
      <w:pPr>
        <w:adjustRightInd w:val="0"/>
        <w:snapToGrid w:val="0"/>
        <w:spacing w:line="360" w:lineRule="auto"/>
        <w:ind w:firstLine="482" w:firstLineChars="200"/>
        <w:rPr>
          <w:rFonts w:hint="eastAsia" w:ascii="宋体" w:hAnsi="宋体"/>
          <w:strike/>
          <w:snapToGrid w:val="0"/>
          <w:kern w:val="0"/>
          <w:sz w:val="24"/>
        </w:rPr>
      </w:pPr>
      <w:r>
        <w:rPr>
          <w:rFonts w:ascii="宋体" w:hAnsi="宋体"/>
          <w:b/>
          <w:snapToGrid w:val="0"/>
          <w:kern w:val="0"/>
          <w:sz w:val="24"/>
        </w:rPr>
        <w:t>10.4</w:t>
      </w:r>
      <w:r>
        <w:rPr>
          <w:rFonts w:hint="eastAsia" w:ascii="宋体" w:hAnsi="宋体"/>
          <w:snapToGrid w:val="0"/>
          <w:kern w:val="0"/>
          <w:sz w:val="24"/>
        </w:rPr>
        <w:t>勘察、设计成果文件的计量单位均应采用国际标准计量单位。</w:t>
      </w:r>
    </w:p>
    <w:p w14:paraId="5AF71BFF">
      <w:pPr>
        <w:adjustRightInd w:val="0"/>
        <w:snapToGrid w:val="0"/>
        <w:spacing w:line="360" w:lineRule="auto"/>
        <w:ind w:firstLine="482" w:firstLineChars="200"/>
        <w:rPr>
          <w:rFonts w:hint="eastAsia" w:ascii="宋体" w:hAnsi="宋体"/>
          <w:snapToGrid w:val="0"/>
          <w:kern w:val="0"/>
          <w:sz w:val="24"/>
        </w:rPr>
      </w:pPr>
      <w:r>
        <w:rPr>
          <w:rFonts w:ascii="宋体" w:hAnsi="宋体"/>
          <w:b/>
          <w:snapToGrid w:val="0"/>
          <w:kern w:val="0"/>
          <w:sz w:val="24"/>
        </w:rPr>
        <w:t>10.5</w:t>
      </w:r>
      <w:r>
        <w:rPr>
          <w:rFonts w:hint="eastAsia" w:ascii="宋体" w:hAnsi="宋体"/>
          <w:snapToGrid w:val="0"/>
          <w:kern w:val="0"/>
          <w:sz w:val="24"/>
        </w:rPr>
        <w:t>设计图纸必须按照国家对工程图纸规格的规定绘制，保持同类图纸规格统一。</w:t>
      </w:r>
    </w:p>
    <w:p w14:paraId="54F9FA99">
      <w:pPr>
        <w:adjustRightInd w:val="0"/>
        <w:snapToGrid w:val="0"/>
        <w:spacing w:line="360" w:lineRule="auto"/>
        <w:ind w:firstLine="482" w:firstLineChars="200"/>
        <w:rPr>
          <w:rFonts w:hint="eastAsia" w:ascii="宋体" w:hAnsi="宋体"/>
          <w:snapToGrid w:val="0"/>
          <w:kern w:val="0"/>
          <w:sz w:val="24"/>
        </w:rPr>
      </w:pPr>
      <w:r>
        <w:rPr>
          <w:rFonts w:ascii="宋体" w:hAnsi="宋体"/>
          <w:b/>
          <w:snapToGrid w:val="0"/>
          <w:kern w:val="0"/>
          <w:sz w:val="24"/>
        </w:rPr>
        <w:t>10.6</w:t>
      </w:r>
      <w:r>
        <w:rPr>
          <w:rFonts w:hint="eastAsia" w:ascii="宋体" w:hAnsi="宋体"/>
          <w:snapToGrid w:val="0"/>
          <w:kern w:val="0"/>
          <w:sz w:val="24"/>
        </w:rPr>
        <w:t>乙方应根据政府主管部门、甲方及甲方委托的第三方对勘察、设计成果文件的审核意见对勘察、设计进行必要的修改。当乙方提交的勘察、设计成果文件不符合本合同所约定的质量要求时，乙方应在收到政府主管部门、甲方、甲方委托的第三方的通知后</w:t>
      </w:r>
      <w:r>
        <w:rPr>
          <w:rFonts w:ascii="宋体" w:hAnsi="宋体"/>
          <w:snapToGrid w:val="0"/>
          <w:kern w:val="0"/>
          <w:sz w:val="24"/>
        </w:rPr>
        <w:t>5天内将经过修改的符合规定的勘察、设计文件交付甲方。</w:t>
      </w:r>
    </w:p>
    <w:p w14:paraId="150FAE2E">
      <w:pPr>
        <w:widowControl/>
        <w:wordWrap w:val="0"/>
        <w:topLinePunct/>
        <w:adjustRightInd w:val="0"/>
        <w:snapToGrid w:val="0"/>
        <w:spacing w:line="480" w:lineRule="exact"/>
        <w:ind w:firstLine="482" w:firstLineChars="200"/>
        <w:rPr>
          <w:rFonts w:hint="eastAsia" w:ascii="宋体" w:hAnsi="宋体"/>
          <w:snapToGrid w:val="0"/>
          <w:kern w:val="0"/>
          <w:sz w:val="24"/>
        </w:rPr>
      </w:pPr>
      <w:r>
        <w:rPr>
          <w:rFonts w:ascii="宋体" w:hAnsi="宋体"/>
          <w:b/>
          <w:snapToGrid w:val="0"/>
          <w:kern w:val="0"/>
          <w:sz w:val="24"/>
        </w:rPr>
        <w:t>10.7</w:t>
      </w:r>
      <w:r>
        <w:rPr>
          <w:rFonts w:hint="eastAsia" w:ascii="宋体" w:hAnsi="宋体"/>
          <w:snapToGrid w:val="0"/>
          <w:kern w:val="0"/>
          <w:sz w:val="24"/>
        </w:rPr>
        <w:t>勘察人所提交的地形图测量等成果资料需满足规划报建、办理用地预审手续及规划国土部门的审批要求，否则勘察人应将地形图测量工作分包给具备相应资质并能办理上述手续的勘察测量单位负责实施，如果因为资料不合格而导致的返工测量、补充测量、完善资料、修改资料等工作及费用由勘察人承担。</w:t>
      </w:r>
    </w:p>
    <w:p w14:paraId="1599D216">
      <w:pPr>
        <w:pStyle w:val="11"/>
      </w:pPr>
    </w:p>
    <w:p w14:paraId="491D5262">
      <w:pPr>
        <w:pStyle w:val="25"/>
        <w:adjustRightInd w:val="0"/>
        <w:snapToGrid w:val="0"/>
        <w:spacing w:before="0" w:beforeAutospacing="0" w:after="0" w:afterAutospacing="0" w:line="360" w:lineRule="auto"/>
        <w:ind w:firstLine="482" w:firstLineChars="200"/>
        <w:rPr>
          <w:rFonts w:hint="eastAsia"/>
          <w:snapToGrid w:val="0"/>
        </w:rPr>
      </w:pPr>
      <w:r>
        <w:rPr>
          <w:b/>
          <w:snapToGrid w:val="0"/>
        </w:rPr>
        <w:t>10.8</w:t>
      </w:r>
      <w:r>
        <w:rPr>
          <w:rFonts w:hint="eastAsia"/>
          <w:snapToGrid w:val="0"/>
        </w:rPr>
        <w:t>乙方应提供国际权威机构或国内有关部门对新材料及特殊结构的试验报告，并提供相应新材料及特殊结构在工程中应用的经验供甲方参考。</w:t>
      </w:r>
    </w:p>
    <w:p w14:paraId="04EE62E1">
      <w:pPr>
        <w:pStyle w:val="3"/>
        <w:rPr>
          <w:rFonts w:hint="eastAsia"/>
          <w:szCs w:val="30"/>
        </w:rPr>
      </w:pPr>
      <w:bookmarkStart w:id="26" w:name="_Toc170132466"/>
      <w:r>
        <w:rPr>
          <w:rFonts w:hint="eastAsia"/>
          <w:szCs w:val="30"/>
        </w:rPr>
        <w:t>第五章</w:t>
      </w:r>
      <w:r>
        <w:rPr>
          <w:szCs w:val="30"/>
        </w:rPr>
        <w:t xml:space="preserve"> </w:t>
      </w:r>
      <w:r>
        <w:rPr>
          <w:rFonts w:hint="eastAsia"/>
          <w:szCs w:val="30"/>
        </w:rPr>
        <w:t>设计事故</w:t>
      </w:r>
      <w:bookmarkEnd w:id="26"/>
    </w:p>
    <w:p w14:paraId="48540D15">
      <w:pPr>
        <w:pStyle w:val="4"/>
        <w:rPr>
          <w:snapToGrid w:val="0"/>
        </w:rPr>
      </w:pPr>
      <w:bookmarkStart w:id="27" w:name="_Toc170132467"/>
      <w:r>
        <w:rPr>
          <w:snapToGrid w:val="0"/>
        </w:rPr>
        <w:t xml:space="preserve">11 </w:t>
      </w:r>
      <w:r>
        <w:rPr>
          <w:rFonts w:hint="eastAsia"/>
          <w:snapToGrid w:val="0"/>
        </w:rPr>
        <w:t>设计事故</w:t>
      </w:r>
      <w:bookmarkEnd w:id="27"/>
    </w:p>
    <w:p w14:paraId="5B86B312">
      <w:pPr>
        <w:pStyle w:val="25"/>
        <w:adjustRightInd w:val="0"/>
        <w:snapToGrid w:val="0"/>
        <w:spacing w:before="0" w:beforeAutospacing="0" w:after="0" w:afterAutospacing="0" w:line="360" w:lineRule="auto"/>
        <w:ind w:firstLine="482" w:firstLineChars="200"/>
        <w:rPr>
          <w:rFonts w:hint="eastAsia"/>
          <w:snapToGrid w:val="0"/>
        </w:rPr>
      </w:pPr>
      <w:r>
        <w:rPr>
          <w:b/>
          <w:snapToGrid w:val="0"/>
        </w:rPr>
        <w:t>11.1</w:t>
      </w:r>
      <w:r>
        <w:rPr>
          <w:rFonts w:hint="eastAsia"/>
          <w:snapToGrid w:val="0"/>
        </w:rPr>
        <w:t>按乙方违约行为的严重，设计事故分为一类设计事故及二类设计事故，具体如下：</w:t>
      </w:r>
    </w:p>
    <w:p w14:paraId="5990AE93">
      <w:pPr>
        <w:pStyle w:val="25"/>
        <w:adjustRightInd w:val="0"/>
        <w:snapToGrid w:val="0"/>
        <w:spacing w:before="0" w:beforeAutospacing="0" w:after="0" w:afterAutospacing="0" w:line="360" w:lineRule="auto"/>
        <w:ind w:firstLine="480" w:firstLineChars="200"/>
        <w:rPr>
          <w:rFonts w:hint="eastAsia"/>
          <w:snapToGrid w:val="0"/>
        </w:rPr>
      </w:pPr>
      <w:r>
        <w:rPr>
          <w:rFonts w:hint="eastAsia"/>
          <w:snapToGrid w:val="0"/>
        </w:rPr>
        <w:t>（</w:t>
      </w:r>
      <w:r>
        <w:rPr>
          <w:snapToGrid w:val="0"/>
        </w:rPr>
        <w:t>1）一类设计事故（符合下列条件之一，但未达到二类设计事故标准的）：</w:t>
      </w:r>
    </w:p>
    <w:p w14:paraId="1E8632F8">
      <w:pPr>
        <w:pStyle w:val="25"/>
        <w:adjustRightInd w:val="0"/>
        <w:snapToGrid w:val="0"/>
        <w:spacing w:before="0" w:beforeAutospacing="0" w:after="0" w:afterAutospacing="0" w:line="360" w:lineRule="auto"/>
        <w:ind w:firstLine="480" w:firstLineChars="200"/>
        <w:rPr>
          <w:rFonts w:hint="eastAsia"/>
          <w:snapToGrid w:val="0"/>
        </w:rPr>
      </w:pPr>
      <w:r>
        <w:rPr>
          <w:snapToGrid w:val="0"/>
        </w:rPr>
        <w:fldChar w:fldCharType="begin"/>
      </w:r>
      <w:r>
        <w:rPr>
          <w:snapToGrid w:val="0"/>
        </w:rPr>
        <w:instrText xml:space="preserve"> eq \o\ac(○,</w:instrText>
      </w:r>
      <w:r>
        <w:rPr>
          <w:snapToGrid w:val="0"/>
          <w:position w:val="3"/>
          <w:sz w:val="16"/>
        </w:rPr>
        <w:instrText xml:space="preserve">1</w:instrText>
      </w:r>
      <w:r>
        <w:rPr>
          <w:snapToGrid w:val="0"/>
        </w:rPr>
        <w:instrText xml:space="preserve">)</w:instrText>
      </w:r>
      <w:r>
        <w:rPr>
          <w:snapToGrid w:val="0"/>
        </w:rPr>
        <w:fldChar w:fldCharType="end"/>
      </w:r>
      <w:r>
        <w:rPr>
          <w:rFonts w:hint="eastAsia"/>
          <w:snapToGrid w:val="0"/>
        </w:rPr>
        <w:t>乙方逾期提交设计成果文件</w:t>
      </w:r>
      <w:r>
        <w:rPr>
          <w:snapToGrid w:val="0"/>
        </w:rPr>
        <w:t>10天以上（含10天）,或累计达15天以上（含15天）；</w:t>
      </w:r>
    </w:p>
    <w:p w14:paraId="1D5E0759">
      <w:pPr>
        <w:pStyle w:val="25"/>
        <w:adjustRightInd w:val="0"/>
        <w:snapToGrid w:val="0"/>
        <w:spacing w:before="0" w:beforeAutospacing="0" w:after="0" w:afterAutospacing="0" w:line="360" w:lineRule="auto"/>
        <w:ind w:firstLine="480" w:firstLineChars="200"/>
        <w:rPr>
          <w:rFonts w:hint="eastAsia"/>
          <w:snapToGrid w:val="0"/>
        </w:rPr>
      </w:pPr>
      <w:r>
        <w:rPr>
          <w:snapToGrid w:val="0"/>
        </w:rPr>
        <w:fldChar w:fldCharType="begin"/>
      </w:r>
      <w:r>
        <w:rPr>
          <w:snapToGrid w:val="0"/>
        </w:rPr>
        <w:instrText xml:space="preserve"> eq \o\ac(○,</w:instrText>
      </w:r>
      <w:r>
        <w:rPr>
          <w:snapToGrid w:val="0"/>
          <w:position w:val="3"/>
          <w:sz w:val="16"/>
        </w:rPr>
        <w:instrText xml:space="preserve">2</w:instrText>
      </w:r>
      <w:r>
        <w:rPr>
          <w:snapToGrid w:val="0"/>
        </w:rPr>
        <w:instrText xml:space="preserve">)</w:instrText>
      </w:r>
      <w:r>
        <w:rPr>
          <w:snapToGrid w:val="0"/>
        </w:rPr>
        <w:fldChar w:fldCharType="end"/>
      </w:r>
      <w:r>
        <w:rPr>
          <w:rFonts w:hint="eastAsia"/>
          <w:snapToGrid w:val="0"/>
        </w:rPr>
        <w:t>乙方提交的设计成果文件违反国家相关强制性规定累计发生</w:t>
      </w:r>
      <w:r>
        <w:rPr>
          <w:snapToGrid w:val="0"/>
        </w:rPr>
        <w:t>5例（含5例，设计成果文件中每1处违反1条强制性规定的为1例）</w:t>
      </w:r>
      <w:r>
        <w:rPr>
          <w:rFonts w:hint="eastAsia"/>
          <w:snapToGrid w:val="0"/>
        </w:rPr>
        <w:t>；</w:t>
      </w:r>
    </w:p>
    <w:p w14:paraId="3B4C9E19">
      <w:pPr>
        <w:adjustRightInd w:val="0"/>
        <w:snapToGrid w:val="0"/>
        <w:spacing w:line="360" w:lineRule="auto"/>
        <w:ind w:firstLine="480" w:firstLineChars="200"/>
        <w:rPr>
          <w:rFonts w:hint="eastAsia" w:ascii="宋体" w:hAnsi="宋体"/>
          <w:snapToGrid w:val="0"/>
          <w:sz w:val="24"/>
        </w:rPr>
      </w:pPr>
      <w:r>
        <w:rPr>
          <w:rFonts w:ascii="宋体" w:hAnsi="宋体"/>
          <w:snapToGrid w:val="0"/>
          <w:sz w:val="24"/>
        </w:rPr>
        <w:fldChar w:fldCharType="begin"/>
      </w:r>
      <w:r>
        <w:rPr>
          <w:rFonts w:ascii="宋体" w:hAnsi="宋体"/>
          <w:snapToGrid w:val="0"/>
          <w:sz w:val="24"/>
        </w:rPr>
        <w:instrText xml:space="preserve"> eq \o\ac(○,</w:instrText>
      </w:r>
      <w:r>
        <w:rPr>
          <w:rFonts w:ascii="宋体" w:hAnsi="宋体"/>
          <w:snapToGrid w:val="0"/>
          <w:position w:val="3"/>
          <w:sz w:val="16"/>
        </w:rPr>
        <w:instrText xml:space="preserve">3</w:instrText>
      </w:r>
      <w:r>
        <w:rPr>
          <w:rFonts w:ascii="宋体" w:hAnsi="宋体"/>
          <w:snapToGrid w:val="0"/>
          <w:sz w:val="24"/>
        </w:rPr>
        <w:instrText xml:space="preserve">)</w:instrText>
      </w:r>
      <w:r>
        <w:rPr>
          <w:rFonts w:ascii="宋体" w:hAnsi="宋体"/>
          <w:snapToGrid w:val="0"/>
          <w:sz w:val="24"/>
        </w:rPr>
        <w:fldChar w:fldCharType="end"/>
      </w:r>
      <w:r>
        <w:rPr>
          <w:rFonts w:hint="eastAsia" w:ascii="宋体" w:hAnsi="宋体"/>
          <w:snapToGrid w:val="0"/>
          <w:sz w:val="24"/>
        </w:rPr>
        <w:t>如经过甲方或施工图审查单位或甲方委托的第三方对设计变更的审核，发现乙方违反合同约定对设计变更随意进行合并、分拆的累计出现</w:t>
      </w:r>
      <w:r>
        <w:rPr>
          <w:rFonts w:ascii="宋体" w:hAnsi="宋体"/>
          <w:snapToGrid w:val="0"/>
          <w:sz w:val="24"/>
        </w:rPr>
        <w:t xml:space="preserve">4次以上（含4次）； </w:t>
      </w:r>
    </w:p>
    <w:p w14:paraId="055A0AD7">
      <w:pPr>
        <w:adjustRightInd w:val="0"/>
        <w:snapToGrid w:val="0"/>
        <w:spacing w:line="360" w:lineRule="auto"/>
        <w:ind w:firstLine="480" w:firstLineChars="200"/>
        <w:rPr>
          <w:rFonts w:hint="eastAsia" w:ascii="宋体" w:hAnsi="宋体"/>
          <w:snapToGrid w:val="0"/>
          <w:sz w:val="24"/>
        </w:rPr>
      </w:pPr>
      <w:r>
        <w:rPr>
          <w:rFonts w:ascii="宋体" w:hAnsi="宋体"/>
          <w:snapToGrid w:val="0"/>
          <w:sz w:val="24"/>
        </w:rPr>
        <w:fldChar w:fldCharType="begin"/>
      </w:r>
      <w:r>
        <w:rPr>
          <w:rFonts w:ascii="宋体" w:hAnsi="宋体"/>
          <w:snapToGrid w:val="0"/>
          <w:sz w:val="24"/>
        </w:rPr>
        <w:instrText xml:space="preserve"> eq \o\ac(○,</w:instrText>
      </w:r>
      <w:r>
        <w:rPr>
          <w:rFonts w:ascii="宋体" w:hAnsi="宋体"/>
          <w:snapToGrid w:val="0"/>
          <w:position w:val="3"/>
          <w:sz w:val="16"/>
        </w:rPr>
        <w:instrText xml:space="preserve">4</w:instrText>
      </w:r>
      <w:r>
        <w:rPr>
          <w:rFonts w:ascii="宋体" w:hAnsi="宋体"/>
          <w:snapToGrid w:val="0"/>
          <w:sz w:val="24"/>
        </w:rPr>
        <w:instrText xml:space="preserve">)</w:instrText>
      </w:r>
      <w:r>
        <w:rPr>
          <w:rFonts w:ascii="宋体" w:hAnsi="宋体"/>
          <w:snapToGrid w:val="0"/>
          <w:sz w:val="24"/>
        </w:rPr>
        <w:fldChar w:fldCharType="end"/>
      </w:r>
      <w:r>
        <w:rPr>
          <w:rFonts w:hint="eastAsia" w:ascii="宋体" w:hAnsi="宋体"/>
          <w:snapToGrid w:val="0"/>
          <w:sz w:val="24"/>
        </w:rPr>
        <w:t>如</w:t>
      </w:r>
      <w:r>
        <w:rPr>
          <w:rFonts w:hint="eastAsia" w:ascii="宋体" w:hAnsi="宋体"/>
          <w:snapToGrid w:val="0"/>
          <w:kern w:val="0"/>
          <w:sz w:val="24"/>
        </w:rPr>
        <w:t>乙方的设计成果文件中含有明显倾向于某一专门厂商生产的设备、材料的描述，或</w:t>
      </w:r>
      <w:r>
        <w:rPr>
          <w:rFonts w:hint="eastAsia" w:ascii="宋体" w:hAnsi="宋体"/>
          <w:snapToGrid w:val="0"/>
          <w:sz w:val="24"/>
        </w:rPr>
        <w:t>在其设计成果文件中选用了具有专一性、排他性的材料、设备而又未事先向甲方书面报告并详细说明理由的，累计出现</w:t>
      </w:r>
      <w:r>
        <w:rPr>
          <w:rFonts w:ascii="宋体" w:hAnsi="宋体"/>
          <w:snapToGrid w:val="0"/>
          <w:sz w:val="24"/>
        </w:rPr>
        <w:t xml:space="preserve">4次以上（含4次）； </w:t>
      </w:r>
    </w:p>
    <w:p w14:paraId="6A5E80D7">
      <w:pPr>
        <w:pStyle w:val="25"/>
        <w:adjustRightInd w:val="0"/>
        <w:snapToGrid w:val="0"/>
        <w:spacing w:before="0" w:beforeAutospacing="0" w:after="0" w:afterAutospacing="0" w:line="360" w:lineRule="auto"/>
        <w:ind w:firstLine="480" w:firstLineChars="200"/>
        <w:rPr>
          <w:rFonts w:hint="eastAsia"/>
          <w:snapToGrid w:val="0"/>
        </w:rPr>
      </w:pPr>
      <w:r>
        <w:rPr>
          <w:snapToGrid w:val="0"/>
        </w:rPr>
        <w:fldChar w:fldCharType="begin"/>
      </w:r>
      <w:r>
        <w:rPr>
          <w:snapToGrid w:val="0"/>
        </w:rPr>
        <w:instrText xml:space="preserve"> eq \o\ac(○,</w:instrText>
      </w:r>
      <w:r>
        <w:rPr>
          <w:snapToGrid w:val="0"/>
          <w:position w:val="3"/>
          <w:sz w:val="16"/>
        </w:rPr>
        <w:instrText xml:space="preserve">5</w:instrText>
      </w:r>
      <w:r>
        <w:rPr>
          <w:snapToGrid w:val="0"/>
        </w:rPr>
        <w:instrText xml:space="preserve">)</w:instrText>
      </w:r>
      <w:r>
        <w:rPr>
          <w:snapToGrid w:val="0"/>
        </w:rPr>
        <w:fldChar w:fldCharType="end"/>
      </w:r>
      <w:r>
        <w:rPr>
          <w:rFonts w:hint="eastAsia"/>
          <w:snapToGrid w:val="0"/>
        </w:rPr>
        <w:t>乙方设计成果文件出现错、漏、碰，直接导致甲方招标工作进度、项目施工进度逾期累计</w:t>
      </w:r>
      <w:r>
        <w:rPr>
          <w:snapToGrid w:val="0"/>
        </w:rPr>
        <w:t>7天以上（含7天），或累计达10天（含10天）以上的；</w:t>
      </w:r>
    </w:p>
    <w:p w14:paraId="4681B4C9">
      <w:pPr>
        <w:pStyle w:val="25"/>
        <w:adjustRightInd w:val="0"/>
        <w:snapToGrid w:val="0"/>
        <w:spacing w:before="0" w:beforeAutospacing="0" w:after="0" w:afterAutospacing="0" w:line="360" w:lineRule="auto"/>
        <w:ind w:firstLine="360" w:firstLineChars="150"/>
        <w:rPr>
          <w:rFonts w:hint="eastAsia"/>
          <w:snapToGrid w:val="0"/>
        </w:rPr>
      </w:pPr>
      <w:r>
        <w:rPr>
          <w:rFonts w:hint="eastAsia"/>
          <w:snapToGrid w:val="0"/>
        </w:rPr>
        <w:t>（</w:t>
      </w:r>
      <w:r>
        <w:rPr>
          <w:snapToGrid w:val="0"/>
        </w:rPr>
        <w:t>2）二类设计事故（符合下列条件之一）：</w:t>
      </w:r>
    </w:p>
    <w:p w14:paraId="79016672">
      <w:pPr>
        <w:pStyle w:val="25"/>
        <w:adjustRightInd w:val="0"/>
        <w:snapToGrid w:val="0"/>
        <w:spacing w:before="0" w:beforeAutospacing="0" w:after="0" w:afterAutospacing="0" w:line="360" w:lineRule="auto"/>
        <w:ind w:firstLine="480" w:firstLineChars="200"/>
        <w:rPr>
          <w:rFonts w:hint="eastAsia"/>
          <w:snapToGrid w:val="0"/>
        </w:rPr>
      </w:pPr>
      <w:r>
        <w:rPr>
          <w:snapToGrid w:val="0"/>
        </w:rPr>
        <w:fldChar w:fldCharType="begin"/>
      </w:r>
      <w:r>
        <w:rPr>
          <w:snapToGrid w:val="0"/>
        </w:rPr>
        <w:instrText xml:space="preserve"> eq \o\ac(○,</w:instrText>
      </w:r>
      <w:r>
        <w:rPr>
          <w:snapToGrid w:val="0"/>
          <w:position w:val="3"/>
          <w:sz w:val="16"/>
        </w:rPr>
        <w:instrText xml:space="preserve">1</w:instrText>
      </w:r>
      <w:r>
        <w:rPr>
          <w:snapToGrid w:val="0"/>
        </w:rPr>
        <w:instrText xml:space="preserve">)</w:instrText>
      </w:r>
      <w:r>
        <w:rPr>
          <w:snapToGrid w:val="0"/>
        </w:rPr>
        <w:fldChar w:fldCharType="end"/>
      </w:r>
      <w:r>
        <w:rPr>
          <w:rFonts w:hint="eastAsia"/>
          <w:snapToGrid w:val="0"/>
        </w:rPr>
        <w:t>乙方逾期提交设计成果文件</w:t>
      </w:r>
      <w:r>
        <w:rPr>
          <w:snapToGrid w:val="0"/>
        </w:rPr>
        <w:t>15天（含15天），或累计达20天（含20天）的；</w:t>
      </w:r>
    </w:p>
    <w:p w14:paraId="45C4250A">
      <w:pPr>
        <w:pStyle w:val="25"/>
        <w:adjustRightInd w:val="0"/>
        <w:snapToGrid w:val="0"/>
        <w:spacing w:before="0" w:beforeAutospacing="0" w:after="0" w:afterAutospacing="0" w:line="360" w:lineRule="auto"/>
        <w:ind w:firstLine="480" w:firstLineChars="200"/>
        <w:rPr>
          <w:rFonts w:hint="eastAsia"/>
          <w:snapToGrid w:val="0"/>
        </w:rPr>
      </w:pPr>
      <w:r>
        <w:rPr>
          <w:snapToGrid w:val="0"/>
        </w:rPr>
        <w:fldChar w:fldCharType="begin"/>
      </w:r>
      <w:r>
        <w:rPr>
          <w:snapToGrid w:val="0"/>
        </w:rPr>
        <w:instrText xml:space="preserve"> eq \o\ac(○,</w:instrText>
      </w:r>
      <w:r>
        <w:rPr>
          <w:snapToGrid w:val="0"/>
          <w:position w:val="3"/>
          <w:sz w:val="16"/>
        </w:rPr>
        <w:instrText xml:space="preserve">2</w:instrText>
      </w:r>
      <w:r>
        <w:rPr>
          <w:snapToGrid w:val="0"/>
        </w:rPr>
        <w:instrText xml:space="preserve">)</w:instrText>
      </w:r>
      <w:r>
        <w:rPr>
          <w:snapToGrid w:val="0"/>
        </w:rPr>
        <w:fldChar w:fldCharType="end"/>
      </w:r>
      <w:r>
        <w:rPr>
          <w:rFonts w:hint="eastAsia"/>
          <w:snapToGrid w:val="0"/>
        </w:rPr>
        <w:t>乙方提交的设计成果文件违反国家相关强制性规定累计发生</w:t>
      </w:r>
      <w:r>
        <w:rPr>
          <w:snapToGrid w:val="0"/>
        </w:rPr>
        <w:t>7例（含7例，设计成果文件中每1处违反1条强制性规定的为1例）</w:t>
      </w:r>
      <w:r>
        <w:rPr>
          <w:rFonts w:hint="eastAsia"/>
          <w:snapToGrid w:val="0"/>
        </w:rPr>
        <w:t>；</w:t>
      </w:r>
    </w:p>
    <w:p w14:paraId="10CDD3C4">
      <w:pPr>
        <w:adjustRightInd w:val="0"/>
        <w:snapToGrid w:val="0"/>
        <w:spacing w:line="360" w:lineRule="auto"/>
        <w:ind w:firstLine="480" w:firstLineChars="200"/>
        <w:rPr>
          <w:rFonts w:hint="eastAsia" w:ascii="宋体" w:hAnsi="宋体"/>
          <w:snapToGrid w:val="0"/>
          <w:sz w:val="24"/>
        </w:rPr>
      </w:pPr>
      <w:r>
        <w:rPr>
          <w:rFonts w:ascii="宋体" w:hAnsi="宋体"/>
          <w:snapToGrid w:val="0"/>
          <w:sz w:val="24"/>
        </w:rPr>
        <w:fldChar w:fldCharType="begin"/>
      </w:r>
      <w:r>
        <w:rPr>
          <w:rFonts w:ascii="宋体" w:hAnsi="宋体"/>
          <w:snapToGrid w:val="0"/>
          <w:sz w:val="24"/>
        </w:rPr>
        <w:instrText xml:space="preserve"> eq \o\ac(○,</w:instrText>
      </w:r>
      <w:r>
        <w:rPr>
          <w:rFonts w:ascii="宋体" w:hAnsi="宋体"/>
          <w:snapToGrid w:val="0"/>
          <w:position w:val="3"/>
          <w:sz w:val="16"/>
        </w:rPr>
        <w:instrText xml:space="preserve">3</w:instrText>
      </w:r>
      <w:r>
        <w:rPr>
          <w:rFonts w:ascii="宋体" w:hAnsi="宋体"/>
          <w:snapToGrid w:val="0"/>
          <w:sz w:val="24"/>
        </w:rPr>
        <w:instrText xml:space="preserve">)</w:instrText>
      </w:r>
      <w:r>
        <w:rPr>
          <w:rFonts w:ascii="宋体" w:hAnsi="宋体"/>
          <w:snapToGrid w:val="0"/>
          <w:sz w:val="24"/>
        </w:rPr>
        <w:fldChar w:fldCharType="end"/>
      </w:r>
      <w:r>
        <w:rPr>
          <w:rFonts w:hint="eastAsia" w:ascii="宋体" w:hAnsi="宋体"/>
          <w:snapToGrid w:val="0"/>
          <w:sz w:val="24"/>
        </w:rPr>
        <w:t>如经过甲方或施工图审查单位或甲方委托的第三方对设计变更的审核，发现乙方违反合同约定对设计变更随意进行合并、分拆的，累计出现</w:t>
      </w:r>
      <w:r>
        <w:rPr>
          <w:rFonts w:ascii="宋体" w:hAnsi="宋体"/>
          <w:snapToGrid w:val="0"/>
          <w:sz w:val="24"/>
        </w:rPr>
        <w:t xml:space="preserve">7次（含7次）以上的； </w:t>
      </w:r>
    </w:p>
    <w:p w14:paraId="4341C598">
      <w:pPr>
        <w:adjustRightInd w:val="0"/>
        <w:snapToGrid w:val="0"/>
        <w:spacing w:line="360" w:lineRule="auto"/>
        <w:ind w:firstLine="480" w:firstLineChars="200"/>
        <w:rPr>
          <w:rFonts w:hint="eastAsia" w:ascii="宋体" w:hAnsi="宋体"/>
          <w:snapToGrid w:val="0"/>
          <w:sz w:val="24"/>
        </w:rPr>
      </w:pPr>
      <w:r>
        <w:rPr>
          <w:rFonts w:ascii="宋体" w:hAnsi="宋体"/>
          <w:snapToGrid w:val="0"/>
          <w:sz w:val="24"/>
        </w:rPr>
        <w:fldChar w:fldCharType="begin"/>
      </w:r>
      <w:r>
        <w:rPr>
          <w:rFonts w:ascii="宋体" w:hAnsi="宋体"/>
          <w:snapToGrid w:val="0"/>
          <w:sz w:val="24"/>
        </w:rPr>
        <w:instrText xml:space="preserve"> eq \o\ac(○,</w:instrText>
      </w:r>
      <w:r>
        <w:rPr>
          <w:rFonts w:ascii="宋体" w:hAnsi="宋体"/>
          <w:snapToGrid w:val="0"/>
          <w:position w:val="3"/>
          <w:sz w:val="16"/>
        </w:rPr>
        <w:instrText xml:space="preserve">4</w:instrText>
      </w:r>
      <w:r>
        <w:rPr>
          <w:rFonts w:ascii="宋体" w:hAnsi="宋体"/>
          <w:snapToGrid w:val="0"/>
          <w:sz w:val="24"/>
        </w:rPr>
        <w:instrText xml:space="preserve">)</w:instrText>
      </w:r>
      <w:r>
        <w:rPr>
          <w:rFonts w:ascii="宋体" w:hAnsi="宋体"/>
          <w:snapToGrid w:val="0"/>
          <w:sz w:val="24"/>
        </w:rPr>
        <w:fldChar w:fldCharType="end"/>
      </w:r>
      <w:r>
        <w:rPr>
          <w:rFonts w:hint="eastAsia" w:ascii="宋体" w:hAnsi="宋体"/>
          <w:snapToGrid w:val="0"/>
          <w:sz w:val="24"/>
        </w:rPr>
        <w:t>如</w:t>
      </w:r>
      <w:r>
        <w:rPr>
          <w:rFonts w:hint="eastAsia" w:ascii="宋体" w:hAnsi="宋体"/>
          <w:snapToGrid w:val="0"/>
          <w:kern w:val="0"/>
          <w:sz w:val="24"/>
        </w:rPr>
        <w:t>乙方的设计成果文件中含有明显倾向于某一专门厂商生产的设备、材料的描述，或</w:t>
      </w:r>
      <w:r>
        <w:rPr>
          <w:rFonts w:hint="eastAsia" w:ascii="宋体" w:hAnsi="宋体"/>
          <w:snapToGrid w:val="0"/>
          <w:sz w:val="24"/>
        </w:rPr>
        <w:t>在其设计成果文件中选用了具有专一性、排他性的材料、设备而又未事先向甲方书面报告并详细说明理由的，累计出现</w:t>
      </w:r>
      <w:r>
        <w:rPr>
          <w:rFonts w:ascii="宋体" w:hAnsi="宋体"/>
          <w:snapToGrid w:val="0"/>
          <w:sz w:val="24"/>
        </w:rPr>
        <w:t xml:space="preserve">7次（含7次）以上的； </w:t>
      </w:r>
    </w:p>
    <w:p w14:paraId="4D462552">
      <w:pPr>
        <w:adjustRightInd w:val="0"/>
        <w:snapToGrid w:val="0"/>
        <w:spacing w:line="360" w:lineRule="auto"/>
        <w:ind w:firstLine="480" w:firstLineChars="200"/>
        <w:rPr>
          <w:rFonts w:hint="eastAsia" w:ascii="宋体" w:hAnsi="宋体"/>
          <w:snapToGrid w:val="0"/>
          <w:sz w:val="24"/>
        </w:rPr>
      </w:pPr>
      <w:r>
        <w:rPr>
          <w:rFonts w:ascii="宋体" w:hAnsi="宋体"/>
          <w:snapToGrid w:val="0"/>
          <w:sz w:val="24"/>
        </w:rPr>
        <w:fldChar w:fldCharType="begin"/>
      </w:r>
      <w:r>
        <w:rPr>
          <w:rFonts w:ascii="宋体" w:hAnsi="宋体"/>
          <w:snapToGrid w:val="0"/>
          <w:sz w:val="24"/>
        </w:rPr>
        <w:instrText xml:space="preserve"> eq \o\ac(○,</w:instrText>
      </w:r>
      <w:r>
        <w:rPr>
          <w:rFonts w:ascii="宋体" w:hAnsi="宋体"/>
          <w:snapToGrid w:val="0"/>
          <w:position w:val="3"/>
          <w:sz w:val="16"/>
        </w:rPr>
        <w:instrText xml:space="preserve">5</w:instrText>
      </w:r>
      <w:r>
        <w:rPr>
          <w:rFonts w:ascii="宋体" w:hAnsi="宋体"/>
          <w:snapToGrid w:val="0"/>
          <w:sz w:val="24"/>
        </w:rPr>
        <w:instrText xml:space="preserve">)</w:instrText>
      </w:r>
      <w:r>
        <w:rPr>
          <w:rFonts w:ascii="宋体" w:hAnsi="宋体"/>
          <w:snapToGrid w:val="0"/>
          <w:sz w:val="24"/>
        </w:rPr>
        <w:fldChar w:fldCharType="end"/>
      </w:r>
      <w:r>
        <w:rPr>
          <w:rFonts w:hint="eastAsia" w:ascii="宋体" w:hAnsi="宋体"/>
          <w:snapToGrid w:val="0"/>
          <w:sz w:val="24"/>
        </w:rPr>
        <w:t>乙方的设计成果文件无法实施的（包括乙方的设计成果文件中明示的施工方案、工艺及措施难度极大或现有的施工条件无法实现的；设计成果文件中拟采用的材料设备无法采购的）；</w:t>
      </w:r>
    </w:p>
    <w:p w14:paraId="1712911C">
      <w:pPr>
        <w:adjustRightInd w:val="0"/>
        <w:snapToGrid w:val="0"/>
        <w:spacing w:line="360" w:lineRule="auto"/>
        <w:ind w:firstLine="480" w:firstLineChars="200"/>
        <w:rPr>
          <w:snapToGrid w:val="0"/>
        </w:rPr>
      </w:pPr>
      <w:r>
        <w:rPr>
          <w:rFonts w:ascii="宋体" w:hAnsi="宋体"/>
          <w:snapToGrid w:val="0"/>
          <w:sz w:val="24"/>
        </w:rPr>
        <w:fldChar w:fldCharType="begin"/>
      </w:r>
      <w:r>
        <w:rPr>
          <w:rFonts w:ascii="宋体" w:hAnsi="宋体"/>
          <w:snapToGrid w:val="0"/>
          <w:sz w:val="24"/>
        </w:rPr>
        <w:instrText xml:space="preserve"> eq \o\ac(○,</w:instrText>
      </w:r>
      <w:r>
        <w:rPr>
          <w:rFonts w:ascii="宋体" w:hAnsi="宋体"/>
          <w:snapToGrid w:val="0"/>
          <w:position w:val="3"/>
          <w:sz w:val="16"/>
        </w:rPr>
        <w:instrText xml:space="preserve">6</w:instrText>
      </w:r>
      <w:r>
        <w:rPr>
          <w:rFonts w:ascii="宋体" w:hAnsi="宋体"/>
          <w:snapToGrid w:val="0"/>
          <w:sz w:val="24"/>
        </w:rPr>
        <w:instrText xml:space="preserve">)</w:instrText>
      </w:r>
      <w:r>
        <w:rPr>
          <w:rFonts w:ascii="宋体" w:hAnsi="宋体"/>
          <w:snapToGrid w:val="0"/>
          <w:sz w:val="24"/>
        </w:rPr>
        <w:fldChar w:fldCharType="end"/>
      </w:r>
      <w:r>
        <w:rPr>
          <w:rFonts w:hint="eastAsia" w:ascii="宋体" w:hAnsi="宋体"/>
          <w:snapToGrid w:val="0"/>
          <w:sz w:val="24"/>
        </w:rPr>
        <w:t>乙方设计成果文件</w:t>
      </w:r>
      <w:r>
        <w:rPr>
          <w:rFonts w:hint="eastAsia"/>
          <w:snapToGrid w:val="0"/>
        </w:rPr>
        <w:t>出现</w:t>
      </w:r>
      <w:r>
        <w:rPr>
          <w:rFonts w:hint="eastAsia" w:ascii="宋体" w:hAnsi="宋体"/>
          <w:snapToGrid w:val="0"/>
          <w:sz w:val="24"/>
        </w:rPr>
        <w:t>错、漏、碰</w:t>
      </w:r>
      <w:r>
        <w:rPr>
          <w:rFonts w:hint="eastAsia"/>
          <w:snapToGrid w:val="0"/>
        </w:rPr>
        <w:t>，</w:t>
      </w:r>
      <w:r>
        <w:rPr>
          <w:rFonts w:hint="eastAsia" w:ascii="宋体" w:hAnsi="宋体"/>
          <w:snapToGrid w:val="0"/>
          <w:sz w:val="24"/>
        </w:rPr>
        <w:t>直接导致甲方招标工作进度、项目施工进度逾期累计</w:t>
      </w:r>
      <w:r>
        <w:rPr>
          <w:snapToGrid w:val="0"/>
        </w:rPr>
        <w:t>10</w:t>
      </w:r>
      <w:r>
        <w:rPr>
          <w:rFonts w:hint="eastAsia" w:ascii="宋体" w:hAnsi="宋体"/>
          <w:snapToGrid w:val="0"/>
          <w:sz w:val="24"/>
        </w:rPr>
        <w:t>天（含</w:t>
      </w:r>
      <w:r>
        <w:rPr>
          <w:snapToGrid w:val="0"/>
        </w:rPr>
        <w:t>10</w:t>
      </w:r>
      <w:r>
        <w:rPr>
          <w:rFonts w:hint="eastAsia" w:ascii="宋体" w:hAnsi="宋体"/>
          <w:snapToGrid w:val="0"/>
          <w:sz w:val="24"/>
        </w:rPr>
        <w:t>天），或累计达</w:t>
      </w:r>
      <w:r>
        <w:rPr>
          <w:rFonts w:ascii="宋体" w:hAnsi="宋体"/>
          <w:snapToGrid w:val="0"/>
          <w:sz w:val="24"/>
        </w:rPr>
        <w:t>15天（含15天）以上的；</w:t>
      </w:r>
    </w:p>
    <w:p w14:paraId="3E559C3D">
      <w:pPr>
        <w:adjustRightInd w:val="0"/>
        <w:snapToGrid w:val="0"/>
        <w:spacing w:line="360" w:lineRule="auto"/>
        <w:ind w:firstLine="482" w:firstLineChars="200"/>
        <w:rPr>
          <w:rFonts w:hint="eastAsia" w:ascii="宋体" w:hAnsi="宋体"/>
          <w:snapToGrid w:val="0"/>
          <w:sz w:val="24"/>
        </w:rPr>
      </w:pPr>
      <w:r>
        <w:rPr>
          <w:rFonts w:ascii="宋体" w:hAnsi="宋体"/>
          <w:b/>
          <w:snapToGrid w:val="0"/>
          <w:sz w:val="24"/>
        </w:rPr>
        <w:t>11.2</w:t>
      </w:r>
      <w:r>
        <w:rPr>
          <w:rFonts w:hint="eastAsia" w:ascii="宋体" w:hAnsi="宋体"/>
          <w:snapToGrid w:val="0"/>
          <w:sz w:val="24"/>
        </w:rPr>
        <w:t>如发生设计事故，经过甲方审定，甲方有权部分解除合同或解除合同。</w:t>
      </w:r>
    </w:p>
    <w:p w14:paraId="7557AB6B">
      <w:pPr>
        <w:adjustRightInd w:val="0"/>
        <w:snapToGrid w:val="0"/>
        <w:spacing w:line="360" w:lineRule="auto"/>
        <w:ind w:firstLine="482" w:firstLineChars="200"/>
        <w:rPr>
          <w:snapToGrid w:val="0"/>
          <w:sz w:val="24"/>
        </w:rPr>
      </w:pPr>
      <w:r>
        <w:rPr>
          <w:rFonts w:ascii="宋体" w:hAnsi="宋体"/>
          <w:b/>
          <w:snapToGrid w:val="0"/>
          <w:sz w:val="24"/>
        </w:rPr>
        <w:t>11.3</w:t>
      </w:r>
      <w:r>
        <w:rPr>
          <w:rFonts w:hint="eastAsia" w:ascii="宋体" w:hAnsi="宋体"/>
          <w:snapToGrid w:val="0"/>
          <w:sz w:val="24"/>
        </w:rPr>
        <w:t>设计事故的的认定方式及</w:t>
      </w:r>
      <w:r>
        <w:rPr>
          <w:rFonts w:hint="eastAsia"/>
          <w:snapToGrid w:val="0"/>
          <w:sz w:val="24"/>
        </w:rPr>
        <w:t>送达程序参照本合同条款第</w:t>
      </w:r>
      <w:r>
        <w:rPr>
          <w:rFonts w:ascii="宋体" w:hAnsi="宋体"/>
          <w:snapToGrid w:val="0"/>
          <w:sz w:val="24"/>
        </w:rPr>
        <w:t>28.10条执</w:t>
      </w:r>
      <w:r>
        <w:rPr>
          <w:rFonts w:hint="eastAsia"/>
          <w:snapToGrid w:val="0"/>
          <w:sz w:val="24"/>
        </w:rPr>
        <w:t>行。</w:t>
      </w:r>
    </w:p>
    <w:p w14:paraId="3F583137">
      <w:pPr>
        <w:adjustRightInd w:val="0"/>
        <w:snapToGrid w:val="0"/>
        <w:spacing w:line="360" w:lineRule="auto"/>
        <w:rPr>
          <w:rFonts w:hint="eastAsia" w:ascii="宋体" w:hAnsi="宋体"/>
          <w:snapToGrid w:val="0"/>
          <w:kern w:val="0"/>
          <w:sz w:val="24"/>
        </w:rPr>
      </w:pPr>
    </w:p>
    <w:p w14:paraId="3564E2DF">
      <w:pPr>
        <w:pStyle w:val="3"/>
        <w:rPr>
          <w:rFonts w:hint="eastAsia"/>
        </w:rPr>
      </w:pPr>
      <w:bookmarkStart w:id="28" w:name="_Toc170132468"/>
      <w:r>
        <w:rPr>
          <w:rFonts w:hint="eastAsia"/>
        </w:rPr>
        <w:t>第六章</w:t>
      </w:r>
      <w:r>
        <w:t xml:space="preserve"> </w:t>
      </w:r>
      <w:r>
        <w:rPr>
          <w:rFonts w:hint="eastAsia"/>
        </w:rPr>
        <w:t>设计变更</w:t>
      </w:r>
      <w:bookmarkEnd w:id="28"/>
    </w:p>
    <w:p w14:paraId="7A606152">
      <w:pPr>
        <w:pStyle w:val="4"/>
        <w:rPr>
          <w:snapToGrid w:val="0"/>
        </w:rPr>
      </w:pPr>
      <w:bookmarkStart w:id="29" w:name="_Toc170132469"/>
      <w:r>
        <w:rPr>
          <w:snapToGrid w:val="0"/>
        </w:rPr>
        <w:t xml:space="preserve">12 </w:t>
      </w:r>
      <w:r>
        <w:rPr>
          <w:rFonts w:hint="eastAsia"/>
          <w:snapToGrid w:val="0"/>
        </w:rPr>
        <w:t>设计变更</w:t>
      </w:r>
      <w:bookmarkEnd w:id="29"/>
    </w:p>
    <w:p w14:paraId="5E827E99">
      <w:pPr>
        <w:pStyle w:val="25"/>
        <w:adjustRightInd w:val="0"/>
        <w:snapToGrid w:val="0"/>
        <w:spacing w:before="0" w:beforeAutospacing="0" w:after="0" w:afterAutospacing="0" w:line="360" w:lineRule="auto"/>
        <w:ind w:firstLine="482" w:firstLineChars="200"/>
        <w:rPr>
          <w:rFonts w:hint="eastAsia"/>
          <w:snapToGrid w:val="0"/>
        </w:rPr>
      </w:pPr>
      <w:r>
        <w:rPr>
          <w:b/>
          <w:snapToGrid w:val="0"/>
        </w:rPr>
        <w:t>12.1</w:t>
      </w:r>
      <w:r>
        <w:rPr>
          <w:snapToGrid w:val="0"/>
        </w:rPr>
        <w:t xml:space="preserve"> 乙方</w:t>
      </w:r>
      <w:r>
        <w:rPr>
          <w:rFonts w:hint="eastAsia"/>
        </w:rPr>
        <w:t>应本着对工程质量、工期、投资等三大控制相结合的原则及甲方设计变更管理办法</w:t>
      </w:r>
      <w:r>
        <w:rPr>
          <w:rFonts w:hint="eastAsia"/>
          <w:bCs/>
          <w:snapToGrid w:val="0"/>
        </w:rPr>
        <w:t>中的相关规定</w:t>
      </w:r>
      <w:r>
        <w:rPr>
          <w:rFonts w:hint="eastAsia"/>
        </w:rPr>
        <w:t>对设计变更进行管理。</w:t>
      </w:r>
    </w:p>
    <w:p w14:paraId="4F3F9E81">
      <w:pPr>
        <w:pStyle w:val="25"/>
        <w:adjustRightInd w:val="0"/>
        <w:snapToGrid w:val="0"/>
        <w:spacing w:before="0" w:beforeAutospacing="0" w:after="0" w:afterAutospacing="0" w:line="360" w:lineRule="auto"/>
        <w:ind w:firstLine="482" w:firstLineChars="200"/>
        <w:rPr>
          <w:rFonts w:hint="eastAsia"/>
          <w:snapToGrid w:val="0"/>
        </w:rPr>
      </w:pPr>
      <w:r>
        <w:rPr>
          <w:b/>
          <w:snapToGrid w:val="0"/>
        </w:rPr>
        <w:t>12.2</w:t>
      </w:r>
      <w:r>
        <w:rPr>
          <w:rFonts w:hint="eastAsia"/>
          <w:snapToGrid w:val="0"/>
        </w:rPr>
        <w:t>由于乙方的成果文件的</w:t>
      </w:r>
      <w:r>
        <w:rPr>
          <w:rFonts w:hint="eastAsia"/>
          <w:bCs/>
          <w:snapToGrid w:val="0"/>
        </w:rPr>
        <w:t>完整性及有效性问题、</w:t>
      </w:r>
      <w:r>
        <w:rPr>
          <w:rFonts w:hint="eastAsia"/>
          <w:snapToGrid w:val="0"/>
        </w:rPr>
        <w:t>设计错误、对设计基础资料选用不当、专业间接口出现矛盾等造成的设计更改（包括因此而发生的甲方另外发包的专项工程设计变更），乙方应按照甲方规定的时间提交设计变更，并按本合同第</w:t>
      </w:r>
      <w:r>
        <w:rPr>
          <w:snapToGrid w:val="0"/>
        </w:rPr>
        <w:t>28条的相关约定承担违约责任。</w:t>
      </w:r>
    </w:p>
    <w:p w14:paraId="56B09C6B">
      <w:pPr>
        <w:pStyle w:val="25"/>
        <w:adjustRightInd w:val="0"/>
        <w:snapToGrid w:val="0"/>
        <w:spacing w:before="0" w:beforeAutospacing="0" w:after="0" w:afterAutospacing="0" w:line="360" w:lineRule="auto"/>
        <w:ind w:firstLine="482" w:firstLineChars="200"/>
        <w:rPr>
          <w:rFonts w:hint="eastAsia"/>
          <w:snapToGrid w:val="0"/>
        </w:rPr>
      </w:pPr>
      <w:r>
        <w:rPr>
          <w:b/>
          <w:snapToGrid w:val="0"/>
        </w:rPr>
        <w:t>12.3</w:t>
      </w:r>
      <w:r>
        <w:rPr>
          <w:rFonts w:hint="eastAsia"/>
          <w:snapToGrid w:val="0"/>
        </w:rPr>
        <w:t>乙方应充分考虑中国的施工安装条件和水平、材料供应的条件（即充分考虑设计与施工的衔接），若由于设计错误导致无法施工或采购材料，乙方应无条件修改或重新设计，并按本合同第</w:t>
      </w:r>
      <w:r>
        <w:rPr>
          <w:snapToGrid w:val="0"/>
        </w:rPr>
        <w:t>28条的相关约定承担违约责任。</w:t>
      </w:r>
    </w:p>
    <w:p w14:paraId="506DA1BE">
      <w:pPr>
        <w:pStyle w:val="25"/>
        <w:adjustRightInd w:val="0"/>
        <w:snapToGrid w:val="0"/>
        <w:spacing w:before="0" w:beforeAutospacing="0" w:after="0" w:afterAutospacing="0" w:line="360" w:lineRule="auto"/>
        <w:ind w:firstLine="482" w:firstLineChars="200"/>
        <w:rPr>
          <w:rFonts w:hint="eastAsia"/>
          <w:snapToGrid w:val="0"/>
        </w:rPr>
      </w:pPr>
      <w:r>
        <w:rPr>
          <w:b/>
          <w:snapToGrid w:val="0"/>
        </w:rPr>
        <w:t>12.4</w:t>
      </w:r>
      <w:r>
        <w:rPr>
          <w:rFonts w:hint="eastAsia"/>
          <w:snapToGrid w:val="0"/>
        </w:rPr>
        <w:t>乙方负责根据国家及地方的相关规范、规定及</w:t>
      </w:r>
      <w:r>
        <w:rPr>
          <w:rFonts w:hint="eastAsia"/>
        </w:rPr>
        <w:t>甲方设计变更管理办法</w:t>
      </w:r>
      <w:r>
        <w:rPr>
          <w:rFonts w:hint="eastAsia"/>
          <w:snapToGrid w:val="0"/>
        </w:rPr>
        <w:t>对本合同实施过程中产生的图纸会审记录进行审核；图纸会审记录中的内容须乙方核准并转化为设计变更后方可作为正式的设计文件执行。</w:t>
      </w:r>
    </w:p>
    <w:p w14:paraId="18E2CCF1">
      <w:pPr>
        <w:pStyle w:val="25"/>
        <w:adjustRightInd w:val="0"/>
        <w:snapToGrid w:val="0"/>
        <w:spacing w:before="0" w:beforeAutospacing="0" w:after="0" w:afterAutospacing="0" w:line="360" w:lineRule="auto"/>
        <w:ind w:firstLine="482" w:firstLineChars="200"/>
        <w:rPr>
          <w:rFonts w:hint="eastAsia"/>
          <w:snapToGrid w:val="0"/>
        </w:rPr>
      </w:pPr>
      <w:r>
        <w:rPr>
          <w:b/>
          <w:snapToGrid w:val="0"/>
        </w:rPr>
        <w:t>12.5</w:t>
      </w:r>
      <w:r>
        <w:rPr>
          <w:rFonts w:hint="eastAsia"/>
          <w:snapToGrid w:val="0"/>
        </w:rPr>
        <w:t>乙方应在设计变更正式发出前对可能的方案进行比选，综合考虑工期、质量、造价等方面的因素，确保设计变更的经济性及有效性。</w:t>
      </w:r>
    </w:p>
    <w:p w14:paraId="4FDD0800">
      <w:pPr>
        <w:pStyle w:val="25"/>
        <w:adjustRightInd w:val="0"/>
        <w:snapToGrid w:val="0"/>
        <w:spacing w:before="0" w:beforeAutospacing="0" w:after="0" w:afterAutospacing="0" w:line="360" w:lineRule="auto"/>
        <w:ind w:firstLine="482" w:firstLineChars="200"/>
        <w:rPr>
          <w:rFonts w:hint="eastAsia"/>
          <w:snapToGrid w:val="0"/>
        </w:rPr>
      </w:pPr>
      <w:r>
        <w:rPr>
          <w:b/>
          <w:snapToGrid w:val="0"/>
        </w:rPr>
        <w:t>12.6</w:t>
      </w:r>
      <w:r>
        <w:rPr>
          <w:rFonts w:hint="eastAsia"/>
          <w:snapToGrid w:val="0"/>
        </w:rPr>
        <w:t>乙方应对本合同范围内的由其他设计单位发出的设计变更（包括由甲方另行发包的专项工程设计的设计变更和乙方分包的设计项目的设计变更）进行预审把关、审核及确认，确保本合同工程设计的总体性、完整性及相关专项设计满足工程投资控制的要求。</w:t>
      </w:r>
    </w:p>
    <w:p w14:paraId="6D88C8A8">
      <w:pPr>
        <w:pStyle w:val="25"/>
        <w:adjustRightInd w:val="0"/>
        <w:snapToGrid w:val="0"/>
        <w:spacing w:before="0" w:beforeAutospacing="0" w:after="0" w:afterAutospacing="0" w:line="360" w:lineRule="auto"/>
        <w:ind w:firstLine="482" w:firstLineChars="200"/>
        <w:rPr>
          <w:rFonts w:hint="eastAsia"/>
          <w:snapToGrid w:val="0"/>
        </w:rPr>
      </w:pPr>
      <w:r>
        <w:rPr>
          <w:b/>
          <w:snapToGrid w:val="0"/>
        </w:rPr>
        <w:t>12.7</w:t>
      </w:r>
      <w:r>
        <w:rPr>
          <w:snapToGrid w:val="0"/>
        </w:rPr>
        <w:t xml:space="preserve"> 乙方应对本合同范围内的设计变更（包括由甲方另行发包的专项工程设计的设计变更和乙方分包的设计部分的设计变更）的完整性、有效性、正确性、可靠性、可操作性、经济性负总体责任，乙方应按</w:t>
      </w:r>
      <w:r>
        <w:rPr>
          <w:rFonts w:hint="eastAsia"/>
          <w:snapToGrid w:val="0"/>
        </w:rPr>
        <w:t>甲方</w:t>
      </w:r>
      <w:r>
        <w:rPr>
          <w:snapToGrid w:val="0"/>
        </w:rPr>
        <w:t>设计变更管理办法的相关要求对设计变更进行管理，不得随意分拆、合并设计变更。</w:t>
      </w:r>
    </w:p>
    <w:p w14:paraId="3386BB02">
      <w:pPr>
        <w:pStyle w:val="25"/>
        <w:adjustRightInd w:val="0"/>
        <w:snapToGrid w:val="0"/>
        <w:spacing w:before="0" w:beforeAutospacing="0" w:after="0" w:afterAutospacing="0" w:line="360" w:lineRule="auto"/>
        <w:ind w:firstLine="482" w:firstLineChars="200"/>
        <w:rPr>
          <w:rFonts w:hint="eastAsia"/>
        </w:rPr>
      </w:pPr>
      <w:r>
        <w:rPr>
          <w:b/>
          <w:snapToGrid w:val="0"/>
        </w:rPr>
        <w:t>12.8</w:t>
      </w:r>
      <w:r>
        <w:rPr>
          <w:rFonts w:hint="eastAsia"/>
        </w:rPr>
        <w:t>乙方应准确判定设计变更的类别，对因设计变更而引起的工程造价变化须提出概算造价分析，提交设计变更对工期影响评估的书面意见。</w:t>
      </w:r>
    </w:p>
    <w:p w14:paraId="52C11DCF">
      <w:pPr>
        <w:adjustRightInd w:val="0"/>
        <w:snapToGrid w:val="0"/>
        <w:spacing w:line="360" w:lineRule="auto"/>
        <w:ind w:firstLine="482" w:firstLineChars="200"/>
        <w:rPr>
          <w:rFonts w:hint="eastAsia" w:ascii="宋体" w:hAnsi="宋体"/>
          <w:snapToGrid w:val="0"/>
          <w:kern w:val="0"/>
          <w:sz w:val="24"/>
        </w:rPr>
      </w:pPr>
      <w:r>
        <w:rPr>
          <w:rFonts w:ascii="宋体" w:hAnsi="宋体"/>
          <w:b/>
          <w:snapToGrid w:val="0"/>
          <w:kern w:val="0"/>
          <w:sz w:val="24"/>
        </w:rPr>
        <w:t xml:space="preserve">12.9 </w:t>
      </w:r>
      <w:r>
        <w:rPr>
          <w:rFonts w:hint="eastAsia" w:ascii="宋体" w:hAnsi="宋体"/>
          <w:snapToGrid w:val="0"/>
          <w:kern w:val="0"/>
          <w:sz w:val="24"/>
        </w:rPr>
        <w:t>乙方有关设计的任何修改、变动或由于修改设计所引起的工艺、技术、材料、设备的变更均须经过甲方的同意。</w:t>
      </w:r>
    </w:p>
    <w:p w14:paraId="55A15F1F">
      <w:pPr>
        <w:adjustRightInd w:val="0"/>
        <w:snapToGrid w:val="0"/>
        <w:spacing w:line="360" w:lineRule="auto"/>
        <w:ind w:firstLine="482" w:firstLineChars="200"/>
        <w:rPr>
          <w:rFonts w:hint="eastAsia" w:ascii="宋体" w:hAnsi="宋体"/>
          <w:snapToGrid w:val="0"/>
          <w:kern w:val="0"/>
          <w:sz w:val="24"/>
        </w:rPr>
      </w:pPr>
      <w:r>
        <w:rPr>
          <w:rFonts w:ascii="宋体" w:hAnsi="宋体"/>
          <w:b/>
          <w:bCs/>
          <w:snapToGrid w:val="0"/>
          <w:kern w:val="0"/>
          <w:sz w:val="24"/>
        </w:rPr>
        <w:t>12.10</w:t>
      </w:r>
      <w:r>
        <w:rPr>
          <w:rFonts w:ascii="宋体" w:hAnsi="宋体"/>
          <w:snapToGrid w:val="0"/>
          <w:kern w:val="0"/>
          <w:sz w:val="24"/>
        </w:rPr>
        <w:t xml:space="preserve"> </w:t>
      </w:r>
      <w:r>
        <w:rPr>
          <w:rFonts w:hint="eastAsia" w:ascii="宋体" w:hAnsi="宋体"/>
          <w:snapToGrid w:val="0"/>
          <w:kern w:val="0"/>
          <w:sz w:val="24"/>
        </w:rPr>
        <w:t>乙方承诺能够根据工程需要修改设计，且修改设计完成时限满足工程建设需要并符合本合同要求。</w:t>
      </w:r>
    </w:p>
    <w:p w14:paraId="2ACB08B2">
      <w:pPr>
        <w:pStyle w:val="25"/>
        <w:adjustRightInd w:val="0"/>
        <w:snapToGrid w:val="0"/>
        <w:spacing w:before="0" w:beforeAutospacing="0" w:after="0" w:afterAutospacing="0" w:line="360" w:lineRule="auto"/>
        <w:rPr>
          <w:rFonts w:hint="eastAsia"/>
          <w:snapToGrid w:val="0"/>
          <w:sz w:val="30"/>
          <w:szCs w:val="30"/>
        </w:rPr>
      </w:pPr>
    </w:p>
    <w:p w14:paraId="4A1965BC">
      <w:pPr>
        <w:pStyle w:val="3"/>
        <w:rPr>
          <w:rFonts w:hint="eastAsia"/>
        </w:rPr>
      </w:pPr>
      <w:bookmarkStart w:id="30" w:name="_Toc170132470"/>
      <w:r>
        <w:rPr>
          <w:rFonts w:hint="eastAsia"/>
        </w:rPr>
        <w:t>第七章</w:t>
      </w:r>
      <w:r>
        <w:t xml:space="preserve"> </w:t>
      </w:r>
      <w:r>
        <w:rPr>
          <w:rFonts w:hint="eastAsia"/>
        </w:rPr>
        <w:t>工程投资控制</w:t>
      </w:r>
      <w:bookmarkEnd w:id="30"/>
    </w:p>
    <w:p w14:paraId="4B60CBAA">
      <w:pPr>
        <w:pStyle w:val="4"/>
        <w:rPr>
          <w:snapToGrid w:val="0"/>
        </w:rPr>
      </w:pPr>
      <w:bookmarkStart w:id="31" w:name="_Toc170132471"/>
      <w:r>
        <w:rPr>
          <w:snapToGrid w:val="0"/>
        </w:rPr>
        <w:t xml:space="preserve">13 </w:t>
      </w:r>
      <w:r>
        <w:rPr>
          <w:rFonts w:hint="eastAsia"/>
          <w:snapToGrid w:val="0"/>
        </w:rPr>
        <w:t>工程投资控制</w:t>
      </w:r>
      <w:bookmarkEnd w:id="31"/>
    </w:p>
    <w:p w14:paraId="5B7227F3">
      <w:pPr>
        <w:adjustRightInd w:val="0"/>
        <w:snapToGrid w:val="0"/>
        <w:spacing w:line="360" w:lineRule="auto"/>
        <w:ind w:firstLine="482" w:firstLineChars="200"/>
        <w:rPr>
          <w:rFonts w:hint="eastAsia" w:ascii="宋体" w:hAnsi="宋体"/>
          <w:snapToGrid w:val="0"/>
          <w:kern w:val="0"/>
          <w:sz w:val="24"/>
        </w:rPr>
      </w:pPr>
      <w:r>
        <w:rPr>
          <w:rFonts w:ascii="宋体" w:hAnsi="宋体"/>
          <w:b/>
          <w:snapToGrid w:val="0"/>
          <w:kern w:val="0"/>
          <w:sz w:val="24"/>
        </w:rPr>
        <w:t>13.1</w:t>
      </w:r>
      <w:r>
        <w:rPr>
          <w:rFonts w:hint="eastAsia" w:ascii="宋体" w:hAnsi="宋体"/>
          <w:snapToGrid w:val="0"/>
          <w:kern w:val="0"/>
          <w:sz w:val="24"/>
        </w:rPr>
        <w:t>乙方承诺在不降低设计任务书中的主要设计指标（建筑高度、建筑面积等）的前提下，确保工程设计概算不超过政府主管部门核准的工程投资估算总额，施工图预算不超过有权审核部门审定工程设计概算中的建安工程费总额。</w:t>
      </w:r>
    </w:p>
    <w:p w14:paraId="45738465">
      <w:pPr>
        <w:adjustRightInd w:val="0"/>
        <w:snapToGrid w:val="0"/>
        <w:spacing w:line="360" w:lineRule="auto"/>
        <w:ind w:firstLine="482" w:firstLineChars="200"/>
        <w:rPr>
          <w:rFonts w:hint="eastAsia" w:ascii="宋体" w:hAnsi="宋体"/>
          <w:snapToGrid w:val="0"/>
          <w:kern w:val="0"/>
          <w:sz w:val="24"/>
        </w:rPr>
      </w:pPr>
      <w:r>
        <w:rPr>
          <w:rFonts w:ascii="宋体" w:hAnsi="宋体"/>
          <w:b/>
          <w:snapToGrid w:val="0"/>
          <w:kern w:val="0"/>
          <w:sz w:val="24"/>
        </w:rPr>
        <w:t>13.2</w:t>
      </w:r>
      <w:r>
        <w:rPr>
          <w:rFonts w:hint="eastAsia" w:ascii="宋体" w:hAnsi="宋体"/>
          <w:snapToGrid w:val="0"/>
          <w:kern w:val="0"/>
          <w:sz w:val="24"/>
        </w:rPr>
        <w:t>乙方应保证所提供的初步设计成果文件中的工程设计概算的准确性。工程设计概算应是依据初步设计中主要材料及设备的量、价清单编制的，是客观、准确、可行的，并已包括依据国家、广东省、广州市有关法律、行政法规和政策性造价管理文件所规定的所有计费内容。甲方及时提供与本合同工程有关的资料和协助。</w:t>
      </w:r>
      <w:r>
        <w:rPr>
          <w:rFonts w:ascii="宋体" w:hAnsi="宋体"/>
          <w:snapToGrid w:val="0"/>
          <w:kern w:val="0"/>
          <w:sz w:val="24"/>
        </w:rPr>
        <w:t>如</w:t>
      </w:r>
      <w:r>
        <w:rPr>
          <w:rFonts w:hint="eastAsia" w:ascii="宋体" w:hAnsi="宋体"/>
          <w:snapToGrid w:val="0"/>
          <w:kern w:val="0"/>
          <w:sz w:val="24"/>
        </w:rPr>
        <w:t>编制过程中</w:t>
      </w:r>
      <w:r>
        <w:rPr>
          <w:rFonts w:ascii="宋体" w:hAnsi="宋体"/>
          <w:snapToGrid w:val="0"/>
          <w:kern w:val="0"/>
          <w:sz w:val="24"/>
        </w:rPr>
        <w:t>图</w:t>
      </w:r>
      <w:r>
        <w:rPr>
          <w:rFonts w:hint="eastAsia" w:ascii="宋体" w:hAnsi="宋体"/>
          <w:snapToGrid w:val="0"/>
          <w:kern w:val="0"/>
          <w:sz w:val="24"/>
        </w:rPr>
        <w:t>纸</w:t>
      </w:r>
      <w:r>
        <w:rPr>
          <w:rFonts w:ascii="宋体" w:hAnsi="宋体"/>
          <w:snapToGrid w:val="0"/>
          <w:kern w:val="0"/>
          <w:sz w:val="24"/>
        </w:rPr>
        <w:t>发生调整，乙方应据此相应对</w:t>
      </w:r>
      <w:r>
        <w:rPr>
          <w:rFonts w:hint="eastAsia" w:ascii="宋体" w:hAnsi="宋体"/>
          <w:snapToGrid w:val="0"/>
          <w:kern w:val="0"/>
          <w:sz w:val="24"/>
        </w:rPr>
        <w:t>造价编制成果</w:t>
      </w:r>
      <w:r>
        <w:rPr>
          <w:rFonts w:ascii="宋体" w:hAnsi="宋体"/>
          <w:snapToGrid w:val="0"/>
          <w:kern w:val="0"/>
          <w:sz w:val="24"/>
        </w:rPr>
        <w:t>进行调整并及时报送甲方，确保招标计划的顺利实施。</w:t>
      </w:r>
    </w:p>
    <w:p w14:paraId="7BAAFED7">
      <w:pPr>
        <w:adjustRightInd w:val="0"/>
        <w:snapToGrid w:val="0"/>
        <w:spacing w:line="360" w:lineRule="auto"/>
        <w:ind w:firstLine="475" w:firstLineChars="197"/>
        <w:rPr>
          <w:rFonts w:hint="eastAsia" w:ascii="宋体" w:hAnsi="宋体"/>
          <w:snapToGrid w:val="0"/>
          <w:kern w:val="0"/>
          <w:sz w:val="24"/>
        </w:rPr>
      </w:pPr>
      <w:r>
        <w:rPr>
          <w:rFonts w:ascii="宋体" w:hAnsi="宋体"/>
          <w:b/>
          <w:snapToGrid w:val="0"/>
          <w:kern w:val="0"/>
          <w:sz w:val="24"/>
        </w:rPr>
        <w:t>13.4</w:t>
      </w:r>
      <w:r>
        <w:rPr>
          <w:rFonts w:hint="eastAsia" w:ascii="宋体" w:hAnsi="宋体"/>
          <w:snapToGrid w:val="0"/>
          <w:kern w:val="0"/>
          <w:sz w:val="24"/>
        </w:rPr>
        <w:t>乙方须保证造价编制成果与</w:t>
      </w:r>
      <w:r>
        <w:rPr>
          <w:rFonts w:hint="eastAsia" w:hAnsi="宋体" w:cs="仿宋"/>
          <w:sz w:val="24"/>
        </w:rPr>
        <w:t>甲方（或其委托的复核人）或财政、审计等部门审核（或复核）结果</w:t>
      </w:r>
      <w:r>
        <w:rPr>
          <w:rFonts w:hint="eastAsia" w:ascii="宋体" w:hAnsi="宋体"/>
          <w:snapToGrid w:val="0"/>
          <w:kern w:val="0"/>
          <w:sz w:val="24"/>
        </w:rPr>
        <w:t>的误差不超过±</w:t>
      </w:r>
      <w:r>
        <w:rPr>
          <w:rFonts w:ascii="宋体" w:hAnsi="宋体"/>
          <w:snapToGrid w:val="0"/>
          <w:kern w:val="0"/>
          <w:sz w:val="24"/>
        </w:rPr>
        <w:t>10%，确保满足甲方对工程投资控制的要求。</w:t>
      </w:r>
    </w:p>
    <w:p w14:paraId="69FF6A60">
      <w:pPr>
        <w:adjustRightInd w:val="0"/>
        <w:snapToGrid w:val="0"/>
        <w:spacing w:line="360" w:lineRule="auto"/>
        <w:rPr>
          <w:rFonts w:hint="eastAsia" w:ascii="宋体" w:hAnsi="宋体"/>
          <w:b/>
          <w:bCs/>
          <w:snapToGrid w:val="0"/>
          <w:kern w:val="0"/>
          <w:sz w:val="24"/>
          <w:u w:val="single"/>
        </w:rPr>
      </w:pPr>
    </w:p>
    <w:p w14:paraId="06A0D0DA">
      <w:pPr>
        <w:pStyle w:val="3"/>
        <w:rPr>
          <w:rFonts w:hint="eastAsia"/>
        </w:rPr>
      </w:pPr>
      <w:bookmarkStart w:id="32" w:name="_Toc170132472"/>
      <w:r>
        <w:rPr>
          <w:rFonts w:hint="eastAsia"/>
        </w:rPr>
        <w:t>第八章</w:t>
      </w:r>
      <w:r>
        <w:t xml:space="preserve"> </w:t>
      </w:r>
      <w:r>
        <w:rPr>
          <w:rFonts w:hint="eastAsia"/>
        </w:rPr>
        <w:t>设计评审</w:t>
      </w:r>
      <w:bookmarkEnd w:id="32"/>
    </w:p>
    <w:p w14:paraId="6278E4DB">
      <w:pPr>
        <w:pStyle w:val="4"/>
        <w:rPr>
          <w:snapToGrid w:val="0"/>
        </w:rPr>
      </w:pPr>
      <w:bookmarkStart w:id="33" w:name="_Toc170132473"/>
      <w:r>
        <w:rPr>
          <w:snapToGrid w:val="0"/>
        </w:rPr>
        <w:t xml:space="preserve">14 </w:t>
      </w:r>
      <w:r>
        <w:rPr>
          <w:rFonts w:hint="eastAsia"/>
          <w:snapToGrid w:val="0"/>
        </w:rPr>
        <w:t>设计评审</w:t>
      </w:r>
      <w:bookmarkEnd w:id="33"/>
    </w:p>
    <w:p w14:paraId="52F07F19">
      <w:pPr>
        <w:adjustRightInd w:val="0"/>
        <w:snapToGrid w:val="0"/>
        <w:spacing w:line="360" w:lineRule="auto"/>
        <w:ind w:firstLine="480"/>
        <w:rPr>
          <w:rFonts w:hint="eastAsia" w:ascii="宋体" w:hAnsi="宋体"/>
          <w:bCs/>
          <w:snapToGrid w:val="0"/>
          <w:kern w:val="0"/>
          <w:sz w:val="24"/>
        </w:rPr>
      </w:pPr>
      <w:r>
        <w:rPr>
          <w:rFonts w:ascii="宋体" w:hAnsi="宋体"/>
          <w:b/>
          <w:bCs/>
          <w:snapToGrid w:val="0"/>
          <w:kern w:val="0"/>
          <w:sz w:val="24"/>
        </w:rPr>
        <w:t>14.1</w:t>
      </w:r>
      <w:r>
        <w:rPr>
          <w:rFonts w:hint="eastAsia" w:ascii="宋体" w:hAnsi="宋体"/>
          <w:bCs/>
          <w:snapToGrid w:val="0"/>
          <w:kern w:val="0"/>
          <w:sz w:val="24"/>
        </w:rPr>
        <w:t>对乙方设计成果文件的设计评审包括国家相关行政主管部门及行业主管部门的审查、施工图审查单位的审查、甲方的设计管理部门及技术评审部门评审、甲方组织的专家评审。</w:t>
      </w:r>
    </w:p>
    <w:p w14:paraId="6F48BE3E">
      <w:pPr>
        <w:adjustRightInd w:val="0"/>
        <w:snapToGrid w:val="0"/>
        <w:spacing w:line="360" w:lineRule="auto"/>
        <w:ind w:firstLine="480"/>
        <w:rPr>
          <w:rFonts w:hint="eastAsia" w:ascii="宋体" w:hAnsi="宋体"/>
          <w:bCs/>
          <w:snapToGrid w:val="0"/>
          <w:kern w:val="0"/>
          <w:sz w:val="24"/>
        </w:rPr>
      </w:pPr>
      <w:r>
        <w:rPr>
          <w:rFonts w:ascii="宋体" w:hAnsi="宋体"/>
          <w:b/>
          <w:bCs/>
          <w:snapToGrid w:val="0"/>
          <w:kern w:val="0"/>
          <w:sz w:val="24"/>
        </w:rPr>
        <w:t>14.2</w:t>
      </w:r>
      <w:r>
        <w:rPr>
          <w:rFonts w:ascii="宋体" w:hAnsi="宋体"/>
          <w:bCs/>
          <w:snapToGrid w:val="0"/>
          <w:kern w:val="0"/>
          <w:sz w:val="24"/>
        </w:rPr>
        <w:t xml:space="preserve"> 设计评审的依据包括：</w:t>
      </w:r>
    </w:p>
    <w:p w14:paraId="54B73A65">
      <w:pPr>
        <w:adjustRightInd w:val="0"/>
        <w:snapToGrid w:val="0"/>
        <w:spacing w:line="360" w:lineRule="auto"/>
        <w:ind w:firstLine="480"/>
        <w:rPr>
          <w:rFonts w:hint="eastAsia" w:ascii="宋体" w:hAnsi="宋体"/>
          <w:bCs/>
          <w:snapToGrid w:val="0"/>
          <w:kern w:val="0"/>
          <w:sz w:val="24"/>
        </w:rPr>
      </w:pPr>
      <w:r>
        <w:rPr>
          <w:rFonts w:hint="eastAsia" w:ascii="宋体" w:hAnsi="宋体"/>
          <w:bCs/>
          <w:snapToGrid w:val="0"/>
          <w:kern w:val="0"/>
          <w:sz w:val="24"/>
        </w:rPr>
        <w:t>（</w:t>
      </w:r>
      <w:r>
        <w:rPr>
          <w:rFonts w:ascii="宋体" w:hAnsi="宋体"/>
          <w:bCs/>
          <w:snapToGrid w:val="0"/>
          <w:kern w:val="0"/>
          <w:sz w:val="24"/>
        </w:rPr>
        <w:t>1）国家、省、市的施工图设计审查的相关规定；</w:t>
      </w:r>
    </w:p>
    <w:p w14:paraId="144827DC">
      <w:pPr>
        <w:adjustRightInd w:val="0"/>
        <w:snapToGrid w:val="0"/>
        <w:spacing w:line="360" w:lineRule="auto"/>
        <w:ind w:firstLine="480"/>
        <w:rPr>
          <w:rFonts w:hint="eastAsia" w:ascii="宋体" w:hAnsi="宋体"/>
          <w:bCs/>
          <w:snapToGrid w:val="0"/>
          <w:kern w:val="0"/>
          <w:sz w:val="24"/>
        </w:rPr>
      </w:pPr>
      <w:r>
        <w:rPr>
          <w:rFonts w:hint="eastAsia" w:ascii="宋体" w:hAnsi="宋体"/>
          <w:bCs/>
          <w:snapToGrid w:val="0"/>
          <w:kern w:val="0"/>
          <w:sz w:val="24"/>
        </w:rPr>
        <w:t>（</w:t>
      </w:r>
      <w:r>
        <w:rPr>
          <w:rFonts w:ascii="宋体" w:hAnsi="宋体"/>
          <w:bCs/>
          <w:snapToGrid w:val="0"/>
          <w:kern w:val="0"/>
          <w:sz w:val="24"/>
        </w:rPr>
        <w:t>2）消防、节能、环保、抗震、卫生、人防等有关工程建设的强制性标准和规范；</w:t>
      </w:r>
    </w:p>
    <w:p w14:paraId="2F2DDD5E">
      <w:pPr>
        <w:adjustRightInd w:val="0"/>
        <w:snapToGrid w:val="0"/>
        <w:spacing w:line="360" w:lineRule="auto"/>
        <w:ind w:firstLine="480"/>
        <w:rPr>
          <w:rFonts w:hint="eastAsia" w:ascii="宋体" w:hAnsi="宋体"/>
          <w:bCs/>
          <w:snapToGrid w:val="0"/>
          <w:kern w:val="0"/>
          <w:sz w:val="24"/>
        </w:rPr>
      </w:pPr>
      <w:r>
        <w:rPr>
          <w:rFonts w:hint="eastAsia" w:ascii="宋体" w:hAnsi="宋体"/>
          <w:bCs/>
          <w:snapToGrid w:val="0"/>
          <w:kern w:val="0"/>
          <w:sz w:val="24"/>
        </w:rPr>
        <w:t>（</w:t>
      </w:r>
      <w:r>
        <w:rPr>
          <w:rFonts w:ascii="宋体" w:hAnsi="宋体"/>
          <w:bCs/>
          <w:snapToGrid w:val="0"/>
          <w:kern w:val="0"/>
          <w:sz w:val="24"/>
        </w:rPr>
        <w:t>3）本合同工程的相关政府批文（包括但不限于立项许可文件、用地规划文件等）；</w:t>
      </w:r>
    </w:p>
    <w:p w14:paraId="0D922CB4">
      <w:pPr>
        <w:adjustRightInd w:val="0"/>
        <w:snapToGrid w:val="0"/>
        <w:spacing w:line="360" w:lineRule="auto"/>
        <w:ind w:firstLine="480"/>
        <w:rPr>
          <w:rFonts w:hint="eastAsia" w:ascii="宋体" w:hAnsi="宋体"/>
          <w:bCs/>
          <w:snapToGrid w:val="0"/>
          <w:kern w:val="0"/>
          <w:sz w:val="24"/>
        </w:rPr>
      </w:pPr>
      <w:r>
        <w:rPr>
          <w:rFonts w:hint="eastAsia" w:ascii="宋体" w:hAnsi="宋体"/>
          <w:bCs/>
          <w:snapToGrid w:val="0"/>
          <w:kern w:val="0"/>
          <w:sz w:val="24"/>
        </w:rPr>
        <w:t>（</w:t>
      </w:r>
      <w:r>
        <w:rPr>
          <w:rFonts w:ascii="宋体" w:hAnsi="宋体"/>
          <w:bCs/>
          <w:snapToGrid w:val="0"/>
          <w:kern w:val="0"/>
          <w:sz w:val="24"/>
        </w:rPr>
        <w:t>4）本合同中与设计工作的内容、范围、管理、服务相关的约定；</w:t>
      </w:r>
    </w:p>
    <w:p w14:paraId="3BC9A8CB">
      <w:pPr>
        <w:adjustRightInd w:val="0"/>
        <w:snapToGrid w:val="0"/>
        <w:spacing w:line="360" w:lineRule="auto"/>
        <w:ind w:firstLine="480"/>
        <w:rPr>
          <w:rFonts w:hint="eastAsia" w:ascii="宋体" w:hAnsi="宋体"/>
          <w:bCs/>
          <w:snapToGrid w:val="0"/>
          <w:kern w:val="0"/>
          <w:sz w:val="24"/>
        </w:rPr>
      </w:pPr>
      <w:r>
        <w:rPr>
          <w:rFonts w:hint="eastAsia" w:ascii="宋体" w:hAnsi="宋体"/>
          <w:bCs/>
          <w:snapToGrid w:val="0"/>
          <w:kern w:val="0"/>
          <w:sz w:val="24"/>
        </w:rPr>
        <w:t>（</w:t>
      </w:r>
      <w:r>
        <w:rPr>
          <w:rFonts w:ascii="宋体" w:hAnsi="宋体"/>
          <w:bCs/>
          <w:snapToGrid w:val="0"/>
          <w:kern w:val="0"/>
          <w:sz w:val="24"/>
        </w:rPr>
        <w:t>5）甲方关于设计、图档、图文、工程等的相关管理办法及规定；</w:t>
      </w:r>
    </w:p>
    <w:p w14:paraId="425D3E73">
      <w:pPr>
        <w:adjustRightInd w:val="0"/>
        <w:snapToGrid w:val="0"/>
        <w:spacing w:line="360" w:lineRule="auto"/>
        <w:ind w:firstLine="600" w:firstLineChars="250"/>
        <w:rPr>
          <w:rFonts w:hint="eastAsia" w:ascii="宋体" w:hAnsi="宋体"/>
          <w:bCs/>
          <w:snapToGrid w:val="0"/>
          <w:kern w:val="0"/>
          <w:sz w:val="24"/>
        </w:rPr>
      </w:pPr>
      <w:r>
        <w:rPr>
          <w:rFonts w:ascii="宋体" w:hAnsi="宋体"/>
          <w:bCs/>
          <w:snapToGrid w:val="0"/>
          <w:kern w:val="0"/>
          <w:sz w:val="24"/>
        </w:rPr>
        <w:t xml:space="preserve">(6) </w:t>
      </w:r>
      <w:r>
        <w:rPr>
          <w:rFonts w:hint="eastAsia" w:ascii="宋体" w:hAnsi="宋体"/>
          <w:bCs/>
          <w:snapToGrid w:val="0"/>
          <w:kern w:val="0"/>
          <w:sz w:val="24"/>
        </w:rPr>
        <w:t>政府相关行政主管部门、行业主管部门对乙方设计成果文件的审批意见；</w:t>
      </w:r>
    </w:p>
    <w:p w14:paraId="0E319F4B">
      <w:pPr>
        <w:adjustRightInd w:val="0"/>
        <w:snapToGrid w:val="0"/>
        <w:spacing w:line="360" w:lineRule="auto"/>
        <w:ind w:firstLine="480"/>
        <w:rPr>
          <w:rFonts w:hint="eastAsia" w:ascii="宋体" w:hAnsi="宋体"/>
          <w:bCs/>
          <w:snapToGrid w:val="0"/>
          <w:kern w:val="0"/>
          <w:sz w:val="24"/>
        </w:rPr>
      </w:pPr>
      <w:r>
        <w:rPr>
          <w:rFonts w:hint="eastAsia" w:ascii="宋体" w:hAnsi="宋体"/>
          <w:bCs/>
          <w:snapToGrid w:val="0"/>
          <w:kern w:val="0"/>
          <w:sz w:val="24"/>
        </w:rPr>
        <w:t>（</w:t>
      </w:r>
      <w:r>
        <w:rPr>
          <w:rFonts w:ascii="宋体" w:hAnsi="宋体"/>
          <w:bCs/>
          <w:snapToGrid w:val="0"/>
          <w:kern w:val="0"/>
          <w:sz w:val="24"/>
        </w:rPr>
        <w:t>7）甲方在设计过程中提出的明确书面意见。</w:t>
      </w:r>
    </w:p>
    <w:p w14:paraId="20B8A7BC">
      <w:pPr>
        <w:adjustRightInd w:val="0"/>
        <w:snapToGrid w:val="0"/>
        <w:spacing w:line="360" w:lineRule="auto"/>
        <w:ind w:firstLine="480"/>
        <w:rPr>
          <w:rFonts w:hint="eastAsia" w:ascii="宋体" w:hAnsi="宋体"/>
          <w:bCs/>
          <w:snapToGrid w:val="0"/>
          <w:kern w:val="0"/>
          <w:sz w:val="24"/>
        </w:rPr>
      </w:pPr>
      <w:r>
        <w:rPr>
          <w:rFonts w:ascii="宋体" w:hAnsi="宋体"/>
          <w:b/>
          <w:bCs/>
          <w:snapToGrid w:val="0"/>
          <w:kern w:val="0"/>
          <w:sz w:val="24"/>
        </w:rPr>
        <w:t xml:space="preserve">14.3 </w:t>
      </w:r>
      <w:r>
        <w:rPr>
          <w:rFonts w:hint="eastAsia" w:ascii="宋体" w:hAnsi="宋体"/>
          <w:bCs/>
          <w:snapToGrid w:val="0"/>
          <w:kern w:val="0"/>
          <w:sz w:val="24"/>
        </w:rPr>
        <w:t>乙方应根据政府相关行政主管部门、行业主管部门的审批意见无条件地修改、完善各阶段的设计成果文件，确保其满足相关的审批要求；乙方应根据施工图审查单位的审查、甲方的设计评审、甲方组织的专家评审的意见对设计成果文件进行修改、完善。</w:t>
      </w:r>
    </w:p>
    <w:p w14:paraId="6707A692">
      <w:pPr>
        <w:adjustRightInd w:val="0"/>
        <w:snapToGrid w:val="0"/>
        <w:spacing w:line="360" w:lineRule="auto"/>
        <w:ind w:firstLine="480"/>
        <w:rPr>
          <w:rFonts w:hint="eastAsia" w:ascii="宋体" w:hAnsi="宋体"/>
          <w:bCs/>
          <w:snapToGrid w:val="0"/>
          <w:kern w:val="0"/>
          <w:sz w:val="24"/>
        </w:rPr>
      </w:pPr>
      <w:r>
        <w:rPr>
          <w:rFonts w:ascii="宋体" w:hAnsi="宋体"/>
          <w:b/>
          <w:bCs/>
          <w:snapToGrid w:val="0"/>
          <w:kern w:val="0"/>
          <w:sz w:val="24"/>
        </w:rPr>
        <w:t>14.4</w:t>
      </w:r>
      <w:r>
        <w:rPr>
          <w:rFonts w:hint="eastAsia" w:ascii="宋体" w:hAnsi="宋体"/>
          <w:bCs/>
          <w:snapToGrid w:val="0"/>
          <w:kern w:val="0"/>
          <w:sz w:val="24"/>
        </w:rPr>
        <w:t>乙方对甲方组织的专家评审意见存在异议的，在不违反消防、节能、环保、抗震、卫生、人防等国家有关工程建设的强制性标准和规范的前提下，以甲方最终认定的意见为准。乙方应在设计评审的最终意见发出之后</w:t>
      </w:r>
      <w:r>
        <w:rPr>
          <w:rFonts w:ascii="宋体" w:hAnsi="宋体"/>
          <w:bCs/>
          <w:snapToGrid w:val="0"/>
          <w:kern w:val="0"/>
          <w:sz w:val="24"/>
        </w:rPr>
        <w:t>5天内完成其设计范围内设计成果文件的修改完善工作并提交甲方。</w:t>
      </w:r>
    </w:p>
    <w:p w14:paraId="2B8E0FA0">
      <w:pPr>
        <w:adjustRightInd w:val="0"/>
        <w:snapToGrid w:val="0"/>
        <w:spacing w:line="360" w:lineRule="auto"/>
        <w:ind w:firstLine="480"/>
        <w:rPr>
          <w:rFonts w:hint="eastAsia" w:ascii="宋体" w:hAnsi="宋体"/>
          <w:bCs/>
          <w:snapToGrid w:val="0"/>
          <w:kern w:val="0"/>
          <w:sz w:val="24"/>
        </w:rPr>
      </w:pPr>
      <w:r>
        <w:rPr>
          <w:rFonts w:ascii="宋体" w:hAnsi="宋体"/>
          <w:b/>
          <w:bCs/>
          <w:snapToGrid w:val="0"/>
          <w:kern w:val="0"/>
          <w:sz w:val="24"/>
        </w:rPr>
        <w:t>14.5</w:t>
      </w:r>
      <w:r>
        <w:rPr>
          <w:rFonts w:hint="eastAsia" w:ascii="宋体" w:hAnsi="宋体"/>
          <w:bCs/>
          <w:snapToGrid w:val="0"/>
          <w:kern w:val="0"/>
          <w:sz w:val="24"/>
        </w:rPr>
        <w:t>如乙方未能在设计评审的最终意见发出之日起</w:t>
      </w:r>
      <w:r>
        <w:rPr>
          <w:rFonts w:ascii="宋体" w:hAnsi="宋体"/>
          <w:bCs/>
          <w:snapToGrid w:val="0"/>
          <w:kern w:val="0"/>
          <w:sz w:val="24"/>
        </w:rPr>
        <w:t>3日内积极响应或逾期未能完成相关设计成果文件的修改完善工作，乙方应按本合同条款第28条的相关约定承担违约责任。甲方有权直接按设计评审的最终评审意见实施（但不因此免除乙方的相关设计责任）或直接委托其他设计单位进行相关的设计修改和完善，另行委托设计的相关费用（按需要进行修改完善部分的建安工程费占审定概算建安工程费之和的比例乘以本合同设计费计取）从本合同设计收费中扣取。</w:t>
      </w:r>
    </w:p>
    <w:p w14:paraId="03FA25C6">
      <w:pPr>
        <w:adjustRightInd w:val="0"/>
        <w:snapToGrid w:val="0"/>
        <w:spacing w:line="360" w:lineRule="auto"/>
        <w:rPr>
          <w:rFonts w:hint="eastAsia" w:ascii="宋体" w:hAnsi="宋体"/>
          <w:bCs/>
          <w:snapToGrid w:val="0"/>
          <w:kern w:val="0"/>
          <w:sz w:val="24"/>
        </w:rPr>
      </w:pPr>
      <w:r>
        <w:rPr>
          <w:rFonts w:hint="eastAsia" w:ascii="宋体" w:hAnsi="宋体"/>
          <w:bCs/>
          <w:snapToGrid w:val="0"/>
          <w:kern w:val="0"/>
          <w:sz w:val="24"/>
        </w:rPr>
        <w:t>　　</w:t>
      </w:r>
      <w:r>
        <w:rPr>
          <w:rFonts w:ascii="宋体" w:hAnsi="宋体"/>
          <w:b/>
          <w:bCs/>
          <w:snapToGrid w:val="0"/>
          <w:kern w:val="0"/>
          <w:sz w:val="24"/>
        </w:rPr>
        <w:t>14.6</w:t>
      </w:r>
      <w:r>
        <w:rPr>
          <w:rFonts w:ascii="宋体" w:hAnsi="宋体"/>
          <w:bCs/>
          <w:snapToGrid w:val="0"/>
          <w:kern w:val="0"/>
          <w:sz w:val="24"/>
        </w:rPr>
        <w:t xml:space="preserve"> 甲方根据乙方提交的各阶段的设计成果文件的设计评审意见、乙方在履行合同各阶段提供的设计服务（包括报审报建服务、招标配合服务、施工阶段的现场服务、结算配合服务的评价、保修阶段的服务）的实际情况，依照</w:t>
      </w:r>
      <w:r>
        <w:rPr>
          <w:rFonts w:hint="eastAsia" w:ascii="宋体" w:hAnsi="宋体"/>
          <w:bCs/>
          <w:snapToGrid w:val="0"/>
          <w:kern w:val="0"/>
          <w:sz w:val="24"/>
        </w:rPr>
        <w:t>甲方</w:t>
      </w:r>
      <w:r>
        <w:rPr>
          <w:rFonts w:ascii="宋体" w:hAnsi="宋体"/>
          <w:bCs/>
          <w:snapToGrid w:val="0"/>
          <w:kern w:val="0"/>
          <w:sz w:val="24"/>
        </w:rPr>
        <w:t>勘察设计单位设计成果及服务考核办法对乙方进行考核。</w:t>
      </w:r>
    </w:p>
    <w:p w14:paraId="2E87DCB2">
      <w:pPr>
        <w:adjustRightInd w:val="0"/>
        <w:snapToGrid w:val="0"/>
        <w:spacing w:line="360" w:lineRule="auto"/>
        <w:jc w:val="center"/>
        <w:rPr>
          <w:rFonts w:hint="eastAsia" w:ascii="宋体" w:hAnsi="宋体"/>
          <w:b/>
          <w:snapToGrid w:val="0"/>
          <w:kern w:val="0"/>
          <w:sz w:val="30"/>
          <w:szCs w:val="30"/>
        </w:rPr>
      </w:pPr>
    </w:p>
    <w:p w14:paraId="2D2A623F">
      <w:pPr>
        <w:pStyle w:val="3"/>
        <w:rPr>
          <w:rFonts w:hint="eastAsia"/>
        </w:rPr>
      </w:pPr>
      <w:bookmarkStart w:id="34" w:name="_Toc170132474"/>
      <w:r>
        <w:rPr>
          <w:rFonts w:hint="eastAsia"/>
        </w:rPr>
        <w:t>第九章</w:t>
      </w:r>
      <w:r>
        <w:t xml:space="preserve">  </w:t>
      </w:r>
      <w:r>
        <w:rPr>
          <w:rFonts w:hint="eastAsia"/>
        </w:rPr>
        <w:t>设计收费的计取及支付</w:t>
      </w:r>
      <w:bookmarkEnd w:id="34"/>
    </w:p>
    <w:p w14:paraId="4E07CC99">
      <w:pPr>
        <w:pStyle w:val="4"/>
        <w:rPr>
          <w:snapToGrid w:val="0"/>
        </w:rPr>
      </w:pPr>
      <w:bookmarkStart w:id="35" w:name="_Toc170132475"/>
      <w:r>
        <w:rPr>
          <w:snapToGrid w:val="0"/>
        </w:rPr>
        <w:t xml:space="preserve">15 </w:t>
      </w:r>
      <w:r>
        <w:rPr>
          <w:rFonts w:hint="eastAsia"/>
          <w:snapToGrid w:val="0"/>
        </w:rPr>
        <w:t>设计收费的计取</w:t>
      </w:r>
      <w:bookmarkEnd w:id="35"/>
    </w:p>
    <w:p w14:paraId="1C40EEE3">
      <w:pPr>
        <w:tabs>
          <w:tab w:val="left" w:pos="0"/>
        </w:tabs>
        <w:adjustRightInd w:val="0"/>
        <w:snapToGrid w:val="0"/>
        <w:spacing w:line="360" w:lineRule="auto"/>
        <w:ind w:left="963" w:leftChars="229" w:hanging="482" w:hangingChars="200"/>
        <w:rPr>
          <w:rFonts w:hint="eastAsia" w:ascii="宋体" w:hAnsi="宋体"/>
          <w:bCs/>
          <w:snapToGrid w:val="0"/>
          <w:kern w:val="0"/>
          <w:sz w:val="24"/>
        </w:rPr>
      </w:pPr>
      <w:r>
        <w:rPr>
          <w:rFonts w:ascii="宋体" w:hAnsi="宋体"/>
          <w:b/>
          <w:bCs/>
          <w:snapToGrid w:val="0"/>
          <w:kern w:val="0"/>
          <w:sz w:val="24"/>
        </w:rPr>
        <w:t>15.1</w:t>
      </w:r>
      <w:r>
        <w:rPr>
          <w:rFonts w:ascii="宋体" w:hAnsi="宋体"/>
          <w:bCs/>
          <w:snapToGrid w:val="0"/>
          <w:kern w:val="0"/>
          <w:sz w:val="24"/>
        </w:rPr>
        <w:t>基本原则</w:t>
      </w:r>
    </w:p>
    <w:p w14:paraId="02194420">
      <w:pPr>
        <w:spacing w:line="360" w:lineRule="auto"/>
        <w:ind w:firstLine="472" w:firstLineChars="196"/>
        <w:rPr>
          <w:rFonts w:hint="eastAsia" w:ascii="宋体" w:hAnsi="宋体"/>
          <w:bCs/>
          <w:snapToGrid w:val="0"/>
          <w:kern w:val="0"/>
          <w:sz w:val="24"/>
        </w:rPr>
      </w:pPr>
      <w:r>
        <w:rPr>
          <w:rFonts w:ascii="宋体" w:hAnsi="宋体"/>
          <w:b/>
          <w:bCs/>
          <w:snapToGrid w:val="0"/>
          <w:kern w:val="0"/>
          <w:sz w:val="24"/>
        </w:rPr>
        <w:t xml:space="preserve">15.1.1 </w:t>
      </w:r>
      <w:r>
        <w:rPr>
          <w:rFonts w:hint="eastAsia" w:ascii="宋体" w:hAnsi="宋体"/>
          <w:bCs/>
          <w:snapToGrid w:val="0"/>
          <w:kern w:val="0"/>
          <w:sz w:val="24"/>
        </w:rPr>
        <w:t>当甲乙双方签订合同时有权审核部门尚未审定本合同乙方设计范围的工程概算时，则以中标工程设计费作为设计收费暂定价；有权审核部门审定本合同乙方设计范围的工程设计概算后，本合同设计收费金额以审核部门审定概算中的工程设计费为收费基准价并按合同条款约定的计费原则相应调整。</w:t>
      </w:r>
    </w:p>
    <w:p w14:paraId="1E5721F2">
      <w:pPr>
        <w:adjustRightInd w:val="0"/>
        <w:snapToGrid w:val="0"/>
        <w:spacing w:line="360" w:lineRule="auto"/>
        <w:ind w:right="11" w:firstLine="482" w:firstLineChars="200"/>
        <w:rPr>
          <w:rFonts w:hint="eastAsia" w:ascii="宋体" w:hAnsi="宋体"/>
          <w:bCs/>
          <w:snapToGrid w:val="0"/>
          <w:kern w:val="0"/>
          <w:sz w:val="24"/>
        </w:rPr>
      </w:pPr>
      <w:r>
        <w:rPr>
          <w:rFonts w:ascii="宋体" w:hAnsi="宋体"/>
          <w:b/>
          <w:bCs/>
          <w:snapToGrid w:val="0"/>
          <w:kern w:val="0"/>
          <w:sz w:val="24"/>
        </w:rPr>
        <w:t>15.1.2</w:t>
      </w:r>
      <w:r>
        <w:rPr>
          <w:rFonts w:hint="eastAsia" w:ascii="宋体" w:hAnsi="宋体"/>
          <w:bCs/>
          <w:snapToGrid w:val="0"/>
          <w:kern w:val="0"/>
          <w:sz w:val="24"/>
        </w:rPr>
        <w:t>由于设计工作范围的调整，若某专业工程仅完成了某阶段设计工作，其工程设计费以本合同条款第</w:t>
      </w:r>
      <w:r>
        <w:rPr>
          <w:rFonts w:ascii="宋体" w:hAnsi="宋体"/>
          <w:bCs/>
          <w:snapToGrid w:val="0"/>
          <w:kern w:val="0"/>
          <w:sz w:val="24"/>
        </w:rPr>
        <w:t>15.3条第</w:t>
      </w:r>
      <w:r>
        <w:rPr>
          <w:rFonts w:hint="eastAsia" w:ascii="黑体" w:hAnsi="宋体" w:eastAsia="黑体"/>
          <w:bCs/>
          <w:bdr w:val="single" w:color="auto" w:sz="4" w:space="0"/>
        </w:rPr>
        <w:t>×</w:t>
      </w:r>
      <w:r>
        <w:rPr>
          <w:rFonts w:hint="eastAsia" w:ascii="宋体" w:hAnsi="宋体"/>
          <w:bCs/>
          <w:snapToGrid w:val="0"/>
          <w:kern w:val="0"/>
          <w:sz w:val="24"/>
        </w:rPr>
        <w:t>（</w:t>
      </w:r>
      <w:r>
        <w:rPr>
          <w:rFonts w:ascii="宋体" w:hAnsi="宋体"/>
          <w:bCs/>
          <w:snapToGrid w:val="0"/>
          <w:kern w:val="0"/>
          <w:sz w:val="24"/>
        </w:rPr>
        <w:t>1）、</w:t>
      </w:r>
      <w:r>
        <w:rPr>
          <w:rFonts w:hint="eastAsia" w:ascii="黑体" w:hAnsi="宋体" w:eastAsia="黑体"/>
          <w:bCs/>
          <w:bdr w:val="single" w:color="auto" w:sz="4" w:space="0"/>
        </w:rPr>
        <w:t>×</w:t>
      </w:r>
      <w:r>
        <w:rPr>
          <w:rFonts w:hint="eastAsia" w:ascii="宋体" w:hAnsi="宋体"/>
          <w:bCs/>
          <w:snapToGrid w:val="0"/>
          <w:kern w:val="0"/>
          <w:sz w:val="24"/>
        </w:rPr>
        <w:t>（</w:t>
      </w:r>
      <w:r>
        <w:rPr>
          <w:rFonts w:ascii="宋体" w:hAnsi="宋体"/>
          <w:bCs/>
          <w:snapToGrid w:val="0"/>
          <w:kern w:val="0"/>
          <w:sz w:val="24"/>
        </w:rPr>
        <w:t>2）、</w:t>
      </w:r>
      <w:r>
        <w:rPr>
          <w:rFonts w:hint="eastAsia" w:ascii="黑体" w:hAnsi="宋体" w:eastAsia="黑体"/>
          <w:bCs/>
          <w:bdr w:val="single" w:color="auto" w:sz="4" w:space="0"/>
        </w:rPr>
        <w:t>×</w:t>
      </w:r>
      <w:r>
        <w:rPr>
          <w:rFonts w:hint="eastAsia" w:ascii="宋体" w:hAnsi="宋体"/>
          <w:bCs/>
          <w:snapToGrid w:val="0"/>
          <w:kern w:val="0"/>
          <w:sz w:val="24"/>
        </w:rPr>
        <w:t>（</w:t>
      </w:r>
      <w:r>
        <w:rPr>
          <w:rFonts w:ascii="宋体" w:hAnsi="宋体"/>
          <w:bCs/>
          <w:snapToGrid w:val="0"/>
          <w:kern w:val="0"/>
          <w:sz w:val="24"/>
        </w:rPr>
        <w:t>3）、</w:t>
      </w:r>
      <w:r>
        <w:rPr>
          <w:rFonts w:hint="eastAsia" w:ascii="黑体" w:hAnsi="宋体" w:eastAsia="黑体"/>
          <w:bCs/>
          <w:bdr w:val="single" w:color="auto" w:sz="4" w:space="0"/>
        </w:rPr>
        <w:t>×</w:t>
      </w:r>
      <w:r>
        <w:rPr>
          <w:rFonts w:hint="eastAsia" w:ascii="宋体" w:hAnsi="宋体"/>
          <w:bCs/>
          <w:snapToGrid w:val="0"/>
          <w:kern w:val="0"/>
          <w:sz w:val="24"/>
        </w:rPr>
        <w:t>（</w:t>
      </w:r>
      <w:r>
        <w:rPr>
          <w:rFonts w:ascii="宋体" w:hAnsi="宋体"/>
          <w:bCs/>
          <w:snapToGrid w:val="0"/>
          <w:kern w:val="0"/>
          <w:sz w:val="24"/>
        </w:rPr>
        <w:t>4）、</w:t>
      </w:r>
      <w:r>
        <w:rPr>
          <w:rFonts w:hint="eastAsia" w:ascii="黑体" w:hAnsi="宋体" w:eastAsia="黑体"/>
          <w:bCs/>
          <w:bdr w:val="single" w:color="auto" w:sz="4" w:space="0"/>
        </w:rPr>
        <w:t>√</w:t>
      </w:r>
      <w:r>
        <w:rPr>
          <w:rFonts w:hint="eastAsia" w:ascii="宋体" w:hAnsi="宋体"/>
          <w:bCs/>
          <w:snapToGrid w:val="0"/>
          <w:kern w:val="0"/>
          <w:sz w:val="24"/>
        </w:rPr>
        <w:t>（</w:t>
      </w:r>
      <w:r>
        <w:rPr>
          <w:rFonts w:ascii="宋体" w:hAnsi="宋体"/>
          <w:bCs/>
          <w:snapToGrid w:val="0"/>
          <w:kern w:val="0"/>
          <w:sz w:val="24"/>
        </w:rPr>
        <w:t>5）款计算的设计收费总额中的工程设计费乘以相应比例计算，工程设计费以外的费用若已完成且符合合同约定则予以计算。</w:t>
      </w:r>
    </w:p>
    <w:p w14:paraId="0FBDFBBD">
      <w:pPr>
        <w:tabs>
          <w:tab w:val="left" w:pos="0"/>
        </w:tabs>
        <w:adjustRightInd w:val="0"/>
        <w:snapToGrid w:val="0"/>
        <w:spacing w:line="360" w:lineRule="auto"/>
        <w:ind w:left="1" w:firstLine="479" w:firstLineChars="199"/>
        <w:rPr>
          <w:rFonts w:hint="eastAsia" w:ascii="宋体" w:hAnsi="宋体"/>
          <w:bCs/>
          <w:snapToGrid w:val="0"/>
          <w:kern w:val="0"/>
          <w:sz w:val="24"/>
        </w:rPr>
      </w:pPr>
      <w:r>
        <w:rPr>
          <w:rFonts w:ascii="宋体" w:hAnsi="宋体"/>
          <w:b/>
          <w:bCs/>
          <w:snapToGrid w:val="0"/>
          <w:kern w:val="0"/>
          <w:sz w:val="24"/>
        </w:rPr>
        <w:t>15.1.3</w:t>
      </w:r>
      <w:r>
        <w:rPr>
          <w:rFonts w:hint="eastAsia" w:ascii="宋体" w:hAnsi="宋体"/>
          <w:bCs/>
          <w:snapToGrid w:val="0"/>
          <w:kern w:val="0"/>
          <w:sz w:val="24"/>
        </w:rPr>
        <w:t>除非双方另有约定，本合同设计收费计取时已综合考虑各种费率变化、物价变动以及国家、省市制定的有关收费标准以及行业交易习惯。</w:t>
      </w:r>
    </w:p>
    <w:p w14:paraId="066F3C55">
      <w:pPr>
        <w:tabs>
          <w:tab w:val="left" w:pos="0"/>
        </w:tabs>
        <w:adjustRightInd w:val="0"/>
        <w:snapToGrid w:val="0"/>
        <w:spacing w:line="360" w:lineRule="auto"/>
        <w:ind w:left="2" w:firstLine="479" w:firstLineChars="199"/>
        <w:rPr>
          <w:rFonts w:hint="eastAsia" w:ascii="宋体" w:hAnsi="宋体"/>
          <w:bCs/>
          <w:snapToGrid w:val="0"/>
          <w:kern w:val="0"/>
          <w:sz w:val="24"/>
        </w:rPr>
      </w:pPr>
      <w:r>
        <w:rPr>
          <w:rFonts w:ascii="宋体" w:hAnsi="宋体"/>
          <w:b/>
          <w:bCs/>
          <w:snapToGrid w:val="0"/>
          <w:kern w:val="0"/>
          <w:sz w:val="24"/>
        </w:rPr>
        <w:t>15.2</w:t>
      </w:r>
      <w:r>
        <w:rPr>
          <w:rFonts w:ascii="宋体" w:hAnsi="宋体"/>
          <w:bCs/>
          <w:snapToGrid w:val="0"/>
          <w:kern w:val="0"/>
          <w:sz w:val="24"/>
        </w:rPr>
        <w:t>本</w:t>
      </w:r>
      <w:r>
        <w:rPr>
          <w:rFonts w:hint="eastAsia" w:ascii="宋体" w:hAnsi="宋体"/>
          <w:bCs/>
          <w:snapToGrid w:val="0"/>
          <w:kern w:val="0"/>
          <w:sz w:val="24"/>
        </w:rPr>
        <w:t>合同</w:t>
      </w:r>
      <w:r>
        <w:rPr>
          <w:rFonts w:ascii="宋体" w:hAnsi="宋体"/>
          <w:bCs/>
          <w:snapToGrid w:val="0"/>
          <w:kern w:val="0"/>
          <w:sz w:val="24"/>
        </w:rPr>
        <w:t>设计</w:t>
      </w:r>
      <w:r>
        <w:rPr>
          <w:rFonts w:hint="eastAsia" w:ascii="宋体" w:hAnsi="宋体"/>
          <w:bCs/>
          <w:snapToGrid w:val="0"/>
          <w:kern w:val="0"/>
          <w:sz w:val="24"/>
        </w:rPr>
        <w:t>收</w:t>
      </w:r>
      <w:r>
        <w:rPr>
          <w:rFonts w:ascii="宋体" w:hAnsi="宋体"/>
          <w:bCs/>
          <w:snapToGrid w:val="0"/>
          <w:kern w:val="0"/>
          <w:sz w:val="24"/>
        </w:rPr>
        <w:t>费</w:t>
      </w:r>
      <w:r>
        <w:rPr>
          <w:rFonts w:hint="eastAsia" w:ascii="宋体" w:hAnsi="宋体"/>
          <w:bCs/>
          <w:snapToGrid w:val="0"/>
          <w:kern w:val="0"/>
          <w:sz w:val="24"/>
        </w:rPr>
        <w:t>为完成本合同条款中所描述的设计及服务工作内容及要求的全部费用。</w:t>
      </w:r>
    </w:p>
    <w:p w14:paraId="746A44F8">
      <w:pPr>
        <w:adjustRightInd w:val="0"/>
        <w:snapToGrid w:val="0"/>
        <w:spacing w:line="360" w:lineRule="auto"/>
        <w:ind w:right="11" w:firstLine="482" w:firstLineChars="200"/>
        <w:rPr>
          <w:rFonts w:hint="eastAsia" w:ascii="宋体" w:hAnsi="宋体"/>
          <w:bCs/>
          <w:snapToGrid w:val="0"/>
          <w:kern w:val="0"/>
          <w:sz w:val="24"/>
        </w:rPr>
      </w:pPr>
      <w:r>
        <w:rPr>
          <w:rFonts w:ascii="宋体" w:hAnsi="宋体"/>
          <w:b/>
          <w:bCs/>
          <w:snapToGrid w:val="0"/>
          <w:kern w:val="0"/>
          <w:sz w:val="24"/>
        </w:rPr>
        <w:t xml:space="preserve">15.3 </w:t>
      </w:r>
      <w:r>
        <w:rPr>
          <w:rFonts w:hint="eastAsia" w:ascii="宋体" w:hAnsi="宋体"/>
          <w:bCs/>
          <w:snapToGrid w:val="0"/>
          <w:kern w:val="0"/>
          <w:sz w:val="24"/>
        </w:rPr>
        <w:t>设计收费的计取及结算方式按下列约定执行：</w:t>
      </w:r>
    </w:p>
    <w:p w14:paraId="2BE4D1DC">
      <w:pPr>
        <w:adjustRightInd w:val="0"/>
        <w:snapToGrid w:val="0"/>
        <w:spacing w:line="360" w:lineRule="auto"/>
        <w:ind w:left="686" w:leftChars="228" w:right="11" w:hanging="207" w:hangingChars="99"/>
        <w:rPr>
          <w:rFonts w:hint="eastAsia" w:ascii="宋体" w:hAnsi="宋体"/>
          <w:bCs/>
          <w:snapToGrid w:val="0"/>
          <w:kern w:val="0"/>
          <w:sz w:val="24"/>
        </w:rPr>
      </w:pPr>
      <w:r>
        <w:rPr>
          <w:rFonts w:hint="eastAsia" w:ascii="黑体" w:hAnsi="宋体" w:eastAsia="黑体"/>
          <w:bCs/>
          <w:bdr w:val="single" w:color="auto" w:sz="4" w:space="0"/>
        </w:rPr>
        <w:t>×</w:t>
      </w:r>
      <w:r>
        <w:rPr>
          <w:rFonts w:hint="eastAsia" w:ascii="宋体" w:hAnsi="宋体"/>
          <w:bCs/>
          <w:snapToGrid w:val="0"/>
          <w:kern w:val="0"/>
          <w:sz w:val="24"/>
        </w:rPr>
        <w:t>（</w:t>
      </w:r>
      <w:r>
        <w:rPr>
          <w:rFonts w:ascii="宋体" w:hAnsi="宋体"/>
          <w:bCs/>
          <w:snapToGrid w:val="0"/>
          <w:kern w:val="0"/>
          <w:sz w:val="24"/>
        </w:rPr>
        <w:t>1）总价包干，由乙方按中标价或双方议定的价格实行设计收费总价包</w:t>
      </w:r>
    </w:p>
    <w:p w14:paraId="0453B0D4">
      <w:pPr>
        <w:adjustRightInd w:val="0"/>
        <w:snapToGrid w:val="0"/>
        <w:spacing w:line="360" w:lineRule="auto"/>
        <w:ind w:right="11"/>
        <w:rPr>
          <w:rFonts w:hint="eastAsia" w:ascii="宋体" w:hAnsi="宋体"/>
          <w:bCs/>
          <w:snapToGrid w:val="0"/>
          <w:kern w:val="0"/>
          <w:sz w:val="24"/>
        </w:rPr>
      </w:pPr>
      <w:r>
        <w:rPr>
          <w:rFonts w:hint="eastAsia" w:ascii="宋体" w:hAnsi="宋体"/>
          <w:bCs/>
          <w:snapToGrid w:val="0"/>
          <w:kern w:val="0"/>
          <w:sz w:val="24"/>
        </w:rPr>
        <w:t>干，不论任何情况的变化均不调整。</w:t>
      </w:r>
    </w:p>
    <w:p w14:paraId="19B36892">
      <w:pPr>
        <w:adjustRightInd w:val="0"/>
        <w:snapToGrid w:val="0"/>
        <w:spacing w:line="360" w:lineRule="auto"/>
        <w:ind w:left="686" w:leftChars="228" w:right="11" w:hanging="207" w:hangingChars="99"/>
        <w:rPr>
          <w:rFonts w:hint="eastAsia" w:ascii="宋体" w:hAnsi="宋体"/>
          <w:bCs/>
          <w:snapToGrid w:val="0"/>
          <w:kern w:val="0"/>
          <w:sz w:val="24"/>
        </w:rPr>
      </w:pPr>
      <w:r>
        <w:rPr>
          <w:rFonts w:hint="eastAsia" w:ascii="黑体" w:hAnsi="宋体" w:eastAsia="黑体"/>
          <w:bCs/>
          <w:bdr w:val="single" w:color="auto" w:sz="4" w:space="0"/>
        </w:rPr>
        <w:t>×</w:t>
      </w:r>
      <w:r>
        <w:rPr>
          <w:rFonts w:hint="eastAsia" w:ascii="宋体" w:hAnsi="宋体"/>
          <w:bCs/>
          <w:snapToGrid w:val="0"/>
          <w:kern w:val="0"/>
          <w:sz w:val="24"/>
        </w:rPr>
        <w:t>（</w:t>
      </w:r>
      <w:r>
        <w:rPr>
          <w:rFonts w:ascii="宋体" w:hAnsi="宋体"/>
          <w:bCs/>
          <w:snapToGrid w:val="0"/>
          <w:kern w:val="0"/>
          <w:sz w:val="24"/>
        </w:rPr>
        <w:t>2）总价包干，当设计总承包范围没有发生变化的，设计收费不调整；</w:t>
      </w:r>
    </w:p>
    <w:p w14:paraId="12BF5B52">
      <w:pPr>
        <w:adjustRightInd w:val="0"/>
        <w:snapToGrid w:val="0"/>
        <w:spacing w:line="360" w:lineRule="auto"/>
        <w:ind w:right="11"/>
        <w:rPr>
          <w:rFonts w:hint="eastAsia" w:ascii="宋体" w:hAnsi="宋体"/>
          <w:bCs/>
          <w:snapToGrid w:val="0"/>
          <w:kern w:val="0"/>
          <w:sz w:val="24"/>
        </w:rPr>
      </w:pPr>
      <w:r>
        <w:rPr>
          <w:rFonts w:hint="eastAsia" w:ascii="宋体" w:hAnsi="宋体"/>
          <w:bCs/>
          <w:snapToGrid w:val="0"/>
          <w:kern w:val="0"/>
          <w:sz w:val="24"/>
        </w:rPr>
        <w:t>当设计总承包范围发生变化的，设计收费结算价</w:t>
      </w:r>
      <w:r>
        <w:rPr>
          <w:rFonts w:ascii="宋体" w:hAnsi="宋体"/>
          <w:bCs/>
          <w:snapToGrid w:val="0"/>
          <w:kern w:val="0"/>
          <w:sz w:val="24"/>
        </w:rPr>
        <w:t>=合同设计收费×经有权审核部门审定的本合同乙方实际设计范围内所有分项工程概算中的建筑安装工程费之和经有权审核部门审定的本合同约定设计范围内所有分项工程概算中的建筑安装工程费之和。</w:t>
      </w:r>
    </w:p>
    <w:p w14:paraId="521F07B2">
      <w:pPr>
        <w:adjustRightInd w:val="0"/>
        <w:snapToGrid w:val="0"/>
        <w:spacing w:line="360" w:lineRule="auto"/>
        <w:ind w:left="686" w:leftChars="228" w:right="11" w:hanging="207" w:hangingChars="99"/>
        <w:rPr>
          <w:rFonts w:hint="eastAsia" w:ascii="宋体" w:hAnsi="宋体"/>
          <w:bCs/>
          <w:snapToGrid w:val="0"/>
          <w:kern w:val="0"/>
          <w:sz w:val="24"/>
        </w:rPr>
      </w:pPr>
      <w:r>
        <w:rPr>
          <w:rFonts w:hint="eastAsia" w:ascii="黑体" w:hAnsi="宋体" w:eastAsia="黑体"/>
          <w:bCs/>
          <w:bdr w:val="single" w:color="auto" w:sz="4" w:space="0"/>
        </w:rPr>
        <w:t>×</w:t>
      </w:r>
      <w:r>
        <w:rPr>
          <w:rFonts w:hint="eastAsia" w:ascii="宋体" w:hAnsi="宋体"/>
          <w:bCs/>
          <w:snapToGrid w:val="0"/>
          <w:kern w:val="0"/>
          <w:sz w:val="24"/>
        </w:rPr>
        <w:t>（</w:t>
      </w:r>
      <w:r>
        <w:rPr>
          <w:rFonts w:ascii="宋体" w:hAnsi="宋体"/>
          <w:bCs/>
          <w:snapToGrid w:val="0"/>
          <w:kern w:val="0"/>
          <w:sz w:val="24"/>
        </w:rPr>
        <w:t>3）按有权审核部门审定的本合同乙方实际设计范围内的所有分项工程</w:t>
      </w:r>
    </w:p>
    <w:p w14:paraId="0B770644">
      <w:pPr>
        <w:adjustRightInd w:val="0"/>
        <w:snapToGrid w:val="0"/>
        <w:spacing w:line="360" w:lineRule="auto"/>
        <w:ind w:right="11"/>
        <w:rPr>
          <w:rFonts w:hint="eastAsia" w:ascii="宋体" w:hAnsi="宋体"/>
          <w:bCs/>
          <w:snapToGrid w:val="0"/>
          <w:kern w:val="0"/>
          <w:sz w:val="24"/>
        </w:rPr>
      </w:pPr>
      <w:r>
        <w:rPr>
          <w:rFonts w:hint="eastAsia" w:ascii="宋体" w:hAnsi="宋体"/>
          <w:bCs/>
          <w:snapToGrid w:val="0"/>
          <w:kern w:val="0"/>
          <w:sz w:val="24"/>
        </w:rPr>
        <w:t>概算中的建筑安装工程费之和乘以</w:t>
      </w:r>
      <w:r>
        <w:rPr>
          <w:rFonts w:ascii="宋体" w:hAnsi="宋体"/>
          <w:bCs/>
          <w:snapToGrid w:val="0"/>
          <w:kern w:val="0"/>
          <w:sz w:val="24"/>
          <w:u w:val="single"/>
        </w:rPr>
        <w:t xml:space="preserve">      </w:t>
      </w:r>
      <w:r>
        <w:rPr>
          <w:rFonts w:hint="eastAsia" w:ascii="宋体" w:hAnsi="宋体"/>
          <w:bCs/>
          <w:snapToGrid w:val="0"/>
          <w:kern w:val="0"/>
          <w:sz w:val="24"/>
        </w:rPr>
        <w:t>％的费率（即中标费率或议定费率）计取。</w:t>
      </w:r>
    </w:p>
    <w:p w14:paraId="703826EE">
      <w:pPr>
        <w:adjustRightInd w:val="0"/>
        <w:snapToGrid w:val="0"/>
        <w:spacing w:line="360" w:lineRule="auto"/>
        <w:ind w:left="1159" w:leftChars="230" w:right="11" w:hanging="676" w:hangingChars="322"/>
        <w:rPr>
          <w:rFonts w:hint="eastAsia" w:ascii="宋体" w:hAnsi="宋体"/>
          <w:bCs/>
          <w:snapToGrid w:val="0"/>
          <w:kern w:val="0"/>
          <w:sz w:val="24"/>
        </w:rPr>
      </w:pPr>
      <w:r>
        <w:rPr>
          <w:rFonts w:hint="eastAsia" w:ascii="黑体" w:hAnsi="宋体" w:eastAsia="黑体"/>
          <w:bCs/>
          <w:bdr w:val="single" w:color="auto" w:sz="4" w:space="0"/>
        </w:rPr>
        <w:t>×</w:t>
      </w:r>
      <w:r>
        <w:rPr>
          <w:rFonts w:ascii="宋体" w:hAnsi="宋体"/>
          <w:bCs/>
          <w:snapToGrid w:val="0"/>
          <w:kern w:val="0"/>
          <w:sz w:val="24"/>
        </w:rPr>
        <w:t xml:space="preserve"> （4）按建筑面积计取工程设计收费。</w:t>
      </w:r>
    </w:p>
    <w:p w14:paraId="353A7C8F">
      <w:pPr>
        <w:adjustRightInd w:val="0"/>
        <w:snapToGrid w:val="0"/>
        <w:spacing w:line="360" w:lineRule="auto"/>
        <w:ind w:left="1075" w:leftChars="225" w:right="10" w:rightChars="5" w:hanging="602" w:hangingChars="251"/>
        <w:rPr>
          <w:rFonts w:hint="eastAsia" w:ascii="宋体" w:hAnsi="宋体"/>
          <w:bCs/>
          <w:snapToGrid w:val="0"/>
          <w:kern w:val="0"/>
          <w:sz w:val="24"/>
        </w:rPr>
      </w:pPr>
      <w:r>
        <w:rPr>
          <w:rFonts w:hint="eastAsia" w:ascii="宋体" w:hAnsi="宋体"/>
          <w:bCs/>
          <w:snapToGrid w:val="0"/>
          <w:kern w:val="0"/>
          <w:sz w:val="24"/>
        </w:rPr>
        <w:t>□</w:t>
      </w:r>
      <w:r>
        <w:rPr>
          <w:rFonts w:ascii="宋体" w:hAnsi="宋体"/>
          <w:bCs/>
          <w:snapToGrid w:val="0"/>
          <w:kern w:val="0"/>
          <w:sz w:val="24"/>
        </w:rPr>
        <w:t xml:space="preserve">  </w:t>
      </w:r>
      <w:r>
        <w:rPr>
          <w:rFonts w:hint="eastAsia" w:ascii="宋体" w:hAnsi="宋体"/>
          <w:bCs/>
          <w:snapToGrid w:val="0"/>
          <w:kern w:val="0"/>
          <w:sz w:val="24"/>
        </w:rPr>
        <w:t>①</w:t>
      </w:r>
      <w:r>
        <w:rPr>
          <w:rFonts w:ascii="宋体" w:hAnsi="宋体"/>
          <w:bCs/>
          <w:snapToGrid w:val="0"/>
          <w:kern w:val="0"/>
          <w:sz w:val="24"/>
        </w:rPr>
        <w:t xml:space="preserve"> </w:t>
      </w:r>
      <w:r>
        <w:rPr>
          <w:rFonts w:hint="eastAsia" w:ascii="宋体" w:hAnsi="宋体"/>
          <w:bCs/>
          <w:snapToGrid w:val="0"/>
          <w:kern w:val="0"/>
          <w:sz w:val="24"/>
        </w:rPr>
        <w:t>对本合同乙方实际设计范围内不能计算建筑面积的工程：按有权</w:t>
      </w:r>
    </w:p>
    <w:p w14:paraId="1FC95CC8">
      <w:pPr>
        <w:adjustRightInd w:val="0"/>
        <w:snapToGrid w:val="0"/>
        <w:spacing w:line="360" w:lineRule="auto"/>
        <w:ind w:right="10" w:rightChars="5"/>
        <w:rPr>
          <w:rFonts w:hint="eastAsia" w:ascii="宋体" w:hAnsi="宋体"/>
          <w:bCs/>
          <w:snapToGrid w:val="0"/>
          <w:kern w:val="0"/>
          <w:sz w:val="24"/>
          <w:u w:val="single"/>
        </w:rPr>
      </w:pPr>
      <w:r>
        <w:rPr>
          <w:rFonts w:hint="eastAsia" w:ascii="宋体" w:hAnsi="宋体"/>
          <w:bCs/>
          <w:snapToGrid w:val="0"/>
          <w:kern w:val="0"/>
          <w:sz w:val="24"/>
        </w:rPr>
        <w:t>审核部门审定的不能计算建筑面积的所有分项工程概算中的建筑安装工程费之和乘以</w:t>
      </w:r>
      <w:r>
        <w:rPr>
          <w:rFonts w:ascii="宋体" w:hAnsi="宋体"/>
          <w:bCs/>
          <w:snapToGrid w:val="0"/>
          <w:kern w:val="0"/>
          <w:sz w:val="24"/>
        </w:rPr>
        <w:t>_____</w:t>
      </w:r>
      <w:r>
        <w:rPr>
          <w:rFonts w:ascii="宋体" w:hAnsi="宋体"/>
          <w:bCs/>
          <w:snapToGrid w:val="0"/>
          <w:kern w:val="0"/>
          <w:sz w:val="24"/>
          <w:u w:val="single"/>
        </w:rPr>
        <w:t xml:space="preserve">      </w:t>
      </w:r>
      <w:r>
        <w:rPr>
          <w:rFonts w:hint="eastAsia" w:ascii="宋体" w:hAnsi="宋体"/>
          <w:bCs/>
          <w:snapToGrid w:val="0"/>
          <w:kern w:val="0"/>
          <w:sz w:val="24"/>
        </w:rPr>
        <w:t>％的费率（即中标费率或议定费率）计取。</w:t>
      </w:r>
    </w:p>
    <w:p w14:paraId="0AF92E8A">
      <w:pPr>
        <w:adjustRightInd w:val="0"/>
        <w:snapToGrid w:val="0"/>
        <w:spacing w:line="360" w:lineRule="auto"/>
        <w:ind w:left="1075" w:leftChars="225" w:right="10" w:rightChars="5" w:hanging="602" w:hangingChars="251"/>
        <w:rPr>
          <w:rFonts w:hint="eastAsia" w:ascii="宋体" w:hAnsi="宋体"/>
          <w:bCs/>
          <w:snapToGrid w:val="0"/>
          <w:kern w:val="0"/>
          <w:sz w:val="24"/>
        </w:rPr>
      </w:pPr>
      <w:r>
        <w:rPr>
          <w:rFonts w:hint="eastAsia" w:ascii="宋体" w:hAnsi="宋体"/>
          <w:bCs/>
          <w:snapToGrid w:val="0"/>
          <w:kern w:val="0"/>
          <w:sz w:val="24"/>
        </w:rPr>
        <w:t>□</w:t>
      </w:r>
      <w:r>
        <w:rPr>
          <w:rFonts w:ascii="宋体" w:hAnsi="宋体"/>
          <w:bCs/>
          <w:snapToGrid w:val="0"/>
          <w:kern w:val="0"/>
          <w:sz w:val="24"/>
        </w:rPr>
        <w:t xml:space="preserve"> </w:t>
      </w:r>
      <w:r>
        <w:rPr>
          <w:rFonts w:hint="eastAsia" w:ascii="宋体" w:hAnsi="宋体"/>
          <w:bCs/>
          <w:snapToGrid w:val="0"/>
          <w:kern w:val="0"/>
          <w:sz w:val="24"/>
        </w:rPr>
        <w:t>②</w:t>
      </w:r>
      <w:r>
        <w:rPr>
          <w:rFonts w:ascii="宋体" w:hAnsi="宋体"/>
          <w:bCs/>
          <w:snapToGrid w:val="0"/>
          <w:kern w:val="0"/>
          <w:sz w:val="24"/>
        </w:rPr>
        <w:t xml:space="preserve"> </w:t>
      </w:r>
      <w:r>
        <w:rPr>
          <w:rFonts w:hint="eastAsia" w:ascii="宋体" w:hAnsi="宋体"/>
          <w:bCs/>
          <w:snapToGrid w:val="0"/>
          <w:kern w:val="0"/>
          <w:sz w:val="24"/>
        </w:rPr>
        <w:t>对本合同乙方实际设计范围内可以计算建筑面积的工程：按各单</w:t>
      </w:r>
    </w:p>
    <w:p w14:paraId="147B1B5C">
      <w:pPr>
        <w:adjustRightInd w:val="0"/>
        <w:snapToGrid w:val="0"/>
        <w:spacing w:line="360" w:lineRule="auto"/>
        <w:ind w:right="10" w:rightChars="5"/>
        <w:rPr>
          <w:rFonts w:hint="eastAsia" w:ascii="宋体" w:hAnsi="宋体"/>
          <w:bCs/>
          <w:snapToGrid w:val="0"/>
          <w:kern w:val="0"/>
          <w:sz w:val="24"/>
        </w:rPr>
      </w:pPr>
      <w:r>
        <w:rPr>
          <w:rFonts w:hint="eastAsia" w:ascii="宋体" w:hAnsi="宋体"/>
          <w:bCs/>
          <w:snapToGrid w:val="0"/>
          <w:kern w:val="0"/>
          <w:sz w:val="24"/>
        </w:rPr>
        <w:t>项工程的建筑面积之和乘以</w:t>
      </w:r>
      <w:r>
        <w:rPr>
          <w:rFonts w:ascii="宋体" w:hAnsi="宋体"/>
          <w:bCs/>
          <w:snapToGrid w:val="0"/>
          <w:kern w:val="0"/>
          <w:sz w:val="24"/>
          <w:u w:val="single"/>
        </w:rPr>
        <w:t xml:space="preserve">       </w:t>
      </w:r>
      <w:r>
        <w:rPr>
          <w:rFonts w:hint="eastAsia" w:ascii="宋体" w:hAnsi="宋体"/>
          <w:bCs/>
          <w:snapToGrid w:val="0"/>
          <w:kern w:val="0"/>
          <w:sz w:val="24"/>
        </w:rPr>
        <w:t>元</w:t>
      </w:r>
      <w:r>
        <w:rPr>
          <w:rFonts w:ascii="宋体" w:hAnsi="宋体"/>
          <w:bCs/>
          <w:snapToGrid w:val="0"/>
          <w:kern w:val="0"/>
          <w:sz w:val="24"/>
        </w:rPr>
        <w:t>/平方米单方设计费包干单价（该单价即中标包干单价或议定的包干单价）计取，建筑面积指政府规划主管部门批复文件中的建筑面积。</w:t>
      </w:r>
    </w:p>
    <w:p w14:paraId="51D546E0">
      <w:pPr>
        <w:adjustRightInd w:val="0"/>
        <w:snapToGrid w:val="0"/>
        <w:spacing w:line="360" w:lineRule="auto"/>
        <w:ind w:right="10" w:rightChars="5" w:firstLine="420" w:firstLineChars="200"/>
        <w:rPr>
          <w:rFonts w:hint="eastAsia" w:ascii="宋体" w:hAnsi="宋体"/>
          <w:bCs/>
          <w:snapToGrid w:val="0"/>
          <w:kern w:val="0"/>
          <w:sz w:val="24"/>
        </w:rPr>
      </w:pPr>
      <w:r>
        <w:rPr>
          <w:rFonts w:hint="eastAsia" w:ascii="黑体" w:hAnsi="宋体" w:eastAsia="黑体"/>
          <w:bCs/>
          <w:bdr w:val="single" w:color="auto" w:sz="4" w:space="0"/>
        </w:rPr>
        <w:t>√</w:t>
      </w:r>
      <w:r>
        <w:rPr>
          <w:rFonts w:ascii="宋体" w:hAnsi="宋体"/>
          <w:bCs/>
          <w:snapToGrid w:val="0"/>
          <w:kern w:val="0"/>
          <w:sz w:val="24"/>
        </w:rPr>
        <w:t xml:space="preserve"> </w:t>
      </w:r>
      <w:r>
        <w:rPr>
          <w:rFonts w:hint="eastAsia" w:ascii="宋体" w:hAnsi="宋体"/>
          <w:bCs/>
          <w:snapToGrid w:val="0"/>
          <w:kern w:val="0"/>
          <w:sz w:val="24"/>
        </w:rPr>
        <w:t>（5）设计收费包含工程设计费、设计与施工阶段BIM联合应用费用及竣工图编制费计取方式如下：</w:t>
      </w:r>
    </w:p>
    <w:p w14:paraId="7E0CF0E3">
      <w:pPr>
        <w:adjustRightInd w:val="0"/>
        <w:snapToGrid w:val="0"/>
        <w:spacing w:line="360" w:lineRule="auto"/>
        <w:ind w:right="10" w:rightChars="5" w:firstLine="480" w:firstLineChars="200"/>
        <w:rPr>
          <w:rFonts w:hint="eastAsia" w:ascii="宋体" w:hAnsi="宋体"/>
          <w:bCs/>
          <w:snapToGrid w:val="0"/>
          <w:kern w:val="0"/>
          <w:sz w:val="24"/>
        </w:rPr>
      </w:pPr>
      <w:r>
        <w:rPr>
          <w:rFonts w:ascii="宋体" w:hAnsi="宋体"/>
          <w:bCs/>
          <w:snapToGrid w:val="0"/>
          <w:kern w:val="0"/>
          <w:sz w:val="24"/>
        </w:rPr>
        <w:t>a.</w:t>
      </w:r>
      <w:r>
        <w:rPr>
          <w:rFonts w:hint="eastAsia" w:ascii="宋体" w:hAnsi="宋体"/>
          <w:bCs/>
          <w:snapToGrid w:val="0"/>
          <w:kern w:val="0"/>
          <w:sz w:val="24"/>
        </w:rPr>
        <w:t>工程设计费：按本项目经有审批权限的评审机构</w:t>
      </w:r>
      <w:r>
        <w:rPr>
          <w:rFonts w:ascii="宋体" w:hAnsi="宋体"/>
          <w:bCs/>
          <w:snapToGrid w:val="0"/>
          <w:kern w:val="0"/>
          <w:sz w:val="24"/>
        </w:rPr>
        <w:t>/单位批复/审定的项目概算中的</w:t>
      </w:r>
      <w:r>
        <w:rPr>
          <w:rFonts w:hint="eastAsia" w:ascii="宋体" w:hAnsi="宋体"/>
          <w:bCs/>
          <w:snapToGrid w:val="0"/>
          <w:kern w:val="0"/>
          <w:sz w:val="24"/>
        </w:rPr>
        <w:t>工程设计费×（</w:t>
      </w:r>
      <w:r>
        <w:rPr>
          <w:rFonts w:ascii="宋体" w:hAnsi="宋体"/>
          <w:bCs/>
          <w:snapToGrid w:val="0"/>
          <w:kern w:val="0"/>
          <w:sz w:val="24"/>
        </w:rPr>
        <w:t>1-中标下浮率）。</w:t>
      </w:r>
    </w:p>
    <w:p w14:paraId="51823BC9">
      <w:pPr>
        <w:adjustRightInd w:val="0"/>
        <w:snapToGrid w:val="0"/>
        <w:spacing w:line="360" w:lineRule="auto"/>
        <w:ind w:right="10" w:rightChars="5" w:firstLine="480" w:firstLineChars="200"/>
        <w:rPr>
          <w:rFonts w:hint="eastAsia" w:ascii="宋体" w:hAnsi="宋体"/>
          <w:bCs/>
          <w:snapToGrid w:val="0"/>
          <w:kern w:val="0"/>
          <w:sz w:val="24"/>
        </w:rPr>
      </w:pPr>
      <w:r>
        <w:rPr>
          <w:rFonts w:hint="eastAsia" w:ascii="宋体" w:hAnsi="宋体"/>
          <w:bCs/>
          <w:snapToGrid w:val="0"/>
          <w:kern w:val="0"/>
          <w:sz w:val="24"/>
        </w:rPr>
        <w:t>鉴于本项目的特殊性，甲方保留对部分特殊专项工程进行专业设计的权力。确需另择设计单位进行专项工程设计的，相应扣减计费额，设计费按扣减后的计费额相应调整，并按专项工程设计费的</w:t>
      </w:r>
      <w:r>
        <w:rPr>
          <w:rFonts w:ascii="宋体" w:hAnsi="宋体"/>
          <w:bCs/>
          <w:snapToGrid w:val="0"/>
          <w:kern w:val="0"/>
          <w:sz w:val="24"/>
        </w:rPr>
        <w:t>5％向乙方支付主体设计协调费。专项工程设计费由甲方直接支付给专项工程设计人。</w:t>
      </w:r>
    </w:p>
    <w:p w14:paraId="0C3C69A9">
      <w:pPr>
        <w:adjustRightInd w:val="0"/>
        <w:snapToGrid w:val="0"/>
        <w:spacing w:line="360" w:lineRule="auto"/>
        <w:ind w:right="10" w:rightChars="5" w:firstLine="480" w:firstLineChars="200"/>
        <w:rPr>
          <w:rFonts w:hint="eastAsia" w:ascii="宋体" w:hAnsi="宋体"/>
          <w:bCs/>
          <w:snapToGrid w:val="0"/>
          <w:kern w:val="0"/>
          <w:sz w:val="24"/>
        </w:rPr>
      </w:pPr>
      <w:r>
        <w:rPr>
          <w:rFonts w:ascii="宋体" w:hAnsi="宋体"/>
          <w:bCs/>
          <w:snapToGrid w:val="0"/>
          <w:kern w:val="0"/>
          <w:sz w:val="24"/>
        </w:rPr>
        <w:t>b.</w:t>
      </w:r>
      <w:r>
        <w:rPr>
          <w:rFonts w:hint="eastAsia" w:ascii="宋体" w:hAnsi="宋体"/>
          <w:bCs/>
          <w:snapToGrid w:val="0"/>
          <w:kern w:val="0"/>
          <w:sz w:val="24"/>
        </w:rPr>
        <w:t>设计与施工阶段</w:t>
      </w:r>
      <w:r>
        <w:rPr>
          <w:rFonts w:ascii="宋体" w:hAnsi="宋体"/>
          <w:bCs/>
          <w:snapToGrid w:val="0"/>
          <w:kern w:val="0"/>
          <w:sz w:val="24"/>
        </w:rPr>
        <w:t>BIM联合应用</w:t>
      </w:r>
      <w:r>
        <w:rPr>
          <w:rFonts w:hint="eastAsia"/>
          <w:bCs/>
          <w:snapToGrid w:val="0"/>
          <w:kern w:val="0"/>
          <w:sz w:val="24"/>
        </w:rPr>
        <w:t>费用：</w:t>
      </w:r>
      <w:r>
        <w:rPr>
          <w:rFonts w:hint="eastAsia" w:ascii="宋体" w:hAnsi="宋体" w:cs="宋体"/>
          <w:sz w:val="24"/>
        </w:rPr>
        <w:t>按本项目经有审批权限的评审机构/单位批复/审定的项目概算中的</w:t>
      </w:r>
      <w:r>
        <w:rPr>
          <w:bCs/>
          <w:snapToGrid w:val="0"/>
          <w:kern w:val="0"/>
          <w:sz w:val="24"/>
        </w:rPr>
        <w:t>BIM</w:t>
      </w:r>
      <w:r>
        <w:rPr>
          <w:rFonts w:hint="eastAsia"/>
          <w:bCs/>
          <w:snapToGrid w:val="0"/>
          <w:kern w:val="0"/>
          <w:sz w:val="24"/>
        </w:rPr>
        <w:t>技术应用费用</w:t>
      </w:r>
      <w:r>
        <w:rPr>
          <w:rFonts w:hint="eastAsia" w:ascii="宋体" w:hAnsi="宋体"/>
          <w:bCs/>
          <w:snapToGrid w:val="0"/>
          <w:kern w:val="0"/>
          <w:sz w:val="24"/>
        </w:rPr>
        <w:t>×（</w:t>
      </w:r>
      <w:r>
        <w:rPr>
          <w:rFonts w:ascii="宋体" w:hAnsi="宋体"/>
          <w:bCs/>
          <w:snapToGrid w:val="0"/>
          <w:kern w:val="0"/>
          <w:sz w:val="24"/>
        </w:rPr>
        <w:t>1-中标下浮率）。</w:t>
      </w:r>
    </w:p>
    <w:p w14:paraId="04AE317E">
      <w:pPr>
        <w:adjustRightInd w:val="0"/>
        <w:snapToGrid w:val="0"/>
        <w:spacing w:line="360" w:lineRule="auto"/>
        <w:ind w:right="10" w:rightChars="5" w:firstLine="480" w:firstLineChars="200"/>
        <w:rPr>
          <w:rFonts w:hint="eastAsia" w:ascii="宋体" w:hAnsi="宋体"/>
          <w:bCs/>
          <w:snapToGrid w:val="0"/>
          <w:kern w:val="0"/>
          <w:sz w:val="24"/>
        </w:rPr>
      </w:pPr>
      <w:r>
        <w:rPr>
          <w:rFonts w:ascii="宋体" w:hAnsi="宋体"/>
          <w:bCs/>
          <w:snapToGrid w:val="0"/>
          <w:kern w:val="0"/>
          <w:sz w:val="24"/>
        </w:rPr>
        <w:t>c.</w:t>
      </w:r>
      <w:r>
        <w:rPr>
          <w:rFonts w:hint="eastAsia" w:ascii="宋体" w:hAnsi="宋体"/>
          <w:bCs/>
          <w:snapToGrid w:val="0"/>
          <w:kern w:val="0"/>
          <w:sz w:val="24"/>
        </w:rPr>
        <w:t>竣工图编制费：</w:t>
      </w:r>
      <w:r>
        <w:rPr>
          <w:rFonts w:hint="eastAsia" w:ascii="宋体" w:hAnsi="宋体" w:cs="宋体"/>
          <w:sz w:val="24"/>
        </w:rPr>
        <w:t>按本项目经有审批权限的评审机构/单位批复/审定的项目概算中的</w:t>
      </w:r>
      <w:r>
        <w:rPr>
          <w:rFonts w:hint="eastAsia" w:ascii="宋体" w:hAnsi="宋体"/>
          <w:bCs/>
          <w:snapToGrid w:val="0"/>
          <w:kern w:val="0"/>
          <w:sz w:val="24"/>
        </w:rPr>
        <w:t>竣工图编制费×（</w:t>
      </w:r>
      <w:r>
        <w:rPr>
          <w:rFonts w:ascii="宋体" w:hAnsi="宋体"/>
          <w:bCs/>
          <w:snapToGrid w:val="0"/>
          <w:kern w:val="0"/>
          <w:sz w:val="24"/>
        </w:rPr>
        <w:t>1-</w:t>
      </w:r>
      <w:r>
        <w:rPr>
          <w:rFonts w:hint="eastAsia" w:ascii="宋体" w:hAnsi="宋体"/>
          <w:bCs/>
          <w:snapToGrid w:val="0"/>
          <w:kern w:val="0"/>
          <w:sz w:val="24"/>
        </w:rPr>
        <w:t>中标下浮率）。</w:t>
      </w:r>
    </w:p>
    <w:p w14:paraId="29AD71FC">
      <w:pPr>
        <w:adjustRightInd w:val="0"/>
        <w:snapToGrid w:val="0"/>
        <w:spacing w:line="360" w:lineRule="auto"/>
        <w:ind w:right="10" w:rightChars="5" w:firstLine="480" w:firstLineChars="200"/>
        <w:rPr>
          <w:rFonts w:hint="eastAsia" w:ascii="宋体" w:hAnsi="宋体"/>
          <w:bCs/>
          <w:snapToGrid w:val="0"/>
          <w:kern w:val="0"/>
          <w:sz w:val="24"/>
        </w:rPr>
      </w:pPr>
    </w:p>
    <w:p w14:paraId="7DFAA7C3">
      <w:pPr>
        <w:pStyle w:val="4"/>
        <w:rPr>
          <w:snapToGrid w:val="0"/>
        </w:rPr>
      </w:pPr>
      <w:bookmarkStart w:id="36" w:name="_Toc170132476"/>
      <w:r>
        <w:rPr>
          <w:snapToGrid w:val="0"/>
        </w:rPr>
        <w:t xml:space="preserve">16 </w:t>
      </w:r>
      <w:r>
        <w:rPr>
          <w:rFonts w:hint="eastAsia"/>
          <w:snapToGrid w:val="0"/>
        </w:rPr>
        <w:t>设计费的支付</w:t>
      </w:r>
      <w:bookmarkEnd w:id="36"/>
    </w:p>
    <w:p w14:paraId="1402CE2B">
      <w:pPr>
        <w:spacing w:line="360" w:lineRule="auto"/>
        <w:ind w:right="25" w:rightChars="12" w:firstLine="482" w:firstLineChars="200"/>
        <w:rPr>
          <w:rFonts w:hint="eastAsia" w:ascii="宋体" w:hAnsi="宋体"/>
          <w:sz w:val="24"/>
        </w:rPr>
      </w:pPr>
      <w:r>
        <w:rPr>
          <w:rFonts w:hint="eastAsia" w:ascii="宋体" w:hAnsi="宋体"/>
          <w:b/>
          <w:bCs/>
          <w:snapToGrid w:val="0"/>
          <w:kern w:val="0"/>
          <w:sz w:val="24"/>
        </w:rPr>
        <w:t>16.1设计费支付</w:t>
      </w:r>
    </w:p>
    <w:p w14:paraId="4AABF181">
      <w:pPr>
        <w:spacing w:line="360" w:lineRule="auto"/>
        <w:ind w:right="25" w:rightChars="12" w:firstLine="480" w:firstLineChars="200"/>
        <w:rPr>
          <w:rFonts w:hint="eastAsia" w:ascii="宋体" w:hAnsi="宋体"/>
          <w:sz w:val="24"/>
        </w:rPr>
      </w:pPr>
      <w:r>
        <w:rPr>
          <w:rFonts w:hint="eastAsia" w:ascii="宋体" w:hAnsi="宋体"/>
          <w:sz w:val="24"/>
        </w:rPr>
        <w:t>设计费（工程设计费、</w:t>
      </w:r>
      <w:r>
        <w:rPr>
          <w:rFonts w:hint="eastAsia" w:ascii="宋体" w:hAnsi="宋体"/>
          <w:bCs/>
          <w:sz w:val="24"/>
        </w:rPr>
        <w:t>BIM技术应用费用、及竣工图编制费</w:t>
      </w:r>
      <w:r>
        <w:rPr>
          <w:rFonts w:hint="eastAsia" w:ascii="宋体" w:hAnsi="宋体"/>
          <w:sz w:val="24"/>
        </w:rPr>
        <w:t>）</w:t>
      </w:r>
      <w:r>
        <w:rPr>
          <w:rFonts w:hint="eastAsia" w:ascii="宋体" w:hAnsi="宋体"/>
          <w:bCs/>
          <w:sz w:val="24"/>
        </w:rPr>
        <w:t>：</w:t>
      </w:r>
      <w:r>
        <w:rPr>
          <w:rFonts w:hint="eastAsia" w:ascii="宋体" w:hAnsi="宋体"/>
          <w:sz w:val="24"/>
        </w:rPr>
        <w:t>付款进度详见下表：</w:t>
      </w:r>
    </w:p>
    <w:tbl>
      <w:tblPr>
        <w:tblStyle w:val="29"/>
        <w:tblpPr w:leftFromText="180" w:rightFromText="180" w:vertAnchor="text" w:horzAnchor="page" w:tblpX="1260" w:tblpY="100"/>
        <w:tblOverlap w:val="never"/>
        <w:tblW w:w="94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6"/>
        <w:gridCol w:w="2205"/>
        <w:gridCol w:w="5985"/>
      </w:tblGrid>
      <w:tr w14:paraId="3FF7A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blHeader/>
        </w:trPr>
        <w:tc>
          <w:tcPr>
            <w:tcW w:w="1306" w:type="dxa"/>
            <w:vAlign w:val="center"/>
          </w:tcPr>
          <w:p w14:paraId="415CD04F">
            <w:pPr>
              <w:spacing w:line="420" w:lineRule="exact"/>
              <w:ind w:right="25" w:rightChars="12"/>
              <w:jc w:val="center"/>
              <w:rPr>
                <w:rFonts w:hint="eastAsia" w:ascii="宋体" w:hAnsi="宋体"/>
                <w:b/>
                <w:szCs w:val="21"/>
              </w:rPr>
            </w:pPr>
            <w:permStart w:id="39" w:edGrp="everyone"/>
            <w:r>
              <w:rPr>
                <w:rFonts w:hint="eastAsia" w:ascii="宋体" w:hAnsi="宋体"/>
                <w:b/>
                <w:szCs w:val="21"/>
              </w:rPr>
              <w:t>付费次序</w:t>
            </w:r>
          </w:p>
        </w:tc>
        <w:tc>
          <w:tcPr>
            <w:tcW w:w="2205" w:type="dxa"/>
            <w:vAlign w:val="center"/>
          </w:tcPr>
          <w:p w14:paraId="20B03680">
            <w:pPr>
              <w:spacing w:line="420" w:lineRule="exact"/>
              <w:ind w:right="25" w:rightChars="12"/>
              <w:jc w:val="center"/>
              <w:rPr>
                <w:rFonts w:hint="eastAsia" w:ascii="宋体" w:hAnsi="宋体"/>
                <w:b/>
                <w:szCs w:val="21"/>
              </w:rPr>
            </w:pPr>
            <w:r>
              <w:rPr>
                <w:rFonts w:hint="eastAsia" w:ascii="宋体" w:hAnsi="宋体"/>
                <w:b/>
                <w:szCs w:val="21"/>
              </w:rPr>
              <w:t>占设计费（</w:t>
            </w:r>
            <w:r>
              <w:rPr>
                <w:rFonts w:ascii="宋体" w:hAnsi="宋体"/>
                <w:b/>
                <w:szCs w:val="21"/>
              </w:rPr>
              <w:t>%）</w:t>
            </w:r>
          </w:p>
        </w:tc>
        <w:tc>
          <w:tcPr>
            <w:tcW w:w="5985" w:type="dxa"/>
            <w:vAlign w:val="center"/>
          </w:tcPr>
          <w:p w14:paraId="23279123">
            <w:pPr>
              <w:spacing w:line="420" w:lineRule="exact"/>
              <w:ind w:right="25" w:rightChars="12"/>
              <w:jc w:val="center"/>
              <w:rPr>
                <w:rFonts w:hint="eastAsia" w:ascii="宋体" w:hAnsi="宋体"/>
                <w:b/>
                <w:szCs w:val="21"/>
              </w:rPr>
            </w:pPr>
            <w:r>
              <w:rPr>
                <w:rFonts w:hint="eastAsia" w:ascii="宋体" w:hAnsi="宋体"/>
                <w:b/>
                <w:szCs w:val="21"/>
              </w:rPr>
              <w:t>付费时间（由交付设计文件及电子文件所决定）</w:t>
            </w:r>
          </w:p>
        </w:tc>
      </w:tr>
      <w:tr w14:paraId="011B8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306" w:type="dxa"/>
            <w:vAlign w:val="center"/>
          </w:tcPr>
          <w:p w14:paraId="1BD65321">
            <w:pPr>
              <w:spacing w:line="360" w:lineRule="auto"/>
              <w:ind w:right="25" w:rightChars="12"/>
              <w:jc w:val="center"/>
              <w:rPr>
                <w:rFonts w:hint="eastAsia" w:ascii="宋体" w:hAnsi="宋体" w:cs="宋体"/>
                <w:szCs w:val="21"/>
              </w:rPr>
            </w:pPr>
            <w:r>
              <w:rPr>
                <w:rFonts w:hint="eastAsia" w:ascii="宋体" w:hAnsi="宋体" w:cs="宋体"/>
                <w:szCs w:val="21"/>
              </w:rPr>
              <w:t>第一次</w:t>
            </w:r>
          </w:p>
          <w:p w14:paraId="083FC9EC">
            <w:pPr>
              <w:spacing w:line="360" w:lineRule="auto"/>
              <w:ind w:right="25" w:rightChars="12"/>
              <w:jc w:val="center"/>
              <w:rPr>
                <w:rFonts w:hint="eastAsia" w:ascii="宋体" w:hAnsi="宋体" w:cs="宋体"/>
                <w:szCs w:val="21"/>
              </w:rPr>
            </w:pPr>
            <w:r>
              <w:rPr>
                <w:rFonts w:hint="eastAsia" w:ascii="宋体" w:hAnsi="宋体" w:cs="宋体"/>
                <w:szCs w:val="21"/>
              </w:rPr>
              <w:t>付款</w:t>
            </w:r>
          </w:p>
        </w:tc>
        <w:tc>
          <w:tcPr>
            <w:tcW w:w="2205" w:type="dxa"/>
            <w:vAlign w:val="center"/>
          </w:tcPr>
          <w:p w14:paraId="1232074D">
            <w:pPr>
              <w:spacing w:line="360" w:lineRule="auto"/>
              <w:ind w:right="25" w:rightChars="12"/>
              <w:rPr>
                <w:rFonts w:hint="eastAsia" w:ascii="宋体" w:hAnsi="宋体" w:cs="宋体"/>
                <w:szCs w:val="21"/>
              </w:rPr>
            </w:pPr>
            <w:r>
              <w:rPr>
                <w:rFonts w:hint="eastAsia" w:ascii="宋体" w:hAnsi="宋体" w:cs="宋体"/>
                <w:szCs w:val="21"/>
              </w:rPr>
              <w:t>支付至设计费暂定总额的</w:t>
            </w:r>
            <w:r>
              <w:rPr>
                <w:rFonts w:ascii="宋体" w:hAnsi="宋体" w:cs="宋体"/>
                <w:szCs w:val="21"/>
              </w:rPr>
              <w:t>30％</w:t>
            </w:r>
            <w:r>
              <w:rPr>
                <w:rFonts w:hint="eastAsia" w:ascii="宋体" w:hAnsi="宋体" w:cs="宋体"/>
                <w:szCs w:val="21"/>
              </w:rPr>
              <w:t>（其中</w:t>
            </w:r>
            <w:r>
              <w:rPr>
                <w:rFonts w:ascii="宋体" w:hAnsi="宋体" w:cs="宋体"/>
                <w:szCs w:val="21"/>
              </w:rPr>
              <w:t>20%为定金）</w:t>
            </w:r>
          </w:p>
        </w:tc>
        <w:tc>
          <w:tcPr>
            <w:tcW w:w="5985" w:type="dxa"/>
            <w:vAlign w:val="center"/>
          </w:tcPr>
          <w:p w14:paraId="244EE107">
            <w:pPr>
              <w:spacing w:line="360" w:lineRule="auto"/>
              <w:ind w:right="25" w:rightChars="12"/>
              <w:rPr>
                <w:rFonts w:hint="eastAsia" w:ascii="宋体" w:hAnsi="宋体" w:cs="宋体"/>
                <w:szCs w:val="21"/>
              </w:rPr>
            </w:pPr>
            <w:r>
              <w:rPr>
                <w:rFonts w:hint="eastAsia" w:ascii="宋体" w:hAnsi="宋体" w:cs="宋体"/>
                <w:szCs w:val="21"/>
              </w:rPr>
              <w:t>本合同签订生效且财政资金下达后，设计人按合同要求提供申请支付文件资料，报甲方审核合格后15天内。</w:t>
            </w:r>
          </w:p>
        </w:tc>
      </w:tr>
      <w:tr w14:paraId="53F40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306" w:type="dxa"/>
            <w:vAlign w:val="center"/>
          </w:tcPr>
          <w:p w14:paraId="18B1824F">
            <w:pPr>
              <w:spacing w:line="360" w:lineRule="auto"/>
              <w:ind w:right="25" w:rightChars="12"/>
              <w:jc w:val="center"/>
              <w:rPr>
                <w:rFonts w:hint="eastAsia" w:ascii="宋体" w:hAnsi="宋体" w:cs="宋体"/>
                <w:szCs w:val="21"/>
              </w:rPr>
            </w:pPr>
            <w:r>
              <w:rPr>
                <w:rFonts w:hint="eastAsia" w:ascii="宋体" w:hAnsi="宋体" w:cs="宋体"/>
                <w:szCs w:val="21"/>
              </w:rPr>
              <w:t>第二次</w:t>
            </w:r>
          </w:p>
          <w:p w14:paraId="6CE0C05A">
            <w:pPr>
              <w:spacing w:line="360" w:lineRule="auto"/>
              <w:ind w:right="25" w:rightChars="12"/>
              <w:jc w:val="center"/>
              <w:rPr>
                <w:rFonts w:hint="eastAsia" w:ascii="宋体" w:hAnsi="宋体" w:cs="宋体"/>
                <w:szCs w:val="21"/>
              </w:rPr>
            </w:pPr>
            <w:r>
              <w:rPr>
                <w:rFonts w:hint="eastAsia" w:ascii="宋体" w:hAnsi="宋体" w:cs="宋体"/>
                <w:szCs w:val="21"/>
              </w:rPr>
              <w:t>付款</w:t>
            </w:r>
          </w:p>
        </w:tc>
        <w:tc>
          <w:tcPr>
            <w:tcW w:w="2205" w:type="dxa"/>
            <w:vAlign w:val="center"/>
          </w:tcPr>
          <w:p w14:paraId="0540361F">
            <w:pPr>
              <w:spacing w:line="360" w:lineRule="auto"/>
              <w:ind w:right="25" w:rightChars="12"/>
              <w:rPr>
                <w:rFonts w:hint="eastAsia" w:ascii="宋体" w:hAnsi="宋体" w:cs="宋体"/>
                <w:szCs w:val="21"/>
              </w:rPr>
            </w:pPr>
            <w:r>
              <w:rPr>
                <w:rFonts w:hint="eastAsia" w:ascii="宋体" w:hAnsi="宋体" w:cs="宋体"/>
                <w:szCs w:val="21"/>
              </w:rPr>
              <w:t>支付至设计费暂定总额的</w:t>
            </w:r>
            <w:r>
              <w:rPr>
                <w:rFonts w:ascii="宋体" w:hAnsi="宋体" w:cs="宋体"/>
                <w:szCs w:val="21"/>
              </w:rPr>
              <w:t>50</w:t>
            </w:r>
            <w:r>
              <w:rPr>
                <w:rFonts w:hint="eastAsia" w:ascii="宋体" w:hAnsi="宋体" w:cs="宋体"/>
                <w:szCs w:val="21"/>
              </w:rPr>
              <w:t>％</w:t>
            </w:r>
          </w:p>
        </w:tc>
        <w:tc>
          <w:tcPr>
            <w:tcW w:w="5985" w:type="dxa"/>
            <w:vAlign w:val="center"/>
          </w:tcPr>
          <w:p w14:paraId="0B68F10C">
            <w:pPr>
              <w:spacing w:line="360" w:lineRule="auto"/>
              <w:ind w:right="25" w:rightChars="12"/>
              <w:rPr>
                <w:rFonts w:hint="eastAsia" w:ascii="宋体" w:hAnsi="宋体" w:cs="宋体"/>
                <w:szCs w:val="21"/>
              </w:rPr>
            </w:pPr>
            <w:r>
              <w:rPr>
                <w:rFonts w:hint="eastAsia" w:ascii="宋体" w:hAnsi="宋体" w:cs="宋体"/>
                <w:szCs w:val="21"/>
              </w:rPr>
              <w:t>完成初步设计且财政资金下达后，设计人按合同要求提供申请支付文件资料，报甲方审核合格后15天内。</w:t>
            </w:r>
          </w:p>
        </w:tc>
      </w:tr>
      <w:tr w14:paraId="5394A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306" w:type="dxa"/>
            <w:vAlign w:val="center"/>
          </w:tcPr>
          <w:p w14:paraId="54836094">
            <w:pPr>
              <w:spacing w:line="360" w:lineRule="auto"/>
              <w:ind w:right="25" w:rightChars="12"/>
              <w:jc w:val="center"/>
              <w:rPr>
                <w:rFonts w:hint="eastAsia" w:ascii="宋体" w:hAnsi="宋体" w:cs="宋体"/>
                <w:szCs w:val="21"/>
              </w:rPr>
            </w:pPr>
            <w:r>
              <w:rPr>
                <w:rFonts w:hint="eastAsia" w:ascii="宋体" w:hAnsi="宋体" w:cs="宋体"/>
                <w:szCs w:val="21"/>
              </w:rPr>
              <w:t>第三次</w:t>
            </w:r>
          </w:p>
          <w:p w14:paraId="4F1CE5E1">
            <w:pPr>
              <w:spacing w:line="360" w:lineRule="auto"/>
              <w:ind w:right="25" w:rightChars="12"/>
              <w:jc w:val="center"/>
              <w:rPr>
                <w:rFonts w:hint="eastAsia" w:ascii="宋体" w:hAnsi="宋体" w:cs="宋体"/>
                <w:szCs w:val="21"/>
              </w:rPr>
            </w:pPr>
            <w:r>
              <w:rPr>
                <w:rFonts w:hint="eastAsia" w:ascii="宋体" w:hAnsi="宋体" w:cs="宋体"/>
                <w:szCs w:val="21"/>
              </w:rPr>
              <w:t>付款</w:t>
            </w:r>
          </w:p>
        </w:tc>
        <w:tc>
          <w:tcPr>
            <w:tcW w:w="2205" w:type="dxa"/>
            <w:vAlign w:val="center"/>
          </w:tcPr>
          <w:p w14:paraId="22ABD9F5">
            <w:pPr>
              <w:spacing w:line="360" w:lineRule="auto"/>
              <w:ind w:right="25" w:rightChars="12"/>
              <w:rPr>
                <w:rFonts w:hint="eastAsia" w:ascii="宋体" w:hAnsi="宋体" w:cs="宋体"/>
                <w:szCs w:val="21"/>
              </w:rPr>
            </w:pPr>
            <w:r>
              <w:rPr>
                <w:rFonts w:hint="eastAsia" w:ascii="宋体" w:hAnsi="宋体" w:cs="宋体"/>
                <w:szCs w:val="21"/>
              </w:rPr>
              <w:t>支付至</w:t>
            </w:r>
            <w:r>
              <w:rPr>
                <w:rFonts w:hint="eastAsia" w:ascii="宋体" w:hAnsi="宋体"/>
                <w:szCs w:val="21"/>
              </w:rPr>
              <w:t>合同</w:t>
            </w:r>
            <w:r>
              <w:rPr>
                <w:rFonts w:hint="eastAsia" w:ascii="宋体" w:hAnsi="宋体" w:cs="宋体"/>
                <w:szCs w:val="21"/>
              </w:rPr>
              <w:t>约定计算该项目设计费结算额的</w:t>
            </w:r>
            <w:r>
              <w:rPr>
                <w:rFonts w:ascii="宋体" w:hAnsi="宋体" w:cs="宋体"/>
                <w:szCs w:val="21"/>
              </w:rPr>
              <w:t>70</w:t>
            </w:r>
            <w:r>
              <w:rPr>
                <w:rFonts w:hint="eastAsia" w:ascii="宋体" w:hAnsi="宋体" w:cs="宋体"/>
                <w:szCs w:val="21"/>
              </w:rPr>
              <w:t>％</w:t>
            </w:r>
          </w:p>
        </w:tc>
        <w:tc>
          <w:tcPr>
            <w:tcW w:w="5985" w:type="dxa"/>
            <w:vAlign w:val="center"/>
          </w:tcPr>
          <w:p w14:paraId="35D55117">
            <w:pPr>
              <w:spacing w:line="360" w:lineRule="auto"/>
              <w:ind w:right="25" w:rightChars="12"/>
              <w:rPr>
                <w:rFonts w:hint="eastAsia" w:ascii="宋体" w:hAnsi="宋体" w:cs="宋体"/>
                <w:szCs w:val="21"/>
              </w:rPr>
            </w:pPr>
            <w:r>
              <w:rPr>
                <w:rFonts w:hint="eastAsia" w:ascii="宋体" w:hAnsi="宋体" w:cs="宋体"/>
                <w:szCs w:val="21"/>
              </w:rPr>
              <w:t>概算批复通过且财政资金下达后</w:t>
            </w:r>
            <w:r>
              <w:rPr>
                <w:rFonts w:hint="eastAsia"/>
                <w:bCs/>
                <w:snapToGrid w:val="0"/>
                <w:kern w:val="0"/>
                <w:sz w:val="24"/>
              </w:rPr>
              <w:t>，</w:t>
            </w:r>
            <w:r>
              <w:rPr>
                <w:rFonts w:hint="eastAsia" w:ascii="宋体" w:hAnsi="宋体" w:cs="宋体"/>
                <w:szCs w:val="21"/>
              </w:rPr>
              <w:t>设计人按合同要求提供申请支付文件资料，报甲方审核合格后15</w:t>
            </w:r>
            <w:r>
              <w:rPr>
                <w:rFonts w:ascii="宋体" w:hAnsi="宋体" w:cs="宋体"/>
                <w:szCs w:val="21"/>
              </w:rPr>
              <w:t>天内。</w:t>
            </w:r>
          </w:p>
        </w:tc>
      </w:tr>
      <w:tr w14:paraId="2C2D8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306" w:type="dxa"/>
            <w:vAlign w:val="center"/>
          </w:tcPr>
          <w:p w14:paraId="088967C2">
            <w:pPr>
              <w:spacing w:line="360" w:lineRule="auto"/>
              <w:ind w:right="25" w:rightChars="12"/>
              <w:jc w:val="center"/>
              <w:rPr>
                <w:rFonts w:hint="eastAsia" w:ascii="宋体" w:hAnsi="宋体" w:cs="宋体"/>
                <w:szCs w:val="21"/>
              </w:rPr>
            </w:pPr>
            <w:r>
              <w:rPr>
                <w:rFonts w:hint="eastAsia" w:ascii="宋体" w:hAnsi="宋体" w:cs="宋体"/>
                <w:szCs w:val="21"/>
              </w:rPr>
              <w:t>第四次</w:t>
            </w:r>
          </w:p>
          <w:p w14:paraId="1A5E30A8">
            <w:pPr>
              <w:spacing w:line="360" w:lineRule="auto"/>
              <w:ind w:right="25" w:rightChars="12"/>
              <w:jc w:val="center"/>
              <w:rPr>
                <w:rFonts w:hint="eastAsia" w:ascii="宋体" w:hAnsi="宋体" w:cs="宋体"/>
                <w:szCs w:val="21"/>
              </w:rPr>
            </w:pPr>
            <w:r>
              <w:rPr>
                <w:rFonts w:hint="eastAsia" w:ascii="宋体" w:hAnsi="宋体" w:cs="宋体"/>
                <w:szCs w:val="21"/>
              </w:rPr>
              <w:t>付款</w:t>
            </w:r>
          </w:p>
        </w:tc>
        <w:tc>
          <w:tcPr>
            <w:tcW w:w="2205" w:type="dxa"/>
            <w:vAlign w:val="center"/>
          </w:tcPr>
          <w:p w14:paraId="2A7D52D5">
            <w:pPr>
              <w:spacing w:line="360" w:lineRule="auto"/>
              <w:ind w:right="25" w:rightChars="12"/>
              <w:rPr>
                <w:rFonts w:hint="eastAsia" w:ascii="宋体" w:hAnsi="宋体" w:cs="宋体"/>
                <w:szCs w:val="21"/>
              </w:rPr>
            </w:pPr>
            <w:r>
              <w:rPr>
                <w:rFonts w:hint="eastAsia" w:ascii="宋体" w:hAnsi="宋体" w:cs="宋体"/>
                <w:szCs w:val="21"/>
              </w:rPr>
              <w:t>支付至</w:t>
            </w:r>
            <w:r>
              <w:rPr>
                <w:rFonts w:hint="eastAsia" w:ascii="宋体" w:hAnsi="宋体"/>
                <w:szCs w:val="21"/>
              </w:rPr>
              <w:t>合同</w:t>
            </w:r>
            <w:r>
              <w:rPr>
                <w:rFonts w:hint="eastAsia" w:ascii="宋体" w:hAnsi="宋体" w:cs="宋体"/>
                <w:szCs w:val="21"/>
              </w:rPr>
              <w:t>约定计算该项目设计费结算额的</w:t>
            </w:r>
            <w:r>
              <w:rPr>
                <w:rFonts w:ascii="宋体" w:hAnsi="宋体" w:cs="宋体"/>
                <w:szCs w:val="21"/>
              </w:rPr>
              <w:t>85</w:t>
            </w:r>
            <w:r>
              <w:rPr>
                <w:rFonts w:hint="eastAsia" w:ascii="宋体" w:hAnsi="宋体" w:cs="宋体"/>
                <w:szCs w:val="21"/>
              </w:rPr>
              <w:t>％</w:t>
            </w:r>
          </w:p>
        </w:tc>
        <w:tc>
          <w:tcPr>
            <w:tcW w:w="5985" w:type="dxa"/>
            <w:vAlign w:val="center"/>
          </w:tcPr>
          <w:p w14:paraId="24DF78E4">
            <w:pPr>
              <w:spacing w:line="360" w:lineRule="auto"/>
              <w:ind w:right="25" w:rightChars="12"/>
              <w:rPr>
                <w:rFonts w:hint="eastAsia" w:ascii="宋体" w:hAnsi="宋体" w:cs="宋体"/>
                <w:szCs w:val="21"/>
              </w:rPr>
            </w:pPr>
            <w:r>
              <w:rPr>
                <w:rFonts w:hint="eastAsia" w:ascii="宋体" w:hAnsi="宋体" w:cs="宋体"/>
                <w:szCs w:val="21"/>
              </w:rPr>
              <w:t>完成并提交全套施工图且财政资金下达后，并提供相应</w:t>
            </w:r>
            <w:r>
              <w:rPr>
                <w:bCs/>
                <w:snapToGrid w:val="0"/>
                <w:kern w:val="0"/>
                <w:szCs w:val="21"/>
              </w:rPr>
              <w:t>BIM</w:t>
            </w:r>
            <w:r>
              <w:rPr>
                <w:rFonts w:hint="eastAsia"/>
                <w:bCs/>
                <w:snapToGrid w:val="0"/>
                <w:kern w:val="0"/>
                <w:szCs w:val="21"/>
              </w:rPr>
              <w:t>技术应用成果（如含此工作内容），</w:t>
            </w:r>
            <w:r>
              <w:rPr>
                <w:rFonts w:hint="eastAsia" w:ascii="宋体" w:hAnsi="宋体" w:cs="宋体"/>
                <w:szCs w:val="21"/>
              </w:rPr>
              <w:t>设计人按合同要求提供申请支付文件资料，报甲方审核合格后15天内。</w:t>
            </w:r>
          </w:p>
        </w:tc>
      </w:tr>
      <w:tr w14:paraId="0882A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306" w:type="dxa"/>
            <w:vAlign w:val="center"/>
          </w:tcPr>
          <w:p w14:paraId="6AE9146C">
            <w:pPr>
              <w:spacing w:line="360" w:lineRule="auto"/>
              <w:ind w:right="25" w:rightChars="12"/>
              <w:jc w:val="center"/>
              <w:rPr>
                <w:rFonts w:hint="eastAsia" w:ascii="宋体" w:hAnsi="宋体" w:cs="宋体"/>
                <w:szCs w:val="21"/>
              </w:rPr>
            </w:pPr>
            <w:r>
              <w:rPr>
                <w:rFonts w:hint="eastAsia" w:ascii="宋体" w:hAnsi="宋体" w:cs="宋体"/>
                <w:szCs w:val="21"/>
              </w:rPr>
              <w:t>第五次</w:t>
            </w:r>
          </w:p>
          <w:p w14:paraId="0AC16B46">
            <w:pPr>
              <w:spacing w:line="360" w:lineRule="auto"/>
              <w:ind w:right="25" w:rightChars="12"/>
              <w:jc w:val="center"/>
              <w:rPr>
                <w:rFonts w:hint="eastAsia" w:ascii="宋体" w:hAnsi="宋体" w:cs="宋体"/>
                <w:szCs w:val="21"/>
              </w:rPr>
            </w:pPr>
            <w:r>
              <w:rPr>
                <w:rFonts w:hint="eastAsia" w:ascii="宋体" w:hAnsi="宋体" w:cs="宋体"/>
                <w:szCs w:val="21"/>
              </w:rPr>
              <w:t>付款</w:t>
            </w:r>
          </w:p>
        </w:tc>
        <w:tc>
          <w:tcPr>
            <w:tcW w:w="2205" w:type="dxa"/>
            <w:vAlign w:val="center"/>
          </w:tcPr>
          <w:p w14:paraId="393D0F9B">
            <w:pPr>
              <w:snapToGrid w:val="0"/>
              <w:spacing w:line="360" w:lineRule="auto"/>
              <w:jc w:val="left"/>
              <w:rPr>
                <w:rFonts w:hint="eastAsia" w:ascii="宋体" w:hAnsi="宋体" w:cs="宋体"/>
                <w:szCs w:val="21"/>
              </w:rPr>
            </w:pPr>
            <w:r>
              <w:rPr>
                <w:rFonts w:hint="eastAsia" w:ascii="宋体" w:hAnsi="宋体" w:cs="宋体"/>
                <w:szCs w:val="21"/>
              </w:rPr>
              <w:t>按</w:t>
            </w:r>
            <w:r>
              <w:rPr>
                <w:rFonts w:hint="eastAsia" w:ascii="宋体" w:hAnsi="宋体"/>
                <w:szCs w:val="21"/>
              </w:rPr>
              <w:t>合同</w:t>
            </w:r>
            <w:r>
              <w:rPr>
                <w:rFonts w:hint="eastAsia" w:ascii="宋体" w:hAnsi="宋体" w:cs="宋体"/>
                <w:szCs w:val="21"/>
              </w:rPr>
              <w:t>约定计算该项目设计费结算额尾款</w:t>
            </w:r>
          </w:p>
        </w:tc>
        <w:tc>
          <w:tcPr>
            <w:tcW w:w="5985" w:type="dxa"/>
            <w:vAlign w:val="center"/>
          </w:tcPr>
          <w:p w14:paraId="768C8978">
            <w:pPr>
              <w:spacing w:line="360" w:lineRule="auto"/>
              <w:ind w:right="25" w:rightChars="12"/>
              <w:rPr>
                <w:rFonts w:hint="eastAsia" w:ascii="宋体" w:hAnsi="宋体" w:cs="宋体"/>
                <w:szCs w:val="21"/>
              </w:rPr>
            </w:pPr>
            <w:r>
              <w:rPr>
                <w:rFonts w:hint="eastAsia" w:ascii="宋体" w:hAnsi="宋体" w:cs="宋体"/>
                <w:szCs w:val="21"/>
              </w:rPr>
              <w:t>项目工程竣工验收并按规定提交技术档案，且财政资金下达后，设计人按合同要求提供申请支付文件资料，报甲方审核合格后15天内。</w:t>
            </w:r>
          </w:p>
        </w:tc>
      </w:tr>
    </w:tbl>
    <w:p w14:paraId="17D28A66">
      <w:pPr>
        <w:spacing w:line="360" w:lineRule="auto"/>
        <w:ind w:right="25" w:rightChars="12"/>
        <w:rPr>
          <w:rFonts w:hint="eastAsia" w:ascii="宋体" w:hAnsi="宋体"/>
          <w:szCs w:val="21"/>
        </w:rPr>
      </w:pPr>
      <w:r>
        <w:rPr>
          <w:rFonts w:hint="eastAsia" w:ascii="宋体" w:hAnsi="宋体"/>
          <w:szCs w:val="21"/>
        </w:rPr>
        <w:t>注：</w:t>
      </w:r>
      <w:r>
        <w:rPr>
          <w:rFonts w:ascii="宋体" w:hAnsi="宋体"/>
          <w:szCs w:val="21"/>
        </w:rPr>
        <w:t>1、</w:t>
      </w:r>
      <w:r>
        <w:rPr>
          <w:rFonts w:hint="eastAsia" w:ascii="宋体" w:hAnsi="宋体"/>
          <w:szCs w:val="21"/>
        </w:rPr>
        <w:t>乙方按合同约定的有效文件向甲方申请支付合同价款。</w:t>
      </w:r>
    </w:p>
    <w:p w14:paraId="03142581">
      <w:pPr>
        <w:spacing w:line="360" w:lineRule="auto"/>
        <w:ind w:right="25" w:rightChars="12" w:firstLine="420" w:firstLineChars="200"/>
        <w:rPr>
          <w:rFonts w:hint="eastAsia" w:ascii="宋体" w:hAnsi="宋体"/>
          <w:szCs w:val="21"/>
        </w:rPr>
      </w:pPr>
      <w:r>
        <w:rPr>
          <w:rFonts w:ascii="宋体" w:hAnsi="宋体"/>
          <w:szCs w:val="21"/>
        </w:rPr>
        <w:t>2、在合同履行阶段相关图纸如需修改时，由设计人负责提供且不得另加收任何费用。</w:t>
      </w:r>
    </w:p>
    <w:p w14:paraId="36EF6D0D">
      <w:pPr>
        <w:spacing w:line="360" w:lineRule="auto"/>
        <w:ind w:right="25" w:rightChars="12" w:firstLine="420" w:firstLineChars="200"/>
        <w:rPr>
          <w:rFonts w:hint="eastAsia" w:ascii="宋体" w:hAnsi="宋体"/>
          <w:szCs w:val="21"/>
        </w:rPr>
      </w:pPr>
      <w:r>
        <w:rPr>
          <w:rFonts w:ascii="宋体" w:hAnsi="宋体"/>
          <w:szCs w:val="21"/>
        </w:rPr>
        <w:t>3、</w:t>
      </w:r>
      <w:r>
        <w:rPr>
          <w:rFonts w:hint="eastAsia" w:ascii="宋体" w:hAnsi="宋体"/>
          <w:szCs w:val="21"/>
        </w:rPr>
        <w:t>因本合同使用财政资金，甲方在前款规定的付款时间为向政府财政支付部门提出办理财政支付申请手续的时间（不含政府财政支付部门审核的时间），在规定时间内提出支付申请手续后即视为甲方人已经按期支付。设计人不能因此主张甲方违反合同约定，不能因此主张解除合同。</w:t>
      </w:r>
    </w:p>
    <w:p w14:paraId="1A37657E">
      <w:pPr>
        <w:spacing w:line="360" w:lineRule="auto"/>
        <w:ind w:right="25" w:rightChars="12" w:firstLine="420" w:firstLineChars="200"/>
        <w:rPr>
          <w:rFonts w:hint="eastAsia" w:ascii="宋体" w:hAnsi="宋体"/>
          <w:szCs w:val="21"/>
          <w:lang w:val="zh-CN"/>
        </w:rPr>
      </w:pPr>
      <w:r>
        <w:rPr>
          <w:rFonts w:ascii="宋体" w:hAnsi="宋体"/>
          <w:szCs w:val="21"/>
        </w:rPr>
        <w:t>4、</w:t>
      </w:r>
      <w:r>
        <w:rPr>
          <w:rFonts w:hint="eastAsia" w:ascii="宋体" w:hAnsi="宋体"/>
          <w:szCs w:val="21"/>
          <w:lang w:val="zh-CN"/>
        </w:rPr>
        <w:t>第一次付费时初设概算尚未批复，以暂定工程设计费（如可研已批复，则以批复可研估算中的</w:t>
      </w:r>
      <w:r>
        <w:rPr>
          <w:rFonts w:hint="eastAsia" w:ascii="宋体" w:hAnsi="宋体"/>
          <w:szCs w:val="21"/>
        </w:rPr>
        <w:t>工程设计费</w:t>
      </w:r>
      <w:r>
        <w:rPr>
          <w:rFonts w:hint="eastAsia" w:ascii="宋体" w:hAnsi="宋体"/>
          <w:szCs w:val="21"/>
          <w:lang w:val="zh-CN"/>
        </w:rPr>
        <w:t>）为基数计算付费额；其余付费均按第</w:t>
      </w:r>
      <w:r>
        <w:rPr>
          <w:rFonts w:ascii="宋体" w:hAnsi="宋体"/>
          <w:szCs w:val="21"/>
          <w:lang w:val="zh-CN"/>
        </w:rPr>
        <w:t>15.</w:t>
      </w:r>
      <w:r>
        <w:rPr>
          <w:rFonts w:ascii="宋体" w:hAnsi="宋体"/>
          <w:szCs w:val="21"/>
        </w:rPr>
        <w:t>3</w:t>
      </w:r>
      <w:r>
        <w:rPr>
          <w:rFonts w:hint="eastAsia" w:ascii="宋体" w:hAnsi="宋体"/>
          <w:szCs w:val="21"/>
          <w:lang w:val="zh-CN"/>
        </w:rPr>
        <w:t>款约定的记取方式计算设计费结算价并支付相应比例。</w:t>
      </w:r>
    </w:p>
    <w:permEnd w:id="39"/>
    <w:p w14:paraId="5A3D4E1E">
      <w:pPr>
        <w:adjustRightInd w:val="0"/>
        <w:snapToGrid w:val="0"/>
        <w:spacing w:line="360" w:lineRule="auto"/>
        <w:ind w:firstLine="480"/>
        <w:rPr>
          <w:rFonts w:hint="eastAsia" w:ascii="宋体" w:hAnsi="宋体"/>
          <w:snapToGrid w:val="0"/>
          <w:kern w:val="0"/>
          <w:sz w:val="24"/>
        </w:rPr>
      </w:pPr>
      <w:r>
        <w:rPr>
          <w:rFonts w:ascii="宋体" w:hAnsi="宋体"/>
          <w:b/>
          <w:snapToGrid w:val="0"/>
          <w:kern w:val="0"/>
          <w:sz w:val="24"/>
        </w:rPr>
        <w:t>16.2</w:t>
      </w:r>
      <w:r>
        <w:rPr>
          <w:rFonts w:hint="eastAsia" w:ascii="宋体" w:hAnsi="宋体"/>
          <w:snapToGrid w:val="0"/>
          <w:kern w:val="0"/>
          <w:sz w:val="24"/>
        </w:rPr>
        <w:t>乙方</w:t>
      </w:r>
      <w:r>
        <w:rPr>
          <w:rFonts w:ascii="宋体" w:hAnsi="宋体"/>
          <w:snapToGrid w:val="0"/>
          <w:kern w:val="0"/>
          <w:sz w:val="24"/>
        </w:rPr>
        <w:t>分包项目的设计费已全部包含在</w:t>
      </w:r>
      <w:r>
        <w:rPr>
          <w:rFonts w:hint="eastAsia" w:ascii="宋体" w:hAnsi="宋体"/>
          <w:snapToGrid w:val="0"/>
          <w:kern w:val="0"/>
          <w:sz w:val="24"/>
        </w:rPr>
        <w:t>本</w:t>
      </w:r>
      <w:r>
        <w:rPr>
          <w:rFonts w:ascii="宋体" w:hAnsi="宋体"/>
          <w:snapToGrid w:val="0"/>
          <w:kern w:val="0"/>
          <w:sz w:val="24"/>
        </w:rPr>
        <w:t>合同</w:t>
      </w:r>
      <w:r>
        <w:rPr>
          <w:rFonts w:hint="eastAsia" w:ascii="宋体" w:hAnsi="宋体"/>
          <w:snapToGrid w:val="0"/>
          <w:kern w:val="0"/>
          <w:sz w:val="24"/>
        </w:rPr>
        <w:t>设计收费总额</w:t>
      </w:r>
      <w:r>
        <w:rPr>
          <w:rFonts w:ascii="宋体" w:hAnsi="宋体"/>
          <w:snapToGrid w:val="0"/>
          <w:kern w:val="0"/>
          <w:sz w:val="24"/>
        </w:rPr>
        <w:t>之内，</w:t>
      </w:r>
      <w:r>
        <w:rPr>
          <w:rFonts w:hint="eastAsia" w:ascii="宋体" w:hAnsi="宋体"/>
          <w:snapToGrid w:val="0"/>
          <w:kern w:val="0"/>
          <w:sz w:val="24"/>
        </w:rPr>
        <w:t>并纳入本</w:t>
      </w:r>
      <w:r>
        <w:rPr>
          <w:rFonts w:ascii="宋体" w:hAnsi="宋体"/>
          <w:snapToGrid w:val="0"/>
          <w:kern w:val="0"/>
          <w:sz w:val="24"/>
        </w:rPr>
        <w:t>合同</w:t>
      </w:r>
      <w:r>
        <w:rPr>
          <w:rFonts w:hint="eastAsia" w:ascii="宋体" w:hAnsi="宋体"/>
          <w:snapToGrid w:val="0"/>
          <w:kern w:val="0"/>
          <w:sz w:val="24"/>
        </w:rPr>
        <w:t>一并结算。乙方在申请支付</w:t>
      </w:r>
      <w:r>
        <w:rPr>
          <w:rFonts w:hint="eastAsia" w:ascii="宋体" w:hAnsi="宋体"/>
          <w:iCs/>
          <w:snapToGrid w:val="0"/>
          <w:kern w:val="0"/>
          <w:sz w:val="24"/>
        </w:rPr>
        <w:t>各次</w:t>
      </w:r>
      <w:r>
        <w:rPr>
          <w:rFonts w:ascii="宋体" w:hAnsi="宋体"/>
          <w:snapToGrid w:val="0"/>
          <w:kern w:val="0"/>
          <w:sz w:val="24"/>
        </w:rPr>
        <w:t>设计费</w:t>
      </w:r>
      <w:r>
        <w:rPr>
          <w:rFonts w:hint="eastAsia" w:ascii="宋体" w:hAnsi="宋体"/>
          <w:iCs/>
          <w:snapToGrid w:val="0"/>
          <w:kern w:val="0"/>
          <w:sz w:val="24"/>
        </w:rPr>
        <w:t>时应连同其分包单位的</w:t>
      </w:r>
      <w:r>
        <w:rPr>
          <w:rFonts w:ascii="宋体" w:hAnsi="宋体"/>
          <w:snapToGrid w:val="0"/>
          <w:kern w:val="0"/>
          <w:sz w:val="24"/>
        </w:rPr>
        <w:t>设计费</w:t>
      </w:r>
      <w:r>
        <w:rPr>
          <w:rFonts w:hint="eastAsia" w:ascii="宋体" w:hAnsi="宋体"/>
          <w:iCs/>
          <w:snapToGrid w:val="0"/>
          <w:kern w:val="0"/>
          <w:sz w:val="24"/>
        </w:rPr>
        <w:t>一并申报。</w:t>
      </w:r>
      <w:r>
        <w:rPr>
          <w:rFonts w:ascii="宋体" w:hAnsi="宋体"/>
          <w:snapToGrid w:val="0"/>
          <w:kern w:val="0"/>
          <w:sz w:val="24"/>
        </w:rPr>
        <w:t xml:space="preserve"> </w:t>
      </w:r>
    </w:p>
    <w:p w14:paraId="7CEAA957">
      <w:pPr>
        <w:pStyle w:val="25"/>
        <w:adjustRightInd w:val="0"/>
        <w:snapToGrid w:val="0"/>
        <w:spacing w:before="0" w:beforeAutospacing="0" w:after="0" w:afterAutospacing="0" w:line="360" w:lineRule="auto"/>
        <w:ind w:firstLine="480" w:firstLineChars="200"/>
        <w:rPr>
          <w:rFonts w:hint="eastAsia"/>
          <w:snapToGrid w:val="0"/>
        </w:rPr>
      </w:pPr>
      <w:r>
        <w:rPr>
          <w:rFonts w:hint="eastAsia"/>
          <w:snapToGrid w:val="0"/>
        </w:rPr>
        <w:t>乙</w:t>
      </w:r>
      <w:r>
        <w:rPr>
          <w:snapToGrid w:val="0"/>
        </w:rPr>
        <w:t>方承诺：保证</w:t>
      </w:r>
      <w:r>
        <w:rPr>
          <w:bCs/>
          <w:snapToGrid w:val="0"/>
        </w:rPr>
        <w:t>按照</w:t>
      </w:r>
      <w:r>
        <w:rPr>
          <w:rFonts w:hint="eastAsia"/>
          <w:bCs/>
          <w:snapToGrid w:val="0"/>
        </w:rPr>
        <w:t>本</w:t>
      </w:r>
      <w:r>
        <w:rPr>
          <w:bCs/>
          <w:snapToGrid w:val="0"/>
        </w:rPr>
        <w:t>合同及分包合同的约定及时向</w:t>
      </w:r>
      <w:r>
        <w:rPr>
          <w:rFonts w:hint="eastAsia"/>
          <w:snapToGrid w:val="0"/>
        </w:rPr>
        <w:t>乙方</w:t>
      </w:r>
      <w:r>
        <w:rPr>
          <w:rFonts w:hint="eastAsia"/>
          <w:bCs/>
          <w:snapToGrid w:val="0"/>
        </w:rPr>
        <w:t>分包单位</w:t>
      </w:r>
      <w:r>
        <w:rPr>
          <w:bCs/>
          <w:snapToGrid w:val="0"/>
        </w:rPr>
        <w:t>支付设计费，</w:t>
      </w:r>
      <w:r>
        <w:rPr>
          <w:rFonts w:hint="eastAsia"/>
          <w:bCs/>
          <w:snapToGrid w:val="0"/>
        </w:rPr>
        <w:t>甲方</w:t>
      </w:r>
      <w:r>
        <w:rPr>
          <w:bCs/>
          <w:snapToGrid w:val="0"/>
        </w:rPr>
        <w:t>有权对</w:t>
      </w:r>
      <w:r>
        <w:rPr>
          <w:rFonts w:hint="eastAsia"/>
          <w:bCs/>
          <w:snapToGrid w:val="0"/>
        </w:rPr>
        <w:t>乙</w:t>
      </w:r>
      <w:r>
        <w:rPr>
          <w:bCs/>
          <w:snapToGrid w:val="0"/>
        </w:rPr>
        <w:t>方的付款情况予以监督。</w:t>
      </w:r>
    </w:p>
    <w:p w14:paraId="516F63A5">
      <w:pPr>
        <w:pStyle w:val="25"/>
        <w:adjustRightInd w:val="0"/>
        <w:snapToGrid w:val="0"/>
        <w:spacing w:before="0" w:beforeAutospacing="0" w:after="0" w:afterAutospacing="0" w:line="360" w:lineRule="auto"/>
        <w:ind w:firstLine="482" w:firstLineChars="200"/>
        <w:rPr>
          <w:rFonts w:hint="eastAsia"/>
          <w:snapToGrid w:val="0"/>
        </w:rPr>
      </w:pPr>
      <w:r>
        <w:rPr>
          <w:b/>
          <w:snapToGrid w:val="0"/>
        </w:rPr>
        <w:t>16.3</w:t>
      </w:r>
      <w:r>
        <w:rPr>
          <w:rFonts w:hint="eastAsia"/>
          <w:snapToGrid w:val="0"/>
        </w:rPr>
        <w:t>乙方领取款项前须按甲方的财务管理制度办理有关手续并向甲方出具合法有效的可报销凭证。</w:t>
      </w:r>
    </w:p>
    <w:p w14:paraId="394E804B">
      <w:pPr>
        <w:pStyle w:val="25"/>
        <w:adjustRightInd w:val="0"/>
        <w:snapToGrid w:val="0"/>
        <w:spacing w:before="0" w:beforeAutospacing="0" w:after="0" w:afterAutospacing="0" w:line="360" w:lineRule="auto"/>
        <w:ind w:firstLine="482" w:firstLineChars="200"/>
        <w:rPr>
          <w:rFonts w:hint="eastAsia"/>
          <w:snapToGrid w:val="0"/>
        </w:rPr>
      </w:pPr>
      <w:r>
        <w:rPr>
          <w:b/>
          <w:snapToGrid w:val="0"/>
        </w:rPr>
        <w:t>16.4</w:t>
      </w:r>
      <w:r>
        <w:rPr>
          <w:snapToGrid w:val="0"/>
        </w:rPr>
        <w:t xml:space="preserve"> 甲方委托乙方晒制的超过合同约定数量的设计成果文件（含施工图纸），乙方按照双方约定的价格清单加收工本费；没有约定的，甲方按以下标准向乙方支付费用</w:t>
      </w:r>
      <w:r>
        <w:rPr>
          <w:rFonts w:hint="eastAsia"/>
          <w:szCs w:val="21"/>
        </w:rPr>
        <w:t>，设计人应同时提供等额有效的合法发票</w:t>
      </w:r>
      <w:r>
        <w:rPr>
          <w:rFonts w:hint="eastAsia"/>
          <w:snapToGrid w:val="0"/>
        </w:rPr>
        <w:t>：</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80"/>
        <w:gridCol w:w="4357"/>
      </w:tblGrid>
      <w:tr w14:paraId="463E5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80" w:type="dxa"/>
            <w:vAlign w:val="center"/>
          </w:tcPr>
          <w:p w14:paraId="139C7E70">
            <w:pPr>
              <w:spacing w:line="360" w:lineRule="auto"/>
              <w:ind w:right="25" w:rightChars="12"/>
              <w:jc w:val="center"/>
              <w:rPr>
                <w:rFonts w:hint="eastAsia" w:ascii="宋体" w:hAnsi="宋体" w:cs="Times New Roman"/>
                <w:szCs w:val="21"/>
              </w:rPr>
            </w:pPr>
            <w:r>
              <w:rPr>
                <w:rFonts w:hint="eastAsia" w:ascii="宋体" w:hAnsi="宋体" w:cs="Times New Roman"/>
                <w:szCs w:val="21"/>
              </w:rPr>
              <w:t>规</w:t>
            </w:r>
            <w:r>
              <w:rPr>
                <w:rFonts w:ascii="宋体" w:hAnsi="宋体" w:cs="Times New Roman"/>
                <w:szCs w:val="21"/>
              </w:rPr>
              <w:t xml:space="preserve">     </w:t>
            </w:r>
            <w:r>
              <w:rPr>
                <w:rFonts w:hint="eastAsia" w:ascii="宋体" w:hAnsi="宋体" w:cs="Times New Roman"/>
                <w:szCs w:val="21"/>
              </w:rPr>
              <w:t>格</w:t>
            </w:r>
          </w:p>
        </w:tc>
        <w:tc>
          <w:tcPr>
            <w:tcW w:w="4357" w:type="dxa"/>
            <w:vAlign w:val="center"/>
          </w:tcPr>
          <w:p w14:paraId="75AB4336">
            <w:pPr>
              <w:spacing w:line="360" w:lineRule="auto"/>
              <w:ind w:right="25" w:rightChars="12"/>
              <w:jc w:val="center"/>
              <w:rPr>
                <w:rFonts w:hint="eastAsia" w:ascii="宋体" w:hAnsi="宋体" w:cs="Times New Roman"/>
                <w:szCs w:val="21"/>
              </w:rPr>
            </w:pPr>
            <w:r>
              <w:rPr>
                <w:rFonts w:hint="eastAsia" w:ascii="宋体" w:hAnsi="宋体" w:cs="Times New Roman"/>
                <w:szCs w:val="21"/>
              </w:rPr>
              <w:t>加晒图费（元</w:t>
            </w:r>
            <w:r>
              <w:rPr>
                <w:rFonts w:ascii="宋体" w:hAnsi="宋体" w:cs="Times New Roman"/>
                <w:szCs w:val="21"/>
              </w:rPr>
              <w:t>/张）</w:t>
            </w:r>
          </w:p>
        </w:tc>
      </w:tr>
      <w:tr w14:paraId="3FD00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180" w:type="dxa"/>
            <w:vAlign w:val="center"/>
          </w:tcPr>
          <w:p w14:paraId="60544C51">
            <w:pPr>
              <w:spacing w:line="360" w:lineRule="auto"/>
              <w:ind w:right="25" w:rightChars="12"/>
              <w:jc w:val="center"/>
              <w:rPr>
                <w:rFonts w:hint="eastAsia" w:ascii="宋体" w:hAnsi="宋体" w:cs="Times New Roman"/>
                <w:szCs w:val="21"/>
              </w:rPr>
            </w:pPr>
            <w:r>
              <w:rPr>
                <w:rFonts w:ascii="宋体" w:hAnsi="宋体" w:cs="Times New Roman"/>
                <w:szCs w:val="21"/>
              </w:rPr>
              <w:t>A0+++</w:t>
            </w:r>
          </w:p>
        </w:tc>
        <w:tc>
          <w:tcPr>
            <w:tcW w:w="4357" w:type="dxa"/>
            <w:vAlign w:val="center"/>
          </w:tcPr>
          <w:p w14:paraId="1D00B943">
            <w:pPr>
              <w:spacing w:line="360" w:lineRule="auto"/>
              <w:ind w:right="25" w:rightChars="12"/>
              <w:jc w:val="center"/>
              <w:rPr>
                <w:rFonts w:hint="eastAsia" w:ascii="宋体" w:hAnsi="宋体" w:cs="Times New Roman"/>
                <w:szCs w:val="21"/>
              </w:rPr>
            </w:pPr>
            <w:r>
              <w:rPr>
                <w:rFonts w:ascii="宋体" w:hAnsi="宋体" w:cs="Times New Roman"/>
                <w:szCs w:val="21"/>
              </w:rPr>
              <w:t>8</w:t>
            </w:r>
          </w:p>
        </w:tc>
      </w:tr>
      <w:tr w14:paraId="44430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3180" w:type="dxa"/>
            <w:vAlign w:val="center"/>
          </w:tcPr>
          <w:p w14:paraId="29A2B694">
            <w:pPr>
              <w:spacing w:line="360" w:lineRule="auto"/>
              <w:ind w:right="25" w:rightChars="12"/>
              <w:jc w:val="center"/>
              <w:rPr>
                <w:rFonts w:hint="eastAsia" w:ascii="宋体" w:hAnsi="宋体" w:cs="Times New Roman"/>
                <w:szCs w:val="21"/>
              </w:rPr>
            </w:pPr>
            <w:r>
              <w:rPr>
                <w:rFonts w:ascii="宋体" w:hAnsi="宋体" w:cs="Times New Roman"/>
                <w:szCs w:val="21"/>
              </w:rPr>
              <w:t>A0++</w:t>
            </w:r>
          </w:p>
        </w:tc>
        <w:tc>
          <w:tcPr>
            <w:tcW w:w="4357" w:type="dxa"/>
            <w:vAlign w:val="center"/>
          </w:tcPr>
          <w:p w14:paraId="62432082">
            <w:pPr>
              <w:spacing w:line="360" w:lineRule="auto"/>
              <w:ind w:right="25" w:rightChars="12"/>
              <w:jc w:val="center"/>
              <w:rPr>
                <w:rFonts w:hint="eastAsia" w:ascii="宋体" w:hAnsi="宋体" w:cs="Times New Roman"/>
                <w:szCs w:val="21"/>
              </w:rPr>
            </w:pPr>
            <w:r>
              <w:rPr>
                <w:rFonts w:ascii="宋体" w:hAnsi="宋体" w:cs="Times New Roman"/>
                <w:szCs w:val="21"/>
              </w:rPr>
              <w:t>6</w:t>
            </w:r>
          </w:p>
        </w:tc>
      </w:tr>
      <w:tr w14:paraId="236E2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80" w:type="dxa"/>
            <w:vAlign w:val="center"/>
          </w:tcPr>
          <w:p w14:paraId="5A416202">
            <w:pPr>
              <w:spacing w:line="360" w:lineRule="auto"/>
              <w:ind w:right="25" w:rightChars="12"/>
              <w:jc w:val="center"/>
              <w:rPr>
                <w:rFonts w:hint="eastAsia" w:ascii="宋体" w:hAnsi="宋体" w:cs="Times New Roman"/>
                <w:szCs w:val="21"/>
              </w:rPr>
            </w:pPr>
            <w:r>
              <w:rPr>
                <w:rFonts w:ascii="宋体" w:hAnsi="宋体" w:cs="Times New Roman"/>
                <w:szCs w:val="21"/>
              </w:rPr>
              <w:t>A0+</w:t>
            </w:r>
          </w:p>
        </w:tc>
        <w:tc>
          <w:tcPr>
            <w:tcW w:w="4357" w:type="dxa"/>
            <w:vAlign w:val="center"/>
          </w:tcPr>
          <w:p w14:paraId="1959C1D8">
            <w:pPr>
              <w:spacing w:line="360" w:lineRule="auto"/>
              <w:ind w:right="25" w:rightChars="12"/>
              <w:jc w:val="center"/>
              <w:rPr>
                <w:rFonts w:hint="eastAsia" w:ascii="宋体" w:hAnsi="宋体" w:cs="Times New Roman"/>
                <w:szCs w:val="21"/>
              </w:rPr>
            </w:pPr>
            <w:r>
              <w:rPr>
                <w:rFonts w:ascii="宋体" w:hAnsi="宋体" w:cs="Times New Roman"/>
                <w:szCs w:val="21"/>
              </w:rPr>
              <w:t>5</w:t>
            </w:r>
          </w:p>
        </w:tc>
      </w:tr>
      <w:tr w14:paraId="52632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80" w:type="dxa"/>
            <w:vAlign w:val="center"/>
          </w:tcPr>
          <w:p w14:paraId="5453D3DD">
            <w:pPr>
              <w:spacing w:line="360" w:lineRule="auto"/>
              <w:ind w:right="25" w:rightChars="12"/>
              <w:jc w:val="center"/>
              <w:rPr>
                <w:rFonts w:hint="eastAsia" w:ascii="宋体" w:hAnsi="宋体" w:cs="Times New Roman"/>
                <w:szCs w:val="21"/>
              </w:rPr>
            </w:pPr>
            <w:r>
              <w:rPr>
                <w:rFonts w:ascii="宋体" w:hAnsi="宋体" w:cs="Times New Roman"/>
                <w:szCs w:val="21"/>
              </w:rPr>
              <w:t>A0</w:t>
            </w:r>
          </w:p>
        </w:tc>
        <w:tc>
          <w:tcPr>
            <w:tcW w:w="4357" w:type="dxa"/>
            <w:vAlign w:val="center"/>
          </w:tcPr>
          <w:p w14:paraId="2EF399E1">
            <w:pPr>
              <w:spacing w:line="360" w:lineRule="auto"/>
              <w:ind w:right="25" w:rightChars="12"/>
              <w:jc w:val="center"/>
              <w:rPr>
                <w:rFonts w:hint="eastAsia" w:ascii="宋体" w:hAnsi="宋体" w:cs="Times New Roman"/>
                <w:szCs w:val="21"/>
              </w:rPr>
            </w:pPr>
            <w:r>
              <w:rPr>
                <w:rFonts w:ascii="宋体" w:hAnsi="宋体" w:cs="Times New Roman"/>
                <w:szCs w:val="21"/>
              </w:rPr>
              <w:t>4</w:t>
            </w:r>
          </w:p>
        </w:tc>
      </w:tr>
      <w:tr w14:paraId="1E443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80" w:type="dxa"/>
            <w:vAlign w:val="center"/>
          </w:tcPr>
          <w:p w14:paraId="413628A7">
            <w:pPr>
              <w:spacing w:line="360" w:lineRule="auto"/>
              <w:ind w:right="25" w:rightChars="12"/>
              <w:jc w:val="center"/>
              <w:rPr>
                <w:rFonts w:hint="eastAsia" w:ascii="宋体" w:hAnsi="宋体" w:cs="Times New Roman"/>
                <w:szCs w:val="21"/>
              </w:rPr>
            </w:pPr>
            <w:r>
              <w:rPr>
                <w:rFonts w:ascii="宋体" w:hAnsi="宋体" w:cs="Times New Roman"/>
                <w:szCs w:val="21"/>
              </w:rPr>
              <w:t>A1+++</w:t>
            </w:r>
          </w:p>
        </w:tc>
        <w:tc>
          <w:tcPr>
            <w:tcW w:w="4357" w:type="dxa"/>
            <w:vAlign w:val="center"/>
          </w:tcPr>
          <w:p w14:paraId="55C26908">
            <w:pPr>
              <w:spacing w:line="360" w:lineRule="auto"/>
              <w:ind w:right="25" w:rightChars="12"/>
              <w:jc w:val="center"/>
              <w:rPr>
                <w:rFonts w:hint="eastAsia" w:ascii="宋体" w:hAnsi="宋体" w:cs="Times New Roman"/>
                <w:szCs w:val="21"/>
              </w:rPr>
            </w:pPr>
            <w:r>
              <w:rPr>
                <w:rFonts w:ascii="宋体" w:hAnsi="宋体" w:cs="Times New Roman"/>
                <w:szCs w:val="21"/>
              </w:rPr>
              <w:t>6</w:t>
            </w:r>
          </w:p>
        </w:tc>
      </w:tr>
      <w:tr w14:paraId="0BBDD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80" w:type="dxa"/>
            <w:vAlign w:val="center"/>
          </w:tcPr>
          <w:p w14:paraId="398B7A2E">
            <w:pPr>
              <w:spacing w:line="360" w:lineRule="auto"/>
              <w:ind w:right="25" w:rightChars="12"/>
              <w:jc w:val="center"/>
              <w:rPr>
                <w:rFonts w:hint="eastAsia" w:ascii="宋体" w:hAnsi="宋体" w:cs="Times New Roman"/>
                <w:szCs w:val="21"/>
              </w:rPr>
            </w:pPr>
            <w:r>
              <w:rPr>
                <w:rFonts w:ascii="宋体" w:hAnsi="宋体" w:cs="Times New Roman"/>
                <w:szCs w:val="21"/>
              </w:rPr>
              <w:t>A1++</w:t>
            </w:r>
          </w:p>
        </w:tc>
        <w:tc>
          <w:tcPr>
            <w:tcW w:w="4357" w:type="dxa"/>
            <w:vAlign w:val="center"/>
          </w:tcPr>
          <w:p w14:paraId="36DB078F">
            <w:pPr>
              <w:spacing w:line="360" w:lineRule="auto"/>
              <w:ind w:right="25" w:rightChars="12"/>
              <w:jc w:val="center"/>
              <w:rPr>
                <w:rFonts w:hint="eastAsia" w:ascii="宋体" w:hAnsi="宋体" w:cs="Times New Roman"/>
                <w:szCs w:val="21"/>
              </w:rPr>
            </w:pPr>
            <w:r>
              <w:rPr>
                <w:rFonts w:ascii="宋体" w:hAnsi="宋体" w:cs="Times New Roman"/>
                <w:szCs w:val="21"/>
              </w:rPr>
              <w:t>5</w:t>
            </w:r>
          </w:p>
        </w:tc>
      </w:tr>
      <w:tr w14:paraId="01909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80" w:type="dxa"/>
            <w:vAlign w:val="center"/>
          </w:tcPr>
          <w:p w14:paraId="0C3E01B4">
            <w:pPr>
              <w:spacing w:line="360" w:lineRule="auto"/>
              <w:ind w:right="25" w:rightChars="12"/>
              <w:jc w:val="center"/>
              <w:rPr>
                <w:rFonts w:hint="eastAsia" w:ascii="宋体" w:hAnsi="宋体" w:cs="Times New Roman"/>
                <w:szCs w:val="21"/>
              </w:rPr>
            </w:pPr>
            <w:r>
              <w:rPr>
                <w:rFonts w:ascii="宋体" w:hAnsi="宋体" w:cs="Times New Roman"/>
                <w:szCs w:val="21"/>
              </w:rPr>
              <w:t>A1</w:t>
            </w:r>
          </w:p>
        </w:tc>
        <w:tc>
          <w:tcPr>
            <w:tcW w:w="4357" w:type="dxa"/>
            <w:vAlign w:val="center"/>
          </w:tcPr>
          <w:p w14:paraId="41D41E06">
            <w:pPr>
              <w:spacing w:line="360" w:lineRule="auto"/>
              <w:ind w:right="25" w:rightChars="12"/>
              <w:jc w:val="center"/>
              <w:rPr>
                <w:rFonts w:hint="eastAsia" w:ascii="宋体" w:hAnsi="宋体" w:cs="Times New Roman"/>
                <w:szCs w:val="21"/>
              </w:rPr>
            </w:pPr>
            <w:r>
              <w:rPr>
                <w:rFonts w:ascii="宋体" w:hAnsi="宋体" w:cs="Times New Roman"/>
                <w:szCs w:val="21"/>
              </w:rPr>
              <w:t>2</w:t>
            </w:r>
          </w:p>
        </w:tc>
      </w:tr>
      <w:tr w14:paraId="202B0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80" w:type="dxa"/>
            <w:vAlign w:val="center"/>
          </w:tcPr>
          <w:p w14:paraId="233876C5">
            <w:pPr>
              <w:spacing w:line="360" w:lineRule="auto"/>
              <w:ind w:right="25" w:rightChars="12"/>
              <w:jc w:val="center"/>
              <w:rPr>
                <w:rFonts w:hint="eastAsia" w:ascii="宋体" w:hAnsi="宋体" w:cs="Times New Roman"/>
                <w:szCs w:val="21"/>
              </w:rPr>
            </w:pPr>
            <w:r>
              <w:rPr>
                <w:rFonts w:ascii="宋体" w:hAnsi="宋体" w:cs="Times New Roman"/>
                <w:szCs w:val="21"/>
              </w:rPr>
              <w:t>A2++</w:t>
            </w:r>
          </w:p>
        </w:tc>
        <w:tc>
          <w:tcPr>
            <w:tcW w:w="4357" w:type="dxa"/>
            <w:vAlign w:val="center"/>
          </w:tcPr>
          <w:p w14:paraId="4831237B">
            <w:pPr>
              <w:spacing w:line="360" w:lineRule="auto"/>
              <w:ind w:right="25" w:rightChars="12"/>
              <w:jc w:val="center"/>
              <w:rPr>
                <w:rFonts w:hint="eastAsia" w:ascii="宋体" w:hAnsi="宋体" w:cs="Times New Roman"/>
                <w:szCs w:val="21"/>
              </w:rPr>
            </w:pPr>
            <w:r>
              <w:rPr>
                <w:rFonts w:ascii="宋体" w:hAnsi="宋体" w:cs="Times New Roman"/>
                <w:szCs w:val="21"/>
              </w:rPr>
              <w:t>1.8</w:t>
            </w:r>
          </w:p>
        </w:tc>
      </w:tr>
      <w:tr w14:paraId="0EF81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80" w:type="dxa"/>
            <w:vAlign w:val="center"/>
          </w:tcPr>
          <w:p w14:paraId="2DF9A979">
            <w:pPr>
              <w:spacing w:line="360" w:lineRule="auto"/>
              <w:ind w:right="25" w:rightChars="12"/>
              <w:jc w:val="center"/>
              <w:rPr>
                <w:rFonts w:hint="eastAsia" w:ascii="宋体" w:hAnsi="宋体" w:cs="Times New Roman"/>
                <w:szCs w:val="21"/>
              </w:rPr>
            </w:pPr>
            <w:r>
              <w:rPr>
                <w:rFonts w:ascii="宋体" w:hAnsi="宋体" w:cs="Times New Roman"/>
                <w:szCs w:val="21"/>
              </w:rPr>
              <w:t>A2+</w:t>
            </w:r>
          </w:p>
        </w:tc>
        <w:tc>
          <w:tcPr>
            <w:tcW w:w="4357" w:type="dxa"/>
            <w:vAlign w:val="center"/>
          </w:tcPr>
          <w:p w14:paraId="5DE756C1">
            <w:pPr>
              <w:spacing w:line="360" w:lineRule="auto"/>
              <w:ind w:right="25" w:rightChars="12"/>
              <w:jc w:val="center"/>
              <w:rPr>
                <w:rFonts w:hint="eastAsia" w:ascii="宋体" w:hAnsi="宋体" w:cs="Times New Roman"/>
                <w:szCs w:val="21"/>
              </w:rPr>
            </w:pPr>
            <w:r>
              <w:rPr>
                <w:rFonts w:ascii="宋体" w:hAnsi="宋体" w:cs="Times New Roman"/>
                <w:szCs w:val="21"/>
              </w:rPr>
              <w:t>1.5</w:t>
            </w:r>
          </w:p>
        </w:tc>
      </w:tr>
      <w:tr w14:paraId="097BA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80" w:type="dxa"/>
            <w:vAlign w:val="center"/>
          </w:tcPr>
          <w:p w14:paraId="5E4EBBB2">
            <w:pPr>
              <w:spacing w:line="360" w:lineRule="auto"/>
              <w:ind w:right="25" w:rightChars="12"/>
              <w:jc w:val="center"/>
              <w:rPr>
                <w:rFonts w:hint="eastAsia" w:ascii="宋体" w:hAnsi="宋体" w:cs="Times New Roman"/>
                <w:szCs w:val="21"/>
              </w:rPr>
            </w:pPr>
            <w:r>
              <w:rPr>
                <w:rFonts w:ascii="宋体" w:hAnsi="宋体" w:cs="Times New Roman"/>
                <w:szCs w:val="21"/>
              </w:rPr>
              <w:t>A2</w:t>
            </w:r>
          </w:p>
        </w:tc>
        <w:tc>
          <w:tcPr>
            <w:tcW w:w="4357" w:type="dxa"/>
            <w:vAlign w:val="center"/>
          </w:tcPr>
          <w:p w14:paraId="0D83846B">
            <w:pPr>
              <w:spacing w:line="360" w:lineRule="auto"/>
              <w:ind w:right="25" w:rightChars="12"/>
              <w:jc w:val="center"/>
              <w:rPr>
                <w:rFonts w:hint="eastAsia" w:ascii="宋体" w:hAnsi="宋体" w:cs="Times New Roman"/>
                <w:szCs w:val="21"/>
              </w:rPr>
            </w:pPr>
            <w:r>
              <w:rPr>
                <w:rFonts w:ascii="宋体" w:hAnsi="宋体" w:cs="Times New Roman"/>
                <w:szCs w:val="21"/>
              </w:rPr>
              <w:t>1</w:t>
            </w:r>
          </w:p>
        </w:tc>
      </w:tr>
      <w:tr w14:paraId="3C958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80" w:type="dxa"/>
            <w:vAlign w:val="center"/>
          </w:tcPr>
          <w:p w14:paraId="68C75C66">
            <w:pPr>
              <w:spacing w:line="360" w:lineRule="auto"/>
              <w:ind w:right="25" w:rightChars="12"/>
              <w:jc w:val="center"/>
              <w:rPr>
                <w:rFonts w:hint="eastAsia" w:ascii="宋体" w:hAnsi="宋体" w:cs="Times New Roman"/>
                <w:szCs w:val="21"/>
              </w:rPr>
            </w:pPr>
            <w:r>
              <w:rPr>
                <w:rFonts w:ascii="宋体" w:hAnsi="宋体" w:cs="Times New Roman"/>
                <w:szCs w:val="21"/>
              </w:rPr>
              <w:t>A3</w:t>
            </w:r>
          </w:p>
        </w:tc>
        <w:tc>
          <w:tcPr>
            <w:tcW w:w="4357" w:type="dxa"/>
            <w:vAlign w:val="center"/>
          </w:tcPr>
          <w:p w14:paraId="4330A778">
            <w:pPr>
              <w:spacing w:line="360" w:lineRule="auto"/>
              <w:ind w:right="25" w:rightChars="12"/>
              <w:jc w:val="center"/>
              <w:rPr>
                <w:rFonts w:hint="eastAsia" w:ascii="宋体" w:hAnsi="宋体" w:cs="Times New Roman"/>
                <w:szCs w:val="21"/>
              </w:rPr>
            </w:pPr>
            <w:r>
              <w:rPr>
                <w:rFonts w:ascii="宋体" w:hAnsi="宋体" w:cs="Times New Roman"/>
                <w:szCs w:val="21"/>
              </w:rPr>
              <w:t>0.8</w:t>
            </w:r>
          </w:p>
        </w:tc>
      </w:tr>
      <w:tr w14:paraId="49AB0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80" w:type="dxa"/>
            <w:vAlign w:val="center"/>
          </w:tcPr>
          <w:p w14:paraId="50867BD0">
            <w:pPr>
              <w:spacing w:line="360" w:lineRule="auto"/>
              <w:ind w:right="25" w:rightChars="12"/>
              <w:jc w:val="center"/>
              <w:rPr>
                <w:rFonts w:hint="eastAsia" w:ascii="宋体" w:hAnsi="宋体" w:cs="Times New Roman"/>
                <w:szCs w:val="21"/>
              </w:rPr>
            </w:pPr>
            <w:r>
              <w:rPr>
                <w:rFonts w:ascii="宋体" w:hAnsi="宋体" w:cs="Times New Roman"/>
                <w:szCs w:val="21"/>
              </w:rPr>
              <w:t>A4</w:t>
            </w:r>
          </w:p>
        </w:tc>
        <w:tc>
          <w:tcPr>
            <w:tcW w:w="4357" w:type="dxa"/>
            <w:vAlign w:val="center"/>
          </w:tcPr>
          <w:p w14:paraId="5248B094">
            <w:pPr>
              <w:spacing w:line="360" w:lineRule="auto"/>
              <w:ind w:right="25" w:rightChars="12"/>
              <w:jc w:val="center"/>
              <w:rPr>
                <w:rFonts w:hint="eastAsia" w:ascii="宋体" w:hAnsi="宋体" w:cs="Times New Roman"/>
                <w:szCs w:val="21"/>
              </w:rPr>
            </w:pPr>
            <w:r>
              <w:rPr>
                <w:rFonts w:ascii="宋体" w:hAnsi="宋体" w:cs="Times New Roman"/>
                <w:szCs w:val="21"/>
              </w:rPr>
              <w:t>0.5</w:t>
            </w:r>
          </w:p>
        </w:tc>
      </w:tr>
    </w:tbl>
    <w:p w14:paraId="41EC2452">
      <w:pPr>
        <w:pStyle w:val="25"/>
        <w:adjustRightInd w:val="0"/>
        <w:snapToGrid w:val="0"/>
        <w:spacing w:before="0" w:beforeAutospacing="0" w:after="0" w:afterAutospacing="0" w:line="360" w:lineRule="auto"/>
        <w:ind w:firstLine="480" w:firstLineChars="200"/>
        <w:rPr>
          <w:rFonts w:hint="eastAsia"/>
          <w:snapToGrid w:val="0"/>
        </w:rPr>
      </w:pPr>
    </w:p>
    <w:p w14:paraId="1B3A3F46">
      <w:pPr>
        <w:pStyle w:val="3"/>
        <w:rPr>
          <w:rFonts w:hint="eastAsia"/>
        </w:rPr>
      </w:pPr>
      <w:bookmarkStart w:id="37" w:name="_Toc170132477"/>
      <w:r>
        <w:rPr>
          <w:rFonts w:hint="eastAsia"/>
        </w:rPr>
        <w:t>第十章</w:t>
      </w:r>
      <w:r>
        <w:t xml:space="preserve">  </w:t>
      </w:r>
      <w:r>
        <w:rPr>
          <w:rFonts w:hint="eastAsia"/>
        </w:rPr>
        <w:t>勘察</w:t>
      </w:r>
      <w:bookmarkEnd w:id="37"/>
    </w:p>
    <w:p w14:paraId="249A1FF9">
      <w:pPr>
        <w:pStyle w:val="4"/>
        <w:rPr>
          <w:snapToGrid w:val="0"/>
        </w:rPr>
      </w:pPr>
      <w:bookmarkStart w:id="38" w:name="_Toc170132478"/>
      <w:r>
        <w:rPr>
          <w:snapToGrid w:val="0"/>
        </w:rPr>
        <w:t xml:space="preserve">17 </w:t>
      </w:r>
      <w:r>
        <w:rPr>
          <w:rFonts w:hint="eastAsia"/>
          <w:snapToGrid w:val="0"/>
        </w:rPr>
        <w:t>勘察范围</w:t>
      </w:r>
      <w:bookmarkEnd w:id="38"/>
    </w:p>
    <w:p w14:paraId="47C94822">
      <w:pPr>
        <w:pStyle w:val="25"/>
        <w:adjustRightInd w:val="0"/>
        <w:snapToGrid w:val="0"/>
        <w:spacing w:before="0" w:beforeAutospacing="0" w:after="0" w:afterAutospacing="0" w:line="360" w:lineRule="auto"/>
        <w:ind w:firstLine="482" w:firstLineChars="200"/>
        <w:rPr>
          <w:rFonts w:hint="eastAsia"/>
          <w:snapToGrid w:val="0"/>
        </w:rPr>
      </w:pPr>
      <w:r>
        <w:rPr>
          <w:b/>
          <w:snapToGrid w:val="0"/>
        </w:rPr>
        <w:t>17.1</w:t>
      </w:r>
      <w:r>
        <w:rPr>
          <w:snapToGrid w:val="0"/>
        </w:rPr>
        <w:t xml:space="preserve"> 勘察依据：</w:t>
      </w:r>
    </w:p>
    <w:p w14:paraId="0FE10E6E">
      <w:pPr>
        <w:pStyle w:val="25"/>
        <w:adjustRightInd w:val="0"/>
        <w:snapToGrid w:val="0"/>
        <w:spacing w:before="0" w:beforeAutospacing="0" w:after="0" w:afterAutospacing="0" w:line="360" w:lineRule="auto"/>
        <w:ind w:firstLine="480" w:firstLineChars="200"/>
        <w:rPr>
          <w:rFonts w:hint="eastAsia"/>
          <w:snapToGrid w:val="0"/>
        </w:rPr>
      </w:pPr>
      <w:r>
        <w:rPr>
          <w:rFonts w:hint="eastAsia"/>
          <w:snapToGrid w:val="0"/>
        </w:rPr>
        <w:t>（</w:t>
      </w:r>
      <w:r>
        <w:rPr>
          <w:snapToGrid w:val="0"/>
        </w:rPr>
        <w:t>1）</w:t>
      </w:r>
      <w:r>
        <w:rPr>
          <w:rFonts w:hint="eastAsia"/>
          <w:snapToGrid w:val="0"/>
        </w:rPr>
        <w:t>中华人民共和国现行有关的法律、行政法规、司法解释、部门规章、相关的工程勘察技术规范、规定及标准，和广东省、广州市现行有关的地方性法规、相关的工程勘察技术规范、规定及标准；</w:t>
      </w:r>
    </w:p>
    <w:p w14:paraId="47F34FC7">
      <w:pPr>
        <w:pStyle w:val="25"/>
        <w:adjustRightInd w:val="0"/>
        <w:snapToGrid w:val="0"/>
        <w:spacing w:before="0" w:beforeAutospacing="0" w:after="0" w:afterAutospacing="0" w:line="360" w:lineRule="auto"/>
        <w:ind w:firstLine="480" w:firstLineChars="200"/>
        <w:rPr>
          <w:rFonts w:hint="eastAsia"/>
          <w:snapToGrid w:val="0"/>
        </w:rPr>
      </w:pPr>
      <w:r>
        <w:rPr>
          <w:rFonts w:hint="eastAsia"/>
          <w:snapToGrid w:val="0"/>
        </w:rPr>
        <w:t>（</w:t>
      </w:r>
      <w:r>
        <w:rPr>
          <w:snapToGrid w:val="0"/>
        </w:rPr>
        <w:t>2）甲方提供的勘察</w:t>
      </w:r>
      <w:r>
        <w:rPr>
          <w:rFonts w:hint="eastAsia"/>
          <w:snapToGrid w:val="0"/>
        </w:rPr>
        <w:t>任务书；</w:t>
      </w:r>
    </w:p>
    <w:p w14:paraId="5C485983">
      <w:pPr>
        <w:pStyle w:val="25"/>
        <w:adjustRightInd w:val="0"/>
        <w:snapToGrid w:val="0"/>
        <w:spacing w:before="0" w:beforeAutospacing="0" w:after="0" w:afterAutospacing="0" w:line="360" w:lineRule="auto"/>
        <w:ind w:firstLine="480" w:firstLineChars="200"/>
        <w:rPr>
          <w:rFonts w:hint="eastAsia"/>
          <w:snapToGrid w:val="0"/>
        </w:rPr>
      </w:pPr>
      <w:r>
        <w:rPr>
          <w:rFonts w:hint="eastAsia"/>
          <w:snapToGrid w:val="0"/>
        </w:rPr>
        <w:t>（</w:t>
      </w:r>
      <w:r>
        <w:rPr>
          <w:snapToGrid w:val="0"/>
        </w:rPr>
        <w:t>3）本</w:t>
      </w:r>
      <w:r>
        <w:rPr>
          <w:rFonts w:hint="eastAsia"/>
          <w:snapToGrid w:val="0"/>
        </w:rPr>
        <w:t>项目工程</w:t>
      </w:r>
      <w:r>
        <w:rPr>
          <w:snapToGrid w:val="0"/>
        </w:rPr>
        <w:t>勘察许可等批</w:t>
      </w:r>
      <w:r>
        <w:rPr>
          <w:rFonts w:hint="eastAsia"/>
          <w:snapToGrid w:val="0"/>
        </w:rPr>
        <w:t>文</w:t>
      </w:r>
      <w:r>
        <w:rPr>
          <w:snapToGrid w:val="0"/>
        </w:rPr>
        <w:t>(复印件)</w:t>
      </w:r>
      <w:r>
        <w:rPr>
          <w:rFonts w:hint="eastAsia"/>
          <w:snapToGrid w:val="0"/>
        </w:rPr>
        <w:t>；</w:t>
      </w:r>
    </w:p>
    <w:p w14:paraId="5E9ED6B9">
      <w:pPr>
        <w:pStyle w:val="25"/>
        <w:adjustRightInd w:val="0"/>
        <w:snapToGrid w:val="0"/>
        <w:spacing w:before="0" w:beforeAutospacing="0" w:after="0" w:afterAutospacing="0" w:line="360" w:lineRule="auto"/>
        <w:ind w:firstLine="480" w:firstLineChars="200"/>
        <w:rPr>
          <w:rFonts w:hint="eastAsia"/>
          <w:snapToGrid w:val="0"/>
        </w:rPr>
      </w:pPr>
      <w:r>
        <w:rPr>
          <w:rFonts w:hint="eastAsia"/>
          <w:snapToGrid w:val="0"/>
        </w:rPr>
        <w:t>（</w:t>
      </w:r>
      <w:r>
        <w:rPr>
          <w:snapToGrid w:val="0"/>
        </w:rPr>
        <w:t>4）甲方提供由规划部门认可的用地红线；</w:t>
      </w:r>
    </w:p>
    <w:p w14:paraId="0EA052C6">
      <w:pPr>
        <w:pStyle w:val="25"/>
        <w:adjustRightInd w:val="0"/>
        <w:snapToGrid w:val="0"/>
        <w:spacing w:before="0" w:beforeAutospacing="0" w:after="0" w:afterAutospacing="0" w:line="360" w:lineRule="auto"/>
        <w:ind w:firstLine="480" w:firstLineChars="200"/>
        <w:rPr>
          <w:rFonts w:hint="eastAsia"/>
          <w:snapToGrid w:val="0"/>
        </w:rPr>
      </w:pPr>
      <w:r>
        <w:rPr>
          <w:rFonts w:hint="eastAsia"/>
          <w:snapToGrid w:val="0"/>
        </w:rPr>
        <w:t>（</w:t>
      </w:r>
      <w:r>
        <w:rPr>
          <w:snapToGrid w:val="0"/>
        </w:rPr>
        <w:t>5）本合同工程的基础资料，包括用地红线坐标(表)、现状地形图、场地标高、市政设施图的资料（绿化、道路、管线、建构筑物等）、勘察工作范围</w:t>
      </w:r>
      <w:r>
        <w:rPr>
          <w:rFonts w:hint="eastAsia"/>
          <w:snapToGrid w:val="0"/>
        </w:rPr>
        <w:t>内</w:t>
      </w:r>
      <w:r>
        <w:rPr>
          <w:snapToGrid w:val="0"/>
        </w:rPr>
        <w:t>地下</w:t>
      </w:r>
      <w:r>
        <w:rPr>
          <w:rFonts w:hint="eastAsia"/>
          <w:snapToGrid w:val="0"/>
        </w:rPr>
        <w:t>管线图</w:t>
      </w:r>
      <w:r>
        <w:rPr>
          <w:snapToGrid w:val="0"/>
        </w:rPr>
        <w:t xml:space="preserve"> (</w:t>
      </w:r>
      <w:r>
        <w:rPr>
          <w:rFonts w:hint="eastAsia"/>
          <w:snapToGrid w:val="0"/>
        </w:rPr>
        <w:t>包括</w:t>
      </w:r>
      <w:r>
        <w:rPr>
          <w:snapToGrid w:val="0"/>
        </w:rPr>
        <w:t>电力、电讯电缆、</w:t>
      </w:r>
      <w:r>
        <w:rPr>
          <w:rFonts w:hint="eastAsia"/>
          <w:snapToGrid w:val="0"/>
        </w:rPr>
        <w:t>煤气、自来水、污水等</w:t>
      </w:r>
      <w:r>
        <w:rPr>
          <w:snapToGrid w:val="0"/>
        </w:rPr>
        <w:t>各种管道)</w:t>
      </w:r>
      <w:r>
        <w:rPr>
          <w:rFonts w:hint="eastAsia"/>
          <w:snapToGrid w:val="0"/>
        </w:rPr>
        <w:t>以及</w:t>
      </w:r>
      <w:r>
        <w:rPr>
          <w:snapToGrid w:val="0"/>
        </w:rPr>
        <w:t>人防设施、洞室等具体位置分布图</w:t>
      </w:r>
      <w:r>
        <w:rPr>
          <w:rFonts w:hint="eastAsia"/>
          <w:snapToGrid w:val="0"/>
        </w:rPr>
        <w:t>，上述</w:t>
      </w:r>
      <w:r>
        <w:rPr>
          <w:rFonts w:hint="eastAsia"/>
          <w:szCs w:val="21"/>
        </w:rPr>
        <w:t>基础</w:t>
      </w:r>
      <w:r>
        <w:rPr>
          <w:rFonts w:hint="eastAsia"/>
          <w:snapToGrid w:val="0"/>
        </w:rPr>
        <w:t>资料</w:t>
      </w:r>
      <w:r>
        <w:rPr>
          <w:rFonts w:hint="eastAsia"/>
          <w:szCs w:val="21"/>
        </w:rPr>
        <w:t>由设计人自行到相关部门购买，费用已包含在工程设计费</w:t>
      </w:r>
      <w:r>
        <w:rPr>
          <w:rFonts w:hint="eastAsia"/>
          <w:snapToGrid w:val="0"/>
        </w:rPr>
        <w:t>；</w:t>
      </w:r>
    </w:p>
    <w:p w14:paraId="3794280F">
      <w:pPr>
        <w:pStyle w:val="25"/>
        <w:adjustRightInd w:val="0"/>
        <w:snapToGrid w:val="0"/>
        <w:spacing w:before="0" w:beforeAutospacing="0" w:after="0" w:afterAutospacing="0" w:line="360" w:lineRule="auto"/>
        <w:ind w:firstLine="480" w:firstLineChars="200"/>
        <w:rPr>
          <w:rFonts w:hint="eastAsia"/>
          <w:snapToGrid w:val="0"/>
        </w:rPr>
      </w:pPr>
      <w:r>
        <w:rPr>
          <w:rFonts w:hint="eastAsia"/>
          <w:snapToGrid w:val="0"/>
        </w:rPr>
        <w:t>（</w:t>
      </w:r>
      <w:r>
        <w:rPr>
          <w:snapToGrid w:val="0"/>
        </w:rPr>
        <w:t>6）勘察范围的建筑总平面布置图</w:t>
      </w:r>
      <w:r>
        <w:rPr>
          <w:rFonts w:hint="eastAsia"/>
          <w:snapToGrid w:val="0"/>
        </w:rPr>
        <w:t>、勘察</w:t>
      </w:r>
      <w:r>
        <w:rPr>
          <w:snapToGrid w:val="0"/>
        </w:rPr>
        <w:t>技术要求</w:t>
      </w:r>
      <w:r>
        <w:rPr>
          <w:rFonts w:hint="eastAsia"/>
          <w:snapToGrid w:val="0"/>
        </w:rPr>
        <w:t>、</w:t>
      </w:r>
      <w:r>
        <w:rPr>
          <w:snapToGrid w:val="0"/>
        </w:rPr>
        <w:t>技术资料</w:t>
      </w:r>
      <w:r>
        <w:rPr>
          <w:rFonts w:hint="eastAsia"/>
          <w:snapToGrid w:val="0"/>
        </w:rPr>
        <w:t>；</w:t>
      </w:r>
    </w:p>
    <w:p w14:paraId="49D18EC8">
      <w:pPr>
        <w:pStyle w:val="25"/>
        <w:adjustRightInd w:val="0"/>
        <w:snapToGrid w:val="0"/>
        <w:spacing w:before="0" w:beforeAutospacing="0" w:after="0" w:afterAutospacing="0" w:line="360" w:lineRule="auto"/>
        <w:ind w:firstLine="480" w:firstLineChars="200"/>
        <w:rPr>
          <w:rFonts w:hint="eastAsia"/>
          <w:snapToGrid w:val="0"/>
        </w:rPr>
      </w:pPr>
      <w:r>
        <w:rPr>
          <w:rFonts w:hint="eastAsia"/>
          <w:snapToGrid w:val="0"/>
        </w:rPr>
        <w:t>（</w:t>
      </w:r>
      <w:r>
        <w:rPr>
          <w:snapToGrid w:val="0"/>
        </w:rPr>
        <w:t>7）甲方关于设计、图档、图文、工程等相关管理办法，具体见本合同附件；</w:t>
      </w:r>
    </w:p>
    <w:p w14:paraId="075F6580">
      <w:pPr>
        <w:pStyle w:val="25"/>
        <w:adjustRightInd w:val="0"/>
        <w:snapToGrid w:val="0"/>
        <w:spacing w:before="0" w:beforeAutospacing="0" w:after="0" w:afterAutospacing="0" w:line="360" w:lineRule="auto"/>
        <w:ind w:firstLine="480" w:firstLineChars="200"/>
        <w:rPr>
          <w:rFonts w:hint="eastAsia"/>
          <w:snapToGrid w:val="0"/>
        </w:rPr>
      </w:pPr>
      <w:r>
        <w:rPr>
          <w:rFonts w:hint="eastAsia"/>
          <w:snapToGrid w:val="0"/>
        </w:rPr>
        <w:t>（</w:t>
      </w:r>
      <w:r>
        <w:rPr>
          <w:snapToGrid w:val="0"/>
        </w:rPr>
        <w:t>8）甲、乙双方签署的合同及其附件和补充文件；</w:t>
      </w:r>
    </w:p>
    <w:p w14:paraId="71C5A6FB">
      <w:pPr>
        <w:pStyle w:val="25"/>
        <w:adjustRightInd w:val="0"/>
        <w:snapToGrid w:val="0"/>
        <w:spacing w:before="0" w:beforeAutospacing="0" w:after="0" w:afterAutospacing="0" w:line="360" w:lineRule="auto"/>
        <w:ind w:firstLine="480" w:firstLineChars="200"/>
        <w:rPr>
          <w:rFonts w:hint="eastAsia"/>
          <w:snapToGrid w:val="0"/>
        </w:rPr>
      </w:pPr>
      <w:r>
        <w:rPr>
          <w:rFonts w:hint="eastAsia"/>
          <w:snapToGrid w:val="0"/>
        </w:rPr>
        <w:t>（</w:t>
      </w:r>
      <w:r>
        <w:rPr>
          <w:snapToGrid w:val="0"/>
        </w:rPr>
        <w:t>9）设计和建设过程中的政府审批意见，政府或甲方委托或组织的评审机构（会议）提出的或甲方发出的阶段性书面意见，双方来往的各类书面文件、会议纪要等。</w:t>
      </w:r>
    </w:p>
    <w:p w14:paraId="46A3CFF6">
      <w:pPr>
        <w:pStyle w:val="25"/>
        <w:adjustRightInd w:val="0"/>
        <w:snapToGrid w:val="0"/>
        <w:spacing w:before="0" w:beforeAutospacing="0" w:after="0" w:afterAutospacing="0" w:line="360" w:lineRule="auto"/>
        <w:ind w:firstLine="480" w:firstLineChars="200"/>
        <w:rPr>
          <w:rFonts w:hint="eastAsia"/>
          <w:snapToGrid w:val="0"/>
        </w:rPr>
      </w:pPr>
      <w:r>
        <w:rPr>
          <w:rFonts w:hint="eastAsia"/>
          <w:snapToGrid w:val="0"/>
        </w:rPr>
        <w:t>（</w:t>
      </w:r>
      <w:r>
        <w:rPr>
          <w:snapToGrid w:val="0"/>
        </w:rPr>
        <w:t>10）中标通知书或甲方的勘察任务委托书</w:t>
      </w:r>
      <w:r>
        <w:rPr>
          <w:rFonts w:hint="eastAsia"/>
          <w:snapToGrid w:val="0"/>
        </w:rPr>
        <w:t>。</w:t>
      </w:r>
    </w:p>
    <w:p w14:paraId="156DF60C">
      <w:pPr>
        <w:adjustRightInd w:val="0"/>
        <w:snapToGrid w:val="0"/>
        <w:spacing w:line="360" w:lineRule="auto"/>
        <w:ind w:firstLine="482" w:firstLineChars="200"/>
        <w:rPr>
          <w:rFonts w:hint="eastAsia" w:ascii="宋体" w:hAnsi="宋体"/>
          <w:snapToGrid w:val="0"/>
          <w:kern w:val="0"/>
          <w:sz w:val="24"/>
        </w:rPr>
      </w:pPr>
      <w:r>
        <w:rPr>
          <w:rFonts w:ascii="宋体" w:hAnsi="宋体"/>
          <w:b/>
          <w:snapToGrid w:val="0"/>
          <w:kern w:val="0"/>
          <w:sz w:val="24"/>
        </w:rPr>
        <w:t>17.2</w:t>
      </w:r>
      <w:r>
        <w:rPr>
          <w:rFonts w:hint="eastAsia" w:ascii="宋体" w:hAnsi="宋体"/>
          <w:snapToGrid w:val="0"/>
          <w:kern w:val="0"/>
          <w:sz w:val="24"/>
        </w:rPr>
        <w:t>岩土工程勘察的</w:t>
      </w:r>
      <w:r>
        <w:rPr>
          <w:rFonts w:ascii="宋体" w:hAnsi="宋体"/>
          <w:snapToGrid w:val="0"/>
          <w:kern w:val="0"/>
          <w:sz w:val="24"/>
        </w:rPr>
        <w:t>任务（内容）与技术要求</w:t>
      </w:r>
    </w:p>
    <w:p w14:paraId="3684F07E">
      <w:pPr>
        <w:pStyle w:val="25"/>
        <w:adjustRightInd w:val="0"/>
        <w:snapToGrid w:val="0"/>
        <w:spacing w:before="0" w:beforeAutospacing="0" w:after="0" w:afterAutospacing="0" w:line="360" w:lineRule="auto"/>
        <w:ind w:firstLine="480" w:firstLineChars="200"/>
        <w:rPr>
          <w:rFonts w:hint="eastAsia"/>
          <w:snapToGrid w:val="0"/>
        </w:rPr>
      </w:pPr>
      <w:permStart w:id="40" w:edGrp="everyone"/>
      <w:r>
        <w:rPr>
          <w:snapToGrid w:val="0"/>
        </w:rPr>
        <w:t>（1）勘察任务（内容）</w:t>
      </w:r>
      <w:r>
        <w:rPr>
          <w:rFonts w:hint="eastAsia"/>
          <w:snapToGrid w:val="0"/>
        </w:rPr>
        <w:t>：在本合同工程（标段）的用地红线范围内进行地质、岩土工程勘察，并完成勘察报告。</w:t>
      </w:r>
    </w:p>
    <w:p w14:paraId="250AEC37">
      <w:pPr>
        <w:adjustRightInd w:val="0"/>
        <w:snapToGrid w:val="0"/>
        <w:spacing w:line="360" w:lineRule="auto"/>
        <w:ind w:firstLine="480" w:firstLineChars="200"/>
        <w:rPr>
          <w:rFonts w:hint="eastAsia" w:ascii="宋体" w:hAnsi="宋体"/>
          <w:snapToGrid w:val="0"/>
          <w:kern w:val="0"/>
          <w:sz w:val="24"/>
        </w:rPr>
      </w:pPr>
      <w:r>
        <w:rPr>
          <w:rFonts w:hint="eastAsia"/>
          <w:snapToGrid w:val="0"/>
          <w:sz w:val="24"/>
        </w:rPr>
        <w:t>（</w:t>
      </w:r>
      <w:r>
        <w:rPr>
          <w:snapToGrid w:val="0"/>
          <w:sz w:val="24"/>
        </w:rPr>
        <w:t>2</w:t>
      </w:r>
      <w:r>
        <w:rPr>
          <w:rFonts w:hint="eastAsia"/>
          <w:snapToGrid w:val="0"/>
          <w:sz w:val="24"/>
        </w:rPr>
        <w:t>）详细勘察技术要求：本次勘察工程属于详细勘察阶段。通过现场勘探、原位测试和室内岩土试验，主要查明场区岩土层的分布结构及物理力学性质、地下水的埋藏条件、不良地质现象的类型及发育分布状况，据此判断场地的稳定性及影响因素，提供详细准确的岩土工程设计参数，提出不良地质现象的防治方案，指出临时构筑物注意事项</w:t>
      </w:r>
      <w:r>
        <w:rPr>
          <w:rFonts w:hint="eastAsia" w:ascii="宋体" w:hAnsi="宋体"/>
          <w:snapToGrid w:val="0"/>
          <w:kern w:val="0"/>
          <w:sz w:val="24"/>
        </w:rPr>
        <w:t>，并负责土壤氡检测等工作。</w:t>
      </w:r>
    </w:p>
    <w:permEnd w:id="40"/>
    <w:p w14:paraId="2F14B6AC">
      <w:pPr>
        <w:adjustRightInd w:val="0"/>
        <w:snapToGrid w:val="0"/>
        <w:spacing w:line="360" w:lineRule="auto"/>
        <w:ind w:firstLine="482" w:firstLineChars="200"/>
        <w:rPr>
          <w:snapToGrid w:val="0"/>
          <w:sz w:val="24"/>
        </w:rPr>
      </w:pPr>
      <w:r>
        <w:rPr>
          <w:rFonts w:ascii="宋体" w:hAnsi="宋体"/>
          <w:b/>
          <w:snapToGrid w:val="0"/>
          <w:kern w:val="0"/>
          <w:sz w:val="24"/>
        </w:rPr>
        <w:t>17.3</w:t>
      </w:r>
      <w:r>
        <w:rPr>
          <w:rFonts w:hint="eastAsia"/>
          <w:snapToGrid w:val="0"/>
          <w:sz w:val="24"/>
        </w:rPr>
        <w:t>工程测量（地形测量</w:t>
      </w:r>
      <w:r>
        <w:rPr>
          <w:snapToGrid w:val="0"/>
          <w:sz w:val="24"/>
        </w:rPr>
        <w:t>1</w:t>
      </w:r>
      <w:r>
        <w:rPr>
          <w:rFonts w:hint="eastAsia"/>
          <w:snapToGrid w:val="0"/>
          <w:sz w:val="24"/>
        </w:rPr>
        <w:t>：</w:t>
      </w:r>
      <w:r>
        <w:rPr>
          <w:snapToGrid w:val="0"/>
          <w:sz w:val="24"/>
        </w:rPr>
        <w:t>500</w:t>
      </w:r>
      <w:r>
        <w:rPr>
          <w:rFonts w:hint="eastAsia"/>
          <w:snapToGrid w:val="0"/>
          <w:sz w:val="24"/>
        </w:rPr>
        <w:t>）</w:t>
      </w:r>
      <w:r>
        <w:rPr>
          <w:rFonts w:hint="eastAsia" w:ascii="宋体" w:hAnsi="宋体"/>
          <w:snapToGrid w:val="0"/>
          <w:kern w:val="0"/>
          <w:sz w:val="24"/>
        </w:rPr>
        <w:t>的</w:t>
      </w:r>
      <w:r>
        <w:rPr>
          <w:rFonts w:hint="eastAsia"/>
          <w:snapToGrid w:val="0"/>
          <w:sz w:val="24"/>
        </w:rPr>
        <w:t>任务（内容）与技术要求：</w:t>
      </w:r>
    </w:p>
    <w:p w14:paraId="48B0C345">
      <w:pPr>
        <w:adjustRightInd w:val="0"/>
        <w:snapToGrid w:val="0"/>
        <w:spacing w:line="360" w:lineRule="auto"/>
        <w:ind w:firstLine="480" w:firstLineChars="200"/>
        <w:rPr>
          <w:snapToGrid w:val="0"/>
          <w:sz w:val="24"/>
        </w:rPr>
      </w:pPr>
      <w:permStart w:id="41" w:edGrp="everyone"/>
      <w:r>
        <w:rPr>
          <w:rFonts w:hint="eastAsia"/>
          <w:snapToGrid w:val="0"/>
          <w:sz w:val="24"/>
        </w:rPr>
        <w:t>（</w:t>
      </w:r>
      <w:r>
        <w:rPr>
          <w:snapToGrid w:val="0"/>
          <w:sz w:val="24"/>
        </w:rPr>
        <w:t>1</w:t>
      </w:r>
      <w:r>
        <w:rPr>
          <w:rFonts w:hint="eastAsia"/>
          <w:snapToGrid w:val="0"/>
          <w:sz w:val="24"/>
        </w:rPr>
        <w:t>）勘察任务（内容）：完成红线范围内</w:t>
      </w:r>
      <w:r>
        <w:rPr>
          <w:snapToGrid w:val="0"/>
          <w:sz w:val="24"/>
        </w:rPr>
        <w:t>1:500</w:t>
      </w:r>
      <w:r>
        <w:rPr>
          <w:rFonts w:hint="eastAsia"/>
          <w:snapToGrid w:val="0"/>
          <w:sz w:val="24"/>
        </w:rPr>
        <w:t>地形测量任务，并提供数</w:t>
      </w:r>
      <w:r>
        <w:rPr>
          <w:snapToGrid w:val="0"/>
          <w:sz w:val="24"/>
        </w:rPr>
        <w:t>1:500</w:t>
      </w:r>
      <w:r>
        <w:rPr>
          <w:rFonts w:hint="eastAsia"/>
          <w:snapToGrid w:val="0"/>
          <w:sz w:val="24"/>
        </w:rPr>
        <w:t>地形分幅图和总图，提供</w:t>
      </w:r>
      <w:r>
        <w:rPr>
          <w:snapToGrid w:val="0"/>
          <w:sz w:val="24"/>
        </w:rPr>
        <w:t>GPSE</w:t>
      </w:r>
      <w:r>
        <w:rPr>
          <w:rFonts w:hint="eastAsia"/>
          <w:snapToGrid w:val="0"/>
          <w:sz w:val="24"/>
        </w:rPr>
        <w:t>级控制测量成果数据</w:t>
      </w:r>
      <w:r>
        <w:rPr>
          <w:snapToGrid w:val="0"/>
          <w:sz w:val="24"/>
        </w:rPr>
        <w:t xml:space="preserve"> </w:t>
      </w:r>
      <w:r>
        <w:rPr>
          <w:rFonts w:hint="eastAsia"/>
          <w:snapToGrid w:val="0"/>
          <w:sz w:val="24"/>
        </w:rPr>
        <w:t>。</w:t>
      </w:r>
    </w:p>
    <w:p w14:paraId="403FFF4A">
      <w:pPr>
        <w:adjustRightInd w:val="0"/>
        <w:snapToGrid w:val="0"/>
        <w:spacing w:line="360" w:lineRule="auto"/>
        <w:ind w:firstLine="480" w:firstLineChars="200"/>
        <w:rPr>
          <w:snapToGrid w:val="0"/>
          <w:sz w:val="24"/>
        </w:rPr>
      </w:pPr>
      <w:r>
        <w:rPr>
          <w:rFonts w:hint="eastAsia"/>
          <w:snapToGrid w:val="0"/>
          <w:sz w:val="24"/>
        </w:rPr>
        <w:t>（</w:t>
      </w:r>
      <w:r>
        <w:rPr>
          <w:snapToGrid w:val="0"/>
          <w:sz w:val="24"/>
        </w:rPr>
        <w:t>2</w:t>
      </w:r>
      <w:r>
        <w:rPr>
          <w:rFonts w:hint="eastAsia"/>
          <w:snapToGrid w:val="0"/>
          <w:sz w:val="24"/>
        </w:rPr>
        <w:t>）详细勘察技术要求：按现行城市测量规范和</w:t>
      </w:r>
      <w:r>
        <w:rPr>
          <w:snapToGrid w:val="0"/>
          <w:sz w:val="24"/>
        </w:rPr>
        <w:t>1:500</w:t>
      </w:r>
      <w:r>
        <w:rPr>
          <w:rFonts w:hint="eastAsia"/>
          <w:snapToGrid w:val="0"/>
          <w:sz w:val="24"/>
        </w:rPr>
        <w:t>数字化地形测量规范实施。</w:t>
      </w:r>
    </w:p>
    <w:p w14:paraId="72318FD3">
      <w:pPr>
        <w:adjustRightInd w:val="0"/>
        <w:snapToGrid w:val="0"/>
        <w:spacing w:line="360" w:lineRule="auto"/>
        <w:ind w:firstLine="480" w:firstLineChars="200"/>
        <w:rPr>
          <w:snapToGrid w:val="0"/>
          <w:sz w:val="24"/>
        </w:rPr>
      </w:pPr>
      <w:r>
        <w:rPr>
          <w:rFonts w:hint="eastAsia"/>
          <w:snapToGrid w:val="0"/>
          <w:sz w:val="24"/>
        </w:rPr>
        <w:t>（</w:t>
      </w:r>
      <w:r>
        <w:rPr>
          <w:snapToGrid w:val="0"/>
          <w:sz w:val="24"/>
        </w:rPr>
        <w:t>3</w:t>
      </w:r>
      <w:r>
        <w:rPr>
          <w:rFonts w:hint="eastAsia"/>
          <w:snapToGrid w:val="0"/>
          <w:sz w:val="24"/>
        </w:rPr>
        <w:t>）完成本项目</w:t>
      </w:r>
      <w:r>
        <w:rPr>
          <w:rFonts w:hint="eastAsia" w:ascii="宋体" w:hAnsi="宋体"/>
          <w:bCs/>
          <w:snapToGrid w:val="0"/>
          <w:kern w:val="0"/>
          <w:sz w:val="24"/>
        </w:rPr>
        <w:t>规划放线、施工控制点的相关测量工作。</w:t>
      </w:r>
    </w:p>
    <w:p w14:paraId="7267789A">
      <w:pPr>
        <w:adjustRightInd w:val="0"/>
        <w:snapToGrid w:val="0"/>
        <w:spacing w:line="360" w:lineRule="auto"/>
        <w:ind w:firstLine="480" w:firstLineChars="200"/>
        <w:rPr>
          <w:snapToGrid w:val="0"/>
          <w:sz w:val="24"/>
        </w:rPr>
      </w:pPr>
      <w:r>
        <w:rPr>
          <w:snapToGrid w:val="0"/>
          <w:sz w:val="24"/>
        </w:rPr>
        <w:t>17.4</w:t>
      </w:r>
      <w:r>
        <w:rPr>
          <w:rFonts w:hint="eastAsia"/>
          <w:snapToGrid w:val="0"/>
          <w:sz w:val="24"/>
        </w:rPr>
        <w:t>工程物探（含管线探测）的任务（内容）与技术要求：</w:t>
      </w:r>
    </w:p>
    <w:p w14:paraId="068A9BF8">
      <w:pPr>
        <w:adjustRightInd w:val="0"/>
        <w:snapToGrid w:val="0"/>
        <w:spacing w:line="360" w:lineRule="auto"/>
        <w:ind w:firstLine="480" w:firstLineChars="200"/>
        <w:rPr>
          <w:snapToGrid w:val="0"/>
          <w:sz w:val="24"/>
        </w:rPr>
      </w:pPr>
      <w:r>
        <w:rPr>
          <w:rFonts w:hint="eastAsia"/>
          <w:snapToGrid w:val="0"/>
          <w:sz w:val="24"/>
        </w:rPr>
        <w:t>（</w:t>
      </w:r>
      <w:r>
        <w:rPr>
          <w:snapToGrid w:val="0"/>
          <w:sz w:val="24"/>
        </w:rPr>
        <w:t>1</w:t>
      </w:r>
      <w:r>
        <w:rPr>
          <w:rFonts w:hint="eastAsia"/>
          <w:snapToGrid w:val="0"/>
          <w:sz w:val="24"/>
        </w:rPr>
        <w:t>）勘察任务（内容）：查明红线范围内及红线范围外</w:t>
      </w:r>
      <w:r>
        <w:rPr>
          <w:snapToGrid w:val="0"/>
          <w:sz w:val="24"/>
        </w:rPr>
        <w:t>100</w:t>
      </w:r>
      <w:r>
        <w:rPr>
          <w:rFonts w:hint="eastAsia"/>
          <w:snapToGrid w:val="0"/>
          <w:sz w:val="24"/>
        </w:rPr>
        <w:t>米内的所有综合地下管线状况，提供综合地下管线图和管线成果表资料。</w:t>
      </w:r>
    </w:p>
    <w:p w14:paraId="0E8E1B7D">
      <w:pPr>
        <w:adjustRightInd w:val="0"/>
        <w:snapToGrid w:val="0"/>
        <w:spacing w:line="360" w:lineRule="auto"/>
        <w:ind w:firstLine="480" w:firstLineChars="200"/>
        <w:rPr>
          <w:snapToGrid w:val="0"/>
          <w:sz w:val="24"/>
        </w:rPr>
      </w:pPr>
      <w:r>
        <w:rPr>
          <w:rFonts w:hint="eastAsia"/>
          <w:snapToGrid w:val="0"/>
          <w:sz w:val="24"/>
        </w:rPr>
        <w:t>（</w:t>
      </w:r>
      <w:r>
        <w:rPr>
          <w:snapToGrid w:val="0"/>
          <w:sz w:val="24"/>
        </w:rPr>
        <w:t>2</w:t>
      </w:r>
      <w:r>
        <w:rPr>
          <w:rFonts w:hint="eastAsia"/>
          <w:snapToGrid w:val="0"/>
          <w:sz w:val="24"/>
        </w:rPr>
        <w:t>）详细勘察技术要求：按广州市地下管线普查技术规定实施。</w:t>
      </w:r>
    </w:p>
    <w:permEnd w:id="41"/>
    <w:p w14:paraId="7CC14C32">
      <w:pPr>
        <w:pStyle w:val="4"/>
        <w:rPr>
          <w:snapToGrid w:val="0"/>
        </w:rPr>
      </w:pPr>
      <w:bookmarkStart w:id="39" w:name="_Toc170132479"/>
      <w:r>
        <w:rPr>
          <w:snapToGrid w:val="0"/>
        </w:rPr>
        <w:t xml:space="preserve">18 </w:t>
      </w:r>
      <w:r>
        <w:rPr>
          <w:rFonts w:hint="eastAsia"/>
          <w:snapToGrid w:val="0"/>
        </w:rPr>
        <w:t>勘察服务</w:t>
      </w:r>
      <w:bookmarkEnd w:id="39"/>
    </w:p>
    <w:p w14:paraId="1E950670">
      <w:pPr>
        <w:pStyle w:val="25"/>
        <w:adjustRightInd w:val="0"/>
        <w:snapToGrid w:val="0"/>
        <w:spacing w:before="0" w:beforeAutospacing="0" w:after="0" w:afterAutospacing="0" w:line="360" w:lineRule="auto"/>
        <w:ind w:firstLine="480" w:firstLineChars="200"/>
        <w:rPr>
          <w:rFonts w:hint="eastAsia"/>
          <w:snapToGrid w:val="0"/>
        </w:rPr>
      </w:pPr>
      <w:r>
        <w:rPr>
          <w:snapToGrid w:val="0"/>
        </w:rPr>
        <w:t>18.1地质勘察阶段包括初勘、详勘、施工勘察三阶段，各阶段地质勘察内容与要求执行《岩土工程勘察规范》（GB50021-2001）及国家现行有关标准、规范的规定。</w:t>
      </w:r>
    </w:p>
    <w:p w14:paraId="5624BC4B">
      <w:pPr>
        <w:pStyle w:val="25"/>
        <w:adjustRightInd w:val="0"/>
        <w:snapToGrid w:val="0"/>
        <w:spacing w:before="0" w:beforeAutospacing="0" w:after="0" w:afterAutospacing="0" w:line="360" w:lineRule="auto"/>
        <w:ind w:firstLine="480" w:firstLineChars="200"/>
        <w:rPr>
          <w:rFonts w:hint="eastAsia"/>
          <w:snapToGrid w:val="0"/>
        </w:rPr>
      </w:pPr>
      <w:r>
        <w:rPr>
          <w:snapToGrid w:val="0"/>
        </w:rPr>
        <w:t>18.2．设计单位需对对勘察成果予以分析，提出是否需要验证的建议和意见。</w:t>
      </w:r>
    </w:p>
    <w:p w14:paraId="5A587FA2">
      <w:pPr>
        <w:pStyle w:val="25"/>
        <w:adjustRightInd w:val="0"/>
        <w:snapToGrid w:val="0"/>
        <w:spacing w:before="0" w:beforeAutospacing="0" w:after="0" w:afterAutospacing="0" w:line="360" w:lineRule="auto"/>
        <w:ind w:firstLine="480" w:firstLineChars="200"/>
        <w:rPr>
          <w:rFonts w:hint="eastAsia"/>
          <w:snapToGrid w:val="0"/>
        </w:rPr>
      </w:pPr>
      <w:r>
        <w:rPr>
          <w:snapToGrid w:val="0"/>
        </w:rPr>
        <w:t>18.3．设计和施工配合时，应当参与施工验槽，及时解决工程设计和施工中与勘察工作有关的问题；应当参与建设工程质量事故的分析，并对因勘察原因造成的质量事故，提出相应的技术处理方案。</w:t>
      </w:r>
    </w:p>
    <w:p w14:paraId="10254365">
      <w:pPr>
        <w:pStyle w:val="25"/>
        <w:adjustRightInd w:val="0"/>
        <w:snapToGrid w:val="0"/>
        <w:spacing w:before="0" w:beforeAutospacing="0" w:after="0" w:afterAutospacing="0" w:line="360" w:lineRule="auto"/>
        <w:ind w:firstLine="480" w:firstLineChars="200"/>
        <w:rPr>
          <w:rFonts w:hint="eastAsia"/>
          <w:snapToGrid w:val="0"/>
        </w:rPr>
      </w:pPr>
      <w:r>
        <w:rPr>
          <w:snapToGrid w:val="0"/>
        </w:rPr>
        <w:t>18.4．针对项目场地采用的勘察技术方案（包括勘察手段、方法、工艺及原位测试、土工试验等），提出本次勘察工作的难点及建议。</w:t>
      </w:r>
    </w:p>
    <w:p w14:paraId="00972F7E">
      <w:pPr>
        <w:pStyle w:val="25"/>
        <w:adjustRightInd w:val="0"/>
        <w:snapToGrid w:val="0"/>
        <w:spacing w:before="0" w:beforeAutospacing="0" w:after="0" w:afterAutospacing="0" w:line="360" w:lineRule="auto"/>
        <w:ind w:firstLine="480" w:firstLineChars="200"/>
        <w:rPr>
          <w:rFonts w:hint="eastAsia"/>
          <w:snapToGrid w:val="0"/>
        </w:rPr>
      </w:pPr>
      <w:r>
        <w:rPr>
          <w:snapToGrid w:val="0"/>
        </w:rPr>
        <w:t>18.5．满足设计工期要求，如果延误工期，严格按照合同约定承担违约责任。</w:t>
      </w:r>
    </w:p>
    <w:p w14:paraId="4305B849">
      <w:pPr>
        <w:pStyle w:val="25"/>
        <w:adjustRightInd w:val="0"/>
        <w:snapToGrid w:val="0"/>
        <w:spacing w:before="0" w:beforeAutospacing="0" w:after="0" w:afterAutospacing="0" w:line="360" w:lineRule="auto"/>
        <w:ind w:firstLine="480" w:firstLineChars="200"/>
        <w:rPr>
          <w:rFonts w:hint="eastAsia"/>
          <w:snapToGrid w:val="0"/>
        </w:rPr>
      </w:pPr>
      <w:r>
        <w:rPr>
          <w:snapToGrid w:val="0"/>
        </w:rPr>
        <w:t>18.6．原始资料记录应当在勘察过程中及时整理、核对，确保取样、记录的真实、准确和整，严禁离开现场追记或者补记。记录员对记录数据的真实性负责，并承担相应的法律责任，记录员不在现场不得开钻施工。</w:t>
      </w:r>
    </w:p>
    <w:p w14:paraId="4D7B953F">
      <w:pPr>
        <w:pStyle w:val="25"/>
        <w:adjustRightInd w:val="0"/>
        <w:snapToGrid w:val="0"/>
        <w:spacing w:before="0" w:beforeAutospacing="0" w:after="0" w:afterAutospacing="0" w:line="360" w:lineRule="auto"/>
        <w:ind w:firstLine="480" w:firstLineChars="200"/>
        <w:rPr>
          <w:rFonts w:hint="eastAsia"/>
          <w:snapToGrid w:val="0"/>
        </w:rPr>
      </w:pPr>
      <w:r>
        <w:rPr>
          <w:snapToGrid w:val="0"/>
        </w:rPr>
        <w:t>18.7．勘察设计单位应当按照《广东省建设工程勘察设计管理条例》和相关标准开展勘察设计工作，应当建立和健全勘察设计质量保证体系，建立完善</w:t>
      </w:r>
      <w:r>
        <w:rPr>
          <w:rFonts w:hint="eastAsia"/>
          <w:snapToGrid w:val="0"/>
        </w:rPr>
        <w:t>的勘察报告和设计文件的内部审查制度，加强勘察设计全过程的质量控制，明确各阶段的责任人。</w:t>
      </w:r>
    </w:p>
    <w:p w14:paraId="19197731">
      <w:pPr>
        <w:pStyle w:val="4"/>
        <w:rPr>
          <w:snapToGrid w:val="0"/>
        </w:rPr>
      </w:pPr>
      <w:bookmarkStart w:id="40" w:name="_Toc170132480"/>
      <w:r>
        <w:rPr>
          <w:snapToGrid w:val="0"/>
        </w:rPr>
        <w:t xml:space="preserve">19 </w:t>
      </w:r>
      <w:r>
        <w:rPr>
          <w:rFonts w:hint="eastAsia"/>
          <w:snapToGrid w:val="0"/>
        </w:rPr>
        <w:t>勘察人员</w:t>
      </w:r>
      <w:bookmarkEnd w:id="40"/>
    </w:p>
    <w:p w14:paraId="00FE5C76">
      <w:pPr>
        <w:adjustRightInd w:val="0"/>
        <w:snapToGrid w:val="0"/>
        <w:spacing w:line="360" w:lineRule="auto"/>
        <w:ind w:firstLine="482" w:firstLineChars="200"/>
        <w:rPr>
          <w:rFonts w:hint="eastAsia" w:ascii="宋体" w:hAnsi="宋体"/>
          <w:snapToGrid w:val="0"/>
          <w:kern w:val="0"/>
          <w:sz w:val="24"/>
        </w:rPr>
      </w:pPr>
      <w:r>
        <w:rPr>
          <w:rFonts w:ascii="宋体" w:hAnsi="宋体"/>
          <w:b/>
          <w:snapToGrid w:val="0"/>
          <w:kern w:val="0"/>
          <w:sz w:val="24"/>
        </w:rPr>
        <w:t>19.1</w:t>
      </w:r>
      <w:r>
        <w:rPr>
          <w:rFonts w:hint="eastAsia" w:ascii="宋体" w:hAnsi="宋体"/>
          <w:snapToGrid w:val="0"/>
          <w:kern w:val="0"/>
          <w:sz w:val="24"/>
        </w:rPr>
        <w:t>为确保本合同工程的勘察设计质量，在本合同履行期内，在明确分工各负其责的基础上，乙方为本合同工程派出的勘察专业负责人的职务、资历、资格须满足招标文件及本合同约定。</w:t>
      </w:r>
    </w:p>
    <w:p w14:paraId="392DBD2F">
      <w:pPr>
        <w:adjustRightInd w:val="0"/>
        <w:snapToGrid w:val="0"/>
        <w:spacing w:line="360" w:lineRule="auto"/>
        <w:ind w:firstLine="482" w:firstLineChars="200"/>
        <w:rPr>
          <w:rFonts w:hint="eastAsia" w:ascii="宋体" w:hAnsi="宋体"/>
          <w:snapToGrid w:val="0"/>
          <w:kern w:val="0"/>
          <w:sz w:val="24"/>
        </w:rPr>
      </w:pPr>
      <w:r>
        <w:rPr>
          <w:rFonts w:ascii="宋体" w:hAnsi="宋体"/>
          <w:b/>
          <w:snapToGrid w:val="0"/>
          <w:kern w:val="0"/>
          <w:sz w:val="24"/>
        </w:rPr>
        <w:t>19.2</w:t>
      </w:r>
      <w:r>
        <w:rPr>
          <w:rFonts w:hint="eastAsia" w:ascii="宋体" w:hAnsi="宋体"/>
          <w:snapToGrid w:val="0"/>
          <w:kern w:val="0"/>
          <w:sz w:val="24"/>
        </w:rPr>
        <w:t>勘察单位应根据勘察任务建立项目组，从组织上保证投入的人力、物力能满足勘察开展的需要，保证不同勘察时段勘察工作的连续性和外部条件接口衔接的连贯性。</w:t>
      </w:r>
    </w:p>
    <w:p w14:paraId="2ABF9542">
      <w:pPr>
        <w:adjustRightInd w:val="0"/>
        <w:snapToGrid w:val="0"/>
        <w:spacing w:line="360" w:lineRule="auto"/>
        <w:ind w:firstLine="482" w:firstLineChars="200"/>
        <w:rPr>
          <w:rFonts w:hint="eastAsia" w:ascii="宋体" w:hAnsi="宋体"/>
          <w:b/>
          <w:snapToGrid w:val="0"/>
          <w:kern w:val="0"/>
          <w:sz w:val="24"/>
        </w:rPr>
      </w:pPr>
      <w:r>
        <w:rPr>
          <w:rFonts w:ascii="宋体" w:hAnsi="宋体"/>
          <w:b/>
          <w:snapToGrid w:val="0"/>
          <w:kern w:val="0"/>
          <w:sz w:val="24"/>
        </w:rPr>
        <w:t>19.3</w:t>
      </w:r>
      <w:r>
        <w:rPr>
          <w:rFonts w:hint="eastAsia" w:ascii="宋体" w:hAnsi="宋体"/>
          <w:b/>
          <w:snapToGrid w:val="0"/>
          <w:kern w:val="0"/>
          <w:sz w:val="24"/>
        </w:rPr>
        <w:t>乙方如为境外机构，应自行配备提供专业翻译一名。</w:t>
      </w:r>
    </w:p>
    <w:p w14:paraId="12CDDA79">
      <w:pPr>
        <w:adjustRightInd w:val="0"/>
        <w:snapToGrid w:val="0"/>
        <w:spacing w:line="360" w:lineRule="auto"/>
        <w:ind w:firstLine="482" w:firstLineChars="200"/>
        <w:rPr>
          <w:rFonts w:hint="eastAsia" w:ascii="宋体" w:hAnsi="宋体"/>
          <w:snapToGrid w:val="0"/>
          <w:kern w:val="0"/>
          <w:sz w:val="24"/>
        </w:rPr>
      </w:pPr>
      <w:r>
        <w:rPr>
          <w:rFonts w:ascii="宋体" w:hAnsi="宋体"/>
          <w:b/>
          <w:snapToGrid w:val="0"/>
          <w:kern w:val="0"/>
          <w:sz w:val="24"/>
        </w:rPr>
        <w:t>19.4</w:t>
      </w:r>
      <w:r>
        <w:rPr>
          <w:rFonts w:hint="eastAsia" w:ascii="宋体" w:hAnsi="宋体"/>
          <w:b/>
          <w:snapToGrid w:val="0"/>
          <w:kern w:val="0"/>
          <w:sz w:val="24"/>
        </w:rPr>
        <w:t>乙方承诺投入负责具体勘察工作的人员一名，在履行本合同履行期间，</w:t>
      </w:r>
      <w:r>
        <w:rPr>
          <w:rFonts w:hint="eastAsia" w:ascii="宋体" w:hAnsi="宋体"/>
          <w:snapToGrid w:val="0"/>
          <w:kern w:val="0"/>
          <w:sz w:val="24"/>
        </w:rPr>
        <w:t>非经过甲方同意，不得更换或再参与本合同项目以外的其他工作。</w:t>
      </w:r>
    </w:p>
    <w:p w14:paraId="7E431118">
      <w:pPr>
        <w:adjustRightInd w:val="0"/>
        <w:snapToGrid w:val="0"/>
        <w:spacing w:line="360" w:lineRule="auto"/>
        <w:ind w:firstLine="482" w:firstLineChars="200"/>
        <w:rPr>
          <w:rFonts w:hint="eastAsia" w:ascii="宋体" w:hAnsi="宋体"/>
          <w:snapToGrid w:val="0"/>
          <w:kern w:val="0"/>
          <w:sz w:val="24"/>
        </w:rPr>
      </w:pPr>
      <w:r>
        <w:rPr>
          <w:rFonts w:ascii="宋体" w:hAnsi="宋体"/>
          <w:b/>
          <w:snapToGrid w:val="0"/>
          <w:kern w:val="0"/>
          <w:sz w:val="24"/>
        </w:rPr>
        <w:t>19.5</w:t>
      </w:r>
      <w:r>
        <w:rPr>
          <w:rFonts w:hint="eastAsia" w:ascii="宋体" w:hAnsi="宋体"/>
          <w:snapToGrid w:val="0"/>
          <w:kern w:val="0"/>
          <w:sz w:val="24"/>
        </w:rPr>
        <w:t>甲方认为乙方派出的勘察专业负责人，有权向乙方发出书面更换人员通知，乙方应当在收到甲方的书面通知后</w:t>
      </w:r>
      <w:r>
        <w:rPr>
          <w:rFonts w:ascii="宋体" w:hAnsi="宋体"/>
          <w:snapToGrid w:val="0"/>
          <w:kern w:val="0"/>
          <w:sz w:val="24"/>
        </w:rPr>
        <w:t>5天内更换，更换人员的职务、资历、资格不得低于本合同相应条款的要求，且更换人员须先经过甲方确认。若乙方对甲方要求更换人员有异议时，可申请复议一次，若经复议后甲方仍然要求更换，则乙方应无条件进行更换，否则视乙方该人员从甲方发出更换通知的时间开始擅自离岗。</w:t>
      </w:r>
    </w:p>
    <w:p w14:paraId="6DF3CE50">
      <w:pPr>
        <w:adjustRightInd w:val="0"/>
        <w:snapToGrid w:val="0"/>
        <w:spacing w:line="360" w:lineRule="auto"/>
        <w:ind w:firstLine="482" w:firstLineChars="200"/>
        <w:rPr>
          <w:rFonts w:hint="eastAsia" w:ascii="宋体" w:hAnsi="宋体"/>
          <w:snapToGrid w:val="0"/>
          <w:kern w:val="0"/>
          <w:sz w:val="24"/>
        </w:rPr>
      </w:pPr>
      <w:r>
        <w:rPr>
          <w:rFonts w:ascii="宋体" w:hAnsi="宋体"/>
          <w:b/>
          <w:snapToGrid w:val="0"/>
          <w:kern w:val="0"/>
          <w:sz w:val="24"/>
        </w:rPr>
        <w:t>19.6</w:t>
      </w:r>
      <w:r>
        <w:rPr>
          <w:rFonts w:hint="eastAsia" w:ascii="宋体" w:hAnsi="宋体"/>
          <w:snapToGrid w:val="0"/>
          <w:kern w:val="0"/>
          <w:sz w:val="24"/>
        </w:rPr>
        <w:t>当甲方认为乙方及其分包单位的勘察人员数量、专业水平、专业配套等达不到勘察及勘察服务所需时，甲方有权要求乙方更换及补充勘察人员，直至满足勘察及勘察服务工作要求为止；否则，甲方有权扣减勘察费直至解除合同等。</w:t>
      </w:r>
    </w:p>
    <w:p w14:paraId="3D3EB1FF">
      <w:pPr>
        <w:pStyle w:val="4"/>
        <w:rPr>
          <w:snapToGrid w:val="0"/>
        </w:rPr>
      </w:pPr>
      <w:bookmarkStart w:id="41" w:name="_Toc170132481"/>
      <w:r>
        <w:rPr>
          <w:snapToGrid w:val="0"/>
        </w:rPr>
        <w:t xml:space="preserve">20 </w:t>
      </w:r>
      <w:r>
        <w:rPr>
          <w:rFonts w:hint="eastAsia"/>
          <w:snapToGrid w:val="0"/>
        </w:rPr>
        <w:t>勘察成果文件的提交</w:t>
      </w:r>
      <w:bookmarkEnd w:id="41"/>
    </w:p>
    <w:p w14:paraId="293F62DF">
      <w:pPr>
        <w:adjustRightInd w:val="0"/>
        <w:snapToGrid w:val="0"/>
        <w:spacing w:line="360" w:lineRule="auto"/>
        <w:ind w:firstLine="480" w:firstLineChars="200"/>
        <w:rPr>
          <w:rFonts w:hint="eastAsia" w:ascii="宋体" w:hAnsi="宋体"/>
          <w:snapToGrid w:val="0"/>
          <w:kern w:val="0"/>
          <w:sz w:val="24"/>
        </w:rPr>
      </w:pPr>
      <w:r>
        <w:rPr>
          <w:rFonts w:hint="eastAsia" w:ascii="宋体" w:hAnsi="宋体"/>
          <w:snapToGrid w:val="0"/>
          <w:kern w:val="0"/>
          <w:sz w:val="24"/>
        </w:rPr>
        <w:t>勘察成果文件应按中华人民共和国现行有关的法律、相关的工程勘察技术规范、规定及标准，以及广东省、广州市现行有关的地方性法规、相关的工程勘察技术规范、规定及标准等要求编制，工程勘察含初勘和详勘报告相关内容。</w:t>
      </w:r>
    </w:p>
    <w:p w14:paraId="7FC0D9AD">
      <w:pPr>
        <w:pStyle w:val="25"/>
        <w:adjustRightInd w:val="0"/>
        <w:snapToGrid w:val="0"/>
        <w:spacing w:before="0" w:beforeAutospacing="0" w:after="0" w:afterAutospacing="0" w:line="360" w:lineRule="auto"/>
        <w:ind w:firstLine="482" w:firstLineChars="200"/>
        <w:rPr>
          <w:rFonts w:hint="eastAsia"/>
          <w:snapToGrid w:val="0"/>
        </w:rPr>
      </w:pPr>
      <w:r>
        <w:rPr>
          <w:b/>
          <w:snapToGrid w:val="0"/>
        </w:rPr>
        <w:t>20.1</w:t>
      </w:r>
      <w:r>
        <w:rPr>
          <w:rFonts w:hint="eastAsia"/>
          <w:snapToGrid w:val="0"/>
        </w:rPr>
        <w:t>乙方提交的勘察成果文件的质量须一次性通过甲方或甲方委托的第三方根据合同约定标准进行的审核。</w:t>
      </w:r>
    </w:p>
    <w:p w14:paraId="246BCBCB">
      <w:pPr>
        <w:pStyle w:val="25"/>
        <w:adjustRightInd w:val="0"/>
        <w:snapToGrid w:val="0"/>
        <w:spacing w:before="0" w:beforeAutospacing="0" w:after="0" w:afterAutospacing="0" w:line="360" w:lineRule="auto"/>
        <w:ind w:firstLine="482" w:firstLineChars="200"/>
        <w:rPr>
          <w:rFonts w:hint="eastAsia"/>
          <w:bCs/>
          <w:snapToGrid w:val="0"/>
        </w:rPr>
      </w:pPr>
      <w:r>
        <w:rPr>
          <w:b/>
          <w:snapToGrid w:val="0"/>
        </w:rPr>
        <w:t>20.2</w:t>
      </w:r>
      <w:r>
        <w:rPr>
          <w:rFonts w:hint="eastAsia"/>
          <w:snapToGrid w:val="0"/>
        </w:rPr>
        <w:t>乙方必须按照甲方的要求及时提交</w:t>
      </w:r>
      <w:r>
        <w:rPr>
          <w:rFonts w:hint="eastAsia"/>
          <w:bCs/>
          <w:snapToGrid w:val="0"/>
        </w:rPr>
        <w:t>勘察中间资料，以满足甲方开展有关工作的需要，相关费用已包含在本合同约定的勘察费中。</w:t>
      </w:r>
    </w:p>
    <w:p w14:paraId="5675EDA8">
      <w:pPr>
        <w:adjustRightInd w:val="0"/>
        <w:snapToGrid w:val="0"/>
        <w:spacing w:line="360" w:lineRule="auto"/>
        <w:ind w:firstLine="482" w:firstLineChars="200"/>
        <w:rPr>
          <w:snapToGrid w:val="0"/>
          <w:sz w:val="24"/>
        </w:rPr>
      </w:pPr>
      <w:r>
        <w:rPr>
          <w:rFonts w:ascii="宋体" w:hAnsi="宋体"/>
          <w:b/>
          <w:snapToGrid w:val="0"/>
          <w:kern w:val="0"/>
          <w:sz w:val="24"/>
        </w:rPr>
        <w:t>20.3</w:t>
      </w:r>
      <w:r>
        <w:rPr>
          <w:rFonts w:hint="eastAsia"/>
          <w:snapToGrid w:val="0"/>
          <w:sz w:val="24"/>
        </w:rPr>
        <w:t>乙方勘察成果文件的提交时间以符合合同约定质量的勘察成果文件的提交时间为准。</w:t>
      </w:r>
    </w:p>
    <w:p w14:paraId="052B27BE">
      <w:pPr>
        <w:pStyle w:val="4"/>
        <w:rPr>
          <w:snapToGrid w:val="0"/>
        </w:rPr>
      </w:pPr>
      <w:bookmarkStart w:id="42" w:name="_Toc170132482"/>
      <w:r>
        <w:rPr>
          <w:snapToGrid w:val="0"/>
        </w:rPr>
        <w:t xml:space="preserve">21 </w:t>
      </w:r>
      <w:r>
        <w:rPr>
          <w:rFonts w:hint="eastAsia"/>
          <w:snapToGrid w:val="0"/>
        </w:rPr>
        <w:t>勘察的质量要求</w:t>
      </w:r>
      <w:bookmarkEnd w:id="42"/>
    </w:p>
    <w:p w14:paraId="63A0521A">
      <w:pPr>
        <w:adjustRightInd w:val="0"/>
        <w:snapToGrid w:val="0"/>
        <w:spacing w:line="360" w:lineRule="auto"/>
        <w:ind w:firstLine="482" w:firstLineChars="200"/>
        <w:rPr>
          <w:rFonts w:hint="eastAsia" w:ascii="宋体" w:hAnsi="宋体"/>
          <w:snapToGrid w:val="0"/>
          <w:kern w:val="0"/>
          <w:sz w:val="24"/>
        </w:rPr>
      </w:pPr>
      <w:r>
        <w:rPr>
          <w:rFonts w:ascii="宋体" w:hAnsi="宋体"/>
          <w:b/>
          <w:snapToGrid w:val="0"/>
          <w:kern w:val="0"/>
          <w:sz w:val="24"/>
        </w:rPr>
        <w:t>21.1</w:t>
      </w:r>
      <w:r>
        <w:rPr>
          <w:rFonts w:hint="eastAsia" w:ascii="宋体" w:hAnsi="宋体"/>
          <w:snapToGrid w:val="0"/>
          <w:kern w:val="0"/>
          <w:sz w:val="24"/>
        </w:rPr>
        <w:t>乙方在开展勘察工作前，应向甲方提交勘察工作纲要，并按经过甲方审核批准的工作纲要实施开展勘察工作。勘察过程中，根据工程的岩土工程条件（或工作现场地形地貌、地质和水文地质条件</w:t>
      </w:r>
      <w:r>
        <w:rPr>
          <w:rFonts w:ascii="宋体" w:hAnsi="宋体"/>
          <w:snapToGrid w:val="0"/>
          <w:kern w:val="0"/>
          <w:sz w:val="24"/>
        </w:rPr>
        <w:t xml:space="preserve"> </w:t>
      </w:r>
      <w:r>
        <w:rPr>
          <w:rFonts w:hint="eastAsia" w:ascii="宋体" w:hAnsi="宋体"/>
          <w:snapToGrid w:val="0"/>
          <w:kern w:val="0"/>
          <w:sz w:val="24"/>
        </w:rPr>
        <w:t>）及技术规范要求，向甲方提出增减工作量或修改勘察工作的意见，并办理正式变更手续</w:t>
      </w:r>
      <w:r>
        <w:rPr>
          <w:rFonts w:ascii="宋体" w:hAnsi="宋体"/>
          <w:snapToGrid w:val="0"/>
          <w:kern w:val="0"/>
          <w:sz w:val="24"/>
        </w:rPr>
        <w:t xml:space="preserve"> </w:t>
      </w:r>
      <w:r>
        <w:rPr>
          <w:rFonts w:hint="eastAsia" w:ascii="宋体" w:hAnsi="宋体"/>
          <w:snapToGrid w:val="0"/>
          <w:kern w:val="0"/>
          <w:sz w:val="24"/>
        </w:rPr>
        <w:t>。</w:t>
      </w:r>
    </w:p>
    <w:p w14:paraId="187AA47C">
      <w:pPr>
        <w:adjustRightInd w:val="0"/>
        <w:snapToGrid w:val="0"/>
        <w:spacing w:line="360" w:lineRule="auto"/>
        <w:ind w:right="11" w:firstLine="482" w:firstLineChars="200"/>
        <w:rPr>
          <w:rFonts w:hint="eastAsia" w:ascii="宋体" w:hAnsi="宋体"/>
          <w:bCs/>
          <w:snapToGrid w:val="0"/>
          <w:kern w:val="0"/>
          <w:sz w:val="24"/>
        </w:rPr>
      </w:pPr>
      <w:r>
        <w:rPr>
          <w:rFonts w:ascii="宋体" w:hAnsi="宋体"/>
          <w:b/>
          <w:bCs/>
          <w:snapToGrid w:val="0"/>
          <w:kern w:val="0"/>
          <w:sz w:val="24"/>
        </w:rPr>
        <w:t>21.2</w:t>
      </w:r>
      <w:r>
        <w:rPr>
          <w:rFonts w:hint="eastAsia" w:ascii="宋体" w:hAnsi="宋体"/>
          <w:bCs/>
          <w:snapToGrid w:val="0"/>
          <w:kern w:val="0"/>
          <w:sz w:val="24"/>
        </w:rPr>
        <w:t>乙方应按国家技术规范、标准、规程和本合同约定的勘察范围及技术要求实施勘察工作，按本合同约定的时间提交质量合格的勘察成果文件并对其负责。</w:t>
      </w:r>
    </w:p>
    <w:p w14:paraId="3404F83F">
      <w:pPr>
        <w:adjustRightInd w:val="0"/>
        <w:snapToGrid w:val="0"/>
        <w:spacing w:line="360" w:lineRule="auto"/>
        <w:ind w:firstLine="479" w:firstLineChars="199"/>
        <w:rPr>
          <w:rFonts w:hint="eastAsia" w:ascii="宋体" w:hAnsi="宋体"/>
          <w:snapToGrid w:val="0"/>
          <w:kern w:val="0"/>
          <w:sz w:val="24"/>
        </w:rPr>
      </w:pPr>
      <w:r>
        <w:rPr>
          <w:rFonts w:ascii="宋体" w:hAnsi="宋体"/>
          <w:b/>
          <w:snapToGrid w:val="0"/>
          <w:kern w:val="0"/>
          <w:sz w:val="24"/>
        </w:rPr>
        <w:t>21.3</w:t>
      </w:r>
      <w:r>
        <w:rPr>
          <w:rFonts w:hint="eastAsia" w:ascii="宋体" w:hAnsi="宋体"/>
          <w:snapToGrid w:val="0"/>
          <w:kern w:val="0"/>
          <w:sz w:val="24"/>
        </w:rPr>
        <w:t>乙方应在勘察成果文件中明确列出本合同工程勘察涉及到的详细的勘察规范、规定及标准（名称、编号与版本）。</w:t>
      </w:r>
    </w:p>
    <w:p w14:paraId="3DB46280">
      <w:pPr>
        <w:adjustRightInd w:val="0"/>
        <w:snapToGrid w:val="0"/>
        <w:spacing w:line="360" w:lineRule="auto"/>
        <w:ind w:right="11" w:firstLine="482" w:firstLineChars="200"/>
        <w:rPr>
          <w:rFonts w:hint="eastAsia" w:ascii="宋体" w:hAnsi="宋体"/>
          <w:bCs/>
          <w:snapToGrid w:val="0"/>
          <w:kern w:val="0"/>
          <w:sz w:val="24"/>
        </w:rPr>
      </w:pPr>
      <w:r>
        <w:rPr>
          <w:rFonts w:ascii="宋体" w:hAnsi="宋体"/>
          <w:b/>
          <w:snapToGrid w:val="0"/>
          <w:kern w:val="0"/>
          <w:sz w:val="24"/>
        </w:rPr>
        <w:t>21.4</w:t>
      </w:r>
      <w:r>
        <w:rPr>
          <w:rFonts w:hint="eastAsia" w:ascii="宋体" w:hAnsi="宋体"/>
          <w:snapToGrid w:val="0"/>
          <w:kern w:val="0"/>
          <w:sz w:val="24"/>
        </w:rPr>
        <w:t>乙方实际完成的勘察工作量及勘察成果文件</w:t>
      </w:r>
      <w:r>
        <w:rPr>
          <w:rFonts w:hint="eastAsia" w:ascii="宋体" w:hAnsi="宋体"/>
          <w:bCs/>
          <w:snapToGrid w:val="0"/>
          <w:kern w:val="0"/>
          <w:sz w:val="24"/>
        </w:rPr>
        <w:t>由施工图审查单位负责审核</w:t>
      </w:r>
      <w:r>
        <w:rPr>
          <w:rFonts w:hint="eastAsia" w:ascii="宋体" w:hAnsi="宋体"/>
          <w:snapToGrid w:val="0"/>
          <w:kern w:val="0"/>
          <w:sz w:val="24"/>
        </w:rPr>
        <w:t>，并须经甲方或甲方委托的第三方确认后才能作为结算依据</w:t>
      </w:r>
      <w:r>
        <w:rPr>
          <w:rFonts w:ascii="宋体" w:hAnsi="宋体"/>
          <w:snapToGrid w:val="0"/>
          <w:kern w:val="0"/>
          <w:sz w:val="24"/>
        </w:rPr>
        <w:t>,</w:t>
      </w:r>
      <w:r>
        <w:t xml:space="preserve"> </w:t>
      </w:r>
      <w:r>
        <w:rPr>
          <w:rFonts w:hint="eastAsia" w:ascii="宋体" w:hAnsi="宋体"/>
          <w:snapToGrid w:val="0"/>
          <w:kern w:val="0"/>
          <w:sz w:val="24"/>
        </w:rPr>
        <w:t>对于超过设计要求的勘察深度的工作量不计算；</w:t>
      </w:r>
      <w:r>
        <w:rPr>
          <w:rFonts w:hint="eastAsia" w:ascii="宋体" w:hAnsi="宋体"/>
          <w:bCs/>
          <w:snapToGrid w:val="0"/>
          <w:kern w:val="0"/>
          <w:sz w:val="24"/>
        </w:rPr>
        <w:t>乙方应确保其提交的勘察成果文件是完整、准确及有效的，且能通过施工图审查单位根据相关规范、规定进行的审核。</w:t>
      </w:r>
    </w:p>
    <w:p w14:paraId="4C33ABA1">
      <w:pPr>
        <w:adjustRightInd w:val="0"/>
        <w:snapToGrid w:val="0"/>
        <w:spacing w:line="360" w:lineRule="auto"/>
        <w:ind w:right="11" w:firstLine="482" w:firstLineChars="200"/>
        <w:rPr>
          <w:rFonts w:hint="eastAsia" w:ascii="宋体" w:hAnsi="宋体"/>
          <w:b/>
          <w:snapToGrid w:val="0"/>
          <w:kern w:val="0"/>
          <w:sz w:val="24"/>
        </w:rPr>
      </w:pPr>
      <w:r>
        <w:rPr>
          <w:rFonts w:ascii="宋体" w:hAnsi="宋体"/>
          <w:b/>
          <w:snapToGrid w:val="0"/>
          <w:kern w:val="0"/>
          <w:sz w:val="24"/>
        </w:rPr>
        <w:t>21.5</w:t>
      </w:r>
      <w:r>
        <w:rPr>
          <w:rFonts w:hint="eastAsia" w:ascii="宋体" w:hAnsi="宋体"/>
          <w:snapToGrid w:val="0"/>
          <w:kern w:val="0"/>
          <w:sz w:val="24"/>
        </w:rPr>
        <w:t>乙方提交的勘察成果必须经过实地勘察获得，不得采用推断或借鉴，禁止虚假；</w:t>
      </w:r>
      <w:r>
        <w:rPr>
          <w:rFonts w:hint="eastAsia" w:ascii="宋体" w:hAnsi="宋体"/>
          <w:bCs/>
          <w:snapToGrid w:val="0"/>
          <w:kern w:val="0"/>
          <w:sz w:val="24"/>
        </w:rPr>
        <w:t>乙方提交的勘察成果经甲方或甲方委托的第三方确认未达到本合同约定的质量要求时，乙方应负责无偿给予补充完善使其达到合同要求；若乙方无力补充完善，需另委托其他单位时，乙方应承担由此产生的全部费用（含勘察费用）。</w:t>
      </w:r>
    </w:p>
    <w:p w14:paraId="754C253D">
      <w:pPr>
        <w:adjustRightInd w:val="0"/>
        <w:snapToGrid w:val="0"/>
        <w:spacing w:line="360" w:lineRule="auto"/>
        <w:ind w:right="11" w:firstLine="482" w:firstLineChars="200"/>
        <w:rPr>
          <w:rFonts w:hint="eastAsia" w:ascii="宋体" w:hAnsi="宋体"/>
          <w:bCs/>
          <w:snapToGrid w:val="0"/>
          <w:kern w:val="0"/>
          <w:sz w:val="24"/>
          <w:u w:val="single"/>
        </w:rPr>
      </w:pPr>
      <w:r>
        <w:rPr>
          <w:rFonts w:ascii="宋体" w:hAnsi="宋体"/>
          <w:b/>
          <w:snapToGrid w:val="0"/>
          <w:kern w:val="0"/>
          <w:sz w:val="24"/>
        </w:rPr>
        <w:t>21.6</w:t>
      </w:r>
      <w:r>
        <w:rPr>
          <w:rFonts w:ascii="宋体" w:hAnsi="宋体"/>
          <w:b/>
          <w:bCs/>
          <w:snapToGrid w:val="0"/>
          <w:kern w:val="0"/>
          <w:sz w:val="24"/>
        </w:rPr>
        <w:t xml:space="preserve"> </w:t>
      </w:r>
      <w:r>
        <w:rPr>
          <w:rFonts w:hint="eastAsia" w:ascii="宋体" w:hAnsi="宋体"/>
          <w:bCs/>
          <w:snapToGrid w:val="0"/>
          <w:kern w:val="0"/>
          <w:sz w:val="24"/>
        </w:rPr>
        <w:t>乙方必须遵行甲方的相关勘察设计、图文、图档工程的管理办法和规定。乙方自行承担运输、邮寄或电传勘察文件资料（包括中间成果资料）的费用，提交资料、文件等应交至甲方日常办公所在地或甲方临时指定的地点。勘察文件的收发、传送管理按甲方有关规定办理。</w:t>
      </w:r>
    </w:p>
    <w:p w14:paraId="053D88A1">
      <w:pPr>
        <w:pStyle w:val="4"/>
        <w:rPr>
          <w:snapToGrid w:val="0"/>
        </w:rPr>
      </w:pPr>
      <w:bookmarkStart w:id="43" w:name="_Toc170132483"/>
      <w:r>
        <w:rPr>
          <w:snapToGrid w:val="0"/>
        </w:rPr>
        <w:t xml:space="preserve">22 </w:t>
      </w:r>
      <w:r>
        <w:rPr>
          <w:rFonts w:hint="eastAsia"/>
          <w:snapToGrid w:val="0"/>
        </w:rPr>
        <w:t>勘察费的计取及支付</w:t>
      </w:r>
      <w:bookmarkEnd w:id="43"/>
    </w:p>
    <w:p w14:paraId="24AF3885">
      <w:pPr>
        <w:tabs>
          <w:tab w:val="left" w:pos="0"/>
        </w:tabs>
        <w:adjustRightInd w:val="0"/>
        <w:snapToGrid w:val="0"/>
        <w:spacing w:line="360" w:lineRule="auto"/>
        <w:ind w:left="963" w:leftChars="229" w:hanging="482" w:hangingChars="200"/>
        <w:rPr>
          <w:rFonts w:hint="eastAsia" w:ascii="宋体" w:hAnsi="宋体"/>
          <w:bCs/>
          <w:snapToGrid w:val="0"/>
          <w:kern w:val="0"/>
          <w:sz w:val="24"/>
        </w:rPr>
      </w:pPr>
      <w:r>
        <w:rPr>
          <w:rFonts w:ascii="宋体" w:hAnsi="宋体"/>
          <w:b/>
          <w:bCs/>
          <w:snapToGrid w:val="0"/>
          <w:kern w:val="0"/>
          <w:sz w:val="24"/>
        </w:rPr>
        <w:t>22.1</w:t>
      </w:r>
      <w:r>
        <w:rPr>
          <w:rFonts w:ascii="宋体" w:hAnsi="宋体"/>
          <w:bCs/>
          <w:snapToGrid w:val="0"/>
          <w:kern w:val="0"/>
          <w:sz w:val="24"/>
        </w:rPr>
        <w:t>基本原则</w:t>
      </w:r>
    </w:p>
    <w:p w14:paraId="71180A59">
      <w:pPr>
        <w:tabs>
          <w:tab w:val="left" w:pos="0"/>
        </w:tabs>
        <w:adjustRightInd w:val="0"/>
        <w:snapToGrid w:val="0"/>
        <w:spacing w:line="360" w:lineRule="auto"/>
        <w:ind w:left="1" w:firstLine="479" w:firstLineChars="199"/>
        <w:rPr>
          <w:rFonts w:hint="eastAsia" w:ascii="宋体" w:hAnsi="宋体"/>
          <w:bCs/>
          <w:snapToGrid w:val="0"/>
          <w:kern w:val="0"/>
          <w:sz w:val="24"/>
        </w:rPr>
      </w:pPr>
      <w:r>
        <w:rPr>
          <w:rFonts w:ascii="宋体" w:hAnsi="宋体"/>
          <w:b/>
          <w:bCs/>
          <w:snapToGrid w:val="0"/>
          <w:kern w:val="0"/>
          <w:sz w:val="24"/>
        </w:rPr>
        <w:t>22.1.1</w:t>
      </w:r>
      <w:r>
        <w:rPr>
          <w:rFonts w:hint="eastAsia" w:ascii="宋体" w:hAnsi="宋体"/>
          <w:bCs/>
          <w:snapToGrid w:val="0"/>
          <w:kern w:val="0"/>
          <w:sz w:val="24"/>
        </w:rPr>
        <w:t>除非双方另有约定，本合同勘察费计取时已综合考虑各种费率变化、物价变动以及国家、省市制定的有关收费标准以及行业交易习惯。</w:t>
      </w:r>
    </w:p>
    <w:p w14:paraId="4251F5D6">
      <w:pPr>
        <w:tabs>
          <w:tab w:val="left" w:pos="0"/>
        </w:tabs>
        <w:adjustRightInd w:val="0"/>
        <w:snapToGrid w:val="0"/>
        <w:spacing w:line="360" w:lineRule="auto"/>
        <w:ind w:left="2" w:firstLine="479" w:firstLineChars="199"/>
        <w:rPr>
          <w:rFonts w:hint="eastAsia" w:ascii="宋体" w:hAnsi="宋体"/>
          <w:bCs/>
          <w:snapToGrid w:val="0"/>
          <w:kern w:val="0"/>
          <w:sz w:val="24"/>
        </w:rPr>
      </w:pPr>
      <w:r>
        <w:rPr>
          <w:rFonts w:ascii="宋体" w:hAnsi="宋体"/>
          <w:b/>
          <w:bCs/>
          <w:snapToGrid w:val="0"/>
          <w:kern w:val="0"/>
          <w:sz w:val="24"/>
        </w:rPr>
        <w:t>22.1.2</w:t>
      </w:r>
      <w:r>
        <w:rPr>
          <w:rFonts w:ascii="宋体" w:hAnsi="宋体"/>
          <w:bCs/>
          <w:snapToGrid w:val="0"/>
          <w:kern w:val="0"/>
          <w:sz w:val="24"/>
        </w:rPr>
        <w:t>本</w:t>
      </w:r>
      <w:r>
        <w:rPr>
          <w:rFonts w:hint="eastAsia" w:ascii="宋体" w:hAnsi="宋体"/>
          <w:bCs/>
          <w:snapToGrid w:val="0"/>
          <w:kern w:val="0"/>
          <w:sz w:val="24"/>
        </w:rPr>
        <w:t>合同勘察</w:t>
      </w:r>
      <w:r>
        <w:rPr>
          <w:rFonts w:ascii="宋体" w:hAnsi="宋体"/>
          <w:bCs/>
          <w:snapToGrid w:val="0"/>
          <w:kern w:val="0"/>
          <w:sz w:val="24"/>
        </w:rPr>
        <w:t>费</w:t>
      </w:r>
      <w:r>
        <w:rPr>
          <w:rFonts w:hint="eastAsia" w:ascii="宋体" w:hAnsi="宋体"/>
          <w:bCs/>
          <w:snapToGrid w:val="0"/>
          <w:kern w:val="0"/>
          <w:sz w:val="24"/>
        </w:rPr>
        <w:t>为完成本合同约定的所有勘察工作内容及要求的全部费用，包括收集已有资料、现场踏勘、制定勘察纲要，进行测绘、勘探、取样、试验、测试、检测、监测等勘察作业，编制工程勘察文件和岩土工程设计文件、就岩土工程向施工单位作出技术说明、解决设计或施工中的工程勘察技术问题，参加工程测量交桩、水文地质交底、岩土工程验槽、购买有关资料、勘察文件的修改、实施勘察过程中发生的相关工作（包括障碍物拆除、开挖、地下管线的修复等）、勘察过程中发生的用材以及加工、勘察作业机具的进退场及现场搬运等服务，以及综合考虑不同自然条件下、不同作业内容、不同复杂程度及高温勘察等一切因素下的勘探作业的费用。本合同条款第</w:t>
      </w:r>
      <w:r>
        <w:rPr>
          <w:rFonts w:ascii="宋体" w:hAnsi="宋体"/>
          <w:bCs/>
          <w:snapToGrid w:val="0"/>
          <w:kern w:val="0"/>
          <w:sz w:val="24"/>
        </w:rPr>
        <w:t>22.2款约定综合单价也已包含实施上述所有勘察工作内容的费用。</w:t>
      </w:r>
    </w:p>
    <w:p w14:paraId="5D50F62C">
      <w:pPr>
        <w:adjustRightInd w:val="0"/>
        <w:snapToGrid w:val="0"/>
        <w:spacing w:line="360" w:lineRule="auto"/>
        <w:ind w:right="11" w:firstLine="472" w:firstLineChars="196"/>
        <w:rPr>
          <w:rFonts w:hint="eastAsia" w:ascii="宋体" w:hAnsi="宋体"/>
          <w:bCs/>
          <w:snapToGrid w:val="0"/>
          <w:kern w:val="0"/>
          <w:sz w:val="24"/>
        </w:rPr>
      </w:pPr>
      <w:r>
        <w:rPr>
          <w:rFonts w:hint="eastAsia" w:ascii="宋体" w:hAnsi="宋体"/>
          <w:b/>
          <w:bCs/>
          <w:snapToGrid w:val="0"/>
          <w:kern w:val="0"/>
          <w:sz w:val="24"/>
        </w:rPr>
        <w:t xml:space="preserve">22.2 </w:t>
      </w:r>
      <w:r>
        <w:rPr>
          <w:rFonts w:hint="eastAsia" w:ascii="宋体" w:hAnsi="宋体"/>
          <w:bCs/>
          <w:snapToGrid w:val="0"/>
          <w:kern w:val="0"/>
          <w:sz w:val="24"/>
        </w:rPr>
        <w:t>勘察费的计取及结算方式按下列约定执行：</w:t>
      </w:r>
    </w:p>
    <w:p w14:paraId="0600D140">
      <w:pPr>
        <w:adjustRightInd w:val="0"/>
        <w:snapToGrid w:val="0"/>
        <w:spacing w:line="360" w:lineRule="auto"/>
        <w:ind w:left="686" w:leftChars="228" w:right="11" w:hanging="207" w:hangingChars="99"/>
        <w:rPr>
          <w:rFonts w:hint="eastAsia" w:ascii="宋体" w:hAnsi="宋体"/>
          <w:bCs/>
          <w:snapToGrid w:val="0"/>
          <w:kern w:val="0"/>
          <w:sz w:val="24"/>
        </w:rPr>
      </w:pPr>
      <w:permStart w:id="42" w:edGrp="everyone"/>
      <w:r>
        <w:rPr>
          <w:rFonts w:hint="eastAsia" w:ascii="宋体" w:hAnsi="宋体"/>
          <w:snapToGrid w:val="0"/>
          <w:kern w:val="0"/>
          <w:szCs w:val="21"/>
          <w:bdr w:val="single" w:color="auto" w:sz="4" w:space="0"/>
        </w:rPr>
        <w:t>×</w:t>
      </w:r>
      <w:r>
        <w:rPr>
          <w:rFonts w:hint="eastAsia" w:ascii="宋体" w:hAnsi="宋体"/>
          <w:bCs/>
          <w:snapToGrid w:val="0"/>
          <w:kern w:val="0"/>
          <w:sz w:val="24"/>
        </w:rPr>
        <w:t>（</w:t>
      </w:r>
      <w:r>
        <w:rPr>
          <w:rFonts w:ascii="宋体" w:hAnsi="宋体"/>
          <w:bCs/>
          <w:snapToGrid w:val="0"/>
          <w:kern w:val="0"/>
          <w:sz w:val="24"/>
        </w:rPr>
        <w:t>1）由乙方按中标价或双方议定的价格实行勘察费总价包干，不论任何情况的变化均不调整。</w:t>
      </w:r>
    </w:p>
    <w:p w14:paraId="686840DD">
      <w:pPr>
        <w:adjustRightInd w:val="0"/>
        <w:snapToGrid w:val="0"/>
        <w:spacing w:line="360" w:lineRule="auto"/>
        <w:ind w:right="11" w:firstLine="420" w:firstLineChars="200"/>
        <w:rPr>
          <w:rFonts w:hint="eastAsia" w:ascii="宋体" w:hAnsi="宋体"/>
          <w:bCs/>
          <w:snapToGrid w:val="0"/>
          <w:kern w:val="0"/>
          <w:sz w:val="24"/>
        </w:rPr>
      </w:pPr>
      <w:r>
        <w:rPr>
          <w:rFonts w:hint="eastAsia" w:ascii="黑体" w:hAnsi="宋体" w:eastAsia="黑体"/>
          <w:bCs/>
          <w:bdr w:val="single" w:color="auto" w:sz="4" w:space="0"/>
        </w:rPr>
        <w:t>√</w:t>
      </w:r>
      <w:r>
        <w:rPr>
          <w:rFonts w:hint="eastAsia" w:ascii="宋体" w:hAnsi="宋体"/>
          <w:bCs/>
          <w:snapToGrid w:val="0"/>
          <w:kern w:val="0"/>
          <w:sz w:val="24"/>
        </w:rPr>
        <w:t>（</w:t>
      </w:r>
      <w:r>
        <w:rPr>
          <w:rFonts w:ascii="宋体" w:hAnsi="宋体"/>
          <w:bCs/>
          <w:snapToGrid w:val="0"/>
          <w:kern w:val="0"/>
          <w:sz w:val="24"/>
        </w:rPr>
        <w:t>2）工程勘察费按如下方法计取：</w:t>
      </w:r>
    </w:p>
    <w:p w14:paraId="028D5C78">
      <w:pPr>
        <w:pStyle w:val="25"/>
        <w:adjustRightInd w:val="0"/>
        <w:snapToGrid w:val="0"/>
        <w:spacing w:before="0" w:beforeAutospacing="0" w:after="0" w:afterAutospacing="0" w:line="360" w:lineRule="auto"/>
        <w:ind w:firstLine="480" w:firstLineChars="200"/>
        <w:rPr>
          <w:rFonts w:hint="eastAsia"/>
          <w:bCs/>
          <w:snapToGrid w:val="0"/>
        </w:rPr>
      </w:pPr>
      <w:r>
        <w:rPr>
          <w:rFonts w:hint="eastAsia" w:ascii="黑体" w:eastAsia="黑体"/>
          <w:bCs/>
          <w:bdr w:val="single" w:color="auto" w:sz="4" w:space="0"/>
        </w:rPr>
        <w:t>√</w:t>
      </w:r>
      <w:r>
        <w:rPr>
          <w:rFonts w:hint="eastAsia"/>
          <w:bCs/>
          <w:snapToGrid w:val="0"/>
        </w:rPr>
        <w:t xml:space="preserve"> a、岩土工程勘探费</w:t>
      </w:r>
      <w:r>
        <w:rPr>
          <w:rFonts w:hint="eastAsia"/>
          <w:b/>
          <w:bCs/>
          <w:snapToGrid w:val="0"/>
        </w:rPr>
        <w:t>结算</w:t>
      </w:r>
      <w:r>
        <w:rPr>
          <w:rFonts w:hint="eastAsia"/>
          <w:bCs/>
          <w:snapToGrid w:val="0"/>
        </w:rPr>
        <w:t>按实物工作量乘以合同约定的综合包干单价计算。实物工作量指按照工程勘察规范、规程、合同的规定及勘察作业实际情况完成的工作量（凡“空钻”、“超钻”长度均不予计量），但如勘察工作量大于招标勘察工作量100%，则超出招标勘察工作量100%部分不再另行计量。合同综合包干单价为全费用综合单价，该单价已包括所有实物工作收费、技术工作收费、税金以及为配合岩土工程勘察工作所需要的辅助测量工作所发生的费用等全部费用。</w:t>
      </w:r>
    </w:p>
    <w:p w14:paraId="04211694">
      <w:pPr>
        <w:adjustRightInd w:val="0"/>
        <w:snapToGrid w:val="0"/>
        <w:spacing w:line="360" w:lineRule="auto"/>
        <w:ind w:firstLine="420" w:firstLineChars="200"/>
        <w:rPr>
          <w:rFonts w:hint="eastAsia" w:ascii="宋体" w:hAnsi="宋体"/>
          <w:snapToGrid w:val="0"/>
          <w:kern w:val="0"/>
          <w:sz w:val="24"/>
        </w:rPr>
      </w:pPr>
      <w:r>
        <w:rPr>
          <w:rFonts w:hint="eastAsia" w:ascii="宋体" w:hAnsi="宋体"/>
          <w:snapToGrid w:val="0"/>
          <w:kern w:val="0"/>
          <w:szCs w:val="21"/>
          <w:bdr w:val="single" w:color="auto" w:sz="4" w:space="0"/>
        </w:rPr>
        <w:t>√</w:t>
      </w:r>
      <w:r>
        <w:rPr>
          <w:snapToGrid w:val="0"/>
        </w:rPr>
        <w:t xml:space="preserve"> </w:t>
      </w:r>
      <w:r>
        <w:rPr>
          <w:rFonts w:hint="eastAsia" w:ascii="宋体" w:hAnsi="宋体"/>
          <w:snapToGrid w:val="0"/>
          <w:kern w:val="0"/>
          <w:sz w:val="24"/>
        </w:rPr>
        <w:t>b、工程测量费（含地形测量及建筑物测量）结算参照原国家测绘局2002年颁布的《测绘工程产品价格》（国测财字[2002]3号）规定，以</w:t>
      </w:r>
      <w:r>
        <w:rPr>
          <w:rFonts w:hint="eastAsia" w:ascii="宋体" w:hAnsi="宋体"/>
          <w:b/>
          <w:bCs/>
          <w:snapToGrid w:val="0"/>
          <w:kern w:val="0"/>
          <w:sz w:val="24"/>
        </w:rPr>
        <w:t>实际测量及工作量</w:t>
      </w:r>
      <w:r>
        <w:rPr>
          <w:rFonts w:hint="eastAsia" w:ascii="宋体" w:hAnsi="宋体"/>
          <w:snapToGrid w:val="0"/>
          <w:kern w:val="0"/>
          <w:sz w:val="24"/>
        </w:rPr>
        <w:t>计算。</w:t>
      </w:r>
    </w:p>
    <w:p w14:paraId="046BDAFA">
      <w:pPr>
        <w:tabs>
          <w:tab w:val="left" w:pos="3828"/>
        </w:tabs>
        <w:spacing w:line="360" w:lineRule="auto"/>
        <w:ind w:firstLine="420" w:firstLineChars="200"/>
        <w:rPr>
          <w:rFonts w:cs="宋体"/>
          <w:kern w:val="0"/>
          <w:sz w:val="24"/>
        </w:rPr>
      </w:pPr>
      <w:r>
        <w:rPr>
          <w:rFonts w:hint="eastAsia" w:ascii="宋体" w:hAnsi="宋体"/>
          <w:snapToGrid w:val="0"/>
          <w:color w:val="FF0000"/>
          <w:kern w:val="0"/>
          <w:szCs w:val="21"/>
          <w:bdr w:val="single" w:color="auto" w:sz="4" w:space="0"/>
        </w:rPr>
        <w:t>√</w:t>
      </w:r>
      <w:r>
        <w:rPr>
          <w:snapToGrid w:val="0"/>
          <w:color w:val="FF0000"/>
        </w:rPr>
        <w:t xml:space="preserve"> </w:t>
      </w:r>
      <w:r>
        <w:rPr>
          <w:rFonts w:hint="eastAsia" w:ascii="宋体" w:hAnsi="宋体"/>
          <w:snapToGrid w:val="0"/>
          <w:kern w:val="0"/>
          <w:sz w:val="24"/>
        </w:rPr>
        <w:t>c</w:t>
      </w:r>
      <w:r>
        <w:rPr>
          <w:rFonts w:hint="eastAsia"/>
        </w:rPr>
        <w:t>、</w:t>
      </w:r>
      <w:r>
        <w:rPr>
          <w:rFonts w:hint="eastAsia" w:ascii="宋体" w:hAnsi="宋体"/>
          <w:bCs/>
          <w:snapToGrid w:val="0"/>
          <w:kern w:val="0"/>
          <w:sz w:val="24"/>
        </w:rPr>
        <w:t>管线探测费</w:t>
      </w:r>
      <w:r>
        <w:rPr>
          <w:rFonts w:hint="eastAsia" w:ascii="宋体" w:hAnsi="宋体"/>
          <w:b/>
          <w:bCs/>
          <w:snapToGrid w:val="0"/>
          <w:color w:val="FF0000"/>
          <w:kern w:val="0"/>
          <w:sz w:val="24"/>
        </w:rPr>
        <w:t>结算</w:t>
      </w:r>
      <w:r>
        <w:rPr>
          <w:rFonts w:hint="eastAsia" w:ascii="宋体" w:hAnsi="宋体"/>
          <w:bCs/>
          <w:snapToGrid w:val="0"/>
          <w:color w:val="FF0000"/>
          <w:kern w:val="0"/>
          <w:sz w:val="24"/>
        </w:rPr>
        <w:t>按实际工作量乘以合同约定的综合包干单价计算。</w:t>
      </w:r>
      <w:r>
        <w:rPr>
          <w:rFonts w:hint="eastAsia" w:cs="宋体"/>
          <w:bCs/>
          <w:color w:val="000000"/>
          <w:kern w:val="0"/>
          <w:sz w:val="24"/>
          <w:szCs w:val="21"/>
        </w:rPr>
        <w:t>合同综合包干单价为全费用综合单价</w:t>
      </w:r>
      <w:r>
        <w:rPr>
          <w:rFonts w:hint="eastAsia" w:cs="宋体"/>
          <w:color w:val="000000"/>
          <w:kern w:val="0"/>
          <w:sz w:val="24"/>
          <w:szCs w:val="21"/>
        </w:rPr>
        <w:t>，实际工作量按甲方确认的探测方案以及实际实施探测工作的面积计算，且最终结算探测总价不应超过合同暂定价。</w:t>
      </w:r>
    </w:p>
    <w:p w14:paraId="38BC5D90">
      <w:pPr>
        <w:pStyle w:val="11"/>
        <w:spacing w:after="0"/>
        <w:ind w:firstLine="435"/>
        <w:rPr>
          <w:rFonts w:cs="宋体"/>
          <w:bCs/>
          <w:kern w:val="0"/>
          <w:sz w:val="24"/>
          <w:szCs w:val="21"/>
        </w:rPr>
      </w:pPr>
      <w:r>
        <w:rPr>
          <w:rFonts w:hint="eastAsia" w:ascii="宋体" w:hAnsi="宋体"/>
          <w:snapToGrid w:val="0"/>
          <w:kern w:val="0"/>
          <w:szCs w:val="21"/>
          <w:bdr w:val="single" w:color="auto" w:sz="4" w:space="0"/>
        </w:rPr>
        <w:t>√</w:t>
      </w:r>
      <w:r>
        <w:rPr>
          <w:snapToGrid w:val="0"/>
        </w:rPr>
        <w:t xml:space="preserve"> </w:t>
      </w:r>
      <w:r>
        <w:rPr>
          <w:rFonts w:ascii="宋体" w:hAnsi="宋体"/>
          <w:snapToGrid w:val="0"/>
          <w:kern w:val="0"/>
          <w:sz w:val="24"/>
        </w:rPr>
        <w:t>d</w:t>
      </w:r>
      <w:r>
        <w:rPr>
          <w:rFonts w:hint="eastAsia" w:ascii="宋体" w:hAnsi="宋体"/>
          <w:snapToGrid w:val="0"/>
          <w:kern w:val="0"/>
          <w:sz w:val="24"/>
        </w:rPr>
        <w:t>、</w:t>
      </w:r>
      <w:r>
        <w:rPr>
          <w:rFonts w:hint="eastAsia" w:cs="宋体"/>
          <w:bCs/>
          <w:kern w:val="0"/>
          <w:sz w:val="24"/>
        </w:rPr>
        <w:t>土壤氡检测费用、放线测量费用及控制点费用包括在工程勘察费用中，不另行计取。</w:t>
      </w:r>
    </w:p>
    <w:permEnd w:id="42"/>
    <w:p w14:paraId="2D5E231A">
      <w:pPr>
        <w:pStyle w:val="11"/>
        <w:spacing w:after="0"/>
      </w:pPr>
    </w:p>
    <w:p w14:paraId="0F755B77">
      <w:pPr>
        <w:adjustRightInd w:val="0"/>
        <w:snapToGrid w:val="0"/>
        <w:spacing w:line="360" w:lineRule="auto"/>
        <w:ind w:firstLine="482" w:firstLineChars="200"/>
        <w:rPr>
          <w:rFonts w:hint="eastAsia" w:ascii="宋体" w:hAnsi="宋体"/>
          <w:b/>
          <w:bCs/>
          <w:snapToGrid w:val="0"/>
          <w:kern w:val="0"/>
          <w:sz w:val="24"/>
        </w:rPr>
      </w:pPr>
      <w:r>
        <w:rPr>
          <w:rFonts w:hint="eastAsia" w:ascii="宋体" w:hAnsi="宋体"/>
          <w:b/>
          <w:bCs/>
          <w:snapToGrid w:val="0"/>
          <w:kern w:val="0"/>
          <w:sz w:val="24"/>
        </w:rPr>
        <w:t>22.3勘察费的支付：</w:t>
      </w:r>
    </w:p>
    <w:p w14:paraId="24428E7E">
      <w:pPr>
        <w:adjustRightInd w:val="0"/>
        <w:snapToGrid w:val="0"/>
        <w:spacing w:line="360" w:lineRule="auto"/>
        <w:ind w:right="11" w:firstLine="482" w:firstLineChars="200"/>
        <w:rPr>
          <w:rFonts w:hint="eastAsia" w:ascii="宋体" w:hAnsi="宋体"/>
          <w:snapToGrid w:val="0"/>
          <w:kern w:val="0"/>
          <w:sz w:val="24"/>
        </w:rPr>
      </w:pPr>
      <w:r>
        <w:rPr>
          <w:rFonts w:hint="eastAsia" w:ascii="宋体" w:hAnsi="宋体"/>
          <w:b/>
          <w:snapToGrid w:val="0"/>
          <w:kern w:val="0"/>
          <w:sz w:val="24"/>
        </w:rPr>
        <w:t>22.3.1</w:t>
      </w:r>
      <w:r>
        <w:rPr>
          <w:rFonts w:hint="eastAsia" w:ascii="宋体" w:hAnsi="宋体"/>
          <w:snapToGrid w:val="0"/>
          <w:kern w:val="0"/>
          <w:sz w:val="24"/>
        </w:rPr>
        <w:t>岩土工程勘探费支付</w:t>
      </w:r>
    </w:p>
    <w:p w14:paraId="28613C56">
      <w:pPr>
        <w:adjustRightInd w:val="0"/>
        <w:snapToGrid w:val="0"/>
        <w:spacing w:line="360" w:lineRule="auto"/>
        <w:ind w:right="11" w:firstLine="480" w:firstLineChars="200"/>
        <w:rPr>
          <w:rFonts w:hint="eastAsia" w:ascii="宋体" w:hAnsi="宋体"/>
          <w:snapToGrid w:val="0"/>
          <w:kern w:val="0"/>
          <w:sz w:val="24"/>
          <w:lang w:val="zh-CN"/>
        </w:rPr>
      </w:pPr>
      <w:r>
        <w:rPr>
          <w:rFonts w:hint="eastAsia" w:ascii="宋体" w:hAnsi="宋体"/>
          <w:snapToGrid w:val="0"/>
          <w:kern w:val="0"/>
          <w:sz w:val="24"/>
          <w:lang w:val="zh-CN"/>
        </w:rPr>
        <w:t>岩土工程勘探费分期支付：</w:t>
      </w:r>
    </w:p>
    <w:p w14:paraId="35546A70">
      <w:pPr>
        <w:numPr>
          <w:ilvl w:val="0"/>
          <w:numId w:val="5"/>
        </w:numPr>
        <w:adjustRightInd w:val="0"/>
        <w:snapToGrid w:val="0"/>
        <w:spacing w:line="360" w:lineRule="auto"/>
        <w:ind w:left="851" w:right="11"/>
        <w:rPr>
          <w:rFonts w:hint="eastAsia" w:ascii="宋体" w:hAnsi="宋体"/>
          <w:snapToGrid w:val="0"/>
          <w:kern w:val="0"/>
          <w:sz w:val="24"/>
          <w:lang w:val="zh-CN"/>
        </w:rPr>
      </w:pPr>
      <w:permStart w:id="43" w:edGrp="everyone"/>
      <w:r>
        <w:rPr>
          <w:rFonts w:hint="eastAsia" w:ascii="宋体" w:hAnsi="宋体"/>
          <w:snapToGrid w:val="0"/>
          <w:kern w:val="0"/>
          <w:sz w:val="24"/>
          <w:lang w:val="zh-CN"/>
        </w:rPr>
        <w:t>乙方按甲方通知要求进场后</w:t>
      </w:r>
      <w:r>
        <w:rPr>
          <w:rFonts w:ascii="宋体" w:hAnsi="宋体"/>
          <w:snapToGrid w:val="0"/>
          <w:kern w:val="0"/>
          <w:sz w:val="24"/>
          <w:lang w:val="zh-CN"/>
        </w:rPr>
        <w:t>15</w:t>
      </w:r>
      <w:r>
        <w:rPr>
          <w:rFonts w:hint="eastAsia" w:ascii="宋体" w:hAnsi="宋体"/>
          <w:snapToGrid w:val="0"/>
          <w:kern w:val="0"/>
          <w:sz w:val="24"/>
          <w:lang w:val="zh-CN"/>
        </w:rPr>
        <w:t>天内，支付该项目暂定岩土工程勘探费的</w:t>
      </w:r>
      <w:r>
        <w:rPr>
          <w:rFonts w:ascii="宋体" w:hAnsi="宋体"/>
          <w:snapToGrid w:val="0"/>
          <w:kern w:val="0"/>
          <w:sz w:val="24"/>
          <w:lang w:val="zh-CN"/>
        </w:rPr>
        <w:t>20%</w:t>
      </w:r>
      <w:r>
        <w:rPr>
          <w:rFonts w:hint="eastAsia" w:ascii="宋体" w:hAnsi="宋体"/>
          <w:snapToGrid w:val="0"/>
          <w:kern w:val="0"/>
          <w:sz w:val="24"/>
          <w:lang w:val="zh-CN"/>
        </w:rPr>
        <w:t>；</w:t>
      </w:r>
    </w:p>
    <w:p w14:paraId="02841133">
      <w:pPr>
        <w:numPr>
          <w:ilvl w:val="0"/>
          <w:numId w:val="5"/>
        </w:numPr>
        <w:adjustRightInd w:val="0"/>
        <w:snapToGrid w:val="0"/>
        <w:spacing w:line="360" w:lineRule="auto"/>
        <w:ind w:left="851" w:right="11"/>
        <w:rPr>
          <w:rFonts w:hint="eastAsia" w:ascii="宋体" w:hAnsi="宋体"/>
          <w:snapToGrid w:val="0"/>
          <w:kern w:val="0"/>
          <w:sz w:val="24"/>
          <w:lang w:val="zh-CN"/>
        </w:rPr>
      </w:pPr>
      <w:r>
        <w:rPr>
          <w:rFonts w:hint="eastAsia" w:ascii="宋体" w:hAnsi="宋体"/>
          <w:snapToGrid w:val="0"/>
          <w:kern w:val="0"/>
          <w:sz w:val="24"/>
          <w:lang w:val="zh-CN"/>
        </w:rPr>
        <w:t>乙方完成外业</w:t>
      </w:r>
      <w:r>
        <w:rPr>
          <w:rFonts w:ascii="宋体" w:hAnsi="宋体"/>
          <w:snapToGrid w:val="0"/>
          <w:kern w:val="0"/>
          <w:sz w:val="24"/>
          <w:lang w:val="zh-CN"/>
        </w:rPr>
        <w:t>5</w:t>
      </w:r>
      <w:r>
        <w:rPr>
          <w:rFonts w:hint="eastAsia" w:ascii="宋体" w:hAnsi="宋体"/>
          <w:snapToGrid w:val="0"/>
          <w:kern w:val="0"/>
          <w:sz w:val="24"/>
          <w:lang w:val="zh-CN"/>
        </w:rPr>
        <w:t>天内，支付至该项目暂定岩土工程勘探费的</w:t>
      </w:r>
      <w:r>
        <w:rPr>
          <w:rFonts w:ascii="宋体" w:hAnsi="宋体"/>
          <w:snapToGrid w:val="0"/>
          <w:kern w:val="0"/>
          <w:sz w:val="24"/>
          <w:lang w:val="zh-CN"/>
        </w:rPr>
        <w:t>50%</w:t>
      </w:r>
      <w:r>
        <w:rPr>
          <w:rFonts w:hint="eastAsia" w:ascii="宋体" w:hAnsi="宋体"/>
          <w:snapToGrid w:val="0"/>
          <w:kern w:val="0"/>
          <w:sz w:val="24"/>
          <w:lang w:val="zh-CN"/>
        </w:rPr>
        <w:t>；</w:t>
      </w:r>
    </w:p>
    <w:p w14:paraId="1F948215">
      <w:pPr>
        <w:numPr>
          <w:ilvl w:val="0"/>
          <w:numId w:val="5"/>
        </w:numPr>
        <w:adjustRightInd w:val="0"/>
        <w:snapToGrid w:val="0"/>
        <w:spacing w:line="360" w:lineRule="auto"/>
        <w:ind w:left="851" w:right="11"/>
        <w:rPr>
          <w:rFonts w:hint="eastAsia" w:ascii="宋体" w:hAnsi="宋体"/>
          <w:snapToGrid w:val="0"/>
          <w:kern w:val="0"/>
          <w:sz w:val="24"/>
          <w:lang w:val="zh-CN"/>
        </w:rPr>
      </w:pPr>
      <w:r>
        <w:rPr>
          <w:rFonts w:hint="eastAsia" w:ascii="宋体" w:hAnsi="宋体"/>
          <w:snapToGrid w:val="0"/>
          <w:kern w:val="0"/>
          <w:sz w:val="24"/>
          <w:lang w:val="zh-CN"/>
        </w:rPr>
        <w:t>乙方提交勘察成果文件及工程结算书</w:t>
      </w:r>
      <w:r>
        <w:rPr>
          <w:rFonts w:ascii="宋体" w:hAnsi="宋体"/>
          <w:snapToGrid w:val="0"/>
          <w:kern w:val="0"/>
          <w:sz w:val="24"/>
          <w:lang w:val="zh-CN"/>
        </w:rPr>
        <w:t>5</w:t>
      </w:r>
      <w:r>
        <w:rPr>
          <w:rFonts w:hint="eastAsia" w:ascii="宋体" w:hAnsi="宋体"/>
          <w:snapToGrid w:val="0"/>
          <w:kern w:val="0"/>
          <w:sz w:val="24"/>
          <w:lang w:val="zh-CN"/>
        </w:rPr>
        <w:t>天内，支付至该项目暂定岩土工程勘探费的</w:t>
      </w:r>
      <w:r>
        <w:rPr>
          <w:rFonts w:ascii="宋体" w:hAnsi="宋体"/>
          <w:snapToGrid w:val="0"/>
          <w:kern w:val="0"/>
          <w:sz w:val="24"/>
          <w:lang w:val="zh-CN"/>
        </w:rPr>
        <w:t>75%</w:t>
      </w:r>
      <w:r>
        <w:rPr>
          <w:rFonts w:hint="eastAsia" w:ascii="宋体" w:hAnsi="宋体"/>
          <w:snapToGrid w:val="0"/>
          <w:kern w:val="0"/>
          <w:sz w:val="24"/>
          <w:lang w:val="zh-CN"/>
        </w:rPr>
        <w:t>（且不高于甲方初审工程结算书结算价格的</w:t>
      </w:r>
      <w:r>
        <w:rPr>
          <w:rFonts w:ascii="宋体" w:hAnsi="宋体"/>
          <w:snapToGrid w:val="0"/>
          <w:kern w:val="0"/>
          <w:sz w:val="24"/>
          <w:lang w:val="zh-CN"/>
        </w:rPr>
        <w:t>75%</w:t>
      </w:r>
      <w:r>
        <w:rPr>
          <w:rFonts w:hint="eastAsia" w:ascii="宋体" w:hAnsi="宋体"/>
          <w:snapToGrid w:val="0"/>
          <w:kern w:val="0"/>
          <w:sz w:val="24"/>
          <w:lang w:val="zh-CN"/>
        </w:rPr>
        <w:t>）；</w:t>
      </w:r>
    </w:p>
    <w:p w14:paraId="1F4F2E15">
      <w:pPr>
        <w:numPr>
          <w:ilvl w:val="0"/>
          <w:numId w:val="5"/>
        </w:numPr>
        <w:adjustRightInd w:val="0"/>
        <w:snapToGrid w:val="0"/>
        <w:spacing w:line="360" w:lineRule="auto"/>
        <w:ind w:left="851" w:right="11"/>
        <w:rPr>
          <w:rFonts w:hint="eastAsia" w:ascii="宋体" w:hAnsi="宋体"/>
          <w:snapToGrid w:val="0"/>
          <w:kern w:val="0"/>
          <w:sz w:val="24"/>
          <w:lang w:val="zh-CN"/>
        </w:rPr>
      </w:pPr>
      <w:r>
        <w:rPr>
          <w:rFonts w:hint="eastAsia" w:ascii="宋体" w:hAnsi="宋体"/>
          <w:snapToGrid w:val="0"/>
          <w:kern w:val="0"/>
          <w:sz w:val="24"/>
          <w:lang w:val="zh-CN"/>
        </w:rPr>
        <w:t>项目基础工程完成时，支付至该项目暂定岩土工程勘探费的</w:t>
      </w:r>
      <w:r>
        <w:rPr>
          <w:rFonts w:ascii="宋体" w:hAnsi="宋体"/>
          <w:snapToGrid w:val="0"/>
          <w:kern w:val="0"/>
          <w:sz w:val="24"/>
          <w:lang w:val="zh-CN"/>
        </w:rPr>
        <w:t>90%</w:t>
      </w:r>
      <w:r>
        <w:rPr>
          <w:rFonts w:hint="eastAsia" w:ascii="宋体" w:hAnsi="宋体"/>
          <w:snapToGrid w:val="0"/>
          <w:kern w:val="0"/>
          <w:sz w:val="24"/>
          <w:lang w:val="zh-CN"/>
        </w:rPr>
        <w:t>，且不高于甲方初审工程结算书结算价格的</w:t>
      </w:r>
      <w:r>
        <w:rPr>
          <w:rFonts w:ascii="宋体" w:hAnsi="宋体"/>
          <w:snapToGrid w:val="0"/>
          <w:kern w:val="0"/>
          <w:sz w:val="24"/>
          <w:lang w:val="zh-CN"/>
        </w:rPr>
        <w:t>90%</w:t>
      </w:r>
      <w:r>
        <w:rPr>
          <w:rFonts w:hint="eastAsia" w:ascii="宋体" w:hAnsi="宋体"/>
          <w:snapToGrid w:val="0"/>
          <w:kern w:val="0"/>
          <w:sz w:val="24"/>
          <w:lang w:val="zh-CN"/>
        </w:rPr>
        <w:t>，如届时本岩土工程勘探费结算已经政府部门审定的，则支付至审定岩土工程勘探费结算价格的</w:t>
      </w:r>
      <w:r>
        <w:rPr>
          <w:rFonts w:ascii="宋体" w:hAnsi="宋体"/>
          <w:snapToGrid w:val="0"/>
          <w:kern w:val="0"/>
          <w:sz w:val="24"/>
          <w:lang w:val="zh-CN"/>
        </w:rPr>
        <w:t>90%</w:t>
      </w:r>
      <w:r>
        <w:rPr>
          <w:rFonts w:hint="eastAsia" w:ascii="宋体" w:hAnsi="宋体"/>
          <w:snapToGrid w:val="0"/>
          <w:kern w:val="0"/>
          <w:sz w:val="24"/>
          <w:lang w:val="zh-CN"/>
        </w:rPr>
        <w:t>；</w:t>
      </w:r>
    </w:p>
    <w:p w14:paraId="3BA7ACED">
      <w:pPr>
        <w:numPr>
          <w:ilvl w:val="0"/>
          <w:numId w:val="5"/>
        </w:numPr>
        <w:adjustRightInd w:val="0"/>
        <w:snapToGrid w:val="0"/>
        <w:spacing w:line="360" w:lineRule="auto"/>
        <w:ind w:left="851" w:right="11"/>
        <w:rPr>
          <w:rFonts w:hint="eastAsia" w:ascii="宋体" w:hAnsi="宋体"/>
          <w:snapToGrid w:val="0"/>
          <w:kern w:val="0"/>
          <w:sz w:val="24"/>
          <w:lang w:val="zh-CN"/>
        </w:rPr>
      </w:pPr>
      <w:r>
        <w:rPr>
          <w:rFonts w:hint="eastAsia" w:ascii="宋体" w:hAnsi="宋体"/>
          <w:snapToGrid w:val="0"/>
          <w:kern w:val="0"/>
          <w:sz w:val="24"/>
          <w:lang w:val="zh-CN"/>
        </w:rPr>
        <w:t>本项目工程竣工验收时，支付至审定岩土工程勘探费结算价格的</w:t>
      </w:r>
      <w:r>
        <w:rPr>
          <w:rFonts w:ascii="宋体" w:hAnsi="宋体"/>
          <w:snapToGrid w:val="0"/>
          <w:kern w:val="0"/>
          <w:sz w:val="24"/>
          <w:lang w:val="zh-CN"/>
        </w:rPr>
        <w:t>95%</w:t>
      </w:r>
      <w:r>
        <w:rPr>
          <w:rFonts w:hint="eastAsia" w:ascii="宋体" w:hAnsi="宋体"/>
          <w:snapToGrid w:val="0"/>
          <w:kern w:val="0"/>
          <w:sz w:val="24"/>
          <w:lang w:val="zh-CN"/>
        </w:rPr>
        <w:t>；</w:t>
      </w:r>
    </w:p>
    <w:p w14:paraId="2AA1DD03">
      <w:pPr>
        <w:adjustRightInd w:val="0"/>
        <w:snapToGrid w:val="0"/>
        <w:spacing w:line="360" w:lineRule="auto"/>
        <w:ind w:right="11" w:firstLine="480" w:firstLineChars="200"/>
        <w:rPr>
          <w:rFonts w:hint="eastAsia" w:ascii="宋体" w:hAnsi="宋体"/>
          <w:snapToGrid w:val="0"/>
          <w:kern w:val="0"/>
          <w:sz w:val="24"/>
        </w:rPr>
      </w:pPr>
      <w:r>
        <w:rPr>
          <w:rFonts w:hint="eastAsia" w:ascii="宋体" w:hAnsi="宋体"/>
          <w:snapToGrid w:val="0"/>
          <w:kern w:val="0"/>
          <w:sz w:val="24"/>
          <w:lang w:val="zh-CN"/>
        </w:rPr>
        <w:t>⑥</w:t>
      </w:r>
      <w:r>
        <w:rPr>
          <w:rFonts w:ascii="宋体" w:hAnsi="宋体"/>
          <w:snapToGrid w:val="0"/>
          <w:kern w:val="0"/>
          <w:sz w:val="24"/>
          <w:lang w:val="zh-CN"/>
        </w:rPr>
        <w:tab/>
      </w:r>
      <w:r>
        <w:rPr>
          <w:rFonts w:hint="eastAsia" w:ascii="宋体" w:hAnsi="宋体"/>
          <w:snapToGrid w:val="0"/>
          <w:kern w:val="0"/>
          <w:sz w:val="24"/>
          <w:lang w:val="zh-CN"/>
        </w:rPr>
        <w:t>缺陷通知期限为竣工后</w:t>
      </w:r>
      <w:r>
        <w:rPr>
          <w:rFonts w:ascii="宋体" w:hAnsi="宋体"/>
          <w:snapToGrid w:val="0"/>
          <w:kern w:val="0"/>
          <w:sz w:val="24"/>
          <w:lang w:val="zh-CN"/>
        </w:rPr>
        <w:t>365</w:t>
      </w:r>
      <w:r>
        <w:rPr>
          <w:rFonts w:hint="eastAsia" w:ascii="宋体" w:hAnsi="宋体"/>
          <w:snapToGrid w:val="0"/>
          <w:kern w:val="0"/>
          <w:sz w:val="24"/>
          <w:lang w:val="zh-CN"/>
        </w:rPr>
        <w:t>天，缺陷通知期限届满，按政府部门审定岩土工程勘探费结算价格付清余款。</w:t>
      </w:r>
    </w:p>
    <w:permEnd w:id="43"/>
    <w:p w14:paraId="1EA8788F">
      <w:pPr>
        <w:adjustRightInd w:val="0"/>
        <w:snapToGrid w:val="0"/>
        <w:spacing w:line="360" w:lineRule="auto"/>
        <w:ind w:right="11" w:firstLine="482" w:firstLineChars="200"/>
        <w:rPr>
          <w:rFonts w:hint="eastAsia" w:ascii="宋体" w:hAnsi="宋体"/>
          <w:snapToGrid w:val="0"/>
          <w:kern w:val="0"/>
          <w:sz w:val="24"/>
        </w:rPr>
      </w:pPr>
      <w:r>
        <w:rPr>
          <w:rFonts w:hint="eastAsia" w:ascii="宋体" w:hAnsi="宋体"/>
          <w:b/>
          <w:snapToGrid w:val="0"/>
          <w:kern w:val="0"/>
          <w:sz w:val="24"/>
        </w:rPr>
        <w:t xml:space="preserve">22.3.2 </w:t>
      </w:r>
      <w:r>
        <w:rPr>
          <w:rFonts w:hint="eastAsia" w:ascii="宋体" w:hAnsi="宋体"/>
          <w:snapToGrid w:val="0"/>
          <w:kern w:val="0"/>
          <w:sz w:val="24"/>
        </w:rPr>
        <w:t>工程测量费及物探费支付</w:t>
      </w:r>
    </w:p>
    <w:p w14:paraId="4025CFD4">
      <w:pPr>
        <w:adjustRightInd w:val="0"/>
        <w:snapToGrid w:val="0"/>
        <w:spacing w:line="360" w:lineRule="auto"/>
        <w:ind w:right="11" w:firstLine="480" w:firstLineChars="200"/>
        <w:rPr>
          <w:rFonts w:hint="eastAsia" w:ascii="宋体" w:hAnsi="宋体"/>
          <w:snapToGrid w:val="0"/>
          <w:kern w:val="0"/>
          <w:sz w:val="24"/>
        </w:rPr>
      </w:pPr>
      <w:permStart w:id="44" w:edGrp="everyone"/>
      <w:r>
        <w:rPr>
          <w:rFonts w:hint="eastAsia" w:ascii="宋体" w:hAnsi="宋体"/>
          <w:snapToGrid w:val="0"/>
          <w:kern w:val="0"/>
          <w:sz w:val="24"/>
        </w:rPr>
        <w:t>乙方提交全部工程测量成果经甲方审核后，编制工程测量结算申请交甲方，甲方应在收到结算申请后</w:t>
      </w:r>
      <w:r>
        <w:rPr>
          <w:rFonts w:ascii="宋体" w:hAnsi="宋体"/>
          <w:snapToGrid w:val="0"/>
          <w:kern w:val="0"/>
          <w:sz w:val="24"/>
        </w:rPr>
        <w:t>10个工作日内提出审核意见。</w:t>
      </w:r>
      <w:r>
        <w:rPr>
          <w:rFonts w:hint="eastAsia" w:ascii="宋体" w:hAnsi="宋体"/>
          <w:snapToGrid w:val="0"/>
          <w:kern w:val="0"/>
          <w:sz w:val="24"/>
        </w:rPr>
        <w:t>双方确认审核价格后</w:t>
      </w:r>
      <w:r>
        <w:rPr>
          <w:rFonts w:ascii="宋体" w:hAnsi="宋体"/>
          <w:snapToGrid w:val="0"/>
          <w:kern w:val="0"/>
          <w:sz w:val="24"/>
        </w:rPr>
        <w:t>10个工作日内，</w:t>
      </w:r>
      <w:r>
        <w:rPr>
          <w:rFonts w:hint="eastAsia" w:ascii="宋体" w:hAnsi="宋体"/>
          <w:bCs/>
          <w:snapToGrid w:val="0"/>
          <w:kern w:val="0"/>
          <w:sz w:val="24"/>
        </w:rPr>
        <w:t>甲方</w:t>
      </w:r>
      <w:r>
        <w:rPr>
          <w:rFonts w:hint="eastAsia" w:ascii="宋体" w:hAnsi="宋体"/>
          <w:snapToGrid w:val="0"/>
          <w:kern w:val="0"/>
          <w:sz w:val="24"/>
        </w:rPr>
        <w:t>付清工程测量费。</w:t>
      </w:r>
      <w:r>
        <w:rPr>
          <w:rFonts w:hint="eastAsia" w:ascii="宋体" w:hAnsi="宋体"/>
          <w:bCs/>
          <w:snapToGrid w:val="0"/>
          <w:kern w:val="0"/>
          <w:sz w:val="24"/>
        </w:rPr>
        <w:t>乙方应当在</w:t>
      </w:r>
      <w:r>
        <w:rPr>
          <w:rFonts w:hint="eastAsia" w:ascii="宋体" w:hAnsi="宋体"/>
          <w:snapToGrid w:val="0"/>
          <w:kern w:val="0"/>
          <w:sz w:val="24"/>
        </w:rPr>
        <w:t>收款前先行提供等额有效的合法发票。</w:t>
      </w:r>
    </w:p>
    <w:p w14:paraId="05A2D59B">
      <w:pPr>
        <w:adjustRightInd w:val="0"/>
        <w:snapToGrid w:val="0"/>
        <w:spacing w:line="360" w:lineRule="auto"/>
        <w:ind w:right="11" w:firstLine="480" w:firstLineChars="200"/>
      </w:pPr>
      <w:r>
        <w:rPr>
          <w:rFonts w:hint="eastAsia" w:ascii="宋体" w:hAnsi="宋体"/>
          <w:snapToGrid w:val="0"/>
          <w:kern w:val="0"/>
          <w:sz w:val="24"/>
        </w:rPr>
        <w:t>乙方提交全部物探成果经甲方审核后，编制物探结算申请交甲方，甲方应在收到结算申请后</w:t>
      </w:r>
      <w:r>
        <w:rPr>
          <w:rFonts w:ascii="宋体" w:hAnsi="宋体"/>
          <w:snapToGrid w:val="0"/>
          <w:kern w:val="0"/>
          <w:sz w:val="24"/>
        </w:rPr>
        <w:t>10个工作日内提出审核意见。</w:t>
      </w:r>
      <w:r>
        <w:rPr>
          <w:rFonts w:hint="eastAsia" w:ascii="宋体" w:hAnsi="宋体"/>
          <w:snapToGrid w:val="0"/>
          <w:kern w:val="0"/>
          <w:sz w:val="24"/>
        </w:rPr>
        <w:t>双方确认审核价格后</w:t>
      </w:r>
      <w:r>
        <w:rPr>
          <w:rFonts w:ascii="宋体" w:hAnsi="宋体"/>
          <w:snapToGrid w:val="0"/>
          <w:kern w:val="0"/>
          <w:sz w:val="24"/>
        </w:rPr>
        <w:t>10个工作日内，</w:t>
      </w:r>
      <w:r>
        <w:rPr>
          <w:rFonts w:hint="eastAsia" w:ascii="宋体" w:hAnsi="宋体"/>
          <w:bCs/>
          <w:snapToGrid w:val="0"/>
          <w:kern w:val="0"/>
          <w:sz w:val="24"/>
        </w:rPr>
        <w:t>甲方</w:t>
      </w:r>
      <w:r>
        <w:rPr>
          <w:rFonts w:hint="eastAsia" w:ascii="宋体" w:hAnsi="宋体"/>
          <w:snapToGrid w:val="0"/>
          <w:kern w:val="0"/>
          <w:sz w:val="24"/>
        </w:rPr>
        <w:t>付清物探费。</w:t>
      </w:r>
      <w:r>
        <w:rPr>
          <w:rFonts w:hint="eastAsia" w:ascii="宋体" w:hAnsi="宋体"/>
          <w:bCs/>
          <w:snapToGrid w:val="0"/>
          <w:kern w:val="0"/>
          <w:sz w:val="24"/>
        </w:rPr>
        <w:t>乙方应当在</w:t>
      </w:r>
      <w:r>
        <w:rPr>
          <w:rFonts w:hint="eastAsia" w:ascii="宋体" w:hAnsi="宋体"/>
          <w:snapToGrid w:val="0"/>
          <w:kern w:val="0"/>
          <w:sz w:val="24"/>
        </w:rPr>
        <w:t>收款前先行提供等额有效的合法发票。</w:t>
      </w:r>
    </w:p>
    <w:permEnd w:id="44"/>
    <w:p w14:paraId="52E949C3">
      <w:pPr>
        <w:adjustRightInd w:val="0"/>
        <w:snapToGrid w:val="0"/>
        <w:spacing w:line="360" w:lineRule="auto"/>
        <w:ind w:firstLine="480"/>
        <w:rPr>
          <w:rFonts w:hint="eastAsia" w:ascii="宋体" w:hAnsi="宋体"/>
          <w:snapToGrid w:val="0"/>
          <w:kern w:val="0"/>
          <w:sz w:val="24"/>
        </w:rPr>
      </w:pPr>
      <w:r>
        <w:rPr>
          <w:rFonts w:ascii="宋体" w:hAnsi="宋体"/>
          <w:b/>
          <w:snapToGrid w:val="0"/>
          <w:kern w:val="0"/>
          <w:sz w:val="24"/>
        </w:rPr>
        <w:t>22.3.3</w:t>
      </w:r>
      <w:r>
        <w:rPr>
          <w:rFonts w:hint="eastAsia" w:ascii="宋体" w:hAnsi="宋体"/>
          <w:snapToGrid w:val="0"/>
          <w:kern w:val="0"/>
          <w:sz w:val="24"/>
        </w:rPr>
        <w:t>乙方</w:t>
      </w:r>
      <w:r>
        <w:rPr>
          <w:rFonts w:ascii="宋体" w:hAnsi="宋体"/>
          <w:snapToGrid w:val="0"/>
          <w:kern w:val="0"/>
          <w:sz w:val="24"/>
        </w:rPr>
        <w:t>分包项目的</w:t>
      </w:r>
      <w:r>
        <w:rPr>
          <w:rFonts w:hint="eastAsia" w:ascii="宋体" w:hAnsi="宋体"/>
          <w:snapToGrid w:val="0"/>
          <w:kern w:val="0"/>
          <w:sz w:val="24"/>
        </w:rPr>
        <w:t>勘察</w:t>
      </w:r>
      <w:r>
        <w:rPr>
          <w:rFonts w:ascii="宋体" w:hAnsi="宋体"/>
          <w:snapToGrid w:val="0"/>
          <w:kern w:val="0"/>
          <w:sz w:val="24"/>
        </w:rPr>
        <w:t>费已全部包含在</w:t>
      </w:r>
      <w:r>
        <w:rPr>
          <w:rFonts w:hint="eastAsia" w:ascii="宋体" w:hAnsi="宋体"/>
          <w:snapToGrid w:val="0"/>
          <w:kern w:val="0"/>
          <w:sz w:val="24"/>
        </w:rPr>
        <w:t>本</w:t>
      </w:r>
      <w:r>
        <w:rPr>
          <w:rFonts w:ascii="宋体" w:hAnsi="宋体"/>
          <w:snapToGrid w:val="0"/>
          <w:kern w:val="0"/>
          <w:sz w:val="24"/>
        </w:rPr>
        <w:t>合同</w:t>
      </w:r>
      <w:r>
        <w:rPr>
          <w:rFonts w:hint="eastAsia" w:ascii="宋体" w:hAnsi="宋体"/>
          <w:snapToGrid w:val="0"/>
          <w:kern w:val="0"/>
          <w:sz w:val="24"/>
        </w:rPr>
        <w:t>勘察</w:t>
      </w:r>
      <w:r>
        <w:rPr>
          <w:rFonts w:ascii="宋体" w:hAnsi="宋体"/>
          <w:snapToGrid w:val="0"/>
          <w:kern w:val="0"/>
          <w:sz w:val="24"/>
        </w:rPr>
        <w:t>费之内，</w:t>
      </w:r>
      <w:r>
        <w:rPr>
          <w:rFonts w:hint="eastAsia" w:ascii="宋体" w:hAnsi="宋体"/>
          <w:snapToGrid w:val="0"/>
          <w:kern w:val="0"/>
          <w:sz w:val="24"/>
        </w:rPr>
        <w:t>并纳入本</w:t>
      </w:r>
      <w:r>
        <w:rPr>
          <w:rFonts w:ascii="宋体" w:hAnsi="宋体"/>
          <w:snapToGrid w:val="0"/>
          <w:kern w:val="0"/>
          <w:sz w:val="24"/>
        </w:rPr>
        <w:t>合同</w:t>
      </w:r>
      <w:r>
        <w:rPr>
          <w:rFonts w:hint="eastAsia" w:ascii="宋体" w:hAnsi="宋体"/>
          <w:snapToGrid w:val="0"/>
          <w:kern w:val="0"/>
          <w:sz w:val="24"/>
        </w:rPr>
        <w:t>一并结算。</w:t>
      </w:r>
      <w:r>
        <w:rPr>
          <w:rFonts w:ascii="宋体" w:hAnsi="宋体"/>
          <w:snapToGrid w:val="0"/>
          <w:kern w:val="0"/>
          <w:sz w:val="24"/>
        </w:rPr>
        <w:t xml:space="preserve"> </w:t>
      </w:r>
    </w:p>
    <w:p w14:paraId="5ABFAF5B">
      <w:pPr>
        <w:pStyle w:val="25"/>
        <w:adjustRightInd w:val="0"/>
        <w:snapToGrid w:val="0"/>
        <w:spacing w:before="0" w:beforeAutospacing="0" w:after="0" w:afterAutospacing="0" w:line="360" w:lineRule="auto"/>
        <w:ind w:firstLine="480" w:firstLineChars="200"/>
        <w:rPr>
          <w:rFonts w:hint="eastAsia"/>
          <w:snapToGrid w:val="0"/>
        </w:rPr>
      </w:pPr>
      <w:r>
        <w:rPr>
          <w:rFonts w:hint="eastAsia"/>
          <w:snapToGrid w:val="0"/>
        </w:rPr>
        <w:t>乙</w:t>
      </w:r>
      <w:r>
        <w:rPr>
          <w:snapToGrid w:val="0"/>
        </w:rPr>
        <w:t>方承诺：保证</w:t>
      </w:r>
      <w:r>
        <w:rPr>
          <w:bCs/>
          <w:snapToGrid w:val="0"/>
        </w:rPr>
        <w:t>按照</w:t>
      </w:r>
      <w:r>
        <w:rPr>
          <w:rFonts w:hint="eastAsia"/>
          <w:bCs/>
          <w:snapToGrid w:val="0"/>
        </w:rPr>
        <w:t>本</w:t>
      </w:r>
      <w:r>
        <w:rPr>
          <w:bCs/>
          <w:snapToGrid w:val="0"/>
        </w:rPr>
        <w:t>合同及分包合同的约定及时向</w:t>
      </w:r>
      <w:r>
        <w:rPr>
          <w:rFonts w:hint="eastAsia"/>
          <w:snapToGrid w:val="0"/>
        </w:rPr>
        <w:t>乙方</w:t>
      </w:r>
      <w:r>
        <w:rPr>
          <w:rFonts w:hint="eastAsia"/>
          <w:bCs/>
          <w:snapToGrid w:val="0"/>
        </w:rPr>
        <w:t>分包单位</w:t>
      </w:r>
      <w:r>
        <w:rPr>
          <w:bCs/>
          <w:snapToGrid w:val="0"/>
        </w:rPr>
        <w:t>支付</w:t>
      </w:r>
      <w:r>
        <w:rPr>
          <w:rFonts w:hint="eastAsia"/>
          <w:bCs/>
          <w:snapToGrid w:val="0"/>
        </w:rPr>
        <w:t>勘察</w:t>
      </w:r>
      <w:r>
        <w:rPr>
          <w:bCs/>
          <w:snapToGrid w:val="0"/>
        </w:rPr>
        <w:t>费，</w:t>
      </w:r>
      <w:r>
        <w:rPr>
          <w:rFonts w:hint="eastAsia"/>
          <w:bCs/>
          <w:snapToGrid w:val="0"/>
        </w:rPr>
        <w:t>甲方</w:t>
      </w:r>
      <w:r>
        <w:rPr>
          <w:bCs/>
          <w:snapToGrid w:val="0"/>
        </w:rPr>
        <w:t>有权对</w:t>
      </w:r>
      <w:r>
        <w:rPr>
          <w:rFonts w:hint="eastAsia"/>
          <w:bCs/>
          <w:snapToGrid w:val="0"/>
        </w:rPr>
        <w:t>乙</w:t>
      </w:r>
      <w:r>
        <w:rPr>
          <w:bCs/>
          <w:snapToGrid w:val="0"/>
        </w:rPr>
        <w:t>方的付款情况予以监督。</w:t>
      </w:r>
      <w:r>
        <w:rPr>
          <w:rFonts w:hint="eastAsia"/>
          <w:bCs/>
          <w:snapToGrid w:val="0"/>
        </w:rPr>
        <w:t>乙</w:t>
      </w:r>
      <w:r>
        <w:rPr>
          <w:bCs/>
          <w:snapToGrid w:val="0"/>
        </w:rPr>
        <w:t>方未按时按量付款的，</w:t>
      </w:r>
      <w:r>
        <w:rPr>
          <w:rFonts w:hint="eastAsia"/>
          <w:bCs/>
          <w:snapToGrid w:val="0"/>
        </w:rPr>
        <w:t>应</w:t>
      </w:r>
      <w:r>
        <w:rPr>
          <w:bCs/>
          <w:snapToGrid w:val="0"/>
        </w:rPr>
        <w:t>依据</w:t>
      </w:r>
      <w:r>
        <w:rPr>
          <w:rFonts w:hint="eastAsia"/>
          <w:bCs/>
          <w:snapToGrid w:val="0"/>
        </w:rPr>
        <w:t>本合同条款</w:t>
      </w:r>
      <w:r>
        <w:rPr>
          <w:rFonts w:hint="eastAsia"/>
          <w:b/>
          <w:bCs/>
          <w:snapToGrid w:val="0"/>
        </w:rPr>
        <w:t>第</w:t>
      </w:r>
      <w:r>
        <w:rPr>
          <w:b/>
          <w:bCs/>
          <w:snapToGrid w:val="0"/>
        </w:rPr>
        <w:t>28.9款</w:t>
      </w:r>
      <w:r>
        <w:rPr>
          <w:bCs/>
          <w:snapToGrid w:val="0"/>
        </w:rPr>
        <w:t>的约定</w:t>
      </w:r>
      <w:r>
        <w:rPr>
          <w:rFonts w:hint="eastAsia"/>
          <w:bCs/>
          <w:snapToGrid w:val="0"/>
        </w:rPr>
        <w:t>承担违约责任</w:t>
      </w:r>
      <w:r>
        <w:rPr>
          <w:bCs/>
          <w:snapToGrid w:val="0"/>
        </w:rPr>
        <w:t>。</w:t>
      </w:r>
    </w:p>
    <w:p w14:paraId="06B71705">
      <w:pPr>
        <w:pStyle w:val="25"/>
        <w:adjustRightInd w:val="0"/>
        <w:snapToGrid w:val="0"/>
        <w:spacing w:before="0" w:beforeAutospacing="0" w:after="0" w:afterAutospacing="0" w:line="360" w:lineRule="auto"/>
        <w:ind w:firstLine="482" w:firstLineChars="200"/>
        <w:rPr>
          <w:rFonts w:hint="eastAsia"/>
          <w:snapToGrid w:val="0"/>
        </w:rPr>
      </w:pPr>
      <w:r>
        <w:rPr>
          <w:b/>
          <w:snapToGrid w:val="0"/>
        </w:rPr>
        <w:t>22.3.4</w:t>
      </w:r>
      <w:r>
        <w:rPr>
          <w:rFonts w:hint="eastAsia"/>
          <w:snapToGrid w:val="0"/>
        </w:rPr>
        <w:t>乙方领取款项前须按甲方的财务管理制度办理有关手续并向甲方出具合法有效的可报销凭证。</w:t>
      </w:r>
    </w:p>
    <w:p w14:paraId="38FACFF1">
      <w:pPr>
        <w:pStyle w:val="25"/>
        <w:adjustRightInd w:val="0"/>
        <w:snapToGrid w:val="0"/>
        <w:spacing w:before="0" w:beforeAutospacing="0" w:after="0" w:afterAutospacing="0" w:line="360" w:lineRule="auto"/>
        <w:ind w:firstLine="482" w:firstLineChars="200"/>
        <w:rPr>
          <w:rFonts w:hint="eastAsia"/>
          <w:snapToGrid w:val="0"/>
        </w:rPr>
      </w:pPr>
      <w:r>
        <w:rPr>
          <w:b/>
          <w:snapToGrid w:val="0"/>
        </w:rPr>
        <w:t>22.3.5</w:t>
      </w:r>
      <w:r>
        <w:rPr>
          <w:rFonts w:hint="eastAsia"/>
          <w:snapToGrid w:val="0"/>
        </w:rPr>
        <w:t>甲方委托乙方晒制的超过合同约定数量的勘察成果文件（含施工图纸），乙方按照双方约定的价格清单加收工本费；没有约定的，甲方按以下标准向乙方支付费用，设计人应同时提供等额有效发票：</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80"/>
        <w:gridCol w:w="4357"/>
      </w:tblGrid>
      <w:tr w14:paraId="389DB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180" w:type="dxa"/>
            <w:tcBorders>
              <w:top w:val="single" w:color="auto" w:sz="4" w:space="0"/>
              <w:left w:val="single" w:color="auto" w:sz="4" w:space="0"/>
              <w:bottom w:val="single" w:color="auto" w:sz="4" w:space="0"/>
              <w:right w:val="single" w:color="auto" w:sz="4" w:space="0"/>
            </w:tcBorders>
            <w:vAlign w:val="center"/>
          </w:tcPr>
          <w:p w14:paraId="09082214">
            <w:pPr>
              <w:spacing w:line="360" w:lineRule="auto"/>
              <w:ind w:right="25" w:rightChars="12"/>
              <w:jc w:val="center"/>
              <w:rPr>
                <w:rFonts w:hint="eastAsia" w:ascii="宋体" w:hAnsi="宋体" w:cs="宋体"/>
                <w:szCs w:val="21"/>
              </w:rPr>
            </w:pPr>
            <w:r>
              <w:rPr>
                <w:rFonts w:hint="eastAsia" w:ascii="宋体" w:hAnsi="宋体" w:cs="宋体"/>
                <w:szCs w:val="21"/>
                <w:lang w:bidi="ar"/>
              </w:rPr>
              <w:t>规</w:t>
            </w:r>
            <w:r>
              <w:rPr>
                <w:rFonts w:ascii="宋体" w:hAnsi="宋体" w:cs="宋体"/>
                <w:szCs w:val="21"/>
                <w:lang w:bidi="ar"/>
              </w:rPr>
              <w:t xml:space="preserve">     </w:t>
            </w:r>
            <w:r>
              <w:rPr>
                <w:rFonts w:hint="eastAsia" w:ascii="宋体" w:hAnsi="宋体" w:cs="宋体"/>
                <w:szCs w:val="21"/>
                <w:lang w:bidi="ar"/>
              </w:rPr>
              <w:t>格</w:t>
            </w:r>
          </w:p>
        </w:tc>
        <w:tc>
          <w:tcPr>
            <w:tcW w:w="4357" w:type="dxa"/>
            <w:tcBorders>
              <w:top w:val="single" w:color="auto" w:sz="4" w:space="0"/>
              <w:left w:val="single" w:color="auto" w:sz="4" w:space="0"/>
              <w:bottom w:val="single" w:color="auto" w:sz="4" w:space="0"/>
              <w:right w:val="single" w:color="auto" w:sz="4" w:space="0"/>
            </w:tcBorders>
            <w:vAlign w:val="center"/>
          </w:tcPr>
          <w:p w14:paraId="180FFE5C">
            <w:pPr>
              <w:spacing w:line="360" w:lineRule="auto"/>
              <w:ind w:right="25" w:rightChars="12"/>
              <w:jc w:val="center"/>
              <w:rPr>
                <w:rFonts w:hint="eastAsia" w:ascii="宋体" w:hAnsi="宋体" w:cs="宋体"/>
                <w:szCs w:val="21"/>
              </w:rPr>
            </w:pPr>
            <w:r>
              <w:rPr>
                <w:rFonts w:hint="eastAsia" w:ascii="宋体" w:hAnsi="宋体" w:cs="宋体"/>
                <w:szCs w:val="21"/>
                <w:lang w:bidi="ar"/>
              </w:rPr>
              <w:t>加晒图费（元</w:t>
            </w:r>
            <w:r>
              <w:rPr>
                <w:rFonts w:ascii="宋体" w:hAnsi="宋体" w:cs="宋体"/>
                <w:szCs w:val="21"/>
                <w:lang w:bidi="ar"/>
              </w:rPr>
              <w:t>/张）</w:t>
            </w:r>
          </w:p>
        </w:tc>
      </w:tr>
      <w:tr w14:paraId="08ADA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180" w:type="dxa"/>
            <w:tcBorders>
              <w:top w:val="single" w:color="auto" w:sz="4" w:space="0"/>
              <w:left w:val="single" w:color="auto" w:sz="4" w:space="0"/>
              <w:bottom w:val="single" w:color="auto" w:sz="4" w:space="0"/>
              <w:right w:val="single" w:color="auto" w:sz="4" w:space="0"/>
            </w:tcBorders>
            <w:vAlign w:val="center"/>
          </w:tcPr>
          <w:p w14:paraId="16C9690D">
            <w:pPr>
              <w:spacing w:line="360" w:lineRule="auto"/>
              <w:ind w:right="25" w:rightChars="12"/>
              <w:jc w:val="center"/>
              <w:rPr>
                <w:rFonts w:hint="eastAsia" w:ascii="宋体" w:hAnsi="宋体" w:cs="宋体"/>
                <w:szCs w:val="21"/>
              </w:rPr>
            </w:pPr>
            <w:r>
              <w:rPr>
                <w:rFonts w:ascii="宋体" w:hAnsi="宋体" w:cs="宋体"/>
                <w:szCs w:val="21"/>
                <w:lang w:bidi="ar"/>
              </w:rPr>
              <w:t>A0+++</w:t>
            </w:r>
          </w:p>
        </w:tc>
        <w:tc>
          <w:tcPr>
            <w:tcW w:w="4357" w:type="dxa"/>
            <w:tcBorders>
              <w:top w:val="single" w:color="auto" w:sz="4" w:space="0"/>
              <w:left w:val="single" w:color="auto" w:sz="4" w:space="0"/>
              <w:bottom w:val="single" w:color="auto" w:sz="4" w:space="0"/>
              <w:right w:val="single" w:color="auto" w:sz="4" w:space="0"/>
            </w:tcBorders>
            <w:vAlign w:val="center"/>
          </w:tcPr>
          <w:p w14:paraId="47CFC461">
            <w:pPr>
              <w:spacing w:line="360" w:lineRule="auto"/>
              <w:ind w:right="25" w:rightChars="12"/>
              <w:jc w:val="center"/>
              <w:rPr>
                <w:rFonts w:hint="eastAsia" w:ascii="宋体" w:hAnsi="宋体" w:cs="宋体"/>
                <w:szCs w:val="21"/>
              </w:rPr>
            </w:pPr>
            <w:r>
              <w:rPr>
                <w:rFonts w:ascii="宋体" w:hAnsi="宋体" w:cs="宋体"/>
                <w:szCs w:val="21"/>
                <w:lang w:bidi="ar"/>
              </w:rPr>
              <w:t>8</w:t>
            </w:r>
          </w:p>
        </w:tc>
      </w:tr>
      <w:tr w14:paraId="486E2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3180" w:type="dxa"/>
            <w:tcBorders>
              <w:top w:val="single" w:color="auto" w:sz="4" w:space="0"/>
              <w:left w:val="single" w:color="auto" w:sz="4" w:space="0"/>
              <w:bottom w:val="single" w:color="auto" w:sz="4" w:space="0"/>
              <w:right w:val="single" w:color="auto" w:sz="4" w:space="0"/>
            </w:tcBorders>
            <w:vAlign w:val="center"/>
          </w:tcPr>
          <w:p w14:paraId="08051ADF">
            <w:pPr>
              <w:spacing w:line="360" w:lineRule="auto"/>
              <w:ind w:right="25" w:rightChars="12"/>
              <w:jc w:val="center"/>
              <w:rPr>
                <w:rFonts w:hint="eastAsia" w:ascii="宋体" w:hAnsi="宋体" w:cs="宋体"/>
                <w:szCs w:val="21"/>
              </w:rPr>
            </w:pPr>
            <w:r>
              <w:rPr>
                <w:rFonts w:ascii="宋体" w:hAnsi="宋体" w:cs="宋体"/>
                <w:szCs w:val="21"/>
                <w:lang w:bidi="ar"/>
              </w:rPr>
              <w:t>A0++</w:t>
            </w:r>
          </w:p>
        </w:tc>
        <w:tc>
          <w:tcPr>
            <w:tcW w:w="4357" w:type="dxa"/>
            <w:tcBorders>
              <w:top w:val="single" w:color="auto" w:sz="4" w:space="0"/>
              <w:left w:val="single" w:color="auto" w:sz="4" w:space="0"/>
              <w:bottom w:val="single" w:color="auto" w:sz="4" w:space="0"/>
              <w:right w:val="single" w:color="auto" w:sz="4" w:space="0"/>
            </w:tcBorders>
            <w:vAlign w:val="center"/>
          </w:tcPr>
          <w:p w14:paraId="46E48925">
            <w:pPr>
              <w:spacing w:line="360" w:lineRule="auto"/>
              <w:ind w:right="25" w:rightChars="12"/>
              <w:jc w:val="center"/>
              <w:rPr>
                <w:rFonts w:hint="eastAsia" w:ascii="宋体" w:hAnsi="宋体" w:cs="宋体"/>
                <w:szCs w:val="21"/>
              </w:rPr>
            </w:pPr>
            <w:r>
              <w:rPr>
                <w:rFonts w:ascii="宋体" w:hAnsi="宋体" w:cs="宋体"/>
                <w:szCs w:val="21"/>
                <w:lang w:bidi="ar"/>
              </w:rPr>
              <w:t>6</w:t>
            </w:r>
          </w:p>
        </w:tc>
      </w:tr>
      <w:tr w14:paraId="739E1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80" w:type="dxa"/>
            <w:tcBorders>
              <w:top w:val="single" w:color="auto" w:sz="4" w:space="0"/>
              <w:left w:val="single" w:color="auto" w:sz="4" w:space="0"/>
              <w:bottom w:val="single" w:color="auto" w:sz="4" w:space="0"/>
              <w:right w:val="single" w:color="auto" w:sz="4" w:space="0"/>
            </w:tcBorders>
            <w:vAlign w:val="center"/>
          </w:tcPr>
          <w:p w14:paraId="4544BEBC">
            <w:pPr>
              <w:spacing w:line="360" w:lineRule="auto"/>
              <w:ind w:right="25" w:rightChars="12"/>
              <w:jc w:val="center"/>
              <w:rPr>
                <w:rFonts w:hint="eastAsia" w:ascii="宋体" w:hAnsi="宋体" w:cs="宋体"/>
                <w:szCs w:val="21"/>
              </w:rPr>
            </w:pPr>
            <w:r>
              <w:rPr>
                <w:rFonts w:ascii="宋体" w:hAnsi="宋体" w:cs="宋体"/>
                <w:szCs w:val="21"/>
                <w:lang w:bidi="ar"/>
              </w:rPr>
              <w:t>A0+</w:t>
            </w:r>
          </w:p>
        </w:tc>
        <w:tc>
          <w:tcPr>
            <w:tcW w:w="4357" w:type="dxa"/>
            <w:tcBorders>
              <w:top w:val="single" w:color="auto" w:sz="4" w:space="0"/>
              <w:left w:val="single" w:color="auto" w:sz="4" w:space="0"/>
              <w:bottom w:val="single" w:color="auto" w:sz="4" w:space="0"/>
              <w:right w:val="single" w:color="auto" w:sz="4" w:space="0"/>
            </w:tcBorders>
            <w:vAlign w:val="center"/>
          </w:tcPr>
          <w:p w14:paraId="7956022B">
            <w:pPr>
              <w:spacing w:line="360" w:lineRule="auto"/>
              <w:ind w:right="25" w:rightChars="12"/>
              <w:jc w:val="center"/>
              <w:rPr>
                <w:rFonts w:hint="eastAsia" w:ascii="宋体" w:hAnsi="宋体" w:cs="宋体"/>
                <w:szCs w:val="21"/>
              </w:rPr>
            </w:pPr>
            <w:r>
              <w:rPr>
                <w:rFonts w:ascii="宋体" w:hAnsi="宋体" w:cs="宋体"/>
                <w:szCs w:val="21"/>
                <w:lang w:bidi="ar"/>
              </w:rPr>
              <w:t>5</w:t>
            </w:r>
          </w:p>
        </w:tc>
      </w:tr>
      <w:tr w14:paraId="290FB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80" w:type="dxa"/>
            <w:tcBorders>
              <w:top w:val="single" w:color="auto" w:sz="4" w:space="0"/>
              <w:left w:val="single" w:color="auto" w:sz="4" w:space="0"/>
              <w:bottom w:val="single" w:color="auto" w:sz="4" w:space="0"/>
              <w:right w:val="single" w:color="auto" w:sz="4" w:space="0"/>
            </w:tcBorders>
            <w:vAlign w:val="center"/>
          </w:tcPr>
          <w:p w14:paraId="13E1E7F9">
            <w:pPr>
              <w:spacing w:line="360" w:lineRule="auto"/>
              <w:ind w:right="25" w:rightChars="12"/>
              <w:jc w:val="center"/>
              <w:rPr>
                <w:rFonts w:hint="eastAsia" w:ascii="宋体" w:hAnsi="宋体" w:cs="宋体"/>
                <w:szCs w:val="21"/>
              </w:rPr>
            </w:pPr>
            <w:r>
              <w:rPr>
                <w:rFonts w:ascii="宋体" w:hAnsi="宋体" w:cs="宋体"/>
                <w:szCs w:val="21"/>
                <w:lang w:bidi="ar"/>
              </w:rPr>
              <w:t>A0</w:t>
            </w:r>
          </w:p>
        </w:tc>
        <w:tc>
          <w:tcPr>
            <w:tcW w:w="4357" w:type="dxa"/>
            <w:tcBorders>
              <w:top w:val="single" w:color="auto" w:sz="4" w:space="0"/>
              <w:left w:val="single" w:color="auto" w:sz="4" w:space="0"/>
              <w:bottom w:val="single" w:color="auto" w:sz="4" w:space="0"/>
              <w:right w:val="single" w:color="auto" w:sz="4" w:space="0"/>
            </w:tcBorders>
            <w:vAlign w:val="center"/>
          </w:tcPr>
          <w:p w14:paraId="5C8D0543">
            <w:pPr>
              <w:spacing w:line="360" w:lineRule="auto"/>
              <w:ind w:right="25" w:rightChars="12"/>
              <w:jc w:val="center"/>
              <w:rPr>
                <w:rFonts w:hint="eastAsia" w:ascii="宋体" w:hAnsi="宋体" w:cs="宋体"/>
                <w:szCs w:val="21"/>
              </w:rPr>
            </w:pPr>
            <w:r>
              <w:rPr>
                <w:rFonts w:ascii="宋体" w:hAnsi="宋体" w:cs="宋体"/>
                <w:szCs w:val="21"/>
                <w:lang w:bidi="ar"/>
              </w:rPr>
              <w:t>4</w:t>
            </w:r>
          </w:p>
        </w:tc>
      </w:tr>
      <w:tr w14:paraId="58203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80" w:type="dxa"/>
            <w:tcBorders>
              <w:top w:val="single" w:color="auto" w:sz="4" w:space="0"/>
              <w:left w:val="single" w:color="auto" w:sz="4" w:space="0"/>
              <w:bottom w:val="single" w:color="auto" w:sz="4" w:space="0"/>
              <w:right w:val="single" w:color="auto" w:sz="4" w:space="0"/>
            </w:tcBorders>
            <w:vAlign w:val="center"/>
          </w:tcPr>
          <w:p w14:paraId="5A2ADCF1">
            <w:pPr>
              <w:spacing w:line="360" w:lineRule="auto"/>
              <w:ind w:right="25" w:rightChars="12"/>
              <w:jc w:val="center"/>
              <w:rPr>
                <w:rFonts w:hint="eastAsia" w:ascii="宋体" w:hAnsi="宋体" w:cs="宋体"/>
                <w:szCs w:val="21"/>
              </w:rPr>
            </w:pPr>
            <w:r>
              <w:rPr>
                <w:rFonts w:ascii="宋体" w:hAnsi="宋体" w:cs="宋体"/>
                <w:szCs w:val="21"/>
                <w:lang w:bidi="ar"/>
              </w:rPr>
              <w:t>A1+++</w:t>
            </w:r>
          </w:p>
        </w:tc>
        <w:tc>
          <w:tcPr>
            <w:tcW w:w="4357" w:type="dxa"/>
            <w:tcBorders>
              <w:top w:val="single" w:color="auto" w:sz="4" w:space="0"/>
              <w:left w:val="single" w:color="auto" w:sz="4" w:space="0"/>
              <w:bottom w:val="single" w:color="auto" w:sz="4" w:space="0"/>
              <w:right w:val="single" w:color="auto" w:sz="4" w:space="0"/>
            </w:tcBorders>
            <w:vAlign w:val="center"/>
          </w:tcPr>
          <w:p w14:paraId="396AFAB1">
            <w:pPr>
              <w:spacing w:line="360" w:lineRule="auto"/>
              <w:ind w:right="25" w:rightChars="12"/>
              <w:jc w:val="center"/>
              <w:rPr>
                <w:rFonts w:hint="eastAsia" w:ascii="宋体" w:hAnsi="宋体" w:cs="宋体"/>
                <w:szCs w:val="21"/>
              </w:rPr>
            </w:pPr>
            <w:r>
              <w:rPr>
                <w:rFonts w:ascii="宋体" w:hAnsi="宋体" w:cs="宋体"/>
                <w:szCs w:val="21"/>
                <w:lang w:bidi="ar"/>
              </w:rPr>
              <w:t>6</w:t>
            </w:r>
          </w:p>
        </w:tc>
      </w:tr>
      <w:tr w14:paraId="0DFAD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80" w:type="dxa"/>
            <w:tcBorders>
              <w:top w:val="single" w:color="auto" w:sz="4" w:space="0"/>
              <w:left w:val="single" w:color="auto" w:sz="4" w:space="0"/>
              <w:bottom w:val="single" w:color="auto" w:sz="4" w:space="0"/>
              <w:right w:val="single" w:color="auto" w:sz="4" w:space="0"/>
            </w:tcBorders>
            <w:vAlign w:val="center"/>
          </w:tcPr>
          <w:p w14:paraId="67C88E62">
            <w:pPr>
              <w:spacing w:line="360" w:lineRule="auto"/>
              <w:ind w:right="25" w:rightChars="12"/>
              <w:jc w:val="center"/>
              <w:rPr>
                <w:rFonts w:hint="eastAsia" w:ascii="宋体" w:hAnsi="宋体" w:cs="宋体"/>
                <w:szCs w:val="21"/>
              </w:rPr>
            </w:pPr>
            <w:r>
              <w:rPr>
                <w:rFonts w:ascii="宋体" w:hAnsi="宋体" w:cs="宋体"/>
                <w:szCs w:val="21"/>
                <w:lang w:bidi="ar"/>
              </w:rPr>
              <w:t>A1++</w:t>
            </w:r>
          </w:p>
        </w:tc>
        <w:tc>
          <w:tcPr>
            <w:tcW w:w="4357" w:type="dxa"/>
            <w:tcBorders>
              <w:top w:val="single" w:color="auto" w:sz="4" w:space="0"/>
              <w:left w:val="single" w:color="auto" w:sz="4" w:space="0"/>
              <w:bottom w:val="single" w:color="auto" w:sz="4" w:space="0"/>
              <w:right w:val="single" w:color="auto" w:sz="4" w:space="0"/>
            </w:tcBorders>
            <w:vAlign w:val="center"/>
          </w:tcPr>
          <w:p w14:paraId="140B3B9E">
            <w:pPr>
              <w:spacing w:line="360" w:lineRule="auto"/>
              <w:ind w:right="25" w:rightChars="12"/>
              <w:jc w:val="center"/>
              <w:rPr>
                <w:rFonts w:hint="eastAsia" w:ascii="宋体" w:hAnsi="宋体" w:cs="宋体"/>
                <w:szCs w:val="21"/>
              </w:rPr>
            </w:pPr>
            <w:r>
              <w:rPr>
                <w:rFonts w:ascii="宋体" w:hAnsi="宋体" w:cs="宋体"/>
                <w:szCs w:val="21"/>
                <w:lang w:bidi="ar"/>
              </w:rPr>
              <w:t>5</w:t>
            </w:r>
          </w:p>
        </w:tc>
      </w:tr>
      <w:tr w14:paraId="71EBC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80" w:type="dxa"/>
            <w:tcBorders>
              <w:top w:val="single" w:color="auto" w:sz="4" w:space="0"/>
              <w:left w:val="single" w:color="auto" w:sz="4" w:space="0"/>
              <w:bottom w:val="single" w:color="auto" w:sz="4" w:space="0"/>
              <w:right w:val="single" w:color="auto" w:sz="4" w:space="0"/>
            </w:tcBorders>
            <w:vAlign w:val="center"/>
          </w:tcPr>
          <w:p w14:paraId="6A81307C">
            <w:pPr>
              <w:spacing w:line="360" w:lineRule="auto"/>
              <w:ind w:right="25" w:rightChars="12"/>
              <w:jc w:val="center"/>
              <w:rPr>
                <w:rFonts w:hint="eastAsia" w:ascii="宋体" w:hAnsi="宋体" w:cs="宋体"/>
                <w:szCs w:val="21"/>
              </w:rPr>
            </w:pPr>
            <w:r>
              <w:rPr>
                <w:rFonts w:ascii="宋体" w:hAnsi="宋体" w:cs="宋体"/>
                <w:szCs w:val="21"/>
                <w:lang w:bidi="ar"/>
              </w:rPr>
              <w:t>A1</w:t>
            </w:r>
          </w:p>
        </w:tc>
        <w:tc>
          <w:tcPr>
            <w:tcW w:w="4357" w:type="dxa"/>
            <w:tcBorders>
              <w:top w:val="single" w:color="auto" w:sz="4" w:space="0"/>
              <w:left w:val="single" w:color="auto" w:sz="4" w:space="0"/>
              <w:bottom w:val="single" w:color="auto" w:sz="4" w:space="0"/>
              <w:right w:val="single" w:color="auto" w:sz="4" w:space="0"/>
            </w:tcBorders>
            <w:vAlign w:val="center"/>
          </w:tcPr>
          <w:p w14:paraId="792DED0B">
            <w:pPr>
              <w:spacing w:line="360" w:lineRule="auto"/>
              <w:ind w:right="25" w:rightChars="12"/>
              <w:jc w:val="center"/>
              <w:rPr>
                <w:rFonts w:hint="eastAsia" w:ascii="宋体" w:hAnsi="宋体" w:cs="宋体"/>
                <w:szCs w:val="21"/>
              </w:rPr>
            </w:pPr>
            <w:r>
              <w:rPr>
                <w:rFonts w:ascii="宋体" w:hAnsi="宋体" w:cs="宋体"/>
                <w:szCs w:val="21"/>
                <w:lang w:bidi="ar"/>
              </w:rPr>
              <w:t>2</w:t>
            </w:r>
          </w:p>
        </w:tc>
      </w:tr>
      <w:tr w14:paraId="6C5CE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80" w:type="dxa"/>
            <w:tcBorders>
              <w:top w:val="single" w:color="auto" w:sz="4" w:space="0"/>
              <w:left w:val="single" w:color="auto" w:sz="4" w:space="0"/>
              <w:bottom w:val="single" w:color="auto" w:sz="4" w:space="0"/>
              <w:right w:val="single" w:color="auto" w:sz="4" w:space="0"/>
            </w:tcBorders>
            <w:vAlign w:val="center"/>
          </w:tcPr>
          <w:p w14:paraId="7CBF5183">
            <w:pPr>
              <w:spacing w:line="360" w:lineRule="auto"/>
              <w:ind w:right="25" w:rightChars="12"/>
              <w:jc w:val="center"/>
              <w:rPr>
                <w:rFonts w:hint="eastAsia" w:ascii="宋体" w:hAnsi="宋体" w:cs="宋体"/>
                <w:szCs w:val="21"/>
              </w:rPr>
            </w:pPr>
            <w:r>
              <w:rPr>
                <w:rFonts w:ascii="宋体" w:hAnsi="宋体" w:cs="宋体"/>
                <w:szCs w:val="21"/>
                <w:lang w:bidi="ar"/>
              </w:rPr>
              <w:t>A2++</w:t>
            </w:r>
          </w:p>
        </w:tc>
        <w:tc>
          <w:tcPr>
            <w:tcW w:w="4357" w:type="dxa"/>
            <w:tcBorders>
              <w:top w:val="single" w:color="auto" w:sz="4" w:space="0"/>
              <w:left w:val="single" w:color="auto" w:sz="4" w:space="0"/>
              <w:bottom w:val="single" w:color="auto" w:sz="4" w:space="0"/>
              <w:right w:val="single" w:color="auto" w:sz="4" w:space="0"/>
            </w:tcBorders>
            <w:vAlign w:val="center"/>
          </w:tcPr>
          <w:p w14:paraId="52A7044D">
            <w:pPr>
              <w:spacing w:line="360" w:lineRule="auto"/>
              <w:ind w:right="25" w:rightChars="12"/>
              <w:jc w:val="center"/>
              <w:rPr>
                <w:rFonts w:hint="eastAsia" w:ascii="宋体" w:hAnsi="宋体" w:cs="宋体"/>
                <w:szCs w:val="21"/>
              </w:rPr>
            </w:pPr>
            <w:r>
              <w:rPr>
                <w:rFonts w:ascii="宋体" w:hAnsi="宋体" w:cs="宋体"/>
                <w:szCs w:val="21"/>
                <w:lang w:bidi="ar"/>
              </w:rPr>
              <w:t>1.8</w:t>
            </w:r>
          </w:p>
        </w:tc>
      </w:tr>
      <w:tr w14:paraId="7BE75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80" w:type="dxa"/>
            <w:tcBorders>
              <w:top w:val="single" w:color="auto" w:sz="4" w:space="0"/>
              <w:left w:val="single" w:color="auto" w:sz="4" w:space="0"/>
              <w:bottom w:val="single" w:color="auto" w:sz="4" w:space="0"/>
              <w:right w:val="single" w:color="auto" w:sz="4" w:space="0"/>
            </w:tcBorders>
            <w:vAlign w:val="center"/>
          </w:tcPr>
          <w:p w14:paraId="42E10070">
            <w:pPr>
              <w:spacing w:line="360" w:lineRule="auto"/>
              <w:ind w:right="25" w:rightChars="12"/>
              <w:jc w:val="center"/>
              <w:rPr>
                <w:rFonts w:hint="eastAsia" w:ascii="宋体" w:hAnsi="宋体" w:cs="宋体"/>
                <w:szCs w:val="21"/>
              </w:rPr>
            </w:pPr>
            <w:r>
              <w:rPr>
                <w:rFonts w:ascii="宋体" w:hAnsi="宋体" w:cs="宋体"/>
                <w:szCs w:val="21"/>
                <w:lang w:bidi="ar"/>
              </w:rPr>
              <w:t>A2+</w:t>
            </w:r>
          </w:p>
        </w:tc>
        <w:tc>
          <w:tcPr>
            <w:tcW w:w="4357" w:type="dxa"/>
            <w:tcBorders>
              <w:top w:val="single" w:color="auto" w:sz="4" w:space="0"/>
              <w:left w:val="single" w:color="auto" w:sz="4" w:space="0"/>
              <w:bottom w:val="single" w:color="auto" w:sz="4" w:space="0"/>
              <w:right w:val="single" w:color="auto" w:sz="4" w:space="0"/>
            </w:tcBorders>
            <w:vAlign w:val="center"/>
          </w:tcPr>
          <w:p w14:paraId="4CDAAB38">
            <w:pPr>
              <w:spacing w:line="360" w:lineRule="auto"/>
              <w:ind w:right="25" w:rightChars="12"/>
              <w:jc w:val="center"/>
              <w:rPr>
                <w:rFonts w:hint="eastAsia" w:ascii="宋体" w:hAnsi="宋体" w:cs="宋体"/>
                <w:szCs w:val="21"/>
              </w:rPr>
            </w:pPr>
            <w:r>
              <w:rPr>
                <w:rFonts w:ascii="宋体" w:hAnsi="宋体" w:cs="宋体"/>
                <w:szCs w:val="21"/>
                <w:lang w:bidi="ar"/>
              </w:rPr>
              <w:t>1.5</w:t>
            </w:r>
          </w:p>
        </w:tc>
      </w:tr>
      <w:tr w14:paraId="137BC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80" w:type="dxa"/>
            <w:tcBorders>
              <w:top w:val="single" w:color="auto" w:sz="4" w:space="0"/>
              <w:left w:val="single" w:color="auto" w:sz="4" w:space="0"/>
              <w:bottom w:val="single" w:color="auto" w:sz="4" w:space="0"/>
              <w:right w:val="single" w:color="auto" w:sz="4" w:space="0"/>
            </w:tcBorders>
            <w:vAlign w:val="center"/>
          </w:tcPr>
          <w:p w14:paraId="751CCF2F">
            <w:pPr>
              <w:spacing w:line="360" w:lineRule="auto"/>
              <w:ind w:right="25" w:rightChars="12"/>
              <w:jc w:val="center"/>
              <w:rPr>
                <w:rFonts w:hint="eastAsia" w:ascii="宋体" w:hAnsi="宋体" w:cs="宋体"/>
                <w:szCs w:val="21"/>
              </w:rPr>
            </w:pPr>
            <w:r>
              <w:rPr>
                <w:rFonts w:ascii="宋体" w:hAnsi="宋体" w:cs="宋体"/>
                <w:szCs w:val="21"/>
                <w:lang w:bidi="ar"/>
              </w:rPr>
              <w:t>A2</w:t>
            </w:r>
          </w:p>
        </w:tc>
        <w:tc>
          <w:tcPr>
            <w:tcW w:w="4357" w:type="dxa"/>
            <w:tcBorders>
              <w:top w:val="single" w:color="auto" w:sz="4" w:space="0"/>
              <w:left w:val="single" w:color="auto" w:sz="4" w:space="0"/>
              <w:bottom w:val="single" w:color="auto" w:sz="4" w:space="0"/>
              <w:right w:val="single" w:color="auto" w:sz="4" w:space="0"/>
            </w:tcBorders>
            <w:vAlign w:val="center"/>
          </w:tcPr>
          <w:p w14:paraId="6D4537D5">
            <w:pPr>
              <w:spacing w:line="360" w:lineRule="auto"/>
              <w:ind w:right="25" w:rightChars="12"/>
              <w:jc w:val="center"/>
              <w:rPr>
                <w:rFonts w:hint="eastAsia" w:ascii="宋体" w:hAnsi="宋体" w:cs="宋体"/>
                <w:szCs w:val="21"/>
              </w:rPr>
            </w:pPr>
            <w:r>
              <w:rPr>
                <w:rFonts w:ascii="宋体" w:hAnsi="宋体" w:cs="宋体"/>
                <w:szCs w:val="21"/>
                <w:lang w:bidi="ar"/>
              </w:rPr>
              <w:t>1</w:t>
            </w:r>
          </w:p>
        </w:tc>
      </w:tr>
      <w:tr w14:paraId="7DD51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80" w:type="dxa"/>
            <w:tcBorders>
              <w:top w:val="single" w:color="auto" w:sz="4" w:space="0"/>
              <w:left w:val="single" w:color="auto" w:sz="4" w:space="0"/>
              <w:bottom w:val="single" w:color="auto" w:sz="4" w:space="0"/>
              <w:right w:val="single" w:color="auto" w:sz="4" w:space="0"/>
            </w:tcBorders>
            <w:vAlign w:val="center"/>
          </w:tcPr>
          <w:p w14:paraId="0E812AF9">
            <w:pPr>
              <w:spacing w:line="360" w:lineRule="auto"/>
              <w:ind w:right="25" w:rightChars="12"/>
              <w:jc w:val="center"/>
              <w:rPr>
                <w:rFonts w:hint="eastAsia" w:ascii="宋体" w:hAnsi="宋体" w:cs="宋体"/>
                <w:szCs w:val="21"/>
              </w:rPr>
            </w:pPr>
            <w:r>
              <w:rPr>
                <w:rFonts w:ascii="宋体" w:hAnsi="宋体" w:cs="宋体"/>
                <w:szCs w:val="21"/>
                <w:lang w:bidi="ar"/>
              </w:rPr>
              <w:t>A3</w:t>
            </w:r>
          </w:p>
        </w:tc>
        <w:tc>
          <w:tcPr>
            <w:tcW w:w="4357" w:type="dxa"/>
            <w:tcBorders>
              <w:top w:val="single" w:color="auto" w:sz="4" w:space="0"/>
              <w:left w:val="single" w:color="auto" w:sz="4" w:space="0"/>
              <w:bottom w:val="single" w:color="auto" w:sz="4" w:space="0"/>
              <w:right w:val="single" w:color="auto" w:sz="4" w:space="0"/>
            </w:tcBorders>
            <w:vAlign w:val="center"/>
          </w:tcPr>
          <w:p w14:paraId="0C5A4350">
            <w:pPr>
              <w:spacing w:line="360" w:lineRule="auto"/>
              <w:ind w:right="25" w:rightChars="12"/>
              <w:jc w:val="center"/>
              <w:rPr>
                <w:rFonts w:hint="eastAsia" w:ascii="宋体" w:hAnsi="宋体" w:cs="宋体"/>
                <w:szCs w:val="21"/>
              </w:rPr>
            </w:pPr>
            <w:r>
              <w:rPr>
                <w:rFonts w:ascii="宋体" w:hAnsi="宋体" w:cs="宋体"/>
                <w:szCs w:val="21"/>
                <w:lang w:bidi="ar"/>
              </w:rPr>
              <w:t>0.8</w:t>
            </w:r>
          </w:p>
        </w:tc>
      </w:tr>
      <w:tr w14:paraId="3D92D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80" w:type="dxa"/>
            <w:tcBorders>
              <w:top w:val="single" w:color="auto" w:sz="4" w:space="0"/>
              <w:left w:val="single" w:color="auto" w:sz="4" w:space="0"/>
              <w:bottom w:val="single" w:color="auto" w:sz="4" w:space="0"/>
              <w:right w:val="single" w:color="auto" w:sz="4" w:space="0"/>
            </w:tcBorders>
            <w:vAlign w:val="center"/>
          </w:tcPr>
          <w:p w14:paraId="73076E5A">
            <w:pPr>
              <w:spacing w:line="360" w:lineRule="auto"/>
              <w:ind w:right="25" w:rightChars="12"/>
              <w:jc w:val="center"/>
              <w:rPr>
                <w:rFonts w:hint="eastAsia" w:ascii="宋体" w:hAnsi="宋体" w:cs="宋体"/>
                <w:szCs w:val="21"/>
              </w:rPr>
            </w:pPr>
            <w:r>
              <w:rPr>
                <w:rFonts w:ascii="宋体" w:hAnsi="宋体" w:cs="宋体"/>
                <w:szCs w:val="21"/>
                <w:lang w:bidi="ar"/>
              </w:rPr>
              <w:t>A4</w:t>
            </w:r>
          </w:p>
        </w:tc>
        <w:tc>
          <w:tcPr>
            <w:tcW w:w="4357" w:type="dxa"/>
            <w:tcBorders>
              <w:top w:val="single" w:color="auto" w:sz="4" w:space="0"/>
              <w:left w:val="single" w:color="auto" w:sz="4" w:space="0"/>
              <w:bottom w:val="single" w:color="auto" w:sz="4" w:space="0"/>
              <w:right w:val="single" w:color="auto" w:sz="4" w:space="0"/>
            </w:tcBorders>
            <w:vAlign w:val="center"/>
          </w:tcPr>
          <w:p w14:paraId="7F215A51">
            <w:pPr>
              <w:spacing w:line="360" w:lineRule="auto"/>
              <w:ind w:right="25" w:rightChars="12"/>
              <w:jc w:val="center"/>
              <w:rPr>
                <w:rFonts w:hint="eastAsia" w:ascii="宋体" w:hAnsi="宋体" w:cs="宋体"/>
                <w:szCs w:val="21"/>
              </w:rPr>
            </w:pPr>
            <w:r>
              <w:rPr>
                <w:rFonts w:ascii="宋体" w:hAnsi="宋体" w:cs="宋体"/>
                <w:szCs w:val="21"/>
                <w:lang w:bidi="ar"/>
              </w:rPr>
              <w:t>0.5</w:t>
            </w:r>
          </w:p>
        </w:tc>
      </w:tr>
    </w:tbl>
    <w:p w14:paraId="4650C545">
      <w:pPr>
        <w:pStyle w:val="25"/>
        <w:adjustRightInd w:val="0"/>
        <w:snapToGrid w:val="0"/>
        <w:spacing w:before="0" w:beforeAutospacing="0" w:after="0" w:afterAutospacing="0" w:line="360" w:lineRule="auto"/>
        <w:ind w:firstLine="480" w:firstLineChars="200"/>
        <w:rPr>
          <w:rFonts w:hint="eastAsia"/>
          <w:snapToGrid w:val="0"/>
        </w:rPr>
      </w:pPr>
    </w:p>
    <w:p w14:paraId="23ACB159">
      <w:pPr>
        <w:pStyle w:val="25"/>
        <w:adjustRightInd w:val="0"/>
        <w:snapToGrid w:val="0"/>
        <w:spacing w:before="0" w:beforeAutospacing="0" w:after="0" w:afterAutospacing="0" w:line="360" w:lineRule="auto"/>
        <w:ind w:firstLine="480" w:firstLineChars="200"/>
        <w:rPr>
          <w:rFonts w:hint="eastAsia"/>
          <w:snapToGrid w:val="0"/>
        </w:rPr>
      </w:pPr>
    </w:p>
    <w:p w14:paraId="331C6F89">
      <w:pPr>
        <w:pStyle w:val="3"/>
        <w:rPr>
          <w:rFonts w:hint="eastAsia"/>
        </w:rPr>
      </w:pPr>
      <w:bookmarkStart w:id="44" w:name="_Toc170132484"/>
      <w:r>
        <w:rPr>
          <w:rFonts w:hint="eastAsia"/>
        </w:rPr>
        <w:t>第十一章</w:t>
      </w:r>
      <w:r>
        <w:t xml:space="preserve"> </w:t>
      </w:r>
      <w:r>
        <w:rPr>
          <w:rFonts w:hint="eastAsia"/>
        </w:rPr>
        <w:t>综合考评</w:t>
      </w:r>
      <w:bookmarkEnd w:id="44"/>
    </w:p>
    <w:p w14:paraId="64EFAA31">
      <w:pPr>
        <w:pStyle w:val="4"/>
        <w:rPr>
          <w:snapToGrid w:val="0"/>
        </w:rPr>
      </w:pPr>
      <w:bookmarkStart w:id="45" w:name="_Toc170132485"/>
      <w:r>
        <w:rPr>
          <w:snapToGrid w:val="0"/>
        </w:rPr>
        <w:t xml:space="preserve">23 </w:t>
      </w:r>
      <w:r>
        <w:rPr>
          <w:rFonts w:hint="eastAsia"/>
          <w:snapToGrid w:val="0"/>
        </w:rPr>
        <w:t>综合考评</w:t>
      </w:r>
      <w:bookmarkEnd w:id="45"/>
    </w:p>
    <w:p w14:paraId="59610852">
      <w:pPr>
        <w:adjustRightInd w:val="0"/>
        <w:snapToGrid w:val="0"/>
        <w:spacing w:line="360" w:lineRule="auto"/>
        <w:ind w:firstLine="360" w:firstLineChars="150"/>
        <w:rPr>
          <w:rFonts w:hint="eastAsia" w:ascii="宋体" w:hAnsi="宋体"/>
          <w:bCs/>
          <w:snapToGrid w:val="0"/>
          <w:kern w:val="0"/>
          <w:sz w:val="24"/>
        </w:rPr>
      </w:pPr>
      <w:permStart w:id="45" w:edGrp="everyone"/>
      <w:r>
        <w:rPr>
          <w:rFonts w:hint="eastAsia" w:ascii="宋体" w:hAnsi="宋体"/>
          <w:bCs/>
          <w:snapToGrid w:val="0"/>
          <w:kern w:val="0"/>
          <w:sz w:val="24"/>
        </w:rPr>
        <w:t>鉴于本合同工程的重要性，为确保本合同服务质量，甲方将对乙方进行综合考评，考评办法按照甲方相关考核评价制度执行。</w:t>
      </w:r>
    </w:p>
    <w:permEnd w:id="45"/>
    <w:p w14:paraId="7A89088E">
      <w:pPr>
        <w:pStyle w:val="11"/>
        <w:adjustRightInd w:val="0"/>
        <w:snapToGrid w:val="0"/>
        <w:spacing w:line="360" w:lineRule="auto"/>
        <w:ind w:firstLine="360" w:firstLineChars="150"/>
        <w:rPr>
          <w:rFonts w:hint="eastAsia" w:ascii="宋体" w:hAnsi="宋体"/>
          <w:bCs/>
          <w:snapToGrid w:val="0"/>
          <w:kern w:val="0"/>
          <w:sz w:val="24"/>
        </w:rPr>
      </w:pPr>
    </w:p>
    <w:p w14:paraId="761A1676">
      <w:pPr>
        <w:pStyle w:val="3"/>
        <w:rPr>
          <w:rFonts w:hint="eastAsia"/>
        </w:rPr>
      </w:pPr>
      <w:bookmarkStart w:id="46" w:name="_Toc170132486"/>
      <w:r>
        <w:rPr>
          <w:rFonts w:hint="eastAsia"/>
          <w:szCs w:val="21"/>
          <w:bdr w:val="single" w:color="auto" w:sz="4" w:space="0"/>
        </w:rPr>
        <w:t>×</w:t>
      </w:r>
      <w:r>
        <w:rPr>
          <w:rFonts w:hint="eastAsia"/>
        </w:rPr>
        <w:t>第十二章 信息化管理</w:t>
      </w:r>
      <w:bookmarkEnd w:id="46"/>
    </w:p>
    <w:p w14:paraId="61DC95D7">
      <w:pPr>
        <w:pStyle w:val="4"/>
        <w:rPr>
          <w:snapToGrid w:val="0"/>
        </w:rPr>
      </w:pPr>
      <w:bookmarkStart w:id="47" w:name="_Toc170132487"/>
      <w:r>
        <w:rPr>
          <w:snapToGrid w:val="0"/>
        </w:rPr>
        <w:t>24</w:t>
      </w:r>
      <w:r>
        <w:rPr>
          <w:rFonts w:hint="eastAsia"/>
          <w:snapToGrid w:val="0"/>
        </w:rPr>
        <w:t xml:space="preserve"> 信息化管理的要求</w:t>
      </w:r>
      <w:bookmarkEnd w:id="47"/>
    </w:p>
    <w:p w14:paraId="666D4560">
      <w:pPr>
        <w:pStyle w:val="25"/>
        <w:adjustRightInd w:val="0"/>
        <w:snapToGrid w:val="0"/>
        <w:spacing w:before="0" w:beforeAutospacing="0" w:after="0" w:afterAutospacing="0" w:line="360" w:lineRule="auto"/>
        <w:ind w:firstLine="482" w:firstLineChars="200"/>
        <w:rPr>
          <w:rFonts w:hint="eastAsia"/>
          <w:snapToGrid w:val="0"/>
        </w:rPr>
      </w:pPr>
      <w:r>
        <w:rPr>
          <w:b/>
          <w:snapToGrid w:val="0"/>
        </w:rPr>
        <w:t>24.1</w:t>
      </w:r>
      <w:r>
        <w:rPr>
          <w:rFonts w:hint="eastAsia"/>
          <w:snapToGrid w:val="0"/>
        </w:rPr>
        <w:t>计算机信息管理的内容和基本要求</w:t>
      </w:r>
    </w:p>
    <w:p w14:paraId="090B5FC7">
      <w:pPr>
        <w:pStyle w:val="25"/>
        <w:adjustRightInd w:val="0"/>
        <w:snapToGrid w:val="0"/>
        <w:spacing w:before="0" w:beforeAutospacing="0" w:after="0" w:afterAutospacing="0" w:line="360" w:lineRule="auto"/>
        <w:ind w:firstLine="480" w:firstLineChars="200"/>
        <w:rPr>
          <w:rFonts w:hint="eastAsia"/>
          <w:snapToGrid w:val="0"/>
        </w:rPr>
      </w:pPr>
      <w:r>
        <w:rPr>
          <w:rFonts w:hint="eastAsia"/>
          <w:snapToGrid w:val="0"/>
        </w:rPr>
        <w:t>乙方应运用计算机技术对设计项目进行科学管理，全面提高设计管理水平。甲方使用计算机工程信息管理系统对所有合同进行管理，乙方是该系统设计、文档系统方面的重要信息源之一，乙方应配置和运用该系统进行设计管理。</w:t>
      </w:r>
    </w:p>
    <w:p w14:paraId="1465F7FD">
      <w:pPr>
        <w:pStyle w:val="25"/>
        <w:adjustRightInd w:val="0"/>
        <w:snapToGrid w:val="0"/>
        <w:spacing w:before="0" w:beforeAutospacing="0" w:after="0" w:afterAutospacing="0" w:line="360" w:lineRule="auto"/>
        <w:ind w:firstLine="480" w:firstLineChars="200"/>
        <w:rPr>
          <w:rFonts w:hint="eastAsia"/>
          <w:snapToGrid w:val="0"/>
        </w:rPr>
      </w:pPr>
      <w:r>
        <w:rPr>
          <w:rFonts w:hint="eastAsia"/>
          <w:snapToGrid w:val="0"/>
        </w:rPr>
        <w:t>乙方的计算机系统规划、配置和人员等应满足甲方的要求，以确保乙方可正确使用计算机工程信息管理系统。</w:t>
      </w:r>
    </w:p>
    <w:p w14:paraId="26E75C36">
      <w:pPr>
        <w:pStyle w:val="25"/>
        <w:adjustRightInd w:val="0"/>
        <w:snapToGrid w:val="0"/>
        <w:spacing w:before="0" w:beforeAutospacing="0" w:after="0" w:afterAutospacing="0" w:line="360" w:lineRule="auto"/>
        <w:ind w:firstLine="482" w:firstLineChars="200"/>
        <w:rPr>
          <w:rFonts w:hint="eastAsia"/>
          <w:snapToGrid w:val="0"/>
        </w:rPr>
      </w:pPr>
      <w:r>
        <w:rPr>
          <w:b/>
          <w:snapToGrid w:val="0"/>
        </w:rPr>
        <w:t>24.2</w:t>
      </w:r>
      <w:r>
        <w:rPr>
          <w:rFonts w:hint="eastAsia"/>
          <w:snapToGrid w:val="0"/>
        </w:rPr>
        <w:t>设计管理</w:t>
      </w:r>
    </w:p>
    <w:p w14:paraId="14C9390B">
      <w:pPr>
        <w:pStyle w:val="25"/>
        <w:adjustRightInd w:val="0"/>
        <w:snapToGrid w:val="0"/>
        <w:spacing w:before="0" w:beforeAutospacing="0" w:after="0" w:afterAutospacing="0" w:line="360" w:lineRule="auto"/>
        <w:ind w:firstLine="480" w:firstLineChars="200"/>
        <w:rPr>
          <w:rFonts w:hint="eastAsia"/>
          <w:snapToGrid w:val="0"/>
        </w:rPr>
      </w:pPr>
      <w:r>
        <w:rPr>
          <w:snapToGrid w:val="0"/>
        </w:rPr>
        <w:t>a.乙方必须按照甲方的要求及时提供设计分解结构，并将分解结果输入计算机工程信息管理系统；</w:t>
      </w:r>
    </w:p>
    <w:p w14:paraId="069E2208">
      <w:pPr>
        <w:pStyle w:val="25"/>
        <w:adjustRightInd w:val="0"/>
        <w:snapToGrid w:val="0"/>
        <w:spacing w:before="0" w:beforeAutospacing="0" w:after="0" w:afterAutospacing="0" w:line="360" w:lineRule="auto"/>
        <w:ind w:firstLine="480" w:firstLineChars="200"/>
        <w:rPr>
          <w:rFonts w:hint="eastAsia"/>
          <w:snapToGrid w:val="0"/>
        </w:rPr>
      </w:pPr>
      <w:r>
        <w:rPr>
          <w:snapToGrid w:val="0"/>
        </w:rPr>
        <w:t>b.乙方必须及时提供设计包的划分报告，并且把设计包及其所包含的图纸相关信息录入计算机工程信息管理系统；</w:t>
      </w:r>
    </w:p>
    <w:p w14:paraId="7B8C47DF">
      <w:pPr>
        <w:pStyle w:val="25"/>
        <w:adjustRightInd w:val="0"/>
        <w:snapToGrid w:val="0"/>
        <w:spacing w:before="0" w:beforeAutospacing="0" w:after="0" w:afterAutospacing="0" w:line="360" w:lineRule="auto"/>
        <w:ind w:firstLine="480" w:firstLineChars="200"/>
        <w:rPr>
          <w:rFonts w:hint="eastAsia"/>
          <w:snapToGrid w:val="0"/>
        </w:rPr>
      </w:pPr>
      <w:r>
        <w:rPr>
          <w:snapToGrid w:val="0"/>
        </w:rPr>
        <w:t>c.乙方必须及时把设计进度的信息录入计算机工程信息管理系统；</w:t>
      </w:r>
    </w:p>
    <w:p w14:paraId="4FAE3457">
      <w:pPr>
        <w:pStyle w:val="25"/>
        <w:adjustRightInd w:val="0"/>
        <w:snapToGrid w:val="0"/>
        <w:spacing w:before="0" w:beforeAutospacing="0" w:after="0" w:afterAutospacing="0" w:line="360" w:lineRule="auto"/>
        <w:ind w:firstLine="480" w:firstLineChars="200"/>
        <w:rPr>
          <w:rFonts w:hint="eastAsia"/>
          <w:snapToGrid w:val="0"/>
        </w:rPr>
      </w:pPr>
      <w:r>
        <w:rPr>
          <w:snapToGrid w:val="0"/>
        </w:rPr>
        <w:t>d.乙方应提供计算机工程信息管理系统在线状况的信息报告，应做到正确、完整、及时，但不因此免除乙方按本合同约定提交有效书面文件的责任。</w:t>
      </w:r>
    </w:p>
    <w:p w14:paraId="691AD108">
      <w:pPr>
        <w:pStyle w:val="25"/>
        <w:adjustRightInd w:val="0"/>
        <w:snapToGrid w:val="0"/>
        <w:spacing w:before="0" w:beforeAutospacing="0" w:after="0" w:afterAutospacing="0" w:line="360" w:lineRule="auto"/>
        <w:ind w:firstLine="482" w:firstLineChars="200"/>
        <w:rPr>
          <w:rFonts w:hint="eastAsia"/>
          <w:snapToGrid w:val="0"/>
        </w:rPr>
      </w:pPr>
      <w:r>
        <w:rPr>
          <w:b/>
          <w:snapToGrid w:val="0"/>
        </w:rPr>
        <w:t>24.3</w:t>
      </w:r>
      <w:r>
        <w:rPr>
          <w:rFonts w:hint="eastAsia"/>
          <w:snapToGrid w:val="0"/>
        </w:rPr>
        <w:t>计算机硬件</w:t>
      </w:r>
    </w:p>
    <w:p w14:paraId="44D22188">
      <w:pPr>
        <w:pStyle w:val="25"/>
        <w:adjustRightInd w:val="0"/>
        <w:snapToGrid w:val="0"/>
        <w:spacing w:before="0" w:beforeAutospacing="0" w:after="0" w:afterAutospacing="0" w:line="360" w:lineRule="auto"/>
        <w:ind w:firstLine="480" w:firstLineChars="200"/>
        <w:rPr>
          <w:rFonts w:hint="eastAsia"/>
          <w:b/>
          <w:snapToGrid w:val="0"/>
        </w:rPr>
      </w:pPr>
      <w:r>
        <w:rPr>
          <w:rFonts w:hint="eastAsia"/>
          <w:snapToGrid w:val="0"/>
        </w:rPr>
        <w:t>乙方应配置满足计算机工程信息管理系统运行要求的计算机和工作站来支持日常的设计管理工作。接入计算机工程信息管理系统的计算机最低配置为：</w:t>
      </w:r>
      <w:r>
        <w:rPr>
          <w:snapToGrid w:val="0"/>
        </w:rPr>
        <w:t>CPU主频1.6GH以上、内存1G以上、硬盘120G</w:t>
      </w:r>
      <w:r>
        <w:rPr>
          <w:b/>
          <w:snapToGrid w:val="0"/>
        </w:rPr>
        <w:t xml:space="preserve"> 。</w:t>
      </w:r>
    </w:p>
    <w:p w14:paraId="4C5D4163">
      <w:pPr>
        <w:pStyle w:val="25"/>
        <w:adjustRightInd w:val="0"/>
        <w:snapToGrid w:val="0"/>
        <w:spacing w:before="0" w:beforeAutospacing="0" w:after="0" w:afterAutospacing="0" w:line="360" w:lineRule="auto"/>
        <w:ind w:firstLine="482" w:firstLineChars="200"/>
        <w:rPr>
          <w:rFonts w:hint="eastAsia"/>
          <w:snapToGrid w:val="0"/>
        </w:rPr>
      </w:pPr>
      <w:r>
        <w:rPr>
          <w:b/>
          <w:snapToGrid w:val="0"/>
        </w:rPr>
        <w:t>24.4</w:t>
      </w:r>
      <w:r>
        <w:rPr>
          <w:rFonts w:hint="eastAsia"/>
          <w:snapToGrid w:val="0"/>
        </w:rPr>
        <w:t>计算机软件</w:t>
      </w:r>
    </w:p>
    <w:p w14:paraId="30A24AC8">
      <w:pPr>
        <w:pStyle w:val="25"/>
        <w:adjustRightInd w:val="0"/>
        <w:snapToGrid w:val="0"/>
        <w:spacing w:before="0" w:beforeAutospacing="0" w:after="0" w:afterAutospacing="0" w:line="360" w:lineRule="auto"/>
        <w:ind w:firstLine="480" w:firstLineChars="200"/>
        <w:rPr>
          <w:rFonts w:hint="eastAsia"/>
          <w:snapToGrid w:val="0"/>
        </w:rPr>
      </w:pPr>
      <w:r>
        <w:rPr>
          <w:rFonts w:hint="eastAsia"/>
          <w:snapToGrid w:val="0"/>
        </w:rPr>
        <w:t>计算机工程信息管理系统运行在</w:t>
      </w:r>
      <w:r>
        <w:rPr>
          <w:snapToGrid w:val="0"/>
        </w:rPr>
        <w:t>Windows2000或更高版本的操作系统上，计划编制软件由乙方自行负责。</w:t>
      </w:r>
    </w:p>
    <w:p w14:paraId="5D1BB000">
      <w:pPr>
        <w:pStyle w:val="25"/>
        <w:adjustRightInd w:val="0"/>
        <w:snapToGrid w:val="0"/>
        <w:spacing w:before="0" w:beforeAutospacing="0" w:after="0" w:afterAutospacing="0" w:line="360" w:lineRule="auto"/>
        <w:ind w:firstLine="482" w:firstLineChars="200"/>
        <w:rPr>
          <w:rFonts w:hint="eastAsia"/>
          <w:snapToGrid w:val="0"/>
        </w:rPr>
      </w:pPr>
      <w:r>
        <w:rPr>
          <w:b/>
          <w:snapToGrid w:val="0"/>
        </w:rPr>
        <w:t>24.5</w:t>
      </w:r>
      <w:r>
        <w:rPr>
          <w:rFonts w:hint="eastAsia"/>
          <w:snapToGrid w:val="0"/>
        </w:rPr>
        <w:t>人员配备及培训</w:t>
      </w:r>
    </w:p>
    <w:p w14:paraId="0A3BC592">
      <w:pPr>
        <w:pStyle w:val="25"/>
        <w:adjustRightInd w:val="0"/>
        <w:snapToGrid w:val="0"/>
        <w:spacing w:before="0" w:beforeAutospacing="0" w:after="0" w:afterAutospacing="0" w:line="360" w:lineRule="auto"/>
        <w:ind w:firstLine="480" w:firstLineChars="200"/>
        <w:rPr>
          <w:rFonts w:hint="eastAsia"/>
          <w:snapToGrid w:val="0"/>
        </w:rPr>
      </w:pPr>
      <w:r>
        <w:rPr>
          <w:rFonts w:hint="eastAsia"/>
          <w:snapToGrid w:val="0"/>
        </w:rPr>
        <w:t>乙方应配备一定数量的专门人员负责支持和维护计算机工程信息管理系统，并报甲方备案。乙方至少应有</w:t>
      </w:r>
      <w:r>
        <w:rPr>
          <w:snapToGrid w:val="0"/>
        </w:rPr>
        <w:t>1名数据管理和录入人员，负责采集、录入、核对甲方要求提供的信息，并保证数据的及时准确；负责与甲方计算机系统人员协调解决计算机工程信息管理系统应用中出现的问题。</w:t>
      </w:r>
    </w:p>
    <w:p w14:paraId="32173626">
      <w:pPr>
        <w:pStyle w:val="25"/>
        <w:adjustRightInd w:val="0"/>
        <w:snapToGrid w:val="0"/>
        <w:spacing w:before="0" w:beforeAutospacing="0" w:after="0" w:afterAutospacing="0" w:line="360" w:lineRule="auto"/>
        <w:ind w:firstLine="480" w:firstLineChars="200"/>
        <w:rPr>
          <w:rFonts w:hint="eastAsia"/>
          <w:snapToGrid w:val="0"/>
        </w:rPr>
      </w:pPr>
      <w:r>
        <w:rPr>
          <w:rFonts w:hint="eastAsia"/>
          <w:snapToGrid w:val="0"/>
        </w:rPr>
        <w:t>上述人员须参加岗位培训，经考核后方能上岗。计算机工程信息管理系统专用软件培训由甲方或甲方委托的单位提供。</w:t>
      </w:r>
    </w:p>
    <w:p w14:paraId="3F852DEA">
      <w:pPr>
        <w:pStyle w:val="25"/>
        <w:adjustRightInd w:val="0"/>
        <w:snapToGrid w:val="0"/>
        <w:spacing w:before="0" w:beforeAutospacing="0" w:after="0" w:afterAutospacing="0" w:line="360" w:lineRule="auto"/>
        <w:ind w:firstLine="482" w:firstLineChars="200"/>
        <w:rPr>
          <w:rFonts w:hint="eastAsia"/>
          <w:snapToGrid w:val="0"/>
        </w:rPr>
      </w:pPr>
      <w:r>
        <w:rPr>
          <w:b/>
          <w:snapToGrid w:val="0"/>
        </w:rPr>
        <w:t>24.6</w:t>
      </w:r>
      <w:r>
        <w:rPr>
          <w:rFonts w:hint="eastAsia"/>
          <w:snapToGrid w:val="0"/>
        </w:rPr>
        <w:t>信息内容、格式及信息传递要求</w:t>
      </w:r>
    </w:p>
    <w:p w14:paraId="733F493D">
      <w:pPr>
        <w:pStyle w:val="25"/>
        <w:adjustRightInd w:val="0"/>
        <w:snapToGrid w:val="0"/>
        <w:spacing w:before="0" w:beforeAutospacing="0" w:after="0" w:afterAutospacing="0" w:line="360" w:lineRule="auto"/>
        <w:ind w:firstLine="480" w:firstLineChars="200"/>
        <w:rPr>
          <w:rFonts w:hint="eastAsia"/>
          <w:snapToGrid w:val="0"/>
        </w:rPr>
      </w:pPr>
      <w:r>
        <w:rPr>
          <w:rFonts w:hint="eastAsia"/>
          <w:snapToGrid w:val="0"/>
        </w:rPr>
        <w:t>乙方应及时准确地按甲方所要求的时限、内容和格式将相关工程信息录入并传递给甲方。如乙方如未能按甲方相关管理规定将信息录入或传递给甲方，甲方有权缓付或停付本合同价款。</w:t>
      </w:r>
    </w:p>
    <w:p w14:paraId="5DE9A431">
      <w:pPr>
        <w:pStyle w:val="25"/>
        <w:adjustRightInd w:val="0"/>
        <w:snapToGrid w:val="0"/>
        <w:spacing w:before="0" w:beforeAutospacing="0" w:after="0" w:afterAutospacing="0" w:line="360" w:lineRule="auto"/>
        <w:ind w:firstLine="482" w:firstLineChars="200"/>
        <w:rPr>
          <w:rFonts w:hint="eastAsia"/>
          <w:snapToGrid w:val="0"/>
        </w:rPr>
      </w:pPr>
      <w:r>
        <w:rPr>
          <w:b/>
          <w:snapToGrid w:val="0"/>
        </w:rPr>
        <w:t>24.7</w:t>
      </w:r>
      <w:r>
        <w:rPr>
          <w:rFonts w:hint="eastAsia"/>
          <w:snapToGrid w:val="0"/>
        </w:rPr>
        <w:t>信息安全</w:t>
      </w:r>
    </w:p>
    <w:p w14:paraId="674CCF87">
      <w:pPr>
        <w:pStyle w:val="25"/>
        <w:adjustRightInd w:val="0"/>
        <w:snapToGrid w:val="0"/>
        <w:spacing w:before="0" w:beforeAutospacing="0" w:after="0" w:afterAutospacing="0" w:line="360" w:lineRule="auto"/>
        <w:ind w:firstLine="480" w:firstLineChars="200"/>
        <w:rPr>
          <w:rFonts w:hint="eastAsia"/>
          <w:snapToGrid w:val="0"/>
        </w:rPr>
      </w:pPr>
      <w:r>
        <w:rPr>
          <w:rFonts w:hint="eastAsia"/>
          <w:snapToGrid w:val="0"/>
        </w:rPr>
        <w:t>计算机工程信息管理系统采用授权用户及密码验证以保证合法用户使用。乙方在接入计算机工程信息管理系统过程中，应采取必要的措施，以确保信息的完整、准确和安全。计算机工程信息管理系统中的信息资源所有权属于甲方，在执行设计管理过程中，乙方仅可以访问使用与授权相关的信息。</w:t>
      </w:r>
    </w:p>
    <w:p w14:paraId="08C2652F">
      <w:pPr>
        <w:pStyle w:val="3"/>
        <w:rPr>
          <w:rFonts w:hint="eastAsia"/>
        </w:rPr>
      </w:pPr>
    </w:p>
    <w:p w14:paraId="24B06835">
      <w:pPr>
        <w:pStyle w:val="3"/>
        <w:rPr>
          <w:rFonts w:hint="eastAsia"/>
        </w:rPr>
      </w:pPr>
      <w:bookmarkStart w:id="48" w:name="_Toc170132488"/>
      <w:r>
        <w:rPr>
          <w:rFonts w:hint="eastAsia"/>
        </w:rPr>
        <w:t>第十三章</w:t>
      </w:r>
      <w:r>
        <w:t xml:space="preserve">  </w:t>
      </w:r>
      <w:r>
        <w:rPr>
          <w:rFonts w:hint="eastAsia"/>
        </w:rPr>
        <w:t>双方的权利与义务</w:t>
      </w:r>
      <w:bookmarkEnd w:id="48"/>
    </w:p>
    <w:p w14:paraId="1E9A9292">
      <w:pPr>
        <w:pStyle w:val="4"/>
        <w:rPr>
          <w:snapToGrid w:val="0"/>
        </w:rPr>
      </w:pPr>
      <w:bookmarkStart w:id="49" w:name="_Toc170132489"/>
      <w:r>
        <w:rPr>
          <w:snapToGrid w:val="0"/>
        </w:rPr>
        <w:t xml:space="preserve">25 </w:t>
      </w:r>
      <w:r>
        <w:rPr>
          <w:rFonts w:hint="eastAsia"/>
          <w:snapToGrid w:val="0"/>
        </w:rPr>
        <w:t>甲方的权利与义务</w:t>
      </w:r>
      <w:bookmarkEnd w:id="49"/>
    </w:p>
    <w:p w14:paraId="2AF5B24C">
      <w:pPr>
        <w:adjustRightInd w:val="0"/>
        <w:snapToGrid w:val="0"/>
        <w:spacing w:line="360" w:lineRule="auto"/>
        <w:ind w:firstLine="482" w:firstLineChars="200"/>
        <w:rPr>
          <w:rFonts w:hint="eastAsia" w:ascii="宋体" w:hAnsi="宋体"/>
          <w:snapToGrid w:val="0"/>
          <w:kern w:val="0"/>
          <w:sz w:val="24"/>
        </w:rPr>
      </w:pPr>
      <w:r>
        <w:rPr>
          <w:rFonts w:ascii="宋体" w:hAnsi="宋体"/>
          <w:b/>
          <w:snapToGrid w:val="0"/>
          <w:kern w:val="0"/>
          <w:sz w:val="24"/>
        </w:rPr>
        <w:t>25.1</w:t>
      </w:r>
      <w:r>
        <w:rPr>
          <w:rFonts w:hint="eastAsia" w:ascii="宋体" w:hAnsi="宋体"/>
          <w:snapToGrid w:val="0"/>
          <w:kern w:val="0"/>
          <w:sz w:val="24"/>
        </w:rPr>
        <w:t>甲方的权利：</w:t>
      </w:r>
    </w:p>
    <w:p w14:paraId="2EC5DD7C">
      <w:pPr>
        <w:adjustRightInd w:val="0"/>
        <w:snapToGrid w:val="0"/>
        <w:spacing w:line="360" w:lineRule="auto"/>
        <w:ind w:firstLine="480" w:firstLineChars="200"/>
        <w:rPr>
          <w:rFonts w:hint="eastAsia" w:ascii="宋体" w:hAnsi="宋体"/>
          <w:snapToGrid w:val="0"/>
          <w:kern w:val="0"/>
          <w:sz w:val="24"/>
        </w:rPr>
      </w:pPr>
      <w:r>
        <w:rPr>
          <w:rFonts w:hint="eastAsia" w:ascii="宋体" w:hAnsi="宋体"/>
          <w:snapToGrid w:val="0"/>
          <w:kern w:val="0"/>
          <w:sz w:val="24"/>
        </w:rPr>
        <w:t>（</w:t>
      </w:r>
      <w:r>
        <w:rPr>
          <w:rFonts w:ascii="宋体" w:hAnsi="宋体"/>
          <w:snapToGrid w:val="0"/>
          <w:kern w:val="0"/>
          <w:sz w:val="24"/>
        </w:rPr>
        <w:t>1）享有乙方勘察、设计文件的版权和全部使用权。</w:t>
      </w:r>
    </w:p>
    <w:p w14:paraId="77CEA9A5">
      <w:pPr>
        <w:adjustRightInd w:val="0"/>
        <w:snapToGrid w:val="0"/>
        <w:spacing w:line="360" w:lineRule="auto"/>
        <w:ind w:firstLine="480" w:firstLineChars="200"/>
        <w:rPr>
          <w:rFonts w:hint="eastAsia" w:ascii="宋体" w:hAnsi="宋体"/>
          <w:snapToGrid w:val="0"/>
          <w:kern w:val="0"/>
          <w:sz w:val="24"/>
        </w:rPr>
      </w:pPr>
      <w:r>
        <w:rPr>
          <w:rFonts w:hint="eastAsia" w:ascii="宋体" w:hAnsi="宋体"/>
          <w:snapToGrid w:val="0"/>
          <w:kern w:val="0"/>
          <w:sz w:val="24"/>
        </w:rPr>
        <w:t>（</w:t>
      </w:r>
      <w:r>
        <w:rPr>
          <w:rFonts w:ascii="宋体" w:hAnsi="宋体"/>
          <w:snapToGrid w:val="0"/>
          <w:kern w:val="0"/>
          <w:sz w:val="24"/>
        </w:rPr>
        <w:t>2）乙方在勘察-设计进度、勘察-设计质量、指派人员、提供服务、协作等方面义务的履行不符合本合同约定时，甲方有追究违约责任、要求赔偿损失、直至解除合同等权利；同时，甲方还有权将乙方存在的上述违约事实公诸于众和向有关部门反映情况。</w:t>
      </w:r>
    </w:p>
    <w:p w14:paraId="4E4F29B5">
      <w:pPr>
        <w:adjustRightInd w:val="0"/>
        <w:snapToGrid w:val="0"/>
        <w:spacing w:line="360" w:lineRule="auto"/>
        <w:ind w:firstLine="480" w:firstLineChars="200"/>
        <w:rPr>
          <w:rFonts w:hint="eastAsia" w:ascii="宋体" w:hAnsi="宋体"/>
          <w:snapToGrid w:val="0"/>
          <w:kern w:val="0"/>
          <w:sz w:val="24"/>
        </w:rPr>
      </w:pPr>
      <w:r>
        <w:rPr>
          <w:rFonts w:hint="eastAsia" w:ascii="宋体" w:hAnsi="宋体"/>
          <w:snapToGrid w:val="0"/>
          <w:kern w:val="0"/>
          <w:sz w:val="24"/>
        </w:rPr>
        <w:t>（</w:t>
      </w:r>
      <w:r>
        <w:rPr>
          <w:rFonts w:ascii="宋体" w:hAnsi="宋体"/>
          <w:snapToGrid w:val="0"/>
          <w:kern w:val="0"/>
          <w:sz w:val="24"/>
        </w:rPr>
        <w:t>3）</w:t>
      </w:r>
      <w:r>
        <w:rPr>
          <w:rFonts w:hint="eastAsia" w:ascii="宋体" w:hAnsi="宋体"/>
          <w:snapToGrid w:val="0"/>
          <w:kern w:val="0"/>
          <w:sz w:val="24"/>
        </w:rPr>
        <w:t xml:space="preserve"> </w:t>
      </w:r>
      <w:r>
        <w:rPr>
          <w:rFonts w:ascii="宋体" w:hAnsi="宋体"/>
          <w:snapToGrid w:val="0"/>
          <w:kern w:val="0"/>
          <w:sz w:val="24"/>
        </w:rPr>
        <w:t>甲方有权聘请施工图审查单位作为本合同工程的勘察、设计咨询单位，乙方应接受该施工图审查单位按照相关勘察、设计咨询法规和甲方赋予的权利所进行的咨询工作。</w:t>
      </w:r>
    </w:p>
    <w:p w14:paraId="4DFFEDE1">
      <w:pPr>
        <w:adjustRightInd w:val="0"/>
        <w:snapToGrid w:val="0"/>
        <w:spacing w:line="360" w:lineRule="auto"/>
        <w:ind w:firstLine="480" w:firstLineChars="200"/>
        <w:rPr>
          <w:rFonts w:hint="eastAsia" w:ascii="宋体" w:hAnsi="宋体"/>
          <w:snapToGrid w:val="0"/>
          <w:kern w:val="0"/>
          <w:sz w:val="24"/>
        </w:rPr>
      </w:pPr>
      <w:r>
        <w:rPr>
          <w:rFonts w:hint="eastAsia" w:ascii="宋体" w:hAnsi="宋体"/>
          <w:snapToGrid w:val="0"/>
          <w:kern w:val="0"/>
          <w:sz w:val="24"/>
        </w:rPr>
        <w:t>（</w:t>
      </w:r>
      <w:r>
        <w:rPr>
          <w:rFonts w:ascii="宋体" w:hAnsi="宋体"/>
          <w:snapToGrid w:val="0"/>
          <w:kern w:val="0"/>
          <w:sz w:val="24"/>
        </w:rPr>
        <w:t>4）勘察、设计变更的审批权，勘察、设计进度的监督权。</w:t>
      </w:r>
    </w:p>
    <w:p w14:paraId="6E55A481">
      <w:pPr>
        <w:adjustRightInd w:val="0"/>
        <w:snapToGrid w:val="0"/>
        <w:spacing w:line="360" w:lineRule="auto"/>
        <w:ind w:firstLine="480" w:firstLineChars="200"/>
        <w:rPr>
          <w:rFonts w:hint="eastAsia" w:ascii="宋体" w:hAnsi="宋体"/>
          <w:snapToGrid w:val="0"/>
          <w:kern w:val="0"/>
          <w:sz w:val="24"/>
        </w:rPr>
      </w:pPr>
      <w:r>
        <w:rPr>
          <w:rFonts w:hint="eastAsia" w:ascii="宋体" w:hAnsi="宋体"/>
          <w:snapToGrid w:val="0"/>
          <w:kern w:val="0"/>
          <w:sz w:val="24"/>
        </w:rPr>
        <w:t>（</w:t>
      </w:r>
      <w:r>
        <w:rPr>
          <w:rFonts w:ascii="宋体" w:hAnsi="宋体"/>
          <w:snapToGrid w:val="0"/>
          <w:kern w:val="0"/>
          <w:sz w:val="24"/>
        </w:rPr>
        <w:t>5）其他依据合同和法律规定属于甲方的权利。</w:t>
      </w:r>
    </w:p>
    <w:p w14:paraId="6694EBE9">
      <w:pPr>
        <w:adjustRightInd w:val="0"/>
        <w:snapToGrid w:val="0"/>
        <w:spacing w:line="360" w:lineRule="auto"/>
        <w:ind w:firstLine="482" w:firstLineChars="200"/>
        <w:rPr>
          <w:rFonts w:hint="eastAsia" w:ascii="宋体" w:hAnsi="宋体"/>
          <w:snapToGrid w:val="0"/>
          <w:kern w:val="0"/>
          <w:sz w:val="24"/>
        </w:rPr>
      </w:pPr>
      <w:r>
        <w:rPr>
          <w:rFonts w:ascii="宋体" w:hAnsi="宋体"/>
          <w:b/>
          <w:snapToGrid w:val="0"/>
          <w:kern w:val="0"/>
          <w:sz w:val="24"/>
        </w:rPr>
        <w:t>25.2</w:t>
      </w:r>
      <w:r>
        <w:rPr>
          <w:rFonts w:hint="eastAsia" w:ascii="宋体" w:hAnsi="宋体"/>
          <w:snapToGrid w:val="0"/>
          <w:kern w:val="0"/>
          <w:sz w:val="24"/>
        </w:rPr>
        <w:t>甲方的义务：</w:t>
      </w:r>
    </w:p>
    <w:p w14:paraId="7A2B3E01">
      <w:pPr>
        <w:adjustRightInd w:val="0"/>
        <w:snapToGrid w:val="0"/>
        <w:spacing w:line="360" w:lineRule="auto"/>
        <w:ind w:firstLine="480" w:firstLineChars="200"/>
        <w:rPr>
          <w:rFonts w:hint="eastAsia" w:ascii="宋体" w:hAnsi="宋体"/>
          <w:snapToGrid w:val="0"/>
          <w:kern w:val="0"/>
          <w:sz w:val="24"/>
        </w:rPr>
      </w:pPr>
      <w:r>
        <w:rPr>
          <w:rFonts w:hint="eastAsia" w:ascii="宋体" w:hAnsi="宋体"/>
          <w:snapToGrid w:val="0"/>
          <w:kern w:val="0"/>
          <w:sz w:val="24"/>
        </w:rPr>
        <w:t>（</w:t>
      </w:r>
      <w:r>
        <w:rPr>
          <w:rFonts w:ascii="宋体" w:hAnsi="宋体"/>
          <w:snapToGrid w:val="0"/>
          <w:kern w:val="0"/>
          <w:sz w:val="24"/>
        </w:rPr>
        <w:t>1）按本合同约定及时向乙方提供有关资料及文件，甲方提供的资料及文件具体如下：</w:t>
      </w:r>
    </w:p>
    <w:p w14:paraId="67F6AFEF">
      <w:pPr>
        <w:adjustRightInd w:val="0"/>
        <w:snapToGrid w:val="0"/>
        <w:spacing w:line="360" w:lineRule="auto"/>
        <w:ind w:firstLine="480" w:firstLineChars="200"/>
        <w:rPr>
          <w:rFonts w:hint="eastAsia" w:ascii="宋体" w:hAnsi="宋体"/>
          <w:snapToGrid w:val="0"/>
          <w:kern w:val="0"/>
          <w:sz w:val="24"/>
        </w:rPr>
      </w:pPr>
      <w:r>
        <w:rPr>
          <w:rFonts w:ascii="宋体" w:hAnsi="宋体"/>
          <w:snapToGrid w:val="0"/>
          <w:kern w:val="0"/>
          <w:sz w:val="24"/>
        </w:rPr>
        <w:t xml:space="preserve">1) </w:t>
      </w:r>
      <w:r>
        <w:rPr>
          <w:rFonts w:hint="eastAsia" w:ascii="宋体" w:hAnsi="宋体"/>
          <w:snapToGrid w:val="0"/>
          <w:kern w:val="0"/>
          <w:sz w:val="24"/>
        </w:rPr>
        <w:t>方案阶段提供的资料</w:t>
      </w:r>
    </w:p>
    <w:p w14:paraId="7DC86286">
      <w:pPr>
        <w:adjustRightInd w:val="0"/>
        <w:snapToGrid w:val="0"/>
        <w:spacing w:line="360" w:lineRule="auto"/>
        <w:ind w:firstLine="720" w:firstLineChars="300"/>
        <w:rPr>
          <w:rFonts w:hint="eastAsia" w:ascii="宋体" w:hAnsi="宋体"/>
          <w:snapToGrid w:val="0"/>
          <w:kern w:val="0"/>
          <w:sz w:val="24"/>
        </w:rPr>
      </w:pPr>
      <w:r>
        <w:rPr>
          <w:rFonts w:hint="eastAsia" w:ascii="宋体" w:hAnsi="宋体"/>
          <w:snapToGrid w:val="0"/>
          <w:kern w:val="0"/>
          <w:sz w:val="24"/>
        </w:rPr>
        <w:t>①设计任务书；</w:t>
      </w:r>
    </w:p>
    <w:p w14:paraId="0B78B4CE">
      <w:pPr>
        <w:adjustRightInd w:val="0"/>
        <w:snapToGrid w:val="0"/>
        <w:spacing w:line="360" w:lineRule="auto"/>
        <w:ind w:left="210" w:leftChars="100" w:firstLine="480" w:firstLineChars="200"/>
        <w:rPr>
          <w:rFonts w:hint="eastAsia" w:ascii="宋体" w:hAnsi="宋体"/>
          <w:snapToGrid w:val="0"/>
          <w:kern w:val="0"/>
          <w:sz w:val="24"/>
        </w:rPr>
      </w:pPr>
      <w:r>
        <w:rPr>
          <w:rFonts w:hint="eastAsia" w:ascii="宋体" w:hAnsi="宋体"/>
          <w:snapToGrid w:val="0"/>
          <w:kern w:val="0"/>
          <w:sz w:val="24"/>
        </w:rPr>
        <w:t>②立项批复文件；</w:t>
      </w:r>
    </w:p>
    <w:p w14:paraId="30BCFBB5">
      <w:pPr>
        <w:adjustRightInd w:val="0"/>
        <w:snapToGrid w:val="0"/>
        <w:spacing w:line="360" w:lineRule="auto"/>
        <w:ind w:left="210" w:leftChars="100" w:firstLine="480" w:firstLineChars="200"/>
        <w:rPr>
          <w:rFonts w:hint="eastAsia" w:ascii="宋体" w:hAnsi="宋体"/>
          <w:snapToGrid w:val="0"/>
          <w:kern w:val="0"/>
          <w:sz w:val="24"/>
        </w:rPr>
      </w:pPr>
      <w:r>
        <w:rPr>
          <w:rFonts w:hint="eastAsia" w:ascii="宋体" w:hAnsi="宋体"/>
          <w:snapToGrid w:val="0"/>
          <w:kern w:val="0"/>
          <w:sz w:val="24"/>
        </w:rPr>
        <w:t>③规划建设主管部门对本合同约定项目的规划设计要点；</w:t>
      </w:r>
    </w:p>
    <w:p w14:paraId="5D11236C">
      <w:pPr>
        <w:pStyle w:val="11"/>
        <w:adjustRightInd w:val="0"/>
        <w:snapToGrid w:val="0"/>
        <w:spacing w:line="360" w:lineRule="auto"/>
        <w:ind w:left="210" w:firstLine="720" w:firstLineChars="300"/>
        <w:rPr>
          <w:rFonts w:hint="eastAsia" w:ascii="宋体" w:hAnsi="宋体"/>
          <w:snapToGrid w:val="0"/>
          <w:kern w:val="0"/>
          <w:sz w:val="24"/>
        </w:rPr>
      </w:pPr>
      <w:r>
        <w:rPr>
          <w:rFonts w:hint="eastAsia" w:ascii="宋体" w:hAnsi="宋体"/>
          <w:snapToGrid w:val="0"/>
          <w:kern w:val="0"/>
          <w:sz w:val="24"/>
        </w:rPr>
        <w:t>④由规划部门认可的用地红线和地形图；</w:t>
      </w:r>
    </w:p>
    <w:p w14:paraId="7588C9D0">
      <w:pPr>
        <w:adjustRightInd w:val="0"/>
        <w:snapToGrid w:val="0"/>
        <w:spacing w:line="360" w:lineRule="auto"/>
        <w:ind w:firstLine="720" w:firstLineChars="300"/>
        <w:rPr>
          <w:rFonts w:hint="eastAsia" w:ascii="宋体" w:hAnsi="宋体"/>
          <w:snapToGrid w:val="0"/>
          <w:kern w:val="0"/>
          <w:sz w:val="24"/>
        </w:rPr>
      </w:pPr>
      <w:r>
        <w:rPr>
          <w:rFonts w:hint="eastAsia" w:ascii="宋体" w:hAnsi="宋体"/>
          <w:snapToGrid w:val="0"/>
          <w:kern w:val="0"/>
          <w:sz w:val="24"/>
        </w:rPr>
        <w:t>⑤若本合同不包括勘察工程的，还应包括地质勘察资料等；</w:t>
      </w:r>
    </w:p>
    <w:p w14:paraId="1BB319C4">
      <w:pPr>
        <w:adjustRightInd w:val="0"/>
        <w:snapToGrid w:val="0"/>
        <w:spacing w:line="360" w:lineRule="auto"/>
        <w:ind w:left="210" w:firstLine="480"/>
        <w:rPr>
          <w:rFonts w:hint="eastAsia" w:ascii="宋体" w:hAnsi="宋体"/>
          <w:snapToGrid w:val="0"/>
          <w:kern w:val="0"/>
          <w:sz w:val="24"/>
        </w:rPr>
      </w:pPr>
      <w:r>
        <w:rPr>
          <w:rFonts w:hint="eastAsia" w:ascii="宋体" w:hAnsi="宋体"/>
          <w:snapToGrid w:val="0"/>
          <w:kern w:val="0"/>
          <w:sz w:val="24"/>
        </w:rPr>
        <w:t>⑥甲方关于设计、图档、图文、工程等相关管理办法，具体见附件；</w:t>
      </w:r>
    </w:p>
    <w:p w14:paraId="40F02894">
      <w:pPr>
        <w:adjustRightInd w:val="0"/>
        <w:snapToGrid w:val="0"/>
        <w:spacing w:line="360" w:lineRule="auto"/>
        <w:ind w:left="210" w:leftChars="100" w:firstLine="480" w:firstLineChars="200"/>
        <w:rPr>
          <w:rFonts w:hint="eastAsia" w:ascii="宋体" w:hAnsi="宋体"/>
          <w:snapToGrid w:val="0"/>
          <w:kern w:val="0"/>
          <w:sz w:val="24"/>
        </w:rPr>
      </w:pPr>
      <w:r>
        <w:rPr>
          <w:rFonts w:hint="eastAsia" w:ascii="宋体" w:hAnsi="宋体"/>
          <w:snapToGrid w:val="0"/>
          <w:kern w:val="0"/>
          <w:sz w:val="24"/>
        </w:rPr>
        <w:t>⑦评标委员会的意见、甲方提出的修改意见，和版权属于甲方的其他投标方案。</w:t>
      </w:r>
    </w:p>
    <w:p w14:paraId="58518E54">
      <w:pPr>
        <w:adjustRightInd w:val="0"/>
        <w:snapToGrid w:val="0"/>
        <w:spacing w:line="360" w:lineRule="auto"/>
        <w:ind w:left="210" w:leftChars="100" w:firstLine="480" w:firstLineChars="200"/>
        <w:rPr>
          <w:rFonts w:hint="eastAsia" w:ascii="宋体" w:hAnsi="宋体"/>
          <w:snapToGrid w:val="0"/>
          <w:kern w:val="0"/>
          <w:sz w:val="24"/>
        </w:rPr>
      </w:pPr>
      <w:r>
        <w:rPr>
          <w:rFonts w:ascii="宋体" w:hAnsi="宋体"/>
          <w:snapToGrid w:val="0"/>
          <w:kern w:val="0"/>
          <w:sz w:val="24"/>
        </w:rPr>
        <w:t xml:space="preserve">2) </w:t>
      </w:r>
      <w:r>
        <w:rPr>
          <w:rFonts w:hint="eastAsia" w:ascii="宋体" w:hAnsi="宋体"/>
          <w:snapToGrid w:val="0"/>
          <w:kern w:val="0"/>
          <w:sz w:val="24"/>
        </w:rPr>
        <w:t>初步设计及施工图设计阶段提供的资料</w:t>
      </w:r>
    </w:p>
    <w:p w14:paraId="4BCE212E">
      <w:pPr>
        <w:adjustRightInd w:val="0"/>
        <w:snapToGrid w:val="0"/>
        <w:spacing w:line="360" w:lineRule="auto"/>
        <w:ind w:left="210" w:leftChars="100" w:firstLine="480" w:firstLineChars="200"/>
        <w:rPr>
          <w:rFonts w:hint="eastAsia" w:ascii="宋体" w:hAnsi="宋体"/>
          <w:snapToGrid w:val="0"/>
          <w:kern w:val="0"/>
          <w:sz w:val="24"/>
        </w:rPr>
      </w:pPr>
      <w:r>
        <w:rPr>
          <w:rFonts w:hint="eastAsia" w:ascii="宋体" w:hAnsi="宋体"/>
          <w:snapToGrid w:val="0"/>
          <w:kern w:val="0"/>
          <w:sz w:val="24"/>
        </w:rPr>
        <w:t>①甲方对于设计方案的修改意见；</w:t>
      </w:r>
    </w:p>
    <w:p w14:paraId="3DDBB46F">
      <w:pPr>
        <w:adjustRightInd w:val="0"/>
        <w:snapToGrid w:val="0"/>
        <w:spacing w:line="360" w:lineRule="auto"/>
        <w:ind w:left="210" w:leftChars="100" w:firstLine="480" w:firstLineChars="200"/>
        <w:rPr>
          <w:rFonts w:hint="eastAsia" w:ascii="宋体" w:hAnsi="宋体"/>
          <w:snapToGrid w:val="0"/>
          <w:kern w:val="0"/>
          <w:sz w:val="24"/>
        </w:rPr>
      </w:pPr>
      <w:r>
        <w:rPr>
          <w:rFonts w:hint="eastAsia" w:ascii="宋体" w:hAnsi="宋体"/>
          <w:snapToGrid w:val="0"/>
          <w:kern w:val="0"/>
          <w:sz w:val="24"/>
        </w:rPr>
        <w:t>②政府部门、职能部门审批意见；</w:t>
      </w:r>
    </w:p>
    <w:p w14:paraId="30A5CE2F">
      <w:pPr>
        <w:adjustRightInd w:val="0"/>
        <w:snapToGrid w:val="0"/>
        <w:spacing w:line="360" w:lineRule="auto"/>
        <w:ind w:left="210" w:leftChars="100" w:firstLine="480" w:firstLineChars="200"/>
        <w:rPr>
          <w:rFonts w:hint="eastAsia" w:ascii="宋体" w:hAnsi="宋体"/>
          <w:snapToGrid w:val="0"/>
          <w:kern w:val="0"/>
          <w:sz w:val="24"/>
        </w:rPr>
      </w:pPr>
      <w:r>
        <w:rPr>
          <w:rFonts w:hint="eastAsia" w:ascii="宋体" w:hAnsi="宋体"/>
          <w:snapToGrid w:val="0"/>
          <w:kern w:val="0"/>
          <w:sz w:val="24"/>
        </w:rPr>
        <w:t>③政府或甲方委托，或组织的评审机构（会议）提出的阶段性书面意见。</w:t>
      </w:r>
    </w:p>
    <w:p w14:paraId="63E39BF7">
      <w:pPr>
        <w:adjustRightInd w:val="0"/>
        <w:snapToGrid w:val="0"/>
        <w:spacing w:line="360" w:lineRule="auto"/>
        <w:ind w:left="210" w:leftChars="100" w:firstLine="480" w:firstLineChars="200"/>
        <w:rPr>
          <w:rFonts w:hint="eastAsia" w:ascii="宋体" w:hAnsi="宋体"/>
          <w:snapToGrid w:val="0"/>
          <w:kern w:val="0"/>
          <w:sz w:val="24"/>
        </w:rPr>
      </w:pPr>
      <w:r>
        <w:rPr>
          <w:rFonts w:ascii="宋体" w:hAnsi="宋体"/>
          <w:snapToGrid w:val="0"/>
          <w:kern w:val="0"/>
          <w:sz w:val="24"/>
        </w:rPr>
        <w:t>3)提供勘察相关的文件、资料</w:t>
      </w:r>
    </w:p>
    <w:p w14:paraId="2DE34A18">
      <w:pPr>
        <w:adjustRightInd w:val="0"/>
        <w:snapToGrid w:val="0"/>
        <w:spacing w:line="360" w:lineRule="auto"/>
        <w:ind w:left="210" w:leftChars="100" w:firstLine="480" w:firstLineChars="200"/>
        <w:rPr>
          <w:rFonts w:hint="eastAsia" w:ascii="宋体" w:hAnsi="宋体"/>
          <w:snapToGrid w:val="0"/>
          <w:kern w:val="0"/>
          <w:sz w:val="24"/>
        </w:rPr>
      </w:pPr>
      <w:r>
        <w:rPr>
          <w:rFonts w:hint="eastAsia" w:ascii="宋体" w:hAnsi="宋体"/>
          <w:snapToGrid w:val="0"/>
          <w:kern w:val="0"/>
          <w:sz w:val="24"/>
        </w:rPr>
        <w:t>①甲方提供的</w:t>
      </w:r>
      <w:r>
        <w:rPr>
          <w:rFonts w:ascii="宋体" w:hAnsi="宋体"/>
          <w:snapToGrid w:val="0"/>
          <w:kern w:val="0"/>
          <w:sz w:val="24"/>
        </w:rPr>
        <w:t>勘察</w:t>
      </w:r>
      <w:r>
        <w:rPr>
          <w:rFonts w:hint="eastAsia" w:ascii="宋体" w:hAnsi="宋体"/>
          <w:snapToGrid w:val="0"/>
          <w:kern w:val="0"/>
          <w:sz w:val="24"/>
        </w:rPr>
        <w:t>任务书；</w:t>
      </w:r>
    </w:p>
    <w:p w14:paraId="039E3BC3">
      <w:pPr>
        <w:adjustRightInd w:val="0"/>
        <w:snapToGrid w:val="0"/>
        <w:spacing w:line="360" w:lineRule="auto"/>
        <w:ind w:left="210" w:leftChars="100" w:firstLine="480" w:firstLineChars="200"/>
        <w:rPr>
          <w:rFonts w:hint="eastAsia" w:ascii="宋体" w:hAnsi="宋体"/>
          <w:snapToGrid w:val="0"/>
          <w:kern w:val="0"/>
          <w:sz w:val="24"/>
        </w:rPr>
      </w:pPr>
      <w:r>
        <w:rPr>
          <w:rFonts w:hint="eastAsia" w:ascii="宋体" w:hAnsi="宋体"/>
          <w:snapToGrid w:val="0"/>
          <w:kern w:val="0"/>
          <w:sz w:val="24"/>
        </w:rPr>
        <w:t>②</w:t>
      </w:r>
      <w:r>
        <w:rPr>
          <w:rFonts w:ascii="宋体" w:hAnsi="宋体"/>
          <w:snapToGrid w:val="0"/>
          <w:kern w:val="0"/>
          <w:sz w:val="24"/>
        </w:rPr>
        <w:t>本</w:t>
      </w:r>
      <w:r>
        <w:rPr>
          <w:rFonts w:hint="eastAsia" w:ascii="宋体" w:hAnsi="宋体"/>
          <w:snapToGrid w:val="0"/>
          <w:kern w:val="0"/>
          <w:sz w:val="24"/>
        </w:rPr>
        <w:t>项目工程</w:t>
      </w:r>
      <w:r>
        <w:rPr>
          <w:rFonts w:ascii="宋体" w:hAnsi="宋体"/>
          <w:snapToGrid w:val="0"/>
          <w:kern w:val="0"/>
          <w:sz w:val="24"/>
        </w:rPr>
        <w:t>勘察许可等批</w:t>
      </w:r>
      <w:r>
        <w:rPr>
          <w:rFonts w:hint="eastAsia" w:ascii="宋体" w:hAnsi="宋体"/>
          <w:snapToGrid w:val="0"/>
          <w:kern w:val="0"/>
          <w:sz w:val="24"/>
        </w:rPr>
        <w:t>文</w:t>
      </w:r>
      <w:r>
        <w:rPr>
          <w:rFonts w:ascii="宋体" w:hAnsi="宋体"/>
          <w:snapToGrid w:val="0"/>
          <w:kern w:val="0"/>
          <w:sz w:val="24"/>
        </w:rPr>
        <w:t>(复印件)</w:t>
      </w:r>
      <w:r>
        <w:rPr>
          <w:rFonts w:hint="eastAsia" w:ascii="宋体" w:hAnsi="宋体"/>
          <w:snapToGrid w:val="0"/>
          <w:kern w:val="0"/>
          <w:sz w:val="24"/>
        </w:rPr>
        <w:t>；</w:t>
      </w:r>
    </w:p>
    <w:p w14:paraId="68674E6D">
      <w:pPr>
        <w:adjustRightInd w:val="0"/>
        <w:snapToGrid w:val="0"/>
        <w:spacing w:line="360" w:lineRule="auto"/>
        <w:ind w:left="210" w:leftChars="100" w:firstLine="480" w:firstLineChars="200"/>
        <w:rPr>
          <w:rFonts w:hint="eastAsia" w:ascii="宋体" w:hAnsi="宋体"/>
          <w:snapToGrid w:val="0"/>
          <w:kern w:val="0"/>
          <w:sz w:val="24"/>
        </w:rPr>
      </w:pPr>
      <w:r>
        <w:rPr>
          <w:rFonts w:hint="eastAsia" w:ascii="宋体" w:hAnsi="宋体"/>
          <w:snapToGrid w:val="0"/>
          <w:kern w:val="0"/>
          <w:sz w:val="24"/>
        </w:rPr>
        <w:t>③勘察</w:t>
      </w:r>
      <w:r>
        <w:rPr>
          <w:rFonts w:ascii="宋体" w:hAnsi="宋体"/>
          <w:snapToGrid w:val="0"/>
          <w:kern w:val="0"/>
          <w:sz w:val="24"/>
        </w:rPr>
        <w:t>范围的建筑总平面布置图</w:t>
      </w:r>
      <w:r>
        <w:rPr>
          <w:rFonts w:hint="eastAsia" w:ascii="宋体" w:hAnsi="宋体"/>
          <w:snapToGrid w:val="0"/>
          <w:kern w:val="0"/>
          <w:sz w:val="24"/>
        </w:rPr>
        <w:t>（如有），勘察</w:t>
      </w:r>
      <w:r>
        <w:rPr>
          <w:rFonts w:ascii="宋体" w:hAnsi="宋体"/>
          <w:snapToGrid w:val="0"/>
          <w:kern w:val="0"/>
          <w:sz w:val="24"/>
        </w:rPr>
        <w:t>技术要求</w:t>
      </w:r>
      <w:r>
        <w:rPr>
          <w:rFonts w:hint="eastAsia" w:ascii="宋体" w:hAnsi="宋体"/>
          <w:snapToGrid w:val="0"/>
          <w:kern w:val="0"/>
          <w:sz w:val="24"/>
        </w:rPr>
        <w:t>、</w:t>
      </w:r>
      <w:r>
        <w:rPr>
          <w:rFonts w:ascii="宋体" w:hAnsi="宋体"/>
          <w:snapToGrid w:val="0"/>
          <w:kern w:val="0"/>
          <w:sz w:val="24"/>
        </w:rPr>
        <w:t>技术资料</w:t>
      </w:r>
      <w:r>
        <w:rPr>
          <w:rFonts w:hint="eastAsia" w:ascii="宋体" w:hAnsi="宋体"/>
          <w:snapToGrid w:val="0"/>
          <w:kern w:val="0"/>
          <w:sz w:val="24"/>
        </w:rPr>
        <w:t>；</w:t>
      </w:r>
    </w:p>
    <w:p w14:paraId="5E389A57">
      <w:pPr>
        <w:adjustRightInd w:val="0"/>
        <w:snapToGrid w:val="0"/>
        <w:spacing w:line="360" w:lineRule="auto"/>
        <w:ind w:left="210" w:leftChars="100" w:firstLine="480" w:firstLineChars="200"/>
        <w:rPr>
          <w:rFonts w:hint="eastAsia" w:ascii="宋体" w:hAnsi="宋体"/>
          <w:snapToGrid w:val="0"/>
          <w:kern w:val="0"/>
          <w:sz w:val="24"/>
        </w:rPr>
      </w:pPr>
      <w:r>
        <w:rPr>
          <w:rFonts w:hint="eastAsia" w:ascii="宋体" w:hAnsi="宋体"/>
          <w:snapToGrid w:val="0"/>
          <w:kern w:val="0"/>
          <w:sz w:val="24"/>
        </w:rPr>
        <w:t>④甲方关于设计、图档、图文、工程等相关管理办法，具体见附件；</w:t>
      </w:r>
    </w:p>
    <w:p w14:paraId="3C85E747">
      <w:pPr>
        <w:adjustRightInd w:val="0"/>
        <w:snapToGrid w:val="0"/>
        <w:spacing w:line="360" w:lineRule="auto"/>
        <w:ind w:left="210" w:leftChars="100" w:firstLine="480" w:firstLineChars="200"/>
        <w:rPr>
          <w:rFonts w:hint="eastAsia" w:ascii="宋体" w:hAnsi="宋体"/>
          <w:snapToGrid w:val="0"/>
          <w:kern w:val="0"/>
          <w:sz w:val="24"/>
        </w:rPr>
      </w:pPr>
      <w:r>
        <w:rPr>
          <w:rFonts w:hint="eastAsia" w:ascii="宋体" w:hAnsi="宋体"/>
          <w:snapToGrid w:val="0"/>
          <w:kern w:val="0"/>
          <w:sz w:val="24"/>
        </w:rPr>
        <w:t>⑤设计和建设过程中的政府审批意见，政府或甲方委托或组织的评审机构（会议）提出的或甲方发出的阶段性书面意见，双方来往的各类书面文件、会议纪要等。</w:t>
      </w:r>
    </w:p>
    <w:p w14:paraId="7806694E">
      <w:pPr>
        <w:adjustRightInd w:val="0"/>
        <w:snapToGrid w:val="0"/>
        <w:spacing w:line="360" w:lineRule="auto"/>
        <w:ind w:firstLine="480" w:firstLineChars="200"/>
        <w:rPr>
          <w:rFonts w:hint="eastAsia" w:ascii="宋体" w:hAnsi="宋体"/>
          <w:snapToGrid w:val="0"/>
          <w:kern w:val="0"/>
          <w:sz w:val="24"/>
        </w:rPr>
      </w:pPr>
      <w:r>
        <w:rPr>
          <w:rFonts w:hint="eastAsia" w:ascii="宋体" w:hAnsi="宋体"/>
          <w:snapToGrid w:val="0"/>
          <w:kern w:val="0"/>
          <w:sz w:val="24"/>
        </w:rPr>
        <w:t>（</w:t>
      </w:r>
      <w:r>
        <w:rPr>
          <w:rFonts w:ascii="宋体" w:hAnsi="宋体"/>
          <w:snapToGrid w:val="0"/>
          <w:kern w:val="0"/>
          <w:sz w:val="24"/>
        </w:rPr>
        <w:t>2）按本合同约定按时支付勘察、设计费。</w:t>
      </w:r>
    </w:p>
    <w:p w14:paraId="2902BF5C">
      <w:pPr>
        <w:adjustRightInd w:val="0"/>
        <w:snapToGrid w:val="0"/>
        <w:spacing w:line="360" w:lineRule="auto"/>
        <w:ind w:firstLine="480" w:firstLineChars="200"/>
        <w:rPr>
          <w:rFonts w:hint="eastAsia" w:ascii="宋体" w:hAnsi="宋体"/>
          <w:snapToGrid w:val="0"/>
          <w:kern w:val="0"/>
          <w:sz w:val="24"/>
        </w:rPr>
      </w:pPr>
      <w:r>
        <w:rPr>
          <w:rFonts w:hint="eastAsia" w:ascii="宋体" w:hAnsi="宋体"/>
          <w:snapToGrid w:val="0"/>
          <w:kern w:val="0"/>
          <w:sz w:val="24"/>
        </w:rPr>
        <w:t>（</w:t>
      </w:r>
      <w:r>
        <w:rPr>
          <w:rFonts w:ascii="宋体" w:hAnsi="宋体"/>
          <w:snapToGrid w:val="0"/>
          <w:kern w:val="0"/>
          <w:sz w:val="24"/>
        </w:rPr>
        <w:t>3）甲方变更委托勘察、设计项目、规模、条件或所提交资料作较大修改，以致造成乙方勘察、设计返工时，双方应酌情签订补充协议。</w:t>
      </w:r>
    </w:p>
    <w:p w14:paraId="69740728">
      <w:pPr>
        <w:adjustRightInd w:val="0"/>
        <w:snapToGrid w:val="0"/>
        <w:spacing w:line="360" w:lineRule="auto"/>
        <w:ind w:firstLine="480" w:firstLineChars="200"/>
        <w:rPr>
          <w:rFonts w:hint="eastAsia" w:ascii="宋体" w:hAnsi="宋体"/>
          <w:snapToGrid w:val="0"/>
          <w:kern w:val="0"/>
          <w:sz w:val="24"/>
        </w:rPr>
      </w:pPr>
      <w:r>
        <w:rPr>
          <w:rFonts w:hint="eastAsia" w:ascii="宋体" w:hAnsi="宋体"/>
          <w:snapToGrid w:val="0"/>
          <w:kern w:val="0"/>
          <w:sz w:val="24"/>
        </w:rPr>
        <w:t>（</w:t>
      </w:r>
      <w:r>
        <w:rPr>
          <w:rFonts w:ascii="宋体" w:hAnsi="宋体"/>
          <w:snapToGrid w:val="0"/>
          <w:kern w:val="0"/>
          <w:sz w:val="24"/>
        </w:rPr>
        <w:t>4）工程实施前，若甲方负责提供材料的，应根据乙方提出的工程用料计划，按时提供各种材料及其产品合格证明，派人与乙方的人员一起验收。</w:t>
      </w:r>
    </w:p>
    <w:p w14:paraId="23438876">
      <w:pPr>
        <w:adjustRightInd w:val="0"/>
        <w:snapToGrid w:val="0"/>
        <w:spacing w:line="360" w:lineRule="auto"/>
        <w:ind w:firstLine="480" w:firstLineChars="200"/>
        <w:rPr>
          <w:rFonts w:hint="eastAsia" w:ascii="宋体" w:hAnsi="宋体"/>
          <w:snapToGrid w:val="0"/>
          <w:kern w:val="0"/>
          <w:sz w:val="24"/>
        </w:rPr>
      </w:pPr>
      <w:r>
        <w:rPr>
          <w:rFonts w:hint="eastAsia" w:ascii="宋体" w:hAnsi="宋体"/>
          <w:snapToGrid w:val="0"/>
          <w:kern w:val="0"/>
          <w:sz w:val="24"/>
        </w:rPr>
        <w:t>（</w:t>
      </w:r>
      <w:r>
        <w:rPr>
          <w:rFonts w:ascii="宋体" w:hAnsi="宋体"/>
          <w:snapToGrid w:val="0"/>
          <w:kern w:val="0"/>
          <w:sz w:val="24"/>
        </w:rPr>
        <w:t>5）按本合同约定的勘察、设计进度和阶段及时将乙方提交的所有勘察、设计文件转送相关部门审批，并根据时间表的规定将必要的审批件交付乙方。</w:t>
      </w:r>
    </w:p>
    <w:p w14:paraId="70D6E52A">
      <w:pPr>
        <w:adjustRightInd w:val="0"/>
        <w:snapToGrid w:val="0"/>
        <w:spacing w:line="360" w:lineRule="auto"/>
        <w:ind w:firstLine="480" w:firstLineChars="200"/>
        <w:rPr>
          <w:rFonts w:hint="eastAsia" w:ascii="宋体" w:hAnsi="宋体"/>
          <w:snapToGrid w:val="0"/>
          <w:kern w:val="0"/>
          <w:sz w:val="24"/>
        </w:rPr>
      </w:pPr>
      <w:r>
        <w:rPr>
          <w:rFonts w:hint="eastAsia" w:ascii="宋体" w:hAnsi="宋体"/>
          <w:snapToGrid w:val="0"/>
          <w:kern w:val="0"/>
          <w:sz w:val="24"/>
        </w:rPr>
        <w:t>（</w:t>
      </w:r>
      <w:r>
        <w:rPr>
          <w:rFonts w:ascii="宋体" w:hAnsi="宋体"/>
          <w:snapToGrid w:val="0"/>
          <w:kern w:val="0"/>
          <w:sz w:val="24"/>
        </w:rPr>
        <w:t>6）甲方要求乙方比合同约定时间提前交付勘察、设计文件时，须征得乙方同意，并不得严重背离合理勘察、设计周期。</w:t>
      </w:r>
    </w:p>
    <w:p w14:paraId="7F227557">
      <w:pPr>
        <w:adjustRightInd w:val="0"/>
        <w:snapToGrid w:val="0"/>
        <w:spacing w:line="360" w:lineRule="auto"/>
        <w:ind w:firstLine="480" w:firstLineChars="200"/>
        <w:rPr>
          <w:rFonts w:hint="eastAsia" w:ascii="宋体" w:hAnsi="宋体"/>
          <w:snapToGrid w:val="0"/>
          <w:kern w:val="0"/>
          <w:sz w:val="24"/>
        </w:rPr>
      </w:pPr>
      <w:r>
        <w:rPr>
          <w:rFonts w:hint="eastAsia" w:ascii="宋体" w:hAnsi="宋体"/>
          <w:snapToGrid w:val="0"/>
          <w:kern w:val="0"/>
          <w:sz w:val="24"/>
        </w:rPr>
        <w:t>（</w:t>
      </w:r>
      <w:r>
        <w:rPr>
          <w:rFonts w:ascii="宋体" w:hAnsi="宋体"/>
          <w:snapToGrid w:val="0"/>
          <w:kern w:val="0"/>
          <w:sz w:val="24"/>
        </w:rPr>
        <w:t>7）甲方及施工图审查单位在收到乙方有关勘察、设计问题及确认问题的函件后，应在5个工作日内给予书面答复，每次勘察、设计会议纪要应在该次会议结束后两日内书面交付乙方或于相关网站上公布。</w:t>
      </w:r>
    </w:p>
    <w:p w14:paraId="67FC78D3">
      <w:pPr>
        <w:adjustRightInd w:val="0"/>
        <w:snapToGrid w:val="0"/>
        <w:spacing w:line="360" w:lineRule="auto"/>
        <w:ind w:firstLine="480" w:firstLineChars="200"/>
        <w:rPr>
          <w:rFonts w:hint="eastAsia" w:ascii="宋体" w:hAnsi="宋体"/>
          <w:snapToGrid w:val="0"/>
          <w:kern w:val="0"/>
          <w:sz w:val="24"/>
        </w:rPr>
      </w:pPr>
      <w:r>
        <w:rPr>
          <w:rFonts w:hint="eastAsia" w:ascii="宋体" w:hAnsi="宋体"/>
          <w:snapToGrid w:val="0"/>
          <w:kern w:val="0"/>
          <w:sz w:val="24"/>
        </w:rPr>
        <w:t>（</w:t>
      </w:r>
      <w:r>
        <w:rPr>
          <w:rFonts w:ascii="宋体" w:hAnsi="宋体"/>
          <w:snapToGrid w:val="0"/>
          <w:kern w:val="0"/>
          <w:sz w:val="24"/>
        </w:rPr>
        <w:t>8）甲方应在施工现场免费给乙方提供必要的办公用房（不含办公设备）。</w:t>
      </w:r>
    </w:p>
    <w:p w14:paraId="5BB417FC">
      <w:pPr>
        <w:pStyle w:val="4"/>
        <w:rPr>
          <w:snapToGrid w:val="0"/>
        </w:rPr>
      </w:pPr>
      <w:bookmarkStart w:id="50" w:name="_Toc170132490"/>
      <w:r>
        <w:rPr>
          <w:snapToGrid w:val="0"/>
        </w:rPr>
        <w:t xml:space="preserve">26 </w:t>
      </w:r>
      <w:r>
        <w:rPr>
          <w:rFonts w:hint="eastAsia"/>
          <w:snapToGrid w:val="0"/>
        </w:rPr>
        <w:t>乙方的权利与义务</w:t>
      </w:r>
      <w:bookmarkEnd w:id="50"/>
    </w:p>
    <w:p w14:paraId="2708F684">
      <w:pPr>
        <w:adjustRightInd w:val="0"/>
        <w:snapToGrid w:val="0"/>
        <w:spacing w:line="360" w:lineRule="auto"/>
        <w:ind w:firstLine="482" w:firstLineChars="200"/>
        <w:rPr>
          <w:rFonts w:hint="eastAsia" w:ascii="宋体" w:hAnsi="宋体"/>
          <w:snapToGrid w:val="0"/>
          <w:kern w:val="0"/>
          <w:sz w:val="24"/>
        </w:rPr>
      </w:pPr>
      <w:r>
        <w:rPr>
          <w:rFonts w:ascii="宋体" w:hAnsi="宋体"/>
          <w:b/>
          <w:snapToGrid w:val="0"/>
          <w:kern w:val="0"/>
          <w:sz w:val="24"/>
        </w:rPr>
        <w:t>26.1</w:t>
      </w:r>
      <w:r>
        <w:rPr>
          <w:rFonts w:hint="eastAsia" w:ascii="宋体" w:hAnsi="宋体"/>
          <w:snapToGrid w:val="0"/>
          <w:kern w:val="0"/>
          <w:sz w:val="24"/>
        </w:rPr>
        <w:t>乙方的权利：</w:t>
      </w:r>
    </w:p>
    <w:p w14:paraId="1DE5E2DF">
      <w:pPr>
        <w:adjustRightInd w:val="0"/>
        <w:snapToGrid w:val="0"/>
        <w:spacing w:line="360" w:lineRule="auto"/>
        <w:ind w:firstLine="480" w:firstLineChars="200"/>
        <w:rPr>
          <w:rFonts w:hint="eastAsia" w:ascii="宋体" w:hAnsi="宋体"/>
          <w:snapToGrid w:val="0"/>
          <w:kern w:val="0"/>
          <w:sz w:val="24"/>
        </w:rPr>
      </w:pPr>
      <w:r>
        <w:rPr>
          <w:rFonts w:hint="eastAsia" w:ascii="宋体" w:hAnsi="宋体"/>
          <w:snapToGrid w:val="0"/>
          <w:kern w:val="0"/>
          <w:sz w:val="24"/>
        </w:rPr>
        <w:t>（</w:t>
      </w:r>
      <w:r>
        <w:rPr>
          <w:rFonts w:ascii="宋体" w:hAnsi="宋体"/>
          <w:snapToGrid w:val="0"/>
          <w:kern w:val="0"/>
          <w:sz w:val="24"/>
        </w:rPr>
        <w:t>1）根据合同约定收取勘察费、设计费。</w:t>
      </w:r>
    </w:p>
    <w:p w14:paraId="173D5257">
      <w:pPr>
        <w:adjustRightInd w:val="0"/>
        <w:snapToGrid w:val="0"/>
        <w:spacing w:line="360" w:lineRule="auto"/>
        <w:ind w:firstLine="480" w:firstLineChars="200"/>
        <w:rPr>
          <w:rFonts w:hint="eastAsia" w:ascii="宋体" w:hAnsi="宋体"/>
          <w:snapToGrid w:val="0"/>
          <w:kern w:val="0"/>
          <w:sz w:val="24"/>
        </w:rPr>
      </w:pPr>
      <w:r>
        <w:rPr>
          <w:rFonts w:hint="eastAsia" w:ascii="宋体" w:hAnsi="宋体"/>
          <w:snapToGrid w:val="0"/>
          <w:kern w:val="0"/>
          <w:sz w:val="24"/>
        </w:rPr>
        <w:t>（</w:t>
      </w:r>
      <w:r>
        <w:rPr>
          <w:rFonts w:ascii="宋体" w:hAnsi="宋体"/>
          <w:snapToGrid w:val="0"/>
          <w:kern w:val="0"/>
          <w:sz w:val="24"/>
        </w:rPr>
        <w:t>2）拥有勘察、设计成果文件的署名权。</w:t>
      </w:r>
    </w:p>
    <w:p w14:paraId="268C9877">
      <w:pPr>
        <w:adjustRightInd w:val="0"/>
        <w:snapToGrid w:val="0"/>
        <w:spacing w:line="360" w:lineRule="auto"/>
        <w:ind w:firstLine="480" w:firstLineChars="200"/>
        <w:rPr>
          <w:rFonts w:hint="eastAsia" w:ascii="宋体" w:hAnsi="宋体"/>
          <w:snapToGrid w:val="0"/>
          <w:kern w:val="0"/>
          <w:sz w:val="24"/>
        </w:rPr>
      </w:pPr>
      <w:r>
        <w:rPr>
          <w:rFonts w:hint="eastAsia" w:ascii="宋体" w:hAnsi="宋体"/>
          <w:snapToGrid w:val="0"/>
          <w:kern w:val="0"/>
          <w:sz w:val="24"/>
        </w:rPr>
        <w:t>（</w:t>
      </w:r>
      <w:r>
        <w:rPr>
          <w:rFonts w:ascii="宋体" w:hAnsi="宋体"/>
          <w:snapToGrid w:val="0"/>
          <w:kern w:val="0"/>
          <w:sz w:val="24"/>
        </w:rPr>
        <w:t>3）设计方案、图纸未审批之前，在不影响工期及合同约定的提交成果文件的时间的情况下，有权提出修改方案、图纸的建议。</w:t>
      </w:r>
    </w:p>
    <w:p w14:paraId="7AC1E44B">
      <w:pPr>
        <w:adjustRightInd w:val="0"/>
        <w:snapToGrid w:val="0"/>
        <w:spacing w:line="360" w:lineRule="auto"/>
        <w:ind w:firstLine="480" w:firstLineChars="200"/>
        <w:rPr>
          <w:rFonts w:hint="eastAsia" w:ascii="宋体" w:hAnsi="宋体"/>
          <w:snapToGrid w:val="0"/>
          <w:kern w:val="0"/>
          <w:sz w:val="24"/>
        </w:rPr>
      </w:pPr>
      <w:r>
        <w:rPr>
          <w:rFonts w:hint="eastAsia" w:ascii="宋体" w:hAnsi="宋体"/>
          <w:snapToGrid w:val="0"/>
          <w:kern w:val="0"/>
          <w:sz w:val="24"/>
        </w:rPr>
        <w:t>（</w:t>
      </w:r>
      <w:r>
        <w:rPr>
          <w:rFonts w:ascii="宋体" w:hAnsi="宋体"/>
          <w:snapToGrid w:val="0"/>
          <w:kern w:val="0"/>
          <w:sz w:val="24"/>
        </w:rPr>
        <w:t>4）有权依据甲方的意图和本合同工程勘察、设计工作进展情况指令各专业勘察、设计单位按时、按质、按量完成本合同专项工程的勘察、设计工作。</w:t>
      </w:r>
    </w:p>
    <w:p w14:paraId="7B6013FE">
      <w:pPr>
        <w:adjustRightInd w:val="0"/>
        <w:snapToGrid w:val="0"/>
        <w:spacing w:line="360" w:lineRule="auto"/>
        <w:ind w:firstLine="482" w:firstLineChars="200"/>
        <w:rPr>
          <w:rFonts w:hint="eastAsia" w:ascii="宋体" w:hAnsi="宋体"/>
          <w:snapToGrid w:val="0"/>
          <w:kern w:val="0"/>
          <w:sz w:val="24"/>
        </w:rPr>
      </w:pPr>
      <w:r>
        <w:rPr>
          <w:rFonts w:ascii="宋体" w:hAnsi="宋体"/>
          <w:b/>
          <w:snapToGrid w:val="0"/>
          <w:kern w:val="0"/>
          <w:sz w:val="24"/>
        </w:rPr>
        <w:t xml:space="preserve">26.2 </w:t>
      </w:r>
      <w:r>
        <w:rPr>
          <w:rFonts w:hint="eastAsia" w:ascii="宋体" w:hAnsi="宋体"/>
          <w:snapToGrid w:val="0"/>
          <w:kern w:val="0"/>
          <w:sz w:val="24"/>
        </w:rPr>
        <w:t>除根据本合同约定的完成勘察、设计工作外，乙方义务还包括但不限于：</w:t>
      </w:r>
    </w:p>
    <w:p w14:paraId="2FEBF621">
      <w:pPr>
        <w:adjustRightInd w:val="0"/>
        <w:snapToGrid w:val="0"/>
        <w:spacing w:line="360" w:lineRule="auto"/>
        <w:ind w:firstLine="480" w:firstLineChars="200"/>
        <w:rPr>
          <w:rFonts w:hint="eastAsia" w:ascii="宋体" w:hAnsi="宋体"/>
          <w:snapToGrid w:val="0"/>
          <w:kern w:val="0"/>
          <w:sz w:val="24"/>
        </w:rPr>
      </w:pPr>
      <w:r>
        <w:rPr>
          <w:rFonts w:hint="eastAsia" w:ascii="宋体" w:hAnsi="宋体"/>
          <w:snapToGrid w:val="0"/>
          <w:kern w:val="0"/>
          <w:sz w:val="24"/>
        </w:rPr>
        <w:t>（</w:t>
      </w:r>
      <w:r>
        <w:rPr>
          <w:rFonts w:ascii="宋体" w:hAnsi="宋体"/>
          <w:snapToGrid w:val="0"/>
          <w:kern w:val="0"/>
          <w:sz w:val="24"/>
        </w:rPr>
        <w:t>1）在勘察、设计及施工过程中，乙方应充分尊重和理解甲方、代表甲方的施工图审查单位对勘察、设计提出的书面意见与要求，如无充分的否定理由应尽快予以处理和实施。对合同没有约定的部分和没有描述的部分，双方应另行协商。</w:t>
      </w:r>
    </w:p>
    <w:p w14:paraId="0A4E1766">
      <w:pPr>
        <w:adjustRightInd w:val="0"/>
        <w:snapToGrid w:val="0"/>
        <w:spacing w:line="360" w:lineRule="auto"/>
        <w:ind w:firstLine="480" w:firstLineChars="200"/>
        <w:rPr>
          <w:rFonts w:hint="eastAsia" w:ascii="宋体" w:hAnsi="宋体"/>
          <w:snapToGrid w:val="0"/>
          <w:kern w:val="0"/>
          <w:sz w:val="24"/>
        </w:rPr>
      </w:pPr>
      <w:r>
        <w:rPr>
          <w:rFonts w:hint="eastAsia" w:ascii="宋体" w:hAnsi="宋体"/>
          <w:snapToGrid w:val="0"/>
          <w:kern w:val="0"/>
          <w:sz w:val="24"/>
        </w:rPr>
        <w:t>（</w:t>
      </w:r>
      <w:r>
        <w:rPr>
          <w:rFonts w:ascii="宋体" w:hAnsi="宋体"/>
          <w:snapToGrid w:val="0"/>
          <w:kern w:val="0"/>
          <w:sz w:val="24"/>
        </w:rPr>
        <w:t>2）在勘察、设计各阶段，乙方应根据甲方或有权审核部门的意见，及时修改、完善勘察、设计，负责完成由于勘察、设计失误未获有权审核部门批准而出现的反复修改的工作。</w:t>
      </w:r>
    </w:p>
    <w:p w14:paraId="70E45B80">
      <w:pPr>
        <w:adjustRightInd w:val="0"/>
        <w:snapToGrid w:val="0"/>
        <w:spacing w:line="360" w:lineRule="auto"/>
        <w:ind w:firstLine="480" w:firstLineChars="200"/>
        <w:rPr>
          <w:rFonts w:hint="eastAsia" w:ascii="宋体" w:hAnsi="宋体"/>
          <w:snapToGrid w:val="0"/>
          <w:kern w:val="0"/>
          <w:sz w:val="24"/>
        </w:rPr>
      </w:pPr>
      <w:r>
        <w:rPr>
          <w:rFonts w:hint="eastAsia" w:ascii="宋体" w:hAnsi="宋体"/>
          <w:snapToGrid w:val="0"/>
          <w:kern w:val="0"/>
          <w:sz w:val="24"/>
        </w:rPr>
        <w:t>（</w:t>
      </w:r>
      <w:r>
        <w:rPr>
          <w:rFonts w:ascii="宋体" w:hAnsi="宋体"/>
          <w:snapToGrid w:val="0"/>
          <w:kern w:val="0"/>
          <w:sz w:val="24"/>
        </w:rPr>
        <w:t>3）乙方不享有对勘察、设计文件的留置权，由乙方或其分包单位完成的勘察、设计文件应依据本合同约定的时间提交给甲方的，不论乙方与其分包单位有何种约定或分工，均不得拒绝或拖延向甲方提交。</w:t>
      </w:r>
    </w:p>
    <w:p w14:paraId="0397273A">
      <w:pPr>
        <w:adjustRightInd w:val="0"/>
        <w:snapToGrid w:val="0"/>
        <w:spacing w:line="360" w:lineRule="auto"/>
        <w:ind w:firstLine="480" w:firstLineChars="200"/>
        <w:rPr>
          <w:rFonts w:hint="eastAsia" w:ascii="宋体" w:hAnsi="宋体"/>
          <w:snapToGrid w:val="0"/>
          <w:kern w:val="0"/>
          <w:sz w:val="24"/>
        </w:rPr>
      </w:pPr>
      <w:r>
        <w:rPr>
          <w:rFonts w:hint="eastAsia" w:ascii="宋体" w:hAnsi="宋体"/>
          <w:snapToGrid w:val="0"/>
          <w:kern w:val="0"/>
          <w:sz w:val="24"/>
        </w:rPr>
        <w:t>（</w:t>
      </w:r>
      <w:r>
        <w:rPr>
          <w:rFonts w:ascii="宋体" w:hAnsi="宋体"/>
          <w:snapToGrid w:val="0"/>
          <w:kern w:val="0"/>
          <w:sz w:val="24"/>
        </w:rPr>
        <w:t>4）乙方应加强对勘察、设计和管理服务人员职业操守的教育，恪守职业道德守则，并严格遵守下列规定：</w:t>
      </w:r>
    </w:p>
    <w:p w14:paraId="58C89AEF">
      <w:pPr>
        <w:adjustRightInd w:val="0"/>
        <w:snapToGrid w:val="0"/>
        <w:spacing w:line="360" w:lineRule="auto"/>
        <w:ind w:firstLine="480" w:firstLineChars="200"/>
        <w:rPr>
          <w:rFonts w:hint="eastAsia" w:ascii="宋体" w:hAnsi="宋体"/>
          <w:snapToGrid w:val="0"/>
          <w:kern w:val="0"/>
          <w:sz w:val="24"/>
        </w:rPr>
      </w:pPr>
      <w:r>
        <w:rPr>
          <w:rFonts w:ascii="宋体" w:hAnsi="宋体"/>
          <w:snapToGrid w:val="0"/>
          <w:kern w:val="0"/>
          <w:sz w:val="24"/>
        </w:rPr>
        <w:t>1）严防重产值、轻质量倾向，确保公众人身及财产安全；</w:t>
      </w:r>
    </w:p>
    <w:p w14:paraId="22ECABE0">
      <w:pPr>
        <w:adjustRightInd w:val="0"/>
        <w:snapToGrid w:val="0"/>
        <w:spacing w:line="360" w:lineRule="auto"/>
        <w:ind w:firstLine="480" w:firstLineChars="200"/>
        <w:rPr>
          <w:rFonts w:hint="eastAsia" w:ascii="宋体" w:hAnsi="宋体"/>
          <w:snapToGrid w:val="0"/>
          <w:kern w:val="0"/>
          <w:sz w:val="24"/>
        </w:rPr>
      </w:pPr>
      <w:r>
        <w:rPr>
          <w:rFonts w:ascii="宋体" w:hAnsi="宋体"/>
          <w:snapToGrid w:val="0"/>
          <w:kern w:val="0"/>
          <w:sz w:val="24"/>
        </w:rPr>
        <w:t>2）</w:t>
      </w:r>
      <w:r>
        <w:rPr>
          <w:rFonts w:hint="eastAsia" w:ascii="宋体" w:hAnsi="宋体"/>
          <w:snapToGrid w:val="0"/>
          <w:kern w:val="0"/>
          <w:sz w:val="24"/>
        </w:rPr>
        <w:t>强化勘察设计安全管理工作，避免因乙方人员自身原因造成合同双方及第三方人身伤害或财产损失，如造成前述后果的，乙方应自行承担由此引发的全部经济和法律责任</w:t>
      </w:r>
      <w:r>
        <w:rPr>
          <w:rFonts w:ascii="宋体" w:hAnsi="宋体"/>
          <w:snapToGrid w:val="0"/>
          <w:kern w:val="0"/>
          <w:sz w:val="24"/>
        </w:rPr>
        <w:t>；</w:t>
      </w:r>
    </w:p>
    <w:p w14:paraId="6C8A7D2D">
      <w:pPr>
        <w:adjustRightInd w:val="0"/>
        <w:snapToGrid w:val="0"/>
        <w:spacing w:line="360" w:lineRule="auto"/>
        <w:ind w:firstLine="480" w:firstLineChars="200"/>
        <w:rPr>
          <w:rFonts w:hint="eastAsia" w:ascii="宋体" w:hAnsi="宋体"/>
          <w:snapToGrid w:val="0"/>
          <w:kern w:val="0"/>
          <w:sz w:val="24"/>
        </w:rPr>
      </w:pPr>
      <w:r>
        <w:rPr>
          <w:rFonts w:ascii="宋体" w:hAnsi="宋体"/>
          <w:snapToGrid w:val="0"/>
          <w:kern w:val="0"/>
          <w:sz w:val="24"/>
        </w:rPr>
        <w:t>3）禁止与材料、设备供应商串通，设计中选用价高质次的材料、设备；</w:t>
      </w:r>
    </w:p>
    <w:p w14:paraId="17F10828">
      <w:pPr>
        <w:adjustRightInd w:val="0"/>
        <w:snapToGrid w:val="0"/>
        <w:spacing w:line="360" w:lineRule="auto"/>
        <w:ind w:firstLine="480" w:firstLineChars="200"/>
        <w:rPr>
          <w:rFonts w:hint="eastAsia" w:ascii="宋体" w:hAnsi="宋体"/>
          <w:snapToGrid w:val="0"/>
          <w:kern w:val="0"/>
          <w:sz w:val="24"/>
        </w:rPr>
      </w:pPr>
      <w:r>
        <w:rPr>
          <w:rFonts w:ascii="宋体" w:hAnsi="宋体"/>
          <w:snapToGrid w:val="0"/>
          <w:kern w:val="0"/>
          <w:sz w:val="24"/>
        </w:rPr>
        <w:t>4）禁止与材料、设备供应商串通，在材料、设备的监造或调试过程中对不合格材料、设备产品进行包庇或以次充好，提高产品验收级别；</w:t>
      </w:r>
    </w:p>
    <w:p w14:paraId="14D2B416">
      <w:pPr>
        <w:adjustRightInd w:val="0"/>
        <w:snapToGrid w:val="0"/>
        <w:spacing w:line="360" w:lineRule="auto"/>
        <w:ind w:firstLine="480" w:firstLineChars="200"/>
        <w:rPr>
          <w:rFonts w:hint="eastAsia" w:ascii="宋体" w:hAnsi="宋体"/>
          <w:snapToGrid w:val="0"/>
          <w:kern w:val="0"/>
          <w:sz w:val="24"/>
        </w:rPr>
      </w:pPr>
      <w:r>
        <w:rPr>
          <w:rFonts w:ascii="宋体" w:hAnsi="宋体"/>
          <w:snapToGrid w:val="0"/>
          <w:kern w:val="0"/>
          <w:sz w:val="24"/>
        </w:rPr>
        <w:t>5）禁止与施工单位串通，对不合格材料、设备、产品、工程进行包庇及验收；</w:t>
      </w:r>
    </w:p>
    <w:p w14:paraId="72536364">
      <w:pPr>
        <w:adjustRightInd w:val="0"/>
        <w:snapToGrid w:val="0"/>
        <w:spacing w:line="360" w:lineRule="auto"/>
        <w:ind w:firstLine="480" w:firstLineChars="200"/>
        <w:rPr>
          <w:rFonts w:hint="eastAsia" w:ascii="宋体" w:hAnsi="宋体"/>
          <w:snapToGrid w:val="0"/>
          <w:kern w:val="0"/>
          <w:sz w:val="24"/>
        </w:rPr>
      </w:pPr>
      <w:r>
        <w:rPr>
          <w:rFonts w:ascii="宋体" w:hAnsi="宋体"/>
          <w:snapToGrid w:val="0"/>
          <w:kern w:val="0"/>
          <w:sz w:val="24"/>
        </w:rPr>
        <w:t>6）禁止与施工单位串通，对材料用量、工程量进行虚假签认；</w:t>
      </w:r>
    </w:p>
    <w:p w14:paraId="0418E466">
      <w:pPr>
        <w:adjustRightInd w:val="0"/>
        <w:snapToGrid w:val="0"/>
        <w:spacing w:line="360" w:lineRule="auto"/>
        <w:ind w:firstLine="480" w:firstLineChars="200"/>
        <w:rPr>
          <w:rFonts w:hint="eastAsia" w:ascii="宋体" w:hAnsi="宋体"/>
          <w:snapToGrid w:val="0"/>
          <w:kern w:val="0"/>
          <w:sz w:val="24"/>
        </w:rPr>
      </w:pPr>
      <w:r>
        <w:rPr>
          <w:rFonts w:ascii="宋体" w:hAnsi="宋体"/>
          <w:snapToGrid w:val="0"/>
          <w:kern w:val="0"/>
          <w:sz w:val="24"/>
        </w:rPr>
        <w:t>7）禁止与施工单位串通，不合理提高施工难度及增加材料用量，以增大施工费用，获取不正当收益。</w:t>
      </w:r>
    </w:p>
    <w:p w14:paraId="49FED447">
      <w:pPr>
        <w:adjustRightInd w:val="0"/>
        <w:snapToGrid w:val="0"/>
        <w:spacing w:line="360" w:lineRule="auto"/>
        <w:ind w:firstLine="240" w:firstLineChars="100"/>
        <w:rPr>
          <w:rFonts w:hint="eastAsia" w:ascii="宋体" w:hAnsi="宋体"/>
          <w:snapToGrid w:val="0"/>
          <w:kern w:val="0"/>
          <w:sz w:val="24"/>
        </w:rPr>
      </w:pPr>
      <w:r>
        <w:rPr>
          <w:rFonts w:hint="eastAsia" w:ascii="宋体" w:hAnsi="宋体"/>
          <w:snapToGrid w:val="0"/>
          <w:kern w:val="0"/>
          <w:sz w:val="24"/>
        </w:rPr>
        <w:t>（</w:t>
      </w:r>
      <w:r>
        <w:rPr>
          <w:rFonts w:ascii="宋体" w:hAnsi="宋体"/>
          <w:snapToGrid w:val="0"/>
          <w:kern w:val="0"/>
          <w:sz w:val="24"/>
        </w:rPr>
        <w:t>5）其他依据法律规定和本合同约定应由乙方履行的义务。</w:t>
      </w:r>
    </w:p>
    <w:p w14:paraId="50227C9C">
      <w:pPr>
        <w:adjustRightInd w:val="0"/>
        <w:snapToGrid w:val="0"/>
        <w:spacing w:line="360" w:lineRule="auto"/>
        <w:rPr>
          <w:rFonts w:hint="eastAsia" w:ascii="宋体" w:hAnsi="宋体"/>
          <w:b/>
          <w:snapToGrid w:val="0"/>
          <w:kern w:val="0"/>
          <w:sz w:val="30"/>
          <w:szCs w:val="30"/>
        </w:rPr>
      </w:pPr>
    </w:p>
    <w:p w14:paraId="56135E30">
      <w:pPr>
        <w:pStyle w:val="3"/>
        <w:rPr>
          <w:rFonts w:hint="eastAsia"/>
        </w:rPr>
      </w:pPr>
      <w:bookmarkStart w:id="51" w:name="_Toc170132491"/>
      <w:r>
        <w:rPr>
          <w:rFonts w:hint="eastAsia"/>
        </w:rPr>
        <w:t>第十四章</w:t>
      </w:r>
      <w:r>
        <w:t xml:space="preserve">  </w:t>
      </w:r>
      <w:r>
        <w:rPr>
          <w:rFonts w:hint="eastAsia"/>
        </w:rPr>
        <w:t>违约责任</w:t>
      </w:r>
      <w:bookmarkEnd w:id="51"/>
    </w:p>
    <w:p w14:paraId="40113865">
      <w:pPr>
        <w:pStyle w:val="4"/>
        <w:rPr>
          <w:snapToGrid w:val="0"/>
        </w:rPr>
      </w:pPr>
      <w:bookmarkStart w:id="52" w:name="_Toc170132492"/>
      <w:r>
        <w:rPr>
          <w:snapToGrid w:val="0"/>
        </w:rPr>
        <w:t xml:space="preserve">27 </w:t>
      </w:r>
      <w:r>
        <w:rPr>
          <w:rFonts w:hint="eastAsia"/>
          <w:snapToGrid w:val="0"/>
        </w:rPr>
        <w:t>甲方的违约责任</w:t>
      </w:r>
      <w:bookmarkEnd w:id="52"/>
    </w:p>
    <w:p w14:paraId="6FAD562D">
      <w:pPr>
        <w:pStyle w:val="25"/>
        <w:adjustRightInd w:val="0"/>
        <w:snapToGrid w:val="0"/>
        <w:spacing w:before="0" w:beforeAutospacing="0" w:after="0" w:afterAutospacing="0" w:line="360" w:lineRule="auto"/>
        <w:ind w:firstLine="482" w:firstLineChars="200"/>
        <w:rPr>
          <w:rFonts w:hint="eastAsia"/>
          <w:snapToGrid w:val="0"/>
        </w:rPr>
      </w:pPr>
      <w:r>
        <w:rPr>
          <w:b/>
          <w:snapToGrid w:val="0"/>
        </w:rPr>
        <w:t>27.1</w:t>
      </w:r>
      <w:r>
        <w:rPr>
          <w:snapToGrid w:val="0"/>
        </w:rPr>
        <w:t>本合同生效后，甲方</w:t>
      </w:r>
      <w:r>
        <w:rPr>
          <w:rFonts w:hint="eastAsia"/>
          <w:snapToGrid w:val="0"/>
        </w:rPr>
        <w:t>无正当理由</w:t>
      </w:r>
      <w:r>
        <w:rPr>
          <w:snapToGrid w:val="0"/>
        </w:rPr>
        <w:t>不按</w:t>
      </w:r>
      <w:r>
        <w:rPr>
          <w:rFonts w:hint="eastAsia"/>
          <w:snapToGrid w:val="0"/>
        </w:rPr>
        <w:t>合同约定</w:t>
      </w:r>
      <w:r>
        <w:rPr>
          <w:snapToGrid w:val="0"/>
        </w:rPr>
        <w:t>支付定金的，除支付本合同约定的定金外，还应按银行同期</w:t>
      </w:r>
      <w:r>
        <w:rPr>
          <w:rFonts w:hint="eastAsia"/>
          <w:snapToGrid w:val="0"/>
        </w:rPr>
        <w:t>活期</w:t>
      </w:r>
      <w:r>
        <w:rPr>
          <w:snapToGrid w:val="0"/>
        </w:rPr>
        <w:t>存款利率</w:t>
      </w:r>
      <w:r>
        <w:rPr>
          <w:rFonts w:hint="eastAsia"/>
          <w:snapToGrid w:val="0"/>
        </w:rPr>
        <w:t>向</w:t>
      </w:r>
      <w:r>
        <w:rPr>
          <w:snapToGrid w:val="0"/>
        </w:rPr>
        <w:t>乙方计付</w:t>
      </w:r>
      <w:r>
        <w:rPr>
          <w:rFonts w:hint="eastAsia"/>
          <w:snapToGrid w:val="0"/>
        </w:rPr>
        <w:t>定金拖欠期间的</w:t>
      </w:r>
      <w:r>
        <w:rPr>
          <w:snapToGrid w:val="0"/>
        </w:rPr>
        <w:t>利息。</w:t>
      </w:r>
    </w:p>
    <w:p w14:paraId="67CFF43B">
      <w:pPr>
        <w:pStyle w:val="25"/>
        <w:adjustRightInd w:val="0"/>
        <w:snapToGrid w:val="0"/>
        <w:spacing w:before="0" w:beforeAutospacing="0" w:after="0" w:afterAutospacing="0" w:line="360" w:lineRule="auto"/>
        <w:ind w:firstLine="482" w:firstLineChars="200"/>
        <w:rPr>
          <w:rFonts w:hint="eastAsia"/>
          <w:snapToGrid w:val="0"/>
        </w:rPr>
      </w:pPr>
      <w:r>
        <w:rPr>
          <w:b/>
          <w:snapToGrid w:val="0"/>
        </w:rPr>
        <w:t>27.2</w:t>
      </w:r>
      <w:r>
        <w:rPr>
          <w:snapToGrid w:val="0"/>
        </w:rPr>
        <w:t>甲方</w:t>
      </w:r>
      <w:r>
        <w:rPr>
          <w:rFonts w:hint="eastAsia"/>
          <w:snapToGrid w:val="0"/>
        </w:rPr>
        <w:t>无正当理由</w:t>
      </w:r>
      <w:r>
        <w:rPr>
          <w:snapToGrid w:val="0"/>
        </w:rPr>
        <w:t>不按合同约定支付</w:t>
      </w:r>
      <w:r>
        <w:rPr>
          <w:rFonts w:hint="eastAsia"/>
          <w:snapToGrid w:val="0"/>
        </w:rPr>
        <w:t>勘察、设计</w:t>
      </w:r>
      <w:r>
        <w:rPr>
          <w:snapToGrid w:val="0"/>
        </w:rPr>
        <w:t>进度款的，除应支付本合同约定的</w:t>
      </w:r>
      <w:r>
        <w:rPr>
          <w:rFonts w:hint="eastAsia"/>
          <w:snapToGrid w:val="0"/>
        </w:rPr>
        <w:t>勘察、设计</w:t>
      </w:r>
      <w:r>
        <w:rPr>
          <w:snapToGrid w:val="0"/>
        </w:rPr>
        <w:t>进度款外，还应按银行同期</w:t>
      </w:r>
      <w:r>
        <w:rPr>
          <w:rFonts w:hint="eastAsia"/>
          <w:snapToGrid w:val="0"/>
        </w:rPr>
        <w:t>活期</w:t>
      </w:r>
      <w:r>
        <w:rPr>
          <w:snapToGrid w:val="0"/>
        </w:rPr>
        <w:t>存款利率</w:t>
      </w:r>
      <w:r>
        <w:rPr>
          <w:rFonts w:hint="eastAsia"/>
          <w:snapToGrid w:val="0"/>
        </w:rPr>
        <w:t>向</w:t>
      </w:r>
      <w:r>
        <w:rPr>
          <w:snapToGrid w:val="0"/>
        </w:rPr>
        <w:t>乙方计付</w:t>
      </w:r>
      <w:r>
        <w:rPr>
          <w:rFonts w:hint="eastAsia"/>
          <w:snapToGrid w:val="0"/>
        </w:rPr>
        <w:t>该进度款拖欠期间的</w:t>
      </w:r>
      <w:r>
        <w:rPr>
          <w:snapToGrid w:val="0"/>
        </w:rPr>
        <w:t>利息。</w:t>
      </w:r>
    </w:p>
    <w:p w14:paraId="2FD96D40">
      <w:pPr>
        <w:pStyle w:val="25"/>
        <w:adjustRightInd w:val="0"/>
        <w:snapToGrid w:val="0"/>
        <w:spacing w:before="0" w:beforeAutospacing="0" w:after="0" w:afterAutospacing="0" w:line="360" w:lineRule="auto"/>
        <w:ind w:firstLine="482" w:firstLineChars="200"/>
        <w:rPr>
          <w:rFonts w:hint="eastAsia"/>
          <w:snapToGrid w:val="0"/>
        </w:rPr>
      </w:pPr>
      <w:r>
        <w:rPr>
          <w:b/>
          <w:snapToGrid w:val="0"/>
        </w:rPr>
        <w:t>27.3</w:t>
      </w:r>
      <w:r>
        <w:rPr>
          <w:rFonts w:hint="eastAsia"/>
          <w:snapToGrid w:val="0"/>
        </w:rPr>
        <w:t>甲方无正当理由不支付乙方勘察、设计竣工结算款的，除应支付乙方勘察、设计竣工结算款外，还应按银行同期活期存款利率向乙方计付该竣工结算款拖欠期间的利息。</w:t>
      </w:r>
    </w:p>
    <w:p w14:paraId="434106B8">
      <w:pPr>
        <w:pStyle w:val="25"/>
        <w:adjustRightInd w:val="0"/>
        <w:snapToGrid w:val="0"/>
        <w:spacing w:before="0" w:beforeAutospacing="0" w:after="0" w:afterAutospacing="0" w:line="360" w:lineRule="auto"/>
        <w:ind w:firstLine="482" w:firstLineChars="200"/>
        <w:rPr>
          <w:rFonts w:hint="eastAsia"/>
          <w:snapToGrid w:val="0"/>
        </w:rPr>
      </w:pPr>
      <w:r>
        <w:rPr>
          <w:b/>
          <w:snapToGrid w:val="0"/>
        </w:rPr>
        <w:t>27.4</w:t>
      </w:r>
      <w:r>
        <w:rPr>
          <w:rFonts w:hint="eastAsia"/>
          <w:snapToGrid w:val="0"/>
        </w:rPr>
        <w:t>甲方违约给乙方造成损失的，在乙方能够提交足够证据并经查证属实的情况下，甲方应赔偿其直接经济损失。</w:t>
      </w:r>
    </w:p>
    <w:p w14:paraId="30AB8BD9">
      <w:pPr>
        <w:pStyle w:val="4"/>
        <w:ind w:firstLine="472"/>
        <w:rPr>
          <w:snapToGrid w:val="0"/>
        </w:rPr>
      </w:pPr>
      <w:bookmarkStart w:id="53" w:name="_Toc170132493"/>
      <w:r>
        <w:rPr>
          <w:snapToGrid w:val="0"/>
        </w:rPr>
        <w:t xml:space="preserve">28 </w:t>
      </w:r>
      <w:r>
        <w:rPr>
          <w:rFonts w:hint="eastAsia"/>
          <w:snapToGrid w:val="0"/>
        </w:rPr>
        <w:t>乙方的违约责任</w:t>
      </w:r>
      <w:bookmarkEnd w:id="53"/>
    </w:p>
    <w:p w14:paraId="4020D6DA">
      <w:pPr>
        <w:pStyle w:val="25"/>
        <w:adjustRightInd w:val="0"/>
        <w:snapToGrid w:val="0"/>
        <w:spacing w:before="0" w:beforeAutospacing="0" w:after="0" w:afterAutospacing="0" w:line="360" w:lineRule="auto"/>
        <w:ind w:firstLine="482" w:firstLineChars="200"/>
        <w:rPr>
          <w:rFonts w:hint="eastAsia"/>
          <w:snapToGrid w:val="0"/>
        </w:rPr>
      </w:pPr>
      <w:r>
        <w:rPr>
          <w:b/>
          <w:snapToGrid w:val="0"/>
        </w:rPr>
        <w:t>28.1</w:t>
      </w:r>
      <w:r>
        <w:rPr>
          <w:rFonts w:hint="eastAsia"/>
          <w:snapToGrid w:val="0"/>
        </w:rPr>
        <w:t>乙方承担违约责任的方式包括但不限于：</w:t>
      </w:r>
    </w:p>
    <w:p w14:paraId="46DF4CED">
      <w:pPr>
        <w:pStyle w:val="25"/>
        <w:adjustRightInd w:val="0"/>
        <w:snapToGrid w:val="0"/>
        <w:spacing w:before="0" w:beforeAutospacing="0" w:after="0" w:afterAutospacing="0" w:line="360" w:lineRule="auto"/>
        <w:ind w:firstLine="480" w:firstLineChars="200"/>
        <w:rPr>
          <w:rFonts w:hint="eastAsia"/>
          <w:snapToGrid w:val="0"/>
        </w:rPr>
      </w:pPr>
      <w:r>
        <w:rPr>
          <w:rFonts w:hint="eastAsia"/>
          <w:snapToGrid w:val="0"/>
        </w:rPr>
        <w:t>（</w:t>
      </w:r>
      <w:r>
        <w:rPr>
          <w:snapToGrid w:val="0"/>
        </w:rPr>
        <w:t>1）一般违约责任。乙方违反本合同的约定须承担一般违约责任时，必须向甲方交纳违约金(</w:t>
      </w:r>
      <w:r>
        <w:rPr>
          <w:rFonts w:hint="eastAsia"/>
          <w:snapToGrid w:val="0"/>
          <w:bdr w:val="single" w:color="auto" w:sz="4" w:space="0"/>
        </w:rPr>
        <w:t>×</w:t>
      </w:r>
      <w:r>
        <w:rPr>
          <w:snapToGrid w:val="0"/>
        </w:rPr>
        <w:t>3000元</w:t>
      </w:r>
      <w:r>
        <w:rPr>
          <w:bCs/>
          <w:snapToGrid w:val="0"/>
        </w:rPr>
        <w:t>/次，</w:t>
      </w:r>
      <w:r>
        <w:rPr>
          <w:rFonts w:hint="eastAsia"/>
          <w:bCs/>
          <w:snapToGrid w:val="0"/>
          <w:bdr w:val="single" w:color="auto" w:sz="4" w:space="0"/>
        </w:rPr>
        <w:t>√</w:t>
      </w:r>
      <w:r>
        <w:rPr>
          <w:snapToGrid w:val="0"/>
        </w:rPr>
        <w:t>5000元</w:t>
      </w:r>
      <w:r>
        <w:rPr>
          <w:bCs/>
          <w:snapToGrid w:val="0"/>
        </w:rPr>
        <w:t>/次，</w:t>
      </w:r>
      <w:r>
        <w:rPr>
          <w:rFonts w:hint="eastAsia"/>
          <w:snapToGrid w:val="0"/>
          <w:bdr w:val="single" w:color="auto" w:sz="4" w:space="0"/>
        </w:rPr>
        <w:t>×</w:t>
      </w:r>
      <w:r>
        <w:rPr>
          <w:snapToGrid w:val="0"/>
        </w:rPr>
        <w:t xml:space="preserve"> 10000元</w:t>
      </w:r>
      <w:r>
        <w:rPr>
          <w:bCs/>
          <w:snapToGrid w:val="0"/>
        </w:rPr>
        <w:t>/次)</w:t>
      </w:r>
      <w:r>
        <w:rPr>
          <w:rFonts w:hint="eastAsia"/>
          <w:snapToGrid w:val="0"/>
        </w:rPr>
        <w:t>。</w:t>
      </w:r>
    </w:p>
    <w:p w14:paraId="7F96F0DE">
      <w:pPr>
        <w:pStyle w:val="25"/>
        <w:adjustRightInd w:val="0"/>
        <w:snapToGrid w:val="0"/>
        <w:spacing w:before="0" w:beforeAutospacing="0" w:after="0" w:afterAutospacing="0" w:line="360" w:lineRule="auto"/>
        <w:ind w:firstLine="480" w:firstLineChars="200"/>
        <w:rPr>
          <w:rFonts w:hint="eastAsia"/>
          <w:snapToGrid w:val="0"/>
        </w:rPr>
      </w:pPr>
      <w:r>
        <w:rPr>
          <w:rFonts w:hint="eastAsia"/>
          <w:snapToGrid w:val="0"/>
        </w:rPr>
        <w:t>（</w:t>
      </w:r>
      <w:r>
        <w:rPr>
          <w:snapToGrid w:val="0"/>
        </w:rPr>
        <w:t>2）严重违约责任。乙方违反本合同的约定须承担严重违约责任时，必须向甲方交纳违约金(</w:t>
      </w:r>
      <w:r>
        <w:rPr>
          <w:rFonts w:hint="eastAsia"/>
          <w:snapToGrid w:val="0"/>
          <w:bdr w:val="single" w:color="auto" w:sz="4" w:space="0"/>
        </w:rPr>
        <w:t>×</w:t>
      </w:r>
      <w:r>
        <w:rPr>
          <w:snapToGrid w:val="0"/>
        </w:rPr>
        <w:t>10000元/次，</w:t>
      </w:r>
      <w:r>
        <w:rPr>
          <w:rFonts w:hint="eastAsia"/>
          <w:bCs/>
          <w:snapToGrid w:val="0"/>
          <w:bdr w:val="single" w:color="auto" w:sz="4" w:space="0"/>
        </w:rPr>
        <w:t>√</w:t>
      </w:r>
      <w:r>
        <w:rPr>
          <w:snapToGrid w:val="0"/>
        </w:rPr>
        <w:t xml:space="preserve"> 20000元/次，</w:t>
      </w:r>
      <w:r>
        <w:rPr>
          <w:rFonts w:hint="eastAsia"/>
          <w:snapToGrid w:val="0"/>
          <w:bdr w:val="single" w:color="auto" w:sz="4" w:space="0"/>
        </w:rPr>
        <w:t>×</w:t>
      </w:r>
      <w:r>
        <w:rPr>
          <w:snapToGrid w:val="0"/>
        </w:rPr>
        <w:t>30000元/次)。</w:t>
      </w:r>
    </w:p>
    <w:p w14:paraId="5CA36D82">
      <w:pPr>
        <w:pStyle w:val="25"/>
        <w:adjustRightInd w:val="0"/>
        <w:snapToGrid w:val="0"/>
        <w:spacing w:before="0" w:beforeAutospacing="0" w:after="0" w:afterAutospacing="0" w:line="360" w:lineRule="auto"/>
        <w:ind w:firstLine="480" w:firstLineChars="200"/>
        <w:rPr>
          <w:rFonts w:hint="eastAsia"/>
          <w:snapToGrid w:val="0"/>
        </w:rPr>
      </w:pPr>
      <w:r>
        <w:rPr>
          <w:rFonts w:hint="eastAsia"/>
          <w:snapToGrid w:val="0"/>
        </w:rPr>
        <w:t>（</w:t>
      </w:r>
      <w:r>
        <w:rPr>
          <w:snapToGrid w:val="0"/>
        </w:rPr>
        <w:t>3）赔偿损失。</w:t>
      </w:r>
      <w:r>
        <w:rPr>
          <w:rFonts w:hint="eastAsia"/>
          <w:bCs/>
          <w:snapToGrid w:val="0"/>
        </w:rPr>
        <w:t>因乙方原因造成甲方经济损失的，乙方应赔偿甲方的经济损失，赔偿金额不超过本合同金额。</w:t>
      </w:r>
    </w:p>
    <w:p w14:paraId="04ACED9F">
      <w:pPr>
        <w:pStyle w:val="25"/>
        <w:adjustRightInd w:val="0"/>
        <w:snapToGrid w:val="0"/>
        <w:spacing w:before="0" w:beforeAutospacing="0" w:after="0" w:afterAutospacing="0" w:line="360" w:lineRule="auto"/>
        <w:ind w:firstLine="480" w:firstLineChars="200"/>
        <w:rPr>
          <w:rFonts w:hint="eastAsia"/>
          <w:snapToGrid w:val="0"/>
        </w:rPr>
      </w:pPr>
      <w:r>
        <w:rPr>
          <w:rFonts w:hint="eastAsia"/>
          <w:snapToGrid w:val="0"/>
        </w:rPr>
        <w:t>（</w:t>
      </w:r>
      <w:r>
        <w:rPr>
          <w:snapToGrid w:val="0"/>
        </w:rPr>
        <w:t>4）部分解除合同。</w:t>
      </w:r>
      <w:r>
        <w:rPr>
          <w:rFonts w:hint="eastAsia"/>
          <w:bCs/>
          <w:snapToGrid w:val="0"/>
        </w:rPr>
        <w:t>当乙方违反本合同的约定达到部分解除合同的条件时，甲方有权向乙方发出书面部分解除合同的通知，该通知在送达乙方时即生效。</w:t>
      </w:r>
      <w:r>
        <w:rPr>
          <w:rFonts w:hint="eastAsia"/>
          <w:snapToGrid w:val="0"/>
        </w:rPr>
        <w:t>乙方应在该通知生效之日起五天内向甲方支付本合同价款</w:t>
      </w:r>
      <w:r>
        <w:rPr>
          <w:snapToGrid w:val="0"/>
        </w:rPr>
        <w:t>5%的违约金，违约金不足以弥补甲方全部损失的，乙方还应予以赔偿</w:t>
      </w:r>
      <w:r>
        <w:rPr>
          <w:rFonts w:hint="eastAsia"/>
          <w:bCs/>
          <w:snapToGrid w:val="0"/>
        </w:rPr>
        <w:t>。同时，</w:t>
      </w:r>
      <w:r>
        <w:rPr>
          <w:rFonts w:hint="eastAsia"/>
          <w:snapToGrid w:val="0"/>
        </w:rPr>
        <w:t>乙方必须在通知生效之日起三天内停止被解除部分的工作，通知生效之日起五天内配合甲方完成现场工作和有关资料的交接，所交接资料必须完整且满足甲方要求。乙方无特殊原因未在规定期限内完成交接和离场，或交接资料不完整或不满足甲方要求的，甲方有权视情况解除合同。若因乙方拒交或延误交接现场工作和有关资料而引致甲方工期延误及其它方面的损失，乙方必须按甲方的要求赔偿。</w:t>
      </w:r>
    </w:p>
    <w:p w14:paraId="7924949F">
      <w:pPr>
        <w:pStyle w:val="25"/>
        <w:adjustRightInd w:val="0"/>
        <w:snapToGrid w:val="0"/>
        <w:spacing w:before="0" w:beforeAutospacing="0" w:after="0" w:afterAutospacing="0" w:line="360" w:lineRule="auto"/>
        <w:ind w:firstLine="480" w:firstLineChars="200"/>
        <w:rPr>
          <w:rFonts w:hint="eastAsia"/>
          <w:snapToGrid w:val="0"/>
        </w:rPr>
      </w:pPr>
      <w:r>
        <w:rPr>
          <w:rFonts w:hint="eastAsia"/>
          <w:snapToGrid w:val="0"/>
        </w:rPr>
        <w:t>（</w:t>
      </w:r>
      <w:r>
        <w:rPr>
          <w:snapToGrid w:val="0"/>
        </w:rPr>
        <w:t>5）解除合同。</w:t>
      </w:r>
      <w:r>
        <w:rPr>
          <w:rFonts w:hint="eastAsia"/>
          <w:bCs/>
          <w:snapToGrid w:val="0"/>
        </w:rPr>
        <w:t>当乙方违反本合同的约定符合解除合同的条件时，甲方有权向乙方发出书面解除合同的通知，该通知在送达乙方时即生效。</w:t>
      </w:r>
      <w:r>
        <w:rPr>
          <w:rFonts w:hint="eastAsia"/>
          <w:snapToGrid w:val="0"/>
        </w:rPr>
        <w:t>乙方应在该通知生效之日起五天内双倍返还定金，</w:t>
      </w:r>
      <w:r>
        <w:rPr>
          <w:rFonts w:hint="eastAsia"/>
        </w:rPr>
        <w:t>给甲方造成损失的，乙方应赔偿甲方的全部损失。</w:t>
      </w:r>
      <w:r>
        <w:rPr>
          <w:rFonts w:hint="eastAsia"/>
          <w:bCs/>
          <w:snapToGrid w:val="0"/>
        </w:rPr>
        <w:t>同时，</w:t>
      </w:r>
      <w:r>
        <w:rPr>
          <w:rFonts w:hint="eastAsia"/>
          <w:snapToGrid w:val="0"/>
        </w:rPr>
        <w:t>乙方必须在通知生效之日起三天内停止全部工作，通知生效之日起五天内配合甲方完成现场工作和有关资料的交接，并于完成交接工作当天内离场。乙方应保证所移交的资料齐全完整且满足甲方要求，乙方未在规定期限内完成交接和离场或所移交的资料不完整的，引致甲方工期延误和其它方面的损失，甲方有权要求乙方赔偿。</w:t>
      </w:r>
    </w:p>
    <w:p w14:paraId="0B6689E2">
      <w:pPr>
        <w:pStyle w:val="25"/>
        <w:adjustRightInd w:val="0"/>
        <w:snapToGrid w:val="0"/>
        <w:spacing w:before="0" w:beforeAutospacing="0" w:after="0" w:afterAutospacing="0" w:line="360" w:lineRule="auto"/>
        <w:ind w:firstLine="480" w:firstLineChars="200"/>
        <w:rPr>
          <w:rFonts w:hint="eastAsia"/>
          <w:snapToGrid w:val="0"/>
        </w:rPr>
      </w:pPr>
      <w:r>
        <w:rPr>
          <w:rFonts w:hint="eastAsia"/>
          <w:snapToGrid w:val="0"/>
        </w:rPr>
        <w:t>（</w:t>
      </w:r>
      <w:r>
        <w:rPr>
          <w:snapToGrid w:val="0"/>
        </w:rPr>
        <w:t>6）乙方按本合同约定应缴纳的违约金和赔偿金应分别计算。违约金累计总额不超过本合同结算价款的25%</w:t>
      </w:r>
      <w:r>
        <w:rPr>
          <w:rFonts w:hint="eastAsia"/>
          <w:snapToGrid w:val="0"/>
        </w:rPr>
        <w:t>，如违约金不足以弥补给甲方造成的损失的，乙方应赔偿甲方的损失，累计赔偿金额不超过本合同设计费总额。</w:t>
      </w:r>
    </w:p>
    <w:p w14:paraId="77C448CA">
      <w:pPr>
        <w:pStyle w:val="25"/>
        <w:adjustRightInd w:val="0"/>
        <w:snapToGrid w:val="0"/>
        <w:spacing w:before="0" w:beforeAutospacing="0" w:after="0" w:afterAutospacing="0" w:line="360" w:lineRule="auto"/>
        <w:ind w:firstLine="482" w:firstLineChars="200"/>
        <w:rPr>
          <w:rFonts w:hint="eastAsia"/>
          <w:snapToGrid w:val="0"/>
        </w:rPr>
      </w:pPr>
      <w:r>
        <w:rPr>
          <w:b/>
          <w:snapToGrid w:val="0"/>
        </w:rPr>
        <w:t>28.2</w:t>
      </w:r>
      <w:r>
        <w:rPr>
          <w:rFonts w:hint="eastAsia"/>
          <w:bCs/>
          <w:snapToGrid w:val="0"/>
        </w:rPr>
        <w:t>在本合同有效期内，乙方承担一般违约责任累计达</w:t>
      </w:r>
      <w:r>
        <w:rPr>
          <w:bCs/>
          <w:snapToGrid w:val="0"/>
        </w:rPr>
        <w:t>3</w:t>
      </w:r>
      <w:r>
        <w:rPr>
          <w:rFonts w:hint="eastAsia"/>
          <w:bCs/>
          <w:snapToGrid w:val="0"/>
        </w:rPr>
        <w:t>次的，另行追加严重违约责任</w:t>
      </w:r>
      <w:r>
        <w:rPr>
          <w:bCs/>
          <w:snapToGrid w:val="0"/>
        </w:rPr>
        <w:t>1</w:t>
      </w:r>
      <w:r>
        <w:rPr>
          <w:rFonts w:hint="eastAsia"/>
          <w:bCs/>
          <w:snapToGrid w:val="0"/>
        </w:rPr>
        <w:t>次；累计承担严重违约责任达</w:t>
      </w:r>
      <w:r>
        <w:rPr>
          <w:bCs/>
          <w:snapToGrid w:val="0"/>
        </w:rPr>
        <w:t>3</w:t>
      </w:r>
      <w:r>
        <w:rPr>
          <w:rFonts w:hint="eastAsia"/>
          <w:bCs/>
          <w:snapToGrid w:val="0"/>
        </w:rPr>
        <w:t>次的，甲方有权单方面部分解除合同或解除合同。</w:t>
      </w:r>
    </w:p>
    <w:p w14:paraId="4029553C">
      <w:pPr>
        <w:pStyle w:val="25"/>
        <w:adjustRightInd w:val="0"/>
        <w:snapToGrid w:val="0"/>
        <w:spacing w:before="0" w:beforeAutospacing="0" w:after="0" w:afterAutospacing="0" w:line="360" w:lineRule="auto"/>
        <w:ind w:firstLine="482" w:firstLineChars="200"/>
        <w:rPr>
          <w:rFonts w:hint="eastAsia"/>
          <w:snapToGrid w:val="0"/>
        </w:rPr>
      </w:pPr>
      <w:r>
        <w:rPr>
          <w:b/>
          <w:snapToGrid w:val="0"/>
        </w:rPr>
        <w:t>28.3</w:t>
      </w:r>
      <w:r>
        <w:rPr>
          <w:rFonts w:hint="eastAsia"/>
          <w:snapToGrid w:val="0"/>
        </w:rPr>
        <w:t>乙方违约需向甲方支付违约金、赔偿金时，按本合同条款第</w:t>
      </w:r>
      <w:r>
        <w:rPr>
          <w:snapToGrid w:val="0"/>
        </w:rPr>
        <w:t>29条约定的索赔方式执行。必要时，甲方有权书面通知乙方交纳，乙方必须在甲方规定的时间内主动交纳。</w:t>
      </w:r>
    </w:p>
    <w:p w14:paraId="0CB7AF59">
      <w:pPr>
        <w:pStyle w:val="25"/>
        <w:adjustRightInd w:val="0"/>
        <w:snapToGrid w:val="0"/>
        <w:spacing w:before="0" w:beforeAutospacing="0" w:after="0" w:afterAutospacing="0" w:line="360" w:lineRule="auto"/>
        <w:ind w:firstLine="482" w:firstLineChars="200"/>
        <w:rPr>
          <w:rFonts w:hint="eastAsia"/>
          <w:snapToGrid w:val="0"/>
        </w:rPr>
      </w:pPr>
      <w:r>
        <w:rPr>
          <w:b/>
          <w:snapToGrid w:val="0"/>
        </w:rPr>
        <w:t>28.4</w:t>
      </w:r>
      <w:r>
        <w:rPr>
          <w:rFonts w:hint="eastAsia"/>
          <w:snapToGrid w:val="0"/>
        </w:rPr>
        <w:t>本合同解除后，乙方已经完成的勘察、设计成果文件全部归甲方所有，甲方有权与其他勘察、设计人签订勘察、设计协议，其他勘察、设计人有权在乙方已经完成的勘察、设计成果文件的基础上继续勘察、设计，乙方不得有异议，并不得向甲方或者其他勘察、设计人索取任何报酬。</w:t>
      </w:r>
    </w:p>
    <w:p w14:paraId="7DCEA6EB">
      <w:pPr>
        <w:pStyle w:val="25"/>
        <w:adjustRightInd w:val="0"/>
        <w:snapToGrid w:val="0"/>
        <w:spacing w:before="0" w:beforeAutospacing="0" w:after="0" w:afterAutospacing="0" w:line="360" w:lineRule="auto"/>
        <w:ind w:firstLine="482" w:firstLineChars="200"/>
        <w:rPr>
          <w:rFonts w:hint="eastAsia"/>
          <w:snapToGrid w:val="0"/>
        </w:rPr>
      </w:pPr>
      <w:r>
        <w:rPr>
          <w:b/>
          <w:snapToGrid w:val="0"/>
        </w:rPr>
        <w:t>28.5</w:t>
      </w:r>
      <w:r>
        <w:rPr>
          <w:rFonts w:hint="eastAsia"/>
          <w:snapToGrid w:val="0"/>
        </w:rPr>
        <w:t>勘察、设计管理、服务方面的违约责任</w:t>
      </w:r>
    </w:p>
    <w:p w14:paraId="7BE69169">
      <w:pPr>
        <w:pStyle w:val="25"/>
        <w:adjustRightInd w:val="0"/>
        <w:snapToGrid w:val="0"/>
        <w:spacing w:before="0" w:beforeAutospacing="0" w:after="0" w:afterAutospacing="0" w:line="360" w:lineRule="auto"/>
        <w:ind w:firstLine="480" w:firstLineChars="200"/>
        <w:rPr>
          <w:rFonts w:hint="eastAsia"/>
          <w:snapToGrid w:val="0"/>
        </w:rPr>
      </w:pPr>
      <w:r>
        <w:rPr>
          <w:rFonts w:hint="eastAsia"/>
          <w:snapToGrid w:val="0"/>
        </w:rPr>
        <w:t>（</w:t>
      </w:r>
      <w:r>
        <w:rPr>
          <w:snapToGrid w:val="0"/>
        </w:rPr>
        <w:t>1）乙方在本合同工程勘察、设计招投标或履行合同过程中贿赂甲方人员或本建设项目有关主管人员的，视为不正当竞争并并承担严重违约1次。情节特别严重的，甲方有权单方面解除合同。涉嫌犯罪的，移交</w:t>
      </w:r>
      <w:r>
        <w:rPr>
          <w:rFonts w:hint="eastAsia"/>
          <w:snapToGrid w:val="0"/>
        </w:rPr>
        <w:t>司法机关处理。</w:t>
      </w:r>
    </w:p>
    <w:p w14:paraId="576555B7">
      <w:pPr>
        <w:pStyle w:val="25"/>
        <w:adjustRightInd w:val="0"/>
        <w:snapToGrid w:val="0"/>
        <w:spacing w:before="0" w:beforeAutospacing="0" w:after="0" w:afterAutospacing="0" w:line="360" w:lineRule="auto"/>
        <w:ind w:firstLine="480" w:firstLineChars="200"/>
        <w:rPr>
          <w:rFonts w:hint="eastAsia"/>
          <w:snapToGrid w:val="0"/>
        </w:rPr>
      </w:pPr>
      <w:r>
        <w:rPr>
          <w:rFonts w:hint="eastAsia"/>
          <w:snapToGrid w:val="0"/>
        </w:rPr>
        <w:t>（</w:t>
      </w:r>
      <w:r>
        <w:rPr>
          <w:snapToGrid w:val="0"/>
        </w:rPr>
        <w:t xml:space="preserve">2）乙方单方面终止或解除本合同的，应参照本合同条款第28.1款第 (5) </w:t>
      </w:r>
      <w:r>
        <w:rPr>
          <w:rFonts w:hint="eastAsia"/>
          <w:snapToGrid w:val="0"/>
        </w:rPr>
        <w:t>项的所约定的标准向甲方双倍返还定金并赔偿损失。</w:t>
      </w:r>
    </w:p>
    <w:p w14:paraId="65962EF6">
      <w:pPr>
        <w:pStyle w:val="25"/>
        <w:adjustRightInd w:val="0"/>
        <w:snapToGrid w:val="0"/>
        <w:spacing w:before="0" w:beforeAutospacing="0" w:after="0" w:afterAutospacing="0" w:line="360" w:lineRule="auto"/>
        <w:ind w:firstLine="480" w:firstLineChars="200"/>
        <w:rPr>
          <w:rFonts w:hint="eastAsia"/>
          <w:snapToGrid w:val="0"/>
        </w:rPr>
      </w:pPr>
      <w:r>
        <w:rPr>
          <w:rFonts w:hint="eastAsia"/>
          <w:snapToGrid w:val="0"/>
        </w:rPr>
        <w:t>（</w:t>
      </w:r>
      <w:r>
        <w:rPr>
          <w:snapToGrid w:val="0"/>
        </w:rPr>
        <w:t>3）乙方未能按合同约定投入人员或投入人员没有按时到位的人员为一般勘察、设计人员的，每出现1</w:t>
      </w:r>
      <w:r>
        <w:rPr>
          <w:rFonts w:hint="eastAsia"/>
          <w:snapToGrid w:val="0"/>
        </w:rPr>
        <w:t>人次，乙方承担一般违约责任</w:t>
      </w:r>
      <w:r>
        <w:rPr>
          <w:snapToGrid w:val="0"/>
        </w:rPr>
        <w:t>1</w:t>
      </w:r>
      <w:r>
        <w:rPr>
          <w:rFonts w:hint="eastAsia"/>
          <w:snapToGrid w:val="0"/>
        </w:rPr>
        <w:t>次；如该没有投入或者没有按时到位的人员为勘察、设计专业负责人员的，每出现</w:t>
      </w:r>
      <w:r>
        <w:rPr>
          <w:snapToGrid w:val="0"/>
        </w:rPr>
        <w:t>1</w:t>
      </w:r>
      <w:r>
        <w:rPr>
          <w:rFonts w:hint="eastAsia"/>
          <w:snapToGrid w:val="0"/>
        </w:rPr>
        <w:t>人次，乙方承担严重违约责任</w:t>
      </w:r>
      <w:r>
        <w:rPr>
          <w:snapToGrid w:val="0"/>
        </w:rPr>
        <w:t>1</w:t>
      </w:r>
      <w:r>
        <w:rPr>
          <w:rFonts w:hint="eastAsia"/>
          <w:snapToGrid w:val="0"/>
        </w:rPr>
        <w:t>次。乙方要求更换人员的，按本合同条款第</w:t>
      </w:r>
      <w:r>
        <w:rPr>
          <w:snapToGrid w:val="0"/>
        </w:rPr>
        <w:t>28.5</w:t>
      </w:r>
      <w:r>
        <w:rPr>
          <w:rFonts w:hint="eastAsia"/>
          <w:snapToGrid w:val="0"/>
        </w:rPr>
        <w:t>款第</w:t>
      </w:r>
      <w:r>
        <w:rPr>
          <w:snapToGrid w:val="0"/>
        </w:rPr>
        <w:t>(6)</w:t>
      </w:r>
      <w:r>
        <w:rPr>
          <w:rFonts w:hint="eastAsia"/>
          <w:snapToGrid w:val="0"/>
        </w:rPr>
        <w:t>项的约定执行。乙方在甲方规定的宽限期内仍未将人员投入到位的，甲方有权另请他人接替其工作，另请他人的费用从应支付给乙方的勘察、设计费中扣减，乙方不得提出任何异议。</w:t>
      </w:r>
    </w:p>
    <w:p w14:paraId="4D947945">
      <w:pPr>
        <w:pStyle w:val="25"/>
        <w:adjustRightInd w:val="0"/>
        <w:snapToGrid w:val="0"/>
        <w:spacing w:before="0" w:beforeAutospacing="0" w:after="0" w:afterAutospacing="0" w:line="360" w:lineRule="auto"/>
        <w:ind w:firstLine="480" w:firstLineChars="200"/>
        <w:rPr>
          <w:rFonts w:hint="eastAsia"/>
          <w:snapToGrid w:val="0"/>
        </w:rPr>
      </w:pPr>
      <w:r>
        <w:rPr>
          <w:rFonts w:hint="eastAsia"/>
          <w:snapToGrid w:val="0"/>
        </w:rPr>
        <w:t>（</w:t>
      </w:r>
      <w:r>
        <w:rPr>
          <w:snapToGrid w:val="0"/>
        </w:rPr>
        <w:t>4）乙方纳入甲方统一管理的勘察、设计服务人员（含现场服务人员）不遵守甲方管理制度或者工作不称职的，必须在甲方规定的时间内予以更换。到期不更换的，视为乙方未能按合同约定投入人员，参照本合同条款第28.5</w:t>
      </w:r>
      <w:r>
        <w:rPr>
          <w:rFonts w:hint="eastAsia"/>
          <w:snapToGrid w:val="0"/>
        </w:rPr>
        <w:t>款第</w:t>
      </w:r>
      <w:r>
        <w:rPr>
          <w:snapToGrid w:val="0"/>
        </w:rPr>
        <w:t>(3)</w:t>
      </w:r>
      <w:r>
        <w:rPr>
          <w:rFonts w:hint="eastAsia"/>
          <w:snapToGrid w:val="0"/>
        </w:rPr>
        <w:t>项的约定执行。</w:t>
      </w:r>
    </w:p>
    <w:p w14:paraId="53FD271A">
      <w:pPr>
        <w:pStyle w:val="25"/>
        <w:adjustRightInd w:val="0"/>
        <w:snapToGrid w:val="0"/>
        <w:spacing w:before="0" w:beforeAutospacing="0" w:after="0" w:afterAutospacing="0" w:line="360" w:lineRule="auto"/>
        <w:ind w:firstLine="480" w:firstLineChars="200"/>
        <w:rPr>
          <w:rFonts w:hint="eastAsia"/>
          <w:snapToGrid w:val="0"/>
        </w:rPr>
      </w:pPr>
      <w:r>
        <w:rPr>
          <w:rFonts w:hint="eastAsia"/>
          <w:snapToGrid w:val="0"/>
        </w:rPr>
        <w:t>（</w:t>
      </w:r>
      <w:r>
        <w:rPr>
          <w:snapToGrid w:val="0"/>
        </w:rPr>
        <w:t>5）按合同约定投入的专为本合同工程服务的乙方专职设计管理人员参与其他工程工作的，每发现一人次，视为乙方未能按合同约定投入人员，参照本合同条款第28.5</w:t>
      </w:r>
      <w:r>
        <w:rPr>
          <w:rFonts w:hint="eastAsia"/>
          <w:snapToGrid w:val="0"/>
        </w:rPr>
        <w:t>款第</w:t>
      </w:r>
      <w:r>
        <w:rPr>
          <w:snapToGrid w:val="0"/>
        </w:rPr>
        <w:t>(3)</w:t>
      </w:r>
      <w:r>
        <w:rPr>
          <w:rFonts w:hint="eastAsia"/>
          <w:snapToGrid w:val="0"/>
        </w:rPr>
        <w:t>项的约定执行。</w:t>
      </w:r>
    </w:p>
    <w:p w14:paraId="31D204E3">
      <w:pPr>
        <w:pStyle w:val="25"/>
        <w:adjustRightInd w:val="0"/>
        <w:snapToGrid w:val="0"/>
        <w:spacing w:before="0" w:beforeAutospacing="0" w:after="0" w:afterAutospacing="0" w:line="360" w:lineRule="auto"/>
        <w:ind w:firstLine="480" w:firstLineChars="200"/>
        <w:rPr>
          <w:rFonts w:hint="eastAsia"/>
          <w:snapToGrid w:val="0"/>
        </w:rPr>
      </w:pPr>
      <w:r>
        <w:rPr>
          <w:rFonts w:hint="eastAsia"/>
          <w:snapToGrid w:val="0"/>
        </w:rPr>
        <w:t>（</w:t>
      </w:r>
      <w:r>
        <w:rPr>
          <w:snapToGrid w:val="0"/>
        </w:rPr>
        <w:t>6）在本合同履行期内乙方要求更换人员的，按以下约定处理：</w:t>
      </w:r>
    </w:p>
    <w:p w14:paraId="61123647">
      <w:pPr>
        <w:pStyle w:val="25"/>
        <w:adjustRightInd w:val="0"/>
        <w:snapToGrid w:val="0"/>
        <w:spacing w:before="0" w:beforeAutospacing="0" w:after="0" w:afterAutospacing="0" w:line="360" w:lineRule="auto"/>
        <w:ind w:firstLine="720" w:firstLineChars="300"/>
        <w:rPr>
          <w:rFonts w:hint="eastAsia"/>
          <w:snapToGrid w:val="0"/>
        </w:rPr>
      </w:pPr>
      <w:r>
        <w:rPr>
          <w:snapToGrid w:val="0"/>
        </w:rPr>
        <w:t>1）经甲方同意更换人员的，甲方有权作出相应处罚。</w:t>
      </w:r>
    </w:p>
    <w:p w14:paraId="12B93C61">
      <w:pPr>
        <w:pStyle w:val="25"/>
        <w:adjustRightInd w:val="0"/>
        <w:snapToGrid w:val="0"/>
        <w:spacing w:before="0" w:beforeAutospacing="0" w:after="0" w:afterAutospacing="0" w:line="360" w:lineRule="auto"/>
        <w:ind w:firstLine="720" w:firstLineChars="300"/>
        <w:rPr>
          <w:rFonts w:hint="eastAsia"/>
          <w:snapToGrid w:val="0"/>
        </w:rPr>
      </w:pPr>
      <w:r>
        <w:rPr>
          <w:snapToGrid w:val="0"/>
        </w:rPr>
        <w:t>2）未经甲方同意的，更换一般勘察、设计人员须向甲方支付违约金5万元/人次；更换专业勘察、设计负责人须向甲方支付违约金15万元/人次；更换项目勘察、设计总负责人或者专职设计管理人员、设计代表总负责人须向甲方支付违约金25万元/人次。</w:t>
      </w:r>
    </w:p>
    <w:p w14:paraId="674E0F02">
      <w:pPr>
        <w:pStyle w:val="25"/>
        <w:adjustRightInd w:val="0"/>
        <w:snapToGrid w:val="0"/>
        <w:spacing w:before="0" w:beforeAutospacing="0" w:after="0" w:afterAutospacing="0" w:line="360" w:lineRule="auto"/>
        <w:ind w:firstLine="720" w:firstLineChars="300"/>
        <w:rPr>
          <w:rFonts w:hint="eastAsia"/>
          <w:snapToGrid w:val="0"/>
        </w:rPr>
      </w:pPr>
      <w:r>
        <w:rPr>
          <w:snapToGrid w:val="0"/>
        </w:rPr>
        <w:t>3）因不可抗力事件（如重病、重伤、失踪、死亡等）造成勘察-设计人员岗位空缺的，乙方必须在出现空缺之日起五日内按照投标文件承诺的标准予</w:t>
      </w:r>
      <w:r>
        <w:rPr>
          <w:rFonts w:hint="eastAsia"/>
          <w:snapToGrid w:val="0"/>
        </w:rPr>
        <w:t>以补充，但无须向甲方支付违约金。逾期未予补充或补充人员不符合投标文件承诺标准的，视作乙方未能按照合同约定投入勘察</w:t>
      </w:r>
      <w:r>
        <w:rPr>
          <w:snapToGrid w:val="0"/>
        </w:rPr>
        <w:t>-设计人员，参照本合同条款第28.5</w:t>
      </w:r>
      <w:r>
        <w:rPr>
          <w:rFonts w:hint="eastAsia"/>
          <w:snapToGrid w:val="0"/>
        </w:rPr>
        <w:t>款第</w:t>
      </w:r>
      <w:r>
        <w:rPr>
          <w:snapToGrid w:val="0"/>
        </w:rPr>
        <w:t>(3)</w:t>
      </w:r>
      <w:r>
        <w:rPr>
          <w:rFonts w:hint="eastAsia"/>
          <w:snapToGrid w:val="0"/>
        </w:rPr>
        <w:t>项的约定执行。</w:t>
      </w:r>
    </w:p>
    <w:p w14:paraId="38A29B4A">
      <w:pPr>
        <w:adjustRightInd w:val="0"/>
        <w:snapToGrid w:val="0"/>
        <w:spacing w:line="360" w:lineRule="auto"/>
        <w:ind w:right="11" w:firstLine="700" w:firstLineChars="292"/>
        <w:rPr>
          <w:rFonts w:hint="eastAsia" w:ascii="宋体" w:hAnsi="宋体"/>
          <w:snapToGrid w:val="0"/>
          <w:kern w:val="0"/>
          <w:sz w:val="24"/>
        </w:rPr>
      </w:pPr>
      <w:r>
        <w:rPr>
          <w:rFonts w:ascii="宋体" w:hAnsi="宋体"/>
          <w:snapToGrid w:val="0"/>
          <w:kern w:val="0"/>
          <w:sz w:val="24"/>
        </w:rPr>
        <w:t>4）甲方要求乙方以实际工作能力较高的人员调换实际工作能力较低的现场人员，或者乙方主动要求以实际工作能力较高的人员调换实际工作能力较低的现场人员并经甲方批准且经实践证实的，乙方可不承担违约责任。</w:t>
      </w:r>
    </w:p>
    <w:p w14:paraId="512C3E5F">
      <w:pPr>
        <w:pStyle w:val="25"/>
        <w:adjustRightInd w:val="0"/>
        <w:snapToGrid w:val="0"/>
        <w:spacing w:before="0" w:beforeAutospacing="0" w:after="0" w:afterAutospacing="0" w:line="360" w:lineRule="auto"/>
        <w:ind w:firstLine="480" w:firstLineChars="200"/>
        <w:rPr>
          <w:rFonts w:hint="eastAsia"/>
          <w:snapToGrid w:val="0"/>
        </w:rPr>
      </w:pPr>
      <w:r>
        <w:rPr>
          <w:rFonts w:hint="eastAsia"/>
          <w:snapToGrid w:val="0"/>
        </w:rPr>
        <w:t>（</w:t>
      </w:r>
      <w:r>
        <w:rPr>
          <w:snapToGrid w:val="0"/>
        </w:rPr>
        <w:t>7）乙方应支持、服从甲方的管理工作，对甲方的指令和书面通知，若无正当理由又未提前报告、得到认可，而公开或变相拒不执行的，第一次承担一般违约责任1次；第二次及以后，每发生一次承担严重违约1次，</w:t>
      </w:r>
      <w:r>
        <w:rPr>
          <w:rFonts w:hint="eastAsia"/>
          <w:bCs/>
          <w:snapToGrid w:val="0"/>
        </w:rPr>
        <w:t>情节特别严重的，甲方有权部分解除合同或解除合同</w:t>
      </w:r>
      <w:r>
        <w:rPr>
          <w:rFonts w:hint="eastAsia"/>
          <w:snapToGrid w:val="0"/>
        </w:rPr>
        <w:t>。</w:t>
      </w:r>
      <w:r>
        <w:rPr>
          <w:rFonts w:hint="eastAsia"/>
        </w:rPr>
        <w:t>给甲方造成损失的，乙方应赔偿甲方的全部损失。</w:t>
      </w:r>
    </w:p>
    <w:p w14:paraId="2961B035">
      <w:pPr>
        <w:pStyle w:val="25"/>
        <w:adjustRightInd w:val="0"/>
        <w:snapToGrid w:val="0"/>
        <w:spacing w:before="0" w:beforeAutospacing="0" w:after="0" w:afterAutospacing="0" w:line="360" w:lineRule="auto"/>
        <w:ind w:firstLine="480" w:firstLineChars="200"/>
        <w:rPr>
          <w:rFonts w:hint="eastAsia"/>
          <w:snapToGrid w:val="0"/>
        </w:rPr>
      </w:pPr>
      <w:r>
        <w:rPr>
          <w:rFonts w:hint="eastAsia"/>
          <w:snapToGrid w:val="0"/>
        </w:rPr>
        <w:t>（</w:t>
      </w:r>
      <w:r>
        <w:rPr>
          <w:snapToGrid w:val="0"/>
        </w:rPr>
        <w:t>8）乙方未遵守甲方依据合同条款总则第二条约定所制订的各项制度、规定的，由乙方按所触犯制度、规定的有关规定承担责任。所触犯制度、规定没有明确规定的，视作不服从甲方的管理工作，参照本合同条款第28.5款第(7)项的约定处理。</w:t>
      </w:r>
    </w:p>
    <w:p w14:paraId="23B1B819">
      <w:pPr>
        <w:pStyle w:val="25"/>
        <w:adjustRightInd w:val="0"/>
        <w:snapToGrid w:val="0"/>
        <w:spacing w:before="0" w:beforeAutospacing="0" w:after="0" w:afterAutospacing="0" w:line="360" w:lineRule="auto"/>
        <w:ind w:firstLine="480" w:firstLineChars="200"/>
        <w:rPr>
          <w:rFonts w:hint="eastAsia"/>
          <w:snapToGrid w:val="0"/>
        </w:rPr>
      </w:pPr>
      <w:r>
        <w:rPr>
          <w:rFonts w:hint="eastAsia"/>
          <w:snapToGrid w:val="0"/>
        </w:rPr>
        <w:t>（</w:t>
      </w:r>
      <w:r>
        <w:rPr>
          <w:snapToGrid w:val="0"/>
        </w:rPr>
        <w:t>9）乙方未按合同约定做好勘察、设计承包管理或配合协调工作，经施工图审查单位或甲方发出限期改正通知后3天内，乙方仍未能整改至令施工图审查单位或甲方满意的，视作不服从甲方的管理工作，参照本合同条款第28.5款第(7)项的约定处理。</w:t>
      </w:r>
    </w:p>
    <w:p w14:paraId="73F05E90">
      <w:pPr>
        <w:pStyle w:val="25"/>
        <w:adjustRightInd w:val="0"/>
        <w:snapToGrid w:val="0"/>
        <w:spacing w:before="0" w:beforeAutospacing="0" w:after="0" w:afterAutospacing="0" w:line="360" w:lineRule="auto"/>
        <w:ind w:firstLine="480" w:firstLineChars="200"/>
        <w:rPr>
          <w:rFonts w:hint="eastAsia"/>
          <w:snapToGrid w:val="0"/>
        </w:rPr>
      </w:pPr>
      <w:r>
        <w:rPr>
          <w:rFonts w:hint="eastAsia"/>
          <w:snapToGrid w:val="0"/>
        </w:rPr>
        <w:t>（</w:t>
      </w:r>
      <w:r>
        <w:rPr>
          <w:snapToGrid w:val="0"/>
        </w:rPr>
        <w:t>10）对于甲方通知乙方（包括乙方分包单位）参加的会议（包括但不限于进场会、现场问题处理会议、工程验收会议、结算问题处理会议、质保期工作的相关会议等），被通知人员（包括但不限于乙方法定代表人、经报甲方批准同意的乙方法定代表人授权人、项目负责人等）未经甲方书面同意自行缺席的，每缺席一人次乙方承担1次一般违约责任。</w:t>
      </w:r>
    </w:p>
    <w:p w14:paraId="67689F17">
      <w:pPr>
        <w:pStyle w:val="25"/>
        <w:adjustRightInd w:val="0"/>
        <w:snapToGrid w:val="0"/>
        <w:spacing w:before="0" w:beforeAutospacing="0" w:after="0" w:afterAutospacing="0" w:line="360" w:lineRule="auto"/>
        <w:ind w:firstLine="480" w:firstLineChars="200"/>
        <w:rPr>
          <w:rFonts w:hint="eastAsia"/>
          <w:snapToGrid w:val="0"/>
        </w:rPr>
      </w:pPr>
      <w:r>
        <w:rPr>
          <w:rFonts w:hint="eastAsia"/>
          <w:snapToGrid w:val="0"/>
        </w:rPr>
        <w:t>（</w:t>
      </w:r>
      <w:r>
        <w:rPr>
          <w:snapToGrid w:val="0"/>
        </w:rPr>
        <w:t>11）乙方未能按合同约定及时提供招标配合服务，或其招标配合服务未能达到合同约定的要求，或其提供的服务不能达到令甲方满意的程度的，导致甲方的招标工作不能按时顺利进行的，每确认1次，乙方承担一般违约责任1</w:t>
      </w:r>
      <w:r>
        <w:rPr>
          <w:rFonts w:hint="eastAsia"/>
          <w:snapToGrid w:val="0"/>
        </w:rPr>
        <w:t>次。</w:t>
      </w:r>
    </w:p>
    <w:p w14:paraId="33AC1B09">
      <w:pPr>
        <w:pStyle w:val="25"/>
        <w:adjustRightInd w:val="0"/>
        <w:snapToGrid w:val="0"/>
        <w:spacing w:before="0" w:beforeAutospacing="0" w:after="0" w:afterAutospacing="0" w:line="360" w:lineRule="auto"/>
        <w:ind w:firstLine="480" w:firstLineChars="200"/>
        <w:rPr>
          <w:rFonts w:hint="eastAsia"/>
        </w:rPr>
      </w:pPr>
      <w:r>
        <w:rPr>
          <w:rFonts w:hint="eastAsia"/>
          <w:snapToGrid w:val="0"/>
        </w:rPr>
        <w:t>（</w:t>
      </w:r>
      <w:r>
        <w:rPr>
          <w:snapToGrid w:val="0"/>
        </w:rPr>
        <w:t>12）</w:t>
      </w:r>
      <w:r>
        <w:rPr>
          <w:rFonts w:hint="eastAsia"/>
          <w:snapToGrid w:val="0"/>
        </w:rPr>
        <w:t>因乙方未按时按质地提供本合同条款本合同条款第</w:t>
      </w:r>
      <w:r>
        <w:rPr>
          <w:snapToGrid w:val="0"/>
        </w:rPr>
        <w:t>7条、第18条约定的各项勘察、设计服务，导致本合同工程建安费用增加的，乙方按以下公式计算向甲方支付的违约金</w:t>
      </w:r>
      <w:r>
        <w:rPr>
          <w:rFonts w:hint="eastAsia"/>
        </w:rPr>
        <w:t>：</w:t>
      </w:r>
    </w:p>
    <w:p w14:paraId="6C95EE66">
      <w:pPr>
        <w:adjustRightInd w:val="0"/>
        <w:snapToGrid w:val="0"/>
        <w:spacing w:line="360" w:lineRule="auto"/>
        <w:ind w:firstLine="480" w:firstLineChars="200"/>
        <w:rPr>
          <w:rFonts w:hint="eastAsia" w:ascii="宋体" w:hAnsi="宋体"/>
          <w:bCs/>
          <w:snapToGrid w:val="0"/>
          <w:kern w:val="0"/>
          <w:sz w:val="24"/>
        </w:rPr>
      </w:pPr>
      <w:r>
        <w:rPr>
          <w:rFonts w:hint="eastAsia" w:ascii="宋体" w:hAnsi="宋体"/>
          <w:bCs/>
          <w:snapToGrid w:val="0"/>
          <w:kern w:val="0"/>
          <w:sz w:val="24"/>
        </w:rPr>
        <w:t>违约金</w:t>
      </w:r>
      <w:r>
        <w:rPr>
          <w:rFonts w:ascii="宋体" w:hAnsi="宋体"/>
          <w:bCs/>
          <w:snapToGrid w:val="0"/>
          <w:kern w:val="0"/>
          <w:sz w:val="24"/>
        </w:rPr>
        <w:t xml:space="preserve"> = A </w:t>
      </w:r>
      <w:r>
        <w:rPr>
          <w:rFonts w:hint="eastAsia" w:ascii="宋体" w:hAnsi="宋体"/>
          <w:bCs/>
          <w:snapToGrid w:val="0"/>
          <w:kern w:val="0"/>
          <w:sz w:val="24"/>
        </w:rPr>
        <w:t>×（</w:t>
      </w:r>
      <w:r>
        <w:rPr>
          <w:rFonts w:ascii="宋体" w:hAnsi="宋体"/>
          <w:bCs/>
          <w:snapToGrid w:val="0"/>
          <w:kern w:val="0"/>
          <w:sz w:val="24"/>
        </w:rPr>
        <w:t>B / C）× 2</w:t>
      </w:r>
    </w:p>
    <w:p w14:paraId="4EE7BFDB">
      <w:pPr>
        <w:adjustRightInd w:val="0"/>
        <w:snapToGrid w:val="0"/>
        <w:spacing w:line="360" w:lineRule="auto"/>
        <w:ind w:firstLine="480" w:firstLineChars="200"/>
        <w:rPr>
          <w:rFonts w:hint="eastAsia" w:ascii="宋体" w:hAnsi="宋体"/>
          <w:bCs/>
          <w:snapToGrid w:val="0"/>
          <w:kern w:val="0"/>
          <w:sz w:val="24"/>
        </w:rPr>
      </w:pPr>
      <w:r>
        <w:rPr>
          <w:rFonts w:hint="eastAsia" w:ascii="宋体" w:hAnsi="宋体"/>
          <w:bCs/>
          <w:snapToGrid w:val="0"/>
          <w:kern w:val="0"/>
          <w:sz w:val="24"/>
        </w:rPr>
        <w:t>其中：</w:t>
      </w:r>
      <w:r>
        <w:rPr>
          <w:rFonts w:ascii="宋体" w:hAnsi="宋体"/>
          <w:bCs/>
          <w:snapToGrid w:val="0"/>
          <w:kern w:val="0"/>
          <w:sz w:val="24"/>
        </w:rPr>
        <w:t xml:space="preserve">A - </w:t>
      </w:r>
      <w:r>
        <w:rPr>
          <w:rFonts w:hint="eastAsia" w:ascii="宋体" w:hAnsi="宋体"/>
          <w:bCs/>
          <w:snapToGrid w:val="0"/>
          <w:kern w:val="0"/>
          <w:sz w:val="24"/>
        </w:rPr>
        <w:t>实际增加的建安工程费；</w:t>
      </w:r>
    </w:p>
    <w:p w14:paraId="2BB817B1">
      <w:pPr>
        <w:adjustRightInd w:val="0"/>
        <w:snapToGrid w:val="0"/>
        <w:spacing w:line="360" w:lineRule="auto"/>
        <w:ind w:firstLine="1200" w:firstLineChars="500"/>
        <w:rPr>
          <w:rFonts w:hint="eastAsia" w:ascii="宋体" w:hAnsi="宋体"/>
          <w:bCs/>
          <w:snapToGrid w:val="0"/>
          <w:kern w:val="0"/>
          <w:sz w:val="24"/>
        </w:rPr>
      </w:pPr>
      <w:r>
        <w:rPr>
          <w:rFonts w:ascii="宋体" w:hAnsi="宋体"/>
          <w:bCs/>
          <w:snapToGrid w:val="0"/>
          <w:kern w:val="0"/>
          <w:sz w:val="24"/>
        </w:rPr>
        <w:t xml:space="preserve">B - </w:t>
      </w:r>
      <w:r>
        <w:rPr>
          <w:rFonts w:hint="eastAsia" w:ascii="宋体" w:hAnsi="宋体"/>
          <w:bCs/>
          <w:snapToGrid w:val="0"/>
          <w:kern w:val="0"/>
          <w:sz w:val="24"/>
        </w:rPr>
        <w:t>本合同设计收费（包括工程设计费及其它设计收费）总额；</w:t>
      </w:r>
    </w:p>
    <w:p w14:paraId="5071A0B0">
      <w:pPr>
        <w:adjustRightInd w:val="0"/>
        <w:snapToGrid w:val="0"/>
        <w:spacing w:line="360" w:lineRule="auto"/>
        <w:ind w:firstLine="1200" w:firstLineChars="500"/>
        <w:rPr>
          <w:rFonts w:hint="eastAsia" w:ascii="宋体" w:hAnsi="宋体"/>
          <w:bCs/>
          <w:snapToGrid w:val="0"/>
          <w:kern w:val="0"/>
          <w:sz w:val="24"/>
        </w:rPr>
      </w:pPr>
      <w:r>
        <w:rPr>
          <w:rFonts w:ascii="宋体" w:hAnsi="宋体"/>
          <w:bCs/>
          <w:snapToGrid w:val="0"/>
          <w:kern w:val="0"/>
          <w:sz w:val="24"/>
        </w:rPr>
        <w:t xml:space="preserve">C - </w:t>
      </w:r>
      <w:r>
        <w:rPr>
          <w:rFonts w:hint="eastAsia" w:ascii="宋体" w:hAnsi="宋体"/>
          <w:bCs/>
          <w:snapToGrid w:val="0"/>
          <w:kern w:val="0"/>
          <w:sz w:val="24"/>
        </w:rPr>
        <w:t>本合同工程审定工程设计概算建安工程费总额。</w:t>
      </w:r>
    </w:p>
    <w:p w14:paraId="322E7367">
      <w:pPr>
        <w:pStyle w:val="25"/>
        <w:adjustRightInd w:val="0"/>
        <w:snapToGrid w:val="0"/>
        <w:spacing w:before="0" w:beforeAutospacing="0" w:after="0" w:afterAutospacing="0" w:line="360" w:lineRule="auto"/>
        <w:ind w:firstLine="480" w:firstLineChars="200"/>
        <w:rPr>
          <w:rFonts w:hint="eastAsia"/>
          <w:snapToGrid w:val="0"/>
        </w:rPr>
      </w:pPr>
      <w:r>
        <w:rPr>
          <w:rFonts w:hint="eastAsia"/>
          <w:snapToGrid w:val="0"/>
        </w:rPr>
        <w:t>（</w:t>
      </w:r>
      <w:r>
        <w:rPr>
          <w:snapToGrid w:val="0"/>
        </w:rPr>
        <w:t>13）乙方未能按合同约定投入足够的人员、设备、设施满足本合同条款第24条约定的信息化管理要求的，视作不服从甲方的管理工作，参照本合同条款第28.5款第(7)项的约定执行。</w:t>
      </w:r>
    </w:p>
    <w:p w14:paraId="3B0E0CBC">
      <w:pPr>
        <w:pStyle w:val="25"/>
        <w:adjustRightInd w:val="0"/>
        <w:snapToGrid w:val="0"/>
        <w:spacing w:before="0" w:beforeAutospacing="0" w:after="0" w:afterAutospacing="0" w:line="360" w:lineRule="auto"/>
        <w:ind w:firstLine="480" w:firstLineChars="200"/>
        <w:rPr>
          <w:rFonts w:hint="eastAsia"/>
        </w:rPr>
      </w:pPr>
      <w:r>
        <w:rPr>
          <w:rFonts w:hint="eastAsia"/>
          <w:snapToGrid w:val="0"/>
        </w:rPr>
        <w:t>（</w:t>
      </w:r>
      <w:r>
        <w:rPr>
          <w:snapToGrid w:val="0"/>
        </w:rPr>
        <w:t>14）</w:t>
      </w:r>
      <w:r>
        <w:rPr>
          <w:rFonts w:hint="eastAsia"/>
        </w:rPr>
        <w:t>如乙方违反合同协议书第</w:t>
      </w:r>
      <w:r>
        <w:t>6条、第7条的约定，未在相关信息发生变化时及时将变更情况书面通知甲方的，经甲方每确认1次，乙方承担1次一般违约责任。</w:t>
      </w:r>
    </w:p>
    <w:p w14:paraId="250B6BBB">
      <w:pPr>
        <w:pStyle w:val="25"/>
        <w:adjustRightInd w:val="0"/>
        <w:snapToGrid w:val="0"/>
        <w:spacing w:before="0" w:beforeAutospacing="0" w:after="0" w:afterAutospacing="0" w:line="360" w:lineRule="auto"/>
        <w:ind w:firstLine="482" w:firstLineChars="200"/>
        <w:rPr>
          <w:rFonts w:hint="eastAsia"/>
          <w:snapToGrid w:val="0"/>
        </w:rPr>
      </w:pPr>
      <w:r>
        <w:rPr>
          <w:b/>
          <w:snapToGrid w:val="0"/>
        </w:rPr>
        <w:t>28.6</w:t>
      </w:r>
      <w:r>
        <w:rPr>
          <w:rFonts w:hint="eastAsia"/>
          <w:snapToGrid w:val="0"/>
        </w:rPr>
        <w:t>勘察、设计成果文件方面的违约责任：</w:t>
      </w:r>
    </w:p>
    <w:p w14:paraId="423099D5">
      <w:pPr>
        <w:pStyle w:val="25"/>
        <w:adjustRightInd w:val="0"/>
        <w:snapToGrid w:val="0"/>
        <w:spacing w:before="0" w:beforeAutospacing="0" w:after="0" w:afterAutospacing="0" w:line="360" w:lineRule="auto"/>
        <w:ind w:firstLine="360" w:firstLineChars="150"/>
        <w:rPr>
          <w:rFonts w:hint="eastAsia"/>
          <w:snapToGrid w:val="0"/>
        </w:rPr>
      </w:pPr>
      <w:r>
        <w:rPr>
          <w:rFonts w:hint="eastAsia"/>
          <w:snapToGrid w:val="0"/>
        </w:rPr>
        <w:t>（</w:t>
      </w:r>
      <w:r>
        <w:rPr>
          <w:snapToGrid w:val="0"/>
        </w:rPr>
        <w:t>1）乙方未能按本合同约定的时间或甲方审核同意的勘察、设计进度各类计划要求各阶段提交的勘察、设计成果文件的。逾期3天以内（或累计达5天以上10天以内）的，乙方按1</w:t>
      </w:r>
      <w:r>
        <w:rPr>
          <w:rFonts w:hint="eastAsia"/>
          <w:snapToGrid w:val="0"/>
        </w:rPr>
        <w:t>万元</w:t>
      </w:r>
      <w:r>
        <w:rPr>
          <w:snapToGrid w:val="0"/>
        </w:rPr>
        <w:t>/天向甲方支付违约金，违约金不足以弥补甲方损失的，乙方应继续赔偿；逾期3天以上（或累计达10天以上）的，乙方按3</w:t>
      </w:r>
      <w:r>
        <w:rPr>
          <w:rFonts w:hint="eastAsia"/>
          <w:snapToGrid w:val="0"/>
        </w:rPr>
        <w:t>万元</w:t>
      </w:r>
      <w:r>
        <w:rPr>
          <w:snapToGrid w:val="0"/>
        </w:rPr>
        <w:t>/天向甲方支付违约金，违约金不足以弥补甲方损失的，乙方还须同时向甲方赔偿全部损失。</w:t>
      </w:r>
    </w:p>
    <w:p w14:paraId="5D8A635C">
      <w:pPr>
        <w:pStyle w:val="25"/>
        <w:adjustRightInd w:val="0"/>
        <w:snapToGrid w:val="0"/>
        <w:spacing w:before="0" w:beforeAutospacing="0" w:after="0" w:afterAutospacing="0" w:line="360" w:lineRule="auto"/>
        <w:ind w:firstLine="360" w:firstLineChars="150"/>
        <w:rPr>
          <w:rFonts w:hint="eastAsia"/>
          <w:snapToGrid w:val="0"/>
        </w:rPr>
      </w:pPr>
      <w:r>
        <w:rPr>
          <w:rFonts w:hint="eastAsia"/>
        </w:rPr>
        <w:t>（</w:t>
      </w:r>
      <w:r>
        <w:t>2）本合同履行期间，乙方的</w:t>
      </w:r>
      <w:r>
        <w:rPr>
          <w:rFonts w:hint="eastAsia"/>
          <w:snapToGrid w:val="0"/>
        </w:rPr>
        <w:t>勘察、设计质量</w:t>
      </w:r>
      <w:r>
        <w:rPr>
          <w:rFonts w:hint="eastAsia"/>
        </w:rPr>
        <w:t>不符合合同约定或</w:t>
      </w:r>
      <w:r>
        <w:rPr>
          <w:rFonts w:hint="eastAsia"/>
          <w:snapToGrid w:val="0"/>
        </w:rPr>
        <w:t>勘察、设计成果</w:t>
      </w:r>
      <w:r>
        <w:rPr>
          <w:rFonts w:hint="eastAsia"/>
        </w:rPr>
        <w:t>文件出现遗漏、错误的，乙方应在甲方规定的限期内对勘察、设计成果文件及时进行补充、修改、完善；因此造成</w:t>
      </w:r>
      <w:r>
        <w:rPr>
          <w:rFonts w:hint="eastAsia"/>
          <w:snapToGrid w:val="0"/>
        </w:rPr>
        <w:t>勘察、设计成果</w:t>
      </w:r>
      <w:r>
        <w:rPr>
          <w:rFonts w:hint="eastAsia"/>
        </w:rPr>
        <w:t>文件逾期交付的，按本合同条款第</w:t>
      </w:r>
      <w:r>
        <w:t>28.6款第(1)项的约定处理。</w:t>
      </w:r>
    </w:p>
    <w:p w14:paraId="2112983D">
      <w:pPr>
        <w:pStyle w:val="25"/>
        <w:adjustRightInd w:val="0"/>
        <w:snapToGrid w:val="0"/>
        <w:spacing w:before="0" w:beforeAutospacing="0" w:after="0" w:afterAutospacing="0" w:line="360" w:lineRule="auto"/>
        <w:ind w:firstLine="480" w:firstLineChars="200"/>
        <w:rPr>
          <w:rFonts w:hint="eastAsia"/>
          <w:snapToGrid w:val="0"/>
        </w:rPr>
      </w:pPr>
      <w:r>
        <w:rPr>
          <w:snapToGrid w:val="0"/>
        </w:rPr>
        <w:t xml:space="preserve"> (3）</w:t>
      </w:r>
      <w:r>
        <w:rPr>
          <w:rFonts w:hint="eastAsia"/>
          <w:snapToGrid w:val="0"/>
        </w:rPr>
        <w:t>乙方提交的设计成果文件如有违反国家相关强制性规定的，经政府有关部门确认，每发生</w:t>
      </w:r>
      <w:r>
        <w:rPr>
          <w:snapToGrid w:val="0"/>
        </w:rPr>
        <w:t>1</w:t>
      </w:r>
      <w:r>
        <w:rPr>
          <w:rFonts w:hint="eastAsia"/>
          <w:snapToGrid w:val="0"/>
        </w:rPr>
        <w:t>例，承担严重违约责任</w:t>
      </w:r>
      <w:r>
        <w:rPr>
          <w:snapToGrid w:val="0"/>
        </w:rPr>
        <w:t>1</w:t>
      </w:r>
      <w:r>
        <w:rPr>
          <w:rFonts w:hint="eastAsia"/>
          <w:snapToGrid w:val="0"/>
        </w:rPr>
        <w:t>次。</w:t>
      </w:r>
    </w:p>
    <w:p w14:paraId="61673180">
      <w:pPr>
        <w:adjustRightInd w:val="0"/>
        <w:snapToGrid w:val="0"/>
        <w:spacing w:line="360" w:lineRule="auto"/>
        <w:ind w:firstLine="480" w:firstLineChars="200"/>
        <w:rPr>
          <w:rFonts w:hint="eastAsia" w:ascii="宋体" w:hAnsi="宋体"/>
          <w:snapToGrid w:val="0"/>
          <w:sz w:val="24"/>
        </w:rPr>
      </w:pPr>
      <w:r>
        <w:rPr>
          <w:rFonts w:hint="eastAsia" w:ascii="宋体" w:hAnsi="宋体"/>
          <w:snapToGrid w:val="0"/>
          <w:sz w:val="24"/>
        </w:rPr>
        <w:t>（</w:t>
      </w:r>
      <w:r>
        <w:rPr>
          <w:rFonts w:ascii="宋体" w:hAnsi="宋体"/>
          <w:snapToGrid w:val="0"/>
          <w:sz w:val="24"/>
        </w:rPr>
        <w:t>4）如经过甲方或施工图审查单位或甲方委托的第三方对设计变更的审核，发现乙方违反合同约定对设计变更随意进行合并、分拆的，第一次时，乙方承担一般违约1次；第二次及以后，每违反一次，乙方承担严重违约责任1次。</w:t>
      </w:r>
    </w:p>
    <w:p w14:paraId="4EE2F76E">
      <w:pPr>
        <w:adjustRightInd w:val="0"/>
        <w:snapToGrid w:val="0"/>
        <w:spacing w:line="360" w:lineRule="auto"/>
        <w:ind w:firstLine="480" w:firstLineChars="200"/>
        <w:rPr>
          <w:snapToGrid w:val="0"/>
          <w:sz w:val="24"/>
        </w:rPr>
      </w:pPr>
      <w:r>
        <w:rPr>
          <w:rFonts w:hint="eastAsia" w:ascii="宋体" w:hAnsi="宋体"/>
          <w:snapToGrid w:val="0"/>
          <w:sz w:val="24"/>
        </w:rPr>
        <w:t>（</w:t>
      </w:r>
      <w:r>
        <w:rPr>
          <w:rFonts w:ascii="宋体" w:hAnsi="宋体"/>
          <w:snapToGrid w:val="0"/>
          <w:sz w:val="24"/>
        </w:rPr>
        <w:t>5）</w:t>
      </w:r>
      <w:r>
        <w:rPr>
          <w:rFonts w:hint="eastAsia"/>
          <w:snapToGrid w:val="0"/>
          <w:sz w:val="24"/>
        </w:rPr>
        <w:t>如</w:t>
      </w:r>
      <w:r>
        <w:rPr>
          <w:rFonts w:hint="eastAsia" w:ascii="宋体" w:hAnsi="宋体"/>
          <w:snapToGrid w:val="0"/>
          <w:kern w:val="0"/>
          <w:sz w:val="24"/>
        </w:rPr>
        <w:t>乙方的设计成果文件中含有明显倾向于某一专门厂商生产的设备、材料的描述，或</w:t>
      </w:r>
      <w:r>
        <w:rPr>
          <w:rFonts w:hint="eastAsia"/>
          <w:snapToGrid w:val="0"/>
          <w:sz w:val="24"/>
        </w:rPr>
        <w:t>在其设计成果文件中选用了具有专一性、排他性的材料、设备而又未事先向甲方书面报告并详细说明理由的，每违反一次，乙方承担严重违约责任</w:t>
      </w:r>
      <w:r>
        <w:rPr>
          <w:snapToGrid w:val="0"/>
          <w:sz w:val="24"/>
        </w:rPr>
        <w:t>1</w:t>
      </w:r>
      <w:r>
        <w:rPr>
          <w:rFonts w:hint="eastAsia"/>
          <w:snapToGrid w:val="0"/>
          <w:sz w:val="24"/>
        </w:rPr>
        <w:t>次。</w:t>
      </w:r>
    </w:p>
    <w:p w14:paraId="743B216E">
      <w:pPr>
        <w:pStyle w:val="25"/>
        <w:adjustRightInd w:val="0"/>
        <w:snapToGrid w:val="0"/>
        <w:spacing w:before="0" w:beforeAutospacing="0" w:after="0" w:afterAutospacing="0" w:line="360" w:lineRule="auto"/>
        <w:ind w:firstLine="480" w:firstLineChars="200"/>
        <w:rPr>
          <w:rFonts w:hint="eastAsia"/>
        </w:rPr>
      </w:pPr>
      <w:r>
        <w:rPr>
          <w:rFonts w:hint="eastAsia"/>
          <w:snapToGrid w:val="0"/>
        </w:rPr>
        <w:t>（</w:t>
      </w:r>
      <w:r>
        <w:rPr>
          <w:snapToGrid w:val="0"/>
        </w:rPr>
        <w:t>6）非甲方原因造成设计变更并引起工程费用增加的，乙方应负责修改设计，保证工程总投资在投资控制指标内；造成实际发生的建安工程费增加的，参照本合同条款第28.5条第(12)</w:t>
      </w:r>
      <w:r>
        <w:rPr>
          <w:rFonts w:hint="eastAsia"/>
          <w:snapToGrid w:val="0"/>
        </w:rPr>
        <w:t>项约定的计算方法确定违约金；</w:t>
      </w:r>
      <w:r>
        <w:rPr>
          <w:rFonts w:hint="eastAsia"/>
        </w:rPr>
        <w:t>给甲方造成损失的，乙方应赔偿甲方的全部损失。</w:t>
      </w:r>
      <w:r>
        <w:rPr>
          <w:rFonts w:hint="eastAsia"/>
          <w:snapToGrid w:val="0"/>
        </w:rPr>
        <w:t>因施工原因造成的设计变更及因本合同所述的因新规范、新标准及新规定所引起的设计变更除外。</w:t>
      </w:r>
    </w:p>
    <w:p w14:paraId="1B7E7D70">
      <w:pPr>
        <w:pStyle w:val="25"/>
        <w:adjustRightInd w:val="0"/>
        <w:snapToGrid w:val="0"/>
        <w:spacing w:before="0" w:beforeAutospacing="0" w:after="0" w:afterAutospacing="0" w:line="360" w:lineRule="auto"/>
        <w:ind w:firstLine="120" w:firstLineChars="50"/>
        <w:rPr>
          <w:rFonts w:hint="eastAsia"/>
          <w:snapToGrid w:val="0"/>
        </w:rPr>
      </w:pPr>
      <w:r>
        <w:rPr>
          <w:rFonts w:hint="eastAsia"/>
          <w:bCs/>
          <w:snapToGrid w:val="0"/>
          <w:bdr w:val="single" w:color="auto" w:sz="4" w:space="0"/>
        </w:rPr>
        <w:t>√</w:t>
      </w:r>
      <w:r>
        <w:rPr>
          <w:rFonts w:hint="eastAsia"/>
          <w:snapToGrid w:val="0"/>
        </w:rPr>
        <w:t>（</w:t>
      </w:r>
      <w:r>
        <w:rPr>
          <w:snapToGrid w:val="0"/>
        </w:rPr>
        <w:t>7）经甲方认可的本合同工程施工投标人或其委托的具有施工图审查能力的单位审查并经甲方或甲方委托的第三方确认，乙方的施工图设计成果文件中存在违反国家相关强制性规定的，参照本合同条款</w:t>
      </w:r>
      <w:r>
        <w:rPr>
          <w:rFonts w:hint="eastAsia"/>
          <w:b/>
          <w:bCs/>
        </w:rPr>
        <w:t>第</w:t>
      </w:r>
      <w:r>
        <w:rPr>
          <w:b/>
          <w:bCs/>
        </w:rPr>
        <w:t>28.6款第(3)项</w:t>
      </w:r>
      <w:r>
        <w:rPr>
          <w:rFonts w:hint="eastAsia"/>
        </w:rPr>
        <w:t>的</w:t>
      </w:r>
      <w:r>
        <w:rPr>
          <w:rFonts w:hint="eastAsia"/>
          <w:snapToGrid w:val="0"/>
        </w:rPr>
        <w:t>相关约定执行。</w:t>
      </w:r>
    </w:p>
    <w:p w14:paraId="5E9EEA8E">
      <w:pPr>
        <w:pStyle w:val="25"/>
        <w:adjustRightInd w:val="0"/>
        <w:snapToGrid w:val="0"/>
        <w:spacing w:before="0" w:beforeAutospacing="0" w:after="0" w:afterAutospacing="0" w:line="360" w:lineRule="auto"/>
        <w:ind w:firstLine="482" w:firstLineChars="200"/>
        <w:rPr>
          <w:rFonts w:hint="eastAsia"/>
          <w:snapToGrid w:val="0"/>
        </w:rPr>
      </w:pPr>
      <w:r>
        <w:rPr>
          <w:b/>
          <w:snapToGrid w:val="0"/>
        </w:rPr>
        <w:t>28.7</w:t>
      </w:r>
      <w:r>
        <w:rPr>
          <w:rFonts w:hint="eastAsia"/>
          <w:snapToGrid w:val="0"/>
        </w:rPr>
        <w:t>投资控制方面的违约责任：</w:t>
      </w:r>
    </w:p>
    <w:p w14:paraId="1199449F">
      <w:pPr>
        <w:pStyle w:val="25"/>
        <w:adjustRightInd w:val="0"/>
        <w:snapToGrid w:val="0"/>
        <w:spacing w:before="0" w:beforeAutospacing="0" w:after="0" w:afterAutospacing="0" w:line="360" w:lineRule="auto"/>
        <w:ind w:firstLine="480" w:firstLineChars="200"/>
        <w:rPr>
          <w:rFonts w:hint="eastAsia"/>
          <w:snapToGrid w:val="0"/>
        </w:rPr>
      </w:pPr>
      <w:r>
        <w:rPr>
          <w:rFonts w:hint="eastAsia"/>
          <w:snapToGrid w:val="0"/>
        </w:rPr>
        <w:t>（</w:t>
      </w:r>
      <w:r>
        <w:rPr>
          <w:snapToGrid w:val="0"/>
        </w:rPr>
        <w:t>1）</w:t>
      </w:r>
      <w:r>
        <w:rPr>
          <w:rFonts w:hint="eastAsia"/>
          <w:snapToGrid w:val="0"/>
        </w:rPr>
        <w:t>乙方未经甲方同意突破合同约定的投资控制要求的，乙方承担一次严重违约责任</w:t>
      </w:r>
      <w:r>
        <w:rPr>
          <w:snapToGrid w:val="0"/>
        </w:rPr>
        <w:t>1次；乙方应负责修改设计，保证工程总投资控制在合同约定的投资控制要求内；如最终因此造成实际发生的建安工程费增加的，参照本合同条款第28.5条第(12)</w:t>
      </w:r>
      <w:r>
        <w:rPr>
          <w:rFonts w:hint="eastAsia"/>
          <w:snapToGrid w:val="0"/>
        </w:rPr>
        <w:t>项约定的计算方法确定违约金；违约金不足以弥补甲方损失的，乙方应继续赔偿</w:t>
      </w:r>
      <w:r>
        <w:rPr>
          <w:rFonts w:hint="eastAsia"/>
        </w:rPr>
        <w:t>。</w:t>
      </w:r>
    </w:p>
    <w:p w14:paraId="3FEA44FA">
      <w:pPr>
        <w:pStyle w:val="25"/>
        <w:adjustRightInd w:val="0"/>
        <w:snapToGrid w:val="0"/>
        <w:spacing w:before="0" w:beforeAutospacing="0" w:after="0" w:afterAutospacing="0" w:line="360" w:lineRule="auto"/>
        <w:ind w:firstLine="360" w:firstLineChars="150"/>
        <w:rPr>
          <w:rFonts w:hint="eastAsia"/>
          <w:snapToGrid w:val="0"/>
        </w:rPr>
      </w:pPr>
      <w:r>
        <w:rPr>
          <w:rFonts w:hint="eastAsia"/>
          <w:snapToGrid w:val="0"/>
        </w:rPr>
        <w:t>（</w:t>
      </w:r>
      <w:r>
        <w:rPr>
          <w:snapToGrid w:val="0"/>
        </w:rPr>
        <w:t>2）</w:t>
      </w:r>
      <w:r>
        <w:rPr>
          <w:rFonts w:hint="eastAsia"/>
          <w:snapToGrid w:val="0"/>
        </w:rPr>
        <w:t>乙方提供的初步设计概算经过甲方或施工图审查单位或甲方委托的其它单位审核后确定误差超过±</w:t>
      </w:r>
      <w:r>
        <w:rPr>
          <w:snapToGrid w:val="0"/>
        </w:rPr>
        <w:t>10%（不含±10%）的，乙方承担严重违约责任1</w:t>
      </w:r>
      <w:r>
        <w:rPr>
          <w:rFonts w:hint="eastAsia"/>
          <w:snapToGrid w:val="0"/>
        </w:rPr>
        <w:t>次。</w:t>
      </w:r>
    </w:p>
    <w:p w14:paraId="19651406">
      <w:pPr>
        <w:pStyle w:val="25"/>
        <w:adjustRightInd w:val="0"/>
        <w:snapToGrid w:val="0"/>
        <w:spacing w:before="0" w:beforeAutospacing="0" w:after="0" w:afterAutospacing="0" w:line="360" w:lineRule="auto"/>
        <w:ind w:firstLine="480" w:firstLineChars="200"/>
        <w:rPr>
          <w:rFonts w:hint="eastAsia"/>
          <w:snapToGrid w:val="0"/>
        </w:rPr>
      </w:pPr>
      <w:r>
        <w:rPr>
          <w:rFonts w:hint="eastAsia"/>
          <w:snapToGrid w:val="0"/>
        </w:rPr>
        <w:t>（</w:t>
      </w:r>
      <w:r>
        <w:rPr>
          <w:snapToGrid w:val="0"/>
        </w:rPr>
        <w:t>3）乙方对乙方分包单位的投资控制方面的违约相应承担连带责任，相关违约责任参照本合同条款第28.7</w:t>
      </w:r>
      <w:r>
        <w:rPr>
          <w:rFonts w:hint="eastAsia"/>
          <w:snapToGrid w:val="0"/>
        </w:rPr>
        <w:t>款第</w:t>
      </w:r>
      <w:r>
        <w:rPr>
          <w:snapToGrid w:val="0"/>
        </w:rPr>
        <w:t>(1)</w:t>
      </w:r>
      <w:r>
        <w:rPr>
          <w:rFonts w:hint="eastAsia"/>
          <w:snapToGrid w:val="0"/>
        </w:rPr>
        <w:t>项的相关约定执行。</w:t>
      </w:r>
    </w:p>
    <w:p w14:paraId="55BDDE8E">
      <w:pPr>
        <w:pStyle w:val="25"/>
        <w:adjustRightInd w:val="0"/>
        <w:snapToGrid w:val="0"/>
        <w:spacing w:before="0" w:beforeAutospacing="0" w:after="0" w:afterAutospacing="0" w:line="360" w:lineRule="auto"/>
        <w:ind w:firstLine="480" w:firstLineChars="200"/>
        <w:rPr>
          <w:rFonts w:hint="eastAsia"/>
          <w:snapToGrid w:val="0"/>
        </w:rPr>
      </w:pPr>
      <w:r>
        <w:rPr>
          <w:rFonts w:hint="eastAsia"/>
          <w:snapToGrid w:val="0"/>
        </w:rPr>
        <w:t>（</w:t>
      </w:r>
      <w:r>
        <w:rPr>
          <w:snapToGrid w:val="0"/>
        </w:rPr>
        <w:t>4）如因</w:t>
      </w:r>
      <w:r>
        <w:rPr>
          <w:rFonts w:hint="eastAsia"/>
          <w:bCs/>
          <w:snapToGrid w:val="0"/>
        </w:rPr>
        <w:t>乙方提供的勘察成果文件的缺陷及不完整、初步设计成果文件深度不够等原因导致甲方另外发包的专项施工图设计无法满足投资控制的要求，乙方应及时完善、修改相关的勘察、设计成果文件；</w:t>
      </w:r>
      <w:r>
        <w:rPr>
          <w:rFonts w:hint="eastAsia"/>
          <w:snapToGrid w:val="0"/>
        </w:rPr>
        <w:t>造成实际发生的建安工程费增加的，参照本合同条款第</w:t>
      </w:r>
      <w:r>
        <w:rPr>
          <w:snapToGrid w:val="0"/>
        </w:rPr>
        <w:t>28.5条第(12)</w:t>
      </w:r>
      <w:r>
        <w:rPr>
          <w:rFonts w:hint="eastAsia"/>
          <w:snapToGrid w:val="0"/>
        </w:rPr>
        <w:t>项约定的计算方法确定违约金；</w:t>
      </w:r>
      <w:r>
        <w:rPr>
          <w:rFonts w:hint="eastAsia"/>
        </w:rPr>
        <w:t>给甲方造成损失的，乙方应赔偿甲方的全部损失。</w:t>
      </w:r>
    </w:p>
    <w:p w14:paraId="700FC626">
      <w:pPr>
        <w:pStyle w:val="25"/>
        <w:adjustRightInd w:val="0"/>
        <w:snapToGrid w:val="0"/>
        <w:spacing w:before="0" w:beforeAutospacing="0" w:after="0" w:afterAutospacing="0" w:line="360" w:lineRule="auto"/>
        <w:ind w:firstLine="480" w:firstLineChars="200"/>
        <w:rPr>
          <w:rFonts w:hint="eastAsia"/>
        </w:rPr>
      </w:pPr>
      <w:r>
        <w:rPr>
          <w:rFonts w:hint="eastAsia"/>
          <w:snapToGrid w:val="0"/>
        </w:rPr>
        <w:t>（</w:t>
      </w:r>
      <w:r>
        <w:rPr>
          <w:snapToGrid w:val="0"/>
        </w:rPr>
        <w:t>5）</w:t>
      </w:r>
      <w:r>
        <w:rPr>
          <w:rFonts w:hint="eastAsia"/>
          <w:snapToGrid w:val="0"/>
        </w:rPr>
        <w:t>因乙方对设计变更随意进行合并、分拆导致</w:t>
      </w:r>
      <w:r>
        <w:rPr>
          <w:rFonts w:hint="eastAsia"/>
        </w:rPr>
        <w:t>本合同工程投资失控，</w:t>
      </w:r>
      <w:r>
        <w:rPr>
          <w:rFonts w:hint="eastAsia"/>
          <w:snapToGrid w:val="0"/>
        </w:rPr>
        <w:t>造成实际发生的建安工程费增加的，参照本合同条款第</w:t>
      </w:r>
      <w:r>
        <w:rPr>
          <w:snapToGrid w:val="0"/>
        </w:rPr>
        <w:t>28.5条第(12)</w:t>
      </w:r>
      <w:r>
        <w:rPr>
          <w:rFonts w:hint="eastAsia"/>
          <w:snapToGrid w:val="0"/>
        </w:rPr>
        <w:t>项约定的计算方法确定违约金；</w:t>
      </w:r>
      <w:r>
        <w:rPr>
          <w:rFonts w:hint="eastAsia"/>
        </w:rPr>
        <w:t>给甲方造成损失的，乙方应赔偿甲方的全部损失。</w:t>
      </w:r>
    </w:p>
    <w:p w14:paraId="28319478">
      <w:pPr>
        <w:pStyle w:val="25"/>
        <w:adjustRightInd w:val="0"/>
        <w:snapToGrid w:val="0"/>
        <w:spacing w:before="0" w:beforeAutospacing="0" w:after="0" w:afterAutospacing="0" w:line="360" w:lineRule="auto"/>
        <w:ind w:firstLine="360" w:firstLineChars="150"/>
        <w:rPr>
          <w:rFonts w:hint="eastAsia"/>
          <w:snapToGrid w:val="0"/>
        </w:rPr>
      </w:pPr>
      <w:r>
        <w:rPr>
          <w:rFonts w:hint="eastAsia"/>
          <w:snapToGrid w:val="0"/>
        </w:rPr>
        <w:t>（</w:t>
      </w:r>
      <w:r>
        <w:rPr>
          <w:snapToGrid w:val="0"/>
        </w:rPr>
        <w:t>6）在本项目施工招标阶段或施工阶段，因乙方编制的工程概算</w:t>
      </w:r>
      <w:r>
        <w:rPr>
          <w:rFonts w:hint="eastAsia"/>
          <w:snapToGrid w:val="0"/>
        </w:rPr>
        <w:t>、</w:t>
      </w:r>
      <w:r>
        <w:rPr>
          <w:snapToGrid w:val="0"/>
        </w:rPr>
        <w:t>不准确而需要调整概算的，乙方除应在甲方限定期限内完成修改外，每出现1次，乙方还必须承担严重违约责任1次。</w:t>
      </w:r>
    </w:p>
    <w:p w14:paraId="11199265">
      <w:pPr>
        <w:pStyle w:val="25"/>
        <w:adjustRightInd w:val="0"/>
        <w:snapToGrid w:val="0"/>
        <w:spacing w:before="0" w:beforeAutospacing="0" w:after="0" w:afterAutospacing="0" w:line="360" w:lineRule="auto"/>
        <w:ind w:firstLine="482" w:firstLineChars="200"/>
        <w:rPr>
          <w:rFonts w:hint="eastAsia"/>
          <w:snapToGrid w:val="0"/>
        </w:rPr>
      </w:pPr>
      <w:r>
        <w:rPr>
          <w:b/>
          <w:snapToGrid w:val="0"/>
        </w:rPr>
        <w:t>28.8</w:t>
      </w:r>
      <w:r>
        <w:rPr>
          <w:rFonts w:hint="eastAsia"/>
          <w:snapToGrid w:val="0"/>
        </w:rPr>
        <w:t>勘察、设计分包、转包、违法分包方面的违约责任</w:t>
      </w:r>
    </w:p>
    <w:p w14:paraId="1D11D528">
      <w:pPr>
        <w:pStyle w:val="25"/>
        <w:adjustRightInd w:val="0"/>
        <w:snapToGrid w:val="0"/>
        <w:spacing w:before="0" w:beforeAutospacing="0" w:after="0" w:afterAutospacing="0" w:line="360" w:lineRule="auto"/>
        <w:ind w:firstLine="480" w:firstLineChars="200"/>
        <w:rPr>
          <w:rFonts w:hint="eastAsia"/>
          <w:snapToGrid w:val="0"/>
        </w:rPr>
      </w:pPr>
      <w:r>
        <w:rPr>
          <w:rFonts w:hint="eastAsia"/>
          <w:snapToGrid w:val="0"/>
        </w:rPr>
        <w:t>乙方转包工程或者违法分包工程，经建设行政主管部门调查核实并作出处理决定的，甲方将严格服从建设行政主管部门的处理决定，同时甲方有权决定是否解除合同。因乙方转包工程或者违法分包工程给甲方造成损失的，甲方有权要求赔偿。</w:t>
      </w:r>
    </w:p>
    <w:p w14:paraId="502B164E">
      <w:pPr>
        <w:pStyle w:val="25"/>
        <w:adjustRightInd w:val="0"/>
        <w:snapToGrid w:val="0"/>
        <w:spacing w:before="0" w:beforeAutospacing="0" w:after="0" w:afterAutospacing="0" w:line="360" w:lineRule="auto"/>
        <w:ind w:firstLine="482" w:firstLineChars="200"/>
        <w:rPr>
          <w:rFonts w:hint="eastAsia"/>
          <w:snapToGrid w:val="0"/>
        </w:rPr>
      </w:pPr>
      <w:r>
        <w:rPr>
          <w:b/>
          <w:snapToGrid w:val="0"/>
        </w:rPr>
        <w:t>28.9</w:t>
      </w:r>
      <w:r>
        <w:rPr>
          <w:rFonts w:hint="eastAsia"/>
          <w:bCs/>
          <w:snapToGrid w:val="0"/>
        </w:rPr>
        <w:t>除上述约定之外，乙方不履行或不完全履行合同其他义务的，均构成违约，应当承担一般违约责任</w:t>
      </w:r>
      <w:r>
        <w:rPr>
          <w:bCs/>
          <w:snapToGrid w:val="0"/>
        </w:rPr>
        <w:t>1次。情节较重的，应当承担严重违约责任1次。</w:t>
      </w:r>
    </w:p>
    <w:p w14:paraId="20037FB6">
      <w:pPr>
        <w:pStyle w:val="25"/>
        <w:adjustRightInd w:val="0"/>
        <w:snapToGrid w:val="0"/>
        <w:spacing w:before="0" w:beforeAutospacing="0" w:after="0" w:afterAutospacing="0" w:line="360" w:lineRule="auto"/>
        <w:ind w:firstLine="482" w:firstLineChars="200"/>
        <w:rPr>
          <w:rFonts w:hint="eastAsia"/>
          <w:snapToGrid w:val="0"/>
        </w:rPr>
      </w:pPr>
      <w:r>
        <w:rPr>
          <w:b/>
          <w:snapToGrid w:val="0"/>
        </w:rPr>
        <w:t>28.10</w:t>
      </w:r>
      <w:r>
        <w:rPr>
          <w:rFonts w:hint="eastAsia"/>
          <w:snapToGrid w:val="0"/>
        </w:rPr>
        <w:t>乙方违约责任的认定方式及送达程序：</w:t>
      </w:r>
    </w:p>
    <w:p w14:paraId="414726A2">
      <w:pPr>
        <w:pStyle w:val="25"/>
        <w:adjustRightInd w:val="0"/>
        <w:snapToGrid w:val="0"/>
        <w:spacing w:before="0" w:beforeAutospacing="0" w:after="0" w:afterAutospacing="0" w:line="360" w:lineRule="auto"/>
        <w:ind w:firstLine="480" w:firstLineChars="200"/>
        <w:rPr>
          <w:rFonts w:hint="eastAsia"/>
          <w:snapToGrid w:val="0"/>
        </w:rPr>
      </w:pPr>
      <w:r>
        <w:rPr>
          <w:rFonts w:hint="eastAsia"/>
          <w:snapToGrid w:val="0"/>
        </w:rPr>
        <w:t>（</w:t>
      </w:r>
      <w:r>
        <w:rPr>
          <w:snapToGrid w:val="0"/>
        </w:rPr>
        <w:t>1）认定方式：以甲方发出的通知、通报、会议纪要等书面文件确定的内容为准。</w:t>
      </w:r>
    </w:p>
    <w:p w14:paraId="61A1F38F">
      <w:pPr>
        <w:pStyle w:val="25"/>
        <w:adjustRightInd w:val="0"/>
        <w:snapToGrid w:val="0"/>
        <w:spacing w:before="0" w:beforeAutospacing="0" w:after="0" w:afterAutospacing="0" w:line="360" w:lineRule="auto"/>
        <w:ind w:firstLine="480" w:firstLineChars="200"/>
        <w:rPr>
          <w:rFonts w:hint="eastAsia"/>
          <w:snapToGrid w:val="0"/>
        </w:rPr>
      </w:pPr>
      <w:r>
        <w:rPr>
          <w:rFonts w:hint="eastAsia"/>
          <w:snapToGrid w:val="0"/>
        </w:rPr>
        <w:t>（</w:t>
      </w:r>
      <w:r>
        <w:rPr>
          <w:snapToGrid w:val="0"/>
        </w:rPr>
        <w:t>2）送达程序：甲方以下列方式之一将书面违约处理决定送达乙方：</w:t>
      </w:r>
    </w:p>
    <w:p w14:paraId="1D09A592">
      <w:pPr>
        <w:pStyle w:val="25"/>
        <w:adjustRightInd w:val="0"/>
        <w:snapToGrid w:val="0"/>
        <w:spacing w:before="0" w:beforeAutospacing="0" w:after="0" w:afterAutospacing="0" w:line="360" w:lineRule="auto"/>
        <w:ind w:left="210" w:leftChars="100" w:firstLine="480" w:firstLineChars="200"/>
        <w:rPr>
          <w:rFonts w:hint="eastAsia"/>
          <w:snapToGrid w:val="0"/>
        </w:rPr>
      </w:pPr>
      <w:r>
        <w:rPr>
          <w:snapToGrid w:val="0"/>
        </w:rPr>
        <w:t>1）乙方现场管理机构工作人员签收。</w:t>
      </w:r>
    </w:p>
    <w:p w14:paraId="162185BE">
      <w:pPr>
        <w:pStyle w:val="25"/>
        <w:adjustRightInd w:val="0"/>
        <w:snapToGrid w:val="0"/>
        <w:spacing w:before="0" w:beforeAutospacing="0" w:after="0" w:afterAutospacing="0" w:line="360" w:lineRule="auto"/>
        <w:ind w:left="210" w:leftChars="100" w:firstLine="480" w:firstLineChars="200"/>
        <w:rPr>
          <w:rFonts w:hint="eastAsia"/>
          <w:snapToGrid w:val="0"/>
        </w:rPr>
      </w:pPr>
      <w:r>
        <w:rPr>
          <w:snapToGrid w:val="0"/>
        </w:rPr>
        <w:t>2）乙方其他工作人员签收。</w:t>
      </w:r>
    </w:p>
    <w:p w14:paraId="1F148A3D">
      <w:pPr>
        <w:pStyle w:val="25"/>
        <w:adjustRightInd w:val="0"/>
        <w:snapToGrid w:val="0"/>
        <w:spacing w:before="0" w:beforeAutospacing="0" w:after="0" w:afterAutospacing="0" w:line="360" w:lineRule="auto"/>
        <w:ind w:left="210" w:leftChars="100" w:firstLine="480" w:firstLineChars="200"/>
        <w:rPr>
          <w:rFonts w:hint="eastAsia"/>
          <w:snapToGrid w:val="0"/>
        </w:rPr>
      </w:pPr>
      <w:r>
        <w:rPr>
          <w:snapToGrid w:val="0"/>
        </w:rPr>
        <w:t>3）甲方邮寄送达。</w:t>
      </w:r>
    </w:p>
    <w:p w14:paraId="7208132F">
      <w:pPr>
        <w:pStyle w:val="25"/>
        <w:adjustRightInd w:val="0"/>
        <w:snapToGrid w:val="0"/>
        <w:spacing w:before="0" w:beforeAutospacing="0" w:after="0" w:afterAutospacing="0" w:line="360" w:lineRule="auto"/>
        <w:ind w:firstLine="480" w:firstLineChars="200"/>
        <w:rPr>
          <w:rFonts w:hint="eastAsia"/>
          <w:snapToGrid w:val="0"/>
        </w:rPr>
      </w:pPr>
      <w:r>
        <w:rPr>
          <w:rFonts w:hint="eastAsia"/>
          <w:snapToGrid w:val="0"/>
        </w:rPr>
        <w:t>（</w:t>
      </w:r>
      <w:r>
        <w:rPr>
          <w:snapToGrid w:val="0"/>
        </w:rPr>
        <w:t>3）甲方以书面形式作出的违约处理决定一经送达乙方立即生效。乙方如有足够证据证明不应由其承担违约责任的，应在收到违约处理决定后3天内以书面形式向甲方提出异议并附上有关证据；甲方在收到乙方的异议后15个工作</w:t>
      </w:r>
      <w:r>
        <w:rPr>
          <w:rFonts w:hint="eastAsia"/>
          <w:snapToGrid w:val="0"/>
        </w:rPr>
        <w:t>日内审核完毕且作出书面决定并通知乙方。在异议审核期间，乙方须正常提供勘察设计服务，不得以审核未确定为由拖延或者中止工程勘察设计服务。</w:t>
      </w:r>
    </w:p>
    <w:p w14:paraId="3AD4E7CA">
      <w:pPr>
        <w:adjustRightInd w:val="0"/>
        <w:snapToGrid w:val="0"/>
        <w:spacing w:line="360" w:lineRule="auto"/>
        <w:ind w:right="11"/>
        <w:rPr>
          <w:rFonts w:hint="eastAsia" w:ascii="宋体" w:hAnsi="宋体"/>
          <w:b/>
          <w:bCs/>
          <w:snapToGrid w:val="0"/>
          <w:kern w:val="0"/>
          <w:sz w:val="24"/>
        </w:rPr>
      </w:pPr>
    </w:p>
    <w:p w14:paraId="14CCF1A6">
      <w:pPr>
        <w:pStyle w:val="3"/>
        <w:rPr>
          <w:rFonts w:hint="eastAsia"/>
        </w:rPr>
      </w:pPr>
      <w:bookmarkStart w:id="54" w:name="_Toc170132494"/>
      <w:r>
        <w:rPr>
          <w:rFonts w:hint="eastAsia"/>
        </w:rPr>
        <w:t>第十五章</w:t>
      </w:r>
      <w:r>
        <w:t xml:space="preserve">  </w:t>
      </w:r>
      <w:r>
        <w:rPr>
          <w:rFonts w:hint="eastAsia"/>
        </w:rPr>
        <w:t>索赔</w:t>
      </w:r>
      <w:bookmarkEnd w:id="54"/>
    </w:p>
    <w:p w14:paraId="155F28CD">
      <w:pPr>
        <w:pStyle w:val="4"/>
        <w:rPr>
          <w:snapToGrid w:val="0"/>
        </w:rPr>
      </w:pPr>
      <w:bookmarkStart w:id="55" w:name="_Toc170132495"/>
      <w:r>
        <w:rPr>
          <w:snapToGrid w:val="0"/>
        </w:rPr>
        <w:t xml:space="preserve">29 </w:t>
      </w:r>
      <w:r>
        <w:rPr>
          <w:rFonts w:hint="eastAsia"/>
          <w:snapToGrid w:val="0"/>
        </w:rPr>
        <w:t>索赔</w:t>
      </w:r>
      <w:bookmarkEnd w:id="55"/>
    </w:p>
    <w:p w14:paraId="7EACFC7D">
      <w:pPr>
        <w:adjustRightInd w:val="0"/>
        <w:snapToGrid w:val="0"/>
        <w:spacing w:line="360" w:lineRule="auto"/>
        <w:ind w:firstLine="472" w:firstLineChars="196"/>
        <w:rPr>
          <w:rFonts w:hint="eastAsia" w:ascii="宋体" w:hAnsi="宋体"/>
          <w:snapToGrid w:val="0"/>
          <w:kern w:val="0"/>
          <w:sz w:val="24"/>
        </w:rPr>
      </w:pPr>
      <w:r>
        <w:rPr>
          <w:rFonts w:ascii="宋体" w:hAnsi="宋体"/>
          <w:b/>
          <w:snapToGrid w:val="0"/>
          <w:kern w:val="0"/>
          <w:sz w:val="24"/>
        </w:rPr>
        <w:t>29.1</w:t>
      </w:r>
      <w:r>
        <w:rPr>
          <w:rFonts w:hint="eastAsia" w:ascii="宋体" w:hAnsi="宋体" w:cs="宋体"/>
          <w:snapToGrid w:val="0"/>
          <w:kern w:val="0"/>
          <w:sz w:val="24"/>
          <w:lang w:val="zh-CN"/>
        </w:rPr>
        <w:t>乙方未能按合同约定履行自己的各项义务或发生错误，甲方按</w:t>
      </w:r>
      <w:r>
        <w:rPr>
          <w:rFonts w:hint="eastAsia" w:ascii="宋体" w:hAnsi="宋体"/>
          <w:snapToGrid w:val="0"/>
          <w:kern w:val="0"/>
          <w:sz w:val="24"/>
        </w:rPr>
        <w:t>如下约定向乙方索赔：</w:t>
      </w:r>
    </w:p>
    <w:p w14:paraId="4D5F3435">
      <w:pPr>
        <w:adjustRightInd w:val="0"/>
        <w:snapToGrid w:val="0"/>
        <w:spacing w:line="360" w:lineRule="auto"/>
        <w:ind w:right="11" w:firstLine="460" w:firstLineChars="192"/>
        <w:rPr>
          <w:rFonts w:hint="eastAsia" w:ascii="宋体" w:hAnsi="宋体"/>
          <w:snapToGrid w:val="0"/>
          <w:kern w:val="0"/>
          <w:sz w:val="24"/>
        </w:rPr>
      </w:pPr>
      <w:r>
        <w:rPr>
          <w:rFonts w:hint="eastAsia" w:ascii="宋体" w:hAnsi="宋体"/>
          <w:snapToGrid w:val="0"/>
          <w:kern w:val="0"/>
          <w:sz w:val="24"/>
        </w:rPr>
        <w:t>（</w:t>
      </w:r>
      <w:r>
        <w:rPr>
          <w:rFonts w:ascii="宋体" w:hAnsi="宋体"/>
          <w:snapToGrid w:val="0"/>
          <w:kern w:val="0"/>
          <w:sz w:val="24"/>
        </w:rPr>
        <w:t>1）甲方将自己的索赔意向书面通知乙方，并要求乙方在限期内纠正自己的违约行为，否则，甲方将考虑启用履约保函。</w:t>
      </w:r>
    </w:p>
    <w:p w14:paraId="5862A534">
      <w:pPr>
        <w:adjustRightInd w:val="0"/>
        <w:snapToGrid w:val="0"/>
        <w:spacing w:line="360" w:lineRule="auto"/>
        <w:ind w:right="11" w:firstLine="480" w:firstLineChars="200"/>
        <w:rPr>
          <w:rFonts w:hint="eastAsia" w:ascii="宋体" w:hAnsi="宋体"/>
          <w:snapToGrid w:val="0"/>
          <w:kern w:val="0"/>
          <w:sz w:val="24"/>
        </w:rPr>
      </w:pPr>
      <w:r>
        <w:rPr>
          <w:rFonts w:hint="eastAsia" w:ascii="宋体" w:hAnsi="宋体"/>
          <w:snapToGrid w:val="0"/>
          <w:kern w:val="0"/>
          <w:sz w:val="24"/>
        </w:rPr>
        <w:t>（</w:t>
      </w:r>
      <w:r>
        <w:rPr>
          <w:rFonts w:ascii="宋体" w:hAnsi="宋体"/>
          <w:snapToGrid w:val="0"/>
          <w:kern w:val="0"/>
          <w:sz w:val="24"/>
        </w:rPr>
        <w:t>2）限期届满，乙方没有采取纠正行为或者纠正行为不能使甲方满意的，甲方将索赔意向书面通知本合同条款第30.1条约定的保函出函银行。</w:t>
      </w:r>
    </w:p>
    <w:p w14:paraId="5B688E76">
      <w:pPr>
        <w:adjustRightInd w:val="0"/>
        <w:snapToGrid w:val="0"/>
        <w:spacing w:line="360" w:lineRule="auto"/>
        <w:ind w:right="11" w:firstLine="480" w:firstLineChars="200"/>
        <w:rPr>
          <w:rFonts w:hint="eastAsia" w:ascii="宋体" w:hAnsi="宋体"/>
          <w:snapToGrid w:val="0"/>
          <w:kern w:val="0"/>
          <w:sz w:val="24"/>
        </w:rPr>
      </w:pPr>
      <w:r>
        <w:rPr>
          <w:rFonts w:hint="eastAsia" w:ascii="宋体" w:hAnsi="宋体"/>
          <w:snapToGrid w:val="0"/>
          <w:kern w:val="0"/>
          <w:sz w:val="24"/>
        </w:rPr>
        <w:t>（</w:t>
      </w:r>
      <w:r>
        <w:rPr>
          <w:rFonts w:ascii="宋体" w:hAnsi="宋体"/>
          <w:snapToGrid w:val="0"/>
          <w:kern w:val="0"/>
          <w:sz w:val="24"/>
        </w:rPr>
        <w:t>3）甲方向银行发出书面索赔意向七天内，乙方依然没有用实际行动纠正自己的违约行为或者纠正行为不能使甲方满意或者纠正行为无法弥补甲方的损失，则甲方直接向银行发出正式书面索赔通知。</w:t>
      </w:r>
    </w:p>
    <w:p w14:paraId="552E2526">
      <w:pPr>
        <w:adjustRightInd w:val="0"/>
        <w:snapToGrid w:val="0"/>
        <w:spacing w:line="360" w:lineRule="auto"/>
        <w:ind w:right="11" w:firstLine="480" w:firstLineChars="200"/>
        <w:rPr>
          <w:rFonts w:hint="eastAsia" w:ascii="宋体" w:hAnsi="宋体"/>
          <w:snapToGrid w:val="0"/>
          <w:kern w:val="0"/>
          <w:sz w:val="24"/>
        </w:rPr>
      </w:pPr>
      <w:r>
        <w:rPr>
          <w:rFonts w:hint="eastAsia" w:ascii="宋体" w:hAnsi="宋体"/>
          <w:snapToGrid w:val="0"/>
          <w:kern w:val="0"/>
          <w:sz w:val="24"/>
        </w:rPr>
        <w:t>（</w:t>
      </w:r>
      <w:r>
        <w:rPr>
          <w:rFonts w:ascii="宋体" w:hAnsi="宋体"/>
          <w:snapToGrid w:val="0"/>
          <w:kern w:val="0"/>
          <w:sz w:val="24"/>
        </w:rPr>
        <w:t>4）如果通过向银行索赔的方式依然不能完全弥补甲方的损失，则甲方有权在应支付给乙方的勘察、设计费中直接扣取。同时甲方有权要求乙方在规定时间内按本合同条款第30.3条的约定向甲方补充提交履约保函。</w:t>
      </w:r>
    </w:p>
    <w:p w14:paraId="66540C4D">
      <w:pPr>
        <w:adjustRightInd w:val="0"/>
        <w:snapToGrid w:val="0"/>
        <w:spacing w:line="360" w:lineRule="auto"/>
        <w:ind w:right="11" w:firstLine="480" w:firstLineChars="200"/>
        <w:rPr>
          <w:rFonts w:hint="eastAsia" w:ascii="宋体" w:hAnsi="宋体"/>
          <w:snapToGrid w:val="0"/>
          <w:kern w:val="0"/>
          <w:sz w:val="24"/>
        </w:rPr>
      </w:pPr>
      <w:r>
        <w:rPr>
          <w:rFonts w:hint="eastAsia" w:ascii="宋体" w:hAnsi="宋体"/>
          <w:snapToGrid w:val="0"/>
          <w:kern w:val="0"/>
          <w:sz w:val="24"/>
        </w:rPr>
        <w:t>（</w:t>
      </w:r>
      <w:r>
        <w:rPr>
          <w:rFonts w:ascii="宋体" w:hAnsi="宋体"/>
          <w:snapToGrid w:val="0"/>
          <w:kern w:val="0"/>
          <w:sz w:val="24"/>
        </w:rPr>
        <w:t>5）如果通过向银行索赔以及直接扣取勘察、设计费等方式依然不能完全弥补甲方损失的，乙方必须在甲方规定的时间内以现金形式支付剩余索赔额。否则，甲方将按本合同条款第32条的约定处理。</w:t>
      </w:r>
    </w:p>
    <w:p w14:paraId="4168DC96">
      <w:pPr>
        <w:adjustRightInd w:val="0"/>
        <w:snapToGrid w:val="0"/>
        <w:spacing w:line="360" w:lineRule="auto"/>
        <w:jc w:val="left"/>
        <w:rPr>
          <w:rFonts w:hint="eastAsia" w:ascii="宋体" w:hAnsi="宋体"/>
          <w:snapToGrid w:val="0"/>
          <w:kern w:val="0"/>
          <w:sz w:val="24"/>
        </w:rPr>
      </w:pPr>
      <w:r>
        <w:rPr>
          <w:rFonts w:ascii="宋体" w:hAnsi="宋体"/>
          <w:b/>
          <w:snapToGrid w:val="0"/>
          <w:kern w:val="0"/>
          <w:sz w:val="24"/>
        </w:rPr>
        <w:t xml:space="preserve">   29.2</w:t>
      </w:r>
      <w:r>
        <w:rPr>
          <w:rFonts w:hint="eastAsia" w:ascii="宋体" w:hAnsi="宋体"/>
          <w:snapToGrid w:val="0"/>
          <w:kern w:val="0"/>
          <w:sz w:val="24"/>
        </w:rPr>
        <w:t>在任何索赔期间，不论索赔是否有据，均不能免除乙方按合同约定应履行的合同义务。乙方不得以此为借口，拒不履行或拖延合同的履行，否则甲方有权终止合同并要求乙方赔偿由此而给甲方造成的全部损失。</w:t>
      </w:r>
    </w:p>
    <w:p w14:paraId="6EE32E92">
      <w:pPr>
        <w:adjustRightInd w:val="0"/>
        <w:snapToGrid w:val="0"/>
        <w:spacing w:line="360" w:lineRule="auto"/>
        <w:jc w:val="center"/>
        <w:rPr>
          <w:rFonts w:hint="eastAsia" w:ascii="宋体" w:hAnsi="宋体"/>
          <w:b/>
          <w:snapToGrid w:val="0"/>
          <w:kern w:val="0"/>
          <w:sz w:val="30"/>
          <w:szCs w:val="30"/>
        </w:rPr>
      </w:pPr>
    </w:p>
    <w:p w14:paraId="1C7E8D34">
      <w:pPr>
        <w:pStyle w:val="3"/>
        <w:rPr>
          <w:rFonts w:hint="eastAsia"/>
        </w:rPr>
      </w:pPr>
      <w:bookmarkStart w:id="56" w:name="_Toc170132496"/>
      <w:r>
        <w:rPr>
          <w:rFonts w:hint="eastAsia" w:ascii="黑体" w:eastAsia="黑体"/>
          <w:sz w:val="28"/>
          <w:bdr w:val="single" w:color="auto" w:sz="4" w:space="0"/>
        </w:rPr>
        <w:t>×</w:t>
      </w:r>
      <w:r>
        <w:rPr>
          <w:rFonts w:hint="eastAsia"/>
        </w:rPr>
        <w:t>第十六章</w:t>
      </w:r>
      <w:r>
        <w:t xml:space="preserve">  </w:t>
      </w:r>
      <w:r>
        <w:rPr>
          <w:rFonts w:hint="eastAsia"/>
        </w:rPr>
        <w:t>保险与担保</w:t>
      </w:r>
      <w:bookmarkEnd w:id="56"/>
    </w:p>
    <w:p w14:paraId="3DFBC89A">
      <w:pPr>
        <w:adjustRightInd w:val="0"/>
        <w:snapToGrid w:val="0"/>
        <w:spacing w:line="360" w:lineRule="auto"/>
        <w:ind w:right="11" w:firstLine="460" w:firstLineChars="192"/>
        <w:rPr>
          <w:rFonts w:hint="eastAsia" w:ascii="宋体" w:hAnsi="宋体"/>
          <w:bCs/>
          <w:snapToGrid w:val="0"/>
          <w:kern w:val="0"/>
          <w:sz w:val="24"/>
        </w:rPr>
      </w:pPr>
    </w:p>
    <w:p w14:paraId="7F4B8512">
      <w:pPr>
        <w:pStyle w:val="4"/>
        <w:rPr>
          <w:snapToGrid w:val="0"/>
        </w:rPr>
      </w:pPr>
      <w:bookmarkStart w:id="57" w:name="_Toc170132497"/>
      <w:r>
        <w:rPr>
          <w:snapToGrid w:val="0"/>
        </w:rPr>
        <w:t xml:space="preserve">30 </w:t>
      </w:r>
      <w:r>
        <w:rPr>
          <w:rFonts w:hint="eastAsia"/>
          <w:snapToGrid w:val="0"/>
        </w:rPr>
        <w:t>保险与担保</w:t>
      </w:r>
      <w:bookmarkEnd w:id="57"/>
    </w:p>
    <w:p w14:paraId="0F3D0E89">
      <w:pPr>
        <w:adjustRightInd w:val="0"/>
        <w:snapToGrid w:val="0"/>
        <w:spacing w:line="360" w:lineRule="auto"/>
        <w:ind w:right="11" w:firstLine="463" w:firstLineChars="192"/>
        <w:rPr>
          <w:rFonts w:hint="eastAsia" w:ascii="宋体" w:hAnsi="宋体"/>
          <w:bCs/>
          <w:snapToGrid w:val="0"/>
          <w:kern w:val="0"/>
          <w:sz w:val="24"/>
        </w:rPr>
      </w:pPr>
      <w:r>
        <w:rPr>
          <w:rFonts w:ascii="宋体" w:hAnsi="宋体"/>
          <w:b/>
          <w:bCs/>
          <w:snapToGrid w:val="0"/>
          <w:kern w:val="0"/>
          <w:sz w:val="24"/>
        </w:rPr>
        <w:t>30.1</w:t>
      </w:r>
      <w:r>
        <w:rPr>
          <w:rFonts w:hint="eastAsia" w:ascii="宋体" w:hAnsi="宋体"/>
          <w:bCs/>
          <w:snapToGrid w:val="0"/>
          <w:kern w:val="0"/>
          <w:sz w:val="24"/>
        </w:rPr>
        <w:t>双方约定，乙方按照如下约定向甲方提供设计责任保险和履约担保文件：</w:t>
      </w:r>
    </w:p>
    <w:p w14:paraId="34634F26">
      <w:pPr>
        <w:adjustRightInd w:val="0"/>
        <w:snapToGrid w:val="0"/>
        <w:spacing w:line="360" w:lineRule="auto"/>
        <w:ind w:right="11" w:firstLine="460" w:firstLineChars="192"/>
        <w:rPr>
          <w:rFonts w:hint="eastAsia" w:ascii="宋体" w:hAnsi="宋体"/>
          <w:snapToGrid w:val="0"/>
          <w:kern w:val="0"/>
          <w:sz w:val="24"/>
          <w:u w:val="single"/>
        </w:rPr>
      </w:pPr>
      <w:r>
        <w:rPr>
          <w:rFonts w:hint="eastAsia" w:ascii="宋体" w:hAnsi="宋体"/>
          <w:bCs/>
          <w:snapToGrid w:val="0"/>
          <w:kern w:val="0"/>
          <w:sz w:val="24"/>
        </w:rPr>
        <w:t>（</w:t>
      </w:r>
      <w:r>
        <w:rPr>
          <w:rFonts w:ascii="宋体" w:hAnsi="宋体"/>
          <w:bCs/>
          <w:snapToGrid w:val="0"/>
          <w:kern w:val="0"/>
          <w:sz w:val="24"/>
        </w:rPr>
        <w:t>1）</w:t>
      </w:r>
      <w:r>
        <w:rPr>
          <w:rFonts w:hint="eastAsia" w:ascii="宋体" w:hAnsi="宋体"/>
          <w:snapToGrid w:val="0"/>
          <w:kern w:val="0"/>
          <w:sz w:val="24"/>
        </w:rPr>
        <w:t>中标通知书发出后十五日内，乙方按照招标文件规定的格式条款向甲方提交由在中华人民共和国注册并经营的保险公司（如为分支机构，须具有国家规定的经营保险业务的资格）开出的建设工程设计责任年度综合保险单。</w:t>
      </w:r>
    </w:p>
    <w:p w14:paraId="60E0332E">
      <w:pPr>
        <w:adjustRightInd w:val="0"/>
        <w:snapToGrid w:val="0"/>
        <w:spacing w:line="360" w:lineRule="auto"/>
        <w:ind w:right="11" w:firstLine="460" w:firstLineChars="192"/>
        <w:rPr>
          <w:rFonts w:hint="eastAsia" w:ascii="宋体" w:hAnsi="宋体"/>
          <w:snapToGrid w:val="0"/>
          <w:kern w:val="0"/>
          <w:sz w:val="24"/>
        </w:rPr>
      </w:pPr>
      <w:r>
        <w:rPr>
          <w:rFonts w:hint="eastAsia" w:ascii="宋体" w:hAnsi="宋体"/>
          <w:snapToGrid w:val="0"/>
          <w:kern w:val="0"/>
          <w:sz w:val="24"/>
        </w:rPr>
        <w:t>（</w:t>
      </w:r>
      <w:r>
        <w:rPr>
          <w:rFonts w:ascii="宋体" w:hAnsi="宋体"/>
          <w:snapToGrid w:val="0"/>
          <w:kern w:val="0"/>
          <w:sz w:val="24"/>
        </w:rPr>
        <w:t>2）乙方不按上述约定购买保险所产生的后果，由乙方自行承担。</w:t>
      </w:r>
    </w:p>
    <w:p w14:paraId="14184567">
      <w:pPr>
        <w:adjustRightInd w:val="0"/>
        <w:snapToGrid w:val="0"/>
        <w:spacing w:line="360" w:lineRule="auto"/>
        <w:ind w:right="11" w:firstLine="480" w:firstLineChars="200"/>
        <w:rPr>
          <w:rFonts w:hint="eastAsia" w:ascii="宋体" w:hAnsi="宋体"/>
          <w:snapToGrid w:val="0"/>
          <w:kern w:val="0"/>
          <w:sz w:val="24"/>
          <w:u w:val="single"/>
        </w:rPr>
      </w:pPr>
      <w:r>
        <w:rPr>
          <w:rFonts w:hint="eastAsia" w:ascii="宋体" w:hAnsi="宋体"/>
          <w:snapToGrid w:val="0"/>
          <w:kern w:val="0"/>
          <w:sz w:val="24"/>
        </w:rPr>
        <w:t>（</w:t>
      </w:r>
      <w:r>
        <w:rPr>
          <w:rFonts w:ascii="宋体" w:hAnsi="宋体"/>
          <w:snapToGrid w:val="0"/>
          <w:kern w:val="0"/>
          <w:sz w:val="24"/>
        </w:rPr>
        <w:t>3）合同正式签订后十五日内，乙方按招标文件载明的格式向甲方提交由在中华人民共和国注册的银行开出的担保金额为合同价款的</w:t>
      </w:r>
      <w:r>
        <w:rPr>
          <w:rFonts w:ascii="宋体" w:hAnsi="宋体"/>
          <w:snapToGrid w:val="0"/>
          <w:kern w:val="0"/>
          <w:sz w:val="24"/>
          <w:u w:val="single"/>
        </w:rPr>
        <w:t>10</w:t>
      </w:r>
      <w:r>
        <w:rPr>
          <w:rFonts w:hint="eastAsia" w:ascii="宋体" w:hAnsi="宋体"/>
          <w:snapToGrid w:val="0"/>
          <w:kern w:val="0"/>
          <w:sz w:val="24"/>
        </w:rPr>
        <w:t>％，即人民币</w:t>
      </w:r>
      <w:r>
        <w:rPr>
          <w:rFonts w:ascii="宋体" w:hAnsi="宋体"/>
          <w:snapToGrid w:val="0"/>
          <w:kern w:val="0"/>
          <w:sz w:val="24"/>
          <w:u w:val="single"/>
        </w:rPr>
        <w:t xml:space="preserve">    </w:t>
      </w:r>
    </w:p>
    <w:p w14:paraId="022B4428">
      <w:pPr>
        <w:adjustRightInd w:val="0"/>
        <w:snapToGrid w:val="0"/>
        <w:spacing w:line="360" w:lineRule="auto"/>
        <w:ind w:right="11" w:firstLine="480" w:firstLineChars="200"/>
        <w:rPr>
          <w:rFonts w:hint="eastAsia" w:ascii="宋体" w:hAnsi="宋体"/>
          <w:snapToGrid w:val="0"/>
          <w:kern w:val="0"/>
          <w:sz w:val="24"/>
        </w:rPr>
      </w:pPr>
      <w:r>
        <w:rPr>
          <w:rFonts w:hint="eastAsia" w:ascii="宋体" w:hAnsi="宋体"/>
          <w:snapToGrid w:val="0"/>
          <w:kern w:val="0"/>
          <w:sz w:val="24"/>
        </w:rPr>
        <w:t>万元的《履约银行保函》原件。</w:t>
      </w:r>
    </w:p>
    <w:p w14:paraId="50E26DCC">
      <w:pPr>
        <w:adjustRightInd w:val="0"/>
        <w:snapToGrid w:val="0"/>
        <w:spacing w:line="360" w:lineRule="auto"/>
        <w:ind w:right="11" w:firstLine="480" w:firstLineChars="200"/>
        <w:rPr>
          <w:rFonts w:hint="eastAsia" w:ascii="宋体" w:hAnsi="宋体"/>
          <w:strike/>
          <w:snapToGrid w:val="0"/>
          <w:kern w:val="0"/>
          <w:sz w:val="24"/>
          <w:u w:val="single"/>
        </w:rPr>
      </w:pPr>
      <w:r>
        <w:rPr>
          <w:rFonts w:hint="eastAsia" w:ascii="宋体" w:hAnsi="宋体"/>
          <w:snapToGrid w:val="0"/>
          <w:kern w:val="0"/>
          <w:sz w:val="24"/>
        </w:rPr>
        <w:t>（</w:t>
      </w:r>
      <w:r>
        <w:rPr>
          <w:rFonts w:ascii="宋体" w:hAnsi="宋体"/>
          <w:snapToGrid w:val="0"/>
          <w:kern w:val="0"/>
          <w:sz w:val="24"/>
        </w:rPr>
        <w:t>4）乙方如未能按约定提交保险单、履约银行保函的，视为自动放弃中标资格，并且其所提交的投标保证金不予退还。</w:t>
      </w:r>
    </w:p>
    <w:p w14:paraId="199B1EF4">
      <w:pPr>
        <w:adjustRightInd w:val="0"/>
        <w:snapToGrid w:val="0"/>
        <w:spacing w:line="360" w:lineRule="auto"/>
        <w:ind w:right="11" w:firstLine="480" w:firstLineChars="200"/>
        <w:rPr>
          <w:rFonts w:hint="eastAsia" w:ascii="宋体" w:hAnsi="宋体"/>
          <w:snapToGrid w:val="0"/>
          <w:kern w:val="0"/>
          <w:sz w:val="24"/>
        </w:rPr>
      </w:pPr>
      <w:r>
        <w:rPr>
          <w:rFonts w:hint="eastAsia" w:ascii="宋体" w:hAnsi="宋体"/>
          <w:snapToGrid w:val="0"/>
          <w:kern w:val="0"/>
          <w:sz w:val="24"/>
        </w:rPr>
        <w:t>（</w:t>
      </w:r>
      <w:r>
        <w:rPr>
          <w:rFonts w:ascii="宋体" w:hAnsi="宋体"/>
          <w:snapToGrid w:val="0"/>
          <w:kern w:val="0"/>
          <w:sz w:val="24"/>
        </w:rPr>
        <w:t>5）建设工程发生损失后，应由政府建设行政主管部门按照国家有关建设工程质量事故调查处理的规定做出鉴定结论。</w:t>
      </w:r>
    </w:p>
    <w:p w14:paraId="6EFF3A13">
      <w:pPr>
        <w:spacing w:line="360" w:lineRule="auto"/>
        <w:ind w:firstLine="482" w:firstLineChars="200"/>
        <w:rPr>
          <w:rFonts w:hint="eastAsia" w:ascii="黑体" w:hAnsi="宋体" w:eastAsia="黑体"/>
          <w:bCs/>
          <w:bdr w:val="single" w:color="auto" w:sz="4" w:space="0"/>
        </w:rPr>
      </w:pPr>
      <w:r>
        <w:rPr>
          <w:rFonts w:ascii="宋体" w:hAnsi="宋体"/>
          <w:b/>
          <w:snapToGrid w:val="0"/>
          <w:kern w:val="0"/>
          <w:sz w:val="24"/>
        </w:rPr>
        <w:t>30.2</w:t>
      </w:r>
      <w:r>
        <w:rPr>
          <w:rFonts w:hint="eastAsia" w:ascii="宋体" w:hAnsi="宋体"/>
          <w:snapToGrid w:val="0"/>
          <w:kern w:val="0"/>
          <w:sz w:val="24"/>
        </w:rPr>
        <w:t>乙方提交的履约银行保函是对本合同约定的乙方的全部义务（包括但不限于乙方违约后应支付的违约金和赔偿金）的担保，乙方的任何一次不履行或不完全履行合同义务的行为，甲方均有权向出函银行提出索赔。</w:t>
      </w:r>
    </w:p>
    <w:p w14:paraId="5063D706">
      <w:pPr>
        <w:adjustRightInd w:val="0"/>
        <w:snapToGrid w:val="0"/>
        <w:spacing w:line="360" w:lineRule="auto"/>
        <w:ind w:right="11" w:firstLine="463" w:firstLineChars="192"/>
        <w:rPr>
          <w:rFonts w:hint="eastAsia" w:ascii="宋体" w:hAnsi="宋体"/>
          <w:snapToGrid w:val="0"/>
          <w:kern w:val="0"/>
          <w:sz w:val="24"/>
        </w:rPr>
      </w:pPr>
      <w:r>
        <w:rPr>
          <w:rFonts w:ascii="宋体" w:hAnsi="宋体"/>
          <w:b/>
          <w:snapToGrid w:val="0"/>
          <w:kern w:val="0"/>
          <w:sz w:val="24"/>
        </w:rPr>
        <w:t>30.3</w:t>
      </w:r>
      <w:r>
        <w:rPr>
          <w:rFonts w:hint="eastAsia" w:ascii="宋体" w:hAnsi="宋体"/>
          <w:snapToGrid w:val="0"/>
          <w:kern w:val="0"/>
          <w:sz w:val="24"/>
        </w:rPr>
        <w:t>乙方不履行或不完全履行合同义务的行为导致甲方依据履约银行保函向银行索赔履约银行保函金额的一部分或者全部的，乙方必须在甲方规定的时间内补充提交履约银行保函，使得本合同履行期间有效的履约银行保函金额等于乙方第一次提交的履约银行保函金额。</w:t>
      </w:r>
    </w:p>
    <w:p w14:paraId="213CDF38">
      <w:pPr>
        <w:adjustRightInd w:val="0"/>
        <w:snapToGrid w:val="0"/>
        <w:spacing w:line="360" w:lineRule="auto"/>
        <w:ind w:right="11" w:firstLine="463" w:firstLineChars="192"/>
        <w:rPr>
          <w:rFonts w:hint="eastAsia" w:ascii="宋体" w:hAnsi="宋体"/>
          <w:snapToGrid w:val="0"/>
          <w:kern w:val="0"/>
          <w:sz w:val="24"/>
        </w:rPr>
      </w:pPr>
      <w:r>
        <w:rPr>
          <w:rFonts w:ascii="宋体" w:hAnsi="宋体"/>
          <w:b/>
          <w:snapToGrid w:val="0"/>
          <w:kern w:val="0"/>
          <w:sz w:val="24"/>
        </w:rPr>
        <w:t>30.4</w:t>
      </w:r>
      <w:r>
        <w:rPr>
          <w:rFonts w:hint="eastAsia" w:ascii="宋体" w:hAnsi="宋体"/>
          <w:snapToGrid w:val="0"/>
          <w:kern w:val="0"/>
          <w:sz w:val="24"/>
        </w:rPr>
        <w:t>如果乙方不按甲方的要求及时补充提交履约银行保函，则甲方有权单方面部分解除或解除本合同，并按合同条款第</w:t>
      </w:r>
      <w:r>
        <w:rPr>
          <w:rFonts w:ascii="宋体" w:hAnsi="宋体"/>
          <w:snapToGrid w:val="0"/>
          <w:kern w:val="0"/>
          <w:sz w:val="24"/>
        </w:rPr>
        <w:t>28.1（4）、（5）款的有关约定执行。</w:t>
      </w:r>
    </w:p>
    <w:p w14:paraId="374C193F">
      <w:pPr>
        <w:adjustRightInd w:val="0"/>
        <w:snapToGrid w:val="0"/>
        <w:spacing w:line="360" w:lineRule="auto"/>
        <w:ind w:right="11" w:firstLine="482" w:firstLineChars="200"/>
        <w:rPr>
          <w:rFonts w:hint="eastAsia" w:ascii="宋体" w:hAnsi="宋体" w:cs="宋体"/>
          <w:snapToGrid w:val="0"/>
          <w:spacing w:val="-4"/>
          <w:kern w:val="0"/>
          <w:sz w:val="24"/>
          <w:lang w:val="zh-CN"/>
        </w:rPr>
      </w:pPr>
      <w:r>
        <w:rPr>
          <w:rFonts w:ascii="宋体" w:hAnsi="宋体"/>
          <w:b/>
          <w:snapToGrid w:val="0"/>
          <w:kern w:val="0"/>
          <w:sz w:val="24"/>
        </w:rPr>
        <w:t xml:space="preserve">30.5 </w:t>
      </w:r>
      <w:r>
        <w:rPr>
          <w:rFonts w:hint="eastAsia" w:ascii="宋体" w:hAnsi="宋体" w:cs="宋体"/>
          <w:snapToGrid w:val="0"/>
          <w:spacing w:val="-4"/>
          <w:kern w:val="0"/>
          <w:sz w:val="24"/>
          <w:lang w:val="zh-CN"/>
        </w:rPr>
        <w:t>合同结算最终定审后，乙方可以向甲方申请退还履约银行保函。</w:t>
      </w:r>
    </w:p>
    <w:p w14:paraId="7D715EAC">
      <w:pPr>
        <w:pStyle w:val="11"/>
        <w:adjustRightInd w:val="0"/>
        <w:snapToGrid w:val="0"/>
        <w:spacing w:line="360" w:lineRule="auto"/>
        <w:ind w:right="11" w:firstLine="464" w:firstLineChars="200"/>
        <w:rPr>
          <w:rFonts w:hint="eastAsia" w:ascii="宋体" w:hAnsi="宋体" w:cs="宋体"/>
          <w:snapToGrid w:val="0"/>
          <w:spacing w:val="-4"/>
          <w:kern w:val="0"/>
          <w:sz w:val="24"/>
          <w:lang w:val="zh-CN"/>
        </w:rPr>
      </w:pPr>
    </w:p>
    <w:p w14:paraId="0149F60F">
      <w:pPr>
        <w:pStyle w:val="3"/>
        <w:rPr>
          <w:rFonts w:hint="eastAsia"/>
        </w:rPr>
      </w:pPr>
      <w:bookmarkStart w:id="58" w:name="_Toc170132498"/>
      <w:r>
        <w:rPr>
          <w:rFonts w:hint="eastAsia"/>
        </w:rPr>
        <w:t>第十七章</w:t>
      </w:r>
      <w:r>
        <w:t xml:space="preserve">  </w:t>
      </w:r>
      <w:r>
        <w:rPr>
          <w:rFonts w:hint="eastAsia"/>
        </w:rPr>
        <w:t>税</w:t>
      </w:r>
      <w:r>
        <w:t xml:space="preserve">  </w:t>
      </w:r>
      <w:r>
        <w:rPr>
          <w:rFonts w:hint="eastAsia"/>
        </w:rPr>
        <w:t>费</w:t>
      </w:r>
      <w:bookmarkEnd w:id="58"/>
    </w:p>
    <w:p w14:paraId="0D713D72">
      <w:pPr>
        <w:pStyle w:val="4"/>
        <w:rPr>
          <w:snapToGrid w:val="0"/>
        </w:rPr>
      </w:pPr>
      <w:bookmarkStart w:id="59" w:name="_Toc170132499"/>
      <w:r>
        <w:rPr>
          <w:snapToGrid w:val="0"/>
        </w:rPr>
        <w:t xml:space="preserve">31 </w:t>
      </w:r>
      <w:r>
        <w:rPr>
          <w:rFonts w:hint="eastAsia"/>
          <w:snapToGrid w:val="0"/>
        </w:rPr>
        <w:t>税费</w:t>
      </w:r>
      <w:bookmarkEnd w:id="59"/>
    </w:p>
    <w:p w14:paraId="4C4F0765">
      <w:pPr>
        <w:adjustRightInd w:val="0"/>
        <w:snapToGrid w:val="0"/>
        <w:spacing w:line="360" w:lineRule="auto"/>
        <w:ind w:right="11" w:firstLine="463" w:firstLineChars="192"/>
        <w:rPr>
          <w:rFonts w:hint="eastAsia" w:ascii="宋体" w:hAnsi="宋体"/>
          <w:snapToGrid w:val="0"/>
          <w:kern w:val="0"/>
          <w:sz w:val="24"/>
        </w:rPr>
      </w:pPr>
      <w:r>
        <w:rPr>
          <w:rFonts w:ascii="宋体" w:hAnsi="宋体"/>
          <w:b/>
          <w:snapToGrid w:val="0"/>
          <w:kern w:val="0"/>
          <w:sz w:val="24"/>
        </w:rPr>
        <w:t>31.1</w:t>
      </w:r>
      <w:r>
        <w:rPr>
          <w:rFonts w:hint="eastAsia" w:ascii="宋体" w:hAnsi="宋体"/>
          <w:snapToGrid w:val="0"/>
          <w:kern w:val="0"/>
          <w:sz w:val="24"/>
        </w:rPr>
        <w:t>乙方及其雇员因履行本合同而在中国境内取得的一切收入，必须依照中国税法纳税，税金全部由乙方及其雇员承担。</w:t>
      </w:r>
    </w:p>
    <w:p w14:paraId="0EDB8FE3">
      <w:pPr>
        <w:adjustRightInd w:val="0"/>
        <w:snapToGrid w:val="0"/>
        <w:spacing w:line="360" w:lineRule="auto"/>
        <w:ind w:right="11" w:firstLine="463" w:firstLineChars="192"/>
        <w:rPr>
          <w:rFonts w:hint="eastAsia" w:ascii="宋体" w:hAnsi="宋体"/>
          <w:snapToGrid w:val="0"/>
          <w:kern w:val="0"/>
          <w:sz w:val="24"/>
        </w:rPr>
      </w:pPr>
      <w:r>
        <w:rPr>
          <w:rFonts w:ascii="宋体" w:hAnsi="宋体"/>
          <w:b/>
          <w:snapToGrid w:val="0"/>
          <w:kern w:val="0"/>
          <w:sz w:val="24"/>
        </w:rPr>
        <w:t>31.2</w:t>
      </w:r>
      <w:r>
        <w:rPr>
          <w:rFonts w:hint="eastAsia" w:ascii="宋体" w:hAnsi="宋体"/>
          <w:snapToGrid w:val="0"/>
          <w:kern w:val="0"/>
          <w:sz w:val="24"/>
        </w:rPr>
        <w:t>乙方因履行本合同而在中国境内取得收入，依据中华人民共和国、广东省、广州市有关法律、法规和行政规章必须缴纳的费用，全部由乙方承担。</w:t>
      </w:r>
    </w:p>
    <w:p w14:paraId="182BBFB3">
      <w:pPr>
        <w:adjustRightInd w:val="0"/>
        <w:snapToGrid w:val="0"/>
        <w:spacing w:line="360" w:lineRule="auto"/>
        <w:ind w:right="11" w:firstLine="463" w:firstLineChars="192"/>
        <w:rPr>
          <w:rFonts w:hint="eastAsia" w:ascii="宋体" w:hAnsi="宋体"/>
          <w:snapToGrid w:val="0"/>
          <w:kern w:val="0"/>
          <w:sz w:val="24"/>
        </w:rPr>
      </w:pPr>
      <w:r>
        <w:rPr>
          <w:rFonts w:ascii="宋体" w:hAnsi="宋体"/>
          <w:b/>
          <w:snapToGrid w:val="0"/>
          <w:kern w:val="0"/>
          <w:sz w:val="24"/>
        </w:rPr>
        <w:t>31.3</w:t>
      </w:r>
      <w:r>
        <w:rPr>
          <w:rFonts w:hint="eastAsia" w:ascii="宋体" w:hAnsi="宋体"/>
          <w:snapToGrid w:val="0"/>
          <w:kern w:val="0"/>
          <w:sz w:val="24"/>
        </w:rPr>
        <w:t>凡因履行本合同而发生在中国以外的一切税费，全部由乙方承担。</w:t>
      </w:r>
    </w:p>
    <w:p w14:paraId="6165ED66">
      <w:pPr>
        <w:adjustRightInd w:val="0"/>
        <w:snapToGrid w:val="0"/>
        <w:spacing w:line="360" w:lineRule="auto"/>
        <w:ind w:right="11" w:firstLine="460" w:firstLineChars="192"/>
        <w:rPr>
          <w:rFonts w:hint="eastAsia" w:ascii="宋体" w:hAnsi="宋体"/>
          <w:snapToGrid w:val="0"/>
          <w:kern w:val="0"/>
          <w:sz w:val="24"/>
        </w:rPr>
      </w:pPr>
    </w:p>
    <w:p w14:paraId="1E5144D0">
      <w:pPr>
        <w:adjustRightInd w:val="0"/>
        <w:snapToGrid w:val="0"/>
        <w:spacing w:line="360" w:lineRule="auto"/>
        <w:rPr>
          <w:rFonts w:hint="eastAsia" w:ascii="宋体" w:hAnsi="宋体"/>
          <w:snapToGrid w:val="0"/>
          <w:kern w:val="0"/>
          <w:sz w:val="24"/>
        </w:rPr>
      </w:pPr>
    </w:p>
    <w:p w14:paraId="2EC9A27A">
      <w:pPr>
        <w:pStyle w:val="3"/>
        <w:rPr>
          <w:rFonts w:hint="eastAsia"/>
        </w:rPr>
      </w:pPr>
      <w:bookmarkStart w:id="60" w:name="_Toc170132500"/>
      <w:r>
        <w:rPr>
          <w:rFonts w:hint="eastAsia"/>
        </w:rPr>
        <w:t>第十八章</w:t>
      </w:r>
      <w:r>
        <w:t xml:space="preserve">  </w:t>
      </w:r>
      <w:r>
        <w:rPr>
          <w:rFonts w:hint="eastAsia"/>
        </w:rPr>
        <w:t>法律适用及仲裁</w:t>
      </w:r>
      <w:bookmarkEnd w:id="60"/>
    </w:p>
    <w:p w14:paraId="086ADDAB">
      <w:pPr>
        <w:pStyle w:val="4"/>
        <w:rPr>
          <w:snapToGrid w:val="0"/>
        </w:rPr>
      </w:pPr>
      <w:bookmarkStart w:id="61" w:name="_Toc170132501"/>
      <w:r>
        <w:rPr>
          <w:snapToGrid w:val="0"/>
        </w:rPr>
        <w:t xml:space="preserve">32 </w:t>
      </w:r>
      <w:r>
        <w:rPr>
          <w:rFonts w:hint="eastAsia"/>
          <w:snapToGrid w:val="0"/>
        </w:rPr>
        <w:t>法律适用及仲裁</w:t>
      </w:r>
      <w:bookmarkEnd w:id="61"/>
    </w:p>
    <w:p w14:paraId="06C69735">
      <w:pPr>
        <w:adjustRightInd w:val="0"/>
        <w:snapToGrid w:val="0"/>
        <w:spacing w:line="360" w:lineRule="auto"/>
        <w:ind w:right="11" w:firstLine="463" w:firstLineChars="192"/>
        <w:rPr>
          <w:rFonts w:hint="eastAsia" w:ascii="宋体" w:hAnsi="宋体"/>
          <w:snapToGrid w:val="0"/>
          <w:kern w:val="0"/>
          <w:sz w:val="24"/>
        </w:rPr>
      </w:pPr>
      <w:r>
        <w:rPr>
          <w:rFonts w:ascii="宋体" w:hAnsi="宋体"/>
          <w:b/>
          <w:snapToGrid w:val="0"/>
          <w:kern w:val="0"/>
          <w:sz w:val="24"/>
        </w:rPr>
        <w:t>32.1</w:t>
      </w:r>
      <w:r>
        <w:rPr>
          <w:rFonts w:hint="eastAsia" w:ascii="宋体" w:hAnsi="宋体"/>
          <w:snapToGrid w:val="0"/>
          <w:kern w:val="0"/>
          <w:sz w:val="24"/>
        </w:rPr>
        <w:t>本合同的订立、效力、解释、履行和争议等的解决均适用于中华人民共和国法律。</w:t>
      </w:r>
    </w:p>
    <w:p w14:paraId="0BA37492">
      <w:pPr>
        <w:adjustRightInd w:val="0"/>
        <w:snapToGrid w:val="0"/>
        <w:spacing w:line="360" w:lineRule="auto"/>
        <w:ind w:right="11" w:firstLine="463" w:firstLineChars="192"/>
        <w:rPr>
          <w:rFonts w:hint="eastAsia" w:ascii="宋体" w:hAnsi="宋体"/>
          <w:snapToGrid w:val="0"/>
          <w:kern w:val="0"/>
          <w:sz w:val="24"/>
        </w:rPr>
      </w:pPr>
      <w:r>
        <w:rPr>
          <w:rFonts w:ascii="宋体" w:hAnsi="宋体"/>
          <w:b/>
          <w:snapToGrid w:val="0"/>
          <w:kern w:val="0"/>
          <w:sz w:val="24"/>
        </w:rPr>
        <w:t>32.2</w:t>
      </w:r>
      <w:r>
        <w:rPr>
          <w:rFonts w:hint="eastAsia" w:ascii="宋体" w:hAnsi="宋体"/>
          <w:snapToGrid w:val="0"/>
          <w:kern w:val="0"/>
          <w:sz w:val="24"/>
        </w:rPr>
        <w:t>凡因履行本合同或与其有关的任何争议或权利主张，应由甲、乙双方先行友好协商解决；协商不成的，任何一方均有权向甲方所在地有管辖权的人民法院提起诉讼。</w:t>
      </w:r>
    </w:p>
    <w:p w14:paraId="18BBADE1">
      <w:pPr>
        <w:adjustRightInd w:val="0"/>
        <w:snapToGrid w:val="0"/>
        <w:spacing w:line="360" w:lineRule="auto"/>
        <w:ind w:right="11" w:firstLine="463" w:firstLineChars="192"/>
        <w:rPr>
          <w:rFonts w:hint="eastAsia" w:ascii="宋体" w:hAnsi="宋体"/>
          <w:snapToGrid w:val="0"/>
          <w:kern w:val="0"/>
          <w:sz w:val="24"/>
        </w:rPr>
      </w:pPr>
      <w:r>
        <w:rPr>
          <w:rFonts w:ascii="宋体" w:hAnsi="宋体"/>
          <w:b/>
          <w:snapToGrid w:val="0"/>
          <w:kern w:val="0"/>
          <w:sz w:val="24"/>
        </w:rPr>
        <w:t>32.3</w:t>
      </w:r>
      <w:r>
        <w:rPr>
          <w:rFonts w:hint="eastAsia" w:ascii="宋体" w:hAnsi="宋体"/>
          <w:snapToGrid w:val="0"/>
          <w:kern w:val="0"/>
          <w:sz w:val="24"/>
        </w:rPr>
        <w:t>在争议解决过程中，除提交争议事项的部分之外，甲、乙双方均应继续履行合同的其他条款。对于甲方依据本合同条款第</w:t>
      </w:r>
      <w:r>
        <w:rPr>
          <w:rFonts w:ascii="宋体" w:hAnsi="宋体"/>
          <w:snapToGrid w:val="0"/>
          <w:kern w:val="0"/>
          <w:sz w:val="24"/>
        </w:rPr>
        <w:t>28条的有关约定单方面解除合同的，乙方应及时移交资料和退场，同时不得妨碍甲方另行委托其他单位实施本合同工程的勘察、设计工作。</w:t>
      </w:r>
    </w:p>
    <w:p w14:paraId="730A43FD">
      <w:pPr>
        <w:adjustRightInd w:val="0"/>
        <w:snapToGrid w:val="0"/>
        <w:spacing w:line="360" w:lineRule="auto"/>
        <w:ind w:left="1199" w:leftChars="228" w:hanging="720" w:hangingChars="300"/>
        <w:rPr>
          <w:rFonts w:hint="eastAsia" w:ascii="宋体" w:hAnsi="宋体"/>
          <w:snapToGrid w:val="0"/>
          <w:kern w:val="0"/>
          <w:sz w:val="24"/>
        </w:rPr>
      </w:pPr>
    </w:p>
    <w:p w14:paraId="6BDF240A">
      <w:pPr>
        <w:pStyle w:val="3"/>
        <w:rPr>
          <w:rFonts w:hint="eastAsia"/>
        </w:rPr>
      </w:pPr>
      <w:bookmarkStart w:id="62" w:name="_Toc170132502"/>
      <w:r>
        <w:rPr>
          <w:rFonts w:hint="eastAsia"/>
        </w:rPr>
        <w:t>第十九章</w:t>
      </w:r>
      <w:r>
        <w:t xml:space="preserve">  </w:t>
      </w:r>
      <w:r>
        <w:rPr>
          <w:rFonts w:hint="eastAsia"/>
        </w:rPr>
        <w:t>保密、知识产权与专利技术</w:t>
      </w:r>
      <w:bookmarkEnd w:id="62"/>
    </w:p>
    <w:p w14:paraId="6A767975">
      <w:pPr>
        <w:pStyle w:val="4"/>
        <w:rPr>
          <w:snapToGrid w:val="0"/>
        </w:rPr>
      </w:pPr>
      <w:bookmarkStart w:id="63" w:name="_Toc170132503"/>
      <w:r>
        <w:rPr>
          <w:snapToGrid w:val="0"/>
        </w:rPr>
        <w:t xml:space="preserve">33 </w:t>
      </w:r>
      <w:r>
        <w:rPr>
          <w:rFonts w:hint="eastAsia"/>
          <w:snapToGrid w:val="0"/>
        </w:rPr>
        <w:t>保密、知识产权与专利技术</w:t>
      </w:r>
      <w:bookmarkEnd w:id="63"/>
    </w:p>
    <w:p w14:paraId="5E1E7803">
      <w:pPr>
        <w:adjustRightInd w:val="0"/>
        <w:snapToGrid w:val="0"/>
        <w:spacing w:line="360" w:lineRule="auto"/>
        <w:ind w:right="11" w:firstLine="463" w:firstLineChars="192"/>
        <w:rPr>
          <w:rFonts w:hint="eastAsia" w:ascii="宋体" w:hAnsi="宋体"/>
          <w:snapToGrid w:val="0"/>
          <w:kern w:val="0"/>
          <w:sz w:val="24"/>
        </w:rPr>
      </w:pPr>
      <w:r>
        <w:rPr>
          <w:rFonts w:ascii="宋体" w:hAnsi="宋体"/>
          <w:b/>
          <w:snapToGrid w:val="0"/>
          <w:kern w:val="0"/>
          <w:sz w:val="24"/>
        </w:rPr>
        <w:t>33.1</w:t>
      </w:r>
      <w:r>
        <w:rPr>
          <w:rFonts w:hint="eastAsia" w:ascii="宋体" w:hAnsi="宋体"/>
          <w:snapToGrid w:val="0"/>
          <w:kern w:val="0"/>
          <w:sz w:val="24"/>
        </w:rPr>
        <w:t>甲、乙双方均应保护对方的知识产权，未经对方同意，任何一方都不得对对方的资料及文件擅自修改、复制或向他人转让。如发生以上情况，泄密方应承担由此引起的一切后果并承担赔偿责任。</w:t>
      </w:r>
    </w:p>
    <w:p w14:paraId="51EEE441">
      <w:pPr>
        <w:adjustRightInd w:val="0"/>
        <w:snapToGrid w:val="0"/>
        <w:spacing w:line="360" w:lineRule="auto"/>
        <w:ind w:right="11" w:firstLine="463" w:firstLineChars="192"/>
        <w:rPr>
          <w:rFonts w:hint="eastAsia" w:ascii="宋体" w:hAnsi="宋体"/>
          <w:snapToGrid w:val="0"/>
          <w:kern w:val="0"/>
          <w:sz w:val="24"/>
        </w:rPr>
      </w:pPr>
      <w:r>
        <w:rPr>
          <w:rFonts w:ascii="宋体" w:hAnsi="宋体"/>
          <w:b/>
          <w:snapToGrid w:val="0"/>
          <w:kern w:val="0"/>
          <w:sz w:val="24"/>
        </w:rPr>
        <w:t>33.2</w:t>
      </w:r>
      <w:r>
        <w:rPr>
          <w:rFonts w:ascii="宋体" w:hAnsi="宋体"/>
          <w:snapToGrid w:val="0"/>
          <w:kern w:val="0"/>
          <w:sz w:val="24"/>
        </w:rPr>
        <w:t>本合同工程的知识产权归甲方所有</w:t>
      </w:r>
      <w:r>
        <w:rPr>
          <w:rFonts w:hint="eastAsia" w:ascii="宋体" w:hAnsi="宋体"/>
          <w:snapToGrid w:val="0"/>
          <w:kern w:val="0"/>
          <w:sz w:val="24"/>
        </w:rPr>
        <w:t>。乙方享有本合同工程勘察、设计成果文件的</w:t>
      </w:r>
      <w:r>
        <w:rPr>
          <w:rFonts w:ascii="宋体" w:hAnsi="宋体"/>
          <w:snapToGrid w:val="0"/>
          <w:kern w:val="0"/>
          <w:sz w:val="24"/>
        </w:rPr>
        <w:t>设计署名权</w:t>
      </w:r>
      <w:r>
        <w:rPr>
          <w:rFonts w:hint="eastAsia" w:ascii="宋体" w:hAnsi="宋体"/>
          <w:snapToGrid w:val="0"/>
          <w:kern w:val="0"/>
          <w:sz w:val="24"/>
        </w:rPr>
        <w:t>，并</w:t>
      </w:r>
      <w:r>
        <w:rPr>
          <w:rFonts w:ascii="宋体" w:hAnsi="宋体"/>
          <w:snapToGrid w:val="0"/>
          <w:kern w:val="0"/>
          <w:sz w:val="24"/>
        </w:rPr>
        <w:t>可在展览或书刊中进行展示、介绍及讨论其设计模型、外观图片、装饰效果图，但不享有知识产权中的其他权利。乙方承诺自本合同签订之日起，为本合同工程所做的全部工作的成果，包括方案设计、初步设计、施工图设计及其他</w:t>
      </w:r>
      <w:r>
        <w:rPr>
          <w:rFonts w:hint="eastAsia" w:ascii="宋体" w:hAnsi="宋体"/>
          <w:snapToGrid w:val="0"/>
          <w:kern w:val="0"/>
          <w:sz w:val="24"/>
        </w:rPr>
        <w:t>勘察、</w:t>
      </w:r>
      <w:r>
        <w:rPr>
          <w:rFonts w:ascii="宋体" w:hAnsi="宋体"/>
          <w:snapToGrid w:val="0"/>
          <w:kern w:val="0"/>
          <w:sz w:val="24"/>
        </w:rPr>
        <w:t>设计文件、资料等不再用于其他任何项目的</w:t>
      </w:r>
      <w:r>
        <w:rPr>
          <w:rFonts w:hint="eastAsia" w:ascii="宋体" w:hAnsi="宋体"/>
          <w:snapToGrid w:val="0"/>
          <w:kern w:val="0"/>
          <w:sz w:val="24"/>
        </w:rPr>
        <w:t>勘察、</w:t>
      </w:r>
      <w:r>
        <w:rPr>
          <w:rFonts w:ascii="宋体" w:hAnsi="宋体"/>
          <w:snapToGrid w:val="0"/>
          <w:kern w:val="0"/>
          <w:sz w:val="24"/>
        </w:rPr>
        <w:t>设计，否则甲方有权向乙方追究相关责任。</w:t>
      </w:r>
    </w:p>
    <w:p w14:paraId="54B7714C">
      <w:pPr>
        <w:adjustRightInd w:val="0"/>
        <w:snapToGrid w:val="0"/>
        <w:spacing w:line="360" w:lineRule="auto"/>
        <w:ind w:right="11" w:firstLine="463" w:firstLineChars="192"/>
        <w:rPr>
          <w:rFonts w:hint="eastAsia" w:ascii="宋体" w:hAnsi="宋体"/>
          <w:snapToGrid w:val="0"/>
          <w:kern w:val="0"/>
          <w:sz w:val="24"/>
        </w:rPr>
      </w:pPr>
      <w:r>
        <w:rPr>
          <w:rFonts w:ascii="宋体" w:hAnsi="宋体"/>
          <w:b/>
          <w:snapToGrid w:val="0"/>
          <w:kern w:val="0"/>
          <w:sz w:val="24"/>
        </w:rPr>
        <w:t>33.3</w:t>
      </w:r>
      <w:r>
        <w:rPr>
          <w:rFonts w:hint="eastAsia" w:ascii="宋体" w:hAnsi="宋体"/>
          <w:snapToGrid w:val="0"/>
          <w:kern w:val="0"/>
          <w:sz w:val="24"/>
        </w:rPr>
        <w:t>乙方保证本合同工程的设计文件、资料等均未侵犯第三方的知识产权及其他权利，否则必须承担由此而引起的全部法律责任。</w:t>
      </w:r>
    </w:p>
    <w:p w14:paraId="1C8248BA">
      <w:pPr>
        <w:adjustRightInd w:val="0"/>
        <w:snapToGrid w:val="0"/>
        <w:spacing w:line="360" w:lineRule="auto"/>
        <w:ind w:right="11" w:firstLine="463" w:firstLineChars="192"/>
        <w:rPr>
          <w:rFonts w:hint="eastAsia" w:ascii="宋体" w:hAnsi="宋体"/>
          <w:snapToGrid w:val="0"/>
          <w:kern w:val="0"/>
          <w:sz w:val="24"/>
        </w:rPr>
      </w:pPr>
      <w:r>
        <w:rPr>
          <w:rFonts w:ascii="宋体" w:hAnsi="宋体"/>
          <w:b/>
          <w:snapToGrid w:val="0"/>
          <w:kern w:val="0"/>
          <w:sz w:val="24"/>
        </w:rPr>
        <w:t>33.4</w:t>
      </w:r>
      <w:r>
        <w:rPr>
          <w:rFonts w:hint="eastAsia" w:ascii="宋体" w:hAnsi="宋体"/>
          <w:snapToGrid w:val="0"/>
          <w:kern w:val="0"/>
          <w:sz w:val="24"/>
        </w:rPr>
        <w:t>甲方拥有乙方为本合同工程勘察、设计且按本合同要求所提交的全部勘察、设计文件、资料等的完全使用权，并在本合同执行完毕后继续拥有合法使用以上勘察、设计文件、资料等的权利（包括但限于用作本项目宣传及工程建设学术研究交流之用等）。</w:t>
      </w:r>
    </w:p>
    <w:p w14:paraId="4D2CD26C">
      <w:pPr>
        <w:adjustRightInd w:val="0"/>
        <w:snapToGrid w:val="0"/>
        <w:spacing w:line="360" w:lineRule="auto"/>
        <w:ind w:right="11" w:firstLine="463" w:firstLineChars="192"/>
        <w:rPr>
          <w:rFonts w:hint="eastAsia" w:ascii="宋体" w:hAnsi="宋体"/>
          <w:snapToGrid w:val="0"/>
          <w:kern w:val="0"/>
          <w:sz w:val="24"/>
        </w:rPr>
      </w:pPr>
      <w:r>
        <w:rPr>
          <w:rFonts w:ascii="宋体" w:hAnsi="宋体"/>
          <w:b/>
          <w:snapToGrid w:val="0"/>
          <w:kern w:val="0"/>
          <w:sz w:val="24"/>
        </w:rPr>
        <w:t>33.5</w:t>
      </w:r>
      <w:r>
        <w:rPr>
          <w:rFonts w:hint="eastAsia" w:ascii="宋体" w:hAnsi="宋体"/>
          <w:snapToGrid w:val="0"/>
          <w:kern w:val="0"/>
          <w:sz w:val="24"/>
        </w:rPr>
        <w:t>如工程需要使用专利技术，应先征得甲方的书面认可。甲方负责办理相应的法律手续，因此而涉及的申报、试验、使用等费用列入工程建设其他费用。</w:t>
      </w:r>
    </w:p>
    <w:p w14:paraId="4B9164AE">
      <w:pPr>
        <w:adjustRightInd w:val="0"/>
        <w:snapToGrid w:val="0"/>
        <w:spacing w:line="360" w:lineRule="auto"/>
        <w:ind w:right="11" w:firstLine="463" w:firstLineChars="192"/>
        <w:rPr>
          <w:rFonts w:hint="eastAsia" w:ascii="宋体" w:hAnsi="宋体"/>
          <w:snapToGrid w:val="0"/>
          <w:kern w:val="0"/>
          <w:sz w:val="24"/>
        </w:rPr>
      </w:pPr>
      <w:r>
        <w:rPr>
          <w:rFonts w:ascii="宋体" w:hAnsi="宋体"/>
          <w:b/>
          <w:snapToGrid w:val="0"/>
          <w:kern w:val="0"/>
          <w:sz w:val="24"/>
        </w:rPr>
        <w:t>33.6</w:t>
      </w:r>
      <w:r>
        <w:rPr>
          <w:rFonts w:hint="eastAsia" w:ascii="宋体" w:hAnsi="宋体"/>
          <w:snapToGrid w:val="0"/>
          <w:kern w:val="0"/>
          <w:sz w:val="24"/>
        </w:rPr>
        <w:t>擅自使用专利技术侵犯他人专利权的，由责任方依法承担有关责任。</w:t>
      </w:r>
    </w:p>
    <w:p w14:paraId="23D0532F">
      <w:pPr>
        <w:adjustRightInd w:val="0"/>
        <w:snapToGrid w:val="0"/>
        <w:spacing w:line="360" w:lineRule="auto"/>
        <w:ind w:right="11" w:firstLine="460" w:firstLineChars="192"/>
        <w:rPr>
          <w:rFonts w:hint="eastAsia" w:ascii="宋体" w:hAnsi="宋体"/>
          <w:snapToGrid w:val="0"/>
          <w:kern w:val="0"/>
          <w:sz w:val="24"/>
        </w:rPr>
      </w:pPr>
    </w:p>
    <w:p w14:paraId="0A14021A">
      <w:pPr>
        <w:pStyle w:val="3"/>
        <w:rPr>
          <w:rFonts w:hint="eastAsia"/>
        </w:rPr>
      </w:pPr>
      <w:bookmarkStart w:id="64" w:name="_Toc170132504"/>
      <w:r>
        <w:rPr>
          <w:rFonts w:hint="eastAsia"/>
        </w:rPr>
        <w:t>第二十章</w:t>
      </w:r>
      <w:r>
        <w:t xml:space="preserve">  </w:t>
      </w:r>
      <w:r>
        <w:rPr>
          <w:rFonts w:hint="eastAsia"/>
        </w:rPr>
        <w:t>不可抗力</w:t>
      </w:r>
      <w:bookmarkEnd w:id="64"/>
    </w:p>
    <w:p w14:paraId="3CA1529F">
      <w:pPr>
        <w:pStyle w:val="4"/>
        <w:rPr>
          <w:snapToGrid w:val="0"/>
        </w:rPr>
      </w:pPr>
      <w:bookmarkStart w:id="65" w:name="_Toc170132505"/>
      <w:r>
        <w:rPr>
          <w:snapToGrid w:val="0"/>
        </w:rPr>
        <w:t xml:space="preserve">34 </w:t>
      </w:r>
      <w:r>
        <w:rPr>
          <w:rFonts w:hint="eastAsia"/>
          <w:snapToGrid w:val="0"/>
        </w:rPr>
        <w:t>不可抗力</w:t>
      </w:r>
      <w:bookmarkEnd w:id="65"/>
    </w:p>
    <w:p w14:paraId="13EB79ED">
      <w:pPr>
        <w:adjustRightInd w:val="0"/>
        <w:snapToGrid w:val="0"/>
        <w:spacing w:line="360" w:lineRule="auto"/>
        <w:ind w:right="11" w:firstLine="463" w:firstLineChars="192"/>
        <w:rPr>
          <w:rFonts w:hint="eastAsia" w:ascii="宋体" w:hAnsi="宋体"/>
          <w:snapToGrid w:val="0"/>
          <w:kern w:val="0"/>
          <w:sz w:val="24"/>
        </w:rPr>
      </w:pPr>
      <w:r>
        <w:rPr>
          <w:rFonts w:ascii="宋体" w:hAnsi="宋体"/>
          <w:b/>
          <w:snapToGrid w:val="0"/>
          <w:kern w:val="0"/>
          <w:sz w:val="24"/>
        </w:rPr>
        <w:t>34.1</w:t>
      </w:r>
      <w:r>
        <w:rPr>
          <w:rFonts w:hint="eastAsia" w:ascii="宋体" w:hAnsi="宋体"/>
          <w:snapToGrid w:val="0"/>
          <w:kern w:val="0"/>
          <w:sz w:val="24"/>
        </w:rPr>
        <w:t>不可抗力，是指不能预见、不能避免并不能克服、对本合同的勘察、设计或服务工作造成实质性影响的自然灾害和战争、动乱（不包括乙方内部的任何纠纷和纷争）等社会事件。</w:t>
      </w:r>
    </w:p>
    <w:p w14:paraId="4BB13C9C">
      <w:pPr>
        <w:adjustRightInd w:val="0"/>
        <w:snapToGrid w:val="0"/>
        <w:spacing w:line="360" w:lineRule="auto"/>
        <w:ind w:firstLine="482" w:firstLineChars="200"/>
        <w:rPr>
          <w:rFonts w:hint="eastAsia" w:ascii="宋体" w:hAnsi="宋体"/>
          <w:bCs/>
          <w:snapToGrid w:val="0"/>
          <w:kern w:val="0"/>
          <w:sz w:val="24"/>
        </w:rPr>
      </w:pPr>
      <w:r>
        <w:rPr>
          <w:rFonts w:ascii="宋体" w:hAnsi="宋体"/>
          <w:b/>
          <w:snapToGrid w:val="0"/>
          <w:kern w:val="0"/>
          <w:sz w:val="24"/>
        </w:rPr>
        <w:t>34.2</w:t>
      </w:r>
      <w:r>
        <w:rPr>
          <w:rFonts w:hint="eastAsia" w:ascii="宋体" w:hAnsi="宋体"/>
          <w:bCs/>
          <w:snapToGrid w:val="0"/>
          <w:kern w:val="0"/>
          <w:sz w:val="24"/>
        </w:rPr>
        <w:t>自然灾害的范围及其认定方式，按如下约定执行：</w:t>
      </w:r>
    </w:p>
    <w:p w14:paraId="696EF965">
      <w:pPr>
        <w:adjustRightInd w:val="0"/>
        <w:snapToGrid w:val="0"/>
        <w:spacing w:line="360" w:lineRule="auto"/>
        <w:ind w:firstLine="480" w:firstLineChars="200"/>
        <w:rPr>
          <w:rFonts w:hint="eastAsia" w:ascii="宋体" w:hAnsi="宋体"/>
          <w:bCs/>
          <w:snapToGrid w:val="0"/>
          <w:kern w:val="0"/>
          <w:sz w:val="24"/>
        </w:rPr>
      </w:pPr>
      <w:r>
        <w:rPr>
          <w:rFonts w:hint="eastAsia" w:ascii="宋体" w:hAnsi="宋体"/>
          <w:bCs/>
          <w:snapToGrid w:val="0"/>
          <w:kern w:val="0"/>
          <w:sz w:val="24"/>
        </w:rPr>
        <w:t>（</w:t>
      </w:r>
      <w:r>
        <w:rPr>
          <w:rFonts w:ascii="宋体" w:hAnsi="宋体"/>
          <w:bCs/>
          <w:snapToGrid w:val="0"/>
          <w:kern w:val="0"/>
          <w:sz w:val="24"/>
        </w:rPr>
        <w:t>1）异常天气：仅指50年（含50年）一遇以上的洪水或10级（含10级）以上的台风。因异常天气袭击工地为确保安全而停工的，乙方应于台风、洪水天气结束之日起七日内，向当地气象部门索取工程所在地台风、暴雨天气资料或报告（含气象实况及对此分析的内容），连同</w:t>
      </w:r>
      <w:r>
        <w:rPr>
          <w:rFonts w:hint="eastAsia" w:ascii="宋体" w:hAnsi="宋体"/>
          <w:snapToGrid w:val="0"/>
          <w:kern w:val="0"/>
          <w:sz w:val="24"/>
        </w:rPr>
        <w:t>工作</w:t>
      </w:r>
      <w:r>
        <w:rPr>
          <w:rFonts w:hint="eastAsia" w:ascii="宋体" w:hAnsi="宋体"/>
          <w:bCs/>
          <w:snapToGrid w:val="0"/>
          <w:kern w:val="0"/>
          <w:sz w:val="24"/>
        </w:rPr>
        <w:t>日志、现场照片办理证据保全公证，方可认定为是不可抗力。</w:t>
      </w:r>
    </w:p>
    <w:p w14:paraId="616297E4">
      <w:pPr>
        <w:adjustRightInd w:val="0"/>
        <w:snapToGrid w:val="0"/>
        <w:spacing w:line="360" w:lineRule="auto"/>
        <w:ind w:firstLine="480" w:firstLineChars="200"/>
        <w:rPr>
          <w:rFonts w:hint="eastAsia" w:ascii="宋体" w:hAnsi="宋体"/>
          <w:bCs/>
          <w:snapToGrid w:val="0"/>
          <w:kern w:val="0"/>
          <w:sz w:val="24"/>
        </w:rPr>
      </w:pPr>
      <w:r>
        <w:rPr>
          <w:rFonts w:hint="eastAsia" w:ascii="宋体" w:hAnsi="宋体"/>
          <w:bCs/>
          <w:snapToGrid w:val="0"/>
          <w:kern w:val="0"/>
          <w:sz w:val="24"/>
        </w:rPr>
        <w:t>（</w:t>
      </w:r>
      <w:r>
        <w:rPr>
          <w:rFonts w:ascii="宋体" w:hAnsi="宋体"/>
          <w:bCs/>
          <w:snapToGrid w:val="0"/>
          <w:kern w:val="0"/>
          <w:sz w:val="24"/>
        </w:rPr>
        <w:t>2）里氏5级（含5级）以上的地震。</w:t>
      </w:r>
    </w:p>
    <w:p w14:paraId="1E69FDDE">
      <w:pPr>
        <w:adjustRightInd w:val="0"/>
        <w:snapToGrid w:val="0"/>
        <w:spacing w:line="360" w:lineRule="auto"/>
        <w:ind w:right="11" w:firstLine="463" w:firstLineChars="192"/>
        <w:rPr>
          <w:rFonts w:hint="eastAsia" w:ascii="宋体" w:hAnsi="宋体"/>
          <w:snapToGrid w:val="0"/>
          <w:kern w:val="0"/>
          <w:sz w:val="24"/>
        </w:rPr>
      </w:pPr>
      <w:r>
        <w:rPr>
          <w:rFonts w:ascii="宋体" w:hAnsi="宋体"/>
          <w:b/>
          <w:snapToGrid w:val="0"/>
          <w:kern w:val="0"/>
          <w:sz w:val="24"/>
        </w:rPr>
        <w:t>34.3</w:t>
      </w:r>
      <w:r>
        <w:rPr>
          <w:rFonts w:hint="eastAsia" w:ascii="宋体" w:hAnsi="宋体"/>
          <w:snapToGrid w:val="0"/>
          <w:kern w:val="0"/>
          <w:sz w:val="24"/>
        </w:rPr>
        <w:t>政府关于本项目政策的重大调整或本项目建设规划方案重大功能性调整，也属不可抗力。</w:t>
      </w:r>
    </w:p>
    <w:p w14:paraId="633CE0AC">
      <w:pPr>
        <w:pStyle w:val="25"/>
        <w:adjustRightInd w:val="0"/>
        <w:snapToGrid w:val="0"/>
        <w:spacing w:before="0" w:beforeAutospacing="0" w:after="0" w:afterAutospacing="0" w:line="360" w:lineRule="auto"/>
        <w:ind w:firstLine="482" w:firstLineChars="200"/>
        <w:rPr>
          <w:rFonts w:hint="eastAsia"/>
          <w:snapToGrid w:val="0"/>
        </w:rPr>
      </w:pPr>
      <w:r>
        <w:rPr>
          <w:b/>
          <w:snapToGrid w:val="0"/>
        </w:rPr>
        <w:t>34.4</w:t>
      </w:r>
      <w:r>
        <w:rPr>
          <w:rFonts w:hint="eastAsia"/>
          <w:snapToGrid w:val="0"/>
        </w:rPr>
        <w:t>因</w:t>
      </w:r>
      <w:r>
        <w:rPr>
          <w:snapToGrid w:val="0"/>
        </w:rPr>
        <w:t>不可抗力</w:t>
      </w:r>
      <w:r>
        <w:rPr>
          <w:rFonts w:hint="eastAsia"/>
          <w:snapToGrid w:val="0"/>
        </w:rPr>
        <w:t>事件导致的费用损失，由甲、乙双方各自承担自己的损失。对不可抗力事件导致的乙方勘察、设计成果文件提交时间的延误，由双方协商确定乙方提交勘察、设计成果的提交时间。</w:t>
      </w:r>
    </w:p>
    <w:p w14:paraId="31841B13">
      <w:pPr>
        <w:adjustRightInd w:val="0"/>
        <w:snapToGrid w:val="0"/>
        <w:spacing w:line="360" w:lineRule="auto"/>
        <w:ind w:left="959" w:leftChars="228" w:hanging="480" w:hangingChars="200"/>
        <w:rPr>
          <w:rFonts w:hint="eastAsia" w:ascii="宋体" w:hAnsi="宋体"/>
          <w:snapToGrid w:val="0"/>
          <w:kern w:val="0"/>
          <w:sz w:val="24"/>
        </w:rPr>
      </w:pPr>
    </w:p>
    <w:p w14:paraId="340F73A8">
      <w:pPr>
        <w:pStyle w:val="3"/>
        <w:rPr>
          <w:rFonts w:hint="eastAsia"/>
        </w:rPr>
      </w:pPr>
      <w:bookmarkStart w:id="66" w:name="_Toc170132506"/>
      <w:r>
        <w:rPr>
          <w:rFonts w:hint="eastAsia"/>
        </w:rPr>
        <w:t>第二十一章</w:t>
      </w:r>
      <w:r>
        <w:t xml:space="preserve">  </w:t>
      </w:r>
      <w:r>
        <w:rPr>
          <w:rFonts w:hint="eastAsia"/>
        </w:rPr>
        <w:t>合同生效、解除与其他</w:t>
      </w:r>
      <w:bookmarkEnd w:id="66"/>
    </w:p>
    <w:p w14:paraId="4FD4C002">
      <w:pPr>
        <w:pStyle w:val="4"/>
        <w:rPr>
          <w:snapToGrid w:val="0"/>
        </w:rPr>
      </w:pPr>
      <w:bookmarkStart w:id="67" w:name="_Toc170132507"/>
      <w:r>
        <w:rPr>
          <w:snapToGrid w:val="0"/>
        </w:rPr>
        <w:t xml:space="preserve">35 </w:t>
      </w:r>
      <w:r>
        <w:rPr>
          <w:rFonts w:hint="eastAsia"/>
          <w:snapToGrid w:val="0"/>
        </w:rPr>
        <w:t>合同生效、解除及其他</w:t>
      </w:r>
      <w:bookmarkEnd w:id="67"/>
    </w:p>
    <w:p w14:paraId="2FD6ED9C">
      <w:pPr>
        <w:pStyle w:val="25"/>
        <w:adjustRightInd w:val="0"/>
        <w:snapToGrid w:val="0"/>
        <w:spacing w:before="0" w:beforeAutospacing="0" w:after="0" w:afterAutospacing="0" w:line="360" w:lineRule="auto"/>
        <w:ind w:firstLine="482" w:firstLineChars="200"/>
        <w:rPr>
          <w:rFonts w:hint="eastAsia"/>
          <w:snapToGrid w:val="0"/>
        </w:rPr>
      </w:pPr>
      <w:r>
        <w:rPr>
          <w:b/>
          <w:snapToGrid w:val="0"/>
        </w:rPr>
        <w:t>35.1</w:t>
      </w:r>
      <w:r>
        <w:rPr>
          <w:rFonts w:hint="eastAsia"/>
          <w:snapToGrid w:val="0"/>
        </w:rPr>
        <w:t>本合同的生效及终止按本合同协议书第</w:t>
      </w:r>
      <w:r>
        <w:rPr>
          <w:snapToGrid w:val="0"/>
        </w:rPr>
        <w:t>12条的约定执行。</w:t>
      </w:r>
    </w:p>
    <w:p w14:paraId="63664E30">
      <w:pPr>
        <w:pStyle w:val="25"/>
        <w:adjustRightInd w:val="0"/>
        <w:snapToGrid w:val="0"/>
        <w:spacing w:before="0" w:beforeAutospacing="0" w:after="0" w:afterAutospacing="0" w:line="360" w:lineRule="auto"/>
        <w:ind w:firstLine="482" w:firstLineChars="200"/>
        <w:rPr>
          <w:rFonts w:hint="eastAsia"/>
          <w:snapToGrid w:val="0"/>
        </w:rPr>
      </w:pPr>
      <w:r>
        <w:rPr>
          <w:b/>
          <w:snapToGrid w:val="0"/>
        </w:rPr>
        <w:t>35.2</w:t>
      </w:r>
      <w:r>
        <w:rPr>
          <w:rFonts w:hint="eastAsia"/>
          <w:snapToGrid w:val="0"/>
        </w:rPr>
        <w:t>本合同第三篇所列的附件均为本合同不可分割的组成部分。</w:t>
      </w:r>
    </w:p>
    <w:p w14:paraId="66D28371">
      <w:pPr>
        <w:pStyle w:val="25"/>
        <w:adjustRightInd w:val="0"/>
        <w:snapToGrid w:val="0"/>
        <w:spacing w:before="0" w:beforeAutospacing="0" w:after="0" w:afterAutospacing="0" w:line="360" w:lineRule="auto"/>
        <w:ind w:firstLine="482" w:firstLineChars="200"/>
        <w:rPr>
          <w:rFonts w:hint="eastAsia"/>
          <w:snapToGrid w:val="0"/>
        </w:rPr>
      </w:pPr>
      <w:r>
        <w:rPr>
          <w:b/>
          <w:snapToGrid w:val="0"/>
        </w:rPr>
        <w:t>35.3</w:t>
      </w:r>
      <w:r>
        <w:rPr>
          <w:rFonts w:hint="eastAsia"/>
          <w:snapToGrid w:val="0"/>
        </w:rPr>
        <w:t>甲、双方经协商一致，可以解除合同。</w:t>
      </w:r>
    </w:p>
    <w:p w14:paraId="3509777E">
      <w:pPr>
        <w:pStyle w:val="25"/>
        <w:adjustRightInd w:val="0"/>
        <w:snapToGrid w:val="0"/>
        <w:spacing w:before="0" w:beforeAutospacing="0" w:after="0" w:afterAutospacing="0" w:line="360" w:lineRule="auto"/>
        <w:ind w:firstLine="482" w:firstLineChars="200"/>
        <w:rPr>
          <w:rFonts w:hint="eastAsia"/>
          <w:snapToGrid w:val="0"/>
        </w:rPr>
      </w:pPr>
      <w:r>
        <w:rPr>
          <w:b/>
          <w:snapToGrid w:val="0"/>
        </w:rPr>
        <w:t>35.4</w:t>
      </w:r>
      <w:r>
        <w:rPr>
          <w:rFonts w:hint="eastAsia"/>
          <w:snapToGrid w:val="0"/>
        </w:rPr>
        <w:t>发生下列情形之一，</w:t>
      </w:r>
      <w:r>
        <w:rPr>
          <w:rFonts w:hint="eastAsia" w:asciiTheme="minorEastAsia" w:hAnsiTheme="minorEastAsia" w:eastAsiaTheme="minorEastAsia"/>
        </w:rPr>
        <w:t>甲、乙任何一方均可解除合同，但应以书面形式向对方发出解除合同的通知，</w:t>
      </w:r>
      <w:r>
        <w:rPr>
          <w:rFonts w:asciiTheme="minorEastAsia" w:hAnsiTheme="minorEastAsia" w:eastAsiaTheme="minorEastAsia"/>
        </w:rPr>
        <w:t>并在发出通知前7/10/15天告知对方,通知到达对方时合同</w:t>
      </w:r>
      <w:r>
        <w:rPr>
          <w:rFonts w:hint="eastAsia" w:asciiTheme="minorEastAsia" w:hAnsiTheme="minorEastAsia" w:eastAsiaTheme="minorEastAsia"/>
        </w:rPr>
        <w:t>即</w:t>
      </w:r>
      <w:r>
        <w:rPr>
          <w:rFonts w:asciiTheme="minorEastAsia" w:hAnsiTheme="minorEastAsia" w:eastAsiaTheme="minorEastAsia"/>
        </w:rPr>
        <w:t>解除</w:t>
      </w:r>
      <w:r>
        <w:rPr>
          <w:rFonts w:hint="eastAsia"/>
          <w:snapToGrid w:val="0"/>
        </w:rPr>
        <w:t>。对解除合同有争议的，按本合同条款第</w:t>
      </w:r>
      <w:r>
        <w:rPr>
          <w:snapToGrid w:val="0"/>
        </w:rPr>
        <w:t>32条的约定处理。</w:t>
      </w:r>
    </w:p>
    <w:p w14:paraId="4739F6C3">
      <w:pPr>
        <w:pStyle w:val="25"/>
        <w:adjustRightInd w:val="0"/>
        <w:snapToGrid w:val="0"/>
        <w:spacing w:before="0" w:beforeAutospacing="0" w:after="0" w:afterAutospacing="0" w:line="360" w:lineRule="auto"/>
        <w:ind w:firstLine="480" w:firstLineChars="200"/>
        <w:rPr>
          <w:rFonts w:hint="eastAsia"/>
          <w:snapToGrid w:val="0"/>
        </w:rPr>
      </w:pPr>
      <w:r>
        <w:rPr>
          <w:rFonts w:hint="eastAsia"/>
          <w:snapToGrid w:val="0"/>
        </w:rPr>
        <w:t>（</w:t>
      </w:r>
      <w:r>
        <w:rPr>
          <w:snapToGrid w:val="0"/>
        </w:rPr>
        <w:t>1）因不可抗力致使合同无法履行；</w:t>
      </w:r>
    </w:p>
    <w:p w14:paraId="15BC7674">
      <w:pPr>
        <w:pStyle w:val="25"/>
        <w:adjustRightInd w:val="0"/>
        <w:snapToGrid w:val="0"/>
        <w:spacing w:before="0" w:beforeAutospacing="0" w:after="0" w:afterAutospacing="0" w:line="360" w:lineRule="auto"/>
        <w:ind w:firstLine="480" w:firstLineChars="200"/>
        <w:rPr>
          <w:rFonts w:hint="eastAsia"/>
          <w:snapToGrid w:val="0"/>
        </w:rPr>
      </w:pPr>
      <w:r>
        <w:rPr>
          <w:rFonts w:hint="eastAsia"/>
          <w:snapToGrid w:val="0"/>
        </w:rPr>
        <w:t>（</w:t>
      </w:r>
      <w:r>
        <w:rPr>
          <w:snapToGrid w:val="0"/>
        </w:rPr>
        <w:t>2）因一方违约致使合同无法履行。</w:t>
      </w:r>
    </w:p>
    <w:p w14:paraId="7A18EAEC">
      <w:pPr>
        <w:pStyle w:val="25"/>
        <w:adjustRightInd w:val="0"/>
        <w:snapToGrid w:val="0"/>
        <w:spacing w:before="0" w:beforeAutospacing="0" w:after="0" w:afterAutospacing="0" w:line="360" w:lineRule="auto"/>
        <w:ind w:firstLine="482" w:firstLineChars="200"/>
        <w:rPr>
          <w:rFonts w:hint="eastAsia"/>
          <w:snapToGrid w:val="0"/>
        </w:rPr>
      </w:pPr>
      <w:r>
        <w:rPr>
          <w:b/>
          <w:snapToGrid w:val="0"/>
        </w:rPr>
        <w:t>35.5</w:t>
      </w:r>
      <w:r>
        <w:rPr>
          <w:rFonts w:hint="eastAsia"/>
          <w:snapToGrid w:val="0"/>
        </w:rPr>
        <w:t>合同解除后，不影响双方在合同中约定的结算和清理条款的效力。乙方应妥善做好已完工项目的保护和移交工作。同时，有过错方应当向无过错方赔偿因解除合同所造成的损失。</w:t>
      </w:r>
    </w:p>
    <w:p w14:paraId="28F95513">
      <w:pPr>
        <w:pStyle w:val="25"/>
        <w:adjustRightInd w:val="0"/>
        <w:snapToGrid w:val="0"/>
        <w:spacing w:before="0" w:beforeAutospacing="0" w:after="0" w:afterAutospacing="0" w:line="360" w:lineRule="auto"/>
        <w:ind w:firstLine="482" w:firstLineChars="200"/>
        <w:rPr>
          <w:rFonts w:hint="eastAsia"/>
          <w:snapToGrid w:val="0"/>
        </w:rPr>
      </w:pPr>
      <w:r>
        <w:rPr>
          <w:b/>
          <w:snapToGrid w:val="0"/>
        </w:rPr>
        <w:t>35.6</w:t>
      </w:r>
      <w:r>
        <w:rPr>
          <w:rFonts w:hint="eastAsia"/>
          <w:snapToGrid w:val="0"/>
        </w:rPr>
        <w:t>乙方承诺严格按照合同和招投标文件规定履行义务，并同意甲方将其执行国家强制性规范、标准和履行合同、招投标文件义务的情况（包括但不限于由甲方组织的考核、考评通报、违约责任处理决定等）在行业主管部门网站及其他媒体上公开披露。</w:t>
      </w:r>
    </w:p>
    <w:p w14:paraId="00417EC4">
      <w:pPr>
        <w:pStyle w:val="25"/>
        <w:adjustRightInd w:val="0"/>
        <w:snapToGrid w:val="0"/>
        <w:spacing w:before="0" w:beforeAutospacing="0" w:after="0" w:afterAutospacing="0" w:line="360" w:lineRule="auto"/>
        <w:ind w:firstLine="482" w:firstLineChars="200"/>
        <w:rPr>
          <w:rFonts w:hint="eastAsia"/>
          <w:snapToGrid w:val="0"/>
        </w:rPr>
      </w:pPr>
      <w:r>
        <w:rPr>
          <w:b/>
          <w:snapToGrid w:val="0"/>
        </w:rPr>
        <w:t>35.7</w:t>
      </w:r>
      <w:r>
        <w:rPr>
          <w:rFonts w:hint="eastAsia"/>
          <w:snapToGrid w:val="0"/>
        </w:rPr>
        <w:t>招标文件第八章“合同通用条件”是本合同的补充，本合同及招标文件未约定的事项，如“合同通用条件”有约定的，应按“合同通用条件”的约定执行；“合同通用条件”与本合同及招标文件的约定不一致的，以本合同及招标文件的约定为准。</w:t>
      </w:r>
    </w:p>
    <w:p w14:paraId="6BA8D5E7">
      <w:pPr>
        <w:pStyle w:val="25"/>
        <w:adjustRightInd w:val="0"/>
        <w:snapToGrid w:val="0"/>
        <w:spacing w:before="0" w:beforeAutospacing="0" w:after="0" w:afterAutospacing="0" w:line="360" w:lineRule="auto"/>
        <w:ind w:firstLine="482" w:firstLineChars="200"/>
        <w:rPr>
          <w:rFonts w:hint="eastAsia"/>
          <w:snapToGrid w:val="0"/>
        </w:rPr>
      </w:pPr>
      <w:r>
        <w:rPr>
          <w:b/>
          <w:snapToGrid w:val="0"/>
        </w:rPr>
        <w:t>35.8</w:t>
      </w:r>
      <w:r>
        <w:rPr>
          <w:rFonts w:hint="eastAsia"/>
          <w:snapToGrid w:val="0"/>
        </w:rPr>
        <w:t>本合同未尽事宜，由甲、乙双方另行签订书面补充协议。</w:t>
      </w:r>
    </w:p>
    <w:p w14:paraId="472301AB">
      <w:pPr>
        <w:widowControl/>
        <w:jc w:val="left"/>
        <w:rPr>
          <w:rFonts w:hint="eastAsia" w:ascii="宋体" w:hAnsi="宋体"/>
          <w:b/>
          <w:bCs/>
          <w:snapToGrid w:val="0"/>
          <w:kern w:val="0"/>
          <w:sz w:val="44"/>
          <w:szCs w:val="44"/>
        </w:rPr>
      </w:pPr>
    </w:p>
    <w:p w14:paraId="2503E400">
      <w:pPr>
        <w:pStyle w:val="3"/>
        <w:rPr>
          <w:rFonts w:hint="eastAsia"/>
        </w:rPr>
      </w:pPr>
      <w:bookmarkStart w:id="68" w:name="_Toc170132508"/>
      <w:r>
        <w:rPr>
          <w:rFonts w:hint="eastAsia"/>
        </w:rPr>
        <w:t>第三篇</w:t>
      </w:r>
      <w:r>
        <w:t xml:space="preserve">  </w:t>
      </w:r>
      <w:r>
        <w:rPr>
          <w:rFonts w:hint="eastAsia"/>
        </w:rPr>
        <w:t>合同附件</w:t>
      </w:r>
      <w:bookmarkEnd w:id="68"/>
    </w:p>
    <w:p w14:paraId="214E968A">
      <w:pPr>
        <w:pStyle w:val="4"/>
        <w:rPr>
          <w:snapToGrid w:val="0"/>
        </w:rPr>
      </w:pPr>
      <w:bookmarkStart w:id="69" w:name="_Toc170132509"/>
      <w:r>
        <w:rPr>
          <w:snapToGrid w:val="0"/>
        </w:rPr>
        <w:t xml:space="preserve">1 </w:t>
      </w:r>
      <w:r>
        <w:rPr>
          <w:rFonts w:hint="eastAsia"/>
          <w:snapToGrid w:val="0"/>
        </w:rPr>
        <w:t>本项目拟投入人员配备表</w:t>
      </w:r>
      <w:bookmarkEnd w:id="69"/>
    </w:p>
    <w:p w14:paraId="5EF1EAFF">
      <w:pPr>
        <w:adjustRightInd w:val="0"/>
        <w:snapToGrid w:val="0"/>
        <w:spacing w:line="360" w:lineRule="auto"/>
        <w:jc w:val="left"/>
        <w:rPr>
          <w:rFonts w:hint="eastAsia" w:ascii="宋体" w:hAnsi="宋体"/>
          <w:b/>
          <w:bCs/>
          <w:snapToGrid w:val="0"/>
          <w:kern w:val="0"/>
          <w:sz w:val="24"/>
        </w:rPr>
      </w:pPr>
      <w:permStart w:id="46" w:edGrp="everyone"/>
      <w:r>
        <w:rPr>
          <w:rFonts w:hint="eastAsia" w:ascii="宋体" w:hAnsi="宋体"/>
          <w:b/>
          <w:bCs/>
          <w:snapToGrid w:val="0"/>
          <w:kern w:val="0"/>
          <w:sz w:val="24"/>
        </w:rPr>
        <w:t>工程名称：</w:t>
      </w:r>
      <w:r>
        <w:rPr>
          <w:rFonts w:ascii="宋体" w:hAnsi="宋体"/>
          <w:b/>
          <w:bCs/>
          <w:snapToGrid w:val="0"/>
          <w:kern w:val="0"/>
          <w:sz w:val="24"/>
          <w:u w:val="single"/>
        </w:rPr>
        <w:t xml:space="preserve">                         </w:t>
      </w:r>
      <w:r>
        <w:rPr>
          <w:rFonts w:hint="eastAsia" w:ascii="宋体" w:hAnsi="宋体"/>
          <w:b/>
          <w:bCs/>
          <w:snapToGrid w:val="0"/>
          <w:kern w:val="0"/>
          <w:sz w:val="24"/>
        </w:rPr>
        <w:t>勘察设计</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1101"/>
        <w:gridCol w:w="1275"/>
        <w:gridCol w:w="993"/>
        <w:gridCol w:w="1134"/>
        <w:gridCol w:w="1701"/>
        <w:gridCol w:w="1100"/>
        <w:gridCol w:w="1218"/>
      </w:tblGrid>
      <w:tr w14:paraId="441AB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1101" w:type="dxa"/>
            <w:shd w:val="clear" w:color="auto" w:fill="FFFFFF" w:themeFill="background1"/>
            <w:vAlign w:val="center"/>
          </w:tcPr>
          <w:p w14:paraId="01D121B1">
            <w:pPr>
              <w:adjustRightInd w:val="0"/>
              <w:snapToGrid w:val="0"/>
              <w:spacing w:line="360" w:lineRule="auto"/>
              <w:jc w:val="center"/>
              <w:rPr>
                <w:rFonts w:hint="eastAsia" w:ascii="宋体" w:hAnsi="宋体" w:cs="Times New Roman"/>
                <w:b/>
                <w:bCs/>
                <w:snapToGrid w:val="0"/>
                <w:kern w:val="0"/>
                <w:sz w:val="24"/>
              </w:rPr>
            </w:pPr>
            <w:r>
              <w:rPr>
                <w:rFonts w:hint="eastAsia" w:ascii="宋体" w:hAnsi="宋体" w:cs="Times New Roman"/>
                <w:b/>
                <w:bCs/>
                <w:snapToGrid w:val="0"/>
                <w:kern w:val="0"/>
                <w:sz w:val="24"/>
              </w:rPr>
              <w:t>姓名</w:t>
            </w:r>
          </w:p>
        </w:tc>
        <w:tc>
          <w:tcPr>
            <w:tcW w:w="1275" w:type="dxa"/>
            <w:shd w:val="clear" w:color="auto" w:fill="FFFFFF" w:themeFill="background1"/>
            <w:vAlign w:val="center"/>
          </w:tcPr>
          <w:p w14:paraId="4F0629BD">
            <w:pPr>
              <w:adjustRightInd w:val="0"/>
              <w:snapToGrid w:val="0"/>
              <w:spacing w:line="360" w:lineRule="auto"/>
              <w:jc w:val="center"/>
              <w:rPr>
                <w:rFonts w:hint="eastAsia" w:ascii="宋体" w:hAnsi="宋体" w:cs="Times New Roman"/>
                <w:b/>
                <w:bCs/>
                <w:snapToGrid w:val="0"/>
                <w:kern w:val="0"/>
                <w:sz w:val="24"/>
              </w:rPr>
            </w:pPr>
            <w:r>
              <w:rPr>
                <w:rFonts w:hint="eastAsia" w:ascii="宋体" w:hAnsi="宋体" w:cs="Times New Roman"/>
                <w:b/>
                <w:bCs/>
                <w:snapToGrid w:val="0"/>
                <w:kern w:val="0"/>
                <w:sz w:val="24"/>
              </w:rPr>
              <w:t>职务</w:t>
            </w:r>
          </w:p>
        </w:tc>
        <w:tc>
          <w:tcPr>
            <w:tcW w:w="993" w:type="dxa"/>
            <w:shd w:val="clear" w:color="auto" w:fill="FFFFFF" w:themeFill="background1"/>
            <w:vAlign w:val="center"/>
          </w:tcPr>
          <w:p w14:paraId="3A7C1878">
            <w:pPr>
              <w:adjustRightInd w:val="0"/>
              <w:snapToGrid w:val="0"/>
              <w:spacing w:line="360" w:lineRule="auto"/>
              <w:jc w:val="center"/>
              <w:rPr>
                <w:rFonts w:hint="eastAsia" w:ascii="宋体" w:hAnsi="宋体" w:cs="Times New Roman"/>
                <w:b/>
                <w:bCs/>
                <w:snapToGrid w:val="0"/>
                <w:kern w:val="0"/>
                <w:sz w:val="24"/>
              </w:rPr>
            </w:pPr>
            <w:r>
              <w:rPr>
                <w:rFonts w:hint="eastAsia" w:ascii="宋体" w:hAnsi="宋体" w:cs="Times New Roman"/>
                <w:b/>
                <w:bCs/>
                <w:snapToGrid w:val="0"/>
                <w:kern w:val="0"/>
                <w:sz w:val="24"/>
              </w:rPr>
              <w:t>学历</w:t>
            </w:r>
          </w:p>
        </w:tc>
        <w:tc>
          <w:tcPr>
            <w:tcW w:w="1134" w:type="dxa"/>
            <w:shd w:val="clear" w:color="auto" w:fill="FFFFFF" w:themeFill="background1"/>
            <w:vAlign w:val="center"/>
          </w:tcPr>
          <w:p w14:paraId="45C39826">
            <w:pPr>
              <w:adjustRightInd w:val="0"/>
              <w:snapToGrid w:val="0"/>
              <w:spacing w:line="360" w:lineRule="auto"/>
              <w:jc w:val="center"/>
              <w:rPr>
                <w:rFonts w:hint="eastAsia" w:ascii="宋体" w:hAnsi="宋体" w:cs="Times New Roman"/>
                <w:b/>
                <w:bCs/>
                <w:snapToGrid w:val="0"/>
                <w:kern w:val="0"/>
                <w:sz w:val="24"/>
              </w:rPr>
            </w:pPr>
            <w:r>
              <w:rPr>
                <w:rFonts w:hint="eastAsia" w:ascii="宋体" w:hAnsi="宋体" w:cs="Times New Roman"/>
                <w:b/>
                <w:bCs/>
                <w:snapToGrid w:val="0"/>
                <w:kern w:val="0"/>
                <w:sz w:val="24"/>
              </w:rPr>
              <w:t>职称</w:t>
            </w:r>
          </w:p>
        </w:tc>
        <w:tc>
          <w:tcPr>
            <w:tcW w:w="1701" w:type="dxa"/>
            <w:shd w:val="clear" w:color="auto" w:fill="FFFFFF" w:themeFill="background1"/>
            <w:vAlign w:val="center"/>
          </w:tcPr>
          <w:p w14:paraId="7BB0BA80">
            <w:pPr>
              <w:adjustRightInd w:val="0"/>
              <w:snapToGrid w:val="0"/>
              <w:spacing w:line="360" w:lineRule="auto"/>
              <w:jc w:val="center"/>
              <w:rPr>
                <w:rFonts w:hint="eastAsia" w:ascii="宋体" w:hAnsi="宋体" w:cs="Times New Roman"/>
                <w:b/>
                <w:bCs/>
                <w:snapToGrid w:val="0"/>
                <w:kern w:val="0"/>
                <w:sz w:val="24"/>
              </w:rPr>
            </w:pPr>
            <w:r>
              <w:rPr>
                <w:rFonts w:hint="eastAsia" w:ascii="宋体" w:hAnsi="宋体" w:cs="Times New Roman"/>
                <w:b/>
                <w:bCs/>
                <w:snapToGrid w:val="0"/>
                <w:kern w:val="0"/>
                <w:sz w:val="24"/>
              </w:rPr>
              <w:t>专业资格</w:t>
            </w:r>
          </w:p>
        </w:tc>
        <w:tc>
          <w:tcPr>
            <w:tcW w:w="1100" w:type="dxa"/>
            <w:shd w:val="clear" w:color="auto" w:fill="FFFFFF" w:themeFill="background1"/>
            <w:vAlign w:val="center"/>
          </w:tcPr>
          <w:p w14:paraId="45EFB264">
            <w:pPr>
              <w:adjustRightInd w:val="0"/>
              <w:snapToGrid w:val="0"/>
              <w:spacing w:line="360" w:lineRule="auto"/>
              <w:jc w:val="center"/>
              <w:rPr>
                <w:rFonts w:hint="eastAsia" w:ascii="宋体" w:hAnsi="宋体" w:cs="Times New Roman"/>
                <w:b/>
                <w:bCs/>
                <w:snapToGrid w:val="0"/>
                <w:kern w:val="0"/>
                <w:sz w:val="24"/>
              </w:rPr>
            </w:pPr>
            <w:r>
              <w:rPr>
                <w:rFonts w:hint="eastAsia" w:ascii="宋体" w:hAnsi="宋体" w:cs="Times New Roman"/>
                <w:b/>
                <w:bCs/>
                <w:snapToGrid w:val="0"/>
                <w:kern w:val="0"/>
                <w:sz w:val="24"/>
              </w:rPr>
              <w:t>从事本工作年限</w:t>
            </w:r>
          </w:p>
        </w:tc>
        <w:tc>
          <w:tcPr>
            <w:tcW w:w="1218" w:type="dxa"/>
            <w:shd w:val="clear" w:color="auto" w:fill="FFFFFF" w:themeFill="background1"/>
            <w:vAlign w:val="center"/>
          </w:tcPr>
          <w:p w14:paraId="179B83C4">
            <w:pPr>
              <w:adjustRightInd w:val="0"/>
              <w:snapToGrid w:val="0"/>
              <w:spacing w:line="360" w:lineRule="auto"/>
              <w:jc w:val="center"/>
              <w:rPr>
                <w:rFonts w:hint="eastAsia" w:ascii="宋体" w:hAnsi="宋体" w:cs="Times New Roman"/>
                <w:b/>
                <w:bCs/>
                <w:snapToGrid w:val="0"/>
                <w:kern w:val="0"/>
                <w:sz w:val="24"/>
              </w:rPr>
            </w:pPr>
            <w:r>
              <w:rPr>
                <w:rFonts w:hint="eastAsia" w:ascii="宋体" w:hAnsi="宋体" w:cs="Times New Roman"/>
                <w:b/>
                <w:bCs/>
                <w:snapToGrid w:val="0"/>
                <w:kern w:val="0"/>
                <w:sz w:val="24"/>
              </w:rPr>
              <w:t>备注</w:t>
            </w:r>
          </w:p>
        </w:tc>
      </w:tr>
      <w:tr w14:paraId="7774C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1101" w:type="dxa"/>
            <w:shd w:val="clear" w:color="auto" w:fill="FFFFFF" w:themeFill="background1"/>
            <w:vAlign w:val="center"/>
          </w:tcPr>
          <w:p w14:paraId="50D4C863">
            <w:pPr>
              <w:adjustRightInd w:val="0"/>
              <w:snapToGrid w:val="0"/>
              <w:jc w:val="center"/>
              <w:rPr>
                <w:rFonts w:hint="eastAsia" w:ascii="宋体" w:hAnsi="宋体" w:cs="Times New Roman"/>
                <w:snapToGrid w:val="0"/>
                <w:kern w:val="0"/>
                <w:sz w:val="24"/>
              </w:rPr>
            </w:pPr>
          </w:p>
        </w:tc>
        <w:tc>
          <w:tcPr>
            <w:tcW w:w="1275" w:type="dxa"/>
            <w:shd w:val="clear" w:color="auto" w:fill="FFFFFF" w:themeFill="background1"/>
            <w:vAlign w:val="center"/>
          </w:tcPr>
          <w:p w14:paraId="0E185E2D">
            <w:pPr>
              <w:adjustRightInd w:val="0"/>
              <w:snapToGrid w:val="0"/>
              <w:jc w:val="center"/>
              <w:rPr>
                <w:rFonts w:hint="eastAsia" w:ascii="宋体" w:hAnsi="宋体" w:cs="Times New Roman"/>
                <w:snapToGrid w:val="0"/>
                <w:kern w:val="0"/>
                <w:sz w:val="24"/>
              </w:rPr>
            </w:pPr>
          </w:p>
        </w:tc>
        <w:tc>
          <w:tcPr>
            <w:tcW w:w="993" w:type="dxa"/>
            <w:shd w:val="clear" w:color="auto" w:fill="FFFFFF" w:themeFill="background1"/>
            <w:vAlign w:val="center"/>
          </w:tcPr>
          <w:p w14:paraId="57E1A084">
            <w:pPr>
              <w:adjustRightInd w:val="0"/>
              <w:snapToGrid w:val="0"/>
              <w:jc w:val="center"/>
              <w:rPr>
                <w:rFonts w:hint="eastAsia" w:ascii="宋体" w:hAnsi="宋体" w:cs="Times New Roman"/>
                <w:snapToGrid w:val="0"/>
                <w:kern w:val="0"/>
                <w:sz w:val="24"/>
              </w:rPr>
            </w:pPr>
          </w:p>
        </w:tc>
        <w:tc>
          <w:tcPr>
            <w:tcW w:w="1134" w:type="dxa"/>
            <w:shd w:val="clear" w:color="auto" w:fill="FFFFFF" w:themeFill="background1"/>
            <w:vAlign w:val="center"/>
          </w:tcPr>
          <w:p w14:paraId="05D7BC54">
            <w:pPr>
              <w:adjustRightInd w:val="0"/>
              <w:snapToGrid w:val="0"/>
              <w:jc w:val="center"/>
              <w:rPr>
                <w:rFonts w:hint="eastAsia" w:ascii="宋体" w:hAnsi="宋体" w:cs="Times New Roman"/>
                <w:snapToGrid w:val="0"/>
                <w:kern w:val="0"/>
                <w:sz w:val="24"/>
              </w:rPr>
            </w:pPr>
          </w:p>
        </w:tc>
        <w:tc>
          <w:tcPr>
            <w:tcW w:w="1701" w:type="dxa"/>
            <w:shd w:val="clear" w:color="auto" w:fill="FFFFFF" w:themeFill="background1"/>
            <w:vAlign w:val="center"/>
          </w:tcPr>
          <w:p w14:paraId="406083DC">
            <w:pPr>
              <w:adjustRightInd w:val="0"/>
              <w:snapToGrid w:val="0"/>
              <w:jc w:val="center"/>
              <w:rPr>
                <w:rFonts w:hint="eastAsia" w:ascii="宋体" w:hAnsi="宋体" w:cs="Times New Roman"/>
                <w:snapToGrid w:val="0"/>
                <w:kern w:val="0"/>
                <w:sz w:val="24"/>
              </w:rPr>
            </w:pPr>
          </w:p>
        </w:tc>
        <w:tc>
          <w:tcPr>
            <w:tcW w:w="1100" w:type="dxa"/>
            <w:shd w:val="clear" w:color="auto" w:fill="FFFFFF" w:themeFill="background1"/>
            <w:vAlign w:val="center"/>
          </w:tcPr>
          <w:p w14:paraId="51AF623E">
            <w:pPr>
              <w:adjustRightInd w:val="0"/>
              <w:snapToGrid w:val="0"/>
              <w:jc w:val="center"/>
              <w:rPr>
                <w:rFonts w:hint="eastAsia" w:ascii="宋体" w:hAnsi="宋体" w:cs="Times New Roman"/>
                <w:snapToGrid w:val="0"/>
                <w:kern w:val="0"/>
                <w:sz w:val="24"/>
              </w:rPr>
            </w:pPr>
          </w:p>
        </w:tc>
        <w:tc>
          <w:tcPr>
            <w:tcW w:w="1218" w:type="dxa"/>
            <w:shd w:val="clear" w:color="auto" w:fill="FFFFFF" w:themeFill="background1"/>
            <w:vAlign w:val="center"/>
          </w:tcPr>
          <w:p w14:paraId="5058BDC3">
            <w:pPr>
              <w:adjustRightInd w:val="0"/>
              <w:snapToGrid w:val="0"/>
              <w:jc w:val="center"/>
              <w:rPr>
                <w:rFonts w:hint="eastAsia" w:ascii="宋体" w:hAnsi="宋体" w:cs="Times New Roman"/>
                <w:snapToGrid w:val="0"/>
                <w:kern w:val="0"/>
                <w:sz w:val="24"/>
              </w:rPr>
            </w:pPr>
          </w:p>
        </w:tc>
      </w:tr>
      <w:tr w14:paraId="1F6FD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1101" w:type="dxa"/>
            <w:shd w:val="clear" w:color="auto" w:fill="FFFFFF" w:themeFill="background1"/>
            <w:vAlign w:val="center"/>
          </w:tcPr>
          <w:p w14:paraId="563C5DC4">
            <w:pPr>
              <w:adjustRightInd w:val="0"/>
              <w:snapToGrid w:val="0"/>
              <w:jc w:val="center"/>
              <w:rPr>
                <w:rFonts w:hint="eastAsia" w:ascii="宋体" w:hAnsi="宋体" w:cs="Times New Roman"/>
                <w:snapToGrid w:val="0"/>
                <w:kern w:val="0"/>
                <w:sz w:val="24"/>
              </w:rPr>
            </w:pPr>
          </w:p>
        </w:tc>
        <w:tc>
          <w:tcPr>
            <w:tcW w:w="1275" w:type="dxa"/>
            <w:shd w:val="clear" w:color="auto" w:fill="FFFFFF" w:themeFill="background1"/>
            <w:vAlign w:val="center"/>
          </w:tcPr>
          <w:p w14:paraId="64E619DE">
            <w:pPr>
              <w:adjustRightInd w:val="0"/>
              <w:snapToGrid w:val="0"/>
              <w:jc w:val="center"/>
              <w:rPr>
                <w:rFonts w:hint="eastAsia" w:ascii="宋体" w:hAnsi="宋体" w:cs="Times New Roman"/>
                <w:snapToGrid w:val="0"/>
                <w:kern w:val="0"/>
                <w:sz w:val="24"/>
              </w:rPr>
            </w:pPr>
          </w:p>
        </w:tc>
        <w:tc>
          <w:tcPr>
            <w:tcW w:w="993" w:type="dxa"/>
            <w:shd w:val="clear" w:color="auto" w:fill="FFFFFF" w:themeFill="background1"/>
            <w:vAlign w:val="center"/>
          </w:tcPr>
          <w:p w14:paraId="6A7B488A">
            <w:pPr>
              <w:adjustRightInd w:val="0"/>
              <w:snapToGrid w:val="0"/>
              <w:jc w:val="center"/>
              <w:rPr>
                <w:rFonts w:hint="eastAsia" w:ascii="宋体" w:hAnsi="宋体" w:cs="Times New Roman"/>
                <w:snapToGrid w:val="0"/>
                <w:kern w:val="0"/>
                <w:sz w:val="24"/>
              </w:rPr>
            </w:pPr>
          </w:p>
        </w:tc>
        <w:tc>
          <w:tcPr>
            <w:tcW w:w="1134" w:type="dxa"/>
            <w:shd w:val="clear" w:color="auto" w:fill="FFFFFF" w:themeFill="background1"/>
            <w:vAlign w:val="center"/>
          </w:tcPr>
          <w:p w14:paraId="169ACFBF">
            <w:pPr>
              <w:adjustRightInd w:val="0"/>
              <w:snapToGrid w:val="0"/>
              <w:jc w:val="center"/>
              <w:rPr>
                <w:rFonts w:hint="eastAsia" w:ascii="宋体" w:hAnsi="宋体" w:cs="Times New Roman"/>
                <w:snapToGrid w:val="0"/>
                <w:kern w:val="0"/>
                <w:sz w:val="24"/>
              </w:rPr>
            </w:pPr>
          </w:p>
        </w:tc>
        <w:tc>
          <w:tcPr>
            <w:tcW w:w="1701" w:type="dxa"/>
            <w:shd w:val="clear" w:color="auto" w:fill="FFFFFF" w:themeFill="background1"/>
            <w:vAlign w:val="center"/>
          </w:tcPr>
          <w:p w14:paraId="4C207E4B">
            <w:pPr>
              <w:adjustRightInd w:val="0"/>
              <w:snapToGrid w:val="0"/>
              <w:jc w:val="center"/>
              <w:rPr>
                <w:rFonts w:hint="eastAsia" w:ascii="宋体" w:hAnsi="宋体" w:cs="Times New Roman"/>
                <w:snapToGrid w:val="0"/>
                <w:kern w:val="0"/>
                <w:sz w:val="24"/>
              </w:rPr>
            </w:pPr>
          </w:p>
        </w:tc>
        <w:tc>
          <w:tcPr>
            <w:tcW w:w="1100" w:type="dxa"/>
            <w:shd w:val="clear" w:color="auto" w:fill="FFFFFF" w:themeFill="background1"/>
            <w:vAlign w:val="center"/>
          </w:tcPr>
          <w:p w14:paraId="1599EE06">
            <w:pPr>
              <w:adjustRightInd w:val="0"/>
              <w:snapToGrid w:val="0"/>
              <w:jc w:val="center"/>
              <w:rPr>
                <w:rFonts w:hint="eastAsia" w:ascii="宋体" w:hAnsi="宋体" w:cs="Times New Roman"/>
                <w:snapToGrid w:val="0"/>
                <w:kern w:val="0"/>
                <w:sz w:val="24"/>
              </w:rPr>
            </w:pPr>
          </w:p>
        </w:tc>
        <w:tc>
          <w:tcPr>
            <w:tcW w:w="1218" w:type="dxa"/>
            <w:shd w:val="clear" w:color="auto" w:fill="FFFFFF" w:themeFill="background1"/>
            <w:vAlign w:val="center"/>
          </w:tcPr>
          <w:p w14:paraId="4D4D0970">
            <w:pPr>
              <w:adjustRightInd w:val="0"/>
              <w:snapToGrid w:val="0"/>
              <w:jc w:val="center"/>
              <w:rPr>
                <w:rFonts w:hint="eastAsia" w:ascii="宋体" w:hAnsi="宋体" w:cs="Times New Roman"/>
                <w:snapToGrid w:val="0"/>
                <w:kern w:val="0"/>
                <w:sz w:val="24"/>
              </w:rPr>
            </w:pPr>
          </w:p>
        </w:tc>
      </w:tr>
      <w:tr w14:paraId="60024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1101" w:type="dxa"/>
            <w:shd w:val="clear" w:color="auto" w:fill="FFFFFF" w:themeFill="background1"/>
            <w:vAlign w:val="center"/>
          </w:tcPr>
          <w:p w14:paraId="21688ADB">
            <w:pPr>
              <w:adjustRightInd w:val="0"/>
              <w:snapToGrid w:val="0"/>
              <w:jc w:val="center"/>
              <w:rPr>
                <w:rFonts w:hint="eastAsia" w:ascii="宋体" w:hAnsi="宋体" w:cs="Times New Roman"/>
                <w:snapToGrid w:val="0"/>
                <w:kern w:val="0"/>
                <w:sz w:val="24"/>
              </w:rPr>
            </w:pPr>
          </w:p>
        </w:tc>
        <w:tc>
          <w:tcPr>
            <w:tcW w:w="1275" w:type="dxa"/>
            <w:shd w:val="clear" w:color="auto" w:fill="FFFFFF" w:themeFill="background1"/>
            <w:vAlign w:val="center"/>
          </w:tcPr>
          <w:p w14:paraId="42A3C90D">
            <w:pPr>
              <w:adjustRightInd w:val="0"/>
              <w:snapToGrid w:val="0"/>
              <w:jc w:val="center"/>
              <w:rPr>
                <w:rFonts w:hint="eastAsia" w:ascii="宋体" w:hAnsi="宋体" w:cs="Times New Roman"/>
                <w:snapToGrid w:val="0"/>
                <w:kern w:val="0"/>
                <w:sz w:val="24"/>
              </w:rPr>
            </w:pPr>
          </w:p>
        </w:tc>
        <w:tc>
          <w:tcPr>
            <w:tcW w:w="993" w:type="dxa"/>
            <w:shd w:val="clear" w:color="auto" w:fill="FFFFFF" w:themeFill="background1"/>
            <w:vAlign w:val="center"/>
          </w:tcPr>
          <w:p w14:paraId="2064DB3B">
            <w:pPr>
              <w:adjustRightInd w:val="0"/>
              <w:snapToGrid w:val="0"/>
              <w:jc w:val="center"/>
              <w:rPr>
                <w:rFonts w:hint="eastAsia" w:ascii="宋体" w:hAnsi="宋体" w:cs="Times New Roman"/>
                <w:snapToGrid w:val="0"/>
                <w:kern w:val="0"/>
                <w:sz w:val="24"/>
              </w:rPr>
            </w:pPr>
          </w:p>
        </w:tc>
        <w:tc>
          <w:tcPr>
            <w:tcW w:w="1134" w:type="dxa"/>
            <w:shd w:val="clear" w:color="auto" w:fill="FFFFFF" w:themeFill="background1"/>
            <w:vAlign w:val="center"/>
          </w:tcPr>
          <w:p w14:paraId="583B224D">
            <w:pPr>
              <w:adjustRightInd w:val="0"/>
              <w:snapToGrid w:val="0"/>
              <w:jc w:val="center"/>
              <w:rPr>
                <w:rFonts w:hint="eastAsia" w:ascii="宋体" w:hAnsi="宋体" w:cs="Times New Roman"/>
                <w:snapToGrid w:val="0"/>
                <w:kern w:val="0"/>
                <w:sz w:val="24"/>
              </w:rPr>
            </w:pPr>
          </w:p>
        </w:tc>
        <w:tc>
          <w:tcPr>
            <w:tcW w:w="1701" w:type="dxa"/>
            <w:shd w:val="clear" w:color="auto" w:fill="FFFFFF" w:themeFill="background1"/>
            <w:vAlign w:val="center"/>
          </w:tcPr>
          <w:p w14:paraId="6F9FC2D4">
            <w:pPr>
              <w:adjustRightInd w:val="0"/>
              <w:snapToGrid w:val="0"/>
              <w:jc w:val="center"/>
              <w:rPr>
                <w:rFonts w:hint="eastAsia" w:ascii="宋体" w:hAnsi="宋体" w:cs="Times New Roman"/>
                <w:snapToGrid w:val="0"/>
                <w:kern w:val="0"/>
                <w:sz w:val="24"/>
              </w:rPr>
            </w:pPr>
          </w:p>
        </w:tc>
        <w:tc>
          <w:tcPr>
            <w:tcW w:w="1100" w:type="dxa"/>
            <w:shd w:val="clear" w:color="auto" w:fill="FFFFFF" w:themeFill="background1"/>
            <w:vAlign w:val="center"/>
          </w:tcPr>
          <w:p w14:paraId="5F023D91">
            <w:pPr>
              <w:adjustRightInd w:val="0"/>
              <w:snapToGrid w:val="0"/>
              <w:jc w:val="center"/>
              <w:rPr>
                <w:rFonts w:hint="eastAsia" w:ascii="宋体" w:hAnsi="宋体" w:cs="Times New Roman"/>
                <w:snapToGrid w:val="0"/>
                <w:kern w:val="0"/>
                <w:sz w:val="24"/>
              </w:rPr>
            </w:pPr>
          </w:p>
        </w:tc>
        <w:tc>
          <w:tcPr>
            <w:tcW w:w="1218" w:type="dxa"/>
            <w:shd w:val="clear" w:color="auto" w:fill="FFFFFF" w:themeFill="background1"/>
            <w:vAlign w:val="center"/>
          </w:tcPr>
          <w:p w14:paraId="7400DBEF">
            <w:pPr>
              <w:adjustRightInd w:val="0"/>
              <w:snapToGrid w:val="0"/>
              <w:jc w:val="center"/>
              <w:rPr>
                <w:rFonts w:hint="eastAsia" w:ascii="宋体" w:hAnsi="宋体" w:cs="Times New Roman"/>
                <w:snapToGrid w:val="0"/>
                <w:kern w:val="0"/>
                <w:sz w:val="24"/>
              </w:rPr>
            </w:pPr>
          </w:p>
        </w:tc>
      </w:tr>
      <w:tr w14:paraId="3B8CD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1101" w:type="dxa"/>
            <w:shd w:val="clear" w:color="auto" w:fill="FFFFFF" w:themeFill="background1"/>
            <w:vAlign w:val="center"/>
          </w:tcPr>
          <w:p w14:paraId="537BBD1F">
            <w:pPr>
              <w:adjustRightInd w:val="0"/>
              <w:snapToGrid w:val="0"/>
              <w:jc w:val="center"/>
              <w:rPr>
                <w:rFonts w:hint="eastAsia" w:ascii="宋体" w:hAnsi="宋体" w:cs="Times New Roman"/>
                <w:snapToGrid w:val="0"/>
                <w:kern w:val="0"/>
                <w:sz w:val="24"/>
              </w:rPr>
            </w:pPr>
          </w:p>
        </w:tc>
        <w:tc>
          <w:tcPr>
            <w:tcW w:w="1275" w:type="dxa"/>
            <w:shd w:val="clear" w:color="auto" w:fill="FFFFFF" w:themeFill="background1"/>
            <w:vAlign w:val="center"/>
          </w:tcPr>
          <w:p w14:paraId="4D134180">
            <w:pPr>
              <w:adjustRightInd w:val="0"/>
              <w:snapToGrid w:val="0"/>
              <w:jc w:val="center"/>
              <w:rPr>
                <w:rFonts w:hint="eastAsia" w:ascii="宋体" w:hAnsi="宋体" w:cs="Times New Roman"/>
                <w:snapToGrid w:val="0"/>
                <w:kern w:val="0"/>
                <w:sz w:val="24"/>
              </w:rPr>
            </w:pPr>
          </w:p>
        </w:tc>
        <w:tc>
          <w:tcPr>
            <w:tcW w:w="993" w:type="dxa"/>
            <w:shd w:val="clear" w:color="auto" w:fill="FFFFFF" w:themeFill="background1"/>
            <w:vAlign w:val="center"/>
          </w:tcPr>
          <w:p w14:paraId="76C4B346">
            <w:pPr>
              <w:adjustRightInd w:val="0"/>
              <w:snapToGrid w:val="0"/>
              <w:jc w:val="center"/>
              <w:rPr>
                <w:rFonts w:hint="eastAsia" w:ascii="宋体" w:hAnsi="宋体" w:cs="Times New Roman"/>
                <w:snapToGrid w:val="0"/>
                <w:kern w:val="0"/>
                <w:sz w:val="24"/>
              </w:rPr>
            </w:pPr>
          </w:p>
        </w:tc>
        <w:tc>
          <w:tcPr>
            <w:tcW w:w="1134" w:type="dxa"/>
            <w:shd w:val="clear" w:color="auto" w:fill="FFFFFF" w:themeFill="background1"/>
            <w:vAlign w:val="center"/>
          </w:tcPr>
          <w:p w14:paraId="731E7438">
            <w:pPr>
              <w:adjustRightInd w:val="0"/>
              <w:snapToGrid w:val="0"/>
              <w:jc w:val="center"/>
              <w:rPr>
                <w:rFonts w:hint="eastAsia" w:ascii="宋体" w:hAnsi="宋体" w:cs="Times New Roman"/>
                <w:snapToGrid w:val="0"/>
                <w:kern w:val="0"/>
                <w:sz w:val="24"/>
              </w:rPr>
            </w:pPr>
          </w:p>
        </w:tc>
        <w:tc>
          <w:tcPr>
            <w:tcW w:w="1701" w:type="dxa"/>
            <w:shd w:val="clear" w:color="auto" w:fill="FFFFFF" w:themeFill="background1"/>
            <w:vAlign w:val="center"/>
          </w:tcPr>
          <w:p w14:paraId="725D88D8">
            <w:pPr>
              <w:adjustRightInd w:val="0"/>
              <w:snapToGrid w:val="0"/>
              <w:jc w:val="center"/>
              <w:rPr>
                <w:rFonts w:hint="eastAsia" w:ascii="宋体" w:hAnsi="宋体" w:cs="Times New Roman"/>
                <w:snapToGrid w:val="0"/>
                <w:kern w:val="0"/>
                <w:sz w:val="24"/>
              </w:rPr>
            </w:pPr>
          </w:p>
        </w:tc>
        <w:tc>
          <w:tcPr>
            <w:tcW w:w="1100" w:type="dxa"/>
            <w:shd w:val="clear" w:color="auto" w:fill="FFFFFF" w:themeFill="background1"/>
            <w:vAlign w:val="center"/>
          </w:tcPr>
          <w:p w14:paraId="0957B418">
            <w:pPr>
              <w:adjustRightInd w:val="0"/>
              <w:snapToGrid w:val="0"/>
              <w:jc w:val="center"/>
              <w:rPr>
                <w:rFonts w:hint="eastAsia" w:ascii="宋体" w:hAnsi="宋体" w:cs="Times New Roman"/>
                <w:snapToGrid w:val="0"/>
                <w:kern w:val="0"/>
                <w:sz w:val="24"/>
              </w:rPr>
            </w:pPr>
          </w:p>
        </w:tc>
        <w:tc>
          <w:tcPr>
            <w:tcW w:w="1218" w:type="dxa"/>
            <w:shd w:val="clear" w:color="auto" w:fill="FFFFFF" w:themeFill="background1"/>
            <w:vAlign w:val="center"/>
          </w:tcPr>
          <w:p w14:paraId="04A4A64F">
            <w:pPr>
              <w:adjustRightInd w:val="0"/>
              <w:snapToGrid w:val="0"/>
              <w:jc w:val="center"/>
              <w:rPr>
                <w:rFonts w:hint="eastAsia" w:ascii="宋体" w:hAnsi="宋体" w:cs="Times New Roman"/>
                <w:snapToGrid w:val="0"/>
                <w:kern w:val="0"/>
                <w:sz w:val="24"/>
              </w:rPr>
            </w:pPr>
          </w:p>
        </w:tc>
      </w:tr>
      <w:tr w14:paraId="1E177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1101" w:type="dxa"/>
            <w:shd w:val="clear" w:color="auto" w:fill="FFFFFF" w:themeFill="background1"/>
            <w:vAlign w:val="center"/>
          </w:tcPr>
          <w:p w14:paraId="24373491">
            <w:pPr>
              <w:adjustRightInd w:val="0"/>
              <w:snapToGrid w:val="0"/>
              <w:jc w:val="center"/>
              <w:rPr>
                <w:rFonts w:hint="eastAsia" w:ascii="宋体" w:hAnsi="宋体" w:cs="Times New Roman"/>
                <w:snapToGrid w:val="0"/>
                <w:kern w:val="0"/>
                <w:sz w:val="24"/>
              </w:rPr>
            </w:pPr>
          </w:p>
        </w:tc>
        <w:tc>
          <w:tcPr>
            <w:tcW w:w="1275" w:type="dxa"/>
            <w:shd w:val="clear" w:color="auto" w:fill="FFFFFF" w:themeFill="background1"/>
            <w:vAlign w:val="center"/>
          </w:tcPr>
          <w:p w14:paraId="74E861CF">
            <w:pPr>
              <w:adjustRightInd w:val="0"/>
              <w:snapToGrid w:val="0"/>
              <w:jc w:val="center"/>
              <w:rPr>
                <w:rFonts w:hint="eastAsia" w:ascii="宋体" w:hAnsi="宋体" w:cs="Times New Roman"/>
                <w:snapToGrid w:val="0"/>
                <w:kern w:val="0"/>
                <w:sz w:val="24"/>
              </w:rPr>
            </w:pPr>
          </w:p>
        </w:tc>
        <w:tc>
          <w:tcPr>
            <w:tcW w:w="993" w:type="dxa"/>
            <w:shd w:val="clear" w:color="auto" w:fill="FFFFFF" w:themeFill="background1"/>
            <w:vAlign w:val="center"/>
          </w:tcPr>
          <w:p w14:paraId="11FD38D0">
            <w:pPr>
              <w:adjustRightInd w:val="0"/>
              <w:snapToGrid w:val="0"/>
              <w:jc w:val="center"/>
              <w:rPr>
                <w:rFonts w:hint="eastAsia" w:ascii="宋体" w:hAnsi="宋体" w:cs="Times New Roman"/>
                <w:snapToGrid w:val="0"/>
                <w:kern w:val="0"/>
                <w:sz w:val="24"/>
              </w:rPr>
            </w:pPr>
          </w:p>
        </w:tc>
        <w:tc>
          <w:tcPr>
            <w:tcW w:w="1134" w:type="dxa"/>
            <w:shd w:val="clear" w:color="auto" w:fill="FFFFFF" w:themeFill="background1"/>
            <w:vAlign w:val="center"/>
          </w:tcPr>
          <w:p w14:paraId="3A794BB8">
            <w:pPr>
              <w:adjustRightInd w:val="0"/>
              <w:snapToGrid w:val="0"/>
              <w:jc w:val="center"/>
              <w:rPr>
                <w:rFonts w:hint="eastAsia" w:ascii="宋体" w:hAnsi="宋体" w:cs="Times New Roman"/>
                <w:snapToGrid w:val="0"/>
                <w:kern w:val="0"/>
                <w:sz w:val="24"/>
              </w:rPr>
            </w:pPr>
          </w:p>
        </w:tc>
        <w:tc>
          <w:tcPr>
            <w:tcW w:w="1701" w:type="dxa"/>
            <w:shd w:val="clear" w:color="auto" w:fill="FFFFFF" w:themeFill="background1"/>
            <w:vAlign w:val="center"/>
          </w:tcPr>
          <w:p w14:paraId="5A5AA89C">
            <w:pPr>
              <w:adjustRightInd w:val="0"/>
              <w:snapToGrid w:val="0"/>
              <w:jc w:val="center"/>
              <w:rPr>
                <w:rFonts w:hint="eastAsia" w:ascii="宋体" w:hAnsi="宋体" w:cs="Times New Roman"/>
                <w:snapToGrid w:val="0"/>
                <w:kern w:val="0"/>
                <w:sz w:val="24"/>
              </w:rPr>
            </w:pPr>
          </w:p>
        </w:tc>
        <w:tc>
          <w:tcPr>
            <w:tcW w:w="1100" w:type="dxa"/>
            <w:shd w:val="clear" w:color="auto" w:fill="FFFFFF" w:themeFill="background1"/>
            <w:vAlign w:val="center"/>
          </w:tcPr>
          <w:p w14:paraId="63034F8C">
            <w:pPr>
              <w:adjustRightInd w:val="0"/>
              <w:snapToGrid w:val="0"/>
              <w:jc w:val="center"/>
              <w:rPr>
                <w:rFonts w:hint="eastAsia" w:ascii="宋体" w:hAnsi="宋体" w:cs="Times New Roman"/>
                <w:snapToGrid w:val="0"/>
                <w:kern w:val="0"/>
                <w:sz w:val="24"/>
              </w:rPr>
            </w:pPr>
          </w:p>
        </w:tc>
        <w:tc>
          <w:tcPr>
            <w:tcW w:w="1218" w:type="dxa"/>
            <w:shd w:val="clear" w:color="auto" w:fill="FFFFFF" w:themeFill="background1"/>
            <w:vAlign w:val="center"/>
          </w:tcPr>
          <w:p w14:paraId="110F96C3">
            <w:pPr>
              <w:adjustRightInd w:val="0"/>
              <w:snapToGrid w:val="0"/>
              <w:jc w:val="center"/>
              <w:rPr>
                <w:rFonts w:hint="eastAsia" w:ascii="宋体" w:hAnsi="宋体" w:cs="Times New Roman"/>
                <w:snapToGrid w:val="0"/>
                <w:kern w:val="0"/>
                <w:sz w:val="24"/>
              </w:rPr>
            </w:pPr>
          </w:p>
        </w:tc>
      </w:tr>
      <w:tr w14:paraId="58CA6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1101" w:type="dxa"/>
            <w:shd w:val="clear" w:color="auto" w:fill="FFFFFF" w:themeFill="background1"/>
            <w:vAlign w:val="center"/>
          </w:tcPr>
          <w:p w14:paraId="050B6372">
            <w:pPr>
              <w:adjustRightInd w:val="0"/>
              <w:snapToGrid w:val="0"/>
              <w:jc w:val="center"/>
              <w:rPr>
                <w:rFonts w:hint="eastAsia" w:ascii="宋体" w:hAnsi="宋体" w:cs="Times New Roman"/>
                <w:snapToGrid w:val="0"/>
                <w:kern w:val="0"/>
                <w:sz w:val="24"/>
              </w:rPr>
            </w:pPr>
          </w:p>
        </w:tc>
        <w:tc>
          <w:tcPr>
            <w:tcW w:w="1275" w:type="dxa"/>
            <w:shd w:val="clear" w:color="auto" w:fill="FFFFFF" w:themeFill="background1"/>
            <w:vAlign w:val="center"/>
          </w:tcPr>
          <w:p w14:paraId="20F2B2DB">
            <w:pPr>
              <w:adjustRightInd w:val="0"/>
              <w:snapToGrid w:val="0"/>
              <w:jc w:val="center"/>
              <w:rPr>
                <w:rFonts w:hint="eastAsia" w:ascii="宋体" w:hAnsi="宋体" w:cs="Times New Roman"/>
                <w:snapToGrid w:val="0"/>
                <w:kern w:val="0"/>
                <w:sz w:val="24"/>
              </w:rPr>
            </w:pPr>
          </w:p>
        </w:tc>
        <w:tc>
          <w:tcPr>
            <w:tcW w:w="993" w:type="dxa"/>
            <w:shd w:val="clear" w:color="auto" w:fill="FFFFFF" w:themeFill="background1"/>
            <w:vAlign w:val="center"/>
          </w:tcPr>
          <w:p w14:paraId="19C43601">
            <w:pPr>
              <w:adjustRightInd w:val="0"/>
              <w:snapToGrid w:val="0"/>
              <w:jc w:val="center"/>
              <w:rPr>
                <w:rFonts w:hint="eastAsia" w:ascii="宋体" w:hAnsi="宋体" w:cs="Times New Roman"/>
                <w:snapToGrid w:val="0"/>
                <w:kern w:val="0"/>
                <w:sz w:val="24"/>
              </w:rPr>
            </w:pPr>
          </w:p>
        </w:tc>
        <w:tc>
          <w:tcPr>
            <w:tcW w:w="1134" w:type="dxa"/>
            <w:shd w:val="clear" w:color="auto" w:fill="FFFFFF" w:themeFill="background1"/>
            <w:vAlign w:val="center"/>
          </w:tcPr>
          <w:p w14:paraId="175891EB">
            <w:pPr>
              <w:adjustRightInd w:val="0"/>
              <w:snapToGrid w:val="0"/>
              <w:jc w:val="center"/>
              <w:rPr>
                <w:rFonts w:hint="eastAsia" w:ascii="宋体" w:hAnsi="宋体" w:cs="Times New Roman"/>
                <w:snapToGrid w:val="0"/>
                <w:kern w:val="0"/>
                <w:sz w:val="24"/>
              </w:rPr>
            </w:pPr>
          </w:p>
        </w:tc>
        <w:tc>
          <w:tcPr>
            <w:tcW w:w="1701" w:type="dxa"/>
            <w:shd w:val="clear" w:color="auto" w:fill="FFFFFF" w:themeFill="background1"/>
            <w:vAlign w:val="center"/>
          </w:tcPr>
          <w:p w14:paraId="3BE297C6">
            <w:pPr>
              <w:adjustRightInd w:val="0"/>
              <w:snapToGrid w:val="0"/>
              <w:jc w:val="center"/>
              <w:rPr>
                <w:rFonts w:hint="eastAsia" w:ascii="宋体" w:hAnsi="宋体" w:cs="Times New Roman"/>
                <w:snapToGrid w:val="0"/>
                <w:kern w:val="0"/>
                <w:sz w:val="24"/>
              </w:rPr>
            </w:pPr>
          </w:p>
        </w:tc>
        <w:tc>
          <w:tcPr>
            <w:tcW w:w="1100" w:type="dxa"/>
            <w:shd w:val="clear" w:color="auto" w:fill="FFFFFF" w:themeFill="background1"/>
            <w:vAlign w:val="center"/>
          </w:tcPr>
          <w:p w14:paraId="7EE551A1">
            <w:pPr>
              <w:adjustRightInd w:val="0"/>
              <w:snapToGrid w:val="0"/>
              <w:jc w:val="center"/>
              <w:rPr>
                <w:rFonts w:hint="eastAsia" w:ascii="宋体" w:hAnsi="宋体" w:cs="Times New Roman"/>
                <w:snapToGrid w:val="0"/>
                <w:kern w:val="0"/>
                <w:sz w:val="24"/>
              </w:rPr>
            </w:pPr>
          </w:p>
        </w:tc>
        <w:tc>
          <w:tcPr>
            <w:tcW w:w="1218" w:type="dxa"/>
            <w:shd w:val="clear" w:color="auto" w:fill="FFFFFF" w:themeFill="background1"/>
            <w:vAlign w:val="center"/>
          </w:tcPr>
          <w:p w14:paraId="3E79915D">
            <w:pPr>
              <w:adjustRightInd w:val="0"/>
              <w:snapToGrid w:val="0"/>
              <w:jc w:val="center"/>
              <w:rPr>
                <w:rFonts w:hint="eastAsia" w:ascii="宋体" w:hAnsi="宋体" w:cs="Times New Roman"/>
                <w:snapToGrid w:val="0"/>
                <w:kern w:val="0"/>
                <w:sz w:val="24"/>
              </w:rPr>
            </w:pPr>
          </w:p>
        </w:tc>
      </w:tr>
      <w:tr w14:paraId="00530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1101" w:type="dxa"/>
            <w:shd w:val="clear" w:color="auto" w:fill="FFFFFF" w:themeFill="background1"/>
            <w:vAlign w:val="center"/>
          </w:tcPr>
          <w:p w14:paraId="6869BE7D">
            <w:pPr>
              <w:adjustRightInd w:val="0"/>
              <w:snapToGrid w:val="0"/>
              <w:jc w:val="center"/>
              <w:rPr>
                <w:rFonts w:hint="eastAsia" w:ascii="宋体" w:hAnsi="宋体" w:cs="Times New Roman"/>
                <w:snapToGrid w:val="0"/>
                <w:kern w:val="0"/>
                <w:sz w:val="24"/>
              </w:rPr>
            </w:pPr>
          </w:p>
        </w:tc>
        <w:tc>
          <w:tcPr>
            <w:tcW w:w="1275" w:type="dxa"/>
            <w:shd w:val="clear" w:color="auto" w:fill="FFFFFF" w:themeFill="background1"/>
            <w:vAlign w:val="center"/>
          </w:tcPr>
          <w:p w14:paraId="3BBDA1FE">
            <w:pPr>
              <w:adjustRightInd w:val="0"/>
              <w:snapToGrid w:val="0"/>
              <w:jc w:val="center"/>
              <w:rPr>
                <w:rFonts w:hint="eastAsia" w:ascii="宋体" w:hAnsi="宋体" w:cs="Times New Roman"/>
                <w:snapToGrid w:val="0"/>
                <w:kern w:val="0"/>
                <w:sz w:val="24"/>
              </w:rPr>
            </w:pPr>
          </w:p>
        </w:tc>
        <w:tc>
          <w:tcPr>
            <w:tcW w:w="993" w:type="dxa"/>
            <w:shd w:val="clear" w:color="auto" w:fill="FFFFFF" w:themeFill="background1"/>
            <w:vAlign w:val="center"/>
          </w:tcPr>
          <w:p w14:paraId="74FC6C48">
            <w:pPr>
              <w:adjustRightInd w:val="0"/>
              <w:snapToGrid w:val="0"/>
              <w:jc w:val="center"/>
              <w:rPr>
                <w:rFonts w:hint="eastAsia" w:ascii="宋体" w:hAnsi="宋体" w:cs="Times New Roman"/>
                <w:snapToGrid w:val="0"/>
                <w:kern w:val="0"/>
                <w:sz w:val="24"/>
              </w:rPr>
            </w:pPr>
          </w:p>
        </w:tc>
        <w:tc>
          <w:tcPr>
            <w:tcW w:w="1134" w:type="dxa"/>
            <w:shd w:val="clear" w:color="auto" w:fill="FFFFFF" w:themeFill="background1"/>
            <w:vAlign w:val="center"/>
          </w:tcPr>
          <w:p w14:paraId="12D2EC49">
            <w:pPr>
              <w:adjustRightInd w:val="0"/>
              <w:snapToGrid w:val="0"/>
              <w:jc w:val="center"/>
              <w:rPr>
                <w:rFonts w:hint="eastAsia" w:ascii="宋体" w:hAnsi="宋体" w:cs="Times New Roman"/>
                <w:snapToGrid w:val="0"/>
                <w:kern w:val="0"/>
                <w:sz w:val="24"/>
              </w:rPr>
            </w:pPr>
          </w:p>
        </w:tc>
        <w:tc>
          <w:tcPr>
            <w:tcW w:w="1701" w:type="dxa"/>
            <w:shd w:val="clear" w:color="auto" w:fill="FFFFFF" w:themeFill="background1"/>
            <w:vAlign w:val="center"/>
          </w:tcPr>
          <w:p w14:paraId="40BF762D">
            <w:pPr>
              <w:adjustRightInd w:val="0"/>
              <w:snapToGrid w:val="0"/>
              <w:jc w:val="center"/>
              <w:rPr>
                <w:rFonts w:hint="eastAsia" w:ascii="宋体" w:hAnsi="宋体" w:cs="Times New Roman"/>
                <w:snapToGrid w:val="0"/>
                <w:kern w:val="0"/>
                <w:sz w:val="24"/>
              </w:rPr>
            </w:pPr>
          </w:p>
        </w:tc>
        <w:tc>
          <w:tcPr>
            <w:tcW w:w="1100" w:type="dxa"/>
            <w:shd w:val="clear" w:color="auto" w:fill="FFFFFF" w:themeFill="background1"/>
            <w:vAlign w:val="center"/>
          </w:tcPr>
          <w:p w14:paraId="0C256508">
            <w:pPr>
              <w:adjustRightInd w:val="0"/>
              <w:snapToGrid w:val="0"/>
              <w:jc w:val="center"/>
              <w:rPr>
                <w:rFonts w:hint="eastAsia" w:ascii="宋体" w:hAnsi="宋体" w:cs="Times New Roman"/>
                <w:snapToGrid w:val="0"/>
                <w:kern w:val="0"/>
                <w:sz w:val="24"/>
              </w:rPr>
            </w:pPr>
          </w:p>
        </w:tc>
        <w:tc>
          <w:tcPr>
            <w:tcW w:w="1218" w:type="dxa"/>
            <w:shd w:val="clear" w:color="auto" w:fill="FFFFFF" w:themeFill="background1"/>
            <w:vAlign w:val="center"/>
          </w:tcPr>
          <w:p w14:paraId="11A19EBA">
            <w:pPr>
              <w:adjustRightInd w:val="0"/>
              <w:snapToGrid w:val="0"/>
              <w:jc w:val="center"/>
              <w:rPr>
                <w:rFonts w:hint="eastAsia" w:ascii="宋体" w:hAnsi="宋体" w:cs="Times New Roman"/>
                <w:snapToGrid w:val="0"/>
                <w:kern w:val="0"/>
                <w:sz w:val="24"/>
              </w:rPr>
            </w:pPr>
          </w:p>
        </w:tc>
      </w:tr>
      <w:tr w14:paraId="6E2D6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1101" w:type="dxa"/>
            <w:shd w:val="clear" w:color="auto" w:fill="FFFFFF" w:themeFill="background1"/>
            <w:vAlign w:val="center"/>
          </w:tcPr>
          <w:p w14:paraId="0D8A4C1C">
            <w:pPr>
              <w:adjustRightInd w:val="0"/>
              <w:snapToGrid w:val="0"/>
              <w:jc w:val="center"/>
              <w:rPr>
                <w:rFonts w:hint="eastAsia" w:ascii="宋体" w:hAnsi="宋体" w:cs="Times New Roman"/>
                <w:snapToGrid w:val="0"/>
                <w:kern w:val="0"/>
                <w:sz w:val="24"/>
              </w:rPr>
            </w:pPr>
          </w:p>
        </w:tc>
        <w:tc>
          <w:tcPr>
            <w:tcW w:w="1275" w:type="dxa"/>
            <w:shd w:val="clear" w:color="auto" w:fill="FFFFFF" w:themeFill="background1"/>
            <w:vAlign w:val="center"/>
          </w:tcPr>
          <w:p w14:paraId="0D967464">
            <w:pPr>
              <w:adjustRightInd w:val="0"/>
              <w:snapToGrid w:val="0"/>
              <w:jc w:val="center"/>
              <w:rPr>
                <w:rFonts w:hint="eastAsia" w:ascii="宋体" w:hAnsi="宋体" w:cs="Times New Roman"/>
                <w:snapToGrid w:val="0"/>
                <w:kern w:val="0"/>
                <w:sz w:val="24"/>
              </w:rPr>
            </w:pPr>
          </w:p>
        </w:tc>
        <w:tc>
          <w:tcPr>
            <w:tcW w:w="993" w:type="dxa"/>
            <w:shd w:val="clear" w:color="auto" w:fill="FFFFFF" w:themeFill="background1"/>
            <w:vAlign w:val="center"/>
          </w:tcPr>
          <w:p w14:paraId="5FFBD43C">
            <w:pPr>
              <w:adjustRightInd w:val="0"/>
              <w:snapToGrid w:val="0"/>
              <w:jc w:val="center"/>
              <w:rPr>
                <w:rFonts w:hint="eastAsia" w:ascii="宋体" w:hAnsi="宋体" w:cs="Times New Roman"/>
                <w:snapToGrid w:val="0"/>
                <w:kern w:val="0"/>
                <w:sz w:val="24"/>
              </w:rPr>
            </w:pPr>
          </w:p>
        </w:tc>
        <w:tc>
          <w:tcPr>
            <w:tcW w:w="1134" w:type="dxa"/>
            <w:shd w:val="clear" w:color="auto" w:fill="FFFFFF" w:themeFill="background1"/>
            <w:vAlign w:val="center"/>
          </w:tcPr>
          <w:p w14:paraId="5B09DEC3">
            <w:pPr>
              <w:adjustRightInd w:val="0"/>
              <w:snapToGrid w:val="0"/>
              <w:jc w:val="center"/>
              <w:rPr>
                <w:rFonts w:hint="eastAsia" w:ascii="宋体" w:hAnsi="宋体" w:cs="Times New Roman"/>
                <w:snapToGrid w:val="0"/>
                <w:kern w:val="0"/>
                <w:sz w:val="24"/>
              </w:rPr>
            </w:pPr>
          </w:p>
        </w:tc>
        <w:tc>
          <w:tcPr>
            <w:tcW w:w="1701" w:type="dxa"/>
            <w:shd w:val="clear" w:color="auto" w:fill="FFFFFF" w:themeFill="background1"/>
            <w:vAlign w:val="center"/>
          </w:tcPr>
          <w:p w14:paraId="24B3D082">
            <w:pPr>
              <w:adjustRightInd w:val="0"/>
              <w:snapToGrid w:val="0"/>
              <w:jc w:val="center"/>
              <w:rPr>
                <w:rFonts w:hint="eastAsia" w:ascii="宋体" w:hAnsi="宋体" w:cs="Times New Roman"/>
                <w:snapToGrid w:val="0"/>
                <w:kern w:val="0"/>
                <w:sz w:val="24"/>
              </w:rPr>
            </w:pPr>
          </w:p>
        </w:tc>
        <w:tc>
          <w:tcPr>
            <w:tcW w:w="1100" w:type="dxa"/>
            <w:shd w:val="clear" w:color="auto" w:fill="FFFFFF" w:themeFill="background1"/>
            <w:vAlign w:val="center"/>
          </w:tcPr>
          <w:p w14:paraId="2152D3C2">
            <w:pPr>
              <w:adjustRightInd w:val="0"/>
              <w:snapToGrid w:val="0"/>
              <w:jc w:val="center"/>
              <w:rPr>
                <w:rFonts w:hint="eastAsia" w:ascii="宋体" w:hAnsi="宋体" w:cs="Times New Roman"/>
                <w:snapToGrid w:val="0"/>
                <w:kern w:val="0"/>
                <w:sz w:val="24"/>
              </w:rPr>
            </w:pPr>
          </w:p>
        </w:tc>
        <w:tc>
          <w:tcPr>
            <w:tcW w:w="1218" w:type="dxa"/>
            <w:shd w:val="clear" w:color="auto" w:fill="FFFFFF" w:themeFill="background1"/>
            <w:vAlign w:val="center"/>
          </w:tcPr>
          <w:p w14:paraId="01928CBA">
            <w:pPr>
              <w:adjustRightInd w:val="0"/>
              <w:snapToGrid w:val="0"/>
              <w:jc w:val="center"/>
              <w:rPr>
                <w:rFonts w:hint="eastAsia" w:ascii="宋体" w:hAnsi="宋体" w:cs="Times New Roman"/>
                <w:snapToGrid w:val="0"/>
                <w:kern w:val="0"/>
                <w:sz w:val="24"/>
              </w:rPr>
            </w:pPr>
          </w:p>
        </w:tc>
      </w:tr>
      <w:tr w14:paraId="13A71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1101" w:type="dxa"/>
            <w:shd w:val="clear" w:color="auto" w:fill="FFFFFF" w:themeFill="background1"/>
            <w:vAlign w:val="center"/>
          </w:tcPr>
          <w:p w14:paraId="5EE79E18">
            <w:pPr>
              <w:adjustRightInd w:val="0"/>
              <w:snapToGrid w:val="0"/>
              <w:jc w:val="center"/>
              <w:rPr>
                <w:rFonts w:hint="eastAsia" w:ascii="宋体" w:hAnsi="宋体" w:cs="Times New Roman"/>
                <w:snapToGrid w:val="0"/>
                <w:kern w:val="0"/>
                <w:sz w:val="24"/>
              </w:rPr>
            </w:pPr>
          </w:p>
        </w:tc>
        <w:tc>
          <w:tcPr>
            <w:tcW w:w="1275" w:type="dxa"/>
            <w:shd w:val="clear" w:color="auto" w:fill="FFFFFF" w:themeFill="background1"/>
            <w:vAlign w:val="center"/>
          </w:tcPr>
          <w:p w14:paraId="76A8DDF3">
            <w:pPr>
              <w:adjustRightInd w:val="0"/>
              <w:snapToGrid w:val="0"/>
              <w:jc w:val="center"/>
              <w:rPr>
                <w:rFonts w:hint="eastAsia" w:ascii="宋体" w:hAnsi="宋体" w:cs="Times New Roman"/>
                <w:snapToGrid w:val="0"/>
                <w:kern w:val="0"/>
                <w:sz w:val="24"/>
              </w:rPr>
            </w:pPr>
          </w:p>
        </w:tc>
        <w:tc>
          <w:tcPr>
            <w:tcW w:w="993" w:type="dxa"/>
            <w:shd w:val="clear" w:color="auto" w:fill="FFFFFF" w:themeFill="background1"/>
            <w:vAlign w:val="center"/>
          </w:tcPr>
          <w:p w14:paraId="4757AE4F">
            <w:pPr>
              <w:adjustRightInd w:val="0"/>
              <w:snapToGrid w:val="0"/>
              <w:jc w:val="center"/>
              <w:rPr>
                <w:rFonts w:hint="eastAsia" w:ascii="宋体" w:hAnsi="宋体" w:cs="Times New Roman"/>
                <w:snapToGrid w:val="0"/>
                <w:kern w:val="0"/>
                <w:sz w:val="24"/>
              </w:rPr>
            </w:pPr>
          </w:p>
        </w:tc>
        <w:tc>
          <w:tcPr>
            <w:tcW w:w="1134" w:type="dxa"/>
            <w:shd w:val="clear" w:color="auto" w:fill="FFFFFF" w:themeFill="background1"/>
            <w:vAlign w:val="center"/>
          </w:tcPr>
          <w:p w14:paraId="09C6F06F">
            <w:pPr>
              <w:adjustRightInd w:val="0"/>
              <w:snapToGrid w:val="0"/>
              <w:jc w:val="center"/>
              <w:rPr>
                <w:rFonts w:hint="eastAsia" w:ascii="宋体" w:hAnsi="宋体" w:cs="Times New Roman"/>
                <w:snapToGrid w:val="0"/>
                <w:kern w:val="0"/>
                <w:sz w:val="24"/>
              </w:rPr>
            </w:pPr>
          </w:p>
        </w:tc>
        <w:tc>
          <w:tcPr>
            <w:tcW w:w="1701" w:type="dxa"/>
            <w:shd w:val="clear" w:color="auto" w:fill="FFFFFF" w:themeFill="background1"/>
            <w:vAlign w:val="center"/>
          </w:tcPr>
          <w:p w14:paraId="30027CBC">
            <w:pPr>
              <w:adjustRightInd w:val="0"/>
              <w:snapToGrid w:val="0"/>
              <w:jc w:val="center"/>
              <w:rPr>
                <w:rFonts w:hint="eastAsia" w:ascii="宋体" w:hAnsi="宋体" w:cs="Times New Roman"/>
                <w:snapToGrid w:val="0"/>
                <w:kern w:val="0"/>
                <w:sz w:val="24"/>
              </w:rPr>
            </w:pPr>
          </w:p>
        </w:tc>
        <w:tc>
          <w:tcPr>
            <w:tcW w:w="1100" w:type="dxa"/>
            <w:shd w:val="clear" w:color="auto" w:fill="FFFFFF" w:themeFill="background1"/>
            <w:vAlign w:val="center"/>
          </w:tcPr>
          <w:p w14:paraId="6A780ACA">
            <w:pPr>
              <w:adjustRightInd w:val="0"/>
              <w:snapToGrid w:val="0"/>
              <w:jc w:val="center"/>
              <w:rPr>
                <w:rFonts w:hint="eastAsia" w:ascii="宋体" w:hAnsi="宋体" w:cs="Times New Roman"/>
                <w:snapToGrid w:val="0"/>
                <w:kern w:val="0"/>
                <w:sz w:val="24"/>
              </w:rPr>
            </w:pPr>
          </w:p>
        </w:tc>
        <w:tc>
          <w:tcPr>
            <w:tcW w:w="1218" w:type="dxa"/>
            <w:shd w:val="clear" w:color="auto" w:fill="FFFFFF" w:themeFill="background1"/>
            <w:vAlign w:val="center"/>
          </w:tcPr>
          <w:p w14:paraId="1A42E710">
            <w:pPr>
              <w:adjustRightInd w:val="0"/>
              <w:snapToGrid w:val="0"/>
              <w:jc w:val="center"/>
              <w:rPr>
                <w:rFonts w:hint="eastAsia" w:ascii="宋体" w:hAnsi="宋体" w:cs="Times New Roman"/>
                <w:snapToGrid w:val="0"/>
                <w:kern w:val="0"/>
                <w:sz w:val="24"/>
              </w:rPr>
            </w:pPr>
          </w:p>
        </w:tc>
      </w:tr>
      <w:tr w14:paraId="4939E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1101" w:type="dxa"/>
            <w:shd w:val="clear" w:color="auto" w:fill="FFFFFF" w:themeFill="background1"/>
            <w:vAlign w:val="center"/>
          </w:tcPr>
          <w:p w14:paraId="0C533A6B">
            <w:pPr>
              <w:adjustRightInd w:val="0"/>
              <w:snapToGrid w:val="0"/>
              <w:jc w:val="center"/>
              <w:rPr>
                <w:rFonts w:hint="eastAsia" w:ascii="宋体" w:hAnsi="宋体" w:cs="Times New Roman"/>
                <w:snapToGrid w:val="0"/>
                <w:kern w:val="0"/>
                <w:sz w:val="24"/>
              </w:rPr>
            </w:pPr>
          </w:p>
        </w:tc>
        <w:tc>
          <w:tcPr>
            <w:tcW w:w="1275" w:type="dxa"/>
            <w:shd w:val="clear" w:color="auto" w:fill="FFFFFF" w:themeFill="background1"/>
            <w:vAlign w:val="center"/>
          </w:tcPr>
          <w:p w14:paraId="6FF4C01C">
            <w:pPr>
              <w:adjustRightInd w:val="0"/>
              <w:snapToGrid w:val="0"/>
              <w:jc w:val="center"/>
              <w:rPr>
                <w:rFonts w:hint="eastAsia" w:ascii="宋体" w:hAnsi="宋体" w:cs="Times New Roman"/>
                <w:snapToGrid w:val="0"/>
                <w:kern w:val="0"/>
                <w:sz w:val="24"/>
              </w:rPr>
            </w:pPr>
          </w:p>
        </w:tc>
        <w:tc>
          <w:tcPr>
            <w:tcW w:w="993" w:type="dxa"/>
            <w:shd w:val="clear" w:color="auto" w:fill="FFFFFF" w:themeFill="background1"/>
            <w:vAlign w:val="center"/>
          </w:tcPr>
          <w:p w14:paraId="1B7AD694">
            <w:pPr>
              <w:adjustRightInd w:val="0"/>
              <w:snapToGrid w:val="0"/>
              <w:jc w:val="center"/>
              <w:rPr>
                <w:rFonts w:hint="eastAsia" w:ascii="宋体" w:hAnsi="宋体" w:cs="Times New Roman"/>
                <w:snapToGrid w:val="0"/>
                <w:kern w:val="0"/>
                <w:sz w:val="24"/>
              </w:rPr>
            </w:pPr>
          </w:p>
        </w:tc>
        <w:tc>
          <w:tcPr>
            <w:tcW w:w="1134" w:type="dxa"/>
            <w:shd w:val="clear" w:color="auto" w:fill="FFFFFF" w:themeFill="background1"/>
            <w:vAlign w:val="center"/>
          </w:tcPr>
          <w:p w14:paraId="5286AE87">
            <w:pPr>
              <w:adjustRightInd w:val="0"/>
              <w:snapToGrid w:val="0"/>
              <w:jc w:val="center"/>
              <w:rPr>
                <w:rFonts w:hint="eastAsia" w:ascii="宋体" w:hAnsi="宋体" w:cs="Times New Roman"/>
                <w:snapToGrid w:val="0"/>
                <w:kern w:val="0"/>
                <w:sz w:val="24"/>
              </w:rPr>
            </w:pPr>
          </w:p>
        </w:tc>
        <w:tc>
          <w:tcPr>
            <w:tcW w:w="1701" w:type="dxa"/>
            <w:shd w:val="clear" w:color="auto" w:fill="FFFFFF" w:themeFill="background1"/>
            <w:vAlign w:val="center"/>
          </w:tcPr>
          <w:p w14:paraId="13E244D1">
            <w:pPr>
              <w:adjustRightInd w:val="0"/>
              <w:snapToGrid w:val="0"/>
              <w:jc w:val="center"/>
              <w:rPr>
                <w:rFonts w:hint="eastAsia" w:ascii="宋体" w:hAnsi="宋体" w:cs="Times New Roman"/>
                <w:snapToGrid w:val="0"/>
                <w:kern w:val="0"/>
                <w:sz w:val="24"/>
              </w:rPr>
            </w:pPr>
          </w:p>
        </w:tc>
        <w:tc>
          <w:tcPr>
            <w:tcW w:w="1100" w:type="dxa"/>
            <w:shd w:val="clear" w:color="auto" w:fill="FFFFFF" w:themeFill="background1"/>
            <w:vAlign w:val="center"/>
          </w:tcPr>
          <w:p w14:paraId="6A76BC3F">
            <w:pPr>
              <w:adjustRightInd w:val="0"/>
              <w:snapToGrid w:val="0"/>
              <w:jc w:val="center"/>
              <w:rPr>
                <w:rFonts w:hint="eastAsia" w:ascii="宋体" w:hAnsi="宋体" w:cs="Times New Roman"/>
                <w:snapToGrid w:val="0"/>
                <w:kern w:val="0"/>
                <w:sz w:val="24"/>
              </w:rPr>
            </w:pPr>
          </w:p>
        </w:tc>
        <w:tc>
          <w:tcPr>
            <w:tcW w:w="1218" w:type="dxa"/>
            <w:shd w:val="clear" w:color="auto" w:fill="FFFFFF" w:themeFill="background1"/>
            <w:vAlign w:val="center"/>
          </w:tcPr>
          <w:p w14:paraId="6820B12C">
            <w:pPr>
              <w:adjustRightInd w:val="0"/>
              <w:snapToGrid w:val="0"/>
              <w:jc w:val="center"/>
              <w:rPr>
                <w:rFonts w:hint="eastAsia" w:ascii="宋体" w:hAnsi="宋体" w:cs="Times New Roman"/>
                <w:snapToGrid w:val="0"/>
                <w:kern w:val="0"/>
                <w:sz w:val="24"/>
              </w:rPr>
            </w:pPr>
          </w:p>
        </w:tc>
      </w:tr>
      <w:tr w14:paraId="41195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1101" w:type="dxa"/>
            <w:shd w:val="clear" w:color="auto" w:fill="FFFFFF" w:themeFill="background1"/>
            <w:vAlign w:val="center"/>
          </w:tcPr>
          <w:p w14:paraId="4C903A51">
            <w:pPr>
              <w:jc w:val="center"/>
              <w:rPr>
                <w:rFonts w:hint="eastAsia" w:ascii="宋体" w:hAnsi="宋体" w:cs="Times New Roman"/>
                <w:snapToGrid w:val="0"/>
                <w:kern w:val="0"/>
                <w:sz w:val="24"/>
              </w:rPr>
            </w:pPr>
          </w:p>
        </w:tc>
        <w:tc>
          <w:tcPr>
            <w:tcW w:w="1275" w:type="dxa"/>
            <w:shd w:val="clear" w:color="auto" w:fill="FFFFFF" w:themeFill="background1"/>
            <w:vAlign w:val="center"/>
          </w:tcPr>
          <w:p w14:paraId="541A14CF">
            <w:pPr>
              <w:adjustRightInd w:val="0"/>
              <w:snapToGrid w:val="0"/>
              <w:jc w:val="center"/>
              <w:rPr>
                <w:rFonts w:hint="eastAsia" w:ascii="宋体" w:hAnsi="宋体" w:cs="Times New Roman"/>
                <w:snapToGrid w:val="0"/>
                <w:kern w:val="0"/>
                <w:sz w:val="24"/>
              </w:rPr>
            </w:pPr>
          </w:p>
        </w:tc>
        <w:tc>
          <w:tcPr>
            <w:tcW w:w="993" w:type="dxa"/>
            <w:shd w:val="clear" w:color="auto" w:fill="FFFFFF" w:themeFill="background1"/>
            <w:vAlign w:val="center"/>
          </w:tcPr>
          <w:p w14:paraId="079D2BCF">
            <w:pPr>
              <w:adjustRightInd w:val="0"/>
              <w:snapToGrid w:val="0"/>
              <w:jc w:val="center"/>
              <w:rPr>
                <w:rFonts w:hint="eastAsia" w:ascii="宋体" w:hAnsi="宋体" w:cs="Times New Roman"/>
                <w:snapToGrid w:val="0"/>
                <w:kern w:val="0"/>
                <w:sz w:val="24"/>
              </w:rPr>
            </w:pPr>
          </w:p>
        </w:tc>
        <w:tc>
          <w:tcPr>
            <w:tcW w:w="1134" w:type="dxa"/>
            <w:shd w:val="clear" w:color="auto" w:fill="FFFFFF" w:themeFill="background1"/>
            <w:vAlign w:val="center"/>
          </w:tcPr>
          <w:p w14:paraId="33A6592D">
            <w:pPr>
              <w:jc w:val="center"/>
              <w:rPr>
                <w:rFonts w:hint="eastAsia" w:ascii="宋体" w:hAnsi="宋体" w:cs="Times New Roman"/>
                <w:snapToGrid w:val="0"/>
                <w:kern w:val="0"/>
                <w:sz w:val="24"/>
              </w:rPr>
            </w:pPr>
          </w:p>
        </w:tc>
        <w:tc>
          <w:tcPr>
            <w:tcW w:w="1701" w:type="dxa"/>
            <w:shd w:val="clear" w:color="auto" w:fill="FFFFFF" w:themeFill="background1"/>
            <w:vAlign w:val="center"/>
          </w:tcPr>
          <w:p w14:paraId="0FB7D6F0">
            <w:pPr>
              <w:adjustRightInd w:val="0"/>
              <w:snapToGrid w:val="0"/>
              <w:jc w:val="center"/>
              <w:rPr>
                <w:rFonts w:hint="eastAsia" w:ascii="宋体" w:hAnsi="宋体" w:cs="Times New Roman"/>
                <w:snapToGrid w:val="0"/>
                <w:kern w:val="0"/>
                <w:sz w:val="24"/>
              </w:rPr>
            </w:pPr>
          </w:p>
        </w:tc>
        <w:tc>
          <w:tcPr>
            <w:tcW w:w="1100" w:type="dxa"/>
            <w:shd w:val="clear" w:color="auto" w:fill="FFFFFF" w:themeFill="background1"/>
            <w:vAlign w:val="center"/>
          </w:tcPr>
          <w:p w14:paraId="1ABD6286">
            <w:pPr>
              <w:adjustRightInd w:val="0"/>
              <w:snapToGrid w:val="0"/>
              <w:jc w:val="center"/>
              <w:rPr>
                <w:rFonts w:hint="eastAsia" w:ascii="宋体" w:hAnsi="宋体" w:cs="Times New Roman"/>
                <w:snapToGrid w:val="0"/>
                <w:kern w:val="0"/>
                <w:sz w:val="24"/>
              </w:rPr>
            </w:pPr>
          </w:p>
        </w:tc>
        <w:tc>
          <w:tcPr>
            <w:tcW w:w="1218" w:type="dxa"/>
            <w:shd w:val="clear" w:color="auto" w:fill="FFFFFF" w:themeFill="background1"/>
            <w:vAlign w:val="center"/>
          </w:tcPr>
          <w:p w14:paraId="6E795E08">
            <w:pPr>
              <w:jc w:val="center"/>
              <w:rPr>
                <w:rFonts w:hint="eastAsia" w:ascii="宋体" w:hAnsi="宋体" w:cs="Times New Roman"/>
                <w:snapToGrid w:val="0"/>
                <w:kern w:val="0"/>
                <w:sz w:val="24"/>
              </w:rPr>
            </w:pPr>
          </w:p>
        </w:tc>
      </w:tr>
      <w:permEnd w:id="46"/>
    </w:tbl>
    <w:p w14:paraId="0351665F">
      <w:pPr>
        <w:adjustRightInd w:val="0"/>
        <w:snapToGrid w:val="0"/>
        <w:spacing w:line="360" w:lineRule="auto"/>
        <w:jc w:val="left"/>
        <w:rPr>
          <w:rFonts w:hint="eastAsia" w:ascii="宋体" w:hAnsi="宋体"/>
          <w:b/>
          <w:bCs/>
          <w:snapToGrid w:val="0"/>
          <w:kern w:val="0"/>
          <w:sz w:val="24"/>
        </w:rPr>
      </w:pPr>
    </w:p>
    <w:p w14:paraId="64D10B19">
      <w:pPr>
        <w:adjustRightInd w:val="0"/>
        <w:snapToGrid w:val="0"/>
        <w:spacing w:line="360" w:lineRule="auto"/>
        <w:jc w:val="center"/>
        <w:rPr>
          <w:rFonts w:hint="eastAsia" w:ascii="宋体" w:hAnsi="宋体"/>
          <w:b/>
          <w:bCs/>
          <w:snapToGrid w:val="0"/>
          <w:kern w:val="0"/>
          <w:sz w:val="24"/>
        </w:rPr>
      </w:pPr>
    </w:p>
    <w:p w14:paraId="42A3ADF4">
      <w:pPr>
        <w:adjustRightInd w:val="0"/>
        <w:snapToGrid w:val="0"/>
        <w:spacing w:line="360" w:lineRule="auto"/>
        <w:jc w:val="center"/>
        <w:rPr>
          <w:rFonts w:hint="eastAsia" w:ascii="宋体" w:hAnsi="宋体"/>
          <w:b/>
          <w:bCs/>
          <w:snapToGrid w:val="0"/>
          <w:kern w:val="0"/>
          <w:sz w:val="24"/>
        </w:rPr>
      </w:pPr>
    </w:p>
    <w:p w14:paraId="1C553B64">
      <w:pPr>
        <w:adjustRightInd w:val="0"/>
        <w:snapToGrid w:val="0"/>
        <w:spacing w:line="360" w:lineRule="auto"/>
        <w:jc w:val="center"/>
        <w:rPr>
          <w:rFonts w:hint="eastAsia" w:ascii="宋体" w:hAnsi="宋体"/>
          <w:b/>
          <w:bCs/>
          <w:snapToGrid w:val="0"/>
          <w:kern w:val="0"/>
          <w:sz w:val="24"/>
        </w:rPr>
      </w:pPr>
    </w:p>
    <w:p w14:paraId="0CD42553">
      <w:pPr>
        <w:adjustRightInd w:val="0"/>
        <w:snapToGrid w:val="0"/>
        <w:spacing w:line="360" w:lineRule="auto"/>
        <w:jc w:val="center"/>
        <w:rPr>
          <w:rFonts w:hint="eastAsia" w:ascii="宋体" w:hAnsi="宋体"/>
          <w:b/>
          <w:bCs/>
          <w:snapToGrid w:val="0"/>
          <w:kern w:val="0"/>
          <w:sz w:val="24"/>
        </w:rPr>
      </w:pPr>
    </w:p>
    <w:p w14:paraId="41A8AB42">
      <w:pPr>
        <w:adjustRightInd w:val="0"/>
        <w:snapToGrid w:val="0"/>
        <w:spacing w:line="360" w:lineRule="auto"/>
        <w:jc w:val="center"/>
        <w:rPr>
          <w:rFonts w:hint="eastAsia" w:ascii="宋体" w:hAnsi="宋体"/>
          <w:b/>
          <w:bCs/>
          <w:snapToGrid w:val="0"/>
          <w:kern w:val="0"/>
          <w:sz w:val="24"/>
        </w:rPr>
      </w:pPr>
    </w:p>
    <w:p w14:paraId="7EBECF1A">
      <w:pPr>
        <w:adjustRightInd w:val="0"/>
        <w:snapToGrid w:val="0"/>
        <w:spacing w:line="360" w:lineRule="auto"/>
        <w:jc w:val="center"/>
        <w:rPr>
          <w:rFonts w:hint="eastAsia" w:ascii="宋体" w:hAnsi="宋体"/>
          <w:b/>
          <w:bCs/>
          <w:snapToGrid w:val="0"/>
          <w:kern w:val="0"/>
          <w:sz w:val="24"/>
        </w:rPr>
      </w:pPr>
    </w:p>
    <w:p w14:paraId="791C0743">
      <w:pPr>
        <w:adjustRightInd w:val="0"/>
        <w:snapToGrid w:val="0"/>
        <w:spacing w:line="360" w:lineRule="auto"/>
        <w:jc w:val="center"/>
        <w:rPr>
          <w:rFonts w:hint="eastAsia" w:ascii="宋体" w:hAnsi="宋体"/>
          <w:b/>
          <w:bCs/>
          <w:snapToGrid w:val="0"/>
          <w:kern w:val="0"/>
          <w:sz w:val="24"/>
        </w:rPr>
      </w:pPr>
    </w:p>
    <w:p w14:paraId="434F880E">
      <w:pPr>
        <w:widowControl/>
        <w:jc w:val="left"/>
        <w:rPr>
          <w:rFonts w:hint="eastAsia" w:ascii="宋体" w:hAnsi="宋体"/>
          <w:bCs/>
          <w:snapToGrid w:val="0"/>
          <w:kern w:val="0"/>
          <w:sz w:val="24"/>
        </w:rPr>
      </w:pPr>
      <w:r>
        <w:rPr>
          <w:rFonts w:ascii="宋体" w:hAnsi="宋体"/>
          <w:bCs/>
          <w:snapToGrid w:val="0"/>
          <w:kern w:val="0"/>
          <w:sz w:val="24"/>
        </w:rPr>
        <w:br w:type="page"/>
      </w:r>
    </w:p>
    <w:p w14:paraId="5D235E85">
      <w:pPr>
        <w:pStyle w:val="4"/>
      </w:pPr>
      <w:bookmarkStart w:id="70" w:name="_Toc170132510"/>
      <w:r>
        <w:rPr>
          <w:sz w:val="21"/>
        </w:rPr>
        <w:t xml:space="preserve">2 </w:t>
      </w:r>
      <w:r>
        <w:rPr>
          <w:rFonts w:hint="eastAsia"/>
        </w:rPr>
        <w:t>履约验收方案</w:t>
      </w:r>
      <w:bookmarkEnd w:id="70"/>
    </w:p>
    <w:p w14:paraId="30EE0190">
      <w:pPr>
        <w:jc w:val="center"/>
        <w:rPr>
          <w:b/>
          <w:sz w:val="30"/>
          <w:szCs w:val="30"/>
        </w:rPr>
      </w:pPr>
      <w:r>
        <w:rPr>
          <w:rFonts w:hint="eastAsia"/>
          <w:b/>
          <w:sz w:val="30"/>
          <w:szCs w:val="30"/>
        </w:rPr>
        <w:t>履约验收方案</w:t>
      </w:r>
    </w:p>
    <w:tbl>
      <w:tblPr>
        <w:tblStyle w:val="2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84"/>
        <w:gridCol w:w="7245"/>
      </w:tblGrid>
      <w:tr w14:paraId="2E0F46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55" w:type="dxa"/>
            <w:vAlign w:val="center"/>
          </w:tcPr>
          <w:p w14:paraId="35BEC4B5">
            <w:permStart w:id="47" w:edGrp="everyone" w:colFirst="1" w:colLast="1"/>
            <w:r>
              <w:rPr>
                <w:rFonts w:hint="eastAsia"/>
              </w:rPr>
              <w:t>采购项目名称</w:t>
            </w:r>
          </w:p>
        </w:tc>
        <w:tc>
          <w:tcPr>
            <w:tcW w:w="7165" w:type="dxa"/>
            <w:vAlign w:val="center"/>
          </w:tcPr>
          <w:p w14:paraId="728D33F6">
            <w:r>
              <w:t xml:space="preserve">                              </w:t>
            </w:r>
          </w:p>
        </w:tc>
      </w:tr>
      <w:permEnd w:id="47"/>
      <w:tr w14:paraId="539C9C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55" w:type="dxa"/>
            <w:vAlign w:val="center"/>
          </w:tcPr>
          <w:p w14:paraId="1B1FBA00">
            <w:permStart w:id="48" w:edGrp="everyone" w:colFirst="1" w:colLast="1"/>
            <w:r>
              <w:rPr>
                <w:rFonts w:hint="eastAsia"/>
              </w:rPr>
              <w:t>采购项目金额</w:t>
            </w:r>
          </w:p>
        </w:tc>
        <w:tc>
          <w:tcPr>
            <w:tcW w:w="7165" w:type="dxa"/>
            <w:vAlign w:val="center"/>
          </w:tcPr>
          <w:p w14:paraId="2B2F60AD">
            <w:r>
              <w:t xml:space="preserve">                              </w:t>
            </w:r>
          </w:p>
        </w:tc>
      </w:tr>
      <w:permEnd w:id="48"/>
      <w:tr w14:paraId="6B11BD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55" w:type="dxa"/>
            <w:vAlign w:val="center"/>
          </w:tcPr>
          <w:p w14:paraId="3A1B51F9">
            <w:permStart w:id="49" w:edGrp="everyone" w:colFirst="1" w:colLast="1"/>
            <w:r>
              <w:rPr>
                <w:rFonts w:hint="eastAsia"/>
              </w:rPr>
              <w:t>需求</w:t>
            </w:r>
          </w:p>
          <w:p w14:paraId="4524A096">
            <w:r>
              <w:rPr>
                <w:rFonts w:hint="eastAsia"/>
              </w:rPr>
              <w:t>部门</w:t>
            </w:r>
          </w:p>
        </w:tc>
        <w:tc>
          <w:tcPr>
            <w:tcW w:w="7165" w:type="dxa"/>
            <w:vAlign w:val="center"/>
          </w:tcPr>
          <w:p w14:paraId="2931803F">
            <w:r>
              <w:rPr>
                <w:rFonts w:hint="eastAsia"/>
              </w:rPr>
              <w:t>广州市教育基建和装备中心前期工作部、工程部</w:t>
            </w:r>
          </w:p>
        </w:tc>
      </w:tr>
      <w:permEnd w:id="49"/>
      <w:tr w14:paraId="6FDCA1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55" w:type="dxa"/>
            <w:vAlign w:val="center"/>
          </w:tcPr>
          <w:p w14:paraId="22B2693B">
            <w:permStart w:id="50" w:edGrp="everyone" w:colFirst="1" w:colLast="1"/>
            <w:r>
              <w:rPr>
                <w:rFonts w:hint="eastAsia"/>
              </w:rPr>
              <w:t>履约验收主体</w:t>
            </w:r>
          </w:p>
        </w:tc>
        <w:tc>
          <w:tcPr>
            <w:tcW w:w="7165" w:type="dxa"/>
            <w:vAlign w:val="center"/>
          </w:tcPr>
          <w:p w14:paraId="317BB980">
            <w:r>
              <w:rPr/>
              <w:sym w:font="Wingdings 2" w:char="0052"/>
            </w:r>
            <w:r>
              <w:rPr>
                <w:rFonts w:hint="eastAsia"/>
              </w:rPr>
              <w:t>使用部门广州市教育基建和装备中心前期工作部、工程部</w:t>
            </w:r>
            <w:r>
              <w:t xml:space="preserve">                      </w:t>
            </w:r>
          </w:p>
          <w:p w14:paraId="72883EC3">
            <w:r>
              <w:rPr/>
              <w:sym w:font="Wingdings 2" w:char="00A3"/>
            </w:r>
            <w:r>
              <w:rPr>
                <w:rFonts w:hint="eastAsia"/>
              </w:rPr>
              <w:t>其他部门</w:t>
            </w:r>
            <w:r>
              <w:t xml:space="preserve">                                                 </w:t>
            </w:r>
          </w:p>
        </w:tc>
      </w:tr>
      <w:permEnd w:id="50"/>
      <w:tr w14:paraId="5CD5A9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555" w:type="dxa"/>
            <w:vAlign w:val="center"/>
          </w:tcPr>
          <w:p w14:paraId="7E38CD2D">
            <w:r>
              <w:rPr>
                <w:rFonts w:hint="eastAsia"/>
              </w:rPr>
              <w:t>履约验收时间</w:t>
            </w:r>
          </w:p>
        </w:tc>
        <w:tc>
          <w:tcPr>
            <w:tcW w:w="7165" w:type="dxa"/>
            <w:vAlign w:val="center"/>
          </w:tcPr>
          <w:p w14:paraId="64243A18">
            <w:r>
              <w:rPr>
                <w:rFonts w:hint="eastAsia"/>
              </w:rPr>
              <w:t>乙方完成合同约定的所有工作内容后</w:t>
            </w:r>
          </w:p>
        </w:tc>
      </w:tr>
      <w:tr w14:paraId="39E7CD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9" w:hRule="atLeast"/>
          <w:jc w:val="center"/>
        </w:trPr>
        <w:tc>
          <w:tcPr>
            <w:tcW w:w="1555" w:type="dxa"/>
            <w:vAlign w:val="center"/>
          </w:tcPr>
          <w:p w14:paraId="0BD733BD">
            <w:r>
              <w:rPr>
                <w:rFonts w:hint="eastAsia"/>
              </w:rPr>
              <w:t>履约验收方式</w:t>
            </w:r>
          </w:p>
        </w:tc>
        <w:tc>
          <w:tcPr>
            <w:tcW w:w="7165" w:type="dxa"/>
            <w:vAlign w:val="center"/>
          </w:tcPr>
          <w:p w14:paraId="59E88A23">
            <w:r>
              <w:rPr>
                <w:rFonts w:hint="eastAsia"/>
              </w:rPr>
              <w:t>□分期验收</w:t>
            </w:r>
          </w:p>
          <w:p w14:paraId="49084E8F">
            <w:r>
              <w:rPr>
                <w:rFonts w:hint="eastAsia"/>
              </w:rPr>
              <w:t>□分环节验收</w:t>
            </w:r>
          </w:p>
          <w:p w14:paraId="5EBAA8BA">
            <w:r>
              <w:rPr/>
              <w:sym w:font="Wingdings 2" w:char="0052"/>
            </w:r>
            <w:r>
              <w:rPr>
                <w:rFonts w:hint="eastAsia"/>
              </w:rPr>
              <w:t>其他</w:t>
            </w:r>
            <w:r>
              <w:t xml:space="preserve">  </w:t>
            </w:r>
            <w:r>
              <w:rPr>
                <w:rFonts w:hint="eastAsia"/>
              </w:rPr>
              <w:t>一次性验收</w:t>
            </w:r>
            <w:r>
              <w:t xml:space="preserve">                         </w:t>
            </w:r>
          </w:p>
        </w:tc>
      </w:tr>
      <w:tr w14:paraId="300827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8" w:hRule="atLeast"/>
          <w:jc w:val="center"/>
        </w:trPr>
        <w:tc>
          <w:tcPr>
            <w:tcW w:w="1555" w:type="dxa"/>
            <w:vAlign w:val="center"/>
          </w:tcPr>
          <w:p w14:paraId="0CB6F684">
            <w:r>
              <w:rPr>
                <w:rFonts w:hint="eastAsia"/>
              </w:rPr>
              <w:t>履约验收程序</w:t>
            </w:r>
          </w:p>
        </w:tc>
        <w:tc>
          <w:tcPr>
            <w:tcW w:w="7165" w:type="dxa"/>
            <w:vAlign w:val="center"/>
          </w:tcPr>
          <w:p w14:paraId="621BDE26">
            <w:r>
              <w:t>1.</w:t>
            </w:r>
            <w:r>
              <w:rPr>
                <w:rFonts w:hint="eastAsia"/>
              </w:rPr>
              <w:t>甲方主持验收会议。</w:t>
            </w:r>
          </w:p>
          <w:p w14:paraId="62263A7C">
            <w:r>
              <w:t>2.</w:t>
            </w:r>
            <w:r>
              <w:rPr>
                <w:rFonts w:hint="eastAsia"/>
              </w:rPr>
              <w:t>乙方介绍合同履约情况。</w:t>
            </w:r>
          </w:p>
          <w:p w14:paraId="6F9E895A">
            <w:r>
              <w:t>3.</w:t>
            </w:r>
            <w:r>
              <w:rPr>
                <w:rFonts w:hint="eastAsia"/>
              </w:rPr>
              <w:t>审阅成果资料，形成书面评价文件。</w:t>
            </w:r>
          </w:p>
        </w:tc>
      </w:tr>
      <w:tr w14:paraId="7B2121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63" w:hRule="atLeast"/>
          <w:jc w:val="center"/>
        </w:trPr>
        <w:tc>
          <w:tcPr>
            <w:tcW w:w="1555" w:type="dxa"/>
            <w:vAlign w:val="center"/>
          </w:tcPr>
          <w:p w14:paraId="43E113D3">
            <w:r>
              <w:rPr>
                <w:rFonts w:hint="eastAsia"/>
              </w:rPr>
              <w:t>履约验收内容</w:t>
            </w:r>
          </w:p>
        </w:tc>
        <w:tc>
          <w:tcPr>
            <w:tcW w:w="7165" w:type="dxa"/>
            <w:vAlign w:val="center"/>
          </w:tcPr>
          <w:tbl>
            <w:tblPr>
              <w:tblStyle w:val="29"/>
              <w:tblW w:w="7029" w:type="dxa"/>
              <w:tblInd w:w="0" w:type="dxa"/>
              <w:tblLayout w:type="autofit"/>
              <w:tblCellMar>
                <w:top w:w="0" w:type="dxa"/>
                <w:left w:w="108" w:type="dxa"/>
                <w:bottom w:w="0" w:type="dxa"/>
                <w:right w:w="108" w:type="dxa"/>
              </w:tblCellMar>
            </w:tblPr>
            <w:tblGrid>
              <w:gridCol w:w="492"/>
              <w:gridCol w:w="2144"/>
              <w:gridCol w:w="4393"/>
            </w:tblGrid>
            <w:tr w14:paraId="37BC579C">
              <w:tblPrEx>
                <w:tblCellMar>
                  <w:top w:w="0" w:type="dxa"/>
                  <w:left w:w="108" w:type="dxa"/>
                  <w:bottom w:w="0" w:type="dxa"/>
                  <w:right w:w="108" w:type="dxa"/>
                </w:tblCellMar>
              </w:tblPrEx>
              <w:trPr>
                <w:trHeight w:val="480" w:hRule="atLeast"/>
              </w:trPr>
              <w:tc>
                <w:tcPr>
                  <w:tcW w:w="7029" w:type="dxa"/>
                  <w:gridSpan w:val="3"/>
                  <w:tcBorders>
                    <w:top w:val="single" w:color="000000" w:sz="4" w:space="0"/>
                    <w:left w:val="single" w:color="000000" w:sz="4" w:space="0"/>
                    <w:bottom w:val="single" w:color="000000" w:sz="4" w:space="0"/>
                    <w:right w:val="single" w:color="000000" w:sz="4" w:space="0"/>
                  </w:tcBorders>
                  <w:vAlign w:val="center"/>
                </w:tcPr>
                <w:p w14:paraId="2CC25ED2">
                  <w:r>
                    <w:rPr>
                      <w:rFonts w:hint="eastAsia"/>
                    </w:rPr>
                    <w:t>具体评价内容</w:t>
                  </w:r>
                </w:p>
              </w:tc>
            </w:tr>
            <w:tr w14:paraId="657A8A7E">
              <w:tblPrEx>
                <w:tblCellMar>
                  <w:top w:w="0" w:type="dxa"/>
                  <w:left w:w="108" w:type="dxa"/>
                  <w:bottom w:w="0" w:type="dxa"/>
                  <w:right w:w="108" w:type="dxa"/>
                </w:tblCellMar>
              </w:tblPrEx>
              <w:trPr>
                <w:trHeight w:val="420" w:hRule="atLeast"/>
              </w:trPr>
              <w:tc>
                <w:tcPr>
                  <w:tcW w:w="492" w:type="dxa"/>
                  <w:tcBorders>
                    <w:top w:val="single" w:color="000000" w:sz="4" w:space="0"/>
                    <w:left w:val="single" w:color="000000" w:sz="4" w:space="0"/>
                    <w:bottom w:val="single" w:color="000000" w:sz="4" w:space="0"/>
                    <w:right w:val="single" w:color="000000" w:sz="4" w:space="0"/>
                  </w:tcBorders>
                  <w:vAlign w:val="center"/>
                </w:tcPr>
                <w:p w14:paraId="4F79D3C9">
                  <w:r>
                    <w:rPr>
                      <w:rFonts w:hint="eastAsia"/>
                    </w:rPr>
                    <w:t>序号</w:t>
                  </w:r>
                </w:p>
              </w:tc>
              <w:tc>
                <w:tcPr>
                  <w:tcW w:w="2144" w:type="dxa"/>
                  <w:tcBorders>
                    <w:top w:val="single" w:color="000000" w:sz="4" w:space="0"/>
                    <w:left w:val="single" w:color="000000" w:sz="4" w:space="0"/>
                    <w:bottom w:val="single" w:color="000000" w:sz="4" w:space="0"/>
                    <w:right w:val="single" w:color="000000" w:sz="4" w:space="0"/>
                  </w:tcBorders>
                  <w:vAlign w:val="center"/>
                </w:tcPr>
                <w:p w14:paraId="0FBEB73D">
                  <w:r>
                    <w:rPr>
                      <w:rFonts w:hint="eastAsia"/>
                    </w:rPr>
                    <w:t>评价事项</w:t>
                  </w:r>
                </w:p>
              </w:tc>
              <w:tc>
                <w:tcPr>
                  <w:tcW w:w="4393" w:type="dxa"/>
                  <w:tcBorders>
                    <w:top w:val="single" w:color="000000" w:sz="4" w:space="0"/>
                    <w:left w:val="single" w:color="000000" w:sz="4" w:space="0"/>
                    <w:bottom w:val="single" w:color="000000" w:sz="4" w:space="0"/>
                    <w:right w:val="single" w:color="000000" w:sz="4" w:space="0"/>
                  </w:tcBorders>
                  <w:vAlign w:val="center"/>
                </w:tcPr>
                <w:p w14:paraId="2288643F">
                  <w:r>
                    <w:rPr>
                      <w:rFonts w:hint="eastAsia"/>
                    </w:rPr>
                    <w:t>情况简述</w:t>
                  </w:r>
                </w:p>
              </w:tc>
            </w:tr>
            <w:tr w14:paraId="1D02EE77">
              <w:tblPrEx>
                <w:tblCellMar>
                  <w:top w:w="0" w:type="dxa"/>
                  <w:left w:w="108" w:type="dxa"/>
                  <w:bottom w:w="0" w:type="dxa"/>
                  <w:right w:w="108" w:type="dxa"/>
                </w:tblCellMar>
              </w:tblPrEx>
              <w:trPr>
                <w:trHeight w:val="420" w:hRule="atLeast"/>
              </w:trPr>
              <w:tc>
                <w:tcPr>
                  <w:tcW w:w="492" w:type="dxa"/>
                  <w:tcBorders>
                    <w:top w:val="single" w:color="000000" w:sz="4" w:space="0"/>
                    <w:left w:val="single" w:color="000000" w:sz="4" w:space="0"/>
                    <w:bottom w:val="single" w:color="000000" w:sz="4" w:space="0"/>
                    <w:right w:val="single" w:color="000000" w:sz="4" w:space="0"/>
                  </w:tcBorders>
                  <w:vAlign w:val="center"/>
                </w:tcPr>
                <w:p w14:paraId="291FFA29">
                  <w:r>
                    <w:t>1</w:t>
                  </w:r>
                </w:p>
              </w:tc>
              <w:tc>
                <w:tcPr>
                  <w:tcW w:w="2144" w:type="dxa"/>
                  <w:tcBorders>
                    <w:top w:val="single" w:color="000000" w:sz="4" w:space="0"/>
                    <w:left w:val="single" w:color="000000" w:sz="4" w:space="0"/>
                    <w:bottom w:val="single" w:color="000000" w:sz="4" w:space="0"/>
                    <w:right w:val="single" w:color="000000" w:sz="4" w:space="0"/>
                  </w:tcBorders>
                  <w:vAlign w:val="center"/>
                </w:tcPr>
                <w:p w14:paraId="4ACCD06F">
                  <w:r>
                    <w:rPr>
                      <w:rFonts w:hint="eastAsia"/>
                    </w:rPr>
                    <w:t>企业信誉</w:t>
                  </w:r>
                  <w:r>
                    <w:t xml:space="preserve"> </w:t>
                  </w:r>
                </w:p>
              </w:tc>
              <w:tc>
                <w:tcPr>
                  <w:tcW w:w="4393" w:type="dxa"/>
                  <w:tcBorders>
                    <w:top w:val="single" w:color="000000" w:sz="4" w:space="0"/>
                    <w:left w:val="single" w:color="000000" w:sz="4" w:space="0"/>
                    <w:bottom w:val="single" w:color="000000" w:sz="4" w:space="0"/>
                    <w:right w:val="single" w:color="000000" w:sz="4" w:space="0"/>
                  </w:tcBorders>
                  <w:vAlign w:val="center"/>
                </w:tcPr>
                <w:p w14:paraId="2E650E7D">
                  <w:r>
                    <w:rPr>
                      <w:rFonts w:hint="eastAsia"/>
                    </w:rPr>
                    <w:t>优秀</w:t>
                  </w:r>
                  <w:r>
                    <w:t>/</w:t>
                  </w:r>
                  <w:r>
                    <w:rPr>
                      <w:rFonts w:hint="eastAsia"/>
                    </w:rPr>
                    <w:t>满意□</w:t>
                  </w:r>
                  <w:r>
                    <w:t xml:space="preserve">    </w:t>
                  </w:r>
                  <w:r>
                    <w:rPr>
                      <w:rFonts w:hint="eastAsia"/>
                    </w:rPr>
                    <w:t>良好</w:t>
                  </w:r>
                  <w:r>
                    <w:t>/</w:t>
                  </w:r>
                  <w:r>
                    <w:rPr>
                      <w:rFonts w:hint="eastAsia"/>
                    </w:rPr>
                    <w:t>一般满意□</w:t>
                  </w:r>
                  <w:r>
                    <w:t xml:space="preserve">    </w:t>
                  </w:r>
                </w:p>
                <w:p w14:paraId="75E994EB">
                  <w:r>
                    <w:rPr>
                      <w:rFonts w:hint="eastAsia"/>
                    </w:rPr>
                    <w:t>中等</w:t>
                  </w:r>
                  <w:r>
                    <w:t>/</w:t>
                  </w:r>
                  <w:r>
                    <w:rPr>
                      <w:rFonts w:hint="eastAsia"/>
                    </w:rPr>
                    <w:t>需改进□</w:t>
                  </w:r>
                  <w:r>
                    <w:t xml:space="preserve">  </w:t>
                  </w:r>
                  <w:r>
                    <w:rPr>
                      <w:rFonts w:hint="eastAsia"/>
                    </w:rPr>
                    <w:t>差</w:t>
                  </w:r>
                  <w:r>
                    <w:t>/</w:t>
                  </w:r>
                  <w:r>
                    <w:rPr>
                      <w:rFonts w:hint="eastAsia"/>
                    </w:rPr>
                    <w:t>不满意□</w:t>
                  </w:r>
                </w:p>
              </w:tc>
            </w:tr>
            <w:tr w14:paraId="3CE11EEF">
              <w:tblPrEx>
                <w:tblCellMar>
                  <w:top w:w="0" w:type="dxa"/>
                  <w:left w:w="108" w:type="dxa"/>
                  <w:bottom w:w="0" w:type="dxa"/>
                  <w:right w:w="108" w:type="dxa"/>
                </w:tblCellMar>
              </w:tblPrEx>
              <w:trPr>
                <w:trHeight w:val="420" w:hRule="atLeast"/>
              </w:trPr>
              <w:tc>
                <w:tcPr>
                  <w:tcW w:w="492" w:type="dxa"/>
                  <w:tcBorders>
                    <w:top w:val="single" w:color="000000" w:sz="4" w:space="0"/>
                    <w:left w:val="single" w:color="000000" w:sz="4" w:space="0"/>
                    <w:bottom w:val="single" w:color="000000" w:sz="4" w:space="0"/>
                    <w:right w:val="single" w:color="000000" w:sz="4" w:space="0"/>
                  </w:tcBorders>
                  <w:vAlign w:val="center"/>
                </w:tcPr>
                <w:p w14:paraId="1482FEB6">
                  <w:r>
                    <w:t>2</w:t>
                  </w:r>
                </w:p>
              </w:tc>
              <w:tc>
                <w:tcPr>
                  <w:tcW w:w="2144" w:type="dxa"/>
                  <w:tcBorders>
                    <w:top w:val="single" w:color="000000" w:sz="4" w:space="0"/>
                    <w:left w:val="single" w:color="000000" w:sz="4" w:space="0"/>
                    <w:bottom w:val="single" w:color="000000" w:sz="4" w:space="0"/>
                    <w:right w:val="single" w:color="000000" w:sz="4" w:space="0"/>
                  </w:tcBorders>
                  <w:vAlign w:val="center"/>
                </w:tcPr>
                <w:p w14:paraId="0072376E">
                  <w:r>
                    <w:rPr>
                      <w:rFonts w:hint="eastAsia"/>
                    </w:rPr>
                    <w:t>服务态度专业水平</w:t>
                  </w:r>
                </w:p>
              </w:tc>
              <w:tc>
                <w:tcPr>
                  <w:tcW w:w="4393" w:type="dxa"/>
                  <w:tcBorders>
                    <w:top w:val="single" w:color="000000" w:sz="4" w:space="0"/>
                    <w:left w:val="single" w:color="000000" w:sz="4" w:space="0"/>
                    <w:bottom w:val="single" w:color="000000" w:sz="4" w:space="0"/>
                    <w:right w:val="single" w:color="000000" w:sz="4" w:space="0"/>
                  </w:tcBorders>
                  <w:vAlign w:val="center"/>
                </w:tcPr>
                <w:p w14:paraId="38C529FD">
                  <w:r>
                    <w:rPr>
                      <w:rFonts w:hint="eastAsia"/>
                    </w:rPr>
                    <w:t>优秀</w:t>
                  </w:r>
                  <w:r>
                    <w:t>/</w:t>
                  </w:r>
                  <w:r>
                    <w:rPr>
                      <w:rFonts w:hint="eastAsia"/>
                    </w:rPr>
                    <w:t>满意□</w:t>
                  </w:r>
                  <w:r>
                    <w:t xml:space="preserve">    </w:t>
                  </w:r>
                  <w:r>
                    <w:rPr>
                      <w:rFonts w:hint="eastAsia"/>
                    </w:rPr>
                    <w:t>良好</w:t>
                  </w:r>
                  <w:r>
                    <w:t>/</w:t>
                  </w:r>
                  <w:r>
                    <w:rPr>
                      <w:rFonts w:hint="eastAsia"/>
                    </w:rPr>
                    <w:t>一般满意□</w:t>
                  </w:r>
                  <w:r>
                    <w:t xml:space="preserve">    </w:t>
                  </w:r>
                </w:p>
                <w:p w14:paraId="7EE89D22">
                  <w:r>
                    <w:rPr>
                      <w:rFonts w:hint="eastAsia"/>
                    </w:rPr>
                    <w:t>中等</w:t>
                  </w:r>
                  <w:r>
                    <w:t>/</w:t>
                  </w:r>
                  <w:r>
                    <w:rPr>
                      <w:rFonts w:hint="eastAsia"/>
                    </w:rPr>
                    <w:t>需改进□</w:t>
                  </w:r>
                  <w:r>
                    <w:t xml:space="preserve">  </w:t>
                  </w:r>
                  <w:r>
                    <w:rPr>
                      <w:rFonts w:hint="eastAsia"/>
                    </w:rPr>
                    <w:t>差</w:t>
                  </w:r>
                  <w:r>
                    <w:t>/</w:t>
                  </w:r>
                  <w:r>
                    <w:rPr>
                      <w:rFonts w:hint="eastAsia"/>
                    </w:rPr>
                    <w:t>不满意□</w:t>
                  </w:r>
                </w:p>
              </w:tc>
            </w:tr>
            <w:tr w14:paraId="04F527BE">
              <w:tblPrEx>
                <w:tblCellMar>
                  <w:top w:w="0" w:type="dxa"/>
                  <w:left w:w="108" w:type="dxa"/>
                  <w:bottom w:w="0" w:type="dxa"/>
                  <w:right w:w="108" w:type="dxa"/>
                </w:tblCellMar>
              </w:tblPrEx>
              <w:trPr>
                <w:trHeight w:val="420" w:hRule="atLeast"/>
              </w:trPr>
              <w:tc>
                <w:tcPr>
                  <w:tcW w:w="492" w:type="dxa"/>
                  <w:tcBorders>
                    <w:top w:val="single" w:color="000000" w:sz="4" w:space="0"/>
                    <w:left w:val="single" w:color="000000" w:sz="4" w:space="0"/>
                    <w:bottom w:val="single" w:color="000000" w:sz="4" w:space="0"/>
                    <w:right w:val="single" w:color="000000" w:sz="4" w:space="0"/>
                  </w:tcBorders>
                  <w:vAlign w:val="center"/>
                </w:tcPr>
                <w:p w14:paraId="236C7AC9">
                  <w:r>
                    <w:t>3</w:t>
                  </w:r>
                </w:p>
              </w:tc>
              <w:tc>
                <w:tcPr>
                  <w:tcW w:w="2144" w:type="dxa"/>
                  <w:tcBorders>
                    <w:top w:val="single" w:color="000000" w:sz="4" w:space="0"/>
                    <w:left w:val="single" w:color="000000" w:sz="4" w:space="0"/>
                    <w:bottom w:val="single" w:color="000000" w:sz="4" w:space="0"/>
                    <w:right w:val="single" w:color="000000" w:sz="4" w:space="0"/>
                  </w:tcBorders>
                  <w:vAlign w:val="center"/>
                </w:tcPr>
                <w:p w14:paraId="13AF4132">
                  <w:r>
                    <w:rPr>
                      <w:rFonts w:hint="eastAsia"/>
                    </w:rPr>
                    <w:t>成果工作质量</w:t>
                  </w:r>
                </w:p>
              </w:tc>
              <w:tc>
                <w:tcPr>
                  <w:tcW w:w="4393" w:type="dxa"/>
                  <w:tcBorders>
                    <w:top w:val="single" w:color="000000" w:sz="4" w:space="0"/>
                    <w:left w:val="single" w:color="000000" w:sz="4" w:space="0"/>
                    <w:bottom w:val="single" w:color="000000" w:sz="4" w:space="0"/>
                    <w:right w:val="single" w:color="000000" w:sz="4" w:space="0"/>
                  </w:tcBorders>
                  <w:vAlign w:val="center"/>
                </w:tcPr>
                <w:p w14:paraId="4564DC47">
                  <w:r>
                    <w:rPr>
                      <w:rFonts w:hint="eastAsia"/>
                    </w:rPr>
                    <w:t>优秀</w:t>
                  </w:r>
                  <w:r>
                    <w:t>/</w:t>
                  </w:r>
                  <w:r>
                    <w:rPr>
                      <w:rFonts w:hint="eastAsia"/>
                    </w:rPr>
                    <w:t>满意□</w:t>
                  </w:r>
                  <w:r>
                    <w:t xml:space="preserve">    </w:t>
                  </w:r>
                  <w:r>
                    <w:rPr>
                      <w:rFonts w:hint="eastAsia"/>
                    </w:rPr>
                    <w:t>良好</w:t>
                  </w:r>
                  <w:r>
                    <w:t>/</w:t>
                  </w:r>
                  <w:r>
                    <w:rPr>
                      <w:rFonts w:hint="eastAsia"/>
                    </w:rPr>
                    <w:t>一般满意□</w:t>
                  </w:r>
                  <w:r>
                    <w:t xml:space="preserve">    </w:t>
                  </w:r>
                </w:p>
                <w:p w14:paraId="496363B6">
                  <w:r>
                    <w:rPr>
                      <w:rFonts w:hint="eastAsia"/>
                    </w:rPr>
                    <w:t>中等</w:t>
                  </w:r>
                  <w:r>
                    <w:t>/</w:t>
                  </w:r>
                  <w:r>
                    <w:rPr>
                      <w:rFonts w:hint="eastAsia"/>
                    </w:rPr>
                    <w:t>需改进□</w:t>
                  </w:r>
                  <w:r>
                    <w:t xml:space="preserve">  </w:t>
                  </w:r>
                  <w:r>
                    <w:rPr>
                      <w:rFonts w:hint="eastAsia"/>
                    </w:rPr>
                    <w:t>差</w:t>
                  </w:r>
                  <w:r>
                    <w:t>/</w:t>
                  </w:r>
                  <w:r>
                    <w:rPr>
                      <w:rFonts w:hint="eastAsia"/>
                    </w:rPr>
                    <w:t>不满意□</w:t>
                  </w:r>
                </w:p>
              </w:tc>
            </w:tr>
            <w:tr w14:paraId="1A1EACDE">
              <w:tblPrEx>
                <w:tblCellMar>
                  <w:top w:w="0" w:type="dxa"/>
                  <w:left w:w="108" w:type="dxa"/>
                  <w:bottom w:w="0" w:type="dxa"/>
                  <w:right w:w="108" w:type="dxa"/>
                </w:tblCellMar>
              </w:tblPrEx>
              <w:trPr>
                <w:trHeight w:val="420" w:hRule="atLeast"/>
              </w:trPr>
              <w:tc>
                <w:tcPr>
                  <w:tcW w:w="492" w:type="dxa"/>
                  <w:tcBorders>
                    <w:top w:val="single" w:color="000000" w:sz="4" w:space="0"/>
                    <w:left w:val="single" w:color="000000" w:sz="4" w:space="0"/>
                    <w:bottom w:val="single" w:color="000000" w:sz="4" w:space="0"/>
                    <w:right w:val="single" w:color="000000" w:sz="4" w:space="0"/>
                  </w:tcBorders>
                  <w:vAlign w:val="center"/>
                </w:tcPr>
                <w:p w14:paraId="4C0269B5">
                  <w:r>
                    <w:t>4</w:t>
                  </w:r>
                </w:p>
              </w:tc>
              <w:tc>
                <w:tcPr>
                  <w:tcW w:w="2144" w:type="dxa"/>
                  <w:tcBorders>
                    <w:top w:val="single" w:color="000000" w:sz="4" w:space="0"/>
                    <w:left w:val="single" w:color="000000" w:sz="4" w:space="0"/>
                    <w:bottom w:val="single" w:color="000000" w:sz="4" w:space="0"/>
                    <w:right w:val="single" w:color="000000" w:sz="4" w:space="0"/>
                  </w:tcBorders>
                  <w:vAlign w:val="center"/>
                </w:tcPr>
                <w:p w14:paraId="139E1BC0">
                  <w:r>
                    <w:rPr>
                      <w:rFonts w:hint="eastAsia"/>
                    </w:rPr>
                    <w:t>执行工作程序制度</w:t>
                  </w:r>
                </w:p>
              </w:tc>
              <w:tc>
                <w:tcPr>
                  <w:tcW w:w="4393" w:type="dxa"/>
                  <w:tcBorders>
                    <w:top w:val="single" w:color="000000" w:sz="4" w:space="0"/>
                    <w:left w:val="single" w:color="000000" w:sz="4" w:space="0"/>
                    <w:bottom w:val="single" w:color="000000" w:sz="4" w:space="0"/>
                    <w:right w:val="single" w:color="000000" w:sz="4" w:space="0"/>
                  </w:tcBorders>
                  <w:vAlign w:val="center"/>
                </w:tcPr>
                <w:p w14:paraId="339B43CE">
                  <w:r>
                    <w:rPr>
                      <w:rFonts w:hint="eastAsia"/>
                    </w:rPr>
                    <w:t>优秀</w:t>
                  </w:r>
                  <w:r>
                    <w:t>/</w:t>
                  </w:r>
                  <w:r>
                    <w:rPr>
                      <w:rFonts w:hint="eastAsia"/>
                    </w:rPr>
                    <w:t>满意□</w:t>
                  </w:r>
                  <w:r>
                    <w:t xml:space="preserve">    </w:t>
                  </w:r>
                  <w:r>
                    <w:rPr>
                      <w:rFonts w:hint="eastAsia"/>
                    </w:rPr>
                    <w:t>良好</w:t>
                  </w:r>
                  <w:r>
                    <w:t>/</w:t>
                  </w:r>
                  <w:r>
                    <w:rPr>
                      <w:rFonts w:hint="eastAsia"/>
                    </w:rPr>
                    <w:t>一般满意□</w:t>
                  </w:r>
                  <w:r>
                    <w:t xml:space="preserve">    </w:t>
                  </w:r>
                </w:p>
                <w:p w14:paraId="6685125F">
                  <w:r>
                    <w:rPr>
                      <w:rFonts w:hint="eastAsia"/>
                    </w:rPr>
                    <w:t>中等</w:t>
                  </w:r>
                  <w:r>
                    <w:t>/</w:t>
                  </w:r>
                  <w:r>
                    <w:rPr>
                      <w:rFonts w:hint="eastAsia"/>
                    </w:rPr>
                    <w:t>需改进□</w:t>
                  </w:r>
                  <w:r>
                    <w:t xml:space="preserve">  </w:t>
                  </w:r>
                  <w:r>
                    <w:rPr>
                      <w:rFonts w:hint="eastAsia"/>
                    </w:rPr>
                    <w:t>差</w:t>
                  </w:r>
                  <w:r>
                    <w:t>/</w:t>
                  </w:r>
                  <w:r>
                    <w:rPr>
                      <w:rFonts w:hint="eastAsia"/>
                    </w:rPr>
                    <w:t>不满意□</w:t>
                  </w:r>
                </w:p>
              </w:tc>
            </w:tr>
            <w:tr w14:paraId="1B5A25B4">
              <w:tblPrEx>
                <w:tblCellMar>
                  <w:top w:w="0" w:type="dxa"/>
                  <w:left w:w="108" w:type="dxa"/>
                  <w:bottom w:w="0" w:type="dxa"/>
                  <w:right w:w="108" w:type="dxa"/>
                </w:tblCellMar>
              </w:tblPrEx>
              <w:trPr>
                <w:trHeight w:val="420" w:hRule="atLeast"/>
              </w:trPr>
              <w:tc>
                <w:tcPr>
                  <w:tcW w:w="492" w:type="dxa"/>
                  <w:tcBorders>
                    <w:top w:val="single" w:color="000000" w:sz="4" w:space="0"/>
                    <w:left w:val="single" w:color="000000" w:sz="4" w:space="0"/>
                    <w:bottom w:val="single" w:color="000000" w:sz="4" w:space="0"/>
                    <w:right w:val="single" w:color="000000" w:sz="4" w:space="0"/>
                  </w:tcBorders>
                  <w:vAlign w:val="center"/>
                </w:tcPr>
                <w:p w14:paraId="25DA78C6">
                  <w:r>
                    <w:t>5</w:t>
                  </w:r>
                </w:p>
              </w:tc>
              <w:tc>
                <w:tcPr>
                  <w:tcW w:w="2144" w:type="dxa"/>
                  <w:tcBorders>
                    <w:top w:val="single" w:color="000000" w:sz="4" w:space="0"/>
                    <w:left w:val="single" w:color="000000" w:sz="4" w:space="0"/>
                    <w:bottom w:val="single" w:color="000000" w:sz="4" w:space="0"/>
                    <w:right w:val="single" w:color="000000" w:sz="4" w:space="0"/>
                  </w:tcBorders>
                  <w:vAlign w:val="center"/>
                </w:tcPr>
                <w:p w14:paraId="4957F947">
                  <w:r>
                    <w:rPr>
                      <w:rFonts w:hint="eastAsia"/>
                    </w:rPr>
                    <w:t>合同履行情况</w:t>
                  </w:r>
                </w:p>
              </w:tc>
              <w:tc>
                <w:tcPr>
                  <w:tcW w:w="4393" w:type="dxa"/>
                  <w:tcBorders>
                    <w:top w:val="single" w:color="000000" w:sz="4" w:space="0"/>
                    <w:left w:val="single" w:color="000000" w:sz="4" w:space="0"/>
                    <w:bottom w:val="single" w:color="000000" w:sz="4" w:space="0"/>
                    <w:right w:val="single" w:color="000000" w:sz="4" w:space="0"/>
                  </w:tcBorders>
                  <w:vAlign w:val="center"/>
                </w:tcPr>
                <w:p w14:paraId="4F02FF38">
                  <w:r>
                    <w:rPr>
                      <w:rFonts w:hint="eastAsia"/>
                    </w:rPr>
                    <w:t>优秀</w:t>
                  </w:r>
                  <w:r>
                    <w:t>/</w:t>
                  </w:r>
                  <w:r>
                    <w:rPr>
                      <w:rFonts w:hint="eastAsia"/>
                    </w:rPr>
                    <w:t>满意□</w:t>
                  </w:r>
                  <w:r>
                    <w:t xml:space="preserve">    </w:t>
                  </w:r>
                  <w:r>
                    <w:rPr>
                      <w:rFonts w:hint="eastAsia"/>
                    </w:rPr>
                    <w:t>良好</w:t>
                  </w:r>
                  <w:r>
                    <w:t>/</w:t>
                  </w:r>
                  <w:r>
                    <w:rPr>
                      <w:rFonts w:hint="eastAsia"/>
                    </w:rPr>
                    <w:t>一般满意□</w:t>
                  </w:r>
                  <w:r>
                    <w:t xml:space="preserve">    </w:t>
                  </w:r>
                </w:p>
                <w:p w14:paraId="4105ECCC">
                  <w:r>
                    <w:rPr>
                      <w:rFonts w:hint="eastAsia"/>
                    </w:rPr>
                    <w:t>中等</w:t>
                  </w:r>
                  <w:r>
                    <w:t>/</w:t>
                  </w:r>
                  <w:r>
                    <w:rPr>
                      <w:rFonts w:hint="eastAsia"/>
                    </w:rPr>
                    <w:t>需改进□</w:t>
                  </w:r>
                  <w:r>
                    <w:t xml:space="preserve">  </w:t>
                  </w:r>
                  <w:r>
                    <w:rPr>
                      <w:rFonts w:hint="eastAsia"/>
                    </w:rPr>
                    <w:t>差</w:t>
                  </w:r>
                  <w:r>
                    <w:t>/</w:t>
                  </w:r>
                  <w:r>
                    <w:rPr>
                      <w:rFonts w:hint="eastAsia"/>
                    </w:rPr>
                    <w:t>不满意□</w:t>
                  </w:r>
                </w:p>
              </w:tc>
            </w:tr>
            <w:tr w14:paraId="319E060E">
              <w:tblPrEx>
                <w:tblCellMar>
                  <w:top w:w="0" w:type="dxa"/>
                  <w:left w:w="108" w:type="dxa"/>
                  <w:bottom w:w="0" w:type="dxa"/>
                  <w:right w:w="108" w:type="dxa"/>
                </w:tblCellMar>
              </w:tblPrEx>
              <w:trPr>
                <w:trHeight w:val="420" w:hRule="atLeast"/>
              </w:trPr>
              <w:tc>
                <w:tcPr>
                  <w:tcW w:w="492" w:type="dxa"/>
                  <w:tcBorders>
                    <w:top w:val="single" w:color="000000" w:sz="4" w:space="0"/>
                    <w:left w:val="single" w:color="000000" w:sz="4" w:space="0"/>
                    <w:bottom w:val="single" w:color="000000" w:sz="4" w:space="0"/>
                    <w:right w:val="single" w:color="000000" w:sz="4" w:space="0"/>
                  </w:tcBorders>
                  <w:vAlign w:val="center"/>
                </w:tcPr>
                <w:p w14:paraId="6C652AD4">
                  <w:r>
                    <w:t>6</w:t>
                  </w:r>
                </w:p>
              </w:tc>
              <w:tc>
                <w:tcPr>
                  <w:tcW w:w="2144" w:type="dxa"/>
                  <w:tcBorders>
                    <w:top w:val="single" w:color="000000" w:sz="4" w:space="0"/>
                    <w:left w:val="single" w:color="000000" w:sz="4" w:space="0"/>
                    <w:bottom w:val="single" w:color="000000" w:sz="4" w:space="0"/>
                    <w:right w:val="single" w:color="000000" w:sz="4" w:space="0"/>
                  </w:tcBorders>
                  <w:vAlign w:val="center"/>
                </w:tcPr>
                <w:p w14:paraId="0028E8F3">
                  <w:r>
                    <w:rPr>
                      <w:rFonts w:hint="eastAsia"/>
                    </w:rPr>
                    <w:t>成果达到实际目标</w:t>
                  </w:r>
                </w:p>
              </w:tc>
              <w:tc>
                <w:tcPr>
                  <w:tcW w:w="4393" w:type="dxa"/>
                  <w:tcBorders>
                    <w:top w:val="single" w:color="000000" w:sz="4" w:space="0"/>
                    <w:left w:val="single" w:color="000000" w:sz="4" w:space="0"/>
                    <w:bottom w:val="single" w:color="000000" w:sz="4" w:space="0"/>
                    <w:right w:val="single" w:color="000000" w:sz="4" w:space="0"/>
                  </w:tcBorders>
                  <w:vAlign w:val="center"/>
                </w:tcPr>
                <w:p w14:paraId="3C7D7557">
                  <w:r>
                    <w:rPr>
                      <w:rFonts w:hint="eastAsia"/>
                    </w:rPr>
                    <w:t>优秀</w:t>
                  </w:r>
                  <w:r>
                    <w:t>/</w:t>
                  </w:r>
                  <w:r>
                    <w:rPr>
                      <w:rFonts w:hint="eastAsia"/>
                    </w:rPr>
                    <w:t>满意□</w:t>
                  </w:r>
                  <w:r>
                    <w:t xml:space="preserve">    </w:t>
                  </w:r>
                  <w:r>
                    <w:rPr>
                      <w:rFonts w:hint="eastAsia"/>
                    </w:rPr>
                    <w:t>良好</w:t>
                  </w:r>
                  <w:r>
                    <w:t>/</w:t>
                  </w:r>
                  <w:r>
                    <w:rPr>
                      <w:rFonts w:hint="eastAsia"/>
                    </w:rPr>
                    <w:t>一般满意□</w:t>
                  </w:r>
                  <w:r>
                    <w:t xml:space="preserve">    </w:t>
                  </w:r>
                </w:p>
                <w:p w14:paraId="340B53E3">
                  <w:r>
                    <w:rPr>
                      <w:rFonts w:hint="eastAsia"/>
                    </w:rPr>
                    <w:t>中等</w:t>
                  </w:r>
                  <w:r>
                    <w:t>/</w:t>
                  </w:r>
                  <w:r>
                    <w:rPr>
                      <w:rFonts w:hint="eastAsia"/>
                    </w:rPr>
                    <w:t>需改进□</w:t>
                  </w:r>
                  <w:r>
                    <w:t xml:space="preserve">  </w:t>
                  </w:r>
                  <w:r>
                    <w:rPr>
                      <w:rFonts w:hint="eastAsia"/>
                    </w:rPr>
                    <w:t>差</w:t>
                  </w:r>
                  <w:r>
                    <w:t>/</w:t>
                  </w:r>
                  <w:r>
                    <w:rPr>
                      <w:rFonts w:hint="eastAsia"/>
                    </w:rPr>
                    <w:t>不满意□</w:t>
                  </w:r>
                </w:p>
              </w:tc>
            </w:tr>
            <w:tr w14:paraId="158EC348">
              <w:tblPrEx>
                <w:tblCellMar>
                  <w:top w:w="0" w:type="dxa"/>
                  <w:left w:w="108" w:type="dxa"/>
                  <w:bottom w:w="0" w:type="dxa"/>
                  <w:right w:w="108" w:type="dxa"/>
                </w:tblCellMar>
              </w:tblPrEx>
              <w:trPr>
                <w:trHeight w:val="420" w:hRule="atLeast"/>
              </w:trPr>
              <w:tc>
                <w:tcPr>
                  <w:tcW w:w="492" w:type="dxa"/>
                  <w:tcBorders>
                    <w:top w:val="single" w:color="000000" w:sz="4" w:space="0"/>
                    <w:left w:val="single" w:color="000000" w:sz="4" w:space="0"/>
                    <w:bottom w:val="single" w:color="000000" w:sz="4" w:space="0"/>
                    <w:right w:val="single" w:color="000000" w:sz="4" w:space="0"/>
                  </w:tcBorders>
                  <w:vAlign w:val="center"/>
                </w:tcPr>
                <w:p w14:paraId="165B11B8">
                  <w:r>
                    <w:t>7</w:t>
                  </w:r>
                </w:p>
              </w:tc>
              <w:tc>
                <w:tcPr>
                  <w:tcW w:w="2144" w:type="dxa"/>
                  <w:tcBorders>
                    <w:top w:val="single" w:color="000000" w:sz="4" w:space="0"/>
                    <w:left w:val="single" w:color="000000" w:sz="4" w:space="0"/>
                    <w:bottom w:val="single" w:color="000000" w:sz="4" w:space="0"/>
                    <w:right w:val="single" w:color="000000" w:sz="4" w:space="0"/>
                  </w:tcBorders>
                  <w:vAlign w:val="center"/>
                </w:tcPr>
                <w:p w14:paraId="3EC37006">
                  <w:r>
                    <w:rPr>
                      <w:rFonts w:hint="eastAsia"/>
                    </w:rPr>
                    <w:t>成果工作进度</w:t>
                  </w:r>
                </w:p>
              </w:tc>
              <w:tc>
                <w:tcPr>
                  <w:tcW w:w="4393" w:type="dxa"/>
                  <w:tcBorders>
                    <w:top w:val="single" w:color="000000" w:sz="4" w:space="0"/>
                    <w:left w:val="single" w:color="000000" w:sz="4" w:space="0"/>
                    <w:bottom w:val="single" w:color="000000" w:sz="4" w:space="0"/>
                    <w:right w:val="single" w:color="000000" w:sz="4" w:space="0"/>
                  </w:tcBorders>
                  <w:vAlign w:val="center"/>
                </w:tcPr>
                <w:p w14:paraId="6AAD6826">
                  <w:r>
                    <w:rPr>
                      <w:rFonts w:hint="eastAsia"/>
                    </w:rPr>
                    <w:t>优秀</w:t>
                  </w:r>
                  <w:r>
                    <w:t>/</w:t>
                  </w:r>
                  <w:r>
                    <w:rPr>
                      <w:rFonts w:hint="eastAsia"/>
                    </w:rPr>
                    <w:t>满意□</w:t>
                  </w:r>
                  <w:r>
                    <w:t xml:space="preserve">    </w:t>
                  </w:r>
                  <w:r>
                    <w:rPr>
                      <w:rFonts w:hint="eastAsia"/>
                    </w:rPr>
                    <w:t>良好</w:t>
                  </w:r>
                  <w:r>
                    <w:t>/</w:t>
                  </w:r>
                  <w:r>
                    <w:rPr>
                      <w:rFonts w:hint="eastAsia"/>
                    </w:rPr>
                    <w:t>一般满意□</w:t>
                  </w:r>
                  <w:r>
                    <w:t xml:space="preserve">    </w:t>
                  </w:r>
                </w:p>
                <w:p w14:paraId="19816F12">
                  <w:r>
                    <w:rPr>
                      <w:rFonts w:hint="eastAsia"/>
                    </w:rPr>
                    <w:t>中等</w:t>
                  </w:r>
                  <w:r>
                    <w:t>/</w:t>
                  </w:r>
                  <w:r>
                    <w:rPr>
                      <w:rFonts w:hint="eastAsia"/>
                    </w:rPr>
                    <w:t>需改进□</w:t>
                  </w:r>
                  <w:r>
                    <w:t xml:space="preserve">  </w:t>
                  </w:r>
                  <w:r>
                    <w:rPr>
                      <w:rFonts w:hint="eastAsia"/>
                    </w:rPr>
                    <w:t>差</w:t>
                  </w:r>
                  <w:r>
                    <w:t>/</w:t>
                  </w:r>
                  <w:r>
                    <w:rPr>
                      <w:rFonts w:hint="eastAsia"/>
                    </w:rPr>
                    <w:t>不满意□</w:t>
                  </w:r>
                </w:p>
              </w:tc>
            </w:tr>
            <w:tr w14:paraId="25CDFBE4">
              <w:tblPrEx>
                <w:tblCellMar>
                  <w:top w:w="0" w:type="dxa"/>
                  <w:left w:w="108" w:type="dxa"/>
                  <w:bottom w:w="0" w:type="dxa"/>
                  <w:right w:w="108" w:type="dxa"/>
                </w:tblCellMar>
              </w:tblPrEx>
              <w:trPr>
                <w:trHeight w:val="420" w:hRule="atLeast"/>
              </w:trPr>
              <w:tc>
                <w:tcPr>
                  <w:tcW w:w="492" w:type="dxa"/>
                  <w:tcBorders>
                    <w:top w:val="single" w:color="000000" w:sz="4" w:space="0"/>
                    <w:left w:val="single" w:color="000000" w:sz="4" w:space="0"/>
                    <w:bottom w:val="single" w:color="000000" w:sz="4" w:space="0"/>
                    <w:right w:val="single" w:color="000000" w:sz="4" w:space="0"/>
                  </w:tcBorders>
                  <w:vAlign w:val="center"/>
                </w:tcPr>
                <w:p w14:paraId="20E66E69">
                  <w:r>
                    <w:t>8</w:t>
                  </w:r>
                </w:p>
              </w:tc>
              <w:tc>
                <w:tcPr>
                  <w:tcW w:w="2144" w:type="dxa"/>
                  <w:tcBorders>
                    <w:top w:val="single" w:color="000000" w:sz="4" w:space="0"/>
                    <w:left w:val="single" w:color="000000" w:sz="4" w:space="0"/>
                    <w:bottom w:val="single" w:color="000000" w:sz="4" w:space="0"/>
                    <w:right w:val="single" w:color="000000" w:sz="4" w:space="0"/>
                  </w:tcBorders>
                  <w:vAlign w:val="center"/>
                </w:tcPr>
                <w:p w14:paraId="43267009">
                  <w:r>
                    <w:rPr>
                      <w:rFonts w:hint="eastAsia"/>
                    </w:rPr>
                    <w:t>职业道德廉洁自律</w:t>
                  </w:r>
                </w:p>
              </w:tc>
              <w:tc>
                <w:tcPr>
                  <w:tcW w:w="4393" w:type="dxa"/>
                  <w:tcBorders>
                    <w:top w:val="single" w:color="000000" w:sz="4" w:space="0"/>
                    <w:left w:val="single" w:color="000000" w:sz="4" w:space="0"/>
                    <w:bottom w:val="single" w:color="000000" w:sz="4" w:space="0"/>
                    <w:right w:val="single" w:color="000000" w:sz="4" w:space="0"/>
                  </w:tcBorders>
                  <w:vAlign w:val="center"/>
                </w:tcPr>
                <w:p w14:paraId="34A4E475">
                  <w:r>
                    <w:rPr>
                      <w:rFonts w:hint="eastAsia"/>
                    </w:rPr>
                    <w:t>优秀</w:t>
                  </w:r>
                  <w:r>
                    <w:t>/</w:t>
                  </w:r>
                  <w:r>
                    <w:rPr>
                      <w:rFonts w:hint="eastAsia"/>
                    </w:rPr>
                    <w:t>满意□</w:t>
                  </w:r>
                  <w:r>
                    <w:t xml:space="preserve">    </w:t>
                  </w:r>
                  <w:r>
                    <w:rPr>
                      <w:rFonts w:hint="eastAsia"/>
                    </w:rPr>
                    <w:t>良好</w:t>
                  </w:r>
                  <w:r>
                    <w:t>/</w:t>
                  </w:r>
                  <w:r>
                    <w:rPr>
                      <w:rFonts w:hint="eastAsia"/>
                    </w:rPr>
                    <w:t>一般满意□</w:t>
                  </w:r>
                  <w:r>
                    <w:t xml:space="preserve">    </w:t>
                  </w:r>
                </w:p>
                <w:p w14:paraId="34DD3884">
                  <w:r>
                    <w:rPr>
                      <w:rFonts w:hint="eastAsia"/>
                    </w:rPr>
                    <w:t>中等</w:t>
                  </w:r>
                  <w:r>
                    <w:t>/</w:t>
                  </w:r>
                  <w:r>
                    <w:rPr>
                      <w:rFonts w:hint="eastAsia"/>
                    </w:rPr>
                    <w:t>需改进□</w:t>
                  </w:r>
                  <w:r>
                    <w:t xml:space="preserve">  </w:t>
                  </w:r>
                  <w:r>
                    <w:rPr>
                      <w:rFonts w:hint="eastAsia"/>
                    </w:rPr>
                    <w:t>差</w:t>
                  </w:r>
                  <w:r>
                    <w:t>/</w:t>
                  </w:r>
                  <w:r>
                    <w:rPr>
                      <w:rFonts w:hint="eastAsia"/>
                    </w:rPr>
                    <w:t>不满意□</w:t>
                  </w:r>
                </w:p>
              </w:tc>
            </w:tr>
          </w:tbl>
          <w:p w14:paraId="6A452ECB"/>
        </w:tc>
      </w:tr>
      <w:tr w14:paraId="5EA69B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7" w:hRule="atLeast"/>
          <w:jc w:val="center"/>
        </w:trPr>
        <w:tc>
          <w:tcPr>
            <w:tcW w:w="1555" w:type="dxa"/>
            <w:vAlign w:val="center"/>
          </w:tcPr>
          <w:p w14:paraId="41037A3E">
            <w:r>
              <w:rPr>
                <w:rFonts w:hint="eastAsia"/>
              </w:rPr>
              <w:t>履约验收标准</w:t>
            </w:r>
          </w:p>
        </w:tc>
        <w:tc>
          <w:tcPr>
            <w:tcW w:w="7165" w:type="dxa"/>
            <w:vAlign w:val="center"/>
          </w:tcPr>
          <w:p w14:paraId="3D7578C3">
            <w:r>
              <w:rPr>
                <w:rFonts w:hint="eastAsia"/>
              </w:rPr>
              <w:t>基于合同服务内容，按国家、广东省、广州市有关部门关于勘察设计方面的法律、法规及相关政策等执行。</w:t>
            </w:r>
          </w:p>
        </w:tc>
      </w:tr>
    </w:tbl>
    <w:p w14:paraId="38A16165">
      <w:pPr>
        <w:pStyle w:val="11"/>
      </w:pPr>
    </w:p>
    <w:p w14:paraId="222239E8">
      <w:pPr>
        <w:pStyle w:val="4"/>
      </w:pPr>
      <w:bookmarkStart w:id="71" w:name="_Toc170132511"/>
      <w:permStart w:id="51" w:edGrp="everyone"/>
      <w:r>
        <w:t xml:space="preserve">3 </w:t>
      </w:r>
      <w:r>
        <w:rPr>
          <w:rFonts w:hint="eastAsia"/>
        </w:rPr>
        <w:t>中标通知书</w:t>
      </w:r>
      <w:bookmarkEnd w:id="71"/>
    </w:p>
    <w:permEnd w:id="51"/>
    <w:p w14:paraId="1614476F">
      <w:pPr>
        <w:pStyle w:val="2"/>
        <w:rPr>
          <w:rFonts w:hint="eastAsia"/>
          <w:b w:val="0"/>
          <w:bCs w:val="0"/>
          <w:sz w:val="21"/>
          <w:szCs w:val="24"/>
        </w:rPr>
      </w:pPr>
      <w:r>
        <w:t xml:space="preserve"> </w:t>
      </w:r>
    </w:p>
    <w:sectPr>
      <w:footerReference r:id="rId4" w:type="first"/>
      <w:footerReference r:id="rId3" w:type="default"/>
      <w:pgSz w:w="11907" w:h="16840"/>
      <w:pgMar w:top="1440" w:right="1797" w:bottom="1440" w:left="1797" w:header="851" w:footer="992"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MS UI Gothic">
    <w:panose1 w:val="020B0600070205080204"/>
    <w:charset w:val="80"/>
    <w:family w:val="swiss"/>
    <w:pitch w:val="default"/>
    <w:sig w:usb0="E00002FF" w:usb1="6AC7FDFB" w:usb2="08000012" w:usb3="00000000" w:csb0="4002009F" w:csb1="DFD7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49E2CB">
    <w:pPr>
      <w:pStyle w:val="19"/>
      <w:ind w:right="3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06DB742">
                          <w:pPr>
                            <w:pStyle w:val="19"/>
                          </w:pPr>
                          <w:r>
                            <w:fldChar w:fldCharType="begin"/>
                          </w:r>
                          <w:r>
                            <w:instrText xml:space="preserve"> PAGE  \* MERGEFORMAT </w:instrText>
                          </w:r>
                          <w:r>
                            <w:fldChar w:fldCharType="separate"/>
                          </w:r>
                          <w:r>
                            <w:t>5</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QHJYcIBAACN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OUByWHCAQAAjQMAAA4AAAAAAAAAAQAgAAAAHgEAAGRycy9lMm9Eb2MueG1sUEsF&#10;BgAAAAAGAAYAWQEAAFIFAAAAAA==&#10;">
              <v:fill on="f" focussize="0,0"/>
              <v:stroke on="f"/>
              <v:imagedata o:title=""/>
              <o:lock v:ext="edit" aspectratio="f"/>
              <v:textbox inset="0mm,0mm,0mm,0mm" style="mso-fit-shape-to-text:t;">
                <w:txbxContent>
                  <w:p w14:paraId="706DB742">
                    <w:pPr>
                      <w:pStyle w:val="19"/>
                    </w:pPr>
                    <w:r>
                      <w:fldChar w:fldCharType="begin"/>
                    </w:r>
                    <w:r>
                      <w:instrText xml:space="preserve"> PAGE  \* MERGEFORMAT </w:instrText>
                    </w:r>
                    <w:r>
                      <w:fldChar w:fldCharType="separate"/>
                    </w:r>
                    <w:r>
                      <w:t>5</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825D1E7">
                          <w:pPr>
                            <w:pStyle w:val="19"/>
                            <w:ind w:right="360"/>
                          </w:pPr>
                        </w:p>
                        <w:p w14:paraId="4DF26548"/>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lxGWcABAACN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ZyDUgvDkmLFz6yagT1FwMp1QYzRuV1+DxvWQ9/EXb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BaXEZZwAEAAI0DAAAOAAAAAAAAAAEAIAAAAB4BAABkcnMvZTJvRG9jLnhtbFBLBQYA&#10;AAAABgAGAFkBAABQBQAAAAA=&#10;">
              <v:fill on="f" focussize="0,0"/>
              <v:stroke on="f"/>
              <v:imagedata o:title=""/>
              <o:lock v:ext="edit" aspectratio="f"/>
              <v:textbox inset="0mm,0mm,0mm,0mm" style="mso-fit-shape-to-text:t;">
                <w:txbxContent>
                  <w:p w14:paraId="2825D1E7">
                    <w:pPr>
                      <w:pStyle w:val="19"/>
                      <w:ind w:right="360"/>
                    </w:pPr>
                  </w:p>
                  <w:p w14:paraId="4DF26548"/>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7F1AEB">
    <w:pPr>
      <w:pStyle w:val="19"/>
      <w:ind w:right="360"/>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3856804">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14:paraId="43856804">
                    <w:r>
                      <w:fldChar w:fldCharType="begin"/>
                    </w:r>
                    <w:r>
                      <w:instrText xml:space="preserve"> PAGE  \* MERGEFORMAT </w:instrText>
                    </w:r>
                    <w:r>
                      <w:fldChar w:fldCharType="separate"/>
                    </w:r>
                    <w:r>
                      <w:t>1</w:t>
                    </w:r>
                    <w:r>
                      <w:fldChar w:fldCharType="end"/>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6FB24C7">
                          <w:pPr>
                            <w:pStyle w:val="19"/>
                            <w:ind w:right="360"/>
                          </w:pPr>
                        </w:p>
                        <w:p w14:paraId="6BBE8DA1"/>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JFlysIBAACN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NiRZcrCAQAAjQMAAA4AAAAAAAAAAQAgAAAAHgEAAGRycy9lMm9Eb2MueG1sUEsF&#10;BgAAAAAGAAYAWQEAAFIFAAAAAA==&#10;">
              <v:fill on="f" focussize="0,0"/>
              <v:stroke on="f"/>
              <v:imagedata o:title=""/>
              <o:lock v:ext="edit" aspectratio="f"/>
              <v:textbox inset="0mm,0mm,0mm,0mm" style="mso-fit-shape-to-text:t;">
                <w:txbxContent>
                  <w:p w14:paraId="06FB24C7">
                    <w:pPr>
                      <w:pStyle w:val="19"/>
                      <w:ind w:right="360"/>
                    </w:pPr>
                  </w:p>
                  <w:p w14:paraId="6BBE8DA1"/>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4D4773"/>
    <w:multiLevelType w:val="singleLevel"/>
    <w:tmpl w:val="C94D4773"/>
    <w:lvl w:ilvl="0" w:tentative="0">
      <w:start w:val="5"/>
      <w:numFmt w:val="decimal"/>
      <w:suff w:val="nothing"/>
      <w:lvlText w:val="（%1）"/>
      <w:lvlJc w:val="left"/>
    </w:lvl>
  </w:abstractNum>
  <w:abstractNum w:abstractNumId="1">
    <w:nsid w:val="1EBFCFA1"/>
    <w:multiLevelType w:val="singleLevel"/>
    <w:tmpl w:val="1EBFCFA1"/>
    <w:lvl w:ilvl="0" w:tentative="0">
      <w:start w:val="1"/>
      <w:numFmt w:val="decimal"/>
      <w:suff w:val="nothing"/>
      <w:lvlText w:val="%1）"/>
      <w:lvlJc w:val="left"/>
    </w:lvl>
  </w:abstractNum>
  <w:abstractNum w:abstractNumId="2">
    <w:nsid w:val="2A7D138E"/>
    <w:multiLevelType w:val="singleLevel"/>
    <w:tmpl w:val="2A7D138E"/>
    <w:lvl w:ilvl="0" w:tentative="0">
      <w:start w:val="1"/>
      <w:numFmt w:val="decimal"/>
      <w:suff w:val="nothing"/>
      <w:lvlText w:val="（%1）"/>
      <w:lvlJc w:val="left"/>
    </w:lvl>
  </w:abstractNum>
  <w:abstractNum w:abstractNumId="3">
    <w:nsid w:val="3C49050E"/>
    <w:multiLevelType w:val="multilevel"/>
    <w:tmpl w:val="3C49050E"/>
    <w:lvl w:ilvl="0" w:tentative="0">
      <w:start w:val="1"/>
      <w:numFmt w:val="decimalEnclosedCircle"/>
      <w:lvlText w:val="%1"/>
      <w:lvlJc w:val="left"/>
      <w:pPr>
        <w:ind w:left="786" w:hanging="360"/>
      </w:pPr>
      <w:rPr>
        <w:rFonts w:hint="default"/>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4">
    <w:nsid w:val="598DE35E"/>
    <w:multiLevelType w:val="singleLevel"/>
    <w:tmpl w:val="598DE35E"/>
    <w:lvl w:ilvl="0" w:tentative="0">
      <w:start w:val="1"/>
      <w:numFmt w:val="decimal"/>
      <w:suff w:val="nothing"/>
      <w:lvlText w:val="（%1）"/>
      <w:lvlJc w:val="left"/>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removePersonalInformation/>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val="1"/>
  <w:documentProtection w:edit="readOnly" w:enforcement="1" w:cryptProviderType="rsaFull" w:cryptAlgorithmClass="hash" w:cryptAlgorithmType="typeAny" w:cryptAlgorithmSid="4" w:cryptSpinCount="0" w:hash="mNf1AxRaTmKKSOWlpuYD4NGVxRE=" w:salt="//PahMbYF49H1v2DEW1Fjw=="/>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llMzQ0YTEyMjQ0OGFkZThlY2M0NjZjNmU5YWY4ZjcifQ=="/>
  </w:docVars>
  <w:rsids>
    <w:rsidRoot w:val="00172A27"/>
    <w:rsid w:val="00001078"/>
    <w:rsid w:val="00006570"/>
    <w:rsid w:val="00012E35"/>
    <w:rsid w:val="00013273"/>
    <w:rsid w:val="0001471B"/>
    <w:rsid w:val="00024DD1"/>
    <w:rsid w:val="000342C9"/>
    <w:rsid w:val="0003459E"/>
    <w:rsid w:val="00034F1B"/>
    <w:rsid w:val="00042D68"/>
    <w:rsid w:val="0004331A"/>
    <w:rsid w:val="00044833"/>
    <w:rsid w:val="00050AED"/>
    <w:rsid w:val="00055170"/>
    <w:rsid w:val="0005589A"/>
    <w:rsid w:val="00055A0F"/>
    <w:rsid w:val="00056B75"/>
    <w:rsid w:val="000628CC"/>
    <w:rsid w:val="00071F09"/>
    <w:rsid w:val="00072936"/>
    <w:rsid w:val="00083F4B"/>
    <w:rsid w:val="00084F9C"/>
    <w:rsid w:val="00086F6E"/>
    <w:rsid w:val="000931AA"/>
    <w:rsid w:val="000A3D00"/>
    <w:rsid w:val="000A6A44"/>
    <w:rsid w:val="000A79BE"/>
    <w:rsid w:val="000B05F2"/>
    <w:rsid w:val="000B1BE2"/>
    <w:rsid w:val="000B266A"/>
    <w:rsid w:val="000C30CE"/>
    <w:rsid w:val="000C67C3"/>
    <w:rsid w:val="000D4529"/>
    <w:rsid w:val="000E09F5"/>
    <w:rsid w:val="000E29F5"/>
    <w:rsid w:val="000E375A"/>
    <w:rsid w:val="000E4065"/>
    <w:rsid w:val="000E468A"/>
    <w:rsid w:val="000E49FC"/>
    <w:rsid w:val="000E5A97"/>
    <w:rsid w:val="000E6669"/>
    <w:rsid w:val="000F5CCE"/>
    <w:rsid w:val="000F64FE"/>
    <w:rsid w:val="00107EA3"/>
    <w:rsid w:val="00112F2F"/>
    <w:rsid w:val="001138EB"/>
    <w:rsid w:val="00114969"/>
    <w:rsid w:val="00120E8F"/>
    <w:rsid w:val="0012293D"/>
    <w:rsid w:val="0013518A"/>
    <w:rsid w:val="00140ADB"/>
    <w:rsid w:val="00141012"/>
    <w:rsid w:val="001461D3"/>
    <w:rsid w:val="00161003"/>
    <w:rsid w:val="00170432"/>
    <w:rsid w:val="0017275C"/>
    <w:rsid w:val="00172A27"/>
    <w:rsid w:val="0017471C"/>
    <w:rsid w:val="001768FF"/>
    <w:rsid w:val="001817D8"/>
    <w:rsid w:val="001851C7"/>
    <w:rsid w:val="00192301"/>
    <w:rsid w:val="001941F3"/>
    <w:rsid w:val="001A6281"/>
    <w:rsid w:val="001B0496"/>
    <w:rsid w:val="001B3B02"/>
    <w:rsid w:val="001B647D"/>
    <w:rsid w:val="001C028D"/>
    <w:rsid w:val="001D04C4"/>
    <w:rsid w:val="001D5709"/>
    <w:rsid w:val="001D58F1"/>
    <w:rsid w:val="001E2D32"/>
    <w:rsid w:val="001E5584"/>
    <w:rsid w:val="001F077E"/>
    <w:rsid w:val="001F14FA"/>
    <w:rsid w:val="001F718E"/>
    <w:rsid w:val="002059DD"/>
    <w:rsid w:val="002100B6"/>
    <w:rsid w:val="002176CA"/>
    <w:rsid w:val="002265BC"/>
    <w:rsid w:val="00226EC0"/>
    <w:rsid w:val="002316D2"/>
    <w:rsid w:val="00234C6C"/>
    <w:rsid w:val="00236B36"/>
    <w:rsid w:val="002376B7"/>
    <w:rsid w:val="0024427F"/>
    <w:rsid w:val="00246002"/>
    <w:rsid w:val="002608B2"/>
    <w:rsid w:val="00261CBE"/>
    <w:rsid w:val="00261F55"/>
    <w:rsid w:val="00266770"/>
    <w:rsid w:val="00275786"/>
    <w:rsid w:val="00277B50"/>
    <w:rsid w:val="002807EF"/>
    <w:rsid w:val="00287AF8"/>
    <w:rsid w:val="002909EC"/>
    <w:rsid w:val="00293375"/>
    <w:rsid w:val="0029383F"/>
    <w:rsid w:val="0029437E"/>
    <w:rsid w:val="002A1190"/>
    <w:rsid w:val="002A5FD4"/>
    <w:rsid w:val="002B3AEA"/>
    <w:rsid w:val="002B78AC"/>
    <w:rsid w:val="002C4139"/>
    <w:rsid w:val="002D14CF"/>
    <w:rsid w:val="002D2603"/>
    <w:rsid w:val="002D38F4"/>
    <w:rsid w:val="002D50DB"/>
    <w:rsid w:val="002D73D7"/>
    <w:rsid w:val="002E057A"/>
    <w:rsid w:val="002E08DF"/>
    <w:rsid w:val="002E191C"/>
    <w:rsid w:val="002E4DA5"/>
    <w:rsid w:val="002E53AD"/>
    <w:rsid w:val="00304BC0"/>
    <w:rsid w:val="00305E5D"/>
    <w:rsid w:val="00310C57"/>
    <w:rsid w:val="00310C9B"/>
    <w:rsid w:val="00313449"/>
    <w:rsid w:val="0031704C"/>
    <w:rsid w:val="00324FA8"/>
    <w:rsid w:val="00325FE3"/>
    <w:rsid w:val="00334254"/>
    <w:rsid w:val="003412F0"/>
    <w:rsid w:val="003414B1"/>
    <w:rsid w:val="0034538E"/>
    <w:rsid w:val="0034558E"/>
    <w:rsid w:val="003608C5"/>
    <w:rsid w:val="00362422"/>
    <w:rsid w:val="003631E3"/>
    <w:rsid w:val="00365ECA"/>
    <w:rsid w:val="00370736"/>
    <w:rsid w:val="003715C1"/>
    <w:rsid w:val="0038206E"/>
    <w:rsid w:val="00396B4A"/>
    <w:rsid w:val="003A2233"/>
    <w:rsid w:val="003A31FC"/>
    <w:rsid w:val="003B3344"/>
    <w:rsid w:val="003B6B08"/>
    <w:rsid w:val="003B72F6"/>
    <w:rsid w:val="003C4BA2"/>
    <w:rsid w:val="003C5445"/>
    <w:rsid w:val="003D1574"/>
    <w:rsid w:val="003D33A5"/>
    <w:rsid w:val="003D3B5B"/>
    <w:rsid w:val="003D4373"/>
    <w:rsid w:val="003E5C49"/>
    <w:rsid w:val="003F0B8D"/>
    <w:rsid w:val="003F2524"/>
    <w:rsid w:val="003F6E77"/>
    <w:rsid w:val="00402F10"/>
    <w:rsid w:val="004053B1"/>
    <w:rsid w:val="004056B4"/>
    <w:rsid w:val="004064A2"/>
    <w:rsid w:val="00406DE6"/>
    <w:rsid w:val="00414DAF"/>
    <w:rsid w:val="004167AA"/>
    <w:rsid w:val="00422770"/>
    <w:rsid w:val="004235D6"/>
    <w:rsid w:val="00424EC6"/>
    <w:rsid w:val="004259FB"/>
    <w:rsid w:val="004264A8"/>
    <w:rsid w:val="00430E65"/>
    <w:rsid w:val="00432202"/>
    <w:rsid w:val="00435A33"/>
    <w:rsid w:val="00442B61"/>
    <w:rsid w:val="0044302E"/>
    <w:rsid w:val="00446631"/>
    <w:rsid w:val="004472EB"/>
    <w:rsid w:val="00455F11"/>
    <w:rsid w:val="004603F4"/>
    <w:rsid w:val="00467172"/>
    <w:rsid w:val="00467329"/>
    <w:rsid w:val="004701D1"/>
    <w:rsid w:val="00470572"/>
    <w:rsid w:val="00483996"/>
    <w:rsid w:val="004903C0"/>
    <w:rsid w:val="00495EC9"/>
    <w:rsid w:val="004A4F86"/>
    <w:rsid w:val="004A6FD3"/>
    <w:rsid w:val="004B365F"/>
    <w:rsid w:val="004B41DA"/>
    <w:rsid w:val="004B5A06"/>
    <w:rsid w:val="004C4A8F"/>
    <w:rsid w:val="004C5242"/>
    <w:rsid w:val="004C6AD5"/>
    <w:rsid w:val="004D3A9A"/>
    <w:rsid w:val="004D43C1"/>
    <w:rsid w:val="004E0F01"/>
    <w:rsid w:val="004E2ACC"/>
    <w:rsid w:val="004E4BC9"/>
    <w:rsid w:val="004F1DB6"/>
    <w:rsid w:val="004F2CBC"/>
    <w:rsid w:val="004F76AE"/>
    <w:rsid w:val="00501958"/>
    <w:rsid w:val="0050460C"/>
    <w:rsid w:val="00507824"/>
    <w:rsid w:val="00511678"/>
    <w:rsid w:val="00513CFB"/>
    <w:rsid w:val="005167E0"/>
    <w:rsid w:val="0051682B"/>
    <w:rsid w:val="00521B44"/>
    <w:rsid w:val="00521D66"/>
    <w:rsid w:val="005254EF"/>
    <w:rsid w:val="005272EC"/>
    <w:rsid w:val="00527552"/>
    <w:rsid w:val="00527BA9"/>
    <w:rsid w:val="00535A7A"/>
    <w:rsid w:val="00536B43"/>
    <w:rsid w:val="00544287"/>
    <w:rsid w:val="00547520"/>
    <w:rsid w:val="005506FD"/>
    <w:rsid w:val="00552663"/>
    <w:rsid w:val="00563392"/>
    <w:rsid w:val="00565666"/>
    <w:rsid w:val="00565E4D"/>
    <w:rsid w:val="005749D8"/>
    <w:rsid w:val="00574A6D"/>
    <w:rsid w:val="005774B2"/>
    <w:rsid w:val="005778AA"/>
    <w:rsid w:val="005809C3"/>
    <w:rsid w:val="00590102"/>
    <w:rsid w:val="00590574"/>
    <w:rsid w:val="005C328C"/>
    <w:rsid w:val="005C68F3"/>
    <w:rsid w:val="005D06F6"/>
    <w:rsid w:val="005D3752"/>
    <w:rsid w:val="005E0EC1"/>
    <w:rsid w:val="005E6460"/>
    <w:rsid w:val="005F064E"/>
    <w:rsid w:val="005F441C"/>
    <w:rsid w:val="00601D28"/>
    <w:rsid w:val="00604265"/>
    <w:rsid w:val="00604327"/>
    <w:rsid w:val="00605931"/>
    <w:rsid w:val="006151C2"/>
    <w:rsid w:val="006175CE"/>
    <w:rsid w:val="00622BFE"/>
    <w:rsid w:val="00624897"/>
    <w:rsid w:val="006257C7"/>
    <w:rsid w:val="00632988"/>
    <w:rsid w:val="00635BDE"/>
    <w:rsid w:val="0063631C"/>
    <w:rsid w:val="0063786B"/>
    <w:rsid w:val="0064182E"/>
    <w:rsid w:val="00646BFB"/>
    <w:rsid w:val="00656C9D"/>
    <w:rsid w:val="00662E82"/>
    <w:rsid w:val="00664D70"/>
    <w:rsid w:val="00687FF3"/>
    <w:rsid w:val="00694286"/>
    <w:rsid w:val="006A45A6"/>
    <w:rsid w:val="006A67F9"/>
    <w:rsid w:val="006B7798"/>
    <w:rsid w:val="006D4960"/>
    <w:rsid w:val="006E5EF7"/>
    <w:rsid w:val="006E5F3F"/>
    <w:rsid w:val="006F1C31"/>
    <w:rsid w:val="006F25BD"/>
    <w:rsid w:val="006F4148"/>
    <w:rsid w:val="006F5312"/>
    <w:rsid w:val="006F65BE"/>
    <w:rsid w:val="006F7E7F"/>
    <w:rsid w:val="007011DA"/>
    <w:rsid w:val="007026A8"/>
    <w:rsid w:val="00717CD5"/>
    <w:rsid w:val="0072066A"/>
    <w:rsid w:val="00720FF2"/>
    <w:rsid w:val="00722791"/>
    <w:rsid w:val="00722B5F"/>
    <w:rsid w:val="00722CFB"/>
    <w:rsid w:val="00723135"/>
    <w:rsid w:val="00723FC1"/>
    <w:rsid w:val="00734534"/>
    <w:rsid w:val="00742D21"/>
    <w:rsid w:val="00752DFD"/>
    <w:rsid w:val="007539A2"/>
    <w:rsid w:val="0075611D"/>
    <w:rsid w:val="0076223F"/>
    <w:rsid w:val="00762F16"/>
    <w:rsid w:val="007636DB"/>
    <w:rsid w:val="00772208"/>
    <w:rsid w:val="00790B74"/>
    <w:rsid w:val="007A063D"/>
    <w:rsid w:val="007A555A"/>
    <w:rsid w:val="007A7528"/>
    <w:rsid w:val="007B0206"/>
    <w:rsid w:val="007B37F4"/>
    <w:rsid w:val="007B3F5E"/>
    <w:rsid w:val="007C1A2F"/>
    <w:rsid w:val="007C52D9"/>
    <w:rsid w:val="007C5B92"/>
    <w:rsid w:val="007D2E59"/>
    <w:rsid w:val="007E459B"/>
    <w:rsid w:val="007F27B8"/>
    <w:rsid w:val="00801477"/>
    <w:rsid w:val="00805736"/>
    <w:rsid w:val="00806741"/>
    <w:rsid w:val="008225E5"/>
    <w:rsid w:val="00831C86"/>
    <w:rsid w:val="00834984"/>
    <w:rsid w:val="00835E96"/>
    <w:rsid w:val="008432C5"/>
    <w:rsid w:val="008672E5"/>
    <w:rsid w:val="00871E95"/>
    <w:rsid w:val="00883B37"/>
    <w:rsid w:val="008971A8"/>
    <w:rsid w:val="008A559E"/>
    <w:rsid w:val="008B1310"/>
    <w:rsid w:val="008B41C3"/>
    <w:rsid w:val="008B6DCB"/>
    <w:rsid w:val="008C21B3"/>
    <w:rsid w:val="008C70EC"/>
    <w:rsid w:val="008D3F5A"/>
    <w:rsid w:val="008E149A"/>
    <w:rsid w:val="008E5284"/>
    <w:rsid w:val="008F4712"/>
    <w:rsid w:val="00902C58"/>
    <w:rsid w:val="00905FE2"/>
    <w:rsid w:val="00907F6E"/>
    <w:rsid w:val="00911737"/>
    <w:rsid w:val="00927D4C"/>
    <w:rsid w:val="009304FD"/>
    <w:rsid w:val="00935E3C"/>
    <w:rsid w:val="00943D75"/>
    <w:rsid w:val="00952513"/>
    <w:rsid w:val="009544D6"/>
    <w:rsid w:val="00955E8A"/>
    <w:rsid w:val="00956AC9"/>
    <w:rsid w:val="00956C76"/>
    <w:rsid w:val="00964421"/>
    <w:rsid w:val="009660E1"/>
    <w:rsid w:val="00970AC4"/>
    <w:rsid w:val="0097256D"/>
    <w:rsid w:val="00973416"/>
    <w:rsid w:val="00974E5F"/>
    <w:rsid w:val="00975026"/>
    <w:rsid w:val="00982A34"/>
    <w:rsid w:val="009842A0"/>
    <w:rsid w:val="0099075B"/>
    <w:rsid w:val="009949ED"/>
    <w:rsid w:val="009A08BB"/>
    <w:rsid w:val="009A117E"/>
    <w:rsid w:val="009B251C"/>
    <w:rsid w:val="009C604D"/>
    <w:rsid w:val="009D1033"/>
    <w:rsid w:val="009D4D72"/>
    <w:rsid w:val="009D4FF1"/>
    <w:rsid w:val="009E2398"/>
    <w:rsid w:val="009E7C8B"/>
    <w:rsid w:val="009F16B3"/>
    <w:rsid w:val="009F1E05"/>
    <w:rsid w:val="009F41E0"/>
    <w:rsid w:val="009F7C60"/>
    <w:rsid w:val="00A030AA"/>
    <w:rsid w:val="00A0640F"/>
    <w:rsid w:val="00A17869"/>
    <w:rsid w:val="00A22C23"/>
    <w:rsid w:val="00A32893"/>
    <w:rsid w:val="00A402D3"/>
    <w:rsid w:val="00A55D54"/>
    <w:rsid w:val="00A62479"/>
    <w:rsid w:val="00A715FF"/>
    <w:rsid w:val="00A73EE5"/>
    <w:rsid w:val="00A741B6"/>
    <w:rsid w:val="00A74C94"/>
    <w:rsid w:val="00A76EBC"/>
    <w:rsid w:val="00A862AB"/>
    <w:rsid w:val="00A8709B"/>
    <w:rsid w:val="00A94BDB"/>
    <w:rsid w:val="00A969E5"/>
    <w:rsid w:val="00AA31F6"/>
    <w:rsid w:val="00AA5F0B"/>
    <w:rsid w:val="00AB0478"/>
    <w:rsid w:val="00AB500F"/>
    <w:rsid w:val="00AB7C8F"/>
    <w:rsid w:val="00AC18E0"/>
    <w:rsid w:val="00AC315C"/>
    <w:rsid w:val="00AC5610"/>
    <w:rsid w:val="00AC71DC"/>
    <w:rsid w:val="00AD22C1"/>
    <w:rsid w:val="00AD25DF"/>
    <w:rsid w:val="00AD4557"/>
    <w:rsid w:val="00AD5B63"/>
    <w:rsid w:val="00AE606B"/>
    <w:rsid w:val="00AE77A8"/>
    <w:rsid w:val="00AF1E52"/>
    <w:rsid w:val="00AF2BC2"/>
    <w:rsid w:val="00AF46CD"/>
    <w:rsid w:val="00B00737"/>
    <w:rsid w:val="00B05493"/>
    <w:rsid w:val="00B13E1E"/>
    <w:rsid w:val="00B2413B"/>
    <w:rsid w:val="00B27E3D"/>
    <w:rsid w:val="00B325BD"/>
    <w:rsid w:val="00B428FD"/>
    <w:rsid w:val="00B523A2"/>
    <w:rsid w:val="00B56293"/>
    <w:rsid w:val="00B56972"/>
    <w:rsid w:val="00B60E70"/>
    <w:rsid w:val="00B6207B"/>
    <w:rsid w:val="00B6679B"/>
    <w:rsid w:val="00B675B5"/>
    <w:rsid w:val="00B70994"/>
    <w:rsid w:val="00B71326"/>
    <w:rsid w:val="00B73698"/>
    <w:rsid w:val="00B74D13"/>
    <w:rsid w:val="00B75191"/>
    <w:rsid w:val="00B76D49"/>
    <w:rsid w:val="00B852F3"/>
    <w:rsid w:val="00B860D3"/>
    <w:rsid w:val="00B864E5"/>
    <w:rsid w:val="00B86ED8"/>
    <w:rsid w:val="00BA2942"/>
    <w:rsid w:val="00BA43C5"/>
    <w:rsid w:val="00BA504B"/>
    <w:rsid w:val="00BA5DAF"/>
    <w:rsid w:val="00BA6249"/>
    <w:rsid w:val="00BB3CF7"/>
    <w:rsid w:val="00BB5D17"/>
    <w:rsid w:val="00BB5EF7"/>
    <w:rsid w:val="00BD4754"/>
    <w:rsid w:val="00BE1E01"/>
    <w:rsid w:val="00BE69C3"/>
    <w:rsid w:val="00BF51A2"/>
    <w:rsid w:val="00C02B24"/>
    <w:rsid w:val="00C03026"/>
    <w:rsid w:val="00C04661"/>
    <w:rsid w:val="00C0661B"/>
    <w:rsid w:val="00C07A9F"/>
    <w:rsid w:val="00C10C3E"/>
    <w:rsid w:val="00C12871"/>
    <w:rsid w:val="00C210CB"/>
    <w:rsid w:val="00C225C1"/>
    <w:rsid w:val="00C27813"/>
    <w:rsid w:val="00C30203"/>
    <w:rsid w:val="00C354BE"/>
    <w:rsid w:val="00C358BB"/>
    <w:rsid w:val="00C500BF"/>
    <w:rsid w:val="00C55726"/>
    <w:rsid w:val="00C55D06"/>
    <w:rsid w:val="00C606F6"/>
    <w:rsid w:val="00C61AD1"/>
    <w:rsid w:val="00C66523"/>
    <w:rsid w:val="00C665A1"/>
    <w:rsid w:val="00C66908"/>
    <w:rsid w:val="00C7139A"/>
    <w:rsid w:val="00C73EA0"/>
    <w:rsid w:val="00C841B0"/>
    <w:rsid w:val="00C86590"/>
    <w:rsid w:val="00C86D1F"/>
    <w:rsid w:val="00C876CE"/>
    <w:rsid w:val="00C91C7E"/>
    <w:rsid w:val="00C94167"/>
    <w:rsid w:val="00C95017"/>
    <w:rsid w:val="00CA0DBD"/>
    <w:rsid w:val="00CA2B2A"/>
    <w:rsid w:val="00CA4CA7"/>
    <w:rsid w:val="00CA7524"/>
    <w:rsid w:val="00CB0E1F"/>
    <w:rsid w:val="00CB5C54"/>
    <w:rsid w:val="00CC0493"/>
    <w:rsid w:val="00CC1F73"/>
    <w:rsid w:val="00CC3D37"/>
    <w:rsid w:val="00CD6A8C"/>
    <w:rsid w:val="00CF299A"/>
    <w:rsid w:val="00CF3C71"/>
    <w:rsid w:val="00CF6282"/>
    <w:rsid w:val="00D030F4"/>
    <w:rsid w:val="00D036B1"/>
    <w:rsid w:val="00D03972"/>
    <w:rsid w:val="00D0471E"/>
    <w:rsid w:val="00D06E14"/>
    <w:rsid w:val="00D2664D"/>
    <w:rsid w:val="00D26E1A"/>
    <w:rsid w:val="00D26E24"/>
    <w:rsid w:val="00D31B4C"/>
    <w:rsid w:val="00D32D18"/>
    <w:rsid w:val="00D37496"/>
    <w:rsid w:val="00D400F2"/>
    <w:rsid w:val="00D438BC"/>
    <w:rsid w:val="00D4479D"/>
    <w:rsid w:val="00D45C47"/>
    <w:rsid w:val="00D4627F"/>
    <w:rsid w:val="00D65250"/>
    <w:rsid w:val="00D717D1"/>
    <w:rsid w:val="00D72165"/>
    <w:rsid w:val="00D744B4"/>
    <w:rsid w:val="00D776AD"/>
    <w:rsid w:val="00D81190"/>
    <w:rsid w:val="00D81853"/>
    <w:rsid w:val="00D84C3B"/>
    <w:rsid w:val="00D91316"/>
    <w:rsid w:val="00D96207"/>
    <w:rsid w:val="00D963E9"/>
    <w:rsid w:val="00DA17B1"/>
    <w:rsid w:val="00DA2327"/>
    <w:rsid w:val="00DA5CBD"/>
    <w:rsid w:val="00DA7A00"/>
    <w:rsid w:val="00DC3CD5"/>
    <w:rsid w:val="00DC5AEB"/>
    <w:rsid w:val="00DD175C"/>
    <w:rsid w:val="00DD3232"/>
    <w:rsid w:val="00DF08AF"/>
    <w:rsid w:val="00DF14AA"/>
    <w:rsid w:val="00DF2995"/>
    <w:rsid w:val="00DF5223"/>
    <w:rsid w:val="00DF7FFB"/>
    <w:rsid w:val="00E02EDD"/>
    <w:rsid w:val="00E0585E"/>
    <w:rsid w:val="00E123A1"/>
    <w:rsid w:val="00E14FCF"/>
    <w:rsid w:val="00E16F43"/>
    <w:rsid w:val="00E20E5C"/>
    <w:rsid w:val="00E244F0"/>
    <w:rsid w:val="00E27E6D"/>
    <w:rsid w:val="00E30418"/>
    <w:rsid w:val="00E4446B"/>
    <w:rsid w:val="00E464C0"/>
    <w:rsid w:val="00E51EC8"/>
    <w:rsid w:val="00E53D5C"/>
    <w:rsid w:val="00E54142"/>
    <w:rsid w:val="00E57544"/>
    <w:rsid w:val="00E609DB"/>
    <w:rsid w:val="00E620C6"/>
    <w:rsid w:val="00E62525"/>
    <w:rsid w:val="00E66490"/>
    <w:rsid w:val="00E66D1E"/>
    <w:rsid w:val="00E66DF3"/>
    <w:rsid w:val="00E671BA"/>
    <w:rsid w:val="00E67BF3"/>
    <w:rsid w:val="00E71F73"/>
    <w:rsid w:val="00E90DBA"/>
    <w:rsid w:val="00E93B3F"/>
    <w:rsid w:val="00E97EC6"/>
    <w:rsid w:val="00EA0B75"/>
    <w:rsid w:val="00EA3E4D"/>
    <w:rsid w:val="00EB3255"/>
    <w:rsid w:val="00EB7395"/>
    <w:rsid w:val="00EC4827"/>
    <w:rsid w:val="00EC7675"/>
    <w:rsid w:val="00ED14DE"/>
    <w:rsid w:val="00ED1818"/>
    <w:rsid w:val="00ED7D4A"/>
    <w:rsid w:val="00ED7D73"/>
    <w:rsid w:val="00EE5600"/>
    <w:rsid w:val="00EF0360"/>
    <w:rsid w:val="00EF0948"/>
    <w:rsid w:val="00EF2C5D"/>
    <w:rsid w:val="00F0156B"/>
    <w:rsid w:val="00F06C30"/>
    <w:rsid w:val="00F06C72"/>
    <w:rsid w:val="00F11CDA"/>
    <w:rsid w:val="00F1745E"/>
    <w:rsid w:val="00F26CC1"/>
    <w:rsid w:val="00F276B7"/>
    <w:rsid w:val="00F27D17"/>
    <w:rsid w:val="00F3251F"/>
    <w:rsid w:val="00F32A78"/>
    <w:rsid w:val="00F41FC4"/>
    <w:rsid w:val="00F4245F"/>
    <w:rsid w:val="00F5348D"/>
    <w:rsid w:val="00F578C7"/>
    <w:rsid w:val="00F57BB8"/>
    <w:rsid w:val="00F74589"/>
    <w:rsid w:val="00F81383"/>
    <w:rsid w:val="00F8225E"/>
    <w:rsid w:val="00F94CA3"/>
    <w:rsid w:val="00F96FAD"/>
    <w:rsid w:val="00FA05E7"/>
    <w:rsid w:val="00FA600B"/>
    <w:rsid w:val="00FD44EC"/>
    <w:rsid w:val="00FF25FD"/>
    <w:rsid w:val="00FF2B3D"/>
    <w:rsid w:val="00FF4298"/>
    <w:rsid w:val="037152A4"/>
    <w:rsid w:val="048719C0"/>
    <w:rsid w:val="05CF4EF7"/>
    <w:rsid w:val="096E6FEA"/>
    <w:rsid w:val="0BB53DBB"/>
    <w:rsid w:val="0BF579BD"/>
    <w:rsid w:val="0C293C32"/>
    <w:rsid w:val="0D9D4248"/>
    <w:rsid w:val="0F626DEF"/>
    <w:rsid w:val="128D67AB"/>
    <w:rsid w:val="16940431"/>
    <w:rsid w:val="170A00BE"/>
    <w:rsid w:val="17DD482E"/>
    <w:rsid w:val="18BF262B"/>
    <w:rsid w:val="1A1B3732"/>
    <w:rsid w:val="1B681B4E"/>
    <w:rsid w:val="1C123F55"/>
    <w:rsid w:val="1D2A357D"/>
    <w:rsid w:val="1E832772"/>
    <w:rsid w:val="1F8D27FB"/>
    <w:rsid w:val="20516790"/>
    <w:rsid w:val="24AA6478"/>
    <w:rsid w:val="25174C8E"/>
    <w:rsid w:val="25BE3ECB"/>
    <w:rsid w:val="25EE7206"/>
    <w:rsid w:val="275B50AB"/>
    <w:rsid w:val="28BE5465"/>
    <w:rsid w:val="2C5B6D39"/>
    <w:rsid w:val="2DC7416A"/>
    <w:rsid w:val="2DFC5011"/>
    <w:rsid w:val="2E0A277F"/>
    <w:rsid w:val="2FD9098F"/>
    <w:rsid w:val="316F4729"/>
    <w:rsid w:val="34CD0D6C"/>
    <w:rsid w:val="34FE2514"/>
    <w:rsid w:val="365168D4"/>
    <w:rsid w:val="36CE5402"/>
    <w:rsid w:val="37360609"/>
    <w:rsid w:val="387C7DCB"/>
    <w:rsid w:val="3977406D"/>
    <w:rsid w:val="39F76D8F"/>
    <w:rsid w:val="3AF637E1"/>
    <w:rsid w:val="3BA1375B"/>
    <w:rsid w:val="3FFF4649"/>
    <w:rsid w:val="41660543"/>
    <w:rsid w:val="432D3FF4"/>
    <w:rsid w:val="45106496"/>
    <w:rsid w:val="460F11AB"/>
    <w:rsid w:val="481D2E91"/>
    <w:rsid w:val="48CA3461"/>
    <w:rsid w:val="4947706B"/>
    <w:rsid w:val="495547F3"/>
    <w:rsid w:val="4B5C42BE"/>
    <w:rsid w:val="4DBB62B4"/>
    <w:rsid w:val="4F0B26A1"/>
    <w:rsid w:val="4F691B1F"/>
    <w:rsid w:val="501600BC"/>
    <w:rsid w:val="50C06FF5"/>
    <w:rsid w:val="50C53AE7"/>
    <w:rsid w:val="52494A8D"/>
    <w:rsid w:val="544B511B"/>
    <w:rsid w:val="54F8152C"/>
    <w:rsid w:val="553F7A82"/>
    <w:rsid w:val="57880E7B"/>
    <w:rsid w:val="5BC04A42"/>
    <w:rsid w:val="5C397177"/>
    <w:rsid w:val="5CB4640A"/>
    <w:rsid w:val="5DBB0A1B"/>
    <w:rsid w:val="5E0F3564"/>
    <w:rsid w:val="5F9823E2"/>
    <w:rsid w:val="60180756"/>
    <w:rsid w:val="60805044"/>
    <w:rsid w:val="608649AC"/>
    <w:rsid w:val="62B023F7"/>
    <w:rsid w:val="64D00927"/>
    <w:rsid w:val="67915EFF"/>
    <w:rsid w:val="6B255C4A"/>
    <w:rsid w:val="6C1329D8"/>
    <w:rsid w:val="6E9C2DB0"/>
    <w:rsid w:val="71663C17"/>
    <w:rsid w:val="71964AE0"/>
    <w:rsid w:val="748F0603"/>
    <w:rsid w:val="75F11EC1"/>
    <w:rsid w:val="76905BD4"/>
    <w:rsid w:val="79D922E6"/>
    <w:rsid w:val="7E0E45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qFormat="1" w:uiPriority="39" w:semiHidden="0" w:name="toc 2"/>
    <w:lsdException w:qFormat="1" w:uiPriority="39" w:semiHidden="0" w:name="toc 3"/>
    <w:lsdException w:uiPriority="0" w:name="toc 4"/>
    <w:lsdException w:uiPriority="0" w:name="toc 5"/>
    <w:lsdException w:qFormat="1" w:unhideWhenUsed="0" w:uiPriority="0" w:semiHidden="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0" w:semiHidden="0" w:name="Body Text First Indent"/>
    <w:lsdException w:qFormat="1" w:uiPriority="0" w:semiHidden="0" w:name="Body Text First Indent 2"/>
    <w:lsdException w:uiPriority="0" w:name="Note Heading"/>
    <w:lsdException w:uiPriority="0" w:name="Body Text 2"/>
    <w:lsdException w:uiPriority="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4"/>
      <w:lang w:val="en-US" w:eastAsia="zh-CN" w:bidi="ar-SA"/>
    </w:rPr>
  </w:style>
  <w:style w:type="paragraph" w:styleId="2">
    <w:name w:val="heading 1"/>
    <w:basedOn w:val="1"/>
    <w:next w:val="1"/>
    <w:qFormat/>
    <w:uiPriority w:val="0"/>
    <w:pPr>
      <w:widowControl/>
      <w:spacing w:before="284" w:line="360" w:lineRule="auto"/>
      <w:jc w:val="center"/>
      <w:outlineLvl w:val="0"/>
    </w:pPr>
    <w:rPr>
      <w:rFonts w:ascii="宋体" w:hAnsi="宋体"/>
      <w:b/>
      <w:bCs/>
      <w:kern w:val="36"/>
      <w:sz w:val="44"/>
      <w:szCs w:val="48"/>
    </w:rPr>
  </w:style>
  <w:style w:type="paragraph" w:styleId="3">
    <w:name w:val="heading 2"/>
    <w:basedOn w:val="1"/>
    <w:next w:val="1"/>
    <w:qFormat/>
    <w:uiPriority w:val="0"/>
    <w:pPr>
      <w:keepNext/>
      <w:adjustRightInd w:val="0"/>
      <w:snapToGrid w:val="0"/>
      <w:spacing w:line="360" w:lineRule="auto"/>
      <w:jc w:val="center"/>
      <w:outlineLvl w:val="1"/>
    </w:pPr>
    <w:rPr>
      <w:rFonts w:ascii="宋体" w:hAnsi="宋体"/>
      <w:b/>
      <w:bCs/>
      <w:snapToGrid w:val="0"/>
      <w:kern w:val="0"/>
      <w:sz w:val="30"/>
      <w:szCs w:val="28"/>
    </w:rPr>
  </w:style>
  <w:style w:type="paragraph" w:styleId="4">
    <w:name w:val="heading 3"/>
    <w:basedOn w:val="1"/>
    <w:next w:val="1"/>
    <w:qFormat/>
    <w:uiPriority w:val="0"/>
    <w:pPr>
      <w:keepNext/>
      <w:keepLines/>
      <w:spacing w:line="413" w:lineRule="auto"/>
      <w:outlineLvl w:val="2"/>
    </w:pPr>
    <w:rPr>
      <w:b/>
      <w:bCs/>
      <w:sz w:val="24"/>
      <w:szCs w:val="32"/>
    </w:rPr>
  </w:style>
  <w:style w:type="paragraph" w:styleId="5">
    <w:name w:val="heading 4"/>
    <w:basedOn w:val="1"/>
    <w:next w:val="1"/>
    <w:qFormat/>
    <w:uiPriority w:val="0"/>
    <w:pPr>
      <w:keepNext/>
      <w:keepLines/>
      <w:tabs>
        <w:tab w:val="right" w:pos="7974"/>
      </w:tabs>
      <w:spacing w:before="280" w:after="290" w:line="372" w:lineRule="auto"/>
      <w:outlineLvl w:val="3"/>
    </w:pPr>
    <w:rPr>
      <w:bCs/>
      <w:sz w:val="28"/>
      <w:szCs w:val="28"/>
    </w:rPr>
  </w:style>
  <w:style w:type="paragraph" w:styleId="6">
    <w:name w:val="heading 5"/>
    <w:basedOn w:val="1"/>
    <w:next w:val="1"/>
    <w:qFormat/>
    <w:uiPriority w:val="0"/>
    <w:pPr>
      <w:keepNext/>
      <w:keepLines/>
      <w:tabs>
        <w:tab w:val="right" w:pos="7974"/>
      </w:tabs>
      <w:spacing w:before="280" w:after="290" w:line="372" w:lineRule="auto"/>
      <w:outlineLvl w:val="4"/>
    </w:pPr>
    <w:rPr>
      <w:bCs/>
      <w:sz w:val="28"/>
      <w:szCs w:val="28"/>
    </w:rPr>
  </w:style>
  <w:style w:type="paragraph" w:styleId="7">
    <w:name w:val="heading 6"/>
    <w:basedOn w:val="1"/>
    <w:next w:val="1"/>
    <w:qFormat/>
    <w:uiPriority w:val="0"/>
    <w:pPr>
      <w:keepNext/>
      <w:keepLines/>
      <w:tabs>
        <w:tab w:val="right" w:pos="7974"/>
      </w:tabs>
      <w:spacing w:before="240" w:after="64" w:line="317" w:lineRule="auto"/>
      <w:outlineLvl w:val="5"/>
    </w:pPr>
    <w:rPr>
      <w:bCs/>
      <w:sz w:val="24"/>
    </w:rPr>
  </w:style>
  <w:style w:type="character" w:default="1" w:styleId="31">
    <w:name w:val="Default Paragraph Font"/>
    <w:semiHidden/>
    <w:unhideWhenUsed/>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8">
    <w:name w:val="Normal Indent"/>
    <w:basedOn w:val="1"/>
    <w:qFormat/>
    <w:uiPriority w:val="0"/>
    <w:pPr>
      <w:ind w:firstLine="420" w:firstLineChars="200"/>
    </w:pPr>
    <w:rPr>
      <w:rFonts w:cs="Times New Roman"/>
    </w:rPr>
  </w:style>
  <w:style w:type="paragraph" w:styleId="9">
    <w:name w:val="Document Map"/>
    <w:basedOn w:val="1"/>
    <w:qFormat/>
    <w:uiPriority w:val="0"/>
    <w:pPr>
      <w:shd w:val="clear" w:color="auto" w:fill="000080"/>
    </w:pPr>
  </w:style>
  <w:style w:type="paragraph" w:styleId="10">
    <w:name w:val="annotation text"/>
    <w:basedOn w:val="1"/>
    <w:qFormat/>
    <w:uiPriority w:val="0"/>
    <w:pPr>
      <w:jc w:val="left"/>
    </w:pPr>
  </w:style>
  <w:style w:type="paragraph" w:styleId="11">
    <w:name w:val="Body Text"/>
    <w:basedOn w:val="1"/>
    <w:qFormat/>
    <w:uiPriority w:val="0"/>
    <w:pPr>
      <w:spacing w:after="120"/>
    </w:pPr>
  </w:style>
  <w:style w:type="paragraph" w:styleId="12">
    <w:name w:val="Body Text Indent"/>
    <w:basedOn w:val="1"/>
    <w:link w:val="51"/>
    <w:qFormat/>
    <w:uiPriority w:val="0"/>
    <w:pPr>
      <w:ind w:firstLine="560" w:firstLineChars="200"/>
    </w:pPr>
    <w:rPr>
      <w:sz w:val="28"/>
    </w:rPr>
  </w:style>
  <w:style w:type="paragraph" w:styleId="13">
    <w:name w:val="List 2"/>
    <w:basedOn w:val="1"/>
    <w:qFormat/>
    <w:uiPriority w:val="0"/>
    <w:pPr>
      <w:spacing w:line="360" w:lineRule="auto"/>
      <w:ind w:left="100" w:leftChars="200" w:hanging="200" w:hangingChars="200"/>
    </w:pPr>
    <w:rPr>
      <w:rFonts w:ascii="Tahoma" w:hAnsi="Tahoma"/>
      <w:sz w:val="24"/>
    </w:rPr>
  </w:style>
  <w:style w:type="paragraph" w:styleId="14">
    <w:name w:val="toc 3"/>
    <w:basedOn w:val="1"/>
    <w:next w:val="1"/>
    <w:unhideWhenUsed/>
    <w:qFormat/>
    <w:uiPriority w:val="39"/>
    <w:pPr>
      <w:widowControl/>
      <w:tabs>
        <w:tab w:val="right" w:leader="dot" w:pos="8303"/>
      </w:tabs>
      <w:spacing w:line="276" w:lineRule="auto"/>
      <w:ind w:left="442"/>
      <w:jc w:val="left"/>
    </w:pPr>
    <w:rPr>
      <w:rFonts w:cs="Times New Roman" w:asciiTheme="minorHAnsi" w:hAnsiTheme="minorHAnsi" w:eastAsiaTheme="minorEastAsia"/>
      <w:kern w:val="0"/>
      <w:sz w:val="22"/>
      <w:szCs w:val="22"/>
    </w:rPr>
  </w:style>
  <w:style w:type="paragraph" w:styleId="15">
    <w:name w:val="Plain Text"/>
    <w:basedOn w:val="1"/>
    <w:qFormat/>
    <w:uiPriority w:val="0"/>
    <w:rPr>
      <w:rFonts w:ascii="宋体" w:hAnsi="Courier New"/>
    </w:rPr>
  </w:style>
  <w:style w:type="paragraph" w:styleId="16">
    <w:name w:val="Date"/>
    <w:basedOn w:val="1"/>
    <w:next w:val="1"/>
    <w:qFormat/>
    <w:uiPriority w:val="0"/>
    <w:pPr>
      <w:ind w:left="100" w:leftChars="2500"/>
    </w:pPr>
  </w:style>
  <w:style w:type="paragraph" w:styleId="17">
    <w:name w:val="Body Text Indent 2"/>
    <w:basedOn w:val="1"/>
    <w:qFormat/>
    <w:uiPriority w:val="0"/>
    <w:pPr>
      <w:adjustRightInd w:val="0"/>
      <w:snapToGrid w:val="0"/>
      <w:spacing w:line="360" w:lineRule="auto"/>
      <w:ind w:firstLine="482" w:firstLineChars="200"/>
    </w:pPr>
    <w:rPr>
      <w:rFonts w:ascii="宋体" w:hAnsi="宋体"/>
      <w:b/>
      <w:bCs/>
      <w:snapToGrid w:val="0"/>
      <w:kern w:val="0"/>
      <w:sz w:val="24"/>
    </w:rPr>
  </w:style>
  <w:style w:type="paragraph" w:styleId="18">
    <w:name w:val="Balloon Text"/>
    <w:basedOn w:val="1"/>
    <w:qFormat/>
    <w:uiPriority w:val="0"/>
    <w:rPr>
      <w:sz w:val="18"/>
      <w:szCs w:val="18"/>
    </w:rPr>
  </w:style>
  <w:style w:type="paragraph" w:styleId="19">
    <w:name w:val="footer"/>
    <w:basedOn w:val="1"/>
    <w:qFormat/>
    <w:uiPriority w:val="0"/>
    <w:pPr>
      <w:tabs>
        <w:tab w:val="center" w:pos="4153"/>
        <w:tab w:val="right" w:pos="8306"/>
      </w:tabs>
      <w:snapToGrid w:val="0"/>
      <w:jc w:val="left"/>
    </w:pPr>
    <w:rPr>
      <w:sz w:val="18"/>
      <w:szCs w:val="18"/>
    </w:rPr>
  </w:style>
  <w:style w:type="paragraph" w:styleId="2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1">
    <w:name w:val="toc 1"/>
    <w:basedOn w:val="1"/>
    <w:next w:val="1"/>
    <w:unhideWhenUsed/>
    <w:qFormat/>
    <w:uiPriority w:val="39"/>
    <w:pPr>
      <w:widowControl/>
      <w:spacing w:after="100" w:line="259" w:lineRule="auto"/>
      <w:jc w:val="left"/>
    </w:pPr>
    <w:rPr>
      <w:rFonts w:cs="Times New Roman" w:asciiTheme="minorHAnsi" w:hAnsiTheme="minorHAnsi" w:eastAsiaTheme="minorEastAsia"/>
      <w:kern w:val="0"/>
      <w:sz w:val="22"/>
      <w:szCs w:val="22"/>
    </w:rPr>
  </w:style>
  <w:style w:type="paragraph" w:styleId="22">
    <w:name w:val="toc 6"/>
    <w:basedOn w:val="1"/>
    <w:next w:val="1"/>
    <w:qFormat/>
    <w:uiPriority w:val="0"/>
    <w:pPr>
      <w:ind w:left="2100"/>
    </w:pPr>
  </w:style>
  <w:style w:type="paragraph" w:styleId="23">
    <w:name w:val="Body Text Indent 3"/>
    <w:basedOn w:val="1"/>
    <w:qFormat/>
    <w:uiPriority w:val="0"/>
    <w:pPr>
      <w:spacing w:after="120"/>
      <w:ind w:left="420" w:leftChars="200"/>
    </w:pPr>
    <w:rPr>
      <w:sz w:val="16"/>
      <w:szCs w:val="16"/>
    </w:rPr>
  </w:style>
  <w:style w:type="paragraph" w:styleId="24">
    <w:name w:val="toc 2"/>
    <w:basedOn w:val="1"/>
    <w:next w:val="1"/>
    <w:unhideWhenUsed/>
    <w:qFormat/>
    <w:uiPriority w:val="39"/>
    <w:pPr>
      <w:widowControl/>
      <w:spacing w:after="100" w:line="259" w:lineRule="auto"/>
      <w:ind w:left="220"/>
      <w:jc w:val="left"/>
    </w:pPr>
    <w:rPr>
      <w:rFonts w:cs="Times New Roman" w:asciiTheme="minorHAnsi" w:hAnsiTheme="minorHAnsi" w:eastAsiaTheme="minorEastAsia"/>
      <w:kern w:val="0"/>
      <w:sz w:val="22"/>
      <w:szCs w:val="22"/>
    </w:rPr>
  </w:style>
  <w:style w:type="paragraph" w:styleId="25">
    <w:name w:val="Normal (Web)"/>
    <w:basedOn w:val="1"/>
    <w:qFormat/>
    <w:uiPriority w:val="0"/>
    <w:pPr>
      <w:widowControl/>
      <w:spacing w:before="100" w:beforeAutospacing="1" w:after="100" w:afterAutospacing="1"/>
      <w:jc w:val="left"/>
    </w:pPr>
    <w:rPr>
      <w:rFonts w:ascii="宋体" w:hAnsi="宋体"/>
      <w:kern w:val="0"/>
      <w:sz w:val="24"/>
    </w:rPr>
  </w:style>
  <w:style w:type="paragraph" w:styleId="26">
    <w:name w:val="annotation subject"/>
    <w:basedOn w:val="10"/>
    <w:next w:val="10"/>
    <w:qFormat/>
    <w:uiPriority w:val="0"/>
    <w:rPr>
      <w:b/>
      <w:bCs/>
    </w:rPr>
  </w:style>
  <w:style w:type="paragraph" w:styleId="27">
    <w:name w:val="Body Text First Indent"/>
    <w:basedOn w:val="1"/>
    <w:unhideWhenUsed/>
    <w:qFormat/>
    <w:uiPriority w:val="0"/>
    <w:pPr>
      <w:ind w:firstLine="420" w:firstLineChars="100"/>
    </w:pPr>
    <w:rPr>
      <w:rFonts w:ascii="Times New Roman" w:hAnsi="Times New Roman"/>
      <w:sz w:val="20"/>
      <w:szCs w:val="20"/>
    </w:rPr>
  </w:style>
  <w:style w:type="paragraph" w:styleId="28">
    <w:name w:val="Body Text First Indent 2"/>
    <w:basedOn w:val="12"/>
    <w:link w:val="52"/>
    <w:unhideWhenUsed/>
    <w:qFormat/>
    <w:uiPriority w:val="0"/>
    <w:pPr>
      <w:spacing w:after="120"/>
      <w:ind w:left="420" w:leftChars="200" w:firstLine="420"/>
    </w:pPr>
    <w:rPr>
      <w:sz w:val="21"/>
    </w:rPr>
  </w:style>
  <w:style w:type="table" w:styleId="30">
    <w:name w:val="Table Grid"/>
    <w:basedOn w:val="2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page number"/>
    <w:qFormat/>
    <w:uiPriority w:val="0"/>
  </w:style>
  <w:style w:type="character" w:styleId="33">
    <w:name w:val="FollowedHyperlink"/>
    <w:qFormat/>
    <w:uiPriority w:val="0"/>
    <w:rPr>
      <w:color w:val="800080"/>
      <w:u w:val="single"/>
    </w:rPr>
  </w:style>
  <w:style w:type="character" w:styleId="34">
    <w:name w:val="Emphasis"/>
    <w:basedOn w:val="31"/>
    <w:qFormat/>
    <w:uiPriority w:val="20"/>
    <w:rPr>
      <w:i/>
      <w:iCs/>
    </w:rPr>
  </w:style>
  <w:style w:type="character" w:styleId="35">
    <w:name w:val="Hyperlink"/>
    <w:qFormat/>
    <w:uiPriority w:val="99"/>
    <w:rPr>
      <w:color w:val="0000FF"/>
      <w:u w:val="single"/>
    </w:rPr>
  </w:style>
  <w:style w:type="character" w:styleId="36">
    <w:name w:val="annotation reference"/>
    <w:qFormat/>
    <w:uiPriority w:val="99"/>
    <w:rPr>
      <w:sz w:val="21"/>
      <w:szCs w:val="21"/>
    </w:rPr>
  </w:style>
  <w:style w:type="character" w:customStyle="1" w:styleId="37">
    <w:name w:val="纯文本 Char Char"/>
    <w:qFormat/>
    <w:uiPriority w:val="0"/>
    <w:rPr>
      <w:rFonts w:ascii="宋体" w:hAnsi="Courier New" w:eastAsia="宋体"/>
      <w:kern w:val="2"/>
      <w:sz w:val="21"/>
      <w:lang w:val="en-US" w:eastAsia="zh-CN" w:bidi="ar-SA"/>
    </w:rPr>
  </w:style>
  <w:style w:type="paragraph" w:customStyle="1" w:styleId="38">
    <w:name w:val="Char"/>
    <w:basedOn w:val="1"/>
    <w:qFormat/>
    <w:uiPriority w:val="0"/>
  </w:style>
  <w:style w:type="paragraph" w:customStyle="1" w:styleId="39">
    <w:name w:val="Char Char Char1 Char Char Char Char Char Char Char Char Char Char Char Char Char"/>
    <w:basedOn w:val="9"/>
    <w:qFormat/>
    <w:uiPriority w:val="0"/>
    <w:rPr>
      <w:rFonts w:ascii="Tahoma" w:hAnsi="Tahoma"/>
      <w:sz w:val="24"/>
    </w:rPr>
  </w:style>
  <w:style w:type="paragraph" w:styleId="40">
    <w:name w:val="List Paragraph"/>
    <w:basedOn w:val="1"/>
    <w:qFormat/>
    <w:uiPriority w:val="0"/>
    <w:pPr>
      <w:ind w:firstLine="420" w:firstLineChars="200"/>
    </w:pPr>
  </w:style>
  <w:style w:type="paragraph" w:customStyle="1" w:styleId="41">
    <w:name w:val="qptext"/>
    <w:basedOn w:val="1"/>
    <w:qFormat/>
    <w:uiPriority w:val="0"/>
    <w:pPr>
      <w:adjustRightInd w:val="0"/>
      <w:snapToGrid w:val="0"/>
      <w:spacing w:line="360" w:lineRule="auto"/>
      <w:ind w:right="-153" w:firstLine="480" w:firstLineChars="200"/>
    </w:pPr>
    <w:rPr>
      <w:rFonts w:ascii="宋体" w:hAnsi="宋体"/>
      <w:snapToGrid w:val="0"/>
      <w:color w:val="000000"/>
      <w:kern w:val="0"/>
      <w:sz w:val="24"/>
      <w:szCs w:val="20"/>
    </w:rPr>
  </w:style>
  <w:style w:type="paragraph" w:customStyle="1" w:styleId="42">
    <w:name w:val="1"/>
    <w:basedOn w:val="1"/>
    <w:next w:val="12"/>
    <w:qFormat/>
    <w:uiPriority w:val="0"/>
    <w:pPr>
      <w:snapToGrid w:val="0"/>
      <w:spacing w:after="120" w:line="360" w:lineRule="auto"/>
      <w:ind w:firstLine="630"/>
    </w:pPr>
    <w:rPr>
      <w:sz w:val="28"/>
      <w:szCs w:val="20"/>
    </w:rPr>
  </w:style>
  <w:style w:type="paragraph" w:customStyle="1" w:styleId="43">
    <w:name w:val="默认段落字体 Para Char"/>
    <w:basedOn w:val="1"/>
    <w:qFormat/>
    <w:uiPriority w:val="0"/>
    <w:rPr>
      <w:sz w:val="30"/>
    </w:rPr>
  </w:style>
  <w:style w:type="paragraph" w:customStyle="1" w:styleId="44">
    <w:name w:val="条文1"/>
    <w:basedOn w:val="1"/>
    <w:qFormat/>
    <w:uiPriority w:val="0"/>
    <w:pPr>
      <w:tabs>
        <w:tab w:val="left" w:pos="425"/>
      </w:tabs>
      <w:spacing w:line="360" w:lineRule="auto"/>
      <w:ind w:left="425" w:hanging="425"/>
    </w:pPr>
    <w:rPr>
      <w:rFonts w:ascii="MS UI Gothic" w:hAnsi="MS UI Gothic"/>
      <w:bCs/>
      <w:kern w:val="44"/>
      <w:sz w:val="24"/>
      <w:szCs w:val="44"/>
    </w:rPr>
  </w:style>
  <w:style w:type="paragraph" w:customStyle="1" w:styleId="45">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46">
    <w:name w:val="样式2"/>
    <w:basedOn w:val="11"/>
    <w:next w:val="11"/>
    <w:qFormat/>
    <w:uiPriority w:val="0"/>
    <w:pPr>
      <w:adjustRightInd w:val="0"/>
      <w:snapToGrid w:val="0"/>
      <w:spacing w:after="0" w:line="360" w:lineRule="auto"/>
    </w:pPr>
    <w:rPr>
      <w:rFonts w:ascii="宋体" w:hAnsi="宋体"/>
      <w:color w:val="FF0000"/>
      <w:sz w:val="24"/>
    </w:rPr>
  </w:style>
  <w:style w:type="paragraph" w:customStyle="1" w:styleId="47">
    <w:name w:val="xl24"/>
    <w:basedOn w:val="1"/>
    <w:qFormat/>
    <w:uiPriority w:val="0"/>
    <w:pPr>
      <w:widowControl/>
      <w:spacing w:before="100" w:after="100"/>
      <w:jc w:val="center"/>
      <w:textAlignment w:val="center"/>
    </w:pPr>
    <w:rPr>
      <w:rFonts w:ascii="宋体" w:hAnsi="宋体"/>
      <w:kern w:val="0"/>
      <w:sz w:val="24"/>
      <w:szCs w:val="20"/>
    </w:rPr>
  </w:style>
  <w:style w:type="paragraph" w:customStyle="1" w:styleId="48">
    <w:name w:val="_Style 41"/>
    <w:semiHidden/>
    <w:qFormat/>
    <w:uiPriority w:val="99"/>
    <w:rPr>
      <w:rFonts w:ascii="Calibri" w:hAnsi="Calibri" w:eastAsia="宋体" w:cs="Calibri"/>
      <w:kern w:val="2"/>
      <w:sz w:val="21"/>
      <w:szCs w:val="24"/>
      <w:lang w:val="en-US" w:eastAsia="zh-CN" w:bidi="ar-SA"/>
    </w:rPr>
  </w:style>
  <w:style w:type="paragraph" w:customStyle="1" w:styleId="49">
    <w:name w:val="p0"/>
    <w:basedOn w:val="1"/>
    <w:qFormat/>
    <w:uiPriority w:val="0"/>
    <w:pPr>
      <w:widowControl/>
    </w:pPr>
    <w:rPr>
      <w:kern w:val="0"/>
      <w:szCs w:val="21"/>
    </w:rPr>
  </w:style>
  <w:style w:type="paragraph" w:customStyle="1" w:styleId="50">
    <w:name w:val="修订1"/>
    <w:hidden/>
    <w:semiHidden/>
    <w:qFormat/>
    <w:uiPriority w:val="99"/>
    <w:rPr>
      <w:rFonts w:ascii="Calibri" w:hAnsi="Calibri" w:eastAsia="宋体" w:cs="Calibri"/>
      <w:kern w:val="2"/>
      <w:sz w:val="21"/>
      <w:szCs w:val="24"/>
      <w:lang w:val="en-US" w:eastAsia="zh-CN" w:bidi="ar-SA"/>
    </w:rPr>
  </w:style>
  <w:style w:type="character" w:customStyle="1" w:styleId="51">
    <w:name w:val="正文文本缩进 字符"/>
    <w:basedOn w:val="31"/>
    <w:link w:val="12"/>
    <w:qFormat/>
    <w:uiPriority w:val="0"/>
    <w:rPr>
      <w:kern w:val="2"/>
      <w:sz w:val="28"/>
      <w:szCs w:val="24"/>
    </w:rPr>
  </w:style>
  <w:style w:type="character" w:customStyle="1" w:styleId="52">
    <w:name w:val="正文文本首行缩进 2 字符"/>
    <w:basedOn w:val="51"/>
    <w:link w:val="28"/>
    <w:qFormat/>
    <w:uiPriority w:val="0"/>
    <w:rPr>
      <w:kern w:val="2"/>
      <w:sz w:val="21"/>
      <w:szCs w:val="24"/>
    </w:rPr>
  </w:style>
  <w:style w:type="paragraph" w:customStyle="1" w:styleId="53">
    <w:name w:val="TOC 标题1"/>
    <w:basedOn w:val="2"/>
    <w:next w:val="1"/>
    <w:unhideWhenUsed/>
    <w:qFormat/>
    <w:uiPriority w:val="39"/>
    <w:pPr>
      <w:keepNext/>
      <w:keepLines/>
      <w:spacing w:before="24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paragraph" w:customStyle="1" w:styleId="54">
    <w:name w:val="修订2"/>
    <w:hidden/>
    <w:semiHidden/>
    <w:qFormat/>
    <w:uiPriority w:val="99"/>
    <w:rPr>
      <w:rFonts w:ascii="Calibri" w:hAnsi="Calibri" w:eastAsia="宋体" w:cs="Calibri"/>
      <w:kern w:val="2"/>
      <w:sz w:val="21"/>
      <w:szCs w:val="24"/>
      <w:lang w:val="en-US" w:eastAsia="zh-CN" w:bidi="ar-SA"/>
    </w:rPr>
  </w:style>
  <w:style w:type="paragraph" w:customStyle="1" w:styleId="55">
    <w:name w:val="修订3"/>
    <w:hidden/>
    <w:unhideWhenUsed/>
    <w:qFormat/>
    <w:uiPriority w:val="99"/>
    <w:rPr>
      <w:rFonts w:ascii="Calibri" w:hAnsi="Calibri" w:eastAsia="宋体" w:cs="Calibri"/>
      <w:kern w:val="2"/>
      <w:sz w:val="21"/>
      <w:szCs w:val="24"/>
      <w:lang w:val="en-US" w:eastAsia="zh-CN" w:bidi="ar-SA"/>
    </w:rPr>
  </w:style>
  <w:style w:type="paragraph" w:customStyle="1" w:styleId="56">
    <w:name w:val="Revision"/>
    <w:hidden/>
    <w:unhideWhenUsed/>
    <w:uiPriority w:val="99"/>
    <w:rPr>
      <w:rFonts w:ascii="Calibri" w:hAnsi="Calibri" w:eastAsia="宋体" w:cs="Calibri"/>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CFDA7FC-5E5D-4439-8D64-864B983A7CF0}">
  <ds:schemaRefs/>
</ds:datastoreItem>
</file>

<file path=docProps/app.xml><?xml version="1.0" encoding="utf-8"?>
<Properties xmlns="http://schemas.openxmlformats.org/officeDocument/2006/extended-properties" xmlns:vt="http://schemas.openxmlformats.org/officeDocument/2006/docPropsVTypes">
  <Template>Normal</Template>
  <Pages>73</Pages>
  <Words>48135</Words>
  <Characters>49724</Characters>
  <Lines>403</Lines>
  <Paragraphs>113</Paragraphs>
  <TotalTime>3</TotalTime>
  <ScaleCrop>false</ScaleCrop>
  <LinksUpToDate>false</LinksUpToDate>
  <CharactersWithSpaces>51259</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2022-06-22T06:37:00Z</dcterms:created>
  <dcterms:modified xsi:type="dcterms:W3CDTF">2024-08-30T09:57:40Z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D2F9C2AC8C454184B997CF19144BFBAB</vt:lpwstr>
  </property>
</Properties>
</file>