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210BC" w14:textId="7215618A" w:rsidR="00AA7245" w:rsidRDefault="005F4543">
      <w:pPr>
        <w:spacing w:line="480" w:lineRule="auto"/>
        <w:ind w:left="-708" w:firstLine="566"/>
        <w:jc w:val="center"/>
        <w:rPr>
          <w:rFonts w:ascii="宋体" w:eastAsia="宋体" w:hAnsi="宋体" w:cs="Times New Roman" w:hint="eastAsia"/>
          <w:b/>
          <w:bCs/>
          <w:kern w:val="0"/>
          <w:sz w:val="32"/>
          <w:szCs w:val="32"/>
          <w14:ligatures w14:val="none"/>
        </w:rPr>
      </w:pPr>
      <w:r>
        <w:rPr>
          <w:rFonts w:ascii="宋体" w:eastAsia="宋体" w:hAnsi="宋体" w:cs="Times New Roman" w:hint="eastAsia"/>
          <w:b/>
          <w:bCs/>
          <w:kern w:val="0"/>
          <w:sz w:val="32"/>
          <w:szCs w:val="32"/>
          <w14:ligatures w14:val="none"/>
        </w:rPr>
        <w:t>广东工业大学大学城校区集成电路学院半导体微纳加工研发及     服务平台建设项目外电增容招标公告</w:t>
      </w:r>
    </w:p>
    <w:p w14:paraId="04A8C368" w14:textId="77777777" w:rsidR="00AA7245" w:rsidRDefault="00AA7245">
      <w:pPr>
        <w:spacing w:line="480" w:lineRule="auto"/>
        <w:ind w:left="-708" w:firstLine="643"/>
        <w:jc w:val="center"/>
        <w:rPr>
          <w:rFonts w:ascii="宋体" w:eastAsia="宋体" w:hAnsi="宋体" w:cs="Times New Roman" w:hint="eastAsia"/>
          <w:b/>
          <w:bCs/>
          <w:kern w:val="0"/>
          <w:sz w:val="32"/>
          <w:szCs w:val="32"/>
          <w14:ligatures w14:val="none"/>
        </w:rPr>
      </w:pPr>
    </w:p>
    <w:p w14:paraId="595D2EB8" w14:textId="394BDEAC"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根据</w:t>
      </w:r>
      <w:r>
        <w:rPr>
          <w:rFonts w:ascii="宋体" w:eastAsia="宋体" w:hAnsi="Calibri" w:cs="Times New Roman" w:hint="eastAsia"/>
          <w:sz w:val="24"/>
          <w:u w:val="single"/>
          <w14:ligatures w14:val="none"/>
        </w:rPr>
        <w:t>广东省企业投资项目备案证（备案项目编号：</w:t>
      </w:r>
      <w:r>
        <w:rPr>
          <w:rFonts w:ascii="宋体" w:eastAsia="宋体" w:hAnsi="Calibri" w:cs="Times New Roman"/>
          <w:sz w:val="24"/>
          <w:u w:val="single"/>
          <w14:ligatures w14:val="none"/>
        </w:rPr>
        <w:t>2407-440113-04-01-672785</w:t>
      </w:r>
      <w:r>
        <w:rPr>
          <w:rFonts w:ascii="宋体" w:eastAsia="宋体" w:hAnsi="Calibri" w:cs="Times New Roman" w:hint="eastAsia"/>
          <w:sz w:val="24"/>
          <w:u w:val="single"/>
          <w14:ligatures w14:val="none"/>
        </w:rPr>
        <w:t>）</w:t>
      </w:r>
      <w:r>
        <w:rPr>
          <w:rFonts w:ascii="宋体" w:eastAsia="宋体" w:hAnsi="Calibri" w:cs="Times New Roman" w:hint="eastAsia"/>
          <w:sz w:val="24"/>
          <w14:ligatures w14:val="none"/>
        </w:rPr>
        <w:t>批准，并且图纸和技术资料满足施工需要，</w:t>
      </w:r>
      <w:r>
        <w:rPr>
          <w:rFonts w:ascii="宋体" w:eastAsia="宋体" w:hAnsi="Calibri" w:cs="Times New Roman" w:hint="eastAsia"/>
          <w:sz w:val="24"/>
          <w:szCs w:val="24"/>
          <w:u w:val="single"/>
          <w14:ligatures w14:val="none"/>
        </w:rPr>
        <w:t>广东工业大学</w:t>
      </w:r>
      <w:r>
        <w:rPr>
          <w:rFonts w:ascii="宋体" w:eastAsia="宋体" w:hAnsi="Calibri" w:cs="Times New Roman" w:hint="eastAsia"/>
          <w:sz w:val="24"/>
          <w14:ligatures w14:val="none"/>
        </w:rPr>
        <w:t>现对</w:t>
      </w:r>
      <w:r>
        <w:rPr>
          <w:rFonts w:ascii="宋体" w:eastAsia="宋体" w:hAnsi="Calibri" w:cs="Times New Roman" w:hint="eastAsia"/>
          <w:sz w:val="24"/>
          <w:u w:val="single"/>
          <w14:ligatures w14:val="none"/>
        </w:rPr>
        <w:t>广东工业大学大学城校区集成电路学院半导体微纳加工研发及服务平台建设项目外电增容</w:t>
      </w:r>
      <w:r>
        <w:rPr>
          <w:rFonts w:ascii="宋体" w:eastAsia="宋体" w:hAnsi="Calibri" w:cs="Times New Roman" w:hint="eastAsia"/>
          <w:sz w:val="24"/>
          <w14:ligatures w14:val="none"/>
        </w:rPr>
        <w:t>进行施工公开招标，选定承包人。</w:t>
      </w:r>
    </w:p>
    <w:p w14:paraId="66D61CB0" w14:textId="2EAA49EC"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一、工程名称：</w:t>
      </w:r>
      <w:r>
        <w:rPr>
          <w:rFonts w:ascii="宋体" w:eastAsia="宋体" w:hAnsi="Calibri" w:cs="Times New Roman" w:hint="eastAsia"/>
          <w:sz w:val="24"/>
          <w:u w:val="single"/>
          <w14:ligatures w14:val="none"/>
        </w:rPr>
        <w:t>广东工业大学大学城校区集成电路学院半导体微纳加工研发及服务平台建设项目外电增容</w:t>
      </w:r>
    </w:p>
    <w:p w14:paraId="3F176F98" w14:textId="77777777" w:rsidR="00AA7245" w:rsidRDefault="005F4543">
      <w:pPr>
        <w:spacing w:line="360" w:lineRule="auto"/>
        <w:ind w:left="101" w:firstLineChars="224" w:firstLine="538"/>
        <w:rPr>
          <w:rFonts w:ascii="宋体" w:eastAsia="宋体" w:hAnsi="宋体" w:cs="Times New Roman" w:hint="eastAsia"/>
          <w:sz w:val="24"/>
          <w14:ligatures w14:val="none"/>
        </w:rPr>
      </w:pPr>
      <w:r>
        <w:rPr>
          <w:rFonts w:ascii="宋体" w:eastAsia="宋体" w:hAnsi="Calibri" w:cs="Times New Roman" w:hint="eastAsia"/>
          <w:sz w:val="24"/>
          <w14:ligatures w14:val="none"/>
        </w:rPr>
        <w:t>项目代码：</w:t>
      </w:r>
      <w:r>
        <w:rPr>
          <w:rFonts w:ascii="宋体" w:eastAsia="宋体" w:hAnsi="Calibri" w:cs="Times New Roman"/>
          <w:sz w:val="24"/>
          <w:u w:val="single"/>
          <w14:ligatures w14:val="none"/>
        </w:rPr>
        <w:t>2407-440113-04-01-672785</w:t>
      </w:r>
    </w:p>
    <w:p w14:paraId="0120E407" w14:textId="77777777" w:rsidR="00AA7245" w:rsidRDefault="005F4543">
      <w:pPr>
        <w:spacing w:line="360" w:lineRule="auto"/>
        <w:ind w:left="101" w:firstLineChars="224" w:firstLine="538"/>
        <w:rPr>
          <w:rFonts w:ascii="宋体" w:eastAsia="宋体" w:hAnsi="Calibri" w:cs="Times New Roman"/>
          <w:sz w:val="24"/>
          <w:u w:val="single"/>
          <w14:ligatures w14:val="none"/>
        </w:rPr>
      </w:pPr>
      <w:r>
        <w:rPr>
          <w:rFonts w:ascii="宋体" w:eastAsia="宋体" w:hAnsi="Calibri" w:cs="Times New Roman" w:hint="eastAsia"/>
          <w:sz w:val="24"/>
          <w14:ligatures w14:val="none"/>
        </w:rPr>
        <w:t>二、招标单位：</w:t>
      </w:r>
      <w:r>
        <w:rPr>
          <w:rFonts w:ascii="宋体" w:eastAsia="宋体" w:hAnsi="Calibri" w:cs="Times New Roman" w:hint="eastAsia"/>
          <w:sz w:val="24"/>
          <w:u w:val="single"/>
          <w14:ligatures w14:val="none"/>
        </w:rPr>
        <w:t>广东工业大学</w:t>
      </w:r>
    </w:p>
    <w:p w14:paraId="65D890CB"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联系人：</w:t>
      </w:r>
      <w:r>
        <w:rPr>
          <w:rFonts w:ascii="宋体" w:eastAsia="宋体" w:hAnsi="Calibri" w:cs="Times New Roman" w:hint="eastAsia"/>
          <w:sz w:val="24"/>
          <w:u w:val="single"/>
          <w14:ligatures w14:val="none"/>
        </w:rPr>
        <w:t>罗老师</w:t>
      </w:r>
      <w:r>
        <w:rPr>
          <w:rFonts w:ascii="宋体" w:eastAsia="宋体" w:hAnsi="Calibri" w:cs="Times New Roman" w:hint="eastAsia"/>
          <w:sz w:val="24"/>
          <w14:ligatures w14:val="none"/>
        </w:rPr>
        <w:t xml:space="preserve">     联系电话：</w:t>
      </w:r>
      <w:r>
        <w:rPr>
          <w:rFonts w:ascii="宋体" w:eastAsia="宋体" w:hAnsi="Calibri" w:cs="Times New Roman" w:hint="eastAsia"/>
          <w:sz w:val="24"/>
          <w:u w:val="single"/>
          <w14:ligatures w14:val="none"/>
        </w:rPr>
        <w:t>020-</w:t>
      </w:r>
      <w:r>
        <w:rPr>
          <w:rFonts w:ascii="宋体" w:eastAsia="宋体" w:hAnsi="Calibri" w:cs="Times New Roman"/>
          <w:sz w:val="24"/>
          <w:u w:val="single"/>
          <w14:ligatures w14:val="none"/>
        </w:rPr>
        <w:t>39322397</w:t>
      </w:r>
    </w:p>
    <w:p w14:paraId="4037BB0D"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联系地址：</w:t>
      </w:r>
      <w:r>
        <w:rPr>
          <w:rFonts w:ascii="宋体" w:eastAsia="宋体" w:hAnsi="Calibri" w:cs="Times New Roman" w:hint="eastAsia"/>
          <w:sz w:val="24"/>
          <w:u w:val="single"/>
          <w14:ligatures w14:val="none"/>
        </w:rPr>
        <w:t>广州市番禺区广州大学城外环西路100号</w:t>
      </w:r>
    </w:p>
    <w:p w14:paraId="350FB7F7"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招标代理机构：</w:t>
      </w:r>
      <w:r>
        <w:rPr>
          <w:rFonts w:ascii="宋体" w:eastAsia="宋体" w:hAnsi="Calibri" w:cs="Times New Roman" w:hint="eastAsia"/>
          <w:sz w:val="24"/>
          <w:u w:val="single"/>
          <w14:ligatures w14:val="none"/>
        </w:rPr>
        <w:t>广东省建东工程监理有限公司</w:t>
      </w:r>
    </w:p>
    <w:p w14:paraId="37115B31"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联系人：</w:t>
      </w:r>
      <w:r>
        <w:rPr>
          <w:rFonts w:ascii="宋体" w:eastAsia="宋体" w:hAnsi="Calibri" w:cs="Times New Roman"/>
          <w:sz w:val="24"/>
          <w14:ligatures w14:val="none"/>
        </w:rPr>
        <w:t xml:space="preserve"> </w:t>
      </w:r>
      <w:r>
        <w:rPr>
          <w:rFonts w:ascii="宋体" w:eastAsia="宋体" w:hAnsi="Calibri" w:cs="Times New Roman" w:hint="eastAsia"/>
          <w:sz w:val="24"/>
          <w:u w:val="single"/>
          <w14:ligatures w14:val="none"/>
        </w:rPr>
        <w:t>欧工</w:t>
      </w:r>
      <w:r>
        <w:rPr>
          <w:rFonts w:ascii="宋体" w:eastAsia="宋体" w:hAnsi="Calibri" w:cs="Times New Roman"/>
          <w:sz w:val="24"/>
          <w:u w:val="single"/>
          <w14:ligatures w14:val="none"/>
        </w:rPr>
        <w:t xml:space="preserve"> 、鲍工</w:t>
      </w:r>
      <w:r>
        <w:rPr>
          <w:rFonts w:ascii="宋体" w:eastAsia="宋体" w:hAnsi="Calibri" w:cs="Times New Roman" w:hint="eastAsia"/>
          <w:sz w:val="24"/>
          <w14:ligatures w14:val="none"/>
        </w:rPr>
        <w:t xml:space="preserve">     联系电话：</w:t>
      </w:r>
      <w:r>
        <w:rPr>
          <w:rFonts w:ascii="宋体" w:eastAsia="宋体" w:hAnsi="Calibri" w:cs="Times New Roman" w:hint="eastAsia"/>
          <w:sz w:val="24"/>
          <w:u w:val="single"/>
          <w14:ligatures w14:val="none"/>
        </w:rPr>
        <w:t>020-87254153</w:t>
      </w:r>
    </w:p>
    <w:p w14:paraId="2FE44630"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联系地址：</w:t>
      </w:r>
      <w:r>
        <w:rPr>
          <w:rFonts w:ascii="宋体" w:eastAsia="宋体" w:hAnsi="Calibri" w:cs="Times New Roman" w:hint="eastAsia"/>
          <w:sz w:val="24"/>
          <w:u w:val="single"/>
          <w14:ligatures w14:val="none"/>
        </w:rPr>
        <w:t>广州市天河区先烈东路131号大院3号楼</w:t>
      </w:r>
    </w:p>
    <w:p w14:paraId="63655BAE"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招标监督机构：</w:t>
      </w:r>
      <w:r>
        <w:rPr>
          <w:rFonts w:ascii="宋体" w:eastAsia="宋体" w:hAnsi="Calibri" w:cs="Times New Roman"/>
          <w:sz w:val="24"/>
          <w:u w:val="single"/>
          <w14:ligatures w14:val="none"/>
        </w:rPr>
        <w:t>广州市番禺区建设工程招标管理办公室</w:t>
      </w:r>
    </w:p>
    <w:p w14:paraId="427AFD8C"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监督电话：</w:t>
      </w:r>
      <w:r>
        <w:rPr>
          <w:rFonts w:ascii="宋体" w:eastAsia="宋体" w:hAnsi="Calibri" w:cs="Times New Roman" w:hint="eastAsia"/>
          <w:sz w:val="24"/>
          <w:u w:val="single"/>
          <w14:ligatures w14:val="none"/>
        </w:rPr>
        <w:t>020-84892221</w:t>
      </w:r>
    </w:p>
    <w:p w14:paraId="035DCDD0" w14:textId="77777777" w:rsidR="00AA7245" w:rsidRPr="00F8093A"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联系地址：</w:t>
      </w:r>
      <w:r w:rsidRPr="00F8093A">
        <w:rPr>
          <w:rFonts w:ascii="宋体" w:eastAsia="宋体" w:hAnsi="Calibri" w:cs="Times New Roman" w:hint="eastAsia"/>
          <w:sz w:val="24"/>
          <w:u w:val="single"/>
          <w14:ligatures w14:val="none"/>
        </w:rPr>
        <w:t>番禺区沙头街景观大道南7号建设局大楼二楼</w:t>
      </w:r>
    </w:p>
    <w:p w14:paraId="40AD51E5" w14:textId="77777777" w:rsidR="00AA7245" w:rsidRPr="00F8093A" w:rsidRDefault="005F4543">
      <w:pPr>
        <w:spacing w:line="360" w:lineRule="auto"/>
        <w:ind w:left="101" w:firstLineChars="224" w:firstLine="538"/>
        <w:rPr>
          <w:rFonts w:ascii="宋体" w:eastAsia="宋体" w:hAnsi="Calibri" w:cs="Times New Roman"/>
          <w:sz w:val="24"/>
          <w14:ligatures w14:val="none"/>
        </w:rPr>
      </w:pPr>
      <w:r w:rsidRPr="00F8093A">
        <w:rPr>
          <w:rFonts w:ascii="宋体" w:eastAsia="宋体" w:hAnsi="Calibri" w:cs="Times New Roman" w:hint="eastAsia"/>
          <w:sz w:val="24"/>
          <w14:ligatures w14:val="none"/>
        </w:rPr>
        <w:t>三、建设地点：广州市番禺区广州大学城外环西路100号</w:t>
      </w:r>
      <w:r w:rsidRPr="00F8093A">
        <w:rPr>
          <w:rFonts w:ascii="宋体" w:eastAsia="宋体" w:hAnsi="Calibri" w:cs="宋体" w:hint="eastAsia"/>
          <w:sz w:val="24"/>
          <w14:ligatures w14:val="none"/>
        </w:rPr>
        <w:t>广东工业大学大学城校区内</w:t>
      </w:r>
      <w:r w:rsidRPr="00F8093A">
        <w:rPr>
          <w:rFonts w:ascii="宋体" w:eastAsia="宋体" w:hAnsi="Calibri" w:cs="宋体"/>
          <w:bCs/>
          <w:sz w:val="24"/>
          <w14:ligatures w14:val="none"/>
        </w:rPr>
        <w:t>。</w:t>
      </w:r>
    </w:p>
    <w:p w14:paraId="26D623B1" w14:textId="7391E5CA" w:rsidR="00AA7245" w:rsidRPr="00F8093A" w:rsidRDefault="005F4543">
      <w:pPr>
        <w:spacing w:line="360" w:lineRule="auto"/>
        <w:ind w:left="101" w:firstLineChars="224" w:firstLine="538"/>
        <w:rPr>
          <w:rFonts w:ascii="宋体" w:eastAsia="宋体" w:hAnsi="Calibri" w:cs="Times New Roman"/>
          <w:sz w:val="24"/>
          <w14:ligatures w14:val="none"/>
        </w:rPr>
      </w:pPr>
      <w:r w:rsidRPr="00F8093A">
        <w:rPr>
          <w:rFonts w:ascii="宋体" w:eastAsia="宋体" w:hAnsi="Calibri" w:cs="Times New Roman" w:hint="eastAsia"/>
          <w:sz w:val="24"/>
          <w14:ligatures w14:val="none"/>
        </w:rPr>
        <w:t>四、项目概况：改造原广工教学区二期总高压室1间，改造分高压室1间，改造专变房2间，保留原有专变房11间、低压配电房。拆除原有专用变压器2×800KVA，新建专用变压器2×2500KVA,保留原有专用变压器2×800+4×1000+4×1600KVA，外电增容合计：3400KVA。改造建筑面积300平方米，占地面积300平方米。</w:t>
      </w:r>
    </w:p>
    <w:p w14:paraId="0024132C" w14:textId="77777777" w:rsidR="00AA7245" w:rsidRPr="00F8093A" w:rsidRDefault="005F4543">
      <w:pPr>
        <w:spacing w:line="360" w:lineRule="auto"/>
        <w:ind w:left="101" w:firstLineChars="224" w:firstLine="538"/>
        <w:rPr>
          <w:rFonts w:ascii="宋体" w:eastAsia="宋体" w:hAnsi="Calibri" w:cs="Times New Roman"/>
          <w:sz w:val="24"/>
          <w:u w:val="single"/>
          <w14:ligatures w14:val="none"/>
        </w:rPr>
      </w:pPr>
      <w:r w:rsidRPr="00F8093A">
        <w:rPr>
          <w:rFonts w:ascii="宋体" w:eastAsia="宋体" w:hAnsi="Calibri" w:cs="Times New Roman" w:hint="eastAsia"/>
          <w:sz w:val="24"/>
          <w14:ligatures w14:val="none"/>
        </w:rPr>
        <w:t>五、标段划分及各标段招标内容、规模和最高投标限价：</w:t>
      </w:r>
    </w:p>
    <w:p w14:paraId="0300389C" w14:textId="77777777" w:rsidR="00AA7245" w:rsidRPr="00F8093A" w:rsidRDefault="005F4543">
      <w:pPr>
        <w:spacing w:line="360" w:lineRule="auto"/>
        <w:ind w:left="101" w:firstLineChars="224" w:firstLine="538"/>
        <w:rPr>
          <w:rFonts w:ascii="宋体" w:eastAsia="宋体" w:hAnsi="Calibri" w:cs="Times New Roman"/>
          <w:sz w:val="24"/>
          <w14:ligatures w14:val="none"/>
        </w:rPr>
      </w:pPr>
      <w:r w:rsidRPr="00F8093A">
        <w:rPr>
          <w:rFonts w:ascii="宋体" w:eastAsia="宋体" w:hAnsi="Calibri" w:cs="Times New Roman" w:hint="eastAsia"/>
          <w:sz w:val="24"/>
          <w14:ligatures w14:val="none"/>
        </w:rPr>
        <w:t>1、本工程划分为1个标段。</w:t>
      </w:r>
    </w:p>
    <w:p w14:paraId="3A885FF0" w14:textId="77777777" w:rsidR="00AA7245" w:rsidRPr="00F8093A" w:rsidRDefault="005F4543">
      <w:pPr>
        <w:spacing w:line="360" w:lineRule="auto"/>
        <w:ind w:left="101" w:firstLineChars="224" w:firstLine="538"/>
        <w:rPr>
          <w:rFonts w:ascii="宋体" w:eastAsia="宋体" w:hAnsi="Calibri" w:cs="宋体"/>
          <w:color w:val="000000" w:themeColor="text1"/>
          <w:sz w:val="24"/>
          <w14:ligatures w14:val="none"/>
        </w:rPr>
      </w:pPr>
      <w:r w:rsidRPr="00F8093A">
        <w:rPr>
          <w:rFonts w:ascii="宋体" w:eastAsia="宋体" w:hAnsi="Calibri" w:cs="Times New Roman"/>
          <w:sz w:val="24"/>
          <w:szCs w:val="24"/>
          <w14:ligatures w14:val="none"/>
        </w:rPr>
        <w:t>2</w:t>
      </w:r>
      <w:r w:rsidRPr="00F8093A">
        <w:rPr>
          <w:rFonts w:ascii="宋体" w:eastAsia="宋体" w:hAnsi="Calibri" w:cs="Times New Roman" w:hint="eastAsia"/>
          <w:sz w:val="24"/>
          <w:szCs w:val="24"/>
          <w14:ligatures w14:val="none"/>
        </w:rPr>
        <w:t>、招标内容、规模：</w:t>
      </w:r>
      <w:r w:rsidRPr="00F8093A">
        <w:rPr>
          <w:rFonts w:ascii="宋体" w:eastAsia="宋体" w:hAnsi="Calibri" w:cs="Times New Roman" w:hint="eastAsia"/>
          <w:sz w:val="24"/>
          <w:u w:val="single"/>
          <w14:ligatures w14:val="none"/>
        </w:rPr>
        <w:t>改造原广工教学区二期总高压室1间，改造分高压室1间，改造专变房2间，保留原有专变房11间、低压配电房。拆除原有专用变压器2×800KVA，新建专用变压器2×2500KVA,保留原有专用变压器2×800+4×1000+4×1600KVA，外电增容合计：</w:t>
      </w:r>
      <w:r w:rsidRPr="00F8093A">
        <w:rPr>
          <w:rFonts w:ascii="宋体" w:eastAsia="宋体" w:hAnsi="Calibri" w:cs="Times New Roman" w:hint="eastAsia"/>
          <w:color w:val="000000" w:themeColor="text1"/>
          <w:sz w:val="24"/>
          <w:u w:val="single"/>
          <w14:ligatures w14:val="none"/>
        </w:rPr>
        <w:lastRenderedPageBreak/>
        <w:t>3400KVA。改造建筑面积300平方米，占地面积300平方米</w:t>
      </w:r>
      <w:r w:rsidRPr="00F8093A">
        <w:rPr>
          <w:rFonts w:ascii="宋体" w:eastAsia="宋体" w:hAnsi="Calibri" w:cs="宋体" w:hint="eastAsia"/>
          <w:color w:val="000000" w:themeColor="text1"/>
          <w:sz w:val="24"/>
          <w:u w:val="single"/>
          <w14:ligatures w14:val="none"/>
        </w:rPr>
        <w:t>上述实施内容具体内容以本项目工程量清单、</w:t>
      </w:r>
      <w:r w:rsidRPr="00F8093A">
        <w:rPr>
          <w:rFonts w:ascii="宋体" w:eastAsia="宋体" w:hAnsi="Calibri" w:cs="Times New Roman" w:hint="eastAsia"/>
          <w:color w:val="000000" w:themeColor="text1"/>
          <w:sz w:val="24"/>
          <w:szCs w:val="24"/>
          <w:u w:val="single"/>
          <w14:ligatures w14:val="none"/>
        </w:rPr>
        <w:t>施工合同、</w:t>
      </w:r>
      <w:r w:rsidRPr="00F8093A">
        <w:rPr>
          <w:rFonts w:ascii="宋体" w:eastAsia="宋体" w:hAnsi="Calibri" w:cs="宋体" w:hint="eastAsia"/>
          <w:color w:val="000000" w:themeColor="text1"/>
          <w:sz w:val="24"/>
          <w:u w:val="single"/>
          <w14:ligatures w14:val="none"/>
        </w:rPr>
        <w:t>招标图纸及有关资料为准。</w:t>
      </w:r>
    </w:p>
    <w:p w14:paraId="1CD542EF" w14:textId="3F297CF4" w:rsidR="00AA7245" w:rsidRPr="00F8093A" w:rsidRDefault="005F4543">
      <w:pPr>
        <w:spacing w:line="360" w:lineRule="auto"/>
        <w:ind w:left="101" w:firstLineChars="224" w:firstLine="538"/>
        <w:rPr>
          <w:rFonts w:ascii="宋体" w:eastAsia="宋体" w:hAnsi="Calibri" w:cs="宋体"/>
          <w:color w:val="000000" w:themeColor="text1"/>
          <w:sz w:val="24"/>
          <w14:ligatures w14:val="none"/>
        </w:rPr>
      </w:pPr>
      <w:r w:rsidRPr="00F8093A">
        <w:rPr>
          <w:rFonts w:ascii="宋体" w:eastAsia="宋体" w:hAnsi="Calibri" w:cs="Times New Roman" w:hint="eastAsia"/>
          <w:color w:val="000000" w:themeColor="text1"/>
          <w:sz w:val="24"/>
          <w14:ligatures w14:val="none"/>
        </w:rPr>
        <w:t>3、最高投标限价：</w:t>
      </w:r>
      <w:r w:rsidR="00B37C4E" w:rsidRPr="00F8093A">
        <w:rPr>
          <w:rFonts w:ascii="宋体" w:eastAsia="宋体" w:hAnsi="Calibri" w:cs="Times New Roman"/>
          <w:color w:val="000000" w:themeColor="text1"/>
          <w:sz w:val="24"/>
          <w:u w:val="single"/>
          <w14:ligatures w14:val="none"/>
        </w:rPr>
        <w:t>8588551.39</w:t>
      </w:r>
      <w:r w:rsidRPr="00F8093A">
        <w:rPr>
          <w:rFonts w:ascii="宋体" w:eastAsia="宋体" w:hAnsi="Calibri" w:cs="宋体" w:hint="eastAsia"/>
          <w:color w:val="000000" w:themeColor="text1"/>
          <w:sz w:val="24"/>
          <w14:ligatures w14:val="none"/>
        </w:rPr>
        <w:t>元。</w:t>
      </w:r>
    </w:p>
    <w:p w14:paraId="3C758CB0" w14:textId="35AB7F2C" w:rsidR="00AA7245" w:rsidRPr="00F8093A" w:rsidRDefault="005F4543">
      <w:pPr>
        <w:spacing w:line="360" w:lineRule="auto"/>
        <w:ind w:left="101" w:firstLineChars="224" w:firstLine="538"/>
        <w:rPr>
          <w:rFonts w:ascii="宋体" w:eastAsia="宋体" w:hAnsi="Calibri" w:cs="Times New Roman"/>
          <w:color w:val="000000" w:themeColor="text1"/>
          <w:sz w:val="24"/>
          <w14:ligatures w14:val="none"/>
        </w:rPr>
      </w:pPr>
      <w:r w:rsidRPr="00F8093A">
        <w:rPr>
          <w:rFonts w:ascii="宋体" w:eastAsia="宋体" w:hAnsi="Calibri" w:cs="Times New Roman" w:hint="eastAsia"/>
          <w:color w:val="000000" w:themeColor="text1"/>
          <w:sz w:val="24"/>
          <w14:ligatures w14:val="none"/>
        </w:rPr>
        <w:t>4、 工期：施工总工期</w:t>
      </w:r>
      <w:r w:rsidRPr="00F8093A">
        <w:rPr>
          <w:rFonts w:ascii="宋体" w:eastAsia="宋体" w:hAnsi="Calibri" w:cs="Times New Roman"/>
          <w:color w:val="000000" w:themeColor="text1"/>
          <w:sz w:val="24"/>
          <w:u w:val="single"/>
          <w14:ligatures w14:val="none"/>
        </w:rPr>
        <w:t>90</w:t>
      </w:r>
      <w:r w:rsidRPr="00F8093A">
        <w:rPr>
          <w:rFonts w:ascii="宋体" w:eastAsia="宋体" w:hAnsi="Calibri" w:cs="Times New Roman" w:hint="eastAsia"/>
          <w:color w:val="000000" w:themeColor="text1"/>
          <w:sz w:val="24"/>
          <w14:ligatures w14:val="none"/>
        </w:rPr>
        <w:t>日历天。</w:t>
      </w:r>
    </w:p>
    <w:p w14:paraId="04A308D1" w14:textId="77777777" w:rsidR="00AA7245" w:rsidRPr="00F8093A" w:rsidRDefault="005F4543">
      <w:pPr>
        <w:spacing w:line="360" w:lineRule="auto"/>
        <w:ind w:left="101" w:firstLineChars="224" w:firstLine="538"/>
        <w:rPr>
          <w:rFonts w:ascii="宋体" w:eastAsia="宋体" w:hAnsi="Calibri" w:cs="Times New Roman"/>
          <w:color w:val="000000" w:themeColor="text1"/>
          <w:sz w:val="24"/>
          <w:u w:val="single"/>
          <w14:ligatures w14:val="none"/>
        </w:rPr>
      </w:pPr>
      <w:r w:rsidRPr="00F8093A">
        <w:rPr>
          <w:rFonts w:ascii="宋体" w:eastAsia="宋体" w:hAnsi="Calibri" w:cs="Times New Roman" w:hint="eastAsia"/>
          <w:color w:val="000000" w:themeColor="text1"/>
          <w:sz w:val="24"/>
          <w14:ligatures w14:val="none"/>
        </w:rPr>
        <w:t>六、资金来源：</w:t>
      </w:r>
      <w:r w:rsidRPr="00F8093A">
        <w:rPr>
          <w:rFonts w:ascii="宋体" w:eastAsia="宋体" w:hAnsi="Calibri" w:cs="Times New Roman" w:hint="eastAsia"/>
          <w:color w:val="000000" w:themeColor="text1"/>
          <w:sz w:val="24"/>
          <w:u w:val="single"/>
          <w14:ligatures w14:val="none"/>
        </w:rPr>
        <w:t>自筹资金。</w:t>
      </w:r>
    </w:p>
    <w:p w14:paraId="7D95FB56"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注：政府投资项目一律不得以建筑业企业带资承包的方式进行建设。</w:t>
      </w:r>
    </w:p>
    <w:p w14:paraId="7DD80208"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kern w:val="0"/>
          <w:sz w:val="24"/>
          <w14:ligatures w14:val="none"/>
        </w:rPr>
        <w:t>七、</w:t>
      </w:r>
      <w:r>
        <w:rPr>
          <w:rFonts w:ascii="宋体" w:eastAsia="宋体" w:hAnsi="Calibri" w:cs="Times New Roman" w:hint="eastAsia"/>
          <w:sz w:val="24"/>
          <w14:ligatures w14:val="none"/>
        </w:rPr>
        <w:t>公告发布日期、递交投标文件时间与开标时间：</w:t>
      </w:r>
    </w:p>
    <w:p w14:paraId="62D2ED68" w14:textId="3314A33E"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宋体" w:hint="eastAsia"/>
          <w:sz w:val="24"/>
          <w:szCs w:val="24"/>
          <w14:ligatures w14:val="none"/>
        </w:rPr>
        <w:t>1、</w:t>
      </w:r>
      <w:r>
        <w:rPr>
          <w:rFonts w:ascii="宋体" w:eastAsia="宋体" w:hAnsi="Calibri" w:cs="Times New Roman" w:hint="eastAsia"/>
          <w:sz w:val="24"/>
          <w14:ligatures w14:val="none"/>
        </w:rPr>
        <w:t>公告发布日期（含本日）：202</w:t>
      </w:r>
      <w:r>
        <w:rPr>
          <w:rFonts w:ascii="宋体" w:eastAsia="宋体" w:hAnsi="Calibri" w:cs="Times New Roman"/>
          <w:sz w:val="24"/>
          <w14:ligatures w14:val="none"/>
        </w:rPr>
        <w:t>4</w:t>
      </w:r>
      <w:r>
        <w:rPr>
          <w:rFonts w:ascii="宋体" w:eastAsia="宋体" w:hAnsi="Calibri" w:cs="Times New Roman" w:hint="eastAsia"/>
          <w:sz w:val="24"/>
          <w14:ligatures w14:val="none"/>
        </w:rPr>
        <w:t>年</w:t>
      </w:r>
      <w:del w:id="0" w:author="bao tony" w:date="2024-09-12T14:59:00Z" w16du:dateUtc="2024-09-12T06:59:00Z">
        <w:r w:rsidDel="00317F59">
          <w:rPr>
            <w:rFonts w:ascii="宋体" w:eastAsia="宋体" w:hAnsi="Calibri" w:cs="Times New Roman" w:hint="eastAsia"/>
            <w:sz w:val="24"/>
            <w14:ligatures w14:val="none"/>
          </w:rPr>
          <w:delText xml:space="preserve">   </w:delText>
        </w:r>
      </w:del>
      <w:ins w:id="1" w:author="bao tony" w:date="2024-09-12T14:59:00Z" w16du:dateUtc="2024-09-12T06:59:00Z">
        <w:r w:rsidR="00317F59">
          <w:rPr>
            <w:rFonts w:ascii="宋体" w:eastAsia="宋体" w:hAnsi="Calibri" w:cs="Times New Roman" w:hint="eastAsia"/>
            <w:sz w:val="24"/>
            <w14:ligatures w14:val="none"/>
          </w:rPr>
          <w:t>9</w:t>
        </w:r>
      </w:ins>
      <w:r>
        <w:rPr>
          <w:rFonts w:ascii="宋体" w:eastAsia="宋体" w:hAnsi="Calibri" w:cs="Times New Roman" w:hint="eastAsia"/>
          <w:sz w:val="24"/>
          <w14:ligatures w14:val="none"/>
        </w:rPr>
        <w:t>月</w:t>
      </w:r>
      <w:del w:id="2" w:author="bao tony" w:date="2024-09-12T14:59:00Z" w16du:dateUtc="2024-09-12T06:59:00Z">
        <w:r w:rsidDel="00317F59">
          <w:rPr>
            <w:rFonts w:ascii="宋体" w:eastAsia="宋体" w:hAnsi="Calibri" w:cs="Times New Roman" w:hint="eastAsia"/>
            <w:sz w:val="24"/>
            <w14:ligatures w14:val="none"/>
          </w:rPr>
          <w:delText xml:space="preserve">  </w:delText>
        </w:r>
      </w:del>
      <w:ins w:id="3" w:author="bao tony" w:date="2024-09-12T14:59:00Z" w16du:dateUtc="2024-09-12T06:59:00Z">
        <w:r w:rsidR="00317F59">
          <w:rPr>
            <w:rFonts w:ascii="宋体" w:eastAsia="宋体" w:hAnsi="Calibri" w:cs="Times New Roman" w:hint="eastAsia"/>
            <w:sz w:val="24"/>
            <w14:ligatures w14:val="none"/>
          </w:rPr>
          <w:t>13</w:t>
        </w:r>
      </w:ins>
      <w:r>
        <w:rPr>
          <w:rFonts w:ascii="宋体" w:eastAsia="宋体" w:hAnsi="Calibri" w:cs="Times New Roman" w:hint="eastAsia"/>
          <w:sz w:val="24"/>
          <w14:ligatures w14:val="none"/>
        </w:rPr>
        <w:t>日至202</w:t>
      </w:r>
      <w:r>
        <w:rPr>
          <w:rFonts w:ascii="宋体" w:eastAsia="宋体" w:hAnsi="Calibri" w:cs="Times New Roman"/>
          <w:sz w:val="24"/>
          <w14:ligatures w14:val="none"/>
        </w:rPr>
        <w:t>4</w:t>
      </w:r>
      <w:r>
        <w:rPr>
          <w:rFonts w:ascii="宋体" w:eastAsia="宋体" w:hAnsi="Calibri" w:cs="Times New Roman" w:hint="eastAsia"/>
          <w:sz w:val="24"/>
          <w14:ligatures w14:val="none"/>
        </w:rPr>
        <w:t>年</w:t>
      </w:r>
      <w:del w:id="4" w:author="bao tony" w:date="2024-09-12T14:59:00Z" w16du:dateUtc="2024-09-12T06:59:00Z">
        <w:r w:rsidDel="00317F59">
          <w:rPr>
            <w:rFonts w:ascii="宋体" w:eastAsia="宋体" w:hAnsi="Calibri" w:cs="Times New Roman" w:hint="eastAsia"/>
            <w:sz w:val="24"/>
            <w14:ligatures w14:val="none"/>
          </w:rPr>
          <w:delText xml:space="preserve">  </w:delText>
        </w:r>
      </w:del>
      <w:ins w:id="5" w:author="bao tony" w:date="2024-09-12T14:59:00Z" w16du:dateUtc="2024-09-12T06:59:00Z">
        <w:r w:rsidR="00317F59">
          <w:rPr>
            <w:rFonts w:ascii="宋体" w:eastAsia="宋体" w:hAnsi="Calibri" w:cs="Times New Roman" w:hint="eastAsia"/>
            <w:sz w:val="24"/>
            <w14:ligatures w14:val="none"/>
          </w:rPr>
          <w:t>10</w:t>
        </w:r>
      </w:ins>
      <w:r>
        <w:rPr>
          <w:rFonts w:ascii="宋体" w:eastAsia="宋体" w:hAnsi="Calibri" w:cs="Times New Roman" w:hint="eastAsia"/>
          <w:sz w:val="24"/>
          <w14:ligatures w14:val="none"/>
        </w:rPr>
        <w:t>月</w:t>
      </w:r>
      <w:del w:id="6" w:author="bao tony" w:date="2024-09-12T14:59:00Z" w16du:dateUtc="2024-09-12T06:59:00Z">
        <w:r w:rsidDel="00317F59">
          <w:rPr>
            <w:rFonts w:ascii="宋体" w:eastAsia="宋体" w:hAnsi="Calibri" w:cs="Times New Roman" w:hint="eastAsia"/>
            <w:sz w:val="24"/>
            <w14:ligatures w14:val="none"/>
          </w:rPr>
          <w:delText xml:space="preserve">  </w:delText>
        </w:r>
      </w:del>
      <w:ins w:id="7" w:author="bao tony" w:date="2024-09-12T14:59:00Z" w16du:dateUtc="2024-09-12T06:59:00Z">
        <w:r w:rsidR="00317F59">
          <w:rPr>
            <w:rFonts w:ascii="宋体" w:eastAsia="宋体" w:hAnsi="Calibri" w:cs="Times New Roman" w:hint="eastAsia"/>
            <w:sz w:val="24"/>
            <w14:ligatures w14:val="none"/>
          </w:rPr>
          <w:t>11</w:t>
        </w:r>
      </w:ins>
      <w:r>
        <w:rPr>
          <w:rFonts w:ascii="宋体" w:eastAsia="宋体" w:hAnsi="Calibri" w:cs="Times New Roman" w:hint="eastAsia"/>
          <w:sz w:val="24"/>
          <w14:ligatures w14:val="none"/>
        </w:rPr>
        <w:t>日</w:t>
      </w:r>
    </w:p>
    <w:p w14:paraId="50EA9C67" w14:textId="77777777" w:rsidR="00AA7245" w:rsidRDefault="005F4543">
      <w:pPr>
        <w:spacing w:line="360" w:lineRule="auto"/>
        <w:ind w:left="101" w:firstLineChars="224" w:firstLine="538"/>
        <w:rPr>
          <w:rFonts w:ascii="宋体" w:eastAsia="宋体" w:hAnsi="Calibri" w:cs="宋体"/>
          <w:kern w:val="0"/>
          <w:sz w:val="24"/>
          <w:szCs w:val="24"/>
          <w14:ligatures w14:val="none"/>
        </w:rPr>
      </w:pPr>
      <w:r>
        <w:rPr>
          <w:rFonts w:ascii="宋体" w:eastAsia="宋体" w:hAnsi="Calibri" w:cs="Times New Roman" w:hint="eastAsia"/>
          <w:sz w:val="24"/>
          <w14:ligatures w14:val="none"/>
        </w:rPr>
        <w:t>凡有意参加投标者，请登录</w:t>
      </w:r>
      <w:r>
        <w:rPr>
          <w:rFonts w:ascii="宋体" w:eastAsia="宋体" w:hAnsi="Calibri" w:cs="Times New Roman" w:hint="eastAsia"/>
          <w:sz w:val="24"/>
          <w:szCs w:val="24"/>
          <w:u w:val="single"/>
          <w14:ligatures w14:val="none"/>
        </w:rPr>
        <w:t>广州公共资源交易中心</w:t>
      </w:r>
      <w:r>
        <w:rPr>
          <w:rFonts w:ascii="宋体" w:eastAsia="宋体" w:hAnsi="Calibri" w:cs="Times New Roman" w:hint="eastAsia"/>
          <w:sz w:val="24"/>
          <w:szCs w:val="24"/>
          <w14:ligatures w14:val="none"/>
        </w:rPr>
        <w:t>交易平台</w:t>
      </w:r>
      <w:r>
        <w:rPr>
          <w:rFonts w:ascii="宋体" w:eastAsia="宋体" w:hAnsi="Calibri" w:cs="Times New Roman" w:hint="eastAsia"/>
          <w:sz w:val="24"/>
          <w14:ligatures w14:val="none"/>
        </w:rPr>
        <w:t>网站下载电子招标文件。</w:t>
      </w:r>
    </w:p>
    <w:p w14:paraId="537EEB4A"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注：发布招标公告的时间为招标公告发出之日起至投标截止时间止。</w:t>
      </w:r>
    </w:p>
    <w:p w14:paraId="471567D9" w14:textId="76D0BD3F" w:rsidR="00AA7245" w:rsidRDefault="005F4543">
      <w:pPr>
        <w:spacing w:line="360" w:lineRule="auto"/>
        <w:ind w:left="101" w:firstLineChars="224" w:firstLine="538"/>
        <w:rPr>
          <w:rFonts w:ascii="宋体" w:eastAsia="宋体" w:hAnsi="Calibri" w:cs="宋体"/>
          <w:sz w:val="24"/>
          <w14:ligatures w14:val="none"/>
        </w:rPr>
      </w:pPr>
      <w:r>
        <w:rPr>
          <w:rFonts w:ascii="宋体" w:eastAsia="宋体" w:hAnsi="Calibri" w:cs="宋体" w:hint="eastAsia"/>
          <w:sz w:val="24"/>
          <w14:ligatures w14:val="none"/>
        </w:rPr>
        <w:t>2、递交投标文件起始时间：</w:t>
      </w:r>
      <w:r>
        <w:rPr>
          <w:rFonts w:ascii="宋体" w:eastAsia="宋体" w:hAnsi="Calibri" w:cs="Times New Roman" w:hint="eastAsia"/>
          <w:sz w:val="24"/>
          <w14:ligatures w14:val="none"/>
        </w:rPr>
        <w:t>202</w:t>
      </w:r>
      <w:r>
        <w:rPr>
          <w:rFonts w:ascii="宋体" w:eastAsia="宋体" w:hAnsi="Calibri" w:cs="Times New Roman"/>
          <w:sz w:val="24"/>
          <w14:ligatures w14:val="none"/>
        </w:rPr>
        <w:t>4</w:t>
      </w:r>
      <w:r>
        <w:rPr>
          <w:rFonts w:ascii="宋体" w:eastAsia="宋体" w:hAnsi="Calibri" w:cs="Times New Roman" w:hint="eastAsia"/>
          <w:sz w:val="24"/>
          <w14:ligatures w14:val="none"/>
        </w:rPr>
        <w:t>年</w:t>
      </w:r>
      <w:del w:id="8" w:author="bao tony" w:date="2024-09-12T14:59:00Z" w16du:dateUtc="2024-09-12T06:59:00Z">
        <w:r w:rsidDel="00317F59">
          <w:rPr>
            <w:rFonts w:ascii="宋体" w:eastAsia="宋体" w:hAnsi="Calibri" w:cs="Times New Roman" w:hint="eastAsia"/>
            <w:sz w:val="24"/>
            <w14:ligatures w14:val="none"/>
          </w:rPr>
          <w:delText xml:space="preserve">  </w:delText>
        </w:r>
      </w:del>
      <w:ins w:id="9" w:author="bao tony" w:date="2024-09-12T14:59:00Z" w16du:dateUtc="2024-09-12T06:59:00Z">
        <w:r w:rsidR="00317F59">
          <w:rPr>
            <w:rFonts w:ascii="宋体" w:eastAsia="宋体" w:hAnsi="Calibri" w:cs="Times New Roman" w:hint="eastAsia"/>
            <w:sz w:val="24"/>
            <w14:ligatures w14:val="none"/>
          </w:rPr>
          <w:t>9</w:t>
        </w:r>
      </w:ins>
      <w:r>
        <w:rPr>
          <w:rFonts w:ascii="宋体" w:eastAsia="宋体" w:hAnsi="Calibri" w:cs="Times New Roman" w:hint="eastAsia"/>
          <w:sz w:val="24"/>
          <w14:ligatures w14:val="none"/>
        </w:rPr>
        <w:t>月</w:t>
      </w:r>
      <w:del w:id="10" w:author="bao tony" w:date="2024-09-12T14:59:00Z" w16du:dateUtc="2024-09-12T06:59:00Z">
        <w:r w:rsidDel="00317F59">
          <w:rPr>
            <w:rFonts w:ascii="宋体" w:eastAsia="宋体" w:hAnsi="Calibri" w:cs="Times New Roman" w:hint="eastAsia"/>
            <w:sz w:val="24"/>
            <w14:ligatures w14:val="none"/>
          </w:rPr>
          <w:delText xml:space="preserve">  </w:delText>
        </w:r>
      </w:del>
      <w:ins w:id="11" w:author="bao tony" w:date="2024-09-12T14:59:00Z" w16du:dateUtc="2024-09-12T06:59:00Z">
        <w:r w:rsidR="00317F59">
          <w:rPr>
            <w:rFonts w:ascii="宋体" w:eastAsia="宋体" w:hAnsi="Calibri" w:cs="Times New Roman" w:hint="eastAsia"/>
            <w:sz w:val="24"/>
            <w14:ligatures w14:val="none"/>
          </w:rPr>
          <w:t>13</w:t>
        </w:r>
      </w:ins>
      <w:r>
        <w:rPr>
          <w:rFonts w:ascii="宋体" w:eastAsia="宋体" w:hAnsi="Calibri" w:cs="Times New Roman" w:hint="eastAsia"/>
          <w:sz w:val="24"/>
          <w14:ligatures w14:val="none"/>
        </w:rPr>
        <w:t>日</w:t>
      </w:r>
      <w:del w:id="12" w:author="bao tony" w:date="2024-09-12T14:59:00Z" w16du:dateUtc="2024-09-12T06:59:00Z">
        <w:r w:rsidDel="00317F59">
          <w:rPr>
            <w:rFonts w:ascii="宋体" w:eastAsia="宋体" w:hAnsi="Calibri" w:cs="Times New Roman"/>
            <w:sz w:val="24"/>
            <w14:ligatures w14:val="none"/>
          </w:rPr>
          <w:delText xml:space="preserve">  </w:delText>
        </w:r>
      </w:del>
      <w:ins w:id="13" w:author="bao tony" w:date="2024-09-12T14:59:00Z" w16du:dateUtc="2024-09-12T06:59:00Z">
        <w:r w:rsidR="00317F59">
          <w:rPr>
            <w:rFonts w:ascii="宋体" w:eastAsia="宋体" w:hAnsi="Calibri" w:cs="Times New Roman" w:hint="eastAsia"/>
            <w:sz w:val="24"/>
            <w14:ligatures w14:val="none"/>
          </w:rPr>
          <w:t>00</w:t>
        </w:r>
      </w:ins>
      <w:r>
        <w:rPr>
          <w:rFonts w:ascii="宋体" w:eastAsia="宋体" w:hAnsi="Calibri" w:cs="Times New Roman" w:hint="eastAsia"/>
          <w:sz w:val="24"/>
          <w14:ligatures w14:val="none"/>
        </w:rPr>
        <w:t>时</w:t>
      </w:r>
      <w:del w:id="14" w:author="bao tony" w:date="2024-09-12T14:59:00Z" w16du:dateUtc="2024-09-12T06:59:00Z">
        <w:r w:rsidDel="00317F59">
          <w:rPr>
            <w:rFonts w:ascii="宋体" w:eastAsia="宋体" w:hAnsi="Calibri" w:cs="Times New Roman"/>
            <w:sz w:val="24"/>
            <w14:ligatures w14:val="none"/>
          </w:rPr>
          <w:delText xml:space="preserve">  </w:delText>
        </w:r>
      </w:del>
      <w:ins w:id="15" w:author="bao tony" w:date="2024-09-12T14:59:00Z" w16du:dateUtc="2024-09-12T06:59:00Z">
        <w:r w:rsidR="00317F59">
          <w:rPr>
            <w:rFonts w:ascii="宋体" w:eastAsia="宋体" w:hAnsi="Calibri" w:cs="Times New Roman" w:hint="eastAsia"/>
            <w:sz w:val="24"/>
            <w14:ligatures w14:val="none"/>
          </w:rPr>
          <w:t>00</w:t>
        </w:r>
      </w:ins>
      <w:r>
        <w:rPr>
          <w:rFonts w:ascii="宋体" w:eastAsia="宋体" w:hAnsi="Calibri" w:cs="Times New Roman" w:hint="eastAsia"/>
          <w:sz w:val="24"/>
          <w14:ligatures w14:val="none"/>
        </w:rPr>
        <w:t>分</w:t>
      </w:r>
      <w:r>
        <w:rPr>
          <w:rFonts w:ascii="宋体" w:eastAsia="宋体" w:hAnsi="Calibri" w:cs="宋体" w:hint="eastAsia"/>
          <w:sz w:val="24"/>
          <w14:ligatures w14:val="none"/>
        </w:rPr>
        <w:t>；</w:t>
      </w:r>
    </w:p>
    <w:p w14:paraId="1B3DD43D" w14:textId="378A983D" w:rsidR="00AA7245" w:rsidRDefault="005F4543">
      <w:pPr>
        <w:spacing w:line="360" w:lineRule="auto"/>
        <w:ind w:left="101" w:firstLineChars="224" w:firstLine="538"/>
        <w:rPr>
          <w:rFonts w:ascii="宋体" w:eastAsia="宋体" w:hAnsi="Calibri" w:cs="宋体"/>
          <w:sz w:val="24"/>
          <w:szCs w:val="24"/>
          <w14:ligatures w14:val="none"/>
        </w:rPr>
      </w:pPr>
      <w:r>
        <w:rPr>
          <w:rFonts w:ascii="宋体" w:eastAsia="宋体" w:hAnsi="Calibri" w:cs="宋体" w:hint="eastAsia"/>
          <w:sz w:val="24"/>
          <w:szCs w:val="24"/>
          <w14:ligatures w14:val="none"/>
        </w:rPr>
        <w:t>截止时间：</w:t>
      </w:r>
      <w:r>
        <w:rPr>
          <w:rFonts w:ascii="宋体" w:eastAsia="宋体" w:hAnsi="Calibri" w:cs="Times New Roman" w:hint="eastAsia"/>
          <w:sz w:val="24"/>
          <w14:ligatures w14:val="none"/>
        </w:rPr>
        <w:t>202</w:t>
      </w:r>
      <w:r>
        <w:rPr>
          <w:rFonts w:ascii="宋体" w:eastAsia="宋体" w:hAnsi="Calibri" w:cs="Times New Roman"/>
          <w:sz w:val="24"/>
          <w14:ligatures w14:val="none"/>
        </w:rPr>
        <w:t>4</w:t>
      </w:r>
      <w:r>
        <w:rPr>
          <w:rFonts w:ascii="宋体" w:eastAsia="宋体" w:hAnsi="Calibri" w:cs="Times New Roman" w:hint="eastAsia"/>
          <w:sz w:val="24"/>
          <w14:ligatures w14:val="none"/>
        </w:rPr>
        <w:t>年</w:t>
      </w:r>
      <w:del w:id="16" w:author="bao tony" w:date="2024-09-12T14:59:00Z" w16du:dateUtc="2024-09-12T06:59:00Z">
        <w:r w:rsidDel="00317F59">
          <w:rPr>
            <w:rFonts w:ascii="宋体" w:eastAsia="宋体" w:hAnsi="Calibri" w:cs="Times New Roman" w:hint="eastAsia"/>
            <w:sz w:val="24"/>
            <w14:ligatures w14:val="none"/>
          </w:rPr>
          <w:delText xml:space="preserve">  </w:delText>
        </w:r>
      </w:del>
      <w:ins w:id="17" w:author="bao tony" w:date="2024-09-12T14:59:00Z" w16du:dateUtc="2024-09-12T06:59:00Z">
        <w:r w:rsidR="00317F59">
          <w:rPr>
            <w:rFonts w:ascii="宋体" w:eastAsia="宋体" w:hAnsi="Calibri" w:cs="Times New Roman" w:hint="eastAsia"/>
            <w:sz w:val="24"/>
            <w14:ligatures w14:val="none"/>
          </w:rPr>
          <w:t>10</w:t>
        </w:r>
      </w:ins>
      <w:r>
        <w:rPr>
          <w:rFonts w:ascii="宋体" w:eastAsia="宋体" w:hAnsi="Calibri" w:cs="Times New Roman" w:hint="eastAsia"/>
          <w:sz w:val="24"/>
          <w14:ligatures w14:val="none"/>
        </w:rPr>
        <w:t>月</w:t>
      </w:r>
      <w:del w:id="18" w:author="bao tony" w:date="2024-09-12T14:59:00Z" w16du:dateUtc="2024-09-12T06:59:00Z">
        <w:r w:rsidDel="00317F59">
          <w:rPr>
            <w:rFonts w:ascii="宋体" w:eastAsia="宋体" w:hAnsi="Calibri" w:cs="Times New Roman" w:hint="eastAsia"/>
            <w:sz w:val="24"/>
            <w14:ligatures w14:val="none"/>
          </w:rPr>
          <w:delText xml:space="preserve">  </w:delText>
        </w:r>
      </w:del>
      <w:ins w:id="19" w:author="bao tony" w:date="2024-09-12T14:59:00Z" w16du:dateUtc="2024-09-12T06:59:00Z">
        <w:r w:rsidR="00317F59">
          <w:rPr>
            <w:rFonts w:ascii="宋体" w:eastAsia="宋体" w:hAnsi="Calibri" w:cs="Times New Roman" w:hint="eastAsia"/>
            <w:sz w:val="24"/>
            <w14:ligatures w14:val="none"/>
          </w:rPr>
          <w:t>11</w:t>
        </w:r>
      </w:ins>
      <w:r>
        <w:rPr>
          <w:rFonts w:ascii="宋体" w:eastAsia="宋体" w:hAnsi="Calibri" w:cs="Times New Roman" w:hint="eastAsia"/>
          <w:sz w:val="24"/>
          <w14:ligatures w14:val="none"/>
        </w:rPr>
        <w:t>日</w:t>
      </w:r>
      <w:del w:id="20" w:author="bao tony" w:date="2024-09-12T15:00:00Z" w16du:dateUtc="2024-09-12T07:00:00Z">
        <w:r w:rsidDel="00317F59">
          <w:rPr>
            <w:rFonts w:ascii="宋体" w:eastAsia="宋体" w:hAnsi="Calibri" w:cs="Times New Roman" w:hint="eastAsia"/>
            <w:sz w:val="24"/>
            <w14:ligatures w14:val="none"/>
          </w:rPr>
          <w:delText xml:space="preserve">   </w:delText>
        </w:r>
      </w:del>
      <w:ins w:id="21" w:author="bao tony" w:date="2024-09-12T15:00:00Z" w16du:dateUtc="2024-09-12T07:00:00Z">
        <w:r w:rsidR="00317F59">
          <w:rPr>
            <w:rFonts w:ascii="宋体" w:eastAsia="宋体" w:hAnsi="Calibri" w:cs="Times New Roman" w:hint="eastAsia"/>
            <w:sz w:val="24"/>
            <w14:ligatures w14:val="none"/>
          </w:rPr>
          <w:t>10</w:t>
        </w:r>
        <w:r w:rsidR="00317F59">
          <w:rPr>
            <w:rFonts w:ascii="宋体" w:eastAsia="宋体" w:hAnsi="Calibri" w:cs="Times New Roman" w:hint="eastAsia"/>
            <w:sz w:val="24"/>
            <w14:ligatures w14:val="none"/>
          </w:rPr>
          <w:t xml:space="preserve"> </w:t>
        </w:r>
      </w:ins>
      <w:r>
        <w:rPr>
          <w:rFonts w:ascii="宋体" w:eastAsia="宋体" w:hAnsi="Calibri" w:cs="Times New Roman" w:hint="eastAsia"/>
          <w:sz w:val="24"/>
          <w:szCs w:val="24"/>
          <w14:ligatures w14:val="none"/>
        </w:rPr>
        <w:t>时</w:t>
      </w:r>
      <w:del w:id="22" w:author="bao tony" w:date="2024-09-12T15:00:00Z" w16du:dateUtc="2024-09-12T07:00:00Z">
        <w:r w:rsidDel="00317F59">
          <w:rPr>
            <w:rFonts w:ascii="宋体" w:eastAsia="宋体" w:hAnsi="Calibri" w:cs="Times New Roman" w:hint="eastAsia"/>
            <w:sz w:val="24"/>
            <w:szCs w:val="24"/>
            <w14:ligatures w14:val="none"/>
          </w:rPr>
          <w:delText xml:space="preserve">   </w:delText>
        </w:r>
      </w:del>
      <w:ins w:id="23" w:author="bao tony" w:date="2024-09-12T15:00:00Z" w16du:dateUtc="2024-09-12T07:00:00Z">
        <w:r w:rsidR="00317F59">
          <w:rPr>
            <w:rFonts w:ascii="宋体" w:eastAsia="宋体" w:hAnsi="Calibri" w:cs="Times New Roman" w:hint="eastAsia"/>
            <w:sz w:val="24"/>
            <w:szCs w:val="24"/>
            <w14:ligatures w14:val="none"/>
          </w:rPr>
          <w:t>00</w:t>
        </w:r>
      </w:ins>
      <w:r>
        <w:rPr>
          <w:rFonts w:ascii="宋体" w:eastAsia="宋体" w:hAnsi="Calibri" w:cs="Times New Roman" w:hint="eastAsia"/>
          <w:sz w:val="24"/>
          <w:szCs w:val="24"/>
          <w14:ligatures w14:val="none"/>
        </w:rPr>
        <w:t>分</w:t>
      </w:r>
      <w:r>
        <w:rPr>
          <w:rFonts w:ascii="宋体" w:eastAsia="宋体" w:hAnsi="Calibri" w:cs="宋体" w:hint="eastAsia"/>
          <w:sz w:val="24"/>
          <w:szCs w:val="24"/>
          <w14:ligatures w14:val="none"/>
        </w:rPr>
        <w:t>。</w:t>
      </w:r>
    </w:p>
    <w:p w14:paraId="2E03EAEC" w14:textId="23789906" w:rsidR="00AA7245" w:rsidRDefault="005F4543">
      <w:pPr>
        <w:spacing w:line="360" w:lineRule="auto"/>
        <w:ind w:left="101" w:firstLineChars="224" w:firstLine="538"/>
        <w:rPr>
          <w:rFonts w:ascii="宋体" w:eastAsia="宋体" w:hAnsi="Calibri" w:cs="宋体"/>
          <w:sz w:val="24"/>
          <w14:ligatures w14:val="none"/>
        </w:rPr>
      </w:pPr>
      <w:r>
        <w:rPr>
          <w:rFonts w:ascii="宋体" w:eastAsia="宋体" w:hAnsi="Calibri" w:cs="宋体" w:hint="eastAsia"/>
          <w:sz w:val="24"/>
          <w14:ligatures w14:val="none"/>
        </w:rPr>
        <w:t>3、开标开始时间：</w:t>
      </w:r>
      <w:r>
        <w:rPr>
          <w:rFonts w:ascii="宋体" w:eastAsia="宋体" w:hAnsi="Calibri" w:cs="Times New Roman" w:hint="eastAsia"/>
          <w:sz w:val="24"/>
          <w14:ligatures w14:val="none"/>
        </w:rPr>
        <w:t>202</w:t>
      </w:r>
      <w:r>
        <w:rPr>
          <w:rFonts w:ascii="宋体" w:eastAsia="宋体" w:hAnsi="Calibri" w:cs="Times New Roman"/>
          <w:sz w:val="24"/>
          <w14:ligatures w14:val="none"/>
        </w:rPr>
        <w:t>4</w:t>
      </w:r>
      <w:r>
        <w:rPr>
          <w:rFonts w:ascii="宋体" w:eastAsia="宋体" w:hAnsi="Calibri" w:cs="Times New Roman" w:hint="eastAsia"/>
          <w:sz w:val="24"/>
          <w14:ligatures w14:val="none"/>
        </w:rPr>
        <w:t>年</w:t>
      </w:r>
      <w:del w:id="24" w:author="bao tony" w:date="2024-09-12T15:00:00Z" w16du:dateUtc="2024-09-12T07:00:00Z">
        <w:r w:rsidDel="00317F59">
          <w:rPr>
            <w:rFonts w:ascii="宋体" w:eastAsia="宋体" w:hAnsi="Calibri" w:cs="Times New Roman" w:hint="eastAsia"/>
            <w:sz w:val="24"/>
            <w14:ligatures w14:val="none"/>
          </w:rPr>
          <w:delText xml:space="preserve">  </w:delText>
        </w:r>
      </w:del>
      <w:ins w:id="25" w:author="bao tony" w:date="2024-09-12T15:00:00Z" w16du:dateUtc="2024-09-12T07:00:00Z">
        <w:r w:rsidR="00317F59">
          <w:rPr>
            <w:rFonts w:ascii="宋体" w:eastAsia="宋体" w:hAnsi="Calibri" w:cs="Times New Roman" w:hint="eastAsia"/>
            <w:sz w:val="24"/>
            <w14:ligatures w14:val="none"/>
          </w:rPr>
          <w:t>10</w:t>
        </w:r>
      </w:ins>
      <w:r>
        <w:rPr>
          <w:rFonts w:ascii="宋体" w:eastAsia="宋体" w:hAnsi="Calibri" w:cs="Times New Roman" w:hint="eastAsia"/>
          <w:sz w:val="24"/>
          <w14:ligatures w14:val="none"/>
        </w:rPr>
        <w:t>月</w:t>
      </w:r>
      <w:del w:id="26" w:author="bao tony" w:date="2024-09-12T15:00:00Z" w16du:dateUtc="2024-09-12T07:00:00Z">
        <w:r w:rsidDel="00317F59">
          <w:rPr>
            <w:rFonts w:ascii="宋体" w:eastAsia="宋体" w:hAnsi="Calibri" w:cs="Times New Roman" w:hint="eastAsia"/>
            <w:sz w:val="24"/>
            <w14:ligatures w14:val="none"/>
          </w:rPr>
          <w:delText xml:space="preserve">  </w:delText>
        </w:r>
      </w:del>
      <w:ins w:id="27" w:author="bao tony" w:date="2024-09-12T15:00:00Z" w16du:dateUtc="2024-09-12T07:00:00Z">
        <w:r w:rsidR="00317F59">
          <w:rPr>
            <w:rFonts w:ascii="宋体" w:eastAsia="宋体" w:hAnsi="Calibri" w:cs="Times New Roman" w:hint="eastAsia"/>
            <w:sz w:val="24"/>
            <w14:ligatures w14:val="none"/>
          </w:rPr>
          <w:t>11</w:t>
        </w:r>
      </w:ins>
      <w:r>
        <w:rPr>
          <w:rFonts w:ascii="宋体" w:eastAsia="宋体" w:hAnsi="Calibri" w:cs="Times New Roman" w:hint="eastAsia"/>
          <w:sz w:val="24"/>
          <w14:ligatures w14:val="none"/>
        </w:rPr>
        <w:t>日</w:t>
      </w:r>
      <w:del w:id="28" w:author="bao tony" w:date="2024-09-12T15:00:00Z" w16du:dateUtc="2024-09-12T07:00:00Z">
        <w:r w:rsidDel="00317F59">
          <w:rPr>
            <w:rFonts w:ascii="宋体" w:eastAsia="宋体" w:hAnsi="Calibri" w:cs="Times New Roman" w:hint="eastAsia"/>
            <w:sz w:val="24"/>
            <w14:ligatures w14:val="none"/>
          </w:rPr>
          <w:delText xml:space="preserve">  </w:delText>
        </w:r>
      </w:del>
      <w:ins w:id="29" w:author="bao tony" w:date="2024-09-12T15:00:00Z" w16du:dateUtc="2024-09-12T07:00:00Z">
        <w:r w:rsidR="00317F59">
          <w:rPr>
            <w:rFonts w:ascii="宋体" w:eastAsia="宋体" w:hAnsi="Calibri" w:cs="Times New Roman" w:hint="eastAsia"/>
            <w:sz w:val="24"/>
            <w14:ligatures w14:val="none"/>
          </w:rPr>
          <w:t>10</w:t>
        </w:r>
      </w:ins>
      <w:r>
        <w:rPr>
          <w:rFonts w:ascii="宋体" w:eastAsia="宋体" w:hAnsi="Calibri" w:cs="Times New Roman" w:hint="eastAsia"/>
          <w:sz w:val="24"/>
          <w14:ligatures w14:val="none"/>
        </w:rPr>
        <w:t>时</w:t>
      </w:r>
      <w:del w:id="30" w:author="bao tony" w:date="2024-09-12T15:00:00Z" w16du:dateUtc="2024-09-12T07:00:00Z">
        <w:r w:rsidDel="00317F59">
          <w:rPr>
            <w:rFonts w:ascii="宋体" w:eastAsia="宋体" w:hAnsi="Calibri" w:cs="Times New Roman" w:hint="eastAsia"/>
            <w:sz w:val="24"/>
            <w14:ligatures w14:val="none"/>
          </w:rPr>
          <w:delText xml:space="preserve">  </w:delText>
        </w:r>
      </w:del>
      <w:ins w:id="31" w:author="bao tony" w:date="2024-09-12T15:00:00Z" w16du:dateUtc="2024-09-12T07:00:00Z">
        <w:r w:rsidR="00317F59">
          <w:rPr>
            <w:rFonts w:ascii="宋体" w:eastAsia="宋体" w:hAnsi="Calibri" w:cs="Times New Roman" w:hint="eastAsia"/>
            <w:sz w:val="24"/>
            <w14:ligatures w14:val="none"/>
          </w:rPr>
          <w:t>00</w:t>
        </w:r>
      </w:ins>
      <w:r>
        <w:rPr>
          <w:rFonts w:ascii="宋体" w:eastAsia="宋体" w:hAnsi="Calibri" w:cs="Times New Roman" w:hint="eastAsia"/>
          <w:sz w:val="24"/>
          <w14:ligatures w14:val="none"/>
        </w:rPr>
        <w:t>分</w:t>
      </w:r>
      <w:r>
        <w:rPr>
          <w:rFonts w:ascii="宋体" w:eastAsia="宋体" w:hAnsi="Calibri" w:cs="宋体" w:hint="eastAsia"/>
          <w:sz w:val="24"/>
          <w14:ligatures w14:val="none"/>
        </w:rPr>
        <w:t>。</w:t>
      </w:r>
    </w:p>
    <w:p w14:paraId="67583381"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4、递交投标文件截止时间与开标时间是否有变化，请密切留意招标答疑中的相关信息。递交投标文件截止时间后，开标时间因故推迟的，相关评标信息仍以原递交投标文件截止时间的信息为准。</w:t>
      </w:r>
    </w:p>
    <w:p w14:paraId="3DBCB88D" w14:textId="77777777" w:rsidR="00AA7245" w:rsidRDefault="005F4543">
      <w:pPr>
        <w:widowControl/>
        <w:shd w:val="clear" w:color="auto" w:fill="FFFFFF"/>
        <w:snapToGrid w:val="0"/>
        <w:spacing w:line="360" w:lineRule="auto"/>
        <w:ind w:left="142" w:firstLine="567"/>
        <w:jc w:val="left"/>
        <w:rPr>
          <w:rFonts w:ascii="宋体" w:eastAsia="宋体" w:hAnsi="Calibri" w:cs="Times New Roman"/>
          <w:sz w:val="24"/>
          <w:u w:val="single"/>
          <w14:ligatures w14:val="none"/>
        </w:rPr>
      </w:pPr>
      <w:r>
        <w:rPr>
          <w:rFonts w:ascii="宋体" w:eastAsia="宋体" w:hAnsi="Calibri" w:cs="宋体" w:hint="eastAsia"/>
          <w:sz w:val="24"/>
          <w14:ligatures w14:val="none"/>
        </w:rPr>
        <w:t>5、</w:t>
      </w:r>
      <w:r>
        <w:rPr>
          <w:rFonts w:ascii="宋体" w:eastAsia="宋体" w:hAnsi="Calibri" w:cs="Times New Roman" w:hint="eastAsia"/>
          <w:bCs/>
          <w:sz w:val="24"/>
          <w14:ligatures w14:val="none"/>
        </w:rPr>
        <w:t>投标人通过</w:t>
      </w:r>
      <w:r>
        <w:rPr>
          <w:rFonts w:ascii="宋体" w:eastAsia="宋体" w:hAnsi="Calibri" w:cs="Times New Roman" w:hint="eastAsia"/>
          <w:sz w:val="24"/>
          <w:u w:val="single"/>
          <w14:ligatures w14:val="none"/>
        </w:rPr>
        <w:t>广州公共资源交易中心</w:t>
      </w:r>
      <w:r>
        <w:rPr>
          <w:rFonts w:ascii="宋体" w:eastAsia="宋体" w:hAnsi="Calibri" w:cs="Times New Roman" w:hint="eastAsia"/>
          <w:sz w:val="24"/>
          <w14:ligatures w14:val="none"/>
        </w:rPr>
        <w:t>交易平台递交电子投标文件。投标人应在递交投标文件截止时间前，登录</w:t>
      </w:r>
      <w:r>
        <w:rPr>
          <w:rFonts w:ascii="宋体" w:eastAsia="宋体" w:hAnsi="Calibri" w:cs="Times New Roman" w:hint="eastAsia"/>
          <w:sz w:val="24"/>
          <w:u w:val="single"/>
          <w14:ligatures w14:val="none"/>
        </w:rPr>
        <w:t>广州公共资源交易中心</w:t>
      </w:r>
      <w:r>
        <w:rPr>
          <w:rFonts w:ascii="宋体" w:eastAsia="宋体" w:hAnsi="Calibri" w:cs="Times New Roman" w:hint="eastAsia"/>
          <w:sz w:val="24"/>
          <w14:ligatures w14:val="none"/>
        </w:rPr>
        <w:t>交易平台网站办理网上投标登记手续。按照交易平台关于全流程电子化项目的相关指南进行操作。详见：</w:t>
      </w:r>
      <w:r>
        <w:rPr>
          <w:rFonts w:ascii="宋体" w:eastAsia="宋体" w:hAnsi="Calibri" w:cs="Times New Roman" w:hint="eastAsia"/>
          <w:sz w:val="24"/>
          <w:u w:val="single"/>
          <w14:ligatures w14:val="none"/>
        </w:rPr>
        <w:t>广州公共资源交易中心网站发布的最新版操作指引。</w:t>
      </w:r>
    </w:p>
    <w:p w14:paraId="0C00C727" w14:textId="77777777" w:rsidR="00AA7245" w:rsidRDefault="005F4543">
      <w:pPr>
        <w:widowControl/>
        <w:shd w:val="clear" w:color="auto" w:fill="FFFFFF"/>
        <w:snapToGrid w:val="0"/>
        <w:spacing w:line="360" w:lineRule="auto"/>
        <w:ind w:left="142" w:firstLine="567"/>
        <w:jc w:val="left"/>
        <w:rPr>
          <w:rFonts w:ascii="宋体" w:eastAsia="宋体" w:hAnsi="宋体" w:cs="宋体" w:hint="eastAsia"/>
          <w:sz w:val="24"/>
          <w:szCs w:val="24"/>
          <w14:ligatures w14:val="none"/>
        </w:rPr>
      </w:pPr>
      <w:r>
        <w:rPr>
          <w:rFonts w:ascii="宋体" w:eastAsia="宋体" w:hAnsi="宋体" w:cs="宋体" w:hint="eastAsia"/>
          <w:sz w:val="24"/>
          <w:szCs w:val="24"/>
          <w14:ligatures w14:val="none"/>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14:paraId="14E4D30D"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八、招标文件获取方式：</w:t>
      </w:r>
    </w:p>
    <w:p w14:paraId="29814FD3" w14:textId="77777777" w:rsidR="00AA7245" w:rsidRDefault="005F4543">
      <w:pPr>
        <w:spacing w:line="360" w:lineRule="auto"/>
        <w:ind w:left="101" w:firstLineChars="224" w:firstLine="538"/>
        <w:rPr>
          <w:rFonts w:ascii="宋体" w:eastAsia="宋体" w:hAnsi="Calibri" w:cs="Times New Roman"/>
          <w:kern w:val="0"/>
          <w:sz w:val="24"/>
          <w14:ligatures w14:val="none"/>
        </w:rPr>
      </w:pPr>
      <w:r>
        <w:rPr>
          <w:rFonts w:ascii="宋体" w:eastAsia="宋体" w:hAnsi="Calibri" w:cs="Times New Roman" w:hint="eastAsia"/>
          <w:kern w:val="0"/>
          <w:sz w:val="24"/>
          <w14:ligatures w14:val="none"/>
        </w:rPr>
        <w:t>本项目招标文件随招标公告一并在</w:t>
      </w:r>
      <w:r>
        <w:rPr>
          <w:rFonts w:ascii="宋体" w:eastAsia="宋体" w:hAnsi="Calibri" w:cs="Times New Roman" w:hint="eastAsia"/>
          <w:sz w:val="24"/>
          <w:u w:val="single"/>
          <w14:ligatures w14:val="none"/>
        </w:rPr>
        <w:t>广州公共资源交易中心</w:t>
      </w:r>
      <w:r>
        <w:rPr>
          <w:rFonts w:ascii="宋体" w:eastAsia="宋体" w:hAnsi="Calibri" w:cs="Times New Roman" w:hint="eastAsia"/>
          <w:sz w:val="24"/>
          <w14:ligatures w14:val="none"/>
        </w:rPr>
        <w:t>交易平台网站发布。招标文件</w:t>
      </w:r>
      <w:r>
        <w:rPr>
          <w:rFonts w:ascii="宋体" w:eastAsia="宋体" w:hAnsi="Calibri" w:cs="Times New Roman" w:hint="eastAsia"/>
          <w:kern w:val="0"/>
          <w:sz w:val="24"/>
          <w14:ligatures w14:val="none"/>
        </w:rPr>
        <w:t>一经在</w:t>
      </w:r>
      <w:r>
        <w:rPr>
          <w:rFonts w:ascii="宋体" w:eastAsia="宋体" w:hAnsi="Calibri" w:cs="Times New Roman" w:hint="eastAsia"/>
          <w:sz w:val="24"/>
          <w:u w:val="single"/>
          <w14:ligatures w14:val="none"/>
        </w:rPr>
        <w:t>广州公共资源交易中心</w:t>
      </w:r>
      <w:r>
        <w:rPr>
          <w:rFonts w:ascii="宋体" w:eastAsia="宋体" w:hAnsi="Calibri" w:cs="Times New Roman" w:hint="eastAsia"/>
          <w:sz w:val="24"/>
          <w14:ligatures w14:val="none"/>
        </w:rPr>
        <w:t>交易平台</w:t>
      </w:r>
      <w:r>
        <w:rPr>
          <w:rFonts w:ascii="宋体" w:eastAsia="宋体" w:hAnsi="Calibri" w:cs="Times New Roman" w:hint="eastAsia"/>
          <w:kern w:val="0"/>
          <w:sz w:val="24"/>
          <w14:ligatures w14:val="none"/>
        </w:rPr>
        <w:t>发布，视为发售给投标人，招标文件由投标人自行在</w:t>
      </w:r>
      <w:r>
        <w:rPr>
          <w:rFonts w:ascii="宋体" w:eastAsia="宋体" w:hAnsi="Calibri" w:cs="Times New Roman" w:hint="eastAsia"/>
          <w:sz w:val="24"/>
          <w:u w:val="single"/>
          <w14:ligatures w14:val="none"/>
        </w:rPr>
        <w:t>广州公共资源交易中心</w:t>
      </w:r>
      <w:r>
        <w:rPr>
          <w:rFonts w:ascii="宋体" w:eastAsia="宋体" w:hAnsi="Calibri" w:cs="Times New Roman" w:hint="eastAsia"/>
          <w:sz w:val="24"/>
          <w14:ligatures w14:val="none"/>
        </w:rPr>
        <w:t>交易平台</w:t>
      </w:r>
      <w:r>
        <w:rPr>
          <w:rFonts w:ascii="宋体" w:eastAsia="宋体" w:hAnsi="Calibri" w:cs="Times New Roman" w:hint="eastAsia"/>
          <w:kern w:val="0"/>
          <w:sz w:val="24"/>
          <w14:ligatures w14:val="none"/>
        </w:rPr>
        <w:t>网站下载。</w:t>
      </w:r>
    </w:p>
    <w:p w14:paraId="60E00AAC"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九、投标人合格条件：</w:t>
      </w:r>
    </w:p>
    <w:p w14:paraId="0E064B18"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sz w:val="24"/>
          <w14:ligatures w14:val="none"/>
        </w:rPr>
        <w:t>1</w:t>
      </w:r>
      <w:r>
        <w:rPr>
          <w:rFonts w:ascii="宋体" w:eastAsia="宋体" w:hAnsi="Calibri" w:cs="Times New Roman" w:hint="eastAsia"/>
          <w:sz w:val="24"/>
          <w14:ligatures w14:val="none"/>
        </w:rPr>
        <w:t>、投标人参加投标的意思表达清楚，投标人代表被授权有效。</w:t>
      </w:r>
    </w:p>
    <w:p w14:paraId="227B8CB2"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sz w:val="24"/>
          <w14:ligatures w14:val="none"/>
        </w:rPr>
        <w:lastRenderedPageBreak/>
        <w:t>2</w:t>
      </w:r>
      <w:r>
        <w:rPr>
          <w:rFonts w:ascii="宋体" w:eastAsia="宋体" w:hAnsi="Calibri" w:cs="Times New Roman" w:hint="eastAsia"/>
          <w:sz w:val="24"/>
          <w14:ligatures w14:val="none"/>
        </w:rPr>
        <w:t>、投标人均具有独立法人资格，按国家法律经营。</w:t>
      </w:r>
    </w:p>
    <w:p w14:paraId="78D14C3F" w14:textId="77777777" w:rsidR="00AA7245" w:rsidRPr="00F8093A"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sz w:val="24"/>
          <w14:ligatures w14:val="none"/>
        </w:rPr>
        <w:t>3</w:t>
      </w:r>
      <w:r>
        <w:rPr>
          <w:rFonts w:ascii="宋体" w:eastAsia="宋体" w:hAnsi="Calibri" w:cs="Times New Roman" w:hint="eastAsia"/>
          <w:sz w:val="24"/>
          <w14:ligatures w14:val="none"/>
        </w:rPr>
        <w:t>、投</w:t>
      </w:r>
      <w:r w:rsidRPr="00F8093A">
        <w:rPr>
          <w:rFonts w:ascii="宋体" w:eastAsia="宋体" w:hAnsi="Calibri" w:cs="Times New Roman" w:hint="eastAsia"/>
          <w:sz w:val="24"/>
          <w14:ligatures w14:val="none"/>
        </w:rPr>
        <w:t>标人均持有建设行政主管部门颁发的有效期内的企业资质证书及安全生产许可证；</w:t>
      </w:r>
    </w:p>
    <w:p w14:paraId="106706F3" w14:textId="77777777" w:rsidR="00AA7245" w:rsidRPr="00F8093A" w:rsidRDefault="005F4543">
      <w:pPr>
        <w:spacing w:line="360" w:lineRule="auto"/>
        <w:ind w:leftChars="67" w:left="141" w:firstLine="539"/>
        <w:rPr>
          <w:rFonts w:ascii="宋体" w:eastAsia="宋体" w:hAnsi="宋体" w:cs="Times New Roman" w:hint="eastAsia"/>
          <w:kern w:val="0"/>
          <w:sz w:val="24"/>
          <w:szCs w:val="24"/>
          <w14:ligatures w14:val="none"/>
        </w:rPr>
      </w:pPr>
      <w:r w:rsidRPr="00F8093A">
        <w:rPr>
          <w:rFonts w:ascii="宋体" w:eastAsia="宋体" w:hAnsi="宋体" w:cs="Times New Roman"/>
          <w:kern w:val="0"/>
          <w:sz w:val="24"/>
          <w:szCs w:val="24"/>
          <w14:ligatures w14:val="none"/>
        </w:rPr>
        <w:t>4</w:t>
      </w:r>
      <w:r w:rsidRPr="00F8093A">
        <w:rPr>
          <w:rFonts w:ascii="宋体" w:eastAsia="宋体" w:hAnsi="宋体" w:cs="Times New Roman" w:hint="eastAsia"/>
          <w:kern w:val="0"/>
          <w:sz w:val="24"/>
          <w:szCs w:val="24"/>
          <w14:ligatures w14:val="none"/>
        </w:rPr>
        <w:t>、投标人应具备以下资质：</w:t>
      </w:r>
    </w:p>
    <w:p w14:paraId="5B8247B5" w14:textId="77777777" w:rsidR="00AA7245" w:rsidRPr="00F8093A" w:rsidRDefault="005F4543">
      <w:pPr>
        <w:spacing w:line="360" w:lineRule="auto"/>
        <w:ind w:left="101" w:firstLineChars="224" w:firstLine="538"/>
        <w:rPr>
          <w:rFonts w:ascii="宋体" w:eastAsia="宋体" w:hAnsi="Calibri" w:cs="Times New Roman"/>
          <w:sz w:val="24"/>
          <w14:ligatures w14:val="none"/>
        </w:rPr>
      </w:pPr>
      <w:r w:rsidRPr="00F8093A">
        <w:rPr>
          <w:rFonts w:ascii="宋体" w:eastAsia="宋体" w:hAnsi="Calibri" w:cs="Times New Roman" w:hint="eastAsia"/>
          <w:sz w:val="24"/>
          <w14:ligatures w14:val="none"/>
        </w:rPr>
        <w:t>（1）投标人应同时具有承接本工程所需的①、②项资质：</w:t>
      </w:r>
      <w:r w:rsidRPr="00F8093A">
        <w:rPr>
          <w:rFonts w:ascii="宋体" w:eastAsia="宋体" w:hAnsi="Calibri" w:cs="Times New Roman" w:hint="eastAsia"/>
          <w:b/>
          <w:bCs/>
          <w:sz w:val="24"/>
          <w14:ligatures w14:val="none"/>
        </w:rPr>
        <w:t>①电力工程施工总承包叁级（或以上）资质，或输变电工程专业承包叁级（或以上）资质，或建筑机电安装工程专业承包</w:t>
      </w:r>
      <w:r w:rsidRPr="00F8093A">
        <w:rPr>
          <w:rFonts w:ascii="宋体" w:eastAsia="宋体" w:hAnsi="Calibri" w:cs="Times New Roman"/>
          <w:b/>
          <w:bCs/>
          <w:sz w:val="24"/>
          <w14:ligatures w14:val="none"/>
        </w:rPr>
        <w:t>贰</w:t>
      </w:r>
      <w:r w:rsidRPr="00F8093A">
        <w:rPr>
          <w:rFonts w:ascii="宋体" w:eastAsia="宋体" w:hAnsi="Calibri" w:cs="Times New Roman" w:hint="eastAsia"/>
          <w:b/>
          <w:bCs/>
          <w:sz w:val="24"/>
          <w14:ligatures w14:val="none"/>
        </w:rPr>
        <w:t>级（或以上）资质；②具备《承装(修、试)电力设施许可证》承装类五级（或以上）资格；</w:t>
      </w:r>
      <w:r w:rsidRPr="00F8093A">
        <w:rPr>
          <w:rFonts w:ascii="宋体" w:eastAsia="宋体" w:hAnsi="Calibri" w:cs="Times New Roman" w:hint="eastAsia"/>
          <w:sz w:val="24"/>
          <w14:ligatures w14:val="none"/>
        </w:rPr>
        <w:t>（2）</w:t>
      </w:r>
      <w:r w:rsidRPr="00F8093A">
        <w:rPr>
          <w:rFonts w:ascii="宋体" w:eastAsia="宋体" w:hAnsi="Calibri" w:cs="Times New Roman" w:hint="eastAsia"/>
          <w:b/>
          <w:bCs/>
          <w:sz w:val="24"/>
          <w14:ligatures w14:val="none"/>
        </w:rPr>
        <w:t>投标人拟担任本工程项目负责人的人员为：</w:t>
      </w:r>
      <w:r w:rsidRPr="00F8093A">
        <w:rPr>
          <w:rFonts w:ascii="宋体" w:eastAsia="宋体" w:hAnsi="Calibri" w:cs="Times New Roman" w:hint="eastAsia"/>
          <w:b/>
          <w:bCs/>
          <w:color w:val="000000"/>
          <w:sz w:val="24"/>
          <w14:ligatures w14:val="none"/>
        </w:rPr>
        <w:t>机电工程</w:t>
      </w:r>
      <w:r w:rsidRPr="00F8093A">
        <w:rPr>
          <w:rFonts w:ascii="宋体" w:eastAsia="宋体" w:hAnsi="Calibri" w:cs="Arial" w:hint="eastAsia"/>
          <w:b/>
          <w:bCs/>
          <w:color w:val="000000"/>
          <w:sz w:val="24"/>
          <w14:ligatures w14:val="none"/>
        </w:rPr>
        <w:t>专业二级或以上注册建造师</w:t>
      </w:r>
      <w:r w:rsidRPr="00F8093A">
        <w:rPr>
          <w:rFonts w:ascii="宋体" w:eastAsia="宋体" w:hAnsi="Calibri" w:cs="Times New Roman" w:hint="eastAsia"/>
          <w:b/>
          <w:bCs/>
          <w:color w:val="000000"/>
          <w:sz w:val="24"/>
          <w14:ligatures w14:val="none"/>
        </w:rPr>
        <w:t>。</w:t>
      </w:r>
    </w:p>
    <w:p w14:paraId="3005C3C5" w14:textId="77777777" w:rsidR="00AA7245" w:rsidRDefault="005F4543">
      <w:pPr>
        <w:spacing w:line="360" w:lineRule="auto"/>
        <w:ind w:left="101" w:firstLineChars="224" w:firstLine="538"/>
        <w:rPr>
          <w:rFonts w:ascii="宋体" w:eastAsia="宋体" w:hAnsi="Calibri" w:cs="Times New Roman"/>
          <w:sz w:val="24"/>
          <w14:ligatures w14:val="none"/>
        </w:rPr>
      </w:pPr>
      <w:r w:rsidRPr="00F8093A">
        <w:rPr>
          <w:rFonts w:ascii="宋体" w:eastAsia="宋体" w:hAnsi="Calibri" w:cs="Times New Roman" w:hint="eastAsia"/>
          <w:sz w:val="24"/>
          <w14:ligatures w14: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68342E50"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34E1936C"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CE16057"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w:t>
      </w:r>
      <w:r>
        <w:rPr>
          <w:rFonts w:ascii="宋体" w:eastAsia="宋体" w:hAnsi="Calibri" w:cs="Times New Roman" w:hint="eastAsia"/>
          <w:sz w:val="24"/>
          <w14:ligatures w14:val="none"/>
        </w:rPr>
        <w:lastRenderedPageBreak/>
        <w:t>投标人未按时提交或提交资料不符合上述要求的，视为放弃中标资格。</w:t>
      </w:r>
    </w:p>
    <w:p w14:paraId="7D39B5BB"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29FDB5C1" w14:textId="77777777" w:rsidR="00AA7245" w:rsidRPr="00F8093A"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sz w:val="24"/>
          <w14:ligatures w14:val="none"/>
        </w:rPr>
        <w:t>5</w:t>
      </w:r>
      <w:r>
        <w:rPr>
          <w:rFonts w:ascii="宋体" w:eastAsia="宋体" w:hAnsi="Calibri" w:cs="Times New Roman" w:hint="eastAsia"/>
          <w:sz w:val="24"/>
          <w14:ligatures w14:val="none"/>
        </w:rPr>
        <w:t>、</w:t>
      </w:r>
      <w:r w:rsidRPr="00F8093A">
        <w:rPr>
          <w:rFonts w:ascii="宋体" w:eastAsia="宋体" w:hAnsi="Calibri" w:cs="Times New Roman" w:hint="eastAsia"/>
          <w:sz w:val="24"/>
          <w14:ligatures w14:val="none"/>
        </w:rPr>
        <w:t>项目负责人持有安全生产考核合格证（B类）或建筑施工企业项目负责人安全生产考核合格证书；</w:t>
      </w:r>
    </w:p>
    <w:p w14:paraId="05327978" w14:textId="77777777" w:rsidR="00AA7245" w:rsidRPr="00F8093A" w:rsidRDefault="005F4543">
      <w:pPr>
        <w:spacing w:line="360" w:lineRule="auto"/>
        <w:ind w:firstLineChars="200" w:firstLine="480"/>
        <w:rPr>
          <w:rFonts w:ascii="仿宋_GB2312" w:eastAsia="仿宋_GB2312" w:hAnsi="Calisto MT" w:cs="Times New Roman"/>
          <w:kern w:val="0"/>
          <w:sz w:val="32"/>
          <w:szCs w:val="20"/>
          <w14:ligatures w14:val="none"/>
        </w:rPr>
      </w:pPr>
      <w:r w:rsidRPr="00F8093A">
        <w:rPr>
          <w:rFonts w:ascii="宋体" w:eastAsia="宋体" w:hAnsi="宋体" w:cs="Times New Roman" w:hint="eastAsia"/>
          <w:kern w:val="0"/>
          <w:sz w:val="24"/>
          <w:szCs w:val="24"/>
          <w14:ligatures w14:val="none"/>
        </w:rPr>
        <w:t>6、投标人拟担任本工程技术负责人的资格要求为：</w:t>
      </w:r>
      <w:r w:rsidRPr="00F8093A">
        <w:rPr>
          <w:rFonts w:ascii="宋体" w:eastAsia="宋体" w:hAnsi="宋体" w:cs="宋体" w:hint="eastAsia"/>
          <w:kern w:val="0"/>
          <w:sz w:val="24"/>
          <w:szCs w:val="24"/>
          <w:u w:val="single"/>
          <w14:ligatures w14:val="none"/>
        </w:rPr>
        <w:t>具有机电或电气或电力类相关专业工程师（或以上）技术职称</w:t>
      </w:r>
      <w:r w:rsidRPr="00F8093A">
        <w:rPr>
          <w:rFonts w:ascii="宋体" w:eastAsia="宋体" w:hAnsi="宋体" w:cs="Times New Roman" w:hint="eastAsia"/>
          <w:kern w:val="0"/>
          <w:sz w:val="24"/>
          <w:szCs w:val="24"/>
          <w:u w:val="single"/>
          <w14:ligatures w14:val="none"/>
        </w:rPr>
        <w:t>。</w:t>
      </w:r>
    </w:p>
    <w:p w14:paraId="7C6AA796" w14:textId="77777777" w:rsidR="00AA7245" w:rsidRPr="00F8093A" w:rsidRDefault="005F4543">
      <w:pPr>
        <w:spacing w:line="360" w:lineRule="auto"/>
        <w:ind w:left="101" w:firstLineChars="224" w:firstLine="538"/>
        <w:rPr>
          <w:rFonts w:ascii="宋体" w:eastAsia="宋体" w:hAnsi="Calibri" w:cs="Times New Roman"/>
          <w:sz w:val="24"/>
          <w14:ligatures w14:val="none"/>
        </w:rPr>
      </w:pPr>
      <w:r w:rsidRPr="00F8093A">
        <w:rPr>
          <w:rFonts w:ascii="宋体" w:eastAsia="宋体" w:hAnsi="Calibri" w:cs="Times New Roman" w:hint="eastAsia"/>
          <w:sz w:val="24"/>
          <w14:ligatures w14:val="none"/>
        </w:rPr>
        <w:t>7、专职安全员须具有安全生产考核合格证（C类）或建筑施工企业专职安全生产管理人员安全生产考核合格证书（C3）。</w:t>
      </w:r>
    </w:p>
    <w:p w14:paraId="22AC3222" w14:textId="77777777" w:rsidR="00AA7245" w:rsidRPr="00F8093A" w:rsidRDefault="005F4543">
      <w:pPr>
        <w:spacing w:line="360" w:lineRule="auto"/>
        <w:ind w:left="101" w:firstLineChars="224" w:firstLine="538"/>
        <w:rPr>
          <w:rFonts w:ascii="宋体" w:eastAsia="宋体" w:hAnsi="Calibri" w:cs="Times New Roman"/>
          <w:sz w:val="24"/>
          <w14:ligatures w14:val="none"/>
        </w:rPr>
      </w:pPr>
      <w:r w:rsidRPr="00F8093A">
        <w:rPr>
          <w:rFonts w:ascii="宋体" w:eastAsia="宋体" w:hAnsi="Calibri" w:cs="Times New Roman" w:hint="eastAsia"/>
          <w:sz w:val="24"/>
          <w14:ligatures w14:val="none"/>
        </w:rPr>
        <w:t>8、投标人已按照附件一的内容签署盖章的投标人声明。</w:t>
      </w:r>
    </w:p>
    <w:p w14:paraId="430C19F1" w14:textId="77777777" w:rsidR="00AA7245" w:rsidRPr="00F8093A" w:rsidRDefault="005F4543">
      <w:pPr>
        <w:spacing w:line="360" w:lineRule="auto"/>
        <w:ind w:left="101" w:firstLineChars="224" w:firstLine="538"/>
        <w:rPr>
          <w:rFonts w:ascii="宋体" w:eastAsia="宋体" w:hAnsi="Calibri" w:cs="Times New Roman"/>
          <w:sz w:val="24"/>
          <w14:ligatures w14:val="none"/>
        </w:rPr>
      </w:pPr>
      <w:r w:rsidRPr="00F8093A">
        <w:rPr>
          <w:rFonts w:ascii="宋体" w:eastAsia="宋体" w:hAnsi="Calibri" w:cs="Times New Roman" w:hint="eastAsia"/>
          <w:sz w:val="24"/>
          <w14:ligatures w14:val="none"/>
        </w:rPr>
        <w:t>9、关于联合体投标：本项目不接受联合体投标。</w:t>
      </w:r>
    </w:p>
    <w:p w14:paraId="424C195A" w14:textId="77777777" w:rsidR="00AA7245" w:rsidRDefault="005F4543">
      <w:pPr>
        <w:spacing w:line="360" w:lineRule="auto"/>
        <w:ind w:left="101" w:firstLineChars="224" w:firstLine="538"/>
        <w:rPr>
          <w:rFonts w:ascii="宋体" w:eastAsia="宋体" w:hAnsi="Calibri" w:cs="Times New Roman"/>
          <w:kern w:val="0"/>
          <w:sz w:val="24"/>
          <w:szCs w:val="24"/>
          <w14:ligatures w14:val="none"/>
        </w:rPr>
      </w:pPr>
      <w:r w:rsidRPr="00F8093A">
        <w:rPr>
          <w:rFonts w:ascii="宋体" w:eastAsia="宋体" w:hAnsi="Calibri" w:cs="Times New Roman"/>
          <w:sz w:val="24"/>
          <w14:ligatures w14:val="none"/>
        </w:rPr>
        <w:t>1</w:t>
      </w:r>
      <w:r w:rsidRPr="00F8093A">
        <w:rPr>
          <w:rFonts w:ascii="宋体" w:eastAsia="宋体" w:hAnsi="Calibri" w:cs="Times New Roman" w:hint="eastAsia"/>
          <w:sz w:val="24"/>
          <w14:ligatures w14:val="none"/>
        </w:rPr>
        <w:t>0、资格审查前，投标人须在广州市住房和城乡建设局建立企业信用档案及拟担任本工程项目负责人、专职安全员须是本企业信用档案中的在册人员。企</w:t>
      </w:r>
      <w:r>
        <w:rPr>
          <w:rFonts w:ascii="宋体" w:eastAsia="宋体" w:hAnsi="Calibri" w:cs="Times New Roman" w:hint="eastAsia"/>
          <w:sz w:val="24"/>
          <w14:ligatures w14:val="none"/>
        </w:rPr>
        <w:t>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p>
    <w:p w14:paraId="7C7573A0"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11、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ascii="宋体" w:eastAsia="宋体" w:hAnsi="Calibri" w:cs="Times New Roman" w:hint="eastAsia"/>
          <w:kern w:val="0"/>
          <w:sz w:val="24"/>
          <w:u w:val="single"/>
          <w14:ligatures w14:val="none"/>
        </w:rPr>
        <w:t>视为无效投标</w:t>
      </w:r>
      <w:r>
        <w:rPr>
          <w:rFonts w:ascii="宋体" w:eastAsia="宋体" w:hAnsi="Calibri" w:cs="Times New Roman" w:hint="eastAsia"/>
          <w:kern w:val="0"/>
          <w:sz w:val="24"/>
          <w14:ligatures w14:val="none"/>
        </w:rPr>
        <w:t>。</w:t>
      </w:r>
    </w:p>
    <w:p w14:paraId="40E1AA79" w14:textId="77777777" w:rsidR="00AA7245" w:rsidRDefault="005F4543">
      <w:pPr>
        <w:spacing w:after="120" w:line="360" w:lineRule="auto"/>
        <w:ind w:left="-34"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12、未被列入拖欠农民工工资失信联合惩戒对象名单。</w:t>
      </w:r>
    </w:p>
    <w:p w14:paraId="2C55CCC9" w14:textId="77777777" w:rsidR="00AA7245" w:rsidRDefault="005F4543">
      <w:pPr>
        <w:spacing w:after="120" w:line="360" w:lineRule="auto"/>
        <w:ind w:left="-34"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注：未在招标公告第九条单列的资审合格条件，不作为资审不合格的依据。</w:t>
      </w:r>
    </w:p>
    <w:p w14:paraId="729DF2EA" w14:textId="77777777" w:rsidR="00AA7245" w:rsidRDefault="005F4543">
      <w:pPr>
        <w:spacing w:line="360" w:lineRule="auto"/>
        <w:ind w:left="101" w:firstLineChars="17" w:firstLine="41"/>
        <w:rPr>
          <w:rFonts w:ascii="宋体" w:eastAsia="宋体" w:hAnsi="Calibri" w:cs="Times New Roman"/>
          <w:sz w:val="24"/>
          <w14:ligatures w14:val="none"/>
        </w:rPr>
      </w:pPr>
      <w:r>
        <w:rPr>
          <w:rFonts w:ascii="宋体" w:eastAsia="宋体" w:hAnsi="Calibri" w:cs="Times New Roman" w:hint="eastAsia"/>
          <w:sz w:val="24"/>
          <w14:ligatures w14:val="none"/>
        </w:rPr>
        <w:t>十、资格审查方式：</w:t>
      </w:r>
    </w:p>
    <w:p w14:paraId="307CE82E" w14:textId="77777777" w:rsidR="00AA7245" w:rsidRDefault="005F4543">
      <w:pPr>
        <w:spacing w:line="360" w:lineRule="auto"/>
        <w:ind w:left="101" w:firstLineChars="17" w:firstLine="41"/>
        <w:rPr>
          <w:rFonts w:ascii="宋体" w:eastAsia="宋体" w:hAnsi="Calibri" w:cs="Times New Roman"/>
          <w:sz w:val="24"/>
          <w14:ligatures w14:val="none"/>
        </w:rPr>
      </w:pPr>
      <w:r>
        <w:rPr>
          <w:rFonts w:ascii="宋体" w:eastAsia="宋体" w:hAnsi="Calibri" w:cs="Times New Roman" w:hint="eastAsia"/>
          <w:sz w:val="24"/>
          <w14:ligatures w14:val="none"/>
        </w:rPr>
        <w:t>本工程采用资格后审方式，由评标委员会负责资格审查。</w:t>
      </w:r>
    </w:p>
    <w:p w14:paraId="42E3F936" w14:textId="77777777" w:rsidR="00AA7245" w:rsidRDefault="005F4543">
      <w:pPr>
        <w:spacing w:line="360" w:lineRule="auto"/>
        <w:ind w:left="101" w:firstLineChars="17" w:firstLine="41"/>
        <w:rPr>
          <w:rFonts w:ascii="宋体" w:eastAsia="宋体" w:hAnsi="Calibri" w:cs="Times New Roman"/>
          <w:sz w:val="24"/>
          <w14:ligatures w14:val="none"/>
        </w:rPr>
      </w:pPr>
      <w:r>
        <w:rPr>
          <w:rFonts w:ascii="宋体" w:eastAsia="宋体" w:hAnsi="Calibri" w:cs="Times New Roman" w:hint="eastAsia"/>
          <w:sz w:val="24"/>
          <w14:ligatures w14:val="none"/>
        </w:rPr>
        <w:t xml:space="preserve">    十一、资格审查结果将在</w:t>
      </w:r>
      <w:r>
        <w:rPr>
          <w:rFonts w:ascii="宋体" w:eastAsia="宋体" w:hAnsi="Calibri" w:cs="Times New Roman" w:hint="eastAsia"/>
          <w:sz w:val="24"/>
          <w:szCs w:val="24"/>
          <w:u w:val="single"/>
          <w14:ligatures w14:val="none"/>
        </w:rPr>
        <w:t>广州公共资源交易中心</w:t>
      </w:r>
      <w:r>
        <w:rPr>
          <w:rFonts w:ascii="宋体" w:eastAsia="宋体" w:hAnsi="Calibri" w:cs="Times New Roman" w:hint="eastAsia"/>
          <w:sz w:val="24"/>
          <w:szCs w:val="24"/>
          <w14:ligatures w14:val="none"/>
        </w:rPr>
        <w:t>交易平台</w:t>
      </w:r>
      <w:r>
        <w:rPr>
          <w:rFonts w:ascii="宋体" w:eastAsia="宋体" w:hAnsi="Calibri" w:cs="Times New Roman" w:hint="eastAsia"/>
          <w:sz w:val="24"/>
          <w14:ligatures w14:val="none"/>
        </w:rPr>
        <w:t>和广东省招标投标监管网公示，</w:t>
      </w:r>
      <w:r>
        <w:rPr>
          <w:rFonts w:ascii="宋体" w:eastAsia="宋体" w:hAnsi="Calibri" w:cs="Times New Roman" w:hint="eastAsia"/>
          <w:bCs/>
          <w:sz w:val="24"/>
          <w14:ligatures w14:val="none"/>
        </w:rPr>
        <w:t>公示时间不得少于3日。</w:t>
      </w:r>
    </w:p>
    <w:p w14:paraId="3EDC77EA" w14:textId="77777777" w:rsidR="00AA7245" w:rsidRDefault="005F4543">
      <w:pPr>
        <w:spacing w:line="360" w:lineRule="auto"/>
        <w:ind w:left="101" w:firstLineChars="17" w:firstLine="41"/>
        <w:rPr>
          <w:rFonts w:ascii="宋体" w:eastAsia="宋体" w:hAnsi="Calibri" w:cs="Times New Roman"/>
          <w:sz w:val="24"/>
          <w14:ligatures w14:val="none"/>
        </w:rPr>
      </w:pPr>
      <w:r>
        <w:rPr>
          <w:rFonts w:ascii="宋体" w:eastAsia="宋体" w:hAnsi="Calibri" w:cs="Times New Roman" w:hint="eastAsia"/>
          <w:sz w:val="24"/>
          <w14:ligatures w14:val="none"/>
        </w:rPr>
        <w:lastRenderedPageBreak/>
        <w:t xml:space="preserve">    十二、满足资格审查合格条件的投标人不足 3 名或通过有效性审查的投标人不足3名时为招标失败。招标人分析招标失败原因，修正招标方案，报有关管理部门核准后，重新组织招标。</w:t>
      </w:r>
    </w:p>
    <w:p w14:paraId="2AF12A0B"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0E6C044"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2F6AA322"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 xml:space="preserve">十五、潜在投标人或利害关系人对本招标公告及招标文件有异议的，向招标人书面提出。异议受理部门：广东工业大学 </w:t>
      </w:r>
    </w:p>
    <w:p w14:paraId="29010C32"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 xml:space="preserve">异议受理电话： 020-39322632 </w:t>
      </w:r>
    </w:p>
    <w:p w14:paraId="283DAC06" w14:textId="77777777" w:rsidR="00AA7245" w:rsidRDefault="005F4543">
      <w:pPr>
        <w:spacing w:line="360" w:lineRule="auto"/>
        <w:ind w:left="101" w:firstLineChars="224" w:firstLine="538"/>
        <w:rPr>
          <w:rFonts w:ascii="宋体" w:eastAsia="宋体" w:hAnsi="宋体" w:cs="Times New Roman" w:hint="eastAsia"/>
          <w:sz w:val="24"/>
          <w:szCs w:val="24"/>
          <w:u w:val="single"/>
          <w14:ligatures w14:val="none"/>
        </w:rPr>
      </w:pPr>
      <w:r>
        <w:rPr>
          <w:rFonts w:ascii="宋体" w:eastAsia="宋体" w:hAnsi="Calibri" w:cs="Times New Roman" w:hint="eastAsia"/>
          <w:sz w:val="24"/>
          <w14:ligatures w14:val="none"/>
        </w:rPr>
        <w:t>地        址：广州市番禺区广州大学城外环西路100号</w:t>
      </w:r>
    </w:p>
    <w:p w14:paraId="60FD39CE" w14:textId="77777777" w:rsidR="00AA7245" w:rsidRDefault="005F4543">
      <w:pPr>
        <w:spacing w:line="360" w:lineRule="auto"/>
        <w:ind w:left="101" w:firstLineChars="224" w:firstLine="538"/>
        <w:rPr>
          <w:rFonts w:ascii="宋体" w:eastAsia="宋体" w:hAnsi="Calibri" w:cs="Times New Roman"/>
          <w:sz w:val="24"/>
          <w:u w:val="single"/>
          <w14:ligatures w14:val="none"/>
        </w:rPr>
      </w:pPr>
      <w:r>
        <w:rPr>
          <w:rFonts w:ascii="宋体" w:eastAsia="宋体" w:hAnsi="Calibri" w:cs="Times New Roman" w:hint="eastAsia"/>
          <w:sz w:val="24"/>
          <w14:ligatures w14:val="none"/>
        </w:rPr>
        <w:t>注</w:t>
      </w:r>
      <w:r>
        <w:rPr>
          <w:rFonts w:ascii="宋体" w:eastAsia="宋体" w:hAnsi="Calibri" w:cs="Times New Roman"/>
          <w:sz w:val="24"/>
          <w14:ligatures w14:val="none"/>
        </w:rPr>
        <w:t>：</w:t>
      </w:r>
      <w:r>
        <w:rPr>
          <w:rFonts w:ascii="宋体" w:eastAsia="宋体" w:hAnsi="Calibri" w:cs="Times New Roman" w:hint="eastAsia"/>
          <w:sz w:val="24"/>
          <w14:ligatures w14:val="non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D9F914D"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十六、本公告在广州公共资源交易网（网址：http://www.gzggzy.cn）、广东省招标投标监管网（网址：http://zbtb.gd.gov.cn）和中国招标投标公共服务平台（网址：http://www.cebpubservice.com/）发布，本公告的修改、补充，在广州公共资源交易网发布。本公告在各法定媒体发布的文本如有不同之处，以在广州公共资源交易中心网站发布的文本为准。</w:t>
      </w:r>
    </w:p>
    <w:p w14:paraId="1D962A11"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十七、本招标公告及招标文件使用GZZB2018-3招标文件范本。本公告与范本内容不同之处均以下划线标明，所有标明下划线部分属于本公告的组成部分，同其他部分具有同样的</w:t>
      </w:r>
      <w:r>
        <w:rPr>
          <w:rFonts w:ascii="宋体" w:eastAsia="宋体" w:hAnsi="Calibri" w:cs="Times New Roman" w:hint="eastAsia"/>
          <w:sz w:val="24"/>
          <w14:ligatures w14:val="none"/>
        </w:rPr>
        <w:lastRenderedPageBreak/>
        <w:t>效力。</w:t>
      </w:r>
    </w:p>
    <w:p w14:paraId="24D881A7"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20F2B558"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十九、《投诉处理决定书》和《行政处理决定书》在</w:t>
      </w:r>
      <w:r>
        <w:rPr>
          <w:rFonts w:ascii="宋体" w:eastAsia="宋体" w:hAnsi="宋体" w:cs="Times New Roman" w:hint="eastAsia"/>
          <w:sz w:val="24"/>
          <w14:ligatures w14:val="none"/>
        </w:rPr>
        <w:t>广州市住房和城乡建设局</w:t>
      </w:r>
      <w:r>
        <w:rPr>
          <w:rFonts w:ascii="宋体" w:eastAsia="宋体" w:hAnsi="Calibri" w:cs="Times New Roman" w:hint="eastAsia"/>
          <w:sz w:val="24"/>
          <w14:ligatures w14:val="none"/>
        </w:rPr>
        <w:t>网站上公布的，视为送达其他与决定书有关的当事人。</w:t>
      </w:r>
    </w:p>
    <w:p w14:paraId="1A23A3FF"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特别提示：投标人在本项目招标人的工程项目中存在下列行为的，将被拒绝一定时期内参与招标人后续工程投标。（拒绝投标时限为1年）：</w:t>
      </w:r>
    </w:p>
    <w:p w14:paraId="64573BDC"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1.将中标工程转包或者违法分包的;</w:t>
      </w:r>
    </w:p>
    <w:p w14:paraId="01A0590B"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2.在中标工程中不执行质量、安全生产相关规定的，造成质量或安全事故的；</w:t>
      </w:r>
    </w:p>
    <w:p w14:paraId="7F84A09B"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3.存在围标或串标情形的;</w:t>
      </w:r>
    </w:p>
    <w:p w14:paraId="1E12618F"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4. 在投标文件中提供虚假材料的;</w:t>
      </w:r>
    </w:p>
    <w:p w14:paraId="423564B8"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5. 存在行贿情形的；</w:t>
      </w:r>
    </w:p>
    <w:p w14:paraId="1565C269"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6.拖欠农民工工资的；</w:t>
      </w:r>
    </w:p>
    <w:p w14:paraId="7BDFE845"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7.未按照国家、省、市有关建筑施工实名制管理和工人工资支付分账管理的规定执行，被行政监管部门处罚的；</w:t>
      </w:r>
    </w:p>
    <w:p w14:paraId="57DE8CC3"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8.中标人在项目实施过程中选取的专业分包单位或劳务企业或劳务班组长与投标时不一致的（如有）。</w:t>
      </w:r>
    </w:p>
    <w:p w14:paraId="0FCAEBAF"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9.存在因过错行为被生效法律文书认定承担违约或侵权责任的。</w:t>
      </w:r>
    </w:p>
    <w:p w14:paraId="76C0600E" w14:textId="77777777" w:rsidR="00AA7245" w:rsidRDefault="00AA7245">
      <w:pPr>
        <w:spacing w:line="360" w:lineRule="auto"/>
        <w:ind w:left="101" w:firstLineChars="224" w:firstLine="538"/>
        <w:rPr>
          <w:rFonts w:ascii="宋体" w:eastAsia="宋体" w:hAnsi="Calibri" w:cs="Times New Roman"/>
          <w:sz w:val="24"/>
          <w14:ligatures w14:val="none"/>
        </w:rPr>
      </w:pPr>
    </w:p>
    <w:p w14:paraId="4D31DDDD" w14:textId="77777777" w:rsidR="00AA7245" w:rsidRDefault="005F4543">
      <w:pPr>
        <w:spacing w:line="360" w:lineRule="auto"/>
        <w:ind w:left="-708" w:rightChars="642" w:right="1348" w:firstLineChars="2253" w:firstLine="5407"/>
        <w:rPr>
          <w:rFonts w:ascii="宋体" w:eastAsia="宋体" w:hAnsi="宋体" w:cs="Times New Roman" w:hint="eastAsia"/>
          <w:sz w:val="24"/>
          <w14:ligatures w14:val="none"/>
        </w:rPr>
      </w:pPr>
      <w:r>
        <w:rPr>
          <w:rFonts w:ascii="宋体" w:eastAsia="宋体" w:hAnsi="宋体" w:cs="Times New Roman" w:hint="eastAsia"/>
          <w:sz w:val="24"/>
          <w14:ligatures w14:val="none"/>
        </w:rPr>
        <w:t>招 标 单 位：广东工业大学</w:t>
      </w:r>
    </w:p>
    <w:p w14:paraId="0D194CF7" w14:textId="77777777" w:rsidR="00AA7245" w:rsidRDefault="005F4543">
      <w:pPr>
        <w:spacing w:line="360" w:lineRule="auto"/>
        <w:ind w:left="-708" w:rightChars="58" w:right="122" w:firstLineChars="1712" w:firstLine="4109"/>
        <w:jc w:val="center"/>
        <w:rPr>
          <w:rFonts w:ascii="宋体" w:eastAsia="宋体" w:hAnsi="宋体" w:cs="Times New Roman" w:hint="eastAsia"/>
          <w:sz w:val="24"/>
          <w14:ligatures w14:val="none"/>
        </w:rPr>
      </w:pPr>
      <w:r>
        <w:rPr>
          <w:rFonts w:ascii="宋体" w:eastAsia="宋体" w:hAnsi="宋体" w:cs="Times New Roman" w:hint="eastAsia"/>
          <w:sz w:val="24"/>
          <w14:ligatures w14:val="none"/>
        </w:rPr>
        <w:t xml:space="preserve">         招标代理机构：广东省建东工程监理有限公司 </w:t>
      </w:r>
    </w:p>
    <w:p w14:paraId="1EAA65DE" w14:textId="5A1B87F2" w:rsidR="00AA7245" w:rsidRDefault="005F4543">
      <w:pPr>
        <w:spacing w:line="360" w:lineRule="auto"/>
        <w:ind w:left="-708" w:rightChars="269" w:right="565" w:firstLineChars="2553" w:firstLine="6127"/>
        <w:rPr>
          <w:rFonts w:ascii="宋体" w:eastAsia="宋体" w:hAnsi="Calibri" w:cs="Times New Roman"/>
          <w:sz w:val="24"/>
          <w14:ligatures w14:val="none"/>
        </w:rPr>
      </w:pPr>
      <w:r>
        <w:rPr>
          <w:rFonts w:ascii="宋体" w:eastAsia="宋体" w:hAnsi="Calibri" w:cs="Times New Roman" w:hint="eastAsia"/>
          <w:sz w:val="24"/>
          <w14:ligatures w14:val="none"/>
        </w:rPr>
        <w:t xml:space="preserve">2024年 </w:t>
      </w:r>
      <w:r w:rsidR="00DE4FB1">
        <w:rPr>
          <w:rFonts w:ascii="宋体" w:eastAsia="宋体" w:hAnsi="Calibri" w:cs="Times New Roman" w:hint="eastAsia"/>
          <w:sz w:val="24"/>
          <w14:ligatures w14:val="none"/>
        </w:rPr>
        <w:t>9</w:t>
      </w:r>
      <w:r>
        <w:rPr>
          <w:rFonts w:ascii="宋体" w:eastAsia="宋体" w:hAnsi="Calibri" w:cs="Times New Roman" w:hint="eastAsia"/>
          <w:sz w:val="24"/>
          <w14:ligatures w14:val="none"/>
        </w:rPr>
        <w:t>月</w:t>
      </w:r>
      <w:del w:id="32" w:author="bao tony" w:date="2024-09-12T15:00:00Z" w16du:dateUtc="2024-09-12T07:00:00Z">
        <w:r w:rsidDel="0048261F">
          <w:rPr>
            <w:rFonts w:ascii="宋体" w:eastAsia="宋体" w:hAnsi="Calibri" w:cs="Times New Roman" w:hint="eastAsia"/>
            <w:sz w:val="24"/>
            <w14:ligatures w14:val="none"/>
          </w:rPr>
          <w:delText xml:space="preserve">   </w:delText>
        </w:r>
      </w:del>
      <w:ins w:id="33" w:author="bao tony" w:date="2024-09-12T15:00:00Z" w16du:dateUtc="2024-09-12T07:00:00Z">
        <w:r w:rsidR="0048261F">
          <w:rPr>
            <w:rFonts w:ascii="宋体" w:eastAsia="宋体" w:hAnsi="Calibri" w:cs="Times New Roman" w:hint="eastAsia"/>
            <w:sz w:val="24"/>
            <w14:ligatures w14:val="none"/>
          </w:rPr>
          <w:t>13</w:t>
        </w:r>
      </w:ins>
      <w:r>
        <w:rPr>
          <w:rFonts w:ascii="宋体" w:eastAsia="宋体" w:hAnsi="Calibri" w:cs="Times New Roman" w:hint="eastAsia"/>
          <w:sz w:val="24"/>
          <w14:ligatures w14:val="none"/>
        </w:rPr>
        <w:t>日</w:t>
      </w:r>
    </w:p>
    <w:p w14:paraId="0A12A9BA" w14:textId="77777777" w:rsidR="00AA7245" w:rsidRDefault="00AA7245">
      <w:pPr>
        <w:spacing w:line="360" w:lineRule="auto"/>
        <w:ind w:left="101" w:firstLineChars="224" w:firstLine="538"/>
        <w:jc w:val="right"/>
        <w:rPr>
          <w:rFonts w:ascii="宋体" w:eastAsia="宋体" w:hAnsi="Calibri" w:cs="Times New Roman"/>
          <w:sz w:val="24"/>
          <w14:ligatures w14:val="none"/>
        </w:rPr>
      </w:pPr>
    </w:p>
    <w:p w14:paraId="09060144" w14:textId="77777777" w:rsidR="00AA7245" w:rsidRDefault="00AA7245">
      <w:pPr>
        <w:spacing w:line="360" w:lineRule="auto"/>
        <w:ind w:left="101" w:firstLineChars="224" w:firstLine="538"/>
        <w:rPr>
          <w:rFonts w:ascii="宋体" w:eastAsia="宋体" w:hAnsi="Calibri" w:cs="Times New Roman"/>
          <w:sz w:val="24"/>
          <w14:ligatures w14:val="none"/>
        </w:rPr>
        <w:sectPr w:rsidR="00AA7245">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1440" w:right="1134" w:bottom="1440" w:left="1134" w:header="851" w:footer="992" w:gutter="0"/>
          <w:pgNumType w:start="0"/>
          <w:cols w:space="720"/>
          <w:titlePg/>
          <w:docGrid w:type="lines" w:linePitch="312"/>
        </w:sectPr>
      </w:pPr>
    </w:p>
    <w:p w14:paraId="466B4620" w14:textId="77777777" w:rsidR="00AA7245" w:rsidRDefault="005F4543">
      <w:pPr>
        <w:spacing w:line="360" w:lineRule="auto"/>
        <w:ind w:left="101" w:firstLineChars="17" w:firstLine="41"/>
        <w:rPr>
          <w:rFonts w:ascii="宋体" w:eastAsia="宋体" w:hAnsi="Calibri" w:cs="Times New Roman"/>
          <w:b/>
          <w:sz w:val="44"/>
          <w14:ligatures w14:val="none"/>
        </w:rPr>
      </w:pPr>
      <w:r>
        <w:rPr>
          <w:rFonts w:ascii="宋体" w:eastAsia="宋体" w:hAnsi="Calibri" w:cs="Times New Roman" w:hint="eastAsia"/>
          <w:sz w:val="24"/>
          <w14:ligatures w14:val="none"/>
        </w:rPr>
        <w:lastRenderedPageBreak/>
        <w:t>附件1：</w:t>
      </w:r>
    </w:p>
    <w:p w14:paraId="1C6E0ADA" w14:textId="77777777" w:rsidR="00AA7245" w:rsidRDefault="005F4543">
      <w:pPr>
        <w:spacing w:line="360" w:lineRule="auto"/>
        <w:ind w:left="781" w:firstLineChars="224" w:firstLine="989"/>
        <w:jc w:val="center"/>
        <w:rPr>
          <w:rFonts w:ascii="宋体" w:eastAsia="宋体" w:hAnsi="Calibri" w:cs="Times New Roman"/>
          <w:sz w:val="24"/>
          <w14:ligatures w14:val="none"/>
        </w:rPr>
      </w:pPr>
      <w:r>
        <w:rPr>
          <w:rFonts w:ascii="Calibri" w:eastAsia="宋体" w:hAnsi="Calibri" w:cs="Times New Roman" w:hint="eastAsia"/>
          <w:b/>
          <w:kern w:val="0"/>
          <w:sz w:val="44"/>
          <w:szCs w:val="44"/>
          <w14:ligatures w14:val="none"/>
        </w:rPr>
        <w:t>投标人声明</w:t>
      </w:r>
    </w:p>
    <w:p w14:paraId="44A2FCC6" w14:textId="77777777" w:rsidR="00AA7245" w:rsidRDefault="00AA7245">
      <w:pPr>
        <w:spacing w:line="360" w:lineRule="auto"/>
        <w:rPr>
          <w:rFonts w:ascii="宋体" w:eastAsia="宋体" w:hAnsi="宋体" w:cs="Times New Roman" w:hint="eastAsia"/>
          <w:kern w:val="0"/>
          <w:szCs w:val="21"/>
          <w14:ligatures w14:val="none"/>
        </w:rPr>
      </w:pPr>
    </w:p>
    <w:p w14:paraId="3BC81EE2" w14:textId="77777777" w:rsidR="00AA7245" w:rsidRDefault="005F4543">
      <w:pPr>
        <w:spacing w:line="360" w:lineRule="auto"/>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广州市住房和城乡建设局、本招标项目招标人及招标监管机构：</w:t>
      </w:r>
    </w:p>
    <w:p w14:paraId="07558D9C"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本公司就参加</w:t>
      </w:r>
      <w:r>
        <w:rPr>
          <w:rFonts w:ascii="宋体" w:eastAsia="宋体" w:hAnsi="宋体" w:cs="Times New Roman" w:hint="eastAsia"/>
          <w:kern w:val="0"/>
          <w:sz w:val="24"/>
          <w:szCs w:val="24"/>
          <w:u w:val="single"/>
          <w14:ligatures w14:val="none"/>
        </w:rPr>
        <w:t xml:space="preserve">     （项目名称）     </w:t>
      </w:r>
      <w:r>
        <w:rPr>
          <w:rFonts w:ascii="宋体" w:eastAsia="宋体" w:hAnsi="宋体" w:cs="Times New Roman" w:hint="eastAsia"/>
          <w:kern w:val="0"/>
          <w:sz w:val="24"/>
          <w:szCs w:val="24"/>
          <w14:ligatures w14:val="none"/>
        </w:rPr>
        <w:t>投标工作，作出郑重声明：</w:t>
      </w:r>
    </w:p>
    <w:p w14:paraId="7826546A"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一、本公司保证投标文件及其后提供的一切材料都是真实的。如我司成为本项目中标候选人，我司同意并授权招标人将我司投标文件商务部分文件的人员、业绩、奖项等资料进行公开。</w:t>
      </w:r>
    </w:p>
    <w:p w14:paraId="71814FEE"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二、本公司保证在本项目投标中不与其他单位围标、串标，不出让投标资格，不向招标人或评标委员会成员行贿。</w:t>
      </w:r>
    </w:p>
    <w:p w14:paraId="08E44D2F"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三、本公司不存在下列情形之一：</w:t>
      </w:r>
    </w:p>
    <w:p w14:paraId="3971B0F5"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（一）为招标人不具有独立法人资格的附属机构（单位）；</w:t>
      </w:r>
    </w:p>
    <w:p w14:paraId="599E7946"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（二）为本标段前期准备提供设计或咨询服务或者与本项目设计人或提供咨询服务的机构存在附属关系的；</w:t>
      </w:r>
    </w:p>
    <w:p w14:paraId="2F9F5D34"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（三）为本标段监理人或者与本标段监理人存在隶属关系或者其他利害关系；</w:t>
      </w:r>
    </w:p>
    <w:p w14:paraId="0FC76784"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（四）为本标段的代建人；</w:t>
      </w:r>
    </w:p>
    <w:p w14:paraId="6FDADB56"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（五）为本标段提供招标代理服务的；</w:t>
      </w:r>
    </w:p>
    <w:p w14:paraId="3A1D6EC6"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（六）与本标段的监理人或代建人或招标代理机构同为一个法定代表人的；</w:t>
      </w:r>
    </w:p>
    <w:p w14:paraId="162F7793"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（七）与本标段的监理人或代建人或招标代理机构互相控股或参股的；</w:t>
      </w:r>
    </w:p>
    <w:p w14:paraId="360B0D7B"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（八）与本标段的监理人或代建人或招标代理机构相互任职或工作的；</w:t>
      </w:r>
    </w:p>
    <w:p w14:paraId="611101AC"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（九）与本标段的检测机构有隶属关系或者其他利害关系；</w:t>
      </w:r>
    </w:p>
    <w:p w14:paraId="647A0317"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 xml:space="preserve">（十）与招标人存在利害关系且可能影响招标公正性； </w:t>
      </w:r>
    </w:p>
    <w:p w14:paraId="37D580DE"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14BD93A0"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（十二）被责令停产停业、暂扣或者吊销许可证、暂扣或者吊销执照的（本项事实应当以根据《中华人民共和国行政处罚法》依法作出并已经生效的行政处</w:t>
      </w:r>
      <w:r>
        <w:rPr>
          <w:rFonts w:ascii="宋体" w:eastAsia="宋体" w:hAnsi="宋体" w:cs="Times New Roman" w:hint="eastAsia"/>
          <w:kern w:val="0"/>
          <w:sz w:val="24"/>
          <w:szCs w:val="24"/>
          <w14:ligatures w14:val="none"/>
        </w:rPr>
        <w:lastRenderedPageBreak/>
        <w:t>罚决定为认定依据。）；</w:t>
      </w:r>
    </w:p>
    <w:p w14:paraId="47D525D6"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（十三）进入清算程序，或被宣布破产，或其他丧失履约能力的情形；</w:t>
      </w:r>
    </w:p>
    <w:p w14:paraId="57194BDF"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0808EA5" w14:textId="77777777" w:rsidR="00AA7245" w:rsidRDefault="005F4543">
      <w:pPr>
        <w:spacing w:line="360" w:lineRule="auto"/>
        <w:ind w:firstLineChars="200" w:firstLine="480"/>
        <w:rPr>
          <w:rFonts w:ascii="宋体" w:eastAsia="宋体" w:hAnsi="宋体" w:cs="Times New Roman" w:hint="eastAsia"/>
          <w:b/>
          <w:bCs/>
          <w:kern w:val="0"/>
          <w:sz w:val="24"/>
          <w:szCs w:val="24"/>
          <w:u w:val="single"/>
          <w14:ligatures w14:val="none"/>
        </w:rPr>
      </w:pPr>
      <w:r>
        <w:rPr>
          <w:rFonts w:ascii="宋体" w:eastAsia="宋体" w:hAnsi="宋体" w:cs="Times New Roman" w:hint="eastAsia"/>
          <w:kern w:val="0"/>
          <w:sz w:val="24"/>
          <w:szCs w:val="24"/>
          <w14:ligatures w14:val="none"/>
        </w:rPr>
        <w:t>（十五）法律法规规定的其他情形。</w:t>
      </w:r>
    </w:p>
    <w:p w14:paraId="5EED013E"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四、本公司保证：本项目拟派的项目负责人没有在其他在建项目中任施工单位项目负责人，本项目拟派的专职安全员没有在其他在建项目中任职。</w:t>
      </w:r>
    </w:p>
    <w:p w14:paraId="4555954B"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F4D4784"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2BD9B06" w14:textId="77777777" w:rsidR="00AA7245" w:rsidRDefault="005F4543">
      <w:pPr>
        <w:spacing w:line="360" w:lineRule="auto"/>
        <w:ind w:firstLineChars="200" w:firstLine="480"/>
        <w:jc w:val="left"/>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w:t>
      </w:r>
      <w:r>
        <w:rPr>
          <w:rFonts w:ascii="宋体" w:eastAsia="宋体" w:hAnsi="宋体" w:cs="Times New Roman" w:hint="eastAsia"/>
          <w:kern w:val="0"/>
          <w:sz w:val="24"/>
          <w:szCs w:val="24"/>
          <w14:ligatures w14:val="none"/>
        </w:rPr>
        <w:lastRenderedPageBreak/>
        <w:t>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4EF109A0" w14:textId="77777777" w:rsidR="00AA7245" w:rsidRDefault="005F4543">
      <w:pPr>
        <w:spacing w:line="360" w:lineRule="auto"/>
        <w:ind w:firstLineChars="200" w:firstLine="480"/>
        <w:jc w:val="left"/>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八、与本公司单位负责人为同一人或者与本公司存在控股、管理关系的其他单位包括：</w:t>
      </w:r>
      <w:r>
        <w:rPr>
          <w:rFonts w:ascii="宋体" w:eastAsia="宋体" w:hAnsi="宋体" w:cs="Times New Roman" w:hint="eastAsia"/>
          <w:kern w:val="0"/>
          <w:sz w:val="24"/>
          <w:szCs w:val="24"/>
          <w:u w:val="single"/>
          <w14:ligatures w14:val="none"/>
        </w:rPr>
        <w:t xml:space="preserve">                                  </w:t>
      </w:r>
      <w:r>
        <w:rPr>
          <w:rFonts w:ascii="宋体" w:eastAsia="宋体" w:hAnsi="宋体" w:cs="Times New Roman" w:hint="eastAsia"/>
          <w:kern w:val="0"/>
          <w:sz w:val="24"/>
          <w:szCs w:val="24"/>
          <w14:ligatures w14:val="none"/>
        </w:rPr>
        <w:t xml:space="preserve"> 。（注：本条由投标人如实填写，如有，应列出全部满足招标公告资质要求的相关单位的名称；如无，则填写“无”。）</w:t>
      </w:r>
    </w:p>
    <w:p w14:paraId="100B0DCE"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131D40AD"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446E019"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0E100237" w14:textId="77777777" w:rsidR="00AA7245" w:rsidRDefault="005F4543">
      <w:pPr>
        <w:spacing w:line="360" w:lineRule="auto"/>
        <w:ind w:firstLineChars="200" w:firstLine="480"/>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特此声明。</w:t>
      </w:r>
    </w:p>
    <w:p w14:paraId="1731B75F" w14:textId="77777777" w:rsidR="00AA7245" w:rsidRDefault="005F4543">
      <w:pPr>
        <w:spacing w:line="360" w:lineRule="auto"/>
        <w:ind w:left="629" w:right="1449"/>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 xml:space="preserve">                         声明企业：</w:t>
      </w:r>
    </w:p>
    <w:p w14:paraId="6954849C" w14:textId="77777777" w:rsidR="00AA7245" w:rsidRDefault="005F4543">
      <w:pPr>
        <w:spacing w:line="360" w:lineRule="auto"/>
        <w:ind w:right="1179"/>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 xml:space="preserve">                             法定代表人签字：</w:t>
      </w:r>
    </w:p>
    <w:p w14:paraId="6A70515A" w14:textId="77777777" w:rsidR="00AA7245" w:rsidRDefault="005F4543">
      <w:pPr>
        <w:spacing w:line="360" w:lineRule="auto"/>
        <w:ind w:right="1179"/>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 xml:space="preserve">                             项目负责人签字:</w:t>
      </w:r>
    </w:p>
    <w:p w14:paraId="71EDCD1F" w14:textId="77777777" w:rsidR="00AA7245" w:rsidRDefault="005F4543">
      <w:pPr>
        <w:spacing w:line="360" w:lineRule="auto"/>
        <w:ind w:right="879"/>
        <w:jc w:val="left"/>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 xml:space="preserve">                             技术负责人签字：</w:t>
      </w:r>
    </w:p>
    <w:p w14:paraId="4AE31FE3" w14:textId="77777777" w:rsidR="00AA7245" w:rsidRDefault="005F4543">
      <w:pPr>
        <w:spacing w:line="360" w:lineRule="auto"/>
        <w:ind w:right="879" w:firstLineChars="2400" w:firstLine="5760"/>
        <w:jc w:val="left"/>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 xml:space="preserve">年   月   日                 </w:t>
      </w:r>
    </w:p>
    <w:p w14:paraId="064B2A99" w14:textId="77777777" w:rsidR="00AA7245" w:rsidRDefault="005F4543">
      <w:pPr>
        <w:spacing w:line="360" w:lineRule="auto"/>
        <w:ind w:right="879" w:firstLineChars="2400" w:firstLine="5760"/>
        <w:jc w:val="left"/>
        <w:rPr>
          <w:rFonts w:ascii="宋体" w:eastAsia="宋体" w:hAnsi="宋体" w:cs="Times New Roman" w:hint="eastAsia"/>
          <w:kern w:val="0"/>
          <w:sz w:val="24"/>
          <w:szCs w:val="24"/>
          <w14:ligatures w14:val="none"/>
        </w:rPr>
      </w:pPr>
      <w:r>
        <w:rPr>
          <w:rFonts w:ascii="宋体" w:eastAsia="宋体" w:hAnsi="宋体" w:cs="Times New Roman" w:hint="eastAsia"/>
          <w:kern w:val="0"/>
          <w:sz w:val="24"/>
          <w:szCs w:val="24"/>
          <w14:ligatures w14:val="none"/>
        </w:rPr>
        <w:t xml:space="preserve"> （企业公章）</w:t>
      </w:r>
    </w:p>
    <w:p w14:paraId="0CADEEFA" w14:textId="77777777" w:rsidR="00AA7245" w:rsidRDefault="005F4543">
      <w:pPr>
        <w:spacing w:line="360" w:lineRule="auto"/>
        <w:ind w:left="101" w:firstLineChars="224" w:firstLine="538"/>
        <w:rPr>
          <w:rFonts w:ascii="宋体" w:eastAsia="宋体" w:hAnsi="Calibri" w:cs="Times New Roman"/>
          <w:sz w:val="24"/>
          <w14:ligatures w14:val="none"/>
        </w:rPr>
      </w:pPr>
      <w:r>
        <w:rPr>
          <w:rFonts w:ascii="宋体" w:eastAsia="宋体" w:hAnsi="Calibri" w:cs="Times New Roman" w:hint="eastAsia"/>
          <w:sz w:val="24"/>
          <w14:ligatures w14:val="none"/>
        </w:rPr>
        <w:t xml:space="preserve">注：招标人应当要求投标人的法定代表人、项目负责人和技术负责人签字。 </w:t>
      </w:r>
    </w:p>
    <w:p w14:paraId="07B59390" w14:textId="77777777" w:rsidR="00AA7245" w:rsidRDefault="00AA7245">
      <w:pPr>
        <w:widowControl/>
        <w:spacing w:after="120"/>
        <w:textAlignment w:val="baseline"/>
        <w:rPr>
          <w:rFonts w:ascii="Calibri" w:eastAsia="宋体" w:hAnsi="Calibri" w:cs="Times New Roman"/>
          <w14:ligatures w14:val="none"/>
        </w:rPr>
      </w:pPr>
    </w:p>
    <w:p w14:paraId="5BEAAB44" w14:textId="77777777" w:rsidR="00AA7245" w:rsidRDefault="005F4543">
      <w:pPr>
        <w:widowControl/>
        <w:spacing w:after="120"/>
        <w:textAlignment w:val="baseline"/>
        <w:rPr>
          <w:rFonts w:ascii="Calibri" w:eastAsia="宋体" w:hAnsi="Calibri" w:cs="Times New Roman"/>
          <w14:ligatures w14:val="none"/>
        </w:rPr>
      </w:pPr>
      <w:r>
        <w:rPr>
          <w:rFonts w:ascii="Calibri" w:eastAsia="宋体" w:hAnsi="Calibri" w:cs="Times New Roman" w:hint="eastAsia"/>
          <w14:ligatures w14:val="none"/>
        </w:rPr>
        <w:lastRenderedPageBreak/>
        <w:t>附件二：</w:t>
      </w:r>
    </w:p>
    <w:tbl>
      <w:tblPr>
        <w:tblW w:w="9718" w:type="dxa"/>
        <w:tblInd w:w="-567" w:type="dxa"/>
        <w:tblLayout w:type="fixed"/>
        <w:tblCellMar>
          <w:left w:w="0" w:type="dxa"/>
          <w:right w:w="0" w:type="dxa"/>
        </w:tblCellMar>
        <w:tblLook w:val="04A0" w:firstRow="1" w:lastRow="0" w:firstColumn="1" w:lastColumn="0" w:noHBand="0" w:noVBand="1"/>
      </w:tblPr>
      <w:tblGrid>
        <w:gridCol w:w="525"/>
        <w:gridCol w:w="1384"/>
        <w:gridCol w:w="1793"/>
        <w:gridCol w:w="1909"/>
        <w:gridCol w:w="4107"/>
      </w:tblGrid>
      <w:tr w:rsidR="00AA7245" w14:paraId="5FEB7A9D" w14:textId="77777777">
        <w:trPr>
          <w:trHeight w:val="880"/>
        </w:trPr>
        <w:tc>
          <w:tcPr>
            <w:tcW w:w="9718" w:type="dxa"/>
            <w:gridSpan w:val="5"/>
            <w:tcBorders>
              <w:top w:val="nil"/>
              <w:left w:val="nil"/>
              <w:bottom w:val="single" w:sz="4" w:space="0" w:color="000000"/>
              <w:right w:val="nil"/>
            </w:tcBorders>
            <w:tcMar>
              <w:top w:w="15" w:type="dxa"/>
              <w:left w:w="15" w:type="dxa"/>
              <w:bottom w:w="0" w:type="dxa"/>
              <w:right w:w="15" w:type="dxa"/>
            </w:tcMar>
            <w:vAlign w:val="center"/>
          </w:tcPr>
          <w:p w14:paraId="54B93322" w14:textId="77777777" w:rsidR="00AA7245" w:rsidRDefault="005F4543">
            <w:pPr>
              <w:widowControl/>
              <w:jc w:val="center"/>
              <w:textAlignment w:val="center"/>
              <w:rPr>
                <w:rFonts w:ascii="宋体" w:eastAsia="宋体" w:hAnsi="宋体" w:cs="Times New Roman" w:hint="eastAsia"/>
                <w:b/>
                <w:bCs/>
                <w:sz w:val="32"/>
                <w:szCs w:val="32"/>
                <w14:ligatures w14:val="none"/>
              </w:rPr>
            </w:pPr>
            <w:r>
              <w:rPr>
                <w:rFonts w:ascii="宋体" w:eastAsia="宋体" w:hAnsi="宋体" w:cs="Times New Roman" w:hint="eastAsia"/>
                <w:b/>
                <w:bCs/>
                <w:kern w:val="0"/>
                <w:sz w:val="32"/>
                <w:szCs w:val="32"/>
                <w14:ligatures w14:val="none"/>
              </w:rPr>
              <w:t>施工项目管理团队人员信息表</w:t>
            </w:r>
          </w:p>
        </w:tc>
      </w:tr>
      <w:tr w:rsidR="00AA7245" w14:paraId="0148F0F9" w14:textId="77777777">
        <w:trPr>
          <w:trHeight w:val="770"/>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CBBC03" w14:textId="77777777" w:rsidR="00AA7245" w:rsidRDefault="005F4543">
            <w:pPr>
              <w:widowControl/>
              <w:jc w:val="center"/>
              <w:textAlignment w:val="center"/>
              <w:rPr>
                <w:rFonts w:ascii="宋体" w:eastAsia="宋体" w:hAnsi="宋体" w:cs="Times New Roman" w:hint="eastAsia"/>
                <w:b/>
                <w:bCs/>
                <w:szCs w:val="21"/>
                <w14:ligatures w14:val="none"/>
              </w:rPr>
            </w:pPr>
            <w:r>
              <w:rPr>
                <w:rFonts w:ascii="宋体" w:eastAsia="宋体" w:hAnsi="宋体" w:cs="Times New Roman" w:hint="eastAsia"/>
                <w:b/>
                <w:bCs/>
                <w:kern w:val="0"/>
                <w:szCs w:val="21"/>
                <w14:ligatures w14:val="none"/>
              </w:rPr>
              <w:t>序号</w:t>
            </w:r>
          </w:p>
        </w:tc>
        <w:tc>
          <w:tcPr>
            <w:tcW w:w="13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DF8BD46" w14:textId="77777777" w:rsidR="00AA7245" w:rsidRDefault="005F4543">
            <w:pPr>
              <w:widowControl/>
              <w:jc w:val="center"/>
              <w:textAlignment w:val="center"/>
              <w:rPr>
                <w:rFonts w:ascii="宋体" w:eastAsia="宋体" w:hAnsi="宋体" w:cs="Times New Roman" w:hint="eastAsia"/>
                <w:b/>
                <w:bCs/>
                <w:szCs w:val="21"/>
                <w14:ligatures w14:val="none"/>
              </w:rPr>
            </w:pPr>
            <w:r>
              <w:rPr>
                <w:rFonts w:ascii="宋体" w:eastAsia="宋体" w:hAnsi="宋体" w:cs="Times New Roman" w:hint="eastAsia"/>
                <w:b/>
                <w:bCs/>
                <w:kern w:val="0"/>
                <w:szCs w:val="21"/>
                <w14:ligatures w14:val="none"/>
              </w:rPr>
              <w:t>姓名</w:t>
            </w:r>
          </w:p>
        </w:tc>
        <w:tc>
          <w:tcPr>
            <w:tcW w:w="17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A81D56A" w14:textId="77777777" w:rsidR="00AA7245" w:rsidRDefault="005F4543">
            <w:pPr>
              <w:widowControl/>
              <w:jc w:val="center"/>
              <w:textAlignment w:val="center"/>
              <w:rPr>
                <w:rFonts w:ascii="宋体" w:eastAsia="宋体" w:hAnsi="宋体" w:cs="Times New Roman" w:hint="eastAsia"/>
                <w:b/>
                <w:bCs/>
                <w:szCs w:val="21"/>
                <w14:ligatures w14:val="none"/>
              </w:rPr>
            </w:pPr>
            <w:r>
              <w:rPr>
                <w:rFonts w:ascii="宋体" w:eastAsia="宋体" w:hAnsi="宋体" w:cs="Times New Roman" w:hint="eastAsia"/>
                <w:b/>
                <w:bCs/>
                <w:kern w:val="0"/>
                <w:szCs w:val="21"/>
                <w14:ligatures w14:val="none"/>
              </w:rPr>
              <w:t>岗位</w:t>
            </w:r>
          </w:p>
        </w:tc>
        <w:tc>
          <w:tcPr>
            <w:tcW w:w="19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1E4F2B7" w14:textId="77777777" w:rsidR="00AA7245" w:rsidRDefault="005F4543">
            <w:pPr>
              <w:widowControl/>
              <w:jc w:val="center"/>
              <w:textAlignment w:val="center"/>
              <w:rPr>
                <w:rFonts w:ascii="宋体" w:eastAsia="宋体" w:hAnsi="宋体" w:cs="Times New Roman" w:hint="eastAsia"/>
                <w:b/>
                <w:bCs/>
                <w:szCs w:val="21"/>
                <w14:ligatures w14:val="none"/>
              </w:rPr>
            </w:pPr>
            <w:r>
              <w:rPr>
                <w:rFonts w:ascii="宋体" w:eastAsia="宋体" w:hAnsi="宋体" w:cs="Times New Roman" w:hint="eastAsia"/>
                <w:b/>
                <w:bCs/>
                <w:kern w:val="0"/>
                <w:szCs w:val="21"/>
                <w14:ligatures w14:val="none"/>
              </w:rPr>
              <w:t>职称</w:t>
            </w:r>
          </w:p>
        </w:tc>
        <w:tc>
          <w:tcPr>
            <w:tcW w:w="41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7401A97" w14:textId="77777777" w:rsidR="00AA7245" w:rsidRDefault="005F4543">
            <w:pPr>
              <w:widowControl/>
              <w:jc w:val="center"/>
              <w:textAlignment w:val="center"/>
              <w:rPr>
                <w:rFonts w:ascii="宋体" w:eastAsia="宋体" w:hAnsi="宋体" w:cs="Times New Roman" w:hint="eastAsia"/>
                <w:b/>
                <w:bCs/>
                <w:szCs w:val="21"/>
                <w14:ligatures w14:val="none"/>
              </w:rPr>
            </w:pPr>
            <w:r>
              <w:rPr>
                <w:rFonts w:ascii="宋体" w:eastAsia="宋体" w:hAnsi="宋体" w:cs="Times New Roman" w:hint="eastAsia"/>
                <w:b/>
                <w:bCs/>
                <w:kern w:val="0"/>
                <w:szCs w:val="21"/>
                <w14:ligatures w14:val="none"/>
              </w:rPr>
              <w:t>职称证书或资格证书编号</w:t>
            </w:r>
          </w:p>
        </w:tc>
      </w:tr>
      <w:tr w:rsidR="00AA7245" w14:paraId="0F99B9BC" w14:textId="77777777">
        <w:trPr>
          <w:trHeight w:val="509"/>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5129F7" w14:textId="77777777" w:rsidR="00AA7245" w:rsidRDefault="005F4543">
            <w:pPr>
              <w:widowControl/>
              <w:jc w:val="center"/>
              <w:textAlignment w:val="center"/>
              <w:rPr>
                <w:rFonts w:ascii="宋体" w:eastAsia="宋体" w:hAnsi="宋体" w:cs="Times New Roman" w:hint="eastAsia"/>
                <w:b/>
                <w:bCs/>
                <w:kern w:val="0"/>
                <w:szCs w:val="21"/>
                <w14:ligatures w14:val="none"/>
              </w:rPr>
            </w:pPr>
            <w:r>
              <w:rPr>
                <w:rFonts w:ascii="宋体" w:eastAsia="宋体" w:hAnsi="宋体" w:cs="Times New Roman" w:hint="eastAsia"/>
                <w:kern w:val="0"/>
                <w:szCs w:val="21"/>
                <w14:ligatures w14:val="none"/>
              </w:rPr>
              <w:t>1</w:t>
            </w:r>
          </w:p>
        </w:tc>
        <w:tc>
          <w:tcPr>
            <w:tcW w:w="13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2C3DAB2" w14:textId="77777777" w:rsidR="00AA7245" w:rsidRDefault="00AA7245">
            <w:pPr>
              <w:widowControl/>
              <w:jc w:val="center"/>
              <w:textAlignment w:val="center"/>
              <w:rPr>
                <w:rFonts w:ascii="宋体" w:eastAsia="宋体" w:hAnsi="宋体" w:cs="Times New Roman" w:hint="eastAsia"/>
                <w:b/>
                <w:bCs/>
                <w:kern w:val="0"/>
                <w:szCs w:val="21"/>
                <w14:ligatures w14:val="none"/>
              </w:rPr>
            </w:pPr>
          </w:p>
        </w:tc>
        <w:tc>
          <w:tcPr>
            <w:tcW w:w="17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EA9CE88" w14:textId="77777777" w:rsidR="00AA7245" w:rsidRDefault="005F4543">
            <w:pPr>
              <w:widowControl/>
              <w:jc w:val="center"/>
              <w:textAlignment w:val="cente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项目负责人</w:t>
            </w:r>
          </w:p>
        </w:tc>
        <w:tc>
          <w:tcPr>
            <w:tcW w:w="19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3651884"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c>
          <w:tcPr>
            <w:tcW w:w="41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86A4304"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r>
      <w:tr w:rsidR="00AA7245" w14:paraId="4241D783" w14:textId="77777777">
        <w:trPr>
          <w:trHeight w:val="555"/>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772D80" w14:textId="77777777" w:rsidR="00AA7245" w:rsidRDefault="005F4543">
            <w:pPr>
              <w:widowControl/>
              <w:jc w:val="center"/>
              <w:textAlignment w:val="center"/>
              <w:rPr>
                <w:rFonts w:ascii="宋体" w:eastAsia="宋体" w:hAnsi="宋体" w:cs="Times New Roman" w:hint="eastAsia"/>
                <w:szCs w:val="21"/>
                <w14:ligatures w14:val="none"/>
              </w:rPr>
            </w:pPr>
            <w:r>
              <w:rPr>
                <w:rFonts w:ascii="宋体" w:eastAsia="宋体" w:hAnsi="宋体" w:cs="Times New Roman" w:hint="eastAsia"/>
                <w:kern w:val="0"/>
                <w:szCs w:val="21"/>
                <w14:ligatures w14:val="none"/>
              </w:rPr>
              <w:t>2</w:t>
            </w:r>
          </w:p>
        </w:tc>
        <w:tc>
          <w:tcPr>
            <w:tcW w:w="13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21956EC" w14:textId="77777777" w:rsidR="00AA7245" w:rsidRDefault="00AA7245">
            <w:pPr>
              <w:widowControl/>
              <w:jc w:val="center"/>
              <w:textAlignment w:val="baseline"/>
              <w:rPr>
                <w:rFonts w:ascii="宋体" w:eastAsia="宋体" w:hAnsi="宋体" w:cs="Times New Roman" w:hint="eastAsia"/>
                <w:szCs w:val="21"/>
                <w14:ligatures w14:val="none"/>
              </w:rPr>
            </w:pPr>
          </w:p>
        </w:tc>
        <w:tc>
          <w:tcPr>
            <w:tcW w:w="17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1288A41" w14:textId="77777777" w:rsidR="00AA7245" w:rsidRDefault="005F4543">
            <w:pPr>
              <w:widowControl/>
              <w:jc w:val="center"/>
              <w:textAlignment w:val="cente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技术负责人</w:t>
            </w:r>
          </w:p>
        </w:tc>
        <w:tc>
          <w:tcPr>
            <w:tcW w:w="19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B4CB660"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c>
          <w:tcPr>
            <w:tcW w:w="41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8FD8E1D"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r>
      <w:tr w:rsidR="00AA7245" w14:paraId="52998906" w14:textId="77777777">
        <w:trPr>
          <w:trHeight w:val="555"/>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F5826C" w14:textId="77777777" w:rsidR="00AA7245" w:rsidRDefault="005F4543">
            <w:pPr>
              <w:widowControl/>
              <w:jc w:val="center"/>
              <w:textAlignment w:val="center"/>
              <w:rPr>
                <w:rFonts w:ascii="宋体" w:eastAsia="宋体" w:hAnsi="宋体" w:cs="Times New Roman" w:hint="eastAsia"/>
                <w:szCs w:val="21"/>
                <w14:ligatures w14:val="none"/>
              </w:rPr>
            </w:pPr>
            <w:r>
              <w:rPr>
                <w:rFonts w:ascii="宋体" w:eastAsia="宋体" w:hAnsi="宋体" w:cs="Times New Roman" w:hint="eastAsia"/>
                <w:kern w:val="0"/>
                <w:szCs w:val="21"/>
                <w14:ligatures w14:val="none"/>
              </w:rPr>
              <w:t>3</w:t>
            </w:r>
          </w:p>
        </w:tc>
        <w:tc>
          <w:tcPr>
            <w:tcW w:w="13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F994E2A" w14:textId="77777777" w:rsidR="00AA7245" w:rsidRDefault="00AA7245">
            <w:pPr>
              <w:widowControl/>
              <w:jc w:val="center"/>
              <w:textAlignment w:val="baseline"/>
              <w:rPr>
                <w:rFonts w:ascii="宋体" w:eastAsia="宋体" w:hAnsi="宋体" w:cs="Times New Roman" w:hint="eastAsia"/>
                <w:szCs w:val="21"/>
                <w14:ligatures w14:val="none"/>
              </w:rPr>
            </w:pPr>
          </w:p>
        </w:tc>
        <w:tc>
          <w:tcPr>
            <w:tcW w:w="17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7586E82" w14:textId="77777777" w:rsidR="00AA7245" w:rsidRDefault="005F4543">
            <w:pPr>
              <w:widowControl/>
              <w:jc w:val="center"/>
              <w:textAlignment w:val="cente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造价负责人</w:t>
            </w:r>
          </w:p>
        </w:tc>
        <w:tc>
          <w:tcPr>
            <w:tcW w:w="19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694557C"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c>
          <w:tcPr>
            <w:tcW w:w="41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3A02AE0"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r>
      <w:tr w:rsidR="00AA7245" w14:paraId="32FE1804" w14:textId="77777777">
        <w:trPr>
          <w:trHeight w:val="555"/>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2A871D" w14:textId="77777777" w:rsidR="00AA7245" w:rsidRDefault="005F4543">
            <w:pPr>
              <w:widowControl/>
              <w:jc w:val="center"/>
              <w:textAlignment w:val="center"/>
              <w:rPr>
                <w:rFonts w:ascii="宋体" w:eastAsia="宋体" w:hAnsi="宋体" w:cs="Times New Roman" w:hint="eastAsia"/>
                <w:szCs w:val="21"/>
                <w14:ligatures w14:val="none"/>
              </w:rPr>
            </w:pPr>
            <w:r>
              <w:rPr>
                <w:rFonts w:ascii="宋体" w:eastAsia="宋体" w:hAnsi="宋体" w:cs="Times New Roman" w:hint="eastAsia"/>
                <w:kern w:val="0"/>
                <w:szCs w:val="21"/>
                <w14:ligatures w14:val="none"/>
              </w:rPr>
              <w:t>4</w:t>
            </w:r>
          </w:p>
        </w:tc>
        <w:tc>
          <w:tcPr>
            <w:tcW w:w="13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58E5EDD" w14:textId="77777777" w:rsidR="00AA7245" w:rsidRDefault="00AA7245">
            <w:pPr>
              <w:widowControl/>
              <w:jc w:val="center"/>
              <w:textAlignment w:val="baseline"/>
              <w:rPr>
                <w:rFonts w:ascii="宋体" w:eastAsia="宋体" w:hAnsi="宋体" w:cs="Times New Roman" w:hint="eastAsia"/>
                <w:szCs w:val="21"/>
                <w14:ligatures w14:val="none"/>
              </w:rPr>
            </w:pPr>
          </w:p>
        </w:tc>
        <w:tc>
          <w:tcPr>
            <w:tcW w:w="17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1DA43BE" w14:textId="77777777" w:rsidR="00AA7245" w:rsidRDefault="005F4543">
            <w:pPr>
              <w:widowControl/>
              <w:jc w:val="center"/>
              <w:textAlignment w:val="cente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质量负责人</w:t>
            </w:r>
          </w:p>
        </w:tc>
        <w:tc>
          <w:tcPr>
            <w:tcW w:w="19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D658260"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c>
          <w:tcPr>
            <w:tcW w:w="41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A47791D"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r>
      <w:tr w:rsidR="00AA7245" w14:paraId="7A2B6AD8" w14:textId="77777777">
        <w:trPr>
          <w:trHeight w:val="555"/>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EC1A0F" w14:textId="77777777" w:rsidR="00AA7245" w:rsidRDefault="005F4543">
            <w:pPr>
              <w:widowControl/>
              <w:jc w:val="center"/>
              <w:textAlignment w:val="center"/>
              <w:rPr>
                <w:rFonts w:ascii="宋体" w:eastAsia="宋体" w:hAnsi="宋体" w:cs="Times New Roman" w:hint="eastAsia"/>
                <w:szCs w:val="21"/>
                <w14:ligatures w14:val="none"/>
              </w:rPr>
            </w:pPr>
            <w:r>
              <w:rPr>
                <w:rFonts w:ascii="宋体" w:eastAsia="宋体" w:hAnsi="宋体" w:cs="Times New Roman" w:hint="eastAsia"/>
                <w:kern w:val="0"/>
                <w:szCs w:val="21"/>
                <w14:ligatures w14:val="none"/>
              </w:rPr>
              <w:t>5</w:t>
            </w:r>
          </w:p>
        </w:tc>
        <w:tc>
          <w:tcPr>
            <w:tcW w:w="13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4B08BA9" w14:textId="77777777" w:rsidR="00AA7245" w:rsidRDefault="00AA7245">
            <w:pPr>
              <w:widowControl/>
              <w:jc w:val="center"/>
              <w:textAlignment w:val="baseline"/>
              <w:rPr>
                <w:rFonts w:ascii="宋体" w:eastAsia="宋体" w:hAnsi="宋体" w:cs="Times New Roman" w:hint="eastAsia"/>
                <w:szCs w:val="21"/>
                <w14:ligatures w14:val="none"/>
              </w:rPr>
            </w:pPr>
          </w:p>
        </w:tc>
        <w:tc>
          <w:tcPr>
            <w:tcW w:w="17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3EAC6E9" w14:textId="77777777" w:rsidR="00AA7245" w:rsidRDefault="005F4543">
            <w:pPr>
              <w:widowControl/>
              <w:jc w:val="center"/>
              <w:textAlignment w:val="cente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安全负责人</w:t>
            </w:r>
          </w:p>
        </w:tc>
        <w:tc>
          <w:tcPr>
            <w:tcW w:w="19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0DD9D81"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c>
          <w:tcPr>
            <w:tcW w:w="41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0F034EE"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r>
      <w:tr w:rsidR="00AA7245" w14:paraId="46DD9D38" w14:textId="77777777">
        <w:trPr>
          <w:trHeight w:val="555"/>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AEDF3F" w14:textId="77777777" w:rsidR="00AA7245" w:rsidRDefault="005F4543">
            <w:pPr>
              <w:widowControl/>
              <w:jc w:val="center"/>
              <w:textAlignment w:val="center"/>
              <w:rPr>
                <w:rFonts w:ascii="宋体" w:eastAsia="宋体" w:hAnsi="宋体" w:cs="Times New Roman" w:hint="eastAsia"/>
                <w:szCs w:val="21"/>
                <w14:ligatures w14:val="none"/>
              </w:rPr>
            </w:pPr>
            <w:r>
              <w:rPr>
                <w:rFonts w:ascii="宋体" w:eastAsia="宋体" w:hAnsi="宋体" w:cs="Times New Roman" w:hint="eastAsia"/>
                <w:kern w:val="0"/>
                <w:szCs w:val="21"/>
                <w14:ligatures w14:val="none"/>
              </w:rPr>
              <w:t>6</w:t>
            </w:r>
          </w:p>
        </w:tc>
        <w:tc>
          <w:tcPr>
            <w:tcW w:w="13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5B75A9D" w14:textId="77777777" w:rsidR="00AA7245" w:rsidRDefault="00AA7245">
            <w:pPr>
              <w:widowControl/>
              <w:jc w:val="center"/>
              <w:textAlignment w:val="baseline"/>
              <w:rPr>
                <w:rFonts w:ascii="宋体" w:eastAsia="宋体" w:hAnsi="宋体" w:cs="Times New Roman" w:hint="eastAsia"/>
                <w:szCs w:val="21"/>
                <w14:ligatures w14:val="none"/>
              </w:rPr>
            </w:pPr>
          </w:p>
        </w:tc>
        <w:tc>
          <w:tcPr>
            <w:tcW w:w="17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61C1413" w14:textId="77777777" w:rsidR="00AA7245" w:rsidRDefault="005F4543">
            <w:pPr>
              <w:widowControl/>
              <w:jc w:val="center"/>
              <w:textAlignment w:val="cente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w:t>
            </w:r>
          </w:p>
        </w:tc>
        <w:tc>
          <w:tcPr>
            <w:tcW w:w="19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E3AEAFB"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c>
          <w:tcPr>
            <w:tcW w:w="41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5555D00"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r>
      <w:tr w:rsidR="00AA7245" w14:paraId="78ABBD8B" w14:textId="77777777">
        <w:trPr>
          <w:trHeight w:val="571"/>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E54D7A" w14:textId="77777777" w:rsidR="00AA7245" w:rsidRDefault="005F4543">
            <w:pPr>
              <w:widowControl/>
              <w:jc w:val="center"/>
              <w:textAlignment w:val="center"/>
              <w:rPr>
                <w:rFonts w:ascii="宋体" w:eastAsia="宋体" w:hAnsi="宋体" w:cs="Times New Roman" w:hint="eastAsia"/>
                <w:szCs w:val="21"/>
                <w14:ligatures w14:val="none"/>
              </w:rPr>
            </w:pPr>
            <w:r>
              <w:rPr>
                <w:rFonts w:ascii="宋体" w:eastAsia="宋体" w:hAnsi="宋体" w:cs="Times New Roman" w:hint="eastAsia"/>
                <w:kern w:val="0"/>
                <w:szCs w:val="21"/>
                <w14:ligatures w14:val="none"/>
              </w:rPr>
              <w:t>7</w:t>
            </w:r>
          </w:p>
        </w:tc>
        <w:tc>
          <w:tcPr>
            <w:tcW w:w="13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DDA1CE1" w14:textId="77777777" w:rsidR="00AA7245" w:rsidRDefault="00AA7245">
            <w:pPr>
              <w:widowControl/>
              <w:jc w:val="center"/>
              <w:textAlignment w:val="baseline"/>
              <w:rPr>
                <w:rFonts w:ascii="宋体" w:eastAsia="宋体" w:hAnsi="宋体" w:cs="Times New Roman" w:hint="eastAsia"/>
                <w:szCs w:val="21"/>
                <w14:ligatures w14:val="none"/>
              </w:rPr>
            </w:pPr>
          </w:p>
        </w:tc>
        <w:tc>
          <w:tcPr>
            <w:tcW w:w="17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392E298" w14:textId="77777777" w:rsidR="00AA7245" w:rsidRDefault="00AA7245">
            <w:pPr>
              <w:widowControl/>
              <w:jc w:val="center"/>
              <w:textAlignment w:val="center"/>
              <w:rPr>
                <w:rFonts w:ascii="宋体" w:eastAsia="宋体" w:hAnsi="宋体" w:cs="Times New Roman" w:hint="eastAsia"/>
                <w:kern w:val="0"/>
                <w:szCs w:val="21"/>
                <w14:ligatures w14:val="none"/>
              </w:rPr>
            </w:pPr>
          </w:p>
        </w:tc>
        <w:tc>
          <w:tcPr>
            <w:tcW w:w="19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50BA8A1"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c>
          <w:tcPr>
            <w:tcW w:w="41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B50DFEF"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r>
      <w:tr w:rsidR="00AA7245" w14:paraId="20C03D89" w14:textId="77777777">
        <w:trPr>
          <w:trHeight w:val="548"/>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938903" w14:textId="77777777" w:rsidR="00AA7245" w:rsidRDefault="005F4543">
            <w:pPr>
              <w:widowControl/>
              <w:jc w:val="center"/>
              <w:textAlignment w:val="cente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8</w:t>
            </w:r>
          </w:p>
        </w:tc>
        <w:tc>
          <w:tcPr>
            <w:tcW w:w="13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9FC1A53" w14:textId="77777777" w:rsidR="00AA7245" w:rsidRDefault="00AA7245">
            <w:pPr>
              <w:widowControl/>
              <w:jc w:val="center"/>
              <w:textAlignment w:val="baseline"/>
              <w:rPr>
                <w:rFonts w:ascii="宋体" w:eastAsia="宋体" w:hAnsi="宋体" w:cs="Times New Roman" w:hint="eastAsia"/>
                <w:szCs w:val="21"/>
                <w14:ligatures w14:val="none"/>
              </w:rPr>
            </w:pPr>
          </w:p>
        </w:tc>
        <w:tc>
          <w:tcPr>
            <w:tcW w:w="17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78A9ABA" w14:textId="77777777" w:rsidR="00AA7245" w:rsidRDefault="00AA7245">
            <w:pPr>
              <w:widowControl/>
              <w:jc w:val="center"/>
              <w:textAlignment w:val="center"/>
              <w:rPr>
                <w:rFonts w:ascii="宋体" w:eastAsia="宋体" w:hAnsi="宋体" w:cs="Times New Roman" w:hint="eastAsia"/>
                <w:kern w:val="0"/>
                <w:szCs w:val="21"/>
                <w14:ligatures w14:val="none"/>
              </w:rPr>
            </w:pPr>
          </w:p>
        </w:tc>
        <w:tc>
          <w:tcPr>
            <w:tcW w:w="19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B5E8A5F"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c>
          <w:tcPr>
            <w:tcW w:w="41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4EF05D9"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r>
      <w:tr w:rsidR="00AA7245" w14:paraId="4BAE4C9E" w14:textId="77777777">
        <w:trPr>
          <w:trHeight w:val="555"/>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05733C" w14:textId="77777777" w:rsidR="00AA7245" w:rsidRDefault="005F4543">
            <w:pPr>
              <w:widowControl/>
              <w:jc w:val="center"/>
              <w:textAlignment w:val="cente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9</w:t>
            </w:r>
          </w:p>
        </w:tc>
        <w:tc>
          <w:tcPr>
            <w:tcW w:w="13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E227CB2" w14:textId="77777777" w:rsidR="00AA7245" w:rsidRDefault="00AA7245">
            <w:pPr>
              <w:widowControl/>
              <w:jc w:val="center"/>
              <w:textAlignment w:val="baseline"/>
              <w:rPr>
                <w:rFonts w:ascii="宋体" w:eastAsia="宋体" w:hAnsi="宋体" w:cs="Times New Roman" w:hint="eastAsia"/>
                <w:szCs w:val="21"/>
                <w14:ligatures w14:val="none"/>
              </w:rPr>
            </w:pPr>
          </w:p>
        </w:tc>
        <w:tc>
          <w:tcPr>
            <w:tcW w:w="17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C167F78" w14:textId="77777777" w:rsidR="00AA7245" w:rsidRDefault="00AA7245">
            <w:pPr>
              <w:widowControl/>
              <w:jc w:val="center"/>
              <w:textAlignment w:val="center"/>
              <w:rPr>
                <w:rFonts w:ascii="宋体" w:eastAsia="宋体" w:hAnsi="宋体" w:cs="Times New Roman" w:hint="eastAsia"/>
                <w:kern w:val="0"/>
                <w:szCs w:val="21"/>
                <w14:ligatures w14:val="none"/>
              </w:rPr>
            </w:pPr>
          </w:p>
        </w:tc>
        <w:tc>
          <w:tcPr>
            <w:tcW w:w="19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6251162"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c>
          <w:tcPr>
            <w:tcW w:w="41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718C0EE"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r>
      <w:tr w:rsidR="00AA7245" w14:paraId="5D5694E9" w14:textId="77777777">
        <w:trPr>
          <w:trHeight w:val="555"/>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BE2149" w14:textId="77777777" w:rsidR="00AA7245" w:rsidRDefault="005F4543">
            <w:pPr>
              <w:widowControl/>
              <w:jc w:val="center"/>
              <w:textAlignment w:val="cente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10</w:t>
            </w:r>
          </w:p>
        </w:tc>
        <w:tc>
          <w:tcPr>
            <w:tcW w:w="13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10FF032" w14:textId="77777777" w:rsidR="00AA7245" w:rsidRDefault="00AA7245">
            <w:pPr>
              <w:widowControl/>
              <w:jc w:val="center"/>
              <w:textAlignment w:val="baseline"/>
              <w:rPr>
                <w:rFonts w:ascii="宋体" w:eastAsia="宋体" w:hAnsi="宋体" w:cs="Times New Roman" w:hint="eastAsia"/>
                <w:szCs w:val="21"/>
                <w14:ligatures w14:val="none"/>
              </w:rPr>
            </w:pPr>
          </w:p>
        </w:tc>
        <w:tc>
          <w:tcPr>
            <w:tcW w:w="17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B7E7F9C" w14:textId="77777777" w:rsidR="00AA7245" w:rsidRDefault="00AA7245">
            <w:pPr>
              <w:widowControl/>
              <w:jc w:val="center"/>
              <w:textAlignment w:val="center"/>
              <w:rPr>
                <w:rFonts w:ascii="宋体" w:eastAsia="宋体" w:hAnsi="宋体" w:cs="Times New Roman" w:hint="eastAsia"/>
                <w:kern w:val="0"/>
                <w:szCs w:val="21"/>
                <w14:ligatures w14:val="none"/>
              </w:rPr>
            </w:pPr>
          </w:p>
        </w:tc>
        <w:tc>
          <w:tcPr>
            <w:tcW w:w="19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EF26E85"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c>
          <w:tcPr>
            <w:tcW w:w="41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586BEE8"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r>
      <w:tr w:rsidR="00AA7245" w14:paraId="0D48DFEC" w14:textId="77777777">
        <w:trPr>
          <w:trHeight w:val="555"/>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9B852F" w14:textId="77777777" w:rsidR="00AA7245" w:rsidRDefault="005F4543">
            <w:pPr>
              <w:widowControl/>
              <w:jc w:val="center"/>
              <w:textAlignment w:val="cente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11</w:t>
            </w:r>
          </w:p>
        </w:tc>
        <w:tc>
          <w:tcPr>
            <w:tcW w:w="13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2515469" w14:textId="77777777" w:rsidR="00AA7245" w:rsidRDefault="00AA7245">
            <w:pPr>
              <w:widowControl/>
              <w:jc w:val="center"/>
              <w:textAlignment w:val="baseline"/>
              <w:rPr>
                <w:rFonts w:ascii="宋体" w:eastAsia="宋体" w:hAnsi="宋体" w:cs="Times New Roman" w:hint="eastAsia"/>
                <w:szCs w:val="21"/>
                <w14:ligatures w14:val="none"/>
              </w:rPr>
            </w:pPr>
          </w:p>
        </w:tc>
        <w:tc>
          <w:tcPr>
            <w:tcW w:w="17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5200F0B" w14:textId="77777777" w:rsidR="00AA7245" w:rsidRDefault="00AA7245">
            <w:pPr>
              <w:widowControl/>
              <w:jc w:val="center"/>
              <w:textAlignment w:val="center"/>
              <w:rPr>
                <w:rFonts w:ascii="宋体" w:eastAsia="宋体" w:hAnsi="宋体" w:cs="Times New Roman" w:hint="eastAsia"/>
                <w:kern w:val="0"/>
                <w:szCs w:val="21"/>
                <w14:ligatures w14:val="none"/>
              </w:rPr>
            </w:pPr>
          </w:p>
        </w:tc>
        <w:tc>
          <w:tcPr>
            <w:tcW w:w="19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9EDFD19"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c>
          <w:tcPr>
            <w:tcW w:w="41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A139BB2"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r>
      <w:tr w:rsidR="00AA7245" w14:paraId="31B20750" w14:textId="77777777">
        <w:trPr>
          <w:trHeight w:val="555"/>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C3158F" w14:textId="77777777" w:rsidR="00AA7245" w:rsidRDefault="005F4543">
            <w:pPr>
              <w:widowControl/>
              <w:jc w:val="center"/>
              <w:textAlignment w:val="cente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12</w:t>
            </w:r>
          </w:p>
        </w:tc>
        <w:tc>
          <w:tcPr>
            <w:tcW w:w="13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A1EEAF6" w14:textId="77777777" w:rsidR="00AA7245" w:rsidRDefault="00AA7245">
            <w:pPr>
              <w:widowControl/>
              <w:jc w:val="center"/>
              <w:textAlignment w:val="baseline"/>
              <w:rPr>
                <w:rFonts w:ascii="宋体" w:eastAsia="宋体" w:hAnsi="宋体" w:cs="Times New Roman" w:hint="eastAsia"/>
                <w:szCs w:val="21"/>
                <w14:ligatures w14:val="none"/>
              </w:rPr>
            </w:pPr>
          </w:p>
        </w:tc>
        <w:tc>
          <w:tcPr>
            <w:tcW w:w="17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F28BB4E" w14:textId="77777777" w:rsidR="00AA7245" w:rsidRDefault="00AA7245">
            <w:pPr>
              <w:widowControl/>
              <w:adjustRightInd w:val="0"/>
              <w:snapToGrid w:val="0"/>
              <w:spacing w:line="360" w:lineRule="auto"/>
              <w:ind w:firstLineChars="200" w:firstLine="420"/>
              <w:textAlignment w:val="baseline"/>
              <w:rPr>
                <w:rFonts w:ascii="宋体" w:eastAsia="宋体" w:hAnsi="宋体" w:cs="Times New Roman" w:hint="eastAsia"/>
                <w:szCs w:val="21"/>
                <w14:ligatures w14:val="none"/>
              </w:rPr>
            </w:pPr>
          </w:p>
        </w:tc>
        <w:tc>
          <w:tcPr>
            <w:tcW w:w="19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8A6744D"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c>
          <w:tcPr>
            <w:tcW w:w="41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4C8AD6D"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r>
      <w:tr w:rsidR="00AA7245" w14:paraId="190998DE" w14:textId="77777777">
        <w:trPr>
          <w:trHeight w:val="555"/>
        </w:trPr>
        <w:tc>
          <w:tcPr>
            <w:tcW w:w="5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CF644D" w14:textId="77777777" w:rsidR="00AA7245" w:rsidRDefault="005F4543">
            <w:pPr>
              <w:widowControl/>
              <w:jc w:val="center"/>
              <w:textAlignment w:val="center"/>
              <w:rPr>
                <w:rFonts w:ascii="宋体" w:eastAsia="宋体" w:hAnsi="宋体" w:cs="Times New Roman" w:hint="eastAsia"/>
                <w:kern w:val="0"/>
                <w:szCs w:val="21"/>
                <w14:ligatures w14:val="none"/>
              </w:rPr>
            </w:pPr>
            <w:r>
              <w:rPr>
                <w:rFonts w:ascii="宋体" w:eastAsia="宋体" w:hAnsi="宋体" w:cs="Times New Roman" w:hint="eastAsia"/>
                <w:kern w:val="0"/>
                <w:szCs w:val="21"/>
                <w14:ligatures w14:val="none"/>
              </w:rPr>
              <w:t>13</w:t>
            </w:r>
          </w:p>
        </w:tc>
        <w:tc>
          <w:tcPr>
            <w:tcW w:w="138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047A873" w14:textId="77777777" w:rsidR="00AA7245" w:rsidRDefault="00AA7245">
            <w:pPr>
              <w:widowControl/>
              <w:jc w:val="center"/>
              <w:textAlignment w:val="baseline"/>
              <w:rPr>
                <w:rFonts w:ascii="宋体" w:eastAsia="宋体" w:hAnsi="宋体" w:cs="Times New Roman" w:hint="eastAsia"/>
                <w:szCs w:val="21"/>
                <w14:ligatures w14:val="none"/>
              </w:rPr>
            </w:pPr>
          </w:p>
        </w:tc>
        <w:tc>
          <w:tcPr>
            <w:tcW w:w="17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81632BE" w14:textId="77777777" w:rsidR="00AA7245" w:rsidRDefault="00AA7245">
            <w:pPr>
              <w:widowControl/>
              <w:adjustRightInd w:val="0"/>
              <w:snapToGrid w:val="0"/>
              <w:spacing w:line="360" w:lineRule="auto"/>
              <w:ind w:firstLineChars="200" w:firstLine="420"/>
              <w:textAlignment w:val="baseline"/>
              <w:rPr>
                <w:rFonts w:ascii="宋体" w:eastAsia="宋体" w:hAnsi="宋体" w:cs="Times New Roman" w:hint="eastAsia"/>
                <w:szCs w:val="21"/>
                <w14:ligatures w14:val="none"/>
              </w:rPr>
            </w:pPr>
          </w:p>
        </w:tc>
        <w:tc>
          <w:tcPr>
            <w:tcW w:w="19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6A5A39A"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c>
          <w:tcPr>
            <w:tcW w:w="410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B821919" w14:textId="77777777" w:rsidR="00AA7245" w:rsidRDefault="00AA7245">
            <w:pPr>
              <w:widowControl/>
              <w:adjustRightInd w:val="0"/>
              <w:snapToGrid w:val="0"/>
              <w:spacing w:line="360" w:lineRule="auto"/>
              <w:ind w:firstLineChars="200" w:firstLine="360"/>
              <w:jc w:val="center"/>
              <w:textAlignment w:val="baseline"/>
              <w:rPr>
                <w:rFonts w:ascii="宋体" w:eastAsia="宋体" w:hAnsi="宋体" w:cs="Times New Roman" w:hint="eastAsia"/>
                <w:sz w:val="18"/>
                <w:szCs w:val="18"/>
                <w14:ligatures w14:val="none"/>
              </w:rPr>
            </w:pPr>
          </w:p>
        </w:tc>
      </w:tr>
      <w:tr w:rsidR="00AA7245" w14:paraId="779F1BE4" w14:textId="77777777">
        <w:trPr>
          <w:trHeight w:val="90"/>
        </w:trPr>
        <w:tc>
          <w:tcPr>
            <w:tcW w:w="9718" w:type="dxa"/>
            <w:gridSpan w:val="5"/>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3A4CC0" w14:textId="77777777" w:rsidR="00AA7245" w:rsidRDefault="005F4543">
            <w:pPr>
              <w:widowControl/>
              <w:jc w:val="left"/>
              <w:textAlignment w:val="center"/>
              <w:rPr>
                <w:rFonts w:ascii="宋体" w:eastAsia="宋体" w:hAnsi="宋体" w:cs="Times New Roman" w:hint="eastAsia"/>
                <w:szCs w:val="21"/>
                <w14:ligatures w14:val="none"/>
              </w:rPr>
            </w:pPr>
            <w:r>
              <w:rPr>
                <w:rFonts w:ascii="宋体" w:eastAsia="仿宋" w:hAnsi="宋体" w:cs="Times New Roman"/>
                <w:sz w:val="18"/>
                <w:szCs w:val="18"/>
                <w14:ligatures w14:val="none"/>
              </w:rPr>
              <w:t>备注：</w:t>
            </w:r>
            <w:r>
              <w:rPr>
                <w:rFonts w:ascii="宋体" w:eastAsia="宋体" w:hAnsi="宋体" w:cs="Times New Roman" w:hint="eastAsia"/>
                <w:sz w:val="18"/>
                <w:szCs w:val="18"/>
                <w14:ligatures w14:val="none"/>
              </w:rPr>
              <w:br/>
            </w:r>
            <w:r>
              <w:rPr>
                <w:rFonts w:ascii="宋体" w:eastAsia="仿宋" w:hAnsi="宋体" w:cs="Times New Roman"/>
                <w:sz w:val="18"/>
                <w:szCs w:val="18"/>
                <w14:ligatures w14:val="none"/>
              </w:rPr>
              <w:t>1</w:t>
            </w:r>
            <w:r>
              <w:rPr>
                <w:rFonts w:ascii="宋体" w:eastAsia="仿宋" w:hAnsi="宋体" w:cs="Times New Roman"/>
                <w:sz w:val="18"/>
                <w:szCs w:val="18"/>
                <w14:ligatures w14:val="none"/>
              </w:rPr>
              <w:t>、</w:t>
            </w:r>
            <w:r>
              <w:rPr>
                <w:rFonts w:ascii="宋体" w:eastAsia="仿宋" w:hAnsi="宋体" w:cs="Times New Roman"/>
                <w:sz w:val="18"/>
                <w:szCs w:val="18"/>
                <w14:ligatures w14:val="none"/>
              </w:rPr>
              <w:t>“</w:t>
            </w:r>
            <w:r>
              <w:rPr>
                <w:rFonts w:ascii="宋体" w:eastAsia="仿宋" w:hAnsi="宋体" w:cs="Times New Roman"/>
                <w:sz w:val="18"/>
                <w:szCs w:val="18"/>
                <w14:ligatures w14:val="none"/>
              </w:rPr>
              <w:t>岗位</w:t>
            </w:r>
            <w:r>
              <w:rPr>
                <w:rFonts w:ascii="宋体" w:eastAsia="仿宋" w:hAnsi="宋体" w:cs="Times New Roman"/>
                <w:sz w:val="18"/>
                <w:szCs w:val="18"/>
                <w14:ligatures w14:val="none"/>
              </w:rPr>
              <w:t>”</w:t>
            </w:r>
            <w:r>
              <w:rPr>
                <w:rFonts w:ascii="宋体" w:eastAsia="仿宋" w:hAnsi="宋体" w:cs="Times New Roman"/>
                <w:sz w:val="18"/>
                <w:szCs w:val="18"/>
                <w14:ligatures w14:val="none"/>
              </w:rPr>
              <w:t>要求</w:t>
            </w:r>
            <w:r>
              <w:rPr>
                <w:rFonts w:ascii="宋体" w:eastAsia="仿宋" w:hAnsi="宋体" w:cs="Times New Roman"/>
                <w:b/>
                <w:bCs/>
                <w:sz w:val="18"/>
                <w:szCs w:val="18"/>
                <w14:ligatures w14:val="none"/>
              </w:rPr>
              <w:t>（除项目负责人和专职安全员外）</w:t>
            </w:r>
            <w:r>
              <w:rPr>
                <w:rFonts w:ascii="宋体" w:eastAsia="仿宋" w:hAnsi="宋体" w:cs="Times New Roman"/>
                <w:sz w:val="18"/>
                <w:szCs w:val="18"/>
                <w14:ligatures w14:val="none"/>
              </w:rPr>
              <w:t>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查核。</w:t>
            </w:r>
            <w:r>
              <w:rPr>
                <w:rFonts w:ascii="宋体" w:eastAsia="宋体" w:hAnsi="宋体" w:cs="Times New Roman" w:hint="eastAsia"/>
                <w:sz w:val="18"/>
                <w:szCs w:val="18"/>
                <w14:ligatures w14:val="none"/>
              </w:rPr>
              <w:br/>
            </w:r>
            <w:r>
              <w:rPr>
                <w:rFonts w:ascii="宋体" w:eastAsia="仿宋" w:hAnsi="宋体" w:cs="Times New Roman"/>
                <w:sz w:val="18"/>
                <w:szCs w:val="18"/>
                <w14:ligatures w14:val="none"/>
              </w:rPr>
              <w:t>2</w:t>
            </w:r>
            <w:r>
              <w:rPr>
                <w:rFonts w:ascii="宋体" w:eastAsia="仿宋" w:hAnsi="宋体" w:cs="Times New Roman"/>
                <w:sz w:val="18"/>
                <w:szCs w:val="18"/>
                <w14:ligatures w14:val="none"/>
              </w:rPr>
              <w:t>、投标人应根据本表备注中的</w:t>
            </w:r>
            <w:r>
              <w:rPr>
                <w:rFonts w:ascii="宋体" w:eastAsia="仿宋" w:hAnsi="宋体" w:cs="Times New Roman"/>
                <w:sz w:val="18"/>
                <w:szCs w:val="18"/>
                <w14:ligatures w14:val="none"/>
              </w:rPr>
              <w:t>“</w:t>
            </w:r>
            <w:r>
              <w:rPr>
                <w:rFonts w:ascii="宋体" w:eastAsia="仿宋" w:hAnsi="宋体" w:cs="Times New Roman"/>
                <w:sz w:val="18"/>
                <w:szCs w:val="18"/>
                <w14:ligatures w14:val="none"/>
              </w:rPr>
              <w:t>岗位</w:t>
            </w:r>
            <w:r>
              <w:rPr>
                <w:rFonts w:ascii="宋体" w:eastAsia="仿宋" w:hAnsi="宋体" w:cs="Times New Roman"/>
                <w:sz w:val="18"/>
                <w:szCs w:val="18"/>
                <w14:ligatures w14:val="none"/>
              </w:rPr>
              <w:t>”</w:t>
            </w:r>
            <w:r>
              <w:rPr>
                <w:rFonts w:ascii="宋体" w:eastAsia="仿宋" w:hAnsi="宋体" w:cs="Times New Roman"/>
                <w:sz w:val="18"/>
                <w:szCs w:val="18"/>
                <w14:ligatures w14:val="none"/>
              </w:rPr>
              <w:t>要求，填写本表</w:t>
            </w:r>
            <w:r>
              <w:rPr>
                <w:rFonts w:ascii="宋体" w:eastAsia="仿宋" w:hAnsi="宋体" w:cs="Times New Roman"/>
                <w:sz w:val="18"/>
                <w:szCs w:val="18"/>
                <w14:ligatures w14:val="none"/>
              </w:rPr>
              <w:t>“</w:t>
            </w:r>
            <w:r>
              <w:rPr>
                <w:rFonts w:ascii="宋体" w:eastAsia="仿宋" w:hAnsi="宋体" w:cs="Times New Roman"/>
                <w:sz w:val="18"/>
                <w:szCs w:val="18"/>
                <w14:ligatures w14:val="none"/>
              </w:rPr>
              <w:t>岗位</w:t>
            </w:r>
            <w:r>
              <w:rPr>
                <w:rFonts w:ascii="宋体" w:eastAsia="仿宋" w:hAnsi="宋体" w:cs="Times New Roman"/>
                <w:sz w:val="18"/>
                <w:szCs w:val="18"/>
                <w14:ligatures w14:val="none"/>
              </w:rPr>
              <w:t>”</w:t>
            </w:r>
            <w:r>
              <w:rPr>
                <w:rFonts w:ascii="宋体" w:eastAsia="仿宋" w:hAnsi="宋体" w:cs="Times New Roman"/>
                <w:sz w:val="18"/>
                <w:szCs w:val="18"/>
                <w14:ligatures w14:val="none"/>
              </w:rPr>
              <w:t>栏和相关人员</w:t>
            </w:r>
            <w:r>
              <w:rPr>
                <w:rFonts w:ascii="宋体" w:eastAsia="仿宋" w:hAnsi="宋体" w:cs="Times New Roman"/>
                <w:sz w:val="18"/>
                <w:szCs w:val="18"/>
                <w14:ligatures w14:val="none"/>
              </w:rPr>
              <w:t>“</w:t>
            </w:r>
            <w:r>
              <w:rPr>
                <w:rFonts w:ascii="宋体" w:eastAsia="仿宋" w:hAnsi="宋体" w:cs="Times New Roman"/>
                <w:sz w:val="18"/>
                <w:szCs w:val="18"/>
                <w14:ligatures w14:val="none"/>
              </w:rPr>
              <w:t>姓名</w:t>
            </w:r>
            <w:r>
              <w:rPr>
                <w:rFonts w:ascii="宋体" w:eastAsia="仿宋" w:hAnsi="宋体" w:cs="Times New Roman"/>
                <w:sz w:val="18"/>
                <w:szCs w:val="18"/>
                <w14:ligatures w14:val="none"/>
              </w:rPr>
              <w:t>”</w:t>
            </w:r>
            <w:r>
              <w:rPr>
                <w:rFonts w:ascii="宋体" w:eastAsia="仿宋" w:hAnsi="宋体" w:cs="Times New Roman"/>
                <w:sz w:val="18"/>
                <w:szCs w:val="18"/>
                <w14:ligatures w14:val="none"/>
              </w:rPr>
              <w:t>、</w:t>
            </w:r>
            <w:r>
              <w:rPr>
                <w:rFonts w:ascii="宋体" w:eastAsia="仿宋" w:hAnsi="宋体" w:cs="Times New Roman"/>
                <w:sz w:val="18"/>
                <w:szCs w:val="18"/>
                <w14:ligatures w14:val="none"/>
              </w:rPr>
              <w:t>“</w:t>
            </w:r>
            <w:r>
              <w:rPr>
                <w:rFonts w:ascii="宋体" w:eastAsia="仿宋" w:hAnsi="宋体" w:cs="Times New Roman"/>
                <w:sz w:val="18"/>
                <w:szCs w:val="18"/>
                <w14:ligatures w14:val="none"/>
              </w:rPr>
              <w:t>职称</w:t>
            </w:r>
            <w:r>
              <w:rPr>
                <w:rFonts w:ascii="宋体" w:eastAsia="仿宋" w:hAnsi="宋体" w:cs="Times New Roman"/>
                <w:sz w:val="18"/>
                <w:szCs w:val="18"/>
                <w14:ligatures w14:val="none"/>
              </w:rPr>
              <w:t>”</w:t>
            </w:r>
            <w:r>
              <w:rPr>
                <w:rFonts w:ascii="宋体" w:eastAsia="仿宋" w:hAnsi="宋体" w:cs="Times New Roman"/>
                <w:sz w:val="18"/>
                <w:szCs w:val="18"/>
                <w14:ligatures w14:val="none"/>
              </w:rPr>
              <w:t>和</w:t>
            </w:r>
            <w:r>
              <w:rPr>
                <w:rFonts w:ascii="宋体" w:eastAsia="仿宋" w:hAnsi="宋体" w:cs="Times New Roman"/>
                <w:sz w:val="18"/>
                <w:szCs w:val="18"/>
                <w14:ligatures w14:val="none"/>
              </w:rPr>
              <w:t>“</w:t>
            </w:r>
            <w:r>
              <w:rPr>
                <w:rFonts w:ascii="宋体" w:eastAsia="仿宋" w:hAnsi="宋体" w:cs="Times New Roman"/>
                <w:sz w:val="18"/>
                <w:szCs w:val="18"/>
                <w14:ligatures w14:val="none"/>
              </w:rPr>
              <w:t>职称证书编号</w:t>
            </w:r>
            <w:r>
              <w:rPr>
                <w:rFonts w:ascii="宋体" w:eastAsia="仿宋" w:hAnsi="宋体" w:cs="Times New Roman"/>
                <w:sz w:val="18"/>
                <w:szCs w:val="18"/>
                <w14:ligatures w14:val="none"/>
              </w:rPr>
              <w:t>”</w:t>
            </w:r>
            <w:r>
              <w:rPr>
                <w:rFonts w:ascii="宋体" w:eastAsia="仿宋" w:hAnsi="宋体" w:cs="Times New Roman"/>
                <w:sz w:val="18"/>
                <w:szCs w:val="18"/>
                <w14:ligatures w14:val="none"/>
              </w:rPr>
              <w:t>栏。</w:t>
            </w:r>
            <w:r>
              <w:rPr>
                <w:rFonts w:ascii="宋体" w:eastAsia="仿宋" w:hAnsi="宋体" w:cs="Times New Roman"/>
                <w:sz w:val="18"/>
                <w:szCs w:val="18"/>
                <w14:ligatures w14:val="none"/>
              </w:rPr>
              <w:t>“</w:t>
            </w:r>
            <w:r>
              <w:rPr>
                <w:rFonts w:ascii="宋体" w:eastAsia="仿宋" w:hAnsi="宋体" w:cs="Times New Roman"/>
                <w:sz w:val="18"/>
                <w:szCs w:val="18"/>
                <w14:ligatures w14:val="none"/>
              </w:rPr>
              <w:t>职称</w:t>
            </w:r>
            <w:r>
              <w:rPr>
                <w:rFonts w:ascii="宋体" w:eastAsia="仿宋" w:hAnsi="宋体" w:cs="Times New Roman"/>
                <w:sz w:val="18"/>
                <w:szCs w:val="18"/>
                <w14:ligatures w14:val="none"/>
              </w:rPr>
              <w:t>”</w:t>
            </w:r>
            <w:r>
              <w:rPr>
                <w:rFonts w:ascii="宋体" w:eastAsia="仿宋" w:hAnsi="宋体" w:cs="Times New Roman"/>
                <w:sz w:val="18"/>
                <w:szCs w:val="18"/>
                <w14:ligatures w14:val="none"/>
              </w:rPr>
              <w:t>栏填</w:t>
            </w:r>
            <w:r>
              <w:rPr>
                <w:rFonts w:ascii="宋体" w:eastAsia="仿宋" w:hAnsi="宋体" w:cs="Times New Roman"/>
                <w:sz w:val="18"/>
                <w:szCs w:val="18"/>
                <w14:ligatures w14:val="none"/>
              </w:rPr>
              <w:t>“</w:t>
            </w:r>
            <w:r>
              <w:rPr>
                <w:rFonts w:ascii="宋体" w:eastAsia="仿宋" w:hAnsi="宋体" w:cs="Times New Roman"/>
                <w:sz w:val="18"/>
                <w:szCs w:val="18"/>
                <w14:ligatures w14:val="none"/>
              </w:rPr>
              <w:t>高级</w:t>
            </w:r>
            <w:r>
              <w:rPr>
                <w:rFonts w:ascii="宋体" w:eastAsia="仿宋" w:hAnsi="宋体" w:cs="Times New Roman"/>
                <w:sz w:val="18"/>
                <w:szCs w:val="18"/>
                <w14:ligatures w14:val="none"/>
              </w:rPr>
              <w:t>”</w:t>
            </w:r>
            <w:r>
              <w:rPr>
                <w:rFonts w:ascii="宋体" w:eastAsia="仿宋" w:hAnsi="宋体" w:cs="Times New Roman"/>
                <w:sz w:val="18"/>
                <w:szCs w:val="18"/>
                <w14:ligatures w14:val="none"/>
              </w:rPr>
              <w:t>、</w:t>
            </w:r>
            <w:r>
              <w:rPr>
                <w:rFonts w:ascii="宋体" w:eastAsia="仿宋" w:hAnsi="宋体" w:cs="Times New Roman"/>
                <w:sz w:val="18"/>
                <w:szCs w:val="18"/>
                <w14:ligatures w14:val="none"/>
              </w:rPr>
              <w:t>“</w:t>
            </w:r>
            <w:r>
              <w:rPr>
                <w:rFonts w:ascii="宋体" w:eastAsia="仿宋" w:hAnsi="宋体" w:cs="Times New Roman"/>
                <w:sz w:val="18"/>
                <w:szCs w:val="18"/>
                <w14:ligatures w14:val="none"/>
              </w:rPr>
              <w:t>中级</w:t>
            </w:r>
            <w:r>
              <w:rPr>
                <w:rFonts w:ascii="宋体" w:eastAsia="仿宋" w:hAnsi="宋体" w:cs="Times New Roman"/>
                <w:sz w:val="18"/>
                <w:szCs w:val="18"/>
                <w14:ligatures w14:val="none"/>
              </w:rPr>
              <w:t>”</w:t>
            </w:r>
            <w:r>
              <w:rPr>
                <w:rFonts w:ascii="宋体" w:eastAsia="仿宋" w:hAnsi="宋体" w:cs="Times New Roman"/>
                <w:sz w:val="18"/>
                <w:szCs w:val="18"/>
                <w14:ligatures w14:val="none"/>
              </w:rPr>
              <w:t>、</w:t>
            </w:r>
            <w:r>
              <w:rPr>
                <w:rFonts w:ascii="宋体" w:eastAsia="仿宋" w:hAnsi="宋体" w:cs="Times New Roman"/>
                <w:sz w:val="18"/>
                <w:szCs w:val="18"/>
                <w14:ligatures w14:val="none"/>
              </w:rPr>
              <w:t>“</w:t>
            </w:r>
            <w:r>
              <w:rPr>
                <w:rFonts w:ascii="宋体" w:eastAsia="仿宋" w:hAnsi="宋体" w:cs="Times New Roman"/>
                <w:sz w:val="18"/>
                <w:szCs w:val="18"/>
                <w14:ligatures w14:val="none"/>
              </w:rPr>
              <w:t>初级</w:t>
            </w:r>
            <w:r>
              <w:rPr>
                <w:rFonts w:ascii="宋体" w:eastAsia="仿宋" w:hAnsi="宋体" w:cs="Times New Roman"/>
                <w:sz w:val="18"/>
                <w:szCs w:val="18"/>
                <w14:ligatures w14:val="none"/>
              </w:rPr>
              <w:t>”</w:t>
            </w:r>
            <w:r>
              <w:rPr>
                <w:rFonts w:ascii="宋体" w:eastAsia="仿宋" w:hAnsi="宋体" w:cs="Times New Roman"/>
                <w:sz w:val="18"/>
                <w:szCs w:val="18"/>
                <w14:ligatures w14:val="none"/>
              </w:rPr>
              <w:t>或</w:t>
            </w:r>
            <w:r>
              <w:rPr>
                <w:rFonts w:ascii="宋体" w:eastAsia="仿宋" w:hAnsi="宋体" w:cs="Times New Roman"/>
                <w:sz w:val="18"/>
                <w:szCs w:val="18"/>
                <w14:ligatures w14:val="none"/>
              </w:rPr>
              <w:t>“</w:t>
            </w:r>
            <w:r>
              <w:rPr>
                <w:rFonts w:ascii="宋体" w:eastAsia="仿宋" w:hAnsi="宋体" w:cs="Times New Roman"/>
                <w:sz w:val="18"/>
                <w:szCs w:val="18"/>
                <w14:ligatures w14:val="none"/>
              </w:rPr>
              <w:t>无</w:t>
            </w:r>
            <w:r>
              <w:rPr>
                <w:rFonts w:ascii="宋体" w:eastAsia="仿宋" w:hAnsi="宋体" w:cs="Times New Roman"/>
                <w:sz w:val="18"/>
                <w:szCs w:val="18"/>
                <w14:ligatures w14:val="none"/>
              </w:rPr>
              <w:t>”</w:t>
            </w:r>
            <w:r>
              <w:rPr>
                <w:rFonts w:ascii="宋体" w:eastAsia="仿宋" w:hAnsi="宋体" w:cs="Times New Roman"/>
                <w:sz w:val="18"/>
                <w:szCs w:val="18"/>
                <w14:ligatures w14:val="none"/>
              </w:rPr>
              <w:t>；无职称证书或资格证书的，</w:t>
            </w:r>
            <w:r>
              <w:rPr>
                <w:rFonts w:ascii="宋体" w:eastAsia="仿宋" w:hAnsi="宋体" w:cs="Times New Roman"/>
                <w:sz w:val="18"/>
                <w:szCs w:val="18"/>
                <w14:ligatures w14:val="none"/>
              </w:rPr>
              <w:t>“</w:t>
            </w:r>
            <w:r>
              <w:rPr>
                <w:rFonts w:ascii="宋体" w:eastAsia="仿宋" w:hAnsi="宋体" w:cs="Times New Roman"/>
                <w:sz w:val="18"/>
                <w:szCs w:val="18"/>
                <w14:ligatures w14:val="none"/>
              </w:rPr>
              <w:t>职称证书或资格证书编号</w:t>
            </w:r>
            <w:r>
              <w:rPr>
                <w:rFonts w:ascii="宋体" w:eastAsia="仿宋" w:hAnsi="宋体" w:cs="Times New Roman"/>
                <w:sz w:val="18"/>
                <w:szCs w:val="18"/>
                <w14:ligatures w14:val="none"/>
              </w:rPr>
              <w:t>”</w:t>
            </w:r>
            <w:r>
              <w:rPr>
                <w:rFonts w:ascii="宋体" w:eastAsia="仿宋" w:hAnsi="宋体" w:cs="Times New Roman"/>
                <w:sz w:val="18"/>
                <w:szCs w:val="18"/>
                <w14:ligatures w14:val="none"/>
              </w:rPr>
              <w:t>栏填</w:t>
            </w:r>
            <w:r>
              <w:rPr>
                <w:rFonts w:ascii="宋体" w:eastAsia="仿宋" w:hAnsi="宋体" w:cs="Times New Roman"/>
                <w:sz w:val="18"/>
                <w:szCs w:val="18"/>
                <w14:ligatures w14:val="none"/>
              </w:rPr>
              <w:t>“</w:t>
            </w:r>
            <w:r>
              <w:rPr>
                <w:rFonts w:ascii="宋体" w:eastAsia="仿宋" w:hAnsi="宋体" w:cs="Times New Roman"/>
                <w:sz w:val="18"/>
                <w:szCs w:val="18"/>
                <w14:ligatures w14:val="none"/>
              </w:rPr>
              <w:t>无</w:t>
            </w:r>
            <w:r>
              <w:rPr>
                <w:rFonts w:ascii="宋体" w:eastAsia="仿宋" w:hAnsi="宋体" w:cs="Times New Roman"/>
                <w:sz w:val="18"/>
                <w:szCs w:val="18"/>
                <w14:ligatures w14:val="none"/>
              </w:rPr>
              <w:t>”</w:t>
            </w:r>
            <w:r>
              <w:rPr>
                <w:rFonts w:ascii="宋体" w:eastAsia="仿宋" w:hAnsi="宋体" w:cs="Times New Roman"/>
                <w:sz w:val="18"/>
                <w:szCs w:val="18"/>
                <w14:ligatures w14:val="none"/>
              </w:rPr>
              <w:t>；同时具备职称证书和资格证书的，</w:t>
            </w:r>
            <w:r>
              <w:rPr>
                <w:rFonts w:ascii="宋体" w:eastAsia="仿宋" w:hAnsi="宋体" w:cs="Times New Roman"/>
                <w:sz w:val="18"/>
                <w:szCs w:val="18"/>
                <w14:ligatures w14:val="none"/>
              </w:rPr>
              <w:t>“</w:t>
            </w:r>
            <w:r>
              <w:rPr>
                <w:rFonts w:ascii="宋体" w:eastAsia="仿宋" w:hAnsi="宋体" w:cs="Times New Roman"/>
                <w:sz w:val="18"/>
                <w:szCs w:val="18"/>
                <w14:ligatures w14:val="none"/>
              </w:rPr>
              <w:t>职称证书或资格证书编号</w:t>
            </w:r>
            <w:r>
              <w:rPr>
                <w:rFonts w:ascii="宋体" w:eastAsia="仿宋" w:hAnsi="宋体" w:cs="Times New Roman"/>
                <w:sz w:val="18"/>
                <w:szCs w:val="18"/>
                <w14:ligatures w14:val="none"/>
              </w:rPr>
              <w:t>”</w:t>
            </w:r>
            <w:r>
              <w:rPr>
                <w:rFonts w:ascii="宋体" w:eastAsia="仿宋" w:hAnsi="宋体" w:cs="Times New Roman"/>
                <w:sz w:val="18"/>
                <w:szCs w:val="18"/>
                <w14:ligatures w14:val="none"/>
              </w:rPr>
              <w:t>栏填职称证书编号。投标人完整填写相关表格内容后，投标登记方能成功</w:t>
            </w:r>
            <w:r>
              <w:rPr>
                <w:rFonts w:ascii="宋体" w:eastAsia="仿宋" w:hAnsi="宋体" w:cs="Times New Roman"/>
                <w:sz w:val="18"/>
                <w:szCs w:val="18"/>
                <w14:ligatures w14:val="none"/>
              </w:rPr>
              <w:t>(</w:t>
            </w:r>
            <w:r>
              <w:rPr>
                <w:rFonts w:ascii="宋体" w:eastAsia="仿宋" w:hAnsi="宋体" w:cs="Times New Roman"/>
                <w:sz w:val="18"/>
                <w:szCs w:val="18"/>
                <w14:ligatures w14:val="none"/>
              </w:rPr>
              <w:t>投标截止时间前可以补充、修改、替代</w:t>
            </w:r>
            <w:r>
              <w:rPr>
                <w:rFonts w:ascii="宋体" w:eastAsia="仿宋" w:hAnsi="宋体" w:cs="Times New Roman"/>
                <w:sz w:val="18"/>
                <w:szCs w:val="18"/>
                <w14:ligatures w14:val="none"/>
              </w:rPr>
              <w:t>)</w:t>
            </w:r>
            <w:r>
              <w:rPr>
                <w:rFonts w:ascii="宋体" w:eastAsia="仿宋" w:hAnsi="宋体" w:cs="Times New Roman"/>
                <w:sz w:val="18"/>
                <w:szCs w:val="18"/>
                <w14:ligatures w14:val="none"/>
              </w:rPr>
              <w:t>。</w:t>
            </w:r>
            <w:r>
              <w:rPr>
                <w:rFonts w:ascii="宋体" w:eastAsia="宋体" w:hAnsi="宋体" w:cs="Times New Roman" w:hint="eastAsia"/>
                <w:sz w:val="18"/>
                <w:szCs w:val="18"/>
                <w14:ligatures w14:val="none"/>
              </w:rPr>
              <w:br/>
            </w:r>
            <w:r>
              <w:rPr>
                <w:rFonts w:ascii="宋体" w:eastAsia="仿宋" w:hAnsi="宋体" w:cs="Times New Roman"/>
                <w:sz w:val="18"/>
                <w:szCs w:val="18"/>
                <w14:ligatures w14:val="none"/>
              </w:rPr>
              <w:t>3</w:t>
            </w:r>
            <w:r>
              <w:rPr>
                <w:rFonts w:ascii="宋体" w:eastAsia="仿宋" w:hAnsi="宋体" w:cs="Times New Roman"/>
                <w:sz w:val="18"/>
                <w:szCs w:val="18"/>
                <w14:ligatures w14:val="none"/>
              </w:rPr>
              <w:t>、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2DFDF83C" w14:textId="77777777" w:rsidR="00AA7245" w:rsidRDefault="00AA7245">
      <w:pPr>
        <w:spacing w:line="360" w:lineRule="auto"/>
        <w:ind w:firstLine="480"/>
        <w:rPr>
          <w:rFonts w:ascii="宋体" w:eastAsia="宋体" w:hAnsi="宋体" w:cs="Times New Roman" w:hint="eastAsia"/>
          <w:sz w:val="24"/>
          <w14:ligatures w14:val="none"/>
        </w:rPr>
      </w:pPr>
    </w:p>
    <w:sectPr w:rsidR="00AA724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568D" w14:textId="77777777" w:rsidR="00BF050C" w:rsidRDefault="00BF050C">
      <w:pPr>
        <w:rPr>
          <w:rFonts w:hint="eastAsia"/>
        </w:rPr>
      </w:pPr>
      <w:r>
        <w:separator/>
      </w:r>
    </w:p>
  </w:endnote>
  <w:endnote w:type="continuationSeparator" w:id="0">
    <w:p w14:paraId="55A5425B" w14:textId="77777777" w:rsidR="00BF050C" w:rsidRDefault="00BF05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C73B3" w14:textId="77777777" w:rsidR="00AA7245" w:rsidRDefault="005F4543">
    <w:pPr>
      <w:pStyle w:val="a3"/>
      <w:ind w:firstLine="403"/>
      <w:rPr>
        <w:rStyle w:val="a7"/>
        <w:rFonts w:hint="eastAsia"/>
      </w:rPr>
    </w:pPr>
    <w:r>
      <w:fldChar w:fldCharType="begin"/>
    </w:r>
    <w:r>
      <w:rPr>
        <w:rStyle w:val="a7"/>
      </w:rPr>
      <w:instrText xml:space="preserve">PAGE  </w:instrText>
    </w:r>
    <w:r>
      <w:fldChar w:fldCharType="end"/>
    </w:r>
  </w:p>
  <w:p w14:paraId="529F72AB" w14:textId="77777777" w:rsidR="00AA7245" w:rsidRDefault="00AA7245">
    <w:pPr>
      <w:pStyle w:val="a3"/>
      <w:ind w:firstLine="40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CCDED" w14:textId="77777777" w:rsidR="00AA7245" w:rsidRDefault="005F4543">
    <w:pPr>
      <w:pStyle w:val="a3"/>
      <w:ind w:firstLineChars="2624" w:firstLine="4723"/>
      <w:rPr>
        <w:rStyle w:val="a7"/>
        <w:rFonts w:hint="eastAsia"/>
      </w:rPr>
    </w:pPr>
    <w:r>
      <w:fldChar w:fldCharType="begin"/>
    </w:r>
    <w:r>
      <w:rPr>
        <w:rStyle w:val="a7"/>
      </w:rPr>
      <w:instrText xml:space="preserve">PAGE  </w:instrText>
    </w:r>
    <w:r>
      <w:fldChar w:fldCharType="separate"/>
    </w:r>
    <w:r>
      <w:rPr>
        <w:rStyle w:val="a7"/>
      </w:rPr>
      <w:t>1</w:t>
    </w:r>
    <w:r>
      <w:fldChar w:fldCharType="end"/>
    </w:r>
  </w:p>
  <w:p w14:paraId="3904EBB1" w14:textId="77777777" w:rsidR="00AA7245" w:rsidRDefault="00AA7245">
    <w:pPr>
      <w:pStyle w:val="a3"/>
      <w:ind w:firstLine="40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B61D9" w14:textId="77777777" w:rsidR="00AA7245" w:rsidRDefault="00AA7245">
    <w:pPr>
      <w:pStyle w:val="a3"/>
      <w:ind w:firstLine="403"/>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0C679" w14:textId="77777777" w:rsidR="00AA7245" w:rsidRDefault="005F4543">
    <w:pPr>
      <w:pStyle w:val="a3"/>
      <w:ind w:left="-101" w:firstLine="403"/>
      <w:rPr>
        <w:rStyle w:val="a7"/>
        <w:rFonts w:hint="eastAsia"/>
      </w:rPr>
    </w:pPr>
    <w:r>
      <w:fldChar w:fldCharType="begin"/>
    </w:r>
    <w:r>
      <w:rPr>
        <w:rStyle w:val="a7"/>
      </w:rPr>
      <w:instrText xml:space="preserve">PAGE  </w:instrText>
    </w:r>
    <w:r>
      <w:fldChar w:fldCharType="separate"/>
    </w:r>
    <w:r>
      <w:rPr>
        <w:rStyle w:val="a7"/>
        <w:rFonts w:hint="eastAsia"/>
      </w:rPr>
      <w:t>一</w:t>
    </w:r>
    <w:r>
      <w:rPr>
        <w:rStyle w:val="a7"/>
      </w:rPr>
      <w:t>–2</w:t>
    </w:r>
    <w:r>
      <w:fldChar w:fldCharType="end"/>
    </w:r>
  </w:p>
  <w:p w14:paraId="490AEE5E" w14:textId="77777777" w:rsidR="00AA7245" w:rsidRDefault="005F4543">
    <w:pPr>
      <w:pStyle w:val="a3"/>
      <w:ind w:left="-101" w:firstLine="403"/>
      <w:rPr>
        <w:rFonts w:hint="eastAsia"/>
      </w:rPr>
    </w:pPr>
    <w:r>
      <w:t>--</w:t>
    </w:r>
  </w:p>
  <w:p w14:paraId="436760E4" w14:textId="77777777" w:rsidR="00AA7245" w:rsidRDefault="00AA7245">
    <w:pPr>
      <w:ind w:left="101" w:firstLine="538"/>
      <w:rPr>
        <w:rFonts w:hint="eastAsia"/>
      </w:rPr>
    </w:pPr>
  </w:p>
  <w:p w14:paraId="6FFCF560" w14:textId="77777777" w:rsidR="00AA7245" w:rsidRDefault="00AA7245">
    <w:pPr>
      <w:ind w:left="101" w:firstLine="538"/>
      <w:rPr>
        <w:rFonts w:hint="eastAsia"/>
      </w:rPr>
    </w:pPr>
  </w:p>
  <w:p w14:paraId="565E48F4" w14:textId="77777777" w:rsidR="00AA7245" w:rsidRDefault="00AA7245">
    <w:pPr>
      <w:ind w:left="101" w:firstLine="538"/>
      <w:rPr>
        <w:rFonts w:hint="eastAsia"/>
      </w:rPr>
    </w:pPr>
  </w:p>
  <w:p w14:paraId="7A2193D3" w14:textId="77777777" w:rsidR="00AA7245" w:rsidRDefault="00AA7245">
    <w:pPr>
      <w:ind w:left="101" w:firstLine="538"/>
      <w:rPr>
        <w:rFonts w:hint="eastAsia"/>
      </w:rPr>
    </w:pPr>
  </w:p>
  <w:p w14:paraId="75310806" w14:textId="77777777" w:rsidR="00AA7245" w:rsidRDefault="00AA7245">
    <w:pPr>
      <w:ind w:left="101" w:firstLine="538"/>
      <w:rPr>
        <w:rFonts w:hint="eastAsia"/>
      </w:rPr>
    </w:pPr>
  </w:p>
  <w:p w14:paraId="750DD07A" w14:textId="77777777" w:rsidR="00AA7245" w:rsidRDefault="00AA7245">
    <w:pPr>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E66B4" w14:textId="77777777" w:rsidR="00AA7245" w:rsidRDefault="005F4543">
    <w:pPr>
      <w:pStyle w:val="a3"/>
      <w:ind w:firstLineChars="2124" w:firstLine="3823"/>
      <w:rPr>
        <w:rFonts w:hint="eastAsia"/>
      </w:rPr>
    </w:pPr>
    <w:r>
      <w:fldChar w:fldCharType="begin"/>
    </w:r>
    <w:r>
      <w:instrText>PAGE   \* MERGEFORMAT</w:instrText>
    </w:r>
    <w:r>
      <w:fldChar w:fldCharType="separate"/>
    </w:r>
    <w:r>
      <w:rPr>
        <w:lang w:val="zh-CN"/>
      </w:rPr>
      <w:t>9</w:t>
    </w:r>
    <w:r>
      <w:fldChar w:fldCharType="end"/>
    </w:r>
  </w:p>
  <w:p w14:paraId="6616E2F3" w14:textId="77777777" w:rsidR="00AA7245" w:rsidRDefault="00AA7245">
    <w:pPr>
      <w:ind w:left="101" w:firstLine="538"/>
      <w:rPr>
        <w:rFonts w:hint="eastAsia"/>
      </w:rPr>
    </w:pPr>
  </w:p>
  <w:p w14:paraId="170D8322" w14:textId="77777777" w:rsidR="00AA7245" w:rsidRDefault="00AA7245">
    <w:pPr>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ACD19" w14:textId="77777777" w:rsidR="00AA7245" w:rsidRDefault="005F4543">
    <w:pPr>
      <w:pStyle w:val="a3"/>
      <w:ind w:left="-101" w:firstLine="403"/>
      <w:rPr>
        <w:rFonts w:hint="eastAsia"/>
      </w:rPr>
    </w:pPr>
    <w:r>
      <w:fldChar w:fldCharType="begin"/>
    </w:r>
    <w:r>
      <w:rPr>
        <w:rStyle w:val="a7"/>
      </w:rPr>
      <w:instrText xml:space="preserve"> PAGE </w:instrText>
    </w:r>
    <w:r>
      <w:fldChar w:fldCharType="separate"/>
    </w:r>
    <w:r>
      <w:rPr>
        <w:rStyle w:val="a7"/>
      </w:rPr>
      <w:t>10</w:t>
    </w:r>
    <w:r>
      <w:fldChar w:fldCharType="end"/>
    </w:r>
  </w:p>
  <w:p w14:paraId="2D4B1837" w14:textId="77777777" w:rsidR="00AA7245" w:rsidRDefault="00AA7245">
    <w:pPr>
      <w:ind w:left="101" w:firstLine="538"/>
      <w:rPr>
        <w:rFonts w:hint="eastAsia"/>
      </w:rPr>
    </w:pPr>
  </w:p>
  <w:p w14:paraId="34ECD18B" w14:textId="77777777" w:rsidR="00AA7245" w:rsidRDefault="00AA7245">
    <w:pPr>
      <w:ind w:left="101" w:firstLine="538"/>
      <w:rPr>
        <w:rFonts w:hint="eastAsia"/>
      </w:rPr>
    </w:pPr>
  </w:p>
  <w:p w14:paraId="7C2F99FC" w14:textId="77777777" w:rsidR="00AA7245" w:rsidRDefault="00AA7245">
    <w:pPr>
      <w:ind w:left="101" w:firstLine="538"/>
      <w:rPr>
        <w:rFonts w:hint="eastAsia"/>
      </w:rPr>
    </w:pPr>
  </w:p>
  <w:p w14:paraId="4933463E" w14:textId="77777777" w:rsidR="00AA7245" w:rsidRDefault="00AA7245">
    <w:pPr>
      <w:ind w:left="101" w:firstLine="538"/>
      <w:rPr>
        <w:rFonts w:hint="eastAsia"/>
      </w:rPr>
    </w:pPr>
  </w:p>
  <w:p w14:paraId="4F1A8F5D" w14:textId="77777777" w:rsidR="00AA7245" w:rsidRDefault="00AA7245">
    <w:pPr>
      <w:ind w:left="101" w:firstLine="538"/>
      <w:rPr>
        <w:rFonts w:hint="eastAsia"/>
      </w:rPr>
    </w:pPr>
  </w:p>
  <w:p w14:paraId="48FAD0A1" w14:textId="77777777" w:rsidR="00AA7245" w:rsidRDefault="00AA7245">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ADCF3" w14:textId="77777777" w:rsidR="00BF050C" w:rsidRDefault="00BF050C">
      <w:pPr>
        <w:rPr>
          <w:rFonts w:hint="eastAsia"/>
        </w:rPr>
      </w:pPr>
      <w:r>
        <w:separator/>
      </w:r>
    </w:p>
  </w:footnote>
  <w:footnote w:type="continuationSeparator" w:id="0">
    <w:p w14:paraId="35F76FC2" w14:textId="77777777" w:rsidR="00BF050C" w:rsidRDefault="00BF050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D3D0D" w14:textId="77777777" w:rsidR="00AA7245" w:rsidRDefault="00AA7245">
    <w:pPr>
      <w:pStyle w:val="a5"/>
      <w:ind w:firstLine="40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EDF78" w14:textId="77777777" w:rsidR="00AA7245" w:rsidRDefault="00AA7245">
    <w:pPr>
      <w:pStyle w:val="a5"/>
      <w:ind w:firstLine="40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11307" w14:textId="77777777" w:rsidR="00AA7245" w:rsidRDefault="00AA7245">
    <w:pPr>
      <w:pStyle w:val="a5"/>
      <w:ind w:firstLine="403"/>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2F078" w14:textId="77777777" w:rsidR="00AA7245" w:rsidRDefault="005F4543">
    <w:pPr>
      <w:pStyle w:val="a5"/>
      <w:ind w:left="-101" w:firstLine="403"/>
      <w:rPr>
        <w:rFonts w:hint="eastAsia"/>
      </w:rPr>
    </w:pPr>
    <w:r>
      <w:rPr>
        <w:rFonts w:hint="eastAsia"/>
      </w:rPr>
      <w:t>横枝岗路道路排水改造工程招标文件</w:t>
    </w:r>
  </w:p>
  <w:p w14:paraId="259FFACB" w14:textId="77777777" w:rsidR="00AA7245" w:rsidRDefault="00AA7245">
    <w:pPr>
      <w:ind w:left="101" w:firstLine="538"/>
      <w:rPr>
        <w:rFonts w:hint="eastAsia"/>
      </w:rPr>
    </w:pPr>
  </w:p>
  <w:p w14:paraId="0565175D" w14:textId="77777777" w:rsidR="00AA7245" w:rsidRDefault="00AA7245">
    <w:pPr>
      <w:ind w:left="101" w:firstLine="538"/>
      <w:rPr>
        <w:rFonts w:hint="eastAsia"/>
      </w:rPr>
    </w:pPr>
  </w:p>
  <w:p w14:paraId="123E078E" w14:textId="77777777" w:rsidR="00AA7245" w:rsidRDefault="00AA7245">
    <w:pPr>
      <w:ind w:left="101" w:firstLine="538"/>
      <w:rPr>
        <w:rFonts w:hint="eastAsia"/>
      </w:rPr>
    </w:pPr>
  </w:p>
  <w:p w14:paraId="70B491F9" w14:textId="77777777" w:rsidR="00AA7245" w:rsidRDefault="00AA7245">
    <w:pPr>
      <w:ind w:left="101" w:firstLine="538"/>
      <w:rPr>
        <w:rFonts w:hint="eastAsia"/>
      </w:rPr>
    </w:pPr>
  </w:p>
  <w:p w14:paraId="5A50F0EC" w14:textId="77777777" w:rsidR="00AA7245" w:rsidRDefault="00AA7245">
    <w:pPr>
      <w:ind w:left="101" w:firstLine="538"/>
      <w:rPr>
        <w:rFonts w:hint="eastAsia"/>
      </w:rPr>
    </w:pPr>
  </w:p>
  <w:p w14:paraId="6E376420" w14:textId="77777777" w:rsidR="00AA7245" w:rsidRDefault="00AA7245">
    <w:pP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25F53" w14:textId="77777777" w:rsidR="00AA7245" w:rsidRDefault="00AA7245">
    <w:pPr>
      <w:ind w:left="101" w:firstLine="538"/>
      <w:rPr>
        <w:rFonts w:hint="eastAsia"/>
      </w:rPr>
    </w:pPr>
  </w:p>
  <w:p w14:paraId="709FB024" w14:textId="77777777" w:rsidR="00AA7245" w:rsidRDefault="00AA7245">
    <w:pPr>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EE6A" w14:textId="77777777" w:rsidR="00AA7245" w:rsidRDefault="00AA7245">
    <w:pPr>
      <w:pStyle w:val="a5"/>
      <w:ind w:left="-101" w:firstLine="403"/>
      <w:rPr>
        <w:rFonts w:hint="eastAsia"/>
      </w:rPr>
    </w:pPr>
  </w:p>
  <w:p w14:paraId="12F4466E" w14:textId="77777777" w:rsidR="00AA7245" w:rsidRDefault="00AA7245">
    <w:pPr>
      <w:ind w:left="101" w:firstLine="538"/>
      <w:rPr>
        <w:rFonts w:hint="eastAsia"/>
      </w:rPr>
    </w:pPr>
  </w:p>
  <w:p w14:paraId="403EAF58" w14:textId="77777777" w:rsidR="00AA7245" w:rsidRDefault="00AA7245">
    <w:pPr>
      <w:ind w:left="101" w:firstLine="538"/>
      <w:rPr>
        <w:rFonts w:hint="eastAsia"/>
      </w:rPr>
    </w:pPr>
  </w:p>
  <w:p w14:paraId="3FD9A473" w14:textId="77777777" w:rsidR="00AA7245" w:rsidRDefault="00AA7245">
    <w:pPr>
      <w:ind w:left="101" w:firstLine="538"/>
      <w:rPr>
        <w:rFonts w:hint="eastAsia"/>
      </w:rPr>
    </w:pPr>
  </w:p>
  <w:p w14:paraId="1B86B5AF" w14:textId="77777777" w:rsidR="00AA7245" w:rsidRDefault="00AA7245">
    <w:pPr>
      <w:ind w:left="101" w:firstLine="538"/>
      <w:rPr>
        <w:rFonts w:hint="eastAsia"/>
      </w:rPr>
    </w:pPr>
  </w:p>
  <w:p w14:paraId="19F4AF40" w14:textId="77777777" w:rsidR="00AA7245" w:rsidRDefault="00AA7245">
    <w:pPr>
      <w:ind w:left="101" w:firstLine="538"/>
      <w:rPr>
        <w:rFonts w:hint="eastAsia"/>
      </w:rPr>
    </w:pPr>
  </w:p>
  <w:p w14:paraId="5AF3F853" w14:textId="77777777" w:rsidR="00AA7245" w:rsidRDefault="00AA7245">
    <w:pPr>
      <w:rPr>
        <w:rFonts w:hint="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o tony">
    <w15:presenceInfo w15:providerId="Windows Live" w15:userId="5881f07c9e6db2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FhN2EyMjI5OWU4ZTI1NWM1NDc1OGU1ZmMyMmUxNWMifQ=="/>
  </w:docVars>
  <w:rsids>
    <w:rsidRoot w:val="00B80D52"/>
    <w:rsid w:val="000B1123"/>
    <w:rsid w:val="00210BFF"/>
    <w:rsid w:val="002D2BF2"/>
    <w:rsid w:val="002E23C7"/>
    <w:rsid w:val="002F7780"/>
    <w:rsid w:val="00317F59"/>
    <w:rsid w:val="0048261F"/>
    <w:rsid w:val="005442F2"/>
    <w:rsid w:val="00563F8B"/>
    <w:rsid w:val="005B71D6"/>
    <w:rsid w:val="005C4377"/>
    <w:rsid w:val="005F4543"/>
    <w:rsid w:val="00852ED0"/>
    <w:rsid w:val="00A0169A"/>
    <w:rsid w:val="00A2125C"/>
    <w:rsid w:val="00AA7245"/>
    <w:rsid w:val="00B25733"/>
    <w:rsid w:val="00B37C4E"/>
    <w:rsid w:val="00B60C0F"/>
    <w:rsid w:val="00B80D52"/>
    <w:rsid w:val="00BF050C"/>
    <w:rsid w:val="00CC698E"/>
    <w:rsid w:val="00D510D1"/>
    <w:rsid w:val="00DE4FB1"/>
    <w:rsid w:val="00E07418"/>
    <w:rsid w:val="00E11ECF"/>
    <w:rsid w:val="00F73BDD"/>
    <w:rsid w:val="00F8093A"/>
    <w:rsid w:val="00FF797B"/>
    <w:rsid w:val="2AC52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9DD26"/>
  <w15:docId w15:val="{2272584D-5127-4F54-A62B-6DA1AFDB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styleId="a7">
    <w:name w:val="page number"/>
    <w:autoRedefine/>
    <w:qFormat/>
    <w:rPr>
      <w:rFonts w:cs="Times New Roman"/>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8">
    <w:name w:val="Revision"/>
    <w:hidden/>
    <w:uiPriority w:val="99"/>
    <w:unhideWhenUsed/>
    <w:rsid w:val="005442F2"/>
    <w:rPr>
      <w:kern w:val="2"/>
      <w:sz w:val="21"/>
      <w:szCs w:val="22"/>
      <w14:ligatures w14:val="standardContextual"/>
    </w:rPr>
  </w:style>
  <w:style w:type="paragraph" w:styleId="a9">
    <w:name w:val="Balloon Text"/>
    <w:basedOn w:val="a"/>
    <w:link w:val="aa"/>
    <w:uiPriority w:val="99"/>
    <w:semiHidden/>
    <w:unhideWhenUsed/>
    <w:rsid w:val="00B37C4E"/>
    <w:rPr>
      <w:sz w:val="18"/>
      <w:szCs w:val="18"/>
    </w:rPr>
  </w:style>
  <w:style w:type="character" w:customStyle="1" w:styleId="aa">
    <w:name w:val="批注框文本 字符"/>
    <w:basedOn w:val="a0"/>
    <w:link w:val="a9"/>
    <w:uiPriority w:val="99"/>
    <w:semiHidden/>
    <w:rsid w:val="00B37C4E"/>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501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tony</dc:creator>
  <cp:lastModifiedBy>bao tony</cp:lastModifiedBy>
  <cp:revision>14</cp:revision>
  <dcterms:created xsi:type="dcterms:W3CDTF">2024-07-15T07:32:00Z</dcterms:created>
  <dcterms:modified xsi:type="dcterms:W3CDTF">2024-09-12T07:00:00Z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AD59C647892F406A96348824B8075D90_12</vt:lpwstr>
  </property>
</Properties>
</file>