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="163" w:after="163"/>
        <w:ind w:left="2610" w:hanging="2610"/>
        <w:rPr>
          <w:color w:val="auto"/>
        </w:rPr>
      </w:pPr>
      <w:bookmarkStart w:id="0" w:name="_Toc15977"/>
      <w:bookmarkStart w:id="1" w:name="_Hlt111690251"/>
      <w:bookmarkStart w:id="2" w:name="_Hlt69698754"/>
      <w:bookmarkStart w:id="3" w:name="_Toc143765489"/>
      <w:bookmarkStart w:id="4" w:name="_Toc143766453"/>
      <w:bookmarkStart w:id="5" w:name="_Hlt69698705"/>
      <w:r>
        <w:rPr>
          <w:rFonts w:hint="eastAsia"/>
          <w:color w:val="auto"/>
        </w:rPr>
        <w:t>附件一：项目管理机构各人员要求一览表</w:t>
      </w:r>
      <w:bookmarkEnd w:id="0"/>
    </w:p>
    <w:tbl>
      <w:tblPr>
        <w:tblStyle w:val="33"/>
        <w:tblpPr w:leftFromText="180" w:rightFromText="180" w:vertAnchor="text" w:horzAnchor="page" w:tblpX="1441" w:tblpY="93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716"/>
        <w:gridCol w:w="4681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tblHeader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6" w:name="_Toc14605"/>
            <w:bookmarkStart w:id="7" w:name="_Toc17563"/>
            <w:r>
              <w:rPr>
                <w:rFonts w:hint="eastAsia" w:hAnsi="宋体" w:cs="宋体"/>
                <w:color w:val="auto"/>
                <w:sz w:val="21"/>
                <w:szCs w:val="21"/>
              </w:rPr>
              <w:t>序号</w:t>
            </w:r>
            <w:bookmarkEnd w:id="6"/>
          </w:p>
        </w:tc>
        <w:tc>
          <w:tcPr>
            <w:tcW w:w="2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8" w:name="_Toc5948"/>
            <w:r>
              <w:rPr>
                <w:rFonts w:hint="eastAsia" w:hAnsi="宋体" w:cs="宋体"/>
                <w:color w:val="auto"/>
                <w:sz w:val="21"/>
                <w:szCs w:val="21"/>
              </w:rPr>
              <w:t>岗位</w:t>
            </w:r>
            <w:bookmarkEnd w:id="8"/>
          </w:p>
        </w:tc>
        <w:tc>
          <w:tcPr>
            <w:tcW w:w="4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9" w:name="_Toc15308"/>
            <w:r>
              <w:rPr>
                <w:rFonts w:hint="eastAsia" w:hAnsi="宋体" w:cs="宋体"/>
                <w:color w:val="auto"/>
                <w:sz w:val="21"/>
                <w:szCs w:val="21"/>
              </w:rPr>
              <w:t>要求</w:t>
            </w:r>
            <w:bookmarkEnd w:id="9"/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10" w:name="_Toc21620"/>
            <w:r>
              <w:rPr>
                <w:rFonts w:hint="eastAsia" w:hAnsi="宋体" w:cs="宋体"/>
                <w:color w:val="auto"/>
                <w:sz w:val="21"/>
                <w:szCs w:val="21"/>
              </w:rPr>
              <w:t>备注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tblHeader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11" w:name="_Toc27748"/>
            <w:r>
              <w:rPr>
                <w:rFonts w:hint="eastAsia" w:hAnsi="宋体" w:cs="宋体"/>
                <w:color w:val="auto"/>
                <w:sz w:val="21"/>
                <w:szCs w:val="21"/>
              </w:rPr>
              <w:t>1</w:t>
            </w:r>
            <w:bookmarkEnd w:id="11"/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</w:rPr>
              <w:t>项目（设计）负责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</w:rPr>
              <w:t>人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</w:rPr>
              <w:t>须具有路桥类中级工程师或以上职称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12" w:name="_Toc28375"/>
            <w:r>
              <w:rPr>
                <w:rFonts w:hint="eastAsia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</w:rPr>
              <w:t>勘察负责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</w:rPr>
              <w:t>人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</w:rPr>
              <w:t>须具有注册土木工程师（岩土）注册证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13" w:name="_Toc30921"/>
            <w:r>
              <w:rPr>
                <w:rFonts w:hint="eastAsia" w:hAnsi="宋体" w:cs="宋体"/>
                <w:color w:val="auto"/>
                <w:sz w:val="21"/>
                <w:szCs w:val="21"/>
                <w:lang w:val="zh-CN"/>
              </w:rPr>
              <w:t>造价分项负责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zh-CN"/>
              </w:rPr>
              <w:t>人</w:t>
            </w:r>
            <w:bookmarkEnd w:id="13"/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14" w:name="_Toc30804"/>
            <w:r>
              <w:rPr>
                <w:rFonts w:hint="eastAsia" w:hAnsi="宋体" w:cs="宋体"/>
                <w:color w:val="auto"/>
                <w:sz w:val="21"/>
                <w:szCs w:val="21"/>
              </w:rPr>
              <w:t>须为本企业注册造价工程师</w:t>
            </w:r>
            <w:bookmarkEnd w:id="14"/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15" w:name="_Toc4769"/>
            <w:r>
              <w:rPr>
                <w:rFonts w:hint="eastAsia" w:hAnsi="宋体" w:cs="宋体"/>
                <w:color w:val="auto"/>
                <w:sz w:val="21"/>
                <w:szCs w:val="21"/>
              </w:rPr>
              <w:t>电气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zh-CN"/>
              </w:rPr>
              <w:t>分项</w:t>
            </w:r>
            <w:r>
              <w:rPr>
                <w:rFonts w:hint="eastAsia" w:hAnsi="宋体" w:cs="宋体"/>
                <w:color w:val="auto"/>
                <w:sz w:val="21"/>
                <w:szCs w:val="21"/>
              </w:rPr>
              <w:t>负责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</w:rPr>
              <w:t>人</w:t>
            </w:r>
            <w:bookmarkEnd w:id="15"/>
          </w:p>
        </w:tc>
        <w:tc>
          <w:tcPr>
            <w:tcW w:w="4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</w:rPr>
              <w:t>须具有中级工程师或以上职称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16" w:name="_Toc16521"/>
            <w:r>
              <w:rPr>
                <w:rFonts w:hint="eastAsia" w:hAnsi="宋体" w:cs="宋体"/>
                <w:color w:val="auto"/>
                <w:sz w:val="21"/>
                <w:szCs w:val="21"/>
              </w:rPr>
              <w:t>道路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zh-CN"/>
              </w:rPr>
              <w:t>分项</w:t>
            </w:r>
            <w:r>
              <w:rPr>
                <w:rFonts w:hint="eastAsia" w:hAnsi="宋体" w:cs="宋体"/>
                <w:color w:val="auto"/>
                <w:sz w:val="21"/>
                <w:szCs w:val="21"/>
              </w:rPr>
              <w:t>负责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</w:rPr>
              <w:t>人</w:t>
            </w:r>
            <w:bookmarkEnd w:id="16"/>
          </w:p>
        </w:tc>
        <w:tc>
          <w:tcPr>
            <w:tcW w:w="4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zh-CN"/>
              </w:rPr>
              <w:t>结构分项负责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zh-CN"/>
              </w:rPr>
              <w:t>人</w:t>
            </w:r>
          </w:p>
        </w:tc>
        <w:tc>
          <w:tcPr>
            <w:tcW w:w="4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</w:rPr>
              <w:t>排水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zh-CN"/>
              </w:rPr>
              <w:t>分项</w:t>
            </w:r>
            <w:r>
              <w:rPr>
                <w:rFonts w:hint="eastAsia" w:hAnsi="宋体" w:cs="宋体"/>
                <w:color w:val="auto"/>
                <w:sz w:val="21"/>
                <w:szCs w:val="21"/>
              </w:rPr>
              <w:t>负责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</w:rPr>
              <w:t>人</w:t>
            </w:r>
          </w:p>
        </w:tc>
        <w:tc>
          <w:tcPr>
            <w:tcW w:w="4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bookmarkEnd w:id="12"/>
    </w:tbl>
    <w:p>
      <w:pPr>
        <w:autoSpaceDE w:val="0"/>
        <w:autoSpaceDN w:val="0"/>
        <w:adjustRightInd w:val="0"/>
        <w:spacing w:line="348" w:lineRule="auto"/>
        <w:jc w:val="left"/>
        <w:outlineLvl w:val="1"/>
        <w:rPr>
          <w:rFonts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>注：以上人员每人担任一个岗位，不得兼任；</w:t>
      </w:r>
      <w:bookmarkEnd w:id="7"/>
    </w:p>
    <w:p>
      <w:pPr>
        <w:pStyle w:val="2"/>
        <w:rPr>
          <w:rFonts w:hAnsi="宋体" w:cs="宋体"/>
          <w:color w:val="auto"/>
        </w:rPr>
      </w:pPr>
    </w:p>
    <w:p>
      <w:pPr>
        <w:rPr>
          <w:ins w:id="0" w:author="sgh" w:date="2022-05-13T16:29:19Z"/>
          <w:rFonts w:hint="eastAsia" w:hAnsi="宋体" w:cs="宋体"/>
          <w:b/>
          <w:bCs/>
          <w:color w:val="auto"/>
          <w:sz w:val="21"/>
          <w:szCs w:val="21"/>
        </w:rPr>
      </w:pPr>
      <w:r>
        <w:rPr>
          <w:rFonts w:hint="eastAsia" w:hAnsi="宋体" w:cs="宋体"/>
          <w:b/>
          <w:bCs/>
          <w:color w:val="auto"/>
          <w:sz w:val="21"/>
          <w:szCs w:val="21"/>
        </w:rPr>
        <w:br w:type="page"/>
      </w:r>
    </w:p>
    <w:p>
      <w:pPr>
        <w:pStyle w:val="4"/>
        <w:spacing w:before="163" w:after="163"/>
        <w:ind w:left="2610" w:hanging="2610"/>
        <w:rPr>
          <w:color w:val="auto"/>
        </w:rPr>
      </w:pPr>
      <w:bookmarkStart w:id="17" w:name="_Toc5129"/>
      <w:r>
        <w:rPr>
          <w:rFonts w:hint="eastAsia"/>
          <w:color w:val="auto"/>
        </w:rPr>
        <w:t>附件二：投标申请人提交资料一览表</w:t>
      </w:r>
      <w:bookmarkEnd w:id="17"/>
    </w:p>
    <w:tbl>
      <w:tblPr>
        <w:tblStyle w:val="33"/>
        <w:tblpPr w:leftFromText="180" w:rightFromText="180" w:vertAnchor="text" w:horzAnchor="page" w:tblpX="1089" w:tblpY="128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782"/>
        <w:gridCol w:w="3718"/>
        <w:gridCol w:w="1346"/>
        <w:gridCol w:w="1402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tblHeader/>
        </w:trPr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18" w:name="_Toc30849"/>
            <w:r>
              <w:rPr>
                <w:rFonts w:hint="eastAsia" w:hAnsi="宋体" w:cs="宋体"/>
                <w:color w:val="auto"/>
                <w:sz w:val="21"/>
                <w:szCs w:val="21"/>
              </w:rPr>
              <w:t>招标人或招标代理机构</w:t>
            </w:r>
            <w:bookmarkEnd w:id="18"/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19" w:name="_Toc20607"/>
            <w:r>
              <w:rPr>
                <w:rFonts w:hint="eastAsia" w:hAnsi="宋体" w:cs="宋体"/>
                <w:color w:val="auto"/>
                <w:sz w:val="21"/>
                <w:szCs w:val="21"/>
              </w:rPr>
              <w:t>接收资料人员签名：</w:t>
            </w:r>
            <w:bookmarkEnd w:id="19"/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20" w:name="_Toc32582"/>
            <w:r>
              <w:rPr>
                <w:rFonts w:hint="eastAsia" w:hAnsi="宋体" w:cs="宋体"/>
                <w:color w:val="auto"/>
                <w:sz w:val="21"/>
                <w:szCs w:val="21"/>
              </w:rPr>
              <w:t>委托代理人签名：</w:t>
            </w:r>
            <w:bookmarkEnd w:id="20"/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21" w:name="_Toc14812"/>
            <w:r>
              <w:rPr>
                <w:rFonts w:hint="eastAsia" w:hAnsi="宋体" w:cs="宋体"/>
                <w:color w:val="auto"/>
                <w:sz w:val="21"/>
                <w:szCs w:val="21"/>
              </w:rPr>
              <w:t>序号</w:t>
            </w:r>
            <w:bookmarkEnd w:id="21"/>
          </w:p>
        </w:tc>
        <w:tc>
          <w:tcPr>
            <w:tcW w:w="5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22" w:name="_Toc13253"/>
            <w:r>
              <w:rPr>
                <w:rFonts w:hint="eastAsia" w:hAnsi="宋体" w:cs="宋体"/>
                <w:color w:val="auto"/>
                <w:sz w:val="21"/>
                <w:szCs w:val="21"/>
              </w:rPr>
              <w:t>项目</w:t>
            </w:r>
            <w:bookmarkEnd w:id="22"/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23" w:name="_Toc3519"/>
            <w:r>
              <w:rPr>
                <w:rFonts w:hint="eastAsia" w:hAnsi="宋体" w:cs="宋体"/>
                <w:color w:val="auto"/>
                <w:sz w:val="21"/>
                <w:szCs w:val="21"/>
              </w:rPr>
              <w:t>提交资料要求</w:t>
            </w:r>
            <w:bookmarkEnd w:id="23"/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24" w:name="_Toc6821"/>
            <w:r>
              <w:rPr>
                <w:rFonts w:hint="eastAsia" w:hAnsi="宋体" w:cs="宋体"/>
                <w:color w:val="auto"/>
                <w:sz w:val="21"/>
                <w:szCs w:val="21"/>
              </w:rPr>
              <w:t>接收情况</w:t>
            </w:r>
            <w:bookmarkEnd w:id="24"/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25" w:name="_Toc3492"/>
            <w:r>
              <w:rPr>
                <w:rFonts w:hint="eastAsia" w:hAnsi="宋体" w:cs="宋体"/>
                <w:color w:val="auto"/>
                <w:sz w:val="21"/>
                <w:szCs w:val="21"/>
              </w:rPr>
              <w:t>备注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tblHeader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5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26" w:name="_Toc26882"/>
            <w:r>
              <w:rPr>
                <w:rFonts w:hint="eastAsia" w:hAnsi="宋体" w:cs="宋体"/>
                <w:color w:val="auto"/>
                <w:sz w:val="21"/>
                <w:szCs w:val="21"/>
              </w:rPr>
              <w:t>此栏不需申请人填写</w:t>
            </w:r>
            <w:bookmarkEnd w:id="26"/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27" w:name="_Toc30087"/>
            <w:r>
              <w:rPr>
                <w:rFonts w:hint="eastAsia" w:hAnsi="宋体" w:cs="宋体"/>
                <w:color w:val="auto"/>
                <w:sz w:val="21"/>
                <w:szCs w:val="21"/>
              </w:rPr>
              <w:t>1</w:t>
            </w:r>
            <w:bookmarkEnd w:id="27"/>
          </w:p>
        </w:tc>
        <w:tc>
          <w:tcPr>
            <w:tcW w:w="5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28" w:name="_Toc268"/>
            <w:r>
              <w:rPr>
                <w:rFonts w:hint="eastAsia" w:hAnsi="宋体" w:cs="宋体"/>
                <w:color w:val="auto"/>
                <w:sz w:val="21"/>
                <w:szCs w:val="21"/>
              </w:rPr>
              <w:t>广州建设工程投标登记申请表原件</w:t>
            </w:r>
            <w:bookmarkEnd w:id="28"/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29" w:name="_Toc25712"/>
            <w:r>
              <w:rPr>
                <w:rFonts w:hint="eastAsia" w:hAnsi="宋体" w:cs="宋体"/>
                <w:color w:val="auto"/>
                <w:sz w:val="21"/>
                <w:szCs w:val="21"/>
              </w:rPr>
              <w:t>原件</w:t>
            </w:r>
            <w:bookmarkEnd w:id="29"/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30" w:name="_Toc7389"/>
            <w:r>
              <w:rPr>
                <w:rFonts w:hint="eastAsia" w:hAnsi="宋体" w:cs="宋体"/>
                <w:color w:val="auto"/>
                <w:sz w:val="21"/>
                <w:szCs w:val="21"/>
              </w:rPr>
              <w:t>2</w:t>
            </w:r>
            <w:bookmarkEnd w:id="30"/>
          </w:p>
        </w:tc>
        <w:tc>
          <w:tcPr>
            <w:tcW w:w="5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31" w:name="_Toc11900"/>
            <w:r>
              <w:rPr>
                <w:rFonts w:hint="eastAsia" w:hAnsi="宋体" w:cs="宋体"/>
                <w:color w:val="auto"/>
                <w:sz w:val="21"/>
                <w:szCs w:val="21"/>
              </w:rPr>
              <w:t>企业法定代表人证明书原件、法定代表人身份证及其社保证明</w:t>
            </w:r>
            <w:bookmarkEnd w:id="31"/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32" w:name="_Toc24798"/>
            <w:r>
              <w:rPr>
                <w:rFonts w:hint="eastAsia" w:hAnsi="宋体" w:cs="宋体"/>
                <w:color w:val="auto"/>
                <w:sz w:val="21"/>
                <w:szCs w:val="21"/>
              </w:rPr>
              <w:t>复印件</w:t>
            </w:r>
            <w:bookmarkEnd w:id="32"/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33" w:name="_Toc3111"/>
            <w:r>
              <w:rPr>
                <w:rFonts w:hint="eastAsia" w:hAnsi="宋体" w:cs="宋体"/>
                <w:color w:val="auto"/>
                <w:sz w:val="21"/>
                <w:szCs w:val="21"/>
              </w:rPr>
              <w:t>原件备查</w:t>
            </w:r>
            <w:bookmarkEnd w:id="33"/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34" w:name="_Toc6768"/>
            <w:r>
              <w:rPr>
                <w:rFonts w:hint="eastAsia" w:hAnsi="宋体" w:cs="宋体"/>
                <w:color w:val="auto"/>
                <w:sz w:val="21"/>
                <w:szCs w:val="21"/>
              </w:rPr>
              <w:t>3</w:t>
            </w:r>
            <w:bookmarkEnd w:id="34"/>
          </w:p>
        </w:tc>
        <w:tc>
          <w:tcPr>
            <w:tcW w:w="5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35" w:name="_Toc30940"/>
            <w:r>
              <w:rPr>
                <w:rFonts w:hint="eastAsia" w:hAnsi="宋体" w:cs="宋体"/>
                <w:color w:val="auto"/>
                <w:sz w:val="21"/>
                <w:szCs w:val="21"/>
              </w:rPr>
              <w:t>若为委托代理人登记还需提供委托证明书原件、受托人身份证及其社保证明</w:t>
            </w:r>
            <w:bookmarkEnd w:id="35"/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36" w:name="_Toc21680"/>
            <w:r>
              <w:rPr>
                <w:rFonts w:hint="eastAsia" w:hAnsi="宋体" w:cs="宋体"/>
                <w:color w:val="auto"/>
                <w:sz w:val="21"/>
                <w:szCs w:val="21"/>
              </w:rPr>
              <w:t>复印件</w:t>
            </w:r>
            <w:bookmarkEnd w:id="36"/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37" w:name="_Toc25371"/>
            <w:r>
              <w:rPr>
                <w:rFonts w:hint="eastAsia" w:hAnsi="宋体" w:cs="宋体"/>
                <w:color w:val="auto"/>
                <w:sz w:val="21"/>
                <w:szCs w:val="21"/>
              </w:rPr>
              <w:t>原件备查</w:t>
            </w:r>
            <w:bookmarkEnd w:id="37"/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38" w:name="_Toc31890"/>
            <w:r>
              <w:rPr>
                <w:rFonts w:hint="eastAsia" w:hAnsi="宋体" w:cs="宋体"/>
                <w:color w:val="auto"/>
                <w:sz w:val="21"/>
                <w:szCs w:val="21"/>
              </w:rPr>
              <w:t>4</w:t>
            </w:r>
            <w:bookmarkEnd w:id="38"/>
          </w:p>
        </w:tc>
        <w:tc>
          <w:tcPr>
            <w:tcW w:w="5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39" w:name="_Toc8884"/>
            <w:r>
              <w:rPr>
                <w:rFonts w:hint="eastAsia" w:hAnsi="宋体" w:cs="宋体"/>
                <w:color w:val="auto"/>
                <w:sz w:val="21"/>
                <w:szCs w:val="21"/>
              </w:rPr>
              <w:t>营业执照副本、资质证书副本</w:t>
            </w:r>
            <w:bookmarkEnd w:id="39"/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40" w:name="_Toc22187"/>
            <w:r>
              <w:rPr>
                <w:rFonts w:hint="eastAsia" w:hAnsi="宋体" w:cs="宋体"/>
                <w:color w:val="auto"/>
                <w:sz w:val="21"/>
                <w:szCs w:val="21"/>
              </w:rPr>
              <w:t>复印件</w:t>
            </w:r>
            <w:bookmarkEnd w:id="40"/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41" w:name="_Toc3553"/>
            <w:r>
              <w:rPr>
                <w:rFonts w:hint="eastAsia" w:hAnsi="宋体" w:cs="宋体"/>
                <w:color w:val="auto"/>
                <w:sz w:val="21"/>
                <w:szCs w:val="21"/>
              </w:rPr>
              <w:t>原件备查</w:t>
            </w:r>
            <w:bookmarkEnd w:id="41"/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42" w:name="_Toc23641"/>
            <w:r>
              <w:rPr>
                <w:rFonts w:hint="eastAsia" w:hAnsi="宋体" w:cs="宋体"/>
                <w:color w:val="auto"/>
                <w:sz w:val="21"/>
                <w:szCs w:val="21"/>
              </w:rPr>
              <w:t>5</w:t>
            </w:r>
            <w:bookmarkEnd w:id="42"/>
          </w:p>
        </w:tc>
        <w:tc>
          <w:tcPr>
            <w:tcW w:w="5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43" w:name="_Toc3155"/>
            <w:r>
              <w:rPr>
                <w:rFonts w:hint="eastAsia" w:hAnsi="宋体" w:cs="宋体"/>
                <w:color w:val="auto"/>
                <w:sz w:val="21"/>
                <w:szCs w:val="21"/>
              </w:rPr>
              <w:t>附件一《项目管理机构各人员要求一览表》中各人员相关证书、身份证、毕业证及社保证明</w:t>
            </w:r>
            <w:bookmarkEnd w:id="43"/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44" w:name="_Toc818"/>
            <w:r>
              <w:rPr>
                <w:rFonts w:hint="eastAsia" w:hAnsi="宋体" w:cs="宋体"/>
                <w:color w:val="auto"/>
                <w:sz w:val="21"/>
                <w:szCs w:val="21"/>
              </w:rPr>
              <w:t>复印件</w:t>
            </w:r>
            <w:bookmarkEnd w:id="44"/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45" w:name="_Toc16225"/>
            <w:r>
              <w:rPr>
                <w:rFonts w:hint="eastAsia" w:hAnsi="宋体" w:cs="宋体"/>
                <w:color w:val="auto"/>
                <w:sz w:val="21"/>
                <w:szCs w:val="21"/>
              </w:rPr>
              <w:t>原件备查</w:t>
            </w:r>
            <w:bookmarkEnd w:id="45"/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r>
              <w:rPr>
                <w:rFonts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5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46" w:name="_Toc26597"/>
            <w:r>
              <w:rPr>
                <w:rFonts w:hint="eastAsia" w:hAnsi="宋体" w:cs="宋体"/>
                <w:color w:val="auto"/>
                <w:sz w:val="21"/>
                <w:szCs w:val="21"/>
              </w:rPr>
              <w:t>诚信投标承诺书（附件三）</w:t>
            </w:r>
            <w:bookmarkEnd w:id="46"/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47" w:name="_Toc4902"/>
            <w:r>
              <w:rPr>
                <w:rFonts w:hint="eastAsia" w:hAnsi="宋体" w:cs="宋体"/>
                <w:color w:val="auto"/>
                <w:sz w:val="21"/>
                <w:szCs w:val="21"/>
              </w:rPr>
              <w:t>复印件</w:t>
            </w:r>
            <w:bookmarkEnd w:id="47"/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  <w:bookmarkStart w:id="48" w:name="_Toc23047"/>
            <w:r>
              <w:rPr>
                <w:rFonts w:hint="eastAsia" w:hAnsi="宋体" w:cs="宋体"/>
                <w:color w:val="auto"/>
                <w:sz w:val="21"/>
                <w:szCs w:val="21"/>
              </w:rPr>
              <w:t>原件备查</w:t>
            </w:r>
            <w:bookmarkEnd w:id="48"/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outlineLvl w:val="1"/>
              <w:rPr>
                <w:rFonts w:hAnsi="宋体" w:cs="宋体"/>
                <w:color w:val="auto"/>
                <w:sz w:val="21"/>
                <w:szCs w:val="21"/>
              </w:rPr>
            </w:pPr>
          </w:p>
        </w:tc>
      </w:tr>
    </w:tbl>
    <w:p>
      <w:pPr>
        <w:spacing w:line="288" w:lineRule="auto"/>
        <w:jc w:val="right"/>
        <w:rPr>
          <w:rFonts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 xml:space="preserve">   投标单位（盖章）</w:t>
      </w:r>
    </w:p>
    <w:p>
      <w:pPr>
        <w:spacing w:line="288" w:lineRule="auto"/>
        <w:rPr>
          <w:rFonts w:hAnsi="宋体" w:cs="宋体"/>
          <w:color w:val="auto"/>
          <w:sz w:val="18"/>
          <w:szCs w:val="18"/>
        </w:rPr>
      </w:pPr>
      <w:r>
        <w:rPr>
          <w:rFonts w:hint="eastAsia" w:hAnsi="宋体" w:cs="宋体"/>
          <w:color w:val="auto"/>
          <w:sz w:val="18"/>
          <w:szCs w:val="18"/>
        </w:rPr>
        <w:t>注：1、本表接收情况栏及备注栏须留空，由招标人或招标代理机构收资料人员接收后填写。</w:t>
      </w:r>
      <w:r>
        <w:rPr>
          <w:rFonts w:hint="eastAsia" w:hAnsi="宋体" w:cs="宋体"/>
          <w:color w:val="auto"/>
          <w:sz w:val="18"/>
          <w:szCs w:val="18"/>
        </w:rPr>
        <w:tab/>
      </w:r>
    </w:p>
    <w:p>
      <w:pPr>
        <w:spacing w:line="288" w:lineRule="auto"/>
        <w:ind w:firstLine="360" w:firstLineChars="200"/>
        <w:rPr>
          <w:rFonts w:hAnsi="宋体" w:cs="宋体"/>
          <w:color w:val="auto"/>
          <w:sz w:val="18"/>
          <w:szCs w:val="18"/>
        </w:rPr>
      </w:pPr>
      <w:r>
        <w:rPr>
          <w:rFonts w:hint="eastAsia" w:hAnsi="宋体" w:cs="宋体"/>
          <w:color w:val="auto"/>
          <w:sz w:val="18"/>
          <w:szCs w:val="18"/>
        </w:rPr>
        <w:t>2、本表中有修改情况，须经招标人或招标代理机构接收资料人员和投标单位代表共同签署。</w:t>
      </w:r>
    </w:p>
    <w:p>
      <w:pPr>
        <w:spacing w:line="288" w:lineRule="auto"/>
        <w:ind w:firstLine="360" w:firstLineChars="200"/>
        <w:rPr>
          <w:rFonts w:hAnsi="宋体" w:cs="宋体"/>
          <w:color w:val="auto"/>
          <w:sz w:val="18"/>
          <w:szCs w:val="18"/>
        </w:rPr>
      </w:pPr>
      <w:r>
        <w:rPr>
          <w:rFonts w:hint="eastAsia" w:hAnsi="宋体" w:cs="宋体"/>
          <w:color w:val="auto"/>
          <w:sz w:val="18"/>
          <w:szCs w:val="18"/>
        </w:rPr>
        <w:t>3、本一览表及广州建设工程投标登记申请表一式二份单独提交，一览表要求提供的资料一式二份，按顺序装订成册，除要求提供原件外可提供加盖公章的复印件，原件备查</w:t>
      </w:r>
      <w:r>
        <w:rPr>
          <w:rFonts w:hint="eastAsia" w:hAnsi="宋体" w:cs="宋体"/>
          <w:color w:val="auto"/>
          <w:sz w:val="21"/>
          <w:szCs w:val="21"/>
        </w:rPr>
        <w:t>（</w:t>
      </w:r>
      <w:r>
        <w:rPr>
          <w:rFonts w:hint="eastAsia" w:hAnsi="宋体" w:cs="宋体"/>
          <w:color w:val="auto"/>
          <w:sz w:val="18"/>
          <w:szCs w:val="18"/>
        </w:rPr>
        <w:t>对仅需提供有关资质证明文件、证照、证件复印件的除外,本表所涉及到的人员职称证须提供职称评审表原件备查）；社保证明是指有效的社保证明材料，投标人应提供查询途径供招标人核实；上表资料不齐全或不符合要求者，不予接受。</w:t>
      </w:r>
    </w:p>
    <w:p>
      <w:pPr>
        <w:rPr>
          <w:ins w:id="1" w:author="sgh" w:date="2022-05-13T16:29:02Z"/>
          <w:rFonts w:hint="eastAsia" w:hAnsi="宋体" w:cs="宋体"/>
          <w:color w:val="auto"/>
          <w:sz w:val="18"/>
          <w:szCs w:val="18"/>
        </w:rPr>
      </w:pPr>
      <w:r>
        <w:rPr>
          <w:rFonts w:hint="eastAsia" w:hAnsi="宋体" w:cs="宋体"/>
          <w:color w:val="auto"/>
          <w:sz w:val="18"/>
          <w:szCs w:val="18"/>
        </w:rPr>
        <w:br w:type="page"/>
      </w:r>
    </w:p>
    <w:p>
      <w:pPr>
        <w:pStyle w:val="4"/>
        <w:spacing w:before="163" w:after="163"/>
        <w:ind w:left="2610" w:hanging="2610"/>
        <w:rPr>
          <w:color w:val="auto"/>
        </w:rPr>
      </w:pPr>
      <w:bookmarkStart w:id="49" w:name="_Toc492"/>
      <w:r>
        <w:rPr>
          <w:rFonts w:hint="eastAsia"/>
          <w:color w:val="auto"/>
        </w:rPr>
        <w:t>附件三：</w:t>
      </w:r>
      <w:bookmarkStart w:id="50" w:name="_Toc9196"/>
      <w:r>
        <w:rPr>
          <w:rFonts w:hint="eastAsia"/>
          <w:color w:val="auto"/>
        </w:rPr>
        <w:t>诚信投标承诺书</w:t>
      </w:r>
      <w:bookmarkEnd w:id="49"/>
      <w:bookmarkEnd w:id="50"/>
    </w:p>
    <w:p>
      <w:pPr>
        <w:outlineLvl w:val="1"/>
        <w:rPr>
          <w:rFonts w:hAnsi="宋体" w:cs="宋体"/>
          <w:color w:val="auto"/>
          <w:sz w:val="21"/>
          <w:szCs w:val="21"/>
        </w:rPr>
      </w:pPr>
    </w:p>
    <w:p>
      <w:pPr>
        <w:outlineLvl w:val="1"/>
        <w:rPr>
          <w:rFonts w:hAnsi="宋体" w:cs="宋体"/>
          <w:color w:val="auto"/>
          <w:sz w:val="21"/>
          <w:szCs w:val="21"/>
          <w:u w:val="single"/>
        </w:rPr>
      </w:pPr>
      <w:bookmarkStart w:id="51" w:name="_Toc20822"/>
      <w:r>
        <w:rPr>
          <w:rFonts w:hint="eastAsia" w:hAnsi="宋体" w:cs="宋体"/>
          <w:color w:val="auto"/>
          <w:sz w:val="21"/>
          <w:szCs w:val="21"/>
        </w:rPr>
        <w:t>（招标人）：</w:t>
      </w:r>
      <w:bookmarkEnd w:id="51"/>
      <w:r>
        <w:rPr>
          <w:rFonts w:hint="eastAsia" w:hAnsi="宋体" w:cs="宋体"/>
          <w:color w:val="auto"/>
          <w:sz w:val="21"/>
          <w:szCs w:val="21"/>
          <w:u w:val="single"/>
        </w:rPr>
        <w:t xml:space="preserve">                     </w:t>
      </w:r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  <w:bookmarkStart w:id="52" w:name="_Toc6074"/>
      <w:r>
        <w:rPr>
          <w:rFonts w:hint="eastAsia" w:hAnsi="宋体" w:cs="宋体"/>
          <w:color w:val="auto"/>
          <w:sz w:val="21"/>
          <w:szCs w:val="21"/>
        </w:rPr>
        <w:t>本人以法定代表人的身份代表本单位郑重承诺：</w:t>
      </w:r>
      <w:bookmarkEnd w:id="52"/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  <w:bookmarkStart w:id="53" w:name="_Toc18646"/>
      <w:r>
        <w:rPr>
          <w:rFonts w:hint="eastAsia" w:hAnsi="宋体" w:cs="宋体"/>
          <w:color w:val="auto"/>
          <w:sz w:val="21"/>
          <w:szCs w:val="21"/>
        </w:rPr>
        <w:t>一、本单位将遵循公开、公正和诚实信用的原则参加</w:t>
      </w:r>
      <w:r>
        <w:rPr>
          <w:rFonts w:hint="eastAsia" w:hAnsi="宋体" w:cs="宋体"/>
          <w:color w:val="auto"/>
          <w:sz w:val="21"/>
          <w:szCs w:val="21"/>
          <w:u w:val="single"/>
        </w:rPr>
        <w:t xml:space="preserve">   （项目名称）</w:t>
      </w:r>
      <w:r>
        <w:rPr>
          <w:rFonts w:hint="eastAsia" w:hAnsi="宋体" w:cs="宋体"/>
          <w:color w:val="auto"/>
          <w:sz w:val="21"/>
          <w:szCs w:val="21"/>
        </w:rPr>
        <w:t>的投标；</w:t>
      </w:r>
      <w:bookmarkEnd w:id="53"/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  <w:bookmarkStart w:id="54" w:name="_Toc539"/>
      <w:r>
        <w:rPr>
          <w:rFonts w:hint="eastAsia" w:hAnsi="宋体" w:cs="宋体"/>
          <w:color w:val="auto"/>
          <w:sz w:val="21"/>
          <w:szCs w:val="21"/>
        </w:rPr>
        <w:t>二、本单位所提供的一切资料都是真实、有效、合法的，没有伪（变）造或虚假成分；</w:t>
      </w:r>
      <w:bookmarkEnd w:id="54"/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  <w:bookmarkStart w:id="55" w:name="_Toc9265"/>
      <w:r>
        <w:rPr>
          <w:rFonts w:hint="eastAsia" w:hAnsi="宋体" w:cs="宋体"/>
          <w:color w:val="auto"/>
          <w:sz w:val="21"/>
          <w:szCs w:val="21"/>
        </w:rPr>
        <w:t>三、本单位近三年（自招标公告发布之日上溯）没有发生围标串标、严重违约、重大工程质量问题、重大安全生产事故以及贿赂等违法违规行为；</w:t>
      </w:r>
      <w:bookmarkEnd w:id="55"/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  <w:bookmarkStart w:id="56" w:name="_Toc31025"/>
      <w:r>
        <w:rPr>
          <w:rFonts w:hint="eastAsia" w:hAnsi="宋体" w:cs="宋体"/>
          <w:color w:val="auto"/>
          <w:sz w:val="21"/>
          <w:szCs w:val="21"/>
        </w:rPr>
        <w:t>四、自觉维护招投标市场秩序，不以他人名义投标，不出借、转让、买卖、伪造企业或从业人员的资质证书、证照、业绩、获奖表彰等相关资信证明文件和印章，也不允许其他企业或个人以本单位名义投标；</w:t>
      </w:r>
      <w:bookmarkEnd w:id="56"/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  <w:bookmarkStart w:id="57" w:name="_Toc6552"/>
      <w:r>
        <w:rPr>
          <w:rFonts w:hint="eastAsia" w:hAnsi="宋体" w:cs="宋体"/>
          <w:color w:val="auto"/>
          <w:sz w:val="21"/>
          <w:szCs w:val="21"/>
        </w:rPr>
        <w:t>五、依法公平竞争，不采取虚假或恶意投诉等不正当手段损害、侵犯招标人或其他投标人的正当利益。</w:t>
      </w:r>
      <w:bookmarkEnd w:id="57"/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  <w:bookmarkStart w:id="58" w:name="_Toc9884"/>
      <w:r>
        <w:rPr>
          <w:rFonts w:hint="eastAsia" w:hAnsi="宋体" w:cs="宋体"/>
          <w:color w:val="auto"/>
          <w:sz w:val="21"/>
          <w:szCs w:val="21"/>
        </w:rPr>
        <w:t>本单位如违反上述承诺内容，愿意按约定接受行政监管部门的处理。</w:t>
      </w:r>
      <w:bookmarkEnd w:id="58"/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 xml:space="preserve">                                                 </w:t>
      </w:r>
      <w:bookmarkStart w:id="59" w:name="_Toc3996"/>
      <w:r>
        <w:rPr>
          <w:rFonts w:hint="eastAsia" w:hAnsi="宋体" w:cs="宋体"/>
          <w:color w:val="auto"/>
          <w:sz w:val="21"/>
          <w:szCs w:val="21"/>
        </w:rPr>
        <w:t>投标申请人名称：（盖章）</w:t>
      </w:r>
      <w:bookmarkEnd w:id="59"/>
      <w:r>
        <w:rPr>
          <w:rFonts w:hint="eastAsia" w:hAnsi="宋体" w:cs="宋体"/>
          <w:color w:val="auto"/>
          <w:sz w:val="21"/>
          <w:szCs w:val="21"/>
        </w:rPr>
        <w:t xml:space="preserve">                        </w:t>
      </w:r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 xml:space="preserve">                                                       </w:t>
      </w:r>
      <w:bookmarkStart w:id="60" w:name="_Toc21610"/>
      <w:r>
        <w:rPr>
          <w:rFonts w:hint="eastAsia" w:hAnsi="宋体" w:cs="宋体"/>
          <w:color w:val="auto"/>
          <w:sz w:val="21"/>
          <w:szCs w:val="21"/>
        </w:rPr>
        <w:t>法定代表人（签字）：</w:t>
      </w:r>
      <w:bookmarkEnd w:id="60"/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 xml:space="preserve">                                                          </w:t>
      </w:r>
      <w:bookmarkStart w:id="61" w:name="_Toc14021"/>
      <w:r>
        <w:rPr>
          <w:rFonts w:hint="eastAsia" w:hAnsi="宋体" w:cs="宋体"/>
          <w:color w:val="auto"/>
          <w:sz w:val="21"/>
          <w:szCs w:val="21"/>
        </w:rPr>
        <w:t>年     月     日</w:t>
      </w:r>
      <w:bookmarkEnd w:id="61"/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</w:p>
    <w:p>
      <w:pPr>
        <w:ind w:firstLine="420" w:firstLineChars="200"/>
        <w:outlineLvl w:val="1"/>
        <w:rPr>
          <w:rFonts w:hAnsi="宋体" w:cs="宋体"/>
          <w:color w:val="auto"/>
          <w:sz w:val="21"/>
          <w:szCs w:val="21"/>
        </w:rPr>
      </w:pPr>
      <w:bookmarkStart w:id="62" w:name="_Toc11475"/>
      <w:r>
        <w:rPr>
          <w:rFonts w:hint="eastAsia" w:hAnsi="宋体" w:cs="宋体"/>
          <w:color w:val="auto"/>
          <w:sz w:val="21"/>
          <w:szCs w:val="21"/>
        </w:rPr>
        <w:t>招标人（盖章）：</w:t>
      </w:r>
      <w:bookmarkEnd w:id="62"/>
    </w:p>
    <w:bookmarkEnd w:id="1"/>
    <w:bookmarkEnd w:id="2"/>
    <w:bookmarkEnd w:id="3"/>
    <w:bookmarkEnd w:id="4"/>
    <w:bookmarkEnd w:id="5"/>
    <w:p>
      <w:pPr>
        <w:rPr>
          <w:rFonts w:hAnsi="宋体" w:cs="宋体"/>
          <w:color w:val="auto"/>
          <w:sz w:val="21"/>
          <w:szCs w:val="21"/>
        </w:rPr>
      </w:pPr>
      <w:bookmarkStart w:id="63" w:name="_GoBack"/>
      <w:bookmarkEnd w:id="63"/>
    </w:p>
    <w:sectPr>
      <w:headerReference r:id="rId5" w:type="default"/>
      <w:endnotePr>
        <w:numFmt w:val="decimal"/>
      </w:endnotePr>
      <w:pgSz w:w="11905" w:h="16838"/>
      <w:pgMar w:top="1247" w:right="1247" w:bottom="1247" w:left="1247" w:header="851" w:footer="992" w:gutter="0"/>
      <w:pgNumType w:start="1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240" w:lineRule="aut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gh">
    <w15:presenceInfo w15:providerId="None" w15:userId="s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240"/>
  <w:drawingGridVerticalSpacing w:val="163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NmNiZmY2NWY1NzVhYjcxZDE2MTBiNzQ4MjA1ZjcifQ=="/>
  </w:docVars>
  <w:rsids>
    <w:rsidRoot w:val="00172A27"/>
    <w:rsid w:val="00011A40"/>
    <w:rsid w:val="00017BC9"/>
    <w:rsid w:val="00020213"/>
    <w:rsid w:val="00032E3B"/>
    <w:rsid w:val="00033814"/>
    <w:rsid w:val="00035AE0"/>
    <w:rsid w:val="00041641"/>
    <w:rsid w:val="00046AB5"/>
    <w:rsid w:val="00051061"/>
    <w:rsid w:val="0005506B"/>
    <w:rsid w:val="00063C46"/>
    <w:rsid w:val="000640E2"/>
    <w:rsid w:val="0006602F"/>
    <w:rsid w:val="00082B41"/>
    <w:rsid w:val="00082C42"/>
    <w:rsid w:val="000856F9"/>
    <w:rsid w:val="000951D1"/>
    <w:rsid w:val="000953B5"/>
    <w:rsid w:val="0009593C"/>
    <w:rsid w:val="000976E2"/>
    <w:rsid w:val="000A4879"/>
    <w:rsid w:val="000A79AC"/>
    <w:rsid w:val="000B197A"/>
    <w:rsid w:val="000B3CEC"/>
    <w:rsid w:val="000B4677"/>
    <w:rsid w:val="000B747F"/>
    <w:rsid w:val="000C1361"/>
    <w:rsid w:val="000C4A9F"/>
    <w:rsid w:val="000D282E"/>
    <w:rsid w:val="000D2DF3"/>
    <w:rsid w:val="000D5C77"/>
    <w:rsid w:val="000E6D02"/>
    <w:rsid w:val="000F1385"/>
    <w:rsid w:val="000F6A9F"/>
    <w:rsid w:val="00100725"/>
    <w:rsid w:val="001054D8"/>
    <w:rsid w:val="001063F7"/>
    <w:rsid w:val="0010689B"/>
    <w:rsid w:val="00115B02"/>
    <w:rsid w:val="00117EC5"/>
    <w:rsid w:val="00126701"/>
    <w:rsid w:val="001269AF"/>
    <w:rsid w:val="00130B8E"/>
    <w:rsid w:val="00141A45"/>
    <w:rsid w:val="001436E1"/>
    <w:rsid w:val="0014443F"/>
    <w:rsid w:val="00145DBC"/>
    <w:rsid w:val="00146166"/>
    <w:rsid w:val="0014685F"/>
    <w:rsid w:val="00146EFA"/>
    <w:rsid w:val="00150698"/>
    <w:rsid w:val="0017283D"/>
    <w:rsid w:val="00172A27"/>
    <w:rsid w:val="00175053"/>
    <w:rsid w:val="00182DCF"/>
    <w:rsid w:val="001833F8"/>
    <w:rsid w:val="0018492C"/>
    <w:rsid w:val="0018524A"/>
    <w:rsid w:val="00187000"/>
    <w:rsid w:val="00190963"/>
    <w:rsid w:val="0019678B"/>
    <w:rsid w:val="001A6850"/>
    <w:rsid w:val="001A70A3"/>
    <w:rsid w:val="001B4D6D"/>
    <w:rsid w:val="001B72F0"/>
    <w:rsid w:val="001C2B9D"/>
    <w:rsid w:val="001C37D8"/>
    <w:rsid w:val="001C42A7"/>
    <w:rsid w:val="001D6281"/>
    <w:rsid w:val="001E3919"/>
    <w:rsid w:val="001F033A"/>
    <w:rsid w:val="001F1844"/>
    <w:rsid w:val="001F494A"/>
    <w:rsid w:val="00201F63"/>
    <w:rsid w:val="00210BA7"/>
    <w:rsid w:val="00212711"/>
    <w:rsid w:val="0021512C"/>
    <w:rsid w:val="00216F52"/>
    <w:rsid w:val="00224884"/>
    <w:rsid w:val="0022704C"/>
    <w:rsid w:val="0022711C"/>
    <w:rsid w:val="0023118A"/>
    <w:rsid w:val="00231FC4"/>
    <w:rsid w:val="002336C2"/>
    <w:rsid w:val="00245878"/>
    <w:rsid w:val="00247AED"/>
    <w:rsid w:val="00250DE1"/>
    <w:rsid w:val="002677C3"/>
    <w:rsid w:val="0027449B"/>
    <w:rsid w:val="0027505D"/>
    <w:rsid w:val="00280AD9"/>
    <w:rsid w:val="00280EE8"/>
    <w:rsid w:val="002832DA"/>
    <w:rsid w:val="00293008"/>
    <w:rsid w:val="00294B54"/>
    <w:rsid w:val="002B0164"/>
    <w:rsid w:val="002B2329"/>
    <w:rsid w:val="002B36AC"/>
    <w:rsid w:val="002B644D"/>
    <w:rsid w:val="002B6465"/>
    <w:rsid w:val="002C1707"/>
    <w:rsid w:val="002D105C"/>
    <w:rsid w:val="002D4F52"/>
    <w:rsid w:val="002F2074"/>
    <w:rsid w:val="00306C76"/>
    <w:rsid w:val="00307FC9"/>
    <w:rsid w:val="0031258E"/>
    <w:rsid w:val="003146AB"/>
    <w:rsid w:val="00316EF6"/>
    <w:rsid w:val="003200E2"/>
    <w:rsid w:val="0032345F"/>
    <w:rsid w:val="00330927"/>
    <w:rsid w:val="00330D54"/>
    <w:rsid w:val="0033633A"/>
    <w:rsid w:val="003366A3"/>
    <w:rsid w:val="0034105F"/>
    <w:rsid w:val="003410E0"/>
    <w:rsid w:val="00343401"/>
    <w:rsid w:val="00347E87"/>
    <w:rsid w:val="003525C4"/>
    <w:rsid w:val="00372299"/>
    <w:rsid w:val="00372A06"/>
    <w:rsid w:val="003753A7"/>
    <w:rsid w:val="003843BD"/>
    <w:rsid w:val="00384AED"/>
    <w:rsid w:val="00387AD8"/>
    <w:rsid w:val="00391BF3"/>
    <w:rsid w:val="003A6C57"/>
    <w:rsid w:val="003B08F6"/>
    <w:rsid w:val="003B3639"/>
    <w:rsid w:val="003C0616"/>
    <w:rsid w:val="003D58DF"/>
    <w:rsid w:val="003F12EC"/>
    <w:rsid w:val="003F23E7"/>
    <w:rsid w:val="003F6158"/>
    <w:rsid w:val="003F6668"/>
    <w:rsid w:val="0040067A"/>
    <w:rsid w:val="00403A53"/>
    <w:rsid w:val="00405826"/>
    <w:rsid w:val="0043452F"/>
    <w:rsid w:val="0043729A"/>
    <w:rsid w:val="0044243D"/>
    <w:rsid w:val="004443E6"/>
    <w:rsid w:val="00444C07"/>
    <w:rsid w:val="00450B81"/>
    <w:rsid w:val="004513F8"/>
    <w:rsid w:val="00460EBB"/>
    <w:rsid w:val="004612F0"/>
    <w:rsid w:val="0046334E"/>
    <w:rsid w:val="004648A2"/>
    <w:rsid w:val="00473C06"/>
    <w:rsid w:val="00476208"/>
    <w:rsid w:val="004818F7"/>
    <w:rsid w:val="00482A56"/>
    <w:rsid w:val="00484966"/>
    <w:rsid w:val="00485C40"/>
    <w:rsid w:val="004903E6"/>
    <w:rsid w:val="004A00CB"/>
    <w:rsid w:val="004A38C3"/>
    <w:rsid w:val="004B6820"/>
    <w:rsid w:val="004C418B"/>
    <w:rsid w:val="004C4777"/>
    <w:rsid w:val="004C79A6"/>
    <w:rsid w:val="004C7FD6"/>
    <w:rsid w:val="004D007A"/>
    <w:rsid w:val="004D1CCE"/>
    <w:rsid w:val="004D43D1"/>
    <w:rsid w:val="004F544B"/>
    <w:rsid w:val="004F6ADE"/>
    <w:rsid w:val="004F74EC"/>
    <w:rsid w:val="004F794E"/>
    <w:rsid w:val="004F7ED9"/>
    <w:rsid w:val="0050699A"/>
    <w:rsid w:val="00521C36"/>
    <w:rsid w:val="00521C6B"/>
    <w:rsid w:val="005227CE"/>
    <w:rsid w:val="00540822"/>
    <w:rsid w:val="00541A4E"/>
    <w:rsid w:val="00550853"/>
    <w:rsid w:val="005510B6"/>
    <w:rsid w:val="00560AAB"/>
    <w:rsid w:val="00565D73"/>
    <w:rsid w:val="00571712"/>
    <w:rsid w:val="00572412"/>
    <w:rsid w:val="00576607"/>
    <w:rsid w:val="00585773"/>
    <w:rsid w:val="00593912"/>
    <w:rsid w:val="0059451C"/>
    <w:rsid w:val="0059546B"/>
    <w:rsid w:val="0059680C"/>
    <w:rsid w:val="00597111"/>
    <w:rsid w:val="005A767E"/>
    <w:rsid w:val="005A7DCC"/>
    <w:rsid w:val="005A7F68"/>
    <w:rsid w:val="005B74B8"/>
    <w:rsid w:val="005C1F93"/>
    <w:rsid w:val="005C345D"/>
    <w:rsid w:val="005C3B56"/>
    <w:rsid w:val="005C54AF"/>
    <w:rsid w:val="005C5FB0"/>
    <w:rsid w:val="005C7B58"/>
    <w:rsid w:val="005D2FB3"/>
    <w:rsid w:val="005E081B"/>
    <w:rsid w:val="005E4D8C"/>
    <w:rsid w:val="005F262A"/>
    <w:rsid w:val="005F3230"/>
    <w:rsid w:val="0060134B"/>
    <w:rsid w:val="00603B7A"/>
    <w:rsid w:val="0060584E"/>
    <w:rsid w:val="0061079C"/>
    <w:rsid w:val="006136E3"/>
    <w:rsid w:val="00614643"/>
    <w:rsid w:val="00625DAC"/>
    <w:rsid w:val="00626F89"/>
    <w:rsid w:val="00632B85"/>
    <w:rsid w:val="0064085F"/>
    <w:rsid w:val="0064159B"/>
    <w:rsid w:val="0065114E"/>
    <w:rsid w:val="00655EA8"/>
    <w:rsid w:val="006713A6"/>
    <w:rsid w:val="006722A8"/>
    <w:rsid w:val="006723F9"/>
    <w:rsid w:val="00676113"/>
    <w:rsid w:val="006775CF"/>
    <w:rsid w:val="00686087"/>
    <w:rsid w:val="006912CC"/>
    <w:rsid w:val="006A3A46"/>
    <w:rsid w:val="006A468A"/>
    <w:rsid w:val="006A5314"/>
    <w:rsid w:val="006B1936"/>
    <w:rsid w:val="006B3090"/>
    <w:rsid w:val="006B412A"/>
    <w:rsid w:val="006B532A"/>
    <w:rsid w:val="006C373B"/>
    <w:rsid w:val="006D1DE1"/>
    <w:rsid w:val="006D2DEF"/>
    <w:rsid w:val="006D3DD8"/>
    <w:rsid w:val="006D5FE4"/>
    <w:rsid w:val="006F65CE"/>
    <w:rsid w:val="00701DDE"/>
    <w:rsid w:val="007046DF"/>
    <w:rsid w:val="00710A48"/>
    <w:rsid w:val="0071637D"/>
    <w:rsid w:val="007205F1"/>
    <w:rsid w:val="007255A9"/>
    <w:rsid w:val="00730A0C"/>
    <w:rsid w:val="0073475F"/>
    <w:rsid w:val="00741209"/>
    <w:rsid w:val="00741367"/>
    <w:rsid w:val="0074231C"/>
    <w:rsid w:val="007447C6"/>
    <w:rsid w:val="007452CD"/>
    <w:rsid w:val="00747151"/>
    <w:rsid w:val="00753909"/>
    <w:rsid w:val="00773961"/>
    <w:rsid w:val="00774ADA"/>
    <w:rsid w:val="007771EB"/>
    <w:rsid w:val="0078477F"/>
    <w:rsid w:val="00790F21"/>
    <w:rsid w:val="0079146E"/>
    <w:rsid w:val="00791E27"/>
    <w:rsid w:val="00793624"/>
    <w:rsid w:val="007A36DF"/>
    <w:rsid w:val="007A70C5"/>
    <w:rsid w:val="007B7A16"/>
    <w:rsid w:val="007C131C"/>
    <w:rsid w:val="007D0253"/>
    <w:rsid w:val="007D2F1F"/>
    <w:rsid w:val="007D5A98"/>
    <w:rsid w:val="007F5031"/>
    <w:rsid w:val="007F74F3"/>
    <w:rsid w:val="00802B44"/>
    <w:rsid w:val="00805F8E"/>
    <w:rsid w:val="00806EB2"/>
    <w:rsid w:val="0081464F"/>
    <w:rsid w:val="008165C5"/>
    <w:rsid w:val="00844123"/>
    <w:rsid w:val="008464AC"/>
    <w:rsid w:val="00850D97"/>
    <w:rsid w:val="0085450E"/>
    <w:rsid w:val="0085640D"/>
    <w:rsid w:val="00872A1C"/>
    <w:rsid w:val="00872F91"/>
    <w:rsid w:val="008763EB"/>
    <w:rsid w:val="0087755E"/>
    <w:rsid w:val="00881B11"/>
    <w:rsid w:val="008825B5"/>
    <w:rsid w:val="00891072"/>
    <w:rsid w:val="00893B97"/>
    <w:rsid w:val="008A39A8"/>
    <w:rsid w:val="008B0C68"/>
    <w:rsid w:val="008B17F2"/>
    <w:rsid w:val="008B4B6E"/>
    <w:rsid w:val="008C13E1"/>
    <w:rsid w:val="008C3C31"/>
    <w:rsid w:val="008C4671"/>
    <w:rsid w:val="008D2CA5"/>
    <w:rsid w:val="008D538A"/>
    <w:rsid w:val="008D5563"/>
    <w:rsid w:val="008D6798"/>
    <w:rsid w:val="008D6FC4"/>
    <w:rsid w:val="008D7A73"/>
    <w:rsid w:val="008E4CFB"/>
    <w:rsid w:val="008E6AE3"/>
    <w:rsid w:val="008F3467"/>
    <w:rsid w:val="008F3C86"/>
    <w:rsid w:val="00902AFE"/>
    <w:rsid w:val="00905573"/>
    <w:rsid w:val="009164F6"/>
    <w:rsid w:val="00916957"/>
    <w:rsid w:val="00917C5F"/>
    <w:rsid w:val="009207A0"/>
    <w:rsid w:val="00921191"/>
    <w:rsid w:val="00922FDD"/>
    <w:rsid w:val="00955C69"/>
    <w:rsid w:val="00982ADB"/>
    <w:rsid w:val="00982C4D"/>
    <w:rsid w:val="009A0C62"/>
    <w:rsid w:val="009A0FD3"/>
    <w:rsid w:val="009A2FC2"/>
    <w:rsid w:val="009A34FD"/>
    <w:rsid w:val="009A65A8"/>
    <w:rsid w:val="009A6922"/>
    <w:rsid w:val="009B4B00"/>
    <w:rsid w:val="009B7229"/>
    <w:rsid w:val="009C3C85"/>
    <w:rsid w:val="009C50D0"/>
    <w:rsid w:val="009C5B97"/>
    <w:rsid w:val="009D020B"/>
    <w:rsid w:val="009D040D"/>
    <w:rsid w:val="009E3B2A"/>
    <w:rsid w:val="009E499F"/>
    <w:rsid w:val="009E5620"/>
    <w:rsid w:val="009F0C4C"/>
    <w:rsid w:val="009F0C9B"/>
    <w:rsid w:val="009F4BEB"/>
    <w:rsid w:val="009F7429"/>
    <w:rsid w:val="00A03C35"/>
    <w:rsid w:val="00A04088"/>
    <w:rsid w:val="00A147CB"/>
    <w:rsid w:val="00A22AE7"/>
    <w:rsid w:val="00A26FAC"/>
    <w:rsid w:val="00A27A78"/>
    <w:rsid w:val="00A34BDE"/>
    <w:rsid w:val="00A509FF"/>
    <w:rsid w:val="00A57A2B"/>
    <w:rsid w:val="00A605BB"/>
    <w:rsid w:val="00A62959"/>
    <w:rsid w:val="00A64E8B"/>
    <w:rsid w:val="00A7055A"/>
    <w:rsid w:val="00A72B57"/>
    <w:rsid w:val="00A75F3E"/>
    <w:rsid w:val="00A77500"/>
    <w:rsid w:val="00A82C75"/>
    <w:rsid w:val="00A84828"/>
    <w:rsid w:val="00A85B0A"/>
    <w:rsid w:val="00A864C4"/>
    <w:rsid w:val="00A903D8"/>
    <w:rsid w:val="00A94085"/>
    <w:rsid w:val="00A97FA9"/>
    <w:rsid w:val="00AA13C1"/>
    <w:rsid w:val="00AA16B7"/>
    <w:rsid w:val="00AA6B46"/>
    <w:rsid w:val="00AB4BA4"/>
    <w:rsid w:val="00AB756E"/>
    <w:rsid w:val="00AB782A"/>
    <w:rsid w:val="00AC046F"/>
    <w:rsid w:val="00AC3F1F"/>
    <w:rsid w:val="00AD4104"/>
    <w:rsid w:val="00AD65F3"/>
    <w:rsid w:val="00AE407E"/>
    <w:rsid w:val="00AE456C"/>
    <w:rsid w:val="00AE780F"/>
    <w:rsid w:val="00B00458"/>
    <w:rsid w:val="00B00590"/>
    <w:rsid w:val="00B04AC8"/>
    <w:rsid w:val="00B12D5E"/>
    <w:rsid w:val="00B1310E"/>
    <w:rsid w:val="00B133FC"/>
    <w:rsid w:val="00B171CE"/>
    <w:rsid w:val="00B17FD5"/>
    <w:rsid w:val="00B30BC4"/>
    <w:rsid w:val="00B30D70"/>
    <w:rsid w:val="00B4465F"/>
    <w:rsid w:val="00B45C20"/>
    <w:rsid w:val="00B5150B"/>
    <w:rsid w:val="00B5279B"/>
    <w:rsid w:val="00B628C2"/>
    <w:rsid w:val="00B656DC"/>
    <w:rsid w:val="00B74E60"/>
    <w:rsid w:val="00B9378D"/>
    <w:rsid w:val="00BC04E9"/>
    <w:rsid w:val="00BC3037"/>
    <w:rsid w:val="00BD122B"/>
    <w:rsid w:val="00BE776F"/>
    <w:rsid w:val="00BE7B69"/>
    <w:rsid w:val="00BF0173"/>
    <w:rsid w:val="00BF0788"/>
    <w:rsid w:val="00BF105C"/>
    <w:rsid w:val="00BF4DC4"/>
    <w:rsid w:val="00BF61C2"/>
    <w:rsid w:val="00C02F1C"/>
    <w:rsid w:val="00C0618A"/>
    <w:rsid w:val="00C16D38"/>
    <w:rsid w:val="00C1710E"/>
    <w:rsid w:val="00C1759F"/>
    <w:rsid w:val="00C32D61"/>
    <w:rsid w:val="00C46D22"/>
    <w:rsid w:val="00C546DE"/>
    <w:rsid w:val="00C54A97"/>
    <w:rsid w:val="00C55DD6"/>
    <w:rsid w:val="00C60AA1"/>
    <w:rsid w:val="00C62725"/>
    <w:rsid w:val="00C716E3"/>
    <w:rsid w:val="00C77F75"/>
    <w:rsid w:val="00C8071F"/>
    <w:rsid w:val="00C97FC9"/>
    <w:rsid w:val="00CA1D13"/>
    <w:rsid w:val="00CA2732"/>
    <w:rsid w:val="00CC1495"/>
    <w:rsid w:val="00CC1B93"/>
    <w:rsid w:val="00CD2BCF"/>
    <w:rsid w:val="00CD79CA"/>
    <w:rsid w:val="00CD7CF2"/>
    <w:rsid w:val="00CE0E37"/>
    <w:rsid w:val="00CE1EFF"/>
    <w:rsid w:val="00CE2564"/>
    <w:rsid w:val="00CE4102"/>
    <w:rsid w:val="00D06B43"/>
    <w:rsid w:val="00D07097"/>
    <w:rsid w:val="00D10C13"/>
    <w:rsid w:val="00D12999"/>
    <w:rsid w:val="00D20DDD"/>
    <w:rsid w:val="00D21797"/>
    <w:rsid w:val="00D240B2"/>
    <w:rsid w:val="00D25816"/>
    <w:rsid w:val="00D36E43"/>
    <w:rsid w:val="00D44B4D"/>
    <w:rsid w:val="00D52B92"/>
    <w:rsid w:val="00D57630"/>
    <w:rsid w:val="00D62223"/>
    <w:rsid w:val="00D679EC"/>
    <w:rsid w:val="00D75C4C"/>
    <w:rsid w:val="00D803FE"/>
    <w:rsid w:val="00D81D8E"/>
    <w:rsid w:val="00D823AD"/>
    <w:rsid w:val="00D927A3"/>
    <w:rsid w:val="00D92837"/>
    <w:rsid w:val="00D95413"/>
    <w:rsid w:val="00DA026B"/>
    <w:rsid w:val="00DA091D"/>
    <w:rsid w:val="00DA53D2"/>
    <w:rsid w:val="00DA5615"/>
    <w:rsid w:val="00DA5887"/>
    <w:rsid w:val="00DB408B"/>
    <w:rsid w:val="00DC12B8"/>
    <w:rsid w:val="00DC17B0"/>
    <w:rsid w:val="00DC2800"/>
    <w:rsid w:val="00DC4804"/>
    <w:rsid w:val="00DE43FD"/>
    <w:rsid w:val="00DE4A44"/>
    <w:rsid w:val="00E03A00"/>
    <w:rsid w:val="00E05A17"/>
    <w:rsid w:val="00E069B9"/>
    <w:rsid w:val="00E10B68"/>
    <w:rsid w:val="00E145D1"/>
    <w:rsid w:val="00E2515B"/>
    <w:rsid w:val="00E27688"/>
    <w:rsid w:val="00E32F8A"/>
    <w:rsid w:val="00E355DC"/>
    <w:rsid w:val="00E364B8"/>
    <w:rsid w:val="00E37286"/>
    <w:rsid w:val="00E402A2"/>
    <w:rsid w:val="00E42F93"/>
    <w:rsid w:val="00E45FE8"/>
    <w:rsid w:val="00E46954"/>
    <w:rsid w:val="00E50A00"/>
    <w:rsid w:val="00E51CB6"/>
    <w:rsid w:val="00E52B7D"/>
    <w:rsid w:val="00E66903"/>
    <w:rsid w:val="00E70FBC"/>
    <w:rsid w:val="00E84835"/>
    <w:rsid w:val="00E85591"/>
    <w:rsid w:val="00EA0751"/>
    <w:rsid w:val="00EA078D"/>
    <w:rsid w:val="00EA12EF"/>
    <w:rsid w:val="00EA18E8"/>
    <w:rsid w:val="00EA2665"/>
    <w:rsid w:val="00EA360D"/>
    <w:rsid w:val="00EA5039"/>
    <w:rsid w:val="00EA57EF"/>
    <w:rsid w:val="00EB6D95"/>
    <w:rsid w:val="00EC0218"/>
    <w:rsid w:val="00EC30BC"/>
    <w:rsid w:val="00ED4112"/>
    <w:rsid w:val="00ED50B1"/>
    <w:rsid w:val="00ED60DF"/>
    <w:rsid w:val="00EF3A36"/>
    <w:rsid w:val="00F02194"/>
    <w:rsid w:val="00F1042B"/>
    <w:rsid w:val="00F1356D"/>
    <w:rsid w:val="00F17B61"/>
    <w:rsid w:val="00F17FFC"/>
    <w:rsid w:val="00F20BA9"/>
    <w:rsid w:val="00F36A1F"/>
    <w:rsid w:val="00F5116E"/>
    <w:rsid w:val="00F52884"/>
    <w:rsid w:val="00F528E8"/>
    <w:rsid w:val="00F54CDB"/>
    <w:rsid w:val="00F612E9"/>
    <w:rsid w:val="00F6276F"/>
    <w:rsid w:val="00F63F3F"/>
    <w:rsid w:val="00F648E3"/>
    <w:rsid w:val="00F65326"/>
    <w:rsid w:val="00F6787C"/>
    <w:rsid w:val="00F701CE"/>
    <w:rsid w:val="00F71B4C"/>
    <w:rsid w:val="00F810EF"/>
    <w:rsid w:val="00F81F95"/>
    <w:rsid w:val="00F84DFB"/>
    <w:rsid w:val="00F94539"/>
    <w:rsid w:val="00F94EE4"/>
    <w:rsid w:val="00F96DB8"/>
    <w:rsid w:val="00FA2E7E"/>
    <w:rsid w:val="00FA3C82"/>
    <w:rsid w:val="00FA5FB3"/>
    <w:rsid w:val="00FA74A0"/>
    <w:rsid w:val="00FB6697"/>
    <w:rsid w:val="00FC34A1"/>
    <w:rsid w:val="00FC3790"/>
    <w:rsid w:val="00FD27AA"/>
    <w:rsid w:val="00FE0FEC"/>
    <w:rsid w:val="00FE4366"/>
    <w:rsid w:val="00FE52F9"/>
    <w:rsid w:val="00FF0D39"/>
    <w:rsid w:val="00FF449F"/>
    <w:rsid w:val="00FF50F8"/>
    <w:rsid w:val="01317074"/>
    <w:rsid w:val="013E047E"/>
    <w:rsid w:val="018022F4"/>
    <w:rsid w:val="01B530C4"/>
    <w:rsid w:val="01BC4189"/>
    <w:rsid w:val="01C24966"/>
    <w:rsid w:val="01CF34DE"/>
    <w:rsid w:val="01E3205A"/>
    <w:rsid w:val="02311D5F"/>
    <w:rsid w:val="02382CBE"/>
    <w:rsid w:val="023C4577"/>
    <w:rsid w:val="025046B7"/>
    <w:rsid w:val="0283605A"/>
    <w:rsid w:val="02BA4ED7"/>
    <w:rsid w:val="02D97FAC"/>
    <w:rsid w:val="02E97DBA"/>
    <w:rsid w:val="03672A95"/>
    <w:rsid w:val="03814774"/>
    <w:rsid w:val="038212F2"/>
    <w:rsid w:val="03907F5A"/>
    <w:rsid w:val="03966E16"/>
    <w:rsid w:val="03DF136C"/>
    <w:rsid w:val="03E969C1"/>
    <w:rsid w:val="040779AC"/>
    <w:rsid w:val="0438BC86"/>
    <w:rsid w:val="044C49D9"/>
    <w:rsid w:val="04ABD477"/>
    <w:rsid w:val="04CB1FFD"/>
    <w:rsid w:val="04D96317"/>
    <w:rsid w:val="04E84326"/>
    <w:rsid w:val="04EF6A48"/>
    <w:rsid w:val="05010117"/>
    <w:rsid w:val="051ABF88"/>
    <w:rsid w:val="052B43B3"/>
    <w:rsid w:val="052F7BBA"/>
    <w:rsid w:val="05534483"/>
    <w:rsid w:val="05812B6C"/>
    <w:rsid w:val="0581575F"/>
    <w:rsid w:val="058242A2"/>
    <w:rsid w:val="05B67CB8"/>
    <w:rsid w:val="05C00F5D"/>
    <w:rsid w:val="060A4471"/>
    <w:rsid w:val="06251F4D"/>
    <w:rsid w:val="065142F3"/>
    <w:rsid w:val="06715F66"/>
    <w:rsid w:val="06780FAB"/>
    <w:rsid w:val="06B63B4D"/>
    <w:rsid w:val="06FE34F5"/>
    <w:rsid w:val="07132934"/>
    <w:rsid w:val="07174DCD"/>
    <w:rsid w:val="07432D23"/>
    <w:rsid w:val="074E68B9"/>
    <w:rsid w:val="07AF7FEB"/>
    <w:rsid w:val="07BA4F48"/>
    <w:rsid w:val="07C301D9"/>
    <w:rsid w:val="07DB22C0"/>
    <w:rsid w:val="07DC45E7"/>
    <w:rsid w:val="07F534DD"/>
    <w:rsid w:val="081610D6"/>
    <w:rsid w:val="081717DB"/>
    <w:rsid w:val="083E6261"/>
    <w:rsid w:val="08574241"/>
    <w:rsid w:val="0898B9BD"/>
    <w:rsid w:val="091C44E4"/>
    <w:rsid w:val="093167BA"/>
    <w:rsid w:val="096F7E25"/>
    <w:rsid w:val="099212AE"/>
    <w:rsid w:val="09AA5FCF"/>
    <w:rsid w:val="09B92BB5"/>
    <w:rsid w:val="09CD2CEE"/>
    <w:rsid w:val="09CE3D57"/>
    <w:rsid w:val="09D0C2CC"/>
    <w:rsid w:val="09E4CE18"/>
    <w:rsid w:val="09ED0128"/>
    <w:rsid w:val="09EE5018"/>
    <w:rsid w:val="0A184387"/>
    <w:rsid w:val="0A2E2E6E"/>
    <w:rsid w:val="0A4E28EE"/>
    <w:rsid w:val="0A53450D"/>
    <w:rsid w:val="0A5529AB"/>
    <w:rsid w:val="0AB66505"/>
    <w:rsid w:val="0AB77790"/>
    <w:rsid w:val="0AD44C4F"/>
    <w:rsid w:val="0ADB7DE2"/>
    <w:rsid w:val="0B1806F5"/>
    <w:rsid w:val="0B182C41"/>
    <w:rsid w:val="0B1D4FF5"/>
    <w:rsid w:val="0B282DE6"/>
    <w:rsid w:val="0B387877"/>
    <w:rsid w:val="0B493491"/>
    <w:rsid w:val="0B4A7B8F"/>
    <w:rsid w:val="0B5452ED"/>
    <w:rsid w:val="0B6E6B61"/>
    <w:rsid w:val="0B78679C"/>
    <w:rsid w:val="0B884C3E"/>
    <w:rsid w:val="0B8B2EC7"/>
    <w:rsid w:val="0B906BC9"/>
    <w:rsid w:val="0B910E73"/>
    <w:rsid w:val="0BB26121"/>
    <w:rsid w:val="0BC032F1"/>
    <w:rsid w:val="0BCE04B5"/>
    <w:rsid w:val="0C4B7E43"/>
    <w:rsid w:val="0C614412"/>
    <w:rsid w:val="0C7C3E1B"/>
    <w:rsid w:val="0CAF19F7"/>
    <w:rsid w:val="0CD31F70"/>
    <w:rsid w:val="0CEB7C3F"/>
    <w:rsid w:val="0D030813"/>
    <w:rsid w:val="0D3A7C4C"/>
    <w:rsid w:val="0D4644BC"/>
    <w:rsid w:val="0D55472E"/>
    <w:rsid w:val="0D8E7380"/>
    <w:rsid w:val="0DB6D4A3"/>
    <w:rsid w:val="0DC0533F"/>
    <w:rsid w:val="0DD7602A"/>
    <w:rsid w:val="0DDB6E4D"/>
    <w:rsid w:val="0DFA57D7"/>
    <w:rsid w:val="0DFE4695"/>
    <w:rsid w:val="0E064D28"/>
    <w:rsid w:val="0E0828EB"/>
    <w:rsid w:val="0E72571D"/>
    <w:rsid w:val="0E854433"/>
    <w:rsid w:val="0E8856B7"/>
    <w:rsid w:val="0EAD0FD4"/>
    <w:rsid w:val="0EB10766"/>
    <w:rsid w:val="0ECB020B"/>
    <w:rsid w:val="0EFC72B6"/>
    <w:rsid w:val="0F650EA6"/>
    <w:rsid w:val="102F3626"/>
    <w:rsid w:val="103B5C34"/>
    <w:rsid w:val="104A6BB9"/>
    <w:rsid w:val="109D3B6E"/>
    <w:rsid w:val="10D03AEA"/>
    <w:rsid w:val="113E1900"/>
    <w:rsid w:val="11993884"/>
    <w:rsid w:val="123E1C9F"/>
    <w:rsid w:val="124B50C7"/>
    <w:rsid w:val="12554A62"/>
    <w:rsid w:val="12616A52"/>
    <w:rsid w:val="126B64CD"/>
    <w:rsid w:val="127B4259"/>
    <w:rsid w:val="12820379"/>
    <w:rsid w:val="12826779"/>
    <w:rsid w:val="128D0ECF"/>
    <w:rsid w:val="129776B0"/>
    <w:rsid w:val="12995396"/>
    <w:rsid w:val="12C3B9E5"/>
    <w:rsid w:val="12DE3EB5"/>
    <w:rsid w:val="12E1076C"/>
    <w:rsid w:val="12EE28D0"/>
    <w:rsid w:val="130A577C"/>
    <w:rsid w:val="13175D8D"/>
    <w:rsid w:val="13223495"/>
    <w:rsid w:val="13525086"/>
    <w:rsid w:val="13916202"/>
    <w:rsid w:val="13AE648E"/>
    <w:rsid w:val="147455CB"/>
    <w:rsid w:val="148A1DB7"/>
    <w:rsid w:val="1495440C"/>
    <w:rsid w:val="14C7EBDB"/>
    <w:rsid w:val="14D76B25"/>
    <w:rsid w:val="1546376A"/>
    <w:rsid w:val="1561518F"/>
    <w:rsid w:val="15DE03B1"/>
    <w:rsid w:val="16346DA6"/>
    <w:rsid w:val="164B1896"/>
    <w:rsid w:val="16A860E6"/>
    <w:rsid w:val="16CA6339"/>
    <w:rsid w:val="16D51D27"/>
    <w:rsid w:val="16F34B2F"/>
    <w:rsid w:val="16FF4F2E"/>
    <w:rsid w:val="1722F3D3"/>
    <w:rsid w:val="17692AEB"/>
    <w:rsid w:val="177F5212"/>
    <w:rsid w:val="17892829"/>
    <w:rsid w:val="17D34858"/>
    <w:rsid w:val="17DF8823"/>
    <w:rsid w:val="17E71866"/>
    <w:rsid w:val="17FA13EE"/>
    <w:rsid w:val="18003E95"/>
    <w:rsid w:val="182A3CFC"/>
    <w:rsid w:val="1831447E"/>
    <w:rsid w:val="18602A20"/>
    <w:rsid w:val="188CBC53"/>
    <w:rsid w:val="189932A9"/>
    <w:rsid w:val="189F53B6"/>
    <w:rsid w:val="192232BB"/>
    <w:rsid w:val="19290F10"/>
    <w:rsid w:val="19960ECC"/>
    <w:rsid w:val="19BC190E"/>
    <w:rsid w:val="19C63FDE"/>
    <w:rsid w:val="19D44E0C"/>
    <w:rsid w:val="1A106AF0"/>
    <w:rsid w:val="1A272A86"/>
    <w:rsid w:val="1A73465B"/>
    <w:rsid w:val="1A9263A8"/>
    <w:rsid w:val="1AB22AC8"/>
    <w:rsid w:val="1AF46238"/>
    <w:rsid w:val="1B061FF0"/>
    <w:rsid w:val="1B293607"/>
    <w:rsid w:val="1B3B185B"/>
    <w:rsid w:val="1B5E2797"/>
    <w:rsid w:val="1B867316"/>
    <w:rsid w:val="1BA83AF2"/>
    <w:rsid w:val="1BCB5712"/>
    <w:rsid w:val="1BCF5125"/>
    <w:rsid w:val="1BD03686"/>
    <w:rsid w:val="1BD87717"/>
    <w:rsid w:val="1BE5425C"/>
    <w:rsid w:val="1BE92895"/>
    <w:rsid w:val="1C421A12"/>
    <w:rsid w:val="1C51697E"/>
    <w:rsid w:val="1C71C0D2"/>
    <w:rsid w:val="1C9B0875"/>
    <w:rsid w:val="1CA132FA"/>
    <w:rsid w:val="1CBD146E"/>
    <w:rsid w:val="1CD00390"/>
    <w:rsid w:val="1CDAADE2"/>
    <w:rsid w:val="1D1E31BF"/>
    <w:rsid w:val="1D3A319E"/>
    <w:rsid w:val="1D3B7646"/>
    <w:rsid w:val="1D5213F2"/>
    <w:rsid w:val="1D7702E2"/>
    <w:rsid w:val="1D94795A"/>
    <w:rsid w:val="1DF6A3F0"/>
    <w:rsid w:val="1E396DCF"/>
    <w:rsid w:val="1E675D66"/>
    <w:rsid w:val="1E7E1A93"/>
    <w:rsid w:val="1E84730B"/>
    <w:rsid w:val="1E874188"/>
    <w:rsid w:val="1F3E542A"/>
    <w:rsid w:val="1F7D7329"/>
    <w:rsid w:val="1FA4623D"/>
    <w:rsid w:val="1FD639BC"/>
    <w:rsid w:val="1FD6546E"/>
    <w:rsid w:val="201427C6"/>
    <w:rsid w:val="20792634"/>
    <w:rsid w:val="208375BE"/>
    <w:rsid w:val="208D3888"/>
    <w:rsid w:val="20902636"/>
    <w:rsid w:val="20A65782"/>
    <w:rsid w:val="20DB1F5E"/>
    <w:rsid w:val="20FE4EC6"/>
    <w:rsid w:val="2154075C"/>
    <w:rsid w:val="219F5F5E"/>
    <w:rsid w:val="21A339FE"/>
    <w:rsid w:val="21B2161A"/>
    <w:rsid w:val="21CD5F67"/>
    <w:rsid w:val="21E57B40"/>
    <w:rsid w:val="21E73150"/>
    <w:rsid w:val="21E77B0A"/>
    <w:rsid w:val="21F55AE9"/>
    <w:rsid w:val="220A0AE9"/>
    <w:rsid w:val="222D1EFA"/>
    <w:rsid w:val="22876CAE"/>
    <w:rsid w:val="22917FE7"/>
    <w:rsid w:val="2294336E"/>
    <w:rsid w:val="229A36B0"/>
    <w:rsid w:val="22CA5720"/>
    <w:rsid w:val="22E54DD5"/>
    <w:rsid w:val="22E909FA"/>
    <w:rsid w:val="231D549A"/>
    <w:rsid w:val="233F4E1F"/>
    <w:rsid w:val="23904BBE"/>
    <w:rsid w:val="23A30D9F"/>
    <w:rsid w:val="23D76900"/>
    <w:rsid w:val="23F82DDE"/>
    <w:rsid w:val="240C6FDD"/>
    <w:rsid w:val="243244EC"/>
    <w:rsid w:val="24630704"/>
    <w:rsid w:val="247355FC"/>
    <w:rsid w:val="24741772"/>
    <w:rsid w:val="247D50F0"/>
    <w:rsid w:val="24914261"/>
    <w:rsid w:val="24B5010D"/>
    <w:rsid w:val="24C904C0"/>
    <w:rsid w:val="24E83103"/>
    <w:rsid w:val="25007B63"/>
    <w:rsid w:val="253360EB"/>
    <w:rsid w:val="25417CEE"/>
    <w:rsid w:val="25652593"/>
    <w:rsid w:val="25C57790"/>
    <w:rsid w:val="25CC3779"/>
    <w:rsid w:val="25D64CBA"/>
    <w:rsid w:val="25FB6EC4"/>
    <w:rsid w:val="25FE2531"/>
    <w:rsid w:val="261B0784"/>
    <w:rsid w:val="263418AC"/>
    <w:rsid w:val="266C3553"/>
    <w:rsid w:val="269B6438"/>
    <w:rsid w:val="26B1704B"/>
    <w:rsid w:val="26B66265"/>
    <w:rsid w:val="26E75E45"/>
    <w:rsid w:val="26EA19F0"/>
    <w:rsid w:val="270A2091"/>
    <w:rsid w:val="270F3EC2"/>
    <w:rsid w:val="272440C3"/>
    <w:rsid w:val="272B3A2B"/>
    <w:rsid w:val="272E70F4"/>
    <w:rsid w:val="273E3DE8"/>
    <w:rsid w:val="274C4940"/>
    <w:rsid w:val="27BB4728"/>
    <w:rsid w:val="27BC00B0"/>
    <w:rsid w:val="27C46D83"/>
    <w:rsid w:val="27E14459"/>
    <w:rsid w:val="27F35D21"/>
    <w:rsid w:val="28144924"/>
    <w:rsid w:val="282919E8"/>
    <w:rsid w:val="28292CBF"/>
    <w:rsid w:val="284B22EB"/>
    <w:rsid w:val="28932CA0"/>
    <w:rsid w:val="28A62449"/>
    <w:rsid w:val="292F4603"/>
    <w:rsid w:val="29692DF0"/>
    <w:rsid w:val="29846B6B"/>
    <w:rsid w:val="29873477"/>
    <w:rsid w:val="29B6732D"/>
    <w:rsid w:val="29B93F1F"/>
    <w:rsid w:val="29BA6605"/>
    <w:rsid w:val="29E556D1"/>
    <w:rsid w:val="2A0B3740"/>
    <w:rsid w:val="2A2676E7"/>
    <w:rsid w:val="2A2A1741"/>
    <w:rsid w:val="2A447A36"/>
    <w:rsid w:val="2A5D05B3"/>
    <w:rsid w:val="2A803DEF"/>
    <w:rsid w:val="2A92476B"/>
    <w:rsid w:val="2AB10455"/>
    <w:rsid w:val="2ABD138E"/>
    <w:rsid w:val="2ABD499F"/>
    <w:rsid w:val="2AF3259E"/>
    <w:rsid w:val="2B0448E5"/>
    <w:rsid w:val="2B6F281A"/>
    <w:rsid w:val="2B7F01B2"/>
    <w:rsid w:val="2B886AC5"/>
    <w:rsid w:val="2B8D5F60"/>
    <w:rsid w:val="2B9140E7"/>
    <w:rsid w:val="2B93045B"/>
    <w:rsid w:val="2BA20A08"/>
    <w:rsid w:val="2BC44ECB"/>
    <w:rsid w:val="2BE023AB"/>
    <w:rsid w:val="2BE8377F"/>
    <w:rsid w:val="2C184836"/>
    <w:rsid w:val="2C28308A"/>
    <w:rsid w:val="2C312B7D"/>
    <w:rsid w:val="2C372C6C"/>
    <w:rsid w:val="2C60A514"/>
    <w:rsid w:val="2C7F539A"/>
    <w:rsid w:val="2C90129D"/>
    <w:rsid w:val="2CB65217"/>
    <w:rsid w:val="2CC7121E"/>
    <w:rsid w:val="2CE5716E"/>
    <w:rsid w:val="2D1B68A0"/>
    <w:rsid w:val="2D1C4ACF"/>
    <w:rsid w:val="2D29378F"/>
    <w:rsid w:val="2D3A412D"/>
    <w:rsid w:val="2D50615D"/>
    <w:rsid w:val="2D7B34EF"/>
    <w:rsid w:val="2DA940E5"/>
    <w:rsid w:val="2DC52C74"/>
    <w:rsid w:val="2DCE4CAA"/>
    <w:rsid w:val="2DDC49D9"/>
    <w:rsid w:val="2DE27C29"/>
    <w:rsid w:val="2DF5222B"/>
    <w:rsid w:val="2E2AC432"/>
    <w:rsid w:val="2E3E060D"/>
    <w:rsid w:val="2E507826"/>
    <w:rsid w:val="2E5F0306"/>
    <w:rsid w:val="2E6F4B9A"/>
    <w:rsid w:val="2E890640"/>
    <w:rsid w:val="2EC22287"/>
    <w:rsid w:val="2EC76D71"/>
    <w:rsid w:val="2ECC1685"/>
    <w:rsid w:val="2F0B6CD0"/>
    <w:rsid w:val="2F1F060B"/>
    <w:rsid w:val="2F4E40FF"/>
    <w:rsid w:val="2F70E4A1"/>
    <w:rsid w:val="2F8E4A82"/>
    <w:rsid w:val="2FA560C4"/>
    <w:rsid w:val="2FAA5E85"/>
    <w:rsid w:val="2FB42ECC"/>
    <w:rsid w:val="2FB8769D"/>
    <w:rsid w:val="30077928"/>
    <w:rsid w:val="301C1258"/>
    <w:rsid w:val="304F5E3C"/>
    <w:rsid w:val="30711595"/>
    <w:rsid w:val="307E19FB"/>
    <w:rsid w:val="30825E58"/>
    <w:rsid w:val="30EF0A64"/>
    <w:rsid w:val="31086788"/>
    <w:rsid w:val="31380B47"/>
    <w:rsid w:val="313D016E"/>
    <w:rsid w:val="31446EF4"/>
    <w:rsid w:val="317D4230"/>
    <w:rsid w:val="31CD1CD3"/>
    <w:rsid w:val="3217678D"/>
    <w:rsid w:val="3248020A"/>
    <w:rsid w:val="324E5862"/>
    <w:rsid w:val="32691C9D"/>
    <w:rsid w:val="328A4542"/>
    <w:rsid w:val="32964368"/>
    <w:rsid w:val="329F4AAA"/>
    <w:rsid w:val="32A12D4A"/>
    <w:rsid w:val="32A42067"/>
    <w:rsid w:val="3368580C"/>
    <w:rsid w:val="3384407C"/>
    <w:rsid w:val="33A54FFD"/>
    <w:rsid w:val="33B07B15"/>
    <w:rsid w:val="33DE1792"/>
    <w:rsid w:val="33FC788B"/>
    <w:rsid w:val="343A2F6A"/>
    <w:rsid w:val="34403799"/>
    <w:rsid w:val="345F4C1B"/>
    <w:rsid w:val="34B55B2F"/>
    <w:rsid w:val="34C66D2F"/>
    <w:rsid w:val="34D14AF0"/>
    <w:rsid w:val="34D88322"/>
    <w:rsid w:val="34EE4EB8"/>
    <w:rsid w:val="350268F0"/>
    <w:rsid w:val="35045FC9"/>
    <w:rsid w:val="350A1BC4"/>
    <w:rsid w:val="354B4D1B"/>
    <w:rsid w:val="354C7433"/>
    <w:rsid w:val="35616277"/>
    <w:rsid w:val="356C3530"/>
    <w:rsid w:val="357B00EC"/>
    <w:rsid w:val="35815FE6"/>
    <w:rsid w:val="35CF34A6"/>
    <w:rsid w:val="35FC4811"/>
    <w:rsid w:val="361F00B8"/>
    <w:rsid w:val="3667160B"/>
    <w:rsid w:val="36A33BE7"/>
    <w:rsid w:val="36A613CC"/>
    <w:rsid w:val="36AE12EA"/>
    <w:rsid w:val="36BE38BD"/>
    <w:rsid w:val="36CC72BE"/>
    <w:rsid w:val="36E44D95"/>
    <w:rsid w:val="36EA21E0"/>
    <w:rsid w:val="3731749E"/>
    <w:rsid w:val="37BC66B0"/>
    <w:rsid w:val="37C7374F"/>
    <w:rsid w:val="37CC6CA3"/>
    <w:rsid w:val="37EC4D1B"/>
    <w:rsid w:val="38026DA2"/>
    <w:rsid w:val="38342D85"/>
    <w:rsid w:val="38394516"/>
    <w:rsid w:val="38470398"/>
    <w:rsid w:val="384B2221"/>
    <w:rsid w:val="385D6A81"/>
    <w:rsid w:val="388D5D13"/>
    <w:rsid w:val="38B64A8F"/>
    <w:rsid w:val="38CE2A7B"/>
    <w:rsid w:val="38D215CA"/>
    <w:rsid w:val="38E172EB"/>
    <w:rsid w:val="38EE7A14"/>
    <w:rsid w:val="39131343"/>
    <w:rsid w:val="393117D6"/>
    <w:rsid w:val="39686B32"/>
    <w:rsid w:val="39754072"/>
    <w:rsid w:val="397A20C3"/>
    <w:rsid w:val="39964FBC"/>
    <w:rsid w:val="39A20027"/>
    <w:rsid w:val="39D744C4"/>
    <w:rsid w:val="39F25733"/>
    <w:rsid w:val="39F5511E"/>
    <w:rsid w:val="3A08554C"/>
    <w:rsid w:val="3A485CA1"/>
    <w:rsid w:val="3A5A72B0"/>
    <w:rsid w:val="3A5E526D"/>
    <w:rsid w:val="3A652312"/>
    <w:rsid w:val="3A6B7794"/>
    <w:rsid w:val="3A813545"/>
    <w:rsid w:val="3A9F57B3"/>
    <w:rsid w:val="3ACC4D17"/>
    <w:rsid w:val="3B460044"/>
    <w:rsid w:val="3B59265C"/>
    <w:rsid w:val="3B63547F"/>
    <w:rsid w:val="3B843223"/>
    <w:rsid w:val="3BBC0DAE"/>
    <w:rsid w:val="3BD23639"/>
    <w:rsid w:val="3BD47D9B"/>
    <w:rsid w:val="3C0B21F0"/>
    <w:rsid w:val="3C265338"/>
    <w:rsid w:val="3C534578"/>
    <w:rsid w:val="3C8B413F"/>
    <w:rsid w:val="3CFB00D4"/>
    <w:rsid w:val="3D0504D2"/>
    <w:rsid w:val="3D1A6566"/>
    <w:rsid w:val="3D2F4223"/>
    <w:rsid w:val="3D383249"/>
    <w:rsid w:val="3D556B33"/>
    <w:rsid w:val="3D7D4976"/>
    <w:rsid w:val="3D8263F4"/>
    <w:rsid w:val="3D906933"/>
    <w:rsid w:val="3DC81847"/>
    <w:rsid w:val="3DE4421E"/>
    <w:rsid w:val="3DE86D48"/>
    <w:rsid w:val="3E085935"/>
    <w:rsid w:val="3E182BC0"/>
    <w:rsid w:val="3E1E74AF"/>
    <w:rsid w:val="3EAE1EC6"/>
    <w:rsid w:val="3F553963"/>
    <w:rsid w:val="3F65B692"/>
    <w:rsid w:val="3F722AD9"/>
    <w:rsid w:val="3F8C78EA"/>
    <w:rsid w:val="3F9B399E"/>
    <w:rsid w:val="3FB40603"/>
    <w:rsid w:val="3FBA5446"/>
    <w:rsid w:val="3FBF0CB3"/>
    <w:rsid w:val="3FD86B92"/>
    <w:rsid w:val="3FD909A7"/>
    <w:rsid w:val="3FEB1CBC"/>
    <w:rsid w:val="401B48A1"/>
    <w:rsid w:val="40296787"/>
    <w:rsid w:val="407373A3"/>
    <w:rsid w:val="40D12C89"/>
    <w:rsid w:val="40EB75CE"/>
    <w:rsid w:val="40F74A7B"/>
    <w:rsid w:val="411858CA"/>
    <w:rsid w:val="416C0C7A"/>
    <w:rsid w:val="416C6A9A"/>
    <w:rsid w:val="417D3F06"/>
    <w:rsid w:val="41896B83"/>
    <w:rsid w:val="41E40A40"/>
    <w:rsid w:val="421B1417"/>
    <w:rsid w:val="422A1027"/>
    <w:rsid w:val="42317687"/>
    <w:rsid w:val="423846DF"/>
    <w:rsid w:val="42690B91"/>
    <w:rsid w:val="42783C05"/>
    <w:rsid w:val="42A62A6F"/>
    <w:rsid w:val="43202511"/>
    <w:rsid w:val="434572FD"/>
    <w:rsid w:val="4371249B"/>
    <w:rsid w:val="439C1505"/>
    <w:rsid w:val="43A4440C"/>
    <w:rsid w:val="43AA739A"/>
    <w:rsid w:val="43F171A5"/>
    <w:rsid w:val="43F83011"/>
    <w:rsid w:val="4404525E"/>
    <w:rsid w:val="44077621"/>
    <w:rsid w:val="441D7BC3"/>
    <w:rsid w:val="448B2BDD"/>
    <w:rsid w:val="44A535F3"/>
    <w:rsid w:val="44EF6011"/>
    <w:rsid w:val="44FB3A90"/>
    <w:rsid w:val="450965B7"/>
    <w:rsid w:val="45143258"/>
    <w:rsid w:val="452F0855"/>
    <w:rsid w:val="45371DE1"/>
    <w:rsid w:val="455465B3"/>
    <w:rsid w:val="455753E4"/>
    <w:rsid w:val="456443DC"/>
    <w:rsid w:val="456F2F5F"/>
    <w:rsid w:val="458474BB"/>
    <w:rsid w:val="45B80B9A"/>
    <w:rsid w:val="45DF59B6"/>
    <w:rsid w:val="45EB2B13"/>
    <w:rsid w:val="45EF431E"/>
    <w:rsid w:val="45FD23DB"/>
    <w:rsid w:val="463F4066"/>
    <w:rsid w:val="46AA3C94"/>
    <w:rsid w:val="46C062E4"/>
    <w:rsid w:val="46E21BB5"/>
    <w:rsid w:val="46E637B4"/>
    <w:rsid w:val="46F31D76"/>
    <w:rsid w:val="46F5488D"/>
    <w:rsid w:val="4728B68B"/>
    <w:rsid w:val="47397F0B"/>
    <w:rsid w:val="473B2DEB"/>
    <w:rsid w:val="47652385"/>
    <w:rsid w:val="477F5B64"/>
    <w:rsid w:val="47806105"/>
    <w:rsid w:val="479D7438"/>
    <w:rsid w:val="47C05F5B"/>
    <w:rsid w:val="47E61968"/>
    <w:rsid w:val="47E80E1C"/>
    <w:rsid w:val="47FD09DD"/>
    <w:rsid w:val="48631E0A"/>
    <w:rsid w:val="48906B2B"/>
    <w:rsid w:val="4896537F"/>
    <w:rsid w:val="49172424"/>
    <w:rsid w:val="493E01B5"/>
    <w:rsid w:val="49526BD9"/>
    <w:rsid w:val="499405F6"/>
    <w:rsid w:val="4A12110C"/>
    <w:rsid w:val="4A13FF2D"/>
    <w:rsid w:val="4A294A30"/>
    <w:rsid w:val="4A400F8A"/>
    <w:rsid w:val="4A496971"/>
    <w:rsid w:val="4A4D4EF7"/>
    <w:rsid w:val="4A69A806"/>
    <w:rsid w:val="4AA31436"/>
    <w:rsid w:val="4ADB0DDC"/>
    <w:rsid w:val="4AF51E82"/>
    <w:rsid w:val="4B1552FC"/>
    <w:rsid w:val="4B1E62BA"/>
    <w:rsid w:val="4B5D136C"/>
    <w:rsid w:val="4B6E8383"/>
    <w:rsid w:val="4B81179F"/>
    <w:rsid w:val="4B9C6ECC"/>
    <w:rsid w:val="4C1B1808"/>
    <w:rsid w:val="4C245DA5"/>
    <w:rsid w:val="4C2819A1"/>
    <w:rsid w:val="4C34196D"/>
    <w:rsid w:val="4C4F0993"/>
    <w:rsid w:val="4C7A11E3"/>
    <w:rsid w:val="4CC1640C"/>
    <w:rsid w:val="4CDD6329"/>
    <w:rsid w:val="4CE70CD9"/>
    <w:rsid w:val="4D0062DD"/>
    <w:rsid w:val="4D186D35"/>
    <w:rsid w:val="4D3A04A0"/>
    <w:rsid w:val="4DAA44A5"/>
    <w:rsid w:val="4DC43EE5"/>
    <w:rsid w:val="4DD42C13"/>
    <w:rsid w:val="4DE06534"/>
    <w:rsid w:val="4E1D0505"/>
    <w:rsid w:val="4EA61D6A"/>
    <w:rsid w:val="4F1655C3"/>
    <w:rsid w:val="4F3D5AAD"/>
    <w:rsid w:val="4F544484"/>
    <w:rsid w:val="4F5E12B2"/>
    <w:rsid w:val="4F6E206B"/>
    <w:rsid w:val="4F7808AE"/>
    <w:rsid w:val="4F860691"/>
    <w:rsid w:val="4FA32066"/>
    <w:rsid w:val="4FB21CC9"/>
    <w:rsid w:val="4FC114F1"/>
    <w:rsid w:val="4FD45673"/>
    <w:rsid w:val="500A68F3"/>
    <w:rsid w:val="502C179B"/>
    <w:rsid w:val="503B0E72"/>
    <w:rsid w:val="505A6A1F"/>
    <w:rsid w:val="505E1082"/>
    <w:rsid w:val="50915D3D"/>
    <w:rsid w:val="50B104EE"/>
    <w:rsid w:val="50B36871"/>
    <w:rsid w:val="5120B689"/>
    <w:rsid w:val="51217D24"/>
    <w:rsid w:val="51300770"/>
    <w:rsid w:val="51316771"/>
    <w:rsid w:val="51370320"/>
    <w:rsid w:val="51636BAC"/>
    <w:rsid w:val="518870B1"/>
    <w:rsid w:val="519BEBE0"/>
    <w:rsid w:val="51A57DDF"/>
    <w:rsid w:val="51B6EC3F"/>
    <w:rsid w:val="51BB55FD"/>
    <w:rsid w:val="51D05761"/>
    <w:rsid w:val="51F51A77"/>
    <w:rsid w:val="524A6E8F"/>
    <w:rsid w:val="524C0328"/>
    <w:rsid w:val="525668BE"/>
    <w:rsid w:val="5292255E"/>
    <w:rsid w:val="52C7205A"/>
    <w:rsid w:val="52DB4D06"/>
    <w:rsid w:val="52F34743"/>
    <w:rsid w:val="531E02D7"/>
    <w:rsid w:val="531E55A5"/>
    <w:rsid w:val="532777AB"/>
    <w:rsid w:val="53281F79"/>
    <w:rsid w:val="53B9027B"/>
    <w:rsid w:val="53B9042C"/>
    <w:rsid w:val="53C3400D"/>
    <w:rsid w:val="54234BA6"/>
    <w:rsid w:val="54621A79"/>
    <w:rsid w:val="546249F2"/>
    <w:rsid w:val="546567A0"/>
    <w:rsid w:val="548947BC"/>
    <w:rsid w:val="548B1095"/>
    <w:rsid w:val="54BC1F7D"/>
    <w:rsid w:val="550711DD"/>
    <w:rsid w:val="55133A0A"/>
    <w:rsid w:val="55166D4E"/>
    <w:rsid w:val="554833EC"/>
    <w:rsid w:val="555F2637"/>
    <w:rsid w:val="55656255"/>
    <w:rsid w:val="558F43E1"/>
    <w:rsid w:val="55A341D8"/>
    <w:rsid w:val="561526EF"/>
    <w:rsid w:val="562F5D36"/>
    <w:rsid w:val="566D0808"/>
    <w:rsid w:val="56B3012A"/>
    <w:rsid w:val="56D56E68"/>
    <w:rsid w:val="57893FBE"/>
    <w:rsid w:val="57BC02D4"/>
    <w:rsid w:val="57D267D1"/>
    <w:rsid w:val="5838673E"/>
    <w:rsid w:val="58586817"/>
    <w:rsid w:val="5883711B"/>
    <w:rsid w:val="58943E4C"/>
    <w:rsid w:val="58A6566F"/>
    <w:rsid w:val="58BA6BE1"/>
    <w:rsid w:val="58CC1C34"/>
    <w:rsid w:val="58D30BF4"/>
    <w:rsid w:val="58D67112"/>
    <w:rsid w:val="591F2B18"/>
    <w:rsid w:val="593614A6"/>
    <w:rsid w:val="595709F7"/>
    <w:rsid w:val="5969025F"/>
    <w:rsid w:val="59993597"/>
    <w:rsid w:val="59A25AED"/>
    <w:rsid w:val="59B5E554"/>
    <w:rsid w:val="59DF6455"/>
    <w:rsid w:val="5A1F0ED8"/>
    <w:rsid w:val="5A2028FA"/>
    <w:rsid w:val="5A48D2AC"/>
    <w:rsid w:val="5A7F1AEF"/>
    <w:rsid w:val="5A802898"/>
    <w:rsid w:val="5A832C9E"/>
    <w:rsid w:val="5A9441D9"/>
    <w:rsid w:val="5AC32077"/>
    <w:rsid w:val="5AC633CC"/>
    <w:rsid w:val="5AE4E6FC"/>
    <w:rsid w:val="5B6B3AD2"/>
    <w:rsid w:val="5B80208F"/>
    <w:rsid w:val="5BC8FD81"/>
    <w:rsid w:val="5BDF7A9F"/>
    <w:rsid w:val="5BE21811"/>
    <w:rsid w:val="5BE3637D"/>
    <w:rsid w:val="5C2E460C"/>
    <w:rsid w:val="5C3E620B"/>
    <w:rsid w:val="5C4863FD"/>
    <w:rsid w:val="5C551CA8"/>
    <w:rsid w:val="5C7C1E64"/>
    <w:rsid w:val="5C8D3418"/>
    <w:rsid w:val="5CCE39BB"/>
    <w:rsid w:val="5CDC245E"/>
    <w:rsid w:val="5CE47AC9"/>
    <w:rsid w:val="5D041440"/>
    <w:rsid w:val="5D067186"/>
    <w:rsid w:val="5D0B17A0"/>
    <w:rsid w:val="5D5343B4"/>
    <w:rsid w:val="5D5F25B2"/>
    <w:rsid w:val="5D74452F"/>
    <w:rsid w:val="5D8522F8"/>
    <w:rsid w:val="5DB50178"/>
    <w:rsid w:val="5DC62B6F"/>
    <w:rsid w:val="5DDE28DD"/>
    <w:rsid w:val="5E1D3F21"/>
    <w:rsid w:val="5E34559F"/>
    <w:rsid w:val="5E3D5478"/>
    <w:rsid w:val="5E5536E4"/>
    <w:rsid w:val="5E67771F"/>
    <w:rsid w:val="5EB0EE42"/>
    <w:rsid w:val="5EDA01B0"/>
    <w:rsid w:val="5F006BBE"/>
    <w:rsid w:val="5F544724"/>
    <w:rsid w:val="5F5F4FCB"/>
    <w:rsid w:val="5FA61711"/>
    <w:rsid w:val="5FB935E0"/>
    <w:rsid w:val="5FD168DA"/>
    <w:rsid w:val="5FD20ABE"/>
    <w:rsid w:val="5FD80DBA"/>
    <w:rsid w:val="5FF06A21"/>
    <w:rsid w:val="60254DDB"/>
    <w:rsid w:val="60437F5D"/>
    <w:rsid w:val="605C6969"/>
    <w:rsid w:val="606D5C82"/>
    <w:rsid w:val="60784732"/>
    <w:rsid w:val="607D529A"/>
    <w:rsid w:val="60B242B1"/>
    <w:rsid w:val="60B93B4B"/>
    <w:rsid w:val="60D96D2C"/>
    <w:rsid w:val="60EE6EAB"/>
    <w:rsid w:val="610A32F4"/>
    <w:rsid w:val="611356E1"/>
    <w:rsid w:val="61315DD8"/>
    <w:rsid w:val="61340C60"/>
    <w:rsid w:val="61437564"/>
    <w:rsid w:val="615F5B23"/>
    <w:rsid w:val="616C186A"/>
    <w:rsid w:val="61B13B0C"/>
    <w:rsid w:val="620973F9"/>
    <w:rsid w:val="620C15C1"/>
    <w:rsid w:val="622A2D5D"/>
    <w:rsid w:val="622E0C0E"/>
    <w:rsid w:val="622F013A"/>
    <w:rsid w:val="62BF008D"/>
    <w:rsid w:val="62E54C7E"/>
    <w:rsid w:val="62F74F39"/>
    <w:rsid w:val="62FF66F4"/>
    <w:rsid w:val="633050F0"/>
    <w:rsid w:val="633C3C2E"/>
    <w:rsid w:val="6348681E"/>
    <w:rsid w:val="634A42F9"/>
    <w:rsid w:val="635301AB"/>
    <w:rsid w:val="63936F7B"/>
    <w:rsid w:val="63B67209"/>
    <w:rsid w:val="63D44BD2"/>
    <w:rsid w:val="63DB1EE5"/>
    <w:rsid w:val="63DF3632"/>
    <w:rsid w:val="63E97089"/>
    <w:rsid w:val="64061251"/>
    <w:rsid w:val="64104279"/>
    <w:rsid w:val="642BD2E8"/>
    <w:rsid w:val="646DD0A4"/>
    <w:rsid w:val="649836C9"/>
    <w:rsid w:val="64A13C39"/>
    <w:rsid w:val="64CD3D73"/>
    <w:rsid w:val="651B6E53"/>
    <w:rsid w:val="65691552"/>
    <w:rsid w:val="65FC6CDF"/>
    <w:rsid w:val="66011E57"/>
    <w:rsid w:val="662154D3"/>
    <w:rsid w:val="663F252A"/>
    <w:rsid w:val="666B7A7A"/>
    <w:rsid w:val="669717DC"/>
    <w:rsid w:val="66A27A7F"/>
    <w:rsid w:val="66B5655A"/>
    <w:rsid w:val="66B851EA"/>
    <w:rsid w:val="66CB5690"/>
    <w:rsid w:val="67531912"/>
    <w:rsid w:val="677C182C"/>
    <w:rsid w:val="679379D4"/>
    <w:rsid w:val="67944B4E"/>
    <w:rsid w:val="67A4574C"/>
    <w:rsid w:val="67AA4347"/>
    <w:rsid w:val="67AF4E4D"/>
    <w:rsid w:val="67D305E0"/>
    <w:rsid w:val="67F24503"/>
    <w:rsid w:val="681A1EF6"/>
    <w:rsid w:val="683D2783"/>
    <w:rsid w:val="68741CAF"/>
    <w:rsid w:val="68773372"/>
    <w:rsid w:val="689D0E56"/>
    <w:rsid w:val="68AD0772"/>
    <w:rsid w:val="690D3B8D"/>
    <w:rsid w:val="692F4B5B"/>
    <w:rsid w:val="69A409A6"/>
    <w:rsid w:val="69AA9067"/>
    <w:rsid w:val="69B64CFD"/>
    <w:rsid w:val="69BE7F09"/>
    <w:rsid w:val="69BF65D7"/>
    <w:rsid w:val="69E95566"/>
    <w:rsid w:val="69FF37E4"/>
    <w:rsid w:val="6A0F352D"/>
    <w:rsid w:val="6A1D5397"/>
    <w:rsid w:val="6A364E82"/>
    <w:rsid w:val="6A480FAF"/>
    <w:rsid w:val="6AA52FB9"/>
    <w:rsid w:val="6AAD74E9"/>
    <w:rsid w:val="6AAE1E79"/>
    <w:rsid w:val="6AB1009A"/>
    <w:rsid w:val="6ADA7BDA"/>
    <w:rsid w:val="6AF40120"/>
    <w:rsid w:val="6B1B2779"/>
    <w:rsid w:val="6B1D1F8E"/>
    <w:rsid w:val="6B3D66E6"/>
    <w:rsid w:val="6B496002"/>
    <w:rsid w:val="6B871474"/>
    <w:rsid w:val="6BB648D7"/>
    <w:rsid w:val="6BE83FEF"/>
    <w:rsid w:val="6C234811"/>
    <w:rsid w:val="6C2B22A8"/>
    <w:rsid w:val="6C405051"/>
    <w:rsid w:val="6C41064D"/>
    <w:rsid w:val="6C561F4C"/>
    <w:rsid w:val="6C5C6EDC"/>
    <w:rsid w:val="6C8F04C1"/>
    <w:rsid w:val="6CCF3742"/>
    <w:rsid w:val="6CDF473C"/>
    <w:rsid w:val="6D066C2D"/>
    <w:rsid w:val="6D4B485C"/>
    <w:rsid w:val="6D511019"/>
    <w:rsid w:val="6DA04AA6"/>
    <w:rsid w:val="6DA813ED"/>
    <w:rsid w:val="6DCE3286"/>
    <w:rsid w:val="6E0656A0"/>
    <w:rsid w:val="6E240DF3"/>
    <w:rsid w:val="6E4C490E"/>
    <w:rsid w:val="6E89346E"/>
    <w:rsid w:val="6EAA77C2"/>
    <w:rsid w:val="6EBB603A"/>
    <w:rsid w:val="6ED772F0"/>
    <w:rsid w:val="6EDE2E97"/>
    <w:rsid w:val="6EF678A1"/>
    <w:rsid w:val="6F196D22"/>
    <w:rsid w:val="6F220368"/>
    <w:rsid w:val="6F791A00"/>
    <w:rsid w:val="6F8460C9"/>
    <w:rsid w:val="6F922AAD"/>
    <w:rsid w:val="6F99104B"/>
    <w:rsid w:val="6FBF1038"/>
    <w:rsid w:val="6FD77C89"/>
    <w:rsid w:val="6FE51E64"/>
    <w:rsid w:val="701E0B72"/>
    <w:rsid w:val="703B6F25"/>
    <w:rsid w:val="703E2D82"/>
    <w:rsid w:val="70501A6D"/>
    <w:rsid w:val="70D127A3"/>
    <w:rsid w:val="70F67FB8"/>
    <w:rsid w:val="70F73355"/>
    <w:rsid w:val="717E6F24"/>
    <w:rsid w:val="71836687"/>
    <w:rsid w:val="71A42B73"/>
    <w:rsid w:val="71AA2AB9"/>
    <w:rsid w:val="71B1201B"/>
    <w:rsid w:val="71C81029"/>
    <w:rsid w:val="72381B5F"/>
    <w:rsid w:val="72605549"/>
    <w:rsid w:val="7272554B"/>
    <w:rsid w:val="72AD5187"/>
    <w:rsid w:val="72C320D4"/>
    <w:rsid w:val="732E73C7"/>
    <w:rsid w:val="733A1757"/>
    <w:rsid w:val="73483ED0"/>
    <w:rsid w:val="73A3074F"/>
    <w:rsid w:val="73BC5034"/>
    <w:rsid w:val="73C313D0"/>
    <w:rsid w:val="74017156"/>
    <w:rsid w:val="7404377F"/>
    <w:rsid w:val="7417155E"/>
    <w:rsid w:val="7429264A"/>
    <w:rsid w:val="74DD3C39"/>
    <w:rsid w:val="751837C7"/>
    <w:rsid w:val="753839A6"/>
    <w:rsid w:val="75540CBE"/>
    <w:rsid w:val="75596E13"/>
    <w:rsid w:val="758255A7"/>
    <w:rsid w:val="75A30C1E"/>
    <w:rsid w:val="75A7756F"/>
    <w:rsid w:val="75BB0D04"/>
    <w:rsid w:val="75CA0E38"/>
    <w:rsid w:val="75E71C93"/>
    <w:rsid w:val="75F25B90"/>
    <w:rsid w:val="76056258"/>
    <w:rsid w:val="7684588F"/>
    <w:rsid w:val="7688119E"/>
    <w:rsid w:val="76891770"/>
    <w:rsid w:val="770F1255"/>
    <w:rsid w:val="77231D0C"/>
    <w:rsid w:val="77265F7F"/>
    <w:rsid w:val="774E45BD"/>
    <w:rsid w:val="775D4993"/>
    <w:rsid w:val="779F2199"/>
    <w:rsid w:val="77B42064"/>
    <w:rsid w:val="77BC6DBB"/>
    <w:rsid w:val="77DD3606"/>
    <w:rsid w:val="77DD3739"/>
    <w:rsid w:val="78132749"/>
    <w:rsid w:val="78132B31"/>
    <w:rsid w:val="78304770"/>
    <w:rsid w:val="783850EB"/>
    <w:rsid w:val="78562DDA"/>
    <w:rsid w:val="787C1963"/>
    <w:rsid w:val="787F6242"/>
    <w:rsid w:val="78966CE1"/>
    <w:rsid w:val="78A534AF"/>
    <w:rsid w:val="78B97C6B"/>
    <w:rsid w:val="78C15D0F"/>
    <w:rsid w:val="78C65515"/>
    <w:rsid w:val="78CC2A7D"/>
    <w:rsid w:val="78D343B2"/>
    <w:rsid w:val="78E421E4"/>
    <w:rsid w:val="78F140D3"/>
    <w:rsid w:val="79085F2C"/>
    <w:rsid w:val="791A56ED"/>
    <w:rsid w:val="7994249E"/>
    <w:rsid w:val="79D64B94"/>
    <w:rsid w:val="79E61F41"/>
    <w:rsid w:val="79E65100"/>
    <w:rsid w:val="7A49046A"/>
    <w:rsid w:val="7A7629C0"/>
    <w:rsid w:val="7AA7200B"/>
    <w:rsid w:val="7AAA3CE4"/>
    <w:rsid w:val="7AEE309C"/>
    <w:rsid w:val="7AFA7463"/>
    <w:rsid w:val="7B010437"/>
    <w:rsid w:val="7B122219"/>
    <w:rsid w:val="7B4627DE"/>
    <w:rsid w:val="7B53041D"/>
    <w:rsid w:val="7B6D421E"/>
    <w:rsid w:val="7B820D20"/>
    <w:rsid w:val="7B8661A6"/>
    <w:rsid w:val="7BE2549F"/>
    <w:rsid w:val="7C1220EC"/>
    <w:rsid w:val="7C1A63A9"/>
    <w:rsid w:val="7C2B32DB"/>
    <w:rsid w:val="7C42505E"/>
    <w:rsid w:val="7C774C79"/>
    <w:rsid w:val="7C7E1657"/>
    <w:rsid w:val="7C8B5CB8"/>
    <w:rsid w:val="7CCF138F"/>
    <w:rsid w:val="7CE37E4A"/>
    <w:rsid w:val="7D1334AF"/>
    <w:rsid w:val="7D1A6DE0"/>
    <w:rsid w:val="7D234DEB"/>
    <w:rsid w:val="7D5602AA"/>
    <w:rsid w:val="7D715596"/>
    <w:rsid w:val="7D801119"/>
    <w:rsid w:val="7D916301"/>
    <w:rsid w:val="7DB0056E"/>
    <w:rsid w:val="7DDF4F57"/>
    <w:rsid w:val="7E6F4DFC"/>
    <w:rsid w:val="7E87304A"/>
    <w:rsid w:val="7EAF4EBE"/>
    <w:rsid w:val="7EB27F22"/>
    <w:rsid w:val="7ECA1EB3"/>
    <w:rsid w:val="7EF229B1"/>
    <w:rsid w:val="7EF32E89"/>
    <w:rsid w:val="7EF574B1"/>
    <w:rsid w:val="7F0F6F36"/>
    <w:rsid w:val="7F2F1D20"/>
    <w:rsid w:val="7F323A0A"/>
    <w:rsid w:val="7F3472CE"/>
    <w:rsid w:val="7F425E6B"/>
    <w:rsid w:val="7F5C20EE"/>
    <w:rsid w:val="7F715148"/>
    <w:rsid w:val="7F81D2C4"/>
    <w:rsid w:val="7FA476CC"/>
    <w:rsid w:val="7FAC0181"/>
    <w:rsid w:val="7FD36002"/>
    <w:rsid w:val="7FF70B23"/>
    <w:rsid w:val="80029927"/>
    <w:rsid w:val="802835DA"/>
    <w:rsid w:val="81614963"/>
    <w:rsid w:val="83FF93A3"/>
    <w:rsid w:val="857A80C2"/>
    <w:rsid w:val="86F86EF3"/>
    <w:rsid w:val="87FB17A2"/>
    <w:rsid w:val="8856C903"/>
    <w:rsid w:val="89172A98"/>
    <w:rsid w:val="89198FB2"/>
    <w:rsid w:val="8A736AA0"/>
    <w:rsid w:val="8C4106D2"/>
    <w:rsid w:val="8D31645C"/>
    <w:rsid w:val="8E3E6620"/>
    <w:rsid w:val="9120E8A3"/>
    <w:rsid w:val="921938A3"/>
    <w:rsid w:val="94A64E99"/>
    <w:rsid w:val="9592FF90"/>
    <w:rsid w:val="95FF5D97"/>
    <w:rsid w:val="96505C1E"/>
    <w:rsid w:val="98B3EB7B"/>
    <w:rsid w:val="98FB10B0"/>
    <w:rsid w:val="9ADB953A"/>
    <w:rsid w:val="9C554F4E"/>
    <w:rsid w:val="9CEF4227"/>
    <w:rsid w:val="9EBA461D"/>
    <w:rsid w:val="A48F985A"/>
    <w:rsid w:val="A98CB246"/>
    <w:rsid w:val="AA784F65"/>
    <w:rsid w:val="AA7E65D8"/>
    <w:rsid w:val="AD589806"/>
    <w:rsid w:val="AE0141BC"/>
    <w:rsid w:val="AE9CBB77"/>
    <w:rsid w:val="AF10961F"/>
    <w:rsid w:val="AF6432D9"/>
    <w:rsid w:val="B1E9591A"/>
    <w:rsid w:val="B2127D58"/>
    <w:rsid w:val="B4AD78E9"/>
    <w:rsid w:val="B5C388FF"/>
    <w:rsid w:val="B7C9FF7B"/>
    <w:rsid w:val="BA1DA3AE"/>
    <w:rsid w:val="BE2AE0F9"/>
    <w:rsid w:val="BE6D9B51"/>
    <w:rsid w:val="C4DF769C"/>
    <w:rsid w:val="C5A0EBC4"/>
    <w:rsid w:val="C64218DF"/>
    <w:rsid w:val="C91CE81A"/>
    <w:rsid w:val="CB7A7D9B"/>
    <w:rsid w:val="CD637311"/>
    <w:rsid w:val="D12683AE"/>
    <w:rsid w:val="D137FBBB"/>
    <w:rsid w:val="D1DCBE54"/>
    <w:rsid w:val="D2172A1E"/>
    <w:rsid w:val="D24B58EB"/>
    <w:rsid w:val="D3192D24"/>
    <w:rsid w:val="D4D549F7"/>
    <w:rsid w:val="D520FA3A"/>
    <w:rsid w:val="D66CDB93"/>
    <w:rsid w:val="D84DD63C"/>
    <w:rsid w:val="D86B8AF9"/>
    <w:rsid w:val="D905B6B1"/>
    <w:rsid w:val="D9387CC7"/>
    <w:rsid w:val="D9E1B020"/>
    <w:rsid w:val="DDB9B3B3"/>
    <w:rsid w:val="DED9EC32"/>
    <w:rsid w:val="E032F588"/>
    <w:rsid w:val="E14ADFF2"/>
    <w:rsid w:val="E356DD26"/>
    <w:rsid w:val="E849E3CD"/>
    <w:rsid w:val="EDCBEAFB"/>
    <w:rsid w:val="F13041E9"/>
    <w:rsid w:val="F34B2A5D"/>
    <w:rsid w:val="F4B88B7C"/>
    <w:rsid w:val="F63D61DE"/>
    <w:rsid w:val="F76457F8"/>
    <w:rsid w:val="FCA2AD93"/>
    <w:rsid w:val="FCFB579E"/>
    <w:rsid w:val="FE596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pacing w:before="100" w:beforeAutospacing="1" w:after="100" w:afterAutospacing="1" w:line="240" w:lineRule="auto"/>
      <w:jc w:val="center"/>
      <w:outlineLvl w:val="0"/>
    </w:pPr>
    <w:rPr>
      <w:rFonts w:ascii="Times New Roman"/>
      <w:b/>
      <w:kern w:val="44"/>
      <w:sz w:val="30"/>
    </w:rPr>
  </w:style>
  <w:style w:type="paragraph" w:styleId="4">
    <w:name w:val="heading 2"/>
    <w:basedOn w:val="1"/>
    <w:next w:val="1"/>
    <w:link w:val="69"/>
    <w:qFormat/>
    <w:uiPriority w:val="0"/>
    <w:pPr>
      <w:autoSpaceDE w:val="0"/>
      <w:autoSpaceDN w:val="0"/>
      <w:adjustRightInd w:val="0"/>
      <w:spacing w:before="120" w:after="120"/>
      <w:ind w:hanging="3480" w:hangingChars="1238"/>
      <w:jc w:val="left"/>
      <w:outlineLvl w:val="1"/>
    </w:pPr>
    <w:rPr>
      <w:rFonts w:ascii="Times New Roman"/>
      <w:b/>
      <w:kern w:val="0"/>
      <w:sz w:val="21"/>
      <w:szCs w:val="28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ascii="Times New Roman"/>
      <w:b/>
    </w:rPr>
  </w:style>
  <w:style w:type="paragraph" w:styleId="6">
    <w:name w:val="heading 4"/>
    <w:basedOn w:val="7"/>
    <w:next w:val="7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sz w:val="24"/>
    </w:rPr>
  </w:style>
  <w:style w:type="paragraph" w:styleId="8">
    <w:name w:val="heading 6"/>
    <w:basedOn w:val="1"/>
    <w:next w:val="1"/>
    <w:qFormat/>
    <w:uiPriority w:val="1"/>
    <w:pPr>
      <w:ind w:left="964"/>
      <w:outlineLvl w:val="5"/>
    </w:pPr>
    <w:rPr>
      <w:rFonts w:ascii="黑体" w:hAnsi="黑体" w:eastAsia="黑体" w:cs="黑体"/>
      <w:sz w:val="30"/>
      <w:szCs w:val="30"/>
      <w:lang w:val="zh-CN" w:bidi="zh-CN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/>
      <w:szCs w:val="21"/>
    </w:rPr>
  </w:style>
  <w:style w:type="paragraph" w:styleId="7">
    <w:name w:val="Normal Indent"/>
    <w:basedOn w:val="1"/>
    <w:qFormat/>
    <w:uiPriority w:val="0"/>
    <w:pPr>
      <w:widowControl/>
      <w:ind w:firstLine="420"/>
      <w:jc w:val="left"/>
    </w:pPr>
    <w:rPr>
      <w:rFonts w:ascii="Times New Roman"/>
      <w:kern w:val="0"/>
      <w:sz w:val="20"/>
    </w:rPr>
  </w:style>
  <w:style w:type="paragraph" w:styleId="9">
    <w:name w:val="toc 7"/>
    <w:basedOn w:val="1"/>
    <w:next w:val="1"/>
    <w:qFormat/>
    <w:uiPriority w:val="0"/>
    <w:pPr>
      <w:ind w:left="1680"/>
      <w:jc w:val="left"/>
    </w:pPr>
    <w:rPr>
      <w:rFonts w:ascii="Times New Roman"/>
    </w:rPr>
  </w:style>
  <w:style w:type="paragraph" w:styleId="10">
    <w:name w:val="table of authorities"/>
    <w:basedOn w:val="1"/>
    <w:next w:val="1"/>
    <w:qFormat/>
    <w:uiPriority w:val="0"/>
    <w:pPr>
      <w:ind w:left="420" w:leftChars="200"/>
    </w:pPr>
    <w:rPr>
      <w:rFonts w:ascii="Times New Roman"/>
    </w:rPr>
  </w:style>
  <w:style w:type="paragraph" w:styleId="11">
    <w:name w:val="Document Map"/>
    <w:basedOn w:val="1"/>
    <w:qFormat/>
    <w:uiPriority w:val="0"/>
    <w:pPr>
      <w:shd w:val="clear" w:color="auto" w:fill="000080"/>
    </w:pPr>
    <w:rPr>
      <w:rFonts w:ascii="Times New Roman"/>
    </w:rPr>
  </w:style>
  <w:style w:type="paragraph" w:styleId="12">
    <w:name w:val="annotation text"/>
    <w:basedOn w:val="1"/>
    <w:link w:val="42"/>
    <w:qFormat/>
    <w:uiPriority w:val="0"/>
    <w:pPr>
      <w:adjustRightInd w:val="0"/>
      <w:spacing w:line="360" w:lineRule="atLeast"/>
      <w:jc w:val="left"/>
      <w:textAlignment w:val="baseline"/>
    </w:pPr>
    <w:rPr>
      <w:kern w:val="0"/>
    </w:rPr>
  </w:style>
  <w:style w:type="paragraph" w:styleId="13">
    <w:name w:val="Body Text"/>
    <w:basedOn w:val="1"/>
    <w:qFormat/>
    <w:uiPriority w:val="0"/>
    <w:pPr>
      <w:spacing w:after="120"/>
    </w:pPr>
    <w:rPr>
      <w:rFonts w:ascii="Times New Roman"/>
    </w:rPr>
  </w:style>
  <w:style w:type="paragraph" w:styleId="14">
    <w:name w:val="Body Text Indent"/>
    <w:basedOn w:val="1"/>
    <w:qFormat/>
    <w:uiPriority w:val="0"/>
    <w:pPr>
      <w:ind w:firstLine="560" w:firstLineChars="200"/>
    </w:pPr>
    <w:rPr>
      <w:rFonts w:ascii="Times New Roman"/>
    </w:rPr>
  </w:style>
  <w:style w:type="paragraph" w:styleId="15">
    <w:name w:val="toc 5"/>
    <w:basedOn w:val="1"/>
    <w:next w:val="1"/>
    <w:qFormat/>
    <w:uiPriority w:val="0"/>
    <w:pPr>
      <w:ind w:left="1120"/>
      <w:jc w:val="left"/>
    </w:pPr>
    <w:rPr>
      <w:rFonts w:ascii="Times New Roman"/>
    </w:rPr>
  </w:style>
  <w:style w:type="paragraph" w:styleId="16">
    <w:name w:val="toc 3"/>
    <w:basedOn w:val="1"/>
    <w:next w:val="1"/>
    <w:qFormat/>
    <w:uiPriority w:val="0"/>
    <w:pPr>
      <w:ind w:left="561"/>
      <w:jc w:val="left"/>
    </w:pPr>
    <w:rPr>
      <w:rFonts w:ascii="Times New Roman"/>
    </w:rPr>
  </w:style>
  <w:style w:type="paragraph" w:styleId="17">
    <w:name w:val="toc 8"/>
    <w:basedOn w:val="1"/>
    <w:next w:val="1"/>
    <w:qFormat/>
    <w:uiPriority w:val="0"/>
    <w:pPr>
      <w:ind w:left="1960"/>
      <w:jc w:val="left"/>
    </w:pPr>
    <w:rPr>
      <w:rFonts w:ascii="Times New Roman"/>
    </w:rPr>
  </w:style>
  <w:style w:type="paragraph" w:styleId="18">
    <w:name w:val="Date"/>
    <w:basedOn w:val="1"/>
    <w:next w:val="1"/>
    <w:qFormat/>
    <w:uiPriority w:val="0"/>
    <w:pPr>
      <w:spacing w:line="240" w:lineRule="auto"/>
    </w:pPr>
    <w:rPr>
      <w:rFonts w:ascii="Times New Roman"/>
      <w:sz w:val="32"/>
      <w:szCs w:val="24"/>
    </w:rPr>
  </w:style>
  <w:style w:type="paragraph" w:styleId="19">
    <w:name w:val="Body Text Indent 2"/>
    <w:basedOn w:val="1"/>
    <w:qFormat/>
    <w:uiPriority w:val="0"/>
    <w:pPr>
      <w:spacing w:line="480" w:lineRule="auto"/>
      <w:ind w:firstLine="561"/>
    </w:pPr>
    <w:rPr>
      <w:rFonts w:ascii="Times New Roman"/>
    </w:rPr>
  </w:style>
  <w:style w:type="paragraph" w:styleId="20">
    <w:name w:val="Balloon Text"/>
    <w:basedOn w:val="1"/>
    <w:qFormat/>
    <w:uiPriority w:val="0"/>
    <w:rPr>
      <w:rFonts w:ascii="Times New Roman"/>
      <w:sz w:val="18"/>
      <w:szCs w:val="18"/>
    </w:rPr>
  </w:style>
  <w:style w:type="paragraph" w:styleId="21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/>
      <w:kern w:val="0"/>
      <w:sz w:val="18"/>
    </w:rPr>
  </w:style>
  <w:style w:type="paragraph" w:styleId="22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0"/>
      <w:sz w:val="18"/>
    </w:rPr>
  </w:style>
  <w:style w:type="paragraph" w:styleId="23">
    <w:name w:val="toc 1"/>
    <w:basedOn w:val="1"/>
    <w:next w:val="1"/>
    <w:qFormat/>
    <w:uiPriority w:val="0"/>
    <w:pPr>
      <w:spacing w:before="120" w:after="120"/>
      <w:jc w:val="left"/>
    </w:pPr>
    <w:rPr>
      <w:rFonts w:ascii="Times New Roman"/>
      <w:caps/>
    </w:rPr>
  </w:style>
  <w:style w:type="paragraph" w:styleId="24">
    <w:name w:val="toc 4"/>
    <w:basedOn w:val="1"/>
    <w:next w:val="1"/>
    <w:qFormat/>
    <w:uiPriority w:val="0"/>
    <w:pPr>
      <w:ind w:left="840"/>
      <w:jc w:val="left"/>
    </w:pPr>
    <w:rPr>
      <w:rFonts w:ascii="Times New Roman"/>
    </w:rPr>
  </w:style>
  <w:style w:type="paragraph" w:styleId="25">
    <w:name w:val="toc 6"/>
    <w:basedOn w:val="1"/>
    <w:next w:val="1"/>
    <w:qFormat/>
    <w:uiPriority w:val="0"/>
    <w:pPr>
      <w:ind w:left="1400"/>
      <w:jc w:val="left"/>
    </w:pPr>
    <w:rPr>
      <w:rFonts w:ascii="Times New Roman"/>
    </w:rPr>
  </w:style>
  <w:style w:type="paragraph" w:styleId="26">
    <w:name w:val="Body Text Indent 3"/>
    <w:basedOn w:val="1"/>
    <w:qFormat/>
    <w:uiPriority w:val="0"/>
    <w:pPr>
      <w:ind w:firstLine="560"/>
    </w:pPr>
    <w:rPr>
      <w:rFonts w:ascii="Times New Roman"/>
      <w:color w:val="FF0000"/>
    </w:rPr>
  </w:style>
  <w:style w:type="paragraph" w:styleId="27">
    <w:name w:val="toc 2"/>
    <w:basedOn w:val="1"/>
    <w:next w:val="1"/>
    <w:qFormat/>
    <w:uiPriority w:val="0"/>
    <w:pPr>
      <w:ind w:left="278"/>
      <w:jc w:val="left"/>
    </w:pPr>
    <w:rPr>
      <w:rFonts w:ascii="Times New Roman"/>
      <w:smallCaps/>
    </w:rPr>
  </w:style>
  <w:style w:type="paragraph" w:styleId="28">
    <w:name w:val="toc 9"/>
    <w:basedOn w:val="1"/>
    <w:next w:val="1"/>
    <w:qFormat/>
    <w:uiPriority w:val="0"/>
    <w:pPr>
      <w:ind w:left="2240"/>
      <w:jc w:val="left"/>
    </w:pPr>
    <w:rPr>
      <w:rFonts w:ascii="Times New Roman"/>
    </w:rPr>
  </w:style>
  <w:style w:type="paragraph" w:styleId="29">
    <w:name w:val="Body Text 2"/>
    <w:basedOn w:val="1"/>
    <w:qFormat/>
    <w:uiPriority w:val="0"/>
    <w:pPr>
      <w:spacing w:line="500" w:lineRule="exact"/>
    </w:pPr>
    <w:rPr>
      <w:rFonts w:ascii="Times New Roman"/>
    </w:rPr>
  </w:style>
  <w:style w:type="paragraph" w:styleId="3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宋体"/>
      <w:kern w:val="0"/>
      <w:szCs w:val="24"/>
    </w:rPr>
  </w:style>
  <w:style w:type="paragraph" w:styleId="31">
    <w:name w:val="annotation subject"/>
    <w:basedOn w:val="12"/>
    <w:next w:val="12"/>
    <w:link w:val="43"/>
    <w:qFormat/>
    <w:uiPriority w:val="0"/>
    <w:pPr>
      <w:adjustRightInd/>
      <w:spacing w:line="360" w:lineRule="auto"/>
      <w:textAlignment w:val="auto"/>
    </w:pPr>
    <w:rPr>
      <w:b/>
      <w:bCs/>
      <w:kern w:val="2"/>
    </w:rPr>
  </w:style>
  <w:style w:type="paragraph" w:styleId="32">
    <w:name w:val="Body Text First Indent 2"/>
    <w:basedOn w:val="14"/>
    <w:qFormat/>
    <w:uiPriority w:val="0"/>
    <w:pPr>
      <w:ind w:firstLine="960"/>
    </w:pPr>
    <w:rPr>
      <w:kern w:val="0"/>
    </w:rPr>
  </w:style>
  <w:style w:type="table" w:styleId="34">
    <w:name w:val="Table Grid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37">
    <w:name w:val="page number"/>
    <w:basedOn w:val="35"/>
    <w:qFormat/>
    <w:uiPriority w:val="0"/>
    <w:rPr>
      <w:rFonts w:ascii="Times New Roman" w:hAnsi="Times New Roman" w:eastAsia="宋体" w:cs="Times New Roman"/>
    </w:rPr>
  </w:style>
  <w:style w:type="character" w:styleId="38">
    <w:name w:val="FollowedHyperlink"/>
    <w:qFormat/>
    <w:uiPriority w:val="0"/>
    <w:rPr>
      <w:rFonts w:ascii="Times New Roman" w:hAnsi="Times New Roman" w:eastAsia="宋体" w:cs="Times New Roman"/>
      <w:color w:val="0A4678"/>
      <w:u w:val="none"/>
    </w:rPr>
  </w:style>
  <w:style w:type="character" w:styleId="39">
    <w:name w:val="Emphasis"/>
    <w:basedOn w:val="35"/>
    <w:qFormat/>
    <w:uiPriority w:val="0"/>
    <w:rPr>
      <w:i/>
    </w:rPr>
  </w:style>
  <w:style w:type="character" w:styleId="40">
    <w:name w:val="Hyperlink"/>
    <w:qFormat/>
    <w:uiPriority w:val="0"/>
    <w:rPr>
      <w:rFonts w:ascii="Times New Roman" w:hAnsi="Times New Roman" w:eastAsia="宋体" w:cs="Times New Roman"/>
      <w:color w:val="0A4678"/>
      <w:u w:val="none"/>
      <w:bdr w:val="single" w:color="E2E2E2" w:sz="6" w:space="0"/>
    </w:rPr>
  </w:style>
  <w:style w:type="character" w:styleId="41">
    <w:name w:val="annotation reference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42">
    <w:name w:val="批注文字 Char"/>
    <w:link w:val="12"/>
    <w:qFormat/>
    <w:uiPriority w:val="0"/>
    <w:rPr>
      <w:rFonts w:ascii="宋体" w:hAnsi="Times New Roman" w:eastAsia="宋体" w:cs="Times New Roman"/>
      <w:sz w:val="24"/>
    </w:rPr>
  </w:style>
  <w:style w:type="character" w:customStyle="1" w:styleId="43">
    <w:name w:val="批注主题 Char"/>
    <w:link w:val="31"/>
    <w:qFormat/>
    <w:uiPriority w:val="0"/>
    <w:rPr>
      <w:rFonts w:ascii="宋体" w:hAnsi="Times New Roman" w:eastAsia="宋体" w:cs="Times New Roman"/>
      <w:b/>
      <w:bCs/>
      <w:kern w:val="2"/>
      <w:sz w:val="24"/>
    </w:rPr>
  </w:style>
  <w:style w:type="character" w:customStyle="1" w:styleId="44">
    <w:name w:val="标题2 Char"/>
    <w:qFormat/>
    <w:uiPriority w:val="0"/>
    <w:rPr>
      <w:rFonts w:ascii="Times New Roman" w:hAnsi="Times New Roman" w:eastAsia="宋体" w:cs="宋体"/>
      <w:b/>
      <w:bCs/>
      <w:kern w:val="2"/>
      <w:sz w:val="28"/>
      <w:lang w:val="en-US" w:eastAsia="zh-CN" w:bidi="ar-SA"/>
    </w:rPr>
  </w:style>
  <w:style w:type="character" w:customStyle="1" w:styleId="45">
    <w:name w:val="sub2"/>
    <w:qFormat/>
    <w:uiPriority w:val="0"/>
    <w:rPr>
      <w:rFonts w:ascii="Times New Roman" w:hAnsi="Times New Roman" w:eastAsia="宋体" w:cs="Times New Roman"/>
      <w:i/>
      <w:sz w:val="31"/>
      <w:szCs w:val="31"/>
    </w:rPr>
  </w:style>
  <w:style w:type="character" w:customStyle="1" w:styleId="46">
    <w:name w:val="icon2"/>
    <w:qFormat/>
    <w:uiPriority w:val="0"/>
    <w:rPr>
      <w:rFonts w:ascii="Times New Roman" w:hAnsi="Times New Roman" w:eastAsia="宋体" w:cs="Times New Roman"/>
      <w:b/>
      <w:color w:val="DFDFDF"/>
      <w:sz w:val="69"/>
      <w:szCs w:val="69"/>
      <w:shd w:val="clear" w:color="auto" w:fill="0061A5"/>
    </w:rPr>
  </w:style>
  <w:style w:type="character" w:customStyle="1" w:styleId="47">
    <w:name w:val="font01"/>
    <w:basedOn w:val="3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48">
    <w:name w:val="标题3 Char"/>
    <w:qFormat/>
    <w:uiPriority w:val="0"/>
    <w:rPr>
      <w:rFonts w:ascii="宋体" w:hAnsi="宋体" w:eastAsia="宋体" w:cs="宋体"/>
      <w:b/>
      <w:bCs/>
      <w:kern w:val="2"/>
      <w:sz w:val="24"/>
      <w:lang w:val="en-US" w:eastAsia="zh-CN" w:bidi="ar-SA"/>
    </w:rPr>
  </w:style>
  <w:style w:type="paragraph" w:customStyle="1" w:styleId="49">
    <w:name w:val="Char"/>
    <w:basedOn w:val="11"/>
    <w:qFormat/>
    <w:uiPriority w:val="0"/>
    <w:pPr>
      <w:spacing w:line="240" w:lineRule="auto"/>
    </w:pPr>
    <w:rPr>
      <w:rFonts w:ascii="Tahoma" w:hAnsi="Tahoma"/>
      <w:szCs w:val="24"/>
    </w:rPr>
  </w:style>
  <w:style w:type="paragraph" w:customStyle="1" w:styleId="50">
    <w:name w:val="列出段落1"/>
    <w:basedOn w:val="1"/>
    <w:qFormat/>
    <w:uiPriority w:val="0"/>
    <w:pPr>
      <w:wordWrap w:val="0"/>
      <w:spacing w:line="240" w:lineRule="auto"/>
      <w:ind w:firstLine="420" w:firstLineChars="200"/>
    </w:pPr>
    <w:rPr>
      <w:rFonts w:ascii="Calibri" w:hAnsi="Calibri" w:eastAsia="Times New Roman"/>
      <w:sz w:val="21"/>
      <w:szCs w:val="22"/>
    </w:rPr>
  </w:style>
  <w:style w:type="paragraph" w:customStyle="1" w:styleId="51">
    <w:name w:val="Char Char Char Char Char Char Char Char Char Char Char Char Char Char Char Char Char Char"/>
    <w:basedOn w:val="1"/>
    <w:qFormat/>
    <w:uiPriority w:val="0"/>
    <w:pPr>
      <w:spacing w:line="240" w:lineRule="auto"/>
    </w:pPr>
    <w:rPr>
      <w:rFonts w:ascii="Times New Roman"/>
      <w:sz w:val="21"/>
      <w:szCs w:val="24"/>
    </w:rPr>
  </w:style>
  <w:style w:type="paragraph" w:customStyle="1" w:styleId="52">
    <w:name w:val="标题2"/>
    <w:basedOn w:val="5"/>
    <w:qFormat/>
    <w:uiPriority w:val="0"/>
    <w:pPr>
      <w:adjustRightInd w:val="0"/>
      <w:snapToGrid w:val="0"/>
      <w:spacing w:before="60" w:after="60" w:line="240" w:lineRule="auto"/>
    </w:pPr>
    <w:rPr>
      <w:rFonts w:cs="宋体"/>
      <w:b w:val="0"/>
      <w:bCs/>
      <w:sz w:val="28"/>
    </w:rPr>
  </w:style>
  <w:style w:type="paragraph" w:customStyle="1" w:styleId="53">
    <w:name w:val="样式1"/>
    <w:basedOn w:val="6"/>
    <w:qFormat/>
    <w:uiPriority w:val="0"/>
    <w:pPr>
      <w:tabs>
        <w:tab w:val="right" w:leader="dot" w:pos="9345"/>
      </w:tabs>
    </w:pPr>
    <w:rPr>
      <w:rFonts w:ascii="宋体" w:hAnsi="宋体"/>
      <w:b/>
      <w:caps/>
      <w:u w:val="single"/>
    </w:rPr>
  </w:style>
  <w:style w:type="paragraph" w:customStyle="1" w:styleId="54">
    <w:name w:val="xl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hint="eastAsia" w:ascii="Times New Roman" w:hAnsi="宋体"/>
      <w:kern w:val="0"/>
      <w:szCs w:val="24"/>
    </w:rPr>
  </w:style>
  <w:style w:type="paragraph" w:customStyle="1" w:styleId="55">
    <w:name w:val="样式 标题 2 + Times New Roman 四号 非加粗 段前: 5 磅 段后: 0 磅 行距: 固定值 20..."/>
    <w:basedOn w:val="4"/>
    <w:qFormat/>
    <w:uiPriority w:val="0"/>
    <w:pPr>
      <w:keepNext/>
      <w:autoSpaceDE/>
      <w:autoSpaceDN/>
      <w:adjustRightInd/>
      <w:spacing w:after="0" w:line="400" w:lineRule="exact"/>
      <w:ind w:firstLine="0" w:firstLineChars="0"/>
      <w:jc w:val="both"/>
    </w:pPr>
    <w:rPr>
      <w:rFonts w:eastAsia="黑体" w:cs="宋体"/>
      <w:b w:val="0"/>
      <w:kern w:val="2"/>
      <w:szCs w:val="20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7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58">
    <w:name w:val="blockquote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Times New Roman" w:hAnsi="宋体"/>
      <w:kern w:val="0"/>
    </w:rPr>
  </w:style>
  <w:style w:type="paragraph" w:customStyle="1" w:styleId="59">
    <w:name w:val="样式 标题 2 +"/>
    <w:basedOn w:val="4"/>
    <w:qFormat/>
    <w:uiPriority w:val="0"/>
    <w:rPr>
      <w:bCs/>
      <w:kern w:val="2"/>
    </w:rPr>
  </w:style>
  <w:style w:type="paragraph" w:customStyle="1" w:styleId="60">
    <w:name w:val="标题3"/>
    <w:basedOn w:val="52"/>
    <w:qFormat/>
    <w:uiPriority w:val="0"/>
    <w:rPr>
      <w:rFonts w:ascii="宋体" w:hAnsi="宋体" w:cs="Times New Roman"/>
      <w:sz w:val="24"/>
    </w:rPr>
  </w:style>
  <w:style w:type="paragraph" w:customStyle="1" w:styleId="61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63">
    <w:name w:val="样式2"/>
    <w:basedOn w:val="23"/>
    <w:qFormat/>
    <w:uiPriority w:val="0"/>
    <w:pPr>
      <w:tabs>
        <w:tab w:val="right" w:leader="dot" w:pos="9345"/>
      </w:tabs>
    </w:pPr>
    <w:rPr>
      <w:rFonts w:hAnsi="宋体"/>
      <w:b/>
      <w:color w:val="0000FF"/>
      <w:u w:val="single"/>
    </w:rPr>
  </w:style>
  <w:style w:type="paragraph" w:customStyle="1" w:styleId="64">
    <w:name w:val="样式 标题 2 + 宋体 非加粗 首行缩进:  0.85 厘米 行距: 1.5 倍行距"/>
    <w:basedOn w:val="4"/>
    <w:qFormat/>
    <w:uiPriority w:val="0"/>
    <w:pPr>
      <w:keepNext/>
      <w:keepLines/>
      <w:autoSpaceDE/>
      <w:autoSpaceDN/>
      <w:adjustRightInd/>
      <w:ind w:firstLine="482" w:firstLineChars="0"/>
      <w:jc w:val="both"/>
    </w:pPr>
    <w:rPr>
      <w:rFonts w:cs="宋体"/>
      <w:kern w:val="2"/>
      <w:szCs w:val="20"/>
    </w:rPr>
  </w:style>
  <w:style w:type="character" w:customStyle="1" w:styleId="65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2"/>
    </w:rPr>
  </w:style>
  <w:style w:type="paragraph" w:customStyle="1" w:styleId="67">
    <w:name w:val="正文 New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2"/>
      <w:lang w:val="en-US" w:eastAsia="zh-CN" w:bidi="ar-SA"/>
    </w:rPr>
  </w:style>
  <w:style w:type="paragraph" w:customStyle="1" w:styleId="68">
    <w:name w:val="表格文字"/>
    <w:basedOn w:val="1"/>
    <w:next w:val="13"/>
    <w:qFormat/>
    <w:uiPriority w:val="0"/>
    <w:pPr>
      <w:spacing w:before="25" w:after="25"/>
    </w:pPr>
    <w:rPr>
      <w:bCs/>
      <w:spacing w:val="10"/>
    </w:rPr>
  </w:style>
  <w:style w:type="character" w:customStyle="1" w:styleId="69">
    <w:name w:val="标题 2 Char"/>
    <w:link w:val="4"/>
    <w:qFormat/>
    <w:uiPriority w:val="0"/>
    <w:rPr>
      <w:rFonts w:ascii="Times New Roman" w:hAnsi="Times New Roman" w:eastAsia="宋体"/>
      <w:b/>
      <w:kern w:val="0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1062</Words>
  <Characters>1062</Characters>
  <Lines>232</Lines>
  <Paragraphs>65</Paragraphs>
  <TotalTime>31</TotalTime>
  <ScaleCrop>false</ScaleCrop>
  <LinksUpToDate>false</LinksUpToDate>
  <CharactersWithSpaces>1296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2021-05-12T01:16:00Z</dcterms:created>
  <dc:creator>zhen</dc:creator>
  <cp:lastModifiedBy>sgh</cp:lastModifiedBy>
  <cp:lastPrinted>2020-11-04T03:40:00Z</cp:lastPrinted>
  <dcterms:modified xsi:type="dcterms:W3CDTF">2022-05-13T08:31:13Z</dcterms:modified>
  <dc:title>广东省韶关学院第三期学生公寓第一、二组团工程施工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CCE604D7DB474C3888C4361CF35DB5CB</vt:lpwstr>
  </property>
  <property fmtid="{D5CDD505-2E9C-101B-9397-08002B2CF9AE}" pid="4" name="fileKeyId">
    <vt:r8>1652153492157</vt:r8>
  </property>
</Properties>
</file>