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293E5">
      <w:pPr>
        <w:autoSpaceDE w:val="0"/>
        <w:autoSpaceDN w:val="0"/>
        <w:adjustRightInd w:val="0"/>
        <w:spacing w:line="360" w:lineRule="auto"/>
        <w:jc w:val="left"/>
        <w:rPr>
          <w:rFonts w:ascii="宋体" w:eastAsia="宋体" w:cs="宋体"/>
          <w:kern w:val="0"/>
          <w:sz w:val="24"/>
          <w:szCs w:val="24"/>
        </w:rPr>
      </w:pPr>
    </w:p>
    <w:p w14:paraId="378D5D77">
      <w:pPr>
        <w:autoSpaceDE w:val="0"/>
        <w:autoSpaceDN w:val="0"/>
        <w:adjustRightInd w:val="0"/>
        <w:spacing w:line="360" w:lineRule="auto"/>
        <w:jc w:val="center"/>
        <w:rPr>
          <w:rFonts w:ascii="宋体" w:eastAsia="宋体" w:cs="宋体"/>
          <w:b/>
          <w:kern w:val="0"/>
          <w:sz w:val="36"/>
          <w:szCs w:val="36"/>
        </w:rPr>
      </w:pPr>
      <w:r>
        <w:rPr>
          <w:rFonts w:ascii="宋体" w:eastAsia="宋体" w:cs="宋体"/>
          <w:b/>
          <w:kern w:val="0"/>
          <w:sz w:val="36"/>
          <w:szCs w:val="36"/>
        </w:rPr>
        <w:t>成交确认书</w:t>
      </w:r>
    </w:p>
    <w:p w14:paraId="27ECF715">
      <w:pPr>
        <w:autoSpaceDE w:val="0"/>
        <w:autoSpaceDN w:val="0"/>
        <w:adjustRightInd w:val="0"/>
        <w:spacing w:line="360" w:lineRule="auto"/>
        <w:jc w:val="center"/>
        <w:rPr>
          <w:rFonts w:ascii="宋体" w:eastAsia="宋体" w:cs="宋体"/>
          <w:kern w:val="0"/>
          <w:sz w:val="24"/>
          <w:szCs w:val="24"/>
        </w:rPr>
      </w:pPr>
      <w:r>
        <w:rPr>
          <w:rFonts w:hint="eastAsia" w:ascii="宋体" w:eastAsia="宋体" w:cs="宋体"/>
          <w:kern w:val="0"/>
          <w:sz w:val="24"/>
          <w:szCs w:val="24"/>
        </w:rPr>
        <w:t>广州公资交（矿产）字〔。。。。〕第。。。号</w:t>
      </w:r>
    </w:p>
    <w:p w14:paraId="2088649E">
      <w:pPr>
        <w:autoSpaceDE w:val="0"/>
        <w:autoSpaceDN w:val="0"/>
        <w:adjustRightInd w:val="0"/>
        <w:spacing w:line="360" w:lineRule="auto"/>
        <w:jc w:val="left"/>
        <w:rPr>
          <w:rFonts w:ascii="宋体" w:eastAsia="宋体" w:cs="宋体"/>
          <w:kern w:val="0"/>
          <w:sz w:val="24"/>
          <w:szCs w:val="24"/>
        </w:rPr>
      </w:pPr>
    </w:p>
    <w:p w14:paraId="5B30C474">
      <w:pPr>
        <w:autoSpaceDE w:val="0"/>
        <w:autoSpaceDN w:val="0"/>
        <w:adjustRightInd w:val="0"/>
        <w:spacing w:line="360" w:lineRule="auto"/>
        <w:ind w:firstLine="480" w:firstLineChars="200"/>
        <w:jc w:val="left"/>
        <w:rPr>
          <w:rFonts w:ascii="宋体" w:eastAsia="宋体" w:cs="宋体"/>
          <w:kern w:val="0"/>
          <w:sz w:val="24"/>
          <w:szCs w:val="24"/>
        </w:rPr>
      </w:pPr>
      <w:r>
        <w:rPr>
          <w:rFonts w:hint="eastAsia" w:ascii="宋体" w:eastAsia="宋体" w:cs="宋体"/>
          <w:kern w:val="0"/>
          <w:sz w:val="24"/>
          <w:szCs w:val="24"/>
        </w:rPr>
        <w:t>根据《关于加强我省建筑石料资源保障工作的通知》（粤自然资规字〔2020〕8号）、《广东省自然资源厅关于进一步规范工程建设项目涉砂石土处置工作的通知》（粤自然资函〔2023〕492 号））等相关规定，广州市增城区</w:t>
      </w:r>
      <w:r>
        <w:rPr>
          <w:rFonts w:hint="eastAsia" w:ascii="宋体" w:eastAsia="宋体" w:cs="宋体"/>
          <w:kern w:val="0"/>
          <w:sz w:val="24"/>
          <w:szCs w:val="24"/>
          <w:lang w:val="en-US" w:eastAsia="zh-CN"/>
        </w:rPr>
        <w:t>仙村</w:t>
      </w:r>
      <w:r>
        <w:rPr>
          <w:rFonts w:hint="eastAsia" w:ascii="宋体" w:eastAsia="宋体" w:cs="宋体"/>
          <w:kern w:val="0"/>
          <w:sz w:val="24"/>
          <w:szCs w:val="24"/>
        </w:rPr>
        <w:t>镇人民政府委托广州交易集团有限公司（广州公共资源交易中心）以网上竞价方式对广州市增城经济技术开发区仙村园区（南区）土方平整工程项目建设过程中产生的砂石土资源进行公开拍卖。经网上竞价，确认成交事项如下：</w:t>
      </w:r>
    </w:p>
    <w:p w14:paraId="5D331133">
      <w:pPr>
        <w:autoSpaceDE w:val="0"/>
        <w:autoSpaceDN w:val="0"/>
        <w:adjustRightInd w:val="0"/>
        <w:spacing w:line="360" w:lineRule="auto"/>
        <w:ind w:firstLine="482" w:firstLineChars="200"/>
        <w:jc w:val="left"/>
        <w:rPr>
          <w:rFonts w:ascii="宋体" w:eastAsia="宋体" w:cs="宋体"/>
          <w:kern w:val="0"/>
          <w:sz w:val="24"/>
          <w:szCs w:val="24"/>
        </w:rPr>
      </w:pPr>
      <w:r>
        <w:rPr>
          <w:rFonts w:hint="eastAsia" w:ascii="宋体" w:eastAsia="宋体" w:cs="宋体"/>
          <w:b/>
          <w:kern w:val="0"/>
          <w:sz w:val="24"/>
          <w:szCs w:val="24"/>
        </w:rPr>
        <w:t>竞得人：</w:t>
      </w:r>
      <w:r>
        <w:rPr>
          <w:rFonts w:hint="eastAsia" w:ascii="宋体" w:eastAsia="宋体" w:cs="宋体"/>
          <w:kern w:val="0"/>
          <w:sz w:val="24"/>
          <w:szCs w:val="24"/>
        </w:rPr>
        <w:t>。。。。</w:t>
      </w:r>
    </w:p>
    <w:p w14:paraId="4EE1B128">
      <w:pPr>
        <w:autoSpaceDE w:val="0"/>
        <w:autoSpaceDN w:val="0"/>
        <w:adjustRightInd w:val="0"/>
        <w:spacing w:line="360" w:lineRule="auto"/>
        <w:ind w:firstLine="482" w:firstLineChars="200"/>
        <w:jc w:val="left"/>
        <w:rPr>
          <w:rFonts w:hint="eastAsia" w:ascii="宋体" w:eastAsia="宋体" w:cs="宋体"/>
          <w:kern w:val="0"/>
          <w:sz w:val="24"/>
          <w:szCs w:val="24"/>
          <w:lang w:eastAsia="zh-CN"/>
        </w:rPr>
      </w:pPr>
      <w:r>
        <w:rPr>
          <w:rFonts w:hint="eastAsia" w:ascii="宋体" w:eastAsia="宋体" w:cs="宋体"/>
          <w:b/>
          <w:kern w:val="0"/>
          <w:sz w:val="24"/>
          <w:szCs w:val="24"/>
        </w:rPr>
        <w:t>规格（含泥量、泥块含量）：</w:t>
      </w:r>
      <w:r>
        <w:rPr>
          <w:rFonts w:hint="eastAsia" w:ascii="宋体" w:eastAsia="宋体" w:cs="宋体"/>
          <w:kern w:val="0"/>
          <w:sz w:val="24"/>
          <w:szCs w:val="24"/>
        </w:rPr>
        <w:t>含泥量（堆场1为11.2%，堆场2为10.3%，堆场3为14.4%，堆场4为10.9%，堆场5为9.1%。）、泥块含量（堆场1为18.0%，堆场2为17.9%，堆场3为18.6%，堆场4为13.5%，堆场5为11.1%。）</w:t>
      </w:r>
      <w:r>
        <w:rPr>
          <w:rFonts w:hint="eastAsia" w:ascii="宋体" w:eastAsia="宋体" w:cs="宋体"/>
          <w:kern w:val="0"/>
          <w:sz w:val="24"/>
          <w:szCs w:val="24"/>
          <w:lang w:eastAsia="zh-CN"/>
        </w:rPr>
        <w:t>（</w:t>
      </w:r>
      <w:r>
        <w:rPr>
          <w:rFonts w:hint="eastAsia" w:ascii="宋体" w:eastAsia="宋体" w:cs="宋体"/>
          <w:kern w:val="0"/>
          <w:sz w:val="24"/>
          <w:szCs w:val="24"/>
          <w:lang w:val="en-US" w:eastAsia="zh-CN"/>
        </w:rPr>
        <w:t>需要补充的数据</w:t>
      </w:r>
      <w:r>
        <w:rPr>
          <w:rFonts w:hint="eastAsia" w:ascii="宋体" w:eastAsia="宋体" w:cs="宋体"/>
          <w:kern w:val="0"/>
          <w:sz w:val="24"/>
          <w:szCs w:val="24"/>
          <w:lang w:eastAsia="zh-CN"/>
        </w:rPr>
        <w:t>）</w:t>
      </w:r>
    </w:p>
    <w:p w14:paraId="6C2E70A3">
      <w:pPr>
        <w:autoSpaceDE w:val="0"/>
        <w:autoSpaceDN w:val="0"/>
        <w:adjustRightInd w:val="0"/>
        <w:spacing w:line="360" w:lineRule="auto"/>
        <w:ind w:firstLine="482" w:firstLineChars="200"/>
        <w:jc w:val="left"/>
        <w:rPr>
          <w:rFonts w:hint="eastAsia" w:ascii="宋体" w:eastAsia="宋体" w:cs="宋体"/>
          <w:kern w:val="0"/>
          <w:sz w:val="24"/>
          <w:szCs w:val="24"/>
          <w:lang w:eastAsia="zh-CN"/>
        </w:rPr>
      </w:pPr>
      <w:r>
        <w:rPr>
          <w:rFonts w:hint="eastAsia" w:ascii="宋体" w:eastAsia="宋体" w:cs="宋体"/>
          <w:b/>
          <w:kern w:val="0"/>
          <w:sz w:val="24"/>
          <w:szCs w:val="24"/>
        </w:rPr>
        <w:t>数量（立方米）：</w:t>
      </w:r>
      <w:r>
        <w:rPr>
          <w:rFonts w:hint="eastAsia" w:ascii="宋体" w:eastAsia="宋体" w:cs="宋体"/>
          <w:kern w:val="0"/>
          <w:sz w:val="24"/>
          <w:szCs w:val="24"/>
        </w:rPr>
        <w:t>总数</w:t>
      </w:r>
      <w:ins w:id="0" w:author="Judy" w:date="2024-07-26T16:52:26Z">
        <w:r>
          <w:rPr>
            <w:rFonts w:hint="eastAsia" w:ascii="宋体" w:eastAsia="宋体" w:cs="宋体"/>
            <w:kern w:val="0"/>
            <w:sz w:val="24"/>
            <w:szCs w:val="24"/>
            <w:lang w:val="en-US" w:eastAsia="zh-CN"/>
          </w:rPr>
          <w:t>21</w:t>
        </w:r>
      </w:ins>
      <w:ins w:id="1" w:author="Judy" w:date="2024-07-26T16:52:28Z">
        <w:r>
          <w:rPr>
            <w:rFonts w:hint="eastAsia" w:ascii="宋体" w:eastAsia="宋体" w:cs="宋体"/>
            <w:kern w:val="0"/>
            <w:sz w:val="24"/>
            <w:szCs w:val="24"/>
            <w:lang w:val="en-US" w:eastAsia="zh-CN"/>
          </w:rPr>
          <w:t>98</w:t>
        </w:r>
      </w:ins>
      <w:ins w:id="2" w:author="Judy" w:date="2024-07-26T16:52:29Z">
        <w:r>
          <w:rPr>
            <w:rFonts w:hint="eastAsia" w:ascii="宋体" w:eastAsia="宋体" w:cs="宋体"/>
            <w:kern w:val="0"/>
            <w:sz w:val="24"/>
            <w:szCs w:val="24"/>
            <w:lang w:val="en-US" w:eastAsia="zh-CN"/>
          </w:rPr>
          <w:t>45</w:t>
        </w:r>
      </w:ins>
      <w:ins w:id="3" w:author="Judy" w:date="2024-07-26T16:52:30Z">
        <w:r>
          <w:rPr>
            <w:rFonts w:hint="eastAsia" w:ascii="宋体" w:eastAsia="宋体" w:cs="宋体"/>
            <w:kern w:val="0"/>
            <w:sz w:val="24"/>
            <w:szCs w:val="24"/>
            <w:lang w:val="en-US" w:eastAsia="zh-CN"/>
          </w:rPr>
          <w:t>.</w:t>
        </w:r>
      </w:ins>
      <w:ins w:id="4" w:author="Judy" w:date="2024-07-26T16:52:31Z">
        <w:r>
          <w:rPr>
            <w:rFonts w:hint="eastAsia" w:ascii="宋体" w:eastAsia="宋体" w:cs="宋体"/>
            <w:kern w:val="0"/>
            <w:sz w:val="24"/>
            <w:szCs w:val="24"/>
            <w:lang w:val="en-US" w:eastAsia="zh-CN"/>
          </w:rPr>
          <w:t>1</w:t>
        </w:r>
      </w:ins>
    </w:p>
    <w:p w14:paraId="6746ABFC">
      <w:pPr>
        <w:autoSpaceDE w:val="0"/>
        <w:autoSpaceDN w:val="0"/>
        <w:adjustRightInd w:val="0"/>
        <w:spacing w:line="360" w:lineRule="auto"/>
        <w:ind w:firstLine="0" w:firstLineChars="0"/>
        <w:jc w:val="left"/>
        <w:rPr>
          <w:rFonts w:ascii="宋体" w:eastAsia="宋体" w:cs="宋体"/>
          <w:kern w:val="0"/>
          <w:sz w:val="24"/>
          <w:szCs w:val="24"/>
        </w:rPr>
      </w:pPr>
    </w:p>
    <w:p w14:paraId="6424D441">
      <w:pPr>
        <w:autoSpaceDE w:val="0"/>
        <w:autoSpaceDN w:val="0"/>
        <w:adjustRightInd w:val="0"/>
        <w:spacing w:line="360" w:lineRule="auto"/>
        <w:ind w:firstLine="482" w:firstLineChars="200"/>
        <w:jc w:val="left"/>
        <w:rPr>
          <w:rFonts w:ascii="宋体" w:eastAsia="宋体" w:cs="宋体"/>
          <w:kern w:val="0"/>
          <w:sz w:val="24"/>
          <w:szCs w:val="24"/>
        </w:rPr>
      </w:pPr>
      <w:r>
        <w:rPr>
          <w:rFonts w:hint="eastAsia" w:ascii="宋体" w:eastAsia="宋体" w:cs="宋体"/>
          <w:b/>
          <w:kern w:val="0"/>
          <w:sz w:val="24"/>
          <w:szCs w:val="24"/>
        </w:rPr>
        <w:t>成交价款：</w:t>
      </w:r>
      <w:r>
        <w:rPr>
          <w:rFonts w:hint="eastAsia" w:ascii="宋体" w:eastAsia="宋体" w:cs="宋体"/>
          <w:kern w:val="0"/>
          <w:sz w:val="24"/>
          <w:szCs w:val="24"/>
        </w:rPr>
        <w:t>。。。。万元（大写：。。。）</w:t>
      </w:r>
    </w:p>
    <w:p w14:paraId="695E6EB8">
      <w:pPr>
        <w:autoSpaceDE w:val="0"/>
        <w:autoSpaceDN w:val="0"/>
        <w:adjustRightInd w:val="0"/>
        <w:spacing w:line="360" w:lineRule="auto"/>
        <w:ind w:firstLine="480" w:firstLineChars="200"/>
        <w:jc w:val="left"/>
        <w:rPr>
          <w:rFonts w:ascii="宋体" w:eastAsia="宋体" w:cs="宋体"/>
          <w:kern w:val="0"/>
          <w:sz w:val="24"/>
          <w:szCs w:val="24"/>
        </w:rPr>
      </w:pPr>
      <w:r>
        <w:rPr>
          <w:rFonts w:hint="eastAsia" w:ascii="宋体" w:eastAsia="宋体" w:cs="宋体"/>
          <w:kern w:val="0"/>
          <w:sz w:val="24"/>
          <w:szCs w:val="24"/>
        </w:rPr>
        <w:t>竞得人应凭本确认书根据拍卖公告要求与广州市增城区</w:t>
      </w:r>
      <w:r>
        <w:rPr>
          <w:rFonts w:hint="eastAsia" w:ascii="宋体" w:eastAsia="宋体" w:cs="宋体"/>
          <w:kern w:val="0"/>
          <w:sz w:val="24"/>
          <w:szCs w:val="24"/>
          <w:lang w:val="en-US" w:eastAsia="zh-CN"/>
        </w:rPr>
        <w:t>仙村</w:t>
      </w:r>
      <w:r>
        <w:rPr>
          <w:rFonts w:hint="eastAsia" w:ascii="宋体" w:eastAsia="宋体" w:cs="宋体"/>
          <w:kern w:val="0"/>
          <w:sz w:val="24"/>
          <w:szCs w:val="24"/>
        </w:rPr>
        <w:t>镇人民政府签订</w:t>
      </w:r>
      <w:r>
        <w:rPr>
          <w:rFonts w:hint="eastAsia" w:ascii="宋体" w:hAnsi="宋体"/>
          <w:color w:val="000000"/>
          <w:sz w:val="24"/>
        </w:rPr>
        <w:t>砂</w:t>
      </w:r>
      <w:r>
        <w:rPr>
          <w:rFonts w:hint="eastAsia" w:ascii="宋体" w:hAnsi="宋体"/>
          <w:color w:val="000000"/>
          <w:sz w:val="24"/>
          <w:lang w:val="en-US" w:eastAsia="zh-CN"/>
        </w:rPr>
        <w:t>石</w:t>
      </w:r>
      <w:r>
        <w:rPr>
          <w:rFonts w:hint="eastAsia" w:ascii="宋体" w:hAnsi="宋体"/>
          <w:color w:val="000000"/>
          <w:sz w:val="24"/>
        </w:rPr>
        <w:t>土矿产资源</w:t>
      </w:r>
      <w:r>
        <w:rPr>
          <w:rFonts w:hint="eastAsia" w:ascii="宋体" w:eastAsia="宋体" w:cs="宋体"/>
          <w:kern w:val="0"/>
          <w:sz w:val="24"/>
          <w:szCs w:val="24"/>
          <w:lang w:val="en-US" w:eastAsia="zh-CN"/>
        </w:rPr>
        <w:t>出让</w:t>
      </w:r>
      <w:r>
        <w:rPr>
          <w:rFonts w:hint="eastAsia" w:ascii="宋体" w:eastAsia="宋体" w:cs="宋体"/>
          <w:kern w:val="0"/>
          <w:sz w:val="24"/>
          <w:szCs w:val="24"/>
        </w:rPr>
        <w:t>合同。</w:t>
      </w:r>
      <w:bookmarkStart w:id="0" w:name="_GoBack"/>
      <w:bookmarkEnd w:id="0"/>
    </w:p>
    <w:p w14:paraId="47CB8D04">
      <w:pPr>
        <w:autoSpaceDE w:val="0"/>
        <w:autoSpaceDN w:val="0"/>
        <w:adjustRightInd w:val="0"/>
        <w:spacing w:line="360" w:lineRule="auto"/>
        <w:jc w:val="left"/>
        <w:rPr>
          <w:rFonts w:ascii="宋体" w:eastAsia="宋体" w:cs="宋体"/>
          <w:kern w:val="0"/>
          <w:sz w:val="24"/>
          <w:szCs w:val="24"/>
        </w:rPr>
      </w:pPr>
    </w:p>
    <w:p w14:paraId="1F5B3B99">
      <w:pPr>
        <w:autoSpaceDE w:val="0"/>
        <w:autoSpaceDN w:val="0"/>
        <w:adjustRightInd w:val="0"/>
        <w:spacing w:line="360" w:lineRule="auto"/>
        <w:jc w:val="left"/>
        <w:rPr>
          <w:rFonts w:ascii="宋体" w:eastAsia="宋体" w:cs="宋体"/>
          <w:kern w:val="0"/>
          <w:sz w:val="24"/>
          <w:szCs w:val="24"/>
        </w:rPr>
      </w:pPr>
    </w:p>
    <w:p w14:paraId="75F343DF">
      <w:pPr>
        <w:autoSpaceDE w:val="0"/>
        <w:autoSpaceDN w:val="0"/>
        <w:adjustRightInd w:val="0"/>
        <w:spacing w:line="360" w:lineRule="auto"/>
        <w:ind w:firstLine="480" w:firstLineChars="200"/>
        <w:jc w:val="left"/>
        <w:rPr>
          <w:rFonts w:hint="eastAsia" w:ascii="宋体" w:eastAsia="宋体" w:cs="宋体"/>
          <w:kern w:val="0"/>
          <w:sz w:val="24"/>
          <w:szCs w:val="24"/>
        </w:rPr>
      </w:pPr>
      <w:r>
        <w:rPr>
          <w:rFonts w:hint="eastAsia" w:ascii="宋体" w:eastAsia="宋体" w:cs="宋体"/>
          <w:kern w:val="0"/>
          <w:sz w:val="24"/>
          <w:szCs w:val="24"/>
        </w:rPr>
        <w:t>竞得人（盖章）：</w:t>
      </w:r>
      <w:r>
        <w:rPr>
          <w:rFonts w:ascii="宋体" w:eastAsia="宋体" w:cs="宋体"/>
          <w:kern w:val="0"/>
          <w:sz w:val="24"/>
          <w:szCs w:val="24"/>
        </w:rPr>
        <w:t xml:space="preserve">                  </w:t>
      </w:r>
      <w:r>
        <w:rPr>
          <w:rFonts w:hint="eastAsia" w:ascii="宋体" w:eastAsia="宋体" w:cs="宋体"/>
          <w:kern w:val="0"/>
          <w:sz w:val="24"/>
          <w:szCs w:val="24"/>
        </w:rPr>
        <w:t>广州交易集团有限公司（盖章)：</w:t>
      </w:r>
    </w:p>
    <w:p w14:paraId="55E6F746">
      <w:pPr>
        <w:autoSpaceDE w:val="0"/>
        <w:autoSpaceDN w:val="0"/>
        <w:adjustRightInd w:val="0"/>
        <w:spacing w:line="360" w:lineRule="auto"/>
        <w:ind w:firstLine="4320" w:firstLineChars="1800"/>
        <w:jc w:val="left"/>
        <w:rPr>
          <w:rFonts w:ascii="宋体" w:eastAsia="宋体" w:cs="宋体"/>
          <w:kern w:val="0"/>
          <w:sz w:val="24"/>
          <w:szCs w:val="24"/>
        </w:rPr>
      </w:pPr>
      <w:r>
        <w:rPr>
          <w:rFonts w:hint="eastAsia" w:ascii="宋体" w:eastAsia="宋体" w:cs="宋体"/>
          <w:kern w:val="0"/>
          <w:sz w:val="24"/>
          <w:szCs w:val="24"/>
        </w:rPr>
        <w:t>（广州公共资源交易中心）</w:t>
      </w:r>
    </w:p>
    <w:p w14:paraId="73D02FAF">
      <w:pPr>
        <w:spacing w:line="360" w:lineRule="auto"/>
        <w:rPr>
          <w:rFonts w:ascii="宋体" w:eastAsia="宋体" w:cs="宋体"/>
          <w:kern w:val="0"/>
          <w:sz w:val="24"/>
          <w:szCs w:val="24"/>
        </w:rPr>
      </w:pPr>
    </w:p>
    <w:p w14:paraId="2380F563">
      <w:pPr>
        <w:spacing w:line="360" w:lineRule="auto"/>
        <w:rPr>
          <w:rFonts w:ascii="宋体" w:eastAsia="宋体" w:cs="宋体"/>
          <w:kern w:val="0"/>
          <w:sz w:val="24"/>
          <w:szCs w:val="24"/>
        </w:rPr>
      </w:pPr>
    </w:p>
    <w:p w14:paraId="5383A43E">
      <w:pPr>
        <w:spacing w:line="360" w:lineRule="auto"/>
        <w:rPr>
          <w:rFonts w:ascii="宋体" w:eastAsia="宋体" w:cs="宋体"/>
          <w:kern w:val="0"/>
          <w:sz w:val="24"/>
          <w:szCs w:val="24"/>
        </w:rPr>
      </w:pPr>
    </w:p>
    <w:p w14:paraId="3270109A">
      <w:pPr>
        <w:spacing w:line="360" w:lineRule="auto"/>
        <w:jc w:val="right"/>
      </w:pPr>
      <w:r>
        <w:rPr>
          <w:rFonts w:hint="eastAsia" w:ascii="宋体" w:eastAsia="宋体" w:cs="宋体"/>
          <w:kern w:val="0"/>
          <w:sz w:val="24"/>
          <w:szCs w:val="24"/>
        </w:rPr>
        <w:t>成交日期：。。。年。。月。。日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udy">
    <w15:presenceInfo w15:providerId="WPS Office" w15:userId="22268803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2N2Q1MzQ0NmExZDEzNzMyZGVjMjJkZjA2MWM5NmMifQ=="/>
    <w:docVar w:name="KSO_WPS_MARK_KEY" w:val="5b3bdb86-bf0a-47c8-a68b-b637a3ed4e6a"/>
  </w:docVars>
  <w:rsids>
    <w:rsidRoot w:val="00D80642"/>
    <w:rsid w:val="00477903"/>
    <w:rsid w:val="00A25DC2"/>
    <w:rsid w:val="00A8171B"/>
    <w:rsid w:val="00BF479E"/>
    <w:rsid w:val="00CB486C"/>
    <w:rsid w:val="00D80642"/>
    <w:rsid w:val="00F44E03"/>
    <w:rsid w:val="24F24CA5"/>
    <w:rsid w:val="27783FA5"/>
    <w:rsid w:val="413843B9"/>
    <w:rsid w:val="5312794E"/>
    <w:rsid w:val="648366FA"/>
    <w:rsid w:val="65916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460</Words>
  <Characters>514</Characters>
  <Lines>4</Lines>
  <Paragraphs>1</Paragraphs>
  <TotalTime>23</TotalTime>
  <ScaleCrop>false</ScaleCrop>
  <LinksUpToDate>false</LinksUpToDate>
  <CharactersWithSpaces>533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2022-03-09T07:25:00Z</dcterms:created>
  <dc:creator>车进</dc:creator>
  <cp:lastModifiedBy>Judy</cp:lastModifiedBy>
  <dcterms:modified xsi:type="dcterms:W3CDTF">2024-07-26T09:11:20Z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867FF661FDC8407285D5C0BD80B80918_13</vt:lpwstr>
  </property>
</Properties>
</file>