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jc w:val="center"/>
        <w:rPr>
          <w:rFonts w:ascii="宋体" w:eastAsia="宋体" w:cs="宋体"/>
          <w:b/>
          <w:kern w:val="0"/>
          <w:sz w:val="36"/>
          <w:szCs w:val="36"/>
        </w:rPr>
      </w:pPr>
      <w:r>
        <w:rPr>
          <w:rFonts w:ascii="宋体" w:eastAsia="宋体" w:cs="宋体"/>
          <w:b/>
          <w:kern w:val="0"/>
          <w:sz w:val="36"/>
          <w:szCs w:val="36"/>
        </w:rPr>
        <w:t>成交确认书</w:t>
      </w:r>
    </w:p>
    <w:p>
      <w:pPr>
        <w:autoSpaceDE w:val="0"/>
        <w:autoSpaceDN w:val="0"/>
        <w:adjustRightInd w:val="0"/>
        <w:spacing w:line="360" w:lineRule="auto"/>
        <w:jc w:val="center"/>
        <w:rPr>
          <w:rFonts w:ascii="宋体" w:eastAsia="宋体" w:cs="宋体"/>
          <w:kern w:val="0"/>
          <w:sz w:val="24"/>
          <w:szCs w:val="24"/>
        </w:rPr>
      </w:pPr>
      <w:r>
        <w:rPr>
          <w:rFonts w:hint="eastAsia" w:ascii="宋体" w:eastAsia="宋体" w:cs="宋体"/>
          <w:kern w:val="0"/>
          <w:sz w:val="24"/>
          <w:szCs w:val="24"/>
        </w:rPr>
        <w:t>广州公资交（矿产）字〔。。。。〕第。。。号</w:t>
      </w: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rPr>
        <w:t>根据《广东省自然资源厅关于进一步规范工程建设项目涉砂石土处置工作的通知》（粤自然资函〔2023〕492号）、《广州市规划和自然资源局花都区分局印发关于规范花都区工程建设项目涉砂石土处置的工作方案（试行）的通知》（穗规划资源花函[2023]2909号）及等相关</w:t>
      </w:r>
      <w:r>
        <w:rPr>
          <w:rFonts w:hint="eastAsia" w:ascii="宋体" w:eastAsia="宋体" w:cs="宋体"/>
          <w:kern w:val="0"/>
          <w:sz w:val="24"/>
          <w:szCs w:val="24"/>
          <w:lang w:val="en-US" w:eastAsia="zh-CN"/>
        </w:rPr>
        <w:t>文件</w:t>
      </w:r>
      <w:r>
        <w:rPr>
          <w:rFonts w:hint="eastAsia" w:ascii="宋体" w:eastAsia="宋体" w:cs="宋体"/>
          <w:kern w:val="0"/>
          <w:sz w:val="24"/>
          <w:szCs w:val="24"/>
        </w:rPr>
        <w:t>，广州市花都城市建设发展有限公司委托广州交易集团有限公司（广州公共资源交易中心）以网上竞价方式对</w:t>
      </w:r>
      <w:r>
        <w:rPr>
          <w:rFonts w:hint="eastAsia" w:ascii="宋体" w:eastAsia="宋体" w:cs="宋体"/>
          <w:kern w:val="0"/>
          <w:sz w:val="24"/>
          <w:szCs w:val="24"/>
          <w:lang w:val="en-US" w:eastAsia="zh-CN"/>
        </w:rPr>
        <w:t>广州东至花都天贵城际项目（七工区）凤马盾构井</w:t>
      </w:r>
      <w:r>
        <w:rPr>
          <w:rFonts w:hint="eastAsia" w:ascii="宋体" w:eastAsia="宋体" w:cs="宋体"/>
          <w:kern w:val="0"/>
          <w:sz w:val="24"/>
          <w:szCs w:val="24"/>
        </w:rPr>
        <w:t>工程项目建设过程中产生的的石灰</w:t>
      </w:r>
      <w:r>
        <w:rPr>
          <w:rFonts w:hint="eastAsia" w:ascii="宋体" w:eastAsia="宋体" w:cs="宋体"/>
          <w:kern w:val="0"/>
          <w:sz w:val="24"/>
          <w:szCs w:val="24"/>
          <w:lang w:val="en-US" w:eastAsia="zh-CN"/>
        </w:rPr>
        <w:t>石</w:t>
      </w:r>
      <w:r>
        <w:rPr>
          <w:rFonts w:hint="eastAsia" w:ascii="宋体" w:eastAsia="宋体" w:cs="宋体"/>
          <w:kern w:val="0"/>
          <w:sz w:val="24"/>
          <w:szCs w:val="24"/>
        </w:rPr>
        <w:t>矿产资源（以下简称该石灰</w:t>
      </w:r>
      <w:ins w:id="0" w:author="yaoshf" w:date="2024-07-05T14:11:47Z">
        <w:r>
          <w:rPr>
            <w:rFonts w:hint="eastAsia" w:ascii="宋体" w:eastAsia="宋体" w:cs="宋体"/>
            <w:kern w:val="0"/>
            <w:sz w:val="24"/>
            <w:szCs w:val="24"/>
            <w:lang w:val="en-US" w:eastAsia="zh-CN"/>
          </w:rPr>
          <w:t>石</w:t>
        </w:r>
      </w:ins>
      <w:del w:id="1" w:author="yaoshf" w:date="2024-07-05T14:11:45Z">
        <w:r>
          <w:rPr>
            <w:rFonts w:hint="eastAsia" w:ascii="宋体" w:eastAsia="宋体" w:cs="宋体"/>
            <w:kern w:val="0"/>
            <w:sz w:val="24"/>
            <w:szCs w:val="24"/>
          </w:rPr>
          <w:delText>岩</w:delText>
        </w:r>
      </w:del>
      <w:r>
        <w:rPr>
          <w:rFonts w:hint="eastAsia" w:ascii="宋体" w:eastAsia="宋体" w:cs="宋体"/>
          <w:kern w:val="0"/>
          <w:sz w:val="24"/>
          <w:szCs w:val="24"/>
        </w:rPr>
        <w:t>矿产资源）进行公开拍卖。经网上竞价，确认成交事项如下：</w:t>
      </w:r>
    </w:p>
    <w:p>
      <w:pPr>
        <w:autoSpaceDE w:val="0"/>
        <w:autoSpaceDN w:val="0"/>
        <w:adjustRightInd w:val="0"/>
        <w:spacing w:line="360" w:lineRule="auto"/>
        <w:ind w:firstLine="482" w:firstLineChars="200"/>
        <w:jc w:val="left"/>
        <w:rPr>
          <w:rFonts w:hint="eastAsia" w:ascii="宋体" w:eastAsia="宋体" w:cs="宋体"/>
          <w:kern w:val="0"/>
          <w:sz w:val="24"/>
          <w:szCs w:val="24"/>
        </w:rPr>
      </w:pPr>
      <w:r>
        <w:rPr>
          <w:rFonts w:hint="eastAsia" w:ascii="宋体" w:eastAsia="宋体" w:cs="宋体"/>
          <w:b/>
          <w:bCs/>
          <w:kern w:val="0"/>
          <w:sz w:val="24"/>
          <w:szCs w:val="24"/>
        </w:rPr>
        <w:t>竞得人</w:t>
      </w:r>
      <w:r>
        <w:rPr>
          <w:rFonts w:hint="eastAsia" w:ascii="宋体" w:eastAsia="宋体" w:cs="宋体"/>
          <w:kern w:val="0"/>
          <w:sz w:val="24"/>
          <w:szCs w:val="24"/>
        </w:rPr>
        <w:t>：。。。。</w:t>
      </w:r>
    </w:p>
    <w:p>
      <w:pPr>
        <w:autoSpaceDE w:val="0"/>
        <w:autoSpaceDN w:val="0"/>
        <w:adjustRightInd w:val="0"/>
        <w:spacing w:line="360" w:lineRule="auto"/>
        <w:ind w:firstLine="480" w:firstLineChars="200"/>
        <w:jc w:val="left"/>
        <w:rPr>
          <w:rFonts w:hint="eastAsia" w:ascii="宋体" w:eastAsia="宋体" w:cs="宋体"/>
          <w:kern w:val="0"/>
          <w:sz w:val="24"/>
          <w:szCs w:val="24"/>
          <w:lang w:val="en-US" w:eastAsia="zh-CN"/>
        </w:rPr>
      </w:pPr>
      <w:r>
        <w:rPr>
          <w:rFonts w:hint="eastAsia" w:ascii="宋体" w:eastAsia="宋体" w:cs="宋体"/>
          <w:kern w:val="0"/>
          <w:sz w:val="24"/>
          <w:szCs w:val="24"/>
          <w:lang w:val="en-US" w:eastAsia="zh-CN"/>
        </w:rPr>
        <w:t>交易标的范围：广州东至花都天贵城际项目（七工区）凤马盾构井</w:t>
      </w:r>
      <w:r>
        <w:rPr>
          <w:rFonts w:hint="eastAsia" w:ascii="宋体" w:eastAsia="宋体" w:cs="宋体"/>
          <w:kern w:val="0"/>
          <w:sz w:val="24"/>
          <w:szCs w:val="24"/>
        </w:rPr>
        <w:t>工程项目</w:t>
      </w:r>
      <w:r>
        <w:rPr>
          <w:rFonts w:hint="eastAsia" w:ascii="宋体" w:eastAsia="宋体" w:cs="宋体"/>
          <w:kern w:val="0"/>
          <w:sz w:val="24"/>
          <w:szCs w:val="24"/>
          <w:lang w:val="en-US" w:eastAsia="zh-CN"/>
        </w:rPr>
        <w:t>建设开挖范围，</w:t>
      </w:r>
      <w:r>
        <w:rPr>
          <w:rFonts w:ascii="宋体" w:eastAsia="宋体" w:cs="宋体"/>
          <w:kern w:val="0"/>
          <w:sz w:val="24"/>
          <w:szCs w:val="24"/>
        </w:rPr>
        <w:t>面积约18</w:t>
      </w:r>
      <w:r>
        <w:rPr>
          <w:rFonts w:hint="eastAsia" w:ascii="宋体" w:eastAsia="宋体" w:cs="宋体"/>
          <w:kern w:val="0"/>
          <w:sz w:val="24"/>
          <w:szCs w:val="24"/>
          <w:lang w:val="en-US" w:eastAsia="zh-CN"/>
        </w:rPr>
        <w:t>28.2</w:t>
      </w:r>
      <w:r>
        <w:rPr>
          <w:rFonts w:ascii="宋体" w:eastAsia="宋体" w:cs="宋体"/>
          <w:kern w:val="0"/>
          <w:sz w:val="24"/>
          <w:szCs w:val="24"/>
        </w:rPr>
        <w:t>平方米</w:t>
      </w:r>
      <w:r>
        <w:rPr>
          <w:rFonts w:hint="eastAsia" w:ascii="宋体" w:eastAsia="宋体" w:cs="宋体"/>
          <w:kern w:val="0"/>
          <w:sz w:val="24"/>
          <w:szCs w:val="24"/>
        </w:rPr>
        <w:t>数</w:t>
      </w:r>
      <w:r>
        <w:rPr>
          <w:rFonts w:hint="eastAsia" w:ascii="宋体" w:eastAsia="宋体" w:cs="宋体"/>
          <w:kern w:val="0"/>
          <w:sz w:val="24"/>
          <w:szCs w:val="24"/>
          <w:lang w:val="en-US" w:eastAsia="zh-CN"/>
        </w:rPr>
        <w:t>40</w:t>
      </w:r>
      <w:r>
        <w:rPr>
          <w:rFonts w:hint="eastAsia" w:ascii="宋体" w:eastAsia="宋体" w:cs="宋体"/>
          <w:kern w:val="0"/>
          <w:sz w:val="24"/>
          <w:szCs w:val="24"/>
        </w:rPr>
        <w:t>000</w:t>
      </w:r>
      <w:r>
        <w:rPr>
          <w:rFonts w:hint="eastAsia" w:ascii="宋体" w:eastAsia="宋体" w:cs="宋体"/>
          <w:kern w:val="0"/>
          <w:sz w:val="24"/>
          <w:szCs w:val="24"/>
          <w:lang w:val="en-US" w:eastAsia="zh-CN"/>
        </w:rPr>
        <w:t>吨</w:t>
      </w:r>
    </w:p>
    <w:p>
      <w:pPr>
        <w:autoSpaceDE w:val="0"/>
        <w:autoSpaceDN w:val="0"/>
        <w:adjustRightInd w:val="0"/>
        <w:spacing w:line="360" w:lineRule="auto"/>
        <w:ind w:firstLine="482" w:firstLineChars="200"/>
        <w:jc w:val="left"/>
        <w:rPr>
          <w:rFonts w:ascii="宋体" w:eastAsia="宋体" w:cs="宋体"/>
          <w:kern w:val="0"/>
          <w:sz w:val="24"/>
          <w:szCs w:val="24"/>
        </w:rPr>
      </w:pPr>
      <w:r>
        <w:rPr>
          <w:rFonts w:hint="eastAsia" w:ascii="宋体" w:eastAsia="宋体" w:cs="宋体"/>
          <w:b/>
          <w:kern w:val="0"/>
          <w:sz w:val="24"/>
          <w:szCs w:val="24"/>
        </w:rPr>
        <w:t>成交价款：</w:t>
      </w:r>
      <w:r>
        <w:rPr>
          <w:rFonts w:hint="eastAsia" w:ascii="宋体" w:eastAsia="宋体" w:cs="宋体"/>
          <w:kern w:val="0"/>
          <w:sz w:val="24"/>
          <w:szCs w:val="24"/>
        </w:rPr>
        <w:t>。。。。万元（大写：。。。）</w:t>
      </w:r>
    </w:p>
    <w:p>
      <w:pPr>
        <w:autoSpaceDE w:val="0"/>
        <w:autoSpaceDN w:val="0"/>
        <w:adjustRightInd w:val="0"/>
        <w:spacing w:line="360" w:lineRule="auto"/>
        <w:ind w:firstLine="480" w:firstLineChars="200"/>
        <w:jc w:val="left"/>
        <w:rPr>
          <w:rFonts w:ascii="宋体" w:eastAsia="宋体" w:cs="宋体"/>
          <w:kern w:val="0"/>
          <w:sz w:val="24"/>
          <w:szCs w:val="24"/>
        </w:rPr>
      </w:pPr>
      <w:r>
        <w:rPr>
          <w:rFonts w:hint="eastAsia" w:ascii="宋体" w:eastAsia="宋体" w:cs="宋体"/>
          <w:kern w:val="0"/>
          <w:sz w:val="24"/>
          <w:szCs w:val="24"/>
        </w:rPr>
        <w:t>竞得人应凭本确认书根据拍卖公告要求与广州市花都城市建设发展有限公司签订</w:t>
      </w:r>
      <w:r>
        <w:rPr>
          <w:rFonts w:hint="eastAsia"/>
          <w:sz w:val="24"/>
          <w:szCs w:val="24"/>
          <w:lang w:val="en-US" w:eastAsia="zh-CN"/>
        </w:rPr>
        <w:t>石灰石</w:t>
      </w:r>
      <w:r>
        <w:rPr>
          <w:rFonts w:hint="eastAsia"/>
          <w:sz w:val="24"/>
          <w:szCs w:val="24"/>
        </w:rPr>
        <w:t>矿产资源</w:t>
      </w:r>
      <w:r>
        <w:rPr>
          <w:rFonts w:hint="eastAsia"/>
          <w:sz w:val="24"/>
          <w:szCs w:val="24"/>
          <w:lang w:val="en-US" w:eastAsia="zh-CN"/>
        </w:rPr>
        <w:t>交易</w:t>
      </w:r>
      <w:r>
        <w:rPr>
          <w:rFonts w:hint="eastAsia"/>
          <w:sz w:val="24"/>
          <w:szCs w:val="24"/>
        </w:rPr>
        <w:t>合同</w:t>
      </w:r>
      <w:r>
        <w:rPr>
          <w:rFonts w:hint="eastAsia" w:ascii="宋体" w:eastAsia="宋体" w:cs="宋体"/>
          <w:kern w:val="0"/>
          <w:sz w:val="24"/>
          <w:szCs w:val="24"/>
        </w:rPr>
        <w:t>。</w:t>
      </w: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jc w:val="left"/>
        <w:rPr>
          <w:rFonts w:ascii="宋体" w:eastAsia="宋体" w:cs="宋体"/>
          <w:kern w:val="0"/>
          <w:sz w:val="24"/>
          <w:szCs w:val="24"/>
        </w:rPr>
      </w:pPr>
    </w:p>
    <w:p>
      <w:pPr>
        <w:autoSpaceDE w:val="0"/>
        <w:autoSpaceDN w:val="0"/>
        <w:adjustRightInd w:val="0"/>
        <w:spacing w:line="360" w:lineRule="auto"/>
        <w:ind w:firstLine="480" w:firstLineChars="200"/>
        <w:jc w:val="left"/>
        <w:rPr>
          <w:rFonts w:hint="eastAsia" w:ascii="宋体" w:eastAsia="宋体" w:cs="宋体"/>
          <w:kern w:val="0"/>
          <w:sz w:val="24"/>
          <w:szCs w:val="24"/>
        </w:rPr>
      </w:pPr>
      <w:r>
        <w:rPr>
          <w:rFonts w:hint="eastAsia" w:ascii="宋体" w:eastAsia="宋体" w:cs="宋体"/>
          <w:kern w:val="0"/>
          <w:sz w:val="24"/>
          <w:szCs w:val="24"/>
        </w:rPr>
        <w:t>竞得人（盖章）：</w:t>
      </w:r>
      <w:r>
        <w:rPr>
          <w:rFonts w:ascii="宋体" w:eastAsia="宋体" w:cs="宋体"/>
          <w:kern w:val="0"/>
          <w:sz w:val="24"/>
          <w:szCs w:val="24"/>
        </w:rPr>
        <w:t xml:space="preserve">                  </w:t>
      </w:r>
      <w:r>
        <w:rPr>
          <w:rFonts w:hint="eastAsia" w:ascii="宋体" w:eastAsia="宋体" w:cs="宋体"/>
          <w:kern w:val="0"/>
          <w:sz w:val="24"/>
          <w:szCs w:val="24"/>
        </w:rPr>
        <w:t>广州交易集团有限公司（盖章)：</w:t>
      </w:r>
    </w:p>
    <w:p>
      <w:pPr>
        <w:autoSpaceDE w:val="0"/>
        <w:autoSpaceDN w:val="0"/>
        <w:adjustRightInd w:val="0"/>
        <w:spacing w:line="360" w:lineRule="auto"/>
        <w:ind w:firstLine="4320" w:firstLineChars="1800"/>
        <w:jc w:val="left"/>
        <w:rPr>
          <w:rFonts w:ascii="宋体" w:eastAsia="宋体" w:cs="宋体"/>
          <w:kern w:val="0"/>
          <w:sz w:val="24"/>
          <w:szCs w:val="24"/>
        </w:rPr>
      </w:pPr>
      <w:r>
        <w:rPr>
          <w:rFonts w:hint="eastAsia" w:ascii="宋体" w:eastAsia="宋体" w:cs="宋体"/>
          <w:kern w:val="0"/>
          <w:sz w:val="24"/>
          <w:szCs w:val="24"/>
        </w:rPr>
        <w:t>（广州公共资源交易中心）</w:t>
      </w:r>
    </w:p>
    <w:p>
      <w:pPr>
        <w:spacing w:line="360" w:lineRule="auto"/>
        <w:rPr>
          <w:rFonts w:ascii="宋体" w:eastAsia="宋体" w:cs="宋体"/>
          <w:kern w:val="0"/>
          <w:sz w:val="24"/>
          <w:szCs w:val="24"/>
        </w:rPr>
      </w:pPr>
    </w:p>
    <w:p>
      <w:pPr>
        <w:spacing w:line="360" w:lineRule="auto"/>
        <w:rPr>
          <w:rFonts w:ascii="宋体" w:eastAsia="宋体" w:cs="宋体"/>
          <w:kern w:val="0"/>
          <w:sz w:val="24"/>
          <w:szCs w:val="24"/>
        </w:rPr>
      </w:pPr>
    </w:p>
    <w:p>
      <w:pPr>
        <w:spacing w:line="360" w:lineRule="auto"/>
        <w:jc w:val="right"/>
      </w:pPr>
      <w:bookmarkStart w:id="0" w:name="_GoBack"/>
      <w:bookmarkEnd w:id="0"/>
      <w:r>
        <w:rPr>
          <w:rFonts w:hint="eastAsia" w:ascii="宋体" w:eastAsia="宋体" w:cs="宋体"/>
          <w:kern w:val="0"/>
          <w:sz w:val="24"/>
          <w:szCs w:val="24"/>
        </w:rPr>
        <w:t>成交日期：。。。年。。月。。日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oshf">
    <w15:presenceInfo w15:providerId="None" w15:userId="yaosh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OTA5NzE5NDFkYWViMTg0NzZjYmZmODEyMDcwNDMifQ=="/>
  </w:docVars>
  <w:rsids>
    <w:rsidRoot w:val="00D80642"/>
    <w:rsid w:val="00477903"/>
    <w:rsid w:val="00A25DC2"/>
    <w:rsid w:val="00A8171B"/>
    <w:rsid w:val="00BF479E"/>
    <w:rsid w:val="00CB486C"/>
    <w:rsid w:val="00D80642"/>
    <w:rsid w:val="00F44E03"/>
    <w:rsid w:val="047E37F7"/>
    <w:rsid w:val="076B44D3"/>
    <w:rsid w:val="24F24CA5"/>
    <w:rsid w:val="27783FA5"/>
    <w:rsid w:val="27797974"/>
    <w:rsid w:val="2FED36C1"/>
    <w:rsid w:val="31CD47D2"/>
    <w:rsid w:val="34213750"/>
    <w:rsid w:val="412A69E1"/>
    <w:rsid w:val="413843B9"/>
    <w:rsid w:val="455C2FA8"/>
    <w:rsid w:val="45D335E4"/>
    <w:rsid w:val="4AAE2E61"/>
    <w:rsid w:val="4FB07D1D"/>
    <w:rsid w:val="52AB5AB7"/>
    <w:rsid w:val="65916973"/>
    <w:rsid w:val="68947D7E"/>
    <w:rsid w:val="6BF204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1</Pages>
  <Words>443</Words>
  <Characters>466</Characters>
  <Lines>4</Lines>
  <Paragraphs>1</Paragraphs>
  <TotalTime>5</TotalTime>
  <ScaleCrop>false</ScaleCrop>
  <LinksUpToDate>false</LinksUpToDate>
  <CharactersWithSpaces>484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2022-03-09T07:25:00Z</dcterms:created>
  <dc:creator>车进</dc:creator>
  <cp:lastModifiedBy>yaoshf</cp:lastModifiedBy>
  <dcterms:modified xsi:type="dcterms:W3CDTF">2024-07-05T06:12:49Z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F5368F7664134108BFAC401AA27B00E8_13</vt:lpwstr>
  </property>
</Properties>
</file>