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10"/>
          <w:szCs w:val="10"/>
        </w:rPr>
      </w:pPr>
    </w:p>
    <w:p>
      <w:pPr>
        <w:ind w:firstLine="570"/>
        <w:jc w:val="center"/>
        <w:rPr>
          <w:rFonts w:hint="eastAsia"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授权委托书</w:t>
      </w:r>
    </w:p>
    <w:p>
      <w:pPr>
        <w:pStyle w:val="3"/>
      </w:pPr>
    </w:p>
    <w:p>
      <w:pPr>
        <w:wordWrap w:val="0"/>
        <w:spacing w:line="5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我单位授权委托</w:t>
      </w:r>
      <w:r>
        <w:rPr>
          <w:rFonts w:hint="eastAsia" w:ascii="宋体" w:hAnsi="宋体"/>
          <w:color w:val="000000"/>
          <w:sz w:val="24"/>
          <w:u w:val="single"/>
        </w:rPr>
        <w:t>　 　</w:t>
      </w:r>
      <w:r>
        <w:rPr>
          <w:rFonts w:hint="eastAsia" w:ascii="宋体" w:hAnsi="宋体"/>
          <w:color w:val="000000"/>
          <w:sz w:val="24"/>
        </w:rPr>
        <w:t>（证件号码：</w:t>
      </w:r>
      <w:r>
        <w:rPr>
          <w:rFonts w:hint="eastAsia" w:ascii="宋体" w:hAnsi="宋体"/>
          <w:color w:val="000000"/>
          <w:sz w:val="24"/>
          <w:u w:val="single"/>
        </w:rPr>
        <w:t>　         　</w:t>
      </w:r>
      <w:r>
        <w:rPr>
          <w:rFonts w:hint="eastAsia" w:ascii="宋体" w:hAnsi="宋体"/>
          <w:color w:val="000000"/>
          <w:sz w:val="24"/>
        </w:rPr>
        <w:t>，联系电话：</w:t>
      </w:r>
      <w:r>
        <w:rPr>
          <w:rFonts w:hint="eastAsia" w:ascii="宋体" w:hAnsi="宋体"/>
          <w:color w:val="000000"/>
          <w:sz w:val="24"/>
          <w:u w:val="single"/>
        </w:rPr>
        <w:t>　      　　</w:t>
      </w:r>
      <w:r>
        <w:rPr>
          <w:rFonts w:hint="eastAsia" w:ascii="宋体" w:hAnsi="宋体"/>
          <w:color w:val="000000"/>
          <w:sz w:val="24"/>
        </w:rPr>
        <w:t>）等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位同志为我单位办理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广州东至花都天贵城际项目（七工区）凤马盾构井</w:t>
      </w:r>
      <w:r>
        <w:rPr>
          <w:rFonts w:hint="eastAsia" w:ascii="宋体" w:hAnsi="宋体"/>
          <w:color w:val="000000"/>
          <w:sz w:val="24"/>
        </w:rPr>
        <w:t>工程建设过程中产生的</w:t>
      </w:r>
      <w:r>
        <w:rPr>
          <w:rFonts w:hint="eastAsia" w:ascii="宋体" w:hAnsi="宋体"/>
          <w:color w:val="000000"/>
          <w:sz w:val="24"/>
          <w:lang w:val="en-US" w:eastAsia="zh-CN"/>
        </w:rPr>
        <w:t>石灰</w:t>
      </w:r>
      <w:r>
        <w:rPr>
          <w:rFonts w:hint="eastAsia" w:ascii="宋体" w:hAnsi="宋体"/>
          <w:color w:val="000000"/>
          <w:sz w:val="24"/>
        </w:rPr>
        <w:t>石矿产资源网上拍卖竞买手续。</w:t>
      </w:r>
    </w:p>
    <w:p>
      <w:pPr>
        <w:spacing w:line="500" w:lineRule="exact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代理期限为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日至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 xml:space="preserve">日 </w:t>
      </w:r>
    </w:p>
    <w:p>
      <w:pPr>
        <w:spacing w:line="500" w:lineRule="exact"/>
        <w:ind w:firstLine="480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color w:val="000000"/>
          <w:sz w:val="24"/>
        </w:rPr>
        <w:t xml:space="preserve">代理事项： </w:t>
      </w:r>
      <w:r>
        <w:rPr>
          <w:rFonts w:hint="eastAsia" w:ascii="宋体" w:hAnsi="宋体"/>
          <w:w w:val="90"/>
          <w:szCs w:val="21"/>
        </w:rPr>
        <w:t>1. 提交网上交易竞买申请资料；                                  （   有   ）</w:t>
      </w:r>
    </w:p>
    <w:p>
      <w:pPr>
        <w:spacing w:line="500" w:lineRule="exact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2. 签订成交确认书；                                            （   有   ）</w:t>
      </w:r>
    </w:p>
    <w:p>
      <w:pPr>
        <w:spacing w:line="500" w:lineRule="exact"/>
        <w:ind w:firstLine="378" w:firstLineChars="200"/>
        <w:jc w:val="left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3. 签订拍卖合同</w:t>
      </w:r>
      <w:r>
        <w:rPr>
          <w:rFonts w:ascii="宋体" w:hAnsi="宋体"/>
          <w:w w:val="90"/>
          <w:szCs w:val="21"/>
        </w:rPr>
        <w:t>（</w:t>
      </w:r>
      <w:ins w:id="0" w:author="yaoshf" w:date="2024-07-05T14:09:04Z">
        <w:r>
          <w:rPr>
            <w:rFonts w:hint="eastAsia" w:ascii="宋体" w:hAnsi="宋体"/>
            <w:w w:val="90"/>
            <w:szCs w:val="21"/>
            <w:lang w:val="en-US" w:eastAsia="zh-CN"/>
          </w:rPr>
          <w:t>石灰石</w:t>
        </w:r>
      </w:ins>
      <w:del w:id="1" w:author="yaoshf" w:date="2024-07-05T14:09:02Z">
        <w:r>
          <w:rPr>
            <w:rFonts w:hint="eastAsia" w:ascii="宋体" w:hAnsi="宋体"/>
            <w:w w:val="90"/>
            <w:szCs w:val="21"/>
          </w:rPr>
          <w:delText>余砂土</w:delText>
        </w:r>
      </w:del>
      <w:r>
        <w:rPr>
          <w:rFonts w:hint="eastAsia" w:ascii="宋体" w:hAnsi="宋体"/>
          <w:w w:val="90"/>
          <w:szCs w:val="21"/>
        </w:rPr>
        <w:t>矿产资源</w:t>
      </w:r>
      <w:ins w:id="2" w:author="yaoshf" w:date="2024-07-05T14:09:07Z">
        <w:r>
          <w:rPr>
            <w:rFonts w:hint="eastAsia" w:ascii="宋体" w:hAnsi="宋体"/>
            <w:w w:val="90"/>
            <w:szCs w:val="21"/>
            <w:lang w:val="en-US" w:eastAsia="zh-CN"/>
          </w:rPr>
          <w:t>交易</w:t>
        </w:r>
      </w:ins>
      <w:del w:id="3" w:author="yaoshf" w:date="2024-07-05T14:09:06Z">
        <w:bookmarkStart w:id="0" w:name="_GoBack"/>
        <w:bookmarkEnd w:id="0"/>
        <w:r>
          <w:rPr>
            <w:rFonts w:hint="eastAsia" w:ascii="宋体" w:hAnsi="宋体"/>
            <w:w w:val="90"/>
            <w:szCs w:val="21"/>
          </w:rPr>
          <w:delText>出</w:delText>
        </w:r>
      </w:del>
      <w:del w:id="4" w:author="yaoshf" w:date="2024-07-05T14:09:06Z">
        <w:r>
          <w:rPr>
            <w:rFonts w:hint="eastAsia" w:ascii="宋体" w:hAnsi="宋体"/>
            <w:w w:val="90"/>
            <w:szCs w:val="21"/>
            <w:lang w:eastAsia="zh-Hans"/>
          </w:rPr>
          <w:delText>让</w:delText>
        </w:r>
      </w:del>
      <w:r>
        <w:rPr>
          <w:rFonts w:hint="eastAsia" w:ascii="宋体" w:hAnsi="宋体"/>
          <w:w w:val="90"/>
          <w:szCs w:val="21"/>
          <w:lang w:eastAsia="zh-Hans"/>
        </w:rPr>
        <w:t>合同</w:t>
      </w:r>
      <w:r>
        <w:rPr>
          <w:rFonts w:ascii="宋体" w:hAnsi="宋体"/>
          <w:w w:val="90"/>
          <w:szCs w:val="21"/>
          <w:lang w:eastAsia="zh-Hans"/>
        </w:rPr>
        <w:t xml:space="preserve">） </w:t>
      </w:r>
      <w:r>
        <w:rPr>
          <w:rFonts w:hint="eastAsia" w:ascii="宋体" w:hAnsi="宋体"/>
          <w:w w:val="90"/>
          <w:szCs w:val="21"/>
        </w:rPr>
        <w:t>；                       （   有   ）</w:t>
      </w:r>
    </w:p>
    <w:p>
      <w:pPr>
        <w:spacing w:line="500" w:lineRule="exact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4. 签订其他有关文件；                                          （   有   ）</w:t>
      </w:r>
    </w:p>
    <w:p>
      <w:pPr>
        <w:spacing w:line="500" w:lineRule="exact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5. 其他：</w:t>
      </w:r>
      <w:r>
        <w:rPr>
          <w:rFonts w:hint="eastAsia" w:ascii="宋体" w:hAnsi="宋体"/>
          <w:w w:val="90"/>
          <w:szCs w:val="21"/>
          <w:u w:val="single"/>
        </w:rPr>
        <w:t xml:space="preserve">                                                        </w:t>
      </w:r>
      <w:r>
        <w:rPr>
          <w:rFonts w:hint="eastAsia" w:ascii="宋体" w:hAnsi="宋体"/>
          <w:w w:val="90"/>
          <w:szCs w:val="21"/>
        </w:rPr>
        <w:t>。</w:t>
      </w:r>
    </w:p>
    <w:p>
      <w:pPr>
        <w:spacing w:line="500" w:lineRule="exact"/>
        <w:ind w:firstLine="378" w:firstLineChars="200"/>
        <w:rPr>
          <w:rFonts w:ascii="宋体" w:hAnsi="宋体"/>
          <w:w w:val="90"/>
          <w:szCs w:val="21"/>
        </w:rPr>
      </w:pPr>
    </w:p>
    <w:p>
      <w:pPr>
        <w:spacing w:line="500" w:lineRule="exact"/>
        <w:ind w:firstLine="480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sz w:val="24"/>
        </w:rPr>
        <w:t>受托人无转委托权。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受托人在执行和处理上述事项过程中递交、签订的有关文件，我单位均予以承认。</w:t>
      </w:r>
    </w:p>
    <w:p>
      <w:pPr>
        <w:pStyle w:val="3"/>
      </w:pPr>
    </w:p>
    <w:p>
      <w:pPr>
        <w:spacing w:line="500" w:lineRule="exact"/>
        <w:ind w:firstLine="840" w:firstLineChars="350"/>
        <w:rPr>
          <w:rFonts w:ascii="宋体" w:hAnsi="宋体"/>
          <w:sz w:val="24"/>
        </w:rPr>
      </w:pPr>
    </w:p>
    <w:p>
      <w:pPr>
        <w:spacing w:line="500" w:lineRule="exact"/>
        <w:ind w:firstLine="4920" w:firstLineChars="2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法定代表人签章：</w:t>
      </w:r>
    </w:p>
    <w:p>
      <w:pPr>
        <w:wordWrap w:val="0"/>
        <w:spacing w:line="50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Hans"/>
        </w:rPr>
        <w:t>单位全称（盖章）</w:t>
      </w:r>
      <w:r>
        <w:rPr>
          <w:rFonts w:ascii="宋体" w:hAnsi="宋体"/>
          <w:sz w:val="24"/>
          <w:lang w:eastAsia="zh-Hans"/>
        </w:rPr>
        <w:t>：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</w:t>
      </w:r>
    </w:p>
    <w:p>
      <w:pPr>
        <w:spacing w:line="500" w:lineRule="exact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年   月   日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</w:pP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本文件适用于</w:t>
      </w:r>
      <w:r>
        <w:rPr>
          <w:rFonts w:hint="eastAsia" w:ascii="宋体" w:hAnsi="宋体"/>
          <w:w w:val="90"/>
          <w:szCs w:val="21"/>
        </w:rPr>
        <w:t>余土资源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网上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拍卖</w:t>
      </w:r>
      <w:r>
        <w:rPr>
          <w:rFonts w:hint="eastAsia" w:ascii="宋体" w:hAnsi="宋体" w:cs="宋体"/>
          <w:color w:val="000000"/>
          <w:kern w:val="0"/>
          <w:szCs w:val="21"/>
        </w:rPr>
        <w:t>竞买人授权的情况，具体填写说明如下：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1.代理事项第1～4点，有该代理事项的，填写“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有</w:t>
      </w:r>
      <w:r>
        <w:rPr>
          <w:rFonts w:hint="eastAsia" w:ascii="宋体" w:hAnsi="宋体" w:cs="宋体"/>
          <w:color w:val="000000"/>
          <w:kern w:val="0"/>
          <w:szCs w:val="21"/>
        </w:rPr>
        <w:t>”；无该代理事项的，填写“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无</w:t>
      </w:r>
      <w:r>
        <w:rPr>
          <w:rFonts w:hint="eastAsia" w:ascii="宋体" w:hAnsi="宋体" w:cs="宋体"/>
          <w:color w:val="000000"/>
          <w:kern w:val="0"/>
          <w:szCs w:val="21"/>
        </w:rPr>
        <w:t>”。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2.代理事项中第5点，有其他代理事项的，应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据实填写</w:t>
      </w:r>
      <w:r>
        <w:rPr>
          <w:rFonts w:hint="eastAsia" w:ascii="宋体" w:hAnsi="宋体" w:cs="宋体"/>
          <w:color w:val="000000"/>
          <w:kern w:val="0"/>
          <w:szCs w:val="21"/>
        </w:rPr>
        <w:t>；无其他代理事项的，应填写“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无</w:t>
      </w:r>
      <w:r>
        <w:rPr>
          <w:rFonts w:hint="eastAsia" w:ascii="宋体" w:hAnsi="宋体" w:cs="宋体"/>
          <w:color w:val="000000"/>
          <w:kern w:val="0"/>
          <w:szCs w:val="21"/>
        </w:rPr>
        <w:t>”。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3.本文件涂改无效。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4.代理权限或代理期间发生变更的，委托单位应及时书面告知。</w:t>
      </w:r>
    </w:p>
    <w:p>
      <w:pPr>
        <w:widowControl/>
        <w:jc w:val="center"/>
        <w:rPr>
          <w:rFonts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委托代理人身份证复印件</w:t>
      </w:r>
    </w:p>
    <w:tbl>
      <w:tblPr>
        <w:tblStyle w:val="9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9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4349" w:type="dxa"/>
          </w:tcPr>
          <w:p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  <w:tc>
          <w:tcPr>
            <w:tcW w:w="4350" w:type="dxa"/>
          </w:tcPr>
          <w:p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</w:tr>
    </w:tbl>
    <w:p/>
    <w:sectPr>
      <w:pgSz w:w="11906" w:h="16838"/>
      <w:pgMar w:top="158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oshf">
    <w15:presenceInfo w15:providerId="None" w15:userId="yaosh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OTA5NzE5NDFkYWViMTg0NzZjYmZmODEyMDcwNDMifQ=="/>
  </w:docVars>
  <w:rsids>
    <w:rsidRoot w:val="00FE6B45"/>
    <w:rsid w:val="001C5ABD"/>
    <w:rsid w:val="003645FC"/>
    <w:rsid w:val="003856A0"/>
    <w:rsid w:val="003E14F5"/>
    <w:rsid w:val="005D22B1"/>
    <w:rsid w:val="00700A3A"/>
    <w:rsid w:val="00782368"/>
    <w:rsid w:val="0083329B"/>
    <w:rsid w:val="00856E40"/>
    <w:rsid w:val="008B4B79"/>
    <w:rsid w:val="009A3CF1"/>
    <w:rsid w:val="00B64ECC"/>
    <w:rsid w:val="00CC35C6"/>
    <w:rsid w:val="00D07A6C"/>
    <w:rsid w:val="00F5749D"/>
    <w:rsid w:val="00FA6C58"/>
    <w:rsid w:val="00FE6B45"/>
    <w:rsid w:val="169FF987"/>
    <w:rsid w:val="18431466"/>
    <w:rsid w:val="1B6D0462"/>
    <w:rsid w:val="214F1759"/>
    <w:rsid w:val="226746C5"/>
    <w:rsid w:val="2B0F5810"/>
    <w:rsid w:val="337368C7"/>
    <w:rsid w:val="410060F2"/>
    <w:rsid w:val="44301DE1"/>
    <w:rsid w:val="48F278A3"/>
    <w:rsid w:val="51686FF0"/>
    <w:rsid w:val="56481EC8"/>
    <w:rsid w:val="652617D7"/>
    <w:rsid w:val="6FF130B1"/>
    <w:rsid w:val="751B7D88"/>
    <w:rsid w:val="7545191D"/>
    <w:rsid w:val="7C32454B"/>
    <w:rsid w:val="7D89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批注文字 Char"/>
    <w:basedOn w:val="10"/>
    <w:link w:val="2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396</Words>
  <Characters>405</Characters>
  <Lines>6</Lines>
  <Paragraphs>1</Paragraphs>
  <TotalTime>6</TotalTime>
  <ScaleCrop>false</ScaleCrop>
  <LinksUpToDate>false</LinksUpToDate>
  <CharactersWithSpaces>816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2020-11-06T09:28:00Z</dcterms:created>
  <dc:creator>石丹</dc:creator>
  <cp:lastModifiedBy>yaoshf</cp:lastModifiedBy>
  <dcterms:modified xsi:type="dcterms:W3CDTF">2024-07-05T06:12:53Z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7900640080A943758528FE4E6C4B5375</vt:lpwstr>
  </property>
</Properties>
</file>