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74E" w:rsidRDefault="00D0074E">
      <w:pPr>
        <w:spacing w:line="360" w:lineRule="auto"/>
        <w:ind w:left="420"/>
        <w:rPr>
          <w:rFonts w:ascii="宋体" w:hAnsi="宋体" w:cs="仿宋"/>
          <w:b/>
          <w:szCs w:val="21"/>
        </w:rPr>
      </w:pPr>
    </w:p>
    <w:p w:rsidR="00D0074E" w:rsidRDefault="00804EBE">
      <w:pPr>
        <w:spacing w:line="360" w:lineRule="auto"/>
        <w:ind w:left="420"/>
      </w:pPr>
      <w:r>
        <w:rPr>
          <w:rFonts w:ascii="宋体" w:hAnsi="宋体" w:cs="仿宋" w:hint="eastAsia"/>
          <w:b/>
          <w:szCs w:val="21"/>
        </w:rPr>
        <w:t>七、采购需求清单</w:t>
      </w:r>
    </w:p>
    <w:p w:rsidR="00D0074E" w:rsidRDefault="00804EBE">
      <w:pPr>
        <w:spacing w:line="360" w:lineRule="auto"/>
        <w:ind w:rightChars="-34" w:right="-71" w:firstLine="420"/>
        <w:rPr>
          <w:rFonts w:ascii="宋体" w:hAnsi="宋体" w:cs="仿宋"/>
          <w:szCs w:val="21"/>
        </w:rPr>
      </w:pPr>
      <w:r>
        <w:rPr>
          <w:rFonts w:ascii="宋体" w:hAnsi="宋体" w:cs="仿宋" w:hint="eastAsia"/>
          <w:szCs w:val="21"/>
        </w:rPr>
        <w:t>采购包</w:t>
      </w:r>
      <w:r>
        <w:rPr>
          <w:rFonts w:ascii="宋体" w:hAnsi="宋体" w:cs="仿宋" w:hint="eastAsia"/>
          <w:szCs w:val="21"/>
        </w:rPr>
        <w:t>2</w:t>
      </w:r>
      <w:r>
        <w:rPr>
          <w:rFonts w:ascii="宋体" w:hAnsi="宋体" w:cs="仿宋" w:hint="eastAsia"/>
          <w:szCs w:val="21"/>
        </w:rPr>
        <w:t>：</w:t>
      </w:r>
      <w:r>
        <w:rPr>
          <w:rFonts w:hint="eastAsia"/>
        </w:rPr>
        <w:t>广州市南沙区亭角旧村改造项目小学办公家具及其他家具用具采购项目</w:t>
      </w:r>
    </w:p>
    <w:tbl>
      <w:tblPr>
        <w:tblW w:w="8516" w:type="dxa"/>
        <w:tblLayout w:type="fixed"/>
        <w:tblLook w:val="04A0" w:firstRow="1" w:lastRow="0" w:firstColumn="1" w:lastColumn="0" w:noHBand="0" w:noVBand="1"/>
      </w:tblPr>
      <w:tblGrid>
        <w:gridCol w:w="527"/>
        <w:gridCol w:w="1011"/>
        <w:gridCol w:w="1619"/>
        <w:gridCol w:w="3692"/>
        <w:gridCol w:w="757"/>
        <w:gridCol w:w="910"/>
      </w:tblGrid>
      <w:tr w:rsidR="00D0074E">
        <w:trPr>
          <w:trHeight w:val="530"/>
        </w:trPr>
        <w:tc>
          <w:tcPr>
            <w:tcW w:w="527"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jc w:val="center"/>
              <w:rPr>
                <w:rFonts w:ascii="宋体" w:eastAsia="宋体" w:hAnsi="宋体" w:cs="宋体"/>
                <w:b/>
                <w:bCs/>
                <w:color w:val="000000"/>
                <w:szCs w:val="21"/>
              </w:rPr>
            </w:pP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名称</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规格</w:t>
            </w:r>
            <w:r>
              <w:rPr>
                <w:rFonts w:ascii="宋体" w:eastAsia="宋体" w:hAnsi="宋体" w:cs="宋体" w:hint="eastAsia"/>
                <w:szCs w:val="21"/>
              </w:rPr>
              <w:t>（单位：</w:t>
            </w:r>
            <w:r>
              <w:rPr>
                <w:rFonts w:ascii="宋体" w:eastAsia="宋体" w:hAnsi="宋体" w:cs="宋体" w:hint="eastAsia"/>
                <w:szCs w:val="21"/>
              </w:rPr>
              <w:t>mm</w:t>
            </w:r>
            <w:r>
              <w:rPr>
                <w:rFonts w:ascii="宋体" w:eastAsia="宋体" w:hAnsi="宋体" w:cs="宋体" w:hint="eastAsia"/>
                <w:szCs w:val="21"/>
              </w:rPr>
              <w:t>）</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材料说明（</w:t>
            </w:r>
            <w:r>
              <w:rPr>
                <w:rFonts w:ascii="宋体" w:eastAsia="宋体" w:hAnsi="宋体" w:cs="宋体" w:hint="eastAsia"/>
                <w:b/>
                <w:bCs/>
                <w:color w:val="000000"/>
                <w:szCs w:val="21"/>
              </w:rPr>
              <w:t>mm</w:t>
            </w:r>
            <w:r>
              <w:rPr>
                <w:rFonts w:ascii="宋体" w:eastAsia="宋体" w:hAnsi="宋体" w:cs="宋体" w:hint="eastAsia"/>
                <w:b/>
                <w:bCs/>
                <w:color w:val="000000"/>
                <w:szCs w:val="21"/>
              </w:rPr>
              <w:t>）</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单位</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数量</w:t>
            </w:r>
          </w:p>
        </w:tc>
      </w:tr>
      <w:tr w:rsidR="00D0074E">
        <w:trPr>
          <w:trHeight w:val="4075"/>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1</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办公桌</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1600*800*750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、桌面材质基材用原木夹板成型，抗弯性能强，不易变形。钢制喷粉脚架（</w:t>
            </w:r>
            <w:r>
              <w:rPr>
                <w:rFonts w:ascii="Arial" w:eastAsia="宋体" w:hAnsi="Arial" w:cs="Arial"/>
                <w:color w:val="000000"/>
                <w:szCs w:val="21"/>
              </w:rPr>
              <w:t>≥</w:t>
            </w:r>
            <w:r>
              <w:rPr>
                <w:rFonts w:ascii="宋体" w:eastAsia="宋体" w:hAnsi="宋体" w:cs="宋体" w:hint="eastAsia"/>
                <w:szCs w:val="21"/>
              </w:rPr>
              <w:t>50*50mm</w:t>
            </w:r>
            <w:r>
              <w:rPr>
                <w:rFonts w:ascii="宋体" w:eastAsia="宋体" w:hAnsi="宋体" w:cs="宋体" w:hint="eastAsia"/>
                <w:szCs w:val="21"/>
              </w:rPr>
              <w:t>方管）。</w:t>
            </w:r>
          </w:p>
          <w:p w:rsidR="00D0074E" w:rsidRDefault="00804EBE">
            <w:pPr>
              <w:autoSpaceDE w:val="0"/>
              <w:autoSpaceDN w:val="0"/>
              <w:adjustRightInd w:val="0"/>
              <w:rPr>
                <w:rFonts w:ascii="宋体" w:eastAsia="宋体" w:hAnsi="宋体" w:cs="宋体"/>
                <w:szCs w:val="21"/>
              </w:rPr>
            </w:pPr>
            <w:r>
              <w:rPr>
                <w:rFonts w:ascii="宋体" w:eastAsia="宋体" w:hAnsi="宋体" w:cs="宋体" w:hint="eastAsia"/>
                <w:szCs w:val="21"/>
              </w:rPr>
              <w:t>产品尺寸：</w:t>
            </w:r>
            <w:r>
              <w:rPr>
                <w:rFonts w:ascii="Arial" w:eastAsia="宋体" w:hAnsi="Arial" w:cs="Arial"/>
                <w:color w:val="000000"/>
                <w:szCs w:val="21"/>
              </w:rPr>
              <w:t>≥</w:t>
            </w:r>
            <w:r>
              <w:rPr>
                <w:rFonts w:ascii="宋体" w:eastAsia="宋体" w:hAnsi="宋体" w:cs="宋体" w:hint="eastAsia"/>
                <w:szCs w:val="21"/>
              </w:rPr>
              <w:t xml:space="preserve">1600*800*750 mm </w:t>
            </w:r>
            <w:r>
              <w:rPr>
                <w:rFonts w:ascii="宋体" w:eastAsia="宋体" w:hAnsi="宋体" w:cs="宋体" w:hint="eastAsia"/>
                <w:szCs w:val="21"/>
              </w:rPr>
              <w:t>；</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、技术标准及重要技术参数要求：</w:t>
            </w:r>
          </w:p>
          <w:p w:rsidR="00D0074E" w:rsidRDefault="00804EBE">
            <w:pPr>
              <w:autoSpaceDE w:val="0"/>
              <w:autoSpaceDN w:val="0"/>
              <w:adjustRightInd w:val="0"/>
              <w:rPr>
                <w:rFonts w:ascii="宋体" w:eastAsia="宋体" w:hAnsi="宋体" w:cs="宋体"/>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）▲办公桌老化性能：检测项目依据</w:t>
            </w:r>
            <w:r>
              <w:rPr>
                <w:rFonts w:ascii="宋体" w:eastAsia="宋体" w:hAnsi="宋体" w:cs="宋体" w:hint="eastAsia"/>
                <w:color w:val="000000"/>
                <w:szCs w:val="21"/>
              </w:rPr>
              <w:t>GB/T 1740-2007</w:t>
            </w:r>
            <w:r>
              <w:rPr>
                <w:rFonts w:ascii="宋体" w:eastAsia="宋体" w:hAnsi="宋体" w:cs="宋体" w:hint="eastAsia"/>
                <w:color w:val="000000"/>
                <w:szCs w:val="21"/>
              </w:rPr>
              <w:t>《漆膜耐湿热测定法》标准，检测项目中耐湿热老化性：检测结果合格的且无变色、无粉化、无起泡、无开裂、无剥落、无变形等现象，检测结果合格，检测时长：</w:t>
            </w:r>
            <w:r>
              <w:rPr>
                <w:rFonts w:ascii="宋体" w:eastAsia="宋体" w:hAnsi="宋体" w:cs="宋体" w:hint="eastAsia"/>
                <w:color w:val="000000"/>
                <w:szCs w:val="21"/>
              </w:rPr>
              <w:t>360h</w:t>
            </w:r>
            <w:r>
              <w:rPr>
                <w:rFonts w:ascii="宋体" w:eastAsia="宋体" w:hAnsi="宋体" w:cs="宋体" w:hint="eastAsia"/>
                <w:color w:val="000000"/>
                <w:szCs w:val="21"/>
              </w:rPr>
              <w:t>（含</w:t>
            </w:r>
            <w:r>
              <w:rPr>
                <w:rFonts w:ascii="宋体" w:eastAsia="宋体" w:hAnsi="宋体" w:cs="宋体" w:hint="eastAsia"/>
                <w:color w:val="000000"/>
                <w:szCs w:val="21"/>
              </w:rPr>
              <w:t>360h</w:t>
            </w:r>
            <w:r>
              <w:rPr>
                <w:rFonts w:ascii="宋体" w:eastAsia="宋体" w:hAnsi="宋体" w:cs="宋体" w:hint="eastAsia"/>
                <w:color w:val="000000"/>
                <w:szCs w:val="21"/>
              </w:rPr>
              <w:t>）以上的</w:t>
            </w:r>
            <w:r>
              <w:rPr>
                <w:rFonts w:ascii="宋体" w:eastAsia="宋体" w:hAnsi="宋体" w:cs="宋体" w:hint="eastAsia"/>
                <w:szCs w:val="21"/>
              </w:rPr>
              <w:t>。</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w:t>
            </w:r>
          </w:p>
        </w:tc>
      </w:tr>
      <w:tr w:rsidR="00D0074E">
        <w:trPr>
          <w:trHeight w:val="1109"/>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2</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办公椅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szCs w:val="21"/>
              </w:rPr>
            </w:pPr>
            <w:r>
              <w:rPr>
                <w:rFonts w:ascii="宋体" w:eastAsia="宋体" w:hAnsi="宋体" w:cs="宋体" w:hint="eastAsia"/>
                <w:szCs w:val="21"/>
              </w:rPr>
              <w:t>产品材质：靠背、座板为塑料框架、</w:t>
            </w:r>
            <w:r>
              <w:rPr>
                <w:rFonts w:ascii="宋体" w:eastAsia="宋体" w:hAnsi="宋体" w:cs="宋体" w:hint="eastAsia"/>
                <w:szCs w:val="21"/>
              </w:rPr>
              <w:t>PP</w:t>
            </w:r>
            <w:r>
              <w:rPr>
                <w:rFonts w:ascii="宋体" w:eastAsia="宋体" w:hAnsi="宋体" w:cs="宋体" w:hint="eastAsia"/>
                <w:szCs w:val="21"/>
              </w:rPr>
              <w:t>塑料扶手，椅面采用高品质</w:t>
            </w:r>
            <w:r>
              <w:rPr>
                <w:rFonts w:ascii="宋体" w:eastAsia="宋体" w:hAnsi="宋体" w:cs="宋体" w:hint="eastAsia"/>
                <w:szCs w:val="21"/>
              </w:rPr>
              <w:t>PVC</w:t>
            </w:r>
            <w:r>
              <w:rPr>
                <w:rFonts w:ascii="宋体" w:eastAsia="宋体" w:hAnsi="宋体" w:cs="宋体" w:hint="eastAsia"/>
                <w:szCs w:val="21"/>
              </w:rPr>
              <w:t>纤维网，高密度</w:t>
            </w:r>
            <w:r>
              <w:rPr>
                <w:rFonts w:ascii="宋体" w:eastAsia="宋体" w:hAnsi="宋体" w:cs="宋体" w:hint="eastAsia"/>
                <w:szCs w:val="21"/>
              </w:rPr>
              <w:t>PU</w:t>
            </w:r>
            <w:r>
              <w:rPr>
                <w:rFonts w:ascii="宋体" w:eastAsia="宋体" w:hAnsi="宋体" w:cs="宋体" w:hint="eastAsia"/>
                <w:szCs w:val="21"/>
              </w:rPr>
              <w:t>发</w:t>
            </w:r>
            <w:r>
              <w:rPr>
                <w:rFonts w:ascii="宋体" w:eastAsia="宋体" w:hAnsi="宋体" w:cs="宋体" w:hint="eastAsia"/>
                <w:szCs w:val="21"/>
              </w:rPr>
              <w:t>泡海绵，蝴蝶底盘，气压棒，尼龙五星脚，</w:t>
            </w:r>
            <w:r>
              <w:rPr>
                <w:rFonts w:ascii="宋体" w:eastAsia="宋体" w:hAnsi="宋体" w:cs="宋体" w:hint="eastAsia"/>
                <w:szCs w:val="21"/>
              </w:rPr>
              <w:t>PU</w:t>
            </w:r>
            <w:r>
              <w:rPr>
                <w:rFonts w:ascii="宋体" w:eastAsia="宋体" w:hAnsi="宋体" w:cs="宋体" w:hint="eastAsia"/>
                <w:szCs w:val="21"/>
              </w:rPr>
              <w:t>滑轮。</w:t>
            </w:r>
            <w:r>
              <w:rPr>
                <w:rFonts w:ascii="宋体" w:eastAsia="宋体" w:hAnsi="宋体" w:cs="宋体" w:hint="eastAsia"/>
                <w:szCs w:val="21"/>
              </w:rPr>
              <w:t xml:space="preserve">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、技术标准及重要技术参数要求：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）▲塑料件：检测依据</w:t>
            </w:r>
            <w:r>
              <w:rPr>
                <w:rFonts w:ascii="宋体" w:eastAsia="宋体" w:hAnsi="宋体" w:cs="宋体" w:hint="eastAsia"/>
                <w:color w:val="000000"/>
                <w:szCs w:val="21"/>
              </w:rPr>
              <w:t xml:space="preserve">GB 28481-2012 </w:t>
            </w:r>
            <w:r>
              <w:rPr>
                <w:rFonts w:ascii="宋体" w:eastAsia="宋体" w:hAnsi="宋体" w:cs="宋体" w:hint="eastAsia"/>
                <w:color w:val="000000"/>
                <w:szCs w:val="21"/>
              </w:rPr>
              <w:t>《塑料家具中有害物质限量》</w:t>
            </w:r>
            <w:r>
              <w:rPr>
                <w:rFonts w:ascii="宋体" w:eastAsia="宋体" w:hAnsi="宋体" w:cs="宋体" w:hint="eastAsia"/>
                <w:color w:val="000000"/>
                <w:szCs w:val="21"/>
              </w:rPr>
              <w:t xml:space="preserve"> </w:t>
            </w:r>
            <w:r>
              <w:rPr>
                <w:rFonts w:ascii="宋体" w:eastAsia="宋体" w:hAnsi="宋体" w:cs="宋体" w:hint="eastAsia"/>
                <w:color w:val="000000"/>
                <w:szCs w:val="21"/>
              </w:rPr>
              <w:t>、</w:t>
            </w:r>
            <w:r>
              <w:rPr>
                <w:rFonts w:ascii="宋体" w:eastAsia="宋体" w:hAnsi="宋体" w:cs="宋体" w:hint="eastAsia"/>
                <w:color w:val="000000"/>
                <w:szCs w:val="21"/>
              </w:rPr>
              <w:t>GB/T32487-2016</w:t>
            </w:r>
            <w:r>
              <w:rPr>
                <w:rFonts w:ascii="宋体" w:eastAsia="宋体" w:hAnsi="宋体" w:cs="宋体" w:hint="eastAsia"/>
                <w:color w:val="000000"/>
                <w:szCs w:val="21"/>
              </w:rPr>
              <w:t>《塑料家具通用技术条件》标准，检测项目中邻苯二甲酸酯、重金属、塑料件外观等检测符合要求，结果均检测合格。</w:t>
            </w:r>
          </w:p>
          <w:p w:rsidR="00D0074E" w:rsidRDefault="00804EBE">
            <w:pPr>
              <w:autoSpaceDE w:val="0"/>
              <w:autoSpaceDN w:val="0"/>
              <w:adjustRightInd w:val="0"/>
              <w:rPr>
                <w:rFonts w:ascii="宋体" w:eastAsia="宋体" w:hAnsi="宋体" w:cs="宋体"/>
                <w:szCs w:val="21"/>
              </w:rPr>
            </w:pPr>
            <w:r>
              <w:rPr>
                <w:rFonts w:ascii="宋体" w:eastAsia="宋体" w:hAnsi="宋体" w:cs="宋体" w:hint="eastAsia"/>
                <w:color w:val="000000"/>
                <w:szCs w:val="21"/>
              </w:rPr>
              <w:t>（</w:t>
            </w:r>
            <w:r>
              <w:rPr>
                <w:rFonts w:ascii="宋体" w:eastAsia="宋体" w:hAnsi="宋体" w:cs="宋体" w:hint="eastAsia"/>
                <w:color w:val="000000"/>
                <w:szCs w:val="21"/>
              </w:rPr>
              <w:t>2</w:t>
            </w:r>
            <w:r>
              <w:rPr>
                <w:rFonts w:ascii="宋体" w:eastAsia="宋体" w:hAnsi="宋体" w:cs="宋体" w:hint="eastAsia"/>
                <w:color w:val="000000"/>
                <w:szCs w:val="21"/>
              </w:rPr>
              <w:t>）▲气压棒：检测项目依据</w:t>
            </w:r>
            <w:r>
              <w:rPr>
                <w:rFonts w:ascii="宋体" w:eastAsia="宋体" w:hAnsi="宋体" w:cs="宋体" w:hint="eastAsia"/>
                <w:color w:val="000000"/>
                <w:szCs w:val="21"/>
              </w:rPr>
              <w:t>GB/T29525-20</w:t>
            </w:r>
            <w:r>
              <w:rPr>
                <w:rFonts w:ascii="宋体" w:eastAsia="宋体" w:hAnsi="宋体" w:cs="宋体" w:hint="eastAsia"/>
                <w:color w:val="000000"/>
                <w:szCs w:val="21"/>
              </w:rPr>
              <w:t>13</w:t>
            </w:r>
            <w:r>
              <w:rPr>
                <w:rFonts w:ascii="宋体" w:eastAsia="宋体" w:hAnsi="宋体" w:cs="宋体" w:hint="eastAsia"/>
                <w:color w:val="000000"/>
                <w:szCs w:val="21"/>
              </w:rPr>
              <w:t>《座椅升降气弹簧技术条件》</w:t>
            </w:r>
            <w:r>
              <w:rPr>
                <w:rFonts w:ascii="宋体" w:eastAsia="宋体" w:hAnsi="宋体" w:cs="宋体" w:hint="eastAsia"/>
                <w:color w:val="000000"/>
                <w:szCs w:val="21"/>
              </w:rPr>
              <w:t>;QB/T 4371-2012</w:t>
            </w:r>
            <w:r>
              <w:rPr>
                <w:rFonts w:ascii="宋体" w:eastAsia="宋体" w:hAnsi="宋体" w:cs="宋体" w:hint="eastAsia"/>
                <w:color w:val="000000"/>
                <w:szCs w:val="21"/>
              </w:rPr>
              <w:t>《家具抗菌性能的评价》标准，检测项目中抗菌性能</w:t>
            </w:r>
            <w:r>
              <w:rPr>
                <w:rFonts w:ascii="宋体" w:eastAsia="宋体" w:hAnsi="宋体" w:cs="宋体" w:hint="eastAsia"/>
                <w:color w:val="000000"/>
                <w:szCs w:val="21"/>
              </w:rPr>
              <w:lastRenderedPageBreak/>
              <w:t>（金黄色葡萄球菌）</w:t>
            </w:r>
            <w:proofErr w:type="gramStart"/>
            <w:r>
              <w:rPr>
                <w:rFonts w:ascii="宋体" w:eastAsia="宋体" w:hAnsi="宋体" w:cs="宋体" w:hint="eastAsia"/>
                <w:color w:val="000000"/>
                <w:szCs w:val="21"/>
              </w:rPr>
              <w:t>抗菌率</w:t>
            </w:r>
            <w:proofErr w:type="gramEnd"/>
            <w:r>
              <w:rPr>
                <w:rFonts w:ascii="宋体" w:eastAsia="宋体" w:hAnsi="宋体" w:cs="宋体" w:hint="eastAsia"/>
                <w:color w:val="000000"/>
                <w:szCs w:val="21"/>
              </w:rPr>
              <w:t>达到</w:t>
            </w:r>
            <w:r>
              <w:rPr>
                <w:rFonts w:ascii="宋体" w:eastAsia="宋体" w:hAnsi="宋体" w:cs="宋体" w:hint="eastAsia"/>
                <w:color w:val="000000"/>
                <w:szCs w:val="21"/>
              </w:rPr>
              <w:t>99%</w:t>
            </w:r>
            <w:r>
              <w:rPr>
                <w:rFonts w:ascii="宋体" w:eastAsia="宋体" w:hAnsi="宋体" w:cs="宋体" w:hint="eastAsia"/>
                <w:color w:val="000000"/>
                <w:szCs w:val="21"/>
              </w:rPr>
              <w:t>以上；耐腐蚀性能；抗拉强度；侧拉强度；抗压强度；循坏寿命；耐高低温性能；密封性能；伸展性能；力特性等检测合格的且是型式检验的。</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w:t>
            </w:r>
          </w:p>
        </w:tc>
      </w:tr>
      <w:tr w:rsidR="00D0074E">
        <w:trPr>
          <w:trHeight w:val="212"/>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3</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办公椅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背框和扶手采用优质全新</w:t>
            </w:r>
            <w:r>
              <w:rPr>
                <w:rFonts w:ascii="宋体" w:eastAsia="宋体" w:hAnsi="宋体" w:cs="宋体" w:hint="eastAsia"/>
                <w:color w:val="000000"/>
                <w:szCs w:val="21"/>
              </w:rPr>
              <w:t>PP</w:t>
            </w:r>
            <w:r>
              <w:rPr>
                <w:rFonts w:ascii="宋体" w:eastAsia="宋体" w:hAnsi="宋体" w:cs="宋体" w:hint="eastAsia"/>
                <w:color w:val="000000"/>
                <w:szCs w:val="21"/>
              </w:rPr>
              <w:t>加厚料加纤维，尼龙背胶，使用透气网，</w:t>
            </w:r>
            <w:r>
              <w:rPr>
                <w:rFonts w:ascii="宋体" w:eastAsia="宋体" w:hAnsi="宋体" w:cs="宋体" w:hint="eastAsia"/>
                <w:color w:val="000000"/>
                <w:szCs w:val="21"/>
              </w:rPr>
              <w:t>35</w:t>
            </w:r>
            <w:r>
              <w:rPr>
                <w:rFonts w:ascii="宋体" w:eastAsia="宋体" w:hAnsi="宋体" w:cs="宋体" w:hint="eastAsia"/>
                <w:color w:val="000000"/>
                <w:szCs w:val="21"/>
              </w:rPr>
              <w:t>密度</w:t>
            </w:r>
            <w:proofErr w:type="gramStart"/>
            <w:r>
              <w:rPr>
                <w:rFonts w:ascii="宋体" w:eastAsia="宋体" w:hAnsi="宋体" w:cs="宋体" w:hint="eastAsia"/>
                <w:color w:val="000000"/>
                <w:szCs w:val="21"/>
              </w:rPr>
              <w:t>海棉</w:t>
            </w:r>
            <w:proofErr w:type="gramEnd"/>
            <w:r>
              <w:rPr>
                <w:rFonts w:ascii="宋体" w:eastAsia="宋体" w:hAnsi="宋体" w:cs="宋体" w:hint="eastAsia"/>
                <w:color w:val="000000"/>
                <w:szCs w:val="21"/>
              </w:rPr>
              <w:t>，优质多功能</w:t>
            </w:r>
            <w:r>
              <w:rPr>
                <w:rFonts w:ascii="宋体" w:eastAsia="宋体" w:hAnsi="宋体" w:cs="宋体" w:hint="eastAsia"/>
                <w:color w:val="000000"/>
                <w:szCs w:val="21"/>
              </w:rPr>
              <w:t>2.5</w:t>
            </w:r>
            <w:r>
              <w:rPr>
                <w:rFonts w:ascii="宋体" w:eastAsia="宋体" w:hAnsi="宋体" w:cs="宋体" w:hint="eastAsia"/>
                <w:color w:val="000000"/>
                <w:szCs w:val="21"/>
              </w:rPr>
              <w:t>底盘，过测试升降气杆，</w:t>
            </w:r>
            <w:r>
              <w:rPr>
                <w:rFonts w:ascii="宋体" w:eastAsia="宋体" w:hAnsi="宋体" w:cs="宋体" w:hint="eastAsia"/>
                <w:color w:val="000000"/>
                <w:szCs w:val="21"/>
              </w:rPr>
              <w:t>PA</w:t>
            </w:r>
            <w:r>
              <w:rPr>
                <w:rFonts w:ascii="宋体" w:eastAsia="宋体" w:hAnsi="宋体" w:cs="宋体" w:hint="eastAsia"/>
                <w:color w:val="000000"/>
                <w:szCs w:val="21"/>
              </w:rPr>
              <w:t>尼龙脚</w:t>
            </w:r>
            <w:r>
              <w:rPr>
                <w:rFonts w:ascii="宋体" w:eastAsia="宋体" w:hAnsi="宋体" w:cs="宋体" w:hint="eastAsia"/>
                <w:color w:val="000000"/>
                <w:szCs w:val="21"/>
              </w:rPr>
              <w:t>,</w:t>
            </w:r>
            <w:r>
              <w:rPr>
                <w:rFonts w:ascii="宋体" w:eastAsia="宋体" w:hAnsi="宋体" w:cs="宋体" w:hint="eastAsia"/>
                <w:color w:val="000000"/>
                <w:szCs w:val="21"/>
              </w:rPr>
              <w:t>灵活</w:t>
            </w:r>
            <w:r>
              <w:rPr>
                <w:rFonts w:ascii="宋体" w:eastAsia="宋体" w:hAnsi="宋体" w:cs="宋体" w:hint="eastAsia"/>
                <w:color w:val="000000"/>
                <w:szCs w:val="21"/>
              </w:rPr>
              <w:t>PA</w:t>
            </w:r>
            <w:r>
              <w:rPr>
                <w:rFonts w:ascii="宋体" w:eastAsia="宋体" w:hAnsi="宋体" w:cs="宋体" w:hint="eastAsia"/>
                <w:color w:val="000000"/>
                <w:szCs w:val="21"/>
              </w:rPr>
              <w:t>尼龙轮</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36</w:t>
            </w:r>
          </w:p>
        </w:tc>
      </w:tr>
      <w:tr w:rsidR="00D0074E">
        <w:trPr>
          <w:trHeight w:val="1769"/>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4</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办公文件柜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850*390*1800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left"/>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、钢板：采用优质冷轧钢板制作，表面光滑，不易变形</w:t>
            </w:r>
            <w:r>
              <w:rPr>
                <w:rFonts w:ascii="宋体" w:eastAsia="宋体" w:hAnsi="宋体" w:cs="宋体" w:hint="eastAsia"/>
                <w:color w:val="000000"/>
                <w:szCs w:val="21"/>
              </w:rPr>
              <w:t>.                                                                            2</w:t>
            </w:r>
            <w:r>
              <w:rPr>
                <w:rFonts w:ascii="宋体" w:eastAsia="宋体" w:hAnsi="宋体" w:cs="宋体" w:hint="eastAsia"/>
                <w:color w:val="000000"/>
                <w:szCs w:val="21"/>
              </w:rPr>
              <w:t>、喷涂：静电喷涂，安全环保，附着力好，无甲醛安全健康。</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、锁具：全钢材质，不易折断，</w:t>
            </w:r>
            <w:r>
              <w:rPr>
                <w:rFonts w:ascii="宋体" w:eastAsia="宋体" w:hAnsi="宋体" w:cs="宋体" w:hint="eastAsia"/>
                <w:color w:val="000000"/>
                <w:szCs w:val="21"/>
              </w:rPr>
              <w:t>500</w:t>
            </w:r>
            <w:r>
              <w:rPr>
                <w:rFonts w:ascii="宋体" w:eastAsia="宋体" w:hAnsi="宋体" w:cs="宋体" w:hint="eastAsia"/>
                <w:color w:val="000000"/>
                <w:szCs w:val="21"/>
              </w:rPr>
              <w:t>把不互开，更加安全。</w:t>
            </w:r>
            <w:r>
              <w:rPr>
                <w:rFonts w:ascii="宋体" w:eastAsia="宋体" w:hAnsi="宋体" w:cs="宋体" w:hint="eastAsia"/>
                <w:color w:val="000000"/>
                <w:szCs w:val="21"/>
              </w:rPr>
              <w:t xml:space="preserve">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w:t>
            </w:r>
            <w:r>
              <w:rPr>
                <w:rFonts w:ascii="宋体" w:eastAsia="宋体" w:hAnsi="宋体" w:cs="宋体" w:hint="eastAsia"/>
                <w:color w:val="000000"/>
                <w:szCs w:val="21"/>
              </w:rPr>
              <w:t>、号插：全新式</w:t>
            </w:r>
            <w:proofErr w:type="gramStart"/>
            <w:r>
              <w:rPr>
                <w:rFonts w:ascii="宋体" w:eastAsia="宋体" w:hAnsi="宋体" w:cs="宋体" w:hint="eastAsia"/>
                <w:color w:val="000000"/>
                <w:szCs w:val="21"/>
              </w:rPr>
              <w:t>自冲号插</w:t>
            </w:r>
            <w:proofErr w:type="gramEnd"/>
            <w:r>
              <w:rPr>
                <w:rFonts w:ascii="宋体" w:eastAsia="宋体" w:hAnsi="宋体" w:cs="宋体" w:hint="eastAsia"/>
                <w:color w:val="000000"/>
                <w:szCs w:val="21"/>
              </w:rPr>
              <w:t>永久使用，简单方便。</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5</w:t>
            </w:r>
            <w:r>
              <w:rPr>
                <w:rFonts w:ascii="宋体" w:eastAsia="宋体" w:hAnsi="宋体" w:cs="宋体" w:hint="eastAsia"/>
                <w:color w:val="000000"/>
                <w:szCs w:val="21"/>
              </w:rPr>
              <w:t>、特性：具有防火、防刮、防污，防尘的特性</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35</w:t>
            </w:r>
          </w:p>
        </w:tc>
      </w:tr>
      <w:tr w:rsidR="00D0074E">
        <w:trPr>
          <w:trHeight w:val="3437"/>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5</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等候排椅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、材质说明：采用优质冷轧钢，经冲压成型之后。扶手脚：采用冷轧钢管弯</w:t>
            </w:r>
            <w:r>
              <w:rPr>
                <w:rFonts w:ascii="宋体" w:eastAsia="宋体" w:hAnsi="宋体" w:cs="宋体" w:hint="eastAsia"/>
                <w:szCs w:val="21"/>
              </w:rPr>
              <w:t>折而成，厚度</w:t>
            </w:r>
            <w:r>
              <w:rPr>
                <w:rFonts w:ascii="Arial" w:eastAsia="宋体" w:hAnsi="Arial" w:cs="Arial"/>
                <w:color w:val="000000"/>
                <w:szCs w:val="21"/>
              </w:rPr>
              <w:t>≥</w:t>
            </w:r>
            <w:r>
              <w:rPr>
                <w:rFonts w:ascii="宋体" w:eastAsia="宋体" w:hAnsi="宋体" w:cs="宋体" w:hint="eastAsia"/>
                <w:szCs w:val="21"/>
              </w:rPr>
              <w:t>1.2MM.</w:t>
            </w:r>
            <w:r>
              <w:rPr>
                <w:rFonts w:ascii="宋体" w:eastAsia="宋体" w:hAnsi="宋体" w:cs="宋体" w:hint="eastAsia"/>
                <w:szCs w:val="21"/>
              </w:rPr>
              <w:t>横梁采用优质冷轧钢厚度</w:t>
            </w:r>
            <w:r>
              <w:rPr>
                <w:rFonts w:ascii="Arial" w:eastAsia="宋体" w:hAnsi="Arial" w:cs="Arial"/>
                <w:color w:val="000000"/>
                <w:szCs w:val="21"/>
              </w:rPr>
              <w:t>≥</w:t>
            </w:r>
            <w:r>
              <w:rPr>
                <w:rFonts w:ascii="宋体" w:eastAsia="宋体" w:hAnsi="宋体" w:cs="宋体" w:hint="eastAsia"/>
                <w:szCs w:val="21"/>
              </w:rPr>
              <w:t>1.8.</w:t>
            </w:r>
            <w:r>
              <w:rPr>
                <w:rFonts w:ascii="宋体" w:eastAsia="宋体" w:hAnsi="宋体" w:cs="宋体" w:hint="eastAsia"/>
                <w:szCs w:val="21"/>
              </w:rPr>
              <w:t>座板的厚度</w:t>
            </w:r>
            <w:r>
              <w:rPr>
                <w:rFonts w:ascii="Arial" w:eastAsia="宋体" w:hAnsi="Arial" w:cs="Arial"/>
                <w:color w:val="000000"/>
                <w:szCs w:val="21"/>
              </w:rPr>
              <w:t>≥</w:t>
            </w:r>
            <w:r>
              <w:rPr>
                <w:rFonts w:ascii="宋体" w:eastAsia="宋体" w:hAnsi="宋体" w:cs="宋体" w:hint="eastAsia"/>
                <w:szCs w:val="21"/>
              </w:rPr>
              <w:t>1.5</w:t>
            </w:r>
            <w:r>
              <w:rPr>
                <w:rFonts w:ascii="宋体" w:eastAsia="宋体" w:hAnsi="宋体" w:cs="宋体" w:hint="eastAsia"/>
                <w:szCs w:val="21"/>
              </w:rPr>
              <w:t>，常规是西皮，定型海绵厚度</w:t>
            </w:r>
            <w:r>
              <w:rPr>
                <w:rFonts w:ascii="Arial" w:eastAsia="宋体" w:hAnsi="Arial" w:cs="Arial"/>
                <w:color w:val="000000"/>
                <w:szCs w:val="21"/>
              </w:rPr>
              <w:t>≥</w:t>
            </w:r>
            <w:r>
              <w:rPr>
                <w:rFonts w:ascii="宋体" w:eastAsia="宋体" w:hAnsi="宋体" w:cs="宋体" w:hint="eastAsia"/>
                <w:szCs w:val="21"/>
              </w:rPr>
              <w:t>2</w:t>
            </w:r>
            <w:r>
              <w:rPr>
                <w:rFonts w:ascii="宋体" w:eastAsia="宋体" w:hAnsi="宋体" w:cs="宋体" w:hint="eastAsia"/>
                <w:szCs w:val="21"/>
              </w:rPr>
              <w:t>公分，加皮加木板</w:t>
            </w:r>
            <w:r>
              <w:rPr>
                <w:rFonts w:ascii="Arial" w:eastAsia="宋体" w:hAnsi="Arial" w:cs="Arial"/>
                <w:color w:val="000000"/>
                <w:szCs w:val="21"/>
              </w:rPr>
              <w:t>≥</w:t>
            </w:r>
            <w:r>
              <w:rPr>
                <w:rFonts w:ascii="宋体" w:eastAsia="宋体" w:hAnsi="宋体" w:cs="宋体" w:hint="eastAsia"/>
                <w:szCs w:val="21"/>
              </w:rPr>
              <w:t>3</w:t>
            </w:r>
            <w:r>
              <w:rPr>
                <w:rFonts w:ascii="宋体" w:eastAsia="宋体" w:hAnsi="宋体" w:cs="宋体" w:hint="eastAsia"/>
                <w:szCs w:val="21"/>
              </w:rPr>
              <w:t>公分，常规是西皮。</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、技术标准及重要技术参数要求：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）▲固定排椅：检验项目依据</w:t>
            </w:r>
            <w:r>
              <w:rPr>
                <w:rFonts w:ascii="宋体" w:eastAsia="宋体" w:hAnsi="宋体" w:cs="宋体" w:hint="eastAsia"/>
                <w:color w:val="000000"/>
                <w:szCs w:val="21"/>
              </w:rPr>
              <w:t xml:space="preserve">GB/T3325-2017 </w:t>
            </w:r>
            <w:r>
              <w:rPr>
                <w:rFonts w:ascii="宋体" w:eastAsia="宋体" w:hAnsi="宋体" w:cs="宋体" w:hint="eastAsia"/>
                <w:color w:val="000000"/>
                <w:szCs w:val="21"/>
              </w:rPr>
              <w:t>GB18584-2001</w:t>
            </w:r>
            <w:r>
              <w:rPr>
                <w:rFonts w:ascii="宋体" w:eastAsia="宋体" w:hAnsi="宋体" w:cs="宋体" w:hint="eastAsia"/>
                <w:color w:val="000000"/>
                <w:szCs w:val="21"/>
              </w:rPr>
              <w:t>，检测项目中外观性能要求：焊接件焊接处应无脱焊、虚焊、焊穿、错位焊接处应无夹渣、气孔、焊瘤、焊丝头、咬边、飞溅焊接处表面波纹应均匀</w:t>
            </w:r>
            <w:r>
              <w:rPr>
                <w:rFonts w:ascii="宋体" w:eastAsia="宋体" w:hAnsi="宋体" w:cs="宋体" w:hint="eastAsia"/>
                <w:color w:val="000000"/>
                <w:szCs w:val="21"/>
              </w:rPr>
              <w:t>;</w:t>
            </w:r>
            <w:r>
              <w:rPr>
                <w:rFonts w:ascii="宋体" w:eastAsia="宋体" w:hAnsi="宋体" w:cs="宋体" w:hint="eastAsia"/>
                <w:color w:val="000000"/>
                <w:szCs w:val="21"/>
              </w:rPr>
              <w:t>冲压件应无脱层、裂缝</w:t>
            </w:r>
            <w:r>
              <w:rPr>
                <w:rFonts w:ascii="宋体" w:eastAsia="宋体" w:hAnsi="宋体" w:cs="宋体" w:hint="eastAsia"/>
                <w:color w:val="000000"/>
                <w:szCs w:val="21"/>
              </w:rPr>
              <w:t>;</w:t>
            </w:r>
            <w:r>
              <w:rPr>
                <w:rFonts w:ascii="宋体" w:eastAsia="宋体" w:hAnsi="宋体" w:cs="宋体" w:hint="eastAsia"/>
                <w:color w:val="000000"/>
                <w:szCs w:val="21"/>
              </w:rPr>
              <w:t>喷涂层应无漏喷锈蚀和脱色、掉色现象</w:t>
            </w:r>
            <w:r>
              <w:rPr>
                <w:rFonts w:ascii="宋体" w:eastAsia="宋体" w:hAnsi="宋体" w:cs="宋体" w:hint="eastAsia"/>
                <w:color w:val="000000"/>
                <w:szCs w:val="21"/>
              </w:rPr>
              <w:t>,</w:t>
            </w:r>
            <w:r>
              <w:rPr>
                <w:rFonts w:ascii="宋体" w:eastAsia="宋体" w:hAnsi="宋体" w:cs="宋体" w:hint="eastAsia"/>
                <w:color w:val="000000"/>
                <w:szCs w:val="21"/>
              </w:rPr>
              <w:t>涂层应光滑均匀、色泽一致，无流挂、疙瘩、皱皮、飞漆等缺陷，木制件外观、软包件外观、塑料件外观均符合要求，</w:t>
            </w:r>
            <w:proofErr w:type="gramStart"/>
            <w:r>
              <w:rPr>
                <w:rFonts w:ascii="宋体" w:eastAsia="宋体" w:hAnsi="宋体" w:cs="宋体" w:hint="eastAsia"/>
                <w:color w:val="000000"/>
                <w:szCs w:val="21"/>
              </w:rPr>
              <w:t>可性重金属</w:t>
            </w:r>
            <w:proofErr w:type="gramEnd"/>
            <w:r>
              <w:rPr>
                <w:rFonts w:ascii="宋体" w:eastAsia="宋体" w:hAnsi="宋体" w:cs="宋体" w:hint="eastAsia"/>
                <w:color w:val="000000"/>
                <w:szCs w:val="21"/>
              </w:rPr>
              <w:t>：可溶性铅≤</w:t>
            </w:r>
            <w:r>
              <w:rPr>
                <w:rFonts w:ascii="宋体" w:eastAsia="宋体" w:hAnsi="宋体" w:cs="宋体" w:hint="eastAsia"/>
                <w:color w:val="000000"/>
                <w:szCs w:val="21"/>
              </w:rPr>
              <w:t>90mg/kg</w:t>
            </w:r>
            <w:r>
              <w:rPr>
                <w:rFonts w:ascii="宋体" w:eastAsia="宋体" w:hAnsi="宋体" w:cs="宋体" w:hint="eastAsia"/>
                <w:color w:val="000000"/>
                <w:szCs w:val="21"/>
              </w:rPr>
              <w:t>、可溶性镉≤</w:t>
            </w:r>
            <w:r>
              <w:rPr>
                <w:rFonts w:ascii="宋体" w:eastAsia="宋体" w:hAnsi="宋体" w:cs="宋体" w:hint="eastAsia"/>
                <w:color w:val="000000"/>
                <w:szCs w:val="21"/>
              </w:rPr>
              <w:t>75mg/kg</w:t>
            </w:r>
            <w:r>
              <w:rPr>
                <w:rFonts w:ascii="宋体" w:eastAsia="宋体" w:hAnsi="宋体" w:cs="宋体" w:hint="eastAsia"/>
                <w:color w:val="000000"/>
                <w:szCs w:val="21"/>
              </w:rPr>
              <w:t>、可溶性铬≤</w:t>
            </w:r>
            <w:r>
              <w:rPr>
                <w:rFonts w:ascii="宋体" w:eastAsia="宋体" w:hAnsi="宋体" w:cs="宋体" w:hint="eastAsia"/>
                <w:color w:val="000000"/>
                <w:szCs w:val="21"/>
              </w:rPr>
              <w:t>60mg/kg</w:t>
            </w:r>
            <w:r>
              <w:rPr>
                <w:rFonts w:ascii="宋体" w:eastAsia="宋体" w:hAnsi="宋体" w:cs="宋体" w:hint="eastAsia"/>
                <w:color w:val="000000"/>
                <w:szCs w:val="21"/>
              </w:rPr>
              <w:t>、可</w:t>
            </w:r>
            <w:r>
              <w:rPr>
                <w:rFonts w:ascii="宋体" w:eastAsia="宋体" w:hAnsi="宋体" w:cs="宋体" w:hint="eastAsia"/>
                <w:color w:val="000000"/>
                <w:szCs w:val="21"/>
              </w:rPr>
              <w:lastRenderedPageBreak/>
              <w:t>溶性汞≤</w:t>
            </w:r>
            <w:r>
              <w:rPr>
                <w:rFonts w:ascii="宋体" w:eastAsia="宋体" w:hAnsi="宋体" w:cs="宋体" w:hint="eastAsia"/>
                <w:color w:val="000000"/>
                <w:szCs w:val="21"/>
              </w:rPr>
              <w:t>60mg/kg</w:t>
            </w:r>
            <w:r>
              <w:rPr>
                <w:rFonts w:ascii="宋体" w:eastAsia="宋体" w:hAnsi="宋体" w:cs="宋体" w:hint="eastAsia"/>
                <w:color w:val="000000"/>
                <w:szCs w:val="21"/>
              </w:rPr>
              <w:t>，甲醛释放量≤</w:t>
            </w:r>
            <w:r>
              <w:rPr>
                <w:rFonts w:ascii="宋体" w:eastAsia="宋体" w:hAnsi="宋体" w:cs="宋体" w:hint="eastAsia"/>
                <w:color w:val="000000"/>
                <w:szCs w:val="21"/>
              </w:rPr>
              <w:t>1.5mg/L,</w:t>
            </w:r>
            <w:r>
              <w:rPr>
                <w:rFonts w:ascii="宋体" w:eastAsia="宋体" w:hAnsi="宋体" w:cs="宋体" w:hint="eastAsia"/>
                <w:color w:val="000000"/>
                <w:szCs w:val="21"/>
              </w:rPr>
              <w:t>可分解芳香胺：未检出，检测结果符合要求的。</w:t>
            </w:r>
          </w:p>
          <w:p w:rsidR="00D0074E" w:rsidRDefault="00804EBE">
            <w:pPr>
              <w:autoSpaceDE w:val="0"/>
              <w:autoSpaceDN w:val="0"/>
              <w:adjustRightInd w:val="0"/>
              <w:rPr>
                <w:rFonts w:ascii="宋体" w:eastAsia="宋体" w:hAnsi="宋体" w:cs="宋体"/>
                <w:szCs w:val="21"/>
              </w:rPr>
            </w:pPr>
            <w:r>
              <w:rPr>
                <w:rFonts w:ascii="宋体" w:eastAsia="宋体" w:hAnsi="宋体" w:cs="宋体" w:hint="eastAsia"/>
                <w:color w:val="000000"/>
                <w:szCs w:val="21"/>
              </w:rPr>
              <w:t>（</w:t>
            </w:r>
            <w:r>
              <w:rPr>
                <w:rFonts w:ascii="宋体" w:eastAsia="宋体" w:hAnsi="宋体" w:cs="宋体" w:hint="eastAsia"/>
                <w:color w:val="000000"/>
                <w:szCs w:val="21"/>
              </w:rPr>
              <w:t>2</w:t>
            </w:r>
            <w:r>
              <w:rPr>
                <w:rFonts w:ascii="宋体" w:eastAsia="宋体" w:hAnsi="宋体" w:cs="宋体" w:hint="eastAsia"/>
                <w:color w:val="000000"/>
                <w:szCs w:val="21"/>
              </w:rPr>
              <w:t>）▲皮料老化性能：检测项目依据</w:t>
            </w:r>
            <w:r>
              <w:rPr>
                <w:rFonts w:ascii="宋体" w:eastAsia="宋体" w:hAnsi="宋体" w:cs="宋体" w:hint="eastAsia"/>
                <w:color w:val="000000"/>
                <w:szCs w:val="21"/>
              </w:rPr>
              <w:t>GB/T 250-2008</w:t>
            </w:r>
            <w:r>
              <w:rPr>
                <w:rFonts w:ascii="宋体" w:eastAsia="宋体" w:hAnsi="宋体" w:cs="宋体" w:hint="eastAsia"/>
                <w:color w:val="000000"/>
                <w:szCs w:val="21"/>
              </w:rPr>
              <w:t>《纺织品色牢度试验评定变色用灰色样卡》标准，检测项目中耐</w:t>
            </w:r>
            <w:r>
              <w:rPr>
                <w:rFonts w:ascii="宋体" w:eastAsia="宋体" w:hAnsi="宋体" w:cs="宋体" w:hint="eastAsia"/>
                <w:color w:val="000000"/>
                <w:szCs w:val="21"/>
              </w:rPr>
              <w:t>UV</w:t>
            </w:r>
            <w:r>
              <w:rPr>
                <w:rFonts w:ascii="宋体" w:eastAsia="宋体" w:hAnsi="宋体" w:cs="宋体" w:hint="eastAsia"/>
                <w:color w:val="000000"/>
                <w:szCs w:val="21"/>
              </w:rPr>
              <w:t>紫外线老化性：检测结果合格</w:t>
            </w:r>
            <w:proofErr w:type="gramStart"/>
            <w:r>
              <w:rPr>
                <w:rFonts w:ascii="宋体" w:eastAsia="宋体" w:hAnsi="宋体" w:cs="宋体" w:hint="eastAsia"/>
                <w:color w:val="000000"/>
                <w:szCs w:val="21"/>
              </w:rPr>
              <w:t>的且灰卡</w:t>
            </w:r>
            <w:proofErr w:type="gramEnd"/>
            <w:r>
              <w:rPr>
                <w:rFonts w:ascii="宋体" w:eastAsia="宋体" w:hAnsi="宋体" w:cs="宋体" w:hint="eastAsia"/>
                <w:color w:val="000000"/>
                <w:szCs w:val="21"/>
              </w:rPr>
              <w:t>变色评级</w:t>
            </w:r>
            <w:r>
              <w:rPr>
                <w:rFonts w:ascii="宋体" w:eastAsia="宋体" w:hAnsi="宋体" w:cs="宋体" w:hint="eastAsia"/>
                <w:color w:val="000000"/>
                <w:szCs w:val="21"/>
              </w:rPr>
              <w:t>4-5</w:t>
            </w:r>
            <w:r>
              <w:rPr>
                <w:rFonts w:ascii="宋体" w:eastAsia="宋体" w:hAnsi="宋体" w:cs="宋体" w:hint="eastAsia"/>
                <w:color w:val="000000"/>
                <w:szCs w:val="21"/>
              </w:rPr>
              <w:t>级，无明显变色、无粉化、无起泡、无开裂、无剥落等现象，检测结果合格。检测时长：</w:t>
            </w:r>
            <w:r>
              <w:rPr>
                <w:rFonts w:ascii="宋体" w:eastAsia="宋体" w:hAnsi="宋体" w:cs="宋体" w:hint="eastAsia"/>
                <w:color w:val="000000"/>
                <w:szCs w:val="21"/>
              </w:rPr>
              <w:t>360h</w:t>
            </w:r>
            <w:r>
              <w:rPr>
                <w:rFonts w:ascii="宋体" w:eastAsia="宋体" w:hAnsi="宋体" w:cs="宋体" w:hint="eastAsia"/>
                <w:color w:val="000000"/>
                <w:szCs w:val="21"/>
              </w:rPr>
              <w:t>（含</w:t>
            </w:r>
            <w:r>
              <w:rPr>
                <w:rFonts w:ascii="宋体" w:eastAsia="宋体" w:hAnsi="宋体" w:cs="宋体" w:hint="eastAsia"/>
                <w:color w:val="000000"/>
                <w:szCs w:val="21"/>
              </w:rPr>
              <w:t>360h</w:t>
            </w:r>
            <w:r>
              <w:rPr>
                <w:rFonts w:ascii="宋体" w:eastAsia="宋体" w:hAnsi="宋体" w:cs="宋体" w:hint="eastAsia"/>
                <w:color w:val="000000"/>
                <w:szCs w:val="21"/>
              </w:rPr>
              <w:t>）以上的。</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4</w:t>
            </w:r>
          </w:p>
        </w:tc>
      </w:tr>
      <w:tr w:rsidR="00D0074E">
        <w:trPr>
          <w:trHeight w:val="136"/>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6</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诊断床</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2000*600*700H</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 xml:space="preserve">2000*600*700H </w:t>
            </w:r>
            <w:r>
              <w:rPr>
                <w:rFonts w:ascii="宋体" w:eastAsia="宋体" w:hAnsi="宋体" w:cs="宋体" w:hint="eastAsia"/>
                <w:color w:val="000000"/>
                <w:szCs w:val="21"/>
              </w:rPr>
              <w:t>钢架床，采用</w:t>
            </w:r>
            <w:r>
              <w:rPr>
                <w:rFonts w:ascii="宋体" w:eastAsia="宋体" w:hAnsi="宋体" w:cs="宋体" w:hint="eastAsia"/>
                <w:color w:val="000000"/>
                <w:szCs w:val="21"/>
              </w:rPr>
              <w:t xml:space="preserve"> </w:t>
            </w:r>
            <w:r>
              <w:rPr>
                <w:rFonts w:ascii="宋体" w:eastAsia="宋体" w:hAnsi="宋体" w:cs="宋体" w:hint="eastAsia"/>
                <w:color w:val="000000"/>
                <w:szCs w:val="21"/>
              </w:rPr>
              <w:t>高密度海绵，优质西皮。</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w:t>
            </w:r>
          </w:p>
        </w:tc>
      </w:tr>
      <w:tr w:rsidR="00D0074E">
        <w:trPr>
          <w:trHeight w:val="281"/>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7</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折叠屏风</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2000*1800*30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定制</w:t>
            </w:r>
            <w:r>
              <w:rPr>
                <w:rFonts w:ascii="宋体" w:eastAsia="宋体" w:hAnsi="宋体" w:cs="宋体" w:hint="eastAsia"/>
                <w:color w:val="000000"/>
                <w:szCs w:val="21"/>
              </w:rPr>
              <w:t>）</w:t>
            </w:r>
            <w:r>
              <w:rPr>
                <w:rFonts w:ascii="宋体" w:eastAsia="宋体" w:hAnsi="宋体" w:cs="宋体" w:hint="eastAsia"/>
                <w:color w:val="000000"/>
                <w:szCs w:val="21"/>
              </w:rPr>
              <w:t>折叠屏风</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w:t>
            </w:r>
          </w:p>
        </w:tc>
      </w:tr>
      <w:tr w:rsidR="00D0074E">
        <w:trPr>
          <w:trHeight w:val="3072"/>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8</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药品柜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800*400*2000</w:t>
            </w:r>
          </w:p>
        </w:tc>
        <w:tc>
          <w:tcPr>
            <w:tcW w:w="3692"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rPr>
                <w:rFonts w:ascii="宋体" w:eastAsia="宋体" w:hAnsi="宋体" w:cs="宋体"/>
                <w:color w:val="000000"/>
                <w:szCs w:val="21"/>
              </w:rPr>
            </w:pP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优质环保</w:t>
            </w:r>
            <w:r>
              <w:rPr>
                <w:rFonts w:ascii="宋体" w:eastAsia="宋体" w:hAnsi="宋体" w:cs="宋体" w:hint="eastAsia"/>
                <w:color w:val="000000"/>
                <w:szCs w:val="21"/>
              </w:rPr>
              <w:t>E1</w:t>
            </w:r>
            <w:r>
              <w:rPr>
                <w:rFonts w:ascii="宋体" w:eastAsia="宋体" w:hAnsi="宋体" w:cs="宋体" w:hint="eastAsia"/>
                <w:color w:val="000000"/>
                <w:szCs w:val="21"/>
              </w:rPr>
              <w:t>级实木多层夹板</w:t>
            </w:r>
            <w:r>
              <w:rPr>
                <w:rFonts w:ascii="宋体" w:eastAsia="宋体" w:hAnsi="宋体" w:cs="宋体" w:hint="eastAsia"/>
                <w:color w:val="000000"/>
                <w:szCs w:val="21"/>
              </w:rPr>
              <w:t>,</w:t>
            </w:r>
            <w:r>
              <w:rPr>
                <w:rFonts w:ascii="宋体" w:eastAsia="宋体" w:hAnsi="宋体" w:cs="宋体" w:hint="eastAsia"/>
                <w:color w:val="000000"/>
                <w:szCs w:val="21"/>
              </w:rPr>
              <w:t>厚度≥</w:t>
            </w:r>
            <w:r>
              <w:rPr>
                <w:rFonts w:ascii="宋体" w:eastAsia="宋体" w:hAnsi="宋体" w:cs="宋体" w:hint="eastAsia"/>
                <w:color w:val="000000"/>
                <w:szCs w:val="21"/>
              </w:rPr>
              <w:t>18MM</w:t>
            </w:r>
            <w:r>
              <w:rPr>
                <w:rFonts w:ascii="宋体" w:eastAsia="宋体" w:hAnsi="宋体" w:cs="宋体" w:hint="eastAsia"/>
                <w:color w:val="000000"/>
                <w:szCs w:val="21"/>
              </w:rPr>
              <w:t>，符合国际</w:t>
            </w:r>
            <w:r>
              <w:rPr>
                <w:rFonts w:ascii="宋体" w:eastAsia="宋体" w:hAnsi="宋体" w:cs="宋体" w:hint="eastAsia"/>
                <w:color w:val="000000"/>
                <w:szCs w:val="21"/>
              </w:rPr>
              <w:t>E1</w:t>
            </w:r>
            <w:r>
              <w:rPr>
                <w:rFonts w:ascii="宋体" w:eastAsia="宋体" w:hAnsi="宋体" w:cs="宋体" w:hint="eastAsia"/>
                <w:color w:val="000000"/>
                <w:szCs w:val="21"/>
              </w:rPr>
              <w:t>级标准</w:t>
            </w:r>
            <w:r>
              <w:rPr>
                <w:rFonts w:ascii="宋体" w:eastAsia="宋体" w:hAnsi="宋体" w:cs="宋体" w:hint="eastAsia"/>
                <w:color w:val="000000"/>
                <w:szCs w:val="21"/>
              </w:rPr>
              <w:t>,</w:t>
            </w:r>
            <w:r>
              <w:rPr>
                <w:rFonts w:ascii="宋体" w:eastAsia="宋体" w:hAnsi="宋体" w:cs="宋体" w:hint="eastAsia"/>
                <w:color w:val="000000"/>
                <w:szCs w:val="21"/>
              </w:rPr>
              <w:t>经防潮、防虫、防腐处理，抗弯力强，不易变形，通过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脱胶，外形美观经久耐用。采用五金配件，所有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成型，弹珠设计。桌架：采用优质喷</w:t>
            </w:r>
            <w:proofErr w:type="gramStart"/>
            <w:r>
              <w:rPr>
                <w:rFonts w:ascii="宋体" w:eastAsia="宋体" w:hAnsi="宋体" w:cs="宋体" w:hint="eastAsia"/>
                <w:color w:val="000000"/>
                <w:szCs w:val="21"/>
              </w:rPr>
              <w:t>塑钢管</w:t>
            </w:r>
            <w:proofErr w:type="gramEnd"/>
            <w:r>
              <w:rPr>
                <w:rFonts w:ascii="宋体" w:eastAsia="宋体" w:hAnsi="宋体" w:cs="宋体" w:hint="eastAsia"/>
                <w:color w:val="000000"/>
                <w:szCs w:val="21"/>
              </w:rPr>
              <w:t>或铝合金（壁厚≥</w:t>
            </w:r>
            <w:r>
              <w:rPr>
                <w:rFonts w:ascii="宋体" w:eastAsia="宋体" w:hAnsi="宋体" w:cs="宋体" w:hint="eastAsia"/>
                <w:color w:val="000000"/>
                <w:szCs w:val="21"/>
              </w:rPr>
              <w:t>1.8MMM)</w:t>
            </w:r>
            <w:r>
              <w:rPr>
                <w:rFonts w:ascii="宋体" w:eastAsia="宋体" w:hAnsi="宋体" w:cs="宋体" w:hint="eastAsia"/>
                <w:color w:val="000000"/>
                <w:szCs w:val="21"/>
              </w:rPr>
              <w:t>。</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2 </w:t>
            </w:r>
          </w:p>
        </w:tc>
      </w:tr>
      <w:tr w:rsidR="00D0074E">
        <w:trPr>
          <w:trHeight w:val="3511"/>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9</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主席台</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2100*600*760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2100*600*760</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基材：采用环保高密度纤维板，甲醛释放量低于</w:t>
            </w:r>
            <w:r>
              <w:rPr>
                <w:rFonts w:ascii="宋体" w:eastAsia="宋体" w:hAnsi="宋体" w:cs="宋体" w:hint="eastAsia"/>
                <w:color w:val="000000"/>
                <w:szCs w:val="21"/>
              </w:rPr>
              <w:t>9.0mg/100g</w:t>
            </w:r>
            <w:r>
              <w:rPr>
                <w:rFonts w:ascii="宋体" w:eastAsia="宋体" w:hAnsi="宋体" w:cs="宋体" w:hint="eastAsia"/>
                <w:color w:val="000000"/>
                <w:szCs w:val="21"/>
              </w:rPr>
              <w:t>符合国家标准。</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木皮：采用</w:t>
            </w:r>
            <w:r>
              <w:rPr>
                <w:rFonts w:ascii="宋体" w:eastAsia="宋体" w:hAnsi="宋体" w:cs="宋体" w:hint="eastAsia"/>
                <w:color w:val="000000"/>
                <w:szCs w:val="21"/>
              </w:rPr>
              <w:t>AAA</w:t>
            </w:r>
            <w:r>
              <w:rPr>
                <w:rFonts w:ascii="宋体" w:eastAsia="宋体" w:hAnsi="宋体" w:cs="宋体" w:hint="eastAsia"/>
                <w:color w:val="000000"/>
                <w:szCs w:val="21"/>
              </w:rPr>
              <w:t>级胡桃木皮，厚度</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油漆：采用底漆、面漆饰面</w:t>
            </w:r>
            <w:r>
              <w:rPr>
                <w:rFonts w:ascii="宋体" w:eastAsia="宋体" w:hAnsi="宋体" w:cs="宋体" w:hint="eastAsia"/>
                <w:color w:val="000000"/>
                <w:szCs w:val="21"/>
              </w:rPr>
              <w:t>,</w:t>
            </w:r>
            <w:proofErr w:type="gramStart"/>
            <w:r>
              <w:rPr>
                <w:rFonts w:ascii="宋体" w:eastAsia="宋体" w:hAnsi="宋体" w:cs="宋体" w:hint="eastAsia"/>
                <w:color w:val="000000"/>
                <w:szCs w:val="21"/>
              </w:rPr>
              <w:t>高聚脂</w:t>
            </w:r>
            <w:proofErr w:type="gramEnd"/>
            <w:r>
              <w:rPr>
                <w:rFonts w:ascii="宋体" w:eastAsia="宋体" w:hAnsi="宋体" w:cs="宋体" w:hint="eastAsia"/>
                <w:color w:val="000000"/>
                <w:szCs w:val="21"/>
              </w:rPr>
              <w:t>环保油漆，甲醛含量符合国家环保标准，由专业技师喷涂完成、硬度大、耐磨性强、可长期保持漆面效果。</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w:t>
            </w:r>
            <w:r>
              <w:rPr>
                <w:rFonts w:ascii="宋体" w:eastAsia="宋体" w:hAnsi="宋体" w:cs="宋体" w:hint="eastAsia"/>
                <w:color w:val="000000"/>
                <w:szCs w:val="21"/>
              </w:rPr>
              <w:t>、封边：所有部件采用四面封边</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5.</w:t>
            </w:r>
            <w:r>
              <w:rPr>
                <w:rFonts w:ascii="宋体" w:eastAsia="宋体" w:hAnsi="宋体" w:cs="宋体" w:hint="eastAsia"/>
                <w:color w:val="000000"/>
                <w:szCs w:val="21"/>
              </w:rPr>
              <w:t>五金配件：采用优质五金配件。</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4</w:t>
            </w:r>
          </w:p>
        </w:tc>
      </w:tr>
      <w:tr w:rsidR="00D0074E">
        <w:trPr>
          <w:trHeight w:val="2893"/>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10</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主席台</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1600*600*760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rPr>
                <w:rFonts w:ascii="宋体" w:eastAsia="宋体" w:hAnsi="宋体" w:cs="宋体"/>
                <w:szCs w:val="21"/>
              </w:rPr>
            </w:pPr>
            <w:r>
              <w:rPr>
                <w:rFonts w:ascii="Arial" w:eastAsia="宋体" w:hAnsi="Arial" w:cs="Arial"/>
                <w:color w:val="000000"/>
                <w:szCs w:val="21"/>
              </w:rPr>
              <w:t>≥</w:t>
            </w:r>
            <w:r>
              <w:rPr>
                <w:rFonts w:ascii="宋体" w:eastAsia="宋体" w:hAnsi="宋体" w:cs="宋体" w:hint="eastAsia"/>
                <w:color w:val="000000"/>
                <w:szCs w:val="21"/>
              </w:rPr>
              <w:t>1600*600*760</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基材：采用环保高密度纤维板，甲醛释放量低于</w:t>
            </w:r>
            <w:r>
              <w:rPr>
                <w:rFonts w:ascii="宋体" w:eastAsia="宋体" w:hAnsi="宋体" w:cs="宋体" w:hint="eastAsia"/>
                <w:color w:val="000000"/>
                <w:szCs w:val="21"/>
              </w:rPr>
              <w:t>9.0mg/100g</w:t>
            </w:r>
            <w:r>
              <w:rPr>
                <w:rFonts w:ascii="宋体" w:eastAsia="宋体" w:hAnsi="宋体" w:cs="宋体" w:hint="eastAsia"/>
                <w:color w:val="000000"/>
                <w:szCs w:val="21"/>
              </w:rPr>
              <w:t>符合国家标准。</w:t>
            </w:r>
            <w:r>
              <w:rPr>
                <w:rFonts w:ascii="宋体" w:eastAsia="宋体" w:hAnsi="宋体" w:cs="宋体" w:hint="eastAsia"/>
                <w:color w:val="000000"/>
                <w:szCs w:val="21"/>
              </w:rPr>
              <w:t xml:space="preserve">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木皮：采用</w:t>
            </w:r>
            <w:r>
              <w:rPr>
                <w:rFonts w:ascii="宋体" w:eastAsia="宋体" w:hAnsi="宋体" w:cs="宋体" w:hint="eastAsia"/>
                <w:color w:val="000000"/>
                <w:szCs w:val="21"/>
              </w:rPr>
              <w:t>AAA</w:t>
            </w:r>
            <w:r>
              <w:rPr>
                <w:rFonts w:ascii="宋体" w:eastAsia="宋体" w:hAnsi="宋体" w:cs="宋体" w:hint="eastAsia"/>
                <w:color w:val="000000"/>
                <w:szCs w:val="21"/>
              </w:rPr>
              <w:t>级胡桃木皮，厚度</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w:t>
            </w:r>
            <w:r>
              <w:rPr>
                <w:rFonts w:ascii="宋体" w:eastAsia="宋体" w:hAnsi="宋体" w:cs="宋体" w:hint="eastAsia"/>
                <w:color w:val="000000"/>
                <w:szCs w:val="21"/>
              </w:rPr>
              <w:t xml:space="preserve">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油漆：采用底漆、面漆饰面</w:t>
            </w:r>
            <w:r>
              <w:rPr>
                <w:rFonts w:ascii="宋体" w:eastAsia="宋体" w:hAnsi="宋体" w:cs="宋体" w:hint="eastAsia"/>
                <w:color w:val="000000"/>
                <w:szCs w:val="21"/>
              </w:rPr>
              <w:t>,</w:t>
            </w:r>
            <w:proofErr w:type="gramStart"/>
            <w:r>
              <w:rPr>
                <w:rFonts w:ascii="宋体" w:eastAsia="宋体" w:hAnsi="宋体" w:cs="宋体" w:hint="eastAsia"/>
                <w:color w:val="000000"/>
                <w:szCs w:val="21"/>
              </w:rPr>
              <w:t>高聚脂</w:t>
            </w:r>
            <w:proofErr w:type="gramEnd"/>
            <w:r>
              <w:rPr>
                <w:rFonts w:ascii="宋体" w:eastAsia="宋体" w:hAnsi="宋体" w:cs="宋体" w:hint="eastAsia"/>
                <w:color w:val="000000"/>
                <w:szCs w:val="21"/>
              </w:rPr>
              <w:t>环保油漆，甲醛含量符合国家环保标准，由专业技师喷涂完成、硬度大、耐磨性强、可长期保持漆面效果。</w:t>
            </w:r>
            <w:r>
              <w:rPr>
                <w:rFonts w:ascii="宋体" w:eastAsia="宋体" w:hAnsi="宋体" w:cs="宋体" w:hint="eastAsia"/>
                <w:color w:val="000000"/>
                <w:szCs w:val="21"/>
              </w:rPr>
              <w:t xml:space="preserve">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w:t>
            </w:r>
            <w:r>
              <w:rPr>
                <w:rFonts w:ascii="宋体" w:eastAsia="宋体" w:hAnsi="宋体" w:cs="宋体" w:hint="eastAsia"/>
                <w:color w:val="000000"/>
                <w:szCs w:val="21"/>
              </w:rPr>
              <w:t>、封边：所有部件采用四面封边。</w:t>
            </w:r>
            <w:r>
              <w:rPr>
                <w:rFonts w:ascii="宋体" w:eastAsia="宋体" w:hAnsi="宋体" w:cs="宋体" w:hint="eastAsia"/>
                <w:color w:val="000000"/>
                <w:szCs w:val="21"/>
              </w:rPr>
              <w:t xml:space="preserve">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5.</w:t>
            </w:r>
            <w:r>
              <w:rPr>
                <w:rFonts w:ascii="宋体" w:eastAsia="宋体" w:hAnsi="宋体" w:cs="宋体" w:hint="eastAsia"/>
                <w:color w:val="000000"/>
                <w:szCs w:val="21"/>
              </w:rPr>
              <w:t>五金配件：采用优质五金配件。</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3515"/>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11</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会议室椅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 xml:space="preserve"> </w:t>
            </w:r>
            <w:r>
              <w:rPr>
                <w:rFonts w:ascii="宋体" w:eastAsia="宋体" w:hAnsi="宋体" w:cs="宋体" w:hint="eastAsia"/>
                <w:color w:val="000000"/>
                <w:szCs w:val="21"/>
              </w:rPr>
              <w:t>颜色：黑色西皮。</w:t>
            </w:r>
            <w:r>
              <w:rPr>
                <w:rFonts w:ascii="宋体" w:eastAsia="宋体" w:hAnsi="宋体" w:cs="宋体" w:hint="eastAsia"/>
                <w:color w:val="000000"/>
                <w:szCs w:val="21"/>
              </w:rPr>
              <w:t xml:space="preserve"> 1.</w:t>
            </w:r>
            <w:r>
              <w:rPr>
                <w:rFonts w:ascii="宋体" w:eastAsia="宋体" w:hAnsi="宋体" w:cs="宋体" w:hint="eastAsia"/>
                <w:color w:val="000000"/>
                <w:szCs w:val="21"/>
              </w:rPr>
              <w:t>面料：选用优质环保皮，防潮、防污等工艺处理</w:t>
            </w:r>
            <w:r>
              <w:rPr>
                <w:rFonts w:ascii="宋体" w:eastAsia="宋体" w:hAnsi="宋体" w:cs="宋体" w:hint="eastAsia"/>
                <w:color w:val="000000"/>
                <w:szCs w:val="21"/>
              </w:rPr>
              <w:t>,</w:t>
            </w:r>
            <w:r>
              <w:rPr>
                <w:rFonts w:ascii="宋体" w:eastAsia="宋体" w:hAnsi="宋体" w:cs="宋体" w:hint="eastAsia"/>
                <w:color w:val="000000"/>
                <w:szCs w:val="21"/>
              </w:rPr>
              <w:t>皮面柔软舒适。</w:t>
            </w:r>
            <w:r>
              <w:rPr>
                <w:rFonts w:ascii="宋体" w:eastAsia="宋体" w:hAnsi="宋体" w:cs="宋体" w:hint="eastAsia"/>
                <w:color w:val="000000"/>
                <w:szCs w:val="21"/>
              </w:rPr>
              <w:t xml:space="preserve"> 2.</w:t>
            </w:r>
            <w:r>
              <w:rPr>
                <w:rFonts w:ascii="宋体" w:eastAsia="宋体" w:hAnsi="宋体" w:cs="宋体" w:hint="eastAsia"/>
                <w:color w:val="000000"/>
                <w:szCs w:val="21"/>
              </w:rPr>
              <w:t>海绵：采用优质高密度阻燃海绵，表面有防腐化和防变型保护膜，回弹性高，耐用度高，防碎，防氧化。</w:t>
            </w:r>
            <w:r>
              <w:rPr>
                <w:rFonts w:ascii="宋体" w:eastAsia="宋体" w:hAnsi="宋体" w:cs="宋体" w:hint="eastAsia"/>
                <w:color w:val="000000"/>
                <w:szCs w:val="21"/>
              </w:rPr>
              <w:t xml:space="preserve"> 3.</w:t>
            </w:r>
            <w:r>
              <w:rPr>
                <w:rFonts w:ascii="宋体" w:eastAsia="宋体" w:hAnsi="宋体" w:cs="宋体" w:hint="eastAsia"/>
                <w:color w:val="000000"/>
                <w:szCs w:val="21"/>
              </w:rPr>
              <w:t>框架：采用优质橡木实木脚架，经过防虫、防腐特殊处理，</w:t>
            </w:r>
            <w:proofErr w:type="gramStart"/>
            <w:r>
              <w:rPr>
                <w:rFonts w:ascii="宋体" w:eastAsia="宋体" w:hAnsi="宋体" w:cs="宋体" w:hint="eastAsia"/>
                <w:color w:val="000000"/>
                <w:szCs w:val="21"/>
              </w:rPr>
              <w:t>背底采用</w:t>
            </w:r>
            <w:proofErr w:type="gramEnd"/>
            <w:r>
              <w:rPr>
                <w:rFonts w:ascii="宋体" w:eastAsia="宋体" w:hAnsi="宋体" w:cs="宋体" w:hint="eastAsia"/>
                <w:color w:val="000000"/>
                <w:szCs w:val="21"/>
              </w:rPr>
              <w:t>高频热压机加工成型多层弯曲木板，符合人体工程学。</w:t>
            </w:r>
            <w:r>
              <w:rPr>
                <w:rFonts w:ascii="宋体" w:eastAsia="宋体" w:hAnsi="宋体" w:cs="宋体" w:hint="eastAsia"/>
                <w:color w:val="000000"/>
                <w:szCs w:val="21"/>
              </w:rPr>
              <w:t xml:space="preserve"> 4.</w:t>
            </w:r>
            <w:r>
              <w:rPr>
                <w:rFonts w:ascii="宋体" w:eastAsia="宋体" w:hAnsi="宋体" w:cs="宋体" w:hint="eastAsia"/>
                <w:color w:val="000000"/>
                <w:szCs w:val="21"/>
              </w:rPr>
              <w:t>扶手：采用优质实木扶手，经过防虫、防腐特殊处理，坚固、可靠。</w:t>
            </w:r>
            <w:r>
              <w:rPr>
                <w:rFonts w:ascii="宋体" w:eastAsia="宋体" w:hAnsi="宋体" w:cs="宋体" w:hint="eastAsia"/>
                <w:color w:val="000000"/>
                <w:szCs w:val="21"/>
              </w:rPr>
              <w:t xml:space="preserve"> 5.</w:t>
            </w:r>
            <w:r>
              <w:rPr>
                <w:rFonts w:ascii="宋体" w:eastAsia="宋体" w:hAnsi="宋体" w:cs="宋体" w:hint="eastAsia"/>
                <w:color w:val="000000"/>
                <w:szCs w:val="21"/>
              </w:rPr>
              <w:t>油漆：采用优质品牌环保油漆，经过五底三面油漆工序，木纹纹理清晰，色泽均匀、光滑耐用。</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36</w:t>
            </w:r>
          </w:p>
        </w:tc>
      </w:tr>
      <w:tr w:rsidR="00D0074E">
        <w:trPr>
          <w:trHeight w:val="1939"/>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12</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条形桌</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1200*400*750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w:t>
            </w:r>
            <w:r>
              <w:rPr>
                <w:rFonts w:ascii="宋体" w:eastAsia="宋体" w:hAnsi="宋体" w:cs="宋体" w:hint="eastAsia"/>
                <w:color w:val="000000"/>
                <w:szCs w:val="21"/>
              </w:rPr>
              <w:t>级</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厚胡桃木皮贴面，符合国家</w:t>
            </w:r>
            <w:r>
              <w:rPr>
                <w:rFonts w:ascii="宋体" w:eastAsia="宋体" w:hAnsi="宋体" w:cs="宋体" w:hint="eastAsia"/>
                <w:color w:val="000000"/>
                <w:szCs w:val="21"/>
              </w:rPr>
              <w:t>E1</w:t>
            </w:r>
            <w:r>
              <w:rPr>
                <w:rFonts w:ascii="宋体" w:eastAsia="宋体" w:hAnsi="宋体" w:cs="宋体" w:hint="eastAsia"/>
                <w:color w:val="000000"/>
                <w:szCs w:val="21"/>
              </w:rPr>
              <w:t>环保要求的中密度纤维板</w:t>
            </w:r>
            <w:r>
              <w:rPr>
                <w:rFonts w:ascii="宋体" w:eastAsia="宋体" w:hAnsi="宋体" w:cs="宋体" w:hint="eastAsia"/>
                <w:color w:val="000000"/>
                <w:szCs w:val="21"/>
              </w:rPr>
              <w:t>,</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w:t>
            </w:r>
            <w:r>
              <w:rPr>
                <w:rFonts w:ascii="宋体" w:eastAsia="宋体" w:hAnsi="宋体" w:cs="宋体" w:hint="eastAsia"/>
                <w:color w:val="000000"/>
                <w:szCs w:val="21"/>
              </w:rPr>
              <w:t>PE</w:t>
            </w:r>
            <w:r>
              <w:rPr>
                <w:rFonts w:ascii="宋体" w:eastAsia="宋体" w:hAnsi="宋体" w:cs="宋体" w:hint="eastAsia"/>
                <w:color w:val="000000"/>
                <w:szCs w:val="21"/>
              </w:rPr>
              <w:t>底漆等，硬度、厚度、耐磨度、耐酸度、耐湿度达到特级标准。油漆饰面采用八遍打磨工艺（</w:t>
            </w:r>
            <w:r>
              <w:rPr>
                <w:rFonts w:ascii="宋体" w:eastAsia="宋体" w:hAnsi="宋体" w:cs="宋体" w:hint="eastAsia"/>
                <w:color w:val="000000"/>
                <w:szCs w:val="21"/>
              </w:rPr>
              <w:t>5</w:t>
            </w:r>
            <w:r>
              <w:rPr>
                <w:rFonts w:ascii="宋体" w:eastAsia="宋体" w:hAnsi="宋体" w:cs="宋体" w:hint="eastAsia"/>
                <w:color w:val="000000"/>
                <w:szCs w:val="21"/>
              </w:rPr>
              <w:t>遍底漆，</w:t>
            </w:r>
            <w:r>
              <w:rPr>
                <w:rFonts w:ascii="宋体" w:eastAsia="宋体" w:hAnsi="宋体" w:cs="宋体" w:hint="eastAsia"/>
                <w:color w:val="000000"/>
                <w:szCs w:val="21"/>
              </w:rPr>
              <w:t>3</w:t>
            </w:r>
            <w:r>
              <w:rPr>
                <w:rFonts w:ascii="宋体" w:eastAsia="宋体" w:hAnsi="宋体" w:cs="宋体" w:hint="eastAsia"/>
                <w:color w:val="000000"/>
                <w:szCs w:val="21"/>
              </w:rPr>
              <w:t>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40</w:t>
            </w:r>
          </w:p>
        </w:tc>
      </w:tr>
      <w:tr w:rsidR="00D0074E">
        <w:trPr>
          <w:trHeight w:val="688"/>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13</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条形桌</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1800*400*750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w:t>
            </w:r>
            <w:r>
              <w:rPr>
                <w:rFonts w:ascii="宋体" w:eastAsia="宋体" w:hAnsi="宋体" w:cs="宋体" w:hint="eastAsia"/>
                <w:color w:val="000000"/>
                <w:szCs w:val="21"/>
              </w:rPr>
              <w:t>级</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厚胡桃木皮贴面，符合国家</w:t>
            </w:r>
            <w:r>
              <w:rPr>
                <w:rFonts w:ascii="宋体" w:eastAsia="宋体" w:hAnsi="宋体" w:cs="宋体" w:hint="eastAsia"/>
                <w:color w:val="000000"/>
                <w:szCs w:val="21"/>
              </w:rPr>
              <w:t>E1</w:t>
            </w:r>
            <w:r>
              <w:rPr>
                <w:rFonts w:ascii="宋体" w:eastAsia="宋体" w:hAnsi="宋体" w:cs="宋体" w:hint="eastAsia"/>
                <w:color w:val="000000"/>
                <w:szCs w:val="21"/>
              </w:rPr>
              <w:t>环保要求的中</w:t>
            </w:r>
            <w:r>
              <w:rPr>
                <w:rFonts w:ascii="宋体" w:eastAsia="宋体" w:hAnsi="宋体" w:cs="宋体" w:hint="eastAsia"/>
                <w:color w:val="000000"/>
                <w:szCs w:val="21"/>
              </w:rPr>
              <w:t>密度纤维板</w:t>
            </w:r>
            <w:r>
              <w:rPr>
                <w:rFonts w:ascii="宋体" w:eastAsia="宋体" w:hAnsi="宋体" w:cs="宋体" w:hint="eastAsia"/>
                <w:color w:val="000000"/>
                <w:szCs w:val="21"/>
              </w:rPr>
              <w:t>,</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w:t>
            </w:r>
            <w:r>
              <w:rPr>
                <w:rFonts w:ascii="宋体" w:eastAsia="宋体" w:hAnsi="宋体" w:cs="宋体" w:hint="eastAsia"/>
                <w:color w:val="000000"/>
                <w:szCs w:val="21"/>
              </w:rPr>
              <w:t>PE</w:t>
            </w:r>
            <w:r>
              <w:rPr>
                <w:rFonts w:ascii="宋体" w:eastAsia="宋体" w:hAnsi="宋体" w:cs="宋体" w:hint="eastAsia"/>
                <w:color w:val="000000"/>
                <w:szCs w:val="21"/>
              </w:rPr>
              <w:t>底漆等，硬度、厚度、耐磨度、耐酸度、耐湿度达到特级标准。油漆饰面采用八遍打磨工艺（</w:t>
            </w:r>
            <w:r>
              <w:rPr>
                <w:rFonts w:ascii="宋体" w:eastAsia="宋体" w:hAnsi="宋体" w:cs="宋体" w:hint="eastAsia"/>
                <w:color w:val="000000"/>
                <w:szCs w:val="21"/>
              </w:rPr>
              <w:t>5</w:t>
            </w:r>
            <w:r>
              <w:rPr>
                <w:rFonts w:ascii="宋体" w:eastAsia="宋体" w:hAnsi="宋体" w:cs="宋体" w:hint="eastAsia"/>
                <w:color w:val="000000"/>
                <w:szCs w:val="21"/>
              </w:rPr>
              <w:t>遍底漆，</w:t>
            </w:r>
            <w:r>
              <w:rPr>
                <w:rFonts w:ascii="宋体" w:eastAsia="宋体" w:hAnsi="宋体" w:cs="宋体" w:hint="eastAsia"/>
                <w:color w:val="000000"/>
                <w:szCs w:val="21"/>
              </w:rPr>
              <w:t>3</w:t>
            </w:r>
            <w:r>
              <w:rPr>
                <w:rFonts w:ascii="宋体" w:eastAsia="宋体" w:hAnsi="宋体" w:cs="宋体" w:hint="eastAsia"/>
                <w:color w:val="000000"/>
                <w:szCs w:val="21"/>
              </w:rPr>
              <w:t>遍面漆），手感好。</w:t>
            </w:r>
            <w:r>
              <w:rPr>
                <w:rFonts w:ascii="宋体" w:eastAsia="宋体" w:hAnsi="宋体" w:cs="宋体" w:hint="eastAsia"/>
                <w:color w:val="000000"/>
                <w:szCs w:val="21"/>
              </w:rPr>
              <w:lastRenderedPageBreak/>
              <w:t>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5</w:t>
            </w:r>
          </w:p>
        </w:tc>
      </w:tr>
      <w:tr w:rsidR="00D0074E">
        <w:trPr>
          <w:trHeight w:val="3316"/>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14</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演讲台</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780*590*1080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780*590*1080</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w:t>
            </w:r>
            <w:r>
              <w:rPr>
                <w:rFonts w:ascii="宋体" w:eastAsia="宋体" w:hAnsi="宋体" w:cs="宋体" w:hint="eastAsia"/>
                <w:color w:val="000000"/>
                <w:szCs w:val="21"/>
              </w:rPr>
              <w:t>级</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厚胡桃木皮贴面，符合国家</w:t>
            </w:r>
            <w:r>
              <w:rPr>
                <w:rFonts w:ascii="宋体" w:eastAsia="宋体" w:hAnsi="宋体" w:cs="宋体" w:hint="eastAsia"/>
                <w:color w:val="000000"/>
                <w:szCs w:val="21"/>
              </w:rPr>
              <w:t>E1</w:t>
            </w:r>
            <w:r>
              <w:rPr>
                <w:rFonts w:ascii="宋体" w:eastAsia="宋体" w:hAnsi="宋体" w:cs="宋体" w:hint="eastAsia"/>
                <w:color w:val="000000"/>
                <w:szCs w:val="21"/>
              </w:rPr>
              <w:t>环保要求的</w:t>
            </w:r>
            <w:r>
              <w:rPr>
                <w:rFonts w:ascii="宋体" w:eastAsia="宋体" w:hAnsi="宋体" w:cs="宋体" w:hint="eastAsia"/>
                <w:color w:val="000000"/>
                <w:szCs w:val="21"/>
              </w:rPr>
              <w:t xml:space="preserve"> </w:t>
            </w:r>
            <w:r>
              <w:rPr>
                <w:rFonts w:ascii="宋体" w:eastAsia="宋体" w:hAnsi="宋体" w:cs="宋体" w:hint="eastAsia"/>
                <w:color w:val="000000"/>
                <w:szCs w:val="21"/>
              </w:rPr>
              <w:t>中密度纤维板</w:t>
            </w:r>
            <w:r>
              <w:rPr>
                <w:rFonts w:ascii="宋体" w:eastAsia="宋体" w:hAnsi="宋体" w:cs="宋体" w:hint="eastAsia"/>
                <w:color w:val="000000"/>
                <w:szCs w:val="21"/>
              </w:rPr>
              <w:t>,</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w:t>
            </w:r>
            <w:r>
              <w:rPr>
                <w:rFonts w:ascii="宋体" w:eastAsia="宋体" w:hAnsi="宋体" w:cs="宋体" w:hint="eastAsia"/>
                <w:color w:val="000000"/>
                <w:szCs w:val="21"/>
              </w:rPr>
              <w:t>PE</w:t>
            </w:r>
            <w:r>
              <w:rPr>
                <w:rFonts w:ascii="宋体" w:eastAsia="宋体" w:hAnsi="宋体" w:cs="宋体" w:hint="eastAsia"/>
                <w:color w:val="000000"/>
                <w:szCs w:val="21"/>
              </w:rPr>
              <w:t>底漆等，硬度、厚度、耐磨度、耐酸度、耐湿度达到特级标准。油漆饰面采用八遍打磨工艺（</w:t>
            </w:r>
            <w:r>
              <w:rPr>
                <w:rFonts w:ascii="宋体" w:eastAsia="宋体" w:hAnsi="宋体" w:cs="宋体" w:hint="eastAsia"/>
                <w:color w:val="000000"/>
                <w:szCs w:val="21"/>
              </w:rPr>
              <w:t>5</w:t>
            </w:r>
            <w:r>
              <w:rPr>
                <w:rFonts w:ascii="宋体" w:eastAsia="宋体" w:hAnsi="宋体" w:cs="宋体" w:hint="eastAsia"/>
                <w:color w:val="000000"/>
                <w:szCs w:val="21"/>
              </w:rPr>
              <w:t>遍底漆，</w:t>
            </w:r>
            <w:r>
              <w:rPr>
                <w:rFonts w:ascii="宋体" w:eastAsia="宋体" w:hAnsi="宋体" w:cs="宋体" w:hint="eastAsia"/>
                <w:color w:val="000000"/>
                <w:szCs w:val="21"/>
              </w:rPr>
              <w:t>3</w:t>
            </w:r>
            <w:r>
              <w:rPr>
                <w:rFonts w:ascii="宋体" w:eastAsia="宋体" w:hAnsi="宋体" w:cs="宋体" w:hint="eastAsia"/>
                <w:color w:val="000000"/>
                <w:szCs w:val="21"/>
              </w:rPr>
              <w:t>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w:t>
            </w:r>
          </w:p>
        </w:tc>
      </w:tr>
      <w:tr w:rsidR="00D0074E">
        <w:trPr>
          <w:trHeight w:val="481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15</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办公卡</w:t>
            </w:r>
            <w:proofErr w:type="gramEnd"/>
            <w:r>
              <w:rPr>
                <w:rFonts w:ascii="宋体" w:eastAsia="宋体" w:hAnsi="宋体" w:cs="宋体" w:hint="eastAsia"/>
                <w:color w:val="000000"/>
                <w:szCs w:val="21"/>
              </w:rPr>
              <w:t>位</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1350*1500*1100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材质：采用优质氧化成型管状铝合金框架，做工精致美观，铝合金厚度</w:t>
            </w:r>
            <w:r>
              <w:rPr>
                <w:rFonts w:ascii="Arial" w:eastAsia="宋体" w:hAnsi="Arial" w:cs="Arial"/>
                <w:color w:val="000000"/>
                <w:szCs w:val="21"/>
              </w:rPr>
              <w:t>≥</w:t>
            </w:r>
            <w:r>
              <w:rPr>
                <w:rFonts w:ascii="宋体" w:eastAsia="宋体" w:hAnsi="宋体" w:cs="宋体" w:hint="eastAsia"/>
                <w:color w:val="000000"/>
                <w:szCs w:val="21"/>
              </w:rPr>
              <w:t>1.0mm</w:t>
            </w:r>
            <w:r>
              <w:rPr>
                <w:rFonts w:ascii="宋体" w:eastAsia="宋体" w:hAnsi="宋体" w:cs="宋体" w:hint="eastAsia"/>
                <w:color w:val="000000"/>
                <w:szCs w:val="21"/>
              </w:rPr>
              <w:t>，铝合金</w:t>
            </w:r>
            <w:proofErr w:type="gramStart"/>
            <w:r>
              <w:rPr>
                <w:rFonts w:ascii="宋体" w:eastAsia="宋体" w:hAnsi="宋体" w:cs="宋体" w:hint="eastAsia"/>
                <w:color w:val="000000"/>
                <w:szCs w:val="21"/>
              </w:rPr>
              <w:t>外框厚</w:t>
            </w:r>
            <w:proofErr w:type="gramEnd"/>
            <w:r>
              <w:rPr>
                <w:rFonts w:ascii="Arial" w:eastAsia="宋体" w:hAnsi="Arial" w:cs="Arial"/>
                <w:color w:val="000000"/>
                <w:szCs w:val="21"/>
              </w:rPr>
              <w:t>≥</w:t>
            </w:r>
            <w:r>
              <w:rPr>
                <w:rFonts w:ascii="宋体" w:eastAsia="宋体" w:hAnsi="宋体" w:cs="宋体" w:hint="eastAsia"/>
                <w:color w:val="000000"/>
                <w:szCs w:val="21"/>
              </w:rPr>
              <w:t>45mm</w:t>
            </w:r>
            <w:r>
              <w:rPr>
                <w:rFonts w:ascii="宋体" w:eastAsia="宋体" w:hAnsi="宋体" w:cs="宋体" w:hint="eastAsia"/>
                <w:color w:val="000000"/>
                <w:szCs w:val="21"/>
              </w:rPr>
              <w:t>，具备良好的走线功能；顶盖、侧盖、踢脚盖：优质一级成型铝合金，弧面圆角造型，表面采用汽车烤漆工艺，不易刮花；</w:t>
            </w:r>
            <w:r>
              <w:rPr>
                <w:rFonts w:ascii="宋体" w:eastAsia="宋体" w:hAnsi="宋体" w:cs="宋体" w:hint="eastAsia"/>
                <w:color w:val="000000"/>
                <w:szCs w:val="21"/>
              </w:rPr>
              <w:t xml:space="preserve">                             1.</w:t>
            </w:r>
            <w:r>
              <w:rPr>
                <w:rFonts w:ascii="宋体" w:eastAsia="宋体" w:hAnsi="宋体" w:cs="宋体" w:hint="eastAsia"/>
                <w:color w:val="000000"/>
                <w:szCs w:val="21"/>
              </w:rPr>
              <w:t>面材：采用美耐防火板饰面，防火、防污、硬度高；</w:t>
            </w:r>
            <w:r>
              <w:rPr>
                <w:rFonts w:ascii="宋体" w:eastAsia="宋体" w:hAnsi="宋体" w:cs="宋体" w:hint="eastAsia"/>
                <w:color w:val="000000"/>
                <w:szCs w:val="21"/>
              </w:rPr>
              <w:t xml:space="preserve">        2.</w:t>
            </w:r>
            <w:r>
              <w:rPr>
                <w:rFonts w:ascii="宋体" w:eastAsia="宋体" w:hAnsi="宋体" w:cs="宋体" w:hint="eastAsia"/>
                <w:color w:val="000000"/>
                <w:szCs w:val="21"/>
              </w:rPr>
              <w:t>基材</w:t>
            </w:r>
            <w:r>
              <w:rPr>
                <w:rFonts w:ascii="宋体" w:eastAsia="宋体" w:hAnsi="宋体" w:cs="宋体" w:hint="eastAsia"/>
                <w:color w:val="000000"/>
                <w:szCs w:val="21"/>
              </w:rPr>
              <w:t>:</w:t>
            </w:r>
            <w:r>
              <w:rPr>
                <w:rFonts w:ascii="宋体" w:eastAsia="宋体" w:hAnsi="宋体" w:cs="宋体" w:hint="eastAsia"/>
                <w:color w:val="000000"/>
                <w:szCs w:val="21"/>
              </w:rPr>
              <w:t>优质绿色环保多层夹板基材</w:t>
            </w:r>
            <w:r>
              <w:rPr>
                <w:rFonts w:ascii="宋体" w:eastAsia="宋体" w:hAnsi="宋体" w:cs="宋体" w:hint="eastAsia"/>
                <w:color w:val="000000"/>
                <w:szCs w:val="21"/>
              </w:rPr>
              <w:t>,</w:t>
            </w:r>
            <w:r>
              <w:rPr>
                <w:rFonts w:ascii="宋体" w:eastAsia="宋体" w:hAnsi="宋体" w:cs="宋体" w:hint="eastAsia"/>
                <w:color w:val="000000"/>
                <w:szCs w:val="21"/>
              </w:rPr>
              <w:t>均经过防虫、防腐等化学处理</w:t>
            </w:r>
            <w:r>
              <w:rPr>
                <w:rFonts w:ascii="宋体" w:eastAsia="宋体" w:hAnsi="宋体" w:cs="宋体" w:hint="eastAsia"/>
                <w:color w:val="000000"/>
                <w:szCs w:val="21"/>
              </w:rPr>
              <w:t>,</w:t>
            </w:r>
            <w:r>
              <w:rPr>
                <w:rFonts w:ascii="宋体" w:eastAsia="宋体" w:hAnsi="宋体" w:cs="宋体" w:hint="eastAsia"/>
                <w:color w:val="000000"/>
                <w:szCs w:val="21"/>
              </w:rPr>
              <w:t>符合国际</w:t>
            </w:r>
            <w:r>
              <w:rPr>
                <w:rFonts w:ascii="宋体" w:eastAsia="宋体" w:hAnsi="宋体" w:cs="宋体" w:hint="eastAsia"/>
                <w:color w:val="000000"/>
                <w:szCs w:val="21"/>
              </w:rPr>
              <w:t>E1</w:t>
            </w:r>
            <w:r>
              <w:rPr>
                <w:rFonts w:ascii="宋体" w:eastAsia="宋体" w:hAnsi="宋体" w:cs="宋体" w:hint="eastAsia"/>
                <w:color w:val="000000"/>
                <w:szCs w:val="21"/>
              </w:rPr>
              <w:t>级环保标准，实木多层夹板之间用紧固体及强胶拼接</w:t>
            </w:r>
            <w:r>
              <w:rPr>
                <w:rFonts w:ascii="宋体" w:eastAsia="宋体" w:hAnsi="宋体" w:cs="宋体" w:hint="eastAsia"/>
                <w:color w:val="000000"/>
                <w:szCs w:val="21"/>
              </w:rPr>
              <w:t>;                                          3.</w:t>
            </w:r>
            <w:r>
              <w:rPr>
                <w:rFonts w:ascii="宋体" w:eastAsia="宋体" w:hAnsi="宋体" w:cs="宋体" w:hint="eastAsia"/>
                <w:color w:val="000000"/>
                <w:szCs w:val="21"/>
              </w:rPr>
              <w:t>粘合剂材：固体颗粒环保胶水；</w:t>
            </w:r>
            <w:r>
              <w:rPr>
                <w:rFonts w:ascii="宋体" w:eastAsia="宋体" w:hAnsi="宋体" w:cs="宋体" w:hint="eastAsia"/>
                <w:color w:val="000000"/>
                <w:szCs w:val="21"/>
              </w:rPr>
              <w:t xml:space="preserve">                </w:t>
            </w:r>
            <w:r>
              <w:rPr>
                <w:rFonts w:ascii="宋体" w:eastAsia="宋体" w:hAnsi="宋体" w:cs="宋体" w:hint="eastAsia"/>
                <w:color w:val="000000"/>
                <w:szCs w:val="21"/>
              </w:rPr>
              <w:t>4.</w:t>
            </w:r>
            <w:r>
              <w:rPr>
                <w:rFonts w:ascii="宋体" w:eastAsia="宋体" w:hAnsi="宋体" w:cs="宋体" w:hint="eastAsia"/>
                <w:color w:val="000000"/>
                <w:szCs w:val="21"/>
              </w:rPr>
              <w:t>其它配件</w:t>
            </w:r>
            <w:r>
              <w:rPr>
                <w:rFonts w:ascii="宋体" w:eastAsia="宋体" w:hAnsi="宋体" w:cs="宋体" w:hint="eastAsia"/>
                <w:color w:val="000000"/>
                <w:szCs w:val="21"/>
              </w:rPr>
              <w:t>:</w:t>
            </w:r>
            <w:r>
              <w:rPr>
                <w:rFonts w:ascii="宋体" w:eastAsia="宋体" w:hAnsi="宋体" w:cs="宋体" w:hint="eastAsia"/>
                <w:color w:val="000000"/>
                <w:szCs w:val="21"/>
              </w:rPr>
              <w:t>采用优质产品。</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5.</w:t>
            </w:r>
            <w:r>
              <w:rPr>
                <w:rFonts w:ascii="宋体" w:eastAsia="宋体" w:hAnsi="宋体" w:cs="宋体" w:hint="eastAsia"/>
                <w:color w:val="000000"/>
                <w:szCs w:val="21"/>
              </w:rPr>
              <w:t>配三</w:t>
            </w:r>
            <w:proofErr w:type="gramStart"/>
            <w:r>
              <w:rPr>
                <w:rFonts w:ascii="宋体" w:eastAsia="宋体" w:hAnsi="宋体" w:cs="宋体" w:hint="eastAsia"/>
                <w:color w:val="000000"/>
                <w:szCs w:val="21"/>
              </w:rPr>
              <w:t>抽柜</w:t>
            </w:r>
            <w:r>
              <w:rPr>
                <w:rFonts w:ascii="宋体" w:eastAsia="宋体" w:hAnsi="宋体" w:cs="宋体" w:hint="eastAsia"/>
                <w:color w:val="000000"/>
                <w:szCs w:val="21"/>
              </w:rPr>
              <w:t xml:space="preserve"> </w:t>
            </w:r>
            <w:r>
              <w:rPr>
                <w:rFonts w:ascii="宋体" w:eastAsia="宋体" w:hAnsi="宋体" w:cs="宋体" w:hint="eastAsia"/>
                <w:color w:val="000000"/>
                <w:szCs w:val="21"/>
              </w:rPr>
              <w:t>桌上副</w:t>
            </w:r>
            <w:proofErr w:type="gramEnd"/>
            <w:r>
              <w:rPr>
                <w:rFonts w:ascii="宋体" w:eastAsia="宋体" w:hAnsi="宋体" w:cs="宋体" w:hint="eastAsia"/>
                <w:color w:val="000000"/>
                <w:szCs w:val="21"/>
              </w:rPr>
              <w:t>边柜。</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位</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28</w:t>
            </w:r>
          </w:p>
        </w:tc>
      </w:tr>
      <w:tr w:rsidR="00D0074E">
        <w:trPr>
          <w:trHeight w:val="993"/>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16</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文件柜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850*400*1800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850*400*1800</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优质环保</w:t>
            </w:r>
            <w:r>
              <w:rPr>
                <w:rFonts w:ascii="宋体" w:eastAsia="宋体" w:hAnsi="宋体" w:cs="宋体" w:hint="eastAsia"/>
                <w:color w:val="000000"/>
                <w:szCs w:val="21"/>
              </w:rPr>
              <w:t>E1</w:t>
            </w:r>
            <w:r>
              <w:rPr>
                <w:rFonts w:ascii="宋体" w:eastAsia="宋体" w:hAnsi="宋体" w:cs="宋体" w:hint="eastAsia"/>
                <w:color w:val="000000"/>
                <w:szCs w:val="21"/>
              </w:rPr>
              <w:t>级实木多层夹板</w:t>
            </w:r>
            <w:r>
              <w:rPr>
                <w:rFonts w:ascii="宋体" w:eastAsia="宋体" w:hAnsi="宋体" w:cs="宋体" w:hint="eastAsia"/>
                <w:color w:val="000000"/>
                <w:szCs w:val="21"/>
              </w:rPr>
              <w:t>,</w:t>
            </w:r>
            <w:r>
              <w:rPr>
                <w:rFonts w:ascii="宋体" w:eastAsia="宋体" w:hAnsi="宋体" w:cs="宋体" w:hint="eastAsia"/>
                <w:color w:val="000000"/>
                <w:szCs w:val="21"/>
              </w:rPr>
              <w:t>厚度≥</w:t>
            </w:r>
            <w:r>
              <w:rPr>
                <w:rFonts w:ascii="宋体" w:eastAsia="宋体" w:hAnsi="宋体" w:cs="宋体" w:hint="eastAsia"/>
                <w:color w:val="000000"/>
                <w:szCs w:val="21"/>
              </w:rPr>
              <w:t>18MM</w:t>
            </w:r>
            <w:r>
              <w:rPr>
                <w:rFonts w:ascii="宋体" w:eastAsia="宋体" w:hAnsi="宋体" w:cs="宋体" w:hint="eastAsia"/>
                <w:color w:val="000000"/>
                <w:szCs w:val="21"/>
              </w:rPr>
              <w:t>，符合国际</w:t>
            </w:r>
            <w:r>
              <w:rPr>
                <w:rFonts w:ascii="宋体" w:eastAsia="宋体" w:hAnsi="宋体" w:cs="宋体" w:hint="eastAsia"/>
                <w:color w:val="000000"/>
                <w:szCs w:val="21"/>
              </w:rPr>
              <w:t>E1</w:t>
            </w:r>
            <w:r>
              <w:rPr>
                <w:rFonts w:ascii="宋体" w:eastAsia="宋体" w:hAnsi="宋体" w:cs="宋体" w:hint="eastAsia"/>
                <w:color w:val="000000"/>
                <w:szCs w:val="21"/>
              </w:rPr>
              <w:t>级标准</w:t>
            </w:r>
            <w:r>
              <w:rPr>
                <w:rFonts w:ascii="宋体" w:eastAsia="宋体" w:hAnsi="宋体" w:cs="宋体" w:hint="eastAsia"/>
                <w:color w:val="000000"/>
                <w:szCs w:val="21"/>
              </w:rPr>
              <w:t>,</w:t>
            </w:r>
            <w:r>
              <w:rPr>
                <w:rFonts w:ascii="宋体" w:eastAsia="宋体" w:hAnsi="宋体" w:cs="宋体" w:hint="eastAsia"/>
                <w:color w:val="000000"/>
                <w:szCs w:val="21"/>
              </w:rPr>
              <w:t>经防潮、防虫、防腐处理，抗弯力强，不易变形，通过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脱胶，外形美观经久耐用。采用五金配件，所有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成型，弹珠设计。桌架：采用优质喷</w:t>
            </w:r>
            <w:proofErr w:type="gramStart"/>
            <w:r>
              <w:rPr>
                <w:rFonts w:ascii="宋体" w:eastAsia="宋体" w:hAnsi="宋体" w:cs="宋体" w:hint="eastAsia"/>
                <w:color w:val="000000"/>
                <w:szCs w:val="21"/>
              </w:rPr>
              <w:t>塑钢管</w:t>
            </w:r>
            <w:proofErr w:type="gramEnd"/>
            <w:r>
              <w:rPr>
                <w:rFonts w:ascii="宋体" w:eastAsia="宋体" w:hAnsi="宋体" w:cs="宋体" w:hint="eastAsia"/>
                <w:color w:val="000000"/>
                <w:szCs w:val="21"/>
              </w:rPr>
              <w:t>或铝合金（壁厚≥</w:t>
            </w:r>
            <w:r>
              <w:rPr>
                <w:rFonts w:ascii="宋体" w:eastAsia="宋体" w:hAnsi="宋体" w:cs="宋体" w:hint="eastAsia"/>
                <w:color w:val="000000"/>
                <w:szCs w:val="21"/>
              </w:rPr>
              <w:t>1.8MMM)</w:t>
            </w:r>
            <w:r>
              <w:rPr>
                <w:rFonts w:ascii="宋体" w:eastAsia="宋体" w:hAnsi="宋体" w:cs="宋体" w:hint="eastAsia"/>
                <w:color w:val="000000"/>
                <w:szCs w:val="21"/>
              </w:rPr>
              <w:t>。</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20</w:t>
            </w:r>
          </w:p>
        </w:tc>
      </w:tr>
      <w:tr w:rsidR="00D0074E">
        <w:trPr>
          <w:trHeight w:val="2201"/>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17</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保险柜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900*450*1800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left"/>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、钢板：采用优质冷轧钢板制作，表面光滑，不易变形</w:t>
            </w:r>
            <w:r>
              <w:rPr>
                <w:rFonts w:ascii="宋体" w:eastAsia="宋体" w:hAnsi="宋体" w:cs="宋体" w:hint="eastAsia"/>
                <w:color w:val="000000"/>
                <w:szCs w:val="21"/>
              </w:rPr>
              <w:t>.                                                                            2</w:t>
            </w:r>
            <w:r>
              <w:rPr>
                <w:rFonts w:ascii="宋体" w:eastAsia="宋体" w:hAnsi="宋体" w:cs="宋体" w:hint="eastAsia"/>
                <w:color w:val="000000"/>
                <w:szCs w:val="21"/>
              </w:rPr>
              <w:t>、喷涂：静电喷涂，安全环保，附着力好，无甲醛安全健康。</w:t>
            </w:r>
            <w:r>
              <w:rPr>
                <w:rFonts w:ascii="宋体" w:eastAsia="宋体" w:hAnsi="宋体" w:cs="宋体" w:hint="eastAsia"/>
                <w:color w:val="000000"/>
                <w:szCs w:val="21"/>
              </w:rPr>
              <w:t xml:space="preserve">                                                                     3</w:t>
            </w:r>
            <w:r>
              <w:rPr>
                <w:rFonts w:ascii="宋体" w:eastAsia="宋体" w:hAnsi="宋体" w:cs="宋体" w:hint="eastAsia"/>
                <w:color w:val="000000"/>
                <w:szCs w:val="21"/>
              </w:rPr>
              <w:t>、锁具：全钢材质，不易折断，</w:t>
            </w:r>
            <w:r>
              <w:rPr>
                <w:rFonts w:ascii="宋体" w:eastAsia="宋体" w:hAnsi="宋体" w:cs="宋体" w:hint="eastAsia"/>
                <w:color w:val="000000"/>
                <w:szCs w:val="21"/>
              </w:rPr>
              <w:t>500</w:t>
            </w:r>
            <w:r>
              <w:rPr>
                <w:rFonts w:ascii="宋体" w:eastAsia="宋体" w:hAnsi="宋体" w:cs="宋体" w:hint="eastAsia"/>
                <w:color w:val="000000"/>
                <w:szCs w:val="21"/>
              </w:rPr>
              <w:t>把不互开，更加安全。</w:t>
            </w:r>
            <w:r>
              <w:rPr>
                <w:rFonts w:ascii="宋体" w:eastAsia="宋体" w:hAnsi="宋体" w:cs="宋体" w:hint="eastAsia"/>
                <w:color w:val="000000"/>
                <w:szCs w:val="21"/>
              </w:rPr>
              <w:t xml:space="preserve">                </w:t>
            </w:r>
            <w:r>
              <w:rPr>
                <w:rFonts w:ascii="宋体" w:eastAsia="宋体" w:hAnsi="宋体" w:cs="宋体" w:hint="eastAsia"/>
                <w:color w:val="000000"/>
                <w:szCs w:val="21"/>
              </w:rPr>
              <w:t xml:space="preserve">                                                                4</w:t>
            </w:r>
            <w:r>
              <w:rPr>
                <w:rFonts w:ascii="宋体" w:eastAsia="宋体" w:hAnsi="宋体" w:cs="宋体" w:hint="eastAsia"/>
                <w:color w:val="000000"/>
                <w:szCs w:val="21"/>
              </w:rPr>
              <w:t>、号插：全新式</w:t>
            </w:r>
            <w:proofErr w:type="gramStart"/>
            <w:r>
              <w:rPr>
                <w:rFonts w:ascii="宋体" w:eastAsia="宋体" w:hAnsi="宋体" w:cs="宋体" w:hint="eastAsia"/>
                <w:color w:val="000000"/>
                <w:szCs w:val="21"/>
              </w:rPr>
              <w:t>自冲号插</w:t>
            </w:r>
            <w:proofErr w:type="gramEnd"/>
            <w:r>
              <w:rPr>
                <w:rFonts w:ascii="宋体" w:eastAsia="宋体" w:hAnsi="宋体" w:cs="宋体" w:hint="eastAsia"/>
                <w:color w:val="000000"/>
                <w:szCs w:val="21"/>
              </w:rPr>
              <w:t>永久使用，简单方便。</w:t>
            </w:r>
            <w:r>
              <w:rPr>
                <w:rFonts w:ascii="宋体" w:eastAsia="宋体" w:hAnsi="宋体" w:cs="宋体" w:hint="eastAsia"/>
                <w:color w:val="000000"/>
                <w:szCs w:val="21"/>
              </w:rPr>
              <w:t xml:space="preserve">                                                                        5</w:t>
            </w:r>
            <w:r>
              <w:rPr>
                <w:rFonts w:ascii="宋体" w:eastAsia="宋体" w:hAnsi="宋体" w:cs="宋体" w:hint="eastAsia"/>
                <w:color w:val="000000"/>
                <w:szCs w:val="21"/>
              </w:rPr>
              <w:t>、特性：具有防火、防刮、防污，防尘的特性</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w:t>
            </w:r>
          </w:p>
        </w:tc>
      </w:tr>
      <w:tr w:rsidR="00D0074E">
        <w:trPr>
          <w:trHeight w:val="301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18</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办公台</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1800*900*760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1800*900*760</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w:t>
            </w:r>
            <w:r>
              <w:rPr>
                <w:rFonts w:ascii="宋体" w:eastAsia="宋体" w:hAnsi="宋体" w:cs="宋体" w:hint="eastAsia"/>
                <w:color w:val="000000"/>
                <w:szCs w:val="21"/>
              </w:rPr>
              <w:t>级</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厚胡桃木皮贴面，符合国家</w:t>
            </w:r>
            <w:r>
              <w:rPr>
                <w:rFonts w:ascii="宋体" w:eastAsia="宋体" w:hAnsi="宋体" w:cs="宋体" w:hint="eastAsia"/>
                <w:color w:val="000000"/>
                <w:szCs w:val="21"/>
              </w:rPr>
              <w:t>E1</w:t>
            </w:r>
            <w:r>
              <w:rPr>
                <w:rFonts w:ascii="宋体" w:eastAsia="宋体" w:hAnsi="宋体" w:cs="宋体" w:hint="eastAsia"/>
                <w:color w:val="000000"/>
                <w:szCs w:val="21"/>
              </w:rPr>
              <w:t>环保要求的中多层夹板</w:t>
            </w:r>
            <w:r>
              <w:rPr>
                <w:rFonts w:ascii="宋体" w:eastAsia="宋体" w:hAnsi="宋体" w:cs="宋体" w:hint="eastAsia"/>
                <w:color w:val="000000"/>
                <w:szCs w:val="21"/>
              </w:rPr>
              <w:t>,</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w:t>
            </w:r>
            <w:r>
              <w:rPr>
                <w:rFonts w:ascii="宋体" w:eastAsia="宋体" w:hAnsi="宋体" w:cs="宋体" w:hint="eastAsia"/>
                <w:color w:val="000000"/>
                <w:szCs w:val="21"/>
              </w:rPr>
              <w:t>PE</w:t>
            </w:r>
            <w:r>
              <w:rPr>
                <w:rFonts w:ascii="宋体" w:eastAsia="宋体" w:hAnsi="宋体" w:cs="宋体" w:hint="eastAsia"/>
                <w:color w:val="000000"/>
                <w:szCs w:val="21"/>
              </w:rPr>
              <w:t>底漆等，硬度、厚度、耐磨度、耐酸度、耐湿度达到特级标准。油漆饰面采用八遍打磨工艺（</w:t>
            </w:r>
            <w:r>
              <w:rPr>
                <w:rFonts w:ascii="宋体" w:eastAsia="宋体" w:hAnsi="宋体" w:cs="宋体" w:hint="eastAsia"/>
                <w:color w:val="000000"/>
                <w:szCs w:val="21"/>
              </w:rPr>
              <w:t>5</w:t>
            </w:r>
            <w:r>
              <w:rPr>
                <w:rFonts w:ascii="宋体" w:eastAsia="宋体" w:hAnsi="宋体" w:cs="宋体" w:hint="eastAsia"/>
                <w:color w:val="000000"/>
                <w:szCs w:val="21"/>
              </w:rPr>
              <w:t>遍底漆，</w:t>
            </w:r>
            <w:r>
              <w:rPr>
                <w:rFonts w:ascii="宋体" w:eastAsia="宋体" w:hAnsi="宋体" w:cs="宋体" w:hint="eastAsia"/>
                <w:color w:val="000000"/>
                <w:szCs w:val="21"/>
              </w:rPr>
              <w:t>3</w:t>
            </w:r>
            <w:r>
              <w:rPr>
                <w:rFonts w:ascii="宋体" w:eastAsia="宋体" w:hAnsi="宋体" w:cs="宋体" w:hint="eastAsia"/>
                <w:color w:val="000000"/>
                <w:szCs w:val="21"/>
              </w:rPr>
              <w:t>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5 </w:t>
            </w:r>
          </w:p>
        </w:tc>
      </w:tr>
      <w:tr w:rsidR="00D0074E">
        <w:trPr>
          <w:trHeight w:val="806"/>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19</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办公椅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产品材质：椅身、座板、橡木扶手、五星脚，</w:t>
            </w:r>
            <w:proofErr w:type="gramStart"/>
            <w:r>
              <w:rPr>
                <w:rFonts w:ascii="宋体" w:eastAsia="宋体" w:hAnsi="宋体" w:cs="宋体" w:hint="eastAsia"/>
                <w:color w:val="000000"/>
                <w:szCs w:val="21"/>
              </w:rPr>
              <w:t>气杆配</w:t>
            </w:r>
            <w:proofErr w:type="gramEnd"/>
            <w:r>
              <w:rPr>
                <w:rFonts w:ascii="宋体" w:eastAsia="宋体" w:hAnsi="宋体" w:cs="宋体" w:hint="eastAsia"/>
                <w:color w:val="000000"/>
                <w:szCs w:val="21"/>
              </w:rPr>
              <w:t>PU</w:t>
            </w:r>
            <w:r>
              <w:rPr>
                <w:rFonts w:ascii="宋体" w:eastAsia="宋体" w:hAnsi="宋体" w:cs="宋体" w:hint="eastAsia"/>
                <w:color w:val="000000"/>
                <w:szCs w:val="21"/>
              </w:rPr>
              <w:t>滑轮。椅面采用头层牛皮，高密度</w:t>
            </w:r>
            <w:r>
              <w:rPr>
                <w:rFonts w:ascii="宋体" w:eastAsia="宋体" w:hAnsi="宋体" w:cs="宋体" w:hint="eastAsia"/>
                <w:color w:val="000000"/>
                <w:szCs w:val="21"/>
              </w:rPr>
              <w:t>PU</w:t>
            </w:r>
            <w:r>
              <w:rPr>
                <w:rFonts w:ascii="宋体" w:eastAsia="宋体" w:hAnsi="宋体" w:cs="宋体" w:hint="eastAsia"/>
                <w:color w:val="000000"/>
                <w:szCs w:val="21"/>
              </w:rPr>
              <w:t>气泡海绵。豪华双功能高档底盘，具有仰</w:t>
            </w:r>
            <w:r>
              <w:rPr>
                <w:rFonts w:ascii="宋体" w:eastAsia="宋体" w:hAnsi="宋体" w:cs="宋体" w:hint="eastAsia"/>
                <w:color w:val="000000"/>
                <w:szCs w:val="21"/>
              </w:rPr>
              <w:t>卧功能。</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5 </w:t>
            </w:r>
          </w:p>
        </w:tc>
      </w:tr>
      <w:tr w:rsidR="00D0074E">
        <w:trPr>
          <w:trHeight w:val="3146"/>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20</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文件柜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800*400*2000</w:t>
            </w:r>
          </w:p>
        </w:tc>
        <w:tc>
          <w:tcPr>
            <w:tcW w:w="3692"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rPr>
                <w:rFonts w:ascii="宋体" w:eastAsia="宋体" w:hAnsi="宋体" w:cs="宋体"/>
                <w:color w:val="000000"/>
                <w:szCs w:val="21"/>
              </w:rPr>
            </w:pP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优质环保</w:t>
            </w:r>
            <w:r>
              <w:rPr>
                <w:rFonts w:ascii="宋体" w:eastAsia="宋体" w:hAnsi="宋体" w:cs="宋体" w:hint="eastAsia"/>
                <w:color w:val="000000"/>
                <w:szCs w:val="21"/>
              </w:rPr>
              <w:t>E1</w:t>
            </w:r>
            <w:r>
              <w:rPr>
                <w:rFonts w:ascii="宋体" w:eastAsia="宋体" w:hAnsi="宋体" w:cs="宋体" w:hint="eastAsia"/>
                <w:color w:val="000000"/>
                <w:szCs w:val="21"/>
              </w:rPr>
              <w:t>级实木多层夹板</w:t>
            </w:r>
            <w:r>
              <w:rPr>
                <w:rFonts w:ascii="宋体" w:eastAsia="宋体" w:hAnsi="宋体" w:cs="宋体" w:hint="eastAsia"/>
                <w:color w:val="000000"/>
                <w:szCs w:val="21"/>
              </w:rPr>
              <w:t>,</w:t>
            </w:r>
            <w:r>
              <w:rPr>
                <w:rFonts w:ascii="宋体" w:eastAsia="宋体" w:hAnsi="宋体" w:cs="宋体" w:hint="eastAsia"/>
                <w:color w:val="000000"/>
                <w:szCs w:val="21"/>
              </w:rPr>
              <w:t>厚度≥</w:t>
            </w:r>
            <w:r>
              <w:rPr>
                <w:rFonts w:ascii="宋体" w:eastAsia="宋体" w:hAnsi="宋体" w:cs="宋体" w:hint="eastAsia"/>
                <w:color w:val="000000"/>
                <w:szCs w:val="21"/>
              </w:rPr>
              <w:t>18MM</w:t>
            </w:r>
            <w:r>
              <w:rPr>
                <w:rFonts w:ascii="宋体" w:eastAsia="宋体" w:hAnsi="宋体" w:cs="宋体" w:hint="eastAsia"/>
                <w:color w:val="000000"/>
                <w:szCs w:val="21"/>
              </w:rPr>
              <w:t>，符合国际</w:t>
            </w:r>
            <w:r>
              <w:rPr>
                <w:rFonts w:ascii="宋体" w:eastAsia="宋体" w:hAnsi="宋体" w:cs="宋体" w:hint="eastAsia"/>
                <w:color w:val="000000"/>
                <w:szCs w:val="21"/>
              </w:rPr>
              <w:t>E1</w:t>
            </w:r>
            <w:r>
              <w:rPr>
                <w:rFonts w:ascii="宋体" w:eastAsia="宋体" w:hAnsi="宋体" w:cs="宋体" w:hint="eastAsia"/>
                <w:color w:val="000000"/>
                <w:szCs w:val="21"/>
              </w:rPr>
              <w:t>级标准</w:t>
            </w:r>
            <w:r>
              <w:rPr>
                <w:rFonts w:ascii="宋体" w:eastAsia="宋体" w:hAnsi="宋体" w:cs="宋体" w:hint="eastAsia"/>
                <w:color w:val="000000"/>
                <w:szCs w:val="21"/>
              </w:rPr>
              <w:t>,</w:t>
            </w:r>
            <w:r>
              <w:rPr>
                <w:rFonts w:ascii="宋体" w:eastAsia="宋体" w:hAnsi="宋体" w:cs="宋体" w:hint="eastAsia"/>
                <w:color w:val="000000"/>
                <w:szCs w:val="21"/>
              </w:rPr>
              <w:t>经防潮、防虫、防腐处理，抗弯力强，不易变形，通过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脱胶，外形美观经久耐用。采用金配件，所有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成型，弹珠设计。桌架：采用优质喷</w:t>
            </w:r>
            <w:proofErr w:type="gramStart"/>
            <w:r>
              <w:rPr>
                <w:rFonts w:ascii="宋体" w:eastAsia="宋体" w:hAnsi="宋体" w:cs="宋体" w:hint="eastAsia"/>
                <w:color w:val="000000"/>
                <w:szCs w:val="21"/>
              </w:rPr>
              <w:t>塑钢管</w:t>
            </w:r>
            <w:proofErr w:type="gramEnd"/>
            <w:r>
              <w:rPr>
                <w:rFonts w:ascii="宋体" w:eastAsia="宋体" w:hAnsi="宋体" w:cs="宋体" w:hint="eastAsia"/>
                <w:color w:val="000000"/>
                <w:szCs w:val="21"/>
              </w:rPr>
              <w:t>或铝合金（壁厚≥</w:t>
            </w:r>
            <w:r>
              <w:rPr>
                <w:rFonts w:ascii="宋体" w:eastAsia="宋体" w:hAnsi="宋体" w:cs="宋体" w:hint="eastAsia"/>
                <w:color w:val="000000"/>
                <w:szCs w:val="21"/>
              </w:rPr>
              <w:t>1.8MMM)</w:t>
            </w:r>
            <w:r>
              <w:rPr>
                <w:rFonts w:ascii="宋体" w:eastAsia="宋体" w:hAnsi="宋体" w:cs="宋体" w:hint="eastAsia"/>
                <w:color w:val="000000"/>
                <w:szCs w:val="21"/>
              </w:rPr>
              <w:t>。</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5 </w:t>
            </w:r>
          </w:p>
        </w:tc>
      </w:tr>
      <w:tr w:rsidR="00D0074E">
        <w:trPr>
          <w:trHeight w:val="189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21</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1+3</w:t>
            </w:r>
            <w:r>
              <w:rPr>
                <w:rFonts w:ascii="宋体" w:eastAsia="宋体" w:hAnsi="宋体" w:cs="宋体" w:hint="eastAsia"/>
                <w:color w:val="000000"/>
                <w:szCs w:val="21"/>
              </w:rPr>
              <w:t>沙发</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材质说明：</w:t>
            </w:r>
            <w:r>
              <w:rPr>
                <w:rFonts w:ascii="宋体" w:eastAsia="宋体" w:hAnsi="宋体" w:cs="宋体" w:hint="eastAsia"/>
                <w:color w:val="000000"/>
                <w:szCs w:val="21"/>
              </w:rPr>
              <w:t>1</w:t>
            </w:r>
            <w:r>
              <w:rPr>
                <w:rFonts w:ascii="宋体" w:eastAsia="宋体" w:hAnsi="宋体" w:cs="宋体" w:hint="eastAsia"/>
                <w:color w:val="000000"/>
                <w:szCs w:val="21"/>
              </w:rPr>
              <w:t>、饰面：采用头层牛皮饰面；</w:t>
            </w:r>
            <w:r>
              <w:rPr>
                <w:rFonts w:ascii="宋体" w:eastAsia="宋体" w:hAnsi="宋体" w:cs="宋体" w:hint="eastAsia"/>
                <w:color w:val="000000"/>
                <w:szCs w:val="21"/>
              </w:rPr>
              <w:t>2</w:t>
            </w:r>
            <w:r>
              <w:rPr>
                <w:rFonts w:ascii="宋体" w:eastAsia="宋体" w:hAnsi="宋体" w:cs="宋体" w:hint="eastAsia"/>
                <w:color w:val="000000"/>
                <w:szCs w:val="21"/>
              </w:rPr>
              <w:t>、海绵：采用一次成型优质环保</w:t>
            </w:r>
            <w:r>
              <w:rPr>
                <w:rFonts w:ascii="宋体" w:eastAsia="宋体" w:hAnsi="宋体" w:cs="宋体" w:hint="eastAsia"/>
                <w:color w:val="000000"/>
                <w:szCs w:val="21"/>
              </w:rPr>
              <w:t>PU</w:t>
            </w:r>
            <w:r>
              <w:rPr>
                <w:rFonts w:ascii="宋体" w:eastAsia="宋体" w:hAnsi="宋体" w:cs="宋体" w:hint="eastAsia"/>
                <w:color w:val="000000"/>
                <w:szCs w:val="21"/>
              </w:rPr>
              <w:t>高弹</w:t>
            </w:r>
            <w:r>
              <w:rPr>
                <w:rFonts w:ascii="宋体" w:eastAsia="宋体" w:hAnsi="宋体" w:cs="宋体" w:hint="eastAsia"/>
                <w:color w:val="000000"/>
                <w:szCs w:val="21"/>
              </w:rPr>
              <w:t>55#</w:t>
            </w:r>
            <w:r>
              <w:rPr>
                <w:rFonts w:ascii="宋体" w:eastAsia="宋体" w:hAnsi="宋体" w:cs="宋体" w:hint="eastAsia"/>
                <w:color w:val="000000"/>
                <w:szCs w:val="21"/>
              </w:rPr>
              <w:t>高密度泡</w:t>
            </w:r>
            <w:proofErr w:type="gramStart"/>
            <w:r>
              <w:rPr>
                <w:rFonts w:ascii="宋体" w:eastAsia="宋体" w:hAnsi="宋体" w:cs="宋体" w:hint="eastAsia"/>
                <w:color w:val="000000"/>
                <w:szCs w:val="21"/>
              </w:rPr>
              <w:t>绵</w:t>
            </w:r>
            <w:proofErr w:type="gramEnd"/>
            <w:r>
              <w:rPr>
                <w:rFonts w:ascii="宋体" w:eastAsia="宋体" w:hAnsi="宋体" w:cs="宋体" w:hint="eastAsia"/>
                <w:color w:val="000000"/>
                <w:szCs w:val="21"/>
              </w:rPr>
              <w:t>，</w:t>
            </w:r>
            <w:r>
              <w:rPr>
                <w:rFonts w:ascii="宋体" w:eastAsia="宋体" w:hAnsi="宋体" w:cs="宋体" w:hint="eastAsia"/>
                <w:color w:val="000000"/>
                <w:szCs w:val="21"/>
              </w:rPr>
              <w:t xml:space="preserve"> </w:t>
            </w:r>
            <w:r>
              <w:rPr>
                <w:rFonts w:ascii="宋体" w:eastAsia="宋体" w:hAnsi="宋体" w:cs="宋体" w:hint="eastAsia"/>
                <w:color w:val="000000"/>
                <w:szCs w:val="21"/>
              </w:rPr>
              <w:t>理化性能符合国家现行标准；</w:t>
            </w:r>
            <w:r>
              <w:rPr>
                <w:rFonts w:ascii="宋体" w:eastAsia="宋体" w:hAnsi="宋体" w:cs="宋体" w:hint="eastAsia"/>
                <w:color w:val="000000"/>
                <w:szCs w:val="21"/>
              </w:rPr>
              <w:t>3</w:t>
            </w:r>
            <w:r>
              <w:rPr>
                <w:rFonts w:ascii="宋体" w:eastAsia="宋体" w:hAnsi="宋体" w:cs="宋体" w:hint="eastAsia"/>
                <w:color w:val="000000"/>
                <w:szCs w:val="21"/>
              </w:rPr>
              <w:t>、框架：橡木，油漆：采用环保型油漆，通过国家认证</w:t>
            </w:r>
            <w:r>
              <w:rPr>
                <w:rFonts w:ascii="宋体" w:eastAsia="宋体" w:hAnsi="宋体" w:cs="宋体" w:hint="eastAsia"/>
                <w:color w:val="000000"/>
                <w:szCs w:val="21"/>
              </w:rPr>
              <w:t>,</w:t>
            </w:r>
            <w:r>
              <w:rPr>
                <w:rFonts w:ascii="宋体" w:eastAsia="宋体" w:hAnsi="宋体" w:cs="宋体" w:hint="eastAsia"/>
                <w:color w:val="000000"/>
                <w:szCs w:val="21"/>
              </w:rPr>
              <w:t>光滑耐磨，手感好，色泽美观，具防刮；</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519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22</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长茶几</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1400*700*450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w:t>
            </w:r>
            <w:r>
              <w:rPr>
                <w:rFonts w:ascii="宋体" w:eastAsia="宋体" w:hAnsi="宋体" w:cs="宋体" w:hint="eastAsia"/>
                <w:color w:val="000000"/>
                <w:szCs w:val="21"/>
              </w:rPr>
              <w:t>AAA</w:t>
            </w:r>
            <w:r>
              <w:rPr>
                <w:rFonts w:ascii="宋体" w:eastAsia="宋体" w:hAnsi="宋体" w:cs="宋体" w:hint="eastAsia"/>
                <w:color w:val="000000"/>
                <w:szCs w:val="21"/>
              </w:rPr>
              <w:t>级</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厚胡桃木皮贴面，符合国家</w:t>
            </w:r>
            <w:r>
              <w:rPr>
                <w:rFonts w:ascii="宋体" w:eastAsia="宋体" w:hAnsi="宋体" w:cs="宋体" w:hint="eastAsia"/>
                <w:color w:val="000000"/>
                <w:szCs w:val="21"/>
              </w:rPr>
              <w:t>E1</w:t>
            </w:r>
            <w:r>
              <w:rPr>
                <w:rFonts w:ascii="宋体" w:eastAsia="宋体" w:hAnsi="宋体" w:cs="宋体" w:hint="eastAsia"/>
                <w:color w:val="000000"/>
                <w:szCs w:val="21"/>
              </w:rPr>
              <w:t>环保要求的中密度纤维板</w:t>
            </w:r>
            <w:r>
              <w:rPr>
                <w:rFonts w:ascii="宋体" w:eastAsia="宋体" w:hAnsi="宋体" w:cs="宋体" w:hint="eastAsia"/>
                <w:color w:val="000000"/>
                <w:szCs w:val="21"/>
              </w:rPr>
              <w:t>,</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标准。油漆：漆面为高级哑光聚酯漆，等，硬度、厚度、耐磨度、耐酸度、耐湿度达到特级标准。油漆饰面采用八遍打磨工艺（</w:t>
            </w:r>
            <w:r>
              <w:rPr>
                <w:rFonts w:ascii="宋体" w:eastAsia="宋体" w:hAnsi="宋体" w:cs="宋体" w:hint="eastAsia"/>
                <w:color w:val="000000"/>
                <w:szCs w:val="21"/>
              </w:rPr>
              <w:t>5</w:t>
            </w:r>
            <w:r>
              <w:rPr>
                <w:rFonts w:ascii="宋体" w:eastAsia="宋体" w:hAnsi="宋体" w:cs="宋体" w:hint="eastAsia"/>
                <w:color w:val="000000"/>
                <w:szCs w:val="21"/>
              </w:rPr>
              <w:t>遍底漆，</w:t>
            </w:r>
            <w:r>
              <w:rPr>
                <w:rFonts w:ascii="宋体" w:eastAsia="宋体" w:hAnsi="宋体" w:cs="宋体" w:hint="eastAsia"/>
                <w:color w:val="000000"/>
                <w:szCs w:val="21"/>
              </w:rPr>
              <w:t>3</w:t>
            </w:r>
            <w:r>
              <w:rPr>
                <w:rFonts w:ascii="宋体" w:eastAsia="宋体" w:hAnsi="宋体" w:cs="宋体" w:hint="eastAsia"/>
                <w:color w:val="000000"/>
                <w:szCs w:val="21"/>
              </w:rPr>
              <w:t>遍面漆），手感好。五金配件：采用的五金配件，锁具采用整块铜料车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、技术标准及重要技术参数要求：</w:t>
            </w:r>
          </w:p>
          <w:p w:rsidR="00D0074E" w:rsidRDefault="00804EBE">
            <w:pPr>
              <w:autoSpaceDE w:val="0"/>
              <w:autoSpaceDN w:val="0"/>
              <w:adjustRightInd w:val="0"/>
              <w:rPr>
                <w:rFonts w:ascii="宋体" w:eastAsia="宋体" w:hAnsi="宋体" w:cs="宋体"/>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w:t>
            </w:r>
            <w:r>
              <w:rPr>
                <w:rFonts w:ascii="宋体" w:eastAsia="宋体" w:hAnsi="宋体" w:cs="宋体" w:hint="eastAsia"/>
                <w:color w:val="000000"/>
                <w:szCs w:val="21"/>
              </w:rPr>
              <w:t>平台”上的查询截图，中标后原件备查</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）▲中密度纤维板：检测项目依据</w:t>
            </w:r>
            <w:r>
              <w:rPr>
                <w:rFonts w:ascii="宋体" w:eastAsia="宋体" w:hAnsi="宋体" w:cs="宋体" w:hint="eastAsia"/>
                <w:color w:val="000000"/>
                <w:szCs w:val="21"/>
              </w:rPr>
              <w:t>GB/T 11718-2021</w:t>
            </w:r>
            <w:r>
              <w:rPr>
                <w:rFonts w:ascii="宋体" w:eastAsia="宋体" w:hAnsi="宋体" w:cs="宋体" w:hint="eastAsia"/>
                <w:color w:val="000000"/>
                <w:szCs w:val="21"/>
              </w:rPr>
              <w:t>《中密度纤维板》、</w:t>
            </w:r>
            <w:r>
              <w:rPr>
                <w:rFonts w:ascii="宋体" w:eastAsia="宋体" w:hAnsi="宋体" w:cs="宋体" w:hint="eastAsia"/>
                <w:color w:val="000000"/>
                <w:szCs w:val="21"/>
              </w:rPr>
              <w:t>GB 8624-2012</w:t>
            </w:r>
            <w:r>
              <w:rPr>
                <w:rFonts w:ascii="宋体" w:eastAsia="宋体" w:hAnsi="宋体" w:cs="宋体" w:hint="eastAsia"/>
                <w:color w:val="000000"/>
                <w:szCs w:val="21"/>
              </w:rPr>
              <w:t>《建筑材料及制品燃烧性能分级》、</w:t>
            </w:r>
            <w:r>
              <w:rPr>
                <w:rFonts w:ascii="宋体" w:eastAsia="宋体" w:hAnsi="宋体" w:cs="宋体" w:hint="eastAsia"/>
                <w:color w:val="000000"/>
                <w:szCs w:val="21"/>
              </w:rPr>
              <w:t>QB/T 4371-2012</w:t>
            </w:r>
            <w:r>
              <w:rPr>
                <w:rFonts w:ascii="宋体" w:eastAsia="宋体" w:hAnsi="宋体" w:cs="宋体" w:hint="eastAsia"/>
                <w:color w:val="000000"/>
                <w:szCs w:val="21"/>
              </w:rPr>
              <w:t>《家具抗菌性能的评价》，检测项目中表面胶合强度≥</w:t>
            </w:r>
            <w:r>
              <w:rPr>
                <w:rFonts w:ascii="宋体" w:eastAsia="宋体" w:hAnsi="宋体" w:cs="宋体" w:hint="eastAsia"/>
                <w:color w:val="000000"/>
                <w:szCs w:val="21"/>
              </w:rPr>
              <w:t>0.9MPa</w:t>
            </w:r>
            <w:r>
              <w:rPr>
                <w:rFonts w:ascii="宋体" w:eastAsia="宋体" w:hAnsi="宋体" w:cs="宋体" w:hint="eastAsia"/>
                <w:color w:val="000000"/>
                <w:szCs w:val="21"/>
              </w:rPr>
              <w:t>；静曲强度≥</w:t>
            </w:r>
            <w:r>
              <w:rPr>
                <w:rFonts w:ascii="宋体" w:eastAsia="宋体" w:hAnsi="宋体" w:cs="宋体" w:hint="eastAsia"/>
                <w:color w:val="000000"/>
                <w:szCs w:val="21"/>
              </w:rPr>
              <w:t>24MPa</w:t>
            </w:r>
            <w:r>
              <w:rPr>
                <w:rFonts w:ascii="宋体" w:eastAsia="宋体" w:hAnsi="宋体" w:cs="宋体" w:hint="eastAsia"/>
                <w:color w:val="000000"/>
                <w:szCs w:val="21"/>
              </w:rPr>
              <w:t>；弹性模量≥</w:t>
            </w:r>
            <w:r>
              <w:rPr>
                <w:rFonts w:ascii="宋体" w:eastAsia="宋体" w:hAnsi="宋体" w:cs="宋体" w:hint="eastAsia"/>
                <w:color w:val="000000"/>
                <w:szCs w:val="21"/>
              </w:rPr>
              <w:t>3000MPa</w:t>
            </w:r>
            <w:r>
              <w:rPr>
                <w:rFonts w:ascii="宋体" w:eastAsia="宋体" w:hAnsi="宋体" w:cs="宋体" w:hint="eastAsia"/>
                <w:color w:val="000000"/>
                <w:szCs w:val="21"/>
              </w:rPr>
              <w:t>；甲醛释放量</w:t>
            </w:r>
            <w:r>
              <w:rPr>
                <w:rFonts w:ascii="宋体" w:eastAsia="宋体" w:hAnsi="宋体" w:cs="宋体" w:hint="eastAsia"/>
                <w:color w:val="000000"/>
                <w:szCs w:val="21"/>
              </w:rPr>
              <w:t>(</w:t>
            </w:r>
            <w:r>
              <w:rPr>
                <w:rFonts w:ascii="宋体" w:eastAsia="宋体" w:hAnsi="宋体" w:cs="宋体" w:hint="eastAsia"/>
                <w:color w:val="000000"/>
                <w:szCs w:val="21"/>
              </w:rPr>
              <w:t>气候箱法</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0.017mg/m</w:t>
            </w:r>
            <w:r>
              <w:rPr>
                <w:rFonts w:ascii="宋体" w:eastAsia="宋体" w:hAnsi="宋体" w:cs="宋体" w:hint="eastAsia"/>
                <w:color w:val="000000"/>
                <w:szCs w:val="21"/>
              </w:rPr>
              <w:t>³；内胶合强度≥</w:t>
            </w:r>
            <w:r>
              <w:rPr>
                <w:rFonts w:ascii="宋体" w:eastAsia="宋体" w:hAnsi="宋体" w:cs="宋体" w:hint="eastAsia"/>
                <w:color w:val="000000"/>
                <w:szCs w:val="21"/>
              </w:rPr>
              <w:t>0.45MPa</w:t>
            </w:r>
            <w:r>
              <w:rPr>
                <w:rFonts w:ascii="宋体" w:eastAsia="宋体" w:hAnsi="宋体" w:cs="宋体" w:hint="eastAsia"/>
                <w:color w:val="000000"/>
                <w:szCs w:val="21"/>
              </w:rPr>
              <w:t>；吸水厚度膨胀率≤</w:t>
            </w:r>
            <w:r>
              <w:rPr>
                <w:rFonts w:ascii="宋体" w:eastAsia="宋体" w:hAnsi="宋体" w:cs="宋体" w:hint="eastAsia"/>
                <w:color w:val="000000"/>
                <w:szCs w:val="21"/>
              </w:rPr>
              <w:t>9%</w:t>
            </w:r>
            <w:r>
              <w:rPr>
                <w:rFonts w:ascii="宋体" w:eastAsia="宋体" w:hAnsi="宋体" w:cs="宋体" w:hint="eastAsia"/>
                <w:color w:val="000000"/>
                <w:szCs w:val="21"/>
              </w:rPr>
              <w:t>；燃烧性能</w:t>
            </w:r>
            <w:r>
              <w:rPr>
                <w:rFonts w:ascii="宋体" w:eastAsia="宋体" w:hAnsi="宋体" w:cs="宋体" w:hint="eastAsia"/>
                <w:color w:val="000000"/>
                <w:szCs w:val="21"/>
              </w:rPr>
              <w:t>B1</w:t>
            </w:r>
            <w:r>
              <w:rPr>
                <w:rFonts w:ascii="宋体" w:eastAsia="宋体" w:hAnsi="宋体" w:cs="宋体" w:hint="eastAsia"/>
                <w:color w:val="000000"/>
                <w:szCs w:val="21"/>
              </w:rPr>
              <w:t>级；抗菌性能（金黄色葡萄球菌）</w:t>
            </w:r>
            <w:proofErr w:type="gramStart"/>
            <w:r>
              <w:rPr>
                <w:rFonts w:ascii="宋体" w:eastAsia="宋体" w:hAnsi="宋体" w:cs="宋体" w:hint="eastAsia"/>
                <w:color w:val="000000"/>
                <w:szCs w:val="21"/>
              </w:rPr>
              <w:t>抗菌率</w:t>
            </w:r>
            <w:proofErr w:type="gramEnd"/>
            <w:r>
              <w:rPr>
                <w:rFonts w:ascii="宋体" w:eastAsia="宋体" w:hAnsi="宋体" w:cs="宋体" w:hint="eastAsia"/>
                <w:color w:val="000000"/>
                <w:szCs w:val="21"/>
              </w:rPr>
              <w:t>达到</w:t>
            </w:r>
            <w:r>
              <w:rPr>
                <w:rFonts w:ascii="宋体" w:eastAsia="宋体" w:hAnsi="宋体" w:cs="宋体" w:hint="eastAsia"/>
                <w:color w:val="000000"/>
                <w:szCs w:val="21"/>
              </w:rPr>
              <w:t>99%</w:t>
            </w:r>
            <w:r>
              <w:rPr>
                <w:rFonts w:ascii="宋体" w:eastAsia="宋体" w:hAnsi="宋体" w:cs="宋体" w:hint="eastAsia"/>
                <w:color w:val="000000"/>
                <w:szCs w:val="21"/>
              </w:rPr>
              <w:t>以上；含水率、密度、垂直度、长度与密度偏差、无</w:t>
            </w:r>
            <w:r>
              <w:rPr>
                <w:rFonts w:ascii="宋体" w:eastAsia="宋体" w:hAnsi="宋体" w:cs="宋体" w:hint="eastAsia"/>
                <w:color w:val="000000"/>
                <w:szCs w:val="21"/>
              </w:rPr>
              <w:t>分层、无压痕、无油污斑点、无板边缺损等检测合格的且是型式检验的。</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519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23</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方茶几</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1400*700*450</w:t>
            </w:r>
          </w:p>
        </w:tc>
        <w:tc>
          <w:tcPr>
            <w:tcW w:w="3692"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rPr>
                <w:rFonts w:ascii="宋体" w:eastAsia="宋体" w:hAnsi="宋体" w:cs="宋体"/>
                <w:color w:val="000000"/>
                <w:szCs w:val="21"/>
              </w:rPr>
            </w:pP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w:t>
            </w:r>
            <w:r>
              <w:rPr>
                <w:rFonts w:ascii="宋体" w:eastAsia="宋体" w:hAnsi="宋体" w:cs="宋体" w:hint="eastAsia"/>
                <w:color w:val="000000"/>
                <w:szCs w:val="21"/>
              </w:rPr>
              <w:t>级</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厚胡桃木皮贴面，符合国家</w:t>
            </w:r>
            <w:r>
              <w:rPr>
                <w:rFonts w:ascii="宋体" w:eastAsia="宋体" w:hAnsi="宋体" w:cs="宋体" w:hint="eastAsia"/>
                <w:color w:val="000000"/>
                <w:szCs w:val="21"/>
              </w:rPr>
              <w:t>E1</w:t>
            </w:r>
            <w:r>
              <w:rPr>
                <w:rFonts w:ascii="宋体" w:eastAsia="宋体" w:hAnsi="宋体" w:cs="宋体" w:hint="eastAsia"/>
                <w:color w:val="000000"/>
                <w:szCs w:val="21"/>
              </w:rPr>
              <w:t>环保要求的中密度纤维板</w:t>
            </w:r>
            <w:r>
              <w:rPr>
                <w:rFonts w:ascii="宋体" w:eastAsia="宋体" w:hAnsi="宋体" w:cs="宋体" w:hint="eastAsia"/>
                <w:color w:val="000000"/>
                <w:szCs w:val="21"/>
              </w:rPr>
              <w:t>,</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w:t>
            </w:r>
            <w:r>
              <w:rPr>
                <w:rFonts w:ascii="宋体" w:eastAsia="宋体" w:hAnsi="宋体" w:cs="宋体" w:hint="eastAsia"/>
                <w:color w:val="000000"/>
                <w:szCs w:val="21"/>
              </w:rPr>
              <w:t>PE</w:t>
            </w:r>
            <w:r>
              <w:rPr>
                <w:rFonts w:ascii="宋体" w:eastAsia="宋体" w:hAnsi="宋体" w:cs="宋体" w:hint="eastAsia"/>
                <w:color w:val="000000"/>
                <w:szCs w:val="21"/>
              </w:rPr>
              <w:t>底漆等，硬度、厚度、耐磨度、耐酸度、耐湿度达到特级标准。油漆饰面采用八遍打磨工艺（</w:t>
            </w:r>
            <w:r>
              <w:rPr>
                <w:rFonts w:ascii="宋体" w:eastAsia="宋体" w:hAnsi="宋体" w:cs="宋体" w:hint="eastAsia"/>
                <w:color w:val="000000"/>
                <w:szCs w:val="21"/>
              </w:rPr>
              <w:t>5</w:t>
            </w:r>
            <w:r>
              <w:rPr>
                <w:rFonts w:ascii="宋体" w:eastAsia="宋体" w:hAnsi="宋体" w:cs="宋体" w:hint="eastAsia"/>
                <w:color w:val="000000"/>
                <w:szCs w:val="21"/>
              </w:rPr>
              <w:t>遍底漆，</w:t>
            </w:r>
            <w:r>
              <w:rPr>
                <w:rFonts w:ascii="宋体" w:eastAsia="宋体" w:hAnsi="宋体" w:cs="宋体" w:hint="eastAsia"/>
                <w:color w:val="000000"/>
                <w:szCs w:val="21"/>
              </w:rPr>
              <w:t>3</w:t>
            </w:r>
            <w:r>
              <w:rPr>
                <w:rFonts w:ascii="宋体" w:eastAsia="宋体" w:hAnsi="宋体" w:cs="宋体" w:hint="eastAsia"/>
                <w:color w:val="000000"/>
                <w:szCs w:val="21"/>
              </w:rPr>
              <w:t>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144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24</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茶水柜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1200*400*550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优质环保</w:t>
            </w:r>
            <w:r>
              <w:rPr>
                <w:rFonts w:ascii="宋体" w:eastAsia="宋体" w:hAnsi="宋体" w:cs="宋体"/>
                <w:color w:val="000000"/>
                <w:szCs w:val="21"/>
              </w:rPr>
              <w:t>E1</w:t>
            </w:r>
            <w:r>
              <w:rPr>
                <w:rFonts w:ascii="宋体" w:eastAsia="宋体" w:hAnsi="宋体" w:cs="宋体"/>
                <w:color w:val="000000"/>
                <w:szCs w:val="21"/>
              </w:rPr>
              <w:t>级实木多层夹板</w:t>
            </w:r>
            <w:r>
              <w:rPr>
                <w:rFonts w:ascii="宋体" w:eastAsia="宋体" w:hAnsi="宋体" w:cs="宋体"/>
                <w:color w:val="000000"/>
                <w:szCs w:val="21"/>
              </w:rPr>
              <w:t>,</w:t>
            </w:r>
            <w:r>
              <w:rPr>
                <w:rFonts w:ascii="宋体" w:eastAsia="宋体" w:hAnsi="宋体" w:cs="宋体"/>
                <w:color w:val="000000"/>
                <w:szCs w:val="21"/>
              </w:rPr>
              <w:t>厚度</w:t>
            </w:r>
            <w:r>
              <w:rPr>
                <w:rFonts w:ascii="宋体" w:eastAsia="宋体" w:hAnsi="宋体" w:cs="宋体"/>
                <w:color w:val="000000"/>
                <w:szCs w:val="21"/>
              </w:rPr>
              <w:t>≥18MM</w:t>
            </w:r>
            <w:r>
              <w:rPr>
                <w:rFonts w:ascii="宋体" w:eastAsia="宋体" w:hAnsi="宋体" w:cs="宋体"/>
                <w:color w:val="000000"/>
                <w:szCs w:val="21"/>
              </w:rPr>
              <w:t>，符合国际</w:t>
            </w:r>
            <w:r>
              <w:rPr>
                <w:rFonts w:ascii="宋体" w:eastAsia="宋体" w:hAnsi="宋体" w:cs="宋体"/>
                <w:color w:val="000000"/>
                <w:szCs w:val="21"/>
              </w:rPr>
              <w:t>E1</w:t>
            </w:r>
            <w:r>
              <w:rPr>
                <w:rFonts w:ascii="宋体" w:eastAsia="宋体" w:hAnsi="宋体" w:cs="宋体"/>
                <w:color w:val="000000"/>
                <w:szCs w:val="21"/>
              </w:rPr>
              <w:t>级标准</w:t>
            </w:r>
            <w:r>
              <w:rPr>
                <w:rFonts w:ascii="宋体" w:eastAsia="宋体" w:hAnsi="宋体" w:cs="宋体"/>
                <w:color w:val="000000"/>
                <w:szCs w:val="21"/>
              </w:rPr>
              <w:t>,</w:t>
            </w:r>
            <w:r>
              <w:rPr>
                <w:rFonts w:ascii="宋体" w:eastAsia="宋体" w:hAnsi="宋体" w:cs="宋体"/>
                <w:color w:val="000000"/>
                <w:szCs w:val="21"/>
              </w:rPr>
              <w:t>经防潮、防虫、防腐处理，抗弯力强，不易变形，通过</w:t>
            </w:r>
            <w:proofErr w:type="gramStart"/>
            <w:r>
              <w:rPr>
                <w:rFonts w:ascii="宋体" w:eastAsia="宋体" w:hAnsi="宋体" w:cs="宋体"/>
                <w:color w:val="000000"/>
                <w:szCs w:val="21"/>
              </w:rPr>
              <w:t>国际钉力测试</w:t>
            </w:r>
            <w:proofErr w:type="gramEnd"/>
            <w:r>
              <w:rPr>
                <w:rFonts w:ascii="宋体" w:eastAsia="宋体" w:hAnsi="宋体" w:cs="宋体"/>
                <w:color w:val="000000"/>
                <w:szCs w:val="21"/>
              </w:rPr>
              <w:t>标准。机械封边，高密性强，</w:t>
            </w:r>
            <w:proofErr w:type="gramStart"/>
            <w:r>
              <w:rPr>
                <w:rFonts w:ascii="宋体" w:eastAsia="宋体" w:hAnsi="宋体" w:cs="宋体"/>
                <w:color w:val="000000"/>
                <w:szCs w:val="21"/>
              </w:rPr>
              <w:t>不</w:t>
            </w:r>
            <w:proofErr w:type="gramEnd"/>
            <w:r>
              <w:rPr>
                <w:rFonts w:ascii="宋体" w:eastAsia="宋体" w:hAnsi="宋体" w:cs="宋体"/>
                <w:color w:val="000000"/>
                <w:szCs w:val="21"/>
              </w:rPr>
              <w:t>吸水、不膨胀、</w:t>
            </w:r>
            <w:proofErr w:type="gramStart"/>
            <w:r>
              <w:rPr>
                <w:rFonts w:ascii="宋体" w:eastAsia="宋体" w:hAnsi="宋体" w:cs="宋体"/>
                <w:color w:val="000000"/>
                <w:szCs w:val="21"/>
              </w:rPr>
              <w:t>不</w:t>
            </w:r>
            <w:proofErr w:type="gramEnd"/>
            <w:r>
              <w:rPr>
                <w:rFonts w:ascii="宋体" w:eastAsia="宋体" w:hAnsi="宋体" w:cs="宋体"/>
                <w:color w:val="000000"/>
                <w:szCs w:val="21"/>
              </w:rPr>
              <w:t>脱胶，外形美观经久耐用。采用五金配件，所有</w:t>
            </w:r>
            <w:proofErr w:type="gramStart"/>
            <w:r>
              <w:rPr>
                <w:rFonts w:ascii="宋体" w:eastAsia="宋体" w:hAnsi="宋体" w:cs="宋体"/>
                <w:color w:val="000000"/>
                <w:szCs w:val="21"/>
              </w:rPr>
              <w:t>五金件作防锈</w:t>
            </w:r>
            <w:proofErr w:type="gramEnd"/>
            <w:r>
              <w:rPr>
                <w:rFonts w:ascii="宋体" w:eastAsia="宋体" w:hAnsi="宋体" w:cs="宋体"/>
                <w:color w:val="000000"/>
                <w:szCs w:val="21"/>
              </w:rPr>
              <w:t>、防腐处理，锁具采用整块铜料车</w:t>
            </w:r>
            <w:proofErr w:type="gramStart"/>
            <w:r>
              <w:rPr>
                <w:rFonts w:ascii="宋体" w:eastAsia="宋体" w:hAnsi="宋体" w:cs="宋体"/>
                <w:color w:val="000000"/>
                <w:szCs w:val="21"/>
              </w:rPr>
              <w:t>铣</w:t>
            </w:r>
            <w:proofErr w:type="gramEnd"/>
            <w:r>
              <w:rPr>
                <w:rFonts w:ascii="宋体" w:eastAsia="宋体" w:hAnsi="宋体" w:cs="宋体"/>
                <w:color w:val="000000"/>
                <w:szCs w:val="21"/>
              </w:rPr>
              <w:t>成型，弹珠设计。桌架：采用优质喷</w:t>
            </w:r>
            <w:proofErr w:type="gramStart"/>
            <w:r>
              <w:rPr>
                <w:rFonts w:ascii="宋体" w:eastAsia="宋体" w:hAnsi="宋体" w:cs="宋体"/>
                <w:color w:val="000000"/>
                <w:szCs w:val="21"/>
              </w:rPr>
              <w:t>塑钢管</w:t>
            </w:r>
            <w:proofErr w:type="gramEnd"/>
            <w:r>
              <w:rPr>
                <w:rFonts w:ascii="宋体" w:eastAsia="宋体" w:hAnsi="宋体" w:cs="宋体"/>
                <w:color w:val="000000"/>
                <w:szCs w:val="21"/>
              </w:rPr>
              <w:t>或铝合金（壁厚</w:t>
            </w:r>
            <w:r>
              <w:rPr>
                <w:rFonts w:ascii="宋体" w:eastAsia="宋体" w:hAnsi="宋体" w:cs="宋体"/>
                <w:color w:val="000000"/>
                <w:szCs w:val="21"/>
              </w:rPr>
              <w:t>≥1.8MMM)</w:t>
            </w:r>
            <w:r>
              <w:rPr>
                <w:rFonts w:ascii="宋体" w:eastAsia="宋体" w:hAnsi="宋体" w:cs="宋体"/>
                <w:color w:val="000000"/>
                <w:szCs w:val="21"/>
              </w:rPr>
              <w:t>。</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4481"/>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25</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矮柜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sidRPr="00804EBE">
              <w:rPr>
                <w:rFonts w:ascii="宋体" w:eastAsia="宋体" w:hAnsi="宋体" w:cs="宋体"/>
                <w:color w:val="000000"/>
                <w:szCs w:val="21"/>
                <w:rPrChange w:id="0" w:author="柳瑾" w:date="2024-06-13T11:41:00Z">
                  <w:rPr>
                    <w:rFonts w:ascii="Arial" w:eastAsia="宋体" w:hAnsi="Arial" w:cs="Arial"/>
                    <w:color w:val="000000"/>
                    <w:szCs w:val="21"/>
                  </w:rPr>
                </w:rPrChange>
              </w:rPr>
              <w:t>≥</w:t>
            </w:r>
            <w:ins w:id="1" w:author="柳瑾" w:date="2024-06-13T11:40:00Z">
              <w:r w:rsidR="007E6DC1" w:rsidRPr="00804EBE">
                <w:rPr>
                  <w:rFonts w:ascii="宋体" w:eastAsia="宋体" w:hAnsi="宋体" w:cs="宋体" w:hint="eastAsia"/>
                  <w:color w:val="000000"/>
                  <w:szCs w:val="21"/>
                  <w:rPrChange w:id="2" w:author="柳瑾" w:date="2024-06-13T11:41:00Z">
                    <w:rPr>
                      <w:rFonts w:ascii="宋体" w:eastAsia="宋体" w:hAnsi="宋体" w:cs="宋体" w:hint="eastAsia"/>
                      <w:color w:val="0000FF"/>
                      <w:sz w:val="24"/>
                      <w:szCs w:val="21"/>
                    </w:rPr>
                  </w:rPrChange>
                </w:rPr>
                <w:t>700*600*800</w:t>
              </w:r>
            </w:ins>
            <w:del w:id="3" w:author="柳瑾" w:date="2024-06-13T11:40:00Z">
              <w:r w:rsidDel="007E6DC1">
                <w:rPr>
                  <w:rFonts w:ascii="宋体" w:eastAsia="宋体" w:hAnsi="宋体" w:cs="宋体" w:hint="eastAsia"/>
                  <w:color w:val="000000"/>
                  <w:szCs w:val="21"/>
                </w:rPr>
                <w:delText>800*400*800</w:delText>
              </w:r>
            </w:del>
          </w:p>
        </w:tc>
        <w:tc>
          <w:tcPr>
            <w:tcW w:w="3692" w:type="dxa"/>
            <w:tcBorders>
              <w:top w:val="single" w:sz="6" w:space="0" w:color="auto"/>
              <w:left w:val="single" w:sz="6" w:space="0" w:color="auto"/>
              <w:bottom w:val="single" w:sz="6" w:space="0" w:color="auto"/>
              <w:right w:val="single" w:sz="6" w:space="0" w:color="auto"/>
            </w:tcBorders>
          </w:tcPr>
          <w:p w:rsidR="00D0074E" w:rsidDel="007E6DC1" w:rsidRDefault="007E6DC1">
            <w:pPr>
              <w:autoSpaceDE w:val="0"/>
              <w:autoSpaceDN w:val="0"/>
              <w:adjustRightInd w:val="0"/>
              <w:rPr>
                <w:del w:id="4" w:author="柳瑾" w:date="2024-06-13T11:40:00Z"/>
                <w:rFonts w:ascii="宋体" w:eastAsia="宋体" w:hAnsi="宋体" w:cs="宋体"/>
                <w:color w:val="000000"/>
                <w:szCs w:val="21"/>
              </w:rPr>
            </w:pPr>
            <w:ins w:id="5" w:author="柳瑾" w:date="2024-06-13T11:40:00Z">
              <w:r w:rsidRPr="00804EBE">
                <w:rPr>
                  <w:rFonts w:ascii="宋体" w:eastAsia="宋体" w:hAnsi="宋体" w:cs="宋体" w:hint="eastAsia"/>
                  <w:color w:val="000000"/>
                  <w:szCs w:val="21"/>
                  <w:rPrChange w:id="6" w:author="柳瑾" w:date="2024-06-13T11:41:00Z">
                    <w:rPr>
                      <w:rFonts w:ascii="宋体" w:eastAsia="宋体" w:hAnsi="宋体" w:cs="宋体" w:hint="eastAsia"/>
                      <w:color w:val="0000FF"/>
                      <w:szCs w:val="21"/>
                    </w:rPr>
                  </w:rPrChange>
                </w:rPr>
                <w:t>柜体采用</w:t>
              </w:r>
              <w:r>
                <w:rPr>
                  <w:rFonts w:ascii="宋体" w:eastAsia="宋体" w:hAnsi="宋体" w:cs="宋体" w:hint="eastAsia"/>
                  <w:color w:val="000000"/>
                  <w:szCs w:val="21"/>
                </w:rPr>
                <w:t>优质环保E1级实木多层夹板,厚度≥18MM，经防潮、防虫、防腐处理，抗弯力强</w:t>
              </w:r>
              <w:r w:rsidRPr="00804EBE">
                <w:rPr>
                  <w:rFonts w:ascii="宋体" w:eastAsia="宋体" w:hAnsi="宋体" w:cs="宋体" w:hint="eastAsia"/>
                  <w:color w:val="000000"/>
                  <w:szCs w:val="21"/>
                  <w:rPrChange w:id="7" w:author="柳瑾" w:date="2024-06-13T11:41:00Z">
                    <w:rPr>
                      <w:rFonts w:ascii="宋体" w:eastAsia="宋体" w:hAnsi="宋体" w:cs="宋体" w:hint="eastAsia"/>
                      <w:color w:val="0000FF"/>
                      <w:szCs w:val="21"/>
                    </w:rPr>
                  </w:rPrChange>
                </w:rPr>
                <w:t>，</w:t>
              </w:r>
              <w:r>
                <w:rPr>
                  <w:rFonts w:ascii="宋体" w:eastAsia="宋体" w:hAnsi="宋体" w:cs="宋体" w:hint="eastAsia"/>
                  <w:color w:val="000000"/>
                  <w:szCs w:val="21"/>
                </w:rPr>
                <w:t>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w:t>
              </w:r>
              <w:r w:rsidRPr="00804EBE">
                <w:rPr>
                  <w:rFonts w:ascii="宋体" w:eastAsia="宋体" w:hAnsi="宋体" w:cs="宋体" w:hint="eastAsia"/>
                  <w:color w:val="000000"/>
                  <w:szCs w:val="21"/>
                  <w:rPrChange w:id="8" w:author="柳瑾" w:date="2024-06-13T11:41:00Z">
                    <w:rPr>
                      <w:rFonts w:ascii="宋体" w:eastAsia="宋体" w:hAnsi="宋体" w:cs="宋体" w:hint="eastAsia"/>
                      <w:color w:val="0000FF"/>
                      <w:sz w:val="24"/>
                      <w:szCs w:val="21"/>
                    </w:rPr>
                  </w:rPrChange>
                </w:rPr>
                <w:t>柜面整体厚度≥28mm，双面采用木纹色理化板，框架采用铝合金铸造成型（成型后截面尺寸≥25mm深*28mm厚，不得采用铝合金包裹封边），人体接触边沿为半圆弧状，框架及半圆弧</w:t>
              </w:r>
              <w:proofErr w:type="gramStart"/>
              <w:r w:rsidRPr="00804EBE">
                <w:rPr>
                  <w:rFonts w:ascii="宋体" w:eastAsia="宋体" w:hAnsi="宋体" w:cs="宋体" w:hint="eastAsia"/>
                  <w:color w:val="000000"/>
                  <w:szCs w:val="21"/>
                  <w:rPrChange w:id="9" w:author="柳瑾" w:date="2024-06-13T11:41:00Z">
                    <w:rPr>
                      <w:rFonts w:ascii="宋体" w:eastAsia="宋体" w:hAnsi="宋体" w:cs="宋体" w:hint="eastAsia"/>
                      <w:color w:val="0000FF"/>
                      <w:sz w:val="24"/>
                      <w:szCs w:val="21"/>
                    </w:rPr>
                  </w:rPrChange>
                </w:rPr>
                <w:t>边高度</w:t>
              </w:r>
              <w:proofErr w:type="gramEnd"/>
              <w:r w:rsidRPr="00804EBE">
                <w:rPr>
                  <w:rFonts w:ascii="宋体" w:eastAsia="宋体" w:hAnsi="宋体" w:cs="宋体" w:hint="eastAsia"/>
                  <w:color w:val="000000"/>
                  <w:szCs w:val="21"/>
                  <w:rPrChange w:id="10" w:author="柳瑾" w:date="2024-06-13T11:41:00Z">
                    <w:rPr>
                      <w:rFonts w:ascii="宋体" w:eastAsia="宋体" w:hAnsi="宋体" w:cs="宋体" w:hint="eastAsia"/>
                      <w:color w:val="0000FF"/>
                      <w:sz w:val="24"/>
                      <w:szCs w:val="21"/>
                    </w:rPr>
                  </w:rPrChange>
                </w:rPr>
                <w:t>须与台面</w:t>
              </w:r>
              <w:proofErr w:type="gramStart"/>
              <w:r w:rsidRPr="00804EBE">
                <w:rPr>
                  <w:rFonts w:ascii="宋体" w:eastAsia="宋体" w:hAnsi="宋体" w:cs="宋体" w:hint="eastAsia"/>
                  <w:color w:val="000000"/>
                  <w:szCs w:val="21"/>
                  <w:rPrChange w:id="11" w:author="柳瑾" w:date="2024-06-13T11:41:00Z">
                    <w:rPr>
                      <w:rFonts w:ascii="宋体" w:eastAsia="宋体" w:hAnsi="宋体" w:cs="宋体" w:hint="eastAsia"/>
                      <w:color w:val="0000FF"/>
                      <w:sz w:val="24"/>
                      <w:szCs w:val="21"/>
                    </w:rPr>
                  </w:rPrChange>
                </w:rPr>
                <w:t>板保持</w:t>
              </w:r>
              <w:proofErr w:type="gramEnd"/>
              <w:r w:rsidRPr="00804EBE">
                <w:rPr>
                  <w:rFonts w:ascii="宋体" w:eastAsia="宋体" w:hAnsi="宋体" w:cs="宋体" w:hint="eastAsia"/>
                  <w:color w:val="000000"/>
                  <w:szCs w:val="21"/>
                  <w:rPrChange w:id="12" w:author="柳瑾" w:date="2024-06-13T11:41:00Z">
                    <w:rPr>
                      <w:rFonts w:ascii="宋体" w:eastAsia="宋体" w:hAnsi="宋体" w:cs="宋体" w:hint="eastAsia"/>
                      <w:color w:val="0000FF"/>
                      <w:sz w:val="24"/>
                      <w:szCs w:val="21"/>
                    </w:rPr>
                  </w:rPrChange>
                </w:rPr>
                <w:t>同一水平面，不得</w:t>
              </w:r>
              <w:bookmarkStart w:id="13" w:name="_GoBack"/>
              <w:bookmarkEnd w:id="13"/>
              <w:r w:rsidRPr="00804EBE">
                <w:rPr>
                  <w:rFonts w:ascii="宋体" w:eastAsia="宋体" w:hAnsi="宋体" w:cs="宋体" w:hint="eastAsia"/>
                  <w:color w:val="000000"/>
                  <w:szCs w:val="21"/>
                  <w:rPrChange w:id="14" w:author="柳瑾" w:date="2024-06-13T11:41:00Z">
                    <w:rPr>
                      <w:rFonts w:ascii="宋体" w:eastAsia="宋体" w:hAnsi="宋体" w:cs="宋体" w:hint="eastAsia"/>
                      <w:color w:val="0000FF"/>
                      <w:sz w:val="24"/>
                      <w:szCs w:val="21"/>
                    </w:rPr>
                  </w:rPrChange>
                </w:rPr>
                <w:t>有凸起，外框架不得有外露螺丝连接。</w:t>
              </w:r>
              <w:r>
                <w:rPr>
                  <w:rFonts w:ascii="宋体" w:eastAsia="宋体" w:hAnsi="宋体" w:cs="宋体" w:hint="eastAsia"/>
                  <w:color w:val="000000"/>
                  <w:szCs w:val="21"/>
                </w:rPr>
                <w:t>采用五金配件，所有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w:t>
              </w:r>
            </w:ins>
          </w:p>
          <w:p w:rsidR="00D0074E" w:rsidRDefault="00804EBE">
            <w:pPr>
              <w:autoSpaceDE w:val="0"/>
              <w:autoSpaceDN w:val="0"/>
              <w:adjustRightInd w:val="0"/>
              <w:rPr>
                <w:rFonts w:ascii="宋体" w:eastAsia="宋体" w:hAnsi="宋体" w:cs="宋体"/>
                <w:color w:val="000000"/>
                <w:szCs w:val="21"/>
              </w:rPr>
            </w:pPr>
            <w:del w:id="15" w:author="柳瑾" w:date="2024-06-13T11:40:00Z">
              <w:r w:rsidDel="007E6DC1">
                <w:rPr>
                  <w:rFonts w:ascii="宋体" w:eastAsia="宋体" w:hAnsi="宋体" w:cs="宋体" w:hint="eastAsia"/>
                  <w:color w:val="000000"/>
                  <w:szCs w:val="21"/>
                </w:rPr>
                <w:delText>优质环保</w:delText>
              </w:r>
              <w:r w:rsidDel="007E6DC1">
                <w:rPr>
                  <w:rFonts w:ascii="宋体" w:eastAsia="宋体" w:hAnsi="宋体" w:cs="宋体"/>
                  <w:color w:val="000000"/>
                  <w:szCs w:val="21"/>
                </w:rPr>
                <w:delText>E1</w:delText>
              </w:r>
              <w:r w:rsidDel="007E6DC1">
                <w:rPr>
                  <w:rFonts w:ascii="宋体" w:eastAsia="宋体" w:hAnsi="宋体" w:cs="宋体"/>
                  <w:color w:val="000000"/>
                  <w:szCs w:val="21"/>
                </w:rPr>
                <w:delText>级实木多层夹板</w:delText>
              </w:r>
              <w:r w:rsidDel="007E6DC1">
                <w:rPr>
                  <w:rFonts w:ascii="宋体" w:eastAsia="宋体" w:hAnsi="宋体" w:cs="宋体"/>
                  <w:color w:val="000000"/>
                  <w:szCs w:val="21"/>
                </w:rPr>
                <w:delText>,</w:delText>
              </w:r>
              <w:r w:rsidDel="007E6DC1">
                <w:rPr>
                  <w:rFonts w:ascii="宋体" w:eastAsia="宋体" w:hAnsi="宋体" w:cs="宋体"/>
                  <w:color w:val="000000"/>
                  <w:szCs w:val="21"/>
                </w:rPr>
                <w:delText>厚度</w:delText>
              </w:r>
              <w:r w:rsidDel="007E6DC1">
                <w:rPr>
                  <w:rFonts w:ascii="宋体" w:eastAsia="宋体" w:hAnsi="宋体" w:cs="宋体"/>
                  <w:color w:val="000000"/>
                  <w:szCs w:val="21"/>
                </w:rPr>
                <w:delText>≥18MM</w:delText>
              </w:r>
              <w:r w:rsidDel="007E6DC1">
                <w:rPr>
                  <w:rFonts w:ascii="宋体" w:eastAsia="宋体" w:hAnsi="宋体" w:cs="宋体"/>
                  <w:color w:val="000000"/>
                  <w:szCs w:val="21"/>
                </w:rPr>
                <w:delText>，符合国际</w:delText>
              </w:r>
              <w:r w:rsidDel="007E6DC1">
                <w:rPr>
                  <w:rFonts w:ascii="宋体" w:eastAsia="宋体" w:hAnsi="宋体" w:cs="宋体"/>
                  <w:color w:val="000000"/>
                  <w:szCs w:val="21"/>
                </w:rPr>
                <w:delText>E1</w:delText>
              </w:r>
              <w:r w:rsidDel="007E6DC1">
                <w:rPr>
                  <w:rFonts w:ascii="宋体" w:eastAsia="宋体" w:hAnsi="宋体" w:cs="宋体"/>
                  <w:color w:val="000000"/>
                  <w:szCs w:val="21"/>
                </w:rPr>
                <w:delText>级标准</w:delText>
              </w:r>
              <w:r w:rsidDel="007E6DC1">
                <w:rPr>
                  <w:rFonts w:ascii="宋体" w:eastAsia="宋体" w:hAnsi="宋体" w:cs="宋体"/>
                  <w:color w:val="000000"/>
                  <w:szCs w:val="21"/>
                </w:rPr>
                <w:delText>,</w:delText>
              </w:r>
              <w:r w:rsidDel="007E6DC1">
                <w:rPr>
                  <w:rFonts w:ascii="宋体" w:eastAsia="宋体" w:hAnsi="宋体" w:cs="宋体"/>
                  <w:color w:val="000000"/>
                  <w:szCs w:val="21"/>
                </w:rPr>
                <w:delText>经防潮、</w:delText>
              </w:r>
              <w:r w:rsidDel="007E6DC1">
                <w:rPr>
                  <w:rFonts w:ascii="宋体" w:eastAsia="宋体" w:hAnsi="宋体" w:cs="宋体"/>
                  <w:color w:val="000000"/>
                  <w:szCs w:val="21"/>
                </w:rPr>
                <w:lastRenderedPageBreak/>
                <w:delText>防虫、防腐处理，抗弯力强，不易变形，通过国际钉力测试标准。机械封边，高密性强，不吸水、不膨胀、不脱胶，外形美观经久耐用。采用五金配件，所有五金件作防锈、防腐处理，锁具采用整块铜料车铣成型，弹珠设计。桌架：采用优质喷塑钢管或铝合金（壁厚</w:delText>
              </w:r>
              <w:r w:rsidDel="007E6DC1">
                <w:rPr>
                  <w:rFonts w:ascii="宋体" w:eastAsia="宋体" w:hAnsi="宋体" w:cs="宋体"/>
                  <w:color w:val="000000"/>
                  <w:szCs w:val="21"/>
                </w:rPr>
                <w:delText>≥1.8MMM)</w:delText>
              </w:r>
              <w:r w:rsidDel="007E6DC1">
                <w:rPr>
                  <w:rFonts w:ascii="宋体" w:eastAsia="宋体" w:hAnsi="宋体" w:cs="宋体"/>
                  <w:color w:val="000000"/>
                  <w:szCs w:val="21"/>
                </w:rPr>
                <w:delText>。</w:delText>
              </w:r>
            </w:del>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12</w:t>
            </w:r>
          </w:p>
        </w:tc>
      </w:tr>
      <w:tr w:rsidR="00D0074E">
        <w:trPr>
          <w:trHeight w:val="4826"/>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26</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会议室桌</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10000*2400*760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w:t>
            </w:r>
            <w:r>
              <w:rPr>
                <w:rFonts w:ascii="宋体" w:eastAsia="宋体" w:hAnsi="宋体" w:cs="宋体" w:hint="eastAsia"/>
                <w:color w:val="000000"/>
                <w:szCs w:val="21"/>
              </w:rPr>
              <w:t>级</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厚胡桃木皮贴面，符合国家</w:t>
            </w:r>
            <w:r>
              <w:rPr>
                <w:rFonts w:ascii="宋体" w:eastAsia="宋体" w:hAnsi="宋体" w:cs="宋体" w:hint="eastAsia"/>
                <w:color w:val="000000"/>
                <w:szCs w:val="21"/>
              </w:rPr>
              <w:t>E1</w:t>
            </w:r>
            <w:r>
              <w:rPr>
                <w:rFonts w:ascii="宋体" w:eastAsia="宋体" w:hAnsi="宋体" w:cs="宋体" w:hint="eastAsia"/>
                <w:color w:val="000000"/>
                <w:szCs w:val="21"/>
              </w:rPr>
              <w:t>环保要求的</w:t>
            </w:r>
            <w:r>
              <w:rPr>
                <w:rFonts w:ascii="宋体" w:eastAsia="宋体" w:hAnsi="宋体" w:cs="宋体" w:hint="eastAsia"/>
                <w:color w:val="000000"/>
                <w:szCs w:val="21"/>
              </w:rPr>
              <w:t xml:space="preserve"> </w:t>
            </w:r>
            <w:r>
              <w:rPr>
                <w:rFonts w:ascii="宋体" w:eastAsia="宋体" w:hAnsi="宋体" w:cs="宋体" w:hint="eastAsia"/>
                <w:color w:val="000000"/>
                <w:szCs w:val="21"/>
              </w:rPr>
              <w:t>中实木多层夹板</w:t>
            </w:r>
            <w:r>
              <w:rPr>
                <w:rFonts w:ascii="宋体" w:eastAsia="宋体" w:hAnsi="宋体" w:cs="宋体" w:hint="eastAsia"/>
                <w:color w:val="000000"/>
                <w:szCs w:val="21"/>
              </w:rPr>
              <w:t>,</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w:t>
            </w:r>
            <w:r>
              <w:rPr>
                <w:rFonts w:ascii="宋体" w:eastAsia="宋体" w:hAnsi="宋体" w:cs="宋体" w:hint="eastAsia"/>
                <w:color w:val="000000"/>
                <w:szCs w:val="21"/>
              </w:rPr>
              <w:t>PE</w:t>
            </w:r>
            <w:r>
              <w:rPr>
                <w:rFonts w:ascii="宋体" w:eastAsia="宋体" w:hAnsi="宋体" w:cs="宋体" w:hint="eastAsia"/>
                <w:color w:val="000000"/>
                <w:szCs w:val="21"/>
              </w:rPr>
              <w:t>底漆等，硬度、厚度、耐磨度、耐酸度、耐湿度达到特级标准。油漆饰面采用八遍打磨工艺（</w:t>
            </w:r>
            <w:r>
              <w:rPr>
                <w:rFonts w:ascii="宋体" w:eastAsia="宋体" w:hAnsi="宋体" w:cs="宋体" w:hint="eastAsia"/>
                <w:color w:val="000000"/>
                <w:szCs w:val="21"/>
              </w:rPr>
              <w:t>5</w:t>
            </w:r>
            <w:r>
              <w:rPr>
                <w:rFonts w:ascii="宋体" w:eastAsia="宋体" w:hAnsi="宋体" w:cs="宋体" w:hint="eastAsia"/>
                <w:color w:val="000000"/>
                <w:szCs w:val="21"/>
              </w:rPr>
              <w:t>遍底漆，</w:t>
            </w:r>
            <w:r>
              <w:rPr>
                <w:rFonts w:ascii="宋体" w:eastAsia="宋体" w:hAnsi="宋体" w:cs="宋体" w:hint="eastAsia"/>
                <w:color w:val="000000"/>
                <w:szCs w:val="21"/>
              </w:rPr>
              <w:t>3</w:t>
            </w:r>
            <w:r>
              <w:rPr>
                <w:rFonts w:ascii="宋体" w:eastAsia="宋体" w:hAnsi="宋体" w:cs="宋体" w:hint="eastAsia"/>
                <w:color w:val="000000"/>
                <w:szCs w:val="21"/>
              </w:rPr>
              <w:t>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4625"/>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27</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会议椅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 xml:space="preserve"> </w:t>
            </w:r>
            <w:r>
              <w:rPr>
                <w:rFonts w:ascii="宋体" w:eastAsia="宋体" w:hAnsi="宋体" w:cs="宋体" w:hint="eastAsia"/>
                <w:color w:val="000000"/>
                <w:szCs w:val="21"/>
              </w:rPr>
              <w:t>颜色：黑色西皮。</w:t>
            </w:r>
            <w:r>
              <w:rPr>
                <w:rFonts w:ascii="宋体" w:eastAsia="宋体" w:hAnsi="宋体" w:cs="宋体" w:hint="eastAsia"/>
                <w:color w:val="000000"/>
                <w:szCs w:val="21"/>
              </w:rPr>
              <w:t xml:space="preserve"> 1.</w:t>
            </w:r>
            <w:r>
              <w:rPr>
                <w:rFonts w:ascii="宋体" w:eastAsia="宋体" w:hAnsi="宋体" w:cs="宋体" w:hint="eastAsia"/>
                <w:color w:val="000000"/>
                <w:szCs w:val="21"/>
              </w:rPr>
              <w:t>面料：选用优质环保皮，防潮、防污等工艺处理</w:t>
            </w:r>
            <w:r>
              <w:rPr>
                <w:rFonts w:ascii="宋体" w:eastAsia="宋体" w:hAnsi="宋体" w:cs="宋体" w:hint="eastAsia"/>
                <w:color w:val="000000"/>
                <w:szCs w:val="21"/>
              </w:rPr>
              <w:t>,</w:t>
            </w:r>
            <w:r>
              <w:rPr>
                <w:rFonts w:ascii="宋体" w:eastAsia="宋体" w:hAnsi="宋体" w:cs="宋体" w:hint="eastAsia"/>
                <w:color w:val="000000"/>
                <w:szCs w:val="21"/>
              </w:rPr>
              <w:t>皮面柔软舒适。</w:t>
            </w:r>
            <w:r>
              <w:rPr>
                <w:rFonts w:ascii="宋体" w:eastAsia="宋体" w:hAnsi="宋体" w:cs="宋体" w:hint="eastAsia"/>
                <w:color w:val="000000"/>
                <w:szCs w:val="21"/>
              </w:rPr>
              <w:t xml:space="preserve"> 2.</w:t>
            </w:r>
            <w:r>
              <w:rPr>
                <w:rFonts w:ascii="宋体" w:eastAsia="宋体" w:hAnsi="宋体" w:cs="宋体" w:hint="eastAsia"/>
                <w:color w:val="000000"/>
                <w:szCs w:val="21"/>
              </w:rPr>
              <w:t>海绵：采用优质高密度阻燃海绵，表面有防腐化和防变型保护膜，回弹性高，耐用度高，防碎，防氧化。</w:t>
            </w:r>
            <w:r>
              <w:rPr>
                <w:rFonts w:ascii="宋体" w:eastAsia="宋体" w:hAnsi="宋体" w:cs="宋体" w:hint="eastAsia"/>
                <w:color w:val="000000"/>
                <w:szCs w:val="21"/>
              </w:rPr>
              <w:t xml:space="preserve"> 3.</w:t>
            </w:r>
            <w:r>
              <w:rPr>
                <w:rFonts w:ascii="宋体" w:eastAsia="宋体" w:hAnsi="宋体" w:cs="宋体" w:hint="eastAsia"/>
                <w:color w:val="000000"/>
                <w:szCs w:val="21"/>
              </w:rPr>
              <w:t>框架：采用优质橡木实木脚架，经过防虫、防腐特殊处理，</w:t>
            </w:r>
            <w:proofErr w:type="gramStart"/>
            <w:r>
              <w:rPr>
                <w:rFonts w:ascii="宋体" w:eastAsia="宋体" w:hAnsi="宋体" w:cs="宋体" w:hint="eastAsia"/>
                <w:color w:val="000000"/>
                <w:szCs w:val="21"/>
              </w:rPr>
              <w:t>背底采用</w:t>
            </w:r>
            <w:proofErr w:type="gramEnd"/>
            <w:r>
              <w:rPr>
                <w:rFonts w:ascii="宋体" w:eastAsia="宋体" w:hAnsi="宋体" w:cs="宋体" w:hint="eastAsia"/>
                <w:color w:val="000000"/>
                <w:szCs w:val="21"/>
              </w:rPr>
              <w:t>高频热压机加工成型多层弯曲木板，符合人体工程学。</w:t>
            </w:r>
            <w:r>
              <w:rPr>
                <w:rFonts w:ascii="宋体" w:eastAsia="宋体" w:hAnsi="宋体" w:cs="宋体" w:hint="eastAsia"/>
                <w:color w:val="000000"/>
                <w:szCs w:val="21"/>
              </w:rPr>
              <w:t xml:space="preserve"> 4.</w:t>
            </w:r>
            <w:r>
              <w:rPr>
                <w:rFonts w:ascii="宋体" w:eastAsia="宋体" w:hAnsi="宋体" w:cs="宋体" w:hint="eastAsia"/>
                <w:color w:val="000000"/>
                <w:szCs w:val="21"/>
              </w:rPr>
              <w:t>扶手：采用优质实木扶手，经过防虫、防腐特殊处理，坚固、可靠。</w:t>
            </w:r>
            <w:r>
              <w:rPr>
                <w:rFonts w:ascii="宋体" w:eastAsia="宋体" w:hAnsi="宋体" w:cs="宋体" w:hint="eastAsia"/>
                <w:color w:val="000000"/>
                <w:szCs w:val="21"/>
              </w:rPr>
              <w:t xml:space="preserve"> 5.</w:t>
            </w:r>
            <w:r>
              <w:rPr>
                <w:rFonts w:ascii="宋体" w:eastAsia="宋体" w:hAnsi="宋体" w:cs="宋体" w:hint="eastAsia"/>
                <w:color w:val="000000"/>
                <w:szCs w:val="21"/>
              </w:rPr>
              <w:t>油漆：采用优质品牌环保油漆，经过五底三面油漆工序，木纹纹理清晰，色泽均匀、光滑耐用。</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80</w:t>
            </w:r>
          </w:p>
        </w:tc>
      </w:tr>
      <w:tr w:rsidR="00D0074E">
        <w:trPr>
          <w:trHeight w:val="2596"/>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28</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会议背柜</w:t>
            </w:r>
            <w:proofErr w:type="gramEnd"/>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9250*400*2400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定制）优质环保</w:t>
            </w:r>
            <w:r>
              <w:rPr>
                <w:rFonts w:ascii="宋体" w:eastAsia="宋体" w:hAnsi="宋体" w:cs="宋体" w:hint="eastAsia"/>
                <w:color w:val="000000"/>
                <w:szCs w:val="21"/>
              </w:rPr>
              <w:t>E1</w:t>
            </w:r>
            <w:r>
              <w:rPr>
                <w:rFonts w:ascii="宋体" w:eastAsia="宋体" w:hAnsi="宋体" w:cs="宋体" w:hint="eastAsia"/>
                <w:color w:val="000000"/>
                <w:szCs w:val="21"/>
              </w:rPr>
              <w:t>级实木多层夹板</w:t>
            </w:r>
            <w:r>
              <w:rPr>
                <w:rFonts w:ascii="宋体" w:eastAsia="宋体" w:hAnsi="宋体" w:cs="宋体" w:hint="eastAsia"/>
                <w:color w:val="000000"/>
                <w:szCs w:val="21"/>
              </w:rPr>
              <w:t>,</w:t>
            </w:r>
            <w:r>
              <w:rPr>
                <w:rFonts w:ascii="宋体" w:eastAsia="宋体" w:hAnsi="宋体" w:cs="宋体" w:hint="eastAsia"/>
                <w:color w:val="000000"/>
                <w:szCs w:val="21"/>
              </w:rPr>
              <w:t>厚度≥</w:t>
            </w:r>
            <w:r>
              <w:rPr>
                <w:rFonts w:ascii="宋体" w:eastAsia="宋体" w:hAnsi="宋体" w:cs="宋体" w:hint="eastAsia"/>
                <w:color w:val="000000"/>
                <w:szCs w:val="21"/>
              </w:rPr>
              <w:t>18MM</w:t>
            </w:r>
            <w:r>
              <w:rPr>
                <w:rFonts w:ascii="宋体" w:eastAsia="宋体" w:hAnsi="宋体" w:cs="宋体" w:hint="eastAsia"/>
                <w:color w:val="000000"/>
                <w:szCs w:val="21"/>
              </w:rPr>
              <w:t>，符合国际</w:t>
            </w:r>
            <w:r>
              <w:rPr>
                <w:rFonts w:ascii="宋体" w:eastAsia="宋体" w:hAnsi="宋体" w:cs="宋体" w:hint="eastAsia"/>
                <w:color w:val="000000"/>
                <w:szCs w:val="21"/>
              </w:rPr>
              <w:t>E1</w:t>
            </w:r>
            <w:r>
              <w:rPr>
                <w:rFonts w:ascii="宋体" w:eastAsia="宋体" w:hAnsi="宋体" w:cs="宋体" w:hint="eastAsia"/>
                <w:color w:val="000000"/>
                <w:szCs w:val="21"/>
              </w:rPr>
              <w:t>级标准</w:t>
            </w:r>
            <w:r>
              <w:rPr>
                <w:rFonts w:ascii="宋体" w:eastAsia="宋体" w:hAnsi="宋体" w:cs="宋体" w:hint="eastAsia"/>
                <w:color w:val="000000"/>
                <w:szCs w:val="21"/>
              </w:rPr>
              <w:t>,</w:t>
            </w:r>
            <w:r>
              <w:rPr>
                <w:rFonts w:ascii="宋体" w:eastAsia="宋体" w:hAnsi="宋体" w:cs="宋体" w:hint="eastAsia"/>
                <w:color w:val="000000"/>
                <w:szCs w:val="21"/>
              </w:rPr>
              <w:t>经防潮、防虫、防腐处理，抗弯力强，不易变形，通过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脱胶，外形美观经久耐用。采用五金配件，所有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成型，弹珠设计。桌架：采用优质喷</w:t>
            </w:r>
            <w:proofErr w:type="gramStart"/>
            <w:r>
              <w:rPr>
                <w:rFonts w:ascii="宋体" w:eastAsia="宋体" w:hAnsi="宋体" w:cs="宋体" w:hint="eastAsia"/>
                <w:color w:val="000000"/>
                <w:szCs w:val="21"/>
              </w:rPr>
              <w:t>塑钢管</w:t>
            </w:r>
            <w:proofErr w:type="gramEnd"/>
            <w:r>
              <w:rPr>
                <w:rFonts w:ascii="宋体" w:eastAsia="宋体" w:hAnsi="宋体" w:cs="宋体" w:hint="eastAsia"/>
                <w:color w:val="000000"/>
                <w:szCs w:val="21"/>
              </w:rPr>
              <w:t>或铝合金（壁厚≥</w:t>
            </w:r>
            <w:r>
              <w:rPr>
                <w:rFonts w:ascii="宋体" w:eastAsia="宋体" w:hAnsi="宋体" w:cs="宋体" w:hint="eastAsia"/>
                <w:color w:val="000000"/>
                <w:szCs w:val="21"/>
              </w:rPr>
              <w:t>1.8MMM)</w:t>
            </w:r>
            <w:r>
              <w:rPr>
                <w:rFonts w:ascii="宋体" w:eastAsia="宋体" w:hAnsi="宋体" w:cs="宋体" w:hint="eastAsia"/>
                <w:color w:val="000000"/>
                <w:szCs w:val="21"/>
              </w:rPr>
              <w:t>。</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2495"/>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29</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边柜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8800*400*800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优质环保</w:t>
            </w:r>
            <w:r>
              <w:rPr>
                <w:rFonts w:ascii="宋体" w:eastAsia="宋体" w:hAnsi="宋体" w:cs="宋体" w:hint="eastAsia"/>
                <w:color w:val="000000"/>
                <w:szCs w:val="21"/>
              </w:rPr>
              <w:t>E1</w:t>
            </w:r>
            <w:r>
              <w:rPr>
                <w:rFonts w:ascii="宋体" w:eastAsia="宋体" w:hAnsi="宋体" w:cs="宋体" w:hint="eastAsia"/>
                <w:color w:val="000000"/>
                <w:szCs w:val="21"/>
              </w:rPr>
              <w:t>级实木多层夹板</w:t>
            </w:r>
            <w:r>
              <w:rPr>
                <w:rFonts w:ascii="宋体" w:eastAsia="宋体" w:hAnsi="宋体" w:cs="宋体" w:hint="eastAsia"/>
                <w:color w:val="000000"/>
                <w:szCs w:val="21"/>
              </w:rPr>
              <w:t>,</w:t>
            </w:r>
            <w:r>
              <w:rPr>
                <w:rFonts w:ascii="宋体" w:eastAsia="宋体" w:hAnsi="宋体" w:cs="宋体" w:hint="eastAsia"/>
                <w:color w:val="000000"/>
                <w:szCs w:val="21"/>
              </w:rPr>
              <w:t>厚度≥</w:t>
            </w:r>
            <w:r>
              <w:rPr>
                <w:rFonts w:ascii="宋体" w:eastAsia="宋体" w:hAnsi="宋体" w:cs="宋体" w:hint="eastAsia"/>
                <w:color w:val="000000"/>
                <w:szCs w:val="21"/>
              </w:rPr>
              <w:t>18MM</w:t>
            </w:r>
            <w:r>
              <w:rPr>
                <w:rFonts w:ascii="宋体" w:eastAsia="宋体" w:hAnsi="宋体" w:cs="宋体" w:hint="eastAsia"/>
                <w:color w:val="000000"/>
                <w:szCs w:val="21"/>
              </w:rPr>
              <w:t>，符合国际</w:t>
            </w:r>
            <w:r>
              <w:rPr>
                <w:rFonts w:ascii="宋体" w:eastAsia="宋体" w:hAnsi="宋体" w:cs="宋体" w:hint="eastAsia"/>
                <w:color w:val="000000"/>
                <w:szCs w:val="21"/>
              </w:rPr>
              <w:t>E1</w:t>
            </w:r>
            <w:r>
              <w:rPr>
                <w:rFonts w:ascii="宋体" w:eastAsia="宋体" w:hAnsi="宋体" w:cs="宋体" w:hint="eastAsia"/>
                <w:color w:val="000000"/>
                <w:szCs w:val="21"/>
              </w:rPr>
              <w:t>级标准</w:t>
            </w:r>
            <w:r>
              <w:rPr>
                <w:rFonts w:ascii="宋体" w:eastAsia="宋体" w:hAnsi="宋体" w:cs="宋体" w:hint="eastAsia"/>
                <w:color w:val="000000"/>
                <w:szCs w:val="21"/>
              </w:rPr>
              <w:t>,</w:t>
            </w:r>
            <w:r>
              <w:rPr>
                <w:rFonts w:ascii="宋体" w:eastAsia="宋体" w:hAnsi="宋体" w:cs="宋体" w:hint="eastAsia"/>
                <w:color w:val="000000"/>
                <w:szCs w:val="21"/>
              </w:rPr>
              <w:t>经防潮、防虫、防腐处理，抗弯力强，不易变形，通过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脱胶，外形美观经久耐用。采用五金配件，所有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成型，弹珠设计。桌架：采用优质喷</w:t>
            </w:r>
            <w:proofErr w:type="gramStart"/>
            <w:r>
              <w:rPr>
                <w:rFonts w:ascii="宋体" w:eastAsia="宋体" w:hAnsi="宋体" w:cs="宋体" w:hint="eastAsia"/>
                <w:color w:val="000000"/>
                <w:szCs w:val="21"/>
              </w:rPr>
              <w:t>塑钢管</w:t>
            </w:r>
            <w:proofErr w:type="gramEnd"/>
            <w:r>
              <w:rPr>
                <w:rFonts w:ascii="宋体" w:eastAsia="宋体" w:hAnsi="宋体" w:cs="宋体" w:hint="eastAsia"/>
                <w:color w:val="000000"/>
                <w:szCs w:val="21"/>
              </w:rPr>
              <w:t>或铝合金（壁厚≥</w:t>
            </w:r>
            <w:r>
              <w:rPr>
                <w:rFonts w:ascii="宋体" w:eastAsia="宋体" w:hAnsi="宋体" w:cs="宋体" w:hint="eastAsia"/>
                <w:color w:val="000000"/>
                <w:szCs w:val="21"/>
              </w:rPr>
              <w:t>1.8MMM)</w:t>
            </w:r>
            <w:r>
              <w:rPr>
                <w:rFonts w:ascii="宋体" w:eastAsia="宋体" w:hAnsi="宋体" w:cs="宋体" w:hint="eastAsia"/>
                <w:color w:val="000000"/>
                <w:szCs w:val="21"/>
              </w:rPr>
              <w:t>。</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492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30</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会议室桌</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3200*1200*760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w:t>
            </w:r>
            <w:r>
              <w:rPr>
                <w:rFonts w:ascii="宋体" w:eastAsia="宋体" w:hAnsi="宋体" w:cs="宋体" w:hint="eastAsia"/>
                <w:color w:val="000000"/>
                <w:szCs w:val="21"/>
              </w:rPr>
              <w:t>级</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厚胡桃木皮贴面，符合国家</w:t>
            </w:r>
            <w:r>
              <w:rPr>
                <w:rFonts w:ascii="宋体" w:eastAsia="宋体" w:hAnsi="宋体" w:cs="宋体" w:hint="eastAsia"/>
                <w:color w:val="000000"/>
                <w:szCs w:val="21"/>
              </w:rPr>
              <w:t>E1</w:t>
            </w:r>
            <w:r>
              <w:rPr>
                <w:rFonts w:ascii="宋体" w:eastAsia="宋体" w:hAnsi="宋体" w:cs="宋体" w:hint="eastAsia"/>
                <w:color w:val="000000"/>
                <w:szCs w:val="21"/>
              </w:rPr>
              <w:t>环保要求的中密度纤维板</w:t>
            </w:r>
            <w:r>
              <w:rPr>
                <w:rFonts w:ascii="宋体" w:eastAsia="宋体" w:hAnsi="宋体" w:cs="宋体" w:hint="eastAsia"/>
                <w:color w:val="000000"/>
                <w:szCs w:val="21"/>
              </w:rPr>
              <w:t>,</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w:t>
            </w:r>
            <w:r>
              <w:rPr>
                <w:rFonts w:ascii="宋体" w:eastAsia="宋体" w:hAnsi="宋体" w:cs="宋体" w:hint="eastAsia"/>
                <w:color w:val="000000"/>
                <w:szCs w:val="21"/>
              </w:rPr>
              <w:t>PE</w:t>
            </w:r>
            <w:r>
              <w:rPr>
                <w:rFonts w:ascii="宋体" w:eastAsia="宋体" w:hAnsi="宋体" w:cs="宋体" w:hint="eastAsia"/>
                <w:color w:val="000000"/>
                <w:szCs w:val="21"/>
              </w:rPr>
              <w:t>底漆等，硬度、厚度、耐磨度、耐酸度、耐湿度达到特级标准。油漆饰面采用八遍打磨工艺（</w:t>
            </w:r>
            <w:r>
              <w:rPr>
                <w:rFonts w:ascii="宋体" w:eastAsia="宋体" w:hAnsi="宋体" w:cs="宋体" w:hint="eastAsia"/>
                <w:color w:val="000000"/>
                <w:szCs w:val="21"/>
              </w:rPr>
              <w:t>5</w:t>
            </w:r>
            <w:r>
              <w:rPr>
                <w:rFonts w:ascii="宋体" w:eastAsia="宋体" w:hAnsi="宋体" w:cs="宋体" w:hint="eastAsia"/>
                <w:color w:val="000000"/>
                <w:szCs w:val="21"/>
              </w:rPr>
              <w:t>遍底漆，</w:t>
            </w:r>
            <w:r>
              <w:rPr>
                <w:rFonts w:ascii="宋体" w:eastAsia="宋体" w:hAnsi="宋体" w:cs="宋体" w:hint="eastAsia"/>
                <w:color w:val="000000"/>
                <w:szCs w:val="21"/>
              </w:rPr>
              <w:t>3</w:t>
            </w:r>
            <w:r>
              <w:rPr>
                <w:rFonts w:ascii="宋体" w:eastAsia="宋体" w:hAnsi="宋体" w:cs="宋体" w:hint="eastAsia"/>
                <w:color w:val="000000"/>
                <w:szCs w:val="21"/>
              </w:rPr>
              <w:t>遍面漆），手感好。五金配件：采用的五金配件，锁具采用整块铜料车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4699"/>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31</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开放柜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1200*390*2000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（定制）优质环保</w:t>
            </w:r>
            <w:r>
              <w:rPr>
                <w:rFonts w:ascii="宋体" w:eastAsia="宋体" w:hAnsi="宋体" w:cs="宋体" w:hint="eastAsia"/>
                <w:color w:val="000000"/>
                <w:szCs w:val="21"/>
              </w:rPr>
              <w:t>E1</w:t>
            </w:r>
            <w:r>
              <w:rPr>
                <w:rFonts w:ascii="宋体" w:eastAsia="宋体" w:hAnsi="宋体" w:cs="宋体" w:hint="eastAsia"/>
                <w:color w:val="000000"/>
                <w:szCs w:val="21"/>
              </w:rPr>
              <w:t>级实木多层夹板</w:t>
            </w:r>
            <w:r>
              <w:rPr>
                <w:rFonts w:ascii="宋体" w:eastAsia="宋体" w:hAnsi="宋体" w:cs="宋体" w:hint="eastAsia"/>
                <w:color w:val="000000"/>
                <w:szCs w:val="21"/>
              </w:rPr>
              <w:t>,</w:t>
            </w:r>
            <w:r>
              <w:rPr>
                <w:rFonts w:ascii="宋体" w:eastAsia="宋体" w:hAnsi="宋体" w:cs="宋体" w:hint="eastAsia"/>
                <w:color w:val="000000"/>
                <w:szCs w:val="21"/>
              </w:rPr>
              <w:t>厚度≥</w:t>
            </w:r>
            <w:r>
              <w:rPr>
                <w:rFonts w:ascii="宋体" w:eastAsia="宋体" w:hAnsi="宋体" w:cs="宋体" w:hint="eastAsia"/>
                <w:color w:val="000000"/>
                <w:szCs w:val="21"/>
              </w:rPr>
              <w:t>18MM</w:t>
            </w:r>
            <w:r>
              <w:rPr>
                <w:rFonts w:ascii="宋体" w:eastAsia="宋体" w:hAnsi="宋体" w:cs="宋体" w:hint="eastAsia"/>
                <w:color w:val="000000"/>
                <w:szCs w:val="21"/>
              </w:rPr>
              <w:t>，符合国际</w:t>
            </w:r>
            <w:r>
              <w:rPr>
                <w:rFonts w:ascii="宋体" w:eastAsia="宋体" w:hAnsi="宋体" w:cs="宋体" w:hint="eastAsia"/>
                <w:color w:val="000000"/>
                <w:szCs w:val="21"/>
              </w:rPr>
              <w:t>E1</w:t>
            </w:r>
            <w:r>
              <w:rPr>
                <w:rFonts w:ascii="宋体" w:eastAsia="宋体" w:hAnsi="宋体" w:cs="宋体" w:hint="eastAsia"/>
                <w:color w:val="000000"/>
                <w:szCs w:val="21"/>
              </w:rPr>
              <w:t>级标准</w:t>
            </w:r>
            <w:r>
              <w:rPr>
                <w:rFonts w:ascii="宋体" w:eastAsia="宋体" w:hAnsi="宋体" w:cs="宋体" w:hint="eastAsia"/>
                <w:color w:val="000000"/>
                <w:szCs w:val="21"/>
              </w:rPr>
              <w:t>,</w:t>
            </w:r>
            <w:r>
              <w:rPr>
                <w:rFonts w:ascii="宋体" w:eastAsia="宋体" w:hAnsi="宋体" w:cs="宋体" w:hint="eastAsia"/>
                <w:color w:val="000000"/>
                <w:szCs w:val="21"/>
              </w:rPr>
              <w:t>经防潮、防虫、防腐处理</w:t>
            </w:r>
            <w:r>
              <w:rPr>
                <w:rFonts w:ascii="宋体" w:eastAsia="宋体" w:hAnsi="宋体" w:cs="宋体" w:hint="eastAsia"/>
                <w:color w:val="000000"/>
                <w:szCs w:val="21"/>
              </w:rPr>
              <w:t>，抗弯力强，不易变形，通过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脱胶，外形美观经久耐用。采用五金配件，所有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成型，弹珠设计。桌架：采用优质喷</w:t>
            </w:r>
            <w:proofErr w:type="gramStart"/>
            <w:r>
              <w:rPr>
                <w:rFonts w:ascii="宋体" w:eastAsia="宋体" w:hAnsi="宋体" w:cs="宋体" w:hint="eastAsia"/>
                <w:color w:val="000000"/>
                <w:szCs w:val="21"/>
              </w:rPr>
              <w:t>塑钢管</w:t>
            </w:r>
            <w:proofErr w:type="gramEnd"/>
            <w:r>
              <w:rPr>
                <w:rFonts w:ascii="宋体" w:eastAsia="宋体" w:hAnsi="宋体" w:cs="宋体" w:hint="eastAsia"/>
                <w:color w:val="000000"/>
                <w:szCs w:val="21"/>
              </w:rPr>
              <w:t>或铝合金（壁厚≥</w:t>
            </w:r>
            <w:r>
              <w:rPr>
                <w:rFonts w:ascii="宋体" w:eastAsia="宋体" w:hAnsi="宋体" w:cs="宋体" w:hint="eastAsia"/>
                <w:color w:val="000000"/>
                <w:szCs w:val="21"/>
              </w:rPr>
              <w:t>1.8MMM)</w:t>
            </w:r>
            <w:r>
              <w:rPr>
                <w:rFonts w:ascii="宋体" w:eastAsia="宋体" w:hAnsi="宋体" w:cs="宋体" w:hint="eastAsia"/>
                <w:color w:val="000000"/>
                <w:szCs w:val="21"/>
              </w:rPr>
              <w:t>。</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1686"/>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32</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党史柜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5500*400*2000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（定制）优质环保</w:t>
            </w:r>
            <w:r>
              <w:rPr>
                <w:rFonts w:ascii="宋体" w:eastAsia="宋体" w:hAnsi="宋体" w:cs="宋体" w:hint="eastAsia"/>
                <w:color w:val="000000"/>
                <w:szCs w:val="21"/>
              </w:rPr>
              <w:t>E1</w:t>
            </w:r>
            <w:r>
              <w:rPr>
                <w:rFonts w:ascii="宋体" w:eastAsia="宋体" w:hAnsi="宋体" w:cs="宋体" w:hint="eastAsia"/>
                <w:color w:val="000000"/>
                <w:szCs w:val="21"/>
              </w:rPr>
              <w:t>级实木多层夹板</w:t>
            </w:r>
            <w:r>
              <w:rPr>
                <w:rFonts w:ascii="宋体" w:eastAsia="宋体" w:hAnsi="宋体" w:cs="宋体" w:hint="eastAsia"/>
                <w:color w:val="000000"/>
                <w:szCs w:val="21"/>
              </w:rPr>
              <w:t>,</w:t>
            </w:r>
            <w:r>
              <w:rPr>
                <w:rFonts w:ascii="宋体" w:eastAsia="宋体" w:hAnsi="宋体" w:cs="宋体" w:hint="eastAsia"/>
                <w:color w:val="000000"/>
                <w:szCs w:val="21"/>
              </w:rPr>
              <w:t>厚度≥</w:t>
            </w:r>
            <w:r>
              <w:rPr>
                <w:rFonts w:ascii="宋体" w:eastAsia="宋体" w:hAnsi="宋体" w:cs="宋体" w:hint="eastAsia"/>
                <w:color w:val="000000"/>
                <w:szCs w:val="21"/>
              </w:rPr>
              <w:t>18MM</w:t>
            </w:r>
            <w:r>
              <w:rPr>
                <w:rFonts w:ascii="宋体" w:eastAsia="宋体" w:hAnsi="宋体" w:cs="宋体" w:hint="eastAsia"/>
                <w:color w:val="000000"/>
                <w:szCs w:val="21"/>
              </w:rPr>
              <w:t>，符合国际</w:t>
            </w:r>
            <w:r>
              <w:rPr>
                <w:rFonts w:ascii="宋体" w:eastAsia="宋体" w:hAnsi="宋体" w:cs="宋体" w:hint="eastAsia"/>
                <w:color w:val="000000"/>
                <w:szCs w:val="21"/>
              </w:rPr>
              <w:t>E1</w:t>
            </w:r>
            <w:r>
              <w:rPr>
                <w:rFonts w:ascii="宋体" w:eastAsia="宋体" w:hAnsi="宋体" w:cs="宋体" w:hint="eastAsia"/>
                <w:color w:val="000000"/>
                <w:szCs w:val="21"/>
              </w:rPr>
              <w:t>级标准</w:t>
            </w:r>
            <w:r>
              <w:rPr>
                <w:rFonts w:ascii="宋体" w:eastAsia="宋体" w:hAnsi="宋体" w:cs="宋体" w:hint="eastAsia"/>
                <w:color w:val="000000"/>
                <w:szCs w:val="21"/>
              </w:rPr>
              <w:t>,</w:t>
            </w:r>
            <w:r>
              <w:rPr>
                <w:rFonts w:ascii="宋体" w:eastAsia="宋体" w:hAnsi="宋体" w:cs="宋体" w:hint="eastAsia"/>
                <w:color w:val="000000"/>
                <w:szCs w:val="21"/>
              </w:rPr>
              <w:t>经防潮、防虫、防腐处理，抗弯力强，不易变形，通过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脱胶，外形美观经久耐用。采用五金配件，所有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成型，弹珠设计。桌架：采用优质喷</w:t>
            </w:r>
            <w:proofErr w:type="gramStart"/>
            <w:r>
              <w:rPr>
                <w:rFonts w:ascii="宋体" w:eastAsia="宋体" w:hAnsi="宋体" w:cs="宋体" w:hint="eastAsia"/>
                <w:color w:val="000000"/>
                <w:szCs w:val="21"/>
              </w:rPr>
              <w:t>塑钢管</w:t>
            </w:r>
            <w:proofErr w:type="gramEnd"/>
            <w:r>
              <w:rPr>
                <w:rFonts w:ascii="宋体" w:eastAsia="宋体" w:hAnsi="宋体" w:cs="宋体" w:hint="eastAsia"/>
                <w:color w:val="000000"/>
                <w:szCs w:val="21"/>
              </w:rPr>
              <w:t>或铝合金（壁厚≥</w:t>
            </w:r>
            <w:r>
              <w:rPr>
                <w:rFonts w:ascii="宋体" w:eastAsia="宋体" w:hAnsi="宋体" w:cs="宋体" w:hint="eastAsia"/>
                <w:color w:val="000000"/>
                <w:szCs w:val="21"/>
              </w:rPr>
              <w:t>1.8MMM)</w:t>
            </w:r>
            <w:r>
              <w:rPr>
                <w:rFonts w:ascii="宋体" w:eastAsia="宋体" w:hAnsi="宋体" w:cs="宋体" w:hint="eastAsia"/>
                <w:color w:val="000000"/>
                <w:szCs w:val="21"/>
              </w:rPr>
              <w:t>。</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4625"/>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33</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陈列柜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1200*500*900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（定制）优质环保</w:t>
            </w:r>
            <w:r>
              <w:rPr>
                <w:rFonts w:ascii="宋体" w:eastAsia="宋体" w:hAnsi="宋体" w:cs="宋体" w:hint="eastAsia"/>
                <w:color w:val="000000"/>
                <w:szCs w:val="21"/>
              </w:rPr>
              <w:t>E1</w:t>
            </w:r>
            <w:r>
              <w:rPr>
                <w:rFonts w:ascii="宋体" w:eastAsia="宋体" w:hAnsi="宋体" w:cs="宋体" w:hint="eastAsia"/>
                <w:color w:val="000000"/>
                <w:szCs w:val="21"/>
              </w:rPr>
              <w:t>级实木多层夹板</w:t>
            </w:r>
            <w:r>
              <w:rPr>
                <w:rFonts w:ascii="宋体" w:eastAsia="宋体" w:hAnsi="宋体" w:cs="宋体" w:hint="eastAsia"/>
                <w:color w:val="000000"/>
                <w:szCs w:val="21"/>
              </w:rPr>
              <w:t>,</w:t>
            </w:r>
            <w:r>
              <w:rPr>
                <w:rFonts w:ascii="宋体" w:eastAsia="宋体" w:hAnsi="宋体" w:cs="宋体" w:hint="eastAsia"/>
                <w:color w:val="000000"/>
                <w:szCs w:val="21"/>
              </w:rPr>
              <w:t>厚度≥</w:t>
            </w:r>
            <w:r>
              <w:rPr>
                <w:rFonts w:ascii="宋体" w:eastAsia="宋体" w:hAnsi="宋体" w:cs="宋体" w:hint="eastAsia"/>
                <w:color w:val="000000"/>
                <w:szCs w:val="21"/>
              </w:rPr>
              <w:t>18MM</w:t>
            </w:r>
            <w:r>
              <w:rPr>
                <w:rFonts w:ascii="宋体" w:eastAsia="宋体" w:hAnsi="宋体" w:cs="宋体" w:hint="eastAsia"/>
                <w:color w:val="000000"/>
                <w:szCs w:val="21"/>
              </w:rPr>
              <w:t>，符合国际</w:t>
            </w:r>
            <w:r>
              <w:rPr>
                <w:rFonts w:ascii="宋体" w:eastAsia="宋体" w:hAnsi="宋体" w:cs="宋体" w:hint="eastAsia"/>
                <w:color w:val="000000"/>
                <w:szCs w:val="21"/>
              </w:rPr>
              <w:t>E1</w:t>
            </w:r>
            <w:r>
              <w:rPr>
                <w:rFonts w:ascii="宋体" w:eastAsia="宋体" w:hAnsi="宋体" w:cs="宋体" w:hint="eastAsia"/>
                <w:color w:val="000000"/>
                <w:szCs w:val="21"/>
              </w:rPr>
              <w:t>级标准</w:t>
            </w:r>
            <w:r>
              <w:rPr>
                <w:rFonts w:ascii="宋体" w:eastAsia="宋体" w:hAnsi="宋体" w:cs="宋体" w:hint="eastAsia"/>
                <w:color w:val="000000"/>
                <w:szCs w:val="21"/>
              </w:rPr>
              <w:t>,</w:t>
            </w:r>
            <w:r>
              <w:rPr>
                <w:rFonts w:ascii="宋体" w:eastAsia="宋体" w:hAnsi="宋体" w:cs="宋体" w:hint="eastAsia"/>
                <w:color w:val="000000"/>
                <w:szCs w:val="21"/>
              </w:rPr>
              <w:t>经防潮、防虫、防腐处理，抗弯力强，不易变形，通过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脱胶，外形美观经久耐用。采用五金配件，所有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成型，弹珠设计。桌架：采用优质喷</w:t>
            </w:r>
            <w:proofErr w:type="gramStart"/>
            <w:r>
              <w:rPr>
                <w:rFonts w:ascii="宋体" w:eastAsia="宋体" w:hAnsi="宋体" w:cs="宋体" w:hint="eastAsia"/>
                <w:color w:val="000000"/>
                <w:szCs w:val="21"/>
              </w:rPr>
              <w:t>塑钢管</w:t>
            </w:r>
            <w:proofErr w:type="gramEnd"/>
            <w:r>
              <w:rPr>
                <w:rFonts w:ascii="宋体" w:eastAsia="宋体" w:hAnsi="宋体" w:cs="宋体" w:hint="eastAsia"/>
                <w:color w:val="000000"/>
                <w:szCs w:val="21"/>
              </w:rPr>
              <w:t>或铝合金（壁厚≥</w:t>
            </w:r>
            <w:r>
              <w:rPr>
                <w:rFonts w:ascii="宋体" w:eastAsia="宋体" w:hAnsi="宋体" w:cs="宋体" w:hint="eastAsia"/>
                <w:color w:val="000000"/>
                <w:szCs w:val="21"/>
              </w:rPr>
              <w:t>1.8MMM)</w:t>
            </w:r>
            <w:r>
              <w:rPr>
                <w:rFonts w:ascii="宋体" w:eastAsia="宋体" w:hAnsi="宋体" w:cs="宋体" w:hint="eastAsia"/>
                <w:color w:val="000000"/>
                <w:szCs w:val="21"/>
              </w:rPr>
              <w:t>。</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4</w:t>
            </w:r>
          </w:p>
        </w:tc>
      </w:tr>
      <w:tr w:rsidR="00D0074E">
        <w:trPr>
          <w:trHeight w:val="2432"/>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34</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班台</w:t>
            </w:r>
            <w:proofErr w:type="gramEnd"/>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2200*1100*760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w:t>
            </w:r>
            <w:r>
              <w:rPr>
                <w:rFonts w:ascii="宋体" w:eastAsia="宋体" w:hAnsi="宋体" w:cs="宋体" w:hint="eastAsia"/>
                <w:color w:val="000000"/>
                <w:szCs w:val="21"/>
              </w:rPr>
              <w:t>级</w:t>
            </w:r>
            <w:r>
              <w:rPr>
                <w:rFonts w:ascii="宋体" w:eastAsia="宋体" w:hAnsi="宋体" w:cs="宋体" w:hint="eastAsia"/>
                <w:color w:val="000000"/>
                <w:szCs w:val="21"/>
              </w:rPr>
              <w:t>0.6mm</w:t>
            </w:r>
            <w:r>
              <w:rPr>
                <w:rFonts w:ascii="宋体" w:eastAsia="宋体" w:hAnsi="宋体" w:cs="宋体" w:hint="eastAsia"/>
                <w:color w:val="000000"/>
                <w:szCs w:val="21"/>
              </w:rPr>
              <w:t>厚胡桃木皮贴面，符合国家</w:t>
            </w:r>
            <w:r>
              <w:rPr>
                <w:rFonts w:ascii="宋体" w:eastAsia="宋体" w:hAnsi="宋体" w:cs="宋体" w:hint="eastAsia"/>
                <w:color w:val="000000"/>
                <w:szCs w:val="21"/>
              </w:rPr>
              <w:t>E1</w:t>
            </w:r>
            <w:r>
              <w:rPr>
                <w:rFonts w:ascii="宋体" w:eastAsia="宋体" w:hAnsi="宋体" w:cs="宋体" w:hint="eastAsia"/>
                <w:color w:val="000000"/>
                <w:szCs w:val="21"/>
              </w:rPr>
              <w:t>环保要求的中密度纤维板</w:t>
            </w:r>
            <w:r>
              <w:rPr>
                <w:rFonts w:ascii="宋体" w:eastAsia="宋体" w:hAnsi="宋体" w:cs="宋体" w:hint="eastAsia"/>
                <w:color w:val="000000"/>
                <w:szCs w:val="21"/>
              </w:rPr>
              <w:t>,</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w:t>
            </w:r>
            <w:r>
              <w:rPr>
                <w:rFonts w:ascii="宋体" w:eastAsia="宋体" w:hAnsi="宋体" w:cs="宋体" w:hint="eastAsia"/>
                <w:color w:val="000000"/>
                <w:szCs w:val="21"/>
              </w:rPr>
              <w:t>钉力测试</w:t>
            </w:r>
            <w:proofErr w:type="gramEnd"/>
            <w:r>
              <w:rPr>
                <w:rFonts w:ascii="宋体" w:eastAsia="宋体" w:hAnsi="宋体" w:cs="宋体" w:hint="eastAsia"/>
                <w:color w:val="000000"/>
                <w:szCs w:val="21"/>
              </w:rPr>
              <w:t>标准。油漆：漆面为高级哑光聚酯漆，</w:t>
            </w:r>
            <w:r>
              <w:rPr>
                <w:rFonts w:ascii="宋体" w:eastAsia="宋体" w:hAnsi="宋体" w:cs="宋体" w:hint="eastAsia"/>
                <w:color w:val="000000"/>
                <w:szCs w:val="21"/>
              </w:rPr>
              <w:t>PE</w:t>
            </w:r>
            <w:r>
              <w:rPr>
                <w:rFonts w:ascii="宋体" w:eastAsia="宋体" w:hAnsi="宋体" w:cs="宋体" w:hint="eastAsia"/>
                <w:color w:val="000000"/>
                <w:szCs w:val="21"/>
              </w:rPr>
              <w:t>底漆等，硬度、厚度、耐磨度、耐酸度、耐湿度达到特级标准。油漆饰面采用八遍打磨工艺（</w:t>
            </w:r>
            <w:r>
              <w:rPr>
                <w:rFonts w:ascii="宋体" w:eastAsia="宋体" w:hAnsi="宋体" w:cs="宋体" w:hint="eastAsia"/>
                <w:color w:val="000000"/>
                <w:szCs w:val="21"/>
              </w:rPr>
              <w:t>5</w:t>
            </w:r>
            <w:r>
              <w:rPr>
                <w:rFonts w:ascii="宋体" w:eastAsia="宋体" w:hAnsi="宋体" w:cs="宋体" w:hint="eastAsia"/>
                <w:color w:val="000000"/>
                <w:szCs w:val="21"/>
              </w:rPr>
              <w:t>遍底漆，</w:t>
            </w:r>
            <w:r>
              <w:rPr>
                <w:rFonts w:ascii="宋体" w:eastAsia="宋体" w:hAnsi="宋体" w:cs="宋体" w:hint="eastAsia"/>
                <w:color w:val="000000"/>
                <w:szCs w:val="21"/>
              </w:rPr>
              <w:t>3</w:t>
            </w:r>
            <w:r>
              <w:rPr>
                <w:rFonts w:ascii="宋体" w:eastAsia="宋体" w:hAnsi="宋体" w:cs="宋体" w:hint="eastAsia"/>
                <w:color w:val="000000"/>
                <w:szCs w:val="21"/>
              </w:rPr>
              <w:t>遍面漆），手感好。五金配件：采用的五金配件，锁具采用整块铜料车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1 </w:t>
            </w:r>
          </w:p>
        </w:tc>
      </w:tr>
      <w:tr w:rsidR="00D0074E">
        <w:trPr>
          <w:trHeight w:val="2652"/>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35</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班椅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proofErr w:type="gramStart"/>
            <w:r>
              <w:rPr>
                <w:rFonts w:ascii="宋体" w:eastAsia="宋体" w:hAnsi="宋体" w:cs="宋体" w:hint="eastAsia"/>
                <w:color w:val="000000"/>
                <w:szCs w:val="21"/>
              </w:rPr>
              <w:t>椅身内里</w:t>
            </w:r>
            <w:proofErr w:type="gramEnd"/>
            <w:r>
              <w:rPr>
                <w:rFonts w:ascii="宋体" w:eastAsia="宋体" w:hAnsi="宋体" w:cs="宋体" w:hint="eastAsia"/>
                <w:color w:val="000000"/>
                <w:szCs w:val="21"/>
              </w:rPr>
              <w:t>铁架结构，坐垫采用汽车同级座椅定型棉，秒回弹舒适透气，抗疲劳。</w:t>
            </w:r>
            <w:r>
              <w:rPr>
                <w:rFonts w:ascii="宋体" w:eastAsia="宋体" w:hAnsi="宋体" w:cs="宋体" w:hint="eastAsia"/>
                <w:color w:val="000000"/>
                <w:szCs w:val="21"/>
              </w:rPr>
              <w:t xml:space="preserve"> </w:t>
            </w:r>
            <w:r>
              <w:rPr>
                <w:rFonts w:ascii="宋体" w:eastAsia="宋体" w:hAnsi="宋体" w:cs="宋体" w:hint="eastAsia"/>
                <w:color w:val="000000"/>
                <w:szCs w:val="21"/>
              </w:rPr>
              <w:t>加厚弧形头枕，更好地贴合使用者颈部·超柔软亲肤，防水易洁，环保抗酸耐腐，耐高温的无溶剂西皮·底盘</w:t>
            </w:r>
            <w:r>
              <w:rPr>
                <w:rFonts w:ascii="宋体" w:eastAsia="宋体" w:hAnsi="宋体" w:cs="宋体" w:hint="eastAsia"/>
                <w:color w:val="000000"/>
                <w:szCs w:val="21"/>
              </w:rPr>
              <w:t>3.0</w:t>
            </w:r>
            <w:r>
              <w:rPr>
                <w:rFonts w:ascii="宋体" w:eastAsia="宋体" w:hAnsi="宋体" w:cs="宋体" w:hint="eastAsia"/>
                <w:color w:val="000000"/>
                <w:szCs w:val="21"/>
              </w:rPr>
              <w:t>加厚</w:t>
            </w:r>
            <w:r>
              <w:rPr>
                <w:rFonts w:ascii="宋体" w:eastAsia="宋体" w:hAnsi="宋体" w:cs="宋体" w:hint="eastAsia"/>
                <w:color w:val="000000"/>
                <w:szCs w:val="21"/>
              </w:rPr>
              <w:t xml:space="preserve"> </w:t>
            </w:r>
            <w:r>
              <w:rPr>
                <w:rFonts w:ascii="宋体" w:eastAsia="宋体" w:hAnsi="宋体" w:cs="宋体" w:hint="eastAsia"/>
                <w:color w:val="000000"/>
                <w:szCs w:val="21"/>
              </w:rPr>
              <w:t>升降、</w:t>
            </w:r>
            <w:proofErr w:type="gramStart"/>
            <w:r>
              <w:rPr>
                <w:rFonts w:ascii="宋体" w:eastAsia="宋体" w:hAnsi="宋体" w:cs="宋体" w:hint="eastAsia"/>
                <w:color w:val="000000"/>
                <w:szCs w:val="21"/>
              </w:rPr>
              <w:t>倾仰四</w:t>
            </w:r>
            <w:proofErr w:type="gramEnd"/>
            <w:r>
              <w:rPr>
                <w:rFonts w:ascii="宋体" w:eastAsia="宋体" w:hAnsi="宋体" w:cs="宋体" w:hint="eastAsia"/>
                <w:color w:val="000000"/>
                <w:szCs w:val="21"/>
              </w:rPr>
              <w:t>档锁定多功能底盘（</w:t>
            </w:r>
            <w:r>
              <w:rPr>
                <w:rFonts w:ascii="宋体" w:eastAsia="宋体" w:hAnsi="宋体" w:cs="宋体" w:hint="eastAsia"/>
                <w:color w:val="000000"/>
                <w:szCs w:val="21"/>
              </w:rPr>
              <w:t>DP-007</w:t>
            </w:r>
            <w:r>
              <w:rPr>
                <w:rFonts w:ascii="宋体" w:eastAsia="宋体" w:hAnsi="宋体" w:cs="宋体" w:hint="eastAsia"/>
                <w:color w:val="000000"/>
                <w:szCs w:val="21"/>
              </w:rPr>
              <w:t>正尾）·</w:t>
            </w:r>
            <w:proofErr w:type="gramStart"/>
            <w:r>
              <w:rPr>
                <w:rFonts w:ascii="宋体" w:eastAsia="宋体" w:hAnsi="宋体" w:cs="宋体" w:hint="eastAsia"/>
                <w:color w:val="000000"/>
                <w:szCs w:val="21"/>
              </w:rPr>
              <w:t>协强三级</w:t>
            </w:r>
            <w:proofErr w:type="gramEnd"/>
            <w:r>
              <w:rPr>
                <w:rFonts w:ascii="宋体" w:eastAsia="宋体" w:hAnsi="宋体" w:cs="宋体" w:hint="eastAsia"/>
                <w:color w:val="000000"/>
                <w:szCs w:val="21"/>
              </w:rPr>
              <w:t>电镀气杆，∮</w:t>
            </w:r>
            <w:r>
              <w:rPr>
                <w:rFonts w:ascii="宋体" w:eastAsia="宋体" w:hAnsi="宋体" w:cs="宋体" w:hint="eastAsia"/>
                <w:color w:val="000000"/>
                <w:szCs w:val="21"/>
              </w:rPr>
              <w:t>350</w:t>
            </w:r>
            <w:r>
              <w:rPr>
                <w:rFonts w:ascii="宋体" w:eastAsia="宋体" w:hAnsi="宋体" w:cs="宋体" w:hint="eastAsia"/>
                <w:color w:val="000000"/>
                <w:szCs w:val="21"/>
              </w:rPr>
              <w:t>铝合金脚</w:t>
            </w:r>
            <w:r>
              <w:rPr>
                <w:rFonts w:ascii="宋体" w:eastAsia="宋体" w:hAnsi="宋体" w:cs="宋体" w:hint="eastAsia"/>
                <w:color w:val="000000"/>
                <w:szCs w:val="21"/>
              </w:rPr>
              <w:t xml:space="preserve">  (T6-350</w:t>
            </w:r>
            <w:r>
              <w:rPr>
                <w:rFonts w:ascii="宋体" w:eastAsia="宋体" w:hAnsi="宋体" w:cs="宋体" w:hint="eastAsia"/>
                <w:color w:val="000000"/>
                <w:szCs w:val="21"/>
              </w:rPr>
              <w:t>铝合金脚</w:t>
            </w:r>
            <w:r>
              <w:rPr>
                <w:rFonts w:ascii="宋体" w:eastAsia="宋体" w:hAnsi="宋体" w:cs="宋体" w:hint="eastAsia"/>
                <w:color w:val="000000"/>
                <w:szCs w:val="21"/>
              </w:rPr>
              <w:t>)</w:t>
            </w:r>
            <w:r>
              <w:rPr>
                <w:rFonts w:ascii="宋体" w:eastAsia="宋体" w:hAnsi="宋体" w:cs="宋体" w:hint="eastAsia"/>
                <w:color w:val="000000"/>
                <w:szCs w:val="21"/>
              </w:rPr>
              <w:t>·φ</w:t>
            </w:r>
            <w:r>
              <w:rPr>
                <w:rFonts w:ascii="宋体" w:eastAsia="宋体" w:hAnsi="宋体" w:cs="宋体" w:hint="eastAsia"/>
                <w:color w:val="000000"/>
                <w:szCs w:val="21"/>
              </w:rPr>
              <w:t>60MM</w:t>
            </w:r>
            <w:r>
              <w:rPr>
                <w:rFonts w:ascii="宋体" w:eastAsia="宋体" w:hAnsi="宋体" w:cs="宋体" w:hint="eastAsia"/>
                <w:color w:val="000000"/>
                <w:szCs w:val="21"/>
              </w:rPr>
              <w:t>电镀包边，防震静音耐磨</w:t>
            </w:r>
            <w:r>
              <w:rPr>
                <w:rFonts w:ascii="宋体" w:eastAsia="宋体" w:hAnsi="宋体" w:cs="宋体" w:hint="eastAsia"/>
                <w:color w:val="000000"/>
                <w:szCs w:val="21"/>
              </w:rPr>
              <w:t>PU</w:t>
            </w:r>
            <w:r>
              <w:rPr>
                <w:rFonts w:ascii="宋体" w:eastAsia="宋体" w:hAnsi="宋体" w:cs="宋体" w:hint="eastAsia"/>
                <w:color w:val="000000"/>
                <w:szCs w:val="21"/>
              </w:rPr>
              <w:t>轮</w:t>
            </w:r>
            <w:r>
              <w:rPr>
                <w:rFonts w:ascii="宋体" w:eastAsia="宋体" w:hAnsi="宋体" w:cs="宋体" w:hint="eastAsia"/>
                <w:color w:val="000000"/>
                <w:szCs w:val="21"/>
              </w:rPr>
              <w:t xml:space="preserve"> </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2 </w:t>
            </w:r>
          </w:p>
        </w:tc>
      </w:tr>
      <w:tr w:rsidR="00D0074E">
        <w:trPr>
          <w:trHeight w:val="559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36</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班前椅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proofErr w:type="gramStart"/>
            <w:r>
              <w:rPr>
                <w:rFonts w:ascii="宋体" w:eastAsia="宋体" w:hAnsi="宋体" w:cs="宋体" w:hint="eastAsia"/>
                <w:color w:val="000000"/>
                <w:szCs w:val="21"/>
              </w:rPr>
              <w:t>椅身内里</w:t>
            </w:r>
            <w:proofErr w:type="gramEnd"/>
            <w:r>
              <w:rPr>
                <w:rFonts w:ascii="宋体" w:eastAsia="宋体" w:hAnsi="宋体" w:cs="宋体" w:hint="eastAsia"/>
                <w:color w:val="000000"/>
                <w:szCs w:val="21"/>
              </w:rPr>
              <w:t>铁架结构，坐垫采用汽车同级座椅定型棉，秒回弹舒适透气，抗疲劳。</w:t>
            </w:r>
            <w:r>
              <w:rPr>
                <w:rFonts w:ascii="宋体" w:eastAsia="宋体" w:hAnsi="宋体" w:cs="宋体" w:hint="eastAsia"/>
                <w:color w:val="000000"/>
                <w:szCs w:val="21"/>
              </w:rPr>
              <w:t xml:space="preserve"> </w:t>
            </w:r>
            <w:r>
              <w:rPr>
                <w:rFonts w:ascii="宋体" w:eastAsia="宋体" w:hAnsi="宋体" w:cs="宋体" w:hint="eastAsia"/>
                <w:color w:val="000000"/>
                <w:szCs w:val="21"/>
              </w:rPr>
              <w:t>加厚弧形头枕，更好地贴合使用者颈部</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·超柔软亲肤，防水易洁，环保抗酸耐腐，耐高温的无溶剂西皮</w:t>
            </w:r>
            <w:r>
              <w:rPr>
                <w:rFonts w:ascii="宋体" w:eastAsia="宋体" w:hAnsi="宋体" w:cs="宋体" w:hint="eastAsia"/>
                <w:color w:val="000000"/>
                <w:szCs w:val="21"/>
              </w:rPr>
              <w:t xml:space="preserve"> </w:t>
            </w:r>
          </w:p>
          <w:p w:rsidR="00D0074E" w:rsidRDefault="00804EBE">
            <w:pPr>
              <w:autoSpaceDE w:val="0"/>
              <w:autoSpaceDN w:val="0"/>
              <w:adjustRightInd w:val="0"/>
              <w:jc w:val="left"/>
              <w:rPr>
                <w:rFonts w:ascii="宋体" w:eastAsia="宋体" w:hAnsi="宋体" w:cs="宋体"/>
                <w:color w:val="000000"/>
                <w:szCs w:val="21"/>
              </w:rPr>
            </w:pPr>
            <w:r>
              <w:rPr>
                <w:rFonts w:ascii="宋体" w:eastAsia="宋体" w:hAnsi="宋体" w:cs="宋体" w:hint="eastAsia"/>
                <w:color w:val="000000"/>
                <w:szCs w:val="21"/>
              </w:rPr>
              <w:t>·底盘</w:t>
            </w:r>
            <w:r>
              <w:rPr>
                <w:rFonts w:ascii="宋体" w:eastAsia="宋体" w:hAnsi="宋体" w:cs="宋体" w:hint="eastAsia"/>
                <w:color w:val="000000"/>
                <w:szCs w:val="21"/>
              </w:rPr>
              <w:t>3.0</w:t>
            </w:r>
            <w:r>
              <w:rPr>
                <w:rFonts w:ascii="宋体" w:eastAsia="宋体" w:hAnsi="宋体" w:cs="宋体" w:hint="eastAsia"/>
                <w:color w:val="000000"/>
                <w:szCs w:val="21"/>
              </w:rPr>
              <w:t>加厚</w:t>
            </w:r>
            <w:r>
              <w:rPr>
                <w:rFonts w:ascii="宋体" w:eastAsia="宋体" w:hAnsi="宋体" w:cs="宋体" w:hint="eastAsia"/>
                <w:color w:val="000000"/>
                <w:szCs w:val="21"/>
              </w:rPr>
              <w:t xml:space="preserve"> </w:t>
            </w:r>
            <w:r>
              <w:rPr>
                <w:rFonts w:ascii="宋体" w:eastAsia="宋体" w:hAnsi="宋体" w:cs="宋体" w:hint="eastAsia"/>
                <w:color w:val="000000"/>
                <w:szCs w:val="21"/>
              </w:rPr>
              <w:t>升降、</w:t>
            </w:r>
            <w:proofErr w:type="gramStart"/>
            <w:r>
              <w:rPr>
                <w:rFonts w:ascii="宋体" w:eastAsia="宋体" w:hAnsi="宋体" w:cs="宋体" w:hint="eastAsia"/>
                <w:color w:val="000000"/>
                <w:szCs w:val="21"/>
              </w:rPr>
              <w:t>倾仰四</w:t>
            </w:r>
            <w:proofErr w:type="gramEnd"/>
            <w:r>
              <w:rPr>
                <w:rFonts w:ascii="宋体" w:eastAsia="宋体" w:hAnsi="宋体" w:cs="宋体" w:hint="eastAsia"/>
                <w:color w:val="000000"/>
                <w:szCs w:val="21"/>
              </w:rPr>
              <w:t>档锁定多功能底盘</w:t>
            </w:r>
            <w:r>
              <w:rPr>
                <w:rFonts w:ascii="宋体" w:eastAsia="宋体" w:hAnsi="宋体" w:cs="宋体" w:hint="eastAsia"/>
                <w:color w:val="000000"/>
                <w:szCs w:val="21"/>
              </w:rPr>
              <w:t xml:space="preserve">                                                                                                                                                                               </w:t>
            </w:r>
            <w:r>
              <w:rPr>
                <w:rFonts w:ascii="宋体" w:eastAsia="宋体" w:hAnsi="宋体" w:cs="宋体" w:hint="eastAsia"/>
                <w:color w:val="000000"/>
                <w:szCs w:val="21"/>
              </w:rPr>
              <w:t>（</w:t>
            </w:r>
            <w:r>
              <w:rPr>
                <w:rFonts w:ascii="宋体" w:eastAsia="宋体" w:hAnsi="宋体" w:cs="宋体" w:hint="eastAsia"/>
                <w:color w:val="000000"/>
                <w:szCs w:val="21"/>
              </w:rPr>
              <w:t>DP-007</w:t>
            </w:r>
            <w:r>
              <w:rPr>
                <w:rFonts w:ascii="宋体" w:eastAsia="宋体" w:hAnsi="宋体" w:cs="宋体" w:hint="eastAsia"/>
                <w:color w:val="000000"/>
                <w:szCs w:val="21"/>
              </w:rPr>
              <w:t>正尾）</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proofErr w:type="gramStart"/>
            <w:r>
              <w:rPr>
                <w:rFonts w:ascii="宋体" w:eastAsia="宋体" w:hAnsi="宋体" w:cs="宋体" w:hint="eastAsia"/>
                <w:color w:val="000000"/>
                <w:szCs w:val="21"/>
              </w:rPr>
              <w:t>协强三级</w:t>
            </w:r>
            <w:proofErr w:type="gramEnd"/>
            <w:r>
              <w:rPr>
                <w:rFonts w:ascii="宋体" w:eastAsia="宋体" w:hAnsi="宋体" w:cs="宋体" w:hint="eastAsia"/>
                <w:color w:val="000000"/>
                <w:szCs w:val="21"/>
              </w:rPr>
              <w:t>电镀气杆，∮</w:t>
            </w:r>
            <w:r>
              <w:rPr>
                <w:rFonts w:ascii="宋体" w:eastAsia="宋体" w:hAnsi="宋体" w:cs="宋体" w:hint="eastAsia"/>
                <w:color w:val="000000"/>
                <w:szCs w:val="21"/>
              </w:rPr>
              <w:t>350</w:t>
            </w:r>
            <w:r>
              <w:rPr>
                <w:rFonts w:ascii="宋体" w:eastAsia="宋体" w:hAnsi="宋体" w:cs="宋体" w:hint="eastAsia"/>
                <w:color w:val="000000"/>
                <w:szCs w:val="21"/>
              </w:rPr>
              <w:t>铝合金</w:t>
            </w:r>
            <w:r>
              <w:rPr>
                <w:rFonts w:ascii="宋体" w:eastAsia="宋体" w:hAnsi="宋体" w:cs="宋体" w:hint="eastAsia"/>
                <w:color w:val="000000"/>
                <w:szCs w:val="21"/>
              </w:rPr>
              <w:t>脚</w:t>
            </w:r>
            <w:r>
              <w:rPr>
                <w:rFonts w:ascii="宋体" w:eastAsia="宋体" w:hAnsi="宋体" w:cs="宋体" w:hint="eastAsia"/>
                <w:color w:val="000000"/>
                <w:szCs w:val="21"/>
              </w:rPr>
              <w:t xml:space="preserve">  (T6-350</w:t>
            </w:r>
            <w:r>
              <w:rPr>
                <w:rFonts w:ascii="宋体" w:eastAsia="宋体" w:hAnsi="宋体" w:cs="宋体" w:hint="eastAsia"/>
                <w:color w:val="000000"/>
                <w:szCs w:val="21"/>
              </w:rPr>
              <w:t>铝合金脚</w:t>
            </w:r>
            <w:r>
              <w:rPr>
                <w:rFonts w:ascii="宋体" w:eastAsia="宋体" w:hAnsi="宋体" w:cs="宋体" w:hint="eastAsia"/>
                <w:color w:val="000000"/>
                <w:szCs w:val="21"/>
              </w:rPr>
              <w:t>)</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·φ</w:t>
            </w:r>
            <w:r>
              <w:rPr>
                <w:rFonts w:ascii="宋体" w:eastAsia="宋体" w:hAnsi="宋体" w:cs="宋体" w:hint="eastAsia"/>
                <w:color w:val="000000"/>
                <w:szCs w:val="21"/>
              </w:rPr>
              <w:t>60MM</w:t>
            </w:r>
            <w:r>
              <w:rPr>
                <w:rFonts w:ascii="宋体" w:eastAsia="宋体" w:hAnsi="宋体" w:cs="宋体" w:hint="eastAsia"/>
                <w:color w:val="000000"/>
                <w:szCs w:val="21"/>
              </w:rPr>
              <w:t>电镀包边，防震静音耐磨</w:t>
            </w:r>
            <w:r>
              <w:rPr>
                <w:rFonts w:ascii="宋体" w:eastAsia="宋体" w:hAnsi="宋体" w:cs="宋体" w:hint="eastAsia"/>
                <w:color w:val="000000"/>
                <w:szCs w:val="21"/>
              </w:rPr>
              <w:t>PU</w:t>
            </w:r>
            <w:r>
              <w:rPr>
                <w:rFonts w:ascii="宋体" w:eastAsia="宋体" w:hAnsi="宋体" w:cs="宋体" w:hint="eastAsia"/>
                <w:color w:val="000000"/>
                <w:szCs w:val="21"/>
              </w:rPr>
              <w:t>轮</w:t>
            </w:r>
            <w:r>
              <w:rPr>
                <w:rFonts w:ascii="宋体" w:eastAsia="宋体" w:hAnsi="宋体" w:cs="宋体" w:hint="eastAsia"/>
                <w:color w:val="000000"/>
                <w:szCs w:val="21"/>
              </w:rPr>
              <w:t xml:space="preserve"> </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2 </w:t>
            </w:r>
          </w:p>
        </w:tc>
      </w:tr>
      <w:tr w:rsidR="00D0074E">
        <w:trPr>
          <w:trHeight w:val="3028"/>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37</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文件柜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定制</w:t>
            </w:r>
            <w:r>
              <w:rPr>
                <w:rFonts w:ascii="Arial" w:eastAsia="宋体" w:hAnsi="Arial" w:cs="Arial"/>
                <w:color w:val="000000"/>
                <w:szCs w:val="21"/>
              </w:rPr>
              <w:t>≥</w:t>
            </w:r>
            <w:r>
              <w:rPr>
                <w:rFonts w:ascii="宋体" w:eastAsia="宋体" w:hAnsi="宋体" w:cs="宋体" w:hint="eastAsia"/>
                <w:color w:val="000000"/>
                <w:szCs w:val="21"/>
              </w:rPr>
              <w:t>3600*400*2400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w:t>
            </w:r>
            <w:r>
              <w:rPr>
                <w:rFonts w:ascii="宋体" w:eastAsia="宋体" w:hAnsi="宋体" w:cs="宋体" w:hint="eastAsia"/>
                <w:color w:val="000000"/>
                <w:szCs w:val="21"/>
              </w:rPr>
              <w:t>级</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厚胡桃木皮贴面，符合国家</w:t>
            </w:r>
            <w:r>
              <w:rPr>
                <w:rFonts w:ascii="宋体" w:eastAsia="宋体" w:hAnsi="宋体" w:cs="宋体" w:hint="eastAsia"/>
                <w:color w:val="000000"/>
                <w:szCs w:val="21"/>
              </w:rPr>
              <w:t>E1</w:t>
            </w:r>
            <w:r>
              <w:rPr>
                <w:rFonts w:ascii="宋体" w:eastAsia="宋体" w:hAnsi="宋体" w:cs="宋体" w:hint="eastAsia"/>
                <w:color w:val="000000"/>
                <w:szCs w:val="21"/>
              </w:rPr>
              <w:t>环保要求的中密度纤维板</w:t>
            </w:r>
            <w:r>
              <w:rPr>
                <w:rFonts w:ascii="宋体" w:eastAsia="宋体" w:hAnsi="宋体" w:cs="宋体" w:hint="eastAsia"/>
                <w:color w:val="000000"/>
                <w:szCs w:val="21"/>
              </w:rPr>
              <w:t>,</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w:t>
            </w:r>
            <w:r>
              <w:rPr>
                <w:rFonts w:ascii="宋体" w:eastAsia="宋体" w:hAnsi="宋体" w:cs="宋体" w:hint="eastAsia"/>
                <w:color w:val="000000"/>
                <w:szCs w:val="21"/>
              </w:rPr>
              <w:t>PE</w:t>
            </w:r>
            <w:r>
              <w:rPr>
                <w:rFonts w:ascii="宋体" w:eastAsia="宋体" w:hAnsi="宋体" w:cs="宋体" w:hint="eastAsia"/>
                <w:color w:val="000000"/>
                <w:szCs w:val="21"/>
              </w:rPr>
              <w:t>底漆等，硬度、厚度、耐磨度、耐酸度、耐湿度达到特级标准。油漆饰面采用八遍打磨工艺（</w:t>
            </w:r>
            <w:r>
              <w:rPr>
                <w:rFonts w:ascii="宋体" w:eastAsia="宋体" w:hAnsi="宋体" w:cs="宋体" w:hint="eastAsia"/>
                <w:color w:val="000000"/>
                <w:szCs w:val="21"/>
              </w:rPr>
              <w:t>5</w:t>
            </w:r>
            <w:r>
              <w:rPr>
                <w:rFonts w:ascii="宋体" w:eastAsia="宋体" w:hAnsi="宋体" w:cs="宋体" w:hint="eastAsia"/>
                <w:color w:val="000000"/>
                <w:szCs w:val="21"/>
              </w:rPr>
              <w:t>遍底漆，</w:t>
            </w:r>
            <w:r>
              <w:rPr>
                <w:rFonts w:ascii="宋体" w:eastAsia="宋体" w:hAnsi="宋体" w:cs="宋体" w:hint="eastAsia"/>
                <w:color w:val="000000"/>
                <w:szCs w:val="21"/>
              </w:rPr>
              <w:t>3</w:t>
            </w:r>
            <w:r>
              <w:rPr>
                <w:rFonts w:ascii="宋体" w:eastAsia="宋体" w:hAnsi="宋体" w:cs="宋体" w:hint="eastAsia"/>
                <w:color w:val="000000"/>
                <w:szCs w:val="21"/>
              </w:rPr>
              <w:t>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1 </w:t>
            </w:r>
          </w:p>
        </w:tc>
      </w:tr>
      <w:tr w:rsidR="00D0074E">
        <w:trPr>
          <w:trHeight w:val="2559"/>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38</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接待区</w:t>
            </w:r>
          </w:p>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1+3</w:t>
            </w:r>
            <w:r>
              <w:rPr>
                <w:rFonts w:ascii="宋体" w:eastAsia="宋体" w:hAnsi="宋体" w:cs="宋体" w:hint="eastAsia"/>
                <w:color w:val="000000"/>
                <w:szCs w:val="21"/>
              </w:rPr>
              <w:t>沙发</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材质说明：</w:t>
            </w:r>
            <w:r>
              <w:rPr>
                <w:rFonts w:ascii="宋体" w:eastAsia="宋体" w:hAnsi="宋体" w:cs="宋体" w:hint="eastAsia"/>
                <w:color w:val="000000"/>
                <w:szCs w:val="21"/>
              </w:rPr>
              <w:t>1</w:t>
            </w:r>
            <w:r>
              <w:rPr>
                <w:rFonts w:ascii="宋体" w:eastAsia="宋体" w:hAnsi="宋体" w:cs="宋体" w:hint="eastAsia"/>
                <w:color w:val="000000"/>
                <w:szCs w:val="21"/>
              </w:rPr>
              <w:t>、饰面：采用头层牛皮饰面；</w:t>
            </w:r>
            <w:r>
              <w:rPr>
                <w:rFonts w:ascii="宋体" w:eastAsia="宋体" w:hAnsi="宋体" w:cs="宋体" w:hint="eastAsia"/>
                <w:color w:val="000000"/>
                <w:szCs w:val="21"/>
              </w:rPr>
              <w:t>2</w:t>
            </w:r>
            <w:r>
              <w:rPr>
                <w:rFonts w:ascii="宋体" w:eastAsia="宋体" w:hAnsi="宋体" w:cs="宋体" w:hint="eastAsia"/>
                <w:color w:val="000000"/>
                <w:szCs w:val="21"/>
              </w:rPr>
              <w:t>、海绵：采用一次成型优质环保</w:t>
            </w:r>
            <w:r>
              <w:rPr>
                <w:rFonts w:ascii="宋体" w:eastAsia="宋体" w:hAnsi="宋体" w:cs="宋体" w:hint="eastAsia"/>
                <w:color w:val="000000"/>
                <w:szCs w:val="21"/>
              </w:rPr>
              <w:t>PU</w:t>
            </w:r>
            <w:r>
              <w:rPr>
                <w:rFonts w:ascii="宋体" w:eastAsia="宋体" w:hAnsi="宋体" w:cs="宋体" w:hint="eastAsia"/>
                <w:color w:val="000000"/>
                <w:szCs w:val="21"/>
              </w:rPr>
              <w:t>高弹</w:t>
            </w:r>
            <w:r>
              <w:rPr>
                <w:rFonts w:ascii="宋体" w:eastAsia="宋体" w:hAnsi="宋体" w:cs="宋体" w:hint="eastAsia"/>
                <w:color w:val="000000"/>
                <w:szCs w:val="21"/>
              </w:rPr>
              <w:t>55#</w:t>
            </w:r>
            <w:r>
              <w:rPr>
                <w:rFonts w:ascii="宋体" w:eastAsia="宋体" w:hAnsi="宋体" w:cs="宋体" w:hint="eastAsia"/>
                <w:color w:val="000000"/>
                <w:szCs w:val="21"/>
              </w:rPr>
              <w:t>高密度泡</w:t>
            </w:r>
            <w:proofErr w:type="gramStart"/>
            <w:r>
              <w:rPr>
                <w:rFonts w:ascii="宋体" w:eastAsia="宋体" w:hAnsi="宋体" w:cs="宋体" w:hint="eastAsia"/>
                <w:color w:val="000000"/>
                <w:szCs w:val="21"/>
              </w:rPr>
              <w:t>绵</w:t>
            </w:r>
            <w:proofErr w:type="gramEnd"/>
            <w:r>
              <w:rPr>
                <w:rFonts w:ascii="宋体" w:eastAsia="宋体" w:hAnsi="宋体" w:cs="宋体" w:hint="eastAsia"/>
                <w:color w:val="000000"/>
                <w:szCs w:val="21"/>
              </w:rPr>
              <w:t>，</w:t>
            </w:r>
            <w:r>
              <w:rPr>
                <w:rFonts w:ascii="宋体" w:eastAsia="宋体" w:hAnsi="宋体" w:cs="宋体" w:hint="eastAsia"/>
                <w:color w:val="000000"/>
                <w:szCs w:val="21"/>
              </w:rPr>
              <w:t xml:space="preserve"> </w:t>
            </w:r>
            <w:r>
              <w:rPr>
                <w:rFonts w:ascii="宋体" w:eastAsia="宋体" w:hAnsi="宋体" w:cs="宋体" w:hint="eastAsia"/>
                <w:color w:val="000000"/>
                <w:szCs w:val="21"/>
              </w:rPr>
              <w:t>理化性能符合国家现行标准；</w:t>
            </w:r>
            <w:r>
              <w:rPr>
                <w:rFonts w:ascii="宋体" w:eastAsia="宋体" w:hAnsi="宋体" w:cs="宋体" w:hint="eastAsia"/>
                <w:color w:val="000000"/>
                <w:szCs w:val="21"/>
              </w:rPr>
              <w:t>3</w:t>
            </w:r>
            <w:r>
              <w:rPr>
                <w:rFonts w:ascii="宋体" w:eastAsia="宋体" w:hAnsi="宋体" w:cs="宋体" w:hint="eastAsia"/>
                <w:color w:val="000000"/>
                <w:szCs w:val="21"/>
              </w:rPr>
              <w:t>、框架：进品橡木，油漆：采用环保型油漆，通过国家认证</w:t>
            </w:r>
            <w:r>
              <w:rPr>
                <w:rFonts w:ascii="宋体" w:eastAsia="宋体" w:hAnsi="宋体" w:cs="宋体" w:hint="eastAsia"/>
                <w:color w:val="000000"/>
                <w:szCs w:val="21"/>
              </w:rPr>
              <w:t>,</w:t>
            </w:r>
            <w:r>
              <w:rPr>
                <w:rFonts w:ascii="宋体" w:eastAsia="宋体" w:hAnsi="宋体" w:cs="宋体" w:hint="eastAsia"/>
                <w:color w:val="000000"/>
                <w:szCs w:val="21"/>
              </w:rPr>
              <w:t>光滑耐磨，手感好，色泽美观，具防刮；</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1 </w:t>
            </w:r>
          </w:p>
        </w:tc>
      </w:tr>
      <w:tr w:rsidR="00D0074E">
        <w:trPr>
          <w:trHeight w:val="433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39</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接待区长茶几</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1600*800*550</w:t>
            </w:r>
          </w:p>
        </w:tc>
        <w:tc>
          <w:tcPr>
            <w:tcW w:w="3692"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rPr>
                <w:rFonts w:ascii="宋体" w:eastAsia="宋体" w:hAnsi="宋体" w:cs="宋体"/>
                <w:color w:val="000000"/>
                <w:szCs w:val="21"/>
              </w:rPr>
            </w:pP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w:t>
            </w:r>
            <w:r>
              <w:rPr>
                <w:rFonts w:ascii="宋体" w:eastAsia="宋体" w:hAnsi="宋体" w:cs="宋体" w:hint="eastAsia"/>
                <w:color w:val="000000"/>
                <w:szCs w:val="21"/>
              </w:rPr>
              <w:t>级</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厚胡桃木皮贴面，符合国家</w:t>
            </w:r>
            <w:r>
              <w:rPr>
                <w:rFonts w:ascii="宋体" w:eastAsia="宋体" w:hAnsi="宋体" w:cs="宋体" w:hint="eastAsia"/>
                <w:color w:val="000000"/>
                <w:szCs w:val="21"/>
              </w:rPr>
              <w:t>E1</w:t>
            </w:r>
            <w:r>
              <w:rPr>
                <w:rFonts w:ascii="宋体" w:eastAsia="宋体" w:hAnsi="宋体" w:cs="宋体" w:hint="eastAsia"/>
                <w:color w:val="000000"/>
                <w:szCs w:val="21"/>
              </w:rPr>
              <w:t>环保要求的中密度纤维板</w:t>
            </w:r>
            <w:r>
              <w:rPr>
                <w:rFonts w:ascii="宋体" w:eastAsia="宋体" w:hAnsi="宋体" w:cs="宋体" w:hint="eastAsia"/>
                <w:color w:val="000000"/>
                <w:szCs w:val="21"/>
              </w:rPr>
              <w:t>,</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w:t>
            </w:r>
            <w:r>
              <w:rPr>
                <w:rFonts w:ascii="宋体" w:eastAsia="宋体" w:hAnsi="宋体" w:cs="宋体" w:hint="eastAsia"/>
                <w:color w:val="000000"/>
                <w:szCs w:val="21"/>
              </w:rPr>
              <w:t>PE</w:t>
            </w:r>
            <w:r>
              <w:rPr>
                <w:rFonts w:ascii="宋体" w:eastAsia="宋体" w:hAnsi="宋体" w:cs="宋体" w:hint="eastAsia"/>
                <w:color w:val="000000"/>
                <w:szCs w:val="21"/>
              </w:rPr>
              <w:t>底漆等，硬度、厚度、耐磨度、耐酸度、耐湿度达到特级标准。油漆饰面采用八遍打磨工艺（</w:t>
            </w:r>
            <w:r>
              <w:rPr>
                <w:rFonts w:ascii="宋体" w:eastAsia="宋体" w:hAnsi="宋体" w:cs="宋体" w:hint="eastAsia"/>
                <w:color w:val="000000"/>
                <w:szCs w:val="21"/>
              </w:rPr>
              <w:t>5</w:t>
            </w:r>
            <w:r>
              <w:rPr>
                <w:rFonts w:ascii="宋体" w:eastAsia="宋体" w:hAnsi="宋体" w:cs="宋体" w:hint="eastAsia"/>
                <w:color w:val="000000"/>
                <w:szCs w:val="21"/>
              </w:rPr>
              <w:t>遍底漆，</w:t>
            </w:r>
            <w:r>
              <w:rPr>
                <w:rFonts w:ascii="宋体" w:eastAsia="宋体" w:hAnsi="宋体" w:cs="宋体" w:hint="eastAsia"/>
                <w:color w:val="000000"/>
                <w:szCs w:val="21"/>
              </w:rPr>
              <w:t>3</w:t>
            </w:r>
            <w:r>
              <w:rPr>
                <w:rFonts w:ascii="宋体" w:eastAsia="宋体" w:hAnsi="宋体" w:cs="宋体" w:hint="eastAsia"/>
                <w:color w:val="000000"/>
                <w:szCs w:val="21"/>
              </w:rPr>
              <w:t>遍面漆），手感好。五金配件：采用的五金配件，锁具采用整块铜料车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1 </w:t>
            </w:r>
          </w:p>
        </w:tc>
      </w:tr>
      <w:tr w:rsidR="00D0074E">
        <w:trPr>
          <w:trHeight w:val="4846"/>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40</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接待区</w:t>
            </w:r>
            <w:proofErr w:type="gramEnd"/>
            <w:r>
              <w:rPr>
                <w:rFonts w:ascii="宋体" w:eastAsia="宋体" w:hAnsi="宋体" w:cs="宋体" w:hint="eastAsia"/>
                <w:color w:val="000000"/>
                <w:szCs w:val="21"/>
              </w:rPr>
              <w:t>方茶几</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700*700*450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w:t>
            </w:r>
            <w:r>
              <w:rPr>
                <w:rFonts w:ascii="宋体" w:eastAsia="宋体" w:hAnsi="宋体" w:cs="宋体" w:hint="eastAsia"/>
                <w:color w:val="000000"/>
                <w:szCs w:val="21"/>
              </w:rPr>
              <w:t>级</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厚胡桃木皮贴面，符合国家</w:t>
            </w:r>
            <w:r>
              <w:rPr>
                <w:rFonts w:ascii="宋体" w:eastAsia="宋体" w:hAnsi="宋体" w:cs="宋体" w:hint="eastAsia"/>
                <w:color w:val="000000"/>
                <w:szCs w:val="21"/>
              </w:rPr>
              <w:t>E1</w:t>
            </w:r>
            <w:r>
              <w:rPr>
                <w:rFonts w:ascii="宋体" w:eastAsia="宋体" w:hAnsi="宋体" w:cs="宋体" w:hint="eastAsia"/>
                <w:color w:val="000000"/>
                <w:szCs w:val="21"/>
              </w:rPr>
              <w:t>环保要求的中密度纤维板</w:t>
            </w:r>
            <w:r>
              <w:rPr>
                <w:rFonts w:ascii="宋体" w:eastAsia="宋体" w:hAnsi="宋体" w:cs="宋体" w:hint="eastAsia"/>
                <w:color w:val="000000"/>
                <w:szCs w:val="21"/>
              </w:rPr>
              <w:t>,</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w:t>
            </w:r>
            <w:r>
              <w:rPr>
                <w:rFonts w:ascii="宋体" w:eastAsia="宋体" w:hAnsi="宋体" w:cs="宋体" w:hint="eastAsia"/>
                <w:color w:val="000000"/>
                <w:szCs w:val="21"/>
              </w:rPr>
              <w:t>PE</w:t>
            </w:r>
            <w:r>
              <w:rPr>
                <w:rFonts w:ascii="宋体" w:eastAsia="宋体" w:hAnsi="宋体" w:cs="宋体" w:hint="eastAsia"/>
                <w:color w:val="000000"/>
                <w:szCs w:val="21"/>
              </w:rPr>
              <w:t>底漆等，硬度、厚度、耐磨度、耐酸度、耐湿度达到特级标准。油漆饰面采用八遍打磨工艺（</w:t>
            </w:r>
            <w:r>
              <w:rPr>
                <w:rFonts w:ascii="宋体" w:eastAsia="宋体" w:hAnsi="宋体" w:cs="宋体" w:hint="eastAsia"/>
                <w:color w:val="000000"/>
                <w:szCs w:val="21"/>
              </w:rPr>
              <w:t>5</w:t>
            </w:r>
            <w:r>
              <w:rPr>
                <w:rFonts w:ascii="宋体" w:eastAsia="宋体" w:hAnsi="宋体" w:cs="宋体" w:hint="eastAsia"/>
                <w:color w:val="000000"/>
                <w:szCs w:val="21"/>
              </w:rPr>
              <w:t>遍底漆，</w:t>
            </w:r>
            <w:r>
              <w:rPr>
                <w:rFonts w:ascii="宋体" w:eastAsia="宋体" w:hAnsi="宋体" w:cs="宋体" w:hint="eastAsia"/>
                <w:color w:val="000000"/>
                <w:szCs w:val="21"/>
              </w:rPr>
              <w:t>3</w:t>
            </w:r>
            <w:r>
              <w:rPr>
                <w:rFonts w:ascii="宋体" w:eastAsia="宋体" w:hAnsi="宋体" w:cs="宋体" w:hint="eastAsia"/>
                <w:color w:val="000000"/>
                <w:szCs w:val="21"/>
              </w:rPr>
              <w:t>遍面漆），手感好。五金配件：采用的五金配件，锁具采用整块铜料车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2 </w:t>
            </w:r>
          </w:p>
        </w:tc>
      </w:tr>
      <w:tr w:rsidR="00D0074E">
        <w:trPr>
          <w:trHeight w:val="4459"/>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41</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茶水柜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1200*400*760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w:t>
            </w:r>
            <w:r>
              <w:rPr>
                <w:rFonts w:ascii="宋体" w:eastAsia="宋体" w:hAnsi="宋体" w:cs="宋体" w:hint="eastAsia"/>
                <w:color w:val="000000"/>
                <w:szCs w:val="21"/>
              </w:rPr>
              <w:t>级</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厚胡桃木皮贴面，符合国家</w:t>
            </w:r>
            <w:r>
              <w:rPr>
                <w:rFonts w:ascii="宋体" w:eastAsia="宋体" w:hAnsi="宋体" w:cs="宋体" w:hint="eastAsia"/>
                <w:color w:val="000000"/>
                <w:szCs w:val="21"/>
              </w:rPr>
              <w:t>E1</w:t>
            </w:r>
            <w:r>
              <w:rPr>
                <w:rFonts w:ascii="宋体" w:eastAsia="宋体" w:hAnsi="宋体" w:cs="宋体" w:hint="eastAsia"/>
                <w:color w:val="000000"/>
                <w:szCs w:val="21"/>
              </w:rPr>
              <w:t>环保要求的中密度纤维板</w:t>
            </w:r>
            <w:r>
              <w:rPr>
                <w:rFonts w:ascii="宋体" w:eastAsia="宋体" w:hAnsi="宋体" w:cs="宋体" w:hint="eastAsia"/>
                <w:color w:val="000000"/>
                <w:szCs w:val="21"/>
              </w:rPr>
              <w:t>,</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w:t>
            </w:r>
            <w:r>
              <w:rPr>
                <w:rFonts w:ascii="宋体" w:eastAsia="宋体" w:hAnsi="宋体" w:cs="宋体" w:hint="eastAsia"/>
                <w:color w:val="000000"/>
                <w:szCs w:val="21"/>
              </w:rPr>
              <w:t>PE</w:t>
            </w:r>
            <w:r>
              <w:rPr>
                <w:rFonts w:ascii="宋体" w:eastAsia="宋体" w:hAnsi="宋体" w:cs="宋体" w:hint="eastAsia"/>
                <w:color w:val="000000"/>
                <w:szCs w:val="21"/>
              </w:rPr>
              <w:t>底漆等，硬度、厚度、耐磨度、耐酸度、耐湿度达到特级标准。油漆饰面采用八遍打磨工艺（</w:t>
            </w:r>
            <w:r>
              <w:rPr>
                <w:rFonts w:ascii="宋体" w:eastAsia="宋体" w:hAnsi="宋体" w:cs="宋体" w:hint="eastAsia"/>
                <w:color w:val="000000"/>
                <w:szCs w:val="21"/>
              </w:rPr>
              <w:t>5</w:t>
            </w:r>
            <w:r>
              <w:rPr>
                <w:rFonts w:ascii="宋体" w:eastAsia="宋体" w:hAnsi="宋体" w:cs="宋体" w:hint="eastAsia"/>
                <w:color w:val="000000"/>
                <w:szCs w:val="21"/>
              </w:rPr>
              <w:t>遍底漆，</w:t>
            </w:r>
            <w:r>
              <w:rPr>
                <w:rFonts w:ascii="宋体" w:eastAsia="宋体" w:hAnsi="宋体" w:cs="宋体" w:hint="eastAsia"/>
                <w:color w:val="000000"/>
                <w:szCs w:val="21"/>
              </w:rPr>
              <w:t>3</w:t>
            </w:r>
            <w:r>
              <w:rPr>
                <w:rFonts w:ascii="宋体" w:eastAsia="宋体" w:hAnsi="宋体" w:cs="宋体" w:hint="eastAsia"/>
                <w:color w:val="000000"/>
                <w:szCs w:val="21"/>
              </w:rPr>
              <w:t>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519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42</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接待区</w:t>
            </w:r>
            <w:proofErr w:type="gramEnd"/>
            <w:r>
              <w:rPr>
                <w:rFonts w:ascii="宋体" w:eastAsia="宋体" w:hAnsi="宋体" w:cs="宋体" w:hint="eastAsia"/>
                <w:color w:val="000000"/>
                <w:szCs w:val="21"/>
              </w:rPr>
              <w:t>文件柜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800*400*900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w:t>
            </w:r>
            <w:r>
              <w:rPr>
                <w:rFonts w:ascii="宋体" w:eastAsia="宋体" w:hAnsi="宋体" w:cs="宋体" w:hint="eastAsia"/>
                <w:color w:val="000000"/>
                <w:szCs w:val="21"/>
              </w:rPr>
              <w:t>级</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厚胡桃木皮贴面，符合国家</w:t>
            </w:r>
            <w:r>
              <w:rPr>
                <w:rFonts w:ascii="宋体" w:eastAsia="宋体" w:hAnsi="宋体" w:cs="宋体" w:hint="eastAsia"/>
                <w:color w:val="000000"/>
                <w:szCs w:val="21"/>
              </w:rPr>
              <w:t>E1</w:t>
            </w:r>
            <w:r>
              <w:rPr>
                <w:rFonts w:ascii="宋体" w:eastAsia="宋体" w:hAnsi="宋体" w:cs="宋体" w:hint="eastAsia"/>
                <w:color w:val="000000"/>
                <w:szCs w:val="21"/>
              </w:rPr>
              <w:t>环保要求的中密度纤维板</w:t>
            </w:r>
            <w:r>
              <w:rPr>
                <w:rFonts w:ascii="宋体" w:eastAsia="宋体" w:hAnsi="宋体" w:cs="宋体" w:hint="eastAsia"/>
                <w:color w:val="000000"/>
                <w:szCs w:val="21"/>
              </w:rPr>
              <w:t>,</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w:t>
            </w:r>
            <w:r>
              <w:rPr>
                <w:rFonts w:ascii="宋体" w:eastAsia="宋体" w:hAnsi="宋体" w:cs="宋体" w:hint="eastAsia"/>
                <w:color w:val="000000"/>
                <w:szCs w:val="21"/>
              </w:rPr>
              <w:t>PE</w:t>
            </w:r>
            <w:r>
              <w:rPr>
                <w:rFonts w:ascii="宋体" w:eastAsia="宋体" w:hAnsi="宋体" w:cs="宋体" w:hint="eastAsia"/>
                <w:color w:val="000000"/>
                <w:szCs w:val="21"/>
              </w:rPr>
              <w:t>底漆等，硬度、厚度、耐磨度、耐酸度、耐湿度达到特级标准。油漆饰面采用八遍打磨工艺（</w:t>
            </w:r>
            <w:r>
              <w:rPr>
                <w:rFonts w:ascii="宋体" w:eastAsia="宋体" w:hAnsi="宋体" w:cs="宋体" w:hint="eastAsia"/>
                <w:color w:val="000000"/>
                <w:szCs w:val="21"/>
              </w:rPr>
              <w:t>5</w:t>
            </w:r>
            <w:r>
              <w:rPr>
                <w:rFonts w:ascii="宋体" w:eastAsia="宋体" w:hAnsi="宋体" w:cs="宋体" w:hint="eastAsia"/>
                <w:color w:val="000000"/>
                <w:szCs w:val="21"/>
              </w:rPr>
              <w:t>遍底漆，</w:t>
            </w:r>
            <w:r>
              <w:rPr>
                <w:rFonts w:ascii="宋体" w:eastAsia="宋体" w:hAnsi="宋体" w:cs="宋体" w:hint="eastAsia"/>
                <w:color w:val="000000"/>
                <w:szCs w:val="21"/>
              </w:rPr>
              <w:t>3</w:t>
            </w:r>
            <w:r>
              <w:rPr>
                <w:rFonts w:ascii="宋体" w:eastAsia="宋体" w:hAnsi="宋体" w:cs="宋体" w:hint="eastAsia"/>
                <w:color w:val="000000"/>
                <w:szCs w:val="21"/>
              </w:rPr>
              <w:t>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559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43</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班台</w:t>
            </w:r>
            <w:proofErr w:type="gramEnd"/>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2000*1100*760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w:t>
            </w:r>
            <w:r>
              <w:rPr>
                <w:rFonts w:ascii="宋体" w:eastAsia="宋体" w:hAnsi="宋体" w:cs="宋体" w:hint="eastAsia"/>
                <w:color w:val="000000"/>
                <w:szCs w:val="21"/>
              </w:rPr>
              <w:t>级</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厚胡桃木皮贴面，符合国家</w:t>
            </w:r>
            <w:r>
              <w:rPr>
                <w:rFonts w:ascii="宋体" w:eastAsia="宋体" w:hAnsi="宋体" w:cs="宋体" w:hint="eastAsia"/>
                <w:color w:val="000000"/>
                <w:szCs w:val="21"/>
              </w:rPr>
              <w:t>E1</w:t>
            </w:r>
            <w:r>
              <w:rPr>
                <w:rFonts w:ascii="宋体" w:eastAsia="宋体" w:hAnsi="宋体" w:cs="宋体" w:hint="eastAsia"/>
                <w:color w:val="000000"/>
                <w:szCs w:val="21"/>
              </w:rPr>
              <w:t>环保要求的中密度纤维板</w:t>
            </w:r>
            <w:r>
              <w:rPr>
                <w:rFonts w:ascii="宋体" w:eastAsia="宋体" w:hAnsi="宋体" w:cs="宋体" w:hint="eastAsia"/>
                <w:color w:val="000000"/>
                <w:szCs w:val="21"/>
              </w:rPr>
              <w:t>,</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w:t>
            </w:r>
            <w:r>
              <w:rPr>
                <w:rFonts w:ascii="宋体" w:eastAsia="宋体" w:hAnsi="宋体" w:cs="宋体" w:hint="eastAsia"/>
                <w:color w:val="000000"/>
                <w:szCs w:val="21"/>
              </w:rPr>
              <w:t>PE</w:t>
            </w:r>
            <w:r>
              <w:rPr>
                <w:rFonts w:ascii="宋体" w:eastAsia="宋体" w:hAnsi="宋体" w:cs="宋体" w:hint="eastAsia"/>
                <w:color w:val="000000"/>
                <w:szCs w:val="21"/>
              </w:rPr>
              <w:t>底漆等，硬度、厚度、耐磨度、耐酸度、耐湿度达到特级标准。油漆饰面采用八遍打磨工艺（</w:t>
            </w:r>
            <w:r>
              <w:rPr>
                <w:rFonts w:ascii="宋体" w:eastAsia="宋体" w:hAnsi="宋体" w:cs="宋体" w:hint="eastAsia"/>
                <w:color w:val="000000"/>
                <w:szCs w:val="21"/>
              </w:rPr>
              <w:t>5</w:t>
            </w:r>
            <w:r>
              <w:rPr>
                <w:rFonts w:ascii="宋体" w:eastAsia="宋体" w:hAnsi="宋体" w:cs="宋体" w:hint="eastAsia"/>
                <w:color w:val="000000"/>
                <w:szCs w:val="21"/>
              </w:rPr>
              <w:t>遍底漆，</w:t>
            </w:r>
            <w:r>
              <w:rPr>
                <w:rFonts w:ascii="宋体" w:eastAsia="宋体" w:hAnsi="宋体" w:cs="宋体" w:hint="eastAsia"/>
                <w:color w:val="000000"/>
                <w:szCs w:val="21"/>
              </w:rPr>
              <w:t>3</w:t>
            </w:r>
            <w:r>
              <w:rPr>
                <w:rFonts w:ascii="宋体" w:eastAsia="宋体" w:hAnsi="宋体" w:cs="宋体" w:hint="eastAsia"/>
                <w:color w:val="000000"/>
                <w:szCs w:val="21"/>
              </w:rPr>
              <w:t>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1 </w:t>
            </w:r>
          </w:p>
        </w:tc>
      </w:tr>
      <w:tr w:rsidR="00D0074E">
        <w:trPr>
          <w:trHeight w:val="559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44</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班前椅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proofErr w:type="gramStart"/>
            <w:r>
              <w:rPr>
                <w:rFonts w:ascii="宋体" w:eastAsia="宋体" w:hAnsi="宋体" w:cs="宋体" w:hint="eastAsia"/>
                <w:color w:val="000000"/>
                <w:szCs w:val="21"/>
              </w:rPr>
              <w:t>椅身内里</w:t>
            </w:r>
            <w:proofErr w:type="gramEnd"/>
            <w:r>
              <w:rPr>
                <w:rFonts w:ascii="宋体" w:eastAsia="宋体" w:hAnsi="宋体" w:cs="宋体" w:hint="eastAsia"/>
                <w:color w:val="000000"/>
                <w:szCs w:val="21"/>
              </w:rPr>
              <w:t>铁架结构，坐垫采用汽车同级座椅定型棉，秒回弹舒适透气，抗疲劳。</w:t>
            </w:r>
            <w:r>
              <w:rPr>
                <w:rFonts w:ascii="宋体" w:eastAsia="宋体" w:hAnsi="宋体" w:cs="宋体" w:hint="eastAsia"/>
                <w:color w:val="000000"/>
                <w:szCs w:val="21"/>
              </w:rPr>
              <w:t xml:space="preserve"> </w:t>
            </w:r>
            <w:r>
              <w:rPr>
                <w:rFonts w:ascii="宋体" w:eastAsia="宋体" w:hAnsi="宋体" w:cs="宋体" w:hint="eastAsia"/>
                <w:color w:val="000000"/>
                <w:szCs w:val="21"/>
              </w:rPr>
              <w:t>加厚弧形头枕，更好地贴合使用者颈部</w:t>
            </w:r>
            <w:r>
              <w:rPr>
                <w:rFonts w:ascii="宋体" w:eastAsia="宋体" w:hAnsi="宋体" w:cs="宋体" w:hint="eastAsia"/>
                <w:color w:val="000000"/>
                <w:szCs w:val="21"/>
              </w:rPr>
              <w:t xml:space="preserve">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·超柔软亲肤，防水易洁，环保抗酸耐腐，耐高温的无溶剂西皮</w:t>
            </w:r>
            <w:r>
              <w:rPr>
                <w:rFonts w:ascii="宋体" w:eastAsia="宋体" w:hAnsi="宋体" w:cs="宋体" w:hint="eastAsia"/>
                <w:color w:val="000000"/>
                <w:szCs w:val="21"/>
              </w:rPr>
              <w:t xml:space="preserve"> </w:t>
            </w:r>
          </w:p>
          <w:p w:rsidR="00D0074E" w:rsidRDefault="00804EBE">
            <w:pPr>
              <w:autoSpaceDE w:val="0"/>
              <w:autoSpaceDN w:val="0"/>
              <w:adjustRightInd w:val="0"/>
              <w:jc w:val="left"/>
              <w:rPr>
                <w:rFonts w:ascii="宋体" w:eastAsia="宋体" w:hAnsi="宋体" w:cs="宋体"/>
                <w:color w:val="000000"/>
                <w:szCs w:val="21"/>
              </w:rPr>
            </w:pPr>
            <w:r>
              <w:rPr>
                <w:rFonts w:ascii="宋体" w:eastAsia="宋体" w:hAnsi="宋体" w:cs="宋体" w:hint="eastAsia"/>
                <w:color w:val="000000"/>
                <w:szCs w:val="21"/>
              </w:rPr>
              <w:t>·底盘</w:t>
            </w:r>
            <w:r>
              <w:rPr>
                <w:rFonts w:ascii="宋体" w:eastAsia="宋体" w:hAnsi="宋体" w:cs="宋体" w:hint="eastAsia"/>
                <w:color w:val="000000"/>
                <w:szCs w:val="21"/>
              </w:rPr>
              <w:t>3.0</w:t>
            </w:r>
            <w:r>
              <w:rPr>
                <w:rFonts w:ascii="宋体" w:eastAsia="宋体" w:hAnsi="宋体" w:cs="宋体" w:hint="eastAsia"/>
                <w:color w:val="000000"/>
                <w:szCs w:val="21"/>
              </w:rPr>
              <w:t>加厚</w:t>
            </w:r>
            <w:r>
              <w:rPr>
                <w:rFonts w:ascii="宋体" w:eastAsia="宋体" w:hAnsi="宋体" w:cs="宋体" w:hint="eastAsia"/>
                <w:color w:val="000000"/>
                <w:szCs w:val="21"/>
              </w:rPr>
              <w:t xml:space="preserve"> </w:t>
            </w:r>
            <w:r>
              <w:rPr>
                <w:rFonts w:ascii="宋体" w:eastAsia="宋体" w:hAnsi="宋体" w:cs="宋体" w:hint="eastAsia"/>
                <w:color w:val="000000"/>
                <w:szCs w:val="21"/>
              </w:rPr>
              <w:t>升降、</w:t>
            </w:r>
            <w:proofErr w:type="gramStart"/>
            <w:r>
              <w:rPr>
                <w:rFonts w:ascii="宋体" w:eastAsia="宋体" w:hAnsi="宋体" w:cs="宋体" w:hint="eastAsia"/>
                <w:color w:val="000000"/>
                <w:szCs w:val="21"/>
              </w:rPr>
              <w:t>倾仰四</w:t>
            </w:r>
            <w:proofErr w:type="gramEnd"/>
            <w:r>
              <w:rPr>
                <w:rFonts w:ascii="宋体" w:eastAsia="宋体" w:hAnsi="宋体" w:cs="宋体" w:hint="eastAsia"/>
                <w:color w:val="000000"/>
                <w:szCs w:val="21"/>
              </w:rPr>
              <w:t>档锁定多功能底盘</w:t>
            </w:r>
            <w:r>
              <w:rPr>
                <w:rFonts w:ascii="宋体" w:eastAsia="宋体" w:hAnsi="宋体" w:cs="宋体" w:hint="eastAsia"/>
                <w:color w:val="000000"/>
                <w:szCs w:val="21"/>
              </w:rPr>
              <w:t xml:space="preserve">                                                                                                                                                                               </w:t>
            </w:r>
            <w:r>
              <w:rPr>
                <w:rFonts w:ascii="宋体" w:eastAsia="宋体" w:hAnsi="宋体" w:cs="宋体" w:hint="eastAsia"/>
                <w:color w:val="000000"/>
                <w:szCs w:val="21"/>
              </w:rPr>
              <w:t>（</w:t>
            </w:r>
            <w:r>
              <w:rPr>
                <w:rFonts w:ascii="宋体" w:eastAsia="宋体" w:hAnsi="宋体" w:cs="宋体" w:hint="eastAsia"/>
                <w:color w:val="000000"/>
                <w:szCs w:val="21"/>
              </w:rPr>
              <w:t>DP-007</w:t>
            </w:r>
            <w:r>
              <w:rPr>
                <w:rFonts w:ascii="宋体" w:eastAsia="宋体" w:hAnsi="宋体" w:cs="宋体" w:hint="eastAsia"/>
                <w:color w:val="000000"/>
                <w:szCs w:val="21"/>
              </w:rPr>
              <w:t>正尾）</w:t>
            </w:r>
            <w:r>
              <w:rPr>
                <w:rFonts w:ascii="宋体" w:eastAsia="宋体" w:hAnsi="宋体" w:cs="宋体" w:hint="eastAsia"/>
                <w:color w:val="000000"/>
                <w:szCs w:val="21"/>
              </w:rPr>
              <w:t xml:space="preserve">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proofErr w:type="gramStart"/>
            <w:r>
              <w:rPr>
                <w:rFonts w:ascii="宋体" w:eastAsia="宋体" w:hAnsi="宋体" w:cs="宋体" w:hint="eastAsia"/>
                <w:color w:val="000000"/>
                <w:szCs w:val="21"/>
              </w:rPr>
              <w:t>协强三级</w:t>
            </w:r>
            <w:proofErr w:type="gramEnd"/>
            <w:r>
              <w:rPr>
                <w:rFonts w:ascii="宋体" w:eastAsia="宋体" w:hAnsi="宋体" w:cs="宋体" w:hint="eastAsia"/>
                <w:color w:val="000000"/>
                <w:szCs w:val="21"/>
              </w:rPr>
              <w:t>电镀气杆，∮</w:t>
            </w:r>
            <w:r>
              <w:rPr>
                <w:rFonts w:ascii="宋体" w:eastAsia="宋体" w:hAnsi="宋体" w:cs="宋体" w:hint="eastAsia"/>
                <w:color w:val="000000"/>
                <w:szCs w:val="21"/>
              </w:rPr>
              <w:t>350</w:t>
            </w:r>
            <w:r>
              <w:rPr>
                <w:rFonts w:ascii="宋体" w:eastAsia="宋体" w:hAnsi="宋体" w:cs="宋体" w:hint="eastAsia"/>
                <w:color w:val="000000"/>
                <w:szCs w:val="21"/>
              </w:rPr>
              <w:t>铝合</w:t>
            </w:r>
            <w:r>
              <w:rPr>
                <w:rFonts w:ascii="宋体" w:eastAsia="宋体" w:hAnsi="宋体" w:cs="宋体" w:hint="eastAsia"/>
                <w:color w:val="000000"/>
                <w:szCs w:val="21"/>
              </w:rPr>
              <w:t>金脚</w:t>
            </w:r>
            <w:r>
              <w:rPr>
                <w:rFonts w:ascii="宋体" w:eastAsia="宋体" w:hAnsi="宋体" w:cs="宋体" w:hint="eastAsia"/>
                <w:color w:val="000000"/>
                <w:szCs w:val="21"/>
              </w:rPr>
              <w:t xml:space="preserve">  (T6-350</w:t>
            </w:r>
            <w:r>
              <w:rPr>
                <w:rFonts w:ascii="宋体" w:eastAsia="宋体" w:hAnsi="宋体" w:cs="宋体" w:hint="eastAsia"/>
                <w:color w:val="000000"/>
                <w:szCs w:val="21"/>
              </w:rPr>
              <w:t>铝合金脚</w:t>
            </w:r>
            <w:r>
              <w:rPr>
                <w:rFonts w:ascii="宋体" w:eastAsia="宋体" w:hAnsi="宋体" w:cs="宋体" w:hint="eastAsia"/>
                <w:color w:val="000000"/>
                <w:szCs w:val="21"/>
              </w:rPr>
              <w:t xml:space="preserve">)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·φ</w:t>
            </w:r>
            <w:r>
              <w:rPr>
                <w:rFonts w:ascii="宋体" w:eastAsia="宋体" w:hAnsi="宋体" w:cs="宋体" w:hint="eastAsia"/>
                <w:color w:val="000000"/>
                <w:szCs w:val="21"/>
              </w:rPr>
              <w:t>60MM</w:t>
            </w:r>
            <w:r>
              <w:rPr>
                <w:rFonts w:ascii="宋体" w:eastAsia="宋体" w:hAnsi="宋体" w:cs="宋体" w:hint="eastAsia"/>
                <w:color w:val="000000"/>
                <w:szCs w:val="21"/>
              </w:rPr>
              <w:t>电镀包边，防震静音耐磨</w:t>
            </w:r>
            <w:r>
              <w:rPr>
                <w:rFonts w:ascii="宋体" w:eastAsia="宋体" w:hAnsi="宋体" w:cs="宋体" w:hint="eastAsia"/>
                <w:color w:val="000000"/>
                <w:szCs w:val="21"/>
              </w:rPr>
              <w:t>PU</w:t>
            </w:r>
            <w:r>
              <w:rPr>
                <w:rFonts w:ascii="宋体" w:eastAsia="宋体" w:hAnsi="宋体" w:cs="宋体" w:hint="eastAsia"/>
                <w:color w:val="000000"/>
                <w:szCs w:val="21"/>
              </w:rPr>
              <w:t>轮</w:t>
            </w:r>
            <w:r>
              <w:rPr>
                <w:rFonts w:ascii="宋体" w:eastAsia="宋体" w:hAnsi="宋体" w:cs="宋体" w:hint="eastAsia"/>
                <w:color w:val="000000"/>
                <w:szCs w:val="21"/>
              </w:rPr>
              <w:t xml:space="preserve"> </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2 </w:t>
            </w:r>
          </w:p>
        </w:tc>
      </w:tr>
      <w:tr w:rsidR="00D0074E">
        <w:trPr>
          <w:trHeight w:val="5558"/>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45</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文件柜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定制</w:t>
            </w:r>
            <w:r>
              <w:rPr>
                <w:rFonts w:ascii="Arial" w:eastAsia="宋体" w:hAnsi="Arial" w:cs="Arial"/>
                <w:color w:val="000000"/>
                <w:szCs w:val="21"/>
              </w:rPr>
              <w:t>≥</w:t>
            </w:r>
            <w:r>
              <w:rPr>
                <w:rFonts w:ascii="宋体" w:eastAsia="宋体" w:hAnsi="宋体" w:cs="宋体" w:hint="eastAsia"/>
                <w:color w:val="000000"/>
                <w:szCs w:val="21"/>
              </w:rPr>
              <w:t>3600*400*2400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w:t>
            </w:r>
            <w:r>
              <w:rPr>
                <w:rFonts w:ascii="宋体" w:eastAsia="宋体" w:hAnsi="宋体" w:cs="宋体" w:hint="eastAsia"/>
                <w:color w:val="000000"/>
                <w:szCs w:val="21"/>
              </w:rPr>
              <w:t>级</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厚胡桃木皮贴面，符合国家</w:t>
            </w:r>
            <w:r>
              <w:rPr>
                <w:rFonts w:ascii="宋体" w:eastAsia="宋体" w:hAnsi="宋体" w:cs="宋体" w:hint="eastAsia"/>
                <w:color w:val="000000"/>
                <w:szCs w:val="21"/>
              </w:rPr>
              <w:t>E1</w:t>
            </w:r>
            <w:r>
              <w:rPr>
                <w:rFonts w:ascii="宋体" w:eastAsia="宋体" w:hAnsi="宋体" w:cs="宋体" w:hint="eastAsia"/>
                <w:color w:val="000000"/>
                <w:szCs w:val="21"/>
              </w:rPr>
              <w:t>环保要求的中密度纤维板</w:t>
            </w:r>
            <w:r>
              <w:rPr>
                <w:rFonts w:ascii="宋体" w:eastAsia="宋体" w:hAnsi="宋体" w:cs="宋体" w:hint="eastAsia"/>
                <w:color w:val="000000"/>
                <w:szCs w:val="21"/>
              </w:rPr>
              <w:t>,</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w:t>
            </w:r>
            <w:r>
              <w:rPr>
                <w:rFonts w:ascii="宋体" w:eastAsia="宋体" w:hAnsi="宋体" w:cs="宋体" w:hint="eastAsia"/>
                <w:color w:val="000000"/>
                <w:szCs w:val="21"/>
              </w:rPr>
              <w:t>PE</w:t>
            </w:r>
            <w:r>
              <w:rPr>
                <w:rFonts w:ascii="宋体" w:eastAsia="宋体" w:hAnsi="宋体" w:cs="宋体" w:hint="eastAsia"/>
                <w:color w:val="000000"/>
                <w:szCs w:val="21"/>
              </w:rPr>
              <w:t>底漆等，硬度、厚度、耐磨度、耐酸度、耐湿度达到特级标准。油漆饰面采用八遍打磨工艺（</w:t>
            </w:r>
            <w:r>
              <w:rPr>
                <w:rFonts w:ascii="宋体" w:eastAsia="宋体" w:hAnsi="宋体" w:cs="宋体" w:hint="eastAsia"/>
                <w:color w:val="000000"/>
                <w:szCs w:val="21"/>
              </w:rPr>
              <w:t>5</w:t>
            </w:r>
            <w:r>
              <w:rPr>
                <w:rFonts w:ascii="宋体" w:eastAsia="宋体" w:hAnsi="宋体" w:cs="宋体" w:hint="eastAsia"/>
                <w:color w:val="000000"/>
                <w:szCs w:val="21"/>
              </w:rPr>
              <w:t>遍底漆，</w:t>
            </w:r>
            <w:r>
              <w:rPr>
                <w:rFonts w:ascii="宋体" w:eastAsia="宋体" w:hAnsi="宋体" w:cs="宋体" w:hint="eastAsia"/>
                <w:color w:val="000000"/>
                <w:szCs w:val="21"/>
              </w:rPr>
              <w:t>3</w:t>
            </w:r>
            <w:r>
              <w:rPr>
                <w:rFonts w:ascii="宋体" w:eastAsia="宋体" w:hAnsi="宋体" w:cs="宋体" w:hint="eastAsia"/>
                <w:color w:val="000000"/>
                <w:szCs w:val="21"/>
              </w:rPr>
              <w:t>遍面漆），手感好。五金配件：采用的五金配件，锁具采用整块铜料车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1 </w:t>
            </w:r>
          </w:p>
        </w:tc>
      </w:tr>
      <w:tr w:rsidR="00D0074E">
        <w:trPr>
          <w:trHeight w:val="503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46</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接待区</w:t>
            </w:r>
          </w:p>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1+3</w:t>
            </w:r>
            <w:r>
              <w:rPr>
                <w:rFonts w:ascii="宋体" w:eastAsia="宋体" w:hAnsi="宋体" w:cs="宋体" w:hint="eastAsia"/>
                <w:color w:val="000000"/>
                <w:szCs w:val="21"/>
              </w:rPr>
              <w:t>沙发</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常规真皮</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材质说明：</w:t>
            </w:r>
            <w:r>
              <w:rPr>
                <w:rFonts w:ascii="宋体" w:eastAsia="宋体" w:hAnsi="宋体" w:cs="宋体" w:hint="eastAsia"/>
                <w:color w:val="000000"/>
                <w:szCs w:val="21"/>
              </w:rPr>
              <w:t>1</w:t>
            </w:r>
            <w:r>
              <w:rPr>
                <w:rFonts w:ascii="宋体" w:eastAsia="宋体" w:hAnsi="宋体" w:cs="宋体" w:hint="eastAsia"/>
                <w:color w:val="000000"/>
                <w:szCs w:val="21"/>
              </w:rPr>
              <w:t>、饰面：采用头层牛皮饰面；</w:t>
            </w:r>
            <w:r>
              <w:rPr>
                <w:rFonts w:ascii="宋体" w:eastAsia="宋体" w:hAnsi="宋体" w:cs="宋体" w:hint="eastAsia"/>
                <w:color w:val="000000"/>
                <w:szCs w:val="21"/>
              </w:rPr>
              <w:t>2</w:t>
            </w:r>
            <w:r>
              <w:rPr>
                <w:rFonts w:ascii="宋体" w:eastAsia="宋体" w:hAnsi="宋体" w:cs="宋体" w:hint="eastAsia"/>
                <w:color w:val="000000"/>
                <w:szCs w:val="21"/>
              </w:rPr>
              <w:t>、海绵：采用一次成型优质环保</w:t>
            </w:r>
            <w:r>
              <w:rPr>
                <w:rFonts w:ascii="宋体" w:eastAsia="宋体" w:hAnsi="宋体" w:cs="宋体" w:hint="eastAsia"/>
                <w:color w:val="000000"/>
                <w:szCs w:val="21"/>
              </w:rPr>
              <w:t>PU</w:t>
            </w:r>
            <w:r>
              <w:rPr>
                <w:rFonts w:ascii="宋体" w:eastAsia="宋体" w:hAnsi="宋体" w:cs="宋体" w:hint="eastAsia"/>
                <w:color w:val="000000"/>
                <w:szCs w:val="21"/>
              </w:rPr>
              <w:t>高弹</w:t>
            </w:r>
            <w:r>
              <w:rPr>
                <w:rFonts w:ascii="宋体" w:eastAsia="宋体" w:hAnsi="宋体" w:cs="宋体" w:hint="eastAsia"/>
                <w:color w:val="000000"/>
                <w:szCs w:val="21"/>
              </w:rPr>
              <w:t>55#</w:t>
            </w:r>
            <w:r>
              <w:rPr>
                <w:rFonts w:ascii="宋体" w:eastAsia="宋体" w:hAnsi="宋体" w:cs="宋体" w:hint="eastAsia"/>
                <w:color w:val="000000"/>
                <w:szCs w:val="21"/>
              </w:rPr>
              <w:t>高密度泡</w:t>
            </w:r>
            <w:proofErr w:type="gramStart"/>
            <w:r>
              <w:rPr>
                <w:rFonts w:ascii="宋体" w:eastAsia="宋体" w:hAnsi="宋体" w:cs="宋体" w:hint="eastAsia"/>
                <w:color w:val="000000"/>
                <w:szCs w:val="21"/>
              </w:rPr>
              <w:t>绵</w:t>
            </w:r>
            <w:proofErr w:type="gramEnd"/>
            <w:r>
              <w:rPr>
                <w:rFonts w:ascii="宋体" w:eastAsia="宋体" w:hAnsi="宋体" w:cs="宋体" w:hint="eastAsia"/>
                <w:color w:val="000000"/>
                <w:szCs w:val="21"/>
              </w:rPr>
              <w:t>，</w:t>
            </w:r>
            <w:r>
              <w:rPr>
                <w:rFonts w:ascii="宋体" w:eastAsia="宋体" w:hAnsi="宋体" w:cs="宋体" w:hint="eastAsia"/>
                <w:color w:val="000000"/>
                <w:szCs w:val="21"/>
              </w:rPr>
              <w:t xml:space="preserve"> </w:t>
            </w:r>
            <w:r>
              <w:rPr>
                <w:rFonts w:ascii="宋体" w:eastAsia="宋体" w:hAnsi="宋体" w:cs="宋体" w:hint="eastAsia"/>
                <w:color w:val="000000"/>
                <w:szCs w:val="21"/>
              </w:rPr>
              <w:t>理化性能符合国家现行标准；</w:t>
            </w:r>
            <w:r>
              <w:rPr>
                <w:rFonts w:ascii="宋体" w:eastAsia="宋体" w:hAnsi="宋体" w:cs="宋体" w:hint="eastAsia"/>
                <w:color w:val="000000"/>
                <w:szCs w:val="21"/>
              </w:rPr>
              <w:t>3</w:t>
            </w:r>
            <w:r>
              <w:rPr>
                <w:rFonts w:ascii="宋体" w:eastAsia="宋体" w:hAnsi="宋体" w:cs="宋体" w:hint="eastAsia"/>
                <w:color w:val="000000"/>
                <w:szCs w:val="21"/>
              </w:rPr>
              <w:t>、框架：进品橡木，油漆：采用环保型油漆，通过国家认证</w:t>
            </w:r>
            <w:r>
              <w:rPr>
                <w:rFonts w:ascii="宋体" w:eastAsia="宋体" w:hAnsi="宋体" w:cs="宋体" w:hint="eastAsia"/>
                <w:color w:val="000000"/>
                <w:szCs w:val="21"/>
              </w:rPr>
              <w:t>,</w:t>
            </w:r>
            <w:r>
              <w:rPr>
                <w:rFonts w:ascii="宋体" w:eastAsia="宋体" w:hAnsi="宋体" w:cs="宋体" w:hint="eastAsia"/>
                <w:color w:val="000000"/>
                <w:szCs w:val="21"/>
              </w:rPr>
              <w:t>光滑耐磨，手感好，色泽美观，具防刮；</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1 </w:t>
            </w:r>
          </w:p>
        </w:tc>
      </w:tr>
      <w:tr w:rsidR="00D0074E">
        <w:trPr>
          <w:trHeight w:val="433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47</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接待区长茶几</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1400*700*550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w:t>
            </w:r>
            <w:r>
              <w:rPr>
                <w:rFonts w:ascii="宋体" w:eastAsia="宋体" w:hAnsi="宋体" w:cs="宋体" w:hint="eastAsia"/>
                <w:color w:val="000000"/>
                <w:szCs w:val="21"/>
              </w:rPr>
              <w:t>级</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厚胡桃木皮贴面，符合国家</w:t>
            </w:r>
            <w:r>
              <w:rPr>
                <w:rFonts w:ascii="宋体" w:eastAsia="宋体" w:hAnsi="宋体" w:cs="宋体" w:hint="eastAsia"/>
                <w:color w:val="000000"/>
                <w:szCs w:val="21"/>
              </w:rPr>
              <w:t>E1</w:t>
            </w:r>
            <w:r>
              <w:rPr>
                <w:rFonts w:ascii="宋体" w:eastAsia="宋体" w:hAnsi="宋体" w:cs="宋体" w:hint="eastAsia"/>
                <w:color w:val="000000"/>
                <w:szCs w:val="21"/>
              </w:rPr>
              <w:t>环保要求的中密度纤维板</w:t>
            </w:r>
            <w:r>
              <w:rPr>
                <w:rFonts w:ascii="宋体" w:eastAsia="宋体" w:hAnsi="宋体" w:cs="宋体" w:hint="eastAsia"/>
                <w:color w:val="000000"/>
                <w:szCs w:val="21"/>
              </w:rPr>
              <w:t>,</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w:t>
            </w:r>
            <w:r>
              <w:rPr>
                <w:rFonts w:ascii="宋体" w:eastAsia="宋体" w:hAnsi="宋体" w:cs="宋体" w:hint="eastAsia"/>
                <w:color w:val="000000"/>
                <w:szCs w:val="21"/>
              </w:rPr>
              <w:t>PE</w:t>
            </w:r>
            <w:r>
              <w:rPr>
                <w:rFonts w:ascii="宋体" w:eastAsia="宋体" w:hAnsi="宋体" w:cs="宋体" w:hint="eastAsia"/>
                <w:color w:val="000000"/>
                <w:szCs w:val="21"/>
              </w:rPr>
              <w:t>底漆等，硬度、厚度、耐磨度、耐酸度、耐湿度达到特级标准。油漆饰面采用八遍打磨工艺（</w:t>
            </w:r>
            <w:r>
              <w:rPr>
                <w:rFonts w:ascii="宋体" w:eastAsia="宋体" w:hAnsi="宋体" w:cs="宋体" w:hint="eastAsia"/>
                <w:color w:val="000000"/>
                <w:szCs w:val="21"/>
              </w:rPr>
              <w:t>5</w:t>
            </w:r>
            <w:r>
              <w:rPr>
                <w:rFonts w:ascii="宋体" w:eastAsia="宋体" w:hAnsi="宋体" w:cs="宋体" w:hint="eastAsia"/>
                <w:color w:val="000000"/>
                <w:szCs w:val="21"/>
              </w:rPr>
              <w:t>遍底漆，</w:t>
            </w:r>
            <w:r>
              <w:rPr>
                <w:rFonts w:ascii="宋体" w:eastAsia="宋体" w:hAnsi="宋体" w:cs="宋体" w:hint="eastAsia"/>
                <w:color w:val="000000"/>
                <w:szCs w:val="21"/>
              </w:rPr>
              <w:t>3</w:t>
            </w:r>
            <w:r>
              <w:rPr>
                <w:rFonts w:ascii="宋体" w:eastAsia="宋体" w:hAnsi="宋体" w:cs="宋体" w:hint="eastAsia"/>
                <w:color w:val="000000"/>
                <w:szCs w:val="21"/>
              </w:rPr>
              <w:t>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1 </w:t>
            </w:r>
          </w:p>
        </w:tc>
      </w:tr>
      <w:tr w:rsidR="00D0074E">
        <w:trPr>
          <w:trHeight w:val="4459"/>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48</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茶水柜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1200*400*760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w:t>
            </w:r>
            <w:r>
              <w:rPr>
                <w:rFonts w:ascii="宋体" w:eastAsia="宋体" w:hAnsi="宋体" w:cs="宋体" w:hint="eastAsia"/>
                <w:color w:val="000000"/>
                <w:szCs w:val="21"/>
              </w:rPr>
              <w:t>级</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厚胡桃木皮贴面，符合国家</w:t>
            </w:r>
            <w:r>
              <w:rPr>
                <w:rFonts w:ascii="宋体" w:eastAsia="宋体" w:hAnsi="宋体" w:cs="宋体" w:hint="eastAsia"/>
                <w:color w:val="000000"/>
                <w:szCs w:val="21"/>
              </w:rPr>
              <w:t>E1</w:t>
            </w:r>
            <w:r>
              <w:rPr>
                <w:rFonts w:ascii="宋体" w:eastAsia="宋体" w:hAnsi="宋体" w:cs="宋体" w:hint="eastAsia"/>
                <w:color w:val="000000"/>
                <w:szCs w:val="21"/>
              </w:rPr>
              <w:t>环保要求的中密度纤维板</w:t>
            </w:r>
            <w:r>
              <w:rPr>
                <w:rFonts w:ascii="宋体" w:eastAsia="宋体" w:hAnsi="宋体" w:cs="宋体" w:hint="eastAsia"/>
                <w:color w:val="000000"/>
                <w:szCs w:val="21"/>
              </w:rPr>
              <w:t>,</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w:t>
            </w:r>
            <w:r>
              <w:rPr>
                <w:rFonts w:ascii="宋体" w:eastAsia="宋体" w:hAnsi="宋体" w:cs="宋体" w:hint="eastAsia"/>
                <w:color w:val="000000"/>
                <w:szCs w:val="21"/>
              </w:rPr>
              <w:t>PE</w:t>
            </w:r>
            <w:r>
              <w:rPr>
                <w:rFonts w:ascii="宋体" w:eastAsia="宋体" w:hAnsi="宋体" w:cs="宋体" w:hint="eastAsia"/>
                <w:color w:val="000000"/>
                <w:szCs w:val="21"/>
              </w:rPr>
              <w:t>底漆等，硬度、厚度、耐磨度、耐酸度、耐湿度达到特级标准。油漆饰面采用八遍打磨工艺（</w:t>
            </w:r>
            <w:r>
              <w:rPr>
                <w:rFonts w:ascii="宋体" w:eastAsia="宋体" w:hAnsi="宋体" w:cs="宋体" w:hint="eastAsia"/>
                <w:color w:val="000000"/>
                <w:szCs w:val="21"/>
              </w:rPr>
              <w:t>5</w:t>
            </w:r>
            <w:r>
              <w:rPr>
                <w:rFonts w:ascii="宋体" w:eastAsia="宋体" w:hAnsi="宋体" w:cs="宋体" w:hint="eastAsia"/>
                <w:color w:val="000000"/>
                <w:szCs w:val="21"/>
              </w:rPr>
              <w:t>遍底漆，</w:t>
            </w:r>
            <w:r>
              <w:rPr>
                <w:rFonts w:ascii="宋体" w:eastAsia="宋体" w:hAnsi="宋体" w:cs="宋体" w:hint="eastAsia"/>
                <w:color w:val="000000"/>
                <w:szCs w:val="21"/>
              </w:rPr>
              <w:t>3</w:t>
            </w:r>
            <w:r>
              <w:rPr>
                <w:rFonts w:ascii="宋体" w:eastAsia="宋体" w:hAnsi="宋体" w:cs="宋体" w:hint="eastAsia"/>
                <w:color w:val="000000"/>
                <w:szCs w:val="21"/>
              </w:rPr>
              <w:t>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519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49</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接待区</w:t>
            </w:r>
            <w:proofErr w:type="gramEnd"/>
            <w:r>
              <w:rPr>
                <w:rFonts w:ascii="宋体" w:eastAsia="宋体" w:hAnsi="宋体" w:cs="宋体" w:hint="eastAsia"/>
                <w:color w:val="000000"/>
                <w:szCs w:val="21"/>
              </w:rPr>
              <w:t>文件柜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800*400*900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w:t>
            </w:r>
            <w:r>
              <w:rPr>
                <w:rFonts w:ascii="宋体" w:eastAsia="宋体" w:hAnsi="宋体" w:cs="宋体" w:hint="eastAsia"/>
                <w:color w:val="000000"/>
                <w:szCs w:val="21"/>
              </w:rPr>
              <w:t>级</w:t>
            </w:r>
            <w:r>
              <w:rPr>
                <w:rFonts w:ascii="Arial" w:eastAsia="宋体" w:hAnsi="Arial" w:cs="Arial"/>
                <w:color w:val="000000"/>
                <w:szCs w:val="21"/>
              </w:rPr>
              <w:t>≥</w:t>
            </w:r>
            <w:r>
              <w:rPr>
                <w:rFonts w:ascii="宋体" w:eastAsia="宋体" w:hAnsi="宋体" w:cs="宋体" w:hint="eastAsia"/>
                <w:color w:val="000000"/>
                <w:szCs w:val="21"/>
              </w:rPr>
              <w:t>0.6mm</w:t>
            </w:r>
            <w:r>
              <w:rPr>
                <w:rFonts w:ascii="宋体" w:eastAsia="宋体" w:hAnsi="宋体" w:cs="宋体" w:hint="eastAsia"/>
                <w:color w:val="000000"/>
                <w:szCs w:val="21"/>
              </w:rPr>
              <w:t>厚胡桃木皮贴面，符合国家</w:t>
            </w:r>
            <w:r>
              <w:rPr>
                <w:rFonts w:ascii="宋体" w:eastAsia="宋体" w:hAnsi="宋体" w:cs="宋体" w:hint="eastAsia"/>
                <w:color w:val="000000"/>
                <w:szCs w:val="21"/>
              </w:rPr>
              <w:t>E1</w:t>
            </w:r>
            <w:r>
              <w:rPr>
                <w:rFonts w:ascii="宋体" w:eastAsia="宋体" w:hAnsi="宋体" w:cs="宋体" w:hint="eastAsia"/>
                <w:color w:val="000000"/>
                <w:szCs w:val="21"/>
              </w:rPr>
              <w:t>环保要求的中密度纤维板</w:t>
            </w:r>
            <w:r>
              <w:rPr>
                <w:rFonts w:ascii="宋体" w:eastAsia="宋体" w:hAnsi="宋体" w:cs="宋体" w:hint="eastAsia"/>
                <w:color w:val="000000"/>
                <w:szCs w:val="21"/>
              </w:rPr>
              <w:t>,</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w:t>
            </w:r>
            <w:r>
              <w:rPr>
                <w:rFonts w:ascii="宋体" w:eastAsia="宋体" w:hAnsi="宋体" w:cs="宋体" w:hint="eastAsia"/>
                <w:color w:val="000000"/>
                <w:szCs w:val="21"/>
              </w:rPr>
              <w:t>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w:t>
            </w:r>
            <w:r>
              <w:rPr>
                <w:rFonts w:ascii="宋体" w:eastAsia="宋体" w:hAnsi="宋体" w:cs="宋体" w:hint="eastAsia"/>
                <w:color w:val="000000"/>
                <w:szCs w:val="21"/>
              </w:rPr>
              <w:t>PE</w:t>
            </w:r>
            <w:r>
              <w:rPr>
                <w:rFonts w:ascii="宋体" w:eastAsia="宋体" w:hAnsi="宋体" w:cs="宋体" w:hint="eastAsia"/>
                <w:color w:val="000000"/>
                <w:szCs w:val="21"/>
              </w:rPr>
              <w:t>底漆等，硬度、厚度、耐磨度、耐酸度、耐湿度达到特级标准。油漆饰面采用八遍打磨工艺（</w:t>
            </w:r>
            <w:r>
              <w:rPr>
                <w:rFonts w:ascii="宋体" w:eastAsia="宋体" w:hAnsi="宋体" w:cs="宋体" w:hint="eastAsia"/>
                <w:color w:val="000000"/>
                <w:szCs w:val="21"/>
              </w:rPr>
              <w:t>5</w:t>
            </w:r>
            <w:r>
              <w:rPr>
                <w:rFonts w:ascii="宋体" w:eastAsia="宋体" w:hAnsi="宋体" w:cs="宋体" w:hint="eastAsia"/>
                <w:color w:val="000000"/>
                <w:szCs w:val="21"/>
              </w:rPr>
              <w:t>遍底漆，</w:t>
            </w:r>
            <w:r>
              <w:rPr>
                <w:rFonts w:ascii="宋体" w:eastAsia="宋体" w:hAnsi="宋体" w:cs="宋体" w:hint="eastAsia"/>
                <w:color w:val="000000"/>
                <w:szCs w:val="21"/>
              </w:rPr>
              <w:t>3</w:t>
            </w:r>
            <w:r>
              <w:rPr>
                <w:rFonts w:ascii="宋体" w:eastAsia="宋体" w:hAnsi="宋体" w:cs="宋体" w:hint="eastAsia"/>
                <w:color w:val="000000"/>
                <w:szCs w:val="21"/>
              </w:rPr>
              <w:t>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535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50</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会议室桌</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2400*1200*750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桌面采用</w:t>
            </w:r>
            <w:r>
              <w:rPr>
                <w:rFonts w:ascii="Arial" w:eastAsia="宋体" w:hAnsi="Arial" w:cs="Arial"/>
                <w:color w:val="000000"/>
                <w:szCs w:val="21"/>
              </w:rPr>
              <w:t>≥</w:t>
            </w:r>
            <w:r>
              <w:rPr>
                <w:rFonts w:ascii="宋体" w:eastAsia="宋体" w:hAnsi="宋体" w:cs="宋体" w:hint="eastAsia"/>
                <w:color w:val="000000"/>
                <w:szCs w:val="21"/>
              </w:rPr>
              <w:t>40mm</w:t>
            </w:r>
            <w:r>
              <w:rPr>
                <w:rFonts w:ascii="宋体" w:eastAsia="宋体" w:hAnsi="宋体" w:cs="宋体" w:hint="eastAsia"/>
                <w:color w:val="000000"/>
                <w:szCs w:val="21"/>
              </w:rPr>
              <w:t>厚橡胶木</w:t>
            </w:r>
            <w:proofErr w:type="gramStart"/>
            <w:r>
              <w:rPr>
                <w:rFonts w:ascii="宋体" w:eastAsia="宋体" w:hAnsi="宋体" w:cs="宋体" w:hint="eastAsia"/>
                <w:color w:val="000000"/>
                <w:szCs w:val="21"/>
              </w:rPr>
              <w:t>实木指接板</w:t>
            </w:r>
            <w:proofErr w:type="gramEnd"/>
            <w:r>
              <w:rPr>
                <w:rFonts w:ascii="宋体" w:eastAsia="宋体" w:hAnsi="宋体" w:cs="宋体" w:hint="eastAsia"/>
                <w:color w:val="000000"/>
                <w:szCs w:val="21"/>
              </w:rPr>
              <w:t>，木材经脱水、脱胶、防腐、防虫化学处理，无裂纹，缺口、虫洞，面板木纹纹理自然，颜色线条拼合细密，遇到潮湿或湿度较高情况</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鼓起。胶粘剂采用优质原胶，性能可靠持久。表面采用高级环保耐磨漆，油漆采用五底三面工艺，光亮平整，无颗粒、汽泡、渣点、颜色均匀，持久耐磨。整体五金配件紧密拼接，封边细腻，线条均匀，转角过渡自然，间隙细小且均等。产品符合国家技术监督局家具生产技术标准，持久耐磨，摆放后无影响外观和使用性能的永久变形，各部位的安装牢固可靠，无松动、倾斜、摇晃等现象用于同一件产品的木纹理应</w:t>
            </w:r>
            <w:r>
              <w:rPr>
                <w:rFonts w:ascii="宋体" w:eastAsia="宋体" w:hAnsi="宋体" w:cs="宋体" w:hint="eastAsia"/>
                <w:color w:val="000000"/>
                <w:szCs w:val="21"/>
              </w:rPr>
              <w:t>协调一致，无明显色差。五金配件：采用五金配件，锁具采用整块铜料车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4625"/>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51</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会议室椅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材质说明：</w:t>
            </w:r>
            <w:r>
              <w:rPr>
                <w:rFonts w:ascii="宋体" w:eastAsia="宋体" w:hAnsi="宋体" w:cs="宋体" w:hint="eastAsia"/>
                <w:color w:val="000000"/>
                <w:szCs w:val="21"/>
              </w:rPr>
              <w:t>1</w:t>
            </w:r>
            <w:r>
              <w:rPr>
                <w:rFonts w:ascii="宋体" w:eastAsia="宋体" w:hAnsi="宋体" w:cs="宋体" w:hint="eastAsia"/>
                <w:color w:val="000000"/>
                <w:szCs w:val="21"/>
              </w:rPr>
              <w:t>、饰面：采用条纹布饰面；</w:t>
            </w:r>
            <w:r>
              <w:rPr>
                <w:rFonts w:ascii="宋体" w:eastAsia="宋体" w:hAnsi="宋体" w:cs="宋体" w:hint="eastAsia"/>
                <w:color w:val="000000"/>
                <w:szCs w:val="21"/>
              </w:rPr>
              <w:t>2</w:t>
            </w:r>
            <w:r>
              <w:rPr>
                <w:rFonts w:ascii="宋体" w:eastAsia="宋体" w:hAnsi="宋体" w:cs="宋体" w:hint="eastAsia"/>
                <w:color w:val="000000"/>
                <w:szCs w:val="21"/>
              </w:rPr>
              <w:t>、海绵：采用一次成型优质环保</w:t>
            </w:r>
            <w:r>
              <w:rPr>
                <w:rFonts w:ascii="宋体" w:eastAsia="宋体" w:hAnsi="宋体" w:cs="宋体" w:hint="eastAsia"/>
                <w:color w:val="000000"/>
                <w:szCs w:val="21"/>
              </w:rPr>
              <w:t>PU</w:t>
            </w:r>
            <w:r>
              <w:rPr>
                <w:rFonts w:ascii="宋体" w:eastAsia="宋体" w:hAnsi="宋体" w:cs="宋体" w:hint="eastAsia"/>
                <w:color w:val="000000"/>
                <w:szCs w:val="21"/>
              </w:rPr>
              <w:t>高弹</w:t>
            </w:r>
            <w:r>
              <w:rPr>
                <w:rFonts w:ascii="宋体" w:eastAsia="宋体" w:hAnsi="宋体" w:cs="宋体" w:hint="eastAsia"/>
                <w:color w:val="000000"/>
                <w:szCs w:val="21"/>
              </w:rPr>
              <w:t>55#</w:t>
            </w:r>
            <w:r>
              <w:rPr>
                <w:rFonts w:ascii="宋体" w:eastAsia="宋体" w:hAnsi="宋体" w:cs="宋体" w:hint="eastAsia"/>
                <w:color w:val="000000"/>
                <w:szCs w:val="21"/>
              </w:rPr>
              <w:t>高密度泡</w:t>
            </w:r>
            <w:proofErr w:type="gramStart"/>
            <w:r>
              <w:rPr>
                <w:rFonts w:ascii="宋体" w:eastAsia="宋体" w:hAnsi="宋体" w:cs="宋体" w:hint="eastAsia"/>
                <w:color w:val="000000"/>
                <w:szCs w:val="21"/>
              </w:rPr>
              <w:t>绵</w:t>
            </w:r>
            <w:proofErr w:type="gramEnd"/>
            <w:r>
              <w:rPr>
                <w:rFonts w:ascii="宋体" w:eastAsia="宋体" w:hAnsi="宋体" w:cs="宋体" w:hint="eastAsia"/>
                <w:color w:val="000000"/>
                <w:szCs w:val="21"/>
              </w:rPr>
              <w:t>，</w:t>
            </w:r>
            <w:r>
              <w:rPr>
                <w:rFonts w:ascii="宋体" w:eastAsia="宋体" w:hAnsi="宋体" w:cs="宋体" w:hint="eastAsia"/>
                <w:color w:val="000000"/>
                <w:szCs w:val="21"/>
              </w:rPr>
              <w:t xml:space="preserve"> </w:t>
            </w:r>
            <w:r>
              <w:rPr>
                <w:rFonts w:ascii="宋体" w:eastAsia="宋体" w:hAnsi="宋体" w:cs="宋体" w:hint="eastAsia"/>
                <w:color w:val="000000"/>
                <w:szCs w:val="21"/>
              </w:rPr>
              <w:t>理化性能符合国家现行标准；</w:t>
            </w:r>
            <w:r>
              <w:rPr>
                <w:rFonts w:ascii="宋体" w:eastAsia="宋体" w:hAnsi="宋体" w:cs="宋体" w:hint="eastAsia"/>
                <w:color w:val="000000"/>
                <w:szCs w:val="21"/>
              </w:rPr>
              <w:t>3</w:t>
            </w:r>
            <w:r>
              <w:rPr>
                <w:rFonts w:ascii="宋体" w:eastAsia="宋体" w:hAnsi="宋体" w:cs="宋体" w:hint="eastAsia"/>
                <w:color w:val="000000"/>
                <w:szCs w:val="21"/>
              </w:rPr>
              <w:t>、框架：白蜡木，油漆：采用环保型油漆，通过国家认证</w:t>
            </w:r>
            <w:r>
              <w:rPr>
                <w:rFonts w:ascii="宋体" w:eastAsia="宋体" w:hAnsi="宋体" w:cs="宋体" w:hint="eastAsia"/>
                <w:color w:val="000000"/>
                <w:szCs w:val="21"/>
              </w:rPr>
              <w:t>,</w:t>
            </w:r>
            <w:r>
              <w:rPr>
                <w:rFonts w:ascii="宋体" w:eastAsia="宋体" w:hAnsi="宋体" w:cs="宋体" w:hint="eastAsia"/>
                <w:color w:val="000000"/>
                <w:szCs w:val="21"/>
              </w:rPr>
              <w:t>光滑耐磨，手感好，色泽美观，具防刮；</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w:t>
            </w:r>
          </w:p>
        </w:tc>
      </w:tr>
      <w:tr w:rsidR="00D0074E">
        <w:trPr>
          <w:trHeight w:val="4699"/>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52</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开放柜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1200*390*2000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（定制）优质环保</w:t>
            </w:r>
            <w:r>
              <w:rPr>
                <w:rFonts w:ascii="宋体" w:eastAsia="宋体" w:hAnsi="宋体" w:cs="宋体" w:hint="eastAsia"/>
                <w:color w:val="000000"/>
                <w:szCs w:val="21"/>
              </w:rPr>
              <w:t>E1</w:t>
            </w:r>
            <w:r>
              <w:rPr>
                <w:rFonts w:ascii="宋体" w:eastAsia="宋体" w:hAnsi="宋体" w:cs="宋体" w:hint="eastAsia"/>
                <w:color w:val="000000"/>
                <w:szCs w:val="21"/>
              </w:rPr>
              <w:t>级实木多层夹板</w:t>
            </w:r>
            <w:r>
              <w:rPr>
                <w:rFonts w:ascii="宋体" w:eastAsia="宋体" w:hAnsi="宋体" w:cs="宋体" w:hint="eastAsia"/>
                <w:color w:val="000000"/>
                <w:szCs w:val="21"/>
              </w:rPr>
              <w:t>,</w:t>
            </w:r>
            <w:r>
              <w:rPr>
                <w:rFonts w:ascii="宋体" w:eastAsia="宋体" w:hAnsi="宋体" w:cs="宋体" w:hint="eastAsia"/>
                <w:color w:val="000000"/>
                <w:szCs w:val="21"/>
              </w:rPr>
              <w:t>厚度≥</w:t>
            </w:r>
            <w:r>
              <w:rPr>
                <w:rFonts w:ascii="宋体" w:eastAsia="宋体" w:hAnsi="宋体" w:cs="宋体" w:hint="eastAsia"/>
                <w:color w:val="000000"/>
                <w:szCs w:val="21"/>
              </w:rPr>
              <w:t>18MM</w:t>
            </w:r>
            <w:r>
              <w:rPr>
                <w:rFonts w:ascii="宋体" w:eastAsia="宋体" w:hAnsi="宋体" w:cs="宋体" w:hint="eastAsia"/>
                <w:color w:val="000000"/>
                <w:szCs w:val="21"/>
              </w:rPr>
              <w:t>，符合国际</w:t>
            </w:r>
            <w:r>
              <w:rPr>
                <w:rFonts w:ascii="宋体" w:eastAsia="宋体" w:hAnsi="宋体" w:cs="宋体" w:hint="eastAsia"/>
                <w:color w:val="000000"/>
                <w:szCs w:val="21"/>
              </w:rPr>
              <w:t>E1</w:t>
            </w:r>
            <w:r>
              <w:rPr>
                <w:rFonts w:ascii="宋体" w:eastAsia="宋体" w:hAnsi="宋体" w:cs="宋体" w:hint="eastAsia"/>
                <w:color w:val="000000"/>
                <w:szCs w:val="21"/>
              </w:rPr>
              <w:t>级标准</w:t>
            </w:r>
            <w:r>
              <w:rPr>
                <w:rFonts w:ascii="宋体" w:eastAsia="宋体" w:hAnsi="宋体" w:cs="宋体" w:hint="eastAsia"/>
                <w:color w:val="000000"/>
                <w:szCs w:val="21"/>
              </w:rPr>
              <w:t>,</w:t>
            </w:r>
            <w:r>
              <w:rPr>
                <w:rFonts w:ascii="宋体" w:eastAsia="宋体" w:hAnsi="宋体" w:cs="宋体" w:hint="eastAsia"/>
                <w:color w:val="000000"/>
                <w:szCs w:val="21"/>
              </w:rPr>
              <w:t>经防潮、防虫、防腐处理，抗弯力强，不易变形，通过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脱胶，外形美观经久耐用。采用五金配件，所有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成型，弹珠设计。桌架：采用优质喷</w:t>
            </w:r>
            <w:proofErr w:type="gramStart"/>
            <w:r>
              <w:rPr>
                <w:rFonts w:ascii="宋体" w:eastAsia="宋体" w:hAnsi="宋体" w:cs="宋体" w:hint="eastAsia"/>
                <w:color w:val="000000"/>
                <w:szCs w:val="21"/>
              </w:rPr>
              <w:t>塑钢管</w:t>
            </w:r>
            <w:proofErr w:type="gramEnd"/>
            <w:r>
              <w:rPr>
                <w:rFonts w:ascii="宋体" w:eastAsia="宋体" w:hAnsi="宋体" w:cs="宋体" w:hint="eastAsia"/>
                <w:color w:val="000000"/>
                <w:szCs w:val="21"/>
              </w:rPr>
              <w:t>或铝合金（壁厚≥</w:t>
            </w:r>
            <w:r>
              <w:rPr>
                <w:rFonts w:ascii="宋体" w:eastAsia="宋体" w:hAnsi="宋体" w:cs="宋体" w:hint="eastAsia"/>
                <w:color w:val="000000"/>
                <w:szCs w:val="21"/>
              </w:rPr>
              <w:t>1.8MMM)</w:t>
            </w:r>
            <w:r>
              <w:rPr>
                <w:rFonts w:ascii="宋体" w:eastAsia="宋体" w:hAnsi="宋体" w:cs="宋体" w:hint="eastAsia"/>
                <w:color w:val="000000"/>
                <w:szCs w:val="21"/>
              </w:rPr>
              <w:t>。</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5</w:t>
            </w:r>
          </w:p>
        </w:tc>
      </w:tr>
      <w:tr w:rsidR="00D0074E">
        <w:trPr>
          <w:trHeight w:val="5321"/>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53</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沙发</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left"/>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材质说明：</w:t>
            </w:r>
            <w:r>
              <w:rPr>
                <w:rFonts w:ascii="宋体" w:eastAsia="宋体" w:hAnsi="宋体" w:cs="宋体" w:hint="eastAsia"/>
                <w:color w:val="000000"/>
                <w:szCs w:val="21"/>
              </w:rPr>
              <w:t>1</w:t>
            </w:r>
            <w:r>
              <w:rPr>
                <w:rFonts w:ascii="宋体" w:eastAsia="宋体" w:hAnsi="宋体" w:cs="宋体" w:hint="eastAsia"/>
                <w:color w:val="000000"/>
                <w:szCs w:val="21"/>
              </w:rPr>
              <w:t>、饰面：采用绒布或优质西皮饰面；</w:t>
            </w:r>
            <w:r>
              <w:rPr>
                <w:rFonts w:ascii="宋体" w:eastAsia="宋体" w:hAnsi="宋体" w:cs="宋体" w:hint="eastAsia"/>
                <w:color w:val="000000"/>
                <w:szCs w:val="21"/>
              </w:rPr>
              <w:t xml:space="preserve">                                            </w:t>
            </w:r>
            <w:r>
              <w:rPr>
                <w:rFonts w:ascii="宋体" w:eastAsia="宋体" w:hAnsi="宋体" w:cs="宋体" w:hint="eastAsia"/>
                <w:color w:val="000000"/>
                <w:szCs w:val="21"/>
              </w:rPr>
              <w:t>2</w:t>
            </w:r>
            <w:r>
              <w:rPr>
                <w:rFonts w:ascii="宋体" w:eastAsia="宋体" w:hAnsi="宋体" w:cs="宋体" w:hint="eastAsia"/>
                <w:color w:val="000000"/>
                <w:szCs w:val="21"/>
              </w:rPr>
              <w:t>、海绵：采用一次成型优质环保</w:t>
            </w:r>
            <w:r>
              <w:rPr>
                <w:rFonts w:ascii="宋体" w:eastAsia="宋体" w:hAnsi="宋体" w:cs="宋体" w:hint="eastAsia"/>
                <w:color w:val="000000"/>
                <w:szCs w:val="21"/>
              </w:rPr>
              <w:t>PU</w:t>
            </w:r>
            <w:r>
              <w:rPr>
                <w:rFonts w:ascii="宋体" w:eastAsia="宋体" w:hAnsi="宋体" w:cs="宋体" w:hint="eastAsia"/>
                <w:color w:val="000000"/>
                <w:szCs w:val="21"/>
              </w:rPr>
              <w:t>高弹</w:t>
            </w:r>
            <w:r>
              <w:rPr>
                <w:rFonts w:ascii="宋体" w:eastAsia="宋体" w:hAnsi="宋体" w:cs="宋体" w:hint="eastAsia"/>
                <w:color w:val="000000"/>
                <w:szCs w:val="21"/>
              </w:rPr>
              <w:t>45#</w:t>
            </w:r>
            <w:r>
              <w:rPr>
                <w:rFonts w:ascii="宋体" w:eastAsia="宋体" w:hAnsi="宋体" w:cs="宋体" w:hint="eastAsia"/>
                <w:color w:val="000000"/>
                <w:szCs w:val="21"/>
              </w:rPr>
              <w:t>高密度泡</w:t>
            </w:r>
            <w:proofErr w:type="gramStart"/>
            <w:r>
              <w:rPr>
                <w:rFonts w:ascii="宋体" w:eastAsia="宋体" w:hAnsi="宋体" w:cs="宋体" w:hint="eastAsia"/>
                <w:color w:val="000000"/>
                <w:szCs w:val="21"/>
              </w:rPr>
              <w:t>绵</w:t>
            </w:r>
            <w:proofErr w:type="gramEnd"/>
            <w:r>
              <w:rPr>
                <w:rFonts w:ascii="宋体" w:eastAsia="宋体" w:hAnsi="宋体" w:cs="宋体" w:hint="eastAsia"/>
                <w:color w:val="000000"/>
                <w:szCs w:val="21"/>
              </w:rPr>
              <w:t>；软硬适中，回弹性能好，不变形，</w:t>
            </w:r>
            <w:r>
              <w:rPr>
                <w:rFonts w:ascii="宋体" w:eastAsia="宋体" w:hAnsi="宋体" w:cs="宋体" w:hint="eastAsia"/>
                <w:color w:val="000000"/>
                <w:szCs w:val="21"/>
              </w:rPr>
              <w:t xml:space="preserve"> </w:t>
            </w:r>
            <w:r>
              <w:rPr>
                <w:rFonts w:ascii="宋体" w:eastAsia="宋体" w:hAnsi="宋体" w:cs="宋体" w:hint="eastAsia"/>
                <w:color w:val="000000"/>
                <w:szCs w:val="21"/>
              </w:rPr>
              <w:t>理化性能符合国家现行准；</w:t>
            </w:r>
            <w:r>
              <w:rPr>
                <w:rFonts w:ascii="宋体" w:eastAsia="宋体" w:hAnsi="宋体" w:cs="宋体" w:hint="eastAsia"/>
                <w:color w:val="000000"/>
                <w:szCs w:val="21"/>
              </w:rPr>
              <w:t xml:space="preserve">                                                                          3</w:t>
            </w:r>
            <w:r>
              <w:rPr>
                <w:rFonts w:ascii="宋体" w:eastAsia="宋体" w:hAnsi="宋体" w:cs="宋体" w:hint="eastAsia"/>
                <w:color w:val="000000"/>
                <w:szCs w:val="21"/>
              </w:rPr>
              <w:t>、框架：采用优质硬木材料，经防腐防虫处理；符合国家木工通用技术标准，含水率低于</w:t>
            </w:r>
            <w:r>
              <w:rPr>
                <w:rFonts w:ascii="宋体" w:eastAsia="宋体" w:hAnsi="宋体" w:cs="宋体" w:hint="eastAsia"/>
                <w:color w:val="000000"/>
                <w:szCs w:val="21"/>
              </w:rPr>
              <w:t>10%</w:t>
            </w:r>
            <w:r>
              <w:rPr>
                <w:rFonts w:ascii="宋体" w:eastAsia="宋体" w:hAnsi="宋体" w:cs="宋体" w:hint="eastAsia"/>
                <w:color w:val="000000"/>
                <w:szCs w:val="21"/>
              </w:rPr>
              <w:t>的硬木木方及</w:t>
            </w:r>
            <w:r>
              <w:rPr>
                <w:rFonts w:ascii="宋体" w:eastAsia="宋体" w:hAnsi="宋体" w:cs="宋体" w:hint="eastAsia"/>
                <w:color w:val="000000"/>
                <w:szCs w:val="21"/>
              </w:rPr>
              <w:t>15mm</w:t>
            </w:r>
            <w:r>
              <w:rPr>
                <w:rFonts w:ascii="宋体" w:eastAsia="宋体" w:hAnsi="宋体" w:cs="宋体" w:hint="eastAsia"/>
                <w:color w:val="000000"/>
                <w:szCs w:val="21"/>
              </w:rPr>
              <w:t>多层夹板；</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w:t>
            </w:r>
            <w:r>
              <w:rPr>
                <w:rFonts w:ascii="宋体" w:eastAsia="宋体" w:hAnsi="宋体" w:cs="宋体" w:hint="eastAsia"/>
                <w:color w:val="000000"/>
                <w:szCs w:val="21"/>
              </w:rPr>
              <w:t>弹簧：采用高强度锰钢蛇形退火弹簧，强力织带</w:t>
            </w:r>
            <w:proofErr w:type="gramStart"/>
            <w:r>
              <w:rPr>
                <w:rFonts w:ascii="宋体" w:eastAsia="宋体" w:hAnsi="宋体" w:cs="宋体" w:hint="eastAsia"/>
                <w:color w:val="000000"/>
                <w:szCs w:val="21"/>
              </w:rPr>
              <w:t>橡</w:t>
            </w:r>
            <w:proofErr w:type="gramEnd"/>
            <w:r>
              <w:rPr>
                <w:rFonts w:ascii="宋体" w:eastAsia="宋体" w:hAnsi="宋体" w:cs="宋体" w:hint="eastAsia"/>
                <w:color w:val="000000"/>
                <w:szCs w:val="21"/>
              </w:rPr>
              <w:t>筋。</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5.</w:t>
            </w:r>
            <w:r>
              <w:rPr>
                <w:rFonts w:ascii="宋体" w:eastAsia="宋体" w:hAnsi="宋体" w:cs="宋体" w:hint="eastAsia"/>
                <w:color w:val="000000"/>
                <w:szCs w:val="21"/>
              </w:rPr>
              <w:t>沙发脚：采用</w:t>
            </w:r>
            <w:r>
              <w:rPr>
                <w:rFonts w:ascii="Arial" w:eastAsia="宋体" w:hAnsi="Arial" w:cs="Arial"/>
                <w:color w:val="000000"/>
                <w:szCs w:val="21"/>
              </w:rPr>
              <w:t>≥</w:t>
            </w:r>
            <w:r>
              <w:rPr>
                <w:rFonts w:ascii="宋体" w:eastAsia="宋体" w:hAnsi="宋体" w:cs="宋体" w:hint="eastAsia"/>
                <w:color w:val="000000"/>
                <w:szCs w:val="21"/>
              </w:rPr>
              <w:t>2.0</w:t>
            </w:r>
            <w:r>
              <w:rPr>
                <w:rFonts w:ascii="宋体" w:eastAsia="宋体" w:hAnsi="宋体" w:cs="宋体" w:hint="eastAsia"/>
                <w:color w:val="000000"/>
                <w:szCs w:val="21"/>
              </w:rPr>
              <w:t>厚五金配件或木质配件，牢固，结实，与家具颜色相协调。</w:t>
            </w:r>
            <w:r>
              <w:rPr>
                <w:rFonts w:ascii="宋体" w:eastAsia="宋体" w:hAnsi="宋体" w:cs="宋体" w:hint="eastAsia"/>
                <w:color w:val="000000"/>
                <w:szCs w:val="21"/>
              </w:rPr>
              <w:t>"</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1192"/>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54</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茶几</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仿大理石茶几面，架子铁喷漆</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大：</w:t>
            </w:r>
            <w:r>
              <w:rPr>
                <w:rFonts w:ascii="Arial" w:eastAsia="宋体" w:hAnsi="Arial" w:cs="Arial"/>
                <w:color w:val="000000"/>
                <w:szCs w:val="21"/>
              </w:rPr>
              <w:t>≥</w:t>
            </w:r>
            <w:r>
              <w:rPr>
                <w:rFonts w:ascii="宋体" w:eastAsia="宋体" w:hAnsi="宋体" w:cs="宋体" w:hint="eastAsia"/>
                <w:color w:val="000000"/>
                <w:szCs w:val="21"/>
              </w:rPr>
              <w:t>80</w:t>
            </w:r>
            <w:r>
              <w:rPr>
                <w:rFonts w:ascii="宋体" w:eastAsia="宋体" w:hAnsi="宋体" w:cs="宋体" w:hint="eastAsia"/>
                <w:color w:val="000000"/>
                <w:szCs w:val="21"/>
              </w:rPr>
              <w:t>直径</w:t>
            </w:r>
            <w:r>
              <w:rPr>
                <w:rFonts w:ascii="宋体" w:eastAsia="宋体" w:hAnsi="宋体" w:cs="宋体" w:hint="eastAsia"/>
                <w:color w:val="000000"/>
                <w:szCs w:val="21"/>
              </w:rPr>
              <w:t>*43</w:t>
            </w:r>
            <w:r>
              <w:rPr>
                <w:rFonts w:ascii="宋体" w:eastAsia="宋体" w:hAnsi="宋体" w:cs="宋体" w:hint="eastAsia"/>
                <w:color w:val="000000"/>
                <w:szCs w:val="21"/>
              </w:rPr>
              <w:t>高</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小：</w:t>
            </w:r>
            <w:r>
              <w:rPr>
                <w:rFonts w:ascii="Arial" w:eastAsia="宋体" w:hAnsi="Arial" w:cs="Arial"/>
                <w:color w:val="000000"/>
                <w:szCs w:val="21"/>
              </w:rPr>
              <w:t>≥</w:t>
            </w:r>
            <w:r>
              <w:rPr>
                <w:rFonts w:ascii="宋体" w:eastAsia="宋体" w:hAnsi="宋体" w:cs="宋体" w:hint="eastAsia"/>
                <w:color w:val="000000"/>
                <w:szCs w:val="21"/>
              </w:rPr>
              <w:t>60</w:t>
            </w:r>
            <w:r>
              <w:rPr>
                <w:rFonts w:ascii="宋体" w:eastAsia="宋体" w:hAnsi="宋体" w:cs="宋体" w:hint="eastAsia"/>
                <w:color w:val="000000"/>
                <w:szCs w:val="21"/>
              </w:rPr>
              <w:t>直径</w:t>
            </w:r>
            <w:r>
              <w:rPr>
                <w:rFonts w:ascii="宋体" w:eastAsia="宋体" w:hAnsi="宋体" w:cs="宋体" w:hint="eastAsia"/>
                <w:color w:val="000000"/>
                <w:szCs w:val="21"/>
              </w:rPr>
              <w:t>*40</w:t>
            </w:r>
            <w:r>
              <w:rPr>
                <w:rFonts w:ascii="宋体" w:eastAsia="宋体" w:hAnsi="宋体" w:cs="宋体" w:hint="eastAsia"/>
                <w:color w:val="000000"/>
                <w:szCs w:val="21"/>
              </w:rPr>
              <w:t>高</w:t>
            </w:r>
            <w:r>
              <w:rPr>
                <w:rFonts w:ascii="宋体" w:eastAsia="宋体" w:hAnsi="宋体" w:cs="宋体" w:hint="eastAsia"/>
                <w:color w:val="000000"/>
                <w:szCs w:val="21"/>
              </w:rPr>
              <w:t>"</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597"/>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55</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器材架</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1200*500*2000mm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1200*500*2000mm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材料：</w:t>
            </w:r>
            <w:r>
              <w:rPr>
                <w:rFonts w:ascii="Arial" w:eastAsia="宋体" w:hAnsi="Arial" w:cs="Arial"/>
                <w:color w:val="000000"/>
                <w:szCs w:val="21"/>
              </w:rPr>
              <w:t>≥</w:t>
            </w:r>
            <w:r>
              <w:rPr>
                <w:rFonts w:ascii="宋体" w:eastAsia="宋体" w:hAnsi="宋体" w:cs="宋体" w:hint="eastAsia"/>
                <w:color w:val="000000"/>
                <w:szCs w:val="21"/>
              </w:rPr>
              <w:t>50*30*0.8mm</w:t>
            </w:r>
            <w:r>
              <w:rPr>
                <w:rFonts w:ascii="宋体" w:eastAsia="宋体" w:hAnsi="宋体" w:cs="宋体" w:hint="eastAsia"/>
                <w:color w:val="000000"/>
                <w:szCs w:val="21"/>
              </w:rPr>
              <w:t>，横梁：</w:t>
            </w:r>
            <w:r>
              <w:rPr>
                <w:rFonts w:ascii="Arial" w:eastAsia="宋体" w:hAnsi="Arial" w:cs="Arial"/>
                <w:color w:val="000000"/>
                <w:szCs w:val="21"/>
              </w:rPr>
              <w:t>≥</w:t>
            </w:r>
            <w:r>
              <w:rPr>
                <w:rFonts w:ascii="宋体" w:eastAsia="宋体" w:hAnsi="宋体" w:cs="宋体" w:hint="eastAsia"/>
                <w:color w:val="000000"/>
                <w:szCs w:val="21"/>
              </w:rPr>
              <w:t>50*30*0.8mm</w:t>
            </w:r>
            <w:r>
              <w:rPr>
                <w:rFonts w:ascii="宋体" w:eastAsia="宋体" w:hAnsi="宋体" w:cs="宋体" w:hint="eastAsia"/>
                <w:color w:val="000000"/>
                <w:szCs w:val="21"/>
              </w:rPr>
              <w:t>，层板</w:t>
            </w:r>
            <w:r>
              <w:rPr>
                <w:rFonts w:ascii="Arial" w:eastAsia="宋体" w:hAnsi="Arial" w:cs="Arial"/>
                <w:color w:val="000000"/>
                <w:szCs w:val="21"/>
              </w:rPr>
              <w:t>≥</w:t>
            </w:r>
            <w:r>
              <w:rPr>
                <w:rFonts w:ascii="宋体" w:eastAsia="宋体" w:hAnsi="宋体" w:cs="宋体" w:hint="eastAsia"/>
                <w:color w:val="000000"/>
                <w:szCs w:val="21"/>
              </w:rPr>
              <w:t>0.8mm</w:t>
            </w:r>
            <w:r>
              <w:rPr>
                <w:rFonts w:ascii="宋体" w:eastAsia="宋体" w:hAnsi="宋体" w:cs="宋体" w:hint="eastAsia"/>
                <w:color w:val="000000"/>
                <w:szCs w:val="21"/>
              </w:rPr>
              <w:t>厚优质钢材，</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承重：</w:t>
            </w:r>
            <w:r>
              <w:rPr>
                <w:rFonts w:ascii="Arial" w:eastAsia="宋体" w:hAnsi="Arial" w:cs="Arial"/>
                <w:color w:val="000000"/>
                <w:szCs w:val="21"/>
              </w:rPr>
              <w:t>≥</w:t>
            </w:r>
            <w:r>
              <w:rPr>
                <w:rFonts w:ascii="宋体" w:eastAsia="宋体" w:hAnsi="宋体" w:cs="宋体" w:hint="eastAsia"/>
                <w:color w:val="000000"/>
                <w:szCs w:val="21"/>
              </w:rPr>
              <w:t>100</w:t>
            </w:r>
            <w:r>
              <w:rPr>
                <w:rFonts w:ascii="宋体" w:eastAsia="宋体" w:hAnsi="宋体" w:cs="宋体" w:hint="eastAsia"/>
                <w:color w:val="000000"/>
                <w:szCs w:val="21"/>
              </w:rPr>
              <w:t>公斤</w:t>
            </w:r>
            <w:r>
              <w:rPr>
                <w:rFonts w:ascii="宋体" w:eastAsia="宋体" w:hAnsi="宋体" w:cs="宋体" w:hint="eastAsia"/>
                <w:color w:val="000000"/>
                <w:szCs w:val="21"/>
              </w:rPr>
              <w:t>/</w:t>
            </w:r>
            <w:proofErr w:type="gramStart"/>
            <w:r>
              <w:rPr>
                <w:rFonts w:ascii="宋体" w:eastAsia="宋体" w:hAnsi="宋体" w:cs="宋体" w:hint="eastAsia"/>
                <w:color w:val="000000"/>
                <w:szCs w:val="21"/>
              </w:rPr>
              <w:t>承均载</w:t>
            </w:r>
            <w:proofErr w:type="gramEnd"/>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20</w:t>
            </w:r>
          </w:p>
        </w:tc>
      </w:tr>
      <w:tr w:rsidR="00D0074E">
        <w:trPr>
          <w:trHeight w:val="7488"/>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56</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单人升降课桌椅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课桌规格：</w:t>
            </w:r>
            <w:r>
              <w:rPr>
                <w:rFonts w:ascii="Arial" w:eastAsia="宋体" w:hAnsi="Arial" w:cs="Arial"/>
                <w:color w:val="000000"/>
                <w:szCs w:val="21"/>
              </w:rPr>
              <w:t>≥</w:t>
            </w:r>
            <w:r>
              <w:rPr>
                <w:rFonts w:ascii="宋体" w:eastAsia="宋体" w:hAnsi="宋体" w:cs="宋体" w:hint="eastAsia"/>
                <w:color w:val="000000"/>
                <w:szCs w:val="21"/>
              </w:rPr>
              <w:t>L650mm*W450mm*H670-790mm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升降</w:t>
            </w:r>
            <w:proofErr w:type="gramStart"/>
            <w:r>
              <w:rPr>
                <w:rFonts w:ascii="宋体" w:eastAsia="宋体" w:hAnsi="宋体" w:cs="宋体" w:hint="eastAsia"/>
                <w:color w:val="000000"/>
                <w:szCs w:val="21"/>
              </w:rPr>
              <w:t>椅</w:t>
            </w:r>
            <w:proofErr w:type="gramEnd"/>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375/385*400mm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1. </w:t>
            </w:r>
            <w:r>
              <w:rPr>
                <w:rFonts w:ascii="宋体" w:eastAsia="宋体" w:hAnsi="宋体" w:cs="宋体" w:hint="eastAsia"/>
                <w:color w:val="000000"/>
                <w:szCs w:val="21"/>
              </w:rPr>
              <w:t>课桌规格：</w:t>
            </w:r>
            <w:r>
              <w:rPr>
                <w:rFonts w:ascii="Arial" w:eastAsia="宋体" w:hAnsi="Arial" w:cs="Arial"/>
                <w:color w:val="000000"/>
                <w:szCs w:val="21"/>
              </w:rPr>
              <w:t>≥</w:t>
            </w:r>
            <w:r>
              <w:rPr>
                <w:rFonts w:ascii="宋体" w:eastAsia="宋体" w:hAnsi="宋体" w:cs="宋体" w:hint="eastAsia"/>
                <w:color w:val="000000"/>
                <w:szCs w:val="21"/>
              </w:rPr>
              <w:t>L650mm*W450mm*H670-790mm</w:t>
            </w:r>
            <w:r>
              <w:rPr>
                <w:rFonts w:ascii="宋体" w:eastAsia="宋体" w:hAnsi="宋体" w:cs="宋体" w:hint="eastAsia"/>
                <w:color w:val="000000"/>
                <w:szCs w:val="21"/>
              </w:rPr>
              <w:t>，通过摇把机械带动脚管内升降杆，通过下横条内六角钢实现联动，实现</w:t>
            </w:r>
            <w:proofErr w:type="gramStart"/>
            <w:r>
              <w:rPr>
                <w:rFonts w:ascii="宋体" w:eastAsia="宋体" w:hAnsi="宋体" w:cs="宋体" w:hint="eastAsia"/>
                <w:color w:val="000000"/>
                <w:szCs w:val="21"/>
              </w:rPr>
              <w:t>左右脚柱的</w:t>
            </w:r>
            <w:proofErr w:type="gramEnd"/>
            <w:r>
              <w:rPr>
                <w:rFonts w:ascii="宋体" w:eastAsia="宋体" w:hAnsi="宋体" w:cs="宋体" w:hint="eastAsia"/>
                <w:color w:val="000000"/>
                <w:szCs w:val="21"/>
              </w:rPr>
              <w:t>升降，升降活动高度不低于</w:t>
            </w:r>
            <w:r>
              <w:rPr>
                <w:rFonts w:ascii="宋体" w:eastAsia="宋体" w:hAnsi="宋体" w:cs="宋体" w:hint="eastAsia"/>
                <w:color w:val="000000"/>
                <w:szCs w:val="21"/>
              </w:rPr>
              <w:t>120mm;</w:t>
            </w:r>
            <w:r>
              <w:rPr>
                <w:rFonts w:ascii="宋体" w:eastAsia="宋体" w:hAnsi="宋体" w:cs="宋体" w:hint="eastAsia"/>
                <w:color w:val="000000"/>
                <w:szCs w:val="21"/>
              </w:rPr>
              <w:t>钢管采用液压一次</w:t>
            </w:r>
            <w:proofErr w:type="gramStart"/>
            <w:r>
              <w:rPr>
                <w:rFonts w:ascii="宋体" w:eastAsia="宋体" w:hAnsi="宋体" w:cs="宋体" w:hint="eastAsia"/>
                <w:color w:val="000000"/>
                <w:szCs w:val="21"/>
              </w:rPr>
              <w:t>抽芯弯成型</w:t>
            </w:r>
            <w:proofErr w:type="gramEnd"/>
            <w:r>
              <w:rPr>
                <w:rFonts w:ascii="宋体" w:eastAsia="宋体" w:hAnsi="宋体" w:cs="宋体" w:hint="eastAsia"/>
                <w:color w:val="000000"/>
                <w:szCs w:val="21"/>
              </w:rPr>
              <w:t>，富有流线感。钢管焊接处采用二氧化碳保护焊接工艺，焊接表面波纹均匀，焊接处无夹渣、气孔、焊瘤，</w:t>
            </w:r>
            <w:proofErr w:type="gramStart"/>
            <w:r>
              <w:rPr>
                <w:rFonts w:ascii="宋体" w:eastAsia="宋体" w:hAnsi="宋体" w:cs="宋体" w:hint="eastAsia"/>
                <w:color w:val="000000"/>
                <w:szCs w:val="21"/>
              </w:rPr>
              <w:t>焊丝咬边和</w:t>
            </w:r>
            <w:proofErr w:type="gramEnd"/>
            <w:r>
              <w:rPr>
                <w:rFonts w:ascii="宋体" w:eastAsia="宋体" w:hAnsi="宋体" w:cs="宋体" w:hint="eastAsia"/>
                <w:color w:val="000000"/>
                <w:szCs w:val="21"/>
              </w:rPr>
              <w:t>飞溅，无脱焊、虚焊</w:t>
            </w:r>
            <w:proofErr w:type="gramStart"/>
            <w:r>
              <w:rPr>
                <w:rFonts w:ascii="宋体" w:eastAsia="宋体" w:hAnsi="宋体" w:cs="宋体" w:hint="eastAsia"/>
                <w:color w:val="000000"/>
                <w:szCs w:val="21"/>
              </w:rPr>
              <w:t>和焊空的</w:t>
            </w:r>
            <w:proofErr w:type="gramEnd"/>
            <w:r>
              <w:rPr>
                <w:rFonts w:ascii="宋体" w:eastAsia="宋体" w:hAnsi="宋体" w:cs="宋体" w:hint="eastAsia"/>
                <w:color w:val="000000"/>
                <w:szCs w:val="21"/>
              </w:rPr>
              <w:t>现象。各钢件表面采用静电喷塑，与桌面色</w:t>
            </w:r>
            <w:proofErr w:type="gramStart"/>
            <w:r>
              <w:rPr>
                <w:rFonts w:ascii="宋体" w:eastAsia="宋体" w:hAnsi="宋体" w:cs="宋体" w:hint="eastAsia"/>
                <w:color w:val="000000"/>
                <w:szCs w:val="21"/>
              </w:rPr>
              <w:t>板色彩</w:t>
            </w:r>
            <w:proofErr w:type="gramEnd"/>
            <w:r>
              <w:rPr>
                <w:rFonts w:ascii="宋体" w:eastAsia="宋体" w:hAnsi="宋体" w:cs="宋体" w:hint="eastAsia"/>
                <w:color w:val="000000"/>
                <w:szCs w:val="21"/>
              </w:rPr>
              <w:t>搭配协调美观。表面光亮平整、无颗粒渣点、颜色均匀。桌面保护垫：规格</w:t>
            </w:r>
            <w:r>
              <w:rPr>
                <w:rFonts w:ascii="Arial" w:eastAsia="宋体" w:hAnsi="Arial" w:cs="Arial"/>
                <w:color w:val="000000"/>
                <w:szCs w:val="21"/>
              </w:rPr>
              <w:t>≥</w:t>
            </w:r>
            <w:r>
              <w:rPr>
                <w:rFonts w:ascii="宋体" w:eastAsia="宋体" w:hAnsi="宋体" w:cs="宋体" w:hint="eastAsia"/>
                <w:color w:val="000000"/>
                <w:szCs w:val="21"/>
              </w:rPr>
              <w:t>L650mm*W450mm</w:t>
            </w:r>
            <w:r>
              <w:rPr>
                <w:rFonts w:ascii="宋体" w:eastAsia="宋体" w:hAnsi="宋体" w:cs="宋体" w:hint="eastAsia"/>
                <w:color w:val="000000"/>
                <w:szCs w:val="21"/>
              </w:rPr>
              <w:t>，材质</w:t>
            </w:r>
            <w:r>
              <w:rPr>
                <w:rFonts w:ascii="宋体" w:eastAsia="宋体" w:hAnsi="宋体" w:cs="宋体" w:hint="eastAsia"/>
                <w:color w:val="000000"/>
                <w:szCs w:val="21"/>
              </w:rPr>
              <w:t>PVC</w:t>
            </w:r>
            <w:r>
              <w:rPr>
                <w:rFonts w:ascii="宋体" w:eastAsia="宋体" w:hAnsi="宋体" w:cs="宋体" w:hint="eastAsia"/>
                <w:color w:val="000000"/>
                <w:szCs w:val="21"/>
              </w:rPr>
              <w:t>（四角圆角处理）</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脚管：采用规格</w:t>
            </w:r>
            <w:r>
              <w:rPr>
                <w:rFonts w:ascii="Arial" w:eastAsia="宋体" w:hAnsi="Arial" w:cs="Arial"/>
                <w:color w:val="000000"/>
                <w:szCs w:val="21"/>
              </w:rPr>
              <w:t>≥</w:t>
            </w:r>
            <w:r>
              <w:rPr>
                <w:rFonts w:ascii="宋体" w:eastAsia="宋体" w:hAnsi="宋体" w:cs="宋体" w:hint="eastAsia"/>
                <w:color w:val="000000"/>
                <w:szCs w:val="21"/>
              </w:rPr>
              <w:t>50*25</w:t>
            </w:r>
            <w:r>
              <w:rPr>
                <w:rFonts w:ascii="宋体" w:eastAsia="宋体" w:hAnsi="宋体" w:cs="宋体" w:hint="eastAsia"/>
                <w:color w:val="000000"/>
                <w:szCs w:val="21"/>
              </w:rPr>
              <w:t>*1.4mm</w:t>
            </w:r>
            <w:r>
              <w:rPr>
                <w:rFonts w:ascii="宋体" w:eastAsia="宋体" w:hAnsi="宋体" w:cs="宋体" w:hint="eastAsia"/>
                <w:color w:val="000000"/>
                <w:szCs w:val="21"/>
              </w:rPr>
              <w:t>椭圆冷轧钢管，管材厚度≥</w:t>
            </w:r>
            <w:r>
              <w:rPr>
                <w:rFonts w:ascii="宋体" w:eastAsia="宋体" w:hAnsi="宋体" w:cs="宋体" w:hint="eastAsia"/>
                <w:color w:val="000000"/>
                <w:szCs w:val="21"/>
              </w:rPr>
              <w:t>1.2mm</w:t>
            </w:r>
            <w:r>
              <w:rPr>
                <w:rFonts w:ascii="宋体" w:eastAsia="宋体" w:hAnsi="宋体" w:cs="宋体" w:hint="eastAsia"/>
                <w:color w:val="000000"/>
                <w:szCs w:val="21"/>
              </w:rPr>
              <w:t>，采用优质冷轧钢板经特制成型轧。</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上活动脚管：规格</w:t>
            </w:r>
            <w:r>
              <w:rPr>
                <w:rFonts w:ascii="Arial" w:eastAsia="宋体" w:hAnsi="Arial" w:cs="Arial"/>
                <w:color w:val="000000"/>
                <w:szCs w:val="21"/>
              </w:rPr>
              <w:t>≥</w:t>
            </w:r>
            <w:r>
              <w:rPr>
                <w:rFonts w:ascii="宋体" w:eastAsia="宋体" w:hAnsi="宋体" w:cs="宋体" w:hint="eastAsia"/>
                <w:color w:val="000000"/>
                <w:szCs w:val="21"/>
              </w:rPr>
              <w:t>40mm</w:t>
            </w:r>
            <w:r>
              <w:rPr>
                <w:rFonts w:ascii="宋体" w:eastAsia="宋体" w:hAnsi="宋体" w:cs="宋体" w:hint="eastAsia"/>
                <w:color w:val="000000"/>
                <w:szCs w:val="21"/>
              </w:rPr>
              <w:t>×</w:t>
            </w:r>
            <w:r>
              <w:rPr>
                <w:rFonts w:ascii="宋体" w:eastAsia="宋体" w:hAnsi="宋体" w:cs="宋体" w:hint="eastAsia"/>
                <w:color w:val="000000"/>
                <w:szCs w:val="21"/>
              </w:rPr>
              <w:t>20mm</w:t>
            </w:r>
            <w:r>
              <w:rPr>
                <w:rFonts w:ascii="宋体" w:eastAsia="宋体" w:hAnsi="宋体" w:cs="宋体" w:hint="eastAsia"/>
                <w:color w:val="000000"/>
                <w:szCs w:val="21"/>
              </w:rPr>
              <w:t>，管材厚度≥</w:t>
            </w:r>
            <w:r>
              <w:rPr>
                <w:rFonts w:ascii="宋体" w:eastAsia="宋体" w:hAnsi="宋体" w:cs="宋体" w:hint="eastAsia"/>
                <w:color w:val="000000"/>
                <w:szCs w:val="21"/>
              </w:rPr>
              <w:t>1.4mm</w:t>
            </w:r>
            <w:r>
              <w:rPr>
                <w:rFonts w:ascii="宋体" w:eastAsia="宋体" w:hAnsi="宋体" w:cs="宋体" w:hint="eastAsia"/>
                <w:color w:val="000000"/>
                <w:szCs w:val="21"/>
              </w:rPr>
              <w:t>，高频焊接成闭口型材管，韧性刚性更强，经久耐用（</w:t>
            </w:r>
            <w:r>
              <w:rPr>
                <w:rFonts w:ascii="宋体" w:eastAsia="宋体" w:hAnsi="宋体" w:cs="宋体" w:hint="eastAsia"/>
                <w:color w:val="000000"/>
                <w:szCs w:val="21"/>
              </w:rPr>
              <w:t>R10</w:t>
            </w:r>
            <w:r>
              <w:rPr>
                <w:rFonts w:ascii="宋体" w:eastAsia="宋体" w:hAnsi="宋体" w:cs="宋体" w:hint="eastAsia"/>
                <w:color w:val="000000"/>
                <w:szCs w:val="21"/>
              </w:rPr>
              <w:t>角）。</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 U</w:t>
            </w:r>
            <w:r>
              <w:rPr>
                <w:rFonts w:ascii="宋体" w:eastAsia="宋体" w:hAnsi="宋体" w:cs="宋体" w:hint="eastAsia"/>
                <w:color w:val="000000"/>
                <w:szCs w:val="21"/>
              </w:rPr>
              <w:t>型框：规格</w:t>
            </w:r>
            <w:r>
              <w:rPr>
                <w:rFonts w:ascii="Arial" w:eastAsia="宋体" w:hAnsi="Arial" w:cs="Arial"/>
                <w:color w:val="000000"/>
                <w:szCs w:val="21"/>
              </w:rPr>
              <w:t>≥</w:t>
            </w:r>
            <w:r>
              <w:rPr>
                <w:rFonts w:ascii="宋体" w:eastAsia="宋体" w:hAnsi="宋体" w:cs="宋体" w:hint="eastAsia"/>
                <w:color w:val="000000"/>
                <w:szCs w:val="21"/>
              </w:rPr>
              <w:t>40mm</w:t>
            </w:r>
            <w:r>
              <w:rPr>
                <w:rFonts w:ascii="宋体" w:eastAsia="宋体" w:hAnsi="宋体" w:cs="宋体" w:hint="eastAsia"/>
                <w:color w:val="000000"/>
                <w:szCs w:val="21"/>
              </w:rPr>
              <w:t>×</w:t>
            </w:r>
            <w:r>
              <w:rPr>
                <w:rFonts w:ascii="宋体" w:eastAsia="宋体" w:hAnsi="宋体" w:cs="宋体" w:hint="eastAsia"/>
                <w:color w:val="000000"/>
                <w:szCs w:val="21"/>
              </w:rPr>
              <w:t>20mm</w:t>
            </w:r>
            <w:r>
              <w:rPr>
                <w:rFonts w:ascii="宋体" w:eastAsia="宋体" w:hAnsi="宋体" w:cs="宋体" w:hint="eastAsia"/>
                <w:color w:val="000000"/>
                <w:szCs w:val="21"/>
              </w:rPr>
              <w:t>，管材厚度≥</w:t>
            </w:r>
            <w:r>
              <w:rPr>
                <w:rFonts w:ascii="宋体" w:eastAsia="宋体" w:hAnsi="宋体" w:cs="宋体" w:hint="eastAsia"/>
                <w:color w:val="000000"/>
                <w:szCs w:val="21"/>
              </w:rPr>
              <w:t>1.2mm</w:t>
            </w:r>
            <w:r>
              <w:rPr>
                <w:rFonts w:ascii="宋体" w:eastAsia="宋体" w:hAnsi="宋体" w:cs="宋体" w:hint="eastAsia"/>
                <w:color w:val="000000"/>
                <w:szCs w:val="21"/>
              </w:rPr>
              <w:t>，高频焊接成闭口型材管，让物理更呈现工艺四角均圆弧物理防撞处理（</w:t>
            </w:r>
            <w:r>
              <w:rPr>
                <w:rFonts w:ascii="宋体" w:eastAsia="宋体" w:hAnsi="宋体" w:cs="宋体" w:hint="eastAsia"/>
                <w:color w:val="000000"/>
                <w:szCs w:val="21"/>
              </w:rPr>
              <w:t>R10</w:t>
            </w:r>
            <w:r>
              <w:rPr>
                <w:rFonts w:ascii="宋体" w:eastAsia="宋体" w:hAnsi="宋体" w:cs="宋体" w:hint="eastAsia"/>
                <w:color w:val="000000"/>
                <w:szCs w:val="21"/>
              </w:rPr>
              <w:t>角）。</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 xml:space="preserve">5. </w:t>
            </w:r>
            <w:r>
              <w:rPr>
                <w:rFonts w:ascii="宋体" w:eastAsia="宋体" w:hAnsi="宋体" w:cs="宋体" w:hint="eastAsia"/>
                <w:color w:val="000000"/>
                <w:szCs w:val="21"/>
              </w:rPr>
              <w:t>下连接管：规格</w:t>
            </w:r>
            <w:r>
              <w:rPr>
                <w:rFonts w:ascii="Arial" w:eastAsia="宋体" w:hAnsi="Arial" w:cs="Arial"/>
                <w:color w:val="000000"/>
                <w:szCs w:val="21"/>
              </w:rPr>
              <w:t>≥</w:t>
            </w:r>
            <w:r>
              <w:rPr>
                <w:rFonts w:ascii="宋体" w:eastAsia="宋体" w:hAnsi="宋体" w:cs="宋体" w:hint="eastAsia"/>
                <w:color w:val="000000"/>
                <w:szCs w:val="21"/>
              </w:rPr>
              <w:t>40mm</w:t>
            </w:r>
            <w:r>
              <w:rPr>
                <w:rFonts w:ascii="宋体" w:eastAsia="宋体" w:hAnsi="宋体" w:cs="宋体" w:hint="eastAsia"/>
                <w:color w:val="000000"/>
                <w:szCs w:val="21"/>
              </w:rPr>
              <w:t>×</w:t>
            </w:r>
            <w:r>
              <w:rPr>
                <w:rFonts w:ascii="宋体" w:eastAsia="宋体" w:hAnsi="宋体" w:cs="宋体" w:hint="eastAsia"/>
                <w:color w:val="000000"/>
                <w:szCs w:val="21"/>
              </w:rPr>
              <w:t>20mm</w:t>
            </w:r>
            <w:r>
              <w:rPr>
                <w:rFonts w:ascii="宋体" w:eastAsia="宋体" w:hAnsi="宋体" w:cs="宋体" w:hint="eastAsia"/>
                <w:color w:val="000000"/>
                <w:szCs w:val="21"/>
              </w:rPr>
              <w:t>，管材厚度≥</w:t>
            </w:r>
            <w:r>
              <w:rPr>
                <w:rFonts w:ascii="宋体" w:eastAsia="宋体" w:hAnsi="宋体" w:cs="宋体" w:hint="eastAsia"/>
                <w:color w:val="000000"/>
                <w:szCs w:val="21"/>
              </w:rPr>
              <w:t>1.0mm</w:t>
            </w:r>
            <w:r>
              <w:rPr>
                <w:rFonts w:ascii="宋体" w:eastAsia="宋体" w:hAnsi="宋体" w:cs="宋体" w:hint="eastAsia"/>
                <w:color w:val="000000"/>
                <w:szCs w:val="21"/>
              </w:rPr>
              <w:t>，高频焊接成闭口型材管，让物理更呈现工艺四角均圆弧物理防撞处理（</w:t>
            </w:r>
            <w:r>
              <w:rPr>
                <w:rFonts w:ascii="宋体" w:eastAsia="宋体" w:hAnsi="宋体" w:cs="宋体" w:hint="eastAsia"/>
                <w:color w:val="000000"/>
                <w:szCs w:val="21"/>
              </w:rPr>
              <w:t>R10</w:t>
            </w:r>
            <w:r>
              <w:rPr>
                <w:rFonts w:ascii="宋体" w:eastAsia="宋体" w:hAnsi="宋体" w:cs="宋体" w:hint="eastAsia"/>
                <w:color w:val="000000"/>
                <w:szCs w:val="21"/>
              </w:rPr>
              <w:t>角）。</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6.</w:t>
            </w:r>
            <w:r>
              <w:rPr>
                <w:rFonts w:ascii="宋体" w:eastAsia="宋体" w:hAnsi="宋体" w:cs="宋体" w:hint="eastAsia"/>
                <w:color w:val="000000"/>
                <w:szCs w:val="21"/>
              </w:rPr>
              <w:t>台板：尺寸规格为：</w:t>
            </w:r>
            <w:r>
              <w:rPr>
                <w:rFonts w:ascii="Arial" w:eastAsia="宋体" w:hAnsi="Arial" w:cs="Arial"/>
                <w:color w:val="000000"/>
                <w:szCs w:val="21"/>
              </w:rPr>
              <w:t>≥</w:t>
            </w:r>
            <w:r>
              <w:rPr>
                <w:rFonts w:ascii="宋体" w:eastAsia="宋体" w:hAnsi="宋体" w:cs="宋体" w:hint="eastAsia"/>
                <w:color w:val="000000"/>
                <w:szCs w:val="21"/>
              </w:rPr>
              <w:t>650</w:t>
            </w:r>
            <w:r>
              <w:rPr>
                <w:rFonts w:ascii="宋体" w:eastAsia="宋体" w:hAnsi="宋体" w:cs="宋体" w:hint="eastAsia"/>
                <w:color w:val="000000"/>
                <w:szCs w:val="21"/>
              </w:rPr>
              <w:t>*450*25mm</w:t>
            </w:r>
            <w:r>
              <w:rPr>
                <w:rFonts w:ascii="宋体" w:eastAsia="宋体" w:hAnsi="宋体" w:cs="宋体" w:hint="eastAsia"/>
                <w:color w:val="000000"/>
                <w:szCs w:val="21"/>
              </w:rPr>
              <w:t>，采用</w:t>
            </w:r>
            <w:r>
              <w:rPr>
                <w:rFonts w:ascii="宋体" w:eastAsia="宋体" w:hAnsi="宋体" w:cs="宋体" w:hint="eastAsia"/>
                <w:color w:val="000000"/>
                <w:szCs w:val="21"/>
              </w:rPr>
              <w:t>ABS</w:t>
            </w:r>
            <w:r>
              <w:rPr>
                <w:rFonts w:ascii="宋体" w:eastAsia="宋体" w:hAnsi="宋体" w:cs="宋体" w:hint="eastAsia"/>
                <w:color w:val="000000"/>
                <w:szCs w:val="21"/>
              </w:rPr>
              <w:t>优等材料，特有模具一次成型，板边有微隆起，防止桌面上物品滑落；面板底部有強化承重之设计，锁入二根承重方型钢管，并与面板底部平齐，尺寸规格为</w:t>
            </w:r>
            <w:r>
              <w:rPr>
                <w:rFonts w:ascii="宋体" w:eastAsia="宋体" w:hAnsi="宋体" w:cs="宋体" w:hint="eastAsia"/>
                <w:color w:val="000000"/>
                <w:szCs w:val="21"/>
              </w:rPr>
              <w:t>15mm</w:t>
            </w:r>
            <w:r>
              <w:rPr>
                <w:rFonts w:ascii="宋体" w:eastAsia="宋体" w:hAnsi="宋体" w:cs="宋体" w:hint="eastAsia"/>
                <w:color w:val="000000"/>
                <w:szCs w:val="21"/>
              </w:rPr>
              <w:t>（±</w:t>
            </w:r>
            <w:r>
              <w:rPr>
                <w:rFonts w:ascii="宋体" w:eastAsia="宋体" w:hAnsi="宋体" w:cs="宋体" w:hint="eastAsia"/>
                <w:color w:val="000000"/>
                <w:szCs w:val="21"/>
              </w:rPr>
              <w:t>1mm</w:t>
            </w:r>
            <w:r>
              <w:rPr>
                <w:rFonts w:ascii="宋体" w:eastAsia="宋体" w:hAnsi="宋体" w:cs="宋体" w:hint="eastAsia"/>
                <w:color w:val="000000"/>
                <w:szCs w:val="21"/>
              </w:rPr>
              <w:t>）</w:t>
            </w:r>
            <w:r>
              <w:rPr>
                <w:rFonts w:ascii="宋体" w:eastAsia="宋体" w:hAnsi="宋体" w:cs="宋体" w:hint="eastAsia"/>
                <w:color w:val="000000"/>
                <w:szCs w:val="21"/>
              </w:rPr>
              <w:t>*30mm</w:t>
            </w:r>
            <w:r>
              <w:rPr>
                <w:rFonts w:ascii="宋体" w:eastAsia="宋体" w:hAnsi="宋体" w:cs="宋体" w:hint="eastAsia"/>
                <w:color w:val="000000"/>
                <w:szCs w:val="21"/>
              </w:rPr>
              <w:t>（±</w:t>
            </w:r>
            <w:r>
              <w:rPr>
                <w:rFonts w:ascii="宋体" w:eastAsia="宋体" w:hAnsi="宋体" w:cs="宋体" w:hint="eastAsia"/>
                <w:color w:val="000000"/>
                <w:szCs w:val="21"/>
              </w:rPr>
              <w:t>1mm</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壁厚</w:t>
            </w:r>
            <w:r>
              <w:rPr>
                <w:rFonts w:ascii="宋体" w:eastAsia="宋体" w:hAnsi="宋体" w:cs="宋体" w:hint="eastAsia"/>
                <w:color w:val="000000"/>
                <w:szCs w:val="21"/>
              </w:rPr>
              <w:t>1.0mm</w:t>
            </w:r>
            <w:r>
              <w:rPr>
                <w:rFonts w:ascii="宋体" w:eastAsia="宋体" w:hAnsi="宋体" w:cs="宋体" w:hint="eastAsia"/>
                <w:color w:val="000000"/>
                <w:szCs w:val="21"/>
              </w:rPr>
              <w:t>。由螺丝锁于面板底部。加强板面承受力，</w:t>
            </w:r>
            <w:proofErr w:type="gramStart"/>
            <w:r>
              <w:rPr>
                <w:rFonts w:ascii="宋体" w:eastAsia="宋体" w:hAnsi="宋体" w:cs="宋体" w:hint="eastAsia"/>
                <w:color w:val="000000"/>
                <w:szCs w:val="21"/>
              </w:rPr>
              <w:t>让板面部</w:t>
            </w:r>
            <w:proofErr w:type="gramEnd"/>
            <w:r>
              <w:rPr>
                <w:rFonts w:ascii="宋体" w:eastAsia="宋体" w:hAnsi="宋体" w:cs="宋体" w:hint="eastAsia"/>
                <w:color w:val="000000"/>
                <w:szCs w:val="21"/>
              </w:rPr>
              <w:t>不易变形，牢固；四角曲线设计，避免碰撞。</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7.</w:t>
            </w:r>
            <w:r>
              <w:rPr>
                <w:rFonts w:ascii="宋体" w:eastAsia="宋体" w:hAnsi="宋体" w:cs="宋体" w:hint="eastAsia"/>
                <w:color w:val="000000"/>
                <w:szCs w:val="21"/>
              </w:rPr>
              <w:t>铁盒：规格：</w:t>
            </w:r>
            <w:r>
              <w:rPr>
                <w:rFonts w:ascii="宋体" w:eastAsia="宋体" w:hAnsi="宋体" w:cs="宋体" w:hint="eastAsia"/>
                <w:color w:val="000000"/>
                <w:szCs w:val="21"/>
              </w:rPr>
              <w:t>480*320*130</w:t>
            </w:r>
            <w:r>
              <w:rPr>
                <w:rFonts w:ascii="宋体" w:eastAsia="宋体" w:hAnsi="宋体" w:cs="宋体" w:hint="eastAsia"/>
                <w:color w:val="000000"/>
                <w:szCs w:val="21"/>
              </w:rPr>
              <w:t>（</w:t>
            </w:r>
            <w:r>
              <w:rPr>
                <w:rFonts w:ascii="宋体" w:eastAsia="宋体" w:hAnsi="宋体" w:cs="宋体" w:hint="eastAsia"/>
                <w:color w:val="000000"/>
                <w:szCs w:val="21"/>
              </w:rPr>
              <w:t>H</w:t>
            </w:r>
            <w:r>
              <w:rPr>
                <w:rFonts w:ascii="宋体" w:eastAsia="宋体" w:hAnsi="宋体" w:cs="宋体" w:hint="eastAsia"/>
                <w:color w:val="000000"/>
                <w:szCs w:val="21"/>
              </w:rPr>
              <w:t>）</w:t>
            </w:r>
            <w:r>
              <w:rPr>
                <w:rFonts w:ascii="宋体" w:eastAsia="宋体" w:hAnsi="宋体" w:cs="宋体" w:hint="eastAsia"/>
                <w:color w:val="000000"/>
                <w:szCs w:val="21"/>
              </w:rPr>
              <w:t>mm</w:t>
            </w:r>
            <w:r>
              <w:rPr>
                <w:rFonts w:ascii="宋体" w:eastAsia="宋体" w:hAnsi="宋体" w:cs="宋体" w:hint="eastAsia"/>
                <w:color w:val="000000"/>
                <w:szCs w:val="21"/>
              </w:rPr>
              <w:t>±</w:t>
            </w:r>
            <w:r>
              <w:rPr>
                <w:rFonts w:ascii="宋体" w:eastAsia="宋体" w:hAnsi="宋体" w:cs="宋体" w:hint="eastAsia"/>
                <w:color w:val="000000"/>
                <w:szCs w:val="21"/>
              </w:rPr>
              <w:t>2mm</w:t>
            </w:r>
            <w:r>
              <w:rPr>
                <w:rFonts w:ascii="宋体" w:eastAsia="宋体" w:hAnsi="宋体" w:cs="宋体" w:hint="eastAsia"/>
                <w:color w:val="000000"/>
                <w:szCs w:val="21"/>
              </w:rPr>
              <w:t>：高≥</w:t>
            </w:r>
            <w:r>
              <w:rPr>
                <w:rFonts w:ascii="宋体" w:eastAsia="宋体" w:hAnsi="宋体" w:cs="宋体" w:hint="eastAsia"/>
                <w:color w:val="000000"/>
                <w:szCs w:val="21"/>
              </w:rPr>
              <w:t xml:space="preserve">130mm </w:t>
            </w:r>
            <w:r>
              <w:rPr>
                <w:rFonts w:ascii="宋体" w:eastAsia="宋体" w:hAnsi="宋体" w:cs="宋体" w:hint="eastAsia"/>
                <w:color w:val="000000"/>
                <w:szCs w:val="21"/>
              </w:rPr>
              <w:t>，采用厚≥</w:t>
            </w:r>
            <w:r>
              <w:rPr>
                <w:rFonts w:ascii="宋体" w:eastAsia="宋体" w:hAnsi="宋体" w:cs="宋体" w:hint="eastAsia"/>
                <w:color w:val="000000"/>
                <w:szCs w:val="21"/>
              </w:rPr>
              <w:t>0.7mm</w:t>
            </w:r>
            <w:r>
              <w:rPr>
                <w:rFonts w:ascii="宋体" w:eastAsia="宋体" w:hAnsi="宋体" w:cs="宋体" w:hint="eastAsia"/>
                <w:color w:val="000000"/>
                <w:szCs w:val="21"/>
              </w:rPr>
              <w:t>优质冷轧钢板一次性整体成形，包括抽屉主体和安装在其上边沿的安装支架（抽屉主体的底板、侧板和后挡板为一</w:t>
            </w:r>
            <w:r>
              <w:rPr>
                <w:rFonts w:ascii="宋体" w:eastAsia="宋体" w:hAnsi="宋体" w:cs="宋体" w:hint="eastAsia"/>
                <w:color w:val="000000"/>
                <w:szCs w:val="21"/>
              </w:rPr>
              <w:lastRenderedPageBreak/>
              <w:t>块整</w:t>
            </w:r>
            <w:r>
              <w:rPr>
                <w:rFonts w:ascii="宋体" w:eastAsia="宋体" w:hAnsi="宋体" w:cs="宋体" w:hint="eastAsia"/>
                <w:color w:val="000000"/>
                <w:szCs w:val="21"/>
              </w:rPr>
              <w:t>板拉伸翻折而成），在底板上、靠抽屉口处设置的凹坑可以用来盛装文具，底板冲压一条凹槽增加强度，在侧板和后挡板上设置的圆孔，使得抽屉的通气性和抽屉内的光线更好，便于使用者在抽屉内查找物品。</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 xml:space="preserve">8. </w:t>
            </w:r>
            <w:r>
              <w:rPr>
                <w:rFonts w:ascii="宋体" w:eastAsia="宋体" w:hAnsi="宋体" w:cs="宋体" w:hint="eastAsia"/>
                <w:color w:val="000000"/>
                <w:szCs w:val="21"/>
              </w:rPr>
              <w:t>前脚套椭圆管加长</w:t>
            </w:r>
            <w:proofErr w:type="gramStart"/>
            <w:r>
              <w:rPr>
                <w:rFonts w:ascii="宋体" w:eastAsia="宋体" w:hAnsi="宋体" w:cs="宋体" w:hint="eastAsia"/>
                <w:color w:val="000000"/>
                <w:szCs w:val="21"/>
              </w:rPr>
              <w:t>长</w:t>
            </w:r>
            <w:proofErr w:type="gramEnd"/>
            <w:r>
              <w:rPr>
                <w:rFonts w:ascii="宋体" w:eastAsia="宋体" w:hAnsi="宋体" w:cs="宋体" w:hint="eastAsia"/>
                <w:color w:val="000000"/>
                <w:szCs w:val="21"/>
              </w:rPr>
              <w:t>外塞，前脚套规格为</w:t>
            </w:r>
            <w:r>
              <w:rPr>
                <w:rFonts w:ascii="宋体" w:eastAsia="宋体" w:hAnsi="宋体" w:cs="宋体" w:hint="eastAsia"/>
                <w:color w:val="000000"/>
                <w:szCs w:val="21"/>
              </w:rPr>
              <w:t xml:space="preserve"> 215*60*38</w:t>
            </w:r>
            <w:r>
              <w:rPr>
                <w:rFonts w:ascii="宋体" w:eastAsia="宋体" w:hAnsi="宋体" w:cs="宋体" w:hint="eastAsia"/>
                <w:color w:val="000000"/>
                <w:szCs w:val="21"/>
              </w:rPr>
              <w:t>±</w:t>
            </w:r>
            <w:r>
              <w:rPr>
                <w:rFonts w:ascii="宋体" w:eastAsia="宋体" w:hAnsi="宋体" w:cs="宋体" w:hint="eastAsia"/>
                <w:color w:val="000000"/>
                <w:szCs w:val="21"/>
              </w:rPr>
              <w:t>2 mm,</w:t>
            </w:r>
            <w:r>
              <w:rPr>
                <w:rFonts w:ascii="宋体" w:eastAsia="宋体" w:hAnsi="宋体" w:cs="宋体" w:hint="eastAsia"/>
                <w:color w:val="000000"/>
                <w:szCs w:val="21"/>
              </w:rPr>
              <w:t>自带防滑功能，使防滑垫与脚套完美结合。</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9.</w:t>
            </w:r>
            <w:r>
              <w:rPr>
                <w:rFonts w:ascii="宋体" w:eastAsia="宋体" w:hAnsi="宋体" w:cs="宋体" w:hint="eastAsia"/>
                <w:color w:val="000000"/>
                <w:szCs w:val="21"/>
              </w:rPr>
              <w:t>后脚套规格为</w:t>
            </w:r>
            <w:r>
              <w:rPr>
                <w:rFonts w:ascii="宋体" w:eastAsia="宋体" w:hAnsi="宋体" w:cs="宋体" w:hint="eastAsia"/>
                <w:color w:val="000000"/>
                <w:szCs w:val="21"/>
              </w:rPr>
              <w:t>130*90*35</w:t>
            </w:r>
            <w:r>
              <w:rPr>
                <w:rFonts w:ascii="宋体" w:eastAsia="宋体" w:hAnsi="宋体" w:cs="宋体" w:hint="eastAsia"/>
                <w:color w:val="000000"/>
                <w:szCs w:val="21"/>
              </w:rPr>
              <w:t>±</w:t>
            </w:r>
            <w:r>
              <w:rPr>
                <w:rFonts w:ascii="宋体" w:eastAsia="宋体" w:hAnsi="宋体" w:cs="宋体" w:hint="eastAsia"/>
                <w:color w:val="000000"/>
                <w:szCs w:val="21"/>
              </w:rPr>
              <w:t>2 mm,</w:t>
            </w:r>
            <w:r>
              <w:rPr>
                <w:rFonts w:ascii="宋体" w:eastAsia="宋体" w:hAnsi="宋体" w:cs="宋体" w:hint="eastAsia"/>
                <w:color w:val="000000"/>
                <w:szCs w:val="21"/>
              </w:rPr>
              <w:t>椭圆管弯角让</w:t>
            </w:r>
            <w:proofErr w:type="gramStart"/>
            <w:r>
              <w:rPr>
                <w:rFonts w:ascii="宋体" w:eastAsia="宋体" w:hAnsi="宋体" w:cs="宋体" w:hint="eastAsia"/>
                <w:color w:val="000000"/>
                <w:szCs w:val="21"/>
              </w:rPr>
              <w:t>整个桌架稳定性</w:t>
            </w:r>
            <w:proofErr w:type="gramEnd"/>
            <w:r>
              <w:rPr>
                <w:rFonts w:ascii="宋体" w:eastAsia="宋体" w:hAnsi="宋体" w:cs="宋体" w:hint="eastAsia"/>
                <w:color w:val="000000"/>
                <w:szCs w:val="21"/>
              </w:rPr>
              <w:t>更强，两者都选用一级</w:t>
            </w:r>
            <w:r>
              <w:rPr>
                <w:rFonts w:ascii="宋体" w:eastAsia="宋体" w:hAnsi="宋体" w:cs="宋体" w:hint="eastAsia"/>
                <w:color w:val="000000"/>
                <w:szCs w:val="21"/>
              </w:rPr>
              <w:t>PP</w:t>
            </w:r>
            <w:r>
              <w:rPr>
                <w:rFonts w:ascii="宋体" w:eastAsia="宋体" w:hAnsi="宋体" w:cs="宋体" w:hint="eastAsia"/>
                <w:color w:val="000000"/>
                <w:szCs w:val="21"/>
              </w:rPr>
              <w:t>材料（化学名称：聚丙烯</w:t>
            </w:r>
            <w:r>
              <w:rPr>
                <w:rFonts w:ascii="宋体" w:eastAsia="宋体" w:hAnsi="宋体" w:cs="宋体" w:hint="eastAsia"/>
                <w:color w:val="000000"/>
                <w:szCs w:val="21"/>
              </w:rPr>
              <w:t>---</w:t>
            </w:r>
            <w:r>
              <w:rPr>
                <w:rFonts w:ascii="宋体" w:eastAsia="宋体" w:hAnsi="宋体" w:cs="宋体" w:hint="eastAsia"/>
                <w:color w:val="000000"/>
                <w:szCs w:val="21"/>
              </w:rPr>
              <w:t>无臭、无味、无毒、强度、刚度、硬度耐热性高，化学性能稳定与绝大多数化学药品</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反应且电绝缘</w:t>
            </w:r>
            <w:r>
              <w:rPr>
                <w:rFonts w:ascii="宋体" w:eastAsia="宋体" w:hAnsi="宋体" w:cs="宋体" w:hint="eastAsia"/>
                <w:color w:val="000000"/>
                <w:szCs w:val="21"/>
              </w:rPr>
              <w:t>性好）</w:t>
            </w:r>
            <w:r>
              <w:rPr>
                <w:rFonts w:ascii="宋体" w:eastAsia="宋体" w:hAnsi="宋体" w:cs="宋体" w:hint="eastAsia"/>
                <w:color w:val="000000"/>
                <w:szCs w:val="21"/>
              </w:rPr>
              <w:t>,</w:t>
            </w:r>
            <w:r>
              <w:rPr>
                <w:rFonts w:ascii="宋体" w:eastAsia="宋体" w:hAnsi="宋体" w:cs="宋体" w:hint="eastAsia"/>
                <w:color w:val="000000"/>
                <w:szCs w:val="21"/>
              </w:rPr>
              <w:t>合理的结构设计使其在避免与地面的刮擦的同时抓地性更强。</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10.</w:t>
            </w:r>
            <w:r>
              <w:rPr>
                <w:rFonts w:ascii="宋体" w:eastAsia="宋体" w:hAnsi="宋体" w:cs="宋体" w:hint="eastAsia"/>
                <w:color w:val="000000"/>
                <w:szCs w:val="21"/>
              </w:rPr>
              <w:t>挂钩采用左右各一个Φ</w:t>
            </w:r>
            <w:r>
              <w:rPr>
                <w:rFonts w:ascii="宋体" w:eastAsia="宋体" w:hAnsi="宋体" w:cs="宋体" w:hint="eastAsia"/>
                <w:color w:val="000000"/>
                <w:szCs w:val="21"/>
              </w:rPr>
              <w:t>5</w:t>
            </w:r>
            <w:r>
              <w:rPr>
                <w:rFonts w:ascii="宋体" w:eastAsia="宋体" w:hAnsi="宋体" w:cs="宋体" w:hint="eastAsia"/>
                <w:color w:val="000000"/>
                <w:szCs w:val="21"/>
              </w:rPr>
              <w:t>铁线</w:t>
            </w:r>
            <w:r>
              <w:rPr>
                <w:rFonts w:ascii="宋体" w:eastAsia="宋体" w:hAnsi="宋体" w:cs="宋体" w:hint="eastAsia"/>
                <w:color w:val="000000"/>
                <w:szCs w:val="21"/>
              </w:rPr>
              <w:t>U</w:t>
            </w:r>
            <w:r>
              <w:rPr>
                <w:rFonts w:ascii="宋体" w:eastAsia="宋体" w:hAnsi="宋体" w:cs="宋体" w:hint="eastAsia"/>
                <w:color w:val="000000"/>
                <w:szCs w:val="21"/>
              </w:rPr>
              <w:t>型折弯一次成型。</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11.</w:t>
            </w:r>
            <w:r>
              <w:rPr>
                <w:rFonts w:ascii="宋体" w:eastAsia="宋体" w:hAnsi="宋体" w:cs="宋体" w:hint="eastAsia"/>
                <w:color w:val="000000"/>
                <w:szCs w:val="21"/>
              </w:rPr>
              <w:t>脚垫≥</w:t>
            </w:r>
            <w:r>
              <w:rPr>
                <w:rFonts w:ascii="宋体" w:eastAsia="宋体" w:hAnsi="宋体" w:cs="宋体" w:hint="eastAsia"/>
                <w:color w:val="000000"/>
                <w:szCs w:val="21"/>
              </w:rPr>
              <w:t>103*23*24(H)mm</w:t>
            </w:r>
            <w:r>
              <w:rPr>
                <w:rFonts w:ascii="宋体" w:eastAsia="宋体" w:hAnsi="宋体" w:cs="宋体" w:hint="eastAsia"/>
                <w:color w:val="000000"/>
                <w:szCs w:val="21"/>
              </w:rPr>
              <w:t>，表平面处有突出密集约</w:t>
            </w:r>
            <w:r>
              <w:rPr>
                <w:rFonts w:ascii="宋体" w:eastAsia="宋体" w:hAnsi="宋体" w:cs="宋体" w:hint="eastAsia"/>
                <w:color w:val="000000"/>
                <w:szCs w:val="21"/>
              </w:rPr>
              <w:t>1mm</w:t>
            </w:r>
            <w:r>
              <w:rPr>
                <w:rFonts w:ascii="宋体" w:eastAsia="宋体" w:hAnsi="宋体" w:cs="宋体" w:hint="eastAsia"/>
                <w:color w:val="000000"/>
                <w:szCs w:val="21"/>
              </w:rPr>
              <w:t>半圆点的防滑点，让性能更符合人体工效学。</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12.</w:t>
            </w:r>
            <w:r>
              <w:rPr>
                <w:rFonts w:ascii="宋体" w:eastAsia="宋体" w:hAnsi="宋体" w:cs="宋体" w:hint="eastAsia"/>
                <w:color w:val="000000"/>
                <w:szCs w:val="21"/>
              </w:rPr>
              <w:t>升降套</w:t>
            </w:r>
            <w:r>
              <w:rPr>
                <w:rFonts w:ascii="Arial" w:eastAsia="宋体" w:hAnsi="Arial" w:cs="Arial"/>
                <w:color w:val="000000"/>
                <w:szCs w:val="21"/>
              </w:rPr>
              <w:t>≥</w:t>
            </w:r>
            <w:r>
              <w:rPr>
                <w:rFonts w:ascii="宋体" w:eastAsia="宋体" w:hAnsi="宋体" w:cs="宋体" w:hint="eastAsia"/>
                <w:color w:val="000000"/>
                <w:szCs w:val="21"/>
              </w:rPr>
              <w:t>55*30*79(H)</w:t>
            </w:r>
            <w:r>
              <w:rPr>
                <w:rFonts w:ascii="宋体" w:eastAsia="宋体" w:hAnsi="宋体" w:cs="宋体" w:hint="eastAsia"/>
                <w:color w:val="000000"/>
                <w:szCs w:val="21"/>
              </w:rPr>
              <w:t>±</w:t>
            </w:r>
            <w:r>
              <w:rPr>
                <w:rFonts w:ascii="宋体" w:eastAsia="宋体" w:hAnsi="宋体" w:cs="宋体" w:hint="eastAsia"/>
                <w:color w:val="000000"/>
                <w:szCs w:val="21"/>
              </w:rPr>
              <w:t>2mm</w:t>
            </w:r>
            <w:r>
              <w:rPr>
                <w:rFonts w:ascii="宋体" w:eastAsia="宋体" w:hAnsi="宋体" w:cs="宋体" w:hint="eastAsia"/>
                <w:color w:val="000000"/>
                <w:szCs w:val="21"/>
              </w:rPr>
              <w:t>，让整体实现自由升降的同时，结合更稳定，</w:t>
            </w:r>
            <w:proofErr w:type="gramStart"/>
            <w:r>
              <w:rPr>
                <w:rFonts w:ascii="宋体" w:eastAsia="宋体" w:hAnsi="宋体" w:cs="宋体" w:hint="eastAsia"/>
                <w:color w:val="000000"/>
                <w:szCs w:val="21"/>
              </w:rPr>
              <w:t>椅架舒适感</w:t>
            </w:r>
            <w:proofErr w:type="gramEnd"/>
            <w:r>
              <w:rPr>
                <w:rFonts w:ascii="宋体" w:eastAsia="宋体" w:hAnsi="宋体" w:cs="宋体" w:hint="eastAsia"/>
                <w:color w:val="000000"/>
                <w:szCs w:val="21"/>
              </w:rPr>
              <w:t>更强。</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升降</w:t>
            </w:r>
            <w:proofErr w:type="gramStart"/>
            <w:r>
              <w:rPr>
                <w:rFonts w:ascii="宋体" w:eastAsia="宋体" w:hAnsi="宋体" w:cs="宋体" w:hint="eastAsia"/>
                <w:color w:val="000000"/>
                <w:szCs w:val="21"/>
              </w:rPr>
              <w:t>椅</w:t>
            </w:r>
            <w:proofErr w:type="gramEnd"/>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375/385*400mm</w:t>
            </w:r>
            <w:r>
              <w:rPr>
                <w:rFonts w:ascii="宋体" w:eastAsia="宋体" w:hAnsi="宋体" w:cs="宋体" w:hint="eastAsia"/>
                <w:color w:val="000000"/>
                <w:szCs w:val="21"/>
              </w:rPr>
              <w:t>，高度</w:t>
            </w:r>
            <w:r>
              <w:rPr>
                <w:rFonts w:ascii="宋体" w:eastAsia="宋体" w:hAnsi="宋体" w:cs="宋体" w:hint="eastAsia"/>
                <w:color w:val="000000"/>
                <w:szCs w:val="21"/>
              </w:rPr>
              <w:t>400-460mm</w:t>
            </w:r>
            <w:r>
              <w:rPr>
                <w:rFonts w:ascii="宋体" w:eastAsia="宋体" w:hAnsi="宋体" w:cs="宋体" w:hint="eastAsia"/>
                <w:color w:val="000000"/>
                <w:szCs w:val="21"/>
              </w:rPr>
              <w:t>可调节（以座板尺寸规格计量规格尺寸）；</w:t>
            </w:r>
            <w:proofErr w:type="gramStart"/>
            <w:r>
              <w:rPr>
                <w:rFonts w:ascii="宋体" w:eastAsia="宋体" w:hAnsi="宋体" w:cs="宋体" w:hint="eastAsia"/>
                <w:color w:val="000000"/>
                <w:szCs w:val="21"/>
              </w:rPr>
              <w:t>椅</w:t>
            </w:r>
            <w:proofErr w:type="gramEnd"/>
            <w:r>
              <w:rPr>
                <w:rFonts w:ascii="宋体" w:eastAsia="宋体" w:hAnsi="宋体" w:cs="宋体" w:hint="eastAsia"/>
                <w:color w:val="000000"/>
                <w:szCs w:val="21"/>
              </w:rPr>
              <w:t>下部脚用：≥</w:t>
            </w:r>
            <w:r>
              <w:rPr>
                <w:rFonts w:ascii="宋体" w:eastAsia="宋体" w:hAnsi="宋体" w:cs="宋体" w:hint="eastAsia"/>
                <w:color w:val="000000"/>
                <w:szCs w:val="21"/>
              </w:rPr>
              <w:t>50*25*1.4mm</w:t>
            </w:r>
            <w:r>
              <w:rPr>
                <w:rFonts w:ascii="宋体" w:eastAsia="宋体" w:hAnsi="宋体" w:cs="宋体" w:hint="eastAsia"/>
                <w:color w:val="000000"/>
                <w:szCs w:val="21"/>
              </w:rPr>
              <w:t>厚椭圆钢管</w:t>
            </w:r>
            <w:r>
              <w:rPr>
                <w:rFonts w:ascii="宋体" w:eastAsia="宋体" w:hAnsi="宋体" w:cs="宋体" w:hint="eastAsia"/>
                <w:color w:val="000000"/>
                <w:szCs w:val="21"/>
              </w:rPr>
              <w:t>,</w:t>
            </w:r>
            <w:r>
              <w:rPr>
                <w:rFonts w:ascii="宋体" w:eastAsia="宋体" w:hAnsi="宋体" w:cs="宋体" w:hint="eastAsia"/>
                <w:color w:val="000000"/>
                <w:szCs w:val="21"/>
              </w:rPr>
              <w:t>使结构更牢固；</w:t>
            </w:r>
            <w:proofErr w:type="gramStart"/>
            <w:r>
              <w:rPr>
                <w:rFonts w:ascii="宋体" w:eastAsia="宋体" w:hAnsi="宋体" w:cs="宋体" w:hint="eastAsia"/>
                <w:color w:val="000000"/>
                <w:szCs w:val="21"/>
              </w:rPr>
              <w:t>下部脚管连接条</w:t>
            </w:r>
            <w:proofErr w:type="gramEnd"/>
            <w:r>
              <w:rPr>
                <w:rFonts w:ascii="宋体" w:eastAsia="宋体" w:hAnsi="宋体" w:cs="宋体" w:hint="eastAsia"/>
                <w:color w:val="000000"/>
                <w:szCs w:val="21"/>
              </w:rPr>
              <w:t>采用≥Φ</w:t>
            </w:r>
            <w:r>
              <w:rPr>
                <w:rFonts w:ascii="宋体" w:eastAsia="宋体" w:hAnsi="宋体" w:cs="宋体" w:hint="eastAsia"/>
                <w:color w:val="000000"/>
                <w:szCs w:val="21"/>
              </w:rPr>
              <w:t>40*20*1.0</w:t>
            </w:r>
            <w:r>
              <w:rPr>
                <w:rFonts w:ascii="宋体" w:eastAsia="宋体" w:hAnsi="宋体" w:cs="宋体" w:hint="eastAsia"/>
                <w:color w:val="000000"/>
                <w:szCs w:val="21"/>
              </w:rPr>
              <w:t>的椭圆管；</w:t>
            </w:r>
            <w:proofErr w:type="gramStart"/>
            <w:r>
              <w:rPr>
                <w:rFonts w:ascii="宋体" w:eastAsia="宋体" w:hAnsi="宋体" w:cs="宋体" w:hint="eastAsia"/>
                <w:color w:val="000000"/>
                <w:szCs w:val="21"/>
              </w:rPr>
              <w:t>上部脚管</w:t>
            </w:r>
            <w:proofErr w:type="gramEnd"/>
            <w:r>
              <w:rPr>
                <w:rFonts w:ascii="宋体" w:eastAsia="宋体" w:hAnsi="宋体" w:cs="宋体" w:hint="eastAsia"/>
                <w:color w:val="000000"/>
                <w:szCs w:val="21"/>
              </w:rPr>
              <w:t>采用≥Φ</w:t>
            </w:r>
            <w:r>
              <w:rPr>
                <w:rFonts w:ascii="宋体" w:eastAsia="宋体" w:hAnsi="宋体" w:cs="宋体" w:hint="eastAsia"/>
                <w:color w:val="000000"/>
                <w:szCs w:val="21"/>
              </w:rPr>
              <w:t>40*20*1.4</w:t>
            </w:r>
            <w:r>
              <w:rPr>
                <w:rFonts w:ascii="宋体" w:eastAsia="宋体" w:hAnsi="宋体" w:cs="宋体" w:hint="eastAsia"/>
                <w:color w:val="000000"/>
                <w:szCs w:val="21"/>
              </w:rPr>
              <w:t>的椭圆管；座</w:t>
            </w:r>
            <w:proofErr w:type="gramStart"/>
            <w:r>
              <w:rPr>
                <w:rFonts w:ascii="宋体" w:eastAsia="宋体" w:hAnsi="宋体" w:cs="宋体" w:hint="eastAsia"/>
                <w:color w:val="000000"/>
                <w:szCs w:val="21"/>
              </w:rPr>
              <w:t>框采用</w:t>
            </w:r>
            <w:proofErr w:type="gramEnd"/>
            <w:r>
              <w:rPr>
                <w:rFonts w:ascii="宋体" w:eastAsia="宋体" w:hAnsi="宋体" w:cs="宋体" w:hint="eastAsia"/>
                <w:color w:val="000000"/>
                <w:szCs w:val="21"/>
              </w:rPr>
              <w:t>≥</w:t>
            </w:r>
            <w:r>
              <w:rPr>
                <w:rFonts w:ascii="宋体" w:eastAsia="宋体" w:hAnsi="宋体" w:cs="宋体" w:hint="eastAsia"/>
                <w:color w:val="000000"/>
                <w:szCs w:val="21"/>
              </w:rPr>
              <w:t>30*15*1.5mm</w:t>
            </w:r>
            <w:r>
              <w:rPr>
                <w:rFonts w:ascii="宋体" w:eastAsia="宋体" w:hAnsi="宋体" w:cs="宋体" w:hint="eastAsia"/>
                <w:color w:val="000000"/>
                <w:szCs w:val="21"/>
              </w:rPr>
              <w:t>的椭圆管；</w:t>
            </w:r>
            <w:proofErr w:type="gramStart"/>
            <w:r>
              <w:rPr>
                <w:rFonts w:ascii="宋体" w:eastAsia="宋体" w:hAnsi="宋体" w:cs="宋体" w:hint="eastAsia"/>
                <w:color w:val="000000"/>
                <w:szCs w:val="21"/>
              </w:rPr>
              <w:t>背管采用</w:t>
            </w:r>
            <w:proofErr w:type="gramEnd"/>
            <w:r>
              <w:rPr>
                <w:rFonts w:ascii="宋体" w:eastAsia="宋体" w:hAnsi="宋体" w:cs="宋体" w:hint="eastAsia"/>
                <w:color w:val="000000"/>
                <w:szCs w:val="21"/>
              </w:rPr>
              <w:t>≥</w:t>
            </w:r>
            <w:r>
              <w:rPr>
                <w:rFonts w:ascii="宋体" w:eastAsia="宋体" w:hAnsi="宋体" w:cs="宋体" w:hint="eastAsia"/>
                <w:color w:val="000000"/>
                <w:szCs w:val="21"/>
              </w:rPr>
              <w:t>40*20*1.4mm</w:t>
            </w:r>
            <w:r>
              <w:rPr>
                <w:rFonts w:ascii="宋体" w:eastAsia="宋体" w:hAnsi="宋体" w:cs="宋体" w:hint="eastAsia"/>
                <w:color w:val="000000"/>
                <w:szCs w:val="21"/>
              </w:rPr>
              <w:t>的椭圆管；功能：通过摇把机械带动脚管内升降杆，通过下横条内六角钢实现联动，实现</w:t>
            </w:r>
            <w:proofErr w:type="gramStart"/>
            <w:r>
              <w:rPr>
                <w:rFonts w:ascii="宋体" w:eastAsia="宋体" w:hAnsi="宋体" w:cs="宋体" w:hint="eastAsia"/>
                <w:color w:val="000000"/>
                <w:szCs w:val="21"/>
              </w:rPr>
              <w:t>左右脚柱的</w:t>
            </w:r>
            <w:proofErr w:type="gramEnd"/>
            <w:r>
              <w:rPr>
                <w:rFonts w:ascii="宋体" w:eastAsia="宋体" w:hAnsi="宋体" w:cs="宋体" w:hint="eastAsia"/>
                <w:color w:val="000000"/>
                <w:szCs w:val="21"/>
              </w:rPr>
              <w:t>升降，升降活动高度不低于</w:t>
            </w:r>
            <w:r>
              <w:rPr>
                <w:rFonts w:ascii="宋体" w:eastAsia="宋体" w:hAnsi="宋体" w:cs="宋体" w:hint="eastAsia"/>
                <w:color w:val="000000"/>
                <w:szCs w:val="21"/>
              </w:rPr>
              <w:t>60mm</w:t>
            </w:r>
            <w:r>
              <w:rPr>
                <w:rFonts w:ascii="宋体" w:eastAsia="宋体" w:hAnsi="宋体" w:cs="宋体" w:hint="eastAsia"/>
                <w:color w:val="000000"/>
                <w:szCs w:val="21"/>
              </w:rPr>
              <w:t>。</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课椅尺寸偏差、邻边垂直度、翘曲度、平整度</w:t>
            </w:r>
            <w:proofErr w:type="gramStart"/>
            <w:r>
              <w:rPr>
                <w:rFonts w:ascii="宋体" w:eastAsia="宋体" w:hAnsi="宋体" w:cs="宋体" w:hint="eastAsia"/>
                <w:color w:val="000000"/>
                <w:szCs w:val="21"/>
              </w:rPr>
              <w:t>、着</w:t>
            </w:r>
            <w:proofErr w:type="gramEnd"/>
            <w:r>
              <w:rPr>
                <w:rFonts w:ascii="宋体" w:eastAsia="宋体" w:hAnsi="宋体" w:cs="宋体" w:hint="eastAsia"/>
                <w:color w:val="000000"/>
                <w:szCs w:val="21"/>
              </w:rPr>
              <w:t>地平稳性、金属外观要求</w:t>
            </w:r>
            <w:r>
              <w:rPr>
                <w:rFonts w:ascii="宋体" w:eastAsia="宋体" w:hAnsi="宋体" w:cs="宋体" w:hint="eastAsia"/>
                <w:color w:val="000000"/>
                <w:szCs w:val="21"/>
              </w:rPr>
              <w:t>、产品安全性能、甲醛释放量等参数均符合国家标准。</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背板：</w:t>
            </w:r>
            <w:r>
              <w:rPr>
                <w:rFonts w:ascii="Arial" w:eastAsia="宋体" w:hAnsi="Arial" w:cs="Arial"/>
                <w:color w:val="000000"/>
                <w:szCs w:val="21"/>
              </w:rPr>
              <w:t>≥</w:t>
            </w:r>
            <w:r>
              <w:rPr>
                <w:rFonts w:ascii="宋体" w:eastAsia="宋体" w:hAnsi="宋体" w:cs="宋体" w:hint="eastAsia"/>
                <w:color w:val="000000"/>
                <w:szCs w:val="21"/>
              </w:rPr>
              <w:t>425*245mm</w:t>
            </w:r>
            <w:r>
              <w:rPr>
                <w:rFonts w:ascii="宋体" w:eastAsia="宋体" w:hAnsi="宋体" w:cs="宋体" w:hint="eastAsia"/>
                <w:color w:val="000000"/>
                <w:szCs w:val="21"/>
              </w:rPr>
              <w:t>±</w:t>
            </w:r>
            <w:r>
              <w:rPr>
                <w:rFonts w:ascii="宋体" w:eastAsia="宋体" w:hAnsi="宋体" w:cs="宋体" w:hint="eastAsia"/>
                <w:color w:val="000000"/>
                <w:szCs w:val="21"/>
              </w:rPr>
              <w:t>2mm</w:t>
            </w:r>
            <w:r>
              <w:rPr>
                <w:rFonts w:ascii="宋体" w:eastAsia="宋体" w:hAnsi="宋体" w:cs="宋体" w:hint="eastAsia"/>
                <w:color w:val="000000"/>
                <w:szCs w:val="21"/>
              </w:rPr>
              <w:t>采用全中空吹塑。（化学名称：聚丙烯</w:t>
            </w:r>
            <w:r>
              <w:rPr>
                <w:rFonts w:ascii="宋体" w:eastAsia="宋体" w:hAnsi="宋体" w:cs="宋体" w:hint="eastAsia"/>
                <w:color w:val="000000"/>
                <w:szCs w:val="21"/>
              </w:rPr>
              <w:t>---</w:t>
            </w:r>
            <w:r>
              <w:rPr>
                <w:rFonts w:ascii="宋体" w:eastAsia="宋体" w:hAnsi="宋体" w:cs="宋体" w:hint="eastAsia"/>
                <w:color w:val="000000"/>
                <w:szCs w:val="21"/>
              </w:rPr>
              <w:t>无臭、</w:t>
            </w:r>
            <w:r>
              <w:rPr>
                <w:rFonts w:ascii="宋体" w:eastAsia="宋体" w:hAnsi="宋体" w:cs="宋体" w:hint="eastAsia"/>
                <w:color w:val="000000"/>
                <w:szCs w:val="21"/>
              </w:rPr>
              <w:lastRenderedPageBreak/>
              <w:t>无味、无毒、强度、刚度、硬度耐热性高，化学性能稳定与绝大多数化学药品</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反应且电绝缘性好）一次性注塑成型真空模板，镂空型的手提型设计，不失典雅，与实用完美融合。背板角度与背部的结合，符合人体工程学，让学生座的更舒适</w:t>
            </w:r>
            <w:r>
              <w:rPr>
                <w:rFonts w:ascii="宋体" w:eastAsia="宋体" w:hAnsi="宋体" w:cs="宋体" w:hint="eastAsia"/>
                <w:color w:val="000000"/>
                <w:szCs w:val="21"/>
              </w:rPr>
              <w:t xml:space="preserve">; </w:t>
            </w:r>
            <w:r>
              <w:rPr>
                <w:rFonts w:ascii="宋体" w:eastAsia="宋体" w:hAnsi="宋体" w:cs="宋体" w:hint="eastAsia"/>
                <w:color w:val="000000"/>
                <w:szCs w:val="21"/>
              </w:rPr>
              <w:t>背板重量为≥</w:t>
            </w:r>
            <w:r>
              <w:rPr>
                <w:rFonts w:ascii="宋体" w:eastAsia="宋体" w:hAnsi="宋体" w:cs="宋体" w:hint="eastAsia"/>
                <w:color w:val="000000"/>
                <w:szCs w:val="21"/>
              </w:rPr>
              <w:t>0.75KG</w:t>
            </w:r>
            <w:r>
              <w:rPr>
                <w:rFonts w:ascii="宋体" w:eastAsia="宋体" w:hAnsi="宋体" w:cs="宋体" w:hint="eastAsia"/>
                <w:color w:val="000000"/>
                <w:szCs w:val="21"/>
              </w:rPr>
              <w:t>。</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w:t>
            </w:r>
            <w:r>
              <w:rPr>
                <w:rFonts w:ascii="宋体" w:eastAsia="宋体" w:hAnsi="宋体" w:cs="宋体" w:hint="eastAsia"/>
                <w:color w:val="000000"/>
                <w:szCs w:val="21"/>
              </w:rPr>
              <w:t>座板：座板规格：</w:t>
            </w:r>
            <w:r>
              <w:rPr>
                <w:rFonts w:ascii="宋体" w:eastAsia="宋体" w:hAnsi="宋体" w:cs="宋体" w:hint="eastAsia"/>
                <w:color w:val="000000"/>
                <w:szCs w:val="21"/>
              </w:rPr>
              <w:t>375/385*400mm</w:t>
            </w:r>
            <w:r>
              <w:rPr>
                <w:rFonts w:ascii="宋体" w:eastAsia="宋体" w:hAnsi="宋体" w:cs="宋体" w:hint="eastAsia"/>
                <w:color w:val="000000"/>
                <w:szCs w:val="21"/>
              </w:rPr>
              <w:t>±</w:t>
            </w:r>
            <w:r>
              <w:rPr>
                <w:rFonts w:ascii="宋体" w:eastAsia="宋体" w:hAnsi="宋体" w:cs="宋体" w:hint="eastAsia"/>
                <w:color w:val="000000"/>
                <w:szCs w:val="21"/>
              </w:rPr>
              <w:t>2mm</w:t>
            </w:r>
            <w:r>
              <w:rPr>
                <w:rFonts w:ascii="宋体" w:eastAsia="宋体" w:hAnsi="宋体" w:cs="宋体" w:hint="eastAsia"/>
                <w:color w:val="000000"/>
                <w:szCs w:val="21"/>
              </w:rPr>
              <w:t>，采用一次性中空吹塑成型（化学名称：聚丙烯</w:t>
            </w:r>
            <w:r>
              <w:rPr>
                <w:rFonts w:ascii="宋体" w:eastAsia="宋体" w:hAnsi="宋体" w:cs="宋体" w:hint="eastAsia"/>
                <w:color w:val="000000"/>
                <w:szCs w:val="21"/>
              </w:rPr>
              <w:t>---</w:t>
            </w:r>
            <w:r>
              <w:rPr>
                <w:rFonts w:ascii="宋体" w:eastAsia="宋体" w:hAnsi="宋体" w:cs="宋体" w:hint="eastAsia"/>
                <w:color w:val="000000"/>
                <w:szCs w:val="21"/>
              </w:rPr>
              <w:t>无臭、无味、无毒、强度、刚度、硬</w:t>
            </w:r>
            <w:r>
              <w:rPr>
                <w:rFonts w:ascii="宋体" w:eastAsia="宋体" w:hAnsi="宋体" w:cs="宋体" w:hint="eastAsia"/>
                <w:color w:val="000000"/>
                <w:szCs w:val="21"/>
              </w:rPr>
              <w:t>度耐热性高，化学性能稳定与绝大多数化学药品</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反应且电绝缘性好），座</w:t>
            </w:r>
            <w:r>
              <w:rPr>
                <w:rFonts w:ascii="宋体" w:eastAsia="宋体" w:hAnsi="宋体" w:cs="宋体" w:hint="eastAsia"/>
                <w:color w:val="000000"/>
                <w:szCs w:val="21"/>
              </w:rPr>
              <w:t>U</w:t>
            </w:r>
            <w:r>
              <w:rPr>
                <w:rFonts w:ascii="宋体" w:eastAsia="宋体" w:hAnsi="宋体" w:cs="宋体" w:hint="eastAsia"/>
                <w:color w:val="000000"/>
                <w:szCs w:val="21"/>
              </w:rPr>
              <w:t>框与座板相匹配，能够有效缓解学生起身与座下时的冲击，有更好的物理保护</w:t>
            </w:r>
            <w:r>
              <w:rPr>
                <w:rFonts w:ascii="宋体" w:eastAsia="宋体" w:hAnsi="宋体" w:cs="宋体" w:hint="eastAsia"/>
                <w:color w:val="000000"/>
                <w:szCs w:val="21"/>
              </w:rPr>
              <w:t xml:space="preserve">; </w:t>
            </w:r>
            <w:r>
              <w:rPr>
                <w:rFonts w:ascii="宋体" w:eastAsia="宋体" w:hAnsi="宋体" w:cs="宋体" w:hint="eastAsia"/>
                <w:color w:val="000000"/>
                <w:szCs w:val="21"/>
              </w:rPr>
              <w:t>重量为≥</w:t>
            </w:r>
            <w:r>
              <w:rPr>
                <w:rFonts w:ascii="宋体" w:eastAsia="宋体" w:hAnsi="宋体" w:cs="宋体" w:hint="eastAsia"/>
                <w:color w:val="000000"/>
                <w:szCs w:val="21"/>
              </w:rPr>
              <w:t>1.03 kg</w:t>
            </w:r>
            <w:r>
              <w:rPr>
                <w:rFonts w:ascii="宋体" w:eastAsia="宋体" w:hAnsi="宋体" w:cs="宋体" w:hint="eastAsia"/>
                <w:color w:val="000000"/>
                <w:szCs w:val="21"/>
              </w:rPr>
              <w:t>；坐板的底部有不少于</w:t>
            </w:r>
            <w:r>
              <w:rPr>
                <w:rFonts w:ascii="宋体" w:eastAsia="宋体" w:hAnsi="宋体" w:cs="宋体" w:hint="eastAsia"/>
                <w:color w:val="000000"/>
                <w:szCs w:val="21"/>
              </w:rPr>
              <w:t>3</w:t>
            </w:r>
            <w:r>
              <w:rPr>
                <w:rFonts w:ascii="宋体" w:eastAsia="宋体" w:hAnsi="宋体" w:cs="宋体" w:hint="eastAsia"/>
                <w:color w:val="000000"/>
                <w:szCs w:val="21"/>
              </w:rPr>
              <w:t>个</w:t>
            </w:r>
            <w:r>
              <w:rPr>
                <w:rFonts w:ascii="宋体" w:eastAsia="宋体" w:hAnsi="宋体" w:cs="宋体" w:hint="eastAsia"/>
                <w:color w:val="000000"/>
                <w:szCs w:val="21"/>
              </w:rPr>
              <w:t>70</w:t>
            </w:r>
            <w:r>
              <w:rPr>
                <w:rFonts w:ascii="宋体" w:eastAsia="宋体" w:hAnsi="宋体" w:cs="宋体" w:hint="eastAsia"/>
                <w:color w:val="000000"/>
                <w:szCs w:val="21"/>
              </w:rPr>
              <w:t>（长）</w:t>
            </w:r>
            <w:r>
              <w:rPr>
                <w:rFonts w:ascii="宋体" w:eastAsia="宋体" w:hAnsi="宋体" w:cs="宋体" w:hint="eastAsia"/>
                <w:color w:val="000000"/>
                <w:szCs w:val="21"/>
              </w:rPr>
              <w:t>*20</w:t>
            </w:r>
            <w:r>
              <w:rPr>
                <w:rFonts w:ascii="宋体" w:eastAsia="宋体" w:hAnsi="宋体" w:cs="宋体" w:hint="eastAsia"/>
                <w:color w:val="000000"/>
                <w:szCs w:val="21"/>
              </w:rPr>
              <w:t>（宽）</w:t>
            </w:r>
            <w:r>
              <w:rPr>
                <w:rFonts w:ascii="宋体" w:eastAsia="宋体" w:hAnsi="宋体" w:cs="宋体" w:hint="eastAsia"/>
                <w:color w:val="000000"/>
                <w:szCs w:val="21"/>
              </w:rPr>
              <w:t>mm</w:t>
            </w:r>
            <w:r>
              <w:rPr>
                <w:rFonts w:ascii="宋体" w:eastAsia="宋体" w:hAnsi="宋体" w:cs="宋体" w:hint="eastAsia"/>
                <w:color w:val="000000"/>
                <w:szCs w:val="21"/>
              </w:rPr>
              <w:t>、不少于两个</w:t>
            </w:r>
            <w:r>
              <w:rPr>
                <w:rFonts w:ascii="宋体" w:eastAsia="宋体" w:hAnsi="宋体" w:cs="宋体" w:hint="eastAsia"/>
                <w:color w:val="000000"/>
                <w:szCs w:val="21"/>
              </w:rPr>
              <w:t>56</w:t>
            </w:r>
            <w:r>
              <w:rPr>
                <w:rFonts w:ascii="宋体" w:eastAsia="宋体" w:hAnsi="宋体" w:cs="宋体" w:hint="eastAsia"/>
                <w:color w:val="000000"/>
                <w:szCs w:val="21"/>
              </w:rPr>
              <w:t>（长）</w:t>
            </w:r>
            <w:r>
              <w:rPr>
                <w:rFonts w:ascii="宋体" w:eastAsia="宋体" w:hAnsi="宋体" w:cs="宋体" w:hint="eastAsia"/>
                <w:color w:val="000000"/>
                <w:szCs w:val="21"/>
              </w:rPr>
              <w:t>*20</w:t>
            </w:r>
            <w:r>
              <w:rPr>
                <w:rFonts w:ascii="宋体" w:eastAsia="宋体" w:hAnsi="宋体" w:cs="宋体" w:hint="eastAsia"/>
                <w:color w:val="000000"/>
                <w:szCs w:val="21"/>
              </w:rPr>
              <w:t>（宽）</w:t>
            </w:r>
            <w:r>
              <w:rPr>
                <w:rFonts w:ascii="宋体" w:eastAsia="宋体" w:hAnsi="宋体" w:cs="宋体" w:hint="eastAsia"/>
                <w:color w:val="000000"/>
                <w:szCs w:val="21"/>
              </w:rPr>
              <w:t>mm</w:t>
            </w:r>
            <w:r>
              <w:rPr>
                <w:rFonts w:ascii="宋体" w:eastAsia="宋体" w:hAnsi="宋体" w:cs="宋体" w:hint="eastAsia"/>
                <w:color w:val="000000"/>
                <w:szCs w:val="21"/>
              </w:rPr>
              <w:t>、不少于两个</w:t>
            </w:r>
            <w:r>
              <w:rPr>
                <w:rFonts w:ascii="宋体" w:eastAsia="宋体" w:hAnsi="宋体" w:cs="宋体" w:hint="eastAsia"/>
                <w:color w:val="000000"/>
                <w:szCs w:val="21"/>
              </w:rPr>
              <w:t>25</w:t>
            </w:r>
            <w:r>
              <w:rPr>
                <w:rFonts w:ascii="宋体" w:eastAsia="宋体" w:hAnsi="宋体" w:cs="宋体" w:hint="eastAsia"/>
                <w:color w:val="000000"/>
                <w:szCs w:val="21"/>
              </w:rPr>
              <w:t>（长）</w:t>
            </w:r>
            <w:r>
              <w:rPr>
                <w:rFonts w:ascii="宋体" w:eastAsia="宋体" w:hAnsi="宋体" w:cs="宋体" w:hint="eastAsia"/>
                <w:color w:val="000000"/>
                <w:szCs w:val="21"/>
              </w:rPr>
              <w:t>*20</w:t>
            </w:r>
            <w:r>
              <w:rPr>
                <w:rFonts w:ascii="宋体" w:eastAsia="宋体" w:hAnsi="宋体" w:cs="宋体" w:hint="eastAsia"/>
                <w:color w:val="000000"/>
                <w:szCs w:val="21"/>
              </w:rPr>
              <w:t>（宽）</w:t>
            </w:r>
            <w:r>
              <w:rPr>
                <w:rFonts w:ascii="宋体" w:eastAsia="宋体" w:hAnsi="宋体" w:cs="宋体" w:hint="eastAsia"/>
                <w:color w:val="000000"/>
                <w:szCs w:val="21"/>
              </w:rPr>
              <w:t>mm</w:t>
            </w:r>
            <w:r>
              <w:rPr>
                <w:rFonts w:ascii="宋体" w:eastAsia="宋体" w:hAnsi="宋体" w:cs="宋体" w:hint="eastAsia"/>
                <w:color w:val="000000"/>
                <w:szCs w:val="21"/>
              </w:rPr>
              <w:t>、不少于两个</w:t>
            </w:r>
            <w:r>
              <w:rPr>
                <w:rFonts w:ascii="宋体" w:eastAsia="宋体" w:hAnsi="宋体" w:cs="宋体" w:hint="eastAsia"/>
                <w:color w:val="000000"/>
                <w:szCs w:val="21"/>
              </w:rPr>
              <w:t>35*30mm</w:t>
            </w:r>
            <w:r>
              <w:rPr>
                <w:rFonts w:ascii="宋体" w:eastAsia="宋体" w:hAnsi="宋体" w:cs="宋体" w:hint="eastAsia"/>
                <w:color w:val="000000"/>
                <w:szCs w:val="21"/>
              </w:rPr>
              <w:t>的</w:t>
            </w:r>
            <w:proofErr w:type="gramStart"/>
            <w:r>
              <w:rPr>
                <w:rFonts w:ascii="宋体" w:eastAsia="宋体" w:hAnsi="宋体" w:cs="宋体" w:hint="eastAsia"/>
                <w:color w:val="000000"/>
                <w:szCs w:val="21"/>
              </w:rPr>
              <w:t>凹陷孔防塌陷</w:t>
            </w:r>
            <w:proofErr w:type="gramEnd"/>
            <w:r>
              <w:rPr>
                <w:rFonts w:ascii="宋体" w:eastAsia="宋体" w:hAnsi="宋体" w:cs="宋体" w:hint="eastAsia"/>
                <w:color w:val="000000"/>
                <w:szCs w:val="21"/>
              </w:rPr>
              <w:t>设计；底部的</w:t>
            </w:r>
            <w:r>
              <w:rPr>
                <w:rFonts w:ascii="宋体" w:eastAsia="宋体" w:hAnsi="宋体" w:cs="宋体" w:hint="eastAsia"/>
                <w:color w:val="000000"/>
                <w:szCs w:val="21"/>
              </w:rPr>
              <w:t>4</w:t>
            </w:r>
            <w:r>
              <w:rPr>
                <w:rFonts w:ascii="宋体" w:eastAsia="宋体" w:hAnsi="宋体" w:cs="宋体" w:hint="eastAsia"/>
                <w:color w:val="000000"/>
                <w:szCs w:val="21"/>
              </w:rPr>
              <w:t>个突起圆点与后面两个椭圆突起点相互结合，便于椅子放在桌面上打扫卫生。</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5.</w:t>
            </w:r>
            <w:r>
              <w:rPr>
                <w:rFonts w:ascii="宋体" w:eastAsia="宋体" w:hAnsi="宋体" w:cs="宋体" w:hint="eastAsia"/>
                <w:color w:val="000000"/>
                <w:szCs w:val="21"/>
              </w:rPr>
              <w:t>椅子隐藏结构：</w:t>
            </w:r>
            <w:proofErr w:type="gramStart"/>
            <w:r>
              <w:rPr>
                <w:rFonts w:ascii="宋体" w:eastAsia="宋体" w:hAnsi="宋体" w:cs="宋体" w:hint="eastAsia"/>
                <w:color w:val="000000"/>
                <w:szCs w:val="21"/>
              </w:rPr>
              <w:t>铁座框前</w:t>
            </w:r>
            <w:proofErr w:type="gramEnd"/>
            <w:r>
              <w:rPr>
                <w:rFonts w:ascii="宋体" w:eastAsia="宋体" w:hAnsi="宋体" w:cs="宋体" w:hint="eastAsia"/>
                <w:color w:val="000000"/>
                <w:szCs w:val="21"/>
              </w:rPr>
              <w:t>钻</w:t>
            </w:r>
            <w:r>
              <w:rPr>
                <w:rFonts w:ascii="宋体" w:eastAsia="宋体" w:hAnsi="宋体" w:cs="宋体" w:hint="eastAsia"/>
                <w:color w:val="000000"/>
                <w:szCs w:val="21"/>
              </w:rPr>
              <w:t>2</w:t>
            </w:r>
            <w:r>
              <w:rPr>
                <w:rFonts w:ascii="宋体" w:eastAsia="宋体" w:hAnsi="宋体" w:cs="宋体" w:hint="eastAsia"/>
                <w:color w:val="000000"/>
                <w:szCs w:val="21"/>
              </w:rPr>
              <w:t>个直径</w:t>
            </w:r>
            <w:r>
              <w:rPr>
                <w:rFonts w:ascii="宋体" w:eastAsia="宋体" w:hAnsi="宋体" w:cs="宋体" w:hint="eastAsia"/>
                <w:color w:val="000000"/>
                <w:szCs w:val="21"/>
              </w:rPr>
              <w:t>10mm</w:t>
            </w:r>
            <w:r>
              <w:rPr>
                <w:rFonts w:ascii="宋体" w:eastAsia="宋体" w:hAnsi="宋体" w:cs="宋体" w:hint="eastAsia"/>
                <w:color w:val="000000"/>
                <w:szCs w:val="21"/>
              </w:rPr>
              <w:t>定位孔，孔距</w:t>
            </w:r>
            <w:r>
              <w:rPr>
                <w:rFonts w:ascii="宋体" w:eastAsia="宋体" w:hAnsi="宋体" w:cs="宋体" w:hint="eastAsia"/>
                <w:color w:val="000000"/>
                <w:szCs w:val="21"/>
              </w:rPr>
              <w:t>112mm</w:t>
            </w:r>
            <w:r>
              <w:rPr>
                <w:rFonts w:ascii="宋体" w:eastAsia="宋体" w:hAnsi="宋体" w:cs="宋体" w:hint="eastAsia"/>
                <w:color w:val="000000"/>
                <w:szCs w:val="21"/>
              </w:rPr>
              <w:t>，座框后与靠背管连接处两边各焊直径</w:t>
            </w:r>
            <w:r>
              <w:rPr>
                <w:rFonts w:ascii="宋体" w:eastAsia="宋体" w:hAnsi="宋体" w:cs="宋体" w:hint="eastAsia"/>
                <w:color w:val="000000"/>
                <w:szCs w:val="21"/>
              </w:rPr>
              <w:t>8mm*30mm</w:t>
            </w:r>
            <w:r>
              <w:rPr>
                <w:rFonts w:ascii="宋体" w:eastAsia="宋体" w:hAnsi="宋体" w:cs="宋体" w:hint="eastAsia"/>
                <w:color w:val="000000"/>
                <w:szCs w:val="21"/>
              </w:rPr>
              <w:t>铁销钉外露</w:t>
            </w:r>
            <w:r>
              <w:rPr>
                <w:rFonts w:ascii="宋体" w:eastAsia="宋体" w:hAnsi="宋体" w:cs="宋体" w:hint="eastAsia"/>
                <w:color w:val="000000"/>
                <w:szCs w:val="21"/>
              </w:rPr>
              <w:t>15mm</w:t>
            </w:r>
            <w:r>
              <w:rPr>
                <w:rFonts w:ascii="宋体" w:eastAsia="宋体" w:hAnsi="宋体" w:cs="宋体" w:hint="eastAsia"/>
                <w:color w:val="000000"/>
                <w:szCs w:val="21"/>
              </w:rPr>
              <w:t>，</w:t>
            </w:r>
            <w:r>
              <w:rPr>
                <w:rFonts w:ascii="宋体" w:eastAsia="宋体" w:hAnsi="宋体" w:cs="宋体" w:hint="eastAsia"/>
                <w:color w:val="000000"/>
                <w:szCs w:val="21"/>
              </w:rPr>
              <w:t>pp</w:t>
            </w:r>
            <w:r>
              <w:rPr>
                <w:rFonts w:ascii="宋体" w:eastAsia="宋体" w:hAnsi="宋体" w:cs="宋体" w:hint="eastAsia"/>
                <w:color w:val="000000"/>
                <w:szCs w:val="21"/>
              </w:rPr>
              <w:t>吹塑坐板</w:t>
            </w:r>
            <w:r>
              <w:rPr>
                <w:rFonts w:ascii="宋体" w:eastAsia="宋体" w:hAnsi="宋体" w:cs="宋体" w:hint="eastAsia"/>
                <w:color w:val="000000"/>
                <w:szCs w:val="21"/>
              </w:rPr>
              <w:t>L</w:t>
            </w:r>
            <w:r>
              <w:rPr>
                <w:rFonts w:ascii="宋体" w:eastAsia="宋体" w:hAnsi="宋体" w:cs="宋体" w:hint="eastAsia"/>
                <w:color w:val="000000"/>
                <w:szCs w:val="21"/>
              </w:rPr>
              <w:t>槽与座框上部接触面</w:t>
            </w:r>
            <w:r>
              <w:rPr>
                <w:rFonts w:ascii="宋体" w:eastAsia="宋体" w:hAnsi="宋体" w:cs="宋体" w:hint="eastAsia"/>
                <w:color w:val="000000"/>
                <w:szCs w:val="21"/>
              </w:rPr>
              <w:t>13mm</w:t>
            </w:r>
            <w:r>
              <w:rPr>
                <w:rFonts w:ascii="宋体" w:eastAsia="宋体" w:hAnsi="宋体" w:cs="宋体" w:hint="eastAsia"/>
                <w:color w:val="000000"/>
                <w:szCs w:val="21"/>
              </w:rPr>
              <w:t>，</w:t>
            </w:r>
            <w:r>
              <w:rPr>
                <w:rFonts w:ascii="宋体" w:eastAsia="宋体" w:hAnsi="宋体" w:cs="宋体" w:hint="eastAsia"/>
                <w:color w:val="000000"/>
                <w:szCs w:val="21"/>
              </w:rPr>
              <w:t>PP</w:t>
            </w:r>
            <w:r>
              <w:rPr>
                <w:rFonts w:ascii="宋体" w:eastAsia="宋体" w:hAnsi="宋体" w:cs="宋体" w:hint="eastAsia"/>
                <w:color w:val="000000"/>
                <w:szCs w:val="21"/>
              </w:rPr>
              <w:t>座板前有</w:t>
            </w:r>
            <w:r>
              <w:rPr>
                <w:rFonts w:ascii="宋体" w:eastAsia="宋体" w:hAnsi="宋体" w:cs="宋体" w:hint="eastAsia"/>
                <w:color w:val="000000"/>
                <w:szCs w:val="21"/>
              </w:rPr>
              <w:t>2</w:t>
            </w:r>
            <w:r>
              <w:rPr>
                <w:rFonts w:ascii="宋体" w:eastAsia="宋体" w:hAnsi="宋体" w:cs="宋体" w:hint="eastAsia"/>
                <w:color w:val="000000"/>
                <w:szCs w:val="21"/>
              </w:rPr>
              <w:t>个直径</w:t>
            </w:r>
            <w:r>
              <w:rPr>
                <w:rFonts w:ascii="宋体" w:eastAsia="宋体" w:hAnsi="宋体" w:cs="宋体" w:hint="eastAsia"/>
                <w:color w:val="000000"/>
                <w:szCs w:val="21"/>
              </w:rPr>
              <w:t>9mm*4mm</w:t>
            </w:r>
            <w:r>
              <w:rPr>
                <w:rFonts w:ascii="宋体" w:eastAsia="宋体" w:hAnsi="宋体" w:cs="宋体" w:hint="eastAsia"/>
                <w:color w:val="000000"/>
                <w:szCs w:val="21"/>
              </w:rPr>
              <w:t>孔距</w:t>
            </w:r>
            <w:r>
              <w:rPr>
                <w:rFonts w:ascii="宋体" w:eastAsia="宋体" w:hAnsi="宋体" w:cs="宋体" w:hint="eastAsia"/>
                <w:color w:val="000000"/>
                <w:szCs w:val="21"/>
              </w:rPr>
              <w:t>112</w:t>
            </w:r>
            <w:r>
              <w:rPr>
                <w:rFonts w:ascii="宋体" w:eastAsia="宋体" w:hAnsi="宋体" w:cs="宋体" w:hint="eastAsia"/>
                <w:color w:val="000000"/>
                <w:szCs w:val="21"/>
              </w:rPr>
              <w:t>实心塑料棒凸出与座框架孔连接吻合，坐板后钻</w:t>
            </w:r>
            <w:r>
              <w:rPr>
                <w:rFonts w:ascii="宋体" w:eastAsia="宋体" w:hAnsi="宋体" w:cs="宋体" w:hint="eastAsia"/>
                <w:color w:val="000000"/>
                <w:szCs w:val="21"/>
              </w:rPr>
              <w:t>2</w:t>
            </w:r>
            <w:r>
              <w:rPr>
                <w:rFonts w:ascii="宋体" w:eastAsia="宋体" w:hAnsi="宋体" w:cs="宋体" w:hint="eastAsia"/>
                <w:color w:val="000000"/>
                <w:szCs w:val="21"/>
              </w:rPr>
              <w:t>个直径</w:t>
            </w:r>
            <w:r>
              <w:rPr>
                <w:rFonts w:ascii="宋体" w:eastAsia="宋体" w:hAnsi="宋体" w:cs="宋体" w:hint="eastAsia"/>
                <w:color w:val="000000"/>
                <w:szCs w:val="21"/>
              </w:rPr>
              <w:t>8mm</w:t>
            </w:r>
            <w:r>
              <w:rPr>
                <w:rFonts w:ascii="宋体" w:eastAsia="宋体" w:hAnsi="宋体" w:cs="宋体" w:hint="eastAsia"/>
                <w:color w:val="000000"/>
                <w:szCs w:val="21"/>
              </w:rPr>
              <w:t>孔与座框架后铁销钉吻合，座板下四圆，二椭圆凸出</w:t>
            </w:r>
            <w:proofErr w:type="gramStart"/>
            <w:r>
              <w:rPr>
                <w:rFonts w:ascii="宋体" w:eastAsia="宋体" w:hAnsi="宋体" w:cs="宋体" w:hint="eastAsia"/>
                <w:color w:val="000000"/>
                <w:szCs w:val="21"/>
              </w:rPr>
              <w:t>点使座板</w:t>
            </w:r>
            <w:proofErr w:type="gramEnd"/>
            <w:r>
              <w:rPr>
                <w:rFonts w:ascii="宋体" w:eastAsia="宋体" w:hAnsi="宋体" w:cs="宋体" w:hint="eastAsia"/>
                <w:color w:val="000000"/>
                <w:szCs w:val="21"/>
              </w:rPr>
              <w:t>可放桌上方便卫生打扫。</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6.</w:t>
            </w:r>
            <w:r>
              <w:rPr>
                <w:rFonts w:ascii="宋体" w:eastAsia="宋体" w:hAnsi="宋体" w:cs="宋体" w:hint="eastAsia"/>
                <w:color w:val="000000"/>
                <w:szCs w:val="21"/>
              </w:rPr>
              <w:t>升降套≥</w:t>
            </w:r>
            <w:r>
              <w:rPr>
                <w:rFonts w:ascii="宋体" w:eastAsia="宋体" w:hAnsi="宋体" w:cs="宋体" w:hint="eastAsia"/>
                <w:color w:val="000000"/>
                <w:szCs w:val="21"/>
              </w:rPr>
              <w:t>55*30*79(H)mm</w:t>
            </w:r>
            <w:r>
              <w:rPr>
                <w:rFonts w:ascii="宋体" w:eastAsia="宋体" w:hAnsi="宋体" w:cs="宋体" w:hint="eastAsia"/>
                <w:color w:val="000000"/>
                <w:szCs w:val="21"/>
              </w:rPr>
              <w:t>，让整体实现自由升降的同时，结合更稳定，</w:t>
            </w:r>
            <w:proofErr w:type="gramStart"/>
            <w:r>
              <w:rPr>
                <w:rFonts w:ascii="宋体" w:eastAsia="宋体" w:hAnsi="宋体" w:cs="宋体" w:hint="eastAsia"/>
                <w:color w:val="000000"/>
                <w:szCs w:val="21"/>
              </w:rPr>
              <w:t>椅架舒适感</w:t>
            </w:r>
            <w:proofErr w:type="gramEnd"/>
            <w:r>
              <w:rPr>
                <w:rFonts w:ascii="宋体" w:eastAsia="宋体" w:hAnsi="宋体" w:cs="宋体" w:hint="eastAsia"/>
                <w:color w:val="000000"/>
                <w:szCs w:val="21"/>
              </w:rPr>
              <w:t>更强。</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7.</w:t>
            </w:r>
            <w:r>
              <w:rPr>
                <w:rFonts w:ascii="宋体" w:eastAsia="宋体" w:hAnsi="宋体" w:cs="宋体" w:hint="eastAsia"/>
                <w:color w:val="000000"/>
                <w:szCs w:val="21"/>
              </w:rPr>
              <w:t>前脚套椭圆管加长</w:t>
            </w:r>
            <w:proofErr w:type="gramStart"/>
            <w:r>
              <w:rPr>
                <w:rFonts w:ascii="宋体" w:eastAsia="宋体" w:hAnsi="宋体" w:cs="宋体" w:hint="eastAsia"/>
                <w:color w:val="000000"/>
                <w:szCs w:val="21"/>
              </w:rPr>
              <w:t>长</w:t>
            </w:r>
            <w:proofErr w:type="gramEnd"/>
            <w:r>
              <w:rPr>
                <w:rFonts w:ascii="宋体" w:eastAsia="宋体" w:hAnsi="宋体" w:cs="宋体" w:hint="eastAsia"/>
                <w:color w:val="000000"/>
                <w:szCs w:val="21"/>
              </w:rPr>
              <w:t>外塞尺寸：≥前脚套规格为</w:t>
            </w:r>
            <w:r>
              <w:rPr>
                <w:rFonts w:ascii="宋体" w:eastAsia="宋体" w:hAnsi="宋体" w:cs="宋体" w:hint="eastAsia"/>
                <w:color w:val="000000"/>
                <w:szCs w:val="21"/>
              </w:rPr>
              <w:t xml:space="preserve"> 215*60*38</w:t>
            </w:r>
            <w:r>
              <w:rPr>
                <w:rFonts w:ascii="宋体" w:eastAsia="宋体" w:hAnsi="宋体" w:cs="宋体" w:hint="eastAsia"/>
                <w:color w:val="000000"/>
                <w:szCs w:val="21"/>
              </w:rPr>
              <w:t>（±</w:t>
            </w:r>
            <w:r>
              <w:rPr>
                <w:rFonts w:ascii="宋体" w:eastAsia="宋体" w:hAnsi="宋体" w:cs="宋体" w:hint="eastAsia"/>
                <w:color w:val="000000"/>
                <w:szCs w:val="21"/>
              </w:rPr>
              <w:t>2mm</w:t>
            </w:r>
            <w:r>
              <w:rPr>
                <w:rFonts w:ascii="宋体" w:eastAsia="宋体" w:hAnsi="宋体" w:cs="宋体" w:hint="eastAsia"/>
                <w:color w:val="000000"/>
                <w:szCs w:val="21"/>
              </w:rPr>
              <w:t>）</w:t>
            </w:r>
            <w:r>
              <w:rPr>
                <w:rFonts w:ascii="宋体" w:eastAsia="宋体" w:hAnsi="宋体" w:cs="宋体" w:hint="eastAsia"/>
                <w:color w:val="000000"/>
                <w:szCs w:val="21"/>
              </w:rPr>
              <w:t xml:space="preserve"> mm,</w:t>
            </w:r>
            <w:r>
              <w:rPr>
                <w:rFonts w:ascii="宋体" w:eastAsia="宋体" w:hAnsi="宋体" w:cs="宋体" w:hint="eastAsia"/>
                <w:color w:val="000000"/>
                <w:szCs w:val="21"/>
              </w:rPr>
              <w:t>详细附图所示；（不可</w:t>
            </w:r>
            <w:r>
              <w:rPr>
                <w:rFonts w:ascii="宋体" w:eastAsia="宋体" w:hAnsi="宋体" w:cs="宋体" w:hint="eastAsia"/>
                <w:color w:val="000000"/>
                <w:szCs w:val="21"/>
              </w:rPr>
              <w:t>3D</w:t>
            </w:r>
            <w:r>
              <w:rPr>
                <w:rFonts w:ascii="宋体" w:eastAsia="宋体" w:hAnsi="宋体" w:cs="宋体" w:hint="eastAsia"/>
                <w:color w:val="000000"/>
                <w:szCs w:val="21"/>
              </w:rPr>
              <w:t>打印）材质：选用</w:t>
            </w:r>
            <w:r>
              <w:rPr>
                <w:rFonts w:ascii="宋体" w:eastAsia="宋体" w:hAnsi="宋体" w:cs="宋体" w:hint="eastAsia"/>
                <w:color w:val="000000"/>
                <w:szCs w:val="21"/>
              </w:rPr>
              <w:t>PP</w:t>
            </w:r>
            <w:r>
              <w:rPr>
                <w:rFonts w:ascii="宋体" w:eastAsia="宋体" w:hAnsi="宋体" w:cs="宋体" w:hint="eastAsia"/>
                <w:color w:val="000000"/>
                <w:szCs w:val="21"/>
              </w:rPr>
              <w:t>材料，一次成型；作用：自带防滑</w:t>
            </w:r>
            <w:r>
              <w:rPr>
                <w:rFonts w:ascii="宋体" w:eastAsia="宋体" w:hAnsi="宋体" w:cs="宋体" w:hint="eastAsia"/>
                <w:color w:val="000000"/>
                <w:szCs w:val="21"/>
              </w:rPr>
              <w:t>功能，使防滑垫与脚套完美结合。</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8.</w:t>
            </w:r>
            <w:r>
              <w:rPr>
                <w:rFonts w:ascii="宋体" w:eastAsia="宋体" w:hAnsi="宋体" w:cs="宋体" w:hint="eastAsia"/>
                <w:color w:val="000000"/>
                <w:szCs w:val="21"/>
              </w:rPr>
              <w:t>后脚套规格为</w:t>
            </w:r>
            <w:r>
              <w:rPr>
                <w:rFonts w:ascii="宋体" w:eastAsia="宋体" w:hAnsi="宋体" w:cs="宋体" w:hint="eastAsia"/>
                <w:color w:val="000000"/>
                <w:szCs w:val="21"/>
              </w:rPr>
              <w:t>130*35*90</w:t>
            </w:r>
            <w:r>
              <w:rPr>
                <w:rFonts w:ascii="宋体" w:eastAsia="宋体" w:hAnsi="宋体" w:cs="宋体" w:hint="eastAsia"/>
                <w:color w:val="000000"/>
                <w:szCs w:val="21"/>
              </w:rPr>
              <w:t>（</w:t>
            </w:r>
            <w:r>
              <w:rPr>
                <w:rFonts w:ascii="宋体" w:eastAsia="宋体" w:hAnsi="宋体" w:cs="宋体" w:hint="eastAsia"/>
                <w:color w:val="000000"/>
                <w:szCs w:val="21"/>
              </w:rPr>
              <w:t>H</w:t>
            </w:r>
            <w:r>
              <w:rPr>
                <w:rFonts w:ascii="宋体" w:eastAsia="宋体" w:hAnsi="宋体" w:cs="宋体" w:hint="eastAsia"/>
                <w:color w:val="000000"/>
                <w:szCs w:val="21"/>
              </w:rPr>
              <w:t>）（±</w:t>
            </w:r>
            <w:r>
              <w:rPr>
                <w:rFonts w:ascii="宋体" w:eastAsia="宋体" w:hAnsi="宋体" w:cs="宋体" w:hint="eastAsia"/>
                <w:color w:val="000000"/>
                <w:szCs w:val="21"/>
              </w:rPr>
              <w:t>2mm</w:t>
            </w:r>
            <w:r>
              <w:rPr>
                <w:rFonts w:ascii="宋体" w:eastAsia="宋体" w:hAnsi="宋体" w:cs="宋体" w:hint="eastAsia"/>
                <w:color w:val="000000"/>
                <w:szCs w:val="21"/>
              </w:rPr>
              <w:t>）</w:t>
            </w:r>
            <w:r>
              <w:rPr>
                <w:rFonts w:ascii="宋体" w:eastAsia="宋体" w:hAnsi="宋体" w:cs="宋体" w:hint="eastAsia"/>
                <w:color w:val="000000"/>
                <w:szCs w:val="21"/>
              </w:rPr>
              <w:t>mm</w:t>
            </w:r>
            <w:r>
              <w:rPr>
                <w:rFonts w:ascii="宋体" w:eastAsia="宋体" w:hAnsi="宋体" w:cs="宋体" w:hint="eastAsia"/>
                <w:color w:val="000000"/>
                <w:szCs w:val="21"/>
              </w:rPr>
              <w:t>，材质：选用</w:t>
            </w:r>
            <w:r>
              <w:rPr>
                <w:rFonts w:ascii="宋体" w:eastAsia="宋体" w:hAnsi="宋体" w:cs="宋体" w:hint="eastAsia"/>
                <w:color w:val="000000"/>
                <w:szCs w:val="21"/>
              </w:rPr>
              <w:t>PP</w:t>
            </w:r>
            <w:r>
              <w:rPr>
                <w:rFonts w:ascii="宋体" w:eastAsia="宋体" w:hAnsi="宋体" w:cs="宋体" w:hint="eastAsia"/>
                <w:color w:val="000000"/>
                <w:szCs w:val="21"/>
              </w:rPr>
              <w:t>材料，一次成型；作用：椭圆管弯角让</w:t>
            </w:r>
            <w:proofErr w:type="gramStart"/>
            <w:r>
              <w:rPr>
                <w:rFonts w:ascii="宋体" w:eastAsia="宋体" w:hAnsi="宋体" w:cs="宋体" w:hint="eastAsia"/>
                <w:color w:val="000000"/>
                <w:szCs w:val="21"/>
              </w:rPr>
              <w:t>整个桌架稳定性</w:t>
            </w:r>
            <w:proofErr w:type="gramEnd"/>
            <w:r>
              <w:rPr>
                <w:rFonts w:ascii="宋体" w:eastAsia="宋体" w:hAnsi="宋体" w:cs="宋体" w:hint="eastAsia"/>
                <w:color w:val="000000"/>
                <w:szCs w:val="21"/>
              </w:rPr>
              <w:t>更</w:t>
            </w:r>
            <w:r>
              <w:rPr>
                <w:rFonts w:ascii="宋体" w:eastAsia="宋体" w:hAnsi="宋体" w:cs="宋体" w:hint="eastAsia"/>
                <w:color w:val="000000"/>
                <w:szCs w:val="21"/>
              </w:rPr>
              <w:lastRenderedPageBreak/>
              <w:t>强，两者都选用一级</w:t>
            </w:r>
            <w:r>
              <w:rPr>
                <w:rFonts w:ascii="宋体" w:eastAsia="宋体" w:hAnsi="宋体" w:cs="宋体" w:hint="eastAsia"/>
                <w:color w:val="000000"/>
                <w:szCs w:val="21"/>
              </w:rPr>
              <w:t>PP</w:t>
            </w:r>
            <w:r>
              <w:rPr>
                <w:rFonts w:ascii="宋体" w:eastAsia="宋体" w:hAnsi="宋体" w:cs="宋体" w:hint="eastAsia"/>
                <w:color w:val="000000"/>
                <w:szCs w:val="21"/>
              </w:rPr>
              <w:t>材料，合理的结构设计使其在避免与地面的刮擦的同时抓地性更强。</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9.</w:t>
            </w:r>
            <w:r>
              <w:rPr>
                <w:rFonts w:ascii="宋体" w:eastAsia="宋体" w:hAnsi="宋体" w:cs="宋体" w:hint="eastAsia"/>
                <w:color w:val="000000"/>
                <w:szCs w:val="21"/>
              </w:rPr>
              <w:t>技术标准及重要技术参数要求：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）冷轧钢板：检测项目依据</w:t>
            </w:r>
            <w:r>
              <w:rPr>
                <w:rFonts w:ascii="宋体" w:eastAsia="宋体" w:hAnsi="宋体" w:cs="宋体" w:hint="eastAsia"/>
                <w:color w:val="000000"/>
                <w:szCs w:val="21"/>
              </w:rPr>
              <w:t>GB/T 11253-2019</w:t>
            </w:r>
            <w:r>
              <w:rPr>
                <w:rFonts w:ascii="宋体" w:eastAsia="宋体" w:hAnsi="宋体" w:cs="宋体" w:hint="eastAsia"/>
                <w:color w:val="000000"/>
                <w:szCs w:val="21"/>
              </w:rPr>
              <w:t>《碳素结构钢冷轧钢板及</w:t>
            </w:r>
            <w:r>
              <w:rPr>
                <w:rFonts w:ascii="宋体" w:eastAsia="宋体" w:hAnsi="宋体" w:cs="宋体" w:hint="eastAsia"/>
                <w:color w:val="000000"/>
                <w:szCs w:val="21"/>
              </w:rPr>
              <w:t>钢带》、</w:t>
            </w:r>
            <w:r>
              <w:rPr>
                <w:rFonts w:ascii="宋体" w:eastAsia="宋体" w:hAnsi="宋体" w:cs="宋体" w:hint="eastAsia"/>
                <w:color w:val="000000"/>
                <w:szCs w:val="21"/>
              </w:rPr>
              <w:t>GB/T 4336-2016</w:t>
            </w:r>
            <w:r>
              <w:rPr>
                <w:rFonts w:ascii="宋体" w:eastAsia="宋体" w:hAnsi="宋体" w:cs="宋体" w:hint="eastAsia"/>
                <w:color w:val="000000"/>
                <w:szCs w:val="21"/>
              </w:rPr>
              <w:t>《碳素钢和中低合金钢多元素含量的测定火花放电原子发射光谱法（常规法</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GB/T 228.1-2021</w:t>
            </w:r>
            <w:r>
              <w:rPr>
                <w:rFonts w:ascii="宋体" w:eastAsia="宋体" w:hAnsi="宋体" w:cs="宋体" w:hint="eastAsia"/>
                <w:color w:val="000000"/>
                <w:szCs w:val="21"/>
              </w:rPr>
              <w:t>《金属材料拉伸试验第</w:t>
            </w:r>
            <w:r>
              <w:rPr>
                <w:rFonts w:ascii="宋体" w:eastAsia="宋体" w:hAnsi="宋体" w:cs="宋体" w:hint="eastAsia"/>
                <w:color w:val="000000"/>
                <w:szCs w:val="21"/>
              </w:rPr>
              <w:t>1</w:t>
            </w:r>
            <w:r>
              <w:rPr>
                <w:rFonts w:ascii="宋体" w:eastAsia="宋体" w:hAnsi="宋体" w:cs="宋体" w:hint="eastAsia"/>
                <w:color w:val="000000"/>
                <w:szCs w:val="21"/>
              </w:rPr>
              <w:t>部分</w:t>
            </w:r>
            <w:r>
              <w:rPr>
                <w:rFonts w:ascii="宋体" w:eastAsia="宋体" w:hAnsi="宋体" w:cs="宋体" w:hint="eastAsia"/>
                <w:color w:val="000000"/>
                <w:szCs w:val="21"/>
              </w:rPr>
              <w:t>:</w:t>
            </w:r>
            <w:r>
              <w:rPr>
                <w:rFonts w:ascii="宋体" w:eastAsia="宋体" w:hAnsi="宋体" w:cs="宋体" w:hint="eastAsia"/>
                <w:color w:val="000000"/>
                <w:szCs w:val="21"/>
              </w:rPr>
              <w:t>室温试验方法》、</w:t>
            </w:r>
            <w:r>
              <w:rPr>
                <w:rFonts w:ascii="宋体" w:eastAsia="宋体" w:hAnsi="宋体" w:cs="宋体" w:hint="eastAsia"/>
                <w:color w:val="000000"/>
                <w:szCs w:val="21"/>
              </w:rPr>
              <w:t>GB/T 3325-2017</w:t>
            </w:r>
            <w:r>
              <w:rPr>
                <w:rFonts w:ascii="宋体" w:eastAsia="宋体" w:hAnsi="宋体" w:cs="宋体" w:hint="eastAsia"/>
                <w:color w:val="000000"/>
                <w:szCs w:val="21"/>
              </w:rPr>
              <w:t>《金属家具通用技术条件》标准，</w:t>
            </w:r>
            <w:r>
              <w:rPr>
                <w:rFonts w:ascii="宋体" w:eastAsia="宋体" w:hAnsi="宋体" w:cs="宋体" w:hint="eastAsia"/>
                <w:color w:val="000000"/>
                <w:szCs w:val="21"/>
              </w:rPr>
              <w:t>C</w:t>
            </w:r>
            <w:r>
              <w:rPr>
                <w:rFonts w:ascii="宋体" w:eastAsia="宋体" w:hAnsi="宋体" w:cs="宋体" w:hint="eastAsia"/>
                <w:color w:val="000000"/>
                <w:szCs w:val="21"/>
              </w:rPr>
              <w:t>≤</w:t>
            </w:r>
            <w:r>
              <w:rPr>
                <w:rFonts w:ascii="宋体" w:eastAsia="宋体" w:hAnsi="宋体" w:cs="宋体" w:hint="eastAsia"/>
                <w:color w:val="000000"/>
                <w:szCs w:val="21"/>
              </w:rPr>
              <w:t>0.07</w:t>
            </w:r>
            <w:r>
              <w:rPr>
                <w:rFonts w:ascii="宋体" w:eastAsia="宋体" w:hAnsi="宋体" w:cs="宋体" w:hint="eastAsia"/>
                <w:color w:val="000000"/>
                <w:szCs w:val="21"/>
              </w:rPr>
              <w:t>、</w:t>
            </w:r>
            <w:r>
              <w:rPr>
                <w:rFonts w:ascii="宋体" w:eastAsia="宋体" w:hAnsi="宋体" w:cs="宋体" w:hint="eastAsia"/>
                <w:color w:val="000000"/>
                <w:szCs w:val="21"/>
              </w:rPr>
              <w:t>Si</w:t>
            </w:r>
            <w:r>
              <w:rPr>
                <w:rFonts w:ascii="宋体" w:eastAsia="宋体" w:hAnsi="宋体" w:cs="宋体" w:hint="eastAsia"/>
                <w:color w:val="000000"/>
                <w:szCs w:val="21"/>
              </w:rPr>
              <w:t>≤</w:t>
            </w:r>
            <w:r>
              <w:rPr>
                <w:rFonts w:ascii="宋体" w:eastAsia="宋体" w:hAnsi="宋体" w:cs="宋体" w:hint="eastAsia"/>
                <w:color w:val="000000"/>
                <w:szCs w:val="21"/>
              </w:rPr>
              <w:t>0.75</w:t>
            </w:r>
            <w:r>
              <w:rPr>
                <w:rFonts w:ascii="宋体" w:eastAsia="宋体" w:hAnsi="宋体" w:cs="宋体" w:hint="eastAsia"/>
                <w:color w:val="000000"/>
                <w:szCs w:val="21"/>
              </w:rPr>
              <w:t>、</w:t>
            </w:r>
            <w:r>
              <w:rPr>
                <w:rFonts w:ascii="宋体" w:eastAsia="宋体" w:hAnsi="宋体" w:cs="宋体" w:hint="eastAsia"/>
                <w:color w:val="000000"/>
                <w:szCs w:val="21"/>
              </w:rPr>
              <w:t>Mn</w:t>
            </w:r>
            <w:r>
              <w:rPr>
                <w:rFonts w:ascii="宋体" w:eastAsia="宋体" w:hAnsi="宋体" w:cs="宋体" w:hint="eastAsia"/>
                <w:color w:val="000000"/>
                <w:szCs w:val="21"/>
              </w:rPr>
              <w:t>≤</w:t>
            </w:r>
            <w:r>
              <w:rPr>
                <w:rFonts w:ascii="宋体" w:eastAsia="宋体" w:hAnsi="宋体" w:cs="宋体" w:hint="eastAsia"/>
                <w:color w:val="000000"/>
                <w:szCs w:val="21"/>
              </w:rPr>
              <w:t>0.35</w:t>
            </w:r>
            <w:r>
              <w:rPr>
                <w:rFonts w:ascii="宋体" w:eastAsia="宋体" w:hAnsi="宋体" w:cs="宋体" w:hint="eastAsia"/>
                <w:color w:val="000000"/>
                <w:szCs w:val="21"/>
              </w:rPr>
              <w:t>、</w:t>
            </w:r>
            <w:r>
              <w:rPr>
                <w:rFonts w:ascii="宋体" w:eastAsia="宋体" w:hAnsi="宋体" w:cs="宋体" w:hint="eastAsia"/>
                <w:color w:val="000000"/>
                <w:szCs w:val="21"/>
              </w:rPr>
              <w:t>P</w:t>
            </w:r>
            <w:r>
              <w:rPr>
                <w:rFonts w:ascii="宋体" w:eastAsia="宋体" w:hAnsi="宋体" w:cs="宋体" w:hint="eastAsia"/>
                <w:color w:val="000000"/>
                <w:szCs w:val="21"/>
              </w:rPr>
              <w:t>≤</w:t>
            </w:r>
            <w:r>
              <w:rPr>
                <w:rFonts w:ascii="宋体" w:eastAsia="宋体" w:hAnsi="宋体" w:cs="宋体" w:hint="eastAsia"/>
                <w:color w:val="000000"/>
                <w:szCs w:val="21"/>
              </w:rPr>
              <w:t>0.020</w:t>
            </w:r>
            <w:r>
              <w:rPr>
                <w:rFonts w:ascii="宋体" w:eastAsia="宋体" w:hAnsi="宋体" w:cs="宋体" w:hint="eastAsia"/>
                <w:color w:val="000000"/>
                <w:szCs w:val="21"/>
              </w:rPr>
              <w:t>、</w:t>
            </w:r>
            <w:r>
              <w:rPr>
                <w:rFonts w:ascii="宋体" w:eastAsia="宋体" w:hAnsi="宋体" w:cs="宋体" w:hint="eastAsia"/>
                <w:color w:val="000000"/>
                <w:szCs w:val="21"/>
              </w:rPr>
              <w:t>S</w:t>
            </w:r>
            <w:r>
              <w:rPr>
                <w:rFonts w:ascii="宋体" w:eastAsia="宋体" w:hAnsi="宋体" w:cs="宋体" w:hint="eastAsia"/>
                <w:color w:val="000000"/>
                <w:szCs w:val="21"/>
              </w:rPr>
              <w:t>≤</w:t>
            </w:r>
            <w:r>
              <w:rPr>
                <w:rFonts w:ascii="宋体" w:eastAsia="宋体" w:hAnsi="宋体" w:cs="宋体" w:hint="eastAsia"/>
                <w:color w:val="000000"/>
                <w:szCs w:val="21"/>
              </w:rPr>
              <w:t>0.008</w:t>
            </w:r>
            <w:r>
              <w:rPr>
                <w:rFonts w:ascii="宋体" w:eastAsia="宋体" w:hAnsi="宋体" w:cs="宋体" w:hint="eastAsia"/>
                <w:color w:val="000000"/>
                <w:szCs w:val="21"/>
              </w:rPr>
              <w:t>，</w:t>
            </w:r>
            <w:r>
              <w:rPr>
                <w:rFonts w:ascii="宋体" w:eastAsia="宋体" w:hAnsi="宋体" w:cs="宋体" w:hint="eastAsia"/>
                <w:color w:val="000000"/>
                <w:szCs w:val="21"/>
              </w:rPr>
              <w:t xml:space="preserve"> N</w:t>
            </w:r>
            <w:r>
              <w:rPr>
                <w:rFonts w:ascii="宋体" w:eastAsia="宋体" w:hAnsi="宋体" w:cs="宋体" w:hint="eastAsia"/>
                <w:color w:val="000000"/>
                <w:szCs w:val="21"/>
              </w:rPr>
              <w:t>≤</w:t>
            </w:r>
            <w:r>
              <w:rPr>
                <w:rFonts w:ascii="宋体" w:eastAsia="宋体" w:hAnsi="宋体" w:cs="宋体" w:hint="eastAsia"/>
                <w:color w:val="000000"/>
                <w:szCs w:val="21"/>
              </w:rPr>
              <w:t>0.015</w:t>
            </w:r>
            <w:r>
              <w:rPr>
                <w:rFonts w:ascii="宋体" w:eastAsia="宋体" w:hAnsi="宋体" w:cs="宋体" w:hint="eastAsia"/>
                <w:color w:val="000000"/>
                <w:szCs w:val="21"/>
              </w:rPr>
              <w:t>、</w:t>
            </w:r>
            <w:r>
              <w:rPr>
                <w:rFonts w:ascii="宋体" w:eastAsia="宋体" w:hAnsi="宋体" w:cs="宋体" w:hint="eastAsia"/>
                <w:color w:val="000000"/>
                <w:szCs w:val="21"/>
              </w:rPr>
              <w:t>Cr</w:t>
            </w:r>
            <w:r>
              <w:rPr>
                <w:rFonts w:ascii="宋体" w:eastAsia="宋体" w:hAnsi="宋体" w:cs="宋体" w:hint="eastAsia"/>
                <w:color w:val="000000"/>
                <w:szCs w:val="21"/>
              </w:rPr>
              <w:t>≤</w:t>
            </w:r>
            <w:r>
              <w:rPr>
                <w:rFonts w:ascii="宋体" w:eastAsia="宋体" w:hAnsi="宋体" w:cs="宋体" w:hint="eastAsia"/>
                <w:color w:val="000000"/>
                <w:szCs w:val="21"/>
              </w:rPr>
              <w:t>0.015</w:t>
            </w:r>
            <w:r>
              <w:rPr>
                <w:rFonts w:ascii="宋体" w:eastAsia="宋体" w:hAnsi="宋体" w:cs="宋体" w:hint="eastAsia"/>
                <w:color w:val="000000"/>
                <w:szCs w:val="21"/>
              </w:rPr>
              <w:t>，</w:t>
            </w:r>
            <w:r>
              <w:rPr>
                <w:rFonts w:ascii="宋体" w:eastAsia="宋体" w:hAnsi="宋体" w:cs="宋体" w:hint="eastAsia"/>
                <w:color w:val="000000"/>
                <w:szCs w:val="21"/>
              </w:rPr>
              <w:t>Cu</w:t>
            </w:r>
            <w:r>
              <w:rPr>
                <w:rFonts w:ascii="宋体" w:eastAsia="宋体" w:hAnsi="宋体" w:cs="宋体" w:hint="eastAsia"/>
                <w:color w:val="000000"/>
                <w:szCs w:val="21"/>
              </w:rPr>
              <w:t>≤</w:t>
            </w:r>
            <w:r>
              <w:rPr>
                <w:rFonts w:ascii="宋体" w:eastAsia="宋体" w:hAnsi="宋体" w:cs="宋体" w:hint="eastAsia"/>
                <w:color w:val="000000"/>
                <w:szCs w:val="21"/>
              </w:rPr>
              <w:t>0.015</w:t>
            </w:r>
            <w:r>
              <w:rPr>
                <w:rFonts w:ascii="宋体" w:eastAsia="宋体" w:hAnsi="宋体" w:cs="宋体" w:hint="eastAsia"/>
                <w:color w:val="000000"/>
                <w:szCs w:val="21"/>
              </w:rPr>
              <w:t>、下屈服强度≥</w:t>
            </w:r>
            <w:r>
              <w:rPr>
                <w:rFonts w:ascii="宋体" w:eastAsia="宋体" w:hAnsi="宋体" w:cs="宋体" w:hint="eastAsia"/>
                <w:color w:val="000000"/>
                <w:szCs w:val="21"/>
              </w:rPr>
              <w:t>300M</w:t>
            </w:r>
            <w:r>
              <w:rPr>
                <w:rFonts w:ascii="宋体" w:eastAsia="宋体" w:hAnsi="宋体" w:cs="宋体" w:hint="eastAsia"/>
                <w:color w:val="000000"/>
                <w:szCs w:val="21"/>
              </w:rPr>
              <w:t>、抗拉强度≥</w:t>
            </w:r>
            <w:r>
              <w:rPr>
                <w:rFonts w:ascii="宋体" w:eastAsia="宋体" w:hAnsi="宋体" w:cs="宋体" w:hint="eastAsia"/>
                <w:color w:val="000000"/>
                <w:szCs w:val="21"/>
              </w:rPr>
              <w:t>480Mp</w:t>
            </w:r>
            <w:r>
              <w:rPr>
                <w:rFonts w:ascii="宋体" w:eastAsia="宋体" w:hAnsi="宋体" w:cs="宋体" w:hint="eastAsia"/>
                <w:color w:val="000000"/>
                <w:szCs w:val="21"/>
              </w:rPr>
              <w:t>，断后伸长率</w:t>
            </w:r>
            <w:r>
              <w:rPr>
                <w:rFonts w:ascii="宋体" w:eastAsia="宋体" w:hAnsi="宋体" w:cs="宋体" w:hint="eastAsia"/>
                <w:color w:val="000000"/>
                <w:szCs w:val="21"/>
              </w:rPr>
              <w:t>50%</w:t>
            </w:r>
            <w:r>
              <w:rPr>
                <w:rFonts w:ascii="宋体" w:eastAsia="宋体" w:hAnsi="宋体" w:cs="宋体" w:hint="eastAsia"/>
                <w:color w:val="000000"/>
                <w:szCs w:val="21"/>
              </w:rPr>
              <w:t>，表面质量、耐腐蚀、附着力等检测结果均合格的。</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w:t>
            </w:r>
            <w:r>
              <w:rPr>
                <w:rFonts w:ascii="宋体" w:eastAsia="宋体" w:hAnsi="宋体" w:cs="宋体" w:hint="eastAsia"/>
                <w:color w:val="000000"/>
                <w:szCs w:val="21"/>
              </w:rPr>
              <w:t>）冷轧钢管</w:t>
            </w:r>
            <w:r>
              <w:rPr>
                <w:rFonts w:ascii="宋体" w:eastAsia="宋体" w:hAnsi="宋体" w:cs="宋体" w:hint="eastAsia"/>
                <w:color w:val="000000"/>
                <w:szCs w:val="21"/>
              </w:rPr>
              <w:t>(</w:t>
            </w:r>
            <w:r>
              <w:rPr>
                <w:rFonts w:ascii="宋体" w:eastAsia="宋体" w:hAnsi="宋体" w:cs="宋体" w:hint="eastAsia"/>
                <w:color w:val="000000"/>
                <w:szCs w:val="21"/>
              </w:rPr>
              <w:t>椅子靠背管</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检验项目依据</w:t>
            </w:r>
            <w:r>
              <w:rPr>
                <w:rFonts w:ascii="宋体" w:eastAsia="宋体" w:hAnsi="宋体" w:cs="宋体" w:hint="eastAsia"/>
                <w:color w:val="000000"/>
                <w:szCs w:val="21"/>
              </w:rPr>
              <w:t>GB/T 228.1-2021</w:t>
            </w:r>
            <w:r>
              <w:rPr>
                <w:rFonts w:ascii="宋体" w:eastAsia="宋体" w:hAnsi="宋体" w:cs="宋体" w:hint="eastAsia"/>
                <w:color w:val="000000"/>
                <w:szCs w:val="21"/>
              </w:rPr>
              <w:t>《金属材料拉伸试验</w:t>
            </w:r>
            <w:r>
              <w:rPr>
                <w:rFonts w:ascii="宋体" w:eastAsia="宋体" w:hAnsi="宋体" w:cs="宋体" w:hint="eastAsia"/>
                <w:color w:val="000000"/>
                <w:szCs w:val="21"/>
              </w:rPr>
              <w:t xml:space="preserve"> </w:t>
            </w:r>
            <w:r>
              <w:rPr>
                <w:rFonts w:ascii="宋体" w:eastAsia="宋体" w:hAnsi="宋体" w:cs="宋体" w:hint="eastAsia"/>
                <w:color w:val="000000"/>
                <w:szCs w:val="21"/>
              </w:rPr>
              <w:t>第</w:t>
            </w:r>
            <w:r>
              <w:rPr>
                <w:rFonts w:ascii="宋体" w:eastAsia="宋体" w:hAnsi="宋体" w:cs="宋体" w:hint="eastAsia"/>
                <w:color w:val="000000"/>
                <w:szCs w:val="21"/>
              </w:rPr>
              <w:t>I</w:t>
            </w:r>
            <w:r>
              <w:rPr>
                <w:rFonts w:ascii="宋体" w:eastAsia="宋体" w:hAnsi="宋体" w:cs="宋体" w:hint="eastAsia"/>
                <w:color w:val="000000"/>
                <w:szCs w:val="21"/>
              </w:rPr>
              <w:t>部分</w:t>
            </w:r>
            <w:r>
              <w:rPr>
                <w:rFonts w:ascii="宋体" w:eastAsia="宋体" w:hAnsi="宋体" w:cs="宋体" w:hint="eastAsia"/>
                <w:color w:val="000000"/>
                <w:szCs w:val="21"/>
              </w:rPr>
              <w:t>:</w:t>
            </w:r>
            <w:r>
              <w:rPr>
                <w:rFonts w:ascii="宋体" w:eastAsia="宋体" w:hAnsi="宋体" w:cs="宋体" w:hint="eastAsia"/>
                <w:color w:val="000000"/>
                <w:szCs w:val="21"/>
              </w:rPr>
              <w:t>室温试验方法》</w:t>
            </w:r>
            <w:r>
              <w:rPr>
                <w:rFonts w:ascii="宋体" w:eastAsia="宋体" w:hAnsi="宋体" w:cs="宋体" w:hint="eastAsia"/>
                <w:color w:val="000000"/>
                <w:szCs w:val="21"/>
              </w:rPr>
              <w:t>:GB/T 700-2006</w:t>
            </w:r>
            <w:r>
              <w:rPr>
                <w:rFonts w:ascii="宋体" w:eastAsia="宋体" w:hAnsi="宋体" w:cs="宋体" w:hint="eastAsia"/>
                <w:color w:val="000000"/>
                <w:szCs w:val="21"/>
              </w:rPr>
              <w:t>《碳素结构钢》</w:t>
            </w:r>
            <w:r>
              <w:rPr>
                <w:rFonts w:ascii="宋体" w:eastAsia="宋体" w:hAnsi="宋体" w:cs="宋体" w:hint="eastAsia"/>
                <w:color w:val="000000"/>
                <w:szCs w:val="21"/>
              </w:rPr>
              <w:t>:GB/T 232-2010</w:t>
            </w:r>
            <w:r>
              <w:rPr>
                <w:rFonts w:ascii="宋体" w:eastAsia="宋体" w:hAnsi="宋体" w:cs="宋体" w:hint="eastAsia"/>
                <w:color w:val="000000"/>
                <w:szCs w:val="21"/>
              </w:rPr>
              <w:t>《金属材料弯曲试验方法》</w:t>
            </w:r>
            <w:r>
              <w:rPr>
                <w:rFonts w:ascii="宋体" w:eastAsia="宋体" w:hAnsi="宋体" w:cs="宋体" w:hint="eastAsia"/>
                <w:color w:val="000000"/>
                <w:szCs w:val="21"/>
              </w:rPr>
              <w:t>:GB/T6461-2002</w:t>
            </w:r>
            <w:r>
              <w:rPr>
                <w:rFonts w:ascii="宋体" w:eastAsia="宋体" w:hAnsi="宋体" w:cs="宋体" w:hint="eastAsia"/>
                <w:color w:val="000000"/>
                <w:szCs w:val="21"/>
              </w:rPr>
              <w:t>《金属基体上金属和其他无机覆盖层经腐蚀试验后的试样和试件的评级》</w:t>
            </w:r>
            <w:r>
              <w:rPr>
                <w:rFonts w:ascii="宋体" w:eastAsia="宋体" w:hAnsi="宋体" w:cs="宋体" w:hint="eastAsia"/>
                <w:color w:val="000000"/>
                <w:szCs w:val="21"/>
              </w:rPr>
              <w:t>:GB/T10125-2021</w:t>
            </w:r>
            <w:r>
              <w:rPr>
                <w:rFonts w:ascii="宋体" w:eastAsia="宋体" w:hAnsi="宋体" w:cs="宋体" w:hint="eastAsia"/>
                <w:color w:val="000000"/>
                <w:szCs w:val="21"/>
              </w:rPr>
              <w:t>《人造气氛腐蚀试验盐雾试验》</w:t>
            </w:r>
            <w:r>
              <w:rPr>
                <w:rFonts w:ascii="宋体" w:eastAsia="宋体" w:hAnsi="宋体" w:cs="宋体" w:hint="eastAsia"/>
                <w:color w:val="000000"/>
                <w:szCs w:val="21"/>
              </w:rPr>
              <w:t>:QB/T3826-1999</w:t>
            </w:r>
            <w:r>
              <w:rPr>
                <w:rFonts w:ascii="宋体" w:eastAsia="宋体" w:hAnsi="宋体" w:cs="宋体" w:hint="eastAsia"/>
                <w:color w:val="000000"/>
                <w:szCs w:val="21"/>
              </w:rPr>
              <w:t>《轻工产品金属镀层和化学处理层的耐腐蚀试验方法中性盐试验</w:t>
            </w:r>
            <w:r>
              <w:rPr>
                <w:rFonts w:ascii="宋体" w:eastAsia="宋体" w:hAnsi="宋体" w:cs="宋体" w:hint="eastAsia"/>
                <w:color w:val="000000"/>
                <w:szCs w:val="21"/>
              </w:rPr>
              <w:t>(NSS)</w:t>
            </w:r>
            <w:r>
              <w:rPr>
                <w:rFonts w:ascii="宋体" w:eastAsia="宋体" w:hAnsi="宋体" w:cs="宋体" w:hint="eastAsia"/>
                <w:color w:val="000000"/>
                <w:szCs w:val="21"/>
              </w:rPr>
              <w:t>法》</w:t>
            </w:r>
            <w:r>
              <w:rPr>
                <w:rFonts w:ascii="宋体" w:eastAsia="宋体" w:hAnsi="宋体" w:cs="宋体" w:hint="eastAsia"/>
                <w:color w:val="000000"/>
                <w:szCs w:val="21"/>
              </w:rPr>
              <w:t>:QB/T3832-1999</w:t>
            </w:r>
            <w:r>
              <w:rPr>
                <w:rFonts w:ascii="宋体" w:eastAsia="宋体" w:hAnsi="宋体" w:cs="宋体" w:hint="eastAsia"/>
                <w:color w:val="000000"/>
                <w:szCs w:val="21"/>
              </w:rPr>
              <w:t>《轻工产品金属镀层腐蚀试验结果的评价》</w:t>
            </w:r>
            <w:r>
              <w:rPr>
                <w:rFonts w:ascii="宋体" w:eastAsia="宋体" w:hAnsi="宋体" w:cs="宋体" w:hint="eastAsia"/>
                <w:color w:val="000000"/>
                <w:szCs w:val="21"/>
              </w:rPr>
              <w:t>;QB/T3828</w:t>
            </w:r>
            <w:r>
              <w:rPr>
                <w:rFonts w:ascii="宋体" w:eastAsia="宋体" w:hAnsi="宋体" w:cs="宋体" w:hint="eastAsia"/>
                <w:color w:val="000000"/>
                <w:szCs w:val="21"/>
              </w:rPr>
              <w:t>-1999</w:t>
            </w:r>
            <w:r>
              <w:rPr>
                <w:rFonts w:ascii="宋体" w:eastAsia="宋体" w:hAnsi="宋体" w:cs="宋体" w:hint="eastAsia"/>
                <w:color w:val="000000"/>
                <w:szCs w:val="21"/>
              </w:rPr>
              <w:t>《轻工产品金属镀层和化学处理层的耐腐蚀试验方法铜盐加速乙酸盐雾试验</w:t>
            </w:r>
            <w:r>
              <w:rPr>
                <w:rFonts w:ascii="宋体" w:eastAsia="宋体" w:hAnsi="宋体" w:cs="宋体" w:hint="eastAsia"/>
                <w:color w:val="000000"/>
                <w:szCs w:val="21"/>
              </w:rPr>
              <w:t>(CASS)</w:t>
            </w:r>
            <w:r>
              <w:rPr>
                <w:rFonts w:ascii="宋体" w:eastAsia="宋体" w:hAnsi="宋体" w:cs="宋体" w:hint="eastAsia"/>
                <w:color w:val="000000"/>
                <w:szCs w:val="21"/>
              </w:rPr>
              <w:t>法》</w:t>
            </w:r>
            <w:r>
              <w:rPr>
                <w:rFonts w:ascii="宋体" w:eastAsia="宋体" w:hAnsi="宋体" w:cs="宋体" w:hint="eastAsia"/>
                <w:color w:val="000000"/>
                <w:szCs w:val="21"/>
              </w:rPr>
              <w:t>:GB/T4336-2016</w:t>
            </w:r>
            <w:r>
              <w:rPr>
                <w:rFonts w:ascii="宋体" w:eastAsia="宋体" w:hAnsi="宋体" w:cs="宋体" w:hint="eastAsia"/>
                <w:color w:val="000000"/>
                <w:szCs w:val="21"/>
              </w:rPr>
              <w:t>《碳素钢和中低合金钢</w:t>
            </w:r>
            <w:r>
              <w:rPr>
                <w:rFonts w:ascii="宋体" w:eastAsia="宋体" w:hAnsi="宋体" w:cs="宋体" w:hint="eastAsia"/>
                <w:color w:val="000000"/>
                <w:szCs w:val="21"/>
              </w:rPr>
              <w:t xml:space="preserve"> </w:t>
            </w:r>
            <w:r>
              <w:rPr>
                <w:rFonts w:ascii="宋体" w:eastAsia="宋体" w:hAnsi="宋体" w:cs="宋体" w:hint="eastAsia"/>
                <w:color w:val="000000"/>
                <w:szCs w:val="21"/>
              </w:rPr>
              <w:t>多元素含量的测定</w:t>
            </w:r>
            <w:r>
              <w:rPr>
                <w:rFonts w:ascii="宋体" w:eastAsia="宋体" w:hAnsi="宋体" w:cs="宋体" w:hint="eastAsia"/>
                <w:color w:val="000000"/>
                <w:szCs w:val="21"/>
              </w:rPr>
              <w:t xml:space="preserve"> </w:t>
            </w:r>
            <w:r>
              <w:rPr>
                <w:rFonts w:ascii="宋体" w:eastAsia="宋体" w:hAnsi="宋体" w:cs="宋体" w:hint="eastAsia"/>
                <w:color w:val="000000"/>
                <w:szCs w:val="21"/>
              </w:rPr>
              <w:t>火花放电原子发射光谱法</w:t>
            </w:r>
            <w:r>
              <w:rPr>
                <w:rFonts w:ascii="宋体" w:eastAsia="宋体" w:hAnsi="宋体" w:cs="宋体" w:hint="eastAsia"/>
                <w:color w:val="000000"/>
                <w:szCs w:val="21"/>
              </w:rPr>
              <w:t>(</w:t>
            </w:r>
            <w:r>
              <w:rPr>
                <w:rFonts w:ascii="宋体" w:eastAsia="宋体" w:hAnsi="宋体" w:cs="宋体" w:hint="eastAsia"/>
                <w:color w:val="000000"/>
                <w:szCs w:val="21"/>
              </w:rPr>
              <w:t>常规法</w:t>
            </w:r>
            <w:r>
              <w:rPr>
                <w:rFonts w:ascii="宋体" w:eastAsia="宋体" w:hAnsi="宋体" w:cs="宋体" w:hint="eastAsia"/>
                <w:color w:val="000000"/>
                <w:szCs w:val="21"/>
              </w:rPr>
              <w:t>)</w:t>
            </w:r>
            <w:r>
              <w:rPr>
                <w:rFonts w:ascii="宋体" w:eastAsia="宋体" w:hAnsi="宋体" w:cs="宋体" w:hint="eastAsia"/>
                <w:color w:val="000000"/>
                <w:szCs w:val="21"/>
              </w:rPr>
              <w:t>》，检测项目中弯曲试验、化学成分：碳</w:t>
            </w:r>
            <w:r>
              <w:rPr>
                <w:rFonts w:ascii="宋体" w:eastAsia="宋体" w:hAnsi="宋体" w:cs="宋体" w:hint="eastAsia"/>
                <w:color w:val="000000"/>
                <w:szCs w:val="21"/>
              </w:rPr>
              <w:t>(C</w:t>
            </w:r>
            <w:r>
              <w:rPr>
                <w:rFonts w:ascii="宋体" w:eastAsia="宋体" w:hAnsi="宋体" w:cs="宋体" w:hint="eastAsia"/>
                <w:color w:val="000000"/>
                <w:szCs w:val="21"/>
              </w:rPr>
              <w:t>）、硅</w:t>
            </w:r>
            <w:r>
              <w:rPr>
                <w:rFonts w:ascii="宋体" w:eastAsia="宋体" w:hAnsi="宋体" w:cs="宋体" w:hint="eastAsia"/>
                <w:color w:val="000000"/>
                <w:szCs w:val="21"/>
              </w:rPr>
              <w:t>(Si)</w:t>
            </w:r>
            <w:r>
              <w:rPr>
                <w:rFonts w:ascii="宋体" w:eastAsia="宋体" w:hAnsi="宋体" w:cs="宋体" w:hint="eastAsia"/>
                <w:color w:val="000000"/>
                <w:szCs w:val="21"/>
              </w:rPr>
              <w:t>、</w:t>
            </w:r>
            <w:r>
              <w:rPr>
                <w:rFonts w:ascii="宋体" w:eastAsia="宋体" w:hAnsi="宋体" w:cs="宋体" w:hint="eastAsia"/>
                <w:color w:val="000000"/>
                <w:szCs w:val="21"/>
              </w:rPr>
              <w:lastRenderedPageBreak/>
              <w:t>锰</w:t>
            </w:r>
            <w:r>
              <w:rPr>
                <w:rFonts w:ascii="宋体" w:eastAsia="宋体" w:hAnsi="宋体" w:cs="宋体" w:hint="eastAsia"/>
                <w:color w:val="000000"/>
                <w:szCs w:val="21"/>
              </w:rPr>
              <w:t>(M)</w:t>
            </w:r>
            <w:r>
              <w:rPr>
                <w:rFonts w:ascii="宋体" w:eastAsia="宋体" w:hAnsi="宋体" w:cs="宋体" w:hint="eastAsia"/>
                <w:color w:val="000000"/>
                <w:szCs w:val="21"/>
              </w:rPr>
              <w:t>、磷</w:t>
            </w:r>
            <w:r>
              <w:rPr>
                <w:rFonts w:ascii="宋体" w:eastAsia="宋体" w:hAnsi="宋体" w:cs="宋体" w:hint="eastAsia"/>
                <w:color w:val="000000"/>
                <w:szCs w:val="21"/>
              </w:rPr>
              <w:t>(P)</w:t>
            </w:r>
            <w:r>
              <w:rPr>
                <w:rFonts w:ascii="宋体" w:eastAsia="宋体" w:hAnsi="宋体" w:cs="宋体" w:hint="eastAsia"/>
                <w:color w:val="000000"/>
                <w:szCs w:val="21"/>
              </w:rPr>
              <w:t>、硫</w:t>
            </w:r>
            <w:r>
              <w:rPr>
                <w:rFonts w:ascii="宋体" w:eastAsia="宋体" w:hAnsi="宋体" w:cs="宋体" w:hint="eastAsia"/>
                <w:color w:val="000000"/>
                <w:szCs w:val="21"/>
              </w:rPr>
              <w:t>(S)</w:t>
            </w:r>
            <w:r>
              <w:rPr>
                <w:rFonts w:ascii="宋体" w:eastAsia="宋体" w:hAnsi="宋体" w:cs="宋体" w:hint="eastAsia"/>
                <w:color w:val="000000"/>
                <w:szCs w:val="21"/>
              </w:rPr>
              <w:t>均检测合格，铜加速乙酸盐雾试验</w:t>
            </w:r>
            <w:r>
              <w:rPr>
                <w:rFonts w:ascii="宋体" w:eastAsia="宋体" w:hAnsi="宋体" w:cs="宋体" w:hint="eastAsia"/>
                <w:color w:val="000000"/>
                <w:szCs w:val="21"/>
              </w:rPr>
              <w:t>(CASS)</w:t>
            </w:r>
            <w:r>
              <w:rPr>
                <w:rFonts w:ascii="宋体" w:eastAsia="宋体" w:hAnsi="宋体" w:cs="宋体" w:hint="eastAsia"/>
                <w:color w:val="000000"/>
                <w:szCs w:val="21"/>
              </w:rPr>
              <w:t>连续喷雾</w:t>
            </w:r>
            <w:r>
              <w:rPr>
                <w:rFonts w:ascii="宋体" w:eastAsia="宋体" w:hAnsi="宋体" w:cs="宋体" w:hint="eastAsia"/>
                <w:color w:val="000000"/>
                <w:szCs w:val="21"/>
              </w:rPr>
              <w:t>100h</w:t>
            </w:r>
            <w:proofErr w:type="gramStart"/>
            <w:r>
              <w:rPr>
                <w:rFonts w:ascii="宋体" w:eastAsia="宋体" w:hAnsi="宋体" w:cs="宋体" w:hint="eastAsia"/>
                <w:color w:val="000000"/>
                <w:szCs w:val="21"/>
              </w:rPr>
              <w:t>且镀</w:t>
            </w:r>
            <w:r>
              <w:rPr>
                <w:rFonts w:ascii="宋体" w:eastAsia="宋体" w:hAnsi="宋体" w:cs="宋体" w:hint="eastAsia"/>
                <w:color w:val="000000"/>
                <w:szCs w:val="21"/>
              </w:rPr>
              <w:t>(</w:t>
            </w:r>
            <w:proofErr w:type="gramEnd"/>
            <w:r>
              <w:rPr>
                <w:rFonts w:ascii="宋体" w:eastAsia="宋体" w:hAnsi="宋体" w:cs="宋体" w:hint="eastAsia"/>
                <w:color w:val="000000"/>
                <w:szCs w:val="21"/>
              </w:rPr>
              <w:t>涂</w:t>
            </w:r>
            <w:r>
              <w:rPr>
                <w:rFonts w:ascii="宋体" w:eastAsia="宋体" w:hAnsi="宋体" w:cs="宋体" w:hint="eastAsia"/>
                <w:color w:val="000000"/>
                <w:szCs w:val="21"/>
              </w:rPr>
              <w:t>)</w:t>
            </w:r>
            <w:r>
              <w:rPr>
                <w:rFonts w:ascii="宋体" w:eastAsia="宋体" w:hAnsi="宋体" w:cs="宋体" w:hint="eastAsia"/>
                <w:color w:val="000000"/>
                <w:szCs w:val="21"/>
              </w:rPr>
              <w:t>层对基体的保护等级：</w:t>
            </w:r>
            <w:r>
              <w:rPr>
                <w:rFonts w:ascii="宋体" w:eastAsia="宋体" w:hAnsi="宋体" w:cs="宋体" w:hint="eastAsia"/>
                <w:color w:val="000000"/>
                <w:szCs w:val="21"/>
              </w:rPr>
              <w:t>10</w:t>
            </w:r>
            <w:r>
              <w:rPr>
                <w:rFonts w:ascii="宋体" w:eastAsia="宋体" w:hAnsi="宋体" w:cs="宋体" w:hint="eastAsia"/>
                <w:color w:val="000000"/>
                <w:szCs w:val="21"/>
              </w:rPr>
              <w:t>级，镀</w:t>
            </w:r>
            <w:r>
              <w:rPr>
                <w:rFonts w:ascii="宋体" w:eastAsia="宋体" w:hAnsi="宋体" w:cs="宋体" w:hint="eastAsia"/>
                <w:color w:val="000000"/>
                <w:szCs w:val="21"/>
              </w:rPr>
              <w:t>(</w:t>
            </w:r>
            <w:r>
              <w:rPr>
                <w:rFonts w:ascii="宋体" w:eastAsia="宋体" w:hAnsi="宋体" w:cs="宋体" w:hint="eastAsia"/>
                <w:color w:val="000000"/>
                <w:szCs w:val="21"/>
              </w:rPr>
              <w:t>涂</w:t>
            </w:r>
            <w:r>
              <w:rPr>
                <w:rFonts w:ascii="宋体" w:eastAsia="宋体" w:hAnsi="宋体" w:cs="宋体" w:hint="eastAsia"/>
                <w:color w:val="000000"/>
                <w:szCs w:val="21"/>
              </w:rPr>
              <w:t>)</w:t>
            </w:r>
            <w:proofErr w:type="gramStart"/>
            <w:r>
              <w:rPr>
                <w:rFonts w:ascii="宋体" w:eastAsia="宋体" w:hAnsi="宋体" w:cs="宋体" w:hint="eastAsia"/>
                <w:color w:val="000000"/>
                <w:szCs w:val="21"/>
              </w:rPr>
              <w:t>层本身耐</w:t>
            </w:r>
            <w:proofErr w:type="gramEnd"/>
            <w:r>
              <w:rPr>
                <w:rFonts w:ascii="宋体" w:eastAsia="宋体" w:hAnsi="宋体" w:cs="宋体" w:hint="eastAsia"/>
                <w:color w:val="000000"/>
                <w:szCs w:val="21"/>
              </w:rPr>
              <w:t>腐蚀等级：</w:t>
            </w:r>
            <w:r>
              <w:rPr>
                <w:rFonts w:ascii="宋体" w:eastAsia="宋体" w:hAnsi="宋体" w:cs="宋体" w:hint="eastAsia"/>
                <w:color w:val="000000"/>
                <w:szCs w:val="21"/>
              </w:rPr>
              <w:t>10</w:t>
            </w:r>
            <w:r>
              <w:rPr>
                <w:rFonts w:ascii="宋体" w:eastAsia="宋体" w:hAnsi="宋体" w:cs="宋体" w:hint="eastAsia"/>
                <w:color w:val="000000"/>
                <w:szCs w:val="21"/>
              </w:rPr>
              <w:t>级，中性盐雾试验</w:t>
            </w:r>
            <w:r>
              <w:rPr>
                <w:rFonts w:ascii="宋体" w:eastAsia="宋体" w:hAnsi="宋体" w:cs="宋体" w:hint="eastAsia"/>
                <w:color w:val="000000"/>
                <w:szCs w:val="21"/>
              </w:rPr>
              <w:t>(NSS)</w:t>
            </w:r>
            <w:r>
              <w:rPr>
                <w:rFonts w:ascii="宋体" w:eastAsia="宋体" w:hAnsi="宋体" w:cs="宋体" w:hint="eastAsia"/>
                <w:color w:val="000000"/>
                <w:szCs w:val="21"/>
              </w:rPr>
              <w:t>连续喷雾</w:t>
            </w:r>
            <w:r>
              <w:rPr>
                <w:rFonts w:ascii="宋体" w:eastAsia="宋体" w:hAnsi="宋体" w:cs="宋体" w:hint="eastAsia"/>
                <w:color w:val="000000"/>
                <w:szCs w:val="21"/>
              </w:rPr>
              <w:t>48h</w:t>
            </w:r>
            <w:proofErr w:type="gramStart"/>
            <w:r>
              <w:rPr>
                <w:rFonts w:ascii="宋体" w:eastAsia="宋体" w:hAnsi="宋体" w:cs="宋体" w:hint="eastAsia"/>
                <w:color w:val="000000"/>
                <w:szCs w:val="21"/>
              </w:rPr>
              <w:t>且镀</w:t>
            </w:r>
            <w:r>
              <w:rPr>
                <w:rFonts w:ascii="宋体" w:eastAsia="宋体" w:hAnsi="宋体" w:cs="宋体" w:hint="eastAsia"/>
                <w:color w:val="000000"/>
                <w:szCs w:val="21"/>
              </w:rPr>
              <w:t>(</w:t>
            </w:r>
            <w:proofErr w:type="gramEnd"/>
            <w:r>
              <w:rPr>
                <w:rFonts w:ascii="宋体" w:eastAsia="宋体" w:hAnsi="宋体" w:cs="宋体" w:hint="eastAsia"/>
                <w:color w:val="000000"/>
                <w:szCs w:val="21"/>
              </w:rPr>
              <w:t>涂</w:t>
            </w:r>
            <w:r>
              <w:rPr>
                <w:rFonts w:ascii="宋体" w:eastAsia="宋体" w:hAnsi="宋体" w:cs="宋体" w:hint="eastAsia"/>
                <w:color w:val="000000"/>
                <w:szCs w:val="21"/>
              </w:rPr>
              <w:t>)</w:t>
            </w:r>
            <w:r>
              <w:rPr>
                <w:rFonts w:ascii="宋体" w:eastAsia="宋体" w:hAnsi="宋体" w:cs="宋体" w:hint="eastAsia"/>
                <w:color w:val="000000"/>
                <w:szCs w:val="21"/>
              </w:rPr>
              <w:t>层对基体的保护等级：</w:t>
            </w:r>
            <w:r>
              <w:rPr>
                <w:rFonts w:ascii="宋体" w:eastAsia="宋体" w:hAnsi="宋体" w:cs="宋体" w:hint="eastAsia"/>
                <w:color w:val="000000"/>
                <w:szCs w:val="21"/>
              </w:rPr>
              <w:t>10</w:t>
            </w:r>
            <w:r>
              <w:rPr>
                <w:rFonts w:ascii="宋体" w:eastAsia="宋体" w:hAnsi="宋体" w:cs="宋体" w:hint="eastAsia"/>
                <w:color w:val="000000"/>
                <w:szCs w:val="21"/>
              </w:rPr>
              <w:t>级，镀</w:t>
            </w:r>
            <w:r>
              <w:rPr>
                <w:rFonts w:ascii="宋体" w:eastAsia="宋体" w:hAnsi="宋体" w:cs="宋体" w:hint="eastAsia"/>
                <w:color w:val="000000"/>
                <w:szCs w:val="21"/>
              </w:rPr>
              <w:t>(</w:t>
            </w:r>
            <w:r>
              <w:rPr>
                <w:rFonts w:ascii="宋体" w:eastAsia="宋体" w:hAnsi="宋体" w:cs="宋体" w:hint="eastAsia"/>
                <w:color w:val="000000"/>
                <w:szCs w:val="21"/>
              </w:rPr>
              <w:t>涂</w:t>
            </w:r>
            <w:r>
              <w:rPr>
                <w:rFonts w:ascii="宋体" w:eastAsia="宋体" w:hAnsi="宋体" w:cs="宋体" w:hint="eastAsia"/>
                <w:color w:val="000000"/>
                <w:szCs w:val="21"/>
              </w:rPr>
              <w:t>)</w:t>
            </w:r>
            <w:proofErr w:type="gramStart"/>
            <w:r>
              <w:rPr>
                <w:rFonts w:ascii="宋体" w:eastAsia="宋体" w:hAnsi="宋体" w:cs="宋体" w:hint="eastAsia"/>
                <w:color w:val="000000"/>
                <w:szCs w:val="21"/>
              </w:rPr>
              <w:t>层本身耐</w:t>
            </w:r>
            <w:proofErr w:type="gramEnd"/>
            <w:r>
              <w:rPr>
                <w:rFonts w:ascii="宋体" w:eastAsia="宋体" w:hAnsi="宋体" w:cs="宋体" w:hint="eastAsia"/>
                <w:color w:val="000000"/>
                <w:szCs w:val="21"/>
              </w:rPr>
              <w:t>腐蚀等级：</w:t>
            </w:r>
            <w:r>
              <w:rPr>
                <w:rFonts w:ascii="宋体" w:eastAsia="宋体" w:hAnsi="宋体" w:cs="宋体" w:hint="eastAsia"/>
                <w:color w:val="000000"/>
                <w:szCs w:val="21"/>
              </w:rPr>
              <w:t>10</w:t>
            </w:r>
            <w:r>
              <w:rPr>
                <w:rFonts w:ascii="宋体" w:eastAsia="宋体" w:hAnsi="宋体" w:cs="宋体" w:hint="eastAsia"/>
                <w:color w:val="000000"/>
                <w:szCs w:val="21"/>
              </w:rPr>
              <w:t>级</w:t>
            </w:r>
            <w:r>
              <w:rPr>
                <w:rFonts w:ascii="宋体" w:eastAsia="宋体" w:hAnsi="宋体" w:cs="宋体" w:hint="eastAsia"/>
                <w:color w:val="000000"/>
                <w:szCs w:val="21"/>
              </w:rPr>
              <w:t>，铜盐加速乙酸盐雾试验</w:t>
            </w:r>
            <w:r>
              <w:rPr>
                <w:rFonts w:ascii="宋体" w:eastAsia="宋体" w:hAnsi="宋体" w:cs="宋体" w:hint="eastAsia"/>
                <w:color w:val="000000"/>
                <w:szCs w:val="21"/>
              </w:rPr>
              <w:t>(CASS)</w:t>
            </w:r>
            <w:r>
              <w:rPr>
                <w:rFonts w:ascii="宋体" w:eastAsia="宋体" w:hAnsi="宋体" w:cs="宋体" w:hint="eastAsia"/>
                <w:color w:val="000000"/>
                <w:szCs w:val="21"/>
              </w:rPr>
              <w:t>连续喷雾</w:t>
            </w:r>
            <w:r>
              <w:rPr>
                <w:rFonts w:ascii="宋体" w:eastAsia="宋体" w:hAnsi="宋体" w:cs="宋体" w:hint="eastAsia"/>
                <w:color w:val="000000"/>
                <w:szCs w:val="21"/>
              </w:rPr>
              <w:t>48h</w:t>
            </w:r>
            <w:r>
              <w:rPr>
                <w:rFonts w:ascii="宋体" w:eastAsia="宋体" w:hAnsi="宋体" w:cs="宋体" w:hint="eastAsia"/>
                <w:color w:val="000000"/>
                <w:szCs w:val="21"/>
              </w:rPr>
              <w:t>保护等级</w:t>
            </w:r>
            <w:r>
              <w:rPr>
                <w:rFonts w:ascii="宋体" w:eastAsia="宋体" w:hAnsi="宋体" w:cs="宋体" w:hint="eastAsia"/>
                <w:color w:val="000000"/>
                <w:szCs w:val="21"/>
              </w:rPr>
              <w:t>/</w:t>
            </w:r>
            <w:r>
              <w:rPr>
                <w:rFonts w:ascii="宋体" w:eastAsia="宋体" w:hAnsi="宋体" w:cs="宋体" w:hint="eastAsia"/>
                <w:color w:val="000000"/>
                <w:szCs w:val="21"/>
              </w:rPr>
              <w:t>外观评级：</w:t>
            </w:r>
            <w:r>
              <w:rPr>
                <w:rFonts w:ascii="宋体" w:eastAsia="宋体" w:hAnsi="宋体" w:cs="宋体" w:hint="eastAsia"/>
                <w:color w:val="000000"/>
                <w:szCs w:val="21"/>
              </w:rPr>
              <w:t>10</w:t>
            </w:r>
            <w:r>
              <w:rPr>
                <w:rFonts w:ascii="宋体" w:eastAsia="宋体" w:hAnsi="宋体" w:cs="宋体" w:hint="eastAsia"/>
                <w:color w:val="000000"/>
                <w:szCs w:val="21"/>
              </w:rPr>
              <w:t>级，以上全部检测符合要求或检测合格的。</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3</w:t>
            </w:r>
            <w:r>
              <w:rPr>
                <w:rFonts w:ascii="宋体" w:eastAsia="宋体" w:hAnsi="宋体" w:cs="宋体" w:hint="eastAsia"/>
                <w:color w:val="000000"/>
                <w:szCs w:val="21"/>
              </w:rPr>
              <w:t>）粉末：</w:t>
            </w:r>
            <w:r>
              <w:rPr>
                <w:rFonts w:ascii="宋体" w:eastAsia="宋体" w:hAnsi="宋体" w:cs="宋体" w:hint="eastAsia"/>
                <w:color w:val="000000"/>
                <w:szCs w:val="21"/>
              </w:rPr>
              <w:t>1</w:t>
            </w:r>
            <w:r>
              <w:rPr>
                <w:rFonts w:ascii="宋体" w:eastAsia="宋体" w:hAnsi="宋体" w:cs="宋体" w:hint="eastAsia"/>
                <w:color w:val="000000"/>
                <w:szCs w:val="21"/>
              </w:rPr>
              <w:t>）粒径分布</w:t>
            </w:r>
            <w:r>
              <w:rPr>
                <w:rFonts w:ascii="宋体" w:eastAsia="宋体" w:hAnsi="宋体" w:cs="宋体" w:hint="eastAsia"/>
                <w:color w:val="000000"/>
                <w:szCs w:val="21"/>
              </w:rPr>
              <w:t>:</w:t>
            </w:r>
            <w:r>
              <w:rPr>
                <w:rFonts w:ascii="宋体" w:eastAsia="宋体" w:hAnsi="宋体" w:cs="宋体" w:hint="eastAsia"/>
                <w:color w:val="000000"/>
                <w:szCs w:val="21"/>
              </w:rPr>
              <w:t>检验依据</w:t>
            </w:r>
            <w:r>
              <w:rPr>
                <w:rFonts w:ascii="宋体" w:eastAsia="宋体" w:hAnsi="宋体" w:cs="宋体" w:hint="eastAsia"/>
                <w:color w:val="000000"/>
                <w:szCs w:val="21"/>
              </w:rPr>
              <w:t>GB/T 21782.13-2009</w:t>
            </w:r>
            <w:r>
              <w:rPr>
                <w:rFonts w:ascii="宋体" w:eastAsia="宋体" w:hAnsi="宋体" w:cs="宋体" w:hint="eastAsia"/>
                <w:color w:val="000000"/>
                <w:szCs w:val="21"/>
              </w:rPr>
              <w:t>《粉末涂料第</w:t>
            </w:r>
            <w:r>
              <w:rPr>
                <w:rFonts w:ascii="宋体" w:eastAsia="宋体" w:hAnsi="宋体" w:cs="宋体" w:hint="eastAsia"/>
                <w:color w:val="000000"/>
                <w:szCs w:val="21"/>
              </w:rPr>
              <w:t>13</w:t>
            </w:r>
            <w:r>
              <w:rPr>
                <w:rFonts w:ascii="宋体" w:eastAsia="宋体" w:hAnsi="宋体" w:cs="宋体" w:hint="eastAsia"/>
                <w:color w:val="000000"/>
                <w:szCs w:val="21"/>
              </w:rPr>
              <w:t>部分</w:t>
            </w:r>
            <w:r>
              <w:rPr>
                <w:rFonts w:ascii="宋体" w:eastAsia="宋体" w:hAnsi="宋体" w:cs="宋体" w:hint="eastAsia"/>
                <w:color w:val="000000"/>
                <w:szCs w:val="21"/>
              </w:rPr>
              <w:t>:</w:t>
            </w:r>
            <w:r>
              <w:rPr>
                <w:rFonts w:ascii="宋体" w:eastAsia="宋体" w:hAnsi="宋体" w:cs="宋体" w:hint="eastAsia"/>
                <w:color w:val="000000"/>
                <w:szCs w:val="21"/>
              </w:rPr>
              <w:t>激光衍射法分析粒度》技术要求</w:t>
            </w:r>
            <w:r>
              <w:rPr>
                <w:rFonts w:ascii="宋体" w:eastAsia="宋体" w:hAnsi="宋体" w:cs="宋体" w:hint="eastAsia"/>
                <w:color w:val="000000"/>
                <w:szCs w:val="21"/>
              </w:rPr>
              <w:t>:d(0.1):</w:t>
            </w:r>
            <w:r>
              <w:rPr>
                <w:rFonts w:ascii="宋体" w:eastAsia="宋体" w:hAnsi="宋体" w:cs="宋体" w:hint="eastAsia"/>
                <w:color w:val="000000"/>
                <w:szCs w:val="21"/>
              </w:rPr>
              <w:t>≤</w:t>
            </w:r>
            <w:r>
              <w:rPr>
                <w:rFonts w:ascii="宋体" w:eastAsia="宋体" w:hAnsi="宋体" w:cs="宋体" w:hint="eastAsia"/>
                <w:color w:val="000000"/>
                <w:szCs w:val="21"/>
              </w:rPr>
              <w:t>9</w:t>
            </w:r>
            <w:r>
              <w:rPr>
                <w:rFonts w:ascii="宋体" w:eastAsia="宋体" w:hAnsi="宋体" w:cs="宋体" w:hint="eastAsia"/>
                <w:color w:val="000000"/>
                <w:szCs w:val="21"/>
              </w:rPr>
              <w:t>μ</w:t>
            </w:r>
            <w:r>
              <w:rPr>
                <w:rFonts w:ascii="宋体" w:eastAsia="宋体" w:hAnsi="宋体" w:cs="宋体" w:hint="eastAsia"/>
                <w:color w:val="000000"/>
                <w:szCs w:val="21"/>
              </w:rPr>
              <w:t>m</w:t>
            </w:r>
            <w:r>
              <w:rPr>
                <w:rFonts w:ascii="宋体" w:eastAsia="宋体" w:hAnsi="宋体" w:cs="宋体" w:hint="eastAsia"/>
                <w:color w:val="000000"/>
                <w:szCs w:val="21"/>
              </w:rPr>
              <w:t>，</w:t>
            </w:r>
            <w:r>
              <w:rPr>
                <w:rFonts w:ascii="宋体" w:eastAsia="宋体" w:hAnsi="宋体" w:cs="宋体" w:hint="eastAsia"/>
                <w:color w:val="000000"/>
                <w:szCs w:val="21"/>
              </w:rPr>
              <w:t>d(0.5)</w:t>
            </w:r>
            <w:r>
              <w:rPr>
                <w:rFonts w:ascii="宋体" w:eastAsia="宋体" w:hAnsi="宋体" w:cs="宋体" w:hint="eastAsia"/>
                <w:color w:val="000000"/>
                <w:szCs w:val="21"/>
              </w:rPr>
              <w:t>：≤</w:t>
            </w:r>
            <w:r>
              <w:rPr>
                <w:rFonts w:ascii="宋体" w:eastAsia="宋体" w:hAnsi="宋体" w:cs="宋体" w:hint="eastAsia"/>
                <w:color w:val="000000"/>
                <w:szCs w:val="21"/>
              </w:rPr>
              <w:t>32</w:t>
            </w:r>
            <w:r>
              <w:rPr>
                <w:rFonts w:ascii="宋体" w:eastAsia="宋体" w:hAnsi="宋体" w:cs="宋体" w:hint="eastAsia"/>
                <w:color w:val="000000"/>
                <w:szCs w:val="21"/>
              </w:rPr>
              <w:t>μ</w:t>
            </w:r>
            <w:r>
              <w:rPr>
                <w:rFonts w:ascii="宋体" w:eastAsia="宋体" w:hAnsi="宋体" w:cs="宋体" w:hint="eastAsia"/>
                <w:color w:val="000000"/>
                <w:szCs w:val="21"/>
              </w:rPr>
              <w:t>m</w:t>
            </w:r>
            <w:r>
              <w:rPr>
                <w:rFonts w:ascii="宋体" w:eastAsia="宋体" w:hAnsi="宋体" w:cs="宋体" w:hint="eastAsia"/>
                <w:color w:val="000000"/>
                <w:szCs w:val="21"/>
              </w:rPr>
              <w:t>，</w:t>
            </w:r>
            <w:r>
              <w:rPr>
                <w:rFonts w:ascii="宋体" w:eastAsia="宋体" w:hAnsi="宋体" w:cs="宋体" w:hint="eastAsia"/>
                <w:color w:val="000000"/>
                <w:szCs w:val="21"/>
              </w:rPr>
              <w:t>d(0.9)</w:t>
            </w:r>
            <w:r>
              <w:rPr>
                <w:rFonts w:ascii="宋体" w:eastAsia="宋体" w:hAnsi="宋体" w:cs="宋体" w:hint="eastAsia"/>
                <w:color w:val="000000"/>
                <w:szCs w:val="21"/>
              </w:rPr>
              <w:t>：≤</w:t>
            </w:r>
            <w:r>
              <w:rPr>
                <w:rFonts w:ascii="宋体" w:eastAsia="宋体" w:hAnsi="宋体" w:cs="宋体" w:hint="eastAsia"/>
                <w:color w:val="000000"/>
                <w:szCs w:val="21"/>
              </w:rPr>
              <w:t>65</w:t>
            </w:r>
            <w:r>
              <w:rPr>
                <w:rFonts w:ascii="宋体" w:eastAsia="宋体" w:hAnsi="宋体" w:cs="宋体" w:hint="eastAsia"/>
                <w:color w:val="000000"/>
                <w:szCs w:val="21"/>
              </w:rPr>
              <w:t>μ</w:t>
            </w:r>
            <w:r>
              <w:rPr>
                <w:rFonts w:ascii="宋体" w:eastAsia="宋体" w:hAnsi="宋体" w:cs="宋体" w:hint="eastAsia"/>
                <w:color w:val="000000"/>
                <w:szCs w:val="21"/>
              </w:rPr>
              <w:t>m</w:t>
            </w:r>
            <w:r>
              <w:rPr>
                <w:rFonts w:ascii="宋体" w:eastAsia="宋体" w:hAnsi="宋体" w:cs="宋体" w:hint="eastAsia"/>
                <w:color w:val="000000"/>
                <w:szCs w:val="21"/>
              </w:rPr>
              <w:t>；</w:t>
            </w:r>
            <w:r>
              <w:rPr>
                <w:rFonts w:ascii="宋体" w:eastAsia="宋体" w:hAnsi="宋体" w:cs="宋体" w:hint="eastAsia"/>
                <w:color w:val="000000"/>
                <w:szCs w:val="21"/>
              </w:rPr>
              <w:t>2</w:t>
            </w:r>
            <w:r>
              <w:rPr>
                <w:rFonts w:ascii="宋体" w:eastAsia="宋体" w:hAnsi="宋体" w:cs="宋体" w:hint="eastAsia"/>
                <w:color w:val="000000"/>
                <w:szCs w:val="21"/>
              </w:rPr>
              <w:t>）流动性：检验依据</w:t>
            </w:r>
            <w:r>
              <w:rPr>
                <w:rFonts w:ascii="宋体" w:eastAsia="宋体" w:hAnsi="宋体" w:cs="宋体" w:hint="eastAsia"/>
                <w:color w:val="000000"/>
                <w:szCs w:val="21"/>
              </w:rPr>
              <w:t>GB/T 21782.5-2010</w:t>
            </w:r>
            <w:r>
              <w:rPr>
                <w:rFonts w:ascii="宋体" w:eastAsia="宋体" w:hAnsi="宋体" w:cs="宋体" w:hint="eastAsia"/>
                <w:color w:val="000000"/>
                <w:szCs w:val="21"/>
              </w:rPr>
              <w:t>《粉末涂料第</w:t>
            </w:r>
            <w:r>
              <w:rPr>
                <w:rFonts w:ascii="宋体" w:eastAsia="宋体" w:hAnsi="宋体" w:cs="宋体" w:hint="eastAsia"/>
                <w:color w:val="000000"/>
                <w:szCs w:val="21"/>
              </w:rPr>
              <w:t>5</w:t>
            </w:r>
            <w:r>
              <w:rPr>
                <w:rFonts w:ascii="宋体" w:eastAsia="宋体" w:hAnsi="宋体" w:cs="宋体" w:hint="eastAsia"/>
                <w:color w:val="000000"/>
                <w:szCs w:val="21"/>
              </w:rPr>
              <w:t>部分</w:t>
            </w:r>
            <w:r>
              <w:rPr>
                <w:rFonts w:ascii="宋体" w:eastAsia="宋体" w:hAnsi="宋体" w:cs="宋体" w:hint="eastAsia"/>
                <w:color w:val="000000"/>
                <w:szCs w:val="21"/>
              </w:rPr>
              <w:t>:</w:t>
            </w:r>
            <w:r>
              <w:rPr>
                <w:rFonts w:ascii="宋体" w:eastAsia="宋体" w:hAnsi="宋体" w:cs="宋体" w:hint="eastAsia"/>
                <w:color w:val="000000"/>
                <w:szCs w:val="21"/>
              </w:rPr>
              <w:t>粉末空气混合物流动性的测定》：</w:t>
            </w:r>
            <w:r>
              <w:rPr>
                <w:rFonts w:ascii="宋体" w:eastAsia="宋体" w:hAnsi="宋体" w:cs="宋体" w:hint="eastAsia"/>
                <w:color w:val="000000"/>
                <w:szCs w:val="21"/>
              </w:rPr>
              <w:t>112~168g</w:t>
            </w:r>
            <w:r>
              <w:rPr>
                <w:rFonts w:ascii="宋体" w:eastAsia="宋体" w:hAnsi="宋体" w:cs="宋体" w:hint="eastAsia"/>
                <w:color w:val="000000"/>
                <w:szCs w:val="21"/>
              </w:rPr>
              <w:t>；</w:t>
            </w:r>
            <w:r>
              <w:rPr>
                <w:rFonts w:ascii="宋体" w:eastAsia="宋体" w:hAnsi="宋体" w:cs="宋体" w:hint="eastAsia"/>
                <w:color w:val="000000"/>
                <w:szCs w:val="21"/>
              </w:rPr>
              <w:t>3</w:t>
            </w:r>
            <w:r>
              <w:rPr>
                <w:rFonts w:ascii="宋体" w:eastAsia="宋体" w:hAnsi="宋体" w:cs="宋体" w:hint="eastAsia"/>
                <w:color w:val="000000"/>
                <w:szCs w:val="21"/>
              </w:rPr>
              <w:t>）杯突试验：检验依据</w:t>
            </w:r>
            <w:r>
              <w:rPr>
                <w:rFonts w:ascii="宋体" w:eastAsia="宋体" w:hAnsi="宋体" w:cs="宋体" w:hint="eastAsia"/>
                <w:color w:val="000000"/>
                <w:szCs w:val="21"/>
              </w:rPr>
              <w:t>GB/T 9753-2007</w:t>
            </w:r>
            <w:r>
              <w:rPr>
                <w:rFonts w:ascii="宋体" w:eastAsia="宋体" w:hAnsi="宋体" w:cs="宋体" w:hint="eastAsia"/>
                <w:color w:val="000000"/>
                <w:szCs w:val="21"/>
              </w:rPr>
              <w:t>《色漆和清漆杯突试验》：≥</w:t>
            </w:r>
            <w:r>
              <w:rPr>
                <w:rFonts w:ascii="宋体" w:eastAsia="宋体" w:hAnsi="宋体" w:cs="宋体" w:hint="eastAsia"/>
                <w:color w:val="000000"/>
                <w:szCs w:val="21"/>
              </w:rPr>
              <w:t>1</w:t>
            </w:r>
            <w:r>
              <w:rPr>
                <w:rFonts w:ascii="宋体" w:eastAsia="宋体" w:hAnsi="宋体" w:cs="宋体" w:hint="eastAsia"/>
                <w:color w:val="000000"/>
                <w:szCs w:val="21"/>
              </w:rPr>
              <w:t>0mm</w:t>
            </w:r>
            <w:r>
              <w:rPr>
                <w:rFonts w:ascii="宋体" w:eastAsia="宋体" w:hAnsi="宋体" w:cs="宋体" w:hint="eastAsia"/>
                <w:color w:val="000000"/>
                <w:szCs w:val="21"/>
              </w:rPr>
              <w:t>；</w:t>
            </w:r>
            <w:r>
              <w:rPr>
                <w:rFonts w:ascii="宋体" w:eastAsia="宋体" w:hAnsi="宋体" w:cs="宋体" w:hint="eastAsia"/>
                <w:color w:val="000000"/>
                <w:szCs w:val="21"/>
              </w:rPr>
              <w:t>4</w:t>
            </w:r>
            <w:r>
              <w:rPr>
                <w:rFonts w:ascii="宋体" w:eastAsia="宋体" w:hAnsi="宋体" w:cs="宋体" w:hint="eastAsia"/>
                <w:color w:val="000000"/>
                <w:szCs w:val="21"/>
              </w:rPr>
              <w:t>）耐酸性</w:t>
            </w:r>
            <w:r>
              <w:rPr>
                <w:rFonts w:ascii="宋体" w:eastAsia="宋体" w:hAnsi="宋体" w:cs="宋体" w:hint="eastAsia"/>
                <w:color w:val="000000"/>
                <w:szCs w:val="21"/>
              </w:rPr>
              <w:t>[3%</w:t>
            </w:r>
            <w:r>
              <w:rPr>
                <w:rFonts w:ascii="宋体" w:eastAsia="宋体" w:hAnsi="宋体" w:cs="宋体" w:hint="eastAsia"/>
                <w:color w:val="000000"/>
                <w:szCs w:val="21"/>
              </w:rPr>
              <w:t>（质量分数）盐酸溶液</w:t>
            </w:r>
            <w:r>
              <w:rPr>
                <w:rFonts w:ascii="宋体" w:eastAsia="宋体" w:hAnsi="宋体" w:cs="宋体" w:hint="eastAsia"/>
                <w:color w:val="000000"/>
                <w:szCs w:val="21"/>
              </w:rPr>
              <w:t>]</w:t>
            </w:r>
            <w:r>
              <w:rPr>
                <w:rFonts w:ascii="宋体" w:eastAsia="宋体" w:hAnsi="宋体" w:cs="宋体" w:hint="eastAsia"/>
                <w:color w:val="000000"/>
                <w:szCs w:val="21"/>
              </w:rPr>
              <w:t>：检验依据</w:t>
            </w:r>
            <w:r>
              <w:rPr>
                <w:rFonts w:ascii="宋体" w:eastAsia="宋体" w:hAnsi="宋体" w:cs="宋体" w:hint="eastAsia"/>
                <w:color w:val="000000"/>
                <w:szCs w:val="21"/>
              </w:rPr>
              <w:t>GB/T 9274-1988</w:t>
            </w:r>
            <w:r>
              <w:rPr>
                <w:rFonts w:ascii="宋体" w:eastAsia="宋体" w:hAnsi="宋体" w:cs="宋体" w:hint="eastAsia"/>
                <w:color w:val="000000"/>
                <w:szCs w:val="21"/>
              </w:rPr>
              <w:t>《色漆和清漆耐液体介质的测定》技术要求</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240h</w:t>
            </w:r>
            <w:r>
              <w:rPr>
                <w:rFonts w:ascii="宋体" w:eastAsia="宋体" w:hAnsi="宋体" w:cs="宋体" w:hint="eastAsia"/>
                <w:color w:val="000000"/>
                <w:szCs w:val="21"/>
              </w:rPr>
              <w:t>无异常；</w:t>
            </w:r>
            <w:r>
              <w:rPr>
                <w:rFonts w:ascii="宋体" w:eastAsia="宋体" w:hAnsi="宋体" w:cs="宋体" w:hint="eastAsia"/>
                <w:color w:val="000000"/>
                <w:szCs w:val="21"/>
              </w:rPr>
              <w:t>5</w:t>
            </w:r>
            <w:r>
              <w:rPr>
                <w:rFonts w:ascii="宋体" w:eastAsia="宋体" w:hAnsi="宋体" w:cs="宋体" w:hint="eastAsia"/>
                <w:color w:val="000000"/>
                <w:szCs w:val="21"/>
              </w:rPr>
              <w:t>）耐碱性</w:t>
            </w:r>
            <w:r>
              <w:rPr>
                <w:rFonts w:ascii="宋体" w:eastAsia="宋体" w:hAnsi="宋体" w:cs="宋体" w:hint="eastAsia"/>
                <w:color w:val="000000"/>
                <w:szCs w:val="21"/>
              </w:rPr>
              <w:t>[5%</w:t>
            </w:r>
            <w:r>
              <w:rPr>
                <w:rFonts w:ascii="宋体" w:eastAsia="宋体" w:hAnsi="宋体" w:cs="宋体" w:hint="eastAsia"/>
                <w:color w:val="000000"/>
                <w:szCs w:val="21"/>
              </w:rPr>
              <w:t>（质量分数）氢氧化钠溶液</w:t>
            </w:r>
            <w:r>
              <w:rPr>
                <w:rFonts w:ascii="宋体" w:eastAsia="宋体" w:hAnsi="宋体" w:cs="宋体" w:hint="eastAsia"/>
                <w:color w:val="000000"/>
                <w:szCs w:val="21"/>
              </w:rPr>
              <w:t>]</w:t>
            </w:r>
            <w:r>
              <w:rPr>
                <w:rFonts w:ascii="宋体" w:eastAsia="宋体" w:hAnsi="宋体" w:cs="宋体" w:hint="eastAsia"/>
                <w:color w:val="000000"/>
                <w:szCs w:val="21"/>
              </w:rPr>
              <w:t>：检验依据</w:t>
            </w:r>
            <w:r>
              <w:rPr>
                <w:rFonts w:ascii="宋体" w:eastAsia="宋体" w:hAnsi="宋体" w:cs="宋体" w:hint="eastAsia"/>
                <w:color w:val="000000"/>
                <w:szCs w:val="21"/>
              </w:rPr>
              <w:t>GB/T 9274-1988</w:t>
            </w:r>
            <w:r>
              <w:rPr>
                <w:rFonts w:ascii="宋体" w:eastAsia="宋体" w:hAnsi="宋体" w:cs="宋体" w:hint="eastAsia"/>
                <w:color w:val="000000"/>
                <w:szCs w:val="21"/>
              </w:rPr>
              <w:t>《色漆和清漆耐液体介质的测定》技术要求</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240h</w:t>
            </w:r>
            <w:r>
              <w:rPr>
                <w:rFonts w:ascii="宋体" w:eastAsia="宋体" w:hAnsi="宋体" w:cs="宋体" w:hint="eastAsia"/>
                <w:color w:val="000000"/>
                <w:szCs w:val="21"/>
              </w:rPr>
              <w:t>无异常；</w:t>
            </w:r>
            <w:r>
              <w:rPr>
                <w:rFonts w:ascii="宋体" w:eastAsia="宋体" w:hAnsi="宋体" w:cs="宋体" w:hint="eastAsia"/>
                <w:color w:val="000000"/>
                <w:szCs w:val="21"/>
              </w:rPr>
              <w:t>6</w:t>
            </w:r>
            <w:r>
              <w:rPr>
                <w:rFonts w:ascii="宋体" w:eastAsia="宋体" w:hAnsi="宋体" w:cs="宋体" w:hint="eastAsia"/>
                <w:color w:val="000000"/>
                <w:szCs w:val="21"/>
              </w:rPr>
              <w:t>）耐湿性：检验依据</w:t>
            </w:r>
            <w:r>
              <w:rPr>
                <w:rFonts w:ascii="宋体" w:eastAsia="宋体" w:hAnsi="宋体" w:cs="宋体" w:hint="eastAsia"/>
                <w:color w:val="000000"/>
                <w:szCs w:val="21"/>
              </w:rPr>
              <w:t>GB/T 13893-2008</w:t>
            </w:r>
            <w:r>
              <w:rPr>
                <w:rFonts w:ascii="宋体" w:eastAsia="宋体" w:hAnsi="宋体" w:cs="宋体" w:hint="eastAsia"/>
                <w:color w:val="000000"/>
                <w:szCs w:val="21"/>
              </w:rPr>
              <w:t>《色漆和清漆耐湿性的测定连续冷凝法》技术要求</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360h</w:t>
            </w:r>
            <w:r>
              <w:rPr>
                <w:rFonts w:ascii="宋体" w:eastAsia="宋体" w:hAnsi="宋体" w:cs="宋体" w:hint="eastAsia"/>
                <w:color w:val="000000"/>
                <w:szCs w:val="21"/>
              </w:rPr>
              <w:t>无异常；</w:t>
            </w:r>
            <w:r>
              <w:rPr>
                <w:rFonts w:ascii="宋体" w:eastAsia="宋体" w:hAnsi="宋体" w:cs="宋体" w:hint="eastAsia"/>
                <w:color w:val="000000"/>
                <w:szCs w:val="21"/>
              </w:rPr>
              <w:t>7</w:t>
            </w:r>
            <w:r>
              <w:rPr>
                <w:rFonts w:ascii="宋体" w:eastAsia="宋体" w:hAnsi="宋体" w:cs="宋体" w:hint="eastAsia"/>
                <w:color w:val="000000"/>
                <w:szCs w:val="21"/>
              </w:rPr>
              <w:t>）耐人工气候老化性：检验依据</w:t>
            </w:r>
            <w:r>
              <w:rPr>
                <w:rFonts w:ascii="宋体" w:eastAsia="宋体" w:hAnsi="宋体" w:cs="宋体" w:hint="eastAsia"/>
                <w:color w:val="000000"/>
                <w:szCs w:val="21"/>
              </w:rPr>
              <w:t>GB/T 1865-2009</w:t>
            </w:r>
            <w:r>
              <w:rPr>
                <w:rFonts w:ascii="宋体" w:eastAsia="宋体" w:hAnsi="宋体" w:cs="宋体" w:hint="eastAsia"/>
                <w:color w:val="000000"/>
                <w:szCs w:val="21"/>
              </w:rPr>
              <w:t>《色漆和清漆人工气候老化和人工辐射曝露滤过的氙弧辐射》、</w:t>
            </w:r>
            <w:r>
              <w:rPr>
                <w:rFonts w:ascii="宋体" w:eastAsia="宋体" w:hAnsi="宋体" w:cs="宋体" w:hint="eastAsia"/>
                <w:color w:val="000000"/>
                <w:szCs w:val="21"/>
              </w:rPr>
              <w:t>GB</w:t>
            </w:r>
            <w:r>
              <w:rPr>
                <w:rFonts w:ascii="宋体" w:eastAsia="宋体" w:hAnsi="宋体" w:cs="宋体" w:hint="eastAsia"/>
                <w:color w:val="000000"/>
                <w:szCs w:val="21"/>
              </w:rPr>
              <w:t>/T 1766-2008</w:t>
            </w:r>
            <w:r>
              <w:rPr>
                <w:rFonts w:ascii="宋体" w:eastAsia="宋体" w:hAnsi="宋体" w:cs="宋体" w:hint="eastAsia"/>
                <w:color w:val="000000"/>
                <w:szCs w:val="21"/>
              </w:rPr>
              <w:t>《色漆和清漆涂层老化的评级方法》技术要求</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360h</w:t>
            </w:r>
            <w:r>
              <w:rPr>
                <w:rFonts w:ascii="宋体" w:eastAsia="宋体" w:hAnsi="宋体" w:cs="宋体" w:hint="eastAsia"/>
                <w:color w:val="000000"/>
                <w:szCs w:val="21"/>
              </w:rPr>
              <w:t>后，变色评级≤</w:t>
            </w:r>
            <w:r>
              <w:rPr>
                <w:rFonts w:ascii="宋体" w:eastAsia="宋体" w:hAnsi="宋体" w:cs="宋体" w:hint="eastAsia"/>
                <w:color w:val="000000"/>
                <w:szCs w:val="21"/>
              </w:rPr>
              <w:t>1</w:t>
            </w:r>
            <w:r>
              <w:rPr>
                <w:rFonts w:ascii="宋体" w:eastAsia="宋体" w:hAnsi="宋体" w:cs="宋体" w:hint="eastAsia"/>
                <w:color w:val="000000"/>
                <w:szCs w:val="21"/>
              </w:rPr>
              <w:t>级，失光≤</w:t>
            </w:r>
            <w:r>
              <w:rPr>
                <w:rFonts w:ascii="宋体" w:eastAsia="宋体" w:hAnsi="宋体" w:cs="宋体" w:hint="eastAsia"/>
                <w:color w:val="000000"/>
                <w:szCs w:val="21"/>
              </w:rPr>
              <w:t>1</w:t>
            </w:r>
            <w:r>
              <w:rPr>
                <w:rFonts w:ascii="宋体" w:eastAsia="宋体" w:hAnsi="宋体" w:cs="宋体" w:hint="eastAsia"/>
                <w:color w:val="000000"/>
                <w:szCs w:val="21"/>
              </w:rPr>
              <w:t>级，无粉化、起泡、开裂、剥落等异常现象。</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4</w:t>
            </w:r>
            <w:r>
              <w:rPr>
                <w:rFonts w:ascii="宋体" w:eastAsia="宋体" w:hAnsi="宋体" w:cs="宋体" w:hint="eastAsia"/>
                <w:color w:val="000000"/>
                <w:szCs w:val="21"/>
              </w:rPr>
              <w:t>）塑料件老化性能：检测项目依据</w:t>
            </w:r>
            <w:r>
              <w:rPr>
                <w:rFonts w:ascii="宋体" w:eastAsia="宋体" w:hAnsi="宋体" w:cs="宋体" w:hint="eastAsia"/>
                <w:color w:val="000000"/>
                <w:szCs w:val="21"/>
              </w:rPr>
              <w:t>GB/T 250-2008</w:t>
            </w:r>
            <w:r>
              <w:rPr>
                <w:rFonts w:ascii="宋体" w:eastAsia="宋体" w:hAnsi="宋体" w:cs="宋体" w:hint="eastAsia"/>
                <w:color w:val="000000"/>
                <w:szCs w:val="21"/>
              </w:rPr>
              <w:t>耐</w:t>
            </w:r>
            <w:r>
              <w:rPr>
                <w:rFonts w:ascii="宋体" w:eastAsia="宋体" w:hAnsi="宋体" w:cs="宋体" w:hint="eastAsia"/>
                <w:color w:val="000000"/>
                <w:szCs w:val="21"/>
              </w:rPr>
              <w:t>UV</w:t>
            </w:r>
            <w:r>
              <w:rPr>
                <w:rFonts w:ascii="宋体" w:eastAsia="宋体" w:hAnsi="宋体" w:cs="宋体" w:hint="eastAsia"/>
                <w:color w:val="000000"/>
                <w:szCs w:val="21"/>
              </w:rPr>
              <w:t>紫外线老化性：检测结果</w:t>
            </w:r>
            <w:proofErr w:type="gramStart"/>
            <w:r>
              <w:rPr>
                <w:rFonts w:ascii="宋体" w:eastAsia="宋体" w:hAnsi="宋体" w:cs="宋体" w:hint="eastAsia"/>
                <w:color w:val="000000"/>
                <w:szCs w:val="21"/>
              </w:rPr>
              <w:t>合格且灰卡</w:t>
            </w:r>
            <w:proofErr w:type="gramEnd"/>
            <w:r>
              <w:rPr>
                <w:rFonts w:ascii="宋体" w:eastAsia="宋体" w:hAnsi="宋体" w:cs="宋体" w:hint="eastAsia"/>
                <w:color w:val="000000"/>
                <w:szCs w:val="21"/>
              </w:rPr>
              <w:t>变色评级</w:t>
            </w:r>
            <w:r>
              <w:rPr>
                <w:rFonts w:ascii="宋体" w:eastAsia="宋体" w:hAnsi="宋体" w:cs="宋体" w:hint="eastAsia"/>
                <w:color w:val="000000"/>
                <w:szCs w:val="21"/>
              </w:rPr>
              <w:t>4-5</w:t>
            </w:r>
            <w:r>
              <w:rPr>
                <w:rFonts w:ascii="宋体" w:eastAsia="宋体" w:hAnsi="宋体" w:cs="宋体" w:hint="eastAsia"/>
                <w:color w:val="000000"/>
                <w:szCs w:val="21"/>
              </w:rPr>
              <w:t>级，无明显变色、无粉化、无起泡、无开裂、无剥落等现象，检测结果合格。检测时长：</w:t>
            </w:r>
            <w:r>
              <w:rPr>
                <w:rFonts w:ascii="宋体" w:eastAsia="宋体" w:hAnsi="宋体" w:cs="宋体" w:hint="eastAsia"/>
                <w:color w:val="000000"/>
                <w:szCs w:val="21"/>
              </w:rPr>
              <w:t>360h</w:t>
            </w:r>
            <w:r>
              <w:rPr>
                <w:rFonts w:ascii="宋体" w:eastAsia="宋体" w:hAnsi="宋体" w:cs="宋体" w:hint="eastAsia"/>
                <w:color w:val="000000"/>
                <w:szCs w:val="21"/>
              </w:rPr>
              <w:t>（含</w:t>
            </w:r>
            <w:r>
              <w:rPr>
                <w:rFonts w:ascii="宋体" w:eastAsia="宋体" w:hAnsi="宋体" w:cs="宋体" w:hint="eastAsia"/>
                <w:color w:val="000000"/>
                <w:szCs w:val="21"/>
              </w:rPr>
              <w:t>360h</w:t>
            </w:r>
            <w:r>
              <w:rPr>
                <w:rFonts w:ascii="宋体" w:eastAsia="宋体" w:hAnsi="宋体" w:cs="宋体" w:hint="eastAsia"/>
                <w:color w:val="000000"/>
                <w:szCs w:val="21"/>
              </w:rPr>
              <w:t>）以上，检测结果须符合上述要求；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lastRenderedPageBreak/>
              <w:t>▲（</w:t>
            </w:r>
            <w:r>
              <w:rPr>
                <w:rFonts w:ascii="宋体" w:eastAsia="宋体" w:hAnsi="宋体" w:cs="宋体" w:hint="eastAsia"/>
                <w:color w:val="000000"/>
                <w:szCs w:val="21"/>
              </w:rPr>
              <w:t>5</w:t>
            </w:r>
            <w:r>
              <w:rPr>
                <w:rFonts w:ascii="宋体" w:eastAsia="宋体" w:hAnsi="宋体" w:cs="宋体" w:hint="eastAsia"/>
                <w:color w:val="000000"/>
                <w:szCs w:val="21"/>
              </w:rPr>
              <w:t>）课桌椅综合性能：检验项目依据</w:t>
            </w:r>
            <w:r>
              <w:rPr>
                <w:rFonts w:ascii="宋体" w:eastAsia="宋体" w:hAnsi="宋体" w:cs="宋体" w:hint="eastAsia"/>
                <w:color w:val="000000"/>
                <w:szCs w:val="21"/>
              </w:rPr>
              <w:t xml:space="preserve">QB/T </w:t>
            </w:r>
            <w:r>
              <w:rPr>
                <w:rFonts w:ascii="宋体" w:eastAsia="宋体" w:hAnsi="宋体" w:cs="宋体" w:hint="eastAsia"/>
                <w:color w:val="000000"/>
                <w:szCs w:val="21"/>
              </w:rPr>
              <w:t>4071-2021</w:t>
            </w:r>
            <w:r>
              <w:rPr>
                <w:rFonts w:ascii="宋体" w:eastAsia="宋体" w:hAnsi="宋体" w:cs="宋体" w:hint="eastAsia"/>
                <w:color w:val="000000"/>
                <w:szCs w:val="21"/>
              </w:rPr>
              <w:t>《课桌椅》，检测项目中木制件外观：无贯通裂缝、无虫蛀现象、无腐朽材、无树脂囊、无节子、无死节、孔洞、夹皮和树脂道、树胶道其他轻微材质缺陷；漆膜外观要求：无褪色、掉色现象、无皱皮、发粘或漏漆现象；金属件外观：无裂缝、叠缝、无脱焊、虚焊，焊穿、错位无夹渣气孔、焊瘤、焊丝头、咬边、飞溅，波纹均匀、无脱层、裂缝，圆滑一致，无漏铆、脱铆，无明显锤印；无漏喷、锈蚀和脱色、掉色，无流挂、疙瘩皱皮、飞漆等缺陷；塑料件外观，耐冷热循环、耐干热、抗冲击</w:t>
            </w:r>
            <w:r>
              <w:rPr>
                <w:rFonts w:ascii="宋体" w:eastAsia="宋体" w:hAnsi="宋体" w:cs="宋体" w:hint="eastAsia"/>
                <w:color w:val="000000"/>
                <w:szCs w:val="21"/>
              </w:rPr>
              <w:t>(</w:t>
            </w:r>
            <w:r>
              <w:rPr>
                <w:rFonts w:ascii="宋体" w:eastAsia="宋体" w:hAnsi="宋体" w:cs="宋体" w:hint="eastAsia"/>
                <w:color w:val="000000"/>
                <w:szCs w:val="21"/>
              </w:rPr>
              <w:t>冲击高度</w:t>
            </w:r>
            <w:r>
              <w:rPr>
                <w:rFonts w:ascii="宋体" w:eastAsia="宋体" w:hAnsi="宋体" w:cs="宋体" w:hint="eastAsia"/>
                <w:color w:val="000000"/>
                <w:szCs w:val="21"/>
              </w:rPr>
              <w:t xml:space="preserve"> 50mm)</w:t>
            </w:r>
            <w:r>
              <w:rPr>
                <w:rFonts w:ascii="宋体" w:eastAsia="宋体" w:hAnsi="宋体" w:cs="宋体" w:hint="eastAsia"/>
                <w:color w:val="000000"/>
                <w:szCs w:val="21"/>
              </w:rPr>
              <w:t>≥</w:t>
            </w:r>
            <w:r>
              <w:rPr>
                <w:rFonts w:ascii="宋体" w:eastAsia="宋体" w:hAnsi="宋体" w:cs="宋体" w:hint="eastAsia"/>
                <w:color w:val="000000"/>
                <w:szCs w:val="21"/>
              </w:rPr>
              <w:t>3</w:t>
            </w:r>
            <w:r>
              <w:rPr>
                <w:rFonts w:ascii="宋体" w:eastAsia="宋体" w:hAnsi="宋体" w:cs="宋体" w:hint="eastAsia"/>
                <w:color w:val="000000"/>
                <w:szCs w:val="21"/>
              </w:rPr>
              <w:t>级，</w:t>
            </w:r>
            <w:proofErr w:type="gramStart"/>
            <w:r>
              <w:rPr>
                <w:rFonts w:ascii="宋体" w:eastAsia="宋体" w:hAnsi="宋体" w:cs="宋体" w:hint="eastAsia"/>
                <w:color w:val="000000"/>
                <w:szCs w:val="21"/>
              </w:rPr>
              <w:t>耐液性</w:t>
            </w:r>
            <w:proofErr w:type="gramEnd"/>
            <w:r>
              <w:rPr>
                <w:rFonts w:ascii="宋体" w:eastAsia="宋体" w:hAnsi="宋体" w:cs="宋体" w:hint="eastAsia"/>
                <w:color w:val="000000"/>
                <w:szCs w:val="21"/>
              </w:rPr>
              <w:t>≥</w:t>
            </w:r>
            <w:r>
              <w:rPr>
                <w:rFonts w:ascii="宋体" w:eastAsia="宋体" w:hAnsi="宋体" w:cs="宋体" w:hint="eastAsia"/>
                <w:color w:val="000000"/>
                <w:szCs w:val="21"/>
              </w:rPr>
              <w:t>3</w:t>
            </w:r>
            <w:r>
              <w:rPr>
                <w:rFonts w:ascii="宋体" w:eastAsia="宋体" w:hAnsi="宋体" w:cs="宋体" w:hint="eastAsia"/>
                <w:color w:val="000000"/>
                <w:szCs w:val="21"/>
              </w:rPr>
              <w:t>级、表面耐磨性、抗</w:t>
            </w:r>
            <w:r>
              <w:rPr>
                <w:rFonts w:ascii="宋体" w:eastAsia="宋体" w:hAnsi="宋体" w:cs="宋体" w:hint="eastAsia"/>
                <w:color w:val="000000"/>
                <w:szCs w:val="21"/>
              </w:rPr>
              <w:t>冲击</w:t>
            </w:r>
            <w:r>
              <w:rPr>
                <w:rFonts w:ascii="宋体" w:eastAsia="宋体" w:hAnsi="宋体" w:cs="宋体" w:hint="eastAsia"/>
                <w:color w:val="000000"/>
                <w:szCs w:val="21"/>
              </w:rPr>
              <w:t>(</w:t>
            </w:r>
            <w:r>
              <w:rPr>
                <w:rFonts w:ascii="宋体" w:eastAsia="宋体" w:hAnsi="宋体" w:cs="宋体" w:hint="eastAsia"/>
                <w:color w:val="000000"/>
                <w:szCs w:val="21"/>
              </w:rPr>
              <w:t>冲击高度</w:t>
            </w:r>
            <w:r>
              <w:rPr>
                <w:rFonts w:ascii="宋体" w:eastAsia="宋体" w:hAnsi="宋体" w:cs="宋体" w:hint="eastAsia"/>
                <w:color w:val="000000"/>
                <w:szCs w:val="21"/>
              </w:rPr>
              <w:t xml:space="preserve"> 50mm)</w:t>
            </w:r>
            <w:r>
              <w:rPr>
                <w:rFonts w:ascii="宋体" w:eastAsia="宋体" w:hAnsi="宋体" w:cs="宋体" w:hint="eastAsia"/>
                <w:color w:val="000000"/>
                <w:szCs w:val="21"/>
              </w:rPr>
              <w:t>≥</w:t>
            </w:r>
            <w:r>
              <w:rPr>
                <w:rFonts w:ascii="宋体" w:eastAsia="宋体" w:hAnsi="宋体" w:cs="宋体" w:hint="eastAsia"/>
                <w:color w:val="000000"/>
                <w:szCs w:val="21"/>
              </w:rPr>
              <w:t>3</w:t>
            </w:r>
            <w:r>
              <w:rPr>
                <w:rFonts w:ascii="宋体" w:eastAsia="宋体" w:hAnsi="宋体" w:cs="宋体" w:hint="eastAsia"/>
                <w:color w:val="000000"/>
                <w:szCs w:val="21"/>
              </w:rPr>
              <w:t>级、耐光色牢度≥</w:t>
            </w:r>
            <w:r>
              <w:rPr>
                <w:rFonts w:ascii="宋体" w:eastAsia="宋体" w:hAnsi="宋体" w:cs="宋体" w:hint="eastAsia"/>
                <w:color w:val="000000"/>
                <w:szCs w:val="21"/>
              </w:rPr>
              <w:t>4</w:t>
            </w:r>
            <w:r>
              <w:rPr>
                <w:rFonts w:ascii="宋体" w:eastAsia="宋体" w:hAnsi="宋体" w:cs="宋体" w:hint="eastAsia"/>
                <w:color w:val="000000"/>
                <w:szCs w:val="21"/>
              </w:rPr>
              <w:t>级、桌面耐污染、表面胶合强度，金属件喷涂层、</w:t>
            </w:r>
            <w:proofErr w:type="gramStart"/>
            <w:r>
              <w:rPr>
                <w:rFonts w:ascii="宋体" w:eastAsia="宋体" w:hAnsi="宋体" w:cs="宋体" w:hint="eastAsia"/>
                <w:color w:val="000000"/>
                <w:szCs w:val="21"/>
              </w:rPr>
              <w:t>金属件电镀层</w:t>
            </w:r>
            <w:proofErr w:type="gramEnd"/>
            <w:r>
              <w:rPr>
                <w:rFonts w:ascii="宋体" w:eastAsia="宋体" w:hAnsi="宋体" w:cs="宋体" w:hint="eastAsia"/>
                <w:color w:val="000000"/>
                <w:szCs w:val="21"/>
              </w:rPr>
              <w:t>、塑料桌椅面理化性能、封边条、力学性能，课桌</w:t>
            </w:r>
            <w:r>
              <w:rPr>
                <w:rFonts w:ascii="宋体" w:eastAsia="宋体" w:hAnsi="宋体" w:cs="宋体" w:hint="eastAsia"/>
                <w:color w:val="000000"/>
                <w:szCs w:val="21"/>
              </w:rPr>
              <w:t>/</w:t>
            </w:r>
            <w:r>
              <w:rPr>
                <w:rFonts w:ascii="宋体" w:eastAsia="宋体" w:hAnsi="宋体" w:cs="宋体" w:hint="eastAsia"/>
                <w:color w:val="000000"/>
                <w:szCs w:val="21"/>
              </w:rPr>
              <w:t>课椅甲醛释放量≤</w:t>
            </w:r>
            <w:r>
              <w:rPr>
                <w:rFonts w:ascii="宋体" w:eastAsia="宋体" w:hAnsi="宋体" w:cs="宋体" w:hint="eastAsia"/>
                <w:color w:val="000000"/>
                <w:szCs w:val="21"/>
              </w:rPr>
              <w:t>0.5mg/L</w:t>
            </w:r>
            <w:r>
              <w:rPr>
                <w:rFonts w:ascii="宋体" w:eastAsia="宋体" w:hAnsi="宋体" w:cs="宋体" w:hint="eastAsia"/>
                <w:color w:val="000000"/>
                <w:szCs w:val="21"/>
              </w:rPr>
              <w:t>，可迁移元素</w:t>
            </w:r>
            <w:r>
              <w:rPr>
                <w:rFonts w:ascii="宋体" w:eastAsia="宋体" w:hAnsi="宋体" w:cs="宋体" w:hint="eastAsia"/>
                <w:color w:val="000000"/>
                <w:szCs w:val="21"/>
              </w:rPr>
              <w:t>8</w:t>
            </w:r>
            <w:r>
              <w:rPr>
                <w:rFonts w:ascii="宋体" w:eastAsia="宋体" w:hAnsi="宋体" w:cs="宋体" w:hint="eastAsia"/>
                <w:color w:val="000000"/>
                <w:szCs w:val="21"/>
              </w:rPr>
              <w:t>项指标（铅、镉、铬、汞、锑、钡、硒、砷）检测合格，邻苯二甲酸酯≤</w:t>
            </w:r>
            <w:r>
              <w:rPr>
                <w:rFonts w:ascii="宋体" w:eastAsia="宋体" w:hAnsi="宋体" w:cs="宋体" w:hint="eastAsia"/>
                <w:color w:val="000000"/>
                <w:szCs w:val="21"/>
              </w:rPr>
              <w:t>0.1%</w:t>
            </w:r>
            <w:r>
              <w:rPr>
                <w:rFonts w:ascii="宋体" w:eastAsia="宋体" w:hAnsi="宋体" w:cs="宋体" w:hint="eastAsia"/>
                <w:color w:val="000000"/>
                <w:szCs w:val="21"/>
              </w:rPr>
              <w:t>，</w:t>
            </w:r>
            <w:proofErr w:type="gramStart"/>
            <w:r>
              <w:rPr>
                <w:rFonts w:ascii="宋体" w:eastAsia="宋体" w:hAnsi="宋体" w:cs="宋体" w:hint="eastAsia"/>
                <w:color w:val="000000"/>
                <w:szCs w:val="21"/>
              </w:rPr>
              <w:t>可性重金属</w:t>
            </w:r>
            <w:proofErr w:type="gramEnd"/>
            <w:r>
              <w:rPr>
                <w:rFonts w:ascii="宋体" w:eastAsia="宋体" w:hAnsi="宋体" w:cs="宋体" w:hint="eastAsia"/>
                <w:color w:val="000000"/>
                <w:szCs w:val="21"/>
              </w:rPr>
              <w:t>：可溶性铅≤</w:t>
            </w:r>
            <w:r>
              <w:rPr>
                <w:rFonts w:ascii="宋体" w:eastAsia="宋体" w:hAnsi="宋体" w:cs="宋体" w:hint="eastAsia"/>
                <w:color w:val="000000"/>
                <w:szCs w:val="21"/>
              </w:rPr>
              <w:t>90mg/kg</w:t>
            </w:r>
            <w:r>
              <w:rPr>
                <w:rFonts w:ascii="宋体" w:eastAsia="宋体" w:hAnsi="宋体" w:cs="宋体" w:hint="eastAsia"/>
                <w:color w:val="000000"/>
                <w:szCs w:val="21"/>
              </w:rPr>
              <w:t>、可溶性镉≤</w:t>
            </w:r>
            <w:r>
              <w:rPr>
                <w:rFonts w:ascii="宋体" w:eastAsia="宋体" w:hAnsi="宋体" w:cs="宋体" w:hint="eastAsia"/>
                <w:color w:val="000000"/>
                <w:szCs w:val="21"/>
              </w:rPr>
              <w:t>75mg/kg</w:t>
            </w:r>
            <w:r>
              <w:rPr>
                <w:rFonts w:ascii="宋体" w:eastAsia="宋体" w:hAnsi="宋体" w:cs="宋体" w:hint="eastAsia"/>
                <w:color w:val="000000"/>
                <w:szCs w:val="21"/>
              </w:rPr>
              <w:t>、可溶性铬≤</w:t>
            </w:r>
            <w:r>
              <w:rPr>
                <w:rFonts w:ascii="宋体" w:eastAsia="宋体" w:hAnsi="宋体" w:cs="宋体" w:hint="eastAsia"/>
                <w:color w:val="000000"/>
                <w:szCs w:val="21"/>
              </w:rPr>
              <w:t>60mg/kg</w:t>
            </w:r>
            <w:r>
              <w:rPr>
                <w:rFonts w:ascii="宋体" w:eastAsia="宋体" w:hAnsi="宋体" w:cs="宋体" w:hint="eastAsia"/>
                <w:color w:val="000000"/>
                <w:szCs w:val="21"/>
              </w:rPr>
              <w:t>、可溶性汞≤</w:t>
            </w:r>
            <w:r>
              <w:rPr>
                <w:rFonts w:ascii="宋体" w:eastAsia="宋体" w:hAnsi="宋体" w:cs="宋体" w:hint="eastAsia"/>
                <w:color w:val="000000"/>
                <w:szCs w:val="21"/>
              </w:rPr>
              <w:t>60mg/kg</w:t>
            </w:r>
            <w:r>
              <w:rPr>
                <w:rFonts w:ascii="宋体" w:eastAsia="宋体" w:hAnsi="宋体" w:cs="宋体" w:hint="eastAsia"/>
                <w:color w:val="000000"/>
                <w:szCs w:val="21"/>
              </w:rPr>
              <w:t>，甲醛释放量≤</w:t>
            </w:r>
            <w:r>
              <w:rPr>
                <w:rFonts w:ascii="宋体" w:eastAsia="宋体" w:hAnsi="宋体" w:cs="宋体" w:hint="eastAsia"/>
                <w:color w:val="000000"/>
                <w:szCs w:val="21"/>
              </w:rPr>
              <w:t>1.5mg/L</w:t>
            </w:r>
            <w:r>
              <w:rPr>
                <w:rFonts w:ascii="宋体" w:eastAsia="宋体" w:hAnsi="宋体" w:cs="宋体" w:hint="eastAsia"/>
                <w:color w:val="000000"/>
                <w:szCs w:val="21"/>
              </w:rPr>
              <w:t>，苯并</w:t>
            </w:r>
            <w:r>
              <w:rPr>
                <w:rFonts w:ascii="宋体" w:eastAsia="宋体" w:hAnsi="宋体" w:cs="宋体" w:hint="eastAsia"/>
                <w:color w:val="000000"/>
                <w:szCs w:val="21"/>
              </w:rPr>
              <w:t>[a]</w:t>
            </w:r>
            <w:proofErr w:type="gramStart"/>
            <w:r>
              <w:rPr>
                <w:rFonts w:ascii="宋体" w:eastAsia="宋体" w:hAnsi="宋体" w:cs="宋体" w:hint="eastAsia"/>
                <w:color w:val="000000"/>
                <w:szCs w:val="21"/>
              </w:rPr>
              <w:t>芘</w:t>
            </w:r>
            <w:proofErr w:type="gramEnd"/>
            <w:r>
              <w:rPr>
                <w:rFonts w:ascii="宋体" w:eastAsia="宋体" w:hAnsi="宋体" w:cs="宋体" w:hint="eastAsia"/>
                <w:color w:val="000000"/>
                <w:szCs w:val="21"/>
              </w:rPr>
              <w:t>≤</w:t>
            </w:r>
            <w:r>
              <w:rPr>
                <w:rFonts w:ascii="宋体" w:eastAsia="宋体" w:hAnsi="宋体" w:cs="宋体" w:hint="eastAsia"/>
                <w:color w:val="000000"/>
                <w:szCs w:val="21"/>
              </w:rPr>
              <w:t>1.0mg/kg</w:t>
            </w:r>
            <w:r>
              <w:rPr>
                <w:rFonts w:ascii="宋体" w:eastAsia="宋体" w:hAnsi="宋体" w:cs="宋体" w:hint="eastAsia"/>
                <w:color w:val="000000"/>
                <w:szCs w:val="21"/>
              </w:rPr>
              <w:t>、</w:t>
            </w:r>
            <w:r>
              <w:rPr>
                <w:rFonts w:ascii="宋体" w:eastAsia="宋体" w:hAnsi="宋体" w:cs="宋体" w:hint="eastAsia"/>
                <w:color w:val="000000"/>
                <w:szCs w:val="21"/>
              </w:rPr>
              <w:t xml:space="preserve">16 </w:t>
            </w:r>
            <w:r>
              <w:rPr>
                <w:rFonts w:ascii="宋体" w:eastAsia="宋体" w:hAnsi="宋体" w:cs="宋体" w:hint="eastAsia"/>
                <w:color w:val="000000"/>
                <w:szCs w:val="21"/>
              </w:rPr>
              <w:t>种多</w:t>
            </w:r>
            <w:r>
              <w:rPr>
                <w:rFonts w:ascii="宋体" w:eastAsia="宋体" w:hAnsi="宋体" w:cs="宋体" w:hint="eastAsia"/>
                <w:color w:val="000000"/>
                <w:szCs w:val="21"/>
              </w:rPr>
              <w:t>(PAH)</w:t>
            </w:r>
            <w:r>
              <w:rPr>
                <w:rFonts w:ascii="宋体" w:eastAsia="宋体" w:hAnsi="宋体" w:cs="宋体" w:hint="eastAsia"/>
                <w:color w:val="000000"/>
                <w:szCs w:val="21"/>
              </w:rPr>
              <w:t>总量≤</w:t>
            </w:r>
            <w:r>
              <w:rPr>
                <w:rFonts w:ascii="宋体" w:eastAsia="宋体" w:hAnsi="宋体" w:cs="宋体" w:hint="eastAsia"/>
                <w:color w:val="000000"/>
                <w:szCs w:val="21"/>
              </w:rPr>
              <w:t>1.0mg/kg</w:t>
            </w:r>
            <w:r>
              <w:rPr>
                <w:rFonts w:ascii="宋体" w:eastAsia="宋体" w:hAnsi="宋体" w:cs="宋体" w:hint="eastAsia"/>
                <w:color w:val="000000"/>
                <w:szCs w:val="21"/>
              </w:rPr>
              <w:t>、多溴联苯</w:t>
            </w:r>
            <w:r>
              <w:rPr>
                <w:rFonts w:ascii="宋体" w:eastAsia="宋体" w:hAnsi="宋体" w:cs="宋体" w:hint="eastAsia"/>
                <w:color w:val="000000"/>
                <w:szCs w:val="21"/>
              </w:rPr>
              <w:t>(BPP)</w:t>
            </w:r>
            <w:r>
              <w:rPr>
                <w:rFonts w:ascii="宋体" w:eastAsia="宋体" w:hAnsi="宋体" w:cs="宋体" w:hint="eastAsia"/>
                <w:color w:val="000000"/>
                <w:szCs w:val="21"/>
              </w:rPr>
              <w:t>≤</w:t>
            </w:r>
            <w:r>
              <w:rPr>
                <w:rFonts w:ascii="宋体" w:eastAsia="宋体" w:hAnsi="宋体" w:cs="宋体" w:hint="eastAsia"/>
                <w:color w:val="000000"/>
                <w:szCs w:val="21"/>
              </w:rPr>
              <w:t>10</w:t>
            </w:r>
            <w:r>
              <w:rPr>
                <w:rFonts w:ascii="宋体" w:eastAsia="宋体" w:hAnsi="宋体" w:cs="宋体" w:hint="eastAsia"/>
                <w:color w:val="000000"/>
                <w:szCs w:val="21"/>
              </w:rPr>
              <w:t>00mg/kg</w:t>
            </w:r>
            <w:r>
              <w:rPr>
                <w:rFonts w:ascii="宋体" w:eastAsia="宋体" w:hAnsi="宋体" w:cs="宋体" w:hint="eastAsia"/>
                <w:color w:val="000000"/>
                <w:szCs w:val="21"/>
              </w:rPr>
              <w:t>、多溴二苯醚</w:t>
            </w:r>
            <w:r>
              <w:rPr>
                <w:rFonts w:ascii="宋体" w:eastAsia="宋体" w:hAnsi="宋体" w:cs="宋体" w:hint="eastAsia"/>
                <w:color w:val="000000"/>
                <w:szCs w:val="21"/>
              </w:rPr>
              <w:t>(BPDE )</w:t>
            </w:r>
            <w:r>
              <w:rPr>
                <w:rFonts w:ascii="宋体" w:eastAsia="宋体" w:hAnsi="宋体" w:cs="宋体" w:hint="eastAsia"/>
                <w:color w:val="000000"/>
                <w:szCs w:val="21"/>
              </w:rPr>
              <w:t>≤</w:t>
            </w:r>
            <w:r>
              <w:rPr>
                <w:rFonts w:ascii="宋体" w:eastAsia="宋体" w:hAnsi="宋体" w:cs="宋体" w:hint="eastAsia"/>
                <w:color w:val="000000"/>
                <w:szCs w:val="21"/>
              </w:rPr>
              <w:t>1000mg/kg</w:t>
            </w:r>
            <w:r>
              <w:rPr>
                <w:rFonts w:ascii="宋体" w:eastAsia="宋体" w:hAnsi="宋体" w:cs="宋体" w:hint="eastAsia"/>
                <w:color w:val="000000"/>
                <w:szCs w:val="21"/>
              </w:rPr>
              <w:t>，检测结果合格的；</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6</w:t>
            </w:r>
            <w:r>
              <w:rPr>
                <w:rFonts w:ascii="宋体" w:eastAsia="宋体" w:hAnsi="宋体" w:cs="宋体" w:hint="eastAsia"/>
                <w:color w:val="000000"/>
                <w:szCs w:val="21"/>
              </w:rPr>
              <w:t>）课桌椅老化性能：检测项目依据</w:t>
            </w:r>
            <w:r>
              <w:rPr>
                <w:rFonts w:ascii="宋体" w:eastAsia="宋体" w:hAnsi="宋体" w:cs="宋体" w:hint="eastAsia"/>
                <w:color w:val="000000"/>
                <w:szCs w:val="21"/>
              </w:rPr>
              <w:t>GB/T 1740-2007</w:t>
            </w:r>
            <w:r>
              <w:rPr>
                <w:rFonts w:ascii="宋体" w:eastAsia="宋体" w:hAnsi="宋体" w:cs="宋体" w:hint="eastAsia"/>
                <w:color w:val="000000"/>
                <w:szCs w:val="21"/>
              </w:rPr>
              <w:t>《漆膜耐湿热测定法》标准，检测项目中耐湿热老化性：检测结果合格的且无变色、无粉化、无起泡、无开裂、无剥落、无变形等现象，检测结果合格。检测时长：</w:t>
            </w:r>
            <w:r>
              <w:rPr>
                <w:rFonts w:ascii="宋体" w:eastAsia="宋体" w:hAnsi="宋体" w:cs="宋体" w:hint="eastAsia"/>
                <w:color w:val="000000"/>
                <w:szCs w:val="21"/>
              </w:rPr>
              <w:t>360h</w:t>
            </w:r>
            <w:r>
              <w:rPr>
                <w:rFonts w:ascii="宋体" w:eastAsia="宋体" w:hAnsi="宋体" w:cs="宋体" w:hint="eastAsia"/>
                <w:color w:val="000000"/>
                <w:szCs w:val="21"/>
              </w:rPr>
              <w:t>（含</w:t>
            </w:r>
            <w:r>
              <w:rPr>
                <w:rFonts w:ascii="宋体" w:eastAsia="宋体" w:hAnsi="宋体" w:cs="宋体" w:hint="eastAsia"/>
                <w:color w:val="000000"/>
                <w:szCs w:val="21"/>
              </w:rPr>
              <w:t>360h</w:t>
            </w:r>
            <w:r>
              <w:rPr>
                <w:rFonts w:ascii="宋体" w:eastAsia="宋体" w:hAnsi="宋体" w:cs="宋体" w:hint="eastAsia"/>
                <w:color w:val="000000"/>
                <w:szCs w:val="21"/>
              </w:rPr>
              <w:t>）以上，检测结果须符合上述要求。</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270</w:t>
            </w:r>
          </w:p>
        </w:tc>
      </w:tr>
      <w:tr w:rsidR="00D0074E">
        <w:trPr>
          <w:trHeight w:val="142"/>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57</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书包柜</w:t>
            </w:r>
            <w:r>
              <w:rPr>
                <w:rFonts w:ascii="宋体" w:eastAsia="宋体" w:hAnsi="宋体" w:cs="宋体" w:hint="eastAsia"/>
                <w:color w:val="000000"/>
                <w:szCs w:val="21"/>
              </w:rPr>
              <w:t>1</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1845mm*</w:t>
            </w:r>
            <w:r>
              <w:rPr>
                <w:rFonts w:ascii="宋体" w:eastAsia="宋体" w:hAnsi="宋体" w:cs="宋体" w:hint="eastAsia"/>
                <w:color w:val="000000"/>
                <w:szCs w:val="21"/>
              </w:rPr>
              <w:t>高</w:t>
            </w:r>
            <w:r>
              <w:rPr>
                <w:rFonts w:ascii="宋体" w:eastAsia="宋体" w:hAnsi="宋体" w:cs="宋体" w:hint="eastAsia"/>
                <w:color w:val="000000"/>
                <w:szCs w:val="21"/>
              </w:rPr>
              <w:t>900mm*</w:t>
            </w:r>
            <w:r>
              <w:rPr>
                <w:rFonts w:ascii="宋体" w:eastAsia="宋体" w:hAnsi="宋体" w:cs="宋体" w:hint="eastAsia"/>
                <w:color w:val="000000"/>
                <w:szCs w:val="21"/>
              </w:rPr>
              <w:t>深</w:t>
            </w:r>
            <w:r>
              <w:rPr>
                <w:rFonts w:ascii="宋体" w:eastAsia="宋体" w:hAnsi="宋体" w:cs="宋体" w:hint="eastAsia"/>
                <w:color w:val="000000"/>
                <w:szCs w:val="21"/>
              </w:rPr>
              <w:t>400mm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1845mm*</w:t>
            </w:r>
            <w:r>
              <w:rPr>
                <w:rFonts w:ascii="宋体" w:eastAsia="宋体" w:hAnsi="宋体" w:cs="宋体" w:hint="eastAsia"/>
                <w:color w:val="000000"/>
                <w:szCs w:val="21"/>
              </w:rPr>
              <w:t>高</w:t>
            </w:r>
            <w:r>
              <w:rPr>
                <w:rFonts w:ascii="宋体" w:eastAsia="宋体" w:hAnsi="宋体" w:cs="宋体" w:hint="eastAsia"/>
                <w:color w:val="000000"/>
                <w:szCs w:val="21"/>
              </w:rPr>
              <w:t>900mm*</w:t>
            </w:r>
            <w:r>
              <w:rPr>
                <w:rFonts w:ascii="宋体" w:eastAsia="宋体" w:hAnsi="宋体" w:cs="宋体" w:hint="eastAsia"/>
                <w:color w:val="000000"/>
                <w:szCs w:val="21"/>
              </w:rPr>
              <w:t>深</w:t>
            </w:r>
            <w:r>
              <w:rPr>
                <w:rFonts w:ascii="宋体" w:eastAsia="宋体" w:hAnsi="宋体" w:cs="宋体" w:hint="eastAsia"/>
                <w:color w:val="000000"/>
                <w:szCs w:val="21"/>
              </w:rPr>
              <w:t>400mm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材质：环保免漆板</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4</w:t>
            </w:r>
          </w:p>
        </w:tc>
      </w:tr>
      <w:tr w:rsidR="00D0074E">
        <w:trPr>
          <w:trHeight w:val="643"/>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58</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书包柜</w:t>
            </w:r>
            <w:r>
              <w:rPr>
                <w:rFonts w:ascii="宋体" w:eastAsia="宋体" w:hAnsi="宋体" w:cs="宋体" w:hint="eastAsia"/>
                <w:color w:val="000000"/>
                <w:szCs w:val="21"/>
              </w:rPr>
              <w:t>2</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2413mm*</w:t>
            </w:r>
            <w:r>
              <w:rPr>
                <w:rFonts w:ascii="宋体" w:eastAsia="宋体" w:hAnsi="宋体" w:cs="宋体" w:hint="eastAsia"/>
                <w:color w:val="000000"/>
                <w:szCs w:val="21"/>
              </w:rPr>
              <w:t>高</w:t>
            </w:r>
            <w:r>
              <w:rPr>
                <w:rFonts w:ascii="宋体" w:eastAsia="宋体" w:hAnsi="宋体" w:cs="宋体" w:hint="eastAsia"/>
                <w:color w:val="000000"/>
                <w:szCs w:val="21"/>
              </w:rPr>
              <w:t>900mm*</w:t>
            </w:r>
            <w:r>
              <w:rPr>
                <w:rFonts w:ascii="宋体" w:eastAsia="宋体" w:hAnsi="宋体" w:cs="宋体" w:hint="eastAsia"/>
                <w:color w:val="000000"/>
                <w:szCs w:val="21"/>
              </w:rPr>
              <w:t>深</w:t>
            </w:r>
            <w:r>
              <w:rPr>
                <w:rFonts w:ascii="宋体" w:eastAsia="宋体" w:hAnsi="宋体" w:cs="宋体" w:hint="eastAsia"/>
                <w:color w:val="000000"/>
                <w:szCs w:val="21"/>
              </w:rPr>
              <w:t>400mm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2413mm*</w:t>
            </w:r>
            <w:r>
              <w:rPr>
                <w:rFonts w:ascii="宋体" w:eastAsia="宋体" w:hAnsi="宋体" w:cs="宋体" w:hint="eastAsia"/>
                <w:color w:val="000000"/>
                <w:szCs w:val="21"/>
              </w:rPr>
              <w:t>高</w:t>
            </w:r>
            <w:r>
              <w:rPr>
                <w:rFonts w:ascii="宋体" w:eastAsia="宋体" w:hAnsi="宋体" w:cs="宋体" w:hint="eastAsia"/>
                <w:color w:val="000000"/>
                <w:szCs w:val="21"/>
              </w:rPr>
              <w:t>900mm*</w:t>
            </w:r>
            <w:r>
              <w:rPr>
                <w:rFonts w:ascii="宋体" w:eastAsia="宋体" w:hAnsi="宋体" w:cs="宋体" w:hint="eastAsia"/>
                <w:color w:val="000000"/>
                <w:szCs w:val="21"/>
              </w:rPr>
              <w:t>深</w:t>
            </w:r>
            <w:r>
              <w:rPr>
                <w:rFonts w:ascii="宋体" w:eastAsia="宋体" w:hAnsi="宋体" w:cs="宋体" w:hint="eastAsia"/>
                <w:color w:val="000000"/>
                <w:szCs w:val="21"/>
              </w:rPr>
              <w:t>400mm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材质：环保免漆板</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w:t>
            </w:r>
          </w:p>
        </w:tc>
      </w:tr>
      <w:tr w:rsidR="00D0074E">
        <w:trPr>
          <w:trHeight w:val="9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59</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书包柜</w:t>
            </w:r>
            <w:r>
              <w:rPr>
                <w:rFonts w:ascii="宋体" w:eastAsia="宋体" w:hAnsi="宋体" w:cs="宋体" w:hint="eastAsia"/>
                <w:color w:val="000000"/>
                <w:szCs w:val="21"/>
              </w:rPr>
              <w:t>3</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lastRenderedPageBreak/>
              <w:t>2370mm*</w:t>
            </w:r>
            <w:r>
              <w:rPr>
                <w:rFonts w:ascii="宋体" w:eastAsia="宋体" w:hAnsi="宋体" w:cs="宋体" w:hint="eastAsia"/>
                <w:color w:val="000000"/>
                <w:szCs w:val="21"/>
              </w:rPr>
              <w:t>高</w:t>
            </w:r>
            <w:r>
              <w:rPr>
                <w:rFonts w:ascii="宋体" w:eastAsia="宋体" w:hAnsi="宋体" w:cs="宋体" w:hint="eastAsia"/>
                <w:color w:val="000000"/>
                <w:szCs w:val="21"/>
              </w:rPr>
              <w:t>900mm*</w:t>
            </w:r>
            <w:r>
              <w:rPr>
                <w:rFonts w:ascii="宋体" w:eastAsia="宋体" w:hAnsi="宋体" w:cs="宋体" w:hint="eastAsia"/>
                <w:color w:val="000000"/>
                <w:szCs w:val="21"/>
              </w:rPr>
              <w:t>深</w:t>
            </w:r>
            <w:r>
              <w:rPr>
                <w:rFonts w:ascii="宋体" w:eastAsia="宋体" w:hAnsi="宋体" w:cs="宋体" w:hint="eastAsia"/>
                <w:color w:val="000000"/>
                <w:szCs w:val="21"/>
              </w:rPr>
              <w:t>400mm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lastRenderedPageBreak/>
              <w:t>1.</w:t>
            </w: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2370mm*</w:t>
            </w:r>
            <w:r>
              <w:rPr>
                <w:rFonts w:ascii="宋体" w:eastAsia="宋体" w:hAnsi="宋体" w:cs="宋体" w:hint="eastAsia"/>
                <w:color w:val="000000"/>
                <w:szCs w:val="21"/>
              </w:rPr>
              <w:t>高</w:t>
            </w:r>
            <w:r>
              <w:rPr>
                <w:rFonts w:ascii="宋体" w:eastAsia="宋体" w:hAnsi="宋体" w:cs="宋体" w:hint="eastAsia"/>
                <w:color w:val="000000"/>
                <w:szCs w:val="21"/>
              </w:rPr>
              <w:t>900mm*</w:t>
            </w:r>
            <w:r>
              <w:rPr>
                <w:rFonts w:ascii="宋体" w:eastAsia="宋体" w:hAnsi="宋体" w:cs="宋体" w:hint="eastAsia"/>
                <w:color w:val="000000"/>
                <w:szCs w:val="21"/>
              </w:rPr>
              <w:t>深</w:t>
            </w:r>
            <w:r>
              <w:rPr>
                <w:rFonts w:ascii="宋体" w:eastAsia="宋体" w:hAnsi="宋体" w:cs="宋体" w:hint="eastAsia"/>
                <w:color w:val="000000"/>
                <w:szCs w:val="21"/>
              </w:rPr>
              <w:t>400mm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lastRenderedPageBreak/>
              <w:t>2.</w:t>
            </w:r>
            <w:r>
              <w:rPr>
                <w:rFonts w:ascii="宋体" w:eastAsia="宋体" w:hAnsi="宋体" w:cs="宋体" w:hint="eastAsia"/>
                <w:color w:val="000000"/>
                <w:szCs w:val="21"/>
              </w:rPr>
              <w:t>材质：实木环保免漆板</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lastRenderedPageBreak/>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w:t>
            </w:r>
          </w:p>
        </w:tc>
      </w:tr>
      <w:tr w:rsidR="00D0074E">
        <w:trPr>
          <w:trHeight w:val="9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60</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书包柜</w:t>
            </w:r>
            <w:r>
              <w:rPr>
                <w:rFonts w:ascii="宋体" w:eastAsia="宋体" w:hAnsi="宋体" w:cs="宋体" w:hint="eastAsia"/>
                <w:color w:val="000000"/>
                <w:szCs w:val="21"/>
              </w:rPr>
              <w:t>4</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2346mm*</w:t>
            </w:r>
            <w:r>
              <w:rPr>
                <w:rFonts w:ascii="宋体" w:eastAsia="宋体" w:hAnsi="宋体" w:cs="宋体" w:hint="eastAsia"/>
                <w:color w:val="000000"/>
                <w:szCs w:val="21"/>
              </w:rPr>
              <w:t>高</w:t>
            </w:r>
            <w:r>
              <w:rPr>
                <w:rFonts w:ascii="宋体" w:eastAsia="宋体" w:hAnsi="宋体" w:cs="宋体" w:hint="eastAsia"/>
                <w:color w:val="000000"/>
                <w:szCs w:val="21"/>
              </w:rPr>
              <w:t>900mm*</w:t>
            </w:r>
            <w:r>
              <w:rPr>
                <w:rFonts w:ascii="宋体" w:eastAsia="宋体" w:hAnsi="宋体" w:cs="宋体" w:hint="eastAsia"/>
                <w:color w:val="000000"/>
                <w:szCs w:val="21"/>
              </w:rPr>
              <w:t>深</w:t>
            </w:r>
            <w:r>
              <w:rPr>
                <w:rFonts w:ascii="宋体" w:eastAsia="宋体" w:hAnsi="宋体" w:cs="宋体" w:hint="eastAsia"/>
                <w:color w:val="000000"/>
                <w:szCs w:val="21"/>
              </w:rPr>
              <w:t>400mm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2346mm*</w:t>
            </w:r>
            <w:r>
              <w:rPr>
                <w:rFonts w:ascii="宋体" w:eastAsia="宋体" w:hAnsi="宋体" w:cs="宋体" w:hint="eastAsia"/>
                <w:color w:val="000000"/>
                <w:szCs w:val="21"/>
              </w:rPr>
              <w:t>高</w:t>
            </w:r>
            <w:r>
              <w:rPr>
                <w:rFonts w:ascii="宋体" w:eastAsia="宋体" w:hAnsi="宋体" w:cs="宋体" w:hint="eastAsia"/>
                <w:color w:val="000000"/>
                <w:szCs w:val="21"/>
              </w:rPr>
              <w:t>900mm*</w:t>
            </w:r>
            <w:r>
              <w:rPr>
                <w:rFonts w:ascii="宋体" w:eastAsia="宋体" w:hAnsi="宋体" w:cs="宋体" w:hint="eastAsia"/>
                <w:color w:val="000000"/>
                <w:szCs w:val="21"/>
              </w:rPr>
              <w:t>深</w:t>
            </w:r>
            <w:r>
              <w:rPr>
                <w:rFonts w:ascii="宋体" w:eastAsia="宋体" w:hAnsi="宋体" w:cs="宋体" w:hint="eastAsia"/>
                <w:color w:val="000000"/>
                <w:szCs w:val="21"/>
              </w:rPr>
              <w:t>400mm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材质：实木环保免漆板</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15</w:t>
            </w:r>
          </w:p>
        </w:tc>
      </w:tr>
      <w:tr w:rsidR="00D0074E">
        <w:trPr>
          <w:trHeight w:val="9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61</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洁具储物柜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高</w:t>
            </w:r>
            <w:r>
              <w:rPr>
                <w:rFonts w:ascii="宋体" w:eastAsia="宋体" w:hAnsi="宋体" w:cs="宋体" w:hint="eastAsia"/>
                <w:color w:val="000000"/>
                <w:szCs w:val="21"/>
              </w:rPr>
              <w:t>1500mm*</w:t>
            </w:r>
            <w:r>
              <w:rPr>
                <w:rFonts w:ascii="宋体" w:eastAsia="宋体" w:hAnsi="宋体" w:cs="宋体" w:hint="eastAsia"/>
                <w:color w:val="000000"/>
                <w:szCs w:val="21"/>
              </w:rPr>
              <w:t>宽</w:t>
            </w:r>
            <w:r>
              <w:rPr>
                <w:rFonts w:ascii="宋体" w:eastAsia="宋体" w:hAnsi="宋体" w:cs="宋体" w:hint="eastAsia"/>
                <w:color w:val="000000"/>
                <w:szCs w:val="21"/>
              </w:rPr>
              <w:t>900mm*</w:t>
            </w:r>
            <w:r>
              <w:rPr>
                <w:rFonts w:ascii="宋体" w:eastAsia="宋体" w:hAnsi="宋体" w:cs="宋体" w:hint="eastAsia"/>
                <w:color w:val="000000"/>
                <w:szCs w:val="21"/>
              </w:rPr>
              <w:t>深</w:t>
            </w:r>
            <w:r>
              <w:rPr>
                <w:rFonts w:ascii="宋体" w:eastAsia="宋体" w:hAnsi="宋体" w:cs="宋体" w:hint="eastAsia"/>
                <w:color w:val="000000"/>
                <w:szCs w:val="21"/>
              </w:rPr>
              <w:t>400mm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高</w:t>
            </w:r>
            <w:r>
              <w:rPr>
                <w:rFonts w:ascii="宋体" w:eastAsia="宋体" w:hAnsi="宋体" w:cs="宋体" w:hint="eastAsia"/>
                <w:color w:val="000000"/>
                <w:szCs w:val="21"/>
              </w:rPr>
              <w:t>1500mm*</w:t>
            </w:r>
            <w:r>
              <w:rPr>
                <w:rFonts w:ascii="宋体" w:eastAsia="宋体" w:hAnsi="宋体" w:cs="宋体" w:hint="eastAsia"/>
                <w:color w:val="000000"/>
                <w:szCs w:val="21"/>
              </w:rPr>
              <w:t>宽</w:t>
            </w:r>
            <w:r>
              <w:rPr>
                <w:rFonts w:ascii="宋体" w:eastAsia="宋体" w:hAnsi="宋体" w:cs="宋体" w:hint="eastAsia"/>
                <w:color w:val="000000"/>
                <w:szCs w:val="21"/>
              </w:rPr>
              <w:t>900mm*</w:t>
            </w:r>
            <w:r>
              <w:rPr>
                <w:rFonts w:ascii="宋体" w:eastAsia="宋体" w:hAnsi="宋体" w:cs="宋体" w:hint="eastAsia"/>
                <w:color w:val="000000"/>
                <w:szCs w:val="21"/>
              </w:rPr>
              <w:t>深</w:t>
            </w:r>
            <w:r>
              <w:rPr>
                <w:rFonts w:ascii="宋体" w:eastAsia="宋体" w:hAnsi="宋体" w:cs="宋体" w:hint="eastAsia"/>
                <w:color w:val="000000"/>
                <w:szCs w:val="21"/>
              </w:rPr>
              <w:t>400mm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材质：不锈钢烤漆</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w:t>
            </w:r>
          </w:p>
        </w:tc>
      </w:tr>
      <w:tr w:rsidR="00D0074E">
        <w:trPr>
          <w:trHeight w:val="9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62</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课室读书角</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1200mm*300mm*1500mm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1200mm*300mm*1500mm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材质：实木橡木</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w:t>
            </w:r>
          </w:p>
        </w:tc>
      </w:tr>
      <w:tr w:rsidR="00D0074E">
        <w:trPr>
          <w:trHeight w:val="481"/>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63</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教师讲台</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1100*780*1000mm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1100*780*1000mm</w:t>
            </w:r>
            <w:r>
              <w:rPr>
                <w:rFonts w:ascii="宋体" w:eastAsia="宋体" w:hAnsi="宋体" w:cs="宋体" w:hint="eastAsia"/>
                <w:color w:val="000000"/>
                <w:szCs w:val="21"/>
              </w:rPr>
              <w:t>、材质：钢制、木制桌面</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7</w:t>
            </w:r>
          </w:p>
        </w:tc>
      </w:tr>
      <w:tr w:rsidR="00D0074E">
        <w:trPr>
          <w:trHeight w:val="369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64</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保安</w:t>
            </w:r>
            <w:proofErr w:type="gramStart"/>
            <w:r>
              <w:rPr>
                <w:rFonts w:ascii="宋体" w:eastAsia="宋体" w:hAnsi="宋体" w:cs="宋体" w:hint="eastAsia"/>
                <w:color w:val="000000"/>
                <w:szCs w:val="21"/>
              </w:rPr>
              <w:t>室资料</w:t>
            </w:r>
            <w:proofErr w:type="gramEnd"/>
            <w:r>
              <w:rPr>
                <w:rFonts w:ascii="宋体" w:eastAsia="宋体" w:hAnsi="宋体" w:cs="宋体" w:hint="eastAsia"/>
                <w:color w:val="000000"/>
                <w:szCs w:val="21"/>
              </w:rPr>
              <w:t>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800mm*</w:t>
            </w:r>
            <w:r>
              <w:rPr>
                <w:rFonts w:ascii="宋体" w:eastAsia="宋体" w:hAnsi="宋体" w:cs="宋体" w:hint="eastAsia"/>
                <w:color w:val="000000"/>
                <w:szCs w:val="21"/>
              </w:rPr>
              <w:t>宽</w:t>
            </w:r>
            <w:r>
              <w:rPr>
                <w:rFonts w:ascii="宋体" w:eastAsia="宋体" w:hAnsi="宋体" w:cs="宋体" w:hint="eastAsia"/>
                <w:color w:val="000000"/>
                <w:szCs w:val="21"/>
              </w:rPr>
              <w:t>400mm*</w:t>
            </w:r>
            <w:r>
              <w:rPr>
                <w:rFonts w:ascii="宋体" w:eastAsia="宋体" w:hAnsi="宋体" w:cs="宋体" w:hint="eastAsia"/>
                <w:color w:val="000000"/>
                <w:szCs w:val="21"/>
              </w:rPr>
              <w:t>高</w:t>
            </w:r>
            <w:r>
              <w:rPr>
                <w:rFonts w:ascii="宋体" w:eastAsia="宋体" w:hAnsi="宋体" w:cs="宋体" w:hint="eastAsia"/>
                <w:color w:val="000000"/>
                <w:szCs w:val="21"/>
              </w:rPr>
              <w:t>2000mm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、规格：长</w:t>
            </w:r>
            <w:r>
              <w:rPr>
                <w:rFonts w:ascii="宋体" w:eastAsia="宋体" w:hAnsi="宋体" w:cs="宋体" w:hint="eastAsia"/>
                <w:color w:val="000000"/>
                <w:szCs w:val="21"/>
              </w:rPr>
              <w:t>800mm*</w:t>
            </w:r>
            <w:r>
              <w:rPr>
                <w:rFonts w:ascii="宋体" w:eastAsia="宋体" w:hAnsi="宋体" w:cs="宋体" w:hint="eastAsia"/>
                <w:color w:val="000000"/>
                <w:szCs w:val="21"/>
              </w:rPr>
              <w:t>宽</w:t>
            </w:r>
            <w:r>
              <w:rPr>
                <w:rFonts w:ascii="宋体" w:eastAsia="宋体" w:hAnsi="宋体" w:cs="宋体" w:hint="eastAsia"/>
                <w:color w:val="000000"/>
                <w:szCs w:val="21"/>
              </w:rPr>
              <w:t>400mm*</w:t>
            </w:r>
            <w:r>
              <w:rPr>
                <w:rFonts w:ascii="宋体" w:eastAsia="宋体" w:hAnsi="宋体" w:cs="宋体" w:hint="eastAsia"/>
                <w:color w:val="000000"/>
                <w:szCs w:val="21"/>
              </w:rPr>
              <w:t>高</w:t>
            </w:r>
            <w:r>
              <w:rPr>
                <w:rFonts w:ascii="宋体" w:eastAsia="宋体" w:hAnsi="宋体" w:cs="宋体" w:hint="eastAsia"/>
                <w:color w:val="000000"/>
                <w:szCs w:val="21"/>
              </w:rPr>
              <w:t>2000mm(</w:t>
            </w:r>
            <w:r>
              <w:rPr>
                <w:rFonts w:ascii="宋体" w:eastAsia="宋体" w:hAnsi="宋体" w:cs="宋体" w:hint="eastAsia"/>
                <w:color w:val="000000"/>
                <w:szCs w:val="21"/>
              </w:rPr>
              <w:t>允许误差±</w:t>
            </w:r>
            <w:r>
              <w:rPr>
                <w:rFonts w:ascii="宋体" w:eastAsia="宋体" w:hAnsi="宋体" w:cs="宋体" w:hint="eastAsia"/>
                <w:color w:val="000000"/>
                <w:szCs w:val="21"/>
              </w:rPr>
              <w:t>2%)</w:t>
            </w:r>
            <w:r>
              <w:rPr>
                <w:rFonts w:ascii="宋体" w:eastAsia="宋体" w:hAnsi="宋体" w:cs="宋体" w:hint="eastAsia"/>
                <w:color w:val="000000"/>
                <w:szCs w:val="21"/>
              </w:rPr>
              <w:t>，材质：</w:t>
            </w:r>
            <w:r>
              <w:rPr>
                <w:rFonts w:ascii="宋体" w:eastAsia="宋体" w:hAnsi="宋体" w:cs="宋体" w:hint="eastAsia"/>
                <w:color w:val="000000"/>
                <w:szCs w:val="21"/>
              </w:rPr>
              <w:t>E1</w:t>
            </w:r>
            <w:r>
              <w:rPr>
                <w:rFonts w:ascii="宋体" w:eastAsia="宋体" w:hAnsi="宋体" w:cs="宋体" w:hint="eastAsia"/>
                <w:color w:val="000000"/>
                <w:szCs w:val="21"/>
              </w:rPr>
              <w:t>级环保板材，双面三聚氰胺饰面，板材符合</w:t>
            </w:r>
            <w:r>
              <w:rPr>
                <w:rFonts w:ascii="宋体" w:eastAsia="宋体" w:hAnsi="宋体" w:cs="宋体" w:hint="eastAsia"/>
                <w:color w:val="000000"/>
                <w:szCs w:val="21"/>
              </w:rPr>
              <w:t>GB/T18580-2017</w:t>
            </w:r>
            <w:r>
              <w:rPr>
                <w:rFonts w:ascii="宋体" w:eastAsia="宋体" w:hAnsi="宋体" w:cs="宋体" w:hint="eastAsia"/>
                <w:color w:val="000000"/>
                <w:szCs w:val="21"/>
              </w:rPr>
              <w:t>《室内装饰装修材料人造板及其制品中甲醛释放限量》甲醛释放量≤</w:t>
            </w:r>
            <w:r>
              <w:rPr>
                <w:rFonts w:ascii="宋体" w:eastAsia="宋体" w:hAnsi="宋体" w:cs="宋体" w:hint="eastAsia"/>
                <w:color w:val="000000"/>
                <w:szCs w:val="21"/>
              </w:rPr>
              <w:t>0.040mg/m</w:t>
            </w:r>
            <w:r>
              <w:rPr>
                <w:rFonts w:ascii="宋体" w:eastAsia="宋体" w:hAnsi="宋体" w:cs="宋体" w:hint="eastAsia"/>
                <w:color w:val="000000"/>
                <w:szCs w:val="21"/>
              </w:rPr>
              <w:t>³；柜顶、层板</w:t>
            </w:r>
            <w:r>
              <w:rPr>
                <w:rFonts w:ascii="Arial" w:eastAsia="宋体" w:hAnsi="Arial" w:cs="Arial"/>
                <w:color w:val="000000"/>
                <w:szCs w:val="21"/>
              </w:rPr>
              <w:t>≥</w:t>
            </w:r>
            <w:r>
              <w:rPr>
                <w:rFonts w:ascii="宋体" w:eastAsia="宋体" w:hAnsi="宋体" w:cs="宋体" w:hint="eastAsia"/>
                <w:color w:val="000000"/>
                <w:szCs w:val="21"/>
              </w:rPr>
              <w:t>25mm</w:t>
            </w:r>
            <w:r>
              <w:rPr>
                <w:rFonts w:ascii="宋体" w:eastAsia="宋体" w:hAnsi="宋体" w:cs="宋体" w:hint="eastAsia"/>
                <w:color w:val="000000"/>
                <w:szCs w:val="21"/>
              </w:rPr>
              <w:t>，其余</w:t>
            </w:r>
            <w:r>
              <w:rPr>
                <w:rFonts w:ascii="Arial" w:eastAsia="宋体" w:hAnsi="Arial" w:cs="Arial"/>
                <w:color w:val="000000"/>
                <w:szCs w:val="21"/>
              </w:rPr>
              <w:t>≥</w:t>
            </w:r>
            <w:r>
              <w:rPr>
                <w:rFonts w:ascii="宋体" w:eastAsia="宋体" w:hAnsi="宋体" w:cs="宋体" w:hint="eastAsia"/>
                <w:color w:val="000000"/>
                <w:szCs w:val="21"/>
              </w:rPr>
              <w:t>16mm</w:t>
            </w:r>
            <w:r>
              <w:rPr>
                <w:rFonts w:ascii="宋体" w:eastAsia="宋体" w:hAnsi="宋体" w:cs="宋体" w:hint="eastAsia"/>
                <w:color w:val="000000"/>
                <w:szCs w:val="21"/>
              </w:rPr>
              <w:t>厚，优质五金配件，液压缓冲门铰。</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、技术标准及重要技术参数要求：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）▲木柜老化性能：检测项目依据</w:t>
            </w:r>
            <w:r>
              <w:rPr>
                <w:rFonts w:ascii="宋体" w:eastAsia="宋体" w:hAnsi="宋体" w:cs="宋体" w:hint="eastAsia"/>
                <w:color w:val="000000"/>
                <w:szCs w:val="21"/>
              </w:rPr>
              <w:t>GB/T1740-2007</w:t>
            </w:r>
            <w:r>
              <w:rPr>
                <w:rFonts w:ascii="宋体" w:eastAsia="宋体" w:hAnsi="宋体" w:cs="宋体" w:hint="eastAsia"/>
                <w:color w:val="000000"/>
                <w:szCs w:val="21"/>
              </w:rPr>
              <w:t>《漆膜耐湿热测定法》标准，检测项目中耐湿热老化性：检测结果合格的且无变色、无粉化、无起泡、无开裂、无剥落、无变形等现象，检测结果合格。检测时长：</w:t>
            </w:r>
            <w:r>
              <w:rPr>
                <w:rFonts w:ascii="宋体" w:eastAsia="宋体" w:hAnsi="宋体" w:cs="宋体" w:hint="eastAsia"/>
                <w:color w:val="000000"/>
                <w:szCs w:val="21"/>
              </w:rPr>
              <w:t>360h</w:t>
            </w:r>
            <w:r>
              <w:rPr>
                <w:rFonts w:ascii="宋体" w:eastAsia="宋体" w:hAnsi="宋体" w:cs="宋体" w:hint="eastAsia"/>
                <w:color w:val="000000"/>
                <w:szCs w:val="21"/>
              </w:rPr>
              <w:t>（含</w:t>
            </w:r>
            <w:r>
              <w:rPr>
                <w:rFonts w:ascii="宋体" w:eastAsia="宋体" w:hAnsi="宋体" w:cs="宋体" w:hint="eastAsia"/>
                <w:color w:val="000000"/>
                <w:szCs w:val="21"/>
              </w:rPr>
              <w:t>360h</w:t>
            </w:r>
            <w:r>
              <w:rPr>
                <w:rFonts w:ascii="宋体" w:eastAsia="宋体" w:hAnsi="宋体" w:cs="宋体" w:hint="eastAsia"/>
                <w:color w:val="000000"/>
                <w:szCs w:val="21"/>
              </w:rPr>
              <w:t>）以上，检测结果须符合上述要求；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w:t>
            </w:r>
            <w:r>
              <w:rPr>
                <w:rFonts w:ascii="宋体" w:eastAsia="宋体" w:hAnsi="宋体" w:cs="宋体" w:hint="eastAsia"/>
                <w:color w:val="000000"/>
                <w:szCs w:val="21"/>
              </w:rPr>
              <w:t>）▲三聚氰胺饰面板综合性能：检测依据</w:t>
            </w:r>
            <w:r>
              <w:rPr>
                <w:rFonts w:ascii="宋体" w:eastAsia="宋体" w:hAnsi="宋体" w:cs="宋体" w:hint="eastAsia"/>
                <w:color w:val="000000"/>
                <w:szCs w:val="21"/>
              </w:rPr>
              <w:t>GB/T 17657-2022</w:t>
            </w:r>
            <w:r>
              <w:rPr>
                <w:rFonts w:ascii="宋体" w:eastAsia="宋体" w:hAnsi="宋体" w:cs="宋体" w:hint="eastAsia"/>
                <w:color w:val="000000"/>
                <w:szCs w:val="21"/>
              </w:rPr>
              <w:t>《人造板及饰面人造板理化性能试验方法</w:t>
            </w:r>
            <w:r>
              <w:rPr>
                <w:rFonts w:ascii="宋体" w:eastAsia="宋体" w:hAnsi="宋体" w:cs="宋体" w:hint="eastAsia"/>
                <w:color w:val="000000"/>
                <w:szCs w:val="21"/>
              </w:rPr>
              <w:t xml:space="preserve"> </w:t>
            </w:r>
            <w:r>
              <w:rPr>
                <w:rFonts w:ascii="宋体" w:eastAsia="宋体" w:hAnsi="宋体" w:cs="宋体" w:hint="eastAsia"/>
                <w:color w:val="000000"/>
                <w:szCs w:val="21"/>
              </w:rPr>
              <w:t>》、</w:t>
            </w:r>
            <w:r>
              <w:rPr>
                <w:rFonts w:ascii="宋体" w:eastAsia="宋体" w:hAnsi="宋体" w:cs="宋体" w:hint="eastAsia"/>
                <w:color w:val="000000"/>
                <w:szCs w:val="21"/>
              </w:rPr>
              <w:t>GB/T 15102-2017</w:t>
            </w:r>
            <w:r>
              <w:rPr>
                <w:rFonts w:ascii="宋体" w:eastAsia="宋体" w:hAnsi="宋体" w:cs="宋体" w:hint="eastAsia"/>
                <w:color w:val="000000"/>
                <w:szCs w:val="21"/>
              </w:rPr>
              <w:t>《浸渍胶膜纸饰面纤维板和刨花板》标准，检测项目中表面耐湿热性能：无明显变化；外观质量符合要求。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3</w:t>
            </w:r>
            <w:r>
              <w:rPr>
                <w:rFonts w:ascii="宋体" w:eastAsia="宋体" w:hAnsi="宋体" w:cs="宋体" w:hint="eastAsia"/>
                <w:color w:val="000000"/>
                <w:szCs w:val="21"/>
              </w:rPr>
              <w:t>）▲门铰：检</w:t>
            </w:r>
            <w:r>
              <w:rPr>
                <w:rFonts w:ascii="宋体" w:eastAsia="宋体" w:hAnsi="宋体" w:cs="宋体" w:hint="eastAsia"/>
                <w:color w:val="000000"/>
                <w:szCs w:val="21"/>
              </w:rPr>
              <w:t>测项目依据</w:t>
            </w:r>
            <w:r>
              <w:rPr>
                <w:rFonts w:ascii="宋体" w:eastAsia="宋体" w:hAnsi="宋体" w:cs="宋体" w:hint="eastAsia"/>
                <w:color w:val="000000"/>
                <w:szCs w:val="21"/>
              </w:rPr>
              <w:t>QB/T 2189-2013</w:t>
            </w:r>
            <w:r>
              <w:rPr>
                <w:rFonts w:ascii="宋体" w:eastAsia="宋体" w:hAnsi="宋体" w:cs="宋体" w:hint="eastAsia"/>
                <w:color w:val="000000"/>
                <w:szCs w:val="21"/>
              </w:rPr>
              <w:t>《家具五金杯状暗饺链》、</w:t>
            </w:r>
            <w:r>
              <w:rPr>
                <w:rFonts w:ascii="宋体" w:eastAsia="宋体" w:hAnsi="宋体" w:cs="宋体" w:hint="eastAsia"/>
                <w:color w:val="000000"/>
                <w:szCs w:val="21"/>
              </w:rPr>
              <w:t>GB/T3325-2017</w:t>
            </w:r>
            <w:r>
              <w:rPr>
                <w:rFonts w:ascii="宋体" w:eastAsia="宋体" w:hAnsi="宋体" w:cs="宋体" w:hint="eastAsia"/>
                <w:color w:val="000000"/>
                <w:szCs w:val="21"/>
              </w:rPr>
              <w:t>《金属家具通用技术条件》、</w:t>
            </w:r>
            <w:r>
              <w:rPr>
                <w:rFonts w:ascii="宋体" w:eastAsia="宋体" w:hAnsi="宋体" w:cs="宋体" w:hint="eastAsia"/>
                <w:color w:val="000000"/>
                <w:szCs w:val="21"/>
              </w:rPr>
              <w:t>QB/T 3826-1999</w:t>
            </w:r>
            <w:r>
              <w:rPr>
                <w:rFonts w:ascii="宋体" w:eastAsia="宋体" w:hAnsi="宋体" w:cs="宋体" w:hint="eastAsia"/>
                <w:color w:val="000000"/>
                <w:szCs w:val="21"/>
              </w:rPr>
              <w:t>《轻工产品金属镀层和化学处理层的耐腐蚀试验方法</w:t>
            </w:r>
            <w:r>
              <w:rPr>
                <w:rFonts w:ascii="宋体" w:eastAsia="宋体" w:hAnsi="宋体" w:cs="宋体" w:hint="eastAsia"/>
                <w:color w:val="000000"/>
                <w:szCs w:val="21"/>
              </w:rPr>
              <w:lastRenderedPageBreak/>
              <w:t>中性盐雾试验</w:t>
            </w:r>
            <w:r>
              <w:rPr>
                <w:rFonts w:ascii="宋体" w:eastAsia="宋体" w:hAnsi="宋体" w:cs="宋体" w:hint="eastAsia"/>
                <w:color w:val="000000"/>
                <w:szCs w:val="21"/>
              </w:rPr>
              <w:t>(NSS)</w:t>
            </w:r>
            <w:r>
              <w:rPr>
                <w:rFonts w:ascii="宋体" w:eastAsia="宋体" w:hAnsi="宋体" w:cs="宋体" w:hint="eastAsia"/>
                <w:color w:val="000000"/>
                <w:szCs w:val="21"/>
              </w:rPr>
              <w:t>法》、</w:t>
            </w:r>
            <w:r>
              <w:rPr>
                <w:rFonts w:ascii="宋体" w:eastAsia="宋体" w:hAnsi="宋体" w:cs="宋体" w:hint="eastAsia"/>
                <w:color w:val="000000"/>
                <w:szCs w:val="21"/>
              </w:rPr>
              <w:t>QB/T 3827-1999</w:t>
            </w:r>
            <w:r>
              <w:rPr>
                <w:rFonts w:ascii="宋体" w:eastAsia="宋体" w:hAnsi="宋体" w:cs="宋体" w:hint="eastAsia"/>
                <w:color w:val="000000"/>
                <w:szCs w:val="21"/>
              </w:rPr>
              <w:t>《轻工产品金属镀层和化学处理层的耐腐蚀试验方法乙酸盐雾试验（</w:t>
            </w:r>
            <w:r>
              <w:rPr>
                <w:rFonts w:ascii="宋体" w:eastAsia="宋体" w:hAnsi="宋体" w:cs="宋体" w:hint="eastAsia"/>
                <w:color w:val="000000"/>
                <w:szCs w:val="21"/>
              </w:rPr>
              <w:t>ASS</w:t>
            </w:r>
            <w:r>
              <w:rPr>
                <w:rFonts w:ascii="宋体" w:eastAsia="宋体" w:hAnsi="宋体" w:cs="宋体" w:hint="eastAsia"/>
                <w:color w:val="000000"/>
                <w:szCs w:val="21"/>
              </w:rPr>
              <w:t>）法》、</w:t>
            </w:r>
            <w:r>
              <w:rPr>
                <w:rFonts w:ascii="宋体" w:eastAsia="宋体" w:hAnsi="宋体" w:cs="宋体" w:hint="eastAsia"/>
                <w:color w:val="000000"/>
                <w:szCs w:val="21"/>
              </w:rPr>
              <w:t>QB/T 3832-1999</w:t>
            </w:r>
            <w:r>
              <w:rPr>
                <w:rFonts w:ascii="宋体" w:eastAsia="宋体" w:hAnsi="宋体" w:cs="宋体" w:hint="eastAsia"/>
                <w:color w:val="000000"/>
                <w:szCs w:val="21"/>
              </w:rPr>
              <w:t>《轻工产品金属镀层腐蚀试验结果的评价》标准，检测项目中乙酸盐雾试验（</w:t>
            </w:r>
            <w:r>
              <w:rPr>
                <w:rFonts w:ascii="宋体" w:eastAsia="宋体" w:hAnsi="宋体" w:cs="宋体" w:hint="eastAsia"/>
                <w:color w:val="000000"/>
                <w:szCs w:val="21"/>
              </w:rPr>
              <w:t>ASS</w:t>
            </w:r>
            <w:r>
              <w:rPr>
                <w:rFonts w:ascii="宋体" w:eastAsia="宋体" w:hAnsi="宋体" w:cs="宋体" w:hint="eastAsia"/>
                <w:color w:val="000000"/>
                <w:szCs w:val="21"/>
              </w:rPr>
              <w:t>）连续喷雾</w:t>
            </w:r>
            <w:r>
              <w:rPr>
                <w:rFonts w:ascii="宋体" w:eastAsia="宋体" w:hAnsi="宋体" w:cs="宋体" w:hint="eastAsia"/>
                <w:color w:val="000000"/>
                <w:szCs w:val="21"/>
              </w:rPr>
              <w:t>201h</w:t>
            </w:r>
            <w:r>
              <w:rPr>
                <w:rFonts w:ascii="宋体" w:eastAsia="宋体" w:hAnsi="宋体" w:cs="宋体" w:hint="eastAsia"/>
                <w:color w:val="000000"/>
                <w:szCs w:val="21"/>
              </w:rPr>
              <w:t>并达到</w:t>
            </w:r>
            <w:r>
              <w:rPr>
                <w:rFonts w:ascii="宋体" w:eastAsia="宋体" w:hAnsi="宋体" w:cs="宋体" w:hint="eastAsia"/>
                <w:color w:val="000000"/>
                <w:szCs w:val="21"/>
              </w:rPr>
              <w:t>10</w:t>
            </w:r>
            <w:r>
              <w:rPr>
                <w:rFonts w:ascii="宋体" w:eastAsia="宋体" w:hAnsi="宋体" w:cs="宋体" w:hint="eastAsia"/>
                <w:color w:val="000000"/>
                <w:szCs w:val="21"/>
              </w:rPr>
              <w:t>级；中性盐雾试验</w:t>
            </w:r>
            <w:r>
              <w:rPr>
                <w:rFonts w:ascii="宋体" w:eastAsia="宋体" w:hAnsi="宋体" w:cs="宋体" w:hint="eastAsia"/>
                <w:color w:val="000000"/>
                <w:szCs w:val="21"/>
              </w:rPr>
              <w:t>(NSS)</w:t>
            </w:r>
            <w:r>
              <w:rPr>
                <w:rFonts w:ascii="宋体" w:eastAsia="宋体" w:hAnsi="宋体" w:cs="宋体" w:hint="eastAsia"/>
                <w:color w:val="000000"/>
                <w:szCs w:val="21"/>
              </w:rPr>
              <w:t>连续喷雾</w:t>
            </w:r>
            <w:r>
              <w:rPr>
                <w:rFonts w:ascii="宋体" w:eastAsia="宋体" w:hAnsi="宋体" w:cs="宋体" w:hint="eastAsia"/>
                <w:color w:val="000000"/>
                <w:szCs w:val="21"/>
              </w:rPr>
              <w:t>201h</w:t>
            </w:r>
            <w:r>
              <w:rPr>
                <w:rFonts w:ascii="宋体" w:eastAsia="宋体" w:hAnsi="宋体" w:cs="宋体" w:hint="eastAsia"/>
                <w:color w:val="000000"/>
                <w:szCs w:val="21"/>
              </w:rPr>
              <w:t>并达到</w:t>
            </w:r>
            <w:r>
              <w:rPr>
                <w:rFonts w:ascii="宋体" w:eastAsia="宋体" w:hAnsi="宋体" w:cs="宋体" w:hint="eastAsia"/>
                <w:color w:val="000000"/>
                <w:szCs w:val="21"/>
              </w:rPr>
              <w:t>10</w:t>
            </w:r>
            <w:r>
              <w:rPr>
                <w:rFonts w:ascii="宋体" w:eastAsia="宋体" w:hAnsi="宋体" w:cs="宋体" w:hint="eastAsia"/>
                <w:color w:val="000000"/>
                <w:szCs w:val="21"/>
              </w:rPr>
              <w:t>级，金属喷漆</w:t>
            </w:r>
            <w:r>
              <w:rPr>
                <w:rFonts w:ascii="宋体" w:eastAsia="宋体" w:hAnsi="宋体" w:cs="宋体" w:hint="eastAsia"/>
                <w:color w:val="000000"/>
                <w:szCs w:val="21"/>
              </w:rPr>
              <w:t>涂层附着力达到</w:t>
            </w:r>
            <w:r>
              <w:rPr>
                <w:rFonts w:ascii="宋体" w:eastAsia="宋体" w:hAnsi="宋体" w:cs="宋体" w:hint="eastAsia"/>
                <w:color w:val="000000"/>
                <w:szCs w:val="21"/>
              </w:rPr>
              <w:t>1</w:t>
            </w:r>
            <w:r>
              <w:rPr>
                <w:rFonts w:ascii="宋体" w:eastAsia="宋体" w:hAnsi="宋体" w:cs="宋体" w:hint="eastAsia"/>
                <w:color w:val="000000"/>
                <w:szCs w:val="21"/>
              </w:rPr>
              <w:t>级，硬度≥</w:t>
            </w:r>
            <w:r>
              <w:rPr>
                <w:rFonts w:ascii="宋体" w:eastAsia="宋体" w:hAnsi="宋体" w:cs="宋体" w:hint="eastAsia"/>
                <w:color w:val="000000"/>
                <w:szCs w:val="21"/>
              </w:rPr>
              <w:t>2H</w:t>
            </w:r>
            <w:r>
              <w:rPr>
                <w:rFonts w:ascii="宋体" w:eastAsia="宋体" w:hAnsi="宋体" w:cs="宋体" w:hint="eastAsia"/>
                <w:color w:val="000000"/>
                <w:szCs w:val="21"/>
              </w:rPr>
              <w:t>，外观性能要求、耐腐蚀、下层量、耐久性、水平静载荷等检测合格的且是型式检验的。</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lastRenderedPageBreak/>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w:t>
            </w:r>
          </w:p>
        </w:tc>
      </w:tr>
      <w:tr w:rsidR="00D0074E">
        <w:trPr>
          <w:trHeight w:val="2157"/>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65</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保安室防爆器材柜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长</w:t>
            </w:r>
            <w:r>
              <w:rPr>
                <w:rFonts w:ascii="宋体" w:eastAsia="宋体" w:hAnsi="宋体" w:cs="宋体" w:hint="eastAsia"/>
                <w:color w:val="000000"/>
                <w:szCs w:val="21"/>
              </w:rPr>
              <w:t>120mm*</w:t>
            </w:r>
            <w:r>
              <w:rPr>
                <w:rFonts w:ascii="宋体" w:eastAsia="宋体" w:hAnsi="宋体" w:cs="宋体" w:hint="eastAsia"/>
                <w:color w:val="000000"/>
                <w:szCs w:val="21"/>
              </w:rPr>
              <w:t>高</w:t>
            </w:r>
            <w:r>
              <w:rPr>
                <w:rFonts w:ascii="宋体" w:eastAsia="宋体" w:hAnsi="宋体" w:cs="宋体" w:hint="eastAsia"/>
                <w:color w:val="000000"/>
                <w:szCs w:val="21"/>
              </w:rPr>
              <w:t>1600mm*</w:t>
            </w:r>
            <w:r>
              <w:rPr>
                <w:rFonts w:ascii="宋体" w:eastAsia="宋体" w:hAnsi="宋体" w:cs="宋体" w:hint="eastAsia"/>
                <w:color w:val="000000"/>
                <w:szCs w:val="21"/>
              </w:rPr>
              <w:t>宽</w:t>
            </w:r>
            <w:r>
              <w:rPr>
                <w:rFonts w:ascii="宋体" w:eastAsia="宋体" w:hAnsi="宋体" w:cs="宋体" w:hint="eastAsia"/>
                <w:color w:val="000000"/>
                <w:szCs w:val="21"/>
              </w:rPr>
              <w:t>400mm(</w:t>
            </w:r>
            <w:r>
              <w:rPr>
                <w:rFonts w:ascii="宋体" w:eastAsia="宋体" w:hAnsi="宋体" w:cs="宋体" w:hint="eastAsia"/>
                <w:color w:val="000000"/>
                <w:szCs w:val="21"/>
              </w:rPr>
              <w:t>允许误差±</w:t>
            </w:r>
            <w:r>
              <w:rPr>
                <w:rFonts w:ascii="宋体" w:eastAsia="宋体" w:hAnsi="宋体" w:cs="宋体" w:hint="eastAsia"/>
                <w:color w:val="000000"/>
                <w:szCs w:val="21"/>
              </w:rPr>
              <w:t>2%)</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规格：长</w:t>
            </w:r>
            <w:r>
              <w:rPr>
                <w:rFonts w:ascii="宋体" w:eastAsia="宋体" w:hAnsi="宋体" w:cs="宋体" w:hint="eastAsia"/>
                <w:color w:val="000000"/>
                <w:szCs w:val="21"/>
              </w:rPr>
              <w:t>120mm*</w:t>
            </w:r>
            <w:r>
              <w:rPr>
                <w:rFonts w:ascii="宋体" w:eastAsia="宋体" w:hAnsi="宋体" w:cs="宋体" w:hint="eastAsia"/>
                <w:color w:val="000000"/>
                <w:szCs w:val="21"/>
              </w:rPr>
              <w:t>高</w:t>
            </w:r>
            <w:r>
              <w:rPr>
                <w:rFonts w:ascii="宋体" w:eastAsia="宋体" w:hAnsi="宋体" w:cs="宋体" w:hint="eastAsia"/>
                <w:color w:val="000000"/>
                <w:szCs w:val="21"/>
              </w:rPr>
              <w:t>1600mm*</w:t>
            </w:r>
            <w:r>
              <w:rPr>
                <w:rFonts w:ascii="宋体" w:eastAsia="宋体" w:hAnsi="宋体" w:cs="宋体" w:hint="eastAsia"/>
                <w:color w:val="000000"/>
                <w:szCs w:val="21"/>
              </w:rPr>
              <w:t>宽</w:t>
            </w:r>
            <w:r>
              <w:rPr>
                <w:rFonts w:ascii="宋体" w:eastAsia="宋体" w:hAnsi="宋体" w:cs="宋体" w:hint="eastAsia"/>
                <w:color w:val="000000"/>
                <w:szCs w:val="21"/>
              </w:rPr>
              <w:t>400mm(</w:t>
            </w:r>
            <w:r>
              <w:rPr>
                <w:rFonts w:ascii="宋体" w:eastAsia="宋体" w:hAnsi="宋体" w:cs="宋体" w:hint="eastAsia"/>
                <w:color w:val="000000"/>
                <w:szCs w:val="21"/>
              </w:rPr>
              <w:t>允许误差±</w:t>
            </w:r>
            <w:r>
              <w:rPr>
                <w:rFonts w:ascii="宋体" w:eastAsia="宋体" w:hAnsi="宋体" w:cs="宋体" w:hint="eastAsia"/>
                <w:color w:val="000000"/>
                <w:szCs w:val="21"/>
              </w:rPr>
              <w:t>2%)</w:t>
            </w:r>
            <w:r>
              <w:rPr>
                <w:rFonts w:ascii="宋体" w:eastAsia="宋体" w:hAnsi="宋体" w:cs="宋体" w:hint="eastAsia"/>
                <w:color w:val="000000"/>
                <w:szCs w:val="21"/>
              </w:rPr>
              <w:t>，材质：优质冷轧钢，采用国标一级冷轧钢材制作，</w:t>
            </w:r>
            <w:r>
              <w:rPr>
                <w:rFonts w:ascii="宋体" w:eastAsia="宋体" w:hAnsi="宋体" w:cs="宋体" w:hint="eastAsia"/>
                <w:color w:val="000000"/>
                <w:szCs w:val="21"/>
              </w:rPr>
              <w:t>1.0mm</w:t>
            </w:r>
            <w:r>
              <w:rPr>
                <w:rFonts w:ascii="宋体" w:eastAsia="宋体" w:hAnsi="宋体" w:cs="宋体" w:hint="eastAsia"/>
                <w:color w:val="000000"/>
                <w:szCs w:val="21"/>
              </w:rPr>
              <w:t>厚</w:t>
            </w:r>
            <w:r>
              <w:rPr>
                <w:rFonts w:ascii="宋体" w:eastAsia="宋体" w:hAnsi="宋体" w:cs="宋体" w:hint="eastAsia"/>
                <w:color w:val="000000"/>
                <w:szCs w:val="21"/>
              </w:rPr>
              <w:t>,</w:t>
            </w:r>
            <w:r>
              <w:rPr>
                <w:rFonts w:ascii="宋体" w:eastAsia="宋体" w:hAnsi="宋体" w:cs="宋体" w:hint="eastAsia"/>
                <w:color w:val="000000"/>
                <w:szCs w:val="21"/>
              </w:rPr>
              <w:t>数控机床加工，经裁剪、冲压、折弯、高频焊接而成，焊点须经打磨，抛光处理；所有钢件需经除油、除锈、酸洗、磷化防锈处理后，</w:t>
            </w:r>
            <w:proofErr w:type="gramStart"/>
            <w:r>
              <w:rPr>
                <w:rFonts w:ascii="宋体" w:eastAsia="宋体" w:hAnsi="宋体" w:cs="宋体" w:hint="eastAsia"/>
                <w:color w:val="000000"/>
                <w:szCs w:val="21"/>
              </w:rPr>
              <w:t>表面环</w:t>
            </w:r>
            <w:proofErr w:type="gramEnd"/>
            <w:r>
              <w:rPr>
                <w:rFonts w:ascii="宋体" w:eastAsia="宋体" w:hAnsi="宋体" w:cs="宋体" w:hint="eastAsia"/>
                <w:color w:val="000000"/>
                <w:szCs w:val="21"/>
              </w:rPr>
              <w:t>氧粉末固化喷涂，涂层均匀，无色差，产品外形造型美观，功能齐全，实用性强。</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w:t>
            </w:r>
          </w:p>
        </w:tc>
      </w:tr>
      <w:tr w:rsidR="00D0074E">
        <w:trPr>
          <w:trHeight w:val="745"/>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66</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保安室办公桌椅（三门二斗）</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长</w:t>
            </w:r>
            <w:r>
              <w:rPr>
                <w:rFonts w:ascii="宋体" w:eastAsia="宋体" w:hAnsi="宋体" w:cs="宋体" w:hint="eastAsia"/>
                <w:color w:val="000000"/>
                <w:szCs w:val="21"/>
              </w:rPr>
              <w:t>1400mm*</w:t>
            </w:r>
            <w:r>
              <w:rPr>
                <w:rFonts w:ascii="宋体" w:eastAsia="宋体" w:hAnsi="宋体" w:cs="宋体" w:hint="eastAsia"/>
                <w:color w:val="000000"/>
                <w:szCs w:val="21"/>
              </w:rPr>
              <w:t>宽</w:t>
            </w:r>
            <w:r>
              <w:rPr>
                <w:rFonts w:ascii="宋体" w:eastAsia="宋体" w:hAnsi="宋体" w:cs="宋体" w:hint="eastAsia"/>
                <w:color w:val="000000"/>
                <w:szCs w:val="21"/>
              </w:rPr>
              <w:t>700mm*</w:t>
            </w:r>
            <w:r>
              <w:rPr>
                <w:rFonts w:ascii="宋体" w:eastAsia="宋体" w:hAnsi="宋体" w:cs="宋体" w:hint="eastAsia"/>
                <w:color w:val="000000"/>
                <w:szCs w:val="21"/>
              </w:rPr>
              <w:t>高</w:t>
            </w:r>
            <w:r>
              <w:rPr>
                <w:rFonts w:ascii="宋体" w:eastAsia="宋体" w:hAnsi="宋体" w:cs="宋体" w:hint="eastAsia"/>
                <w:color w:val="000000"/>
                <w:szCs w:val="21"/>
              </w:rPr>
              <w:t>750mm(</w:t>
            </w:r>
            <w:r>
              <w:rPr>
                <w:rFonts w:ascii="宋体" w:eastAsia="宋体" w:hAnsi="宋体" w:cs="宋体" w:hint="eastAsia"/>
                <w:color w:val="000000"/>
                <w:szCs w:val="21"/>
              </w:rPr>
              <w:t>允许误差±</w:t>
            </w:r>
            <w:r>
              <w:rPr>
                <w:rFonts w:ascii="宋体" w:eastAsia="宋体" w:hAnsi="宋体" w:cs="宋体" w:hint="eastAsia"/>
                <w:color w:val="000000"/>
                <w:szCs w:val="21"/>
              </w:rPr>
              <w:t>2%)</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、规格：长</w:t>
            </w:r>
            <w:r>
              <w:rPr>
                <w:rFonts w:ascii="宋体" w:eastAsia="宋体" w:hAnsi="宋体" w:cs="宋体" w:hint="eastAsia"/>
                <w:color w:val="000000"/>
                <w:szCs w:val="21"/>
              </w:rPr>
              <w:t>1400mm*</w:t>
            </w:r>
            <w:r>
              <w:rPr>
                <w:rFonts w:ascii="宋体" w:eastAsia="宋体" w:hAnsi="宋体" w:cs="宋体" w:hint="eastAsia"/>
                <w:color w:val="000000"/>
                <w:szCs w:val="21"/>
              </w:rPr>
              <w:t>宽</w:t>
            </w:r>
            <w:r>
              <w:rPr>
                <w:rFonts w:ascii="宋体" w:eastAsia="宋体" w:hAnsi="宋体" w:cs="宋体" w:hint="eastAsia"/>
                <w:color w:val="000000"/>
                <w:szCs w:val="21"/>
              </w:rPr>
              <w:t>700mm*</w:t>
            </w:r>
            <w:r>
              <w:rPr>
                <w:rFonts w:ascii="宋体" w:eastAsia="宋体" w:hAnsi="宋体" w:cs="宋体" w:hint="eastAsia"/>
                <w:color w:val="000000"/>
                <w:szCs w:val="21"/>
              </w:rPr>
              <w:t>高</w:t>
            </w:r>
            <w:r>
              <w:rPr>
                <w:rFonts w:ascii="宋体" w:eastAsia="宋体" w:hAnsi="宋体" w:cs="宋体" w:hint="eastAsia"/>
                <w:color w:val="000000"/>
                <w:szCs w:val="21"/>
              </w:rPr>
              <w:t>750mm(</w:t>
            </w:r>
            <w:r>
              <w:rPr>
                <w:rFonts w:ascii="宋体" w:eastAsia="宋体" w:hAnsi="宋体" w:cs="宋体" w:hint="eastAsia"/>
                <w:color w:val="000000"/>
                <w:szCs w:val="21"/>
              </w:rPr>
              <w:t>允许误差±</w:t>
            </w:r>
            <w:r>
              <w:rPr>
                <w:rFonts w:ascii="宋体" w:eastAsia="宋体" w:hAnsi="宋体" w:cs="宋体" w:hint="eastAsia"/>
                <w:color w:val="000000"/>
                <w:szCs w:val="21"/>
              </w:rPr>
              <w:t>2%)</w:t>
            </w:r>
            <w:r>
              <w:rPr>
                <w:rFonts w:ascii="宋体" w:eastAsia="宋体" w:hAnsi="宋体" w:cs="宋体" w:hint="eastAsia"/>
                <w:color w:val="000000"/>
                <w:szCs w:val="21"/>
              </w:rPr>
              <w:t>，材质：</w:t>
            </w:r>
            <w:r>
              <w:rPr>
                <w:rFonts w:ascii="宋体" w:eastAsia="宋体" w:hAnsi="宋体" w:cs="宋体" w:hint="eastAsia"/>
                <w:color w:val="000000"/>
                <w:szCs w:val="21"/>
              </w:rPr>
              <w:t>304</w:t>
            </w:r>
            <w:r>
              <w:rPr>
                <w:rFonts w:ascii="宋体" w:eastAsia="宋体" w:hAnsi="宋体" w:cs="宋体" w:hint="eastAsia"/>
                <w:color w:val="000000"/>
                <w:szCs w:val="21"/>
              </w:rPr>
              <w:t>不锈钢。</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w:t>
            </w:r>
          </w:p>
        </w:tc>
      </w:tr>
      <w:tr w:rsidR="00D0074E">
        <w:trPr>
          <w:trHeight w:val="7488"/>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67</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保安室办公椅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标准厂规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1. </w:t>
            </w:r>
            <w:r>
              <w:rPr>
                <w:rFonts w:ascii="宋体" w:eastAsia="宋体" w:hAnsi="宋体" w:cs="宋体" w:hint="eastAsia"/>
                <w:color w:val="000000"/>
                <w:szCs w:val="21"/>
              </w:rPr>
              <w:t>规格：标准厂规，带衣架可升降头枕；全新料加</w:t>
            </w:r>
            <w:proofErr w:type="gramStart"/>
            <w:r>
              <w:rPr>
                <w:rFonts w:ascii="宋体" w:eastAsia="宋体" w:hAnsi="宋体" w:cs="宋体" w:hint="eastAsia"/>
                <w:color w:val="000000"/>
                <w:szCs w:val="21"/>
              </w:rPr>
              <w:t>纤</w:t>
            </w:r>
            <w:proofErr w:type="gramEnd"/>
            <w:r>
              <w:rPr>
                <w:rFonts w:ascii="宋体" w:eastAsia="宋体" w:hAnsi="宋体" w:cs="宋体" w:hint="eastAsia"/>
                <w:color w:val="000000"/>
                <w:szCs w:val="21"/>
              </w:rPr>
              <w:t>背框，</w:t>
            </w:r>
            <w:proofErr w:type="gramStart"/>
            <w:r>
              <w:rPr>
                <w:rFonts w:ascii="宋体" w:eastAsia="宋体" w:hAnsi="宋体" w:cs="宋体" w:hint="eastAsia"/>
                <w:color w:val="000000"/>
                <w:szCs w:val="21"/>
              </w:rPr>
              <w:t>扪</w:t>
            </w:r>
            <w:proofErr w:type="gramEnd"/>
            <w:r>
              <w:rPr>
                <w:rFonts w:ascii="宋体" w:eastAsia="宋体" w:hAnsi="宋体" w:cs="宋体" w:hint="eastAsia"/>
                <w:color w:val="000000"/>
                <w:szCs w:val="21"/>
              </w:rPr>
              <w:t>华宇透气网布；</w:t>
            </w:r>
            <w:r>
              <w:rPr>
                <w:rFonts w:ascii="宋体" w:eastAsia="宋体" w:hAnsi="宋体" w:cs="宋体" w:hint="eastAsia"/>
                <w:color w:val="000000"/>
                <w:szCs w:val="21"/>
              </w:rPr>
              <w:t>PP</w:t>
            </w:r>
            <w:r>
              <w:rPr>
                <w:rFonts w:ascii="宋体" w:eastAsia="宋体" w:hAnsi="宋体" w:cs="宋体" w:hint="eastAsia"/>
                <w:color w:val="000000"/>
                <w:szCs w:val="21"/>
              </w:rPr>
              <w:t>软质固定腰靠；全新料加</w:t>
            </w:r>
            <w:proofErr w:type="gramStart"/>
            <w:r>
              <w:rPr>
                <w:rFonts w:ascii="宋体" w:eastAsia="宋体" w:hAnsi="宋体" w:cs="宋体" w:hint="eastAsia"/>
                <w:color w:val="000000"/>
                <w:szCs w:val="21"/>
              </w:rPr>
              <w:t>纤</w:t>
            </w:r>
            <w:proofErr w:type="gramEnd"/>
            <w:r>
              <w:rPr>
                <w:rFonts w:ascii="宋体" w:eastAsia="宋体" w:hAnsi="宋体" w:cs="宋体" w:hint="eastAsia"/>
                <w:color w:val="000000"/>
                <w:szCs w:val="21"/>
              </w:rPr>
              <w:t>固定扶手；</w:t>
            </w:r>
            <w:proofErr w:type="gramStart"/>
            <w:r>
              <w:rPr>
                <w:rFonts w:ascii="宋体" w:eastAsia="宋体" w:hAnsi="宋体" w:cs="宋体" w:hint="eastAsia"/>
                <w:color w:val="000000"/>
                <w:szCs w:val="21"/>
              </w:rPr>
              <w:t>座包一体</w:t>
            </w:r>
            <w:proofErr w:type="gramEnd"/>
            <w:r>
              <w:rPr>
                <w:rFonts w:ascii="宋体" w:eastAsia="宋体" w:hAnsi="宋体" w:cs="宋体" w:hint="eastAsia"/>
                <w:color w:val="000000"/>
                <w:szCs w:val="21"/>
              </w:rPr>
              <w:t>成型定型海绵，永不变形；</w:t>
            </w:r>
            <w:r>
              <w:rPr>
                <w:rFonts w:ascii="Arial" w:eastAsia="宋体" w:hAnsi="Arial" w:cs="Arial"/>
                <w:color w:val="000000"/>
                <w:szCs w:val="21"/>
              </w:rPr>
              <w:t>≥</w:t>
            </w:r>
            <w:r>
              <w:rPr>
                <w:rFonts w:ascii="宋体" w:eastAsia="宋体" w:hAnsi="宋体" w:cs="宋体" w:hint="eastAsia"/>
                <w:color w:val="000000"/>
                <w:szCs w:val="21"/>
              </w:rPr>
              <w:t>2.5mm</w:t>
            </w:r>
            <w:r>
              <w:rPr>
                <w:rFonts w:ascii="宋体" w:eastAsia="宋体" w:hAnsi="宋体" w:cs="宋体" w:hint="eastAsia"/>
                <w:color w:val="000000"/>
                <w:szCs w:val="21"/>
              </w:rPr>
              <w:t>厚度原位锁定底盘；三级气杆，</w:t>
            </w:r>
            <w:r>
              <w:rPr>
                <w:rFonts w:ascii="宋体" w:eastAsia="宋体" w:hAnsi="宋体" w:cs="宋体" w:hint="eastAsia"/>
                <w:color w:val="000000"/>
                <w:szCs w:val="21"/>
              </w:rPr>
              <w:t>100mm</w:t>
            </w:r>
            <w:proofErr w:type="gramStart"/>
            <w:r>
              <w:rPr>
                <w:rFonts w:ascii="宋体" w:eastAsia="宋体" w:hAnsi="宋体" w:cs="宋体" w:hint="eastAsia"/>
                <w:color w:val="000000"/>
                <w:szCs w:val="21"/>
              </w:rPr>
              <w:t>缩</w:t>
            </w:r>
            <w:proofErr w:type="gramEnd"/>
            <w:r>
              <w:rPr>
                <w:rFonts w:ascii="宋体" w:eastAsia="宋体" w:hAnsi="宋体" w:cs="宋体" w:hint="eastAsia"/>
                <w:color w:val="000000"/>
                <w:szCs w:val="21"/>
              </w:rPr>
              <w:t>50mm</w:t>
            </w:r>
            <w:r>
              <w:rPr>
                <w:rFonts w:ascii="宋体" w:eastAsia="宋体" w:hAnsi="宋体" w:cs="宋体" w:hint="eastAsia"/>
                <w:color w:val="000000"/>
                <w:szCs w:val="21"/>
              </w:rPr>
              <w:t>；</w:t>
            </w:r>
            <w:r>
              <w:rPr>
                <w:rFonts w:ascii="宋体" w:eastAsia="宋体" w:hAnsi="宋体" w:cs="宋体" w:hint="eastAsia"/>
                <w:color w:val="000000"/>
                <w:szCs w:val="21"/>
              </w:rPr>
              <w:t>330mm</w:t>
            </w:r>
            <w:r>
              <w:rPr>
                <w:rFonts w:ascii="宋体" w:eastAsia="宋体" w:hAnsi="宋体" w:cs="宋体" w:hint="eastAsia"/>
                <w:color w:val="000000"/>
                <w:szCs w:val="21"/>
              </w:rPr>
              <w:t>锥形脚，静压</w:t>
            </w:r>
            <w:r>
              <w:rPr>
                <w:rFonts w:ascii="宋体" w:eastAsia="宋体" w:hAnsi="宋体" w:cs="宋体" w:hint="eastAsia"/>
                <w:color w:val="000000"/>
                <w:szCs w:val="21"/>
              </w:rPr>
              <w:t>1000KG;9.60mm</w:t>
            </w:r>
            <w:r>
              <w:rPr>
                <w:rFonts w:ascii="宋体" w:eastAsia="宋体" w:hAnsi="宋体" w:cs="宋体" w:hint="eastAsia"/>
                <w:color w:val="000000"/>
                <w:szCs w:val="21"/>
              </w:rPr>
              <w:t>尼龙</w:t>
            </w:r>
            <w:r>
              <w:rPr>
                <w:rFonts w:ascii="宋体" w:eastAsia="宋体" w:hAnsi="宋体" w:cs="宋体" w:hint="eastAsia"/>
                <w:color w:val="000000"/>
                <w:szCs w:val="21"/>
              </w:rPr>
              <w:t>+PU</w:t>
            </w:r>
            <w:r>
              <w:rPr>
                <w:rFonts w:ascii="宋体" w:eastAsia="宋体" w:hAnsi="宋体" w:cs="宋体" w:hint="eastAsia"/>
                <w:color w:val="000000"/>
                <w:szCs w:val="21"/>
              </w:rPr>
              <w:t>静音脚轮。</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技术标准及重要技术参数要求：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w:t>
            </w:r>
            <w:r>
              <w:rPr>
                <w:rFonts w:ascii="宋体" w:eastAsia="宋体" w:hAnsi="宋体" w:cs="宋体" w:hint="eastAsia"/>
                <w:color w:val="000000"/>
                <w:szCs w:val="21"/>
              </w:rPr>
              <w:t>标须符合下述参数要求且提供“全国认证认可信息公共服务平台”上的查询截图，中标后原件备查</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）▲办公</w:t>
            </w:r>
            <w:proofErr w:type="gramStart"/>
            <w:r>
              <w:rPr>
                <w:rFonts w:ascii="宋体" w:eastAsia="宋体" w:hAnsi="宋体" w:cs="宋体" w:hint="eastAsia"/>
                <w:color w:val="000000"/>
                <w:szCs w:val="21"/>
              </w:rPr>
              <w:t>椅</w:t>
            </w:r>
            <w:proofErr w:type="gramEnd"/>
            <w:r>
              <w:rPr>
                <w:rFonts w:ascii="宋体" w:eastAsia="宋体" w:hAnsi="宋体" w:cs="宋体" w:hint="eastAsia"/>
                <w:color w:val="000000"/>
                <w:szCs w:val="21"/>
              </w:rPr>
              <w:t>老化性能：检测项目依据</w:t>
            </w:r>
            <w:r>
              <w:rPr>
                <w:rFonts w:ascii="宋体" w:eastAsia="宋体" w:hAnsi="宋体" w:cs="宋体" w:hint="eastAsia"/>
                <w:color w:val="000000"/>
                <w:szCs w:val="21"/>
              </w:rPr>
              <w:t>GB/T250-2008</w:t>
            </w:r>
            <w:r>
              <w:rPr>
                <w:rFonts w:ascii="宋体" w:eastAsia="宋体" w:hAnsi="宋体" w:cs="宋体" w:hint="eastAsia"/>
                <w:color w:val="000000"/>
                <w:szCs w:val="21"/>
              </w:rPr>
              <w:t>《纺织品色牢度试验评定变色用灰色样卡》标准，检测项目中耐</w:t>
            </w:r>
            <w:r>
              <w:rPr>
                <w:rFonts w:ascii="宋体" w:eastAsia="宋体" w:hAnsi="宋体" w:cs="宋体" w:hint="eastAsia"/>
                <w:color w:val="000000"/>
                <w:szCs w:val="21"/>
              </w:rPr>
              <w:t>UV</w:t>
            </w:r>
            <w:r>
              <w:rPr>
                <w:rFonts w:ascii="宋体" w:eastAsia="宋体" w:hAnsi="宋体" w:cs="宋体" w:hint="eastAsia"/>
                <w:color w:val="000000"/>
                <w:szCs w:val="21"/>
              </w:rPr>
              <w:t>紫外线老化性：检测结果合格</w:t>
            </w:r>
            <w:proofErr w:type="gramStart"/>
            <w:r>
              <w:rPr>
                <w:rFonts w:ascii="宋体" w:eastAsia="宋体" w:hAnsi="宋体" w:cs="宋体" w:hint="eastAsia"/>
                <w:color w:val="000000"/>
                <w:szCs w:val="21"/>
              </w:rPr>
              <w:t>的且灰卡</w:t>
            </w:r>
            <w:proofErr w:type="gramEnd"/>
            <w:r>
              <w:rPr>
                <w:rFonts w:ascii="宋体" w:eastAsia="宋体" w:hAnsi="宋体" w:cs="宋体" w:hint="eastAsia"/>
                <w:color w:val="000000"/>
                <w:szCs w:val="21"/>
              </w:rPr>
              <w:t>变色评级</w:t>
            </w:r>
            <w:r>
              <w:rPr>
                <w:rFonts w:ascii="宋体" w:eastAsia="宋体" w:hAnsi="宋体" w:cs="宋体" w:hint="eastAsia"/>
                <w:color w:val="000000"/>
                <w:szCs w:val="21"/>
              </w:rPr>
              <w:t>4-5</w:t>
            </w:r>
            <w:r>
              <w:rPr>
                <w:rFonts w:ascii="宋体" w:eastAsia="宋体" w:hAnsi="宋体" w:cs="宋体" w:hint="eastAsia"/>
                <w:color w:val="000000"/>
                <w:szCs w:val="21"/>
              </w:rPr>
              <w:t>级，检测结果合格。检测时长：</w:t>
            </w:r>
            <w:r>
              <w:rPr>
                <w:rFonts w:ascii="宋体" w:eastAsia="宋体" w:hAnsi="宋体" w:cs="宋体" w:hint="eastAsia"/>
                <w:color w:val="000000"/>
                <w:szCs w:val="21"/>
              </w:rPr>
              <w:t>360h</w:t>
            </w:r>
            <w:r>
              <w:rPr>
                <w:rFonts w:ascii="宋体" w:eastAsia="宋体" w:hAnsi="宋体" w:cs="宋体" w:hint="eastAsia"/>
                <w:color w:val="000000"/>
                <w:szCs w:val="21"/>
              </w:rPr>
              <w:t>（含</w:t>
            </w:r>
            <w:r>
              <w:rPr>
                <w:rFonts w:ascii="宋体" w:eastAsia="宋体" w:hAnsi="宋体" w:cs="宋体" w:hint="eastAsia"/>
                <w:color w:val="000000"/>
                <w:szCs w:val="21"/>
              </w:rPr>
              <w:t>360h</w:t>
            </w:r>
            <w:r>
              <w:rPr>
                <w:rFonts w:ascii="宋体" w:eastAsia="宋体" w:hAnsi="宋体" w:cs="宋体" w:hint="eastAsia"/>
                <w:color w:val="000000"/>
                <w:szCs w:val="21"/>
              </w:rPr>
              <w:t>）以上，检测结果须符合上述要求。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w:t>
            </w:r>
            <w:r>
              <w:rPr>
                <w:rFonts w:ascii="宋体" w:eastAsia="宋体" w:hAnsi="宋体" w:cs="宋体" w:hint="eastAsia"/>
                <w:color w:val="000000"/>
                <w:szCs w:val="21"/>
              </w:rPr>
              <w:t>）▲布料老化性能：检测项目依据</w:t>
            </w:r>
            <w:r>
              <w:rPr>
                <w:rFonts w:ascii="宋体" w:eastAsia="宋体" w:hAnsi="宋体" w:cs="宋体" w:hint="eastAsia"/>
                <w:color w:val="000000"/>
                <w:szCs w:val="21"/>
              </w:rPr>
              <w:t>GB/T250-2008</w:t>
            </w:r>
            <w:r>
              <w:rPr>
                <w:rFonts w:ascii="宋体" w:eastAsia="宋体" w:hAnsi="宋体" w:cs="宋体" w:hint="eastAsia"/>
                <w:color w:val="000000"/>
                <w:szCs w:val="21"/>
              </w:rPr>
              <w:t>《纺织品色牢度试验评定变色用灰色样卡》标准，检测项目中耐</w:t>
            </w:r>
            <w:r>
              <w:rPr>
                <w:rFonts w:ascii="宋体" w:eastAsia="宋体" w:hAnsi="宋体" w:cs="宋体" w:hint="eastAsia"/>
                <w:color w:val="000000"/>
                <w:szCs w:val="21"/>
              </w:rPr>
              <w:t>UV</w:t>
            </w:r>
            <w:r>
              <w:rPr>
                <w:rFonts w:ascii="宋体" w:eastAsia="宋体" w:hAnsi="宋体" w:cs="宋体" w:hint="eastAsia"/>
                <w:color w:val="000000"/>
                <w:szCs w:val="21"/>
              </w:rPr>
              <w:t>紫外线老化性：检测结果合格。检测时长：</w:t>
            </w:r>
            <w:r>
              <w:rPr>
                <w:rFonts w:ascii="宋体" w:eastAsia="宋体" w:hAnsi="宋体" w:cs="宋体" w:hint="eastAsia"/>
                <w:color w:val="000000"/>
                <w:szCs w:val="21"/>
              </w:rPr>
              <w:t>360h</w:t>
            </w:r>
            <w:r>
              <w:rPr>
                <w:rFonts w:ascii="宋体" w:eastAsia="宋体" w:hAnsi="宋体" w:cs="宋体" w:hint="eastAsia"/>
                <w:color w:val="000000"/>
                <w:szCs w:val="21"/>
              </w:rPr>
              <w:t>（含</w:t>
            </w:r>
            <w:r>
              <w:rPr>
                <w:rFonts w:ascii="宋体" w:eastAsia="宋体" w:hAnsi="宋体" w:cs="宋体" w:hint="eastAsia"/>
                <w:color w:val="000000"/>
                <w:szCs w:val="21"/>
              </w:rPr>
              <w:t>360</w:t>
            </w:r>
            <w:r>
              <w:rPr>
                <w:rFonts w:ascii="宋体" w:eastAsia="宋体" w:hAnsi="宋体" w:cs="宋体" w:hint="eastAsia"/>
                <w:color w:val="000000"/>
                <w:szCs w:val="21"/>
              </w:rPr>
              <w:t>h</w:t>
            </w:r>
            <w:r>
              <w:rPr>
                <w:rFonts w:ascii="宋体" w:eastAsia="宋体" w:hAnsi="宋体" w:cs="宋体" w:hint="eastAsia"/>
                <w:color w:val="000000"/>
                <w:szCs w:val="21"/>
              </w:rPr>
              <w:t>）以上，检测结果须符合上述要求；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3</w:t>
            </w:r>
            <w:r>
              <w:rPr>
                <w:rFonts w:ascii="宋体" w:eastAsia="宋体" w:hAnsi="宋体" w:cs="宋体" w:hint="eastAsia"/>
                <w:color w:val="000000"/>
                <w:szCs w:val="21"/>
              </w:rPr>
              <w:t>）▲高密度阻燃海绵：检测项目依据</w:t>
            </w:r>
            <w:r>
              <w:rPr>
                <w:rFonts w:ascii="宋体" w:eastAsia="宋体" w:hAnsi="宋体" w:cs="宋体" w:hint="eastAsia"/>
                <w:color w:val="000000"/>
                <w:szCs w:val="21"/>
              </w:rPr>
              <w:t>GB/T 10802 2006 (</w:t>
            </w:r>
            <w:r>
              <w:rPr>
                <w:rFonts w:ascii="宋体" w:eastAsia="宋体" w:hAnsi="宋体" w:cs="宋体" w:hint="eastAsia"/>
                <w:color w:val="000000"/>
                <w:szCs w:val="21"/>
              </w:rPr>
              <w:t>通用软质聚醚型聚氨酯泡沫塑料</w:t>
            </w:r>
            <w:proofErr w:type="gramStart"/>
            <w:r>
              <w:rPr>
                <w:rFonts w:ascii="宋体" w:eastAsia="宋体" w:hAnsi="宋体" w:cs="宋体" w:hint="eastAsia"/>
                <w:color w:val="000000"/>
                <w:szCs w:val="21"/>
              </w:rPr>
              <w:t>》</w:t>
            </w:r>
            <w:proofErr w:type="gramEnd"/>
            <w:r>
              <w:rPr>
                <w:rFonts w:ascii="宋体" w:eastAsia="宋体" w:hAnsi="宋体" w:cs="宋体" w:hint="eastAsia"/>
                <w:color w:val="000000"/>
                <w:szCs w:val="21"/>
              </w:rPr>
              <w:t>标准，其中长度、宽度极限偏差、厚度极限偏差、感官要求（无两侧表皮、无裂缝、无气孔、无刺激性气味、无污染、颜色均匀，无杂色、黄芯），</w:t>
            </w:r>
            <w:r>
              <w:rPr>
                <w:rFonts w:ascii="宋体" w:eastAsia="宋体" w:hAnsi="宋体" w:cs="宋体" w:hint="eastAsia"/>
                <w:color w:val="000000"/>
                <w:szCs w:val="21"/>
              </w:rPr>
              <w:t>25%</w:t>
            </w:r>
            <w:r>
              <w:rPr>
                <w:rFonts w:ascii="宋体" w:eastAsia="宋体" w:hAnsi="宋体" w:cs="宋体" w:hint="eastAsia"/>
                <w:color w:val="000000"/>
                <w:szCs w:val="21"/>
              </w:rPr>
              <w:t>压陷硬度≥</w:t>
            </w:r>
            <w:r>
              <w:rPr>
                <w:rFonts w:ascii="宋体" w:eastAsia="宋体" w:hAnsi="宋体" w:cs="宋体" w:hint="eastAsia"/>
                <w:color w:val="000000"/>
                <w:szCs w:val="21"/>
              </w:rPr>
              <w:t>151N</w:t>
            </w:r>
            <w:r>
              <w:rPr>
                <w:rFonts w:ascii="宋体" w:eastAsia="宋体" w:hAnsi="宋体" w:cs="宋体" w:hint="eastAsia"/>
                <w:color w:val="000000"/>
                <w:szCs w:val="21"/>
              </w:rPr>
              <w:t>，</w:t>
            </w:r>
            <w:r>
              <w:rPr>
                <w:rFonts w:ascii="宋体" w:eastAsia="宋体" w:hAnsi="宋体" w:cs="宋体" w:hint="eastAsia"/>
                <w:color w:val="000000"/>
                <w:szCs w:val="21"/>
              </w:rPr>
              <w:t>65%/25%</w:t>
            </w:r>
            <w:proofErr w:type="gramStart"/>
            <w:r>
              <w:rPr>
                <w:rFonts w:ascii="宋体" w:eastAsia="宋体" w:hAnsi="宋体" w:cs="宋体" w:hint="eastAsia"/>
                <w:color w:val="000000"/>
                <w:szCs w:val="21"/>
              </w:rPr>
              <w:t>压陷比</w:t>
            </w:r>
            <w:proofErr w:type="gramEnd"/>
            <w:r>
              <w:rPr>
                <w:rFonts w:ascii="宋体" w:eastAsia="宋体" w:hAnsi="宋体" w:cs="宋体" w:hint="eastAsia"/>
                <w:color w:val="000000"/>
                <w:szCs w:val="21"/>
              </w:rPr>
              <w:t>≥</w:t>
            </w:r>
            <w:r>
              <w:rPr>
                <w:rFonts w:ascii="宋体" w:eastAsia="宋体" w:hAnsi="宋体" w:cs="宋体" w:hint="eastAsia"/>
                <w:color w:val="000000"/>
                <w:szCs w:val="21"/>
              </w:rPr>
              <w:t>1.8</w:t>
            </w:r>
            <w:r>
              <w:rPr>
                <w:rFonts w:ascii="宋体" w:eastAsia="宋体" w:hAnsi="宋体" w:cs="宋体" w:hint="eastAsia"/>
                <w:color w:val="000000"/>
                <w:szCs w:val="21"/>
              </w:rPr>
              <w:t>，</w:t>
            </w:r>
            <w:r>
              <w:rPr>
                <w:rFonts w:ascii="宋体" w:eastAsia="宋体" w:hAnsi="宋体" w:cs="宋体" w:hint="eastAsia"/>
                <w:color w:val="000000"/>
                <w:szCs w:val="21"/>
              </w:rPr>
              <w:t>75%</w:t>
            </w:r>
            <w:r>
              <w:rPr>
                <w:rFonts w:ascii="宋体" w:eastAsia="宋体" w:hAnsi="宋体" w:cs="宋体" w:hint="eastAsia"/>
                <w:color w:val="000000"/>
                <w:szCs w:val="21"/>
              </w:rPr>
              <w:t>压缩永久变形≤</w:t>
            </w:r>
            <w:r>
              <w:rPr>
                <w:rFonts w:ascii="宋体" w:eastAsia="宋体" w:hAnsi="宋体" w:cs="宋体" w:hint="eastAsia"/>
                <w:color w:val="000000"/>
                <w:szCs w:val="21"/>
              </w:rPr>
              <w:t>8%</w:t>
            </w:r>
            <w:r>
              <w:rPr>
                <w:rFonts w:ascii="宋体" w:eastAsia="宋体" w:hAnsi="宋体" w:cs="宋体" w:hint="eastAsia"/>
                <w:color w:val="000000"/>
                <w:szCs w:val="21"/>
              </w:rPr>
              <w:t>，回弹率≥</w:t>
            </w:r>
            <w:r>
              <w:rPr>
                <w:rFonts w:ascii="宋体" w:eastAsia="宋体" w:hAnsi="宋体" w:cs="宋体" w:hint="eastAsia"/>
                <w:color w:val="000000"/>
                <w:szCs w:val="21"/>
              </w:rPr>
              <w:t>35%</w:t>
            </w:r>
            <w:r>
              <w:rPr>
                <w:rFonts w:ascii="宋体" w:eastAsia="宋体" w:hAnsi="宋体" w:cs="宋体" w:hint="eastAsia"/>
                <w:color w:val="000000"/>
                <w:szCs w:val="21"/>
              </w:rPr>
              <w:t>，拉伸强度≥</w:t>
            </w:r>
            <w:r>
              <w:rPr>
                <w:rFonts w:ascii="宋体" w:eastAsia="宋体" w:hAnsi="宋体" w:cs="宋体" w:hint="eastAsia"/>
                <w:color w:val="000000"/>
                <w:szCs w:val="21"/>
              </w:rPr>
              <w:t>100KPa</w:t>
            </w:r>
            <w:r>
              <w:rPr>
                <w:rFonts w:ascii="宋体" w:eastAsia="宋体" w:hAnsi="宋体" w:cs="宋体" w:hint="eastAsia"/>
                <w:color w:val="000000"/>
                <w:szCs w:val="21"/>
              </w:rPr>
              <w:t>，伸长率≥</w:t>
            </w:r>
            <w:r>
              <w:rPr>
                <w:rFonts w:ascii="宋体" w:eastAsia="宋体" w:hAnsi="宋体" w:cs="宋体" w:hint="eastAsia"/>
                <w:color w:val="000000"/>
                <w:szCs w:val="21"/>
              </w:rPr>
              <w:t>100%</w:t>
            </w:r>
            <w:r>
              <w:rPr>
                <w:rFonts w:ascii="宋体" w:eastAsia="宋体" w:hAnsi="宋体" w:cs="宋体" w:hint="eastAsia"/>
                <w:color w:val="000000"/>
                <w:szCs w:val="21"/>
              </w:rPr>
              <w:t>，撕裂强度≥</w:t>
            </w:r>
            <w:r>
              <w:rPr>
                <w:rFonts w:ascii="宋体" w:eastAsia="宋体" w:hAnsi="宋体" w:cs="宋体" w:hint="eastAsia"/>
                <w:color w:val="000000"/>
                <w:szCs w:val="21"/>
              </w:rPr>
              <w:t>1.8N/cm</w:t>
            </w:r>
            <w:r>
              <w:rPr>
                <w:rFonts w:ascii="宋体" w:eastAsia="宋体" w:hAnsi="宋体" w:cs="宋体" w:hint="eastAsia"/>
                <w:color w:val="000000"/>
                <w:szCs w:val="21"/>
              </w:rPr>
              <w:t>，干热老化后拉伸强度≥</w:t>
            </w:r>
            <w:r>
              <w:rPr>
                <w:rFonts w:ascii="宋体" w:eastAsia="宋体" w:hAnsi="宋体" w:cs="宋体" w:hint="eastAsia"/>
                <w:color w:val="000000"/>
                <w:szCs w:val="21"/>
              </w:rPr>
              <w:t>55KPa</w:t>
            </w:r>
            <w:r>
              <w:rPr>
                <w:rFonts w:ascii="宋体" w:eastAsia="宋体" w:hAnsi="宋体" w:cs="宋体" w:hint="eastAsia"/>
                <w:color w:val="000000"/>
                <w:szCs w:val="21"/>
              </w:rPr>
              <w:t>，干热老化后拉伸强度变化率±</w:t>
            </w:r>
            <w:r>
              <w:rPr>
                <w:rFonts w:ascii="宋体" w:eastAsia="宋体" w:hAnsi="宋体" w:cs="宋体" w:hint="eastAsia"/>
                <w:color w:val="000000"/>
                <w:szCs w:val="21"/>
              </w:rPr>
              <w:t>30%,</w:t>
            </w:r>
            <w:r>
              <w:rPr>
                <w:rFonts w:ascii="宋体" w:eastAsia="宋体" w:hAnsi="宋体" w:cs="宋体" w:hint="eastAsia"/>
                <w:color w:val="000000"/>
                <w:szCs w:val="21"/>
              </w:rPr>
              <w:t>湿热老化后拉伸</w:t>
            </w:r>
            <w:r>
              <w:rPr>
                <w:rFonts w:ascii="宋体" w:eastAsia="宋体" w:hAnsi="宋体" w:cs="宋体" w:hint="eastAsia"/>
                <w:color w:val="000000"/>
                <w:szCs w:val="21"/>
              </w:rPr>
              <w:t>强度≥</w:t>
            </w:r>
            <w:r>
              <w:rPr>
                <w:rFonts w:ascii="宋体" w:eastAsia="宋体" w:hAnsi="宋体" w:cs="宋体" w:hint="eastAsia"/>
                <w:color w:val="000000"/>
                <w:szCs w:val="21"/>
              </w:rPr>
              <w:t>55KPa,</w:t>
            </w:r>
            <w:r>
              <w:rPr>
                <w:rFonts w:ascii="宋体" w:eastAsia="宋体" w:hAnsi="宋体" w:cs="宋体" w:hint="eastAsia"/>
                <w:color w:val="000000"/>
                <w:szCs w:val="21"/>
              </w:rPr>
              <w:t>湿热老化后拉伸强度变化率±</w:t>
            </w:r>
            <w:r>
              <w:rPr>
                <w:rFonts w:ascii="宋体" w:eastAsia="宋体" w:hAnsi="宋体" w:cs="宋体" w:hint="eastAsia"/>
                <w:color w:val="000000"/>
                <w:szCs w:val="21"/>
              </w:rPr>
              <w:t>30%,</w:t>
            </w:r>
            <w:r>
              <w:rPr>
                <w:rFonts w:ascii="宋体" w:eastAsia="宋体" w:hAnsi="宋体" w:cs="宋体" w:hint="eastAsia"/>
                <w:color w:val="000000"/>
                <w:szCs w:val="21"/>
              </w:rPr>
              <w:t>恒定负荷反复压陷疲劳性能</w:t>
            </w:r>
            <w:r>
              <w:rPr>
                <w:rFonts w:ascii="宋体" w:eastAsia="宋体" w:hAnsi="宋体" w:cs="宋体" w:hint="eastAsia"/>
                <w:color w:val="000000"/>
                <w:szCs w:val="21"/>
              </w:rPr>
              <w:t>(8</w:t>
            </w:r>
            <w:r>
              <w:rPr>
                <w:rFonts w:ascii="宋体" w:eastAsia="宋体" w:hAnsi="宋体" w:cs="宋体" w:hint="eastAsia"/>
                <w:color w:val="000000"/>
                <w:szCs w:val="21"/>
              </w:rPr>
              <w:t>万次，恒定负荷反复压陷疲劳后</w:t>
            </w:r>
            <w:r>
              <w:rPr>
                <w:rFonts w:ascii="宋体" w:eastAsia="宋体" w:hAnsi="宋体" w:cs="宋体" w:hint="eastAsia"/>
                <w:color w:val="000000"/>
                <w:szCs w:val="21"/>
              </w:rPr>
              <w:t>40%</w:t>
            </w:r>
            <w:r>
              <w:rPr>
                <w:rFonts w:ascii="宋体" w:eastAsia="宋体" w:hAnsi="宋体" w:cs="宋体" w:hint="eastAsia"/>
                <w:color w:val="000000"/>
                <w:szCs w:val="21"/>
              </w:rPr>
              <w:t>压陷硬度损失值</w:t>
            </w:r>
            <w:r>
              <w:rPr>
                <w:rFonts w:ascii="宋体" w:eastAsia="宋体" w:hAnsi="宋体" w:cs="宋体" w:hint="eastAsia"/>
                <w:color w:val="000000"/>
                <w:szCs w:val="21"/>
              </w:rPr>
              <w:t>14%),</w:t>
            </w:r>
            <w:r>
              <w:rPr>
                <w:rFonts w:ascii="宋体" w:eastAsia="宋体" w:hAnsi="宋体" w:cs="宋体" w:hint="eastAsia"/>
                <w:color w:val="000000"/>
                <w:szCs w:val="21"/>
              </w:rPr>
              <w:t>检测结果合格且是型式检验的。</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4</w:t>
            </w:r>
          </w:p>
        </w:tc>
      </w:tr>
      <w:tr w:rsidR="00D0074E">
        <w:trPr>
          <w:trHeight w:val="1246"/>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68</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保安室折叠休息床</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1940mm*</w:t>
            </w:r>
            <w:r>
              <w:rPr>
                <w:rFonts w:ascii="宋体" w:eastAsia="宋体" w:hAnsi="宋体" w:cs="宋体" w:hint="eastAsia"/>
                <w:color w:val="000000"/>
                <w:szCs w:val="21"/>
              </w:rPr>
              <w:t>宽</w:t>
            </w:r>
            <w:r>
              <w:rPr>
                <w:rFonts w:ascii="宋体" w:eastAsia="宋体" w:hAnsi="宋体" w:cs="宋体" w:hint="eastAsia"/>
                <w:color w:val="000000"/>
                <w:szCs w:val="21"/>
              </w:rPr>
              <w:t>600mm*</w:t>
            </w:r>
            <w:r>
              <w:rPr>
                <w:rFonts w:ascii="宋体" w:eastAsia="宋体" w:hAnsi="宋体" w:cs="宋体" w:hint="eastAsia"/>
                <w:color w:val="000000"/>
                <w:szCs w:val="21"/>
              </w:rPr>
              <w:t>高</w:t>
            </w:r>
            <w:r>
              <w:rPr>
                <w:rFonts w:ascii="宋体" w:eastAsia="宋体" w:hAnsi="宋体" w:cs="宋体" w:hint="eastAsia"/>
                <w:color w:val="000000"/>
                <w:szCs w:val="21"/>
              </w:rPr>
              <w:t>300mm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1940mm*</w:t>
            </w:r>
            <w:r>
              <w:rPr>
                <w:rFonts w:ascii="宋体" w:eastAsia="宋体" w:hAnsi="宋体" w:cs="宋体" w:hint="eastAsia"/>
                <w:color w:val="000000"/>
                <w:szCs w:val="21"/>
              </w:rPr>
              <w:t>宽</w:t>
            </w:r>
            <w:r>
              <w:rPr>
                <w:rFonts w:ascii="宋体" w:eastAsia="宋体" w:hAnsi="宋体" w:cs="宋体" w:hint="eastAsia"/>
                <w:color w:val="000000"/>
                <w:szCs w:val="21"/>
              </w:rPr>
              <w:t>600mm*</w:t>
            </w:r>
            <w:r>
              <w:rPr>
                <w:rFonts w:ascii="宋体" w:eastAsia="宋体" w:hAnsi="宋体" w:cs="宋体" w:hint="eastAsia"/>
                <w:color w:val="000000"/>
                <w:szCs w:val="21"/>
              </w:rPr>
              <w:t>高</w:t>
            </w:r>
            <w:r>
              <w:rPr>
                <w:rFonts w:ascii="宋体" w:eastAsia="宋体" w:hAnsi="宋体" w:cs="宋体" w:hint="eastAsia"/>
                <w:color w:val="000000"/>
                <w:szCs w:val="21"/>
              </w:rPr>
              <w:t>300mm</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157"/>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69</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四人位休息</w:t>
            </w:r>
            <w:proofErr w:type="gramEnd"/>
            <w:r>
              <w:rPr>
                <w:rFonts w:ascii="宋体" w:eastAsia="宋体" w:hAnsi="宋体" w:cs="宋体" w:hint="eastAsia"/>
                <w:color w:val="000000"/>
                <w:szCs w:val="21"/>
              </w:rPr>
              <w:t>排椅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2300mm</w:t>
            </w:r>
            <w:r>
              <w:rPr>
                <w:rFonts w:ascii="宋体" w:eastAsia="宋体" w:hAnsi="宋体" w:cs="宋体" w:hint="eastAsia"/>
                <w:color w:val="000000"/>
                <w:szCs w:val="21"/>
              </w:rPr>
              <w:t>宽</w:t>
            </w:r>
            <w:r>
              <w:rPr>
                <w:rFonts w:ascii="宋体" w:eastAsia="宋体" w:hAnsi="宋体" w:cs="宋体" w:hint="eastAsia"/>
                <w:color w:val="000000"/>
                <w:szCs w:val="21"/>
              </w:rPr>
              <w:t>650mm*</w:t>
            </w:r>
            <w:r>
              <w:rPr>
                <w:rFonts w:ascii="宋体" w:eastAsia="宋体" w:hAnsi="宋体" w:cs="宋体" w:hint="eastAsia"/>
                <w:color w:val="000000"/>
                <w:szCs w:val="21"/>
              </w:rPr>
              <w:t>高</w:t>
            </w:r>
            <w:r>
              <w:rPr>
                <w:rFonts w:ascii="宋体" w:eastAsia="宋体" w:hAnsi="宋体" w:cs="宋体" w:hint="eastAsia"/>
                <w:color w:val="000000"/>
                <w:szCs w:val="21"/>
              </w:rPr>
              <w:t>780mm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2300mm</w:t>
            </w:r>
            <w:r>
              <w:rPr>
                <w:rFonts w:ascii="宋体" w:eastAsia="宋体" w:hAnsi="宋体" w:cs="宋体" w:hint="eastAsia"/>
                <w:color w:val="000000"/>
                <w:szCs w:val="21"/>
              </w:rPr>
              <w:t>宽</w:t>
            </w:r>
            <w:r>
              <w:rPr>
                <w:rFonts w:ascii="宋体" w:eastAsia="宋体" w:hAnsi="宋体" w:cs="宋体" w:hint="eastAsia"/>
                <w:color w:val="000000"/>
                <w:szCs w:val="21"/>
              </w:rPr>
              <w:t>650mm*</w:t>
            </w:r>
            <w:r>
              <w:rPr>
                <w:rFonts w:ascii="宋体" w:eastAsia="宋体" w:hAnsi="宋体" w:cs="宋体" w:hint="eastAsia"/>
                <w:color w:val="000000"/>
                <w:szCs w:val="21"/>
              </w:rPr>
              <w:t>高</w:t>
            </w:r>
            <w:r>
              <w:rPr>
                <w:rFonts w:ascii="宋体" w:eastAsia="宋体" w:hAnsi="宋体" w:cs="宋体" w:hint="eastAsia"/>
                <w:color w:val="000000"/>
                <w:szCs w:val="21"/>
              </w:rPr>
              <w:t>780mm</w:t>
            </w:r>
            <w:r>
              <w:rPr>
                <w:rFonts w:ascii="宋体" w:eastAsia="宋体" w:hAnsi="宋体" w:cs="宋体" w:hint="eastAsia"/>
                <w:color w:val="000000"/>
                <w:szCs w:val="21"/>
              </w:rPr>
              <w:t>，材质：不锈钢</w:t>
            </w:r>
            <w:r>
              <w:rPr>
                <w:rFonts w:ascii="宋体" w:eastAsia="宋体" w:hAnsi="宋体" w:cs="宋体" w:hint="eastAsia"/>
                <w:color w:val="000000"/>
                <w:szCs w:val="21"/>
              </w:rPr>
              <w:t>+</w:t>
            </w:r>
            <w:r>
              <w:rPr>
                <w:rFonts w:ascii="宋体" w:eastAsia="宋体" w:hAnsi="宋体" w:cs="宋体" w:hint="eastAsia"/>
                <w:color w:val="000000"/>
                <w:szCs w:val="21"/>
              </w:rPr>
              <w:t>软包靠垫、坐垫</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w:t>
            </w:r>
          </w:p>
        </w:tc>
      </w:tr>
      <w:tr w:rsidR="00D0074E">
        <w:trPr>
          <w:trHeight w:val="3591"/>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70</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教师床、床垫（单间）</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proofErr w:type="gramStart"/>
            <w:r>
              <w:rPr>
                <w:rFonts w:ascii="宋体" w:eastAsia="宋体" w:hAnsi="宋体" w:cs="宋体" w:hint="eastAsia"/>
                <w:color w:val="000000"/>
                <w:szCs w:val="21"/>
              </w:rPr>
              <w:t>床长</w:t>
            </w:r>
            <w:proofErr w:type="gramEnd"/>
            <w:r>
              <w:rPr>
                <w:rFonts w:ascii="宋体" w:eastAsia="宋体" w:hAnsi="宋体" w:cs="宋体" w:hint="eastAsia"/>
                <w:color w:val="000000"/>
                <w:szCs w:val="21"/>
              </w:rPr>
              <w:t>2000mm*</w:t>
            </w:r>
            <w:r>
              <w:rPr>
                <w:rFonts w:ascii="宋体" w:eastAsia="宋体" w:hAnsi="宋体" w:cs="宋体" w:hint="eastAsia"/>
                <w:color w:val="000000"/>
                <w:szCs w:val="21"/>
              </w:rPr>
              <w:t>宽</w:t>
            </w:r>
            <w:r>
              <w:rPr>
                <w:rFonts w:ascii="宋体" w:eastAsia="宋体" w:hAnsi="宋体" w:cs="宋体" w:hint="eastAsia"/>
                <w:color w:val="000000"/>
                <w:szCs w:val="21"/>
              </w:rPr>
              <w:t>1200mm*</w:t>
            </w:r>
            <w:r>
              <w:rPr>
                <w:rFonts w:ascii="宋体" w:eastAsia="宋体" w:hAnsi="宋体" w:cs="宋体" w:hint="eastAsia"/>
                <w:color w:val="000000"/>
                <w:szCs w:val="21"/>
              </w:rPr>
              <w:t>高</w:t>
            </w:r>
            <w:r>
              <w:rPr>
                <w:rFonts w:ascii="宋体" w:eastAsia="宋体" w:hAnsi="宋体" w:cs="宋体" w:hint="eastAsia"/>
                <w:color w:val="000000"/>
                <w:szCs w:val="21"/>
              </w:rPr>
              <w:t>1780mm</w:t>
            </w:r>
            <w:r>
              <w:rPr>
                <w:rFonts w:ascii="宋体" w:eastAsia="宋体" w:hAnsi="宋体" w:cs="宋体" w:hint="eastAsia"/>
                <w:color w:val="000000"/>
                <w:szCs w:val="21"/>
              </w:rPr>
              <w:t>；床垫</w:t>
            </w:r>
            <w:r>
              <w:rPr>
                <w:rFonts w:ascii="宋体" w:eastAsia="宋体" w:hAnsi="宋体" w:cs="宋体" w:hint="eastAsia"/>
                <w:color w:val="000000"/>
                <w:szCs w:val="21"/>
              </w:rPr>
              <w:t xml:space="preserve"> </w:t>
            </w:r>
            <w:r>
              <w:rPr>
                <w:rFonts w:ascii="宋体" w:eastAsia="宋体" w:hAnsi="宋体" w:cs="宋体" w:hint="eastAsia"/>
                <w:color w:val="000000"/>
                <w:szCs w:val="21"/>
              </w:rPr>
              <w:t>约长</w:t>
            </w:r>
            <w:r>
              <w:rPr>
                <w:rFonts w:ascii="宋体" w:eastAsia="宋体" w:hAnsi="宋体" w:cs="宋体" w:hint="eastAsia"/>
                <w:color w:val="000000"/>
                <w:szCs w:val="21"/>
              </w:rPr>
              <w:t>1900*</w:t>
            </w:r>
            <w:r>
              <w:rPr>
                <w:rFonts w:ascii="宋体" w:eastAsia="宋体" w:hAnsi="宋体" w:cs="宋体" w:hint="eastAsia"/>
                <w:color w:val="000000"/>
                <w:szCs w:val="21"/>
              </w:rPr>
              <w:t>宽</w:t>
            </w:r>
            <w:r>
              <w:rPr>
                <w:rFonts w:ascii="宋体" w:eastAsia="宋体" w:hAnsi="宋体" w:cs="宋体" w:hint="eastAsia"/>
                <w:color w:val="000000"/>
                <w:szCs w:val="21"/>
              </w:rPr>
              <w:t>1100mm</w:t>
            </w:r>
            <w:r>
              <w:rPr>
                <w:rFonts w:ascii="宋体" w:eastAsia="宋体" w:hAnsi="宋体" w:cs="宋体" w:hint="eastAsia"/>
                <w:color w:val="000000"/>
                <w:szCs w:val="21"/>
              </w:rPr>
              <w:t>厚</w:t>
            </w:r>
            <w:r>
              <w:rPr>
                <w:rFonts w:ascii="宋体" w:eastAsia="宋体" w:hAnsi="宋体" w:cs="宋体" w:hint="eastAsia"/>
                <w:color w:val="000000"/>
                <w:szCs w:val="21"/>
              </w:rPr>
              <w:t>500mm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、双人，上下铺，统一配套风格</w:t>
            </w:r>
            <w:r>
              <w:rPr>
                <w:rFonts w:ascii="宋体" w:eastAsia="宋体" w:hAnsi="宋体" w:cs="宋体" w:hint="eastAsia"/>
                <w:color w:val="000000"/>
                <w:szCs w:val="21"/>
              </w:rPr>
              <w:t>.120cm</w:t>
            </w:r>
            <w:r>
              <w:rPr>
                <w:rFonts w:ascii="宋体" w:eastAsia="宋体" w:hAnsi="宋体" w:cs="宋体" w:hint="eastAsia"/>
                <w:color w:val="000000"/>
                <w:szCs w:val="21"/>
              </w:rPr>
              <w:t>宽度，净重：</w:t>
            </w:r>
            <w:r>
              <w:rPr>
                <w:rFonts w:ascii="Arial" w:eastAsia="宋体" w:hAnsi="Arial" w:cs="Arial"/>
                <w:color w:val="000000"/>
                <w:szCs w:val="21"/>
              </w:rPr>
              <w:t>≥</w:t>
            </w:r>
            <w:r>
              <w:rPr>
                <w:rFonts w:ascii="宋体" w:eastAsia="宋体" w:hAnsi="宋体" w:cs="宋体" w:hint="eastAsia"/>
                <w:color w:val="000000"/>
                <w:szCs w:val="21"/>
              </w:rPr>
              <w:t>225kg</w:t>
            </w:r>
            <w:r>
              <w:rPr>
                <w:rFonts w:ascii="宋体" w:eastAsia="宋体" w:hAnsi="宋体" w:cs="宋体" w:hint="eastAsia"/>
                <w:color w:val="000000"/>
                <w:szCs w:val="21"/>
              </w:rPr>
              <w:t>，床架采用优质橡胶木，实木板材无胶无污染，纯天然实木木皮贴面，表面采用环保水溶性油漆五底三面环保工艺，家具表面纹理自然，油漆饱满无异味，符合国标单位排放标准＜</w:t>
            </w:r>
            <w:r>
              <w:rPr>
                <w:rFonts w:ascii="宋体" w:eastAsia="宋体" w:hAnsi="宋体" w:cs="宋体" w:hint="eastAsia"/>
                <w:color w:val="000000"/>
                <w:szCs w:val="21"/>
              </w:rPr>
              <w:t>9</w:t>
            </w:r>
            <w:r>
              <w:rPr>
                <w:rFonts w:ascii="宋体" w:eastAsia="宋体" w:hAnsi="宋体" w:cs="宋体" w:hint="eastAsia"/>
                <w:color w:val="000000"/>
                <w:szCs w:val="21"/>
              </w:rPr>
              <w:t>毫克，环保性能优越；</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、床板：床板采用</w:t>
            </w:r>
            <w:r>
              <w:rPr>
                <w:rFonts w:ascii="Arial" w:eastAsia="宋体" w:hAnsi="Arial" w:cs="Arial"/>
                <w:color w:val="000000"/>
                <w:szCs w:val="21"/>
              </w:rPr>
              <w:t>≥</w:t>
            </w:r>
            <w:r>
              <w:rPr>
                <w:rFonts w:ascii="宋体" w:eastAsia="宋体" w:hAnsi="宋体" w:cs="宋体" w:hint="eastAsia"/>
                <w:color w:val="000000"/>
                <w:szCs w:val="21"/>
              </w:rPr>
              <w:t>16mm</w:t>
            </w:r>
            <w:r>
              <w:rPr>
                <w:rFonts w:ascii="宋体" w:eastAsia="宋体" w:hAnsi="宋体" w:cs="宋体" w:hint="eastAsia"/>
                <w:color w:val="000000"/>
                <w:szCs w:val="21"/>
              </w:rPr>
              <w:t>厚优质杉木板，底面加三根实木方加固条链接，嵌入式连接，拼接木板数量不超过</w:t>
            </w:r>
            <w:r>
              <w:rPr>
                <w:rFonts w:ascii="宋体" w:eastAsia="宋体" w:hAnsi="宋体" w:cs="宋体" w:hint="eastAsia"/>
                <w:color w:val="000000"/>
                <w:szCs w:val="21"/>
              </w:rPr>
              <w:t xml:space="preserve"> 7 </w:t>
            </w:r>
            <w:r>
              <w:rPr>
                <w:rFonts w:ascii="宋体" w:eastAsia="宋体" w:hAnsi="宋体" w:cs="宋体" w:hint="eastAsia"/>
                <w:color w:val="000000"/>
                <w:szCs w:val="21"/>
              </w:rPr>
              <w:t>块。床板面平整、光滑，双面平整，不变形。</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、技术标准及重要</w:t>
            </w:r>
            <w:r>
              <w:rPr>
                <w:rFonts w:ascii="宋体" w:eastAsia="宋体" w:hAnsi="宋体" w:cs="宋体" w:hint="eastAsia"/>
                <w:color w:val="000000"/>
                <w:szCs w:val="21"/>
              </w:rPr>
              <w:t>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）▲木床老化性能：检测项目依据</w:t>
            </w:r>
            <w:r>
              <w:rPr>
                <w:rFonts w:ascii="宋体" w:eastAsia="宋体" w:hAnsi="宋体" w:cs="宋体" w:hint="eastAsia"/>
                <w:color w:val="000000"/>
                <w:szCs w:val="21"/>
              </w:rPr>
              <w:t>GB/T 1740-2007</w:t>
            </w:r>
            <w:r>
              <w:rPr>
                <w:rFonts w:ascii="宋体" w:eastAsia="宋体" w:hAnsi="宋体" w:cs="宋体" w:hint="eastAsia"/>
                <w:color w:val="000000"/>
                <w:szCs w:val="21"/>
              </w:rPr>
              <w:t>《漆膜耐湿热测定法》标准，检测项目中耐湿热老化性：检测结果合格的且无变色、无粉化、无起泡、无开裂、无剥落、无变形等现象，检测结果合格。检测时长：</w:t>
            </w:r>
            <w:r>
              <w:rPr>
                <w:rFonts w:ascii="宋体" w:eastAsia="宋体" w:hAnsi="宋体" w:cs="宋体" w:hint="eastAsia"/>
                <w:color w:val="000000"/>
                <w:szCs w:val="21"/>
              </w:rPr>
              <w:t>360h</w:t>
            </w:r>
            <w:r>
              <w:rPr>
                <w:rFonts w:ascii="宋体" w:eastAsia="宋体" w:hAnsi="宋体" w:cs="宋体" w:hint="eastAsia"/>
                <w:color w:val="000000"/>
                <w:szCs w:val="21"/>
              </w:rPr>
              <w:t>（含</w:t>
            </w:r>
            <w:r>
              <w:rPr>
                <w:rFonts w:ascii="宋体" w:eastAsia="宋体" w:hAnsi="宋体" w:cs="宋体" w:hint="eastAsia"/>
                <w:color w:val="000000"/>
                <w:szCs w:val="21"/>
              </w:rPr>
              <w:t>360h</w:t>
            </w:r>
            <w:r>
              <w:rPr>
                <w:rFonts w:ascii="宋体" w:eastAsia="宋体" w:hAnsi="宋体" w:cs="宋体" w:hint="eastAsia"/>
                <w:color w:val="000000"/>
                <w:szCs w:val="21"/>
              </w:rPr>
              <w:t>）以上，检测结果须符合上述要求。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w:t>
            </w:r>
            <w:r>
              <w:rPr>
                <w:rFonts w:ascii="宋体" w:eastAsia="宋体" w:hAnsi="宋体" w:cs="宋体" w:hint="eastAsia"/>
                <w:color w:val="000000"/>
                <w:szCs w:val="21"/>
              </w:rPr>
              <w:t>）▲橡胶木老化性能：项目依据</w:t>
            </w:r>
            <w:r>
              <w:rPr>
                <w:rFonts w:ascii="宋体" w:eastAsia="宋体" w:hAnsi="宋体" w:cs="宋体" w:hint="eastAsia"/>
                <w:color w:val="000000"/>
                <w:szCs w:val="21"/>
              </w:rPr>
              <w:t>GB/T 1740-2007</w:t>
            </w:r>
            <w:r>
              <w:rPr>
                <w:rFonts w:ascii="宋体" w:eastAsia="宋体" w:hAnsi="宋体" w:cs="宋体" w:hint="eastAsia"/>
                <w:color w:val="000000"/>
                <w:szCs w:val="21"/>
              </w:rPr>
              <w:t>《漆膜耐湿热测定法</w:t>
            </w:r>
            <w:r>
              <w:rPr>
                <w:rFonts w:ascii="宋体" w:eastAsia="宋体" w:hAnsi="宋体" w:cs="宋体" w:hint="eastAsia"/>
                <w:color w:val="000000"/>
                <w:szCs w:val="21"/>
              </w:rPr>
              <w:t>》标准，检测项目中耐湿热老化性：检测结果合格的且无变色、无粉化、无起泡、无开裂、无剥落、无变形等现象，检测结果合格。检测时长：</w:t>
            </w:r>
            <w:r>
              <w:rPr>
                <w:rFonts w:ascii="宋体" w:eastAsia="宋体" w:hAnsi="宋体" w:cs="宋体" w:hint="eastAsia"/>
                <w:color w:val="000000"/>
                <w:szCs w:val="21"/>
              </w:rPr>
              <w:t>360h</w:t>
            </w:r>
            <w:r>
              <w:rPr>
                <w:rFonts w:ascii="宋体" w:eastAsia="宋体" w:hAnsi="宋体" w:cs="宋体" w:hint="eastAsia"/>
                <w:color w:val="000000"/>
                <w:szCs w:val="21"/>
              </w:rPr>
              <w:t>（含</w:t>
            </w:r>
            <w:r>
              <w:rPr>
                <w:rFonts w:ascii="宋体" w:eastAsia="宋体" w:hAnsi="宋体" w:cs="宋体" w:hint="eastAsia"/>
                <w:color w:val="000000"/>
                <w:szCs w:val="21"/>
              </w:rPr>
              <w:t>360h</w:t>
            </w:r>
            <w:r>
              <w:rPr>
                <w:rFonts w:ascii="宋体" w:eastAsia="宋体" w:hAnsi="宋体" w:cs="宋体" w:hint="eastAsia"/>
                <w:color w:val="000000"/>
                <w:szCs w:val="21"/>
              </w:rPr>
              <w:t>）以上，检测结果须符合上述要求。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3</w:t>
            </w:r>
            <w:r>
              <w:rPr>
                <w:rFonts w:ascii="宋体" w:eastAsia="宋体" w:hAnsi="宋体" w:cs="宋体" w:hint="eastAsia"/>
                <w:color w:val="000000"/>
                <w:szCs w:val="21"/>
              </w:rPr>
              <w:t>）▲水性油漆：检测项目依据</w:t>
            </w:r>
            <w:r>
              <w:rPr>
                <w:rFonts w:ascii="宋体" w:eastAsia="宋体" w:hAnsi="宋体" w:cs="宋体" w:hint="eastAsia"/>
                <w:color w:val="000000"/>
                <w:szCs w:val="21"/>
              </w:rPr>
              <w:t>GB 18581-2020</w:t>
            </w:r>
            <w:r>
              <w:rPr>
                <w:rFonts w:ascii="宋体" w:eastAsia="宋体" w:hAnsi="宋体" w:cs="宋体" w:hint="eastAsia"/>
                <w:color w:val="000000"/>
                <w:szCs w:val="21"/>
              </w:rPr>
              <w:t>《木器涂料中有害物质限量》标准，各项检测结果应符合以下要求：有害物质限量：</w:t>
            </w:r>
            <w:r>
              <w:rPr>
                <w:rFonts w:ascii="宋体" w:eastAsia="宋体" w:hAnsi="宋体" w:cs="宋体" w:hint="eastAsia"/>
                <w:color w:val="000000"/>
                <w:szCs w:val="21"/>
              </w:rPr>
              <w:t>VOC</w:t>
            </w:r>
            <w:r>
              <w:rPr>
                <w:rFonts w:ascii="宋体" w:eastAsia="宋体" w:hAnsi="宋体" w:cs="宋体" w:hint="eastAsia"/>
                <w:color w:val="000000"/>
                <w:szCs w:val="21"/>
              </w:rPr>
              <w:t>含量（涂料）色漆≤</w:t>
            </w:r>
            <w:r>
              <w:rPr>
                <w:rFonts w:ascii="宋体" w:eastAsia="宋体" w:hAnsi="宋体" w:cs="宋体" w:hint="eastAsia"/>
                <w:color w:val="000000"/>
                <w:szCs w:val="21"/>
              </w:rPr>
              <w:t>250g/L</w:t>
            </w:r>
            <w:r>
              <w:rPr>
                <w:rFonts w:ascii="宋体" w:eastAsia="宋体" w:hAnsi="宋体" w:cs="宋体" w:hint="eastAsia"/>
                <w:color w:val="000000"/>
                <w:szCs w:val="21"/>
              </w:rPr>
              <w:t>、清漆≤</w:t>
            </w:r>
            <w:r>
              <w:rPr>
                <w:rFonts w:ascii="宋体" w:eastAsia="宋体" w:hAnsi="宋体" w:cs="宋体" w:hint="eastAsia"/>
                <w:color w:val="000000"/>
                <w:szCs w:val="21"/>
              </w:rPr>
              <w:t>300g/L</w:t>
            </w:r>
            <w:r>
              <w:rPr>
                <w:rFonts w:ascii="宋体" w:eastAsia="宋体" w:hAnsi="宋体" w:cs="宋体" w:hint="eastAsia"/>
                <w:color w:val="000000"/>
                <w:szCs w:val="21"/>
              </w:rPr>
              <w:t>，甲醛含</w:t>
            </w:r>
            <w:r>
              <w:rPr>
                <w:rFonts w:ascii="宋体" w:eastAsia="宋体" w:hAnsi="宋体" w:cs="宋体" w:hint="eastAsia"/>
                <w:color w:val="000000"/>
                <w:szCs w:val="21"/>
              </w:rPr>
              <w:lastRenderedPageBreak/>
              <w:t>量≤</w:t>
            </w:r>
            <w:r>
              <w:rPr>
                <w:rFonts w:ascii="宋体" w:eastAsia="宋体" w:hAnsi="宋体" w:cs="宋体" w:hint="eastAsia"/>
                <w:color w:val="000000"/>
                <w:szCs w:val="21"/>
              </w:rPr>
              <w:t>100mg/kg</w:t>
            </w:r>
            <w:r>
              <w:rPr>
                <w:rFonts w:ascii="宋体" w:eastAsia="宋体" w:hAnsi="宋体" w:cs="宋体" w:hint="eastAsia"/>
                <w:color w:val="000000"/>
                <w:szCs w:val="21"/>
              </w:rPr>
              <w:t>，</w:t>
            </w:r>
            <w:proofErr w:type="gramStart"/>
            <w:r>
              <w:rPr>
                <w:rFonts w:ascii="宋体" w:eastAsia="宋体" w:hAnsi="宋体" w:cs="宋体" w:hint="eastAsia"/>
                <w:color w:val="000000"/>
                <w:szCs w:val="21"/>
              </w:rPr>
              <w:t>总铅</w:t>
            </w:r>
            <w:r>
              <w:rPr>
                <w:rFonts w:ascii="宋体" w:eastAsia="宋体" w:hAnsi="宋体" w:cs="宋体" w:hint="eastAsia"/>
                <w:color w:val="000000"/>
                <w:szCs w:val="21"/>
              </w:rPr>
              <w:t>(</w:t>
            </w:r>
            <w:proofErr w:type="gramEnd"/>
            <w:r>
              <w:rPr>
                <w:rFonts w:ascii="宋体" w:eastAsia="宋体" w:hAnsi="宋体" w:cs="宋体" w:hint="eastAsia"/>
                <w:color w:val="000000"/>
                <w:szCs w:val="21"/>
              </w:rPr>
              <w:t>Pb)</w:t>
            </w:r>
            <w:r>
              <w:rPr>
                <w:rFonts w:ascii="宋体" w:eastAsia="宋体" w:hAnsi="宋体" w:cs="宋体" w:hint="eastAsia"/>
                <w:color w:val="000000"/>
                <w:szCs w:val="21"/>
              </w:rPr>
              <w:t>含量</w:t>
            </w:r>
            <w:r>
              <w:rPr>
                <w:rFonts w:ascii="宋体" w:eastAsia="宋体" w:hAnsi="宋体" w:cs="宋体" w:hint="eastAsia"/>
                <w:color w:val="000000"/>
                <w:szCs w:val="21"/>
              </w:rPr>
              <w:t>(</w:t>
            </w:r>
            <w:r>
              <w:rPr>
                <w:rFonts w:ascii="宋体" w:eastAsia="宋体" w:hAnsi="宋体" w:cs="宋体" w:hint="eastAsia"/>
                <w:color w:val="000000"/>
                <w:szCs w:val="21"/>
              </w:rPr>
              <w:t>限色漆、腻子和醇酸清漆</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90mg/kg</w:t>
            </w:r>
            <w:r>
              <w:rPr>
                <w:rFonts w:ascii="宋体" w:eastAsia="宋体" w:hAnsi="宋体" w:cs="宋体" w:hint="eastAsia"/>
                <w:color w:val="000000"/>
                <w:szCs w:val="21"/>
              </w:rPr>
              <w:t>，可溶性重金属含量</w:t>
            </w:r>
            <w:r>
              <w:rPr>
                <w:rFonts w:ascii="宋体" w:eastAsia="宋体" w:hAnsi="宋体" w:cs="宋体" w:hint="eastAsia"/>
                <w:color w:val="000000"/>
                <w:szCs w:val="21"/>
              </w:rPr>
              <w:t>(</w:t>
            </w:r>
            <w:r>
              <w:rPr>
                <w:rFonts w:ascii="宋体" w:eastAsia="宋体" w:hAnsi="宋体" w:cs="宋体" w:hint="eastAsia"/>
                <w:color w:val="000000"/>
                <w:szCs w:val="21"/>
              </w:rPr>
              <w:t>限色漆、腻子和醇酸清漆</w:t>
            </w:r>
            <w:r>
              <w:rPr>
                <w:rFonts w:ascii="宋体" w:eastAsia="宋体" w:hAnsi="宋体" w:cs="宋体" w:hint="eastAsia"/>
                <w:color w:val="000000"/>
                <w:szCs w:val="21"/>
              </w:rPr>
              <w:t>)</w:t>
            </w:r>
            <w:r>
              <w:rPr>
                <w:rFonts w:ascii="宋体" w:eastAsia="宋体" w:hAnsi="宋体" w:cs="宋体" w:hint="eastAsia"/>
                <w:color w:val="000000"/>
                <w:szCs w:val="21"/>
              </w:rPr>
              <w:t>：</w:t>
            </w:r>
            <w:proofErr w:type="gramStart"/>
            <w:r>
              <w:rPr>
                <w:rFonts w:ascii="宋体" w:eastAsia="宋体" w:hAnsi="宋体" w:cs="宋体" w:hint="eastAsia"/>
                <w:color w:val="000000"/>
                <w:szCs w:val="21"/>
              </w:rPr>
              <w:t>镉</w:t>
            </w:r>
            <w:proofErr w:type="gramEnd"/>
            <w:r>
              <w:rPr>
                <w:rFonts w:ascii="宋体" w:eastAsia="宋体" w:hAnsi="宋体" w:cs="宋体" w:hint="eastAsia"/>
                <w:color w:val="000000"/>
                <w:szCs w:val="21"/>
              </w:rPr>
              <w:t>含量≤</w:t>
            </w:r>
            <w:r>
              <w:rPr>
                <w:rFonts w:ascii="宋体" w:eastAsia="宋体" w:hAnsi="宋体" w:cs="宋体" w:hint="eastAsia"/>
                <w:color w:val="000000"/>
                <w:szCs w:val="21"/>
              </w:rPr>
              <w:t>75</w:t>
            </w:r>
            <w:r>
              <w:rPr>
                <w:rFonts w:ascii="宋体" w:eastAsia="宋体" w:hAnsi="宋体" w:cs="宋体" w:hint="eastAsia"/>
                <w:color w:val="000000"/>
                <w:szCs w:val="21"/>
              </w:rPr>
              <w:t>mg/kg</w:t>
            </w:r>
            <w:r>
              <w:rPr>
                <w:rFonts w:ascii="宋体" w:eastAsia="宋体" w:hAnsi="宋体" w:cs="宋体" w:hint="eastAsia"/>
                <w:color w:val="000000"/>
                <w:szCs w:val="21"/>
              </w:rPr>
              <w:t>、铬含量≤</w:t>
            </w:r>
            <w:r>
              <w:rPr>
                <w:rFonts w:ascii="宋体" w:eastAsia="宋体" w:hAnsi="宋体" w:cs="宋体" w:hint="eastAsia"/>
                <w:color w:val="000000"/>
                <w:szCs w:val="21"/>
              </w:rPr>
              <w:t>60mg/kg</w:t>
            </w:r>
            <w:r>
              <w:rPr>
                <w:rFonts w:ascii="宋体" w:eastAsia="宋体" w:hAnsi="宋体" w:cs="宋体" w:hint="eastAsia"/>
                <w:color w:val="000000"/>
                <w:szCs w:val="21"/>
              </w:rPr>
              <w:t>、汞含量≤</w:t>
            </w:r>
            <w:r>
              <w:rPr>
                <w:rFonts w:ascii="宋体" w:eastAsia="宋体" w:hAnsi="宋体" w:cs="宋体" w:hint="eastAsia"/>
                <w:color w:val="000000"/>
                <w:szCs w:val="21"/>
              </w:rPr>
              <w:t>60mg/kg</w:t>
            </w:r>
            <w:r>
              <w:rPr>
                <w:rFonts w:ascii="宋体" w:eastAsia="宋体" w:hAnsi="宋体" w:cs="宋体" w:hint="eastAsia"/>
                <w:color w:val="000000"/>
                <w:szCs w:val="21"/>
              </w:rPr>
              <w:t>，乙二醇醚及醚酯总和含量</w:t>
            </w:r>
            <w:r>
              <w:rPr>
                <w:rFonts w:ascii="宋体" w:eastAsia="宋体" w:hAnsi="宋体" w:cs="宋体" w:hint="eastAsia"/>
                <w:color w:val="000000"/>
                <w:szCs w:val="21"/>
              </w:rPr>
              <w:t>(</w:t>
            </w:r>
            <w:r>
              <w:rPr>
                <w:rFonts w:ascii="宋体" w:eastAsia="宋体" w:hAnsi="宋体" w:cs="宋体" w:hint="eastAsia"/>
                <w:color w:val="000000"/>
                <w:szCs w:val="21"/>
              </w:rPr>
              <w:t>限乙二醇甲醚、乙二醇甲醚醋酸酯、乙二醇乙醚、乙二醇乙醚醋酸酯、乙二醇二甲醚、乙二醇ニ乙醚、ニ乙二醇二甲醚、三乙二醇二甲醚</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300mg/kg</w:t>
            </w:r>
            <w:r>
              <w:rPr>
                <w:rFonts w:ascii="宋体" w:eastAsia="宋体" w:hAnsi="宋体" w:cs="宋体" w:hint="eastAsia"/>
                <w:color w:val="000000"/>
                <w:szCs w:val="21"/>
              </w:rPr>
              <w:t>，苯系物总和含量（限苯、甲苯、二甲苯</w:t>
            </w:r>
            <w:r>
              <w:rPr>
                <w:rFonts w:ascii="宋体" w:eastAsia="宋体" w:hAnsi="宋体" w:cs="宋体" w:hint="eastAsia"/>
                <w:color w:val="000000"/>
                <w:szCs w:val="21"/>
              </w:rPr>
              <w:t>(</w:t>
            </w:r>
            <w:r>
              <w:rPr>
                <w:rFonts w:ascii="宋体" w:eastAsia="宋体" w:hAnsi="宋体" w:cs="宋体" w:hint="eastAsia"/>
                <w:color w:val="000000"/>
                <w:szCs w:val="21"/>
              </w:rPr>
              <w:t>含乙苯）≤</w:t>
            </w:r>
            <w:r>
              <w:rPr>
                <w:rFonts w:ascii="宋体" w:eastAsia="宋体" w:hAnsi="宋体" w:cs="宋体" w:hint="eastAsia"/>
                <w:color w:val="000000"/>
                <w:szCs w:val="21"/>
              </w:rPr>
              <w:t>250mg/kg</w:t>
            </w:r>
            <w:r>
              <w:rPr>
                <w:rFonts w:ascii="宋体" w:eastAsia="宋体" w:hAnsi="宋体" w:cs="宋体" w:hint="eastAsia"/>
                <w:color w:val="000000"/>
                <w:szCs w:val="21"/>
              </w:rPr>
              <w:t>，</w:t>
            </w:r>
            <w:proofErr w:type="gramStart"/>
            <w:r>
              <w:rPr>
                <w:rFonts w:ascii="宋体" w:eastAsia="宋体" w:hAnsi="宋体" w:cs="宋体" w:hint="eastAsia"/>
                <w:color w:val="000000"/>
                <w:szCs w:val="21"/>
              </w:rPr>
              <w:t>烷基酚聚氧乙烯醚</w:t>
            </w:r>
            <w:proofErr w:type="gramEnd"/>
            <w:r>
              <w:rPr>
                <w:rFonts w:ascii="宋体" w:eastAsia="宋体" w:hAnsi="宋体" w:cs="宋体" w:hint="eastAsia"/>
                <w:color w:val="000000"/>
                <w:szCs w:val="21"/>
              </w:rPr>
              <w:t>总和含量</w:t>
            </w:r>
            <w:r>
              <w:rPr>
                <w:rFonts w:ascii="宋体" w:eastAsia="宋体" w:hAnsi="宋体" w:cs="宋体" w:hint="eastAsia"/>
                <w:color w:val="000000"/>
                <w:szCs w:val="21"/>
              </w:rPr>
              <w:t>{</w:t>
            </w:r>
            <w:proofErr w:type="gramStart"/>
            <w:r>
              <w:rPr>
                <w:rFonts w:ascii="宋体" w:eastAsia="宋体" w:hAnsi="宋体" w:cs="宋体" w:hint="eastAsia"/>
                <w:color w:val="000000"/>
                <w:szCs w:val="21"/>
              </w:rPr>
              <w:t>限辛基酚聚氧</w:t>
            </w:r>
            <w:proofErr w:type="gramEnd"/>
            <w:r>
              <w:rPr>
                <w:rFonts w:ascii="宋体" w:eastAsia="宋体" w:hAnsi="宋体" w:cs="宋体" w:hint="eastAsia"/>
                <w:color w:val="000000"/>
                <w:szCs w:val="21"/>
              </w:rPr>
              <w:t>乙烯醚和</w:t>
            </w:r>
            <w:proofErr w:type="gramStart"/>
            <w:r>
              <w:rPr>
                <w:rFonts w:ascii="宋体" w:eastAsia="宋体" w:hAnsi="宋体" w:cs="宋体" w:hint="eastAsia"/>
                <w:color w:val="000000"/>
                <w:szCs w:val="21"/>
              </w:rPr>
              <w:t>壬基酚聚氧</w:t>
            </w:r>
            <w:proofErr w:type="gramEnd"/>
            <w:r>
              <w:rPr>
                <w:rFonts w:ascii="宋体" w:eastAsia="宋体" w:hAnsi="宋体" w:cs="宋体" w:hint="eastAsia"/>
                <w:color w:val="000000"/>
                <w:szCs w:val="21"/>
              </w:rPr>
              <w:t>乙烯醚≤</w:t>
            </w:r>
            <w:r>
              <w:rPr>
                <w:rFonts w:ascii="宋体" w:eastAsia="宋体" w:hAnsi="宋体" w:cs="宋体" w:hint="eastAsia"/>
                <w:color w:val="000000"/>
                <w:szCs w:val="21"/>
              </w:rPr>
              <w:t>1000mg/kg</w:t>
            </w:r>
            <w:r>
              <w:rPr>
                <w:rFonts w:ascii="宋体" w:eastAsia="宋体" w:hAnsi="宋体" w:cs="宋体" w:hint="eastAsia"/>
                <w:color w:val="000000"/>
                <w:szCs w:val="21"/>
              </w:rPr>
              <w:t>，检测结果合格且是型式检验的。</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16</w:t>
            </w:r>
          </w:p>
        </w:tc>
      </w:tr>
      <w:tr w:rsidR="00D0074E">
        <w:trPr>
          <w:trHeight w:val="311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71</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教师椅子（单间）</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长</w:t>
            </w:r>
            <w:r>
              <w:rPr>
                <w:rFonts w:ascii="宋体" w:eastAsia="宋体" w:hAnsi="宋体" w:cs="宋体" w:hint="eastAsia"/>
                <w:color w:val="000000"/>
                <w:szCs w:val="21"/>
              </w:rPr>
              <w:t>500mm*</w:t>
            </w:r>
            <w:r>
              <w:rPr>
                <w:rFonts w:ascii="宋体" w:eastAsia="宋体" w:hAnsi="宋体" w:cs="宋体" w:hint="eastAsia"/>
                <w:color w:val="000000"/>
                <w:szCs w:val="21"/>
              </w:rPr>
              <w:t>宽</w:t>
            </w:r>
            <w:r>
              <w:rPr>
                <w:rFonts w:ascii="宋体" w:eastAsia="宋体" w:hAnsi="宋体" w:cs="宋体" w:hint="eastAsia"/>
                <w:color w:val="000000"/>
                <w:szCs w:val="21"/>
              </w:rPr>
              <w:t>510mm*</w:t>
            </w:r>
            <w:r>
              <w:rPr>
                <w:rFonts w:ascii="宋体" w:eastAsia="宋体" w:hAnsi="宋体" w:cs="宋体" w:hint="eastAsia"/>
                <w:color w:val="000000"/>
                <w:szCs w:val="21"/>
              </w:rPr>
              <w:t>高</w:t>
            </w:r>
            <w:r>
              <w:rPr>
                <w:rFonts w:ascii="宋体" w:eastAsia="宋体" w:hAnsi="宋体" w:cs="宋体" w:hint="eastAsia"/>
                <w:color w:val="000000"/>
                <w:szCs w:val="21"/>
              </w:rPr>
              <w:t>750mm(</w:t>
            </w:r>
            <w:r>
              <w:rPr>
                <w:rFonts w:ascii="宋体" w:eastAsia="宋体" w:hAnsi="宋体" w:cs="宋体" w:hint="eastAsia"/>
                <w:color w:val="000000"/>
                <w:szCs w:val="21"/>
              </w:rPr>
              <w:t>允许误差±</w:t>
            </w:r>
            <w:r>
              <w:rPr>
                <w:rFonts w:ascii="宋体" w:eastAsia="宋体" w:hAnsi="宋体" w:cs="宋体" w:hint="eastAsia"/>
                <w:color w:val="000000"/>
                <w:szCs w:val="21"/>
              </w:rPr>
              <w:t>2%)</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规格：长</w:t>
            </w:r>
            <w:r>
              <w:rPr>
                <w:rFonts w:ascii="宋体" w:eastAsia="宋体" w:hAnsi="宋体" w:cs="宋体" w:hint="eastAsia"/>
                <w:color w:val="000000"/>
                <w:szCs w:val="21"/>
              </w:rPr>
              <w:t>500mm*</w:t>
            </w:r>
            <w:r>
              <w:rPr>
                <w:rFonts w:ascii="宋体" w:eastAsia="宋体" w:hAnsi="宋体" w:cs="宋体" w:hint="eastAsia"/>
                <w:color w:val="000000"/>
                <w:szCs w:val="21"/>
              </w:rPr>
              <w:t>宽</w:t>
            </w:r>
            <w:r>
              <w:rPr>
                <w:rFonts w:ascii="宋体" w:eastAsia="宋体" w:hAnsi="宋体" w:cs="宋体" w:hint="eastAsia"/>
                <w:color w:val="000000"/>
                <w:szCs w:val="21"/>
              </w:rPr>
              <w:t>510mm*</w:t>
            </w:r>
            <w:r>
              <w:rPr>
                <w:rFonts w:ascii="宋体" w:eastAsia="宋体" w:hAnsi="宋体" w:cs="宋体" w:hint="eastAsia"/>
                <w:color w:val="000000"/>
                <w:szCs w:val="21"/>
              </w:rPr>
              <w:t>高</w:t>
            </w:r>
            <w:r>
              <w:rPr>
                <w:rFonts w:ascii="宋体" w:eastAsia="宋体" w:hAnsi="宋体" w:cs="宋体" w:hint="eastAsia"/>
                <w:color w:val="000000"/>
                <w:szCs w:val="21"/>
              </w:rPr>
              <w:t>750mm(</w:t>
            </w:r>
            <w:r>
              <w:rPr>
                <w:rFonts w:ascii="宋体" w:eastAsia="宋体" w:hAnsi="宋体" w:cs="宋体" w:hint="eastAsia"/>
                <w:color w:val="000000"/>
                <w:szCs w:val="21"/>
              </w:rPr>
              <w:t>允许误差±</w:t>
            </w:r>
            <w:r>
              <w:rPr>
                <w:rFonts w:ascii="宋体" w:eastAsia="宋体" w:hAnsi="宋体" w:cs="宋体" w:hint="eastAsia"/>
                <w:color w:val="000000"/>
                <w:szCs w:val="21"/>
              </w:rPr>
              <w:t>2%)</w:t>
            </w:r>
            <w:r>
              <w:rPr>
                <w:rFonts w:ascii="宋体" w:eastAsia="宋体" w:hAnsi="宋体" w:cs="宋体" w:hint="eastAsia"/>
                <w:color w:val="000000"/>
                <w:szCs w:val="21"/>
              </w:rPr>
              <w:t>，材质：橡胶木，主体用材：采用优质橡胶木或白蜡木制作，板材无胶无污染。油漆：采用环保油漆，符合</w:t>
            </w:r>
            <w:r>
              <w:rPr>
                <w:rFonts w:ascii="宋体" w:eastAsia="宋体" w:hAnsi="宋体" w:cs="宋体" w:hint="eastAsia"/>
                <w:color w:val="000000"/>
                <w:szCs w:val="21"/>
              </w:rPr>
              <w:t>GB18581-2009</w:t>
            </w:r>
            <w:r>
              <w:rPr>
                <w:rFonts w:ascii="宋体" w:eastAsia="宋体" w:hAnsi="宋体" w:cs="宋体" w:hint="eastAsia"/>
                <w:color w:val="000000"/>
                <w:szCs w:val="21"/>
              </w:rPr>
              <w:t>《室内装饰装修材料溶剂型木器涂料中有害物质限量》规定；漆膜应丰满光洁、质地柔和、色泽均匀一致，无划痕、流挂等缺陷。表面采用环保水溶性油漆五底三面环保工艺，家具表面纹理自然，油漆饱满无异味，环保性能优越，靠背、坐垫高密度环保海绵，优质绒布饰面</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35</w:t>
            </w:r>
          </w:p>
        </w:tc>
      </w:tr>
      <w:tr w:rsidR="00D0074E">
        <w:trPr>
          <w:trHeight w:val="433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72</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教师办公桌（单间）</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长</w:t>
            </w:r>
            <w:r>
              <w:rPr>
                <w:rFonts w:ascii="宋体" w:eastAsia="宋体" w:hAnsi="宋体" w:cs="宋体" w:hint="eastAsia"/>
                <w:color w:val="000000"/>
                <w:szCs w:val="21"/>
              </w:rPr>
              <w:t>1200mm*</w:t>
            </w:r>
            <w:r>
              <w:rPr>
                <w:rFonts w:ascii="宋体" w:eastAsia="宋体" w:hAnsi="宋体" w:cs="宋体" w:hint="eastAsia"/>
                <w:color w:val="000000"/>
                <w:szCs w:val="21"/>
              </w:rPr>
              <w:t>宽</w:t>
            </w:r>
            <w:r>
              <w:rPr>
                <w:rFonts w:ascii="宋体" w:eastAsia="宋体" w:hAnsi="宋体" w:cs="宋体" w:hint="eastAsia"/>
                <w:color w:val="000000"/>
                <w:szCs w:val="21"/>
              </w:rPr>
              <w:t>600mm*</w:t>
            </w:r>
            <w:r>
              <w:rPr>
                <w:rFonts w:ascii="宋体" w:eastAsia="宋体" w:hAnsi="宋体" w:cs="宋体" w:hint="eastAsia"/>
                <w:color w:val="000000"/>
                <w:szCs w:val="21"/>
              </w:rPr>
              <w:t>高</w:t>
            </w:r>
            <w:r>
              <w:rPr>
                <w:rFonts w:ascii="宋体" w:eastAsia="宋体" w:hAnsi="宋体" w:cs="宋体" w:hint="eastAsia"/>
                <w:color w:val="000000"/>
                <w:szCs w:val="21"/>
              </w:rPr>
              <w:t>750mm(</w:t>
            </w:r>
            <w:r>
              <w:rPr>
                <w:rFonts w:ascii="宋体" w:eastAsia="宋体" w:hAnsi="宋体" w:cs="宋体" w:hint="eastAsia"/>
                <w:color w:val="000000"/>
                <w:szCs w:val="21"/>
              </w:rPr>
              <w:t>允许误差±</w:t>
            </w:r>
            <w:r>
              <w:rPr>
                <w:rFonts w:ascii="宋体" w:eastAsia="宋体" w:hAnsi="宋体" w:cs="宋体" w:hint="eastAsia"/>
                <w:color w:val="000000"/>
                <w:szCs w:val="21"/>
              </w:rPr>
              <w:t>2%)</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、规格：长</w:t>
            </w:r>
            <w:r>
              <w:rPr>
                <w:rFonts w:ascii="宋体" w:eastAsia="宋体" w:hAnsi="宋体" w:cs="宋体" w:hint="eastAsia"/>
                <w:color w:val="000000"/>
                <w:szCs w:val="21"/>
              </w:rPr>
              <w:t>1200mm*</w:t>
            </w:r>
            <w:r>
              <w:rPr>
                <w:rFonts w:ascii="宋体" w:eastAsia="宋体" w:hAnsi="宋体" w:cs="宋体" w:hint="eastAsia"/>
                <w:color w:val="000000"/>
                <w:szCs w:val="21"/>
              </w:rPr>
              <w:t>宽</w:t>
            </w:r>
            <w:r>
              <w:rPr>
                <w:rFonts w:ascii="宋体" w:eastAsia="宋体" w:hAnsi="宋体" w:cs="宋体" w:hint="eastAsia"/>
                <w:color w:val="000000"/>
                <w:szCs w:val="21"/>
              </w:rPr>
              <w:t>600mm*</w:t>
            </w:r>
            <w:r>
              <w:rPr>
                <w:rFonts w:ascii="宋体" w:eastAsia="宋体" w:hAnsi="宋体" w:cs="宋体" w:hint="eastAsia"/>
                <w:color w:val="000000"/>
                <w:szCs w:val="21"/>
              </w:rPr>
              <w:t>高</w:t>
            </w:r>
            <w:r>
              <w:rPr>
                <w:rFonts w:ascii="宋体" w:eastAsia="宋体" w:hAnsi="宋体" w:cs="宋体" w:hint="eastAsia"/>
                <w:color w:val="000000"/>
                <w:szCs w:val="21"/>
              </w:rPr>
              <w:t>750mm(</w:t>
            </w:r>
            <w:r>
              <w:rPr>
                <w:rFonts w:ascii="宋体" w:eastAsia="宋体" w:hAnsi="宋体" w:cs="宋体" w:hint="eastAsia"/>
                <w:color w:val="000000"/>
                <w:szCs w:val="21"/>
              </w:rPr>
              <w:t>允许误差±</w:t>
            </w:r>
            <w:r>
              <w:rPr>
                <w:rFonts w:ascii="宋体" w:eastAsia="宋体" w:hAnsi="宋体" w:cs="宋体" w:hint="eastAsia"/>
                <w:color w:val="000000"/>
                <w:szCs w:val="21"/>
              </w:rPr>
              <w:t>2%)</w:t>
            </w:r>
            <w:r>
              <w:rPr>
                <w:rFonts w:ascii="宋体" w:eastAsia="宋体" w:hAnsi="宋体" w:cs="宋体" w:hint="eastAsia"/>
                <w:color w:val="000000"/>
                <w:szCs w:val="21"/>
              </w:rPr>
              <w:t>；材质：实木；板材无胶无污染，纯天然实木木皮贴面，表面采用环保水溶性油漆五底三面环保工艺，家具表面纹理自然，油漆饱满无异味，环保性能优越；</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35</w:t>
            </w:r>
          </w:p>
        </w:tc>
      </w:tr>
      <w:tr w:rsidR="00D0074E">
        <w:trPr>
          <w:trHeight w:val="7488"/>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73</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教师衣柜（单间）</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1800mm</w:t>
            </w:r>
            <w:r>
              <w:rPr>
                <w:rFonts w:ascii="宋体" w:eastAsia="宋体" w:hAnsi="宋体" w:cs="宋体" w:hint="eastAsia"/>
                <w:color w:val="000000"/>
                <w:szCs w:val="21"/>
              </w:rPr>
              <w:t>×</w:t>
            </w:r>
            <w:r>
              <w:rPr>
                <w:rFonts w:ascii="宋体" w:eastAsia="宋体" w:hAnsi="宋体" w:cs="宋体" w:hint="eastAsia"/>
                <w:color w:val="000000"/>
                <w:szCs w:val="21"/>
              </w:rPr>
              <w:t>1800mm</w:t>
            </w:r>
            <w:r>
              <w:rPr>
                <w:rFonts w:ascii="宋体" w:eastAsia="宋体" w:hAnsi="宋体" w:cs="宋体" w:hint="eastAsia"/>
                <w:color w:val="000000"/>
                <w:szCs w:val="21"/>
              </w:rPr>
              <w:t>，侧宽</w:t>
            </w:r>
            <w:r>
              <w:rPr>
                <w:rFonts w:ascii="宋体" w:eastAsia="宋体" w:hAnsi="宋体" w:cs="宋体" w:hint="eastAsia"/>
                <w:color w:val="000000"/>
                <w:szCs w:val="21"/>
              </w:rPr>
              <w:t>600mm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、四门衣柜，</w:t>
            </w:r>
            <w:r>
              <w:rPr>
                <w:rFonts w:ascii="Arial" w:eastAsia="宋体" w:hAnsi="Arial" w:cs="Arial"/>
                <w:color w:val="000000"/>
                <w:szCs w:val="21"/>
              </w:rPr>
              <w:t>≥</w:t>
            </w:r>
            <w:r>
              <w:rPr>
                <w:rFonts w:ascii="宋体" w:eastAsia="宋体" w:hAnsi="宋体" w:cs="宋体" w:hint="eastAsia"/>
                <w:color w:val="000000"/>
                <w:szCs w:val="21"/>
              </w:rPr>
              <w:t>规格</w:t>
            </w:r>
            <w:r>
              <w:rPr>
                <w:rFonts w:ascii="宋体" w:eastAsia="宋体" w:hAnsi="宋体" w:cs="宋体" w:hint="eastAsia"/>
                <w:color w:val="000000"/>
                <w:szCs w:val="21"/>
              </w:rPr>
              <w:t>1800mm</w:t>
            </w:r>
            <w:r>
              <w:rPr>
                <w:rFonts w:ascii="宋体" w:eastAsia="宋体" w:hAnsi="宋体" w:cs="宋体" w:hint="eastAsia"/>
                <w:color w:val="000000"/>
                <w:szCs w:val="21"/>
              </w:rPr>
              <w:t>×</w:t>
            </w:r>
            <w:r>
              <w:rPr>
                <w:rFonts w:ascii="宋体" w:eastAsia="宋体" w:hAnsi="宋体" w:cs="宋体" w:hint="eastAsia"/>
                <w:color w:val="000000"/>
                <w:szCs w:val="21"/>
              </w:rPr>
              <w:t>1800mm</w:t>
            </w:r>
            <w:r>
              <w:rPr>
                <w:rFonts w:ascii="宋体" w:eastAsia="宋体" w:hAnsi="宋体" w:cs="宋体" w:hint="eastAsia"/>
                <w:color w:val="000000"/>
                <w:szCs w:val="21"/>
              </w:rPr>
              <w:t>，侧宽</w:t>
            </w:r>
            <w:r>
              <w:rPr>
                <w:rFonts w:ascii="宋体" w:eastAsia="宋体" w:hAnsi="宋体" w:cs="宋体" w:hint="eastAsia"/>
                <w:color w:val="000000"/>
                <w:szCs w:val="21"/>
              </w:rPr>
              <w:t>600mm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、主体用材：橡胶实木框架内衔优质多层板贴木皮，油漆：采用</w:t>
            </w:r>
            <w:r>
              <w:rPr>
                <w:rFonts w:ascii="宋体" w:eastAsia="宋体" w:hAnsi="宋体" w:cs="宋体" w:hint="eastAsia"/>
                <w:color w:val="000000"/>
                <w:szCs w:val="21"/>
              </w:rPr>
              <w:t>E1</w:t>
            </w:r>
            <w:r>
              <w:rPr>
                <w:rFonts w:ascii="宋体" w:eastAsia="宋体" w:hAnsi="宋体" w:cs="宋体" w:hint="eastAsia"/>
                <w:color w:val="000000"/>
                <w:szCs w:val="21"/>
              </w:rPr>
              <w:t>级环保油漆，符合</w:t>
            </w:r>
            <w:r>
              <w:rPr>
                <w:rFonts w:ascii="宋体" w:eastAsia="宋体" w:hAnsi="宋体" w:cs="宋体" w:hint="eastAsia"/>
                <w:color w:val="000000"/>
                <w:szCs w:val="21"/>
              </w:rPr>
              <w:t xml:space="preserve">GB </w:t>
            </w:r>
            <w:r>
              <w:rPr>
                <w:rFonts w:ascii="宋体" w:eastAsia="宋体" w:hAnsi="宋体" w:cs="宋体" w:hint="eastAsia"/>
                <w:color w:val="000000"/>
                <w:szCs w:val="21"/>
              </w:rPr>
              <w:t>18581-2009</w:t>
            </w:r>
            <w:r>
              <w:rPr>
                <w:rFonts w:ascii="宋体" w:eastAsia="宋体" w:hAnsi="宋体" w:cs="宋体" w:hint="eastAsia"/>
                <w:color w:val="000000"/>
                <w:szCs w:val="21"/>
              </w:rPr>
              <w:t>《室内装饰装修材料溶剂型木器涂料中有害物质限量》规定；漆膜应丰满光洁、质地柔和、色泽均匀一致，无划痕、流挂等缺陷。表面采用环保水溶性油漆五底三面环保工艺，家具表面纹理自然，油漆饱满无异味，符合国标单位排放标准＜</w:t>
            </w:r>
            <w:r>
              <w:rPr>
                <w:rFonts w:ascii="宋体" w:eastAsia="宋体" w:hAnsi="宋体" w:cs="宋体" w:hint="eastAsia"/>
                <w:color w:val="000000"/>
                <w:szCs w:val="21"/>
              </w:rPr>
              <w:t>9</w:t>
            </w:r>
            <w:r>
              <w:rPr>
                <w:rFonts w:ascii="宋体" w:eastAsia="宋体" w:hAnsi="宋体" w:cs="宋体" w:hint="eastAsia"/>
                <w:color w:val="000000"/>
                <w:szCs w:val="21"/>
              </w:rPr>
              <w:t>毫克，环保性能优越。所有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、技术标准及重要技术参数要求：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）▲衣柜：检测项目依据</w:t>
            </w:r>
            <w:r>
              <w:rPr>
                <w:rFonts w:ascii="宋体" w:eastAsia="宋体" w:hAnsi="宋体" w:cs="宋体" w:hint="eastAsia"/>
                <w:color w:val="000000"/>
                <w:szCs w:val="21"/>
              </w:rPr>
              <w:t>GB 202</w:t>
            </w:r>
            <w:r>
              <w:rPr>
                <w:rFonts w:ascii="宋体" w:eastAsia="宋体" w:hAnsi="宋体" w:cs="宋体" w:hint="eastAsia"/>
                <w:color w:val="000000"/>
                <w:szCs w:val="21"/>
              </w:rPr>
              <w:t>86-2006</w:t>
            </w:r>
            <w:r>
              <w:rPr>
                <w:rFonts w:ascii="宋体" w:eastAsia="宋体" w:hAnsi="宋体" w:cs="宋体" w:hint="eastAsia"/>
                <w:color w:val="000000"/>
                <w:szCs w:val="21"/>
              </w:rPr>
              <w:t>《公共场所阻燃制品及组件燃烧性能要求和标识》、</w:t>
            </w:r>
            <w:r>
              <w:rPr>
                <w:rFonts w:ascii="宋体" w:eastAsia="宋体" w:hAnsi="宋体" w:cs="宋体" w:hint="eastAsia"/>
                <w:color w:val="000000"/>
                <w:szCs w:val="21"/>
              </w:rPr>
              <w:t>QB/T4371-2012</w:t>
            </w:r>
            <w:r>
              <w:rPr>
                <w:rFonts w:ascii="宋体" w:eastAsia="宋体" w:hAnsi="宋体" w:cs="宋体" w:hint="eastAsia"/>
                <w:color w:val="000000"/>
                <w:szCs w:val="21"/>
              </w:rPr>
              <w:t>《家具抗菌性能的评价》标准，其中燃烧性能等级：阻燃</w:t>
            </w:r>
            <w:r>
              <w:rPr>
                <w:rFonts w:ascii="宋体" w:eastAsia="宋体" w:hAnsi="宋体" w:cs="宋体" w:hint="eastAsia"/>
                <w:color w:val="000000"/>
                <w:szCs w:val="21"/>
              </w:rPr>
              <w:t>1</w:t>
            </w:r>
            <w:r>
              <w:rPr>
                <w:rFonts w:ascii="宋体" w:eastAsia="宋体" w:hAnsi="宋体" w:cs="宋体" w:hint="eastAsia"/>
                <w:color w:val="000000"/>
                <w:szCs w:val="21"/>
              </w:rPr>
              <w:t>级，热释放速率峰值≤</w:t>
            </w:r>
            <w:r>
              <w:rPr>
                <w:rFonts w:ascii="宋体" w:eastAsia="宋体" w:hAnsi="宋体" w:cs="宋体" w:hint="eastAsia"/>
                <w:color w:val="000000"/>
                <w:szCs w:val="21"/>
              </w:rPr>
              <w:t>150kW</w:t>
            </w:r>
            <w:r>
              <w:rPr>
                <w:rFonts w:ascii="宋体" w:eastAsia="宋体" w:hAnsi="宋体" w:cs="宋体" w:hint="eastAsia"/>
                <w:color w:val="000000"/>
                <w:szCs w:val="21"/>
              </w:rPr>
              <w:t>，</w:t>
            </w:r>
            <w:r>
              <w:rPr>
                <w:rFonts w:ascii="宋体" w:eastAsia="宋体" w:hAnsi="宋体" w:cs="宋体" w:hint="eastAsia"/>
                <w:color w:val="000000"/>
                <w:szCs w:val="21"/>
              </w:rPr>
              <w:t>5min</w:t>
            </w:r>
            <w:r>
              <w:rPr>
                <w:rFonts w:ascii="宋体" w:eastAsia="宋体" w:hAnsi="宋体" w:cs="宋体" w:hint="eastAsia"/>
                <w:color w:val="000000"/>
                <w:szCs w:val="21"/>
              </w:rPr>
              <w:t>内放出的总能量≤</w:t>
            </w:r>
            <w:r>
              <w:rPr>
                <w:rFonts w:ascii="宋体" w:eastAsia="宋体" w:hAnsi="宋体" w:cs="宋体" w:hint="eastAsia"/>
                <w:color w:val="000000"/>
                <w:szCs w:val="21"/>
              </w:rPr>
              <w:t>30MJ</w:t>
            </w:r>
            <w:r>
              <w:rPr>
                <w:rFonts w:ascii="宋体" w:eastAsia="宋体" w:hAnsi="宋体" w:cs="宋体" w:hint="eastAsia"/>
                <w:color w:val="000000"/>
                <w:szCs w:val="21"/>
              </w:rPr>
              <w:t>，最大烟密度≤</w:t>
            </w:r>
            <w:r>
              <w:rPr>
                <w:rFonts w:ascii="宋体" w:eastAsia="宋体" w:hAnsi="宋体" w:cs="宋体" w:hint="eastAsia"/>
                <w:color w:val="000000"/>
                <w:szCs w:val="21"/>
              </w:rPr>
              <w:t>75%</w:t>
            </w:r>
            <w:r>
              <w:rPr>
                <w:rFonts w:ascii="宋体" w:eastAsia="宋体" w:hAnsi="宋体" w:cs="宋体" w:hint="eastAsia"/>
                <w:color w:val="000000"/>
                <w:szCs w:val="21"/>
              </w:rPr>
              <w:t>，抗菌性能（大肠杆菌）的</w:t>
            </w:r>
            <w:proofErr w:type="gramStart"/>
            <w:r>
              <w:rPr>
                <w:rFonts w:ascii="宋体" w:eastAsia="宋体" w:hAnsi="宋体" w:cs="宋体" w:hint="eastAsia"/>
                <w:color w:val="000000"/>
                <w:szCs w:val="21"/>
              </w:rPr>
              <w:t>抗菌率</w:t>
            </w:r>
            <w:proofErr w:type="gramEnd"/>
            <w:r>
              <w:rPr>
                <w:rFonts w:ascii="宋体" w:eastAsia="宋体" w:hAnsi="宋体" w:cs="宋体" w:hint="eastAsia"/>
                <w:color w:val="000000"/>
                <w:szCs w:val="21"/>
              </w:rPr>
              <w:t>为</w:t>
            </w:r>
            <w:r>
              <w:rPr>
                <w:rFonts w:ascii="宋体" w:eastAsia="宋体" w:hAnsi="宋体" w:cs="宋体" w:hint="eastAsia"/>
                <w:color w:val="000000"/>
                <w:szCs w:val="21"/>
              </w:rPr>
              <w:t>99%</w:t>
            </w:r>
            <w:r>
              <w:rPr>
                <w:rFonts w:ascii="宋体" w:eastAsia="宋体" w:hAnsi="宋体" w:cs="宋体" w:hint="eastAsia"/>
                <w:color w:val="000000"/>
                <w:szCs w:val="21"/>
              </w:rPr>
              <w:t>，检测结果合格或符合等值的。</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w:t>
            </w:r>
            <w:r>
              <w:rPr>
                <w:rFonts w:ascii="宋体" w:eastAsia="宋体" w:hAnsi="宋体" w:cs="宋体" w:hint="eastAsia"/>
                <w:color w:val="000000"/>
                <w:szCs w:val="21"/>
              </w:rPr>
              <w:t>）▲实木多层板：检测项目依据</w:t>
            </w:r>
            <w:r>
              <w:rPr>
                <w:rFonts w:ascii="宋体" w:eastAsia="宋体" w:hAnsi="宋体" w:cs="宋体" w:hint="eastAsia"/>
                <w:color w:val="000000"/>
                <w:szCs w:val="21"/>
              </w:rPr>
              <w:t>GB/T 9846-2015</w:t>
            </w:r>
            <w:r>
              <w:rPr>
                <w:rFonts w:ascii="宋体" w:eastAsia="宋体" w:hAnsi="宋体" w:cs="宋体" w:hint="eastAsia"/>
                <w:color w:val="000000"/>
                <w:szCs w:val="21"/>
              </w:rPr>
              <w:t>《普通胶合板》、</w:t>
            </w:r>
            <w:r>
              <w:rPr>
                <w:rFonts w:ascii="宋体" w:eastAsia="宋体" w:hAnsi="宋体" w:cs="宋体" w:hint="eastAsia"/>
                <w:color w:val="000000"/>
                <w:szCs w:val="21"/>
              </w:rPr>
              <w:t>GB 18580-2017</w:t>
            </w:r>
            <w:r>
              <w:rPr>
                <w:rFonts w:ascii="宋体" w:eastAsia="宋体" w:hAnsi="宋体" w:cs="宋体" w:hint="eastAsia"/>
                <w:color w:val="000000"/>
                <w:szCs w:val="21"/>
              </w:rPr>
              <w:t>《室内装饰装修材料人造板及其制品中甲醛释放限量》、</w:t>
            </w:r>
            <w:r>
              <w:rPr>
                <w:rFonts w:ascii="宋体" w:eastAsia="宋体" w:hAnsi="宋体" w:cs="宋体" w:hint="eastAsia"/>
                <w:color w:val="000000"/>
                <w:szCs w:val="21"/>
              </w:rPr>
              <w:t xml:space="preserve"> GB 8624-2012</w:t>
            </w:r>
            <w:r>
              <w:rPr>
                <w:rFonts w:ascii="宋体" w:eastAsia="宋体" w:hAnsi="宋体" w:cs="宋体" w:hint="eastAsia"/>
                <w:color w:val="000000"/>
                <w:szCs w:val="21"/>
              </w:rPr>
              <w:t>《建筑材料及制品燃烧性能分级》标准，检测项目</w:t>
            </w:r>
            <w:r>
              <w:rPr>
                <w:rFonts w:ascii="宋体" w:eastAsia="宋体" w:hAnsi="宋体" w:cs="宋体" w:hint="eastAsia"/>
                <w:color w:val="000000"/>
                <w:szCs w:val="21"/>
              </w:rPr>
              <w:t>中胶合强度≥</w:t>
            </w:r>
            <w:r>
              <w:rPr>
                <w:rFonts w:ascii="宋体" w:eastAsia="宋体" w:hAnsi="宋体" w:cs="宋体" w:hint="eastAsia"/>
                <w:color w:val="000000"/>
                <w:szCs w:val="21"/>
              </w:rPr>
              <w:t>0.8MPa</w:t>
            </w:r>
            <w:r>
              <w:rPr>
                <w:rFonts w:ascii="宋体" w:eastAsia="宋体" w:hAnsi="宋体" w:cs="宋体" w:hint="eastAsia"/>
                <w:color w:val="000000"/>
                <w:szCs w:val="21"/>
              </w:rPr>
              <w:t>；浸渍剥离≤</w:t>
            </w:r>
            <w:r>
              <w:rPr>
                <w:rFonts w:ascii="宋体" w:eastAsia="宋体" w:hAnsi="宋体" w:cs="宋体" w:hint="eastAsia"/>
                <w:color w:val="000000"/>
                <w:szCs w:val="21"/>
              </w:rPr>
              <w:t>15mm</w:t>
            </w:r>
            <w:r>
              <w:rPr>
                <w:rFonts w:ascii="宋体" w:eastAsia="宋体" w:hAnsi="宋体" w:cs="宋体" w:hint="eastAsia"/>
                <w:color w:val="000000"/>
                <w:szCs w:val="21"/>
              </w:rPr>
              <w:t>；静曲强度</w:t>
            </w:r>
            <w:r>
              <w:rPr>
                <w:rFonts w:ascii="宋体" w:eastAsia="宋体" w:hAnsi="宋体" w:cs="宋体" w:hint="eastAsia"/>
                <w:color w:val="000000"/>
                <w:szCs w:val="21"/>
              </w:rPr>
              <w:t>(</w:t>
            </w:r>
            <w:r>
              <w:rPr>
                <w:rFonts w:ascii="宋体" w:eastAsia="宋体" w:hAnsi="宋体" w:cs="宋体" w:hint="eastAsia"/>
                <w:color w:val="000000"/>
                <w:szCs w:val="21"/>
              </w:rPr>
              <w:t>横纹≥</w:t>
            </w:r>
            <w:r>
              <w:rPr>
                <w:rFonts w:ascii="宋体" w:eastAsia="宋体" w:hAnsi="宋体" w:cs="宋体" w:hint="eastAsia"/>
                <w:color w:val="000000"/>
                <w:szCs w:val="21"/>
              </w:rPr>
              <w:t>20MPa,</w:t>
            </w:r>
            <w:r>
              <w:rPr>
                <w:rFonts w:ascii="宋体" w:eastAsia="宋体" w:hAnsi="宋体" w:cs="宋体" w:hint="eastAsia"/>
                <w:color w:val="000000"/>
                <w:szCs w:val="21"/>
              </w:rPr>
              <w:t>顺纹≥</w:t>
            </w:r>
            <w:r>
              <w:rPr>
                <w:rFonts w:ascii="宋体" w:eastAsia="宋体" w:hAnsi="宋体" w:cs="宋体" w:hint="eastAsia"/>
                <w:color w:val="000000"/>
                <w:szCs w:val="21"/>
              </w:rPr>
              <w:t>30MPa)</w:t>
            </w:r>
            <w:r>
              <w:rPr>
                <w:rFonts w:ascii="宋体" w:eastAsia="宋体" w:hAnsi="宋体" w:cs="宋体" w:hint="eastAsia"/>
                <w:color w:val="000000"/>
                <w:szCs w:val="21"/>
              </w:rPr>
              <w:t>；弹性模量</w:t>
            </w:r>
            <w:r>
              <w:rPr>
                <w:rFonts w:ascii="宋体" w:eastAsia="宋体" w:hAnsi="宋体" w:cs="宋体" w:hint="eastAsia"/>
                <w:color w:val="000000"/>
                <w:szCs w:val="21"/>
              </w:rPr>
              <w:t>(</w:t>
            </w:r>
            <w:r>
              <w:rPr>
                <w:rFonts w:ascii="宋体" w:eastAsia="宋体" w:hAnsi="宋体" w:cs="宋体" w:hint="eastAsia"/>
                <w:color w:val="000000"/>
                <w:szCs w:val="21"/>
              </w:rPr>
              <w:t>横纹≥</w:t>
            </w:r>
            <w:r>
              <w:rPr>
                <w:rFonts w:ascii="宋体" w:eastAsia="宋体" w:hAnsi="宋体" w:cs="宋体" w:hint="eastAsia"/>
                <w:color w:val="000000"/>
                <w:szCs w:val="21"/>
              </w:rPr>
              <w:t>4000MPa,</w:t>
            </w:r>
            <w:r>
              <w:rPr>
                <w:rFonts w:ascii="宋体" w:eastAsia="宋体" w:hAnsi="宋体" w:cs="宋体" w:hint="eastAsia"/>
                <w:color w:val="000000"/>
                <w:szCs w:val="21"/>
              </w:rPr>
              <w:t>顺纹≥</w:t>
            </w:r>
            <w:r>
              <w:rPr>
                <w:rFonts w:ascii="宋体" w:eastAsia="宋体" w:hAnsi="宋体" w:cs="宋体" w:hint="eastAsia"/>
                <w:color w:val="000000"/>
                <w:szCs w:val="21"/>
              </w:rPr>
              <w:t>6000MPa)</w:t>
            </w:r>
            <w:r>
              <w:rPr>
                <w:rFonts w:ascii="宋体" w:eastAsia="宋体" w:hAnsi="宋体" w:cs="宋体" w:hint="eastAsia"/>
                <w:color w:val="000000"/>
                <w:szCs w:val="21"/>
              </w:rPr>
              <w:t>；甲醛释放量</w:t>
            </w:r>
            <w:r>
              <w:rPr>
                <w:rFonts w:ascii="宋体" w:eastAsia="宋体" w:hAnsi="宋体" w:cs="宋体" w:hint="eastAsia"/>
                <w:color w:val="000000"/>
                <w:szCs w:val="21"/>
              </w:rPr>
              <w:t>(</w:t>
            </w:r>
            <w:r>
              <w:rPr>
                <w:rFonts w:ascii="宋体" w:eastAsia="宋体" w:hAnsi="宋体" w:cs="宋体" w:hint="eastAsia"/>
                <w:color w:val="000000"/>
                <w:szCs w:val="21"/>
              </w:rPr>
              <w:t>气候箱法</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0.015mg/m</w:t>
            </w:r>
            <w:r>
              <w:rPr>
                <w:rFonts w:ascii="宋体" w:eastAsia="宋体" w:hAnsi="宋体" w:cs="宋体" w:hint="eastAsia"/>
                <w:color w:val="000000"/>
                <w:szCs w:val="21"/>
              </w:rPr>
              <w:t>³；燃烧性能</w:t>
            </w:r>
            <w:r>
              <w:rPr>
                <w:rFonts w:ascii="宋体" w:eastAsia="宋体" w:hAnsi="宋体" w:cs="宋体" w:hint="eastAsia"/>
                <w:color w:val="000000"/>
                <w:szCs w:val="21"/>
              </w:rPr>
              <w:t>B1</w:t>
            </w:r>
            <w:r>
              <w:rPr>
                <w:rFonts w:ascii="宋体" w:eastAsia="宋体" w:hAnsi="宋体" w:cs="宋体" w:hint="eastAsia"/>
                <w:color w:val="000000"/>
                <w:szCs w:val="21"/>
              </w:rPr>
              <w:t>级；规格尺寸及其偏差、外观质量、理化性能、其他技术要求等检测合格的且是型式检验的。</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19</w:t>
            </w:r>
          </w:p>
        </w:tc>
      </w:tr>
      <w:tr w:rsidR="00D0074E">
        <w:trPr>
          <w:trHeight w:val="433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74</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教师床（套间）</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长</w:t>
            </w:r>
            <w:r>
              <w:rPr>
                <w:rFonts w:ascii="宋体" w:eastAsia="宋体" w:hAnsi="宋体" w:cs="宋体" w:hint="eastAsia"/>
                <w:color w:val="000000"/>
                <w:szCs w:val="21"/>
              </w:rPr>
              <w:t>2000mm*</w:t>
            </w:r>
            <w:r>
              <w:rPr>
                <w:rFonts w:ascii="宋体" w:eastAsia="宋体" w:hAnsi="宋体" w:cs="宋体" w:hint="eastAsia"/>
                <w:color w:val="000000"/>
                <w:szCs w:val="21"/>
              </w:rPr>
              <w:t>宽</w:t>
            </w:r>
            <w:r>
              <w:rPr>
                <w:rFonts w:ascii="宋体" w:eastAsia="宋体" w:hAnsi="宋体" w:cs="宋体" w:hint="eastAsia"/>
                <w:color w:val="000000"/>
                <w:szCs w:val="21"/>
              </w:rPr>
              <w:t>1500mm(</w:t>
            </w:r>
            <w:r>
              <w:rPr>
                <w:rFonts w:ascii="宋体" w:eastAsia="宋体" w:hAnsi="宋体" w:cs="宋体" w:hint="eastAsia"/>
                <w:color w:val="000000"/>
                <w:szCs w:val="21"/>
              </w:rPr>
              <w:t>允许误差±</w:t>
            </w:r>
            <w:r>
              <w:rPr>
                <w:rFonts w:ascii="宋体" w:eastAsia="宋体" w:hAnsi="宋体" w:cs="宋体" w:hint="eastAsia"/>
                <w:color w:val="000000"/>
                <w:szCs w:val="21"/>
              </w:rPr>
              <w:t>2%)</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、规格：长</w:t>
            </w:r>
            <w:r>
              <w:rPr>
                <w:rFonts w:ascii="宋体" w:eastAsia="宋体" w:hAnsi="宋体" w:cs="宋体" w:hint="eastAsia"/>
                <w:color w:val="000000"/>
                <w:szCs w:val="21"/>
              </w:rPr>
              <w:t>2000mm*</w:t>
            </w:r>
            <w:r>
              <w:rPr>
                <w:rFonts w:ascii="宋体" w:eastAsia="宋体" w:hAnsi="宋体" w:cs="宋体" w:hint="eastAsia"/>
                <w:color w:val="000000"/>
                <w:szCs w:val="21"/>
              </w:rPr>
              <w:t>宽</w:t>
            </w:r>
            <w:r>
              <w:rPr>
                <w:rFonts w:ascii="宋体" w:eastAsia="宋体" w:hAnsi="宋体" w:cs="宋体" w:hint="eastAsia"/>
                <w:color w:val="000000"/>
                <w:szCs w:val="21"/>
              </w:rPr>
              <w:t>1500mm(</w:t>
            </w:r>
            <w:r>
              <w:rPr>
                <w:rFonts w:ascii="宋体" w:eastAsia="宋体" w:hAnsi="宋体" w:cs="宋体" w:hint="eastAsia"/>
                <w:color w:val="000000"/>
                <w:szCs w:val="21"/>
              </w:rPr>
              <w:t>允许误差±</w:t>
            </w:r>
            <w:r>
              <w:rPr>
                <w:rFonts w:ascii="宋体" w:eastAsia="宋体" w:hAnsi="宋体" w:cs="宋体" w:hint="eastAsia"/>
                <w:color w:val="000000"/>
                <w:szCs w:val="21"/>
              </w:rPr>
              <w:t>2%)</w:t>
            </w:r>
            <w:r>
              <w:rPr>
                <w:rFonts w:ascii="宋体" w:eastAsia="宋体" w:hAnsi="宋体" w:cs="宋体" w:hint="eastAsia"/>
                <w:color w:val="000000"/>
                <w:szCs w:val="21"/>
              </w:rPr>
              <w:t>；</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、床架：全橡胶木，实木板材无胶无污染，纯天然实木木皮贴面，表面采用环保水</w:t>
            </w:r>
            <w:r>
              <w:rPr>
                <w:rFonts w:ascii="宋体" w:eastAsia="宋体" w:hAnsi="宋体" w:cs="宋体" w:hint="eastAsia"/>
                <w:color w:val="000000"/>
                <w:szCs w:val="21"/>
              </w:rPr>
              <w:t>溶性油漆五底三面环保工艺，家具表面纹理自然，油漆饱满无异味</w:t>
            </w:r>
            <w:r>
              <w:rPr>
                <w:rFonts w:ascii="宋体" w:eastAsia="宋体" w:hAnsi="宋体" w:cs="宋体" w:hint="eastAsia"/>
                <w:color w:val="000000"/>
                <w:szCs w:val="21"/>
              </w:rPr>
              <w:t>,</w:t>
            </w:r>
            <w:r>
              <w:rPr>
                <w:rFonts w:ascii="宋体" w:eastAsia="宋体" w:hAnsi="宋体" w:cs="宋体" w:hint="eastAsia"/>
                <w:color w:val="000000"/>
                <w:szCs w:val="21"/>
              </w:rPr>
              <w:t>环保性能优越；</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、床板：床板采用</w:t>
            </w:r>
            <w:r>
              <w:rPr>
                <w:rFonts w:ascii="Arial" w:eastAsia="宋体" w:hAnsi="Arial" w:cs="Arial"/>
                <w:color w:val="000000"/>
                <w:szCs w:val="21"/>
              </w:rPr>
              <w:t>≥</w:t>
            </w:r>
            <w:r>
              <w:rPr>
                <w:rFonts w:ascii="宋体" w:eastAsia="宋体" w:hAnsi="宋体" w:cs="宋体" w:hint="eastAsia"/>
                <w:color w:val="000000"/>
                <w:szCs w:val="21"/>
              </w:rPr>
              <w:t>16mm</w:t>
            </w:r>
            <w:r>
              <w:rPr>
                <w:rFonts w:ascii="宋体" w:eastAsia="宋体" w:hAnsi="宋体" w:cs="宋体" w:hint="eastAsia"/>
                <w:color w:val="000000"/>
                <w:szCs w:val="21"/>
              </w:rPr>
              <w:t>厚优质杉木板，底面加三根实木方加固条链接，嵌入式连接，拼接木板数量不超过</w:t>
            </w:r>
            <w:r>
              <w:rPr>
                <w:rFonts w:ascii="宋体" w:eastAsia="宋体" w:hAnsi="宋体" w:cs="宋体" w:hint="eastAsia"/>
                <w:color w:val="000000"/>
                <w:szCs w:val="21"/>
              </w:rPr>
              <w:t>7</w:t>
            </w:r>
            <w:r>
              <w:rPr>
                <w:rFonts w:ascii="宋体" w:eastAsia="宋体" w:hAnsi="宋体" w:cs="宋体" w:hint="eastAsia"/>
                <w:color w:val="000000"/>
                <w:szCs w:val="21"/>
              </w:rPr>
              <w:t>块。床板面平整、光滑，双面平整，不变形。</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w:t>
            </w:r>
          </w:p>
        </w:tc>
      </w:tr>
      <w:tr w:rsidR="00D0074E">
        <w:trPr>
          <w:trHeight w:val="7488"/>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75</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床垫（套间）</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长</w:t>
            </w:r>
            <w:r>
              <w:rPr>
                <w:rFonts w:ascii="宋体" w:eastAsia="宋体" w:hAnsi="宋体" w:cs="宋体" w:hint="eastAsia"/>
                <w:color w:val="000000"/>
                <w:szCs w:val="21"/>
              </w:rPr>
              <w:t>2000mm*</w:t>
            </w:r>
            <w:r>
              <w:rPr>
                <w:rFonts w:ascii="宋体" w:eastAsia="宋体" w:hAnsi="宋体" w:cs="宋体" w:hint="eastAsia"/>
                <w:color w:val="000000"/>
                <w:szCs w:val="21"/>
              </w:rPr>
              <w:t>宽</w:t>
            </w:r>
            <w:r>
              <w:rPr>
                <w:rFonts w:ascii="宋体" w:eastAsia="宋体" w:hAnsi="宋体" w:cs="宋体" w:hint="eastAsia"/>
                <w:color w:val="000000"/>
                <w:szCs w:val="21"/>
              </w:rPr>
              <w:t>1500mm(</w:t>
            </w:r>
            <w:r>
              <w:rPr>
                <w:rFonts w:ascii="宋体" w:eastAsia="宋体" w:hAnsi="宋体" w:cs="宋体" w:hint="eastAsia"/>
                <w:color w:val="000000"/>
                <w:szCs w:val="21"/>
              </w:rPr>
              <w:t>允许误差±</w:t>
            </w:r>
            <w:r>
              <w:rPr>
                <w:rFonts w:ascii="宋体" w:eastAsia="宋体" w:hAnsi="宋体" w:cs="宋体" w:hint="eastAsia"/>
                <w:color w:val="000000"/>
                <w:szCs w:val="21"/>
              </w:rPr>
              <w:t>2%)</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、规格：长</w:t>
            </w:r>
            <w:r>
              <w:rPr>
                <w:rFonts w:ascii="宋体" w:eastAsia="宋体" w:hAnsi="宋体" w:cs="宋体" w:hint="eastAsia"/>
                <w:color w:val="000000"/>
                <w:szCs w:val="21"/>
              </w:rPr>
              <w:t>2000mm*</w:t>
            </w:r>
            <w:r>
              <w:rPr>
                <w:rFonts w:ascii="宋体" w:eastAsia="宋体" w:hAnsi="宋体" w:cs="宋体" w:hint="eastAsia"/>
                <w:color w:val="000000"/>
                <w:szCs w:val="21"/>
              </w:rPr>
              <w:t>宽</w:t>
            </w:r>
            <w:r>
              <w:rPr>
                <w:rFonts w:ascii="宋体" w:eastAsia="宋体" w:hAnsi="宋体" w:cs="宋体" w:hint="eastAsia"/>
                <w:color w:val="000000"/>
                <w:szCs w:val="21"/>
              </w:rPr>
              <w:t>1500mm(</w:t>
            </w:r>
            <w:r>
              <w:rPr>
                <w:rFonts w:ascii="宋体" w:eastAsia="宋体" w:hAnsi="宋体" w:cs="宋体" w:hint="eastAsia"/>
                <w:color w:val="000000"/>
                <w:szCs w:val="21"/>
              </w:rPr>
              <w:t>允许误差±</w:t>
            </w:r>
            <w:r>
              <w:rPr>
                <w:rFonts w:ascii="宋体" w:eastAsia="宋体" w:hAnsi="宋体" w:cs="宋体" w:hint="eastAsia"/>
                <w:color w:val="000000"/>
                <w:szCs w:val="21"/>
              </w:rPr>
              <w:t>2%)</w:t>
            </w:r>
            <w:r>
              <w:rPr>
                <w:rFonts w:ascii="宋体" w:eastAsia="宋体" w:hAnsi="宋体" w:cs="宋体" w:hint="eastAsia"/>
                <w:color w:val="000000"/>
                <w:szCs w:val="21"/>
              </w:rPr>
              <w:t>；整体采用优质布绒，</w:t>
            </w:r>
            <w:r>
              <w:rPr>
                <w:rFonts w:ascii="宋体" w:eastAsia="宋体" w:hAnsi="宋体" w:cs="宋体" w:hint="eastAsia"/>
                <w:color w:val="000000"/>
                <w:szCs w:val="21"/>
              </w:rPr>
              <w:t>3d</w:t>
            </w:r>
            <w:r>
              <w:rPr>
                <w:rFonts w:ascii="宋体" w:eastAsia="宋体" w:hAnsi="宋体" w:cs="宋体" w:hint="eastAsia"/>
                <w:color w:val="000000"/>
                <w:szCs w:val="21"/>
              </w:rPr>
              <w:t>面料；床垫面料</w:t>
            </w:r>
            <w:r>
              <w:rPr>
                <w:rFonts w:ascii="宋体" w:eastAsia="宋体" w:hAnsi="宋体" w:cs="宋体" w:hint="eastAsia"/>
                <w:color w:val="000000"/>
                <w:szCs w:val="21"/>
              </w:rPr>
              <w:t>:</w:t>
            </w:r>
            <w:r>
              <w:rPr>
                <w:rFonts w:ascii="宋体" w:eastAsia="宋体" w:hAnsi="宋体" w:cs="宋体" w:hint="eastAsia"/>
                <w:color w:val="000000"/>
                <w:szCs w:val="21"/>
              </w:rPr>
              <w:t>采用</w:t>
            </w:r>
            <w:r>
              <w:rPr>
                <w:rFonts w:ascii="Arial" w:eastAsia="宋体" w:hAnsi="Arial" w:cs="Arial"/>
                <w:color w:val="000000"/>
                <w:szCs w:val="21"/>
              </w:rPr>
              <w:t>≥</w:t>
            </w:r>
            <w:r>
              <w:rPr>
                <w:rFonts w:ascii="宋体" w:eastAsia="宋体" w:hAnsi="宋体" w:cs="宋体" w:hint="eastAsia"/>
                <w:color w:val="000000"/>
                <w:szCs w:val="21"/>
              </w:rPr>
              <w:t>320g</w:t>
            </w:r>
            <w:r>
              <w:rPr>
                <w:rFonts w:ascii="宋体" w:eastAsia="宋体" w:hAnsi="宋体" w:cs="宋体" w:hint="eastAsia"/>
                <w:color w:val="000000"/>
                <w:szCs w:val="21"/>
              </w:rPr>
              <w:t>高档针织布揵</w:t>
            </w:r>
            <w:r>
              <w:rPr>
                <w:rFonts w:ascii="宋体" w:eastAsia="宋体" w:hAnsi="宋体" w:cs="宋体" w:hint="eastAsia"/>
                <w:color w:val="000000"/>
                <w:szCs w:val="21"/>
              </w:rPr>
              <w:t>20mm25#</w:t>
            </w:r>
            <w:r>
              <w:rPr>
                <w:rFonts w:ascii="宋体" w:eastAsia="宋体" w:hAnsi="宋体" w:cs="宋体" w:hint="eastAsia"/>
                <w:color w:val="000000"/>
                <w:szCs w:val="21"/>
              </w:rPr>
              <w:t>高弹棉面料，具有良好透气、防潮、防</w:t>
            </w:r>
            <w:proofErr w:type="gramStart"/>
            <w:r>
              <w:rPr>
                <w:rFonts w:ascii="宋体" w:eastAsia="宋体" w:hAnsi="宋体" w:cs="宋体" w:hint="eastAsia"/>
                <w:color w:val="000000"/>
                <w:szCs w:val="21"/>
              </w:rPr>
              <w:t>螨</w:t>
            </w:r>
            <w:proofErr w:type="gramEnd"/>
            <w:r>
              <w:rPr>
                <w:rFonts w:ascii="宋体" w:eastAsia="宋体" w:hAnsi="宋体" w:cs="宋体" w:hint="eastAsia"/>
                <w:color w:val="000000"/>
                <w:szCs w:val="21"/>
              </w:rPr>
              <w:t>的性能，柔软舒适，吸湿耐磨等优点，富有弹性；弹簧结构</w:t>
            </w:r>
            <w:r>
              <w:rPr>
                <w:rFonts w:ascii="宋体" w:eastAsia="宋体" w:hAnsi="宋体" w:cs="宋体" w:hint="eastAsia"/>
                <w:color w:val="000000"/>
                <w:szCs w:val="21"/>
              </w:rPr>
              <w:t>:</w:t>
            </w:r>
            <w:r>
              <w:rPr>
                <w:rFonts w:ascii="宋体" w:eastAsia="宋体" w:hAnsi="宋体" w:cs="宋体" w:hint="eastAsia"/>
                <w:color w:val="000000"/>
                <w:szCs w:val="21"/>
              </w:rPr>
              <w:t>高碳锰钢弹簧</w:t>
            </w:r>
            <w:r>
              <w:rPr>
                <w:rFonts w:ascii="宋体" w:eastAsia="宋体" w:hAnsi="宋体" w:cs="宋体" w:hint="eastAsia"/>
                <w:color w:val="000000"/>
                <w:szCs w:val="21"/>
              </w:rPr>
              <w:t>2.3</w:t>
            </w:r>
            <w:r>
              <w:rPr>
                <w:rFonts w:ascii="宋体" w:eastAsia="宋体" w:hAnsi="宋体" w:cs="宋体" w:hint="eastAsia"/>
                <w:color w:val="000000"/>
                <w:szCs w:val="21"/>
              </w:rPr>
              <w:t>φ</w:t>
            </w:r>
            <w:r>
              <w:rPr>
                <w:rFonts w:ascii="宋体" w:eastAsia="宋体" w:hAnsi="宋体" w:cs="宋体" w:hint="eastAsia"/>
                <w:color w:val="000000"/>
                <w:szCs w:val="21"/>
              </w:rPr>
              <w:t>40mm</w:t>
            </w:r>
            <w:proofErr w:type="gramStart"/>
            <w:r>
              <w:rPr>
                <w:rFonts w:ascii="宋体" w:eastAsia="宋体" w:hAnsi="宋体" w:cs="宋体" w:hint="eastAsia"/>
                <w:color w:val="000000"/>
                <w:szCs w:val="21"/>
              </w:rPr>
              <w:t>心径</w:t>
            </w:r>
            <w:r>
              <w:rPr>
                <w:rFonts w:ascii="宋体" w:eastAsia="宋体" w:hAnsi="宋体" w:cs="宋体" w:hint="eastAsia"/>
                <w:color w:val="000000"/>
                <w:szCs w:val="21"/>
              </w:rPr>
              <w:t>6</w:t>
            </w:r>
            <w:r>
              <w:rPr>
                <w:rFonts w:ascii="宋体" w:eastAsia="宋体" w:hAnsi="宋体" w:cs="宋体" w:hint="eastAsia"/>
                <w:color w:val="000000"/>
                <w:szCs w:val="21"/>
              </w:rPr>
              <w:t>环大芯</w:t>
            </w:r>
            <w:proofErr w:type="gramEnd"/>
            <w:r>
              <w:rPr>
                <w:rFonts w:ascii="宋体" w:eastAsia="宋体" w:hAnsi="宋体" w:cs="宋体" w:hint="eastAsia"/>
                <w:color w:val="000000"/>
                <w:szCs w:val="21"/>
              </w:rPr>
              <w:t>弹簧釆用蛇</w:t>
            </w:r>
            <w:proofErr w:type="gramStart"/>
            <w:r>
              <w:rPr>
                <w:rFonts w:ascii="宋体" w:eastAsia="宋体" w:hAnsi="宋体" w:cs="宋体" w:hint="eastAsia"/>
                <w:color w:val="000000"/>
                <w:szCs w:val="21"/>
              </w:rPr>
              <w:t>线整体</w:t>
            </w:r>
            <w:proofErr w:type="gramEnd"/>
            <w:r>
              <w:rPr>
                <w:rFonts w:ascii="宋体" w:eastAsia="宋体" w:hAnsi="宋体" w:cs="宋体" w:hint="eastAsia"/>
                <w:color w:val="000000"/>
                <w:szCs w:val="21"/>
              </w:rPr>
              <w:t>串连，弹簧覆盖率</w:t>
            </w:r>
            <w:r>
              <w:rPr>
                <w:rFonts w:ascii="宋体" w:eastAsia="宋体" w:hAnsi="宋体" w:cs="宋体" w:hint="eastAsia"/>
                <w:color w:val="000000"/>
                <w:szCs w:val="21"/>
              </w:rPr>
              <w:t>58%-64%</w:t>
            </w:r>
            <w:r>
              <w:rPr>
                <w:rFonts w:ascii="宋体" w:eastAsia="宋体" w:hAnsi="宋体" w:cs="宋体" w:hint="eastAsia"/>
                <w:color w:val="000000"/>
                <w:szCs w:val="21"/>
              </w:rPr>
              <w:t>，耐久性</w:t>
            </w:r>
            <w:r>
              <w:rPr>
                <w:rFonts w:ascii="宋体" w:eastAsia="宋体" w:hAnsi="宋体" w:cs="宋体" w:hint="eastAsia"/>
                <w:color w:val="000000"/>
                <w:szCs w:val="21"/>
              </w:rPr>
              <w:t>6000-8000</w:t>
            </w:r>
            <w:r>
              <w:rPr>
                <w:rFonts w:ascii="宋体" w:eastAsia="宋体" w:hAnsi="宋体" w:cs="宋体" w:hint="eastAsia"/>
                <w:color w:val="000000"/>
                <w:szCs w:val="21"/>
              </w:rPr>
              <w:t>次。机械化自动生产，结构更紧密，高回弹，承托性更均衡，有利于保护脊椎健康。垫层</w:t>
            </w:r>
            <w:r>
              <w:rPr>
                <w:rFonts w:ascii="宋体" w:eastAsia="宋体" w:hAnsi="宋体" w:cs="宋体" w:hint="eastAsia"/>
                <w:color w:val="000000"/>
                <w:szCs w:val="21"/>
              </w:rPr>
              <w:t>:</w:t>
            </w:r>
            <w:r>
              <w:rPr>
                <w:rFonts w:ascii="宋体" w:eastAsia="宋体" w:hAnsi="宋体" w:cs="宋体" w:hint="eastAsia"/>
                <w:color w:val="000000"/>
                <w:szCs w:val="21"/>
              </w:rPr>
              <w:t>内置环保热压棉垫层貝有透气、防潮、吸湿阻燃耐磨等特点，无甲醛无异味，令睡眠更健康。</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、技术标准及重要技术参数要求：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投标人提供具有国家认可的第三方检测机构出具的检测报告，报告中各项检测指标须符合</w:t>
            </w:r>
            <w:r>
              <w:rPr>
                <w:rFonts w:ascii="宋体" w:eastAsia="宋体" w:hAnsi="宋体" w:cs="宋体" w:hint="eastAsia"/>
                <w:color w:val="000000"/>
                <w:szCs w:val="21"/>
              </w:rPr>
              <w:t>下述参数要求且提供“全国认证认可信息公共服务平台”上的查询截图，中标后原件备查</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）▲床垫老化性能：检测项目依据</w:t>
            </w:r>
            <w:r>
              <w:rPr>
                <w:rFonts w:ascii="宋体" w:eastAsia="宋体" w:hAnsi="宋体" w:cs="宋体" w:hint="eastAsia"/>
                <w:color w:val="000000"/>
                <w:szCs w:val="21"/>
              </w:rPr>
              <w:t>GB/T250-2008</w:t>
            </w:r>
            <w:r>
              <w:rPr>
                <w:rFonts w:ascii="宋体" w:eastAsia="宋体" w:hAnsi="宋体" w:cs="宋体" w:hint="eastAsia"/>
                <w:color w:val="000000"/>
                <w:szCs w:val="21"/>
              </w:rPr>
              <w:t>《纺织品色牢度试验评定变色用灰色样卡》标准，检测项目中耐</w:t>
            </w:r>
            <w:r>
              <w:rPr>
                <w:rFonts w:ascii="宋体" w:eastAsia="宋体" w:hAnsi="宋体" w:cs="宋体" w:hint="eastAsia"/>
                <w:color w:val="000000"/>
                <w:szCs w:val="21"/>
              </w:rPr>
              <w:t>UV</w:t>
            </w:r>
            <w:r>
              <w:rPr>
                <w:rFonts w:ascii="宋体" w:eastAsia="宋体" w:hAnsi="宋体" w:cs="宋体" w:hint="eastAsia"/>
                <w:color w:val="000000"/>
                <w:szCs w:val="21"/>
              </w:rPr>
              <w:t>紫外线老化性：检测结果</w:t>
            </w:r>
            <w:proofErr w:type="gramStart"/>
            <w:r>
              <w:rPr>
                <w:rFonts w:ascii="宋体" w:eastAsia="宋体" w:hAnsi="宋体" w:cs="宋体" w:hint="eastAsia"/>
                <w:color w:val="000000"/>
                <w:szCs w:val="21"/>
              </w:rPr>
              <w:t>合格且灰卡</w:t>
            </w:r>
            <w:proofErr w:type="gramEnd"/>
            <w:r>
              <w:rPr>
                <w:rFonts w:ascii="宋体" w:eastAsia="宋体" w:hAnsi="宋体" w:cs="宋体" w:hint="eastAsia"/>
                <w:color w:val="000000"/>
                <w:szCs w:val="21"/>
              </w:rPr>
              <w:t>变色评级</w:t>
            </w:r>
            <w:r>
              <w:rPr>
                <w:rFonts w:ascii="宋体" w:eastAsia="宋体" w:hAnsi="宋体" w:cs="宋体" w:hint="eastAsia"/>
                <w:color w:val="000000"/>
                <w:szCs w:val="21"/>
              </w:rPr>
              <w:t>4-5</w:t>
            </w:r>
            <w:r>
              <w:rPr>
                <w:rFonts w:ascii="宋体" w:eastAsia="宋体" w:hAnsi="宋体" w:cs="宋体" w:hint="eastAsia"/>
                <w:color w:val="000000"/>
                <w:szCs w:val="21"/>
              </w:rPr>
              <w:t>级，检测结果合格。检测时长：</w:t>
            </w:r>
            <w:r>
              <w:rPr>
                <w:rFonts w:ascii="宋体" w:eastAsia="宋体" w:hAnsi="宋体" w:cs="宋体" w:hint="eastAsia"/>
                <w:color w:val="000000"/>
                <w:szCs w:val="21"/>
              </w:rPr>
              <w:t>360h</w:t>
            </w:r>
            <w:r>
              <w:rPr>
                <w:rFonts w:ascii="宋体" w:eastAsia="宋体" w:hAnsi="宋体" w:cs="宋体" w:hint="eastAsia"/>
                <w:color w:val="000000"/>
                <w:szCs w:val="21"/>
              </w:rPr>
              <w:t>（含</w:t>
            </w:r>
            <w:r>
              <w:rPr>
                <w:rFonts w:ascii="宋体" w:eastAsia="宋体" w:hAnsi="宋体" w:cs="宋体" w:hint="eastAsia"/>
                <w:color w:val="000000"/>
                <w:szCs w:val="21"/>
              </w:rPr>
              <w:t>360h</w:t>
            </w:r>
            <w:r>
              <w:rPr>
                <w:rFonts w:ascii="宋体" w:eastAsia="宋体" w:hAnsi="宋体" w:cs="宋体" w:hint="eastAsia"/>
                <w:color w:val="000000"/>
                <w:szCs w:val="21"/>
              </w:rPr>
              <w:t>）以上，检测结果须符合上述要求。</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w:t>
            </w:r>
          </w:p>
        </w:tc>
      </w:tr>
      <w:tr w:rsidR="00D0074E">
        <w:trPr>
          <w:trHeight w:val="9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76</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床头柜（套间）</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420mm*400mm*500mm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420mm*400mm*500mm</w:t>
            </w:r>
            <w:r>
              <w:rPr>
                <w:rFonts w:ascii="宋体" w:eastAsia="宋体" w:hAnsi="宋体" w:cs="宋体" w:hint="eastAsia"/>
                <w:color w:val="000000"/>
                <w:szCs w:val="21"/>
              </w:rPr>
              <w:t>、材质：橡胶木</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w:t>
            </w:r>
          </w:p>
        </w:tc>
      </w:tr>
      <w:tr w:rsidR="00D0074E">
        <w:trPr>
          <w:trHeight w:val="433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77</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茶几、沙发</w:t>
            </w:r>
            <w:r>
              <w:rPr>
                <w:rFonts w:ascii="宋体" w:eastAsia="宋体" w:hAnsi="宋体" w:cs="宋体" w:hint="eastAsia"/>
                <w:color w:val="000000"/>
                <w:szCs w:val="21"/>
              </w:rPr>
              <w:t>(</w:t>
            </w:r>
            <w:r>
              <w:rPr>
                <w:rFonts w:ascii="宋体" w:eastAsia="宋体" w:hAnsi="宋体" w:cs="宋体" w:hint="eastAsia"/>
                <w:color w:val="000000"/>
                <w:szCs w:val="21"/>
              </w:rPr>
              <w:t>套间</w:t>
            </w:r>
            <w:r>
              <w:rPr>
                <w:rFonts w:ascii="宋体" w:eastAsia="宋体" w:hAnsi="宋体" w:cs="宋体" w:hint="eastAsia"/>
                <w:color w:val="000000"/>
                <w:szCs w:val="21"/>
              </w:rPr>
              <w:t>)</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茶几：</w:t>
            </w:r>
            <w:r>
              <w:rPr>
                <w:rFonts w:ascii="Arial" w:eastAsia="宋体" w:hAnsi="Arial" w:cs="Arial"/>
                <w:color w:val="000000"/>
                <w:szCs w:val="21"/>
              </w:rPr>
              <w:t>≥</w:t>
            </w:r>
            <w:r>
              <w:rPr>
                <w:rFonts w:ascii="宋体" w:eastAsia="宋体" w:hAnsi="宋体" w:cs="宋体" w:hint="eastAsia"/>
                <w:color w:val="000000"/>
                <w:szCs w:val="21"/>
              </w:rPr>
              <w:t>120</w:t>
            </w:r>
            <w:r>
              <w:rPr>
                <w:rFonts w:ascii="宋体" w:eastAsia="宋体" w:hAnsi="宋体" w:cs="宋体" w:hint="eastAsia"/>
                <w:color w:val="000000"/>
                <w:szCs w:val="21"/>
              </w:rPr>
              <w:t>×</w:t>
            </w:r>
            <w:r>
              <w:rPr>
                <w:rFonts w:ascii="宋体" w:eastAsia="宋体" w:hAnsi="宋体" w:cs="宋体" w:hint="eastAsia"/>
                <w:color w:val="000000"/>
                <w:szCs w:val="21"/>
              </w:rPr>
              <w:t>60</w:t>
            </w:r>
            <w:r>
              <w:rPr>
                <w:rFonts w:ascii="宋体" w:eastAsia="宋体" w:hAnsi="宋体" w:cs="宋体" w:hint="eastAsia"/>
                <w:color w:val="000000"/>
                <w:szCs w:val="21"/>
              </w:rPr>
              <w:t>×</w:t>
            </w:r>
            <w:r>
              <w:rPr>
                <w:rFonts w:ascii="宋体" w:eastAsia="宋体" w:hAnsi="宋体" w:cs="宋体" w:hint="eastAsia"/>
                <w:color w:val="000000"/>
                <w:szCs w:val="21"/>
              </w:rPr>
              <w:t>45cm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left"/>
              <w:rPr>
                <w:rFonts w:ascii="宋体" w:eastAsia="宋体" w:hAnsi="宋体" w:cs="宋体"/>
                <w:color w:val="000000"/>
                <w:szCs w:val="21"/>
              </w:rPr>
            </w:pPr>
            <w:r>
              <w:rPr>
                <w:rFonts w:ascii="宋体" w:eastAsia="宋体" w:hAnsi="宋体" w:cs="宋体" w:hint="eastAsia"/>
                <w:color w:val="000000"/>
                <w:szCs w:val="21"/>
              </w:rPr>
              <w:t>一、茶几</w:t>
            </w:r>
            <w:r>
              <w:rPr>
                <w:rFonts w:ascii="宋体" w:eastAsia="宋体" w:hAnsi="宋体" w:cs="宋体" w:hint="eastAsia"/>
                <w:color w:val="000000"/>
                <w:szCs w:val="21"/>
              </w:rPr>
              <w:t xml:space="preserve">                                                                                                                                                                                                                         1</w:t>
            </w: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120</w:t>
            </w:r>
            <w:r>
              <w:rPr>
                <w:rFonts w:ascii="宋体" w:eastAsia="宋体" w:hAnsi="宋体" w:cs="宋体" w:hint="eastAsia"/>
                <w:color w:val="000000"/>
                <w:szCs w:val="21"/>
              </w:rPr>
              <w:t>×</w:t>
            </w:r>
            <w:r>
              <w:rPr>
                <w:rFonts w:ascii="宋体" w:eastAsia="宋体" w:hAnsi="宋体" w:cs="宋体" w:hint="eastAsia"/>
                <w:color w:val="000000"/>
                <w:szCs w:val="21"/>
              </w:rPr>
              <w:t>60</w:t>
            </w:r>
            <w:r>
              <w:rPr>
                <w:rFonts w:ascii="宋体" w:eastAsia="宋体" w:hAnsi="宋体" w:cs="宋体" w:hint="eastAsia"/>
                <w:color w:val="000000"/>
                <w:szCs w:val="21"/>
              </w:rPr>
              <w:t>×</w:t>
            </w:r>
            <w:r>
              <w:rPr>
                <w:rFonts w:ascii="宋体" w:eastAsia="宋体" w:hAnsi="宋体" w:cs="宋体" w:hint="eastAsia"/>
                <w:color w:val="000000"/>
                <w:szCs w:val="21"/>
              </w:rPr>
              <w:t>45cm</w:t>
            </w:r>
            <w:r>
              <w:rPr>
                <w:rFonts w:ascii="宋体" w:eastAsia="宋体" w:hAnsi="宋体" w:cs="宋体" w:hint="eastAsia"/>
                <w:color w:val="000000"/>
                <w:szCs w:val="21"/>
              </w:rPr>
              <w:t>，配双人沙发</w:t>
            </w:r>
            <w:r>
              <w:rPr>
                <w:rFonts w:ascii="宋体" w:eastAsia="宋体" w:hAnsi="宋体" w:cs="宋体" w:hint="eastAsia"/>
                <w:color w:val="000000"/>
                <w:szCs w:val="21"/>
              </w:rPr>
              <w:t>使用</w:t>
            </w:r>
          </w:p>
          <w:p w:rsidR="00D0074E" w:rsidRDefault="00804EBE">
            <w:pPr>
              <w:autoSpaceDE w:val="0"/>
              <w:autoSpaceDN w:val="0"/>
              <w:adjustRightInd w:val="0"/>
              <w:jc w:val="left"/>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、板材无胶无污染，纯天然实木木皮贴面，表面采用环保水溶性油漆五底三面环保工艺，家具表面纹理自然，油漆饱满无异味，符合国标单位排放标准＜</w:t>
            </w:r>
            <w:r>
              <w:rPr>
                <w:rFonts w:ascii="宋体" w:eastAsia="宋体" w:hAnsi="宋体" w:cs="宋体" w:hint="eastAsia"/>
                <w:color w:val="000000"/>
                <w:szCs w:val="21"/>
              </w:rPr>
              <w:t>9</w:t>
            </w:r>
            <w:r>
              <w:rPr>
                <w:rFonts w:ascii="宋体" w:eastAsia="宋体" w:hAnsi="宋体" w:cs="宋体" w:hint="eastAsia"/>
                <w:color w:val="000000"/>
                <w:szCs w:val="21"/>
              </w:rPr>
              <w:t>毫克，环保性能优越；</w:t>
            </w:r>
            <w:r>
              <w:rPr>
                <w:rFonts w:ascii="宋体" w:eastAsia="宋体" w:hAnsi="宋体" w:cs="宋体" w:hint="eastAsia"/>
                <w:color w:val="000000"/>
                <w:szCs w:val="21"/>
              </w:rPr>
              <w:t xml:space="preserve">                                                                         </w:t>
            </w:r>
            <w:r>
              <w:rPr>
                <w:rFonts w:ascii="宋体" w:eastAsia="宋体" w:hAnsi="宋体" w:cs="宋体" w:hint="eastAsia"/>
                <w:color w:val="000000"/>
                <w:szCs w:val="21"/>
              </w:rPr>
              <w:t>二、沙发（套间）</w:t>
            </w:r>
            <w:r>
              <w:rPr>
                <w:rFonts w:ascii="宋体" w:eastAsia="宋体" w:hAnsi="宋体" w:cs="宋体" w:hint="eastAsia"/>
                <w:color w:val="000000"/>
                <w:szCs w:val="21"/>
              </w:rPr>
              <w:t xml:space="preserve">                                                                                             </w:t>
            </w:r>
            <w:r>
              <w:rPr>
                <w:rFonts w:ascii="宋体" w:eastAsia="宋体" w:hAnsi="宋体" w:cs="宋体" w:hint="eastAsia"/>
                <w:color w:val="000000"/>
                <w:szCs w:val="21"/>
              </w:rPr>
              <w:t xml:space="preserve">                                                                                                                 1</w:t>
            </w:r>
            <w:r>
              <w:rPr>
                <w:rFonts w:ascii="宋体" w:eastAsia="宋体" w:hAnsi="宋体" w:cs="宋体" w:hint="eastAsia"/>
                <w:color w:val="000000"/>
                <w:szCs w:val="21"/>
              </w:rPr>
              <w:t>、沙发规格：</w:t>
            </w:r>
            <w:r>
              <w:rPr>
                <w:rFonts w:ascii="Arial" w:eastAsia="宋体" w:hAnsi="Arial" w:cs="Arial"/>
                <w:color w:val="000000"/>
                <w:szCs w:val="21"/>
              </w:rPr>
              <w:t>≥</w:t>
            </w:r>
            <w:r>
              <w:rPr>
                <w:rFonts w:ascii="宋体" w:eastAsia="宋体" w:hAnsi="宋体" w:cs="宋体" w:hint="eastAsia"/>
                <w:color w:val="000000"/>
                <w:szCs w:val="21"/>
              </w:rPr>
              <w:t>2010*860*890mm</w:t>
            </w:r>
            <w:r>
              <w:rPr>
                <w:rFonts w:ascii="宋体" w:eastAsia="宋体" w:hAnsi="宋体" w:cs="宋体" w:hint="eastAsia"/>
                <w:color w:val="000000"/>
                <w:szCs w:val="21"/>
              </w:rPr>
              <w:t>，靠背高：</w:t>
            </w:r>
            <w:r>
              <w:rPr>
                <w:rFonts w:ascii="Arial" w:eastAsia="宋体" w:hAnsi="Arial" w:cs="Arial"/>
                <w:color w:val="000000"/>
                <w:szCs w:val="21"/>
              </w:rPr>
              <w:t>≥</w:t>
            </w:r>
            <w:r>
              <w:rPr>
                <w:rFonts w:ascii="宋体" w:eastAsia="宋体" w:hAnsi="宋体" w:cs="宋体" w:hint="eastAsia"/>
                <w:color w:val="000000"/>
                <w:szCs w:val="21"/>
              </w:rPr>
              <w:t>400mm</w:t>
            </w:r>
            <w:r>
              <w:rPr>
                <w:rFonts w:ascii="宋体" w:eastAsia="宋体" w:hAnsi="宋体" w:cs="宋体" w:hint="eastAsia"/>
                <w:color w:val="000000"/>
                <w:szCs w:val="21"/>
              </w:rPr>
              <w:t>，框架结构，主体用材：采用优质橡胶木或白蜡木制作，板材无胶无污染。油漆：采用环保油漆，符合</w:t>
            </w:r>
            <w:r>
              <w:rPr>
                <w:rFonts w:ascii="宋体" w:eastAsia="宋体" w:hAnsi="宋体" w:cs="宋体" w:hint="eastAsia"/>
                <w:color w:val="000000"/>
                <w:szCs w:val="21"/>
              </w:rPr>
              <w:t>GB 18581-2009</w:t>
            </w:r>
            <w:r>
              <w:rPr>
                <w:rFonts w:ascii="宋体" w:eastAsia="宋体" w:hAnsi="宋体" w:cs="宋体" w:hint="eastAsia"/>
                <w:color w:val="000000"/>
                <w:szCs w:val="21"/>
              </w:rPr>
              <w:t>《室内装饰装修材料溶剂型木器涂料中有害物质限量》规定；漆膜应丰满光洁、质地柔和、色泽均匀一致，无划痕、流</w:t>
            </w:r>
            <w:r>
              <w:rPr>
                <w:rFonts w:ascii="宋体" w:eastAsia="宋体" w:hAnsi="宋体" w:cs="宋体" w:hint="eastAsia"/>
                <w:color w:val="000000"/>
                <w:szCs w:val="21"/>
              </w:rPr>
              <w:t>挂等缺陷。表面采用环保水溶性油漆五底三面环保工艺，家具表面纹理自然，油漆饱满无异味，符合国标单位排放标准＜</w:t>
            </w:r>
            <w:r>
              <w:rPr>
                <w:rFonts w:ascii="宋体" w:eastAsia="宋体" w:hAnsi="宋体" w:cs="宋体" w:hint="eastAsia"/>
                <w:color w:val="000000"/>
                <w:szCs w:val="21"/>
              </w:rPr>
              <w:t>9</w:t>
            </w:r>
            <w:r>
              <w:rPr>
                <w:rFonts w:ascii="宋体" w:eastAsia="宋体" w:hAnsi="宋体" w:cs="宋体" w:hint="eastAsia"/>
                <w:color w:val="000000"/>
                <w:szCs w:val="21"/>
              </w:rPr>
              <w:t>毫克，环保性能优越，靠背、坐垫高密度环保海绵，优质绒布饰面；</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三、技术标准及重要技术参数要求：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）▲沙发老化性能：</w:t>
            </w:r>
            <w:r>
              <w:rPr>
                <w:rFonts w:ascii="宋体" w:eastAsia="宋体" w:hAnsi="宋体" w:cs="宋体" w:hint="eastAsia"/>
                <w:color w:val="000000"/>
                <w:szCs w:val="21"/>
              </w:rPr>
              <w:t>GB/T 250-2008</w:t>
            </w:r>
            <w:r>
              <w:rPr>
                <w:rFonts w:ascii="宋体" w:eastAsia="宋体" w:hAnsi="宋体" w:cs="宋体" w:hint="eastAsia"/>
                <w:color w:val="000000"/>
                <w:szCs w:val="21"/>
              </w:rPr>
              <w:t>《纺织品色牢度试验评定变色用灰色样卡》标准，检测项目中耐</w:t>
            </w:r>
            <w:r>
              <w:rPr>
                <w:rFonts w:ascii="宋体" w:eastAsia="宋体" w:hAnsi="宋体" w:cs="宋体" w:hint="eastAsia"/>
                <w:color w:val="000000"/>
                <w:szCs w:val="21"/>
              </w:rPr>
              <w:t>UV</w:t>
            </w:r>
            <w:r>
              <w:rPr>
                <w:rFonts w:ascii="宋体" w:eastAsia="宋体" w:hAnsi="宋体" w:cs="宋体" w:hint="eastAsia"/>
                <w:color w:val="000000"/>
                <w:szCs w:val="21"/>
              </w:rPr>
              <w:t>紫外线老化性：检测结果符合</w:t>
            </w:r>
            <w:proofErr w:type="gramStart"/>
            <w:r>
              <w:rPr>
                <w:rFonts w:ascii="宋体" w:eastAsia="宋体" w:hAnsi="宋体" w:cs="宋体" w:hint="eastAsia"/>
                <w:color w:val="000000"/>
                <w:szCs w:val="21"/>
              </w:rPr>
              <w:t>的且灰卡</w:t>
            </w:r>
            <w:proofErr w:type="gramEnd"/>
            <w:r>
              <w:rPr>
                <w:rFonts w:ascii="宋体" w:eastAsia="宋体" w:hAnsi="宋体" w:cs="宋体" w:hint="eastAsia"/>
                <w:color w:val="000000"/>
                <w:szCs w:val="21"/>
              </w:rPr>
              <w:t>变色评级</w:t>
            </w:r>
            <w:r>
              <w:rPr>
                <w:rFonts w:ascii="宋体" w:eastAsia="宋体" w:hAnsi="宋体" w:cs="宋体" w:hint="eastAsia"/>
                <w:color w:val="000000"/>
                <w:szCs w:val="21"/>
              </w:rPr>
              <w:t>4-5</w:t>
            </w:r>
            <w:r>
              <w:rPr>
                <w:rFonts w:ascii="宋体" w:eastAsia="宋体" w:hAnsi="宋体" w:cs="宋体" w:hint="eastAsia"/>
                <w:color w:val="000000"/>
                <w:szCs w:val="21"/>
              </w:rPr>
              <w:t>级，无明显变色、无粉化、无起皱、无开裂、无剥落等现象，检测结果符合。检测时长：</w:t>
            </w:r>
            <w:r>
              <w:rPr>
                <w:rFonts w:ascii="宋体" w:eastAsia="宋体" w:hAnsi="宋体" w:cs="宋体" w:hint="eastAsia"/>
                <w:color w:val="000000"/>
                <w:szCs w:val="21"/>
              </w:rPr>
              <w:t>360h</w:t>
            </w:r>
            <w:r>
              <w:rPr>
                <w:rFonts w:ascii="宋体" w:eastAsia="宋体" w:hAnsi="宋体" w:cs="宋体" w:hint="eastAsia"/>
                <w:color w:val="000000"/>
                <w:szCs w:val="21"/>
              </w:rPr>
              <w:t>（含</w:t>
            </w:r>
            <w:r>
              <w:rPr>
                <w:rFonts w:ascii="宋体" w:eastAsia="宋体" w:hAnsi="宋体" w:cs="宋体" w:hint="eastAsia"/>
                <w:color w:val="000000"/>
                <w:szCs w:val="21"/>
              </w:rPr>
              <w:t>360h</w:t>
            </w:r>
            <w:r>
              <w:rPr>
                <w:rFonts w:ascii="宋体" w:eastAsia="宋体" w:hAnsi="宋体" w:cs="宋体" w:hint="eastAsia"/>
                <w:color w:val="000000"/>
                <w:szCs w:val="21"/>
              </w:rPr>
              <w:t>）以上，检测结果须符合上述要求。</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w:t>
            </w:r>
          </w:p>
        </w:tc>
      </w:tr>
      <w:tr w:rsidR="00D0074E">
        <w:trPr>
          <w:trHeight w:val="4334"/>
        </w:trPr>
        <w:tc>
          <w:tcPr>
            <w:tcW w:w="527"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jc w:val="center"/>
              <w:rPr>
                <w:rFonts w:ascii="宋体" w:eastAsia="宋体" w:hAnsi="宋体" w:cs="宋体"/>
                <w:color w:val="000000"/>
                <w:szCs w:val="21"/>
              </w:rPr>
            </w:pPr>
          </w:p>
        </w:tc>
        <w:tc>
          <w:tcPr>
            <w:tcW w:w="1011"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jc w:val="center"/>
              <w:rPr>
                <w:rFonts w:ascii="宋体" w:eastAsia="宋体" w:hAnsi="宋体" w:cs="宋体"/>
                <w:color w:val="000000"/>
                <w:szCs w:val="21"/>
              </w:rPr>
            </w:pP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沙发：</w:t>
            </w:r>
            <w:r>
              <w:rPr>
                <w:rFonts w:ascii="Arial" w:eastAsia="宋体" w:hAnsi="Arial" w:cs="Arial"/>
                <w:color w:val="000000"/>
                <w:szCs w:val="21"/>
              </w:rPr>
              <w:t>≥</w:t>
            </w:r>
            <w:r>
              <w:rPr>
                <w:rFonts w:ascii="宋体" w:eastAsia="宋体" w:hAnsi="宋体" w:cs="宋体" w:hint="eastAsia"/>
                <w:color w:val="000000"/>
                <w:szCs w:val="21"/>
              </w:rPr>
              <w:t>2010*860*890mm</w:t>
            </w:r>
          </w:p>
        </w:tc>
        <w:tc>
          <w:tcPr>
            <w:tcW w:w="3692"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jc w:val="right"/>
              <w:rPr>
                <w:rFonts w:ascii="宋体" w:eastAsia="宋体" w:hAnsi="宋体" w:cs="宋体"/>
                <w:color w:val="000000"/>
                <w:szCs w:val="21"/>
              </w:rPr>
            </w:pPr>
          </w:p>
        </w:tc>
        <w:tc>
          <w:tcPr>
            <w:tcW w:w="757"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jc w:val="center"/>
              <w:rPr>
                <w:rFonts w:ascii="宋体" w:eastAsia="宋体" w:hAnsi="宋体" w:cs="宋体"/>
                <w:color w:val="000000"/>
                <w:szCs w:val="21"/>
              </w:rPr>
            </w:pPr>
          </w:p>
        </w:tc>
        <w:tc>
          <w:tcPr>
            <w:tcW w:w="910"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jc w:val="center"/>
              <w:rPr>
                <w:rFonts w:ascii="宋体" w:eastAsia="宋体" w:hAnsi="宋体" w:cs="宋体"/>
                <w:color w:val="000000"/>
                <w:szCs w:val="21"/>
              </w:rPr>
            </w:pPr>
          </w:p>
        </w:tc>
      </w:tr>
      <w:tr w:rsidR="00D0074E">
        <w:trPr>
          <w:trHeight w:val="481"/>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78</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柜子（休息室套间）</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1500mm</w:t>
            </w:r>
            <w:r>
              <w:rPr>
                <w:rFonts w:ascii="宋体" w:eastAsia="宋体" w:hAnsi="宋体" w:cs="宋体" w:hint="eastAsia"/>
                <w:color w:val="000000"/>
                <w:szCs w:val="21"/>
              </w:rPr>
              <w:t>宽</w:t>
            </w:r>
            <w:r>
              <w:rPr>
                <w:rFonts w:ascii="宋体" w:eastAsia="宋体" w:hAnsi="宋体" w:cs="宋体" w:hint="eastAsia"/>
                <w:color w:val="000000"/>
                <w:szCs w:val="21"/>
              </w:rPr>
              <w:t>400mm*</w:t>
            </w:r>
            <w:r>
              <w:rPr>
                <w:rFonts w:ascii="宋体" w:eastAsia="宋体" w:hAnsi="宋体" w:cs="宋体" w:hint="eastAsia"/>
                <w:color w:val="000000"/>
                <w:szCs w:val="21"/>
              </w:rPr>
              <w:t>高</w:t>
            </w:r>
            <w:r>
              <w:rPr>
                <w:rFonts w:ascii="宋体" w:eastAsia="宋体" w:hAnsi="宋体" w:cs="宋体" w:hint="eastAsia"/>
                <w:color w:val="000000"/>
                <w:szCs w:val="21"/>
              </w:rPr>
              <w:t>750mm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1500mm</w:t>
            </w:r>
            <w:r>
              <w:rPr>
                <w:rFonts w:ascii="宋体" w:eastAsia="宋体" w:hAnsi="宋体" w:cs="宋体" w:hint="eastAsia"/>
                <w:color w:val="000000"/>
                <w:szCs w:val="21"/>
              </w:rPr>
              <w:t>宽</w:t>
            </w:r>
            <w:r>
              <w:rPr>
                <w:rFonts w:ascii="宋体" w:eastAsia="宋体" w:hAnsi="宋体" w:cs="宋体" w:hint="eastAsia"/>
                <w:color w:val="000000"/>
                <w:szCs w:val="21"/>
              </w:rPr>
              <w:t>400mm*</w:t>
            </w:r>
            <w:r>
              <w:rPr>
                <w:rFonts w:ascii="宋体" w:eastAsia="宋体" w:hAnsi="宋体" w:cs="宋体" w:hint="eastAsia"/>
                <w:color w:val="000000"/>
                <w:szCs w:val="21"/>
              </w:rPr>
              <w:t>高</w:t>
            </w:r>
            <w:r>
              <w:rPr>
                <w:rFonts w:ascii="宋体" w:eastAsia="宋体" w:hAnsi="宋体" w:cs="宋体" w:hint="eastAsia"/>
                <w:color w:val="000000"/>
                <w:szCs w:val="21"/>
              </w:rPr>
              <w:t>750mm</w:t>
            </w:r>
            <w:r>
              <w:rPr>
                <w:rFonts w:ascii="宋体" w:eastAsia="宋体" w:hAnsi="宋体" w:cs="宋体" w:hint="eastAsia"/>
                <w:color w:val="000000"/>
                <w:szCs w:val="21"/>
              </w:rPr>
              <w:t>，材质：橡胶木</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5</w:t>
            </w:r>
          </w:p>
        </w:tc>
      </w:tr>
      <w:tr w:rsidR="00D0074E">
        <w:trPr>
          <w:trHeight w:val="1349"/>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79</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体育器材架</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1200*</w:t>
            </w:r>
            <w:r>
              <w:rPr>
                <w:rFonts w:ascii="宋体" w:eastAsia="宋体" w:hAnsi="宋体" w:cs="宋体" w:hint="eastAsia"/>
                <w:color w:val="000000"/>
                <w:szCs w:val="21"/>
              </w:rPr>
              <w:t>宽</w:t>
            </w:r>
            <w:r>
              <w:rPr>
                <w:rFonts w:ascii="宋体" w:eastAsia="宋体" w:hAnsi="宋体" w:cs="宋体" w:hint="eastAsia"/>
                <w:color w:val="000000"/>
                <w:szCs w:val="21"/>
              </w:rPr>
              <w:t>500*</w:t>
            </w:r>
            <w:r>
              <w:rPr>
                <w:rFonts w:ascii="宋体" w:eastAsia="宋体" w:hAnsi="宋体" w:cs="宋体" w:hint="eastAsia"/>
                <w:color w:val="000000"/>
                <w:szCs w:val="21"/>
              </w:rPr>
              <w:t>高</w:t>
            </w:r>
            <w:r>
              <w:rPr>
                <w:rFonts w:ascii="宋体" w:eastAsia="宋体" w:hAnsi="宋体" w:cs="宋体" w:hint="eastAsia"/>
                <w:color w:val="000000"/>
                <w:szCs w:val="21"/>
              </w:rPr>
              <w:t>1980mm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1200*</w:t>
            </w:r>
            <w:r>
              <w:rPr>
                <w:rFonts w:ascii="宋体" w:eastAsia="宋体" w:hAnsi="宋体" w:cs="宋体" w:hint="eastAsia"/>
                <w:color w:val="000000"/>
                <w:szCs w:val="21"/>
              </w:rPr>
              <w:t>宽</w:t>
            </w:r>
            <w:r>
              <w:rPr>
                <w:rFonts w:ascii="宋体" w:eastAsia="宋体" w:hAnsi="宋体" w:cs="宋体" w:hint="eastAsia"/>
                <w:color w:val="000000"/>
                <w:szCs w:val="21"/>
              </w:rPr>
              <w:t>500*</w:t>
            </w:r>
            <w:r>
              <w:rPr>
                <w:rFonts w:ascii="宋体" w:eastAsia="宋体" w:hAnsi="宋体" w:cs="宋体" w:hint="eastAsia"/>
                <w:color w:val="000000"/>
                <w:szCs w:val="21"/>
              </w:rPr>
              <w:t>高</w:t>
            </w:r>
            <w:r>
              <w:rPr>
                <w:rFonts w:ascii="宋体" w:eastAsia="宋体" w:hAnsi="宋体" w:cs="宋体" w:hint="eastAsia"/>
                <w:color w:val="000000"/>
                <w:szCs w:val="21"/>
              </w:rPr>
              <w:t>1980mm</w:t>
            </w:r>
            <w:r>
              <w:rPr>
                <w:rFonts w:ascii="宋体" w:eastAsia="宋体" w:hAnsi="宋体" w:cs="宋体" w:hint="eastAsia"/>
                <w:color w:val="000000"/>
                <w:szCs w:val="21"/>
              </w:rPr>
              <w:t>，材质：冷轧钢</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24</w:t>
            </w:r>
          </w:p>
        </w:tc>
      </w:tr>
      <w:tr w:rsidR="00D0074E">
        <w:trPr>
          <w:trHeight w:val="6583"/>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80</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梳妆台（含</w:t>
            </w:r>
            <w:r>
              <w:rPr>
                <w:rFonts w:ascii="宋体" w:eastAsia="宋体" w:hAnsi="宋体" w:cs="宋体" w:hint="eastAsia"/>
                <w:color w:val="000000"/>
                <w:szCs w:val="21"/>
              </w:rPr>
              <w:t>4</w:t>
            </w:r>
            <w:r>
              <w:rPr>
                <w:rFonts w:ascii="宋体" w:eastAsia="宋体" w:hAnsi="宋体" w:cs="宋体" w:hint="eastAsia"/>
                <w:color w:val="000000"/>
                <w:szCs w:val="21"/>
              </w:rPr>
              <w:t>个化妆镜）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2400*400*750mm</w:t>
            </w:r>
            <w:r>
              <w:rPr>
                <w:rFonts w:ascii="宋体" w:eastAsia="宋体" w:hAnsi="宋体" w:cs="宋体" w:hint="eastAsia"/>
                <w:color w:val="000000"/>
                <w:szCs w:val="21"/>
              </w:rPr>
              <w:t>（±</w:t>
            </w:r>
            <w:r>
              <w:rPr>
                <w:rFonts w:ascii="宋体" w:eastAsia="宋体" w:hAnsi="宋体" w:cs="宋体" w:hint="eastAsia"/>
                <w:color w:val="000000"/>
                <w:szCs w:val="21"/>
              </w:rPr>
              <w:t>10mm</w:t>
            </w:r>
            <w:r>
              <w:rPr>
                <w:rFonts w:ascii="宋体" w:eastAsia="宋体" w:hAnsi="宋体" w:cs="宋体" w:hint="eastAsia"/>
                <w:color w:val="000000"/>
                <w:szCs w:val="21"/>
              </w:rPr>
              <w:t>）</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、规格：</w:t>
            </w:r>
            <w:r>
              <w:rPr>
                <w:rFonts w:ascii="宋体" w:eastAsia="宋体" w:hAnsi="宋体" w:cs="宋体" w:hint="eastAsia"/>
                <w:color w:val="000000"/>
                <w:szCs w:val="21"/>
              </w:rPr>
              <w:t>2400*400*750mm</w:t>
            </w:r>
            <w:r>
              <w:rPr>
                <w:rFonts w:ascii="宋体" w:eastAsia="宋体" w:hAnsi="宋体" w:cs="宋体" w:hint="eastAsia"/>
                <w:color w:val="000000"/>
                <w:szCs w:val="21"/>
              </w:rPr>
              <w:t>（±</w:t>
            </w:r>
            <w:r>
              <w:rPr>
                <w:rFonts w:ascii="宋体" w:eastAsia="宋体" w:hAnsi="宋体" w:cs="宋体" w:hint="eastAsia"/>
                <w:color w:val="000000"/>
                <w:szCs w:val="21"/>
              </w:rPr>
              <w:t>10mm</w:t>
            </w:r>
            <w:r>
              <w:rPr>
                <w:rFonts w:ascii="宋体" w:eastAsia="宋体" w:hAnsi="宋体" w:cs="宋体" w:hint="eastAsia"/>
                <w:color w:val="000000"/>
                <w:szCs w:val="21"/>
              </w:rPr>
              <w:t>）</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、材质：采用</w:t>
            </w:r>
            <w:r>
              <w:rPr>
                <w:rFonts w:ascii="宋体" w:eastAsia="宋体" w:hAnsi="宋体" w:cs="宋体" w:hint="eastAsia"/>
                <w:color w:val="000000"/>
                <w:szCs w:val="21"/>
              </w:rPr>
              <w:t>E1</w:t>
            </w:r>
            <w:r>
              <w:rPr>
                <w:rFonts w:ascii="宋体" w:eastAsia="宋体" w:hAnsi="宋体" w:cs="宋体" w:hint="eastAsia"/>
                <w:color w:val="000000"/>
                <w:szCs w:val="21"/>
              </w:rPr>
              <w:t>级</w:t>
            </w:r>
            <w:r>
              <w:rPr>
                <w:rFonts w:ascii="Arial" w:eastAsia="宋体" w:hAnsi="Arial" w:cs="Arial"/>
                <w:color w:val="000000"/>
                <w:szCs w:val="21"/>
              </w:rPr>
              <w:t>≥</w:t>
            </w:r>
            <w:r>
              <w:rPr>
                <w:rFonts w:ascii="宋体" w:eastAsia="宋体" w:hAnsi="宋体" w:cs="宋体" w:hint="eastAsia"/>
                <w:color w:val="000000"/>
                <w:szCs w:val="21"/>
              </w:rPr>
              <w:t>15mm</w:t>
            </w:r>
            <w:r>
              <w:rPr>
                <w:rFonts w:ascii="宋体" w:eastAsia="宋体" w:hAnsi="宋体" w:cs="宋体" w:hint="eastAsia"/>
                <w:color w:val="000000"/>
                <w:szCs w:val="21"/>
              </w:rPr>
              <w:t>双贴面三聚氰胺板，其截面</w:t>
            </w:r>
            <w:r>
              <w:rPr>
                <w:rFonts w:ascii="宋体" w:eastAsia="宋体" w:hAnsi="宋体" w:cs="宋体" w:hint="eastAsia"/>
                <w:color w:val="000000"/>
                <w:szCs w:val="21"/>
              </w:rPr>
              <w:t>PVC</w:t>
            </w:r>
            <w:r>
              <w:rPr>
                <w:rFonts w:ascii="宋体" w:eastAsia="宋体" w:hAnsi="宋体" w:cs="宋体" w:hint="eastAsia"/>
                <w:color w:val="000000"/>
                <w:szCs w:val="21"/>
              </w:rPr>
              <w:t>封边带利用机械高温热熔胶封边，粘力强，密封性好，外形美观，经久耐用。</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、脚垫：采用特制模具</w:t>
            </w:r>
            <w:r>
              <w:rPr>
                <w:rFonts w:ascii="宋体" w:eastAsia="宋体" w:hAnsi="宋体" w:cs="宋体" w:hint="eastAsia"/>
                <w:color w:val="000000"/>
                <w:szCs w:val="21"/>
              </w:rPr>
              <w:t>ABS</w:t>
            </w:r>
            <w:r>
              <w:rPr>
                <w:rFonts w:ascii="宋体" w:eastAsia="宋体" w:hAnsi="宋体" w:cs="宋体" w:hint="eastAsia"/>
                <w:color w:val="000000"/>
                <w:szCs w:val="21"/>
              </w:rPr>
              <w:t>注塑脚垫，高度可调，可有效</w:t>
            </w:r>
            <w:proofErr w:type="gramStart"/>
            <w:r>
              <w:rPr>
                <w:rFonts w:ascii="宋体" w:eastAsia="宋体" w:hAnsi="宋体" w:cs="宋体" w:hint="eastAsia"/>
                <w:color w:val="000000"/>
                <w:szCs w:val="21"/>
              </w:rPr>
              <w:t>防止桌身受潮</w:t>
            </w:r>
            <w:proofErr w:type="gramEnd"/>
            <w:r>
              <w:rPr>
                <w:rFonts w:ascii="宋体" w:eastAsia="宋体" w:hAnsi="宋体" w:cs="宋体" w:hint="eastAsia"/>
                <w:color w:val="000000"/>
                <w:szCs w:val="21"/>
              </w:rPr>
              <w:t>，延长设备的使用寿命。</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w:t>
            </w:r>
            <w:r>
              <w:rPr>
                <w:rFonts w:ascii="宋体" w:eastAsia="宋体" w:hAnsi="宋体" w:cs="宋体" w:hint="eastAsia"/>
                <w:color w:val="000000"/>
                <w:szCs w:val="21"/>
              </w:rPr>
              <w:t>、镜子：市场</w:t>
            </w:r>
            <w:r>
              <w:rPr>
                <w:rFonts w:ascii="宋体" w:eastAsia="宋体" w:hAnsi="宋体" w:cs="宋体" w:hint="eastAsia"/>
                <w:color w:val="000000"/>
                <w:szCs w:val="21"/>
              </w:rPr>
              <w:t>ins</w:t>
            </w:r>
            <w:r>
              <w:rPr>
                <w:rFonts w:ascii="宋体" w:eastAsia="宋体" w:hAnsi="宋体" w:cs="宋体" w:hint="eastAsia"/>
                <w:color w:val="000000"/>
                <w:szCs w:val="21"/>
              </w:rPr>
              <w:t>风，直径约</w:t>
            </w:r>
            <w:r>
              <w:rPr>
                <w:rFonts w:ascii="宋体" w:eastAsia="宋体" w:hAnsi="宋体" w:cs="宋体" w:hint="eastAsia"/>
                <w:color w:val="000000"/>
                <w:szCs w:val="21"/>
              </w:rPr>
              <w:t>300mm</w:t>
            </w:r>
            <w:r>
              <w:rPr>
                <w:rFonts w:ascii="宋体" w:eastAsia="宋体" w:hAnsi="宋体" w:cs="宋体" w:hint="eastAsia"/>
                <w:color w:val="000000"/>
                <w:szCs w:val="21"/>
              </w:rPr>
              <w:t>，高清镜面，带</w:t>
            </w:r>
            <w:r>
              <w:rPr>
                <w:rFonts w:ascii="宋体" w:eastAsia="宋体" w:hAnsi="宋体" w:cs="宋体" w:hint="eastAsia"/>
                <w:color w:val="000000"/>
                <w:szCs w:val="21"/>
              </w:rPr>
              <w:t>LED</w:t>
            </w:r>
            <w:r>
              <w:rPr>
                <w:rFonts w:ascii="宋体" w:eastAsia="宋体" w:hAnsi="宋体" w:cs="宋体" w:hint="eastAsia"/>
                <w:color w:val="000000"/>
                <w:szCs w:val="21"/>
              </w:rPr>
              <w:t>补光；高清镜面，触摸开关；</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5</w:t>
            </w:r>
            <w:r>
              <w:rPr>
                <w:rFonts w:ascii="宋体" w:eastAsia="宋体" w:hAnsi="宋体" w:cs="宋体" w:hint="eastAsia"/>
                <w:color w:val="000000"/>
                <w:szCs w:val="21"/>
              </w:rPr>
              <w:t>、技术标准及重要技术参数要求：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投标人提供具有国家认可的第三方检测机构出具的检测报告，报告中各项检测指标</w:t>
            </w:r>
            <w:r>
              <w:rPr>
                <w:rFonts w:ascii="宋体" w:eastAsia="宋体" w:hAnsi="宋体" w:cs="宋体" w:hint="eastAsia"/>
                <w:color w:val="000000"/>
                <w:szCs w:val="21"/>
              </w:rPr>
              <w:t>须符合下述参数要求且提供“全国认证认可信息公共服务平台”上的查询截图，中标后原件备查</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）▲白乳胶：符合</w:t>
            </w:r>
            <w:r>
              <w:rPr>
                <w:rFonts w:ascii="宋体" w:eastAsia="宋体" w:hAnsi="宋体" w:cs="宋体" w:hint="eastAsia"/>
                <w:color w:val="000000"/>
                <w:szCs w:val="21"/>
              </w:rPr>
              <w:t>GB 18583-2008</w:t>
            </w:r>
            <w:r>
              <w:rPr>
                <w:rFonts w:ascii="宋体" w:eastAsia="宋体" w:hAnsi="宋体" w:cs="宋体" w:hint="eastAsia"/>
                <w:color w:val="000000"/>
                <w:szCs w:val="21"/>
              </w:rPr>
              <w:t>《室内装饰装修材料</w:t>
            </w:r>
            <w:r>
              <w:rPr>
                <w:rFonts w:ascii="宋体" w:eastAsia="宋体" w:hAnsi="宋体" w:cs="宋体" w:hint="eastAsia"/>
                <w:color w:val="000000"/>
                <w:szCs w:val="21"/>
              </w:rPr>
              <w:t xml:space="preserve"> </w:t>
            </w:r>
            <w:r>
              <w:rPr>
                <w:rFonts w:ascii="宋体" w:eastAsia="宋体" w:hAnsi="宋体" w:cs="宋体" w:hint="eastAsia"/>
                <w:color w:val="000000"/>
                <w:szCs w:val="21"/>
              </w:rPr>
              <w:t>胶粘剂中有害物质限量》标准，水基型胶黏剂中游离甲醛、苯、甲苯</w:t>
            </w:r>
            <w:r>
              <w:rPr>
                <w:rFonts w:ascii="宋体" w:eastAsia="宋体" w:hAnsi="宋体" w:cs="宋体" w:hint="eastAsia"/>
                <w:color w:val="000000"/>
                <w:szCs w:val="21"/>
              </w:rPr>
              <w:t>+</w:t>
            </w:r>
            <w:r>
              <w:rPr>
                <w:rFonts w:ascii="宋体" w:eastAsia="宋体" w:hAnsi="宋体" w:cs="宋体" w:hint="eastAsia"/>
                <w:color w:val="000000"/>
                <w:szCs w:val="21"/>
              </w:rPr>
              <w:t>二甲苯、总挥发性有机物均检测合格。</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w:t>
            </w:r>
          </w:p>
        </w:tc>
      </w:tr>
      <w:tr w:rsidR="00D0074E">
        <w:trPr>
          <w:trHeight w:val="98"/>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81</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梳妆凳</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实木凳脚，十字加固设计，更加稳定安</w:t>
            </w:r>
            <w:r>
              <w:rPr>
                <w:rFonts w:ascii="宋体" w:eastAsia="宋体" w:hAnsi="宋体" w:cs="宋体" w:hint="eastAsia"/>
                <w:color w:val="000000"/>
                <w:szCs w:val="21"/>
              </w:rPr>
              <w:lastRenderedPageBreak/>
              <w:t>全；高弹加厚坐垫，久坐不累；</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w:t>
            </w:r>
          </w:p>
        </w:tc>
      </w:tr>
      <w:tr w:rsidR="00D0074E">
        <w:trPr>
          <w:trHeight w:val="433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82</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高衣柜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1000*500*2000mm</w:t>
            </w:r>
            <w:r>
              <w:rPr>
                <w:rFonts w:ascii="宋体" w:eastAsia="宋体" w:hAnsi="宋体" w:cs="宋体" w:hint="eastAsia"/>
                <w:color w:val="000000"/>
                <w:szCs w:val="21"/>
              </w:rPr>
              <w:t>（±</w:t>
            </w:r>
            <w:r>
              <w:rPr>
                <w:rFonts w:ascii="宋体" w:eastAsia="宋体" w:hAnsi="宋体" w:cs="宋体" w:hint="eastAsia"/>
                <w:color w:val="000000"/>
                <w:szCs w:val="21"/>
              </w:rPr>
              <w:t>10mm</w:t>
            </w:r>
            <w:r>
              <w:rPr>
                <w:rFonts w:ascii="宋体" w:eastAsia="宋体" w:hAnsi="宋体" w:cs="宋体" w:hint="eastAsia"/>
                <w:color w:val="000000"/>
                <w:szCs w:val="21"/>
              </w:rPr>
              <w:t>）</w:t>
            </w:r>
            <w:r>
              <w:rPr>
                <w:rFonts w:ascii="宋体" w:eastAsia="宋体" w:hAnsi="宋体" w:cs="宋体" w:hint="eastAsia"/>
                <w:color w:val="000000"/>
                <w:szCs w:val="21"/>
              </w:rPr>
              <w:t xml:space="preserve"> </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、规格：</w:t>
            </w:r>
            <w:r>
              <w:rPr>
                <w:rFonts w:ascii="宋体" w:eastAsia="宋体" w:hAnsi="宋体" w:cs="宋体" w:hint="eastAsia"/>
                <w:color w:val="000000"/>
                <w:szCs w:val="21"/>
              </w:rPr>
              <w:t xml:space="preserve">1000*500*2000mm </w:t>
            </w:r>
            <w:r>
              <w:rPr>
                <w:rFonts w:ascii="宋体" w:eastAsia="宋体" w:hAnsi="宋体" w:cs="宋体" w:hint="eastAsia"/>
                <w:color w:val="000000"/>
                <w:szCs w:val="21"/>
              </w:rPr>
              <w:t>（±</w:t>
            </w:r>
            <w:r>
              <w:rPr>
                <w:rFonts w:ascii="宋体" w:eastAsia="宋体" w:hAnsi="宋体" w:cs="宋体" w:hint="eastAsia"/>
                <w:color w:val="000000"/>
                <w:szCs w:val="21"/>
              </w:rPr>
              <w:t>10mm</w:t>
            </w:r>
            <w:r>
              <w:rPr>
                <w:rFonts w:ascii="宋体" w:eastAsia="宋体" w:hAnsi="宋体" w:cs="宋体" w:hint="eastAsia"/>
                <w:color w:val="000000"/>
                <w:szCs w:val="21"/>
              </w:rPr>
              <w:t>）</w:t>
            </w:r>
            <w:r>
              <w:rPr>
                <w:rFonts w:ascii="宋体" w:eastAsia="宋体" w:hAnsi="宋体" w:cs="宋体" w:hint="eastAsia"/>
                <w:color w:val="000000"/>
                <w:szCs w:val="21"/>
              </w:rPr>
              <w:t xml:space="preserve">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、材质：采用</w:t>
            </w:r>
            <w:r>
              <w:rPr>
                <w:rFonts w:ascii="Arial" w:eastAsia="宋体" w:hAnsi="Arial" w:cs="Arial"/>
                <w:color w:val="000000"/>
                <w:szCs w:val="21"/>
              </w:rPr>
              <w:t>≥</w:t>
            </w:r>
            <w:r>
              <w:rPr>
                <w:rFonts w:ascii="宋体" w:eastAsia="宋体" w:hAnsi="宋体" w:cs="宋体" w:hint="eastAsia"/>
                <w:color w:val="000000"/>
                <w:szCs w:val="21"/>
              </w:rPr>
              <w:t>15mm</w:t>
            </w:r>
            <w:r>
              <w:rPr>
                <w:rFonts w:ascii="宋体" w:eastAsia="宋体" w:hAnsi="宋体" w:cs="宋体" w:hint="eastAsia"/>
                <w:color w:val="000000"/>
                <w:szCs w:val="21"/>
              </w:rPr>
              <w:t>双面贴三聚氰胺板制作，所有板材外露端面采用高质量</w:t>
            </w:r>
            <w:r>
              <w:rPr>
                <w:rFonts w:ascii="宋体" w:eastAsia="宋体" w:hAnsi="宋体" w:cs="宋体" w:hint="eastAsia"/>
                <w:color w:val="000000"/>
                <w:szCs w:val="21"/>
              </w:rPr>
              <w:t>PVC</w:t>
            </w:r>
            <w:r>
              <w:rPr>
                <w:rFonts w:ascii="宋体" w:eastAsia="宋体" w:hAnsi="宋体" w:cs="宋体" w:hint="eastAsia"/>
                <w:color w:val="000000"/>
                <w:szCs w:val="21"/>
              </w:rPr>
              <w:t>封边条，利用机械封边机配以热溶胶高温封边，高密封性</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吸水、不膨胀，外型美观、经久耐用。</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、结构：分上下两部分，下部为大抽屉，上部为挂衣柜。</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w:t>
            </w:r>
            <w:r>
              <w:rPr>
                <w:rFonts w:ascii="宋体" w:eastAsia="宋体" w:hAnsi="宋体" w:cs="宋体" w:hint="eastAsia"/>
                <w:color w:val="000000"/>
                <w:szCs w:val="21"/>
              </w:rPr>
              <w:t>、脚垫：采用特制模具</w:t>
            </w:r>
            <w:r>
              <w:rPr>
                <w:rFonts w:ascii="宋体" w:eastAsia="宋体" w:hAnsi="宋体" w:cs="宋体" w:hint="eastAsia"/>
                <w:color w:val="000000"/>
                <w:szCs w:val="21"/>
              </w:rPr>
              <w:t>ABS</w:t>
            </w:r>
            <w:r>
              <w:rPr>
                <w:rFonts w:ascii="宋体" w:eastAsia="宋体" w:hAnsi="宋体" w:cs="宋体" w:hint="eastAsia"/>
                <w:color w:val="000000"/>
                <w:szCs w:val="21"/>
              </w:rPr>
              <w:t>注塑脚垫，高度可调，可有效</w:t>
            </w:r>
            <w:proofErr w:type="gramStart"/>
            <w:r>
              <w:rPr>
                <w:rFonts w:ascii="宋体" w:eastAsia="宋体" w:hAnsi="宋体" w:cs="宋体" w:hint="eastAsia"/>
                <w:color w:val="000000"/>
                <w:szCs w:val="21"/>
              </w:rPr>
              <w:t>防止桌身受潮</w:t>
            </w:r>
            <w:proofErr w:type="gramEnd"/>
            <w:r>
              <w:rPr>
                <w:rFonts w:ascii="宋体" w:eastAsia="宋体" w:hAnsi="宋体" w:cs="宋体" w:hint="eastAsia"/>
                <w:color w:val="000000"/>
                <w:szCs w:val="21"/>
              </w:rPr>
              <w:t>，延长设备的使用寿命。</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w:t>
            </w:r>
          </w:p>
        </w:tc>
      </w:tr>
      <w:tr w:rsidR="00D0074E">
        <w:trPr>
          <w:trHeight w:val="2172"/>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83</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更衣凳</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1200*350*450mm</w:t>
            </w:r>
            <w:r>
              <w:rPr>
                <w:rFonts w:ascii="宋体" w:eastAsia="宋体" w:hAnsi="宋体" w:cs="宋体" w:hint="eastAsia"/>
                <w:color w:val="000000"/>
                <w:szCs w:val="21"/>
              </w:rPr>
              <w:t>（±不超过</w:t>
            </w:r>
            <w:r>
              <w:rPr>
                <w:rFonts w:ascii="宋体" w:eastAsia="宋体" w:hAnsi="宋体" w:cs="宋体" w:hint="eastAsia"/>
                <w:color w:val="000000"/>
                <w:szCs w:val="21"/>
              </w:rPr>
              <w:t>5cm</w:t>
            </w:r>
            <w:r>
              <w:rPr>
                <w:rFonts w:ascii="宋体" w:eastAsia="宋体" w:hAnsi="宋体" w:cs="宋体" w:hint="eastAsia"/>
                <w:color w:val="000000"/>
                <w:szCs w:val="21"/>
              </w:rPr>
              <w:t>）</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、规格：</w:t>
            </w:r>
            <w:r>
              <w:rPr>
                <w:rFonts w:ascii="宋体" w:eastAsia="宋体" w:hAnsi="宋体" w:cs="宋体" w:hint="eastAsia"/>
                <w:color w:val="000000"/>
                <w:szCs w:val="21"/>
              </w:rPr>
              <w:t>1200*350*450mm</w:t>
            </w:r>
            <w:r>
              <w:rPr>
                <w:rFonts w:ascii="宋体" w:eastAsia="宋体" w:hAnsi="宋体" w:cs="宋体" w:hint="eastAsia"/>
                <w:color w:val="000000"/>
                <w:szCs w:val="21"/>
              </w:rPr>
              <w:t>（±不超过</w:t>
            </w:r>
            <w:r>
              <w:rPr>
                <w:rFonts w:ascii="宋体" w:eastAsia="宋体" w:hAnsi="宋体" w:cs="宋体" w:hint="eastAsia"/>
                <w:color w:val="000000"/>
                <w:szCs w:val="21"/>
              </w:rPr>
              <w:t>5cm</w:t>
            </w:r>
            <w:r>
              <w:rPr>
                <w:rFonts w:ascii="宋体" w:eastAsia="宋体" w:hAnsi="宋体" w:cs="宋体" w:hint="eastAsia"/>
                <w:color w:val="000000"/>
                <w:szCs w:val="21"/>
              </w:rPr>
              <w:t>）</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、采用优质厚度≥</w:t>
            </w:r>
            <w:r>
              <w:rPr>
                <w:rFonts w:ascii="宋体" w:eastAsia="宋体" w:hAnsi="宋体" w:cs="宋体" w:hint="eastAsia"/>
                <w:color w:val="000000"/>
                <w:szCs w:val="21"/>
              </w:rPr>
              <w:t>18mm</w:t>
            </w:r>
            <w:r>
              <w:rPr>
                <w:rFonts w:ascii="宋体" w:eastAsia="宋体" w:hAnsi="宋体" w:cs="宋体" w:hint="eastAsia"/>
                <w:color w:val="000000"/>
                <w:szCs w:val="21"/>
              </w:rPr>
              <w:t>实木板。加粗钢材支架</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、成品具有</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透水，不变形，耐用性强等性能</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w:t>
            </w:r>
            <w:r>
              <w:rPr>
                <w:rFonts w:ascii="宋体" w:eastAsia="宋体" w:hAnsi="宋体" w:cs="宋体" w:hint="eastAsia"/>
                <w:color w:val="000000"/>
                <w:szCs w:val="21"/>
              </w:rPr>
              <w:t>、下设隔层，可存放鞋子。面铺西皮软包垫。</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w:t>
            </w:r>
          </w:p>
        </w:tc>
      </w:tr>
      <w:tr w:rsidR="00D0074E">
        <w:trPr>
          <w:trHeight w:val="9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84</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更衣镜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4000mm</w:t>
            </w:r>
            <w:r>
              <w:rPr>
                <w:rFonts w:ascii="宋体" w:eastAsia="宋体" w:hAnsi="宋体" w:cs="宋体" w:hint="eastAsia"/>
                <w:color w:val="000000"/>
                <w:szCs w:val="21"/>
              </w:rPr>
              <w:t>×宽</w:t>
            </w:r>
            <w:r>
              <w:rPr>
                <w:rFonts w:ascii="宋体" w:eastAsia="宋体" w:hAnsi="宋体" w:cs="宋体" w:hint="eastAsia"/>
                <w:color w:val="000000"/>
                <w:szCs w:val="21"/>
              </w:rPr>
              <w:t>2000mm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4000mm</w:t>
            </w:r>
            <w:r>
              <w:rPr>
                <w:rFonts w:ascii="宋体" w:eastAsia="宋体" w:hAnsi="宋体" w:cs="宋体" w:hint="eastAsia"/>
                <w:color w:val="000000"/>
                <w:szCs w:val="21"/>
              </w:rPr>
              <w:t>×宽</w:t>
            </w:r>
            <w:r>
              <w:rPr>
                <w:rFonts w:ascii="宋体" w:eastAsia="宋体" w:hAnsi="宋体" w:cs="宋体" w:hint="eastAsia"/>
                <w:color w:val="000000"/>
                <w:szCs w:val="21"/>
              </w:rPr>
              <w:t>2000mm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、原木边框</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平方</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w:t>
            </w:r>
          </w:p>
        </w:tc>
      </w:tr>
      <w:tr w:rsidR="00D0074E">
        <w:trPr>
          <w:trHeight w:val="433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85</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午休床</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1400mm*</w:t>
            </w:r>
            <w:r>
              <w:rPr>
                <w:rFonts w:ascii="宋体" w:eastAsia="宋体" w:hAnsi="宋体" w:cs="宋体" w:hint="eastAsia"/>
                <w:color w:val="000000"/>
                <w:szCs w:val="21"/>
              </w:rPr>
              <w:t>宽</w:t>
            </w:r>
            <w:r>
              <w:rPr>
                <w:rFonts w:ascii="宋体" w:eastAsia="宋体" w:hAnsi="宋体" w:cs="宋体" w:hint="eastAsia"/>
                <w:color w:val="000000"/>
                <w:szCs w:val="21"/>
              </w:rPr>
              <w:t>600mm*</w:t>
            </w:r>
            <w:r>
              <w:rPr>
                <w:rFonts w:ascii="宋体" w:eastAsia="宋体" w:hAnsi="宋体" w:cs="宋体" w:hint="eastAsia"/>
                <w:color w:val="000000"/>
                <w:szCs w:val="21"/>
              </w:rPr>
              <w:t>高</w:t>
            </w:r>
            <w:r>
              <w:rPr>
                <w:rFonts w:ascii="宋体" w:eastAsia="宋体" w:hAnsi="宋体" w:cs="宋体" w:hint="eastAsia"/>
                <w:color w:val="000000"/>
                <w:szCs w:val="21"/>
              </w:rPr>
              <w:t>250mm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t>1400mm*</w:t>
            </w:r>
            <w:r>
              <w:rPr>
                <w:rFonts w:ascii="宋体" w:eastAsia="宋体" w:hAnsi="宋体" w:cs="宋体" w:hint="eastAsia"/>
                <w:color w:val="000000"/>
                <w:szCs w:val="21"/>
              </w:rPr>
              <w:t>宽</w:t>
            </w:r>
            <w:r>
              <w:rPr>
                <w:rFonts w:ascii="宋体" w:eastAsia="宋体" w:hAnsi="宋体" w:cs="宋体" w:hint="eastAsia"/>
                <w:color w:val="000000"/>
                <w:szCs w:val="21"/>
              </w:rPr>
              <w:t>600mm*</w:t>
            </w:r>
            <w:r>
              <w:rPr>
                <w:rFonts w:ascii="宋体" w:eastAsia="宋体" w:hAnsi="宋体" w:cs="宋体" w:hint="eastAsia"/>
                <w:color w:val="000000"/>
                <w:szCs w:val="21"/>
              </w:rPr>
              <w:t>高</w:t>
            </w:r>
            <w:r>
              <w:rPr>
                <w:rFonts w:ascii="宋体" w:eastAsia="宋体" w:hAnsi="宋体" w:cs="宋体" w:hint="eastAsia"/>
                <w:color w:val="000000"/>
                <w:szCs w:val="21"/>
              </w:rPr>
              <w:t>250mm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、材质：木材采用优质橡胶木，厚度≥</w:t>
            </w:r>
            <w:r>
              <w:rPr>
                <w:rFonts w:ascii="宋体" w:eastAsia="宋体" w:hAnsi="宋体" w:cs="宋体" w:hint="eastAsia"/>
                <w:color w:val="000000"/>
                <w:szCs w:val="21"/>
              </w:rPr>
              <w:t>1.8cm</w:t>
            </w:r>
            <w:r>
              <w:rPr>
                <w:rFonts w:ascii="宋体" w:eastAsia="宋体" w:hAnsi="宋体" w:cs="宋体" w:hint="eastAsia"/>
                <w:color w:val="000000"/>
                <w:szCs w:val="21"/>
              </w:rPr>
              <w:t>。</w:t>
            </w:r>
            <w:r>
              <w:rPr>
                <w:rFonts w:ascii="宋体" w:eastAsia="宋体" w:hAnsi="宋体" w:cs="宋体" w:hint="eastAsia"/>
                <w:color w:val="000000"/>
                <w:szCs w:val="21"/>
              </w:rPr>
              <w:t xml:space="preserve">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、工艺：</w:t>
            </w:r>
            <w:proofErr w:type="gramStart"/>
            <w:r>
              <w:rPr>
                <w:rFonts w:ascii="宋体" w:eastAsia="宋体" w:hAnsi="宋体" w:cs="宋体" w:hint="eastAsia"/>
                <w:color w:val="000000"/>
                <w:szCs w:val="21"/>
              </w:rPr>
              <w:t>边缘抛圆处理</w:t>
            </w:r>
            <w:proofErr w:type="gramEnd"/>
            <w:r>
              <w:rPr>
                <w:rFonts w:ascii="宋体" w:eastAsia="宋体" w:hAnsi="宋体" w:cs="宋体" w:hint="eastAsia"/>
                <w:color w:val="000000"/>
                <w:szCs w:val="21"/>
              </w:rPr>
              <w:t>，外表面和内表面以及儿童手指可触及的隐蔽处，无锐利的棱角、毛刺以及小五金部件露出的锐利尖角。</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w:t>
            </w:r>
            <w:r>
              <w:rPr>
                <w:rFonts w:ascii="宋体" w:eastAsia="宋体" w:hAnsi="宋体" w:cs="宋体" w:hint="eastAsia"/>
                <w:color w:val="000000"/>
                <w:szCs w:val="21"/>
              </w:rPr>
              <w:t>、油漆：清水，采用环保水性漆，正面涂层平整光滑，光泽柔和，哑光工艺。</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270</w:t>
            </w:r>
          </w:p>
        </w:tc>
      </w:tr>
    </w:tbl>
    <w:p w:rsidR="00D0074E" w:rsidRDefault="00D0074E">
      <w:pPr>
        <w:spacing w:line="360" w:lineRule="auto"/>
        <w:ind w:rightChars="-34" w:right="-71" w:firstLine="420"/>
        <w:rPr>
          <w:rFonts w:ascii="宋体" w:hAnsi="宋体" w:cs="仿宋"/>
          <w:szCs w:val="21"/>
        </w:rPr>
      </w:pPr>
    </w:p>
    <w:p w:rsidR="00D0074E" w:rsidRDefault="00D0074E">
      <w:pPr>
        <w:pStyle w:val="2"/>
        <w:ind w:firstLineChars="0" w:firstLine="0"/>
      </w:pPr>
    </w:p>
    <w:sectPr w:rsidR="00D0074E">
      <w:pgSz w:w="11906" w:h="16838"/>
      <w:pgMar w:top="1440" w:right="1803" w:bottom="1440" w:left="1803"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柳瑾">
    <w15:presenceInfo w15:providerId="None" w15:userId="柳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proofState w:grammar="clean"/>
  <w:trackRevisions/>
  <w:defaultTabStop w:val="420"/>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YjQ0ZjkwN2Q0MjVjMjAwYzE5OGNhNDRmYTExMWIifQ=="/>
  </w:docVars>
  <w:rsids>
    <w:rsidRoot w:val="00ED021F"/>
    <w:rsid w:val="007E6DC1"/>
    <w:rsid w:val="00804EBE"/>
    <w:rsid w:val="00970B74"/>
    <w:rsid w:val="00B346BC"/>
    <w:rsid w:val="00D0074E"/>
    <w:rsid w:val="00ED021F"/>
    <w:rsid w:val="025A7E0E"/>
    <w:rsid w:val="035327E1"/>
    <w:rsid w:val="03550A57"/>
    <w:rsid w:val="05B4479C"/>
    <w:rsid w:val="05FF58FC"/>
    <w:rsid w:val="06232CBF"/>
    <w:rsid w:val="064661F7"/>
    <w:rsid w:val="07863686"/>
    <w:rsid w:val="07924F6E"/>
    <w:rsid w:val="086B4AE8"/>
    <w:rsid w:val="0A7A0CDD"/>
    <w:rsid w:val="0C8129D9"/>
    <w:rsid w:val="0D5B5FF8"/>
    <w:rsid w:val="0ED80476"/>
    <w:rsid w:val="114C46AC"/>
    <w:rsid w:val="11676898"/>
    <w:rsid w:val="12723520"/>
    <w:rsid w:val="137F4B64"/>
    <w:rsid w:val="14324811"/>
    <w:rsid w:val="15760A86"/>
    <w:rsid w:val="17AF79E2"/>
    <w:rsid w:val="19D92750"/>
    <w:rsid w:val="1AED5B83"/>
    <w:rsid w:val="1BBB70E5"/>
    <w:rsid w:val="1CFA6572"/>
    <w:rsid w:val="1E236A34"/>
    <w:rsid w:val="206A2F51"/>
    <w:rsid w:val="23BF0FAD"/>
    <w:rsid w:val="24087812"/>
    <w:rsid w:val="248875F1"/>
    <w:rsid w:val="2572277A"/>
    <w:rsid w:val="29A3384F"/>
    <w:rsid w:val="2A8D7761"/>
    <w:rsid w:val="2AE06D31"/>
    <w:rsid w:val="2AE7779A"/>
    <w:rsid w:val="2B45623B"/>
    <w:rsid w:val="2BC40078"/>
    <w:rsid w:val="2D652BC5"/>
    <w:rsid w:val="2DDB2922"/>
    <w:rsid w:val="2F725125"/>
    <w:rsid w:val="33DF1FB9"/>
    <w:rsid w:val="36352DF6"/>
    <w:rsid w:val="3743629D"/>
    <w:rsid w:val="380B091F"/>
    <w:rsid w:val="3838271D"/>
    <w:rsid w:val="38A57E14"/>
    <w:rsid w:val="38B14F10"/>
    <w:rsid w:val="3BFF26C5"/>
    <w:rsid w:val="41C263E2"/>
    <w:rsid w:val="41D47E1E"/>
    <w:rsid w:val="42A617C8"/>
    <w:rsid w:val="48651873"/>
    <w:rsid w:val="48AF4DFD"/>
    <w:rsid w:val="48F568D1"/>
    <w:rsid w:val="4D4D380F"/>
    <w:rsid w:val="4F4B79F8"/>
    <w:rsid w:val="50FF2A39"/>
    <w:rsid w:val="512C5624"/>
    <w:rsid w:val="51712C07"/>
    <w:rsid w:val="52014677"/>
    <w:rsid w:val="53081DD3"/>
    <w:rsid w:val="531567B4"/>
    <w:rsid w:val="538359E4"/>
    <w:rsid w:val="55A829AA"/>
    <w:rsid w:val="55DD3AE3"/>
    <w:rsid w:val="56197E76"/>
    <w:rsid w:val="56BA2A4B"/>
    <w:rsid w:val="56EA0F8E"/>
    <w:rsid w:val="57E06538"/>
    <w:rsid w:val="57E87EDF"/>
    <w:rsid w:val="58B81F99"/>
    <w:rsid w:val="5A822A81"/>
    <w:rsid w:val="5B3B0994"/>
    <w:rsid w:val="5BA2031B"/>
    <w:rsid w:val="5E7B1248"/>
    <w:rsid w:val="62602C97"/>
    <w:rsid w:val="635D6642"/>
    <w:rsid w:val="643D00C8"/>
    <w:rsid w:val="66EC3434"/>
    <w:rsid w:val="693723A5"/>
    <w:rsid w:val="6965127B"/>
    <w:rsid w:val="6C917768"/>
    <w:rsid w:val="6DBB590E"/>
    <w:rsid w:val="6DDF55AA"/>
    <w:rsid w:val="71791714"/>
    <w:rsid w:val="723B2399"/>
    <w:rsid w:val="73A74597"/>
    <w:rsid w:val="73EA56C0"/>
    <w:rsid w:val="74C90910"/>
    <w:rsid w:val="762802C1"/>
    <w:rsid w:val="76EC2FDC"/>
    <w:rsid w:val="785E0B43"/>
    <w:rsid w:val="79E101DD"/>
    <w:rsid w:val="7A9B2777"/>
    <w:rsid w:val="7AA75FD7"/>
    <w:rsid w:val="7AEB4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FD7718-FEF8-4AE6-AF50-602E7C01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lsdException w:name="Body Text Indent" w:uiPriority="99" w:unhideWhenUsed="1"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iPriority w:val="1"/>
    <w:qFormat/>
    <w:pPr>
      <w:spacing w:before="48"/>
      <w:ind w:left="484"/>
      <w:outlineLvl w:val="2"/>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left="0" w:firstLineChars="200" w:firstLine="420"/>
    </w:pPr>
    <w:rPr>
      <w:rFonts w:ascii="Times New Roman" w:eastAsia="宋体" w:hAnsi="Times New Roman" w:cs="Times New Roman"/>
      <w:sz w:val="28"/>
      <w:szCs w:val="20"/>
    </w:rPr>
  </w:style>
  <w:style w:type="paragraph" w:styleId="a3">
    <w:name w:val="Body Text Indent"/>
    <w:basedOn w:val="a"/>
    <w:next w:val="a5"/>
    <w:uiPriority w:val="99"/>
    <w:unhideWhenUsed/>
    <w:qFormat/>
    <w:pPr>
      <w:spacing w:before="100" w:beforeAutospacing="1" w:after="100" w:afterAutospacing="1" w:line="400" w:lineRule="exact"/>
      <w:ind w:left="839"/>
    </w:pPr>
    <w:rPr>
      <w:rFonts w:ascii="黑体" w:eastAsia="黑体" w:hAnsi="Calibri"/>
      <w:sz w:val="24"/>
    </w:rPr>
  </w:style>
  <w:style w:type="paragraph" w:styleId="a5">
    <w:name w:val="envelope return"/>
    <w:basedOn w:val="a"/>
    <w:qFormat/>
    <w:pPr>
      <w:snapToGrid w:val="0"/>
    </w:pPr>
    <w:rPr>
      <w:rFonts w:ascii="Arial" w:hAnsi="Arial" w:hint="eastAsia"/>
      <w:szCs w:val="22"/>
    </w:rPr>
  </w:style>
  <w:style w:type="paragraph" w:styleId="a4">
    <w:name w:val="Body Text First Indent"/>
    <w:basedOn w:val="a"/>
    <w:next w:val="2"/>
    <w:qFormat/>
    <w:pPr>
      <w:spacing w:after="120"/>
      <w:ind w:firstLineChars="100" w:firstLine="420"/>
    </w:pPr>
  </w:style>
  <w:style w:type="paragraph" w:styleId="a6">
    <w:name w:val="annotation subject"/>
    <w:basedOn w:val="a7"/>
    <w:next w:val="a7"/>
    <w:link w:val="Char"/>
    <w:qFormat/>
    <w:rPr>
      <w:b/>
      <w:bCs/>
    </w:rPr>
  </w:style>
  <w:style w:type="paragraph" w:styleId="a7">
    <w:name w:val="annotation text"/>
    <w:basedOn w:val="a"/>
    <w:link w:val="Char0"/>
    <w:qFormat/>
    <w:pPr>
      <w:jc w:val="left"/>
    </w:pPr>
  </w:style>
  <w:style w:type="paragraph" w:styleId="a8">
    <w:name w:val="Balloon Text"/>
    <w:basedOn w:val="a"/>
    <w:link w:val="Char1"/>
    <w:qFormat/>
    <w:rPr>
      <w:sz w:val="18"/>
      <w:szCs w:val="18"/>
    </w:rPr>
  </w:style>
  <w:style w:type="paragraph" w:styleId="a9">
    <w:name w:val="footer"/>
    <w:basedOn w:val="a"/>
    <w:link w:val="Char2"/>
    <w:qFormat/>
    <w:pPr>
      <w:tabs>
        <w:tab w:val="center" w:pos="4153"/>
        <w:tab w:val="right" w:pos="8306"/>
      </w:tabs>
      <w:snapToGrid w:val="0"/>
      <w:jc w:val="left"/>
    </w:pPr>
    <w:rPr>
      <w:sz w:val="18"/>
      <w:szCs w:val="18"/>
    </w:rPr>
  </w:style>
  <w:style w:type="paragraph" w:styleId="aa">
    <w:name w:val="header"/>
    <w:basedOn w:val="a"/>
    <w:link w:val="Char3"/>
    <w:qFormat/>
    <w:pPr>
      <w:pBdr>
        <w:bottom w:val="single" w:sz="6" w:space="1" w:color="auto"/>
      </w:pBdr>
      <w:tabs>
        <w:tab w:val="center" w:pos="4153"/>
        <w:tab w:val="right" w:pos="8306"/>
      </w:tabs>
      <w:snapToGrid w:val="0"/>
      <w:jc w:val="center"/>
    </w:pPr>
    <w:rPr>
      <w:sz w:val="18"/>
      <w:szCs w:val="18"/>
    </w:rPr>
  </w:style>
  <w:style w:type="character" w:styleId="ab">
    <w:name w:val="annotation reference"/>
    <w:basedOn w:val="a0"/>
    <w:qFormat/>
    <w:rPr>
      <w:sz w:val="21"/>
      <w:szCs w:val="21"/>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普通正文"/>
    <w:basedOn w:val="a"/>
    <w:qFormat/>
    <w:pPr>
      <w:widowControl/>
      <w:spacing w:line="360" w:lineRule="atLeast"/>
      <w:ind w:firstLine="425"/>
    </w:pPr>
    <w:rPr>
      <w:rFonts w:ascii="宋体" w:hAnsi="华文宋体"/>
      <w:kern w:val="21"/>
      <w:sz w:val="24"/>
      <w:szCs w:val="20"/>
    </w:rPr>
  </w:style>
  <w:style w:type="paragraph" w:customStyle="1" w:styleId="null3">
    <w:name w:val="null3"/>
    <w:qFormat/>
    <w:rPr>
      <w:rFonts w:ascii="Calibri" w:hAnsi="Calibri" w:hint="eastAsia"/>
      <w:lang w:eastAsia="zh-Hans"/>
    </w:rPr>
  </w:style>
  <w:style w:type="character" w:customStyle="1" w:styleId="Char1">
    <w:name w:val="批注框文本 Char"/>
    <w:basedOn w:val="a0"/>
    <w:link w:val="a8"/>
    <w:qFormat/>
    <w:rPr>
      <w:rFonts w:asciiTheme="minorHAnsi" w:eastAsiaTheme="minorEastAsia" w:hAnsiTheme="minorHAnsi" w:cstheme="minorBidi"/>
      <w:kern w:val="2"/>
      <w:sz w:val="18"/>
      <w:szCs w:val="18"/>
    </w:rPr>
  </w:style>
  <w:style w:type="character" w:customStyle="1" w:styleId="Char3">
    <w:name w:val="页眉 Char"/>
    <w:basedOn w:val="a0"/>
    <w:link w:val="aa"/>
    <w:qFormat/>
    <w:rPr>
      <w:rFonts w:asciiTheme="minorHAnsi" w:eastAsiaTheme="minorEastAsia" w:hAnsiTheme="minorHAnsi" w:cstheme="minorBidi"/>
      <w:kern w:val="2"/>
      <w:sz w:val="18"/>
      <w:szCs w:val="18"/>
    </w:rPr>
  </w:style>
  <w:style w:type="character" w:customStyle="1" w:styleId="Char2">
    <w:name w:val="页脚 Char"/>
    <w:basedOn w:val="a0"/>
    <w:link w:val="a9"/>
    <w:qFormat/>
    <w:rPr>
      <w:rFonts w:asciiTheme="minorHAnsi" w:eastAsiaTheme="minorEastAsia" w:hAnsiTheme="minorHAnsi" w:cstheme="minorBidi"/>
      <w:kern w:val="2"/>
      <w:sz w:val="18"/>
      <w:szCs w:val="18"/>
    </w:rPr>
  </w:style>
  <w:style w:type="character" w:customStyle="1" w:styleId="Char0">
    <w:name w:val="批注文字 Char"/>
    <w:basedOn w:val="a0"/>
    <w:link w:val="a7"/>
    <w:qFormat/>
    <w:rPr>
      <w:rFonts w:asciiTheme="minorHAnsi" w:eastAsiaTheme="minorEastAsia" w:hAnsiTheme="minorHAnsi" w:cstheme="minorBidi"/>
      <w:kern w:val="2"/>
      <w:sz w:val="21"/>
      <w:szCs w:val="24"/>
    </w:rPr>
  </w:style>
  <w:style w:type="character" w:customStyle="1" w:styleId="Char">
    <w:name w:val="批注主题 Char"/>
    <w:basedOn w:val="Char0"/>
    <w:link w:val="a6"/>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3827</Words>
  <Characters>21816</Characters>
  <Application>Microsoft Office Word</Application>
  <DocSecurity>0</DocSecurity>
  <Lines>181</Lines>
  <Paragraphs>51</Paragraphs>
  <ScaleCrop>false</ScaleCrop>
  <Company>Organization</Company>
  <LinksUpToDate>false</LinksUpToDate>
  <CharactersWithSpaces>25592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柳瑾</cp:lastModifiedBy>
  <cp:revision>5</cp:revision>
  <dcterms:created xsi:type="dcterms:W3CDTF">2024-05-21T05:58:00Z</dcterms:created>
  <dcterms:modified xsi:type="dcterms:W3CDTF">2024-06-13T03:41:00Z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597352A0B71F4B6A87B0BB7D815BDF1B_12</vt:lpwstr>
  </property>
</Properties>
</file>