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0"/>
        <w:pBdr>
          <w:top w:val="none" w:color="auto" w:sz="0" w:space="0"/>
          <w:left w:val="none" w:color="auto" w:sz="0" w:space="0"/>
          <w:bottom w:val="none" w:color="auto" w:sz="0" w:space="0"/>
          <w:right w:val="none" w:color="auto" w:sz="0" w:space="0"/>
        </w:pBdr>
        <w:spacing w:line="480" w:lineRule="exact"/>
        <w:jc w:val="center"/>
        <w:textAlignment w:val="top"/>
        <w:rPr>
          <w:rFonts w:hint="eastAsia" w:ascii="宋体" w:hAnsi="宋体" w:eastAsia="宋体" w:cs="宋体"/>
          <w:b/>
          <w:bCs/>
          <w:color w:val="auto"/>
          <w:sz w:val="32"/>
          <w:szCs w:val="32"/>
          <w:highlight w:val="none"/>
          <w:shd w:val="clear" w:color="auto" w:fill="FFFFFF"/>
          <w:lang w:val="zh-TW" w:eastAsia="zh-CN"/>
        </w:rPr>
      </w:pPr>
      <w:ins w:id="0" w:author="爱·相随" w:date="2024-06-05T16:58:24Z">
        <w:bookmarkStart w:id="0" w:name="_Toc401824717"/>
        <w:r>
          <w:rPr>
            <w:rFonts w:hint="eastAsia" w:ascii="宋体" w:hAnsi="宋体" w:eastAsia="宋体" w:cs="宋体"/>
            <w:b/>
            <w:bCs/>
            <w:color w:val="auto"/>
            <w:sz w:val="32"/>
            <w:szCs w:val="32"/>
            <w:highlight w:val="none"/>
            <w:shd w:val="clear" w:color="auto" w:fill="FFFFFF"/>
            <w:lang w:val="zh-TW" w:eastAsia="zh-CN"/>
          </w:rPr>
          <w:drawing>
            <wp:anchor distT="0" distB="0" distL="114300" distR="114300" simplePos="0" relativeHeight="251659264" behindDoc="1" locked="0" layoutInCell="1" allowOverlap="1">
              <wp:simplePos x="0" y="0"/>
              <wp:positionH relativeFrom="column">
                <wp:posOffset>355600</wp:posOffset>
              </wp:positionH>
              <wp:positionV relativeFrom="paragraph">
                <wp:posOffset>60960</wp:posOffset>
              </wp:positionV>
              <wp:extent cx="5048250" cy="7134225"/>
              <wp:effectExtent l="0" t="0" r="0" b="9525"/>
              <wp:wrapTight wrapText="bothSides">
                <wp:wrapPolygon>
                  <wp:start x="0" y="0"/>
                  <wp:lineTo x="0" y="21571"/>
                  <wp:lineTo x="21518" y="21571"/>
                  <wp:lineTo x="21518" y="0"/>
                  <wp:lineTo x="0" y="0"/>
                </wp:wrapPolygon>
              </wp:wrapTight>
              <wp:docPr id="11" name="图片 11" descr="171757788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17577887073"/>
                      <pic:cNvPicPr>
                        <a:picLocks noChangeAspect="1"/>
                      </pic:cNvPicPr>
                    </pic:nvPicPr>
                    <pic:blipFill>
                      <a:blip r:embed="rId15"/>
                      <a:stretch>
                        <a:fillRect/>
                      </a:stretch>
                    </pic:blipFill>
                    <pic:spPr>
                      <a:xfrm>
                        <a:off x="0" y="0"/>
                        <a:ext cx="5048250" cy="7134225"/>
                      </a:xfrm>
                      <a:prstGeom prst="rect">
                        <a:avLst/>
                      </a:prstGeom>
                    </pic:spPr>
                  </pic:pic>
                </a:graphicData>
              </a:graphic>
            </wp:anchor>
          </w:drawing>
        </w:r>
      </w:ins>
    </w:p>
    <w:p>
      <w:pPr>
        <w:pStyle w:val="180"/>
        <w:pBdr>
          <w:top w:val="none" w:color="auto" w:sz="0" w:space="0"/>
          <w:left w:val="none" w:color="auto" w:sz="0" w:space="0"/>
          <w:bottom w:val="none" w:color="auto" w:sz="0" w:space="0"/>
          <w:right w:val="none" w:color="auto" w:sz="0" w:space="0"/>
        </w:pBdr>
        <w:spacing w:line="480" w:lineRule="exact"/>
        <w:jc w:val="center"/>
        <w:textAlignment w:val="top"/>
        <w:rPr>
          <w:ins w:id="2" w:author="爱·相随" w:date="2024-06-05T16:58:21Z"/>
          <w:rFonts w:hint="eastAsia" w:ascii="宋体" w:hAnsi="宋体" w:eastAsia="宋体" w:cs="宋体"/>
          <w:b/>
          <w:bCs/>
          <w:color w:val="auto"/>
          <w:sz w:val="32"/>
          <w:szCs w:val="32"/>
          <w:highlight w:val="none"/>
          <w:shd w:val="clear" w:color="auto" w:fill="FFFFFF"/>
          <w:lang w:val="zh-TW"/>
        </w:rPr>
      </w:pPr>
      <w:ins w:id="3" w:author="爱·相随" w:date="2024-06-05T16:58:21Z">
        <w:r>
          <w:rPr>
            <w:rFonts w:hint="eastAsia" w:ascii="宋体" w:hAnsi="宋体" w:eastAsia="宋体" w:cs="宋体"/>
            <w:b/>
            <w:bCs/>
            <w:color w:val="auto"/>
            <w:sz w:val="32"/>
            <w:szCs w:val="32"/>
            <w:highlight w:val="none"/>
            <w:shd w:val="clear" w:color="auto" w:fill="FFFFFF"/>
            <w:lang w:val="zh-TW"/>
          </w:rPr>
          <w:br w:type="page"/>
        </w:r>
      </w:ins>
    </w:p>
    <w:p>
      <w:pPr>
        <w:pStyle w:val="180"/>
        <w:pBdr>
          <w:top w:val="none" w:color="auto" w:sz="0" w:space="0"/>
          <w:left w:val="none" w:color="auto" w:sz="0" w:space="0"/>
          <w:bottom w:val="none" w:color="auto" w:sz="0" w:space="0"/>
          <w:right w:val="none" w:color="auto" w:sz="0" w:space="0"/>
        </w:pBdr>
        <w:spacing w:line="480" w:lineRule="exact"/>
        <w:jc w:val="both"/>
        <w:textAlignment w:val="top"/>
        <w:rPr>
          <w:del w:id="5" w:author="爱·相随" w:date="2024-06-05T16:58:57Z"/>
          <w:rFonts w:hint="eastAsia" w:ascii="宋体" w:hAnsi="宋体" w:eastAsia="宋体" w:cs="宋体"/>
          <w:b/>
          <w:bCs/>
          <w:color w:val="auto"/>
          <w:sz w:val="32"/>
          <w:szCs w:val="32"/>
          <w:highlight w:val="none"/>
          <w:shd w:val="clear" w:color="auto" w:fill="FFFFFF"/>
          <w:lang w:val="zh-TW"/>
        </w:rPr>
        <w:pPrChange w:id="4" w:author="爱·相随" w:date="2024-06-05T16:58:58Z">
          <w:pPr>
            <w:pStyle w:val="180"/>
            <w:pBdr>
              <w:top w:val="none" w:color="auto" w:sz="0" w:space="0"/>
              <w:left w:val="none" w:color="auto" w:sz="0" w:space="0"/>
              <w:bottom w:val="none" w:color="auto" w:sz="0" w:space="0"/>
              <w:right w:val="none" w:color="auto" w:sz="0" w:space="0"/>
            </w:pBdr>
            <w:spacing w:line="480" w:lineRule="exact"/>
            <w:jc w:val="center"/>
            <w:textAlignment w:val="top"/>
          </w:pPr>
        </w:pPrChange>
      </w:pPr>
      <w:bookmarkStart w:id="1452" w:name="_GoBack"/>
      <w:bookmarkEnd w:id="1452"/>
    </w:p>
    <w:p>
      <w:pPr>
        <w:pStyle w:val="180"/>
        <w:pBdr>
          <w:top w:val="none" w:color="auto" w:sz="0" w:space="0"/>
          <w:left w:val="none" w:color="auto" w:sz="0" w:space="0"/>
          <w:bottom w:val="none" w:color="auto" w:sz="0" w:space="0"/>
          <w:right w:val="none" w:color="auto" w:sz="0" w:space="0"/>
        </w:pBdr>
        <w:spacing w:line="480" w:lineRule="exact"/>
        <w:jc w:val="center"/>
        <w:textAlignment w:val="top"/>
        <w:rPr>
          <w:del w:id="6" w:author="爱·相随" w:date="2024-06-05T16:58:57Z"/>
          <w:rFonts w:hint="eastAsia" w:ascii="宋体" w:hAnsi="宋体" w:eastAsia="宋体" w:cs="宋体"/>
          <w:b/>
          <w:bCs/>
          <w:color w:val="auto"/>
          <w:sz w:val="72"/>
          <w:szCs w:val="72"/>
          <w:highlight w:val="none"/>
          <w:shd w:val="clear" w:color="auto" w:fill="FFFFFF"/>
          <w:lang w:val="zh-TW"/>
        </w:rPr>
      </w:pPr>
    </w:p>
    <w:p>
      <w:pPr>
        <w:pStyle w:val="180"/>
        <w:pBdr>
          <w:top w:val="none" w:color="auto" w:sz="0" w:space="0"/>
          <w:left w:val="none" w:color="auto" w:sz="0" w:space="0"/>
          <w:bottom w:val="none" w:color="auto" w:sz="0" w:space="0"/>
          <w:right w:val="none" w:color="auto" w:sz="0" w:space="0"/>
        </w:pBdr>
        <w:spacing w:after="312" w:afterLines="100" w:line="600" w:lineRule="auto"/>
        <w:jc w:val="center"/>
        <w:textAlignment w:val="top"/>
        <w:rPr>
          <w:del w:id="7" w:author="爱·相随" w:date="2024-06-05T16:58:57Z"/>
          <w:rFonts w:hint="eastAsia" w:ascii="宋体" w:hAnsi="宋体" w:eastAsia="宋体" w:cs="宋体"/>
          <w:b/>
          <w:bCs/>
          <w:color w:val="auto"/>
          <w:sz w:val="72"/>
          <w:szCs w:val="72"/>
          <w:highlight w:val="none"/>
          <w:shd w:val="clear" w:color="auto" w:fill="FFFFFF"/>
          <w:lang w:val="zh-TW"/>
        </w:rPr>
      </w:pPr>
      <w:del w:id="8" w:author="爱·相随" w:date="2024-06-05T16:58:57Z">
        <w:r>
          <w:rPr>
            <w:rFonts w:hint="eastAsia" w:ascii="宋体" w:hAnsi="宋体" w:eastAsia="宋体" w:cs="宋体"/>
            <w:b/>
            <w:bCs/>
            <w:color w:val="auto"/>
            <w:sz w:val="48"/>
            <w:szCs w:val="48"/>
            <w:highlight w:val="none"/>
          </w:rPr>
          <w:delText>人才岛A片区蓬江31号A地块项目（一期）</w:delText>
        </w:r>
      </w:del>
      <w:del w:id="9" w:author="爱·相随" w:date="2024-06-05T16:58:57Z">
        <w:r>
          <w:rPr>
            <w:rFonts w:hint="eastAsia" w:ascii="宋体" w:hAnsi="宋体" w:eastAsia="宋体" w:cs="宋体"/>
            <w:b/>
            <w:bCs/>
            <w:color w:val="auto"/>
            <w:sz w:val="52"/>
            <w:szCs w:val="52"/>
            <w:highlight w:val="none"/>
          </w:rPr>
          <w:delText>EPC总承包合同</w:delText>
        </w:r>
      </w:del>
      <w:del w:id="10" w:author="爱·相随" w:date="2024-06-05T16:58:57Z">
        <w:r>
          <w:rPr>
            <w:rFonts w:hint="eastAsia" w:ascii="宋体" w:hAnsi="宋体" w:eastAsia="宋体" w:cs="宋体"/>
            <w:b/>
            <w:bCs/>
            <w:color w:val="auto"/>
            <w:sz w:val="48"/>
            <w:szCs w:val="48"/>
            <w:highlight w:val="none"/>
          </w:rPr>
          <w:delText xml:space="preserve"> </w:delText>
        </w:r>
      </w:del>
    </w:p>
    <w:p>
      <w:pPr>
        <w:pStyle w:val="180"/>
        <w:pBdr>
          <w:top w:val="none" w:color="auto" w:sz="0" w:space="0"/>
          <w:left w:val="none" w:color="auto" w:sz="0" w:space="0"/>
          <w:bottom w:val="none" w:color="auto" w:sz="0" w:space="0"/>
          <w:right w:val="none" w:color="auto" w:sz="0" w:space="0"/>
        </w:pBdr>
        <w:spacing w:line="480" w:lineRule="exact"/>
        <w:jc w:val="center"/>
        <w:textAlignment w:val="top"/>
        <w:rPr>
          <w:del w:id="11" w:author="爱·相随" w:date="2024-06-05T16:58:57Z"/>
          <w:rFonts w:hint="eastAsia" w:ascii="宋体" w:hAnsi="宋体" w:eastAsia="宋体" w:cs="宋体"/>
          <w:b/>
          <w:bCs/>
          <w:color w:val="auto"/>
          <w:sz w:val="32"/>
          <w:szCs w:val="32"/>
          <w:highlight w:val="none"/>
          <w:shd w:val="clear" w:color="auto" w:fill="FFFFFF"/>
          <w:lang w:val="zh-TW" w:eastAsia="zh-TW"/>
        </w:rPr>
      </w:pPr>
    </w:p>
    <w:p>
      <w:pPr>
        <w:pStyle w:val="180"/>
        <w:pBdr>
          <w:top w:val="none" w:color="auto" w:sz="0" w:space="0"/>
          <w:left w:val="none" w:color="auto" w:sz="0" w:space="0"/>
          <w:bottom w:val="none" w:color="auto" w:sz="0" w:space="0"/>
          <w:right w:val="none" w:color="auto" w:sz="0" w:space="0"/>
        </w:pBdr>
        <w:spacing w:line="480" w:lineRule="exact"/>
        <w:jc w:val="center"/>
        <w:textAlignment w:val="top"/>
        <w:rPr>
          <w:del w:id="12" w:author="爱·相随" w:date="2024-06-05T16:58:57Z"/>
          <w:rFonts w:hint="eastAsia" w:ascii="宋体" w:hAnsi="宋体" w:eastAsia="宋体" w:cs="宋体"/>
          <w:b/>
          <w:bCs/>
          <w:color w:val="auto"/>
          <w:sz w:val="32"/>
          <w:szCs w:val="32"/>
          <w:highlight w:val="none"/>
          <w:shd w:val="clear" w:color="auto" w:fill="FFFFFF"/>
          <w:lang w:val="zh-TW"/>
        </w:rPr>
      </w:pPr>
    </w:p>
    <w:p>
      <w:pPr>
        <w:pStyle w:val="180"/>
        <w:pBdr>
          <w:top w:val="none" w:color="auto" w:sz="0" w:space="0"/>
          <w:left w:val="none" w:color="auto" w:sz="0" w:space="0"/>
          <w:bottom w:val="none" w:color="auto" w:sz="0" w:space="0"/>
          <w:right w:val="none" w:color="auto" w:sz="0" w:space="0"/>
        </w:pBdr>
        <w:spacing w:line="480" w:lineRule="exact"/>
        <w:jc w:val="center"/>
        <w:textAlignment w:val="top"/>
        <w:rPr>
          <w:del w:id="13" w:author="爱·相随" w:date="2024-06-05T16:58:57Z"/>
          <w:rFonts w:hint="eastAsia" w:ascii="宋体" w:hAnsi="宋体" w:eastAsia="宋体" w:cs="宋体"/>
          <w:b/>
          <w:bCs/>
          <w:color w:val="auto"/>
          <w:sz w:val="32"/>
          <w:szCs w:val="32"/>
          <w:highlight w:val="none"/>
          <w:shd w:val="clear" w:color="auto" w:fill="FFFFFF"/>
          <w:lang w:val="zh-TW"/>
        </w:rPr>
      </w:pPr>
    </w:p>
    <w:p>
      <w:pPr>
        <w:pStyle w:val="180"/>
        <w:pBdr>
          <w:top w:val="none" w:color="auto" w:sz="0" w:space="0"/>
          <w:left w:val="none" w:color="auto" w:sz="0" w:space="0"/>
          <w:bottom w:val="none" w:color="auto" w:sz="0" w:space="0"/>
          <w:right w:val="none" w:color="auto" w:sz="0" w:space="0"/>
        </w:pBdr>
        <w:spacing w:line="480" w:lineRule="exact"/>
        <w:jc w:val="center"/>
        <w:textAlignment w:val="top"/>
        <w:rPr>
          <w:del w:id="14" w:author="爱·相随" w:date="2024-06-05T16:58:57Z"/>
          <w:rFonts w:hint="eastAsia" w:ascii="宋体" w:hAnsi="宋体" w:eastAsia="宋体" w:cs="宋体"/>
          <w:b/>
          <w:bCs/>
          <w:color w:val="auto"/>
          <w:sz w:val="32"/>
          <w:szCs w:val="32"/>
          <w:highlight w:val="none"/>
          <w:shd w:val="clear" w:color="auto" w:fill="FFFFFF"/>
          <w:lang w:val="zh-TW"/>
        </w:rPr>
      </w:pPr>
    </w:p>
    <w:p>
      <w:pPr>
        <w:pStyle w:val="180"/>
        <w:pBdr>
          <w:top w:val="none" w:color="auto" w:sz="0" w:space="0"/>
          <w:left w:val="none" w:color="auto" w:sz="0" w:space="0"/>
          <w:bottom w:val="none" w:color="auto" w:sz="0" w:space="0"/>
          <w:right w:val="none" w:color="auto" w:sz="0" w:space="0"/>
        </w:pBdr>
        <w:spacing w:line="480" w:lineRule="exact"/>
        <w:jc w:val="center"/>
        <w:textAlignment w:val="top"/>
        <w:rPr>
          <w:del w:id="15" w:author="爱·相随" w:date="2024-06-05T16:58:57Z"/>
          <w:rFonts w:hint="eastAsia" w:ascii="宋体" w:hAnsi="宋体" w:eastAsia="宋体" w:cs="宋体"/>
          <w:b/>
          <w:bCs/>
          <w:color w:val="auto"/>
          <w:sz w:val="32"/>
          <w:szCs w:val="32"/>
          <w:highlight w:val="none"/>
          <w:shd w:val="clear" w:color="auto" w:fill="FFFFFF"/>
          <w:lang w:val="zh-TW"/>
        </w:rPr>
      </w:pPr>
    </w:p>
    <w:p>
      <w:pPr>
        <w:tabs>
          <w:tab w:val="left" w:pos="7560"/>
        </w:tabs>
        <w:spacing w:line="600" w:lineRule="auto"/>
        <w:ind w:firstLine="843" w:firstLineChars="300"/>
        <w:textAlignment w:val="top"/>
        <w:rPr>
          <w:del w:id="16" w:author="爱·相随" w:date="2024-06-05T16:58:57Z"/>
          <w:rFonts w:hint="eastAsia" w:ascii="宋体" w:hAnsi="宋体" w:cs="宋体"/>
          <w:b/>
          <w:bCs/>
          <w:color w:val="auto"/>
          <w:sz w:val="28"/>
          <w:szCs w:val="28"/>
          <w:highlight w:val="none"/>
        </w:rPr>
      </w:pPr>
      <w:del w:id="17" w:author="爱·相随" w:date="2024-06-05T16:58:57Z">
        <w:r>
          <w:rPr>
            <w:rFonts w:hint="eastAsia" w:ascii="宋体" w:hAnsi="宋体" w:cs="宋体"/>
            <w:b/>
            <w:bCs/>
            <w:color w:val="auto"/>
            <w:sz w:val="28"/>
            <w:szCs w:val="28"/>
            <w:highlight w:val="none"/>
          </w:rPr>
          <w:delText>项目名称：</w:delText>
        </w:r>
      </w:del>
      <w:del w:id="18" w:author="爱·相随" w:date="2024-06-05T16:58:57Z">
        <w:r>
          <w:rPr>
            <w:rFonts w:hint="eastAsia" w:ascii="宋体" w:hAnsi="宋体" w:cs="宋体"/>
            <w:b/>
            <w:bCs/>
            <w:color w:val="auto"/>
            <w:sz w:val="28"/>
            <w:szCs w:val="28"/>
            <w:highlight w:val="none"/>
            <w:u w:val="single"/>
          </w:rPr>
          <w:delText xml:space="preserve"> 人才岛A片区蓬江31号A地块项目（一期）</w:delText>
        </w:r>
      </w:del>
    </w:p>
    <w:p>
      <w:pPr>
        <w:tabs>
          <w:tab w:val="left" w:pos="7560"/>
        </w:tabs>
        <w:spacing w:line="600" w:lineRule="auto"/>
        <w:ind w:firstLine="843" w:firstLineChars="300"/>
        <w:textAlignment w:val="top"/>
        <w:rPr>
          <w:del w:id="19" w:author="爱·相随" w:date="2024-06-05T16:58:57Z"/>
          <w:rFonts w:hint="eastAsia" w:ascii="宋体" w:hAnsi="宋体" w:cs="宋体"/>
          <w:b/>
          <w:bCs/>
          <w:color w:val="auto"/>
          <w:sz w:val="28"/>
          <w:szCs w:val="28"/>
          <w:highlight w:val="none"/>
        </w:rPr>
      </w:pPr>
      <w:del w:id="20" w:author="爱·相随" w:date="2024-06-05T16:58:57Z">
        <w:r>
          <w:rPr>
            <w:rFonts w:hint="eastAsia" w:ascii="宋体" w:hAnsi="宋体" w:cs="宋体"/>
            <w:b/>
            <w:bCs/>
            <w:color w:val="auto"/>
            <w:sz w:val="28"/>
            <w:szCs w:val="28"/>
            <w:highlight w:val="none"/>
          </w:rPr>
          <w:delText>项目地址：</w:delText>
        </w:r>
      </w:del>
      <w:del w:id="21" w:author="爱·相随" w:date="2024-06-05T16:58:57Z">
        <w:r>
          <w:rPr>
            <w:rFonts w:hint="eastAsia" w:ascii="宋体" w:hAnsi="宋体" w:cs="宋体"/>
            <w:b/>
            <w:bCs/>
            <w:color w:val="auto"/>
            <w:sz w:val="24"/>
            <w:szCs w:val="24"/>
            <w:highlight w:val="none"/>
            <w:u w:val="single"/>
          </w:rPr>
          <w:delText xml:space="preserve"> </w:delText>
        </w:r>
      </w:del>
      <w:del w:id="22" w:author="爱·相随" w:date="2024-06-05T16:58:57Z">
        <w:r>
          <w:rPr>
            <w:rFonts w:hint="eastAsia" w:ascii="宋体" w:hAnsi="宋体" w:cs="宋体"/>
            <w:b/>
            <w:bCs/>
            <w:color w:val="auto"/>
            <w:sz w:val="28"/>
            <w:szCs w:val="28"/>
            <w:highlight w:val="none"/>
            <w:u w:val="single"/>
          </w:rPr>
          <w:delText>江门市蓬江区潮连街道潮启路西南侧、启贤路以北地段</w:delText>
        </w:r>
      </w:del>
    </w:p>
    <w:p>
      <w:pPr>
        <w:tabs>
          <w:tab w:val="left" w:pos="7560"/>
        </w:tabs>
        <w:spacing w:line="600" w:lineRule="auto"/>
        <w:ind w:firstLine="843" w:firstLineChars="300"/>
        <w:textAlignment w:val="top"/>
        <w:rPr>
          <w:del w:id="23" w:author="爱·相随" w:date="2024-06-05T16:58:57Z"/>
          <w:rFonts w:hint="eastAsia" w:ascii="宋体" w:hAnsi="宋体" w:cs="宋体"/>
          <w:b/>
          <w:bCs/>
          <w:color w:val="auto"/>
          <w:sz w:val="28"/>
          <w:szCs w:val="28"/>
          <w:highlight w:val="none"/>
          <w:u w:val="single"/>
        </w:rPr>
      </w:pPr>
      <w:del w:id="24" w:author="爱·相随" w:date="2024-06-05T16:58:57Z">
        <w:r>
          <w:rPr>
            <w:rFonts w:hint="eastAsia" w:ascii="宋体" w:hAnsi="宋体" w:cs="宋体"/>
            <w:b/>
            <w:bCs/>
            <w:color w:val="auto"/>
            <w:sz w:val="28"/>
            <w:szCs w:val="28"/>
            <w:highlight w:val="none"/>
          </w:rPr>
          <w:delText>发 包 人：</w:delText>
        </w:r>
      </w:del>
      <w:del w:id="25" w:author="爱·相随" w:date="2024-06-05T16:58:57Z">
        <w:r>
          <w:rPr>
            <w:rFonts w:hint="eastAsia" w:ascii="宋体" w:hAnsi="宋体" w:cs="宋体"/>
            <w:b/>
            <w:bCs/>
            <w:color w:val="auto"/>
            <w:sz w:val="28"/>
            <w:szCs w:val="28"/>
            <w:highlight w:val="none"/>
            <w:u w:val="single"/>
          </w:rPr>
          <w:delText xml:space="preserve">江门市潮业房地产开发有限公司 </w:delText>
        </w:r>
      </w:del>
    </w:p>
    <w:p>
      <w:pPr>
        <w:tabs>
          <w:tab w:val="left" w:pos="7560"/>
        </w:tabs>
        <w:spacing w:line="600" w:lineRule="auto"/>
        <w:ind w:firstLine="843" w:firstLineChars="300"/>
        <w:textAlignment w:val="top"/>
        <w:rPr>
          <w:del w:id="26" w:author="爱·相随" w:date="2024-06-05T16:58:57Z"/>
          <w:rFonts w:hint="eastAsia" w:ascii="宋体" w:hAnsi="宋体" w:cs="宋体"/>
          <w:b/>
          <w:bCs/>
          <w:color w:val="auto"/>
          <w:sz w:val="28"/>
          <w:szCs w:val="28"/>
          <w:highlight w:val="none"/>
        </w:rPr>
      </w:pPr>
      <w:del w:id="27" w:author="爱·相随" w:date="2024-06-05T16:58:57Z">
        <w:r>
          <w:rPr>
            <w:rFonts w:hint="eastAsia" w:ascii="宋体" w:hAnsi="宋体" w:cs="宋体"/>
            <w:b/>
            <w:bCs/>
            <w:color w:val="auto"/>
            <w:sz w:val="28"/>
            <w:szCs w:val="28"/>
            <w:highlight w:val="none"/>
          </w:rPr>
          <w:delText>承包人（联合体主办方）：</w:delText>
        </w:r>
      </w:del>
      <w:del w:id="28" w:author="爱·相随" w:date="2024-06-05T16:58:57Z">
        <w:r>
          <w:rPr>
            <w:rFonts w:hint="eastAsia" w:ascii="宋体" w:hAnsi="宋体" w:cs="宋体"/>
            <w:b/>
            <w:bCs/>
            <w:color w:val="auto"/>
            <w:sz w:val="28"/>
            <w:szCs w:val="28"/>
            <w:highlight w:val="none"/>
            <w:u w:val="single"/>
          </w:rPr>
          <w:delText xml:space="preserve">                   </w:delText>
        </w:r>
      </w:del>
    </w:p>
    <w:p>
      <w:pPr>
        <w:tabs>
          <w:tab w:val="left" w:pos="7560"/>
        </w:tabs>
        <w:spacing w:line="600" w:lineRule="auto"/>
        <w:ind w:left="0" w:leftChars="0" w:firstLine="843" w:firstLineChars="300"/>
        <w:textAlignment w:val="top"/>
        <w:rPr>
          <w:del w:id="29" w:author="爱·相随" w:date="2024-06-05T16:58:57Z"/>
          <w:rFonts w:hint="eastAsia" w:ascii="宋体" w:hAnsi="宋体" w:cs="宋体"/>
          <w:b/>
          <w:bCs/>
          <w:color w:val="auto"/>
          <w:sz w:val="28"/>
          <w:szCs w:val="28"/>
          <w:highlight w:val="none"/>
          <w:u w:val="single"/>
        </w:rPr>
      </w:pPr>
      <w:del w:id="30" w:author="爱·相随" w:date="2024-06-05T16:58:57Z">
        <w:r>
          <w:rPr>
            <w:rFonts w:hint="eastAsia" w:ascii="宋体" w:hAnsi="宋体" w:cs="宋体"/>
            <w:b/>
            <w:bCs/>
            <w:color w:val="auto"/>
            <w:sz w:val="28"/>
            <w:szCs w:val="28"/>
            <w:highlight w:val="none"/>
          </w:rPr>
          <w:delText>承包人（联合体成员方）：</w:delText>
        </w:r>
      </w:del>
      <w:del w:id="31" w:author="爱·相随" w:date="2024-06-05T16:58:57Z">
        <w:r>
          <w:rPr>
            <w:rFonts w:hint="eastAsia" w:ascii="宋体" w:hAnsi="宋体" w:cs="宋体"/>
            <w:b/>
            <w:bCs/>
            <w:color w:val="auto"/>
            <w:sz w:val="28"/>
            <w:szCs w:val="28"/>
            <w:highlight w:val="none"/>
            <w:u w:val="single"/>
          </w:rPr>
          <w:delText xml:space="preserve">                   </w:delText>
        </w:r>
      </w:del>
    </w:p>
    <w:p>
      <w:pPr>
        <w:tabs>
          <w:tab w:val="left" w:pos="7560"/>
        </w:tabs>
        <w:spacing w:line="600" w:lineRule="auto"/>
        <w:ind w:firstLine="843" w:firstLineChars="300"/>
        <w:textAlignment w:val="top"/>
        <w:rPr>
          <w:del w:id="32" w:author="爱·相随" w:date="2024-06-05T16:58:57Z"/>
          <w:rFonts w:hint="eastAsia" w:ascii="宋体" w:hAnsi="宋体" w:cs="宋体"/>
          <w:b/>
          <w:bCs/>
          <w:color w:val="auto"/>
          <w:sz w:val="28"/>
          <w:szCs w:val="28"/>
          <w:highlight w:val="none"/>
        </w:rPr>
      </w:pPr>
      <w:del w:id="33" w:author="爱·相随" w:date="2024-06-05T16:58:57Z">
        <w:r>
          <w:rPr>
            <w:rFonts w:hint="eastAsia" w:ascii="宋体" w:hAnsi="宋体" w:cs="宋体"/>
            <w:b/>
            <w:bCs/>
            <w:color w:val="auto"/>
            <w:sz w:val="28"/>
            <w:szCs w:val="28"/>
            <w:highlight w:val="none"/>
          </w:rPr>
          <w:delText>合同编号：</w:delText>
        </w:r>
      </w:del>
      <w:del w:id="34" w:author="爱·相随" w:date="2024-06-05T16:58:57Z">
        <w:r>
          <w:rPr>
            <w:rFonts w:hint="eastAsia" w:ascii="宋体" w:hAnsi="宋体" w:cs="宋体"/>
            <w:b/>
            <w:bCs/>
            <w:color w:val="auto"/>
            <w:sz w:val="28"/>
            <w:szCs w:val="28"/>
            <w:highlight w:val="none"/>
            <w:u w:val="single"/>
          </w:rPr>
          <w:delText xml:space="preserve">                    </w:delText>
        </w:r>
      </w:del>
    </w:p>
    <w:p>
      <w:pPr>
        <w:tabs>
          <w:tab w:val="left" w:pos="7560"/>
        </w:tabs>
        <w:spacing w:line="600" w:lineRule="auto"/>
        <w:ind w:firstLine="843" w:firstLineChars="300"/>
        <w:textAlignment w:val="top"/>
        <w:rPr>
          <w:del w:id="35" w:author="爱·相随" w:date="2024-06-05T16:58:57Z"/>
          <w:rFonts w:hint="eastAsia" w:ascii="宋体" w:hAnsi="宋体" w:cs="宋体"/>
          <w:b/>
          <w:bCs/>
          <w:color w:val="auto"/>
          <w:sz w:val="28"/>
          <w:szCs w:val="28"/>
          <w:highlight w:val="none"/>
        </w:rPr>
      </w:pPr>
      <w:del w:id="36" w:author="爱·相随" w:date="2024-06-05T16:58:57Z">
        <w:r>
          <w:rPr>
            <w:rFonts w:hint="eastAsia" w:ascii="宋体" w:hAnsi="宋体" w:cs="宋体"/>
            <w:b/>
            <w:bCs/>
            <w:color w:val="auto"/>
            <w:sz w:val="28"/>
            <w:szCs w:val="28"/>
            <w:highlight w:val="none"/>
          </w:rPr>
          <w:delText>签订地点：</w:delText>
        </w:r>
      </w:del>
      <w:del w:id="37" w:author="爱·相随" w:date="2024-06-05T16:58:57Z">
        <w:r>
          <w:rPr>
            <w:rFonts w:hint="eastAsia" w:ascii="宋体" w:hAnsi="宋体" w:cs="宋体"/>
            <w:b/>
            <w:bCs/>
            <w:color w:val="auto"/>
            <w:sz w:val="28"/>
            <w:szCs w:val="28"/>
            <w:highlight w:val="none"/>
            <w:u w:val="single"/>
          </w:rPr>
          <w:delText xml:space="preserve"> 广东省江门市</w:delText>
        </w:r>
      </w:del>
    </w:p>
    <w:p>
      <w:pPr>
        <w:tabs>
          <w:tab w:val="left" w:pos="7560"/>
        </w:tabs>
        <w:spacing w:line="600" w:lineRule="auto"/>
        <w:ind w:firstLine="843" w:firstLineChars="300"/>
        <w:textAlignment w:val="top"/>
        <w:rPr>
          <w:del w:id="38" w:author="爱·相随" w:date="2024-06-05T16:58:57Z"/>
          <w:rFonts w:hint="eastAsia" w:ascii="宋体" w:hAnsi="宋体" w:cs="宋体"/>
          <w:b/>
          <w:bCs/>
          <w:color w:val="auto"/>
          <w:sz w:val="28"/>
          <w:szCs w:val="28"/>
          <w:highlight w:val="none"/>
          <w:u w:val="single"/>
        </w:rPr>
      </w:pPr>
      <w:del w:id="39" w:author="爱·相随" w:date="2024-06-05T16:58:57Z">
        <w:r>
          <w:rPr>
            <w:rFonts w:hint="eastAsia" w:ascii="宋体" w:hAnsi="宋体" w:cs="宋体"/>
            <w:b/>
            <w:bCs/>
            <w:color w:val="auto"/>
            <w:sz w:val="28"/>
            <w:szCs w:val="28"/>
            <w:highlight w:val="none"/>
          </w:rPr>
          <w:delText>签订日期：</w:delText>
        </w:r>
      </w:del>
      <w:del w:id="40" w:author="爱·相随" w:date="2024-06-05T16:58:57Z">
        <w:r>
          <w:rPr>
            <w:rFonts w:hint="eastAsia" w:ascii="宋体" w:hAnsi="宋体" w:cs="宋体"/>
            <w:b/>
            <w:bCs/>
            <w:color w:val="auto"/>
            <w:sz w:val="28"/>
            <w:szCs w:val="28"/>
            <w:highlight w:val="none"/>
            <w:u w:val="single"/>
          </w:rPr>
          <w:delText xml:space="preserve"> 2024年   月    日 </w:delText>
        </w:r>
      </w:del>
    </w:p>
    <w:p>
      <w:pPr>
        <w:pStyle w:val="3"/>
        <w:spacing w:line="480" w:lineRule="exact"/>
        <w:jc w:val="center"/>
        <w:textAlignment w:val="top"/>
        <w:rPr>
          <w:del w:id="41" w:author="爱·相随" w:date="2024-06-05T16:58:57Z"/>
          <w:rFonts w:hint="eastAsia" w:ascii="宋体" w:hAnsi="宋体" w:eastAsia="宋体" w:cs="宋体"/>
          <w:color w:val="auto"/>
          <w:highlight w:val="none"/>
          <w:shd w:val="clear" w:color="auto" w:fill="FFFFFF"/>
        </w:rPr>
        <w:sectPr>
          <w:headerReference r:id="rId4" w:type="first"/>
          <w:footerReference r:id="rId6" w:type="first"/>
          <w:headerReference r:id="rId3" w:type="default"/>
          <w:footerReference r:id="rId5" w:type="default"/>
          <w:pgSz w:w="11906" w:h="16838"/>
          <w:pgMar w:top="1418" w:right="1418" w:bottom="1418" w:left="1418" w:header="851" w:footer="851" w:gutter="0"/>
          <w:pgNumType w:fmt="numberInDash"/>
          <w:cols w:space="720" w:num="1"/>
          <w:titlePg/>
          <w:docGrid w:type="lines" w:linePitch="312" w:charSpace="0"/>
        </w:sectPr>
      </w:pPr>
    </w:p>
    <w:p>
      <w:pPr>
        <w:pStyle w:val="180"/>
        <w:pBdr>
          <w:top w:val="none" w:color="auto" w:sz="0" w:space="0"/>
          <w:left w:val="none" w:color="auto" w:sz="0" w:space="0"/>
          <w:bottom w:val="none" w:color="auto" w:sz="0" w:space="0"/>
          <w:right w:val="none" w:color="auto" w:sz="0" w:space="0"/>
        </w:pBdr>
        <w:spacing w:line="480" w:lineRule="exact"/>
        <w:jc w:val="center"/>
        <w:outlineLvl w:val="0"/>
        <w:rPr>
          <w:rFonts w:hint="eastAsia" w:ascii="宋体" w:hAnsi="宋体" w:eastAsia="宋体" w:cs="宋体"/>
          <w:bCs/>
          <w:color w:val="auto"/>
          <w:highlight w:val="none"/>
        </w:rPr>
      </w:pPr>
      <w:bookmarkStart w:id="1" w:name="_Toc2086"/>
      <w:bookmarkStart w:id="2" w:name="_Toc15080"/>
      <w:bookmarkStart w:id="3" w:name="_Toc433126248"/>
      <w:r>
        <w:rPr>
          <w:rFonts w:hint="eastAsia" w:ascii="宋体" w:hAnsi="宋体" w:eastAsia="宋体" w:cs="宋体"/>
          <w:b/>
          <w:bCs/>
          <w:color w:val="auto"/>
          <w:sz w:val="32"/>
          <w:szCs w:val="32"/>
          <w:highlight w:val="none"/>
        </w:rPr>
        <w:t>目 录</w:t>
      </w:r>
      <w:bookmarkEnd w:id="1"/>
      <w:bookmarkEnd w:id="2"/>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p>
    <w:p>
      <w:pPr>
        <w:pStyle w:val="30"/>
        <w:tabs>
          <w:tab w:val="right" w:leader="dot" w:pos="8504"/>
        </w:tabs>
        <w:spacing w:line="400" w:lineRule="exact"/>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_Toc12096 </w:instrText>
      </w:r>
      <w:r>
        <w:rPr>
          <w:rFonts w:hint="eastAsia" w:ascii="宋体" w:hAnsi="宋体" w:cs="宋体"/>
          <w:color w:val="auto"/>
          <w:highlight w:val="none"/>
        </w:rPr>
        <w:fldChar w:fldCharType="separate"/>
      </w:r>
      <w:r>
        <w:rPr>
          <w:rFonts w:hint="eastAsia" w:ascii="宋体" w:hAnsi="宋体" w:cs="宋体"/>
          <w:color w:val="auto"/>
          <w:szCs w:val="32"/>
          <w:highlight w:val="none"/>
          <w:shd w:val="clear" w:color="auto" w:fill="FFFFFF"/>
          <w:lang w:val="zh-TW"/>
        </w:rPr>
        <w:t>第一节  合同协议书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_Toc12096 \h </w:instrText>
      </w:r>
      <w:r>
        <w:rPr>
          <w:rFonts w:hint="eastAsia" w:ascii="宋体" w:hAnsi="宋体" w:cs="宋体"/>
          <w:color w:val="auto"/>
          <w:highlight w:val="none"/>
        </w:rPr>
        <w:fldChar w:fldCharType="separate"/>
      </w:r>
      <w:r>
        <w:rPr>
          <w:rFonts w:hint="eastAsia" w:ascii="宋体" w:hAnsi="宋体" w:cs="宋体"/>
          <w:color w:val="auto"/>
          <w:highlight w:val="none"/>
        </w:rPr>
        <w:t>- 8 -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504"/>
        </w:tabs>
        <w:spacing w:line="400" w:lineRule="exact"/>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_Toc1668 </w:instrText>
      </w:r>
      <w:r>
        <w:rPr>
          <w:rFonts w:hint="eastAsia" w:ascii="宋体" w:hAnsi="宋体" w:cs="宋体"/>
          <w:color w:val="auto"/>
          <w:highlight w:val="none"/>
        </w:rPr>
        <w:fldChar w:fldCharType="separate"/>
      </w:r>
      <w:r>
        <w:rPr>
          <w:rFonts w:hint="eastAsia" w:ascii="宋体" w:hAnsi="宋体" w:cs="宋体"/>
          <w:color w:val="auto"/>
          <w:szCs w:val="32"/>
          <w:highlight w:val="none"/>
          <w:shd w:val="clear" w:color="auto" w:fill="FFFFFF"/>
          <w:lang w:val="zh-TW"/>
        </w:rPr>
        <w:t>第二节  通用合同条款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_Toc1668 \h </w:instrText>
      </w:r>
      <w:r>
        <w:rPr>
          <w:rFonts w:hint="eastAsia" w:ascii="宋体" w:hAnsi="宋体" w:cs="宋体"/>
          <w:color w:val="auto"/>
          <w:highlight w:val="none"/>
        </w:rPr>
        <w:fldChar w:fldCharType="separate"/>
      </w:r>
      <w:r>
        <w:rPr>
          <w:rFonts w:hint="eastAsia" w:ascii="宋体" w:hAnsi="宋体" w:cs="宋体"/>
          <w:color w:val="auto"/>
          <w:highlight w:val="none"/>
        </w:rPr>
        <w:t>- 17 -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_Toc2737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1. </w:t>
      </w:r>
      <w:r>
        <w:rPr>
          <w:rFonts w:hint="eastAsia" w:ascii="宋体" w:hAnsi="宋体" w:cs="宋体"/>
          <w:color w:val="auto"/>
          <w:highlight w:val="none"/>
          <w:shd w:val="clear" w:color="auto" w:fill="FFFFFF"/>
          <w:lang w:val="zh-TW"/>
        </w:rPr>
        <w:t>一般约定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_Toc2737 \h </w:instrText>
      </w:r>
      <w:r>
        <w:rPr>
          <w:rFonts w:hint="eastAsia" w:ascii="宋体" w:hAnsi="宋体" w:cs="宋体"/>
          <w:color w:val="auto"/>
          <w:highlight w:val="none"/>
        </w:rPr>
        <w:fldChar w:fldCharType="separate"/>
      </w:r>
      <w:r>
        <w:rPr>
          <w:rFonts w:hint="eastAsia" w:ascii="宋体" w:hAnsi="宋体" w:cs="宋体"/>
          <w:color w:val="auto"/>
          <w:highlight w:val="none"/>
        </w:rPr>
        <w:t>- 17 -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_Toc23150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1.1 </w:t>
      </w:r>
      <w:r>
        <w:rPr>
          <w:rFonts w:hint="eastAsia" w:ascii="宋体" w:hAnsi="宋体" w:cs="宋体"/>
          <w:bCs/>
          <w:color w:val="auto"/>
          <w:highlight w:val="none"/>
          <w:shd w:val="clear" w:color="auto" w:fill="FFFFFF"/>
          <w:lang w:val="zh-TW"/>
        </w:rPr>
        <w:t>词语定义</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_Toc23150 \h </w:instrText>
      </w:r>
      <w:r>
        <w:rPr>
          <w:rFonts w:hint="eastAsia" w:ascii="宋体" w:hAnsi="宋体" w:cs="宋体"/>
          <w:color w:val="auto"/>
          <w:highlight w:val="none"/>
        </w:rPr>
        <w:fldChar w:fldCharType="separate"/>
      </w:r>
      <w:r>
        <w:rPr>
          <w:rFonts w:hint="eastAsia" w:ascii="宋体" w:hAnsi="宋体" w:cs="宋体"/>
          <w:color w:val="auto"/>
          <w:highlight w:val="none"/>
        </w:rPr>
        <w:t>- 17 -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_Toc10200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1.2 语言文字</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_Toc10200 \h </w:instrText>
      </w:r>
      <w:r>
        <w:rPr>
          <w:rFonts w:hint="eastAsia" w:ascii="宋体" w:hAnsi="宋体" w:cs="宋体"/>
          <w:color w:val="auto"/>
          <w:highlight w:val="none"/>
        </w:rPr>
        <w:fldChar w:fldCharType="separate"/>
      </w:r>
      <w:r>
        <w:rPr>
          <w:rFonts w:hint="eastAsia" w:ascii="宋体" w:hAnsi="宋体" w:cs="宋体"/>
          <w:color w:val="auto"/>
          <w:highlight w:val="none"/>
        </w:rPr>
        <w:t>- 20 -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_Toc21868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1.3 法律</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_Toc21868 \h </w:instrText>
      </w:r>
      <w:r>
        <w:rPr>
          <w:rFonts w:hint="eastAsia" w:ascii="宋体" w:hAnsi="宋体" w:cs="宋体"/>
          <w:color w:val="auto"/>
          <w:highlight w:val="none"/>
        </w:rPr>
        <w:fldChar w:fldCharType="separate"/>
      </w:r>
      <w:r>
        <w:rPr>
          <w:rFonts w:hint="eastAsia" w:ascii="宋体" w:hAnsi="宋体" w:cs="宋体"/>
          <w:color w:val="auto"/>
          <w:highlight w:val="none"/>
        </w:rPr>
        <w:t>- 20 -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_Toc26663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1.4 合同文件的优先顺序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_Toc26663 \h </w:instrText>
      </w:r>
      <w:r>
        <w:rPr>
          <w:rFonts w:hint="eastAsia" w:ascii="宋体" w:hAnsi="宋体" w:cs="宋体"/>
          <w:color w:val="auto"/>
          <w:highlight w:val="none"/>
        </w:rPr>
        <w:fldChar w:fldCharType="separate"/>
      </w:r>
      <w:r>
        <w:rPr>
          <w:rFonts w:hint="eastAsia" w:ascii="宋体" w:hAnsi="宋体" w:cs="宋体"/>
          <w:color w:val="auto"/>
          <w:highlight w:val="none"/>
        </w:rPr>
        <w:t>- 20 -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_Toc1725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 合同协议书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_Toc1725 \h </w:instrText>
      </w:r>
      <w:r>
        <w:rPr>
          <w:rFonts w:hint="eastAsia" w:ascii="宋体" w:hAnsi="宋体" w:cs="宋体"/>
          <w:color w:val="auto"/>
          <w:highlight w:val="none"/>
        </w:rPr>
        <w:fldChar w:fldCharType="separate"/>
      </w:r>
      <w:r>
        <w:rPr>
          <w:rFonts w:hint="eastAsia" w:ascii="宋体" w:hAnsi="宋体" w:cs="宋体"/>
          <w:color w:val="auto"/>
          <w:highlight w:val="none"/>
        </w:rPr>
        <w:t>- 20 -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_Toc27417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lang w:eastAsia="zh-TW"/>
        </w:rPr>
        <w:t>1.6 文件的提供和照管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_Toc27417 \h </w:instrText>
      </w:r>
      <w:r>
        <w:rPr>
          <w:rFonts w:hint="eastAsia" w:ascii="宋体" w:hAnsi="宋体" w:cs="宋体"/>
          <w:color w:val="auto"/>
          <w:highlight w:val="none"/>
        </w:rPr>
        <w:fldChar w:fldCharType="separate"/>
      </w:r>
      <w:r>
        <w:rPr>
          <w:rFonts w:hint="eastAsia" w:ascii="宋体" w:hAnsi="宋体" w:cs="宋体"/>
          <w:color w:val="auto"/>
          <w:highlight w:val="none"/>
        </w:rPr>
        <w:t>- 20 -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_Toc28766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 联络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_Toc28766 \h </w:instrText>
      </w:r>
      <w:r>
        <w:rPr>
          <w:rFonts w:hint="eastAsia" w:ascii="宋体" w:hAnsi="宋体" w:cs="宋体"/>
          <w:color w:val="auto"/>
          <w:highlight w:val="none"/>
        </w:rPr>
        <w:fldChar w:fldCharType="separate"/>
      </w:r>
      <w:r>
        <w:rPr>
          <w:rFonts w:hint="eastAsia" w:ascii="宋体" w:hAnsi="宋体" w:cs="宋体"/>
          <w:color w:val="auto"/>
          <w:highlight w:val="none"/>
        </w:rPr>
        <w:t>- 21 -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_Toc12658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 转让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_Toc12658 \h </w:instrText>
      </w:r>
      <w:r>
        <w:rPr>
          <w:rFonts w:hint="eastAsia" w:ascii="宋体" w:hAnsi="宋体" w:cs="宋体"/>
          <w:color w:val="auto"/>
          <w:highlight w:val="none"/>
        </w:rPr>
        <w:fldChar w:fldCharType="separate"/>
      </w:r>
      <w:r>
        <w:rPr>
          <w:rFonts w:hint="eastAsia" w:ascii="宋体" w:hAnsi="宋体" w:cs="宋体"/>
          <w:color w:val="auto"/>
          <w:highlight w:val="none"/>
        </w:rPr>
        <w:t>- 21 -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_Toc954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1.9 严禁贿赂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_Toc954 \h </w:instrText>
      </w:r>
      <w:r>
        <w:rPr>
          <w:rFonts w:hint="eastAsia" w:ascii="宋体" w:hAnsi="宋体" w:cs="宋体"/>
          <w:color w:val="auto"/>
          <w:highlight w:val="none"/>
        </w:rPr>
        <w:fldChar w:fldCharType="separate"/>
      </w:r>
      <w:r>
        <w:rPr>
          <w:rFonts w:hint="eastAsia" w:ascii="宋体" w:hAnsi="宋体" w:cs="宋体"/>
          <w:color w:val="auto"/>
          <w:highlight w:val="none"/>
        </w:rPr>
        <w:t>- 21 -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_Toc29642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1.10 化石、文物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_Toc29642 \h </w:instrText>
      </w:r>
      <w:r>
        <w:rPr>
          <w:rFonts w:hint="eastAsia" w:ascii="宋体" w:hAnsi="宋体" w:cs="宋体"/>
          <w:color w:val="auto"/>
          <w:highlight w:val="none"/>
        </w:rPr>
        <w:fldChar w:fldCharType="separate"/>
      </w:r>
      <w:r>
        <w:rPr>
          <w:rFonts w:hint="eastAsia" w:ascii="宋体" w:hAnsi="宋体" w:cs="宋体"/>
          <w:color w:val="auto"/>
          <w:highlight w:val="none"/>
        </w:rPr>
        <w:t>- 21 -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_Toc14484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1.11 知识产权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_Toc14484 \h </w:instrText>
      </w:r>
      <w:r>
        <w:rPr>
          <w:rFonts w:hint="eastAsia" w:ascii="宋体" w:hAnsi="宋体" w:cs="宋体"/>
          <w:color w:val="auto"/>
          <w:highlight w:val="none"/>
        </w:rPr>
        <w:fldChar w:fldCharType="separate"/>
      </w:r>
      <w:r>
        <w:rPr>
          <w:rFonts w:hint="eastAsia" w:ascii="宋体" w:hAnsi="宋体" w:cs="宋体"/>
          <w:color w:val="auto"/>
          <w:highlight w:val="none"/>
        </w:rPr>
        <w:t>- 21 -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_Toc3635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1.12 文件及信息的保密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_Toc3635 \h </w:instrText>
      </w:r>
      <w:r>
        <w:rPr>
          <w:rFonts w:hint="eastAsia" w:ascii="宋体" w:hAnsi="宋体" w:cs="宋体"/>
          <w:color w:val="auto"/>
          <w:highlight w:val="none"/>
        </w:rPr>
        <w:fldChar w:fldCharType="separate"/>
      </w:r>
      <w:r>
        <w:rPr>
          <w:rFonts w:hint="eastAsia" w:ascii="宋体" w:hAnsi="宋体" w:cs="宋体"/>
          <w:color w:val="auto"/>
          <w:highlight w:val="none"/>
        </w:rPr>
        <w:t>- 22 -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_Toc14483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1.13 发包人要求中的错误（A）</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_Toc14483 \h </w:instrText>
      </w:r>
      <w:r>
        <w:rPr>
          <w:rFonts w:hint="eastAsia" w:ascii="宋体" w:hAnsi="宋体" w:cs="宋体"/>
          <w:color w:val="auto"/>
          <w:highlight w:val="none"/>
        </w:rPr>
        <w:fldChar w:fldCharType="separate"/>
      </w:r>
      <w:r>
        <w:rPr>
          <w:rFonts w:hint="eastAsia" w:ascii="宋体" w:hAnsi="宋体" w:cs="宋体"/>
          <w:color w:val="auto"/>
          <w:highlight w:val="none"/>
        </w:rPr>
        <w:t>- 22 -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_Toc12846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1.13 发包人要求中的错误（B）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_Toc12846 \h </w:instrText>
      </w:r>
      <w:r>
        <w:rPr>
          <w:rFonts w:hint="eastAsia" w:ascii="宋体" w:hAnsi="宋体" w:cs="宋体"/>
          <w:color w:val="auto"/>
          <w:highlight w:val="none"/>
        </w:rPr>
        <w:fldChar w:fldCharType="separate"/>
      </w:r>
      <w:r>
        <w:rPr>
          <w:rFonts w:hint="eastAsia" w:ascii="宋体" w:hAnsi="宋体" w:cs="宋体"/>
          <w:color w:val="auto"/>
          <w:highlight w:val="none"/>
        </w:rPr>
        <w:t>- 22 -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_Toc11223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1.14 发包人要求违法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_Toc11223 \h </w:instrText>
      </w:r>
      <w:r>
        <w:rPr>
          <w:rFonts w:hint="eastAsia" w:ascii="宋体" w:hAnsi="宋体" w:cs="宋体"/>
          <w:color w:val="auto"/>
          <w:highlight w:val="none"/>
        </w:rPr>
        <w:fldChar w:fldCharType="separate"/>
      </w:r>
      <w:r>
        <w:rPr>
          <w:rFonts w:hint="eastAsia" w:ascii="宋体" w:hAnsi="宋体" w:cs="宋体"/>
          <w:color w:val="auto"/>
          <w:highlight w:val="none"/>
        </w:rPr>
        <w:t>- 22 -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_Toc22878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2. 发包人义务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_Toc22878 \h </w:instrText>
      </w:r>
      <w:r>
        <w:rPr>
          <w:rFonts w:hint="eastAsia" w:ascii="宋体" w:hAnsi="宋体" w:cs="宋体"/>
          <w:color w:val="auto"/>
          <w:highlight w:val="none"/>
        </w:rPr>
        <w:fldChar w:fldCharType="separate"/>
      </w:r>
      <w:r>
        <w:rPr>
          <w:rFonts w:hint="eastAsia" w:ascii="宋体" w:hAnsi="宋体" w:cs="宋体"/>
          <w:color w:val="auto"/>
          <w:highlight w:val="none"/>
        </w:rPr>
        <w:t>- 22 -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_Toc22392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2.1 </w:t>
      </w:r>
      <w:r>
        <w:rPr>
          <w:rFonts w:hint="eastAsia" w:ascii="宋体" w:hAnsi="宋体" w:cs="宋体"/>
          <w:bCs/>
          <w:color w:val="auto"/>
          <w:highlight w:val="none"/>
          <w:shd w:val="clear" w:color="auto" w:fill="FFFFFF"/>
          <w:lang w:val="zh-TW"/>
        </w:rPr>
        <w:t>遵守法律</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_Toc22392 \h </w:instrText>
      </w:r>
      <w:r>
        <w:rPr>
          <w:rFonts w:hint="eastAsia" w:ascii="宋体" w:hAnsi="宋体" w:cs="宋体"/>
          <w:color w:val="auto"/>
          <w:highlight w:val="none"/>
        </w:rPr>
        <w:fldChar w:fldCharType="separate"/>
      </w:r>
      <w:r>
        <w:rPr>
          <w:rFonts w:hint="eastAsia" w:ascii="宋体" w:hAnsi="宋体" w:cs="宋体"/>
          <w:color w:val="auto"/>
          <w:highlight w:val="none"/>
        </w:rPr>
        <w:t>- 22 -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_Toc1671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2.2 发出承包人开始工作通知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_Toc1671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_Toc1265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2.3 提供施工场地</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_Toc1265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_Toc4067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2.4 办理证件和批件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_Toc4067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_Toc8622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2.5 支付合同价款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_Toc8622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_Toc17625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2.6 组织竣工验收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_Toc17625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_Toc16484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2.7 其他义务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_Toc16484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_Toc4750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3. 监理人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_Toc4750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_Toc12767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3.1 监理人的职责和权力</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_Toc12767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_Toc9712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3.2 总监理工程师</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_Toc9712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_Toc22876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3.3 监理人员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_Toc22876 \h </w:instrText>
      </w:r>
      <w:r>
        <w:rPr>
          <w:rFonts w:hint="eastAsia" w:ascii="宋体" w:hAnsi="宋体" w:cs="宋体"/>
          <w:color w:val="auto"/>
          <w:highlight w:val="none"/>
        </w:rPr>
        <w:fldChar w:fldCharType="separate"/>
      </w:r>
      <w:r>
        <w:rPr>
          <w:rFonts w:hint="eastAsia" w:ascii="宋体" w:hAnsi="宋体" w:cs="宋体"/>
          <w:color w:val="auto"/>
          <w:highlight w:val="none"/>
        </w:rPr>
        <w:t>- 24 -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_Toc16171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3.4 监理人的指示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_Toc16171 \h </w:instrText>
      </w:r>
      <w:r>
        <w:rPr>
          <w:rFonts w:hint="eastAsia" w:ascii="宋体" w:hAnsi="宋体" w:cs="宋体"/>
          <w:color w:val="auto"/>
          <w:highlight w:val="none"/>
        </w:rPr>
        <w:fldChar w:fldCharType="separate"/>
      </w:r>
      <w:r>
        <w:rPr>
          <w:rFonts w:hint="eastAsia" w:ascii="宋体" w:hAnsi="宋体" w:cs="宋体"/>
          <w:color w:val="auto"/>
          <w:highlight w:val="none"/>
        </w:rPr>
        <w:t>- 24 -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_Toc16565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3.5 商定或确定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_Toc16565 \h </w:instrText>
      </w:r>
      <w:r>
        <w:rPr>
          <w:rFonts w:hint="eastAsia" w:ascii="宋体" w:hAnsi="宋体" w:cs="宋体"/>
          <w:color w:val="auto"/>
          <w:highlight w:val="none"/>
        </w:rPr>
        <w:fldChar w:fldCharType="separate"/>
      </w:r>
      <w:r>
        <w:rPr>
          <w:rFonts w:hint="eastAsia" w:ascii="宋体" w:hAnsi="宋体" w:cs="宋体"/>
          <w:color w:val="auto"/>
          <w:highlight w:val="none"/>
        </w:rPr>
        <w:t>- 24 -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_Toc18852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4. </w:t>
      </w:r>
      <w:r>
        <w:rPr>
          <w:rFonts w:hint="eastAsia" w:ascii="宋体" w:hAnsi="宋体" w:cs="宋体"/>
          <w:color w:val="auto"/>
          <w:highlight w:val="none"/>
          <w:shd w:val="clear" w:color="auto" w:fill="FFFFFF"/>
          <w:lang w:val="zh-TW"/>
        </w:rPr>
        <w:t>承包人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_Toc18852 \h </w:instrText>
      </w:r>
      <w:r>
        <w:rPr>
          <w:rFonts w:hint="eastAsia" w:ascii="宋体" w:hAnsi="宋体" w:cs="宋体"/>
          <w:color w:val="auto"/>
          <w:highlight w:val="none"/>
        </w:rPr>
        <w:fldChar w:fldCharType="separate"/>
      </w:r>
      <w:r>
        <w:rPr>
          <w:rFonts w:hint="eastAsia" w:ascii="宋体" w:hAnsi="宋体" w:cs="宋体"/>
          <w:color w:val="auto"/>
          <w:highlight w:val="none"/>
        </w:rPr>
        <w:t>- 25 -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bCs/>
          <w:color w:val="auto"/>
          <w:highlight w:val="none"/>
        </w:rPr>
        <w:sectPr>
          <w:footerReference r:id="rId8" w:type="first"/>
          <w:footerReference r:id="rId7" w:type="default"/>
          <w:pgSz w:w="11906" w:h="16838"/>
          <w:pgMar w:top="1247" w:right="1701" w:bottom="1247" w:left="1701" w:header="851" w:footer="851" w:gutter="0"/>
          <w:pgNumType w:fmt="numberInDash" w:start="1"/>
          <w:cols w:space="720" w:num="1"/>
          <w:titlePg/>
          <w:docGrid w:type="lines" w:linePitch="312" w:charSpace="0"/>
        </w:sectPr>
      </w:pP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_Toc21219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4.1 承包人的一般义务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_Toc21219 \h </w:instrText>
      </w:r>
      <w:r>
        <w:rPr>
          <w:rFonts w:hint="eastAsia" w:ascii="宋体" w:hAnsi="宋体" w:cs="宋体"/>
          <w:color w:val="auto"/>
          <w:highlight w:val="none"/>
        </w:rPr>
        <w:fldChar w:fldCharType="separate"/>
      </w:r>
      <w:r>
        <w:rPr>
          <w:rFonts w:hint="eastAsia" w:ascii="宋体" w:hAnsi="宋体" w:cs="宋体"/>
          <w:color w:val="auto"/>
          <w:highlight w:val="none"/>
        </w:rPr>
        <w:t>- 25 -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_Toc9455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4.2 履约担保</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_Toc9455 \h </w:instrText>
      </w:r>
      <w:r>
        <w:rPr>
          <w:rFonts w:hint="eastAsia" w:ascii="宋体" w:hAnsi="宋体" w:cs="宋体"/>
          <w:color w:val="auto"/>
          <w:highlight w:val="none"/>
        </w:rPr>
        <w:fldChar w:fldCharType="separate"/>
      </w:r>
      <w:r>
        <w:rPr>
          <w:rFonts w:hint="eastAsia" w:ascii="宋体" w:hAnsi="宋体" w:cs="宋体"/>
          <w:color w:val="auto"/>
          <w:highlight w:val="none"/>
        </w:rPr>
        <w:t>- 26 -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_Toc6055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4.3 分包和不得转包</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_Toc6055 \h </w:instrText>
      </w:r>
      <w:r>
        <w:rPr>
          <w:rFonts w:hint="eastAsia" w:ascii="宋体" w:hAnsi="宋体" w:cs="宋体"/>
          <w:color w:val="auto"/>
          <w:highlight w:val="none"/>
        </w:rPr>
        <w:fldChar w:fldCharType="separate"/>
      </w:r>
      <w:r>
        <w:rPr>
          <w:rFonts w:hint="eastAsia" w:ascii="宋体" w:hAnsi="宋体" w:cs="宋体"/>
          <w:color w:val="auto"/>
          <w:highlight w:val="none"/>
        </w:rPr>
        <w:t>- 26 -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_Toc11868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4.4 联合体</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_Toc11868 \h </w:instrText>
      </w:r>
      <w:r>
        <w:rPr>
          <w:rFonts w:hint="eastAsia" w:ascii="宋体" w:hAnsi="宋体" w:cs="宋体"/>
          <w:color w:val="auto"/>
          <w:highlight w:val="none"/>
        </w:rPr>
        <w:fldChar w:fldCharType="separate"/>
      </w:r>
      <w:r>
        <w:rPr>
          <w:rFonts w:hint="eastAsia" w:ascii="宋体" w:hAnsi="宋体" w:cs="宋体"/>
          <w:color w:val="auto"/>
          <w:highlight w:val="none"/>
        </w:rPr>
        <w:t>- 26 -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_Toc24916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4.5 承包人项目经理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_Toc24916 \h </w:instrText>
      </w:r>
      <w:r>
        <w:rPr>
          <w:rFonts w:hint="eastAsia" w:ascii="宋体" w:hAnsi="宋体" w:cs="宋体"/>
          <w:color w:val="auto"/>
          <w:highlight w:val="none"/>
        </w:rPr>
        <w:fldChar w:fldCharType="separate"/>
      </w:r>
      <w:r>
        <w:rPr>
          <w:rFonts w:hint="eastAsia" w:ascii="宋体" w:hAnsi="宋体" w:cs="宋体"/>
          <w:color w:val="auto"/>
          <w:highlight w:val="none"/>
        </w:rPr>
        <w:t>- 26 -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_Toc22547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4.6 承包人人员的管理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_Toc22547 \h </w:instrText>
      </w:r>
      <w:r>
        <w:rPr>
          <w:rFonts w:hint="eastAsia" w:ascii="宋体" w:hAnsi="宋体" w:cs="宋体"/>
          <w:color w:val="auto"/>
          <w:highlight w:val="none"/>
        </w:rPr>
        <w:fldChar w:fldCharType="separate"/>
      </w:r>
      <w:r>
        <w:rPr>
          <w:rFonts w:hint="eastAsia" w:ascii="宋体" w:hAnsi="宋体" w:cs="宋体"/>
          <w:color w:val="auto"/>
          <w:highlight w:val="none"/>
        </w:rPr>
        <w:t>- 27 -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_Toc9746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4.7 撤换承包人项目经理和其他人员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_Toc9746 \h </w:instrText>
      </w:r>
      <w:r>
        <w:rPr>
          <w:rFonts w:hint="eastAsia" w:ascii="宋体" w:hAnsi="宋体" w:cs="宋体"/>
          <w:color w:val="auto"/>
          <w:highlight w:val="none"/>
        </w:rPr>
        <w:fldChar w:fldCharType="separate"/>
      </w:r>
      <w:r>
        <w:rPr>
          <w:rFonts w:hint="eastAsia" w:ascii="宋体" w:hAnsi="宋体" w:cs="宋体"/>
          <w:color w:val="auto"/>
          <w:highlight w:val="none"/>
        </w:rPr>
        <w:t>- 27 -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_Toc16849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4.8 保障承包人人员的合法权益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_Toc16849 \h </w:instrText>
      </w:r>
      <w:r>
        <w:rPr>
          <w:rFonts w:hint="eastAsia" w:ascii="宋体" w:hAnsi="宋体" w:cs="宋体"/>
          <w:color w:val="auto"/>
          <w:highlight w:val="none"/>
        </w:rPr>
        <w:fldChar w:fldCharType="separate"/>
      </w:r>
      <w:r>
        <w:rPr>
          <w:rFonts w:hint="eastAsia" w:ascii="宋体" w:hAnsi="宋体" w:cs="宋体"/>
          <w:color w:val="auto"/>
          <w:highlight w:val="none"/>
        </w:rPr>
        <w:t>- 28 -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_Toc18450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4.9 工程价款应专款专用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_Toc18450 \h </w:instrText>
      </w:r>
      <w:r>
        <w:rPr>
          <w:rFonts w:hint="eastAsia" w:ascii="宋体" w:hAnsi="宋体" w:cs="宋体"/>
          <w:color w:val="auto"/>
          <w:highlight w:val="none"/>
        </w:rPr>
        <w:fldChar w:fldCharType="separate"/>
      </w:r>
      <w:r>
        <w:rPr>
          <w:rFonts w:hint="eastAsia" w:ascii="宋体" w:hAnsi="宋体" w:cs="宋体"/>
          <w:color w:val="auto"/>
          <w:highlight w:val="none"/>
        </w:rPr>
        <w:t>- 28 -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_Toc10434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4.10 承包人现场查勘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_Toc10434 \h </w:instrText>
      </w:r>
      <w:r>
        <w:rPr>
          <w:rFonts w:hint="eastAsia" w:ascii="宋体" w:hAnsi="宋体" w:cs="宋体"/>
          <w:color w:val="auto"/>
          <w:highlight w:val="none"/>
        </w:rPr>
        <w:fldChar w:fldCharType="separate"/>
      </w:r>
      <w:r>
        <w:rPr>
          <w:rFonts w:hint="eastAsia" w:ascii="宋体" w:hAnsi="宋体" w:cs="宋体"/>
          <w:color w:val="auto"/>
          <w:highlight w:val="none"/>
        </w:rPr>
        <w:t>- 28 -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_Toc28437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4.11 不可预见物质条件（A）</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_Toc28437 \h </w:instrText>
      </w:r>
      <w:r>
        <w:rPr>
          <w:rFonts w:hint="eastAsia" w:ascii="宋体" w:hAnsi="宋体" w:cs="宋体"/>
          <w:color w:val="auto"/>
          <w:highlight w:val="none"/>
        </w:rPr>
        <w:fldChar w:fldCharType="separate"/>
      </w:r>
      <w:r>
        <w:rPr>
          <w:rFonts w:hint="eastAsia" w:ascii="宋体" w:hAnsi="宋体" w:cs="宋体"/>
          <w:color w:val="auto"/>
          <w:highlight w:val="none"/>
        </w:rPr>
        <w:t>- 28 -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_Toc16249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4.11 不可预见的困难和费用（B）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_Toc16249 \h </w:instrText>
      </w:r>
      <w:r>
        <w:rPr>
          <w:rFonts w:hint="eastAsia" w:ascii="宋体" w:hAnsi="宋体" w:cs="宋体"/>
          <w:color w:val="auto"/>
          <w:highlight w:val="none"/>
        </w:rPr>
        <w:fldChar w:fldCharType="separate"/>
      </w:r>
      <w:r>
        <w:rPr>
          <w:rFonts w:hint="eastAsia" w:ascii="宋体" w:hAnsi="宋体" w:cs="宋体"/>
          <w:color w:val="auto"/>
          <w:highlight w:val="none"/>
        </w:rPr>
        <w:t>- 29 -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_Toc12916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4.12 进度计划</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_Toc12916 \h </w:instrText>
      </w:r>
      <w:r>
        <w:rPr>
          <w:rFonts w:hint="eastAsia" w:ascii="宋体" w:hAnsi="宋体" w:cs="宋体"/>
          <w:color w:val="auto"/>
          <w:highlight w:val="none"/>
        </w:rPr>
        <w:fldChar w:fldCharType="separate"/>
      </w:r>
      <w:r>
        <w:rPr>
          <w:rFonts w:hint="eastAsia" w:ascii="宋体" w:hAnsi="宋体" w:cs="宋体"/>
          <w:color w:val="auto"/>
          <w:highlight w:val="none"/>
        </w:rPr>
        <w:t>- 29 -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_Toc19923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4.13 质量保证</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_Toc19923 \h </w:instrText>
      </w:r>
      <w:r>
        <w:rPr>
          <w:rFonts w:hint="eastAsia" w:ascii="宋体" w:hAnsi="宋体" w:cs="宋体"/>
          <w:color w:val="auto"/>
          <w:highlight w:val="none"/>
        </w:rPr>
        <w:fldChar w:fldCharType="separate"/>
      </w:r>
      <w:r>
        <w:rPr>
          <w:rFonts w:hint="eastAsia" w:ascii="宋体" w:hAnsi="宋体" w:cs="宋体"/>
          <w:color w:val="auto"/>
          <w:highlight w:val="none"/>
        </w:rPr>
        <w:t>- 29 -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_Toc30485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5. </w:t>
      </w:r>
      <w:r>
        <w:rPr>
          <w:rFonts w:hint="eastAsia" w:ascii="宋体" w:hAnsi="宋体" w:cs="宋体"/>
          <w:color w:val="auto"/>
          <w:highlight w:val="none"/>
          <w:shd w:val="clear" w:color="auto" w:fill="FFFFFF"/>
          <w:lang w:val="zh-TW"/>
        </w:rPr>
        <w:t>设计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_Toc30485 \h </w:instrText>
      </w:r>
      <w:r>
        <w:rPr>
          <w:rFonts w:hint="eastAsia" w:ascii="宋体" w:hAnsi="宋体" w:cs="宋体"/>
          <w:color w:val="auto"/>
          <w:highlight w:val="none"/>
        </w:rPr>
        <w:fldChar w:fldCharType="separate"/>
      </w:r>
      <w:r>
        <w:rPr>
          <w:rFonts w:hint="eastAsia" w:ascii="宋体" w:hAnsi="宋体" w:cs="宋体"/>
          <w:color w:val="auto"/>
          <w:highlight w:val="none"/>
        </w:rPr>
        <w:t>- 29 -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_Toc28445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5.1 承包人的设计义务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_Toc28445 \h </w:instrText>
      </w:r>
      <w:r>
        <w:rPr>
          <w:rFonts w:hint="eastAsia" w:ascii="宋体" w:hAnsi="宋体" w:cs="宋体"/>
          <w:color w:val="auto"/>
          <w:highlight w:val="none"/>
        </w:rPr>
        <w:fldChar w:fldCharType="separate"/>
      </w:r>
      <w:r>
        <w:rPr>
          <w:rFonts w:hint="eastAsia" w:ascii="宋体" w:hAnsi="宋体" w:cs="宋体"/>
          <w:color w:val="auto"/>
          <w:highlight w:val="none"/>
        </w:rPr>
        <w:t>- 29 -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_Toc14797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5.2 承包人设计进度计划</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_Toc14797 \h </w:instrText>
      </w:r>
      <w:r>
        <w:rPr>
          <w:rFonts w:hint="eastAsia" w:ascii="宋体" w:hAnsi="宋体" w:cs="宋体"/>
          <w:color w:val="auto"/>
          <w:highlight w:val="none"/>
        </w:rPr>
        <w:fldChar w:fldCharType="separate"/>
      </w:r>
      <w:r>
        <w:rPr>
          <w:rFonts w:hint="eastAsia" w:ascii="宋体" w:hAnsi="宋体" w:cs="宋体"/>
          <w:color w:val="auto"/>
          <w:highlight w:val="none"/>
        </w:rPr>
        <w:t>- 30 -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_Toc22232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5.3 设计审查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_Toc22232 \h </w:instrText>
      </w:r>
      <w:r>
        <w:rPr>
          <w:rFonts w:hint="eastAsia" w:ascii="宋体" w:hAnsi="宋体" w:cs="宋体"/>
          <w:color w:val="auto"/>
          <w:highlight w:val="none"/>
        </w:rPr>
        <w:fldChar w:fldCharType="separate"/>
      </w:r>
      <w:r>
        <w:rPr>
          <w:rFonts w:hint="eastAsia" w:ascii="宋体" w:hAnsi="宋体" w:cs="宋体"/>
          <w:color w:val="auto"/>
          <w:highlight w:val="none"/>
        </w:rPr>
        <w:t>- 30 -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_Toc2066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5.4 培训</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_Toc2066 \h </w:instrText>
      </w:r>
      <w:r>
        <w:rPr>
          <w:rFonts w:hint="eastAsia" w:ascii="宋体" w:hAnsi="宋体" w:cs="宋体"/>
          <w:color w:val="auto"/>
          <w:highlight w:val="none"/>
        </w:rPr>
        <w:fldChar w:fldCharType="separate"/>
      </w:r>
      <w:r>
        <w:rPr>
          <w:rFonts w:hint="eastAsia" w:ascii="宋体" w:hAnsi="宋体" w:cs="宋体"/>
          <w:color w:val="auto"/>
          <w:highlight w:val="none"/>
        </w:rPr>
        <w:t>- 31 -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_Toc7233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5.5 竣工文件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_Toc7233 \h </w:instrText>
      </w:r>
      <w:r>
        <w:rPr>
          <w:rFonts w:hint="eastAsia" w:ascii="宋体" w:hAnsi="宋体" w:cs="宋体"/>
          <w:color w:val="auto"/>
          <w:highlight w:val="none"/>
        </w:rPr>
        <w:fldChar w:fldCharType="separate"/>
      </w:r>
      <w:r>
        <w:rPr>
          <w:rFonts w:hint="eastAsia" w:ascii="宋体" w:hAnsi="宋体" w:cs="宋体"/>
          <w:color w:val="auto"/>
          <w:highlight w:val="none"/>
        </w:rPr>
        <w:t>- 31 -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_Toc25933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5.6 操作和维修手册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_Toc25933 \h </w:instrText>
      </w:r>
      <w:r>
        <w:rPr>
          <w:rFonts w:hint="eastAsia" w:ascii="宋体" w:hAnsi="宋体" w:cs="宋体"/>
          <w:color w:val="auto"/>
          <w:highlight w:val="none"/>
        </w:rPr>
        <w:fldChar w:fldCharType="separate"/>
      </w:r>
      <w:r>
        <w:rPr>
          <w:rFonts w:hint="eastAsia" w:ascii="宋体" w:hAnsi="宋体" w:cs="宋体"/>
          <w:color w:val="auto"/>
          <w:highlight w:val="none"/>
        </w:rPr>
        <w:t>- 31 -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_Toc16850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5.7 承包人文件错误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_Toc16850 \h </w:instrText>
      </w:r>
      <w:r>
        <w:rPr>
          <w:rFonts w:hint="eastAsia" w:ascii="宋体" w:hAnsi="宋体" w:cs="宋体"/>
          <w:color w:val="auto"/>
          <w:highlight w:val="none"/>
        </w:rPr>
        <w:fldChar w:fldCharType="separate"/>
      </w:r>
      <w:r>
        <w:rPr>
          <w:rFonts w:hint="eastAsia" w:ascii="宋体" w:hAnsi="宋体" w:cs="宋体"/>
          <w:color w:val="auto"/>
          <w:highlight w:val="none"/>
        </w:rPr>
        <w:t>- 31 -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_Toc27636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6. </w:t>
      </w:r>
      <w:r>
        <w:rPr>
          <w:rFonts w:hint="eastAsia" w:ascii="宋体" w:hAnsi="宋体" w:cs="宋体"/>
          <w:color w:val="auto"/>
          <w:highlight w:val="none"/>
          <w:shd w:val="clear" w:color="auto" w:fill="FFFFFF"/>
          <w:lang w:val="zh-TW"/>
        </w:rPr>
        <w:t>材料和工程设备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_Toc27636 \h </w:instrText>
      </w:r>
      <w:r>
        <w:rPr>
          <w:rFonts w:hint="eastAsia" w:ascii="宋体" w:hAnsi="宋体" w:cs="宋体"/>
          <w:color w:val="auto"/>
          <w:highlight w:val="none"/>
        </w:rPr>
        <w:fldChar w:fldCharType="separate"/>
      </w:r>
      <w:r>
        <w:rPr>
          <w:rFonts w:hint="eastAsia" w:ascii="宋体" w:hAnsi="宋体" w:cs="宋体"/>
          <w:color w:val="auto"/>
          <w:highlight w:val="none"/>
        </w:rPr>
        <w:t>- 31 -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_Toc14952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6.1 承包人提供的材料和工程设备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_Toc14952 \h </w:instrText>
      </w:r>
      <w:r>
        <w:rPr>
          <w:rFonts w:hint="eastAsia" w:ascii="宋体" w:hAnsi="宋体" w:cs="宋体"/>
          <w:color w:val="auto"/>
          <w:highlight w:val="none"/>
        </w:rPr>
        <w:fldChar w:fldCharType="separate"/>
      </w:r>
      <w:r>
        <w:rPr>
          <w:rFonts w:hint="eastAsia" w:ascii="宋体" w:hAnsi="宋体" w:cs="宋体"/>
          <w:color w:val="auto"/>
          <w:highlight w:val="none"/>
        </w:rPr>
        <w:t>- 31 -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_Toc1201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6.2 发包人提供的材料和工程设备（A）</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_Toc1201 \h </w:instrText>
      </w:r>
      <w:r>
        <w:rPr>
          <w:rFonts w:hint="eastAsia" w:ascii="宋体" w:hAnsi="宋体" w:cs="宋体"/>
          <w:color w:val="auto"/>
          <w:highlight w:val="none"/>
        </w:rPr>
        <w:fldChar w:fldCharType="separate"/>
      </w:r>
      <w:r>
        <w:rPr>
          <w:rFonts w:hint="eastAsia" w:ascii="宋体" w:hAnsi="宋体" w:cs="宋体"/>
          <w:color w:val="auto"/>
          <w:highlight w:val="none"/>
        </w:rPr>
        <w:t>- 32 -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_Toc28760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6.2 发包人提供的材料和工程设备（B）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_Toc28760 \h </w:instrText>
      </w:r>
      <w:r>
        <w:rPr>
          <w:rFonts w:hint="eastAsia" w:ascii="宋体" w:hAnsi="宋体" w:cs="宋体"/>
          <w:color w:val="auto"/>
          <w:highlight w:val="none"/>
        </w:rPr>
        <w:fldChar w:fldCharType="separate"/>
      </w:r>
      <w:r>
        <w:rPr>
          <w:rFonts w:hint="eastAsia" w:ascii="宋体" w:hAnsi="宋体" w:cs="宋体"/>
          <w:color w:val="auto"/>
          <w:highlight w:val="none"/>
        </w:rPr>
        <w:t>- 32 -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_Toc19337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6.3 专用于工程的材料和工程设备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_Toc19337 \h </w:instrText>
      </w:r>
      <w:r>
        <w:rPr>
          <w:rFonts w:hint="eastAsia" w:ascii="宋体" w:hAnsi="宋体" w:cs="宋体"/>
          <w:color w:val="auto"/>
          <w:highlight w:val="none"/>
        </w:rPr>
        <w:fldChar w:fldCharType="separate"/>
      </w:r>
      <w:r>
        <w:rPr>
          <w:rFonts w:hint="eastAsia" w:ascii="宋体" w:hAnsi="宋体" w:cs="宋体"/>
          <w:color w:val="auto"/>
          <w:highlight w:val="none"/>
        </w:rPr>
        <w:t>- 32 -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_Toc9849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6.4 实施方法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_Toc9849 \h </w:instrText>
      </w:r>
      <w:r>
        <w:rPr>
          <w:rFonts w:hint="eastAsia" w:ascii="宋体" w:hAnsi="宋体" w:cs="宋体"/>
          <w:color w:val="auto"/>
          <w:highlight w:val="none"/>
        </w:rPr>
        <w:fldChar w:fldCharType="separate"/>
      </w:r>
      <w:r>
        <w:rPr>
          <w:rFonts w:hint="eastAsia" w:ascii="宋体" w:hAnsi="宋体" w:cs="宋体"/>
          <w:color w:val="auto"/>
          <w:highlight w:val="none"/>
        </w:rPr>
        <w:t>- 32 -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_Toc15189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6.5 禁止使用不合格的材料和工程设备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_Toc15189 \h </w:instrText>
      </w:r>
      <w:r>
        <w:rPr>
          <w:rFonts w:hint="eastAsia" w:ascii="宋体" w:hAnsi="宋体" w:cs="宋体"/>
          <w:color w:val="auto"/>
          <w:highlight w:val="none"/>
        </w:rPr>
        <w:fldChar w:fldCharType="separate"/>
      </w:r>
      <w:r>
        <w:rPr>
          <w:rFonts w:hint="eastAsia" w:ascii="宋体" w:hAnsi="宋体" w:cs="宋体"/>
          <w:color w:val="auto"/>
          <w:highlight w:val="none"/>
        </w:rPr>
        <w:t>- 33 -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_Toc2603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7. </w:t>
      </w:r>
      <w:r>
        <w:rPr>
          <w:rFonts w:hint="eastAsia" w:ascii="宋体" w:hAnsi="宋体" w:cs="宋体"/>
          <w:color w:val="auto"/>
          <w:highlight w:val="none"/>
          <w:shd w:val="clear" w:color="auto" w:fill="FFFFFF"/>
          <w:lang w:val="zh-TW"/>
        </w:rPr>
        <w:t>施工设备和临时设施</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_Toc2603 \h </w:instrText>
      </w:r>
      <w:r>
        <w:rPr>
          <w:rFonts w:hint="eastAsia" w:ascii="宋体" w:hAnsi="宋体" w:cs="宋体"/>
          <w:color w:val="auto"/>
          <w:highlight w:val="none"/>
        </w:rPr>
        <w:fldChar w:fldCharType="separate"/>
      </w:r>
      <w:r>
        <w:rPr>
          <w:rFonts w:hint="eastAsia" w:ascii="宋体" w:hAnsi="宋体" w:cs="宋体"/>
          <w:color w:val="auto"/>
          <w:highlight w:val="none"/>
        </w:rPr>
        <w:t>- 33 -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_Toc14875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7.1 承包人提供的施工设备和临时设施</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_Toc14875 \h </w:instrText>
      </w:r>
      <w:r>
        <w:rPr>
          <w:rFonts w:hint="eastAsia" w:ascii="宋体" w:hAnsi="宋体" w:cs="宋体"/>
          <w:color w:val="auto"/>
          <w:highlight w:val="none"/>
        </w:rPr>
        <w:fldChar w:fldCharType="separate"/>
      </w:r>
      <w:r>
        <w:rPr>
          <w:rFonts w:hint="eastAsia" w:ascii="宋体" w:hAnsi="宋体" w:cs="宋体"/>
          <w:color w:val="auto"/>
          <w:highlight w:val="none"/>
        </w:rPr>
        <w:t>- 33 -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_Toc18145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7.2 发包人提供的施工设备和临时设施（B）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_Toc18145 \h </w:instrText>
      </w:r>
      <w:r>
        <w:rPr>
          <w:rFonts w:hint="eastAsia" w:ascii="宋体" w:hAnsi="宋体" w:cs="宋体"/>
          <w:color w:val="auto"/>
          <w:highlight w:val="none"/>
        </w:rPr>
        <w:fldChar w:fldCharType="separate"/>
      </w:r>
      <w:r>
        <w:rPr>
          <w:rFonts w:hint="eastAsia" w:ascii="宋体" w:hAnsi="宋体" w:cs="宋体"/>
          <w:color w:val="auto"/>
          <w:highlight w:val="none"/>
        </w:rPr>
        <w:t>- 33 -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_Toc13569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7.3 要求承包人增加或更换施工设备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_Toc13569 \h </w:instrText>
      </w:r>
      <w:r>
        <w:rPr>
          <w:rFonts w:hint="eastAsia" w:ascii="宋体" w:hAnsi="宋体" w:cs="宋体"/>
          <w:color w:val="auto"/>
          <w:highlight w:val="none"/>
        </w:rPr>
        <w:fldChar w:fldCharType="separate"/>
      </w:r>
      <w:r>
        <w:rPr>
          <w:rFonts w:hint="eastAsia" w:ascii="宋体" w:hAnsi="宋体" w:cs="宋体"/>
          <w:color w:val="auto"/>
          <w:highlight w:val="none"/>
        </w:rPr>
        <w:t>- 33 -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_Toc11964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7.4 施工设备和临时设施专用于合同工程</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_Toc11964 \h </w:instrText>
      </w:r>
      <w:r>
        <w:rPr>
          <w:rFonts w:hint="eastAsia" w:ascii="宋体" w:hAnsi="宋体" w:cs="宋体"/>
          <w:color w:val="auto"/>
          <w:highlight w:val="none"/>
        </w:rPr>
        <w:fldChar w:fldCharType="separate"/>
      </w:r>
      <w:r>
        <w:rPr>
          <w:rFonts w:hint="eastAsia" w:ascii="宋体" w:hAnsi="宋体" w:cs="宋体"/>
          <w:color w:val="auto"/>
          <w:highlight w:val="none"/>
        </w:rPr>
        <w:t>- 33 -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_Toc12521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8. </w:t>
      </w:r>
      <w:r>
        <w:rPr>
          <w:rFonts w:hint="eastAsia" w:ascii="宋体" w:hAnsi="宋体" w:cs="宋体"/>
          <w:color w:val="auto"/>
          <w:highlight w:val="none"/>
          <w:shd w:val="clear" w:color="auto" w:fill="FFFFFF"/>
          <w:lang w:val="zh-TW"/>
        </w:rPr>
        <w:t>交通运输</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_Toc12521 \h </w:instrText>
      </w:r>
      <w:r>
        <w:rPr>
          <w:rFonts w:hint="eastAsia" w:ascii="宋体" w:hAnsi="宋体" w:cs="宋体"/>
          <w:color w:val="auto"/>
          <w:highlight w:val="none"/>
        </w:rPr>
        <w:fldChar w:fldCharType="separate"/>
      </w:r>
      <w:r>
        <w:rPr>
          <w:rFonts w:hint="eastAsia" w:ascii="宋体" w:hAnsi="宋体" w:cs="宋体"/>
          <w:color w:val="auto"/>
          <w:highlight w:val="none"/>
        </w:rPr>
        <w:t>- 33 -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_Toc26933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8.1 道路通行权和场外设施（A）</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_Toc26933 \h </w:instrText>
      </w:r>
      <w:r>
        <w:rPr>
          <w:rFonts w:hint="eastAsia" w:ascii="宋体" w:hAnsi="宋体" w:cs="宋体"/>
          <w:color w:val="auto"/>
          <w:highlight w:val="none"/>
        </w:rPr>
        <w:fldChar w:fldCharType="separate"/>
      </w:r>
      <w:r>
        <w:rPr>
          <w:rFonts w:hint="eastAsia" w:ascii="宋体" w:hAnsi="宋体" w:cs="宋体"/>
          <w:color w:val="auto"/>
          <w:highlight w:val="none"/>
        </w:rPr>
        <w:t>- 33 -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_Toc7429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8.1 道路通行权和场外设施（B）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_Toc7429 \h </w:instrText>
      </w:r>
      <w:r>
        <w:rPr>
          <w:rFonts w:hint="eastAsia" w:ascii="宋体" w:hAnsi="宋体" w:cs="宋体"/>
          <w:color w:val="auto"/>
          <w:highlight w:val="none"/>
        </w:rPr>
        <w:fldChar w:fldCharType="separate"/>
      </w:r>
      <w:r>
        <w:rPr>
          <w:rFonts w:hint="eastAsia" w:ascii="宋体" w:hAnsi="宋体" w:cs="宋体"/>
          <w:color w:val="auto"/>
          <w:highlight w:val="none"/>
        </w:rPr>
        <w:t>- 34 -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_Toc24558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8.2 场内施工道路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_Toc24558 \h </w:instrText>
      </w:r>
      <w:r>
        <w:rPr>
          <w:rFonts w:hint="eastAsia" w:ascii="宋体" w:hAnsi="宋体" w:cs="宋体"/>
          <w:color w:val="auto"/>
          <w:highlight w:val="none"/>
        </w:rPr>
        <w:fldChar w:fldCharType="separate"/>
      </w:r>
      <w:r>
        <w:rPr>
          <w:rFonts w:hint="eastAsia" w:ascii="宋体" w:hAnsi="宋体" w:cs="宋体"/>
          <w:color w:val="auto"/>
          <w:highlight w:val="none"/>
        </w:rPr>
        <w:t>- 34 -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_Toc24281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8.3 场外交通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_Toc24281 \h </w:instrText>
      </w:r>
      <w:r>
        <w:rPr>
          <w:rFonts w:hint="eastAsia" w:ascii="宋体" w:hAnsi="宋体" w:cs="宋体"/>
          <w:color w:val="auto"/>
          <w:highlight w:val="none"/>
        </w:rPr>
        <w:fldChar w:fldCharType="separate"/>
      </w:r>
      <w:r>
        <w:rPr>
          <w:rFonts w:hint="eastAsia" w:ascii="宋体" w:hAnsi="宋体" w:cs="宋体"/>
          <w:color w:val="auto"/>
          <w:highlight w:val="none"/>
        </w:rPr>
        <w:t>- 34 -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_Toc8984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8.4 超大件和超重件的运输</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_Toc8984 \h </w:instrText>
      </w:r>
      <w:r>
        <w:rPr>
          <w:rFonts w:hint="eastAsia" w:ascii="宋体" w:hAnsi="宋体" w:cs="宋体"/>
          <w:color w:val="auto"/>
          <w:highlight w:val="none"/>
        </w:rPr>
        <w:fldChar w:fldCharType="separate"/>
      </w:r>
      <w:r>
        <w:rPr>
          <w:rFonts w:hint="eastAsia" w:ascii="宋体" w:hAnsi="宋体" w:cs="宋体"/>
          <w:color w:val="auto"/>
          <w:highlight w:val="none"/>
        </w:rPr>
        <w:t>- 34 -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_Toc2952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8.5 道路和桥梁的损坏责任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_Toc2952 \h </w:instrText>
      </w:r>
      <w:r>
        <w:rPr>
          <w:rFonts w:hint="eastAsia" w:ascii="宋体" w:hAnsi="宋体" w:cs="宋体"/>
          <w:color w:val="auto"/>
          <w:highlight w:val="none"/>
        </w:rPr>
        <w:fldChar w:fldCharType="separate"/>
      </w:r>
      <w:r>
        <w:rPr>
          <w:rFonts w:hint="eastAsia" w:ascii="宋体" w:hAnsi="宋体" w:cs="宋体"/>
          <w:color w:val="auto"/>
          <w:highlight w:val="none"/>
        </w:rPr>
        <w:t>- 34 -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_Toc2588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8.6 水路和航空运输</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_Toc2588 \h </w:instrText>
      </w:r>
      <w:r>
        <w:rPr>
          <w:rFonts w:hint="eastAsia" w:ascii="宋体" w:hAnsi="宋体" w:cs="宋体"/>
          <w:color w:val="auto"/>
          <w:highlight w:val="none"/>
        </w:rPr>
        <w:fldChar w:fldCharType="separate"/>
      </w:r>
      <w:r>
        <w:rPr>
          <w:rFonts w:hint="eastAsia" w:ascii="宋体" w:hAnsi="宋体" w:cs="宋体"/>
          <w:color w:val="auto"/>
          <w:highlight w:val="none"/>
        </w:rPr>
        <w:t>- 34 -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_Toc8295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9. </w:t>
      </w:r>
      <w:r>
        <w:rPr>
          <w:rFonts w:hint="eastAsia" w:ascii="宋体" w:hAnsi="宋体" w:cs="宋体"/>
          <w:color w:val="auto"/>
          <w:highlight w:val="none"/>
          <w:shd w:val="clear" w:color="auto" w:fill="FFFFFF"/>
          <w:lang w:val="zh-TW"/>
        </w:rPr>
        <w:t>测量放线</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_Toc8295 \h </w:instrText>
      </w:r>
      <w:r>
        <w:rPr>
          <w:rFonts w:hint="eastAsia" w:ascii="宋体" w:hAnsi="宋体" w:cs="宋体"/>
          <w:color w:val="auto"/>
          <w:highlight w:val="none"/>
        </w:rPr>
        <w:fldChar w:fldCharType="separate"/>
      </w:r>
      <w:r>
        <w:rPr>
          <w:rFonts w:hint="eastAsia" w:ascii="宋体" w:hAnsi="宋体" w:cs="宋体"/>
          <w:color w:val="auto"/>
          <w:highlight w:val="none"/>
        </w:rPr>
        <w:t>- 34 -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_Toc14944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9.1 施工控制网</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_Toc14944 \h </w:instrText>
      </w:r>
      <w:r>
        <w:rPr>
          <w:rFonts w:hint="eastAsia" w:ascii="宋体" w:hAnsi="宋体" w:cs="宋体"/>
          <w:color w:val="auto"/>
          <w:highlight w:val="none"/>
        </w:rPr>
        <w:fldChar w:fldCharType="separate"/>
      </w:r>
      <w:r>
        <w:rPr>
          <w:rFonts w:hint="eastAsia" w:ascii="宋体" w:hAnsi="宋体" w:cs="宋体"/>
          <w:color w:val="auto"/>
          <w:highlight w:val="none"/>
        </w:rPr>
        <w:t>- 34 -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_Toc23837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9.2 施工测量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_Toc23837 \h </w:instrText>
      </w:r>
      <w:r>
        <w:rPr>
          <w:rFonts w:hint="eastAsia" w:ascii="宋体" w:hAnsi="宋体" w:cs="宋体"/>
          <w:color w:val="auto"/>
          <w:highlight w:val="none"/>
        </w:rPr>
        <w:fldChar w:fldCharType="separate"/>
      </w:r>
      <w:r>
        <w:rPr>
          <w:rFonts w:hint="eastAsia" w:ascii="宋体" w:hAnsi="宋体" w:cs="宋体"/>
          <w:color w:val="auto"/>
          <w:highlight w:val="none"/>
        </w:rPr>
        <w:t>- 35 -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_Toc19806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9.3 基准资料错误的责任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_Toc19806 \h </w:instrText>
      </w:r>
      <w:r>
        <w:rPr>
          <w:rFonts w:hint="eastAsia" w:ascii="宋体" w:hAnsi="宋体" w:cs="宋体"/>
          <w:color w:val="auto"/>
          <w:highlight w:val="none"/>
        </w:rPr>
        <w:fldChar w:fldCharType="separate"/>
      </w:r>
      <w:r>
        <w:rPr>
          <w:rFonts w:hint="eastAsia" w:ascii="宋体" w:hAnsi="宋体" w:cs="宋体"/>
          <w:color w:val="auto"/>
          <w:highlight w:val="none"/>
        </w:rPr>
        <w:t>- 35 -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_Toc13281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9.4 监理人使用施工控制网</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_Toc13281 \h </w:instrText>
      </w:r>
      <w:r>
        <w:rPr>
          <w:rFonts w:hint="eastAsia" w:ascii="宋体" w:hAnsi="宋体" w:cs="宋体"/>
          <w:color w:val="auto"/>
          <w:highlight w:val="none"/>
        </w:rPr>
        <w:fldChar w:fldCharType="separate"/>
      </w:r>
      <w:r>
        <w:rPr>
          <w:rFonts w:hint="eastAsia" w:ascii="宋体" w:hAnsi="宋体" w:cs="宋体"/>
          <w:color w:val="auto"/>
          <w:highlight w:val="none"/>
        </w:rPr>
        <w:t>- 35 -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_Toc22644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10.</w:t>
      </w:r>
      <w:r>
        <w:rPr>
          <w:rFonts w:hint="eastAsia" w:ascii="宋体" w:hAnsi="宋体" w:cs="宋体"/>
          <w:color w:val="auto"/>
          <w:highlight w:val="none"/>
          <w:shd w:val="clear" w:color="auto" w:fill="FFFFFF"/>
          <w:lang w:val="zh-TW"/>
        </w:rPr>
        <w:t>安全、治安保卫和环境保护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_Toc22644 \h </w:instrText>
      </w:r>
      <w:r>
        <w:rPr>
          <w:rFonts w:hint="eastAsia" w:ascii="宋体" w:hAnsi="宋体" w:cs="宋体"/>
          <w:color w:val="auto"/>
          <w:highlight w:val="none"/>
        </w:rPr>
        <w:fldChar w:fldCharType="separate"/>
      </w:r>
      <w:r>
        <w:rPr>
          <w:rFonts w:hint="eastAsia" w:ascii="宋体" w:hAnsi="宋体" w:cs="宋体"/>
          <w:color w:val="auto"/>
          <w:highlight w:val="none"/>
        </w:rPr>
        <w:t>- 35 -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_Toc10391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10.1 发包人的安全责任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_Toc10391 \h </w:instrText>
      </w:r>
      <w:r>
        <w:rPr>
          <w:rFonts w:hint="eastAsia" w:ascii="宋体" w:hAnsi="宋体" w:cs="宋体"/>
          <w:color w:val="auto"/>
          <w:highlight w:val="none"/>
        </w:rPr>
        <w:fldChar w:fldCharType="separate"/>
      </w:r>
      <w:r>
        <w:rPr>
          <w:rFonts w:hint="eastAsia" w:ascii="宋体" w:hAnsi="宋体" w:cs="宋体"/>
          <w:color w:val="auto"/>
          <w:highlight w:val="none"/>
        </w:rPr>
        <w:t>- 35 -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_Toc27656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10.2 承包人的安全责任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_Toc27656 \h </w:instrText>
      </w:r>
      <w:r>
        <w:rPr>
          <w:rFonts w:hint="eastAsia" w:ascii="宋体" w:hAnsi="宋体" w:cs="宋体"/>
          <w:color w:val="auto"/>
          <w:highlight w:val="none"/>
        </w:rPr>
        <w:fldChar w:fldCharType="separate"/>
      </w:r>
      <w:r>
        <w:rPr>
          <w:rFonts w:hint="eastAsia" w:ascii="宋体" w:hAnsi="宋体" w:cs="宋体"/>
          <w:color w:val="auto"/>
          <w:highlight w:val="none"/>
        </w:rPr>
        <w:t>- 35 -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_Toc32214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10.3 治安保卫</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_Toc32214 \h </w:instrText>
      </w:r>
      <w:r>
        <w:rPr>
          <w:rFonts w:hint="eastAsia" w:ascii="宋体" w:hAnsi="宋体" w:cs="宋体"/>
          <w:color w:val="auto"/>
          <w:highlight w:val="none"/>
        </w:rPr>
        <w:fldChar w:fldCharType="separate"/>
      </w:r>
      <w:r>
        <w:rPr>
          <w:rFonts w:hint="eastAsia" w:ascii="宋体" w:hAnsi="宋体" w:cs="宋体"/>
          <w:color w:val="auto"/>
          <w:highlight w:val="none"/>
        </w:rPr>
        <w:t>- 36 -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_Toc3320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10.4 环境保护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_Toc3320 \h </w:instrText>
      </w:r>
      <w:r>
        <w:rPr>
          <w:rFonts w:hint="eastAsia" w:ascii="宋体" w:hAnsi="宋体" w:cs="宋体"/>
          <w:color w:val="auto"/>
          <w:highlight w:val="none"/>
        </w:rPr>
        <w:fldChar w:fldCharType="separate"/>
      </w:r>
      <w:r>
        <w:rPr>
          <w:rFonts w:hint="eastAsia" w:ascii="宋体" w:hAnsi="宋体" w:cs="宋体"/>
          <w:color w:val="auto"/>
          <w:highlight w:val="none"/>
        </w:rPr>
        <w:t>- 37 -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_Toc18207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10.5 事故处理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_Toc18207 \h </w:instrText>
      </w:r>
      <w:r>
        <w:rPr>
          <w:rFonts w:hint="eastAsia" w:ascii="宋体" w:hAnsi="宋体" w:cs="宋体"/>
          <w:color w:val="auto"/>
          <w:highlight w:val="none"/>
        </w:rPr>
        <w:fldChar w:fldCharType="separate"/>
      </w:r>
      <w:r>
        <w:rPr>
          <w:rFonts w:hint="eastAsia" w:ascii="宋体" w:hAnsi="宋体" w:cs="宋体"/>
          <w:color w:val="auto"/>
          <w:highlight w:val="none"/>
        </w:rPr>
        <w:t>- 37 -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_Toc628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11. </w:t>
      </w:r>
      <w:r>
        <w:rPr>
          <w:rFonts w:hint="eastAsia" w:ascii="宋体" w:hAnsi="宋体" w:cs="宋体"/>
          <w:color w:val="auto"/>
          <w:highlight w:val="none"/>
          <w:shd w:val="clear" w:color="auto" w:fill="FFFFFF"/>
          <w:lang w:val="zh-TW"/>
        </w:rPr>
        <w:t>开始工作和竣工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_Toc628 \h </w:instrText>
      </w:r>
      <w:r>
        <w:rPr>
          <w:rFonts w:hint="eastAsia" w:ascii="宋体" w:hAnsi="宋体" w:cs="宋体"/>
          <w:color w:val="auto"/>
          <w:highlight w:val="none"/>
        </w:rPr>
        <w:fldChar w:fldCharType="separate"/>
      </w:r>
      <w:r>
        <w:rPr>
          <w:rFonts w:hint="eastAsia" w:ascii="宋体" w:hAnsi="宋体" w:cs="宋体"/>
          <w:color w:val="auto"/>
          <w:highlight w:val="none"/>
        </w:rPr>
        <w:t>- 37 -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_Toc29132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11.1 开始工作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_Toc29132 \h </w:instrText>
      </w:r>
      <w:r>
        <w:rPr>
          <w:rFonts w:hint="eastAsia" w:ascii="宋体" w:hAnsi="宋体" w:cs="宋体"/>
          <w:color w:val="auto"/>
          <w:highlight w:val="none"/>
        </w:rPr>
        <w:fldChar w:fldCharType="separate"/>
      </w:r>
      <w:r>
        <w:rPr>
          <w:rFonts w:hint="eastAsia" w:ascii="宋体" w:hAnsi="宋体" w:cs="宋体"/>
          <w:color w:val="auto"/>
          <w:highlight w:val="none"/>
        </w:rPr>
        <w:t>- 37 -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_Toc25517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11.2 竣工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_Toc25517 \h </w:instrText>
      </w:r>
      <w:r>
        <w:rPr>
          <w:rFonts w:hint="eastAsia" w:ascii="宋体" w:hAnsi="宋体" w:cs="宋体"/>
          <w:color w:val="auto"/>
          <w:highlight w:val="none"/>
        </w:rPr>
        <w:fldChar w:fldCharType="separate"/>
      </w:r>
      <w:r>
        <w:rPr>
          <w:rFonts w:hint="eastAsia" w:ascii="宋体" w:hAnsi="宋体" w:cs="宋体"/>
          <w:color w:val="auto"/>
          <w:highlight w:val="none"/>
        </w:rPr>
        <w:t>- 37 -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_Toc8835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11.3 发包人引起的工期延误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_Toc8835 \h </w:instrText>
      </w:r>
      <w:r>
        <w:rPr>
          <w:rFonts w:hint="eastAsia" w:ascii="宋体" w:hAnsi="宋体" w:cs="宋体"/>
          <w:color w:val="auto"/>
          <w:highlight w:val="none"/>
        </w:rPr>
        <w:fldChar w:fldCharType="separate"/>
      </w:r>
      <w:r>
        <w:rPr>
          <w:rFonts w:hint="eastAsia" w:ascii="宋体" w:hAnsi="宋体" w:cs="宋体"/>
          <w:color w:val="auto"/>
          <w:highlight w:val="none"/>
        </w:rPr>
        <w:t>- 37 -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_Toc27650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11.4 异常恶劣的气候条件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_Toc27650 \h </w:instrText>
      </w:r>
      <w:r>
        <w:rPr>
          <w:rFonts w:hint="eastAsia" w:ascii="宋体" w:hAnsi="宋体" w:cs="宋体"/>
          <w:color w:val="auto"/>
          <w:highlight w:val="none"/>
        </w:rPr>
        <w:fldChar w:fldCharType="separate"/>
      </w:r>
      <w:r>
        <w:rPr>
          <w:rFonts w:hint="eastAsia" w:ascii="宋体" w:hAnsi="宋体" w:cs="宋体"/>
          <w:color w:val="auto"/>
          <w:highlight w:val="none"/>
        </w:rPr>
        <w:t>- 38 -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_Toc29489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11.5 承包人引起的工期延误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_Toc29489 \h </w:instrText>
      </w:r>
      <w:r>
        <w:rPr>
          <w:rFonts w:hint="eastAsia" w:ascii="宋体" w:hAnsi="宋体" w:cs="宋体"/>
          <w:color w:val="auto"/>
          <w:highlight w:val="none"/>
        </w:rPr>
        <w:fldChar w:fldCharType="separate"/>
      </w:r>
      <w:r>
        <w:rPr>
          <w:rFonts w:hint="eastAsia" w:ascii="宋体" w:hAnsi="宋体" w:cs="宋体"/>
          <w:color w:val="auto"/>
          <w:highlight w:val="none"/>
        </w:rPr>
        <w:t>- 38 -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_Toc4498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11.6 工期提前</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_Toc4498 \h </w:instrText>
      </w:r>
      <w:r>
        <w:rPr>
          <w:rFonts w:hint="eastAsia" w:ascii="宋体" w:hAnsi="宋体" w:cs="宋体"/>
          <w:color w:val="auto"/>
          <w:highlight w:val="none"/>
        </w:rPr>
        <w:fldChar w:fldCharType="separate"/>
      </w:r>
      <w:r>
        <w:rPr>
          <w:rFonts w:hint="eastAsia" w:ascii="宋体" w:hAnsi="宋体" w:cs="宋体"/>
          <w:color w:val="auto"/>
          <w:highlight w:val="none"/>
        </w:rPr>
        <w:t>- 38 -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_Toc15825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11.7 行政审批迟延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_Toc15825 \h </w:instrText>
      </w:r>
      <w:r>
        <w:rPr>
          <w:rFonts w:hint="eastAsia" w:ascii="宋体" w:hAnsi="宋体" w:cs="宋体"/>
          <w:color w:val="auto"/>
          <w:highlight w:val="none"/>
        </w:rPr>
        <w:fldChar w:fldCharType="separate"/>
      </w:r>
      <w:r>
        <w:rPr>
          <w:rFonts w:hint="eastAsia" w:ascii="宋体" w:hAnsi="宋体" w:cs="宋体"/>
          <w:color w:val="auto"/>
          <w:highlight w:val="none"/>
        </w:rPr>
        <w:t>- 38 -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_Toc31068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12.</w:t>
      </w:r>
      <w:r>
        <w:rPr>
          <w:rFonts w:hint="eastAsia" w:ascii="宋体" w:hAnsi="宋体" w:cs="宋体"/>
          <w:color w:val="auto"/>
          <w:highlight w:val="none"/>
          <w:shd w:val="clear" w:color="auto" w:fill="FFFFFF"/>
          <w:lang w:val="zh-TW"/>
        </w:rPr>
        <w:t>暂停工作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_Toc31068 \h </w:instrText>
      </w:r>
      <w:r>
        <w:rPr>
          <w:rFonts w:hint="eastAsia" w:ascii="宋体" w:hAnsi="宋体" w:cs="宋体"/>
          <w:color w:val="auto"/>
          <w:highlight w:val="none"/>
        </w:rPr>
        <w:fldChar w:fldCharType="separate"/>
      </w:r>
      <w:r>
        <w:rPr>
          <w:rFonts w:hint="eastAsia" w:ascii="宋体" w:hAnsi="宋体" w:cs="宋体"/>
          <w:color w:val="auto"/>
          <w:highlight w:val="none"/>
        </w:rPr>
        <w:t>- 38 -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_Toc17044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12.1 由发包人暂停工作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_Toc17044 \h </w:instrText>
      </w:r>
      <w:r>
        <w:rPr>
          <w:rFonts w:hint="eastAsia" w:ascii="宋体" w:hAnsi="宋体" w:cs="宋体"/>
          <w:color w:val="auto"/>
          <w:highlight w:val="none"/>
        </w:rPr>
        <w:fldChar w:fldCharType="separate"/>
      </w:r>
      <w:r>
        <w:rPr>
          <w:rFonts w:hint="eastAsia" w:ascii="宋体" w:hAnsi="宋体" w:cs="宋体"/>
          <w:color w:val="auto"/>
          <w:highlight w:val="none"/>
        </w:rPr>
        <w:t>- 38 -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_Toc32080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12.2 由承包人暂停工作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_Toc32080 \h </w:instrText>
      </w:r>
      <w:r>
        <w:rPr>
          <w:rFonts w:hint="eastAsia" w:ascii="宋体" w:hAnsi="宋体" w:cs="宋体"/>
          <w:color w:val="auto"/>
          <w:highlight w:val="none"/>
        </w:rPr>
        <w:fldChar w:fldCharType="separate"/>
      </w:r>
      <w:r>
        <w:rPr>
          <w:rFonts w:hint="eastAsia" w:ascii="宋体" w:hAnsi="宋体" w:cs="宋体"/>
          <w:color w:val="auto"/>
          <w:highlight w:val="none"/>
        </w:rPr>
        <w:t>- 39 -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_Toc11301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12.3 暂停工作后的照管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_Toc11301 \h </w:instrText>
      </w:r>
      <w:r>
        <w:rPr>
          <w:rFonts w:hint="eastAsia" w:ascii="宋体" w:hAnsi="宋体" w:cs="宋体"/>
          <w:color w:val="auto"/>
          <w:highlight w:val="none"/>
        </w:rPr>
        <w:fldChar w:fldCharType="separate"/>
      </w:r>
      <w:r>
        <w:rPr>
          <w:rFonts w:hint="eastAsia" w:ascii="宋体" w:hAnsi="宋体" w:cs="宋体"/>
          <w:color w:val="auto"/>
          <w:highlight w:val="none"/>
        </w:rPr>
        <w:t>- 39 -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_Toc23551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12.4 暂停工作后的复工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_Toc23551 \h </w:instrText>
      </w:r>
      <w:r>
        <w:rPr>
          <w:rFonts w:hint="eastAsia" w:ascii="宋体" w:hAnsi="宋体" w:cs="宋体"/>
          <w:color w:val="auto"/>
          <w:highlight w:val="none"/>
        </w:rPr>
        <w:fldChar w:fldCharType="separate"/>
      </w:r>
      <w:r>
        <w:rPr>
          <w:rFonts w:hint="eastAsia" w:ascii="宋体" w:hAnsi="宋体" w:cs="宋体"/>
          <w:color w:val="auto"/>
          <w:highlight w:val="none"/>
        </w:rPr>
        <w:t>- 39 -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_Toc19221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12.5 暂停工作56天以上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_Toc19221 \h </w:instrText>
      </w:r>
      <w:r>
        <w:rPr>
          <w:rFonts w:hint="eastAsia" w:ascii="宋体" w:hAnsi="宋体" w:cs="宋体"/>
          <w:color w:val="auto"/>
          <w:highlight w:val="none"/>
        </w:rPr>
        <w:fldChar w:fldCharType="separate"/>
      </w:r>
      <w:r>
        <w:rPr>
          <w:rFonts w:hint="eastAsia" w:ascii="宋体" w:hAnsi="宋体" w:cs="宋体"/>
          <w:color w:val="auto"/>
          <w:highlight w:val="none"/>
        </w:rPr>
        <w:t>- 39 -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_Toc9940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13. </w:t>
      </w:r>
      <w:r>
        <w:rPr>
          <w:rFonts w:hint="eastAsia" w:ascii="宋体" w:hAnsi="宋体" w:cs="宋体"/>
          <w:color w:val="auto"/>
          <w:highlight w:val="none"/>
          <w:shd w:val="clear" w:color="auto" w:fill="FFFFFF"/>
          <w:lang w:val="zh-TW"/>
        </w:rPr>
        <w:t>工程质量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_Toc9940 \h </w:instrText>
      </w:r>
      <w:r>
        <w:rPr>
          <w:rFonts w:hint="eastAsia" w:ascii="宋体" w:hAnsi="宋体" w:cs="宋体"/>
          <w:color w:val="auto"/>
          <w:highlight w:val="none"/>
        </w:rPr>
        <w:fldChar w:fldCharType="separate"/>
      </w:r>
      <w:r>
        <w:rPr>
          <w:rFonts w:hint="eastAsia" w:ascii="宋体" w:hAnsi="宋体" w:cs="宋体"/>
          <w:color w:val="auto"/>
          <w:highlight w:val="none"/>
        </w:rPr>
        <w:t>- 40 -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_Toc27071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13.1 工程质量要求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_Toc27071 \h </w:instrText>
      </w:r>
      <w:r>
        <w:rPr>
          <w:rFonts w:hint="eastAsia" w:ascii="宋体" w:hAnsi="宋体" w:cs="宋体"/>
          <w:color w:val="auto"/>
          <w:highlight w:val="none"/>
        </w:rPr>
        <w:fldChar w:fldCharType="separate"/>
      </w:r>
      <w:r>
        <w:rPr>
          <w:rFonts w:hint="eastAsia" w:ascii="宋体" w:hAnsi="宋体" w:cs="宋体"/>
          <w:color w:val="auto"/>
          <w:highlight w:val="none"/>
        </w:rPr>
        <w:t>- 40 -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_Toc27383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13.2 承包人的质量检查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_Toc27383 \h </w:instrText>
      </w:r>
      <w:r>
        <w:rPr>
          <w:rFonts w:hint="eastAsia" w:ascii="宋体" w:hAnsi="宋体" w:cs="宋体"/>
          <w:color w:val="auto"/>
          <w:highlight w:val="none"/>
        </w:rPr>
        <w:fldChar w:fldCharType="separate"/>
      </w:r>
      <w:r>
        <w:rPr>
          <w:rFonts w:hint="eastAsia" w:ascii="宋体" w:hAnsi="宋体" w:cs="宋体"/>
          <w:color w:val="auto"/>
          <w:highlight w:val="none"/>
        </w:rPr>
        <w:t>- 40 -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_Toc25626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13.3 监理人的质量检查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_Toc25626 \h </w:instrText>
      </w:r>
      <w:r>
        <w:rPr>
          <w:rFonts w:hint="eastAsia" w:ascii="宋体" w:hAnsi="宋体" w:cs="宋体"/>
          <w:color w:val="auto"/>
          <w:highlight w:val="none"/>
        </w:rPr>
        <w:fldChar w:fldCharType="separate"/>
      </w:r>
      <w:r>
        <w:rPr>
          <w:rFonts w:hint="eastAsia" w:ascii="宋体" w:hAnsi="宋体" w:cs="宋体"/>
          <w:color w:val="auto"/>
          <w:highlight w:val="none"/>
        </w:rPr>
        <w:t>- 40 -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_Toc12862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13.4 工程隐蔽部位覆盖前的检查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_Toc12862 \h </w:instrText>
      </w:r>
      <w:r>
        <w:rPr>
          <w:rFonts w:hint="eastAsia" w:ascii="宋体" w:hAnsi="宋体" w:cs="宋体"/>
          <w:color w:val="auto"/>
          <w:highlight w:val="none"/>
        </w:rPr>
        <w:fldChar w:fldCharType="separate"/>
      </w:r>
      <w:r>
        <w:rPr>
          <w:rFonts w:hint="eastAsia" w:ascii="宋体" w:hAnsi="宋体" w:cs="宋体"/>
          <w:color w:val="auto"/>
          <w:highlight w:val="none"/>
        </w:rPr>
        <w:t>- 40 -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_Toc19288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13.5 清除不合格工程</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_Toc19288 \h </w:instrText>
      </w:r>
      <w:r>
        <w:rPr>
          <w:rFonts w:hint="eastAsia" w:ascii="宋体" w:hAnsi="宋体" w:cs="宋体"/>
          <w:color w:val="auto"/>
          <w:highlight w:val="none"/>
        </w:rPr>
        <w:fldChar w:fldCharType="separate"/>
      </w:r>
      <w:r>
        <w:rPr>
          <w:rFonts w:hint="eastAsia" w:ascii="宋体" w:hAnsi="宋体" w:cs="宋体"/>
          <w:color w:val="auto"/>
          <w:highlight w:val="none"/>
        </w:rPr>
        <w:t>- 41 -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_Toc9449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14. </w:t>
      </w:r>
      <w:r>
        <w:rPr>
          <w:rFonts w:hint="eastAsia" w:ascii="宋体" w:hAnsi="宋体" w:cs="宋体"/>
          <w:color w:val="auto"/>
          <w:highlight w:val="none"/>
          <w:shd w:val="clear" w:color="auto" w:fill="FFFFFF"/>
          <w:lang w:val="zh-TW"/>
        </w:rPr>
        <w:t>试验和检验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_Toc9449 \h </w:instrText>
      </w:r>
      <w:r>
        <w:rPr>
          <w:rFonts w:hint="eastAsia" w:ascii="宋体" w:hAnsi="宋体" w:cs="宋体"/>
          <w:color w:val="auto"/>
          <w:highlight w:val="none"/>
        </w:rPr>
        <w:fldChar w:fldCharType="separate"/>
      </w:r>
      <w:r>
        <w:rPr>
          <w:rFonts w:hint="eastAsia" w:ascii="宋体" w:hAnsi="宋体" w:cs="宋体"/>
          <w:color w:val="auto"/>
          <w:highlight w:val="none"/>
        </w:rPr>
        <w:t>- 41 -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_Toc23364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14.1 材料、工程设备和工程的试验和检验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_Toc23364 \h </w:instrText>
      </w:r>
      <w:r>
        <w:rPr>
          <w:rFonts w:hint="eastAsia" w:ascii="宋体" w:hAnsi="宋体" w:cs="宋体"/>
          <w:color w:val="auto"/>
          <w:highlight w:val="none"/>
        </w:rPr>
        <w:fldChar w:fldCharType="separate"/>
      </w:r>
      <w:r>
        <w:rPr>
          <w:rFonts w:hint="eastAsia" w:ascii="宋体" w:hAnsi="宋体" w:cs="宋体"/>
          <w:color w:val="auto"/>
          <w:highlight w:val="none"/>
        </w:rPr>
        <w:t>- 41 -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_Toc6650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14.2 现场材料试验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_Toc6650 \h </w:instrText>
      </w:r>
      <w:r>
        <w:rPr>
          <w:rFonts w:hint="eastAsia" w:ascii="宋体" w:hAnsi="宋体" w:cs="宋体"/>
          <w:color w:val="auto"/>
          <w:highlight w:val="none"/>
        </w:rPr>
        <w:fldChar w:fldCharType="separate"/>
      </w:r>
      <w:r>
        <w:rPr>
          <w:rFonts w:hint="eastAsia" w:ascii="宋体" w:hAnsi="宋体" w:cs="宋体"/>
          <w:color w:val="auto"/>
          <w:highlight w:val="none"/>
        </w:rPr>
        <w:t>- 42 -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_Toc4951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14.3 现场工艺试验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_Toc4951 \h </w:instrText>
      </w:r>
      <w:r>
        <w:rPr>
          <w:rFonts w:hint="eastAsia" w:ascii="宋体" w:hAnsi="宋体" w:cs="宋体"/>
          <w:color w:val="auto"/>
          <w:highlight w:val="none"/>
        </w:rPr>
        <w:fldChar w:fldCharType="separate"/>
      </w:r>
      <w:r>
        <w:rPr>
          <w:rFonts w:hint="eastAsia" w:ascii="宋体" w:hAnsi="宋体" w:cs="宋体"/>
          <w:color w:val="auto"/>
          <w:highlight w:val="none"/>
        </w:rPr>
        <w:t>- 42 -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_Toc23202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15.</w:t>
      </w:r>
      <w:r>
        <w:rPr>
          <w:rFonts w:hint="eastAsia" w:ascii="宋体" w:hAnsi="宋体" w:cs="宋体"/>
          <w:color w:val="auto"/>
          <w:highlight w:val="none"/>
          <w:shd w:val="clear" w:color="auto" w:fill="FFFFFF"/>
          <w:lang w:val="zh-TW"/>
        </w:rPr>
        <w:t>变更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_Toc23202 \h </w:instrText>
      </w:r>
      <w:r>
        <w:rPr>
          <w:rFonts w:hint="eastAsia" w:ascii="宋体" w:hAnsi="宋体" w:cs="宋体"/>
          <w:color w:val="auto"/>
          <w:highlight w:val="none"/>
        </w:rPr>
        <w:fldChar w:fldCharType="separate"/>
      </w:r>
      <w:r>
        <w:rPr>
          <w:rFonts w:hint="eastAsia" w:ascii="宋体" w:hAnsi="宋体" w:cs="宋体"/>
          <w:color w:val="auto"/>
          <w:highlight w:val="none"/>
        </w:rPr>
        <w:t>- 42 -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_Toc19500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15.1 变更权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_Toc19500 \h </w:instrText>
      </w:r>
      <w:r>
        <w:rPr>
          <w:rFonts w:hint="eastAsia" w:ascii="宋体" w:hAnsi="宋体" w:cs="宋体"/>
          <w:color w:val="auto"/>
          <w:highlight w:val="none"/>
        </w:rPr>
        <w:fldChar w:fldCharType="separate"/>
      </w:r>
      <w:r>
        <w:rPr>
          <w:rFonts w:hint="eastAsia" w:ascii="宋体" w:hAnsi="宋体" w:cs="宋体"/>
          <w:color w:val="auto"/>
          <w:highlight w:val="none"/>
        </w:rPr>
        <w:t>- 42 -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_Toc8063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15.2 承包人的合理化建议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_Toc8063 \h </w:instrText>
      </w:r>
      <w:r>
        <w:rPr>
          <w:rFonts w:hint="eastAsia" w:ascii="宋体" w:hAnsi="宋体" w:cs="宋体"/>
          <w:color w:val="auto"/>
          <w:highlight w:val="none"/>
        </w:rPr>
        <w:fldChar w:fldCharType="separate"/>
      </w:r>
      <w:r>
        <w:rPr>
          <w:rFonts w:hint="eastAsia" w:ascii="宋体" w:hAnsi="宋体" w:cs="宋体"/>
          <w:color w:val="auto"/>
          <w:highlight w:val="none"/>
        </w:rPr>
        <w:t>- 42 -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_Toc29472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15.3 变更程序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_Toc29472 \h </w:instrText>
      </w:r>
      <w:r>
        <w:rPr>
          <w:rFonts w:hint="eastAsia" w:ascii="宋体" w:hAnsi="宋体" w:cs="宋体"/>
          <w:color w:val="auto"/>
          <w:highlight w:val="none"/>
        </w:rPr>
        <w:fldChar w:fldCharType="separate"/>
      </w:r>
      <w:r>
        <w:rPr>
          <w:rFonts w:hint="eastAsia" w:ascii="宋体" w:hAnsi="宋体" w:cs="宋体"/>
          <w:color w:val="auto"/>
          <w:highlight w:val="none"/>
        </w:rPr>
        <w:t>- 42 -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_Toc32548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15.4 暂列金额</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_Toc32548 \h </w:instrText>
      </w:r>
      <w:r>
        <w:rPr>
          <w:rFonts w:hint="eastAsia" w:ascii="宋体" w:hAnsi="宋体" w:cs="宋体"/>
          <w:color w:val="auto"/>
          <w:highlight w:val="none"/>
        </w:rPr>
        <w:fldChar w:fldCharType="separate"/>
      </w:r>
      <w:r>
        <w:rPr>
          <w:rFonts w:hint="eastAsia" w:ascii="宋体" w:hAnsi="宋体" w:cs="宋体"/>
          <w:color w:val="auto"/>
          <w:highlight w:val="none"/>
        </w:rPr>
        <w:t>- 43 -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_Toc14162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15.5 计日工（A）</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_Toc14162 \h </w:instrText>
      </w:r>
      <w:r>
        <w:rPr>
          <w:rFonts w:hint="eastAsia" w:ascii="宋体" w:hAnsi="宋体" w:cs="宋体"/>
          <w:color w:val="auto"/>
          <w:highlight w:val="none"/>
        </w:rPr>
        <w:fldChar w:fldCharType="separate"/>
      </w:r>
      <w:r>
        <w:rPr>
          <w:rFonts w:hint="eastAsia" w:ascii="宋体" w:hAnsi="宋体" w:cs="宋体"/>
          <w:color w:val="auto"/>
          <w:highlight w:val="none"/>
        </w:rPr>
        <w:t>- 43 -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_Toc26443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15.5 计日工（B）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_Toc26443 \h </w:instrText>
      </w:r>
      <w:r>
        <w:rPr>
          <w:rFonts w:hint="eastAsia" w:ascii="宋体" w:hAnsi="宋体" w:cs="宋体"/>
          <w:color w:val="auto"/>
          <w:highlight w:val="none"/>
        </w:rPr>
        <w:fldChar w:fldCharType="separate"/>
      </w:r>
      <w:r>
        <w:rPr>
          <w:rFonts w:hint="eastAsia" w:ascii="宋体" w:hAnsi="宋体" w:cs="宋体"/>
          <w:color w:val="auto"/>
          <w:highlight w:val="none"/>
        </w:rPr>
        <w:t>- 43 -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_Toc17990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15.6 暂估价（A）</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_Toc17990 \h </w:instrText>
      </w:r>
      <w:r>
        <w:rPr>
          <w:rFonts w:hint="eastAsia" w:ascii="宋体" w:hAnsi="宋体" w:cs="宋体"/>
          <w:color w:val="auto"/>
          <w:highlight w:val="none"/>
        </w:rPr>
        <w:fldChar w:fldCharType="separate"/>
      </w:r>
      <w:r>
        <w:rPr>
          <w:rFonts w:hint="eastAsia" w:ascii="宋体" w:hAnsi="宋体" w:cs="宋体"/>
          <w:color w:val="auto"/>
          <w:highlight w:val="none"/>
        </w:rPr>
        <w:t>- 44 -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_Toc13138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15.6 暂估价（B）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_Toc13138 \h </w:instrText>
      </w:r>
      <w:r>
        <w:rPr>
          <w:rFonts w:hint="eastAsia" w:ascii="宋体" w:hAnsi="宋体" w:cs="宋体"/>
          <w:color w:val="auto"/>
          <w:highlight w:val="none"/>
        </w:rPr>
        <w:fldChar w:fldCharType="separate"/>
      </w:r>
      <w:r>
        <w:rPr>
          <w:rFonts w:hint="eastAsia" w:ascii="宋体" w:hAnsi="宋体" w:cs="宋体"/>
          <w:color w:val="auto"/>
          <w:highlight w:val="none"/>
        </w:rPr>
        <w:t>- 44 -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_Toc2597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16. 价格调整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_Toc2597 \h </w:instrText>
      </w:r>
      <w:r>
        <w:rPr>
          <w:rFonts w:hint="eastAsia" w:ascii="宋体" w:hAnsi="宋体" w:cs="宋体"/>
          <w:color w:val="auto"/>
          <w:highlight w:val="none"/>
        </w:rPr>
        <w:fldChar w:fldCharType="separate"/>
      </w:r>
      <w:r>
        <w:rPr>
          <w:rFonts w:hint="eastAsia" w:ascii="宋体" w:hAnsi="宋体" w:cs="宋体"/>
          <w:color w:val="auto"/>
          <w:highlight w:val="none"/>
        </w:rPr>
        <w:t>- 44 -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_Toc13044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16.1 物价波动引起的调整（Ａ）</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_Toc13044 \h </w:instrText>
      </w:r>
      <w:r>
        <w:rPr>
          <w:rFonts w:hint="eastAsia" w:ascii="宋体" w:hAnsi="宋体" w:cs="宋体"/>
          <w:color w:val="auto"/>
          <w:highlight w:val="none"/>
        </w:rPr>
        <w:fldChar w:fldCharType="separate"/>
      </w:r>
      <w:r>
        <w:rPr>
          <w:rFonts w:hint="eastAsia" w:ascii="宋体" w:hAnsi="宋体" w:cs="宋体"/>
          <w:color w:val="auto"/>
          <w:highlight w:val="none"/>
        </w:rPr>
        <w:t>- 44 -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_Toc8765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16.1 </w:t>
      </w:r>
      <w:r>
        <w:rPr>
          <w:rFonts w:hint="eastAsia" w:ascii="宋体" w:hAnsi="宋体" w:cs="宋体"/>
          <w:bCs/>
          <w:color w:val="auto"/>
          <w:highlight w:val="none"/>
          <w:shd w:val="clear" w:color="auto" w:fill="FFFFFF"/>
          <w:lang w:val="zh-TW"/>
        </w:rPr>
        <w:t>物价波动引起的调整（</w:t>
      </w:r>
      <w:r>
        <w:rPr>
          <w:rFonts w:hint="eastAsia" w:ascii="宋体" w:hAnsi="宋体" w:cs="宋体"/>
          <w:bCs/>
          <w:color w:val="auto"/>
          <w:highlight w:val="none"/>
          <w:shd w:val="clear" w:color="auto" w:fill="FFFFFF"/>
        </w:rPr>
        <w:t>B</w:t>
      </w:r>
      <w:r>
        <w:rPr>
          <w:rFonts w:hint="eastAsia" w:ascii="宋体" w:hAnsi="宋体" w:cs="宋体"/>
          <w:bCs/>
          <w:color w:val="auto"/>
          <w:highlight w:val="none"/>
          <w:shd w:val="clear" w:color="auto" w:fill="FFFFFF"/>
          <w:lang w:val="zh-TW"/>
        </w:rPr>
        <w:t>）</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_Toc8765 \h </w:instrText>
      </w:r>
      <w:r>
        <w:rPr>
          <w:rFonts w:hint="eastAsia" w:ascii="宋体" w:hAnsi="宋体" w:cs="宋体"/>
          <w:color w:val="auto"/>
          <w:highlight w:val="none"/>
        </w:rPr>
        <w:fldChar w:fldCharType="separate"/>
      </w:r>
      <w:r>
        <w:rPr>
          <w:rFonts w:hint="eastAsia" w:ascii="宋体" w:hAnsi="宋体" w:cs="宋体"/>
          <w:color w:val="auto"/>
          <w:highlight w:val="none"/>
        </w:rPr>
        <w:t>- 45 -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_Toc10943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16.2 </w:t>
      </w:r>
      <w:r>
        <w:rPr>
          <w:rFonts w:hint="eastAsia" w:ascii="宋体" w:hAnsi="宋体" w:cs="宋体"/>
          <w:bCs/>
          <w:color w:val="auto"/>
          <w:highlight w:val="none"/>
          <w:shd w:val="clear" w:color="auto" w:fill="FFFFFF"/>
          <w:lang w:val="zh-TW"/>
        </w:rPr>
        <w:t>法律变化引起的调整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_Toc10943 \h </w:instrText>
      </w:r>
      <w:r>
        <w:rPr>
          <w:rFonts w:hint="eastAsia" w:ascii="宋体" w:hAnsi="宋体" w:cs="宋体"/>
          <w:color w:val="auto"/>
          <w:highlight w:val="none"/>
        </w:rPr>
        <w:fldChar w:fldCharType="separate"/>
      </w:r>
      <w:r>
        <w:rPr>
          <w:rFonts w:hint="eastAsia" w:ascii="宋体" w:hAnsi="宋体" w:cs="宋体"/>
          <w:color w:val="auto"/>
          <w:highlight w:val="none"/>
        </w:rPr>
        <w:t>- 46 -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_Toc26962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17. </w:t>
      </w:r>
      <w:r>
        <w:rPr>
          <w:rFonts w:hint="eastAsia" w:ascii="宋体" w:hAnsi="宋体" w:cs="宋体"/>
          <w:color w:val="auto"/>
          <w:highlight w:val="none"/>
          <w:shd w:val="clear" w:color="auto" w:fill="FFFFFF"/>
          <w:lang w:val="zh-TW"/>
        </w:rPr>
        <w:t>合同价格与支付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_Toc26962 \h </w:instrText>
      </w:r>
      <w:r>
        <w:rPr>
          <w:rFonts w:hint="eastAsia" w:ascii="宋体" w:hAnsi="宋体" w:cs="宋体"/>
          <w:color w:val="auto"/>
          <w:highlight w:val="none"/>
        </w:rPr>
        <w:fldChar w:fldCharType="separate"/>
      </w:r>
      <w:r>
        <w:rPr>
          <w:rFonts w:hint="eastAsia" w:ascii="宋体" w:hAnsi="宋体" w:cs="宋体"/>
          <w:color w:val="auto"/>
          <w:highlight w:val="none"/>
        </w:rPr>
        <w:t>- 46 -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_Toc21440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17.1 合同价格</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_Toc21440 \h </w:instrText>
      </w:r>
      <w:r>
        <w:rPr>
          <w:rFonts w:hint="eastAsia" w:ascii="宋体" w:hAnsi="宋体" w:cs="宋体"/>
          <w:color w:val="auto"/>
          <w:highlight w:val="none"/>
        </w:rPr>
        <w:fldChar w:fldCharType="separate"/>
      </w:r>
      <w:r>
        <w:rPr>
          <w:rFonts w:hint="eastAsia" w:ascii="宋体" w:hAnsi="宋体" w:cs="宋体"/>
          <w:color w:val="auto"/>
          <w:highlight w:val="none"/>
        </w:rPr>
        <w:t>- 46 -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_Toc22198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17.2 预付款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_Toc22198 \h </w:instrText>
      </w:r>
      <w:r>
        <w:rPr>
          <w:rFonts w:hint="eastAsia" w:ascii="宋体" w:hAnsi="宋体" w:cs="宋体"/>
          <w:color w:val="auto"/>
          <w:highlight w:val="none"/>
        </w:rPr>
        <w:fldChar w:fldCharType="separate"/>
      </w:r>
      <w:r>
        <w:rPr>
          <w:rFonts w:hint="eastAsia" w:ascii="宋体" w:hAnsi="宋体" w:cs="宋体"/>
          <w:color w:val="auto"/>
          <w:highlight w:val="none"/>
        </w:rPr>
        <w:t>- 46 -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_Toc10499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17.3 工程进度付款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_Toc10499 \h </w:instrText>
      </w:r>
      <w:r>
        <w:rPr>
          <w:rFonts w:hint="eastAsia" w:ascii="宋体" w:hAnsi="宋体" w:cs="宋体"/>
          <w:color w:val="auto"/>
          <w:highlight w:val="none"/>
        </w:rPr>
        <w:fldChar w:fldCharType="separate"/>
      </w:r>
      <w:r>
        <w:rPr>
          <w:rFonts w:hint="eastAsia" w:ascii="宋体" w:hAnsi="宋体" w:cs="宋体"/>
          <w:color w:val="auto"/>
          <w:highlight w:val="none"/>
        </w:rPr>
        <w:t>- 46 -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_Toc31418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17.4 质量保证金</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_Toc31418 \h </w:instrText>
      </w:r>
      <w:r>
        <w:rPr>
          <w:rFonts w:hint="eastAsia" w:ascii="宋体" w:hAnsi="宋体" w:cs="宋体"/>
          <w:color w:val="auto"/>
          <w:highlight w:val="none"/>
        </w:rPr>
        <w:fldChar w:fldCharType="separate"/>
      </w:r>
      <w:r>
        <w:rPr>
          <w:rFonts w:hint="eastAsia" w:ascii="宋体" w:hAnsi="宋体" w:cs="宋体"/>
          <w:color w:val="auto"/>
          <w:highlight w:val="none"/>
        </w:rPr>
        <w:t>- 48 -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_Toc23853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17.5 竣工结算</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_Toc23853 \h </w:instrText>
      </w:r>
      <w:r>
        <w:rPr>
          <w:rFonts w:hint="eastAsia" w:ascii="宋体" w:hAnsi="宋体" w:cs="宋体"/>
          <w:color w:val="auto"/>
          <w:highlight w:val="none"/>
        </w:rPr>
        <w:fldChar w:fldCharType="separate"/>
      </w:r>
      <w:r>
        <w:rPr>
          <w:rFonts w:hint="eastAsia" w:ascii="宋体" w:hAnsi="宋体" w:cs="宋体"/>
          <w:color w:val="auto"/>
          <w:highlight w:val="none"/>
        </w:rPr>
        <w:t>- 49 -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_Toc23231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17.6 最终结清</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_Toc23231 \h </w:instrText>
      </w:r>
      <w:r>
        <w:rPr>
          <w:rFonts w:hint="eastAsia" w:ascii="宋体" w:hAnsi="宋体" w:cs="宋体"/>
          <w:color w:val="auto"/>
          <w:highlight w:val="none"/>
        </w:rPr>
        <w:fldChar w:fldCharType="separate"/>
      </w:r>
      <w:r>
        <w:rPr>
          <w:rFonts w:hint="eastAsia" w:ascii="宋体" w:hAnsi="宋体" w:cs="宋体"/>
          <w:color w:val="auto"/>
          <w:highlight w:val="none"/>
        </w:rPr>
        <w:t>- 49 -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_Toc12346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18. </w:t>
      </w:r>
      <w:r>
        <w:rPr>
          <w:rFonts w:hint="eastAsia" w:ascii="宋体" w:hAnsi="宋体" w:cs="宋体"/>
          <w:color w:val="auto"/>
          <w:highlight w:val="none"/>
          <w:shd w:val="clear" w:color="auto" w:fill="FFFFFF"/>
          <w:lang w:val="zh-TW"/>
        </w:rPr>
        <w:t>竣工试验和竣工验收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_Toc12346 \h </w:instrText>
      </w:r>
      <w:r>
        <w:rPr>
          <w:rFonts w:hint="eastAsia" w:ascii="宋体" w:hAnsi="宋体" w:cs="宋体"/>
          <w:color w:val="auto"/>
          <w:highlight w:val="none"/>
        </w:rPr>
        <w:fldChar w:fldCharType="separate"/>
      </w:r>
      <w:r>
        <w:rPr>
          <w:rFonts w:hint="eastAsia" w:ascii="宋体" w:hAnsi="宋体" w:cs="宋体"/>
          <w:color w:val="auto"/>
          <w:highlight w:val="none"/>
        </w:rPr>
        <w:t>- 50 -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_Toc20071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18.1 竣工试验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_Toc20071 \h </w:instrText>
      </w:r>
      <w:r>
        <w:rPr>
          <w:rFonts w:hint="eastAsia" w:ascii="宋体" w:hAnsi="宋体" w:cs="宋体"/>
          <w:color w:val="auto"/>
          <w:highlight w:val="none"/>
        </w:rPr>
        <w:fldChar w:fldCharType="separate"/>
      </w:r>
      <w:r>
        <w:rPr>
          <w:rFonts w:hint="eastAsia" w:ascii="宋体" w:hAnsi="宋体" w:cs="宋体"/>
          <w:color w:val="auto"/>
          <w:highlight w:val="none"/>
        </w:rPr>
        <w:t>- 50 -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_Toc15476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18.2 竣工验收申请报告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_Toc15476 \h </w:instrText>
      </w:r>
      <w:r>
        <w:rPr>
          <w:rFonts w:hint="eastAsia" w:ascii="宋体" w:hAnsi="宋体" w:cs="宋体"/>
          <w:color w:val="auto"/>
          <w:highlight w:val="none"/>
        </w:rPr>
        <w:fldChar w:fldCharType="separate"/>
      </w:r>
      <w:r>
        <w:rPr>
          <w:rFonts w:hint="eastAsia" w:ascii="宋体" w:hAnsi="宋体" w:cs="宋体"/>
          <w:color w:val="auto"/>
          <w:highlight w:val="none"/>
        </w:rPr>
        <w:t>- 50 -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_Toc27455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18.3 竣工验收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_Toc27455 \h </w:instrText>
      </w:r>
      <w:r>
        <w:rPr>
          <w:rFonts w:hint="eastAsia" w:ascii="宋体" w:hAnsi="宋体" w:cs="宋体"/>
          <w:color w:val="auto"/>
          <w:highlight w:val="none"/>
        </w:rPr>
        <w:fldChar w:fldCharType="separate"/>
      </w:r>
      <w:r>
        <w:rPr>
          <w:rFonts w:hint="eastAsia" w:ascii="宋体" w:hAnsi="宋体" w:cs="宋体"/>
          <w:color w:val="auto"/>
          <w:highlight w:val="none"/>
        </w:rPr>
        <w:t>- 51 -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_Toc15354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18.4 国家验收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_Toc15354 \h </w:instrText>
      </w:r>
      <w:r>
        <w:rPr>
          <w:rFonts w:hint="eastAsia" w:ascii="宋体" w:hAnsi="宋体" w:cs="宋体"/>
          <w:color w:val="auto"/>
          <w:highlight w:val="none"/>
        </w:rPr>
        <w:fldChar w:fldCharType="separate"/>
      </w:r>
      <w:r>
        <w:rPr>
          <w:rFonts w:hint="eastAsia" w:ascii="宋体" w:hAnsi="宋体" w:cs="宋体"/>
          <w:color w:val="auto"/>
          <w:highlight w:val="none"/>
        </w:rPr>
        <w:t>- 51 -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_Toc6820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18.5 区段工程验收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_Toc6820 \h </w:instrText>
      </w:r>
      <w:r>
        <w:rPr>
          <w:rFonts w:hint="eastAsia" w:ascii="宋体" w:hAnsi="宋体" w:cs="宋体"/>
          <w:color w:val="auto"/>
          <w:highlight w:val="none"/>
        </w:rPr>
        <w:fldChar w:fldCharType="separate"/>
      </w:r>
      <w:r>
        <w:rPr>
          <w:rFonts w:hint="eastAsia" w:ascii="宋体" w:hAnsi="宋体" w:cs="宋体"/>
          <w:color w:val="auto"/>
          <w:highlight w:val="none"/>
        </w:rPr>
        <w:t>- 51 -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_Toc4996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18.6 施工期运行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_Toc4996 \h </w:instrText>
      </w:r>
      <w:r>
        <w:rPr>
          <w:rFonts w:hint="eastAsia" w:ascii="宋体" w:hAnsi="宋体" w:cs="宋体"/>
          <w:color w:val="auto"/>
          <w:highlight w:val="none"/>
        </w:rPr>
        <w:fldChar w:fldCharType="separate"/>
      </w:r>
      <w:r>
        <w:rPr>
          <w:rFonts w:hint="eastAsia" w:ascii="宋体" w:hAnsi="宋体" w:cs="宋体"/>
          <w:color w:val="auto"/>
          <w:highlight w:val="none"/>
        </w:rPr>
        <w:t>- 52 -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_Toc5114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18.7 竣工清场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_Toc5114 \h </w:instrText>
      </w:r>
      <w:r>
        <w:rPr>
          <w:rFonts w:hint="eastAsia" w:ascii="宋体" w:hAnsi="宋体" w:cs="宋体"/>
          <w:color w:val="auto"/>
          <w:highlight w:val="none"/>
        </w:rPr>
        <w:fldChar w:fldCharType="separate"/>
      </w:r>
      <w:r>
        <w:rPr>
          <w:rFonts w:hint="eastAsia" w:ascii="宋体" w:hAnsi="宋体" w:cs="宋体"/>
          <w:color w:val="auto"/>
          <w:highlight w:val="none"/>
        </w:rPr>
        <w:t>- 52 -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_Toc5196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18.8 施工队伍的撤离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_Toc5196 \h </w:instrText>
      </w:r>
      <w:r>
        <w:rPr>
          <w:rFonts w:hint="eastAsia" w:ascii="宋体" w:hAnsi="宋体" w:cs="宋体"/>
          <w:color w:val="auto"/>
          <w:highlight w:val="none"/>
        </w:rPr>
        <w:fldChar w:fldCharType="separate"/>
      </w:r>
      <w:r>
        <w:rPr>
          <w:rFonts w:hint="eastAsia" w:ascii="宋体" w:hAnsi="宋体" w:cs="宋体"/>
          <w:color w:val="auto"/>
          <w:highlight w:val="none"/>
        </w:rPr>
        <w:t>- 52 -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_Toc1385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18.9 竣工后试验（A）</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_Toc1385 \h </w:instrText>
      </w:r>
      <w:r>
        <w:rPr>
          <w:rFonts w:hint="eastAsia" w:ascii="宋体" w:hAnsi="宋体" w:cs="宋体"/>
          <w:color w:val="auto"/>
          <w:highlight w:val="none"/>
        </w:rPr>
        <w:fldChar w:fldCharType="separate"/>
      </w:r>
      <w:r>
        <w:rPr>
          <w:rFonts w:hint="eastAsia" w:ascii="宋体" w:hAnsi="宋体" w:cs="宋体"/>
          <w:color w:val="auto"/>
          <w:highlight w:val="none"/>
        </w:rPr>
        <w:t>- 52 -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_Toc13895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18.9 竣工后试验（B）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_Toc13895 \h </w:instrText>
      </w:r>
      <w:r>
        <w:rPr>
          <w:rFonts w:hint="eastAsia" w:ascii="宋体" w:hAnsi="宋体" w:cs="宋体"/>
          <w:color w:val="auto"/>
          <w:highlight w:val="none"/>
        </w:rPr>
        <w:fldChar w:fldCharType="separate"/>
      </w:r>
      <w:r>
        <w:rPr>
          <w:rFonts w:hint="eastAsia" w:ascii="宋体" w:hAnsi="宋体" w:cs="宋体"/>
          <w:color w:val="auto"/>
          <w:highlight w:val="none"/>
        </w:rPr>
        <w:t>- 53 -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_Toc18367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19. </w:t>
      </w:r>
      <w:r>
        <w:rPr>
          <w:rFonts w:hint="eastAsia" w:ascii="宋体" w:hAnsi="宋体" w:cs="宋体"/>
          <w:color w:val="auto"/>
          <w:highlight w:val="none"/>
          <w:shd w:val="clear" w:color="auto" w:fill="FFFFFF"/>
          <w:lang w:val="zh-TW"/>
        </w:rPr>
        <w:t>缺陷责任与保修责任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_Toc18367 \h </w:instrText>
      </w:r>
      <w:r>
        <w:rPr>
          <w:rFonts w:hint="eastAsia" w:ascii="宋体" w:hAnsi="宋体" w:cs="宋体"/>
          <w:color w:val="auto"/>
          <w:highlight w:val="none"/>
        </w:rPr>
        <w:fldChar w:fldCharType="separate"/>
      </w:r>
      <w:r>
        <w:rPr>
          <w:rFonts w:hint="eastAsia" w:ascii="宋体" w:hAnsi="宋体" w:cs="宋体"/>
          <w:color w:val="auto"/>
          <w:highlight w:val="none"/>
        </w:rPr>
        <w:t>- 53 -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_Toc21773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19.1 缺陷责任期的起算时间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_Toc21773 \h </w:instrText>
      </w:r>
      <w:r>
        <w:rPr>
          <w:rFonts w:hint="eastAsia" w:ascii="宋体" w:hAnsi="宋体" w:cs="宋体"/>
          <w:color w:val="auto"/>
          <w:highlight w:val="none"/>
        </w:rPr>
        <w:fldChar w:fldCharType="separate"/>
      </w:r>
      <w:r>
        <w:rPr>
          <w:rFonts w:hint="eastAsia" w:ascii="宋体" w:hAnsi="宋体" w:cs="宋体"/>
          <w:color w:val="auto"/>
          <w:highlight w:val="none"/>
        </w:rPr>
        <w:t>- 53 -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_Toc7724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19.2 缺陷责任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_Toc7724 \h </w:instrText>
      </w:r>
      <w:r>
        <w:rPr>
          <w:rFonts w:hint="eastAsia" w:ascii="宋体" w:hAnsi="宋体" w:cs="宋体"/>
          <w:color w:val="auto"/>
          <w:highlight w:val="none"/>
        </w:rPr>
        <w:fldChar w:fldCharType="separate"/>
      </w:r>
      <w:r>
        <w:rPr>
          <w:rFonts w:hint="eastAsia" w:ascii="宋体" w:hAnsi="宋体" w:cs="宋体"/>
          <w:color w:val="auto"/>
          <w:highlight w:val="none"/>
        </w:rPr>
        <w:t>- 53 -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_Toc3367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19.3 缺陷责任期的延长</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_Toc3367 \h </w:instrText>
      </w:r>
      <w:r>
        <w:rPr>
          <w:rFonts w:hint="eastAsia" w:ascii="宋体" w:hAnsi="宋体" w:cs="宋体"/>
          <w:color w:val="auto"/>
          <w:highlight w:val="none"/>
        </w:rPr>
        <w:fldChar w:fldCharType="separate"/>
      </w:r>
      <w:r>
        <w:rPr>
          <w:rFonts w:hint="eastAsia" w:ascii="宋体" w:hAnsi="宋体" w:cs="宋体"/>
          <w:color w:val="auto"/>
          <w:highlight w:val="none"/>
        </w:rPr>
        <w:t>- 54 -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_Toc18659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19.4 进一步试验和试运行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_Toc18659 \h </w:instrText>
      </w:r>
      <w:r>
        <w:rPr>
          <w:rFonts w:hint="eastAsia" w:ascii="宋体" w:hAnsi="宋体" w:cs="宋体"/>
          <w:color w:val="auto"/>
          <w:highlight w:val="none"/>
        </w:rPr>
        <w:fldChar w:fldCharType="separate"/>
      </w:r>
      <w:r>
        <w:rPr>
          <w:rFonts w:hint="eastAsia" w:ascii="宋体" w:hAnsi="宋体" w:cs="宋体"/>
          <w:color w:val="auto"/>
          <w:highlight w:val="none"/>
        </w:rPr>
        <w:t>- 54 -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_Toc1173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19.5 承包人的进入权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_Toc1173 \h </w:instrText>
      </w:r>
      <w:r>
        <w:rPr>
          <w:rFonts w:hint="eastAsia" w:ascii="宋体" w:hAnsi="宋体" w:cs="宋体"/>
          <w:color w:val="auto"/>
          <w:highlight w:val="none"/>
        </w:rPr>
        <w:fldChar w:fldCharType="separate"/>
      </w:r>
      <w:r>
        <w:rPr>
          <w:rFonts w:hint="eastAsia" w:ascii="宋体" w:hAnsi="宋体" w:cs="宋体"/>
          <w:color w:val="auto"/>
          <w:highlight w:val="none"/>
        </w:rPr>
        <w:t>- 54 -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_Toc10745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19.6保修责任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_Toc10745 \h </w:instrText>
      </w:r>
      <w:r>
        <w:rPr>
          <w:rFonts w:hint="eastAsia" w:ascii="宋体" w:hAnsi="宋体" w:cs="宋体"/>
          <w:color w:val="auto"/>
          <w:highlight w:val="none"/>
        </w:rPr>
        <w:fldChar w:fldCharType="separate"/>
      </w:r>
      <w:r>
        <w:rPr>
          <w:rFonts w:hint="eastAsia" w:ascii="宋体" w:hAnsi="宋体" w:cs="宋体"/>
          <w:color w:val="auto"/>
          <w:highlight w:val="none"/>
        </w:rPr>
        <w:t>- 54 -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_Toc209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20. </w:t>
      </w:r>
      <w:r>
        <w:rPr>
          <w:rFonts w:hint="eastAsia" w:ascii="宋体" w:hAnsi="宋体" w:cs="宋体"/>
          <w:color w:val="auto"/>
          <w:highlight w:val="none"/>
          <w:shd w:val="clear" w:color="auto" w:fill="FFFFFF"/>
          <w:lang w:val="zh-TW"/>
        </w:rPr>
        <w:t>保险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_Toc209 \h </w:instrText>
      </w:r>
      <w:r>
        <w:rPr>
          <w:rFonts w:hint="eastAsia" w:ascii="宋体" w:hAnsi="宋体" w:cs="宋体"/>
          <w:color w:val="auto"/>
          <w:highlight w:val="none"/>
        </w:rPr>
        <w:fldChar w:fldCharType="separate"/>
      </w:r>
      <w:r>
        <w:rPr>
          <w:rFonts w:hint="eastAsia" w:ascii="宋体" w:hAnsi="宋体" w:cs="宋体"/>
          <w:color w:val="auto"/>
          <w:highlight w:val="none"/>
        </w:rPr>
        <w:t>- 54 -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_Toc30191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20.1 设计和工程保险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_Toc30191 \h </w:instrText>
      </w:r>
      <w:r>
        <w:rPr>
          <w:rFonts w:hint="eastAsia" w:ascii="宋体" w:hAnsi="宋体" w:cs="宋体"/>
          <w:color w:val="auto"/>
          <w:highlight w:val="none"/>
        </w:rPr>
        <w:fldChar w:fldCharType="separate"/>
      </w:r>
      <w:r>
        <w:rPr>
          <w:rFonts w:hint="eastAsia" w:ascii="宋体" w:hAnsi="宋体" w:cs="宋体"/>
          <w:color w:val="auto"/>
          <w:highlight w:val="none"/>
        </w:rPr>
        <w:t>- 54 -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_Toc32151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20.2 工伤保险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_Toc32151 \h </w:instrText>
      </w:r>
      <w:r>
        <w:rPr>
          <w:rFonts w:hint="eastAsia" w:ascii="宋体" w:hAnsi="宋体" w:cs="宋体"/>
          <w:color w:val="auto"/>
          <w:highlight w:val="none"/>
        </w:rPr>
        <w:fldChar w:fldCharType="separate"/>
      </w:r>
      <w:r>
        <w:rPr>
          <w:rFonts w:hint="eastAsia" w:ascii="宋体" w:hAnsi="宋体" w:cs="宋体"/>
          <w:color w:val="auto"/>
          <w:highlight w:val="none"/>
        </w:rPr>
        <w:t>- 54 -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_Toc30149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20.3 人身意外伤害险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_Toc30149 \h </w:instrText>
      </w:r>
      <w:r>
        <w:rPr>
          <w:rFonts w:hint="eastAsia" w:ascii="宋体" w:hAnsi="宋体" w:cs="宋体"/>
          <w:color w:val="auto"/>
          <w:highlight w:val="none"/>
        </w:rPr>
        <w:fldChar w:fldCharType="separate"/>
      </w:r>
      <w:r>
        <w:rPr>
          <w:rFonts w:hint="eastAsia" w:ascii="宋体" w:hAnsi="宋体" w:cs="宋体"/>
          <w:color w:val="auto"/>
          <w:highlight w:val="none"/>
        </w:rPr>
        <w:t>- 55 -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_Toc21304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20.4 其他保险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_Toc21304 \h </w:instrText>
      </w:r>
      <w:r>
        <w:rPr>
          <w:rFonts w:hint="eastAsia" w:ascii="宋体" w:hAnsi="宋体" w:cs="宋体"/>
          <w:color w:val="auto"/>
          <w:highlight w:val="none"/>
        </w:rPr>
        <w:fldChar w:fldCharType="separate"/>
      </w:r>
      <w:r>
        <w:rPr>
          <w:rFonts w:hint="eastAsia" w:ascii="宋体" w:hAnsi="宋体" w:cs="宋体"/>
          <w:color w:val="auto"/>
          <w:highlight w:val="none"/>
        </w:rPr>
        <w:t>- 55 -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_Toc20118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20.5 对各项保险的一般要求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_Toc20118 \h </w:instrText>
      </w:r>
      <w:r>
        <w:rPr>
          <w:rFonts w:hint="eastAsia" w:ascii="宋体" w:hAnsi="宋体" w:cs="宋体"/>
          <w:color w:val="auto"/>
          <w:highlight w:val="none"/>
        </w:rPr>
        <w:fldChar w:fldCharType="separate"/>
      </w:r>
      <w:r>
        <w:rPr>
          <w:rFonts w:hint="eastAsia" w:ascii="宋体" w:hAnsi="宋体" w:cs="宋体"/>
          <w:color w:val="auto"/>
          <w:highlight w:val="none"/>
        </w:rPr>
        <w:t>- 55 -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_Toc12360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21. </w:t>
      </w:r>
      <w:r>
        <w:rPr>
          <w:rFonts w:hint="eastAsia" w:ascii="宋体" w:hAnsi="宋体" w:cs="宋体"/>
          <w:color w:val="auto"/>
          <w:highlight w:val="none"/>
          <w:shd w:val="clear" w:color="auto" w:fill="FFFFFF"/>
          <w:lang w:val="zh-TW"/>
        </w:rPr>
        <w:t>不可抗力</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_Toc12360 \h </w:instrText>
      </w:r>
      <w:r>
        <w:rPr>
          <w:rFonts w:hint="eastAsia" w:ascii="宋体" w:hAnsi="宋体" w:cs="宋体"/>
          <w:color w:val="auto"/>
          <w:highlight w:val="none"/>
        </w:rPr>
        <w:fldChar w:fldCharType="separate"/>
      </w:r>
      <w:r>
        <w:rPr>
          <w:rFonts w:hint="eastAsia" w:ascii="宋体" w:hAnsi="宋体" w:cs="宋体"/>
          <w:color w:val="auto"/>
          <w:highlight w:val="none"/>
        </w:rPr>
        <w:t>- 55 -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_Toc8960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21.1 不可抗力的确认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_Toc8960 \h </w:instrText>
      </w:r>
      <w:r>
        <w:rPr>
          <w:rFonts w:hint="eastAsia" w:ascii="宋体" w:hAnsi="宋体" w:cs="宋体"/>
          <w:color w:val="auto"/>
          <w:highlight w:val="none"/>
        </w:rPr>
        <w:fldChar w:fldCharType="separate"/>
      </w:r>
      <w:r>
        <w:rPr>
          <w:rFonts w:hint="eastAsia" w:ascii="宋体" w:hAnsi="宋体" w:cs="宋体"/>
          <w:color w:val="auto"/>
          <w:highlight w:val="none"/>
        </w:rPr>
        <w:t>- 55 -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_Toc2525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21.2 不可抗力的通知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_Toc2525 \h </w:instrText>
      </w:r>
      <w:r>
        <w:rPr>
          <w:rFonts w:hint="eastAsia" w:ascii="宋体" w:hAnsi="宋体" w:cs="宋体"/>
          <w:color w:val="auto"/>
          <w:highlight w:val="none"/>
        </w:rPr>
        <w:fldChar w:fldCharType="separate"/>
      </w:r>
      <w:r>
        <w:rPr>
          <w:rFonts w:hint="eastAsia" w:ascii="宋体" w:hAnsi="宋体" w:cs="宋体"/>
          <w:color w:val="auto"/>
          <w:highlight w:val="none"/>
        </w:rPr>
        <w:t>- 56 -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_Toc17642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21.3 不可抗力后果及其处理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_Toc17642 \h </w:instrText>
      </w:r>
      <w:r>
        <w:rPr>
          <w:rFonts w:hint="eastAsia" w:ascii="宋体" w:hAnsi="宋体" w:cs="宋体"/>
          <w:color w:val="auto"/>
          <w:highlight w:val="none"/>
        </w:rPr>
        <w:fldChar w:fldCharType="separate"/>
      </w:r>
      <w:r>
        <w:rPr>
          <w:rFonts w:hint="eastAsia" w:ascii="宋体" w:hAnsi="宋体" w:cs="宋体"/>
          <w:color w:val="auto"/>
          <w:highlight w:val="none"/>
        </w:rPr>
        <w:t>- 56 -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_Toc32452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22. </w:t>
      </w:r>
      <w:r>
        <w:rPr>
          <w:rFonts w:hint="eastAsia" w:ascii="宋体" w:hAnsi="宋体" w:cs="宋体"/>
          <w:color w:val="auto"/>
          <w:highlight w:val="none"/>
          <w:shd w:val="clear" w:color="auto" w:fill="FFFFFF"/>
          <w:lang w:val="zh-TW"/>
        </w:rPr>
        <w:t>违约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_Toc32452 \h </w:instrText>
      </w:r>
      <w:r>
        <w:rPr>
          <w:rFonts w:hint="eastAsia" w:ascii="宋体" w:hAnsi="宋体" w:cs="宋体"/>
          <w:color w:val="auto"/>
          <w:highlight w:val="none"/>
        </w:rPr>
        <w:fldChar w:fldCharType="separate"/>
      </w:r>
      <w:r>
        <w:rPr>
          <w:rFonts w:hint="eastAsia" w:ascii="宋体" w:hAnsi="宋体" w:cs="宋体"/>
          <w:color w:val="auto"/>
          <w:highlight w:val="none"/>
        </w:rPr>
        <w:t>- 57 -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_Toc8809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22.1 承包人违约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_Toc8809 \h </w:instrText>
      </w:r>
      <w:r>
        <w:rPr>
          <w:rFonts w:hint="eastAsia" w:ascii="宋体" w:hAnsi="宋体" w:cs="宋体"/>
          <w:color w:val="auto"/>
          <w:highlight w:val="none"/>
        </w:rPr>
        <w:fldChar w:fldCharType="separate"/>
      </w:r>
      <w:r>
        <w:rPr>
          <w:rFonts w:hint="eastAsia" w:ascii="宋体" w:hAnsi="宋体" w:cs="宋体"/>
          <w:color w:val="auto"/>
          <w:highlight w:val="none"/>
        </w:rPr>
        <w:t>- 57 -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_Toc19791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22.2 发包人违约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_Toc19791 \h </w:instrText>
      </w:r>
      <w:r>
        <w:rPr>
          <w:rFonts w:hint="eastAsia" w:ascii="宋体" w:hAnsi="宋体" w:cs="宋体"/>
          <w:color w:val="auto"/>
          <w:highlight w:val="none"/>
        </w:rPr>
        <w:fldChar w:fldCharType="separate"/>
      </w:r>
      <w:r>
        <w:rPr>
          <w:rFonts w:hint="eastAsia" w:ascii="宋体" w:hAnsi="宋体" w:cs="宋体"/>
          <w:color w:val="auto"/>
          <w:highlight w:val="none"/>
        </w:rPr>
        <w:t>- 58 -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_Toc11983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22.3 第三人造成的违约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_Toc11983 \h </w:instrText>
      </w:r>
      <w:r>
        <w:rPr>
          <w:rFonts w:hint="eastAsia" w:ascii="宋体" w:hAnsi="宋体" w:cs="宋体"/>
          <w:color w:val="auto"/>
          <w:highlight w:val="none"/>
        </w:rPr>
        <w:fldChar w:fldCharType="separate"/>
      </w:r>
      <w:r>
        <w:rPr>
          <w:rFonts w:hint="eastAsia" w:ascii="宋体" w:hAnsi="宋体" w:cs="宋体"/>
          <w:color w:val="auto"/>
          <w:highlight w:val="none"/>
        </w:rPr>
        <w:t>- 59 -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_Toc14509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23. </w:t>
      </w:r>
      <w:r>
        <w:rPr>
          <w:rFonts w:hint="eastAsia" w:ascii="宋体" w:hAnsi="宋体" w:cs="宋体"/>
          <w:color w:val="auto"/>
          <w:highlight w:val="none"/>
          <w:shd w:val="clear" w:color="auto" w:fill="FFFFFF"/>
          <w:lang w:val="zh-TW"/>
        </w:rPr>
        <w:t>索赔</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_Toc14509 \h </w:instrText>
      </w:r>
      <w:r>
        <w:rPr>
          <w:rFonts w:hint="eastAsia" w:ascii="宋体" w:hAnsi="宋体" w:cs="宋体"/>
          <w:color w:val="auto"/>
          <w:highlight w:val="none"/>
        </w:rPr>
        <w:fldChar w:fldCharType="separate"/>
      </w:r>
      <w:r>
        <w:rPr>
          <w:rFonts w:hint="eastAsia" w:ascii="宋体" w:hAnsi="宋体" w:cs="宋体"/>
          <w:color w:val="auto"/>
          <w:highlight w:val="none"/>
        </w:rPr>
        <w:t>- 60 -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_Toc20774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23.1 承包人索赔的提出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_Toc20774 \h </w:instrText>
      </w:r>
      <w:r>
        <w:rPr>
          <w:rFonts w:hint="eastAsia" w:ascii="宋体" w:hAnsi="宋体" w:cs="宋体"/>
          <w:color w:val="auto"/>
          <w:highlight w:val="none"/>
        </w:rPr>
        <w:fldChar w:fldCharType="separate"/>
      </w:r>
      <w:r>
        <w:rPr>
          <w:rFonts w:hint="eastAsia" w:ascii="宋体" w:hAnsi="宋体" w:cs="宋体"/>
          <w:color w:val="auto"/>
          <w:highlight w:val="none"/>
        </w:rPr>
        <w:t>- 60 -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_Toc25069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23.2 承包人索赔处理程序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_Toc25069 \h </w:instrText>
      </w:r>
      <w:r>
        <w:rPr>
          <w:rFonts w:hint="eastAsia" w:ascii="宋体" w:hAnsi="宋体" w:cs="宋体"/>
          <w:color w:val="auto"/>
          <w:highlight w:val="none"/>
        </w:rPr>
        <w:fldChar w:fldCharType="separate"/>
      </w:r>
      <w:r>
        <w:rPr>
          <w:rFonts w:hint="eastAsia" w:ascii="宋体" w:hAnsi="宋体" w:cs="宋体"/>
          <w:color w:val="auto"/>
          <w:highlight w:val="none"/>
        </w:rPr>
        <w:t>- 60 -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_Toc27567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23.3 承包人提出索赔的期限</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_Toc27567 \h </w:instrText>
      </w:r>
      <w:r>
        <w:rPr>
          <w:rFonts w:hint="eastAsia" w:ascii="宋体" w:hAnsi="宋体" w:cs="宋体"/>
          <w:color w:val="auto"/>
          <w:highlight w:val="none"/>
        </w:rPr>
        <w:fldChar w:fldCharType="separate"/>
      </w:r>
      <w:r>
        <w:rPr>
          <w:rFonts w:hint="eastAsia" w:ascii="宋体" w:hAnsi="宋体" w:cs="宋体"/>
          <w:color w:val="auto"/>
          <w:highlight w:val="none"/>
        </w:rPr>
        <w:t>- 60 -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_Toc31253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23.4 发包人的索赔</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_Toc31253 \h </w:instrText>
      </w:r>
      <w:r>
        <w:rPr>
          <w:rFonts w:hint="eastAsia" w:ascii="宋体" w:hAnsi="宋体" w:cs="宋体"/>
          <w:color w:val="auto"/>
          <w:highlight w:val="none"/>
        </w:rPr>
        <w:fldChar w:fldCharType="separate"/>
      </w:r>
      <w:r>
        <w:rPr>
          <w:rFonts w:hint="eastAsia" w:ascii="宋体" w:hAnsi="宋体" w:cs="宋体"/>
          <w:color w:val="auto"/>
          <w:highlight w:val="none"/>
        </w:rPr>
        <w:t>- 60 -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_Toc27668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24. </w:t>
      </w:r>
      <w:r>
        <w:rPr>
          <w:rFonts w:hint="eastAsia" w:ascii="宋体" w:hAnsi="宋体" w:cs="宋体"/>
          <w:color w:val="auto"/>
          <w:highlight w:val="none"/>
          <w:shd w:val="clear" w:color="auto" w:fill="FFFFFF"/>
          <w:lang w:val="zh-TW"/>
        </w:rPr>
        <w:t>争议的解决</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_Toc27668 \h </w:instrText>
      </w:r>
      <w:r>
        <w:rPr>
          <w:rFonts w:hint="eastAsia" w:ascii="宋体" w:hAnsi="宋体" w:cs="宋体"/>
          <w:color w:val="auto"/>
          <w:highlight w:val="none"/>
        </w:rPr>
        <w:fldChar w:fldCharType="separate"/>
      </w:r>
      <w:r>
        <w:rPr>
          <w:rFonts w:hint="eastAsia" w:ascii="宋体" w:hAnsi="宋体" w:cs="宋体"/>
          <w:color w:val="auto"/>
          <w:highlight w:val="none"/>
        </w:rPr>
        <w:t>- 61 -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_Toc7667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24.1 争议的解决方式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_Toc7667 \h </w:instrText>
      </w:r>
      <w:r>
        <w:rPr>
          <w:rFonts w:hint="eastAsia" w:ascii="宋体" w:hAnsi="宋体" w:cs="宋体"/>
          <w:color w:val="auto"/>
          <w:highlight w:val="none"/>
        </w:rPr>
        <w:fldChar w:fldCharType="separate"/>
      </w:r>
      <w:r>
        <w:rPr>
          <w:rFonts w:hint="eastAsia" w:ascii="宋体" w:hAnsi="宋体" w:cs="宋体"/>
          <w:color w:val="auto"/>
          <w:highlight w:val="none"/>
        </w:rPr>
        <w:t>- 61 -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_Toc4719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24.2 友好解决</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_Toc4719 \h </w:instrText>
      </w:r>
      <w:r>
        <w:rPr>
          <w:rFonts w:hint="eastAsia" w:ascii="宋体" w:hAnsi="宋体" w:cs="宋体"/>
          <w:color w:val="auto"/>
          <w:highlight w:val="none"/>
        </w:rPr>
        <w:fldChar w:fldCharType="separate"/>
      </w:r>
      <w:r>
        <w:rPr>
          <w:rFonts w:hint="eastAsia" w:ascii="宋体" w:hAnsi="宋体" w:cs="宋体"/>
          <w:color w:val="auto"/>
          <w:highlight w:val="none"/>
        </w:rPr>
        <w:t>- 61 -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_Toc29086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24.3 争议评审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_Toc29086 \h </w:instrText>
      </w:r>
      <w:r>
        <w:rPr>
          <w:rFonts w:hint="eastAsia" w:ascii="宋体" w:hAnsi="宋体" w:cs="宋体"/>
          <w:color w:val="auto"/>
          <w:highlight w:val="none"/>
        </w:rPr>
        <w:fldChar w:fldCharType="separate"/>
      </w:r>
      <w:r>
        <w:rPr>
          <w:rFonts w:hint="eastAsia" w:ascii="宋体" w:hAnsi="宋体" w:cs="宋体"/>
          <w:color w:val="auto"/>
          <w:highlight w:val="none"/>
        </w:rPr>
        <w:t>- 61 -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0"/>
        <w:tabs>
          <w:tab w:val="right" w:leader="dot" w:pos="8504"/>
        </w:tabs>
        <w:spacing w:line="400" w:lineRule="exact"/>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_Toc19804 </w:instrText>
      </w:r>
      <w:r>
        <w:rPr>
          <w:rFonts w:hint="eastAsia" w:ascii="宋体" w:hAnsi="宋体" w:cs="宋体"/>
          <w:color w:val="auto"/>
          <w:highlight w:val="none"/>
        </w:rPr>
        <w:fldChar w:fldCharType="separate"/>
      </w:r>
      <w:r>
        <w:rPr>
          <w:rFonts w:hint="eastAsia" w:ascii="宋体" w:hAnsi="宋体" w:cs="宋体"/>
          <w:color w:val="auto"/>
          <w:szCs w:val="32"/>
          <w:highlight w:val="none"/>
          <w:shd w:val="clear" w:color="auto" w:fill="FFFFFF"/>
          <w:lang w:val="zh-TW"/>
        </w:rPr>
        <w:t>第三节 专用合同条款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_Toc19804 \h </w:instrText>
      </w:r>
      <w:r>
        <w:rPr>
          <w:rFonts w:hint="eastAsia" w:ascii="宋体" w:hAnsi="宋体" w:cs="宋体"/>
          <w:color w:val="auto"/>
          <w:highlight w:val="none"/>
        </w:rPr>
        <w:fldChar w:fldCharType="separate"/>
      </w:r>
      <w:r>
        <w:rPr>
          <w:rFonts w:hint="eastAsia" w:ascii="宋体" w:hAnsi="宋体" w:cs="宋体"/>
          <w:color w:val="auto"/>
          <w:highlight w:val="none"/>
        </w:rPr>
        <w:t>- 63 -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_Toc181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1. </w:t>
      </w:r>
      <w:r>
        <w:rPr>
          <w:rFonts w:hint="eastAsia" w:ascii="宋体" w:hAnsi="宋体" w:cs="宋体"/>
          <w:color w:val="auto"/>
          <w:highlight w:val="none"/>
          <w:shd w:val="clear" w:color="auto" w:fill="FFFFFF"/>
          <w:lang w:val="zh-TW"/>
        </w:rPr>
        <w:t>一般约定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_Toc181 \h </w:instrText>
      </w:r>
      <w:r>
        <w:rPr>
          <w:rFonts w:hint="eastAsia" w:ascii="宋体" w:hAnsi="宋体" w:cs="宋体"/>
          <w:color w:val="auto"/>
          <w:highlight w:val="none"/>
        </w:rPr>
        <w:fldChar w:fldCharType="separate"/>
      </w:r>
      <w:r>
        <w:rPr>
          <w:rFonts w:hint="eastAsia" w:ascii="宋体" w:hAnsi="宋体" w:cs="宋体"/>
          <w:color w:val="auto"/>
          <w:highlight w:val="none"/>
        </w:rPr>
        <w:t>- 63 -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_Toc15266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1.1 </w:t>
      </w:r>
      <w:r>
        <w:rPr>
          <w:rFonts w:hint="eastAsia" w:ascii="宋体" w:hAnsi="宋体" w:cs="宋体"/>
          <w:bCs/>
          <w:color w:val="auto"/>
          <w:highlight w:val="none"/>
          <w:shd w:val="clear" w:color="auto" w:fill="FFFFFF"/>
          <w:lang w:val="zh-TW"/>
        </w:rPr>
        <w:t>词语定义</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_Toc15266 \h </w:instrText>
      </w:r>
      <w:r>
        <w:rPr>
          <w:rFonts w:hint="eastAsia" w:ascii="宋体" w:hAnsi="宋体" w:cs="宋体"/>
          <w:color w:val="auto"/>
          <w:highlight w:val="none"/>
        </w:rPr>
        <w:fldChar w:fldCharType="separate"/>
      </w:r>
      <w:r>
        <w:rPr>
          <w:rFonts w:hint="eastAsia" w:ascii="宋体" w:hAnsi="宋体" w:cs="宋体"/>
          <w:color w:val="auto"/>
          <w:highlight w:val="none"/>
        </w:rPr>
        <w:t>- 63 -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_Toc20959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1.4 </w:t>
      </w:r>
      <w:r>
        <w:rPr>
          <w:rFonts w:hint="eastAsia" w:ascii="宋体" w:hAnsi="宋体" w:cs="宋体"/>
          <w:bCs/>
          <w:color w:val="auto"/>
          <w:highlight w:val="none"/>
          <w:shd w:val="clear" w:color="auto" w:fill="FFFFFF"/>
          <w:lang w:val="zh-TW"/>
        </w:rPr>
        <w:t>合同文件的优先顺序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_Toc20959 \h </w:instrText>
      </w:r>
      <w:r>
        <w:rPr>
          <w:rFonts w:hint="eastAsia" w:ascii="宋体" w:hAnsi="宋体" w:cs="宋体"/>
          <w:color w:val="auto"/>
          <w:highlight w:val="none"/>
        </w:rPr>
        <w:fldChar w:fldCharType="separate"/>
      </w:r>
      <w:r>
        <w:rPr>
          <w:rFonts w:hint="eastAsia" w:ascii="宋体" w:hAnsi="宋体" w:cs="宋体"/>
          <w:color w:val="auto"/>
          <w:highlight w:val="none"/>
        </w:rPr>
        <w:t>- 63 -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_Toc10311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1.6 文件的提供和照管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_Toc10311 \h </w:instrText>
      </w:r>
      <w:r>
        <w:rPr>
          <w:rFonts w:hint="eastAsia" w:ascii="宋体" w:hAnsi="宋体" w:cs="宋体"/>
          <w:color w:val="auto"/>
          <w:highlight w:val="none"/>
        </w:rPr>
        <w:fldChar w:fldCharType="separate"/>
      </w:r>
      <w:r>
        <w:rPr>
          <w:rFonts w:hint="eastAsia" w:ascii="宋体" w:hAnsi="宋体" w:cs="宋体"/>
          <w:color w:val="auto"/>
          <w:highlight w:val="none"/>
        </w:rPr>
        <w:t>- 64 -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_Toc20261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1.11 知识产权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_Toc20261 \h </w:instrText>
      </w:r>
      <w:r>
        <w:rPr>
          <w:rFonts w:hint="eastAsia" w:ascii="宋体" w:hAnsi="宋体" w:cs="宋体"/>
          <w:color w:val="auto"/>
          <w:highlight w:val="none"/>
        </w:rPr>
        <w:fldChar w:fldCharType="separate"/>
      </w:r>
      <w:r>
        <w:rPr>
          <w:rFonts w:hint="eastAsia" w:ascii="宋体" w:hAnsi="宋体" w:cs="宋体"/>
          <w:color w:val="auto"/>
          <w:highlight w:val="none"/>
        </w:rPr>
        <w:t>- 67 -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_Toc15357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1.13 发包人要求中的错误（B)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_Toc15357 \h </w:instrText>
      </w:r>
      <w:r>
        <w:rPr>
          <w:rFonts w:hint="eastAsia" w:ascii="宋体" w:hAnsi="宋体" w:cs="宋体"/>
          <w:color w:val="auto"/>
          <w:highlight w:val="none"/>
        </w:rPr>
        <w:fldChar w:fldCharType="separate"/>
      </w:r>
      <w:r>
        <w:rPr>
          <w:rFonts w:hint="eastAsia" w:ascii="宋体" w:hAnsi="宋体" w:cs="宋体"/>
          <w:color w:val="auto"/>
          <w:highlight w:val="none"/>
        </w:rPr>
        <w:t>- 67 -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_Toc29194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 xml:space="preserve">2. </w:t>
      </w:r>
      <w:r>
        <w:rPr>
          <w:rFonts w:hint="eastAsia" w:ascii="宋体" w:hAnsi="宋体" w:cs="宋体"/>
          <w:color w:val="auto"/>
          <w:highlight w:val="none"/>
          <w:shd w:val="clear" w:color="auto" w:fill="FFFFFF"/>
          <w:lang w:val="zh-TW"/>
        </w:rPr>
        <w:t>发包人义务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_Toc29194 \h </w:instrText>
      </w:r>
      <w:r>
        <w:rPr>
          <w:rFonts w:hint="eastAsia" w:ascii="宋体" w:hAnsi="宋体" w:cs="宋体"/>
          <w:color w:val="auto"/>
          <w:highlight w:val="none"/>
        </w:rPr>
        <w:fldChar w:fldCharType="separate"/>
      </w:r>
      <w:r>
        <w:rPr>
          <w:rFonts w:hint="eastAsia" w:ascii="宋体" w:hAnsi="宋体" w:cs="宋体"/>
          <w:color w:val="auto"/>
          <w:highlight w:val="none"/>
        </w:rPr>
        <w:t>- 67 -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_Toc14163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2.3 </w:t>
      </w:r>
      <w:r>
        <w:rPr>
          <w:rFonts w:hint="eastAsia" w:ascii="宋体" w:hAnsi="宋体" w:cs="宋体"/>
          <w:bCs/>
          <w:color w:val="auto"/>
          <w:highlight w:val="none"/>
          <w:shd w:val="clear" w:color="auto" w:fill="FFFFFF"/>
          <w:lang w:val="zh-TW"/>
        </w:rPr>
        <w:t>提供施工场地</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_Toc14163 \h </w:instrText>
      </w:r>
      <w:r>
        <w:rPr>
          <w:rFonts w:hint="eastAsia" w:ascii="宋体" w:hAnsi="宋体" w:cs="宋体"/>
          <w:color w:val="auto"/>
          <w:highlight w:val="none"/>
        </w:rPr>
        <w:fldChar w:fldCharType="separate"/>
      </w:r>
      <w:r>
        <w:rPr>
          <w:rFonts w:hint="eastAsia" w:ascii="宋体" w:hAnsi="宋体" w:cs="宋体"/>
          <w:color w:val="auto"/>
          <w:highlight w:val="none"/>
        </w:rPr>
        <w:t>- 67 -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_Toc22939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2.4 办理证件和批件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_Toc22939 \h </w:instrText>
      </w:r>
      <w:r>
        <w:rPr>
          <w:rFonts w:hint="eastAsia" w:ascii="宋体" w:hAnsi="宋体" w:cs="宋体"/>
          <w:color w:val="auto"/>
          <w:highlight w:val="none"/>
        </w:rPr>
        <w:fldChar w:fldCharType="separate"/>
      </w:r>
      <w:r>
        <w:rPr>
          <w:rFonts w:hint="eastAsia" w:ascii="宋体" w:hAnsi="宋体" w:cs="宋体"/>
          <w:color w:val="auto"/>
          <w:highlight w:val="none"/>
        </w:rPr>
        <w:t>- 68 -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_Toc25355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2.8 发包人代表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_Toc25355 \h </w:instrText>
      </w:r>
      <w:r>
        <w:rPr>
          <w:rFonts w:hint="eastAsia" w:ascii="宋体" w:hAnsi="宋体" w:cs="宋体"/>
          <w:color w:val="auto"/>
          <w:highlight w:val="none"/>
        </w:rPr>
        <w:fldChar w:fldCharType="separate"/>
      </w:r>
      <w:r>
        <w:rPr>
          <w:rFonts w:hint="eastAsia" w:ascii="宋体" w:hAnsi="宋体" w:cs="宋体"/>
          <w:color w:val="auto"/>
          <w:highlight w:val="none"/>
        </w:rPr>
        <w:t>- 68 -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_Toc25036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3. 监理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_Toc25036 \h </w:instrText>
      </w:r>
      <w:r>
        <w:rPr>
          <w:rFonts w:hint="eastAsia" w:ascii="宋体" w:hAnsi="宋体" w:cs="宋体"/>
          <w:color w:val="auto"/>
          <w:highlight w:val="none"/>
        </w:rPr>
        <w:fldChar w:fldCharType="separate"/>
      </w:r>
      <w:r>
        <w:rPr>
          <w:rFonts w:hint="eastAsia" w:ascii="宋体" w:hAnsi="宋体" w:cs="宋体"/>
          <w:color w:val="auto"/>
          <w:highlight w:val="none"/>
        </w:rPr>
        <w:t>- 69 -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_Toc4230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3.1 </w:t>
      </w:r>
      <w:r>
        <w:rPr>
          <w:rFonts w:hint="eastAsia" w:ascii="宋体" w:hAnsi="宋体" w:cs="宋体"/>
          <w:bCs/>
          <w:color w:val="auto"/>
          <w:highlight w:val="none"/>
          <w:shd w:val="clear" w:color="auto" w:fill="FFFFFF"/>
          <w:lang w:val="zh-TW"/>
        </w:rPr>
        <w:t>监理人的职责和权力</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_Toc4230 \h </w:instrText>
      </w:r>
      <w:r>
        <w:rPr>
          <w:rFonts w:hint="eastAsia" w:ascii="宋体" w:hAnsi="宋体" w:cs="宋体"/>
          <w:color w:val="auto"/>
          <w:highlight w:val="none"/>
        </w:rPr>
        <w:fldChar w:fldCharType="separate"/>
      </w:r>
      <w:r>
        <w:rPr>
          <w:rFonts w:hint="eastAsia" w:ascii="宋体" w:hAnsi="宋体" w:cs="宋体"/>
          <w:color w:val="auto"/>
          <w:highlight w:val="none"/>
        </w:rPr>
        <w:t>- 69 -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_Toc20182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3.2 </w:t>
      </w:r>
      <w:r>
        <w:rPr>
          <w:rFonts w:hint="eastAsia" w:ascii="宋体" w:hAnsi="宋体" w:cs="宋体"/>
          <w:bCs/>
          <w:color w:val="auto"/>
          <w:highlight w:val="none"/>
          <w:shd w:val="clear" w:color="auto" w:fill="FFFFFF"/>
          <w:lang w:val="zh-TW"/>
        </w:rPr>
        <w:t>总监理工程师</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_Toc20182 \h </w:instrText>
      </w:r>
      <w:r>
        <w:rPr>
          <w:rFonts w:hint="eastAsia" w:ascii="宋体" w:hAnsi="宋体" w:cs="宋体"/>
          <w:color w:val="auto"/>
          <w:highlight w:val="none"/>
        </w:rPr>
        <w:fldChar w:fldCharType="separate"/>
      </w:r>
      <w:r>
        <w:rPr>
          <w:rFonts w:hint="eastAsia" w:ascii="宋体" w:hAnsi="宋体" w:cs="宋体"/>
          <w:color w:val="auto"/>
          <w:highlight w:val="none"/>
        </w:rPr>
        <w:t>- 69 -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_Toc4642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3.3 监理人员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_Toc4642 \h </w:instrText>
      </w:r>
      <w:r>
        <w:rPr>
          <w:rFonts w:hint="eastAsia" w:ascii="宋体" w:hAnsi="宋体" w:cs="宋体"/>
          <w:color w:val="auto"/>
          <w:highlight w:val="none"/>
        </w:rPr>
        <w:fldChar w:fldCharType="separate"/>
      </w:r>
      <w:r>
        <w:rPr>
          <w:rFonts w:hint="eastAsia" w:ascii="宋体" w:hAnsi="宋体" w:cs="宋体"/>
          <w:color w:val="auto"/>
          <w:highlight w:val="none"/>
        </w:rPr>
        <w:t>- 69 -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_Toc29813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4. 承包人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_Toc29813 \h </w:instrText>
      </w:r>
      <w:r>
        <w:rPr>
          <w:rFonts w:hint="eastAsia" w:ascii="宋体" w:hAnsi="宋体" w:cs="宋体"/>
          <w:color w:val="auto"/>
          <w:highlight w:val="none"/>
        </w:rPr>
        <w:fldChar w:fldCharType="separate"/>
      </w:r>
      <w:r>
        <w:rPr>
          <w:rFonts w:hint="eastAsia" w:ascii="宋体" w:hAnsi="宋体" w:cs="宋体"/>
          <w:color w:val="auto"/>
          <w:highlight w:val="none"/>
        </w:rPr>
        <w:t>- 69 -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_Toc5122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4.1 </w:t>
      </w:r>
      <w:r>
        <w:rPr>
          <w:rFonts w:hint="eastAsia" w:ascii="宋体" w:hAnsi="宋体" w:cs="宋体"/>
          <w:bCs/>
          <w:color w:val="auto"/>
          <w:highlight w:val="none"/>
          <w:shd w:val="clear" w:color="auto" w:fill="FFFFFF"/>
          <w:lang w:val="zh-TW"/>
        </w:rPr>
        <w:t>承包人的一般义务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_Toc5122 \h </w:instrText>
      </w:r>
      <w:r>
        <w:rPr>
          <w:rFonts w:hint="eastAsia" w:ascii="宋体" w:hAnsi="宋体" w:cs="宋体"/>
          <w:color w:val="auto"/>
          <w:highlight w:val="none"/>
        </w:rPr>
        <w:fldChar w:fldCharType="separate"/>
      </w:r>
      <w:r>
        <w:rPr>
          <w:rFonts w:hint="eastAsia" w:ascii="宋体" w:hAnsi="宋体" w:cs="宋体"/>
          <w:color w:val="auto"/>
          <w:highlight w:val="none"/>
        </w:rPr>
        <w:t>- 69 -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_Toc16446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lang w:val="zh-TW"/>
        </w:rPr>
        <w:t>4.2 履约担保</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_Toc16446 \h </w:instrText>
      </w:r>
      <w:r>
        <w:rPr>
          <w:rFonts w:hint="eastAsia" w:ascii="宋体" w:hAnsi="宋体" w:cs="宋体"/>
          <w:color w:val="auto"/>
          <w:highlight w:val="none"/>
        </w:rPr>
        <w:fldChar w:fldCharType="separate"/>
      </w:r>
      <w:r>
        <w:rPr>
          <w:rFonts w:hint="eastAsia" w:ascii="宋体" w:hAnsi="宋体" w:cs="宋体"/>
          <w:color w:val="auto"/>
          <w:highlight w:val="none"/>
        </w:rPr>
        <w:t>- 80 -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_Toc16278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lang w:val="zh-TW"/>
        </w:rPr>
        <w:t>4.3 分包和不得转包</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_Toc16278 \h </w:instrText>
      </w:r>
      <w:r>
        <w:rPr>
          <w:rFonts w:hint="eastAsia" w:ascii="宋体" w:hAnsi="宋体" w:cs="宋体"/>
          <w:color w:val="auto"/>
          <w:highlight w:val="none"/>
        </w:rPr>
        <w:fldChar w:fldCharType="separate"/>
      </w:r>
      <w:r>
        <w:rPr>
          <w:rFonts w:hint="eastAsia" w:ascii="宋体" w:hAnsi="宋体" w:cs="宋体"/>
          <w:color w:val="auto"/>
          <w:highlight w:val="none"/>
        </w:rPr>
        <w:t>- 82 -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_Toc1881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lang w:val="zh-TW"/>
        </w:rPr>
        <w:t>4.5 承包人项目经理（或项目负责人）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_Toc1881 \h </w:instrText>
      </w:r>
      <w:r>
        <w:rPr>
          <w:rFonts w:hint="eastAsia" w:ascii="宋体" w:hAnsi="宋体" w:cs="宋体"/>
          <w:color w:val="auto"/>
          <w:highlight w:val="none"/>
        </w:rPr>
        <w:fldChar w:fldCharType="separate"/>
      </w:r>
      <w:r>
        <w:rPr>
          <w:rFonts w:hint="eastAsia" w:ascii="宋体" w:hAnsi="宋体" w:cs="宋体"/>
          <w:color w:val="auto"/>
          <w:highlight w:val="none"/>
        </w:rPr>
        <w:t>- 83 -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_Toc14892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lang w:val="zh-TW"/>
        </w:rPr>
        <w:t>4.11 不可预见的困难和费用（B）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_Toc14892 \h </w:instrText>
      </w:r>
      <w:r>
        <w:rPr>
          <w:rFonts w:hint="eastAsia" w:ascii="宋体" w:hAnsi="宋体" w:cs="宋体"/>
          <w:color w:val="auto"/>
          <w:highlight w:val="none"/>
        </w:rPr>
        <w:fldChar w:fldCharType="separate"/>
      </w:r>
      <w:r>
        <w:rPr>
          <w:rFonts w:hint="eastAsia" w:ascii="宋体" w:hAnsi="宋体" w:cs="宋体"/>
          <w:color w:val="auto"/>
          <w:highlight w:val="none"/>
        </w:rPr>
        <w:t>- 83 -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_Toc1910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lang w:val="zh-TW"/>
        </w:rPr>
        <w:t>4.12 进度计划</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_Toc1910 \h </w:instrText>
      </w:r>
      <w:r>
        <w:rPr>
          <w:rFonts w:hint="eastAsia" w:ascii="宋体" w:hAnsi="宋体" w:cs="宋体"/>
          <w:color w:val="auto"/>
          <w:highlight w:val="none"/>
        </w:rPr>
        <w:fldChar w:fldCharType="separate"/>
      </w:r>
      <w:r>
        <w:rPr>
          <w:rFonts w:hint="eastAsia" w:ascii="宋体" w:hAnsi="宋体" w:cs="宋体"/>
          <w:color w:val="auto"/>
          <w:highlight w:val="none"/>
        </w:rPr>
        <w:t>- 83 -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_Toc15396 </w:instrText>
      </w:r>
      <w:r>
        <w:rPr>
          <w:rFonts w:hint="eastAsia" w:ascii="宋体" w:hAnsi="宋体" w:cs="宋体"/>
          <w:bCs/>
          <w:color w:val="auto"/>
          <w:highlight w:val="none"/>
        </w:rPr>
        <w:fldChar w:fldCharType="separate"/>
      </w:r>
      <w:r>
        <w:rPr>
          <w:rFonts w:hint="eastAsia" w:ascii="宋体" w:hAnsi="宋体" w:cs="宋体"/>
          <w:bCs/>
          <w:color w:val="auto"/>
          <w:szCs w:val="21"/>
          <w:highlight w:val="none"/>
          <w:shd w:val="clear" w:color="auto" w:fill="FFFFFF"/>
          <w:lang w:val="zh-TW"/>
        </w:rPr>
        <w:t>4.13 总承包管理及协调工作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_Toc15396 \h </w:instrText>
      </w:r>
      <w:r>
        <w:rPr>
          <w:rFonts w:hint="eastAsia" w:ascii="宋体" w:hAnsi="宋体" w:cs="宋体"/>
          <w:color w:val="auto"/>
          <w:highlight w:val="none"/>
        </w:rPr>
        <w:fldChar w:fldCharType="separate"/>
      </w:r>
      <w:r>
        <w:rPr>
          <w:rFonts w:hint="eastAsia" w:ascii="宋体" w:hAnsi="宋体" w:cs="宋体"/>
          <w:color w:val="auto"/>
          <w:highlight w:val="none"/>
        </w:rPr>
        <w:t>- 85 -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_Toc7403 </w:instrText>
      </w:r>
      <w:r>
        <w:rPr>
          <w:rFonts w:hint="eastAsia" w:ascii="宋体" w:hAnsi="宋体" w:cs="宋体"/>
          <w:bCs/>
          <w:color w:val="auto"/>
          <w:highlight w:val="none"/>
        </w:rPr>
        <w:fldChar w:fldCharType="separate"/>
      </w:r>
      <w:r>
        <w:rPr>
          <w:rFonts w:hint="eastAsia" w:ascii="宋体" w:hAnsi="宋体" w:cs="宋体"/>
          <w:bCs/>
          <w:color w:val="auto"/>
          <w:szCs w:val="21"/>
          <w:highlight w:val="none"/>
          <w:shd w:val="clear" w:color="auto" w:fill="FFFFFF"/>
          <w:lang w:val="zh-TW"/>
        </w:rPr>
        <w:t>4.14 总承包配合及服务工作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_Toc7403 \h </w:instrText>
      </w:r>
      <w:r>
        <w:rPr>
          <w:rFonts w:hint="eastAsia" w:ascii="宋体" w:hAnsi="宋体" w:cs="宋体"/>
          <w:color w:val="auto"/>
          <w:highlight w:val="none"/>
        </w:rPr>
        <w:fldChar w:fldCharType="separate"/>
      </w:r>
      <w:r>
        <w:rPr>
          <w:rFonts w:hint="eastAsia" w:ascii="宋体" w:hAnsi="宋体" w:cs="宋体"/>
          <w:color w:val="auto"/>
          <w:highlight w:val="none"/>
        </w:rPr>
        <w:t>- 87 -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_Toc16594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5. 设计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_Toc16594 \h </w:instrText>
      </w:r>
      <w:r>
        <w:rPr>
          <w:rFonts w:hint="eastAsia" w:ascii="宋体" w:hAnsi="宋体" w:cs="宋体"/>
          <w:color w:val="auto"/>
          <w:highlight w:val="none"/>
        </w:rPr>
        <w:fldChar w:fldCharType="separate"/>
      </w:r>
      <w:r>
        <w:rPr>
          <w:rFonts w:hint="eastAsia" w:ascii="宋体" w:hAnsi="宋体" w:cs="宋体"/>
          <w:color w:val="auto"/>
          <w:highlight w:val="none"/>
        </w:rPr>
        <w:t>- 91 -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_Toc31319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5.1</w:t>
      </w:r>
      <w:r>
        <w:rPr>
          <w:rFonts w:hint="eastAsia" w:ascii="宋体" w:hAnsi="宋体" w:cs="宋体"/>
          <w:bCs/>
          <w:color w:val="auto"/>
          <w:highlight w:val="none"/>
          <w:shd w:val="clear" w:color="auto" w:fill="FFFFFF"/>
          <w:lang w:val="zh-TW"/>
        </w:rPr>
        <w:t>承包人的设计义务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_Toc31319 \h </w:instrText>
      </w:r>
      <w:r>
        <w:rPr>
          <w:rFonts w:hint="eastAsia" w:ascii="宋体" w:hAnsi="宋体" w:cs="宋体"/>
          <w:color w:val="auto"/>
          <w:highlight w:val="none"/>
        </w:rPr>
        <w:fldChar w:fldCharType="separate"/>
      </w:r>
      <w:r>
        <w:rPr>
          <w:rFonts w:hint="eastAsia" w:ascii="宋体" w:hAnsi="宋体" w:cs="宋体"/>
          <w:color w:val="auto"/>
          <w:highlight w:val="none"/>
        </w:rPr>
        <w:t>- 91 -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_Toc13903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5.2 承包人设计进度计划</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_Toc13903 \h </w:instrText>
      </w:r>
      <w:r>
        <w:rPr>
          <w:rFonts w:hint="eastAsia" w:ascii="宋体" w:hAnsi="宋体" w:cs="宋体"/>
          <w:color w:val="auto"/>
          <w:highlight w:val="none"/>
        </w:rPr>
        <w:fldChar w:fldCharType="separate"/>
      </w:r>
      <w:r>
        <w:rPr>
          <w:rFonts w:hint="eastAsia" w:ascii="宋体" w:hAnsi="宋体" w:cs="宋体"/>
          <w:color w:val="auto"/>
          <w:highlight w:val="none"/>
        </w:rPr>
        <w:t>- 95 -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_Toc64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5.3设计审查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_Toc64 \h </w:instrText>
      </w:r>
      <w:r>
        <w:rPr>
          <w:rFonts w:hint="eastAsia" w:ascii="宋体" w:hAnsi="宋体" w:cs="宋体"/>
          <w:color w:val="auto"/>
          <w:highlight w:val="none"/>
        </w:rPr>
        <w:fldChar w:fldCharType="separate"/>
      </w:r>
      <w:r>
        <w:rPr>
          <w:rFonts w:hint="eastAsia" w:ascii="宋体" w:hAnsi="宋体" w:cs="宋体"/>
          <w:color w:val="auto"/>
          <w:highlight w:val="none"/>
        </w:rPr>
        <w:t>- 97 -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_Toc17037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5.5 竣工文件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_Toc17037 \h </w:instrText>
      </w:r>
      <w:r>
        <w:rPr>
          <w:rFonts w:hint="eastAsia" w:ascii="宋体" w:hAnsi="宋体" w:cs="宋体"/>
          <w:color w:val="auto"/>
          <w:highlight w:val="none"/>
        </w:rPr>
        <w:fldChar w:fldCharType="separate"/>
      </w:r>
      <w:r>
        <w:rPr>
          <w:rFonts w:hint="eastAsia" w:ascii="宋体" w:hAnsi="宋体" w:cs="宋体"/>
          <w:color w:val="auto"/>
          <w:highlight w:val="none"/>
        </w:rPr>
        <w:t>- 97 -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_Toc3640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5.6操作和维修手册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_Toc3640 \h </w:instrText>
      </w:r>
      <w:r>
        <w:rPr>
          <w:rFonts w:hint="eastAsia" w:ascii="宋体" w:hAnsi="宋体" w:cs="宋体"/>
          <w:color w:val="auto"/>
          <w:highlight w:val="none"/>
        </w:rPr>
        <w:fldChar w:fldCharType="separate"/>
      </w:r>
      <w:r>
        <w:rPr>
          <w:rFonts w:hint="eastAsia" w:ascii="宋体" w:hAnsi="宋体" w:cs="宋体"/>
          <w:color w:val="auto"/>
          <w:highlight w:val="none"/>
        </w:rPr>
        <w:t>- 98 -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_Toc23223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6. 材料和工程设备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_Toc23223 \h </w:instrText>
      </w:r>
      <w:r>
        <w:rPr>
          <w:rFonts w:hint="eastAsia" w:ascii="宋体" w:hAnsi="宋体" w:cs="宋体"/>
          <w:color w:val="auto"/>
          <w:highlight w:val="none"/>
        </w:rPr>
        <w:fldChar w:fldCharType="separate"/>
      </w:r>
      <w:r>
        <w:rPr>
          <w:rFonts w:hint="eastAsia" w:ascii="宋体" w:hAnsi="宋体" w:cs="宋体"/>
          <w:color w:val="auto"/>
          <w:highlight w:val="none"/>
        </w:rPr>
        <w:t>- 98 -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_Toc28969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6.1 </w:t>
      </w:r>
      <w:r>
        <w:rPr>
          <w:rFonts w:hint="eastAsia" w:ascii="宋体" w:hAnsi="宋体" w:cs="宋体"/>
          <w:bCs/>
          <w:color w:val="auto"/>
          <w:highlight w:val="none"/>
          <w:shd w:val="clear" w:color="auto" w:fill="FFFFFF"/>
          <w:lang w:val="zh-TW"/>
        </w:rPr>
        <w:t>承包人提供的材料和工程设备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_Toc28969 \h </w:instrText>
      </w:r>
      <w:r>
        <w:rPr>
          <w:rFonts w:hint="eastAsia" w:ascii="宋体" w:hAnsi="宋体" w:cs="宋体"/>
          <w:color w:val="auto"/>
          <w:highlight w:val="none"/>
        </w:rPr>
        <w:fldChar w:fldCharType="separate"/>
      </w:r>
      <w:r>
        <w:rPr>
          <w:rFonts w:hint="eastAsia" w:ascii="宋体" w:hAnsi="宋体" w:cs="宋体"/>
          <w:color w:val="auto"/>
          <w:highlight w:val="none"/>
        </w:rPr>
        <w:t>- 98 -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_Toc23218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6.2</w:t>
      </w:r>
      <w:r>
        <w:rPr>
          <w:rFonts w:hint="eastAsia" w:ascii="宋体" w:hAnsi="宋体" w:cs="宋体"/>
          <w:bCs/>
          <w:color w:val="auto"/>
          <w:highlight w:val="none"/>
          <w:shd w:val="clear" w:color="auto" w:fill="FFFFFF"/>
          <w:lang w:val="zh-TW"/>
        </w:rPr>
        <w:t>发包人提供的材料和工程设备（B）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_Toc23218 \h </w:instrText>
      </w:r>
      <w:r>
        <w:rPr>
          <w:rFonts w:hint="eastAsia" w:ascii="宋体" w:hAnsi="宋体" w:cs="宋体"/>
          <w:color w:val="auto"/>
          <w:highlight w:val="none"/>
        </w:rPr>
        <w:fldChar w:fldCharType="separate"/>
      </w:r>
      <w:r>
        <w:rPr>
          <w:rFonts w:hint="eastAsia" w:ascii="宋体" w:hAnsi="宋体" w:cs="宋体"/>
          <w:color w:val="auto"/>
          <w:highlight w:val="none"/>
        </w:rPr>
        <w:t>- 99 -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_Toc30058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7. 施工设备和临时设施</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_Toc30058 \h </w:instrText>
      </w:r>
      <w:r>
        <w:rPr>
          <w:rFonts w:hint="eastAsia" w:ascii="宋体" w:hAnsi="宋体" w:cs="宋体"/>
          <w:color w:val="auto"/>
          <w:highlight w:val="none"/>
        </w:rPr>
        <w:fldChar w:fldCharType="separate"/>
      </w:r>
      <w:r>
        <w:rPr>
          <w:rFonts w:hint="eastAsia" w:ascii="宋体" w:hAnsi="宋体" w:cs="宋体"/>
          <w:color w:val="auto"/>
          <w:highlight w:val="none"/>
        </w:rPr>
        <w:t>- 99 -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_Toc17783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7.2 </w:t>
      </w:r>
      <w:r>
        <w:rPr>
          <w:rFonts w:hint="eastAsia" w:ascii="宋体" w:hAnsi="宋体" w:cs="宋体"/>
          <w:bCs/>
          <w:color w:val="auto"/>
          <w:highlight w:val="none"/>
          <w:shd w:val="clear" w:color="auto" w:fill="FFFFFF"/>
          <w:lang w:val="zh-TW"/>
        </w:rPr>
        <w:t>发包人提供的施工设备和临时设施（B）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_Toc17783 \h </w:instrText>
      </w:r>
      <w:r>
        <w:rPr>
          <w:rFonts w:hint="eastAsia" w:ascii="宋体" w:hAnsi="宋体" w:cs="宋体"/>
          <w:color w:val="auto"/>
          <w:highlight w:val="none"/>
        </w:rPr>
        <w:fldChar w:fldCharType="separate"/>
      </w:r>
      <w:r>
        <w:rPr>
          <w:rFonts w:hint="eastAsia" w:ascii="宋体" w:hAnsi="宋体" w:cs="宋体"/>
          <w:color w:val="auto"/>
          <w:highlight w:val="none"/>
        </w:rPr>
        <w:t>- 99 -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_Toc16931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8. 交通运输</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_Toc16931 \h </w:instrText>
      </w:r>
      <w:r>
        <w:rPr>
          <w:rFonts w:hint="eastAsia" w:ascii="宋体" w:hAnsi="宋体" w:cs="宋体"/>
          <w:color w:val="auto"/>
          <w:highlight w:val="none"/>
        </w:rPr>
        <w:fldChar w:fldCharType="separate"/>
      </w:r>
      <w:r>
        <w:rPr>
          <w:rFonts w:hint="eastAsia" w:ascii="宋体" w:hAnsi="宋体" w:cs="宋体"/>
          <w:color w:val="auto"/>
          <w:highlight w:val="none"/>
        </w:rPr>
        <w:t>- 99 -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_Toc23897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8.1 </w:t>
      </w:r>
      <w:r>
        <w:rPr>
          <w:rFonts w:hint="eastAsia" w:ascii="宋体" w:hAnsi="宋体" w:cs="宋体"/>
          <w:bCs/>
          <w:color w:val="auto"/>
          <w:highlight w:val="none"/>
          <w:shd w:val="clear" w:color="auto" w:fill="FFFFFF"/>
          <w:lang w:val="zh-TW"/>
        </w:rPr>
        <w:t>道路通行权和场外设施（B）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_Toc23897 \h </w:instrText>
      </w:r>
      <w:r>
        <w:rPr>
          <w:rFonts w:hint="eastAsia" w:ascii="宋体" w:hAnsi="宋体" w:cs="宋体"/>
          <w:color w:val="auto"/>
          <w:highlight w:val="none"/>
        </w:rPr>
        <w:fldChar w:fldCharType="separate"/>
      </w:r>
      <w:r>
        <w:rPr>
          <w:rFonts w:hint="eastAsia" w:ascii="宋体" w:hAnsi="宋体" w:cs="宋体"/>
          <w:color w:val="auto"/>
          <w:highlight w:val="none"/>
        </w:rPr>
        <w:t>- 99 -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_Toc4345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8.2 </w:t>
      </w:r>
      <w:r>
        <w:rPr>
          <w:rFonts w:hint="eastAsia" w:ascii="宋体" w:hAnsi="宋体" w:cs="宋体"/>
          <w:bCs/>
          <w:color w:val="auto"/>
          <w:highlight w:val="none"/>
          <w:shd w:val="clear" w:color="auto" w:fill="FFFFFF"/>
          <w:lang w:val="zh-TW"/>
        </w:rPr>
        <w:t>场内施工道路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_Toc4345 \h </w:instrText>
      </w:r>
      <w:r>
        <w:rPr>
          <w:rFonts w:hint="eastAsia" w:ascii="宋体" w:hAnsi="宋体" w:cs="宋体"/>
          <w:color w:val="auto"/>
          <w:highlight w:val="none"/>
        </w:rPr>
        <w:fldChar w:fldCharType="separate"/>
      </w:r>
      <w:r>
        <w:rPr>
          <w:rFonts w:hint="eastAsia" w:ascii="宋体" w:hAnsi="宋体" w:cs="宋体"/>
          <w:color w:val="auto"/>
          <w:highlight w:val="none"/>
        </w:rPr>
        <w:t>- 99 -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_Toc31614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9. 测量放线</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_Toc31614 \h </w:instrText>
      </w:r>
      <w:r>
        <w:rPr>
          <w:rFonts w:hint="eastAsia" w:ascii="宋体" w:hAnsi="宋体" w:cs="宋体"/>
          <w:color w:val="auto"/>
          <w:highlight w:val="none"/>
        </w:rPr>
        <w:fldChar w:fldCharType="separate"/>
      </w:r>
      <w:r>
        <w:rPr>
          <w:rFonts w:hint="eastAsia" w:ascii="宋体" w:hAnsi="宋体" w:cs="宋体"/>
          <w:color w:val="auto"/>
          <w:highlight w:val="none"/>
        </w:rPr>
        <w:t>- 99 -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_Toc11310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9.1 </w:t>
      </w:r>
      <w:r>
        <w:rPr>
          <w:rFonts w:hint="eastAsia" w:ascii="宋体" w:hAnsi="宋体" w:cs="宋体"/>
          <w:bCs/>
          <w:color w:val="auto"/>
          <w:highlight w:val="none"/>
          <w:shd w:val="clear" w:color="auto" w:fill="FFFFFF"/>
          <w:lang w:val="zh-TW"/>
        </w:rPr>
        <w:t>施工控制网</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_Toc11310 \h </w:instrText>
      </w:r>
      <w:r>
        <w:rPr>
          <w:rFonts w:hint="eastAsia" w:ascii="宋体" w:hAnsi="宋体" w:cs="宋体"/>
          <w:color w:val="auto"/>
          <w:highlight w:val="none"/>
        </w:rPr>
        <w:fldChar w:fldCharType="separate"/>
      </w:r>
      <w:r>
        <w:rPr>
          <w:rFonts w:hint="eastAsia" w:ascii="宋体" w:hAnsi="宋体" w:cs="宋体"/>
          <w:color w:val="auto"/>
          <w:highlight w:val="none"/>
        </w:rPr>
        <w:t>- 99 -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_Toc2063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11. 开始工作和竣工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_Toc2063 \h </w:instrText>
      </w:r>
      <w:r>
        <w:rPr>
          <w:rFonts w:hint="eastAsia" w:ascii="宋体" w:hAnsi="宋体" w:cs="宋体"/>
          <w:color w:val="auto"/>
          <w:highlight w:val="none"/>
        </w:rPr>
        <w:fldChar w:fldCharType="separate"/>
      </w:r>
      <w:r>
        <w:rPr>
          <w:rFonts w:hint="eastAsia" w:ascii="宋体" w:hAnsi="宋体" w:cs="宋体"/>
          <w:color w:val="auto"/>
          <w:highlight w:val="none"/>
        </w:rPr>
        <w:t>- 100 -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_Toc11917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11.4 </w:t>
      </w:r>
      <w:r>
        <w:rPr>
          <w:rFonts w:hint="eastAsia" w:ascii="宋体" w:hAnsi="宋体" w:cs="宋体"/>
          <w:bCs/>
          <w:color w:val="auto"/>
          <w:highlight w:val="none"/>
          <w:shd w:val="clear" w:color="auto" w:fill="FFFFFF"/>
          <w:lang w:val="zh-TW"/>
        </w:rPr>
        <w:t>异常恶劣的气候条件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_Toc11917 \h </w:instrText>
      </w:r>
      <w:r>
        <w:rPr>
          <w:rFonts w:hint="eastAsia" w:ascii="宋体" w:hAnsi="宋体" w:cs="宋体"/>
          <w:color w:val="auto"/>
          <w:highlight w:val="none"/>
        </w:rPr>
        <w:fldChar w:fldCharType="separate"/>
      </w:r>
      <w:r>
        <w:rPr>
          <w:rFonts w:hint="eastAsia" w:ascii="宋体" w:hAnsi="宋体" w:cs="宋体"/>
          <w:color w:val="auto"/>
          <w:highlight w:val="none"/>
        </w:rPr>
        <w:t>- 100 -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_Toc16614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11.5 </w:t>
      </w:r>
      <w:r>
        <w:rPr>
          <w:rFonts w:hint="eastAsia" w:ascii="宋体" w:hAnsi="宋体" w:cs="宋体"/>
          <w:bCs/>
          <w:color w:val="auto"/>
          <w:highlight w:val="none"/>
          <w:shd w:val="clear" w:color="auto" w:fill="FFFFFF"/>
          <w:lang w:val="zh-TW"/>
        </w:rPr>
        <w:t>承包人引起的工期延误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_Toc16614 \h </w:instrText>
      </w:r>
      <w:r>
        <w:rPr>
          <w:rFonts w:hint="eastAsia" w:ascii="宋体" w:hAnsi="宋体" w:cs="宋体"/>
          <w:color w:val="auto"/>
          <w:highlight w:val="none"/>
        </w:rPr>
        <w:fldChar w:fldCharType="separate"/>
      </w:r>
      <w:r>
        <w:rPr>
          <w:rFonts w:hint="eastAsia" w:ascii="宋体" w:hAnsi="宋体" w:cs="宋体"/>
          <w:color w:val="auto"/>
          <w:highlight w:val="none"/>
        </w:rPr>
        <w:t>- 100 -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_Toc7124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11.6 工期提前</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_Toc7124 \h </w:instrText>
      </w:r>
      <w:r>
        <w:rPr>
          <w:rFonts w:hint="eastAsia" w:ascii="宋体" w:hAnsi="宋体" w:cs="宋体"/>
          <w:color w:val="auto"/>
          <w:highlight w:val="none"/>
        </w:rPr>
        <w:fldChar w:fldCharType="separate"/>
      </w:r>
      <w:r>
        <w:rPr>
          <w:rFonts w:hint="eastAsia" w:ascii="宋体" w:hAnsi="宋体" w:cs="宋体"/>
          <w:color w:val="auto"/>
          <w:highlight w:val="none"/>
        </w:rPr>
        <w:t>- 100 -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_Toc23950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12.暂停工作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_Toc23950 \h </w:instrText>
      </w:r>
      <w:r>
        <w:rPr>
          <w:rFonts w:hint="eastAsia" w:ascii="宋体" w:hAnsi="宋体" w:cs="宋体"/>
          <w:color w:val="auto"/>
          <w:highlight w:val="none"/>
        </w:rPr>
        <w:fldChar w:fldCharType="separate"/>
      </w:r>
      <w:r>
        <w:rPr>
          <w:rFonts w:hint="eastAsia" w:ascii="宋体" w:hAnsi="宋体" w:cs="宋体"/>
          <w:color w:val="auto"/>
          <w:highlight w:val="none"/>
        </w:rPr>
        <w:t>- 100 -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_Toc20328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12.1 由发包人暂停工作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_Toc20328 \h </w:instrText>
      </w:r>
      <w:r>
        <w:rPr>
          <w:rFonts w:hint="eastAsia" w:ascii="宋体" w:hAnsi="宋体" w:cs="宋体"/>
          <w:color w:val="auto"/>
          <w:highlight w:val="none"/>
        </w:rPr>
        <w:fldChar w:fldCharType="separate"/>
      </w:r>
      <w:r>
        <w:rPr>
          <w:rFonts w:hint="eastAsia" w:ascii="宋体" w:hAnsi="宋体" w:cs="宋体"/>
          <w:color w:val="auto"/>
          <w:highlight w:val="none"/>
        </w:rPr>
        <w:t>- 100 -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_Toc23844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12.4暂停工作后的复工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_Toc23844 \h </w:instrText>
      </w:r>
      <w:r>
        <w:rPr>
          <w:rFonts w:hint="eastAsia" w:ascii="宋体" w:hAnsi="宋体" w:cs="宋体"/>
          <w:color w:val="auto"/>
          <w:highlight w:val="none"/>
        </w:rPr>
        <w:fldChar w:fldCharType="separate"/>
      </w:r>
      <w:r>
        <w:rPr>
          <w:rFonts w:hint="eastAsia" w:ascii="宋体" w:hAnsi="宋体" w:cs="宋体"/>
          <w:color w:val="auto"/>
          <w:highlight w:val="none"/>
        </w:rPr>
        <w:t>- 100 -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_Toc8075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13. 工程质量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_Toc8075 \h </w:instrText>
      </w:r>
      <w:r>
        <w:rPr>
          <w:rFonts w:hint="eastAsia" w:ascii="宋体" w:hAnsi="宋体" w:cs="宋体"/>
          <w:color w:val="auto"/>
          <w:highlight w:val="none"/>
        </w:rPr>
        <w:fldChar w:fldCharType="separate"/>
      </w:r>
      <w:r>
        <w:rPr>
          <w:rFonts w:hint="eastAsia" w:ascii="宋体" w:hAnsi="宋体" w:cs="宋体"/>
          <w:color w:val="auto"/>
          <w:highlight w:val="none"/>
        </w:rPr>
        <w:t>- 100 -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_Toc6068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13.1 </w:t>
      </w:r>
      <w:r>
        <w:rPr>
          <w:rFonts w:hint="eastAsia" w:ascii="宋体" w:hAnsi="宋体" w:cs="宋体"/>
          <w:bCs/>
          <w:color w:val="auto"/>
          <w:highlight w:val="none"/>
          <w:shd w:val="clear" w:color="auto" w:fill="FFFFFF"/>
          <w:lang w:val="zh-TW"/>
        </w:rPr>
        <w:t>工程质量要求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_Toc6068 \h </w:instrText>
      </w:r>
      <w:r>
        <w:rPr>
          <w:rFonts w:hint="eastAsia" w:ascii="宋体" w:hAnsi="宋体" w:cs="宋体"/>
          <w:color w:val="auto"/>
          <w:highlight w:val="none"/>
        </w:rPr>
        <w:fldChar w:fldCharType="separate"/>
      </w:r>
      <w:r>
        <w:rPr>
          <w:rFonts w:hint="eastAsia" w:ascii="宋体" w:hAnsi="宋体" w:cs="宋体"/>
          <w:color w:val="auto"/>
          <w:highlight w:val="none"/>
        </w:rPr>
        <w:t>- 100 -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_Toc10892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14. 试验和检验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_Toc10892 \h </w:instrText>
      </w:r>
      <w:r>
        <w:rPr>
          <w:rFonts w:hint="eastAsia" w:ascii="宋体" w:hAnsi="宋体" w:cs="宋体"/>
          <w:color w:val="auto"/>
          <w:highlight w:val="none"/>
        </w:rPr>
        <w:fldChar w:fldCharType="separate"/>
      </w:r>
      <w:r>
        <w:rPr>
          <w:rFonts w:hint="eastAsia" w:ascii="宋体" w:hAnsi="宋体" w:cs="宋体"/>
          <w:color w:val="auto"/>
          <w:highlight w:val="none"/>
        </w:rPr>
        <w:t>- 101 -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_Toc5056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14.1 </w:t>
      </w:r>
      <w:r>
        <w:rPr>
          <w:rFonts w:hint="eastAsia" w:ascii="宋体" w:hAnsi="宋体" w:cs="宋体"/>
          <w:bCs/>
          <w:color w:val="auto"/>
          <w:highlight w:val="none"/>
          <w:shd w:val="clear" w:color="auto" w:fill="FFFFFF"/>
          <w:lang w:val="zh-TW"/>
        </w:rPr>
        <w:t>材料、工程设备和工程的试验和检验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_Toc5056 \h </w:instrText>
      </w:r>
      <w:r>
        <w:rPr>
          <w:rFonts w:hint="eastAsia" w:ascii="宋体" w:hAnsi="宋体" w:cs="宋体"/>
          <w:color w:val="auto"/>
          <w:highlight w:val="none"/>
        </w:rPr>
        <w:fldChar w:fldCharType="separate"/>
      </w:r>
      <w:r>
        <w:rPr>
          <w:rFonts w:hint="eastAsia" w:ascii="宋体" w:hAnsi="宋体" w:cs="宋体"/>
          <w:color w:val="auto"/>
          <w:highlight w:val="none"/>
        </w:rPr>
        <w:t>- 101 -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_Toc30685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14.2 </w:t>
      </w:r>
      <w:r>
        <w:rPr>
          <w:rFonts w:hint="eastAsia" w:ascii="宋体" w:hAnsi="宋体" w:cs="宋体"/>
          <w:bCs/>
          <w:color w:val="auto"/>
          <w:highlight w:val="none"/>
          <w:shd w:val="clear" w:color="auto" w:fill="FFFFFF"/>
          <w:lang w:val="zh-TW"/>
        </w:rPr>
        <w:t>现场材料试验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_Toc30685 \h </w:instrText>
      </w:r>
      <w:r>
        <w:rPr>
          <w:rFonts w:hint="eastAsia" w:ascii="宋体" w:hAnsi="宋体" w:cs="宋体"/>
          <w:color w:val="auto"/>
          <w:highlight w:val="none"/>
        </w:rPr>
        <w:fldChar w:fldCharType="separate"/>
      </w:r>
      <w:r>
        <w:rPr>
          <w:rFonts w:hint="eastAsia" w:ascii="宋体" w:hAnsi="宋体" w:cs="宋体"/>
          <w:color w:val="auto"/>
          <w:highlight w:val="none"/>
        </w:rPr>
        <w:t>- 101 -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_Toc7560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14.3 现场工艺试验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_Toc7560 \h </w:instrText>
      </w:r>
      <w:r>
        <w:rPr>
          <w:rFonts w:hint="eastAsia" w:ascii="宋体" w:hAnsi="宋体" w:cs="宋体"/>
          <w:color w:val="auto"/>
          <w:highlight w:val="none"/>
        </w:rPr>
        <w:fldChar w:fldCharType="separate"/>
      </w:r>
      <w:r>
        <w:rPr>
          <w:rFonts w:hint="eastAsia" w:ascii="宋体" w:hAnsi="宋体" w:cs="宋体"/>
          <w:color w:val="auto"/>
          <w:highlight w:val="none"/>
        </w:rPr>
        <w:t>- 102 -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_Toc25333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15. 变更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_Toc25333 \h </w:instrText>
      </w:r>
      <w:r>
        <w:rPr>
          <w:rFonts w:hint="eastAsia" w:ascii="宋体" w:hAnsi="宋体" w:cs="宋体"/>
          <w:color w:val="auto"/>
          <w:highlight w:val="none"/>
        </w:rPr>
        <w:fldChar w:fldCharType="separate"/>
      </w:r>
      <w:r>
        <w:rPr>
          <w:rFonts w:hint="eastAsia" w:ascii="宋体" w:hAnsi="宋体" w:cs="宋体"/>
          <w:color w:val="auto"/>
          <w:highlight w:val="none"/>
        </w:rPr>
        <w:t>- 102 -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_Toc10768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15.1 </w:t>
      </w:r>
      <w:r>
        <w:rPr>
          <w:rFonts w:hint="eastAsia" w:ascii="宋体" w:hAnsi="宋体" w:cs="宋体"/>
          <w:bCs/>
          <w:color w:val="auto"/>
          <w:highlight w:val="none"/>
          <w:shd w:val="clear" w:color="auto" w:fill="FFFFFF"/>
          <w:lang w:val="zh-TW"/>
        </w:rPr>
        <w:t>变更权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_Toc10768 \h </w:instrText>
      </w:r>
      <w:r>
        <w:rPr>
          <w:rFonts w:hint="eastAsia" w:ascii="宋体" w:hAnsi="宋体" w:cs="宋体"/>
          <w:color w:val="auto"/>
          <w:highlight w:val="none"/>
        </w:rPr>
        <w:fldChar w:fldCharType="separate"/>
      </w:r>
      <w:r>
        <w:rPr>
          <w:rFonts w:hint="eastAsia" w:ascii="宋体" w:hAnsi="宋体" w:cs="宋体"/>
          <w:color w:val="auto"/>
          <w:highlight w:val="none"/>
        </w:rPr>
        <w:t>- 102 -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_Toc7815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15.3 变更程序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_Toc7815 \h </w:instrText>
      </w:r>
      <w:r>
        <w:rPr>
          <w:rFonts w:hint="eastAsia" w:ascii="宋体" w:hAnsi="宋体" w:cs="宋体"/>
          <w:color w:val="auto"/>
          <w:highlight w:val="none"/>
        </w:rPr>
        <w:fldChar w:fldCharType="separate"/>
      </w:r>
      <w:r>
        <w:rPr>
          <w:rFonts w:hint="eastAsia" w:ascii="宋体" w:hAnsi="宋体" w:cs="宋体"/>
          <w:color w:val="auto"/>
          <w:highlight w:val="none"/>
        </w:rPr>
        <w:t>- 102 -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_Toc29694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15.4 签证</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_Toc29694 \h </w:instrText>
      </w:r>
      <w:r>
        <w:rPr>
          <w:rFonts w:hint="eastAsia" w:ascii="宋体" w:hAnsi="宋体" w:cs="宋体"/>
          <w:color w:val="auto"/>
          <w:highlight w:val="none"/>
        </w:rPr>
        <w:fldChar w:fldCharType="separate"/>
      </w:r>
      <w:r>
        <w:rPr>
          <w:rFonts w:hint="eastAsia" w:ascii="宋体" w:hAnsi="宋体" w:cs="宋体"/>
          <w:color w:val="auto"/>
          <w:highlight w:val="none"/>
        </w:rPr>
        <w:t>- 104 -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_Toc27251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16. 价格调整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_Toc27251 \h </w:instrText>
      </w:r>
      <w:r>
        <w:rPr>
          <w:rFonts w:hint="eastAsia" w:ascii="宋体" w:hAnsi="宋体" w:cs="宋体"/>
          <w:color w:val="auto"/>
          <w:highlight w:val="none"/>
        </w:rPr>
        <w:fldChar w:fldCharType="separate"/>
      </w:r>
      <w:r>
        <w:rPr>
          <w:rFonts w:hint="eastAsia" w:ascii="宋体" w:hAnsi="宋体" w:cs="宋体"/>
          <w:color w:val="auto"/>
          <w:highlight w:val="none"/>
        </w:rPr>
        <w:t>- 104 -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_Toc13370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价格调整产生的费用均在完成竣工结算时支付。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_Toc13370 \h </w:instrText>
      </w:r>
      <w:r>
        <w:rPr>
          <w:rFonts w:hint="eastAsia" w:ascii="宋体" w:hAnsi="宋体" w:cs="宋体"/>
          <w:color w:val="auto"/>
          <w:highlight w:val="none"/>
        </w:rPr>
        <w:fldChar w:fldCharType="separate"/>
      </w:r>
      <w:r>
        <w:rPr>
          <w:rFonts w:hint="eastAsia" w:ascii="宋体" w:hAnsi="宋体" w:cs="宋体"/>
          <w:color w:val="auto"/>
          <w:highlight w:val="none"/>
        </w:rPr>
        <w:t>- 104 -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_Toc23137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16.1 </w:t>
      </w:r>
      <w:r>
        <w:rPr>
          <w:rFonts w:hint="eastAsia" w:ascii="宋体" w:hAnsi="宋体" w:cs="宋体"/>
          <w:bCs/>
          <w:color w:val="auto"/>
          <w:highlight w:val="none"/>
          <w:shd w:val="clear" w:color="auto" w:fill="FFFFFF"/>
          <w:lang w:val="zh-TW"/>
        </w:rPr>
        <w:t>物价波动引起的调整（B）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_Toc23137 \h </w:instrText>
      </w:r>
      <w:r>
        <w:rPr>
          <w:rFonts w:hint="eastAsia" w:ascii="宋体" w:hAnsi="宋体" w:cs="宋体"/>
          <w:color w:val="auto"/>
          <w:highlight w:val="none"/>
        </w:rPr>
        <w:fldChar w:fldCharType="separate"/>
      </w:r>
      <w:r>
        <w:rPr>
          <w:rFonts w:hint="eastAsia" w:ascii="宋体" w:hAnsi="宋体" w:cs="宋体"/>
          <w:color w:val="auto"/>
          <w:highlight w:val="none"/>
        </w:rPr>
        <w:t>- 104 -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_Toc31907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17.合同价格与支付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_Toc31907 \h </w:instrText>
      </w:r>
      <w:r>
        <w:rPr>
          <w:rFonts w:hint="eastAsia" w:ascii="宋体" w:hAnsi="宋体" w:cs="宋体"/>
          <w:color w:val="auto"/>
          <w:highlight w:val="none"/>
        </w:rPr>
        <w:fldChar w:fldCharType="separate"/>
      </w:r>
      <w:r>
        <w:rPr>
          <w:rFonts w:hint="eastAsia" w:ascii="宋体" w:hAnsi="宋体" w:cs="宋体"/>
          <w:color w:val="auto"/>
          <w:highlight w:val="none"/>
        </w:rPr>
        <w:t>- 105 -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_Toc14891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17.1签约合同价（暂定）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_Toc14891 \h </w:instrText>
      </w:r>
      <w:r>
        <w:rPr>
          <w:rFonts w:hint="eastAsia" w:ascii="宋体" w:hAnsi="宋体" w:cs="宋体"/>
          <w:color w:val="auto"/>
          <w:highlight w:val="none"/>
        </w:rPr>
        <w:fldChar w:fldCharType="separate"/>
      </w:r>
      <w:r>
        <w:rPr>
          <w:rFonts w:hint="eastAsia" w:ascii="宋体" w:hAnsi="宋体" w:cs="宋体"/>
          <w:color w:val="auto"/>
          <w:highlight w:val="none"/>
        </w:rPr>
        <w:t>- 105 -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_Toc11607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17.2 预付款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_Toc11607 \h </w:instrText>
      </w:r>
      <w:r>
        <w:rPr>
          <w:rFonts w:hint="eastAsia" w:ascii="宋体" w:hAnsi="宋体" w:cs="宋体"/>
          <w:color w:val="auto"/>
          <w:highlight w:val="none"/>
        </w:rPr>
        <w:fldChar w:fldCharType="separate"/>
      </w:r>
      <w:r>
        <w:rPr>
          <w:rFonts w:hint="eastAsia" w:ascii="宋体" w:hAnsi="宋体" w:cs="宋体"/>
          <w:color w:val="auto"/>
          <w:highlight w:val="none"/>
        </w:rPr>
        <w:t>- 108 -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_Toc18038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17.3 工程进度付款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_Toc18038 \h </w:instrText>
      </w:r>
      <w:r>
        <w:rPr>
          <w:rFonts w:hint="eastAsia" w:ascii="宋体" w:hAnsi="宋体" w:cs="宋体"/>
          <w:color w:val="auto"/>
          <w:highlight w:val="none"/>
        </w:rPr>
        <w:fldChar w:fldCharType="separate"/>
      </w:r>
      <w:r>
        <w:rPr>
          <w:rFonts w:hint="eastAsia" w:ascii="宋体" w:hAnsi="宋体" w:cs="宋体"/>
          <w:color w:val="auto"/>
          <w:highlight w:val="none"/>
        </w:rPr>
        <w:t>- 108 -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_Toc357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17.4 质量保证金</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_Toc357 \h </w:instrText>
      </w:r>
      <w:r>
        <w:rPr>
          <w:rFonts w:hint="eastAsia" w:ascii="宋体" w:hAnsi="宋体" w:cs="宋体"/>
          <w:color w:val="auto"/>
          <w:highlight w:val="none"/>
        </w:rPr>
        <w:fldChar w:fldCharType="separate"/>
      </w:r>
      <w:r>
        <w:rPr>
          <w:rFonts w:hint="eastAsia" w:ascii="宋体" w:hAnsi="宋体" w:cs="宋体"/>
          <w:color w:val="auto"/>
          <w:highlight w:val="none"/>
        </w:rPr>
        <w:t>- 110 -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_Toc25383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17.5 竣工结算</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_Toc25383 \h </w:instrText>
      </w:r>
      <w:r>
        <w:rPr>
          <w:rFonts w:hint="eastAsia" w:ascii="宋体" w:hAnsi="宋体" w:cs="宋体"/>
          <w:color w:val="auto"/>
          <w:highlight w:val="none"/>
        </w:rPr>
        <w:fldChar w:fldCharType="separate"/>
      </w:r>
      <w:r>
        <w:rPr>
          <w:rFonts w:hint="eastAsia" w:ascii="宋体" w:hAnsi="宋体" w:cs="宋体"/>
          <w:color w:val="auto"/>
          <w:highlight w:val="none"/>
        </w:rPr>
        <w:t>- 110 -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_Toc21983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17.6最终结清</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_Toc21983 \h </w:instrText>
      </w:r>
      <w:r>
        <w:rPr>
          <w:rFonts w:hint="eastAsia" w:ascii="宋体" w:hAnsi="宋体" w:cs="宋体"/>
          <w:color w:val="auto"/>
          <w:highlight w:val="none"/>
        </w:rPr>
        <w:fldChar w:fldCharType="separate"/>
      </w:r>
      <w:r>
        <w:rPr>
          <w:rFonts w:hint="eastAsia" w:ascii="宋体" w:hAnsi="宋体" w:cs="宋体"/>
          <w:color w:val="auto"/>
          <w:highlight w:val="none"/>
        </w:rPr>
        <w:t>- 111 -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_Toc1706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18. 竣工试验与竣工验收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_Toc1706 \h </w:instrText>
      </w:r>
      <w:r>
        <w:rPr>
          <w:rFonts w:hint="eastAsia" w:ascii="宋体" w:hAnsi="宋体" w:cs="宋体"/>
          <w:color w:val="auto"/>
          <w:highlight w:val="none"/>
        </w:rPr>
        <w:fldChar w:fldCharType="separate"/>
      </w:r>
      <w:r>
        <w:rPr>
          <w:rFonts w:hint="eastAsia" w:ascii="宋体" w:hAnsi="宋体" w:cs="宋体"/>
          <w:color w:val="auto"/>
          <w:highlight w:val="none"/>
        </w:rPr>
        <w:t>- 111 -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_Toc9893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18.3.7竣工验收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_Toc9893 \h </w:instrText>
      </w:r>
      <w:r>
        <w:rPr>
          <w:rFonts w:hint="eastAsia" w:ascii="宋体" w:hAnsi="宋体" w:cs="宋体"/>
          <w:color w:val="auto"/>
          <w:highlight w:val="none"/>
        </w:rPr>
        <w:fldChar w:fldCharType="separate"/>
      </w:r>
      <w:r>
        <w:rPr>
          <w:rFonts w:hint="eastAsia" w:ascii="宋体" w:hAnsi="宋体" w:cs="宋体"/>
          <w:color w:val="auto"/>
          <w:highlight w:val="none"/>
        </w:rPr>
        <w:t>- 111 -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_Toc22113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18.9 </w:t>
      </w:r>
      <w:r>
        <w:rPr>
          <w:rFonts w:hint="eastAsia" w:ascii="宋体" w:hAnsi="宋体" w:cs="宋体"/>
          <w:bCs/>
          <w:color w:val="auto"/>
          <w:highlight w:val="none"/>
          <w:shd w:val="clear" w:color="auto" w:fill="FFFFFF"/>
          <w:lang w:val="zh-TW"/>
        </w:rPr>
        <w:t>竣工后试验（B）</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_Toc22113 \h </w:instrText>
      </w:r>
      <w:r>
        <w:rPr>
          <w:rFonts w:hint="eastAsia" w:ascii="宋体" w:hAnsi="宋体" w:cs="宋体"/>
          <w:color w:val="auto"/>
          <w:highlight w:val="none"/>
        </w:rPr>
        <w:fldChar w:fldCharType="separate"/>
      </w:r>
      <w:r>
        <w:rPr>
          <w:rFonts w:hint="eastAsia" w:ascii="宋体" w:hAnsi="宋体" w:cs="宋体"/>
          <w:color w:val="auto"/>
          <w:highlight w:val="none"/>
        </w:rPr>
        <w:t>- 111 -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_Toc12192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19. 缺陷责任与保修责任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_Toc12192 \h </w:instrText>
      </w:r>
      <w:r>
        <w:rPr>
          <w:rFonts w:hint="eastAsia" w:ascii="宋体" w:hAnsi="宋体" w:cs="宋体"/>
          <w:color w:val="auto"/>
          <w:highlight w:val="none"/>
        </w:rPr>
        <w:fldChar w:fldCharType="separate"/>
      </w:r>
      <w:r>
        <w:rPr>
          <w:rFonts w:hint="eastAsia" w:ascii="宋体" w:hAnsi="宋体" w:cs="宋体"/>
          <w:color w:val="auto"/>
          <w:highlight w:val="none"/>
        </w:rPr>
        <w:t>- 112 -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_Toc17293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19.1 </w:t>
      </w:r>
      <w:r>
        <w:rPr>
          <w:rFonts w:hint="eastAsia" w:ascii="宋体" w:hAnsi="宋体" w:cs="宋体"/>
          <w:bCs/>
          <w:color w:val="auto"/>
          <w:highlight w:val="none"/>
          <w:shd w:val="clear" w:color="auto" w:fill="FFFFFF"/>
          <w:lang w:val="zh-TW"/>
        </w:rPr>
        <w:t>缺陷责任期的起算时间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_Toc17293 \h </w:instrText>
      </w:r>
      <w:r>
        <w:rPr>
          <w:rFonts w:hint="eastAsia" w:ascii="宋体" w:hAnsi="宋体" w:cs="宋体"/>
          <w:color w:val="auto"/>
          <w:highlight w:val="none"/>
        </w:rPr>
        <w:fldChar w:fldCharType="separate"/>
      </w:r>
      <w:r>
        <w:rPr>
          <w:rFonts w:hint="eastAsia" w:ascii="宋体" w:hAnsi="宋体" w:cs="宋体"/>
          <w:color w:val="auto"/>
          <w:highlight w:val="none"/>
        </w:rPr>
        <w:t>- 112 -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_Toc9276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19.7 </w:t>
      </w:r>
      <w:r>
        <w:rPr>
          <w:rFonts w:hint="eastAsia" w:ascii="宋体" w:hAnsi="宋体" w:cs="宋体"/>
          <w:bCs/>
          <w:color w:val="auto"/>
          <w:highlight w:val="none"/>
          <w:shd w:val="clear" w:color="auto" w:fill="FFFFFF"/>
          <w:lang w:val="zh-TW"/>
        </w:rPr>
        <w:t>保修责任</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_Toc9276 \h </w:instrText>
      </w:r>
      <w:r>
        <w:rPr>
          <w:rFonts w:hint="eastAsia" w:ascii="宋体" w:hAnsi="宋体" w:cs="宋体"/>
          <w:color w:val="auto"/>
          <w:highlight w:val="none"/>
        </w:rPr>
        <w:fldChar w:fldCharType="separate"/>
      </w:r>
      <w:r>
        <w:rPr>
          <w:rFonts w:hint="eastAsia" w:ascii="宋体" w:hAnsi="宋体" w:cs="宋体"/>
          <w:color w:val="auto"/>
          <w:highlight w:val="none"/>
        </w:rPr>
        <w:t>- 112 -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_Toc31352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20. 保险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_Toc31352 \h </w:instrText>
      </w:r>
      <w:r>
        <w:rPr>
          <w:rFonts w:hint="eastAsia" w:ascii="宋体" w:hAnsi="宋体" w:cs="宋体"/>
          <w:color w:val="auto"/>
          <w:highlight w:val="none"/>
        </w:rPr>
        <w:fldChar w:fldCharType="separate"/>
      </w:r>
      <w:r>
        <w:rPr>
          <w:rFonts w:hint="eastAsia" w:ascii="宋体" w:hAnsi="宋体" w:cs="宋体"/>
          <w:color w:val="auto"/>
          <w:highlight w:val="none"/>
        </w:rPr>
        <w:t>- 112 -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_Toc26074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20.1 </w:t>
      </w:r>
      <w:r>
        <w:rPr>
          <w:rFonts w:hint="eastAsia" w:ascii="宋体" w:hAnsi="宋体" w:cs="宋体"/>
          <w:bCs/>
          <w:color w:val="auto"/>
          <w:highlight w:val="none"/>
          <w:shd w:val="clear" w:color="auto" w:fill="FFFFFF"/>
          <w:lang w:val="zh-TW"/>
        </w:rPr>
        <w:t>设计和工程保险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_Toc26074 \h </w:instrText>
      </w:r>
      <w:r>
        <w:rPr>
          <w:rFonts w:hint="eastAsia" w:ascii="宋体" w:hAnsi="宋体" w:cs="宋体"/>
          <w:color w:val="auto"/>
          <w:highlight w:val="none"/>
        </w:rPr>
        <w:fldChar w:fldCharType="separate"/>
      </w:r>
      <w:r>
        <w:rPr>
          <w:rFonts w:hint="eastAsia" w:ascii="宋体" w:hAnsi="宋体" w:cs="宋体"/>
          <w:color w:val="auto"/>
          <w:highlight w:val="none"/>
        </w:rPr>
        <w:t>- 112 -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_Toc5284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20.3 </w:t>
      </w:r>
      <w:r>
        <w:rPr>
          <w:rFonts w:hint="eastAsia" w:ascii="宋体" w:hAnsi="宋体" w:cs="宋体"/>
          <w:bCs/>
          <w:color w:val="auto"/>
          <w:highlight w:val="none"/>
          <w:shd w:val="clear" w:color="auto" w:fill="FFFFFF"/>
          <w:lang w:val="zh-TW"/>
        </w:rPr>
        <w:t>人身意外伤害险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_Toc5284 \h </w:instrText>
      </w:r>
      <w:r>
        <w:rPr>
          <w:rFonts w:hint="eastAsia" w:ascii="宋体" w:hAnsi="宋体" w:cs="宋体"/>
          <w:color w:val="auto"/>
          <w:highlight w:val="none"/>
        </w:rPr>
        <w:fldChar w:fldCharType="separate"/>
      </w:r>
      <w:r>
        <w:rPr>
          <w:rFonts w:hint="eastAsia" w:ascii="宋体" w:hAnsi="宋体" w:cs="宋体"/>
          <w:color w:val="auto"/>
          <w:highlight w:val="none"/>
        </w:rPr>
        <w:t>- 112 -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_Toc17381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20.4 其他保险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_Toc17381 \h </w:instrText>
      </w:r>
      <w:r>
        <w:rPr>
          <w:rFonts w:hint="eastAsia" w:ascii="宋体" w:hAnsi="宋体" w:cs="宋体"/>
          <w:color w:val="auto"/>
          <w:highlight w:val="none"/>
        </w:rPr>
        <w:fldChar w:fldCharType="separate"/>
      </w:r>
      <w:r>
        <w:rPr>
          <w:rFonts w:hint="eastAsia" w:ascii="宋体" w:hAnsi="宋体" w:cs="宋体"/>
          <w:color w:val="auto"/>
          <w:highlight w:val="none"/>
        </w:rPr>
        <w:t>- 112 -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_Toc6138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22. 违约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_Toc6138 \h </w:instrText>
      </w:r>
      <w:r>
        <w:rPr>
          <w:rFonts w:hint="eastAsia" w:ascii="宋体" w:hAnsi="宋体" w:cs="宋体"/>
          <w:color w:val="auto"/>
          <w:highlight w:val="none"/>
        </w:rPr>
        <w:fldChar w:fldCharType="separate"/>
      </w:r>
      <w:r>
        <w:rPr>
          <w:rFonts w:hint="eastAsia" w:ascii="宋体" w:hAnsi="宋体" w:cs="宋体"/>
          <w:color w:val="auto"/>
          <w:highlight w:val="none"/>
        </w:rPr>
        <w:t>- 113 -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_Toc30754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22.1 </w:t>
      </w:r>
      <w:r>
        <w:rPr>
          <w:rFonts w:hint="eastAsia" w:ascii="宋体" w:hAnsi="宋体" w:cs="宋体"/>
          <w:bCs/>
          <w:color w:val="auto"/>
          <w:highlight w:val="none"/>
          <w:shd w:val="clear" w:color="auto" w:fill="FFFFFF"/>
          <w:lang w:val="zh-TW"/>
        </w:rPr>
        <w:t>承包人违约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_Toc30754 \h </w:instrText>
      </w:r>
      <w:r>
        <w:rPr>
          <w:rFonts w:hint="eastAsia" w:ascii="宋体" w:hAnsi="宋体" w:cs="宋体"/>
          <w:color w:val="auto"/>
          <w:highlight w:val="none"/>
        </w:rPr>
        <w:fldChar w:fldCharType="separate"/>
      </w:r>
      <w:r>
        <w:rPr>
          <w:rFonts w:hint="eastAsia" w:ascii="宋体" w:hAnsi="宋体" w:cs="宋体"/>
          <w:color w:val="auto"/>
          <w:highlight w:val="none"/>
        </w:rPr>
        <w:t>- 113 -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_Toc4535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24. 争议的解决</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_Toc4535 \h </w:instrText>
      </w:r>
      <w:r>
        <w:rPr>
          <w:rFonts w:hint="eastAsia" w:ascii="宋体" w:hAnsi="宋体" w:cs="宋体"/>
          <w:color w:val="auto"/>
          <w:highlight w:val="none"/>
        </w:rPr>
        <w:fldChar w:fldCharType="separate"/>
      </w:r>
      <w:r>
        <w:rPr>
          <w:rFonts w:hint="eastAsia" w:ascii="宋体" w:hAnsi="宋体" w:cs="宋体"/>
          <w:color w:val="auto"/>
          <w:highlight w:val="none"/>
        </w:rPr>
        <w:t>- 124 -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_Toc30322 </w:instrText>
      </w:r>
      <w:r>
        <w:rPr>
          <w:rFonts w:hint="eastAsia" w:ascii="宋体" w:hAnsi="宋体" w:cs="宋体"/>
          <w:bCs/>
          <w:color w:val="auto"/>
          <w:highlight w:val="none"/>
        </w:rPr>
        <w:fldChar w:fldCharType="separate"/>
      </w:r>
      <w:r>
        <w:rPr>
          <w:rFonts w:hint="eastAsia" w:ascii="宋体" w:hAnsi="宋体" w:cs="宋体"/>
          <w:bCs/>
          <w:color w:val="auto"/>
          <w:highlight w:val="none"/>
          <w:shd w:val="clear" w:color="auto" w:fill="FFFFFF"/>
        </w:rPr>
        <w:t xml:space="preserve">24.1 </w:t>
      </w:r>
      <w:r>
        <w:rPr>
          <w:rFonts w:hint="eastAsia" w:ascii="宋体" w:hAnsi="宋体" w:cs="宋体"/>
          <w:bCs/>
          <w:color w:val="auto"/>
          <w:highlight w:val="none"/>
          <w:shd w:val="clear" w:color="auto" w:fill="FFFFFF"/>
          <w:lang w:val="zh-TW"/>
        </w:rPr>
        <w:t>争议的解决方式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_Toc30322 \h </w:instrText>
      </w:r>
      <w:r>
        <w:rPr>
          <w:rFonts w:hint="eastAsia" w:ascii="宋体" w:hAnsi="宋体" w:cs="宋体"/>
          <w:color w:val="auto"/>
          <w:highlight w:val="none"/>
        </w:rPr>
        <w:fldChar w:fldCharType="separate"/>
      </w:r>
      <w:r>
        <w:rPr>
          <w:rFonts w:hint="eastAsia" w:ascii="宋体" w:hAnsi="宋体" w:cs="宋体"/>
          <w:color w:val="auto"/>
          <w:highlight w:val="none"/>
        </w:rPr>
        <w:t>- 124 -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_Toc31017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25.</w:t>
      </w:r>
      <w:r>
        <w:rPr>
          <w:rFonts w:hint="eastAsia" w:ascii="宋体" w:hAnsi="宋体" w:cs="宋体"/>
          <w:color w:val="auto"/>
          <w:highlight w:val="none"/>
          <w:shd w:val="clear" w:color="auto" w:fill="FFFFFF"/>
          <w:lang w:val="zh-TW"/>
        </w:rPr>
        <w:t>补充条款（设计）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_Toc31017 \h </w:instrText>
      </w:r>
      <w:r>
        <w:rPr>
          <w:rFonts w:hint="eastAsia" w:ascii="宋体" w:hAnsi="宋体" w:cs="宋体"/>
          <w:color w:val="auto"/>
          <w:highlight w:val="none"/>
        </w:rPr>
        <w:fldChar w:fldCharType="separate"/>
      </w:r>
      <w:r>
        <w:rPr>
          <w:rFonts w:hint="eastAsia" w:ascii="宋体" w:hAnsi="宋体" w:cs="宋体"/>
          <w:color w:val="auto"/>
          <w:highlight w:val="none"/>
        </w:rPr>
        <w:t>- 124 -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_Toc18299 </w:instrText>
      </w:r>
      <w:r>
        <w:rPr>
          <w:rFonts w:hint="eastAsia" w:ascii="宋体" w:hAnsi="宋体" w:cs="宋体"/>
          <w:bCs/>
          <w:color w:val="auto"/>
          <w:highlight w:val="none"/>
        </w:rPr>
        <w:fldChar w:fldCharType="separate"/>
      </w:r>
      <w:r>
        <w:rPr>
          <w:rFonts w:hint="eastAsia" w:ascii="宋体" w:hAnsi="宋体" w:cs="宋体"/>
          <w:color w:val="auto"/>
          <w:highlight w:val="none"/>
          <w:shd w:val="clear" w:color="auto" w:fill="FFFFFF"/>
        </w:rPr>
        <w:t>26.补充条款（施工）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_Toc18299 \h </w:instrText>
      </w:r>
      <w:r>
        <w:rPr>
          <w:rFonts w:hint="eastAsia" w:ascii="宋体" w:hAnsi="宋体" w:cs="宋体"/>
          <w:color w:val="auto"/>
          <w:highlight w:val="none"/>
        </w:rPr>
        <w:fldChar w:fldCharType="separate"/>
      </w:r>
      <w:r>
        <w:rPr>
          <w:rFonts w:hint="eastAsia" w:ascii="宋体" w:hAnsi="宋体" w:cs="宋体"/>
          <w:color w:val="auto"/>
          <w:highlight w:val="none"/>
        </w:rPr>
        <w:t>- 133 -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34"/>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_Toc23956 </w:instrText>
      </w:r>
      <w:r>
        <w:rPr>
          <w:rFonts w:hint="eastAsia" w:ascii="宋体" w:hAnsi="宋体" w:cs="宋体"/>
          <w:bCs/>
          <w:color w:val="auto"/>
          <w:highlight w:val="none"/>
        </w:rPr>
        <w:fldChar w:fldCharType="separate"/>
      </w:r>
      <w:r>
        <w:rPr>
          <w:rFonts w:hint="eastAsia" w:ascii="宋体" w:hAnsi="宋体" w:cs="宋体"/>
          <w:bCs/>
          <w:color w:val="auto"/>
          <w:kern w:val="44"/>
          <w:szCs w:val="32"/>
          <w:highlight w:val="none"/>
          <w:shd w:val="clear" w:color="auto" w:fill="FFFFFF"/>
          <w:lang w:val="zh-TW"/>
        </w:rPr>
        <w:t>第四节 合同附件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_Toc23956 \h </w:instrText>
      </w:r>
      <w:r>
        <w:rPr>
          <w:rFonts w:hint="eastAsia" w:ascii="宋体" w:hAnsi="宋体" w:cs="宋体"/>
          <w:color w:val="auto"/>
          <w:highlight w:val="none"/>
        </w:rPr>
        <w:fldChar w:fldCharType="separate"/>
      </w:r>
      <w:r>
        <w:rPr>
          <w:rFonts w:hint="eastAsia" w:ascii="宋体" w:hAnsi="宋体" w:cs="宋体"/>
          <w:color w:val="auto"/>
          <w:highlight w:val="none"/>
        </w:rPr>
        <w:t>- 140 -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_Toc19153 </w:instrText>
      </w:r>
      <w:r>
        <w:rPr>
          <w:rFonts w:hint="eastAsia" w:ascii="宋体" w:hAnsi="宋体" w:cs="宋体"/>
          <w:bCs/>
          <w:color w:val="auto"/>
          <w:highlight w:val="none"/>
        </w:rPr>
        <w:fldChar w:fldCharType="separate"/>
      </w:r>
      <w:r>
        <w:rPr>
          <w:rFonts w:hint="eastAsia" w:ascii="宋体" w:hAnsi="宋体" w:cs="宋体"/>
          <w:bCs/>
          <w:color w:val="auto"/>
          <w:szCs w:val="30"/>
          <w:highlight w:val="none"/>
          <w:shd w:val="clear" w:color="auto" w:fill="FFFFFF"/>
          <w:lang w:val="zh-TW"/>
        </w:rPr>
        <w:t>工程质量保修书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_Toc19153 \h </w:instrText>
      </w:r>
      <w:r>
        <w:rPr>
          <w:rFonts w:hint="eastAsia" w:ascii="宋体" w:hAnsi="宋体" w:cs="宋体"/>
          <w:color w:val="auto"/>
          <w:highlight w:val="none"/>
        </w:rPr>
        <w:fldChar w:fldCharType="separate"/>
      </w:r>
      <w:r>
        <w:rPr>
          <w:rFonts w:hint="eastAsia" w:ascii="宋体" w:hAnsi="宋体" w:cs="宋体"/>
          <w:color w:val="auto"/>
          <w:highlight w:val="none"/>
        </w:rPr>
        <w:t>- 141 -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_Toc7279 </w:instrText>
      </w:r>
      <w:r>
        <w:rPr>
          <w:rFonts w:hint="eastAsia" w:ascii="宋体" w:hAnsi="宋体" w:cs="宋体"/>
          <w:bCs/>
          <w:color w:val="auto"/>
          <w:highlight w:val="none"/>
        </w:rPr>
        <w:fldChar w:fldCharType="separate"/>
      </w:r>
      <w:r>
        <w:rPr>
          <w:rFonts w:hint="eastAsia" w:ascii="宋体" w:hAnsi="宋体" w:cs="宋体"/>
          <w:bCs/>
          <w:color w:val="auto"/>
          <w:szCs w:val="30"/>
          <w:highlight w:val="none"/>
          <w:shd w:val="clear" w:color="auto" w:fill="FFFFFF"/>
          <w:lang w:val="zh-TW" w:eastAsia="zh-TW"/>
        </w:rPr>
        <w:t>廉政合同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_Toc7279 \h </w:instrText>
      </w:r>
      <w:r>
        <w:rPr>
          <w:rFonts w:hint="eastAsia" w:ascii="宋体" w:hAnsi="宋体" w:cs="宋体"/>
          <w:color w:val="auto"/>
          <w:highlight w:val="none"/>
        </w:rPr>
        <w:fldChar w:fldCharType="separate"/>
      </w:r>
      <w:r>
        <w:rPr>
          <w:rFonts w:hint="eastAsia" w:ascii="宋体" w:hAnsi="宋体" w:cs="宋体"/>
          <w:color w:val="auto"/>
          <w:highlight w:val="none"/>
        </w:rPr>
        <w:t>- 154 -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_Toc9160 </w:instrText>
      </w:r>
      <w:r>
        <w:rPr>
          <w:rFonts w:hint="eastAsia" w:ascii="宋体" w:hAnsi="宋体" w:cs="宋体"/>
          <w:bCs/>
          <w:color w:val="auto"/>
          <w:highlight w:val="none"/>
        </w:rPr>
        <w:fldChar w:fldCharType="separate"/>
      </w:r>
      <w:r>
        <w:rPr>
          <w:rFonts w:hint="eastAsia" w:ascii="宋体" w:hAnsi="宋体" w:cs="宋体"/>
          <w:bCs/>
          <w:color w:val="auto"/>
          <w:szCs w:val="30"/>
          <w:highlight w:val="none"/>
          <w:shd w:val="clear" w:color="auto" w:fill="FFFFFF"/>
          <w:lang w:val="zh-TW"/>
        </w:rPr>
        <w:t>安全生产责任书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_Toc9160 \h </w:instrText>
      </w:r>
      <w:r>
        <w:rPr>
          <w:rFonts w:hint="eastAsia" w:ascii="宋体" w:hAnsi="宋体" w:cs="宋体"/>
          <w:color w:val="auto"/>
          <w:highlight w:val="none"/>
        </w:rPr>
        <w:fldChar w:fldCharType="separate"/>
      </w:r>
      <w:r>
        <w:rPr>
          <w:rFonts w:hint="eastAsia" w:ascii="宋体" w:hAnsi="宋体" w:cs="宋体"/>
          <w:color w:val="auto"/>
          <w:highlight w:val="none"/>
        </w:rPr>
        <w:t>- 157 -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_Toc146 </w:instrText>
      </w:r>
      <w:r>
        <w:rPr>
          <w:rFonts w:hint="eastAsia" w:ascii="宋体" w:hAnsi="宋体" w:cs="宋体"/>
          <w:bCs/>
          <w:color w:val="auto"/>
          <w:highlight w:val="none"/>
        </w:rPr>
        <w:fldChar w:fldCharType="separate"/>
      </w:r>
      <w:r>
        <w:rPr>
          <w:rFonts w:hint="eastAsia" w:ascii="宋体" w:hAnsi="宋体" w:cs="宋体"/>
          <w:bCs/>
          <w:color w:val="auto"/>
          <w:highlight w:val="none"/>
        </w:rPr>
        <w:t>主要设计人员配备承诺表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_Toc146 \h </w:instrText>
      </w:r>
      <w:r>
        <w:rPr>
          <w:rFonts w:hint="eastAsia" w:ascii="宋体" w:hAnsi="宋体" w:cs="宋体"/>
          <w:color w:val="auto"/>
          <w:highlight w:val="none"/>
        </w:rPr>
        <w:fldChar w:fldCharType="separate"/>
      </w:r>
      <w:r>
        <w:rPr>
          <w:rFonts w:hint="eastAsia" w:ascii="宋体" w:hAnsi="宋体" w:cs="宋体"/>
          <w:color w:val="auto"/>
          <w:highlight w:val="none"/>
        </w:rPr>
        <w:t>- 159 -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_Toc7008 </w:instrText>
      </w:r>
      <w:r>
        <w:rPr>
          <w:rFonts w:hint="eastAsia" w:ascii="宋体" w:hAnsi="宋体" w:cs="宋体"/>
          <w:bCs/>
          <w:color w:val="auto"/>
          <w:highlight w:val="none"/>
        </w:rPr>
        <w:fldChar w:fldCharType="separate"/>
      </w:r>
      <w:r>
        <w:rPr>
          <w:rFonts w:hint="eastAsia" w:ascii="宋体" w:hAnsi="宋体" w:cs="宋体"/>
          <w:bCs/>
          <w:color w:val="auto"/>
          <w:szCs w:val="28"/>
          <w:highlight w:val="none"/>
          <w:shd w:val="clear" w:color="auto" w:fill="FFFFFF"/>
        </w:rPr>
        <w:t>主要材料设备品牌表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_Toc7008 \h </w:instrText>
      </w:r>
      <w:r>
        <w:rPr>
          <w:rFonts w:hint="eastAsia" w:ascii="宋体" w:hAnsi="宋体" w:cs="宋体"/>
          <w:color w:val="auto"/>
          <w:highlight w:val="none"/>
        </w:rPr>
        <w:fldChar w:fldCharType="separate"/>
      </w:r>
      <w:r>
        <w:rPr>
          <w:rFonts w:hint="eastAsia" w:ascii="宋体" w:hAnsi="宋体" w:cs="宋体"/>
          <w:color w:val="auto"/>
          <w:highlight w:val="none"/>
        </w:rPr>
        <w:t>- 160 -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22"/>
        <w:tabs>
          <w:tab w:val="right" w:leader="dot" w:pos="8504"/>
        </w:tabs>
        <w:spacing w:line="400" w:lineRule="exact"/>
        <w:rPr>
          <w:rFonts w:hint="eastAsia" w:ascii="宋体" w:hAnsi="宋体" w:cs="宋体"/>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_Toc23138 </w:instrText>
      </w:r>
      <w:r>
        <w:rPr>
          <w:rFonts w:hint="eastAsia" w:ascii="宋体" w:hAnsi="宋体" w:cs="宋体"/>
          <w:bCs/>
          <w:color w:val="auto"/>
          <w:highlight w:val="none"/>
        </w:rPr>
        <w:fldChar w:fldCharType="separate"/>
      </w:r>
      <w:r>
        <w:rPr>
          <w:rFonts w:hint="eastAsia" w:ascii="宋体" w:hAnsi="宋体" w:cs="宋体"/>
          <w:bCs/>
          <w:color w:val="auto"/>
          <w:szCs w:val="28"/>
          <w:highlight w:val="none"/>
          <w:shd w:val="clear" w:color="auto" w:fill="FFFFFF"/>
          <w:lang w:val="zh-TW"/>
        </w:rPr>
        <w:t>发包人要求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_Toc23138 \h </w:instrText>
      </w:r>
      <w:r>
        <w:rPr>
          <w:rFonts w:hint="eastAsia" w:ascii="宋体" w:hAnsi="宋体" w:cs="宋体"/>
          <w:color w:val="auto"/>
          <w:highlight w:val="none"/>
        </w:rPr>
        <w:fldChar w:fldCharType="separate"/>
      </w:r>
      <w:r>
        <w:rPr>
          <w:rFonts w:hint="eastAsia" w:ascii="宋体" w:hAnsi="宋体" w:cs="宋体"/>
          <w:color w:val="auto"/>
          <w:highlight w:val="none"/>
        </w:rPr>
        <w:t>- 161 -</w:t>
      </w:r>
      <w:r>
        <w:rPr>
          <w:rFonts w:hint="eastAsia" w:ascii="宋体" w:hAnsi="宋体" w:cs="宋体"/>
          <w:color w:val="auto"/>
          <w:highlight w:val="none"/>
        </w:rPr>
        <w:fldChar w:fldCharType="end"/>
      </w:r>
      <w:r>
        <w:rPr>
          <w:rFonts w:hint="eastAsia" w:ascii="宋体" w:hAnsi="宋体" w:cs="宋体"/>
          <w:bCs/>
          <w:color w:val="auto"/>
          <w:highlight w:val="none"/>
        </w:rPr>
        <w:fldChar w:fldCharType="end"/>
      </w:r>
    </w:p>
    <w:p>
      <w:pPr>
        <w:pStyle w:val="180"/>
        <w:pBdr>
          <w:top w:val="none" w:color="auto" w:sz="0" w:space="0"/>
          <w:left w:val="none" w:color="auto" w:sz="0" w:space="0"/>
          <w:bottom w:val="none" w:color="auto" w:sz="0" w:space="0"/>
          <w:right w:val="none" w:color="auto" w:sz="0" w:space="0"/>
        </w:pBdr>
        <w:spacing w:line="480" w:lineRule="exact"/>
        <w:jc w:val="center"/>
        <w:outlineLvl w:val="0"/>
        <w:rPr>
          <w:rFonts w:hint="eastAsia" w:ascii="宋体" w:hAnsi="宋体" w:eastAsia="宋体" w:cs="宋体"/>
          <w:color w:val="auto"/>
          <w:highlight w:val="none"/>
        </w:rPr>
        <w:sectPr>
          <w:footerReference r:id="rId10" w:type="first"/>
          <w:footerReference r:id="rId9" w:type="default"/>
          <w:pgSz w:w="11906" w:h="16838"/>
          <w:pgMar w:top="1247" w:right="1701" w:bottom="1247" w:left="1701" w:header="851" w:footer="851" w:gutter="0"/>
          <w:pgNumType w:fmt="numberInDash" w:start="1"/>
          <w:cols w:space="720" w:num="1"/>
          <w:docGrid w:type="lines" w:linePitch="312" w:charSpace="0"/>
        </w:sectPr>
      </w:pPr>
      <w:r>
        <w:rPr>
          <w:rFonts w:hint="eastAsia" w:ascii="宋体" w:hAnsi="宋体" w:eastAsia="宋体" w:cs="宋体"/>
          <w:bCs/>
          <w:color w:val="auto"/>
          <w:highlight w:val="none"/>
        </w:rPr>
        <w:fldChar w:fldCharType="end"/>
      </w:r>
    </w:p>
    <w:p>
      <w:pPr>
        <w:spacing w:after="156" w:afterLines="50" w:line="480" w:lineRule="exact"/>
        <w:jc w:val="center"/>
        <w:textAlignment w:val="top"/>
        <w:outlineLvl w:val="0"/>
        <w:rPr>
          <w:rFonts w:hint="eastAsia" w:ascii="宋体" w:hAnsi="宋体" w:cs="宋体"/>
          <w:color w:val="auto"/>
          <w:highlight w:val="none"/>
        </w:rPr>
      </w:pPr>
      <w:bookmarkStart w:id="4" w:name="_Toc22053"/>
      <w:bookmarkStart w:id="5" w:name="_Toc433141708"/>
      <w:bookmarkStart w:id="6" w:name="_Toc18748"/>
      <w:bookmarkStart w:id="7" w:name="_Toc12096"/>
      <w:r>
        <w:rPr>
          <w:rFonts w:hint="eastAsia" w:ascii="宋体" w:hAnsi="宋体" w:cs="宋体"/>
          <w:b/>
          <w:bCs/>
          <w:color w:val="auto"/>
          <w:sz w:val="32"/>
          <w:szCs w:val="32"/>
          <w:highlight w:val="none"/>
          <w:shd w:val="clear" w:color="auto" w:fill="FFFFFF"/>
          <w:lang w:val="zh-TW"/>
        </w:rPr>
        <w:t>第一节  合同协议书</w:t>
      </w:r>
      <w:bookmarkEnd w:id="3"/>
      <w:bookmarkEnd w:id="4"/>
      <w:bookmarkEnd w:id="5"/>
      <w:bookmarkEnd w:id="6"/>
      <w:bookmarkEnd w:id="7"/>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u w:val="single"/>
          <w:shd w:val="clear" w:color="auto" w:fill="FFFFFF"/>
        </w:rPr>
      </w:pPr>
      <w:r>
        <w:rPr>
          <w:rFonts w:hint="eastAsia" w:ascii="宋体" w:hAnsi="宋体" w:eastAsia="宋体" w:cs="宋体"/>
          <w:b/>
          <w:bCs/>
          <w:color w:val="auto"/>
          <w:highlight w:val="none"/>
          <w:shd w:val="clear" w:color="auto" w:fill="FFFFFF"/>
          <w:lang w:val="zh-TW"/>
        </w:rPr>
        <w:t>发包人（全称）：</w:t>
      </w:r>
      <w:r>
        <w:rPr>
          <w:rFonts w:hint="eastAsia" w:ascii="宋体" w:hAnsi="宋体" w:eastAsia="宋体" w:cs="宋体"/>
          <w:b/>
          <w:bCs/>
          <w:color w:val="auto"/>
          <w:highlight w:val="none"/>
          <w:u w:val="single"/>
          <w:shd w:val="clear" w:color="auto" w:fill="FFFFFF"/>
        </w:rPr>
        <w:t xml:space="preserve"> 江门市潮业房地产开发有限公司</w:t>
      </w:r>
      <w:r>
        <w:rPr>
          <w:rFonts w:hint="eastAsia" w:ascii="宋体" w:hAnsi="宋体" w:eastAsia="宋体" w:cs="宋体"/>
          <w:b/>
          <w:bCs/>
          <w:color w:val="auto"/>
          <w:highlight w:val="none"/>
          <w:u w:val="single"/>
          <w:shd w:val="clear" w:color="auto" w:fill="FFFFFF"/>
          <w:lang w:val="zh-TW"/>
        </w:rPr>
        <w:t xml:space="preserve"> </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u w:val="single"/>
          <w:shd w:val="clear" w:color="auto" w:fill="FFFFFF"/>
        </w:rPr>
      </w:pPr>
      <w:r>
        <w:rPr>
          <w:rFonts w:hint="eastAsia" w:ascii="宋体" w:hAnsi="宋体" w:eastAsia="宋体" w:cs="宋体"/>
          <w:b/>
          <w:bCs/>
          <w:color w:val="auto"/>
          <w:highlight w:val="none"/>
          <w:shd w:val="clear" w:color="auto" w:fill="FFFFFF"/>
          <w:lang w:val="zh-TW"/>
        </w:rPr>
        <w:t>承包人（全称，联合体主办方）：</w:t>
      </w:r>
      <w:r>
        <w:rPr>
          <w:rFonts w:hint="eastAsia" w:ascii="宋体" w:hAnsi="宋体" w:eastAsia="宋体" w:cs="宋体"/>
          <w:b/>
          <w:bCs/>
          <w:color w:val="auto"/>
          <w:highlight w:val="none"/>
          <w:u w:val="single"/>
        </w:rPr>
        <w:t xml:space="preserve">               </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u w:val="single"/>
        </w:rPr>
      </w:pPr>
      <w:r>
        <w:rPr>
          <w:rFonts w:hint="eastAsia" w:ascii="宋体" w:hAnsi="宋体" w:eastAsia="宋体" w:cs="宋体"/>
          <w:b/>
          <w:bCs/>
          <w:color w:val="auto"/>
          <w:highlight w:val="none"/>
          <w:shd w:val="clear" w:color="auto" w:fill="FFFFFF"/>
          <w:lang w:val="zh-TW"/>
        </w:rPr>
        <w:t>承包人（全称，联合体成员方）：</w:t>
      </w:r>
      <w:r>
        <w:rPr>
          <w:rFonts w:hint="eastAsia" w:ascii="宋体" w:hAnsi="宋体" w:eastAsia="宋体" w:cs="宋体"/>
          <w:b/>
          <w:bCs/>
          <w:color w:val="auto"/>
          <w:highlight w:val="none"/>
          <w:u w:val="single"/>
        </w:rPr>
        <w:t xml:space="preserve">                 </w:t>
      </w:r>
    </w:p>
    <w:p>
      <w:pPr>
        <w:pStyle w:val="180"/>
        <w:pBdr>
          <w:top w:val="none" w:color="auto" w:sz="0" w:space="0"/>
          <w:left w:val="none" w:color="auto" w:sz="0" w:space="0"/>
          <w:bottom w:val="none" w:color="auto" w:sz="0" w:space="0"/>
          <w:right w:val="none" w:color="auto" w:sz="0" w:space="0"/>
        </w:pBdr>
        <w:spacing w:line="480" w:lineRule="exact"/>
        <w:ind w:firstLine="48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依照《中华人民共和国民法典》、《中华人民共和国建筑法》、《中华人民共和国招标投标法》及相关法律、行政法规，遵循平等、自愿、公平和诚信原则，合同双方就</w:t>
      </w:r>
      <w:r>
        <w:rPr>
          <w:rFonts w:hint="eastAsia" w:ascii="宋体" w:hAnsi="宋体" w:eastAsia="宋体" w:cs="宋体"/>
          <w:color w:val="auto"/>
          <w:highlight w:val="none"/>
          <w:u w:val="single"/>
          <w:shd w:val="clear" w:color="auto" w:fill="FFFFFF"/>
        </w:rPr>
        <w:t xml:space="preserve"> 人才岛A片区蓬江31号A地块项目（一期）EPC总承包</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shd w:val="clear" w:color="auto" w:fill="FFFFFF"/>
          <w:lang w:val="zh-TW"/>
        </w:rPr>
        <w:t>事宜经协商一致，订立本合同。</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lang w:val="zh-TW"/>
        </w:rPr>
        <w:t>一、本协议书与下列文件一起构成合同文件：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（1）在本合同履行过程中双方共同签署的补充协议与修正文件；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）合同协议书；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 xml:space="preserve">）中标通知书；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）发包人要求；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发包人</w:t>
      </w:r>
      <w:r>
        <w:rPr>
          <w:rFonts w:hint="eastAsia" w:ascii="宋体" w:hAnsi="宋体" w:eastAsia="宋体" w:cs="宋体"/>
          <w:color w:val="auto"/>
          <w:highlight w:val="none"/>
        </w:rPr>
        <w:t>针对本工程建设管理的各项制度、规定等；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）专用合同条款；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）图纸及各阶段提供的设计资料；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）施工图预算价；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9</w:t>
      </w:r>
      <w:r>
        <w:rPr>
          <w:rFonts w:hint="eastAsia" w:ascii="宋体" w:hAnsi="宋体" w:eastAsia="宋体" w:cs="宋体"/>
          <w:color w:val="auto"/>
          <w:highlight w:val="none"/>
          <w:shd w:val="clear" w:color="auto" w:fill="FFFFFF"/>
          <w:lang w:val="zh-TW"/>
        </w:rPr>
        <w:t>）招标文件及答疑；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10</w:t>
      </w:r>
      <w:r>
        <w:rPr>
          <w:rFonts w:hint="eastAsia" w:ascii="宋体" w:hAnsi="宋体" w:eastAsia="宋体" w:cs="宋体"/>
          <w:color w:val="auto"/>
          <w:highlight w:val="none"/>
          <w:shd w:val="clear" w:color="auto" w:fill="FFFFFF"/>
          <w:lang w:val="zh-TW"/>
        </w:rPr>
        <w:t>）通用合同条款；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11</w:t>
      </w:r>
      <w:r>
        <w:rPr>
          <w:rFonts w:hint="eastAsia" w:ascii="宋体" w:hAnsi="宋体" w:eastAsia="宋体" w:cs="宋体"/>
          <w:color w:val="auto"/>
          <w:highlight w:val="none"/>
          <w:shd w:val="clear" w:color="auto" w:fill="FFFFFF"/>
          <w:lang w:val="zh-TW"/>
        </w:rPr>
        <w:t>）投标函及投标函附录；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12</w:t>
      </w:r>
      <w:r>
        <w:rPr>
          <w:rFonts w:hint="eastAsia" w:ascii="宋体" w:hAnsi="宋体" w:eastAsia="宋体" w:cs="宋体"/>
          <w:color w:val="auto"/>
          <w:highlight w:val="none"/>
          <w:shd w:val="clear" w:color="auto" w:fill="FFFFFF"/>
          <w:lang w:val="zh-TW"/>
        </w:rPr>
        <w:t>）承包人建议书；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）合同条件约定的其他文件及经双方确认进入合同的其他文件。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如承包人在投标文件及其附件（含评标期间的澄清文件和补充资料）中作出有比招标文件及其附件、答疑文件、补遗文件和本合同专用条款、通用条款、质量保修书更有利于发包人的响应（该是否有利于发包人的解释权双方同意最终归发包人所有），则投标文件及其附件（含评标期间的澄清文件和补充资料）中更有利于发包人的相关条款内容的解释顺序优于招标文件及其附件、答疑文件、补遗文件和本合同，承包人须按这些响应承诺履行。</w:t>
      </w:r>
    </w:p>
    <w:p>
      <w:pPr>
        <w:pStyle w:val="180"/>
        <w:pBdr>
          <w:top w:val="none" w:color="auto" w:sz="0" w:space="0"/>
          <w:left w:val="none" w:color="auto" w:sz="0" w:space="0"/>
          <w:bottom w:val="none" w:color="auto" w:sz="0" w:space="0"/>
          <w:right w:val="none" w:color="auto" w:sz="0" w:space="0"/>
        </w:pBdr>
        <w:spacing w:line="480" w:lineRule="exact"/>
        <w:ind w:firstLine="359"/>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上述文件互相补充和解释，如有不明确或不一致之处，以合同约定次序在先者为准。</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lang w:val="zh-TW"/>
        </w:rPr>
        <w:t>二、工程概况</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shd w:val="clear" w:color="auto" w:fill="FFFFFF"/>
          <w:lang w:val="zh-TW"/>
        </w:rPr>
        <w:t>工程名称：</w:t>
      </w:r>
      <w:r>
        <w:rPr>
          <w:rFonts w:hint="eastAsia" w:ascii="宋体" w:hAnsi="宋体" w:eastAsia="宋体" w:cs="宋体"/>
          <w:color w:val="auto"/>
          <w:highlight w:val="none"/>
          <w:u w:val="single"/>
          <w:shd w:val="clear" w:color="auto" w:fill="FFFFFF"/>
          <w:lang w:val="zh-TW"/>
        </w:rPr>
        <w:t xml:space="preserve"> 人才岛A片区蓬江31号A地块项目（一期）EPC总承包</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shd w:val="clear" w:color="auto" w:fill="FFFFFF"/>
          <w:lang w:val="zh-TW"/>
        </w:rPr>
        <w:t>工程建设地点：</w:t>
      </w:r>
      <w:r>
        <w:rPr>
          <w:rFonts w:hint="eastAsia" w:ascii="宋体" w:hAnsi="宋体" w:eastAsia="宋体" w:cs="宋体"/>
          <w:color w:val="auto"/>
          <w:highlight w:val="none"/>
          <w:u w:val="single"/>
          <w:shd w:val="clear" w:color="auto" w:fill="FFFFFF"/>
          <w:lang w:val="zh-TW"/>
        </w:rPr>
        <w:t>江门市蓬江区潮连街道潮启路西南侧、启贤路以北地段</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shd w:val="clear" w:color="auto" w:fill="FFFFFF"/>
          <w:lang w:val="zh-TW"/>
        </w:rPr>
        <w:t>工程建设规模：</w:t>
      </w:r>
      <w:r>
        <w:rPr>
          <w:rFonts w:hint="eastAsia" w:ascii="宋体" w:hAnsi="宋体" w:eastAsia="宋体" w:cs="宋体"/>
          <w:color w:val="auto"/>
          <w:highlight w:val="none"/>
          <w:u w:val="single"/>
          <w:lang w:bidi="ar"/>
        </w:rPr>
        <w:t>本项目（人才岛A片区蓬江31号A地块（一期））总建筑面积约为120470.96平方米，其中：住宅总建筑面积约为112263.46平方米（含地下室、首层住宅电表间、阳台、标准层公共架空平台和屋面层），商业建筑（及其相连配套）总建筑面积约为4418.75平方米，其他部分（如：配套公共设施）总建筑面积约为3788.75平方米(含幼儿园、物业管理用房、公变电房、消防控制室、人防报警室、5G机房和门卫等)，配套停车位460个（其中地上51个、地下409个），具体工程内容详见项目初步设计及概算。</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建设资金（资金来源）：</w:t>
      </w:r>
      <w:r>
        <w:rPr>
          <w:rFonts w:hint="eastAsia" w:ascii="宋体" w:hAnsi="宋体" w:eastAsia="宋体" w:cs="宋体"/>
          <w:color w:val="auto"/>
          <w:highlight w:val="none"/>
          <w:u w:val="single"/>
          <w:shd w:val="clear" w:color="auto" w:fill="FFFFFF"/>
        </w:rPr>
        <w:t>企业自筹资金。</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shd w:val="clear" w:color="auto" w:fill="FFFFFF"/>
          <w:lang w:val="zh-TW"/>
        </w:rPr>
        <w:t>三、承包范围</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完成</w:t>
      </w:r>
      <w:r>
        <w:rPr>
          <w:rFonts w:hint="eastAsia" w:ascii="宋体" w:hAnsi="宋体"/>
          <w:color w:val="auto"/>
          <w:highlight w:val="none"/>
          <w:u w:val="single"/>
          <w:lang w:bidi="ar"/>
        </w:rPr>
        <w:t>本项目（人才岛A片区蓬江31号A地块（一期））</w:t>
      </w:r>
      <w:r>
        <w:rPr>
          <w:rFonts w:hint="eastAsia" w:ascii="宋体" w:hAnsi="宋体" w:cs="宋体"/>
          <w:color w:val="auto"/>
          <w:highlight w:val="none"/>
          <w:lang w:bidi="zh-CN"/>
        </w:rPr>
        <w:t>的施工图设计、施工图预算编制、采购、施工至工程竣工验收、结算编制、备案、移交，完成并配合相关部门结（决）算、工程保修等EPC项目工作内容，具体以发包人确认的施工图为准。本项目建设范围内由发包人另行组织实施的或不宜由承包人实施的其他工程建设内容均不纳入本合同承包范围，具体以发包人确认为准，承包人必须服从；发包人根据项目实施情况，有权对承包人的承包范围及内容进行适当调整，并按合同约定处理，承包人必须服从。本项目具体内容包括但不限于以下事项：</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1、设计部分</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1.1设计范围包括但不限于：根据发包人要求及相关文件、当地政策、法规、市场行情等要求完成本项目内所有建筑物和构筑物所需的施工图设计、施工过程设计管控及设计跟踪、工程设计变更、施工现场配合服务、后期采购咨询服务、专项研究咨询、专业设计以及审核施工图质量及缺陷处理等全过程设计及服务。配合发包人施工图审查和规划、消防、人防等报建工作，协助办理施工许可证等各专项报批和验收工作。具体如下：</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①设计位置及对象范围：本项目所有永久及临时建筑物、构筑物等。</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②为完成项目内所有建筑物和构筑物所需的所有设计工作，包含但不限于：建筑、结构、设备(给排水、消防、电气、暖通等)、幕墙设计（方案、审核深化图）、人防、电梯、</w:t>
      </w:r>
      <w:r>
        <w:rPr>
          <w:rFonts w:hint="eastAsia" w:ascii="宋体" w:hAnsi="宋体" w:cs="宋体"/>
          <w:color w:val="auto"/>
          <w:highlight w:val="none"/>
        </w:rPr>
        <w:t>装修装饰（包括不限于住宅公共区域、公共配套设施、商业部分、建筑外立面、会所、销售中心、样板房、户内装修设计、幼儿园装修设计等）</w:t>
      </w:r>
      <w:r>
        <w:rPr>
          <w:rFonts w:hint="eastAsia" w:ascii="宋体" w:hAnsi="宋体" w:cs="宋体"/>
          <w:color w:val="auto"/>
          <w:highlight w:val="none"/>
          <w:lang w:bidi="zh-CN"/>
        </w:rPr>
        <w:t>、防雷工程、</w:t>
      </w:r>
      <w:r>
        <w:rPr>
          <w:rFonts w:hint="eastAsia" w:ascii="宋体" w:hAnsi="宋体" w:cs="宋体"/>
          <w:color w:val="auto"/>
          <w:sz w:val="22"/>
          <w:szCs w:val="22"/>
          <w:highlight w:val="none"/>
          <w:lang w:bidi="zh-CN"/>
        </w:rPr>
        <w:t>强电（电表箱出线之后的电气部分）</w:t>
      </w:r>
      <w:r>
        <w:rPr>
          <w:rFonts w:hint="eastAsia" w:ascii="宋体" w:hAnsi="宋体" w:cs="宋体"/>
          <w:color w:val="auto"/>
          <w:highlight w:val="none"/>
          <w:lang w:bidi="zh-CN"/>
        </w:rPr>
        <w:t>、室外工程（园区内小市政）、综合管网、智能化、泛光照明、有线电视、网络、5G设计、地下室 BIM设计、供水、标识系统、厨房设计、声学设计、节能、绿色建筑、环保、装配式建筑、海绵城市、铝模建造体系、</w:t>
      </w:r>
      <w:r>
        <w:rPr>
          <w:rFonts w:hint="eastAsia" w:ascii="宋体" w:hAnsi="宋体" w:cs="宋体"/>
          <w:color w:val="auto"/>
          <w:highlight w:val="none"/>
        </w:rPr>
        <w:t>二次优化设计（含花池、飘窗、结构柱、空调机搁板等）</w:t>
      </w:r>
      <w:r>
        <w:rPr>
          <w:rFonts w:hint="eastAsia" w:ascii="宋体" w:hAnsi="宋体" w:cs="宋体"/>
          <w:color w:val="auto"/>
          <w:highlight w:val="none"/>
          <w:lang w:bidi="zh-CN"/>
        </w:rPr>
        <w:t>其他工程等。</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③配合发包人各专业施工图审查和规划、消防、人防、绿建等报建（具体以江门市当地建设管理部门要求为准），配合结构及其他设计专业设计优化及修改等相关工作，协助办理施工许可证等各专项报批和验收工作。</w:t>
      </w:r>
    </w:p>
    <w:p>
      <w:pPr>
        <w:widowControl/>
        <w:snapToGrid w:val="0"/>
        <w:spacing w:line="480" w:lineRule="exact"/>
        <w:ind w:left="10" w:firstLine="390" w:firstLineChars="186"/>
        <w:jc w:val="left"/>
        <w:rPr>
          <w:rFonts w:hint="eastAsia" w:ascii="宋体" w:hAnsi="宋体" w:cs="宋体"/>
          <w:color w:val="auto"/>
          <w:highlight w:val="none"/>
          <w:shd w:val="clear" w:color="auto" w:fill="FFFFFF"/>
          <w:lang w:val="zh-TW"/>
        </w:rPr>
      </w:pPr>
      <w:r>
        <w:rPr>
          <w:rFonts w:hint="eastAsia" w:ascii="宋体" w:hAnsi="宋体" w:cs="宋体"/>
          <w:color w:val="auto"/>
          <w:highlight w:val="none"/>
          <w:lang w:bidi="zh-CN"/>
        </w:rPr>
        <w:t>④设计人须</w:t>
      </w:r>
      <w:r>
        <w:rPr>
          <w:rFonts w:hint="eastAsia" w:ascii="宋体" w:hAnsi="宋体" w:cs="宋体"/>
          <w:color w:val="auto"/>
          <w:highlight w:val="none"/>
          <w:shd w:val="clear" w:color="auto" w:fill="FFFFFF"/>
          <w:lang w:val="zh-TW"/>
        </w:rPr>
        <w:t>积极做好优化和限额设计工作，就发包人、上级主管部门或初步设计单位、发包人委托的第三方咨询单位、</w:t>
      </w:r>
      <w:r>
        <w:rPr>
          <w:rFonts w:hint="eastAsia" w:ascii="宋体" w:hAnsi="宋体" w:cs="宋体"/>
          <w:color w:val="auto"/>
          <w:highlight w:val="none"/>
        </w:rPr>
        <w:t>第三方设计优化单位</w:t>
      </w:r>
      <w:r>
        <w:rPr>
          <w:rFonts w:hint="eastAsia" w:ascii="宋体" w:hAnsi="宋体" w:cs="宋体"/>
          <w:color w:val="auto"/>
          <w:highlight w:val="none"/>
          <w:shd w:val="clear" w:color="auto" w:fill="FFFFFF"/>
          <w:lang w:val="zh-TW"/>
        </w:rPr>
        <w:t>向设计人提出的优化设计方案，承包人予以积极、负责的研究和论证，做出令发包人、上级主管部门或发包人委托的第三方满意的结论。</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⑤设计人需要对二次深化设计的专业工程的深化图纸进行审核、盖章。</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1.2本项目设计部分范围不包含永久供配电（含高压配电）设计（</w:t>
      </w:r>
      <w:r>
        <w:rPr>
          <w:rFonts w:hint="eastAsia" w:ascii="宋体" w:hAnsi="宋体" w:cs="宋体"/>
          <w:color w:val="auto"/>
          <w:sz w:val="22"/>
          <w:szCs w:val="22"/>
          <w:highlight w:val="none"/>
          <w:lang w:bidi="zh-CN"/>
        </w:rPr>
        <w:t>电表箱进线之前的电气部分)</w:t>
      </w:r>
      <w:r>
        <w:rPr>
          <w:rFonts w:hint="eastAsia" w:ascii="宋体" w:hAnsi="宋体" w:cs="宋体"/>
          <w:color w:val="auto"/>
          <w:highlight w:val="none"/>
          <w:lang w:bidi="zh-CN"/>
        </w:rPr>
        <w:t>、基坑支护设计、园林景观绿化设计，具体以发包人确定的实施范围为准。</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2、施工部分</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2.1按照招标文件及合同约定的范围和发包人确认的施工图进行施工总承包，包括但不限于：</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①负责本项目施工工作，包括但不限于以下工作：</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土建工程：包括但不限于垃圾清理、地下暗埋基础或障碍物等的挖除及清理、临时围挡（完善、维护、创文广告等）、土石方工程、桩基础工程、幕墙工程、人防工程、建筑工程、主体结构工程、砌筑工程、屋面工程、防水工程、泳池及水景结构部分等土建施工图范围内的所有土建工程内容；</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室内外装修装饰工程：包括但不限于住宅公共区域、公共配套设施、商业部分、地下室、建筑外立面工程、会所、销售中心、样板房、幼儿园、</w:t>
      </w:r>
      <w:r>
        <w:rPr>
          <w:rFonts w:hint="eastAsia" w:ascii="宋体" w:hAnsi="宋体" w:cs="宋体"/>
          <w:color w:val="auto"/>
          <w:highlight w:val="none"/>
          <w:lang w:val="en-US" w:bidi="zh-CN"/>
        </w:rPr>
        <w:t>户</w:t>
      </w:r>
      <w:r>
        <w:rPr>
          <w:rFonts w:hint="eastAsia" w:ascii="宋体" w:hAnsi="宋体" w:cs="宋体"/>
          <w:color w:val="auto"/>
          <w:highlight w:val="none"/>
          <w:lang w:bidi="zh-CN"/>
        </w:rPr>
        <w:t>内精装修等装饰装修工程；</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安装工程：包括但不限于给排水、</w:t>
      </w:r>
      <w:r>
        <w:rPr>
          <w:rFonts w:hint="eastAsia" w:ascii="宋体" w:hAnsi="宋体" w:cs="宋体"/>
          <w:color w:val="auto"/>
          <w:sz w:val="22"/>
          <w:szCs w:val="22"/>
          <w:highlight w:val="none"/>
          <w:lang w:bidi="zh-CN"/>
        </w:rPr>
        <w:t>强电（电表箱出线之后（不含电表箱的安装）的电气部分）</w:t>
      </w:r>
      <w:r>
        <w:rPr>
          <w:rFonts w:hint="eastAsia" w:ascii="宋体" w:hAnsi="宋体" w:cs="宋体"/>
          <w:color w:val="auto"/>
          <w:highlight w:val="none"/>
          <w:lang w:bidi="zh-CN"/>
        </w:rPr>
        <w:t>、弱电（含智能化）、消防、防雷、暖通、抗震支架、电梯、水电接驳等；</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 xml:space="preserve">相关配套工程：包括但不限于市政供水（含水泵房安装工程及表前管网工程）、室外管网（给排水、消防、电气等）、室外照明、泛光照明工程、其他工程等； </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②总承包管理配合服务：根据发包人要求，承包人负责提供总承包管理及施工配合服务、提供配合报建工作及整理验收资料等验收工作并收取各专业分包的总承包管理配合费。总承包管理配合费为发包人直接发包的各专业工程的工程结算额（不含设备费）的2%，最终以发包人指令为准，总承包单位对发包人直接发包的各专业工程进行总承包管理和协调，并同时按要求提供配合和服务，具体应根据配合服务的内容和要求确定。</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③负责本项目人防工程、泛光照明工程、市政供水（含水泵房安装工程及表前管网工程）、幕墙、门窗、栏杆、智能化、铝模建造体系等专业的设计及深化设计并通过发包人审核。</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④负责办理及协助办理工程开工及验收所需的各项手续，包括但不限于施工许可证(或临时施工许可)、报监手续、余泥渣土排放证、排污手续、排水接驳、水质检测、排水许可证、临水临电、水电气等专业报建报装、分项分部工程验收、环保验收、消防验收、卫生验收、永久排水许可证、特种设备及设施报检报验、节能验收、质量验收、规划验收、永久用电用水验收、档案验收、竣工验收及备案等工作，并支付办理上述手续中应由施工方承担的费用，费用已包含在报价中。配合发包人委托的第三方检测单位的工作并提供协助，包括但不限于配合第三方检测单位在施工现场开展有关工作、提供或配合检测场地、做试样、取样送检等，所发生的费用不另行计取。</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⑤负责施工期间至移交前的场地管理、保安、保洁、防噪音、防扬尘及绿化养护等管理工作；负责协调施工过程中的相关职能部门及周边居民，包括且不限于：街道居委、公安派出所、交通部门、质安监、住建、城管等；负责设置卫生垃圾池和建筑垃圾外运工作；负责设置施工污水收集过滤系统，雨污分流，排入市政污水管网（如产生罚款由承包人自行承担），保证污水排放不得影响周边环境；配合发包人做好各项迎检、现场活动及营销等相关工作；对场地进行清扫和布置；按国家、地方、行业规定以及发包人要求的工程措施、安全措施、文明措施对项目进行工程总承包管理。该费用已经包含在本合同价款中，不另外单独列计。</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⑥项目范围内的场地</w:t>
      </w:r>
      <w:r>
        <w:rPr>
          <w:rFonts w:hint="eastAsia" w:ascii="宋体" w:hAnsi="宋体" w:cs="宋体"/>
          <w:color w:val="auto"/>
          <w:highlight w:val="none"/>
        </w:rPr>
        <w:t>围蔽美化及维护</w:t>
      </w:r>
      <w:r>
        <w:rPr>
          <w:rFonts w:hint="eastAsia" w:ascii="宋体" w:hAnsi="宋体" w:cs="宋体"/>
          <w:color w:val="auto"/>
          <w:highlight w:val="none"/>
          <w:lang w:bidi="zh-CN"/>
        </w:rPr>
        <w:t>（含政府要求的宣传画及资料，须定期维护原有及新增的围蔽设施及更换围蔽宣画，符合政府要求）及至本合同项下全部工程移交给发包人前的保修维护工作，所发生的费用已包含在报价中。</w:t>
      </w:r>
    </w:p>
    <w:p>
      <w:pPr>
        <w:widowControl/>
        <w:snapToGrid w:val="0"/>
        <w:spacing w:line="480" w:lineRule="exact"/>
        <w:ind w:left="10"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⑦配合组织本项目的整体竣工验收及备案和整体工程资料汇总及整理归档工作（须满足相关规定及当地档案验收要求，包括提供满足发包人要求的电子文档及纸质文档），包括结算资料整理汇总、竣工图签审及竣工图编制（份数按发包人要求），含各类分包工程的资料组卷以及竣工验收工作。在本工程范围内工程资料正式移交给发包人及相关建设主管部门之前所产生的费用不另行计取。</w:t>
      </w:r>
    </w:p>
    <w:p>
      <w:pPr>
        <w:widowControl/>
        <w:snapToGrid w:val="0"/>
        <w:spacing w:line="480" w:lineRule="exact"/>
        <w:ind w:left="11" w:firstLine="390" w:firstLineChars="186"/>
        <w:jc w:val="left"/>
        <w:rPr>
          <w:rFonts w:hint="eastAsia" w:ascii="宋体" w:hAnsi="宋体" w:cs="宋体"/>
          <w:color w:val="auto"/>
          <w:highlight w:val="none"/>
          <w:lang w:bidi="zh-CN"/>
        </w:rPr>
      </w:pPr>
      <w:r>
        <w:rPr>
          <w:rFonts w:hint="eastAsia" w:ascii="宋体" w:hAnsi="宋体" w:cs="宋体"/>
          <w:color w:val="auto"/>
          <w:highlight w:val="none"/>
          <w:lang w:bidi="zh-CN"/>
        </w:rPr>
        <w:t>⑧负责预算、结算的编制工作，配合发包人对预算和结算的审核工作。</w:t>
      </w:r>
    </w:p>
    <w:p>
      <w:pPr>
        <w:widowControl/>
        <w:spacing w:line="480" w:lineRule="exact"/>
        <w:ind w:left="11" w:firstLine="390" w:firstLineChars="186"/>
        <w:jc w:val="left"/>
        <w:rPr>
          <w:rFonts w:hint="eastAsia" w:ascii="宋体" w:hAnsi="宋体" w:eastAsia="宋体" w:cs="宋体"/>
          <w:color w:val="auto"/>
          <w:highlight w:val="none"/>
          <w:lang w:eastAsia="zh-CN" w:bidi="zh-CN"/>
        </w:rPr>
      </w:pPr>
      <w:r>
        <w:rPr>
          <w:rFonts w:hint="eastAsia" w:ascii="宋体" w:hAnsi="宋体" w:cs="宋体"/>
          <w:color w:val="auto"/>
          <w:highlight w:val="none"/>
          <w:lang w:bidi="zh-CN"/>
        </w:rPr>
        <w:t>2.2本项目施工部分范围不包含永久供配电（含高压配电,</w:t>
      </w:r>
      <w:r>
        <w:rPr>
          <w:rFonts w:hint="eastAsia" w:ascii="宋体" w:hAnsi="宋体" w:cs="宋体"/>
          <w:color w:val="auto"/>
          <w:sz w:val="22"/>
          <w:szCs w:val="22"/>
          <w:highlight w:val="none"/>
          <w:lang w:bidi="zh-CN"/>
        </w:rPr>
        <w:t>电表箱的安装及电表箱进线之前的电气部分)</w:t>
      </w:r>
      <w:r>
        <w:rPr>
          <w:rFonts w:hint="eastAsia" w:ascii="宋体" w:hAnsi="宋体" w:cs="宋体"/>
          <w:color w:val="auto"/>
          <w:highlight w:val="none"/>
          <w:lang w:bidi="zh-CN"/>
        </w:rPr>
        <w:t>、园林景观绿化、燃气、有线电视、标识系统、信报箱等工程，具体以发包人确定的实施范围为准。</w:t>
      </w:r>
    </w:p>
    <w:p>
      <w:pPr>
        <w:widowControl/>
        <w:spacing w:line="480" w:lineRule="exact"/>
        <w:ind w:left="11" w:firstLine="392" w:firstLineChars="186"/>
        <w:jc w:val="left"/>
        <w:rPr>
          <w:rFonts w:hint="eastAsia" w:ascii="宋体" w:hAnsi="宋体" w:cs="宋体"/>
          <w:b/>
          <w:bCs/>
          <w:color w:val="auto"/>
          <w:highlight w:val="none"/>
          <w:shd w:val="clear" w:color="auto" w:fill="FFFFFF"/>
          <w:lang w:val="zh-TW"/>
        </w:rPr>
      </w:pPr>
      <w:r>
        <w:rPr>
          <w:rFonts w:hint="eastAsia" w:ascii="宋体" w:hAnsi="宋体" w:cs="宋体"/>
          <w:b/>
          <w:bCs/>
          <w:color w:val="auto"/>
          <w:highlight w:val="none"/>
          <w:shd w:val="clear" w:color="auto" w:fill="FFFFFF"/>
          <w:lang w:val="zh-TW"/>
        </w:rPr>
        <w:t>四、合同工期</w:t>
      </w:r>
    </w:p>
    <w:p>
      <w:pPr>
        <w:pStyle w:val="11"/>
        <w:snapToGrid w:val="0"/>
        <w:spacing w:line="480" w:lineRule="exact"/>
        <w:ind w:left="11" w:leftChars="0" w:right="237" w:rightChars="113" w:firstLine="390" w:firstLineChars="186"/>
        <w:rPr>
          <w:rFonts w:hint="eastAsia" w:ascii="宋体" w:hAnsi="宋体" w:cs="宋体"/>
          <w:color w:val="auto"/>
          <w:highlight w:val="none"/>
        </w:rPr>
      </w:pPr>
      <w:bookmarkStart w:id="8" w:name="OLE_LINK4"/>
      <w:r>
        <w:rPr>
          <w:rFonts w:hint="eastAsia" w:ascii="宋体" w:hAnsi="宋体" w:cs="宋体"/>
          <w:color w:val="auto"/>
          <w:highlight w:val="none"/>
        </w:rPr>
        <w:t>工期要求：总工期1700个日历天（其中包含设计及施工工期），开工日期以发包人通知为准。若发包人根据市场情况需要调整项目规划或开发节奏，承包人应配合，节点工期或总工期可相应调整。</w:t>
      </w:r>
    </w:p>
    <w:p>
      <w:pPr>
        <w:pStyle w:val="11"/>
        <w:snapToGrid w:val="0"/>
        <w:spacing w:line="480" w:lineRule="exact"/>
        <w:ind w:left="10" w:leftChars="0" w:right="237" w:rightChars="113" w:firstLine="390" w:firstLineChars="186"/>
        <w:rPr>
          <w:rFonts w:hint="eastAsia" w:ascii="宋体" w:hAnsi="宋体" w:cs="宋体"/>
          <w:color w:val="auto"/>
          <w:highlight w:val="none"/>
        </w:rPr>
      </w:pPr>
      <w:r>
        <w:rPr>
          <w:rFonts w:hint="eastAsia" w:ascii="宋体" w:hAnsi="宋体" w:cs="宋体"/>
          <w:color w:val="auto"/>
          <w:highlight w:val="none"/>
        </w:rPr>
        <w:t>1、设计工期：</w:t>
      </w:r>
      <w:r>
        <w:rPr>
          <w:rFonts w:hint="eastAsia"/>
          <w:color w:val="auto"/>
          <w:highlight w:val="none"/>
        </w:rPr>
        <w:t>发包人发出设计指令后30个日历天内完成至±0.000及以下的全部施工图（不含装饰装修设计），45个日历天内完成全部施工图（不含装饰装修设计）。装饰装修设计由发包人</w:t>
      </w:r>
      <w:r>
        <w:rPr>
          <w:rFonts w:hint="eastAsia"/>
          <w:color w:val="auto"/>
          <w:highlight w:val="none"/>
          <w:lang w:val="en-US"/>
        </w:rPr>
        <w:t>另行</w:t>
      </w:r>
      <w:r>
        <w:rPr>
          <w:rFonts w:hint="eastAsia"/>
          <w:color w:val="auto"/>
          <w:highlight w:val="none"/>
        </w:rPr>
        <w:t>向承包人发出设计指令，工期45个日历天，自设计指令的开工日期起算</w:t>
      </w:r>
      <w:r>
        <w:rPr>
          <w:rFonts w:hint="eastAsia" w:ascii="宋体" w:hAnsi="宋体" w:cs="宋体"/>
          <w:color w:val="auto"/>
          <w:highlight w:val="none"/>
        </w:rPr>
        <w:t>。</w:t>
      </w:r>
    </w:p>
    <w:p>
      <w:pPr>
        <w:pStyle w:val="11"/>
        <w:snapToGrid w:val="0"/>
        <w:spacing w:line="480" w:lineRule="exact"/>
        <w:ind w:left="10" w:leftChars="0" w:right="237" w:rightChars="113" w:firstLine="390" w:firstLineChars="186"/>
        <w:rPr>
          <w:rFonts w:hint="eastAsia" w:ascii="宋体" w:hAnsi="宋体" w:cs="宋体"/>
          <w:color w:val="auto"/>
          <w:highlight w:val="none"/>
        </w:rPr>
      </w:pPr>
      <w:r>
        <w:rPr>
          <w:rFonts w:hint="eastAsia" w:ascii="宋体" w:hAnsi="宋体" w:cs="宋体"/>
          <w:color w:val="auto"/>
          <w:highlight w:val="none"/>
        </w:rPr>
        <w:t>（1）承包人设计成果应配合发包人进行第三方审查。</w:t>
      </w:r>
    </w:p>
    <w:p>
      <w:pPr>
        <w:pStyle w:val="11"/>
        <w:snapToGrid w:val="0"/>
        <w:spacing w:line="480" w:lineRule="exact"/>
        <w:ind w:left="10" w:leftChars="0" w:right="237" w:rightChars="113" w:firstLine="390" w:firstLineChars="186"/>
        <w:rPr>
          <w:rFonts w:hint="eastAsia" w:ascii="宋体" w:hAnsi="宋体" w:cs="宋体"/>
          <w:color w:val="auto"/>
          <w:highlight w:val="none"/>
        </w:rPr>
      </w:pPr>
      <w:r>
        <w:rPr>
          <w:rFonts w:hint="eastAsia" w:ascii="宋体" w:hAnsi="宋体" w:cs="宋体"/>
          <w:color w:val="auto"/>
          <w:highlight w:val="none"/>
        </w:rPr>
        <w:t>（2）承包人应在相应阶段的设计成果文件审查意见出来后3个日历天内修改完善。</w:t>
      </w:r>
    </w:p>
    <w:p>
      <w:pPr>
        <w:pStyle w:val="11"/>
        <w:snapToGrid w:val="0"/>
        <w:spacing w:line="480" w:lineRule="exact"/>
        <w:ind w:left="0" w:leftChars="0" w:firstLine="210" w:firstLineChars="100"/>
        <w:jc w:val="left"/>
        <w:rPr>
          <w:rFonts w:hint="eastAsia" w:ascii="宋体" w:hAnsi="宋体" w:cs="宋体"/>
          <w:color w:val="auto"/>
          <w:highlight w:val="none"/>
        </w:rPr>
      </w:pPr>
      <w:r>
        <w:rPr>
          <w:rFonts w:hint="eastAsia" w:ascii="宋体" w:hAnsi="宋体" w:cs="宋体"/>
          <w:color w:val="auto"/>
          <w:highlight w:val="none"/>
        </w:rPr>
        <w:t>2、施工工期:</w:t>
      </w:r>
    </w:p>
    <w:p>
      <w:pPr>
        <w:pStyle w:val="11"/>
        <w:snapToGrid w:val="0"/>
        <w:spacing w:line="480" w:lineRule="exact"/>
        <w:ind w:left="5" w:leftChars="0" w:firstLine="413" w:firstLineChars="197"/>
        <w:rPr>
          <w:rFonts w:hint="eastAsia" w:ascii="宋体" w:hAnsi="宋体" w:cs="宋体"/>
          <w:color w:val="auto"/>
          <w:highlight w:val="none"/>
        </w:rPr>
      </w:pPr>
      <w:r>
        <w:rPr>
          <w:rFonts w:hint="eastAsia" w:ascii="宋体" w:hAnsi="宋体" w:cs="宋体"/>
          <w:color w:val="auto"/>
          <w:highlight w:val="none"/>
        </w:rPr>
        <w:t xml:space="preserve"> 施工工期:</w:t>
      </w:r>
      <w:bookmarkStart w:id="9" w:name="OLE_LINK3"/>
      <w:r>
        <w:rPr>
          <w:rFonts w:hint="eastAsia" w:ascii="宋体" w:hAnsi="宋体" w:cs="宋体"/>
          <w:color w:val="auto"/>
          <w:highlight w:val="none"/>
        </w:rPr>
        <w:t>累计</w:t>
      </w:r>
      <w:r>
        <w:rPr>
          <w:rFonts w:hint="eastAsia" w:ascii="宋体" w:hAnsi="宋体" w:cs="宋体"/>
          <w:color w:val="auto"/>
          <w:highlight w:val="none"/>
          <w:u w:val="single"/>
          <w:lang w:val="en-US" w:eastAsia="zh-CN"/>
        </w:rPr>
        <w:t xml:space="preserve"> 1700 </w:t>
      </w:r>
      <w:r>
        <w:rPr>
          <w:rFonts w:hint="eastAsia" w:ascii="宋体" w:hAnsi="宋体" w:cs="宋体"/>
          <w:color w:val="auto"/>
          <w:highlight w:val="none"/>
          <w:lang w:val="zh-TW"/>
        </w:rPr>
        <w:t>个日历天</w:t>
      </w:r>
      <w:bookmarkEnd w:id="9"/>
      <w:r>
        <w:rPr>
          <w:rFonts w:hint="eastAsia" w:ascii="宋体" w:hAnsi="宋体" w:cs="宋体"/>
          <w:color w:val="auto"/>
          <w:highlight w:val="none"/>
          <w:lang w:val="zh-TW"/>
        </w:rPr>
        <w:t>。开工日期</w:t>
      </w:r>
      <w:r>
        <w:rPr>
          <w:rFonts w:hint="eastAsia" w:ascii="宋体" w:hAnsi="宋体" w:cs="宋体"/>
          <w:color w:val="auto"/>
          <w:highlight w:val="none"/>
        </w:rPr>
        <w:t>以以下工程节点的</w:t>
      </w:r>
      <w:r>
        <w:rPr>
          <w:rFonts w:hint="eastAsia" w:ascii="宋体" w:hAnsi="宋体" w:cs="宋体"/>
          <w:color w:val="auto"/>
          <w:highlight w:val="none"/>
          <w:lang w:val="zh-TW"/>
        </w:rPr>
        <w:t>开工令中</w:t>
      </w:r>
      <w:r>
        <w:rPr>
          <w:rFonts w:hint="eastAsia" w:ascii="宋体" w:hAnsi="宋体" w:cs="宋体"/>
          <w:color w:val="auto"/>
          <w:highlight w:val="none"/>
        </w:rPr>
        <w:t>载明</w:t>
      </w:r>
      <w:r>
        <w:rPr>
          <w:rFonts w:hint="eastAsia" w:ascii="宋体" w:hAnsi="宋体" w:cs="宋体"/>
          <w:color w:val="auto"/>
          <w:highlight w:val="none"/>
          <w:lang w:val="zh-TW"/>
        </w:rPr>
        <w:t>的日期</w:t>
      </w:r>
      <w:r>
        <w:rPr>
          <w:rFonts w:hint="eastAsia" w:ascii="宋体" w:hAnsi="宋体" w:cs="宋体"/>
          <w:color w:val="auto"/>
          <w:highlight w:val="none"/>
        </w:rPr>
        <w:t>为准</w:t>
      </w:r>
      <w:r>
        <w:rPr>
          <w:rFonts w:hint="eastAsia" w:ascii="宋体" w:hAnsi="宋体" w:cs="宋体"/>
          <w:color w:val="auto"/>
          <w:highlight w:val="none"/>
          <w:lang w:val="zh-TW"/>
        </w:rPr>
        <w:t>，</w:t>
      </w:r>
      <w:r>
        <w:rPr>
          <w:rFonts w:hint="eastAsia" w:ascii="宋体" w:hAnsi="宋体" w:cs="宋体"/>
          <w:color w:val="auto"/>
          <w:highlight w:val="none"/>
        </w:rPr>
        <w:t>完工日期</w:t>
      </w:r>
      <w:r>
        <w:rPr>
          <w:rFonts w:hint="eastAsia" w:ascii="宋体" w:hAnsi="宋体" w:cs="宋体"/>
          <w:color w:val="auto"/>
          <w:highlight w:val="none"/>
          <w:lang w:val="zh-TW"/>
        </w:rPr>
        <w:t>以</w:t>
      </w:r>
      <w:r>
        <w:rPr>
          <w:rFonts w:hint="eastAsia" w:ascii="宋体" w:hAnsi="宋体" w:cs="宋体"/>
          <w:color w:val="auto"/>
          <w:highlight w:val="none"/>
        </w:rPr>
        <w:t>实际通过</w:t>
      </w:r>
      <w:r>
        <w:rPr>
          <w:rFonts w:hint="eastAsia" w:ascii="宋体" w:hAnsi="宋体" w:cs="宋体"/>
          <w:color w:val="auto"/>
          <w:highlight w:val="none"/>
          <w:lang w:val="zh-TW"/>
        </w:rPr>
        <w:t>竣工验收</w:t>
      </w:r>
      <w:r>
        <w:rPr>
          <w:rFonts w:hint="eastAsia" w:ascii="宋体" w:hAnsi="宋体" w:cs="宋体"/>
          <w:color w:val="auto"/>
          <w:highlight w:val="none"/>
        </w:rPr>
        <w:t>且交付问题全部整改完成验收的</w:t>
      </w:r>
      <w:r>
        <w:rPr>
          <w:rFonts w:hint="eastAsia" w:ascii="宋体" w:hAnsi="宋体" w:cs="宋体"/>
          <w:color w:val="auto"/>
          <w:highlight w:val="none"/>
          <w:lang w:val="zh-TW"/>
        </w:rPr>
        <w:t>日期</w:t>
      </w:r>
      <w:r>
        <w:rPr>
          <w:rFonts w:hint="eastAsia" w:ascii="宋体" w:hAnsi="宋体" w:cs="宋体"/>
          <w:color w:val="auto"/>
          <w:highlight w:val="none"/>
        </w:rPr>
        <w:t>为准（以后发生者为准）</w:t>
      </w:r>
      <w:r>
        <w:rPr>
          <w:rFonts w:hint="eastAsia" w:ascii="宋体" w:hAnsi="宋体" w:cs="宋体"/>
          <w:color w:val="auto"/>
          <w:highlight w:val="none"/>
          <w:lang w:val="zh-TW"/>
        </w:rPr>
        <w:t>。</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（1）工程开工后120个日历天，整体必须达到±0.000。</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（2）展示区开放工期：</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1）工程开工后75个日历天，必须达到15#商业及配套用房整体满足装修工程动工条件；</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2）工程开工后150个日历天，必须达到15#商业及配套用房整体装修完工并整改完毕具备展示条件；</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3）工程开工后135个日历天，必须达到地下室的公共架空活动空间整体满足装修工程动工条件；</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4）工程开工后255个日历天，必须达到地下室的公共架空活动空间装修完工并整改完毕具备展示条件；</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5）工程开工后180个日历天，必须达到样板间（由发包人指定其楼层和个数）装修工程动工条件；工程开工后255个日历天，必须达到样板间（由发包人指定其楼层和个数）装修完工并整改完毕具备展示条件；</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6）工程开工后135个日历天，必须达到园林展示区（由发包人指定其范围）完成地下室顶板施工并完成防水等相关工程以满足园林工程动工条件；工程开工后255个日历天，必须达到园林展示区（由发包人指定其范围）验收完成并整改完毕具备展示条件。</w:t>
      </w:r>
    </w:p>
    <w:p>
      <w:pPr>
        <w:pStyle w:val="11"/>
        <w:snapToGrid w:val="0"/>
        <w:spacing w:line="480" w:lineRule="exact"/>
        <w:ind w:left="0" w:leftChars="0" w:firstLine="420" w:firstLineChars="200"/>
        <w:rPr>
          <w:rFonts w:hint="eastAsia" w:ascii="宋体" w:hAnsi="宋体" w:cs="宋体"/>
          <w:color w:val="auto"/>
          <w:highlight w:val="none"/>
        </w:rPr>
      </w:pPr>
      <w:r>
        <w:rPr>
          <w:rFonts w:hint="eastAsia" w:ascii="宋体" w:hAnsi="宋体" w:cs="宋体"/>
          <w:color w:val="auto"/>
          <w:highlight w:val="none"/>
        </w:rPr>
        <w:t>（3）开盘要求：工程开工后270个日历天，必须达到办理三个高层、超高层楼栋（不超过三栋，以发包方要求为准）单体预售证进度要求；此后500个日历天，前述三栋高层、超高层楼栋（不超过三栋，以发包方要求为准）必须完成竣工验收且交付问题全部整改完成验收。</w:t>
      </w:r>
    </w:p>
    <w:p>
      <w:pPr>
        <w:spacing w:line="480" w:lineRule="exact"/>
        <w:ind w:firstLine="440"/>
        <w:rPr>
          <w:rFonts w:hint="eastAsia" w:ascii="宋体" w:hAnsi="宋体" w:cs="宋体"/>
          <w:color w:val="auto"/>
          <w:highlight w:val="none"/>
        </w:rPr>
      </w:pPr>
      <w:r>
        <w:rPr>
          <w:rFonts w:hint="eastAsia" w:ascii="宋体" w:hAnsi="宋体" w:cs="宋体"/>
          <w:color w:val="auto"/>
          <w:highlight w:val="none"/>
        </w:rPr>
        <w:t>(4)本条第(3)款以外的楼栋分两个阶段施工，第一阶段施工至正负零并完成地下室施工(本阶段工期以本条第(1)款约定为准)，第二阶段从正负零施工至完成竣工验收且交付问题全部整改完成验收，本阶段工期由发包人另行向承包人发出开工令指定的时间为工期起点，总工期不超过660 个日历天。承包人不得以本款约定的分阶段施工要求发包人赔偿停工、窝工、倒运、机械设备调迁、材料和构件积压等损失和费用。</w:t>
      </w:r>
    </w:p>
    <w:p>
      <w:pPr>
        <w:spacing w:line="480" w:lineRule="exact"/>
        <w:ind w:firstLine="440"/>
        <w:rPr>
          <w:rFonts w:hint="eastAsia" w:ascii="宋体" w:hAnsi="宋体" w:cs="宋体"/>
          <w:color w:val="auto"/>
          <w:highlight w:val="none"/>
        </w:rPr>
      </w:pPr>
      <w:r>
        <w:rPr>
          <w:rFonts w:hint="eastAsia" w:ascii="宋体" w:hAnsi="宋体" w:cs="宋体"/>
          <w:color w:val="auto"/>
          <w:highlight w:val="none"/>
        </w:rPr>
        <w:t>(5)幼儿园、垃圾站自发包人首次发出开工令指定的日期起 500 个日历天完成竣工验收且交付问题全部整改完成验收。</w:t>
      </w:r>
    </w:p>
    <w:bookmarkEnd w:id="8"/>
    <w:p>
      <w:pPr>
        <w:autoSpaceDE w:val="0"/>
        <w:autoSpaceDN w:val="0"/>
        <w:adjustRightInd w:val="0"/>
        <w:snapToGrid w:val="0"/>
        <w:spacing w:line="480" w:lineRule="exact"/>
        <w:ind w:right="237" w:rightChars="113"/>
        <w:rPr>
          <w:rFonts w:hint="eastAsia" w:ascii="宋体" w:hAnsi="宋体" w:cs="宋体"/>
          <w:b/>
          <w:bCs/>
          <w:color w:val="auto"/>
          <w:highlight w:val="none"/>
          <w:shd w:val="clear" w:color="auto" w:fill="FFFFFF"/>
          <w:lang w:val="zh-TW"/>
        </w:rPr>
      </w:pPr>
      <w:r>
        <w:rPr>
          <w:rFonts w:hint="eastAsia" w:ascii="宋体" w:hAnsi="宋体" w:cs="宋体"/>
          <w:b/>
          <w:bCs/>
          <w:color w:val="auto"/>
          <w:highlight w:val="none"/>
          <w:shd w:val="clear" w:color="auto" w:fill="FFFFFF"/>
          <w:lang w:val="zh-TW"/>
        </w:rPr>
        <w:t>五、质量要求</w:t>
      </w:r>
    </w:p>
    <w:p>
      <w:pPr>
        <w:autoSpaceDE w:val="0"/>
        <w:autoSpaceDN w:val="0"/>
        <w:adjustRightInd w:val="0"/>
        <w:snapToGrid w:val="0"/>
        <w:spacing w:line="480" w:lineRule="exact"/>
        <w:ind w:right="237" w:rightChars="113" w:firstLine="420" w:firstLineChars="200"/>
        <w:rPr>
          <w:rFonts w:hint="eastAsia" w:ascii="宋体" w:hAnsi="宋体" w:cs="宋体"/>
          <w:color w:val="auto"/>
          <w:highlight w:val="none"/>
          <w:shd w:val="clear" w:color="auto" w:fill="FFFFFF"/>
          <w:lang w:val="zh-TW"/>
        </w:rPr>
      </w:pPr>
      <w:r>
        <w:rPr>
          <w:rFonts w:hint="eastAsia" w:ascii="宋体" w:hAnsi="宋体" w:cs="宋体"/>
          <w:color w:val="auto"/>
          <w:highlight w:val="none"/>
          <w:shd w:val="clear" w:color="auto" w:fill="FFFFFF"/>
          <w:lang w:val="zh-TW"/>
        </w:rPr>
        <w:t>1、设计：符合《建设工程质量管理条例》及《建设工程勘察设计管理条例》等国家及地方有关工程设计管理法规和规章，达到</w:t>
      </w:r>
      <w:r>
        <w:rPr>
          <w:rFonts w:hint="eastAsia" w:ascii="宋体" w:hAnsi="宋体" w:cs="宋体"/>
          <w:color w:val="auto"/>
          <w:highlight w:val="none"/>
          <w:shd w:val="clear" w:color="auto" w:fill="FFFFFF"/>
        </w:rPr>
        <w:t>国家最新版</w:t>
      </w:r>
      <w:r>
        <w:rPr>
          <w:rFonts w:hint="eastAsia" w:ascii="宋体" w:hAnsi="宋体" w:cs="宋体"/>
          <w:color w:val="auto"/>
          <w:highlight w:val="none"/>
          <w:shd w:val="clear" w:color="auto" w:fill="FFFFFF"/>
          <w:lang w:val="zh-TW"/>
        </w:rPr>
        <w:t>的《建筑工程设计文件编制深度规定》及行业相关规范技术标准等要求。</w:t>
      </w:r>
    </w:p>
    <w:p>
      <w:pPr>
        <w:autoSpaceDE w:val="0"/>
        <w:autoSpaceDN w:val="0"/>
        <w:adjustRightInd w:val="0"/>
        <w:snapToGrid w:val="0"/>
        <w:spacing w:line="480" w:lineRule="exact"/>
        <w:ind w:right="237" w:rightChars="113" w:firstLine="420" w:firstLineChars="200"/>
        <w:rPr>
          <w:rFonts w:hint="eastAsia" w:ascii="宋体" w:hAnsi="宋体" w:cs="宋体"/>
          <w:color w:val="auto"/>
          <w:highlight w:val="none"/>
        </w:rPr>
      </w:pPr>
      <w:r>
        <w:rPr>
          <w:rFonts w:hint="eastAsia" w:ascii="宋体" w:hAnsi="宋体" w:cs="宋体"/>
          <w:color w:val="auto"/>
          <w:highlight w:val="none"/>
        </w:rPr>
        <w:t>设计合理使用年限：依据国家有关规范和标准，设计出符合本合同所规定的合理使用年限的建筑物及其相应设施，对其设计的建筑使用功能，安全使用寿命、环境保护、职业健康的标准，设备材料的质量、工程质量负责，并应在设计文件中注明其合理使用年限。</w:t>
      </w:r>
    </w:p>
    <w:p>
      <w:pPr>
        <w:numPr>
          <w:ilvl w:val="0"/>
          <w:numId w:val="3"/>
        </w:numPr>
        <w:autoSpaceDE w:val="0"/>
        <w:autoSpaceDN w:val="0"/>
        <w:adjustRightInd w:val="0"/>
        <w:snapToGrid w:val="0"/>
        <w:spacing w:line="480" w:lineRule="exact"/>
        <w:ind w:right="237" w:rightChars="113" w:firstLine="420"/>
        <w:rPr>
          <w:rFonts w:hint="eastAsia" w:ascii="宋体" w:hAnsi="宋体" w:cs="宋体"/>
          <w:color w:val="auto"/>
          <w:kern w:val="0"/>
          <w:highlight w:val="none"/>
        </w:rPr>
      </w:pPr>
      <w:r>
        <w:rPr>
          <w:rFonts w:hint="eastAsia" w:ascii="宋体" w:hAnsi="宋体" w:cs="宋体"/>
          <w:color w:val="auto"/>
          <w:highlight w:val="none"/>
          <w:shd w:val="clear" w:color="auto" w:fill="FFFFFF"/>
          <w:lang w:val="zh-TW"/>
        </w:rPr>
        <w:t>施工：</w:t>
      </w:r>
      <w:r>
        <w:rPr>
          <w:rFonts w:hint="eastAsia" w:ascii="宋体" w:hAnsi="宋体" w:cs="宋体"/>
          <w:b/>
          <w:bCs/>
          <w:color w:val="auto"/>
          <w:highlight w:val="none"/>
          <w:shd w:val="clear" w:color="auto" w:fill="FFFFFF"/>
          <w:lang w:val="zh-TW"/>
        </w:rPr>
        <w:t>根据有关国家技术规范、标准及规程按照EPC承包合同完成所有规定的施工图设计、施工全部工作内容。质量达到一次性验收合格标准，满足现行相关国家规范规定及相关技术标准要求。</w:t>
      </w:r>
      <w:r>
        <w:rPr>
          <w:rFonts w:hint="eastAsia" w:ascii="宋体" w:hAnsi="宋体" w:cs="宋体"/>
          <w:color w:val="auto"/>
          <w:spacing w:val="-12"/>
          <w:highlight w:val="none"/>
        </w:rPr>
        <w:t>本项目至少一个单体工程获得省优（安全生产文明施工示范工地、广东省建设工程优质结构奖、广东省建设工程优质奖等）</w:t>
      </w:r>
      <w:r>
        <w:rPr>
          <w:rFonts w:hint="eastAsia" w:ascii="宋体" w:hAnsi="宋体" w:eastAsia="宋体" w:cs="宋体"/>
          <w:color w:val="auto"/>
          <w:spacing w:val="-12"/>
          <w:highlight w:val="none"/>
        </w:rPr>
        <w:t>，如未获奖则由发包人在结算款中扣除200万元，工程优质费（含国优、省优）均不在定额中另行计取。</w:t>
      </w:r>
    </w:p>
    <w:p>
      <w:pPr>
        <w:numPr>
          <w:ilvl w:val="0"/>
          <w:numId w:val="4"/>
        </w:numPr>
        <w:autoSpaceDE w:val="0"/>
        <w:autoSpaceDN w:val="0"/>
        <w:adjustRightInd w:val="0"/>
        <w:snapToGrid w:val="0"/>
        <w:spacing w:line="480" w:lineRule="exact"/>
        <w:ind w:right="237" w:rightChars="113"/>
        <w:rPr>
          <w:rFonts w:hint="eastAsia" w:ascii="宋体" w:hAnsi="宋体" w:cs="宋体"/>
          <w:b/>
          <w:bCs/>
          <w:color w:val="auto"/>
          <w:highlight w:val="none"/>
          <w:shd w:val="clear" w:color="auto" w:fill="FFFFFF"/>
          <w:lang w:val="zh-TW"/>
        </w:rPr>
      </w:pPr>
      <w:r>
        <w:rPr>
          <w:rFonts w:hint="eastAsia" w:ascii="宋体" w:hAnsi="宋体" w:cs="宋体"/>
          <w:b/>
          <w:bCs/>
          <w:color w:val="auto"/>
          <w:highlight w:val="none"/>
          <w:shd w:val="clear" w:color="auto" w:fill="FFFFFF"/>
          <w:lang w:val="zh-TW"/>
        </w:rPr>
        <w:t>安全管理目标</w:t>
      </w:r>
    </w:p>
    <w:p>
      <w:pPr>
        <w:autoSpaceDE w:val="0"/>
        <w:autoSpaceDN w:val="0"/>
        <w:adjustRightInd w:val="0"/>
        <w:snapToGrid w:val="0"/>
        <w:spacing w:line="480" w:lineRule="exact"/>
        <w:ind w:right="237" w:rightChars="113" w:firstLine="42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施工期间，承包人作为安全生产第一责任人，全面履行项目建设管理中的安全生产管理职责，杜绝发生重大的安全生产事故与重大生产伤亡事故。承包人对项目的安全生产负有总责，并承担发生安全事故相应的法律和经济责任。承包人在签订本合同须同时签订《安全生产责任书》，签订后违反相关责任书内容的，或经发包人、监理人警告后不整改的，</w:t>
      </w:r>
      <w:r>
        <w:rPr>
          <w:rFonts w:hint="eastAsia" w:ascii="宋体" w:hAnsi="宋体" w:eastAsia="宋体" w:cs="宋体"/>
          <w:color w:val="auto"/>
          <w:highlight w:val="none"/>
          <w:shd w:val="clear" w:color="auto" w:fill="FFFFFF"/>
        </w:rPr>
        <w:t>发包人</w:t>
      </w:r>
      <w:r>
        <w:rPr>
          <w:rFonts w:hint="eastAsia" w:ascii="宋体" w:hAnsi="宋体" w:cs="宋体"/>
          <w:color w:val="auto"/>
          <w:highlight w:val="none"/>
          <w:shd w:val="clear" w:color="auto" w:fill="FFFFFF"/>
        </w:rPr>
        <w:t xml:space="preserve">按专用条款违约责任进行处罚。 </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shd w:val="clear" w:color="auto" w:fill="FFFFFF"/>
          <w:lang w:val="zh-TW"/>
        </w:rPr>
        <w:t>七、合同价格和付款货币</w:t>
      </w:r>
    </w:p>
    <w:p>
      <w:pPr>
        <w:pStyle w:val="180"/>
        <w:pBdr>
          <w:top w:val="none" w:color="auto" w:sz="0" w:space="0"/>
          <w:left w:val="none" w:color="auto" w:sz="0" w:space="0"/>
          <w:bottom w:val="none" w:color="auto" w:sz="0" w:space="0"/>
          <w:right w:val="none" w:color="auto" w:sz="0" w:space="0"/>
        </w:pBdr>
        <w:spacing w:line="480" w:lineRule="exact"/>
        <w:ind w:left="19" w:leftChars="9" w:firstLine="378" w:firstLineChars="180"/>
        <w:textAlignment w:val="top"/>
        <w:rPr>
          <w:rFonts w:hint="eastAsia" w:ascii="宋体" w:hAnsi="宋体" w:eastAsia="宋体" w:cs="宋体"/>
          <w:color w:val="auto"/>
          <w:kern w:val="0"/>
          <w:highlight w:val="none"/>
          <w:lang w:val="zh-CN"/>
        </w:rPr>
      </w:pPr>
      <w:r>
        <w:rPr>
          <w:rFonts w:hint="eastAsia" w:ascii="宋体" w:hAnsi="宋体" w:eastAsia="宋体" w:cs="宋体"/>
          <w:color w:val="auto"/>
          <w:highlight w:val="none"/>
          <w:shd w:val="clear" w:color="auto" w:fill="FFFFFF"/>
        </w:rPr>
        <w:t>签约</w:t>
      </w:r>
      <w:r>
        <w:rPr>
          <w:rFonts w:hint="eastAsia" w:ascii="宋体" w:hAnsi="宋体" w:eastAsia="宋体" w:cs="宋体"/>
          <w:color w:val="auto"/>
          <w:highlight w:val="none"/>
          <w:shd w:val="clear" w:color="auto" w:fill="FFFFFF"/>
          <w:lang w:val="zh-TW"/>
        </w:rPr>
        <w:t>合同价</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暂定</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为人民币（大写）：</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b/>
          <w:bCs/>
          <w:color w:val="auto"/>
          <w:highlight w:val="none"/>
          <w:u w:val="single"/>
          <w:shd w:val="clear" w:color="auto" w:fill="FFFFFF"/>
        </w:rPr>
        <w:t xml:space="preserve"> </w:t>
      </w:r>
      <w:r>
        <w:rPr>
          <w:rFonts w:hint="eastAsia" w:ascii="宋体" w:hAnsi="宋体" w:eastAsia="宋体" w:cs="宋体"/>
          <w:color w:val="auto"/>
          <w:highlight w:val="none"/>
          <w:shd w:val="clear" w:color="auto" w:fill="FFFFFF"/>
          <w:lang w:val="zh-TW"/>
        </w:rPr>
        <w:t>（小写：</w:t>
      </w:r>
      <w:r>
        <w:rPr>
          <w:rFonts w:hint="eastAsia" w:ascii="宋体" w:hAnsi="宋体" w:eastAsia="宋体" w:cs="宋体"/>
          <w:color w:val="auto"/>
          <w:highlight w:val="none"/>
          <w:u w:val="single"/>
          <w:shd w:val="clear" w:color="auto" w:fill="FFFFFF"/>
          <w:lang w:val="zh-TW"/>
        </w:rPr>
        <w:t>¥</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不含税价为</w:t>
      </w:r>
      <w:r>
        <w:rPr>
          <w:rFonts w:hint="eastAsia" w:ascii="宋体" w:hAnsi="宋体" w:eastAsia="宋体" w:cs="宋体"/>
          <w:color w:val="auto"/>
          <w:highlight w:val="none"/>
          <w:u w:val="single"/>
          <w:shd w:val="clear" w:color="auto" w:fill="FFFFFF"/>
          <w:lang w:val="zh-TW"/>
        </w:rPr>
        <w:t>¥</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kern w:val="0"/>
          <w:highlight w:val="none"/>
          <w:lang w:val="zh-CN"/>
        </w:rPr>
        <w:t>；</w:t>
      </w:r>
    </w:p>
    <w:p>
      <w:pPr>
        <w:pStyle w:val="180"/>
        <w:pBdr>
          <w:top w:val="none" w:color="auto" w:sz="0" w:space="0"/>
          <w:left w:val="none" w:color="auto" w:sz="0" w:space="0"/>
          <w:bottom w:val="none" w:color="auto" w:sz="0" w:space="0"/>
          <w:right w:val="none" w:color="auto" w:sz="0" w:space="0"/>
        </w:pBdr>
        <w:spacing w:line="480" w:lineRule="exact"/>
        <w:ind w:left="19" w:leftChars="9" w:firstLine="378" w:firstLineChars="18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kern w:val="0"/>
          <w:highlight w:val="none"/>
        </w:rPr>
        <w:t>其中：</w:t>
      </w:r>
      <w:r>
        <w:rPr>
          <w:rFonts w:hint="eastAsia" w:ascii="宋体" w:hAnsi="宋体" w:eastAsia="宋体" w:cs="宋体"/>
          <w:color w:val="auto"/>
          <w:highlight w:val="none"/>
          <w:shd w:val="clear" w:color="auto" w:fill="FFFFFF"/>
          <w:lang w:val="zh-TW"/>
        </w:rPr>
        <w:t>设计费用为</w:t>
      </w:r>
      <w:r>
        <w:rPr>
          <w:rFonts w:hint="eastAsia" w:ascii="宋体" w:hAnsi="宋体" w:eastAsia="宋体" w:cs="宋体"/>
          <w:color w:val="auto"/>
          <w:highlight w:val="none"/>
          <w:u w:val="single"/>
          <w:shd w:val="clear" w:color="auto" w:fill="FFFFFF"/>
          <w:lang w:val="zh-TW"/>
        </w:rPr>
        <w:t>¥</w:t>
      </w:r>
      <w:r>
        <w:rPr>
          <w:rFonts w:hint="eastAsia" w:ascii="宋体" w:hAnsi="宋体" w:eastAsia="宋体" w:cs="宋体"/>
          <w:bCs/>
          <w:color w:val="auto"/>
          <w:highlight w:val="none"/>
          <w:u w:val="single"/>
          <w:shd w:val="clear" w:color="auto" w:fill="FFFFFF"/>
        </w:rPr>
        <w:t xml:space="preserve">     元</w:t>
      </w:r>
      <w:r>
        <w:rPr>
          <w:rFonts w:hint="eastAsia" w:ascii="宋体" w:hAnsi="宋体" w:eastAsia="宋体" w:cs="宋体"/>
          <w:color w:val="auto"/>
          <w:kern w:val="0"/>
          <w:highlight w:val="none"/>
          <w:u w:val="single"/>
          <w:lang w:val="zh-CN"/>
        </w:rPr>
        <w:t>（</w:t>
      </w:r>
      <w:r>
        <w:rPr>
          <w:rFonts w:hint="eastAsia" w:ascii="宋体" w:hAnsi="宋体" w:eastAsia="宋体" w:cs="宋体"/>
          <w:color w:val="auto"/>
          <w:kern w:val="0"/>
          <w:highlight w:val="none"/>
          <w:u w:val="single"/>
        </w:rPr>
        <w:t>税率为：  %  ，不含税价为</w:t>
      </w:r>
      <w:r>
        <w:rPr>
          <w:rFonts w:hint="eastAsia" w:ascii="宋体" w:hAnsi="宋体" w:eastAsia="宋体" w:cs="宋体"/>
          <w:color w:val="auto"/>
          <w:highlight w:val="none"/>
          <w:u w:val="single"/>
          <w:shd w:val="clear" w:color="auto" w:fill="FFFFFF"/>
          <w:lang w:val="zh-TW"/>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zh-CN"/>
        </w:rPr>
        <w:t xml:space="preserve">）其中：住宅户内装修设计费为¥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zh-CN"/>
        </w:rPr>
        <w:t xml:space="preserve">  元</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kern w:val="0"/>
          <w:highlight w:val="none"/>
          <w:u w:val="single"/>
          <w:lang w:val="zh-CN"/>
        </w:rPr>
        <w:t>住宅</w:t>
      </w:r>
      <w:r>
        <w:rPr>
          <w:rFonts w:ascii="宋体" w:hAnsi="宋体" w:eastAsia="宋体" w:cs="宋体"/>
          <w:color w:val="auto"/>
          <w:kern w:val="0"/>
          <w:highlight w:val="none"/>
          <w:u w:val="single"/>
        </w:rPr>
        <w:t>户内</w:t>
      </w:r>
      <w:r>
        <w:rPr>
          <w:rFonts w:hint="eastAsia" w:ascii="宋体" w:hAnsi="宋体" w:eastAsia="宋体" w:cs="宋体"/>
          <w:color w:val="auto"/>
          <w:kern w:val="0"/>
          <w:highlight w:val="none"/>
          <w:u w:val="single"/>
          <w:lang w:val="zh-CN"/>
        </w:rPr>
        <w:t>装修设计费</w:t>
      </w:r>
      <w:r>
        <w:rPr>
          <w:rFonts w:hint="eastAsia" w:ascii="宋体" w:hAnsi="宋体" w:eastAsia="宋体" w:cs="宋体"/>
          <w:color w:val="auto"/>
          <w:kern w:val="0"/>
          <w:highlight w:val="none"/>
          <w:u w:val="single"/>
        </w:rPr>
        <w:t>单价为￥</w:t>
      </w:r>
      <w:r>
        <w:rPr>
          <w:rFonts w:hint="eastAsia" w:ascii="宋体" w:hAnsi="宋体" w:eastAsia="宋体" w:cs="宋体"/>
          <w:color w:val="auto"/>
          <w:highlight w:val="none"/>
          <w:shd w:val="clear" w:color="auto" w:fill="FFFFFF"/>
          <w:lang w:val="zh-TW"/>
        </w:rPr>
        <w:t xml:space="preserve">     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建安工程费用（暂定）为</w:t>
      </w:r>
      <w:r>
        <w:rPr>
          <w:rFonts w:hint="eastAsia" w:ascii="宋体" w:hAnsi="宋体" w:eastAsia="宋体" w:cs="宋体"/>
          <w:color w:val="auto"/>
          <w:highlight w:val="none"/>
          <w:u w:val="single"/>
          <w:shd w:val="clear" w:color="auto" w:fill="FFFFFF"/>
          <w:lang w:val="zh-TW"/>
        </w:rPr>
        <w:t>¥</w:t>
      </w:r>
      <w:r>
        <w:rPr>
          <w:rFonts w:hint="eastAsia" w:ascii="宋体" w:hAnsi="宋体" w:eastAsia="宋体" w:cs="宋体"/>
          <w:bCs/>
          <w:color w:val="auto"/>
          <w:highlight w:val="none"/>
          <w:u w:val="single"/>
          <w:shd w:val="clear" w:color="auto" w:fill="FFFFFF"/>
        </w:rPr>
        <w:t xml:space="preserve">      元</w:t>
      </w:r>
      <w:r>
        <w:rPr>
          <w:rFonts w:hint="eastAsia" w:ascii="宋体" w:hAnsi="宋体" w:eastAsia="宋体" w:cs="宋体"/>
          <w:color w:val="auto"/>
          <w:kern w:val="0"/>
          <w:highlight w:val="none"/>
          <w:u w:val="single"/>
          <w:lang w:val="zh-CN"/>
        </w:rPr>
        <w:t>（</w:t>
      </w:r>
      <w:r>
        <w:rPr>
          <w:rFonts w:hint="eastAsia" w:ascii="宋体" w:hAnsi="宋体" w:eastAsia="宋体" w:cs="宋体"/>
          <w:color w:val="auto"/>
          <w:kern w:val="0"/>
          <w:highlight w:val="none"/>
          <w:u w:val="single"/>
        </w:rPr>
        <w:t>税率为：  % ，不含税价为</w:t>
      </w:r>
      <w:r>
        <w:rPr>
          <w:rFonts w:hint="eastAsia" w:ascii="宋体" w:hAnsi="宋体" w:eastAsia="宋体" w:cs="宋体"/>
          <w:color w:val="auto"/>
          <w:highlight w:val="none"/>
          <w:u w:val="single"/>
          <w:shd w:val="clear" w:color="auto" w:fill="FFFFFF"/>
          <w:lang w:val="zh-TW"/>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zh-CN"/>
        </w:rPr>
        <w:t>），</w:t>
      </w:r>
      <w:r>
        <w:rPr>
          <w:rFonts w:hint="eastAsia" w:ascii="宋体" w:hAnsi="宋体" w:eastAsia="宋体" w:cs="宋体"/>
          <w:color w:val="auto"/>
          <w:kern w:val="0"/>
          <w:highlight w:val="none"/>
          <w:u w:val="single"/>
        </w:rPr>
        <w:t>其中暂列金额为</w:t>
      </w:r>
      <w:r>
        <w:rPr>
          <w:rFonts w:hint="eastAsia" w:ascii="宋体" w:hAnsi="宋体" w:eastAsia="宋体" w:cs="宋体"/>
          <w:color w:val="auto"/>
          <w:highlight w:val="none"/>
          <w:u w:val="single"/>
          <w:shd w:val="clear" w:color="auto" w:fill="FFFFFF"/>
          <w:lang w:val="zh-TW"/>
        </w:rPr>
        <w:t>¥</w:t>
      </w:r>
      <w:r>
        <w:rPr>
          <w:rFonts w:hint="eastAsia" w:ascii="宋体" w:hAnsi="宋体" w:eastAsia="宋体" w:cs="宋体"/>
          <w:bCs/>
          <w:color w:val="auto"/>
          <w:highlight w:val="none"/>
          <w:u w:val="single"/>
          <w:shd w:val="clear" w:color="auto" w:fill="FFFFFF"/>
        </w:rPr>
        <w:t xml:space="preserve">      元</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lang w:val="zh-TW"/>
        </w:rPr>
        <w:t>签约合同价(暂定)=建安工程费</w:t>
      </w:r>
      <w:r>
        <w:rPr>
          <w:rFonts w:hint="eastAsia" w:ascii="宋体" w:hAnsi="宋体" w:eastAsia="宋体" w:cs="宋体"/>
          <w:color w:val="auto"/>
          <w:kern w:val="0"/>
          <w:highlight w:val="none"/>
          <w:shd w:val="clear" w:color="auto" w:fill="FFFFFF"/>
        </w:rPr>
        <w:t>+设计费</w:t>
      </w:r>
      <w:r>
        <w:rPr>
          <w:rFonts w:hint="eastAsia" w:ascii="宋体" w:hAnsi="宋体" w:eastAsia="宋体" w:cs="宋体"/>
          <w:color w:val="auto"/>
          <w:kern w:val="0"/>
          <w:highlight w:val="none"/>
          <w:shd w:val="clear" w:color="auto" w:fill="FFFFFF"/>
          <w:lang w:val="zh-TW"/>
        </w:rPr>
        <w:t>，</w:t>
      </w:r>
      <w:r>
        <w:rPr>
          <w:rFonts w:hint="eastAsia" w:ascii="宋体" w:hAnsi="宋体" w:eastAsia="宋体" w:cs="宋体"/>
          <w:color w:val="auto"/>
          <w:kern w:val="0"/>
          <w:highlight w:val="none"/>
          <w:shd w:val="clear" w:color="auto" w:fill="FFFFFF"/>
        </w:rPr>
        <w:t>最终结算合同价以经发包人依据合同约定审核确认的为准。</w:t>
      </w:r>
    </w:p>
    <w:p>
      <w:pPr>
        <w:autoSpaceDE w:val="0"/>
        <w:autoSpaceDN w:val="0"/>
        <w:adjustRightInd w:val="0"/>
        <w:spacing w:line="480" w:lineRule="exact"/>
        <w:ind w:firstLine="422" w:firstLineChars="200"/>
        <w:rPr>
          <w:rFonts w:hint="eastAsia" w:ascii="宋体" w:hAnsi="宋体" w:cs="宋体"/>
          <w:color w:val="auto"/>
          <w:kern w:val="0"/>
          <w:highlight w:val="none"/>
          <w:shd w:val="clear" w:color="auto" w:fill="FFFFFF"/>
        </w:rPr>
      </w:pPr>
      <w:r>
        <w:rPr>
          <w:rFonts w:hint="eastAsia" w:ascii="宋体" w:hAnsi="宋体" w:cs="宋体"/>
          <w:b/>
          <w:bCs/>
          <w:color w:val="auto"/>
          <w:kern w:val="0"/>
          <w:highlight w:val="none"/>
          <w:lang w:val="zh-CN"/>
        </w:rPr>
        <w:t>中标下浮率为</w:t>
      </w:r>
      <w:r>
        <w:rPr>
          <w:rFonts w:hint="eastAsia" w:ascii="宋体" w:hAnsi="宋体" w:cs="宋体"/>
          <w:b/>
          <w:bCs/>
          <w:color w:val="auto"/>
          <w:kern w:val="0"/>
          <w:highlight w:val="none"/>
          <w:u w:val="single"/>
        </w:rPr>
        <w:t xml:space="preserve">     % </w:t>
      </w:r>
      <w:r>
        <w:rPr>
          <w:rFonts w:hint="eastAsia" w:ascii="宋体" w:hAnsi="宋体" w:cs="宋体"/>
          <w:b/>
          <w:bCs/>
          <w:color w:val="auto"/>
          <w:kern w:val="0"/>
          <w:highlight w:val="none"/>
        </w:rPr>
        <w:t>。</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付款货币：人民币。</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待施工图审查通过后，根据审查后确定的施工图预算金额、按照承包人在投标时的中标下浮比例</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%下浮后确定建安工程费。</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shd w:val="clear" w:color="auto" w:fill="FFFFFF"/>
          <w:lang w:val="zh-TW"/>
        </w:rPr>
        <w:t xml:space="preserve">八、定义与解释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本协议书中有关词语的含义与通用条款及专用条款中赋予的定义与解释相同。本合同不同条款处表述存在矛盾或不一致的，以更有利于发包人的相关条款内容的解释为准。</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九、联合体</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shd w:val="clear" w:color="auto" w:fill="FFFFFF"/>
          <w:lang w:val="zh-TW"/>
        </w:rPr>
        <w:t>为本项目承包人的联合体主办方。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shd w:val="clear" w:color="auto" w:fill="FFFFFF"/>
          <w:lang w:val="zh-TW"/>
        </w:rPr>
        <w:t>为本项目承包人的联合体成员方。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3、联合体各成员内部的职责分工如下：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u w:val="single"/>
          <w:shd w:val="clear" w:color="auto" w:fill="FFFFFF"/>
          <w:lang w:val="zh-TW"/>
        </w:rPr>
      </w:pPr>
      <w:r>
        <w:rPr>
          <w:rFonts w:hint="eastAsia" w:ascii="宋体" w:hAnsi="宋体" w:eastAsia="宋体" w:cs="宋体"/>
          <w:color w:val="auto"/>
          <w:highlight w:val="none"/>
          <w:shd w:val="clear" w:color="auto" w:fill="FFFFFF"/>
          <w:lang w:val="zh-TW"/>
        </w:rPr>
        <w:t>（1）联合体主办方：</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（2）联合体成员方：</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w:t>
      </w:r>
      <w:r>
        <w:rPr>
          <w:rFonts w:hint="eastAsia" w:ascii="宋体" w:hAnsi="宋体" w:eastAsia="宋体" w:cs="宋体"/>
          <w:color w:val="auto"/>
          <w:highlight w:val="none"/>
          <w:shd w:val="clear" w:color="auto" w:fill="FFFFFF"/>
          <w:lang w:val="zh-TW"/>
        </w:rPr>
        <w:t xml:space="preserve">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为了更好的明确联合体成员的分工、职责、权利与义务等，合同签订后发包人有权要求承包人对联合体协议进行细化明确，包括但不限于：联合体各方的工作内容、权利与义务、合同计价方式、付款方式、项目牵头人等，承包人不得拒绝细化，细化后的联合体协议书经发包人确认后作为合同附件。</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 xml:space="preserve">十、承包人（联合体）承诺 </w:t>
      </w:r>
    </w:p>
    <w:p>
      <w:pPr>
        <w:pStyle w:val="180"/>
        <w:pBdr>
          <w:top w:val="none" w:color="auto" w:sz="0" w:space="0"/>
          <w:left w:val="none" w:color="auto" w:sz="0" w:space="0"/>
          <w:bottom w:val="none" w:color="auto" w:sz="0" w:space="0"/>
          <w:right w:val="none" w:color="auto" w:sz="0" w:space="0"/>
        </w:pBdr>
        <w:spacing w:line="480" w:lineRule="exact"/>
        <w:ind w:firstLine="48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承包人向发包人承诺已阅读、理解并接受本合同所有条款，按照本合同约定设计、施工、竣工及工程质量缺陷修复，履行本合同所约定的全部义务。</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shd w:val="clear" w:color="auto" w:fill="FFFFFF"/>
          <w:lang w:val="zh-TW"/>
        </w:rPr>
        <w:t xml:space="preserve">十一、发包人承诺 </w:t>
      </w:r>
    </w:p>
    <w:p>
      <w:pPr>
        <w:pStyle w:val="180"/>
        <w:pBdr>
          <w:top w:val="none" w:color="auto" w:sz="0" w:space="0"/>
          <w:left w:val="none" w:color="auto" w:sz="0" w:space="0"/>
          <w:bottom w:val="none" w:color="auto" w:sz="0" w:space="0"/>
          <w:right w:val="none" w:color="auto" w:sz="0" w:space="0"/>
        </w:pBdr>
        <w:spacing w:line="480" w:lineRule="exact"/>
        <w:ind w:firstLine="48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发包人向承包人承诺已阅读、理解并接受本合同所有条款，按照本合同约定的时限和方法支付工程款及其他应当支付的款项，履行本合同所约定的全部义务。</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十二、其他要求</w:t>
      </w:r>
    </w:p>
    <w:p>
      <w:pPr>
        <w:pStyle w:val="180"/>
        <w:pBdr>
          <w:top w:val="none" w:color="auto" w:sz="0" w:space="0"/>
          <w:left w:val="none" w:color="auto" w:sz="0" w:space="0"/>
          <w:bottom w:val="none" w:color="auto" w:sz="0" w:space="0"/>
          <w:right w:val="none" w:color="auto" w:sz="0" w:space="0"/>
        </w:pBdr>
        <w:spacing w:line="480" w:lineRule="exact"/>
        <w:ind w:firstLine="48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本项目进行过程中，如发生</w:t>
      </w:r>
      <w:r>
        <w:rPr>
          <w:rFonts w:hint="eastAsia" w:ascii="宋体" w:hAnsi="宋体" w:eastAsia="宋体" w:cs="宋体"/>
          <w:color w:val="auto"/>
          <w:highlight w:val="none"/>
          <w:shd w:val="clear" w:color="auto" w:fill="FFFFFF"/>
        </w:rPr>
        <w:t>发包人（或其</w:t>
      </w:r>
      <w:r>
        <w:rPr>
          <w:rFonts w:hint="eastAsia" w:ascii="宋体" w:hAnsi="宋体" w:eastAsia="宋体" w:cs="宋体"/>
          <w:color w:val="auto"/>
          <w:highlight w:val="none"/>
          <w:shd w:val="clear" w:color="auto" w:fill="FFFFFF"/>
          <w:lang w:val="zh-TW"/>
        </w:rPr>
        <w:t>投资主体</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变更情况，承包人必须承认主体变更事实并配合变更后的主体方进行本项目余下工作，须重新签订合同，原合同条款权利和义务不变。</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lang w:val="zh-TW"/>
        </w:rPr>
      </w:pPr>
      <w:bookmarkStart w:id="10" w:name="_Toc377115741"/>
      <w:r>
        <w:rPr>
          <w:rFonts w:hint="eastAsia" w:ascii="宋体" w:hAnsi="宋体" w:eastAsia="宋体" w:cs="宋体"/>
          <w:b/>
          <w:bCs/>
          <w:color w:val="auto"/>
          <w:highlight w:val="none"/>
          <w:shd w:val="clear" w:color="auto" w:fill="FFFFFF"/>
          <w:lang w:val="zh-TW"/>
        </w:rPr>
        <w:t>十三、本合同一式</w:t>
      </w:r>
      <w:r>
        <w:rPr>
          <w:rFonts w:hint="eastAsia" w:ascii="宋体" w:hAnsi="宋体" w:eastAsia="宋体" w:cs="宋体"/>
          <w:b/>
          <w:bCs/>
          <w:color w:val="auto"/>
          <w:highlight w:val="none"/>
          <w:u w:val="single"/>
          <w:shd w:val="clear" w:color="auto" w:fill="FFFFFF"/>
          <w:lang w:val="zh-TW"/>
        </w:rPr>
        <w:t xml:space="preserve"> </w:t>
      </w:r>
      <w:r>
        <w:rPr>
          <w:rFonts w:hint="eastAsia" w:ascii="宋体" w:hAnsi="宋体" w:eastAsia="宋体" w:cs="宋体"/>
          <w:b/>
          <w:bCs/>
          <w:color w:val="auto"/>
          <w:highlight w:val="none"/>
          <w:u w:val="single"/>
          <w:shd w:val="clear" w:color="auto" w:fill="FFFFFF"/>
        </w:rPr>
        <w:t xml:space="preserve">  </w:t>
      </w:r>
      <w:r>
        <w:rPr>
          <w:rFonts w:hint="eastAsia" w:ascii="宋体" w:hAnsi="宋体" w:eastAsia="宋体" w:cs="宋体"/>
          <w:b/>
          <w:bCs/>
          <w:color w:val="auto"/>
          <w:highlight w:val="none"/>
          <w:u w:val="single"/>
          <w:shd w:val="clear" w:color="auto" w:fill="FFFFFF"/>
          <w:lang w:val="zh-TW"/>
        </w:rPr>
        <w:t xml:space="preserve"> </w:t>
      </w:r>
      <w:r>
        <w:rPr>
          <w:rFonts w:hint="eastAsia" w:ascii="宋体" w:hAnsi="宋体" w:eastAsia="宋体" w:cs="宋体"/>
          <w:b/>
          <w:bCs/>
          <w:color w:val="auto"/>
          <w:highlight w:val="none"/>
          <w:shd w:val="clear" w:color="auto" w:fill="FFFFFF"/>
          <w:lang w:val="zh-TW"/>
        </w:rPr>
        <w:t>份，发包人执</w:t>
      </w:r>
      <w:r>
        <w:rPr>
          <w:rFonts w:hint="eastAsia" w:ascii="宋体" w:hAnsi="宋体" w:eastAsia="宋体" w:cs="宋体"/>
          <w:b/>
          <w:bCs/>
          <w:color w:val="auto"/>
          <w:highlight w:val="none"/>
          <w:u w:val="single"/>
          <w:shd w:val="clear" w:color="auto" w:fill="FFFFFF"/>
          <w:lang w:val="zh-TW"/>
        </w:rPr>
        <w:t xml:space="preserve"> </w:t>
      </w:r>
      <w:r>
        <w:rPr>
          <w:rFonts w:hint="eastAsia" w:ascii="宋体" w:hAnsi="宋体" w:eastAsia="宋体" w:cs="宋体"/>
          <w:b/>
          <w:bCs/>
          <w:color w:val="auto"/>
          <w:highlight w:val="none"/>
          <w:u w:val="single"/>
          <w:shd w:val="clear" w:color="auto" w:fill="FFFFFF"/>
        </w:rPr>
        <w:t xml:space="preserve">  </w:t>
      </w:r>
      <w:r>
        <w:rPr>
          <w:rFonts w:hint="eastAsia" w:ascii="宋体" w:hAnsi="宋体" w:eastAsia="宋体" w:cs="宋体"/>
          <w:b/>
          <w:bCs/>
          <w:color w:val="auto"/>
          <w:highlight w:val="none"/>
          <w:u w:val="single"/>
          <w:shd w:val="clear" w:color="auto" w:fill="FFFFFF"/>
          <w:lang w:val="zh-TW"/>
        </w:rPr>
        <w:t xml:space="preserve"> </w:t>
      </w:r>
      <w:r>
        <w:rPr>
          <w:rFonts w:hint="eastAsia" w:ascii="宋体" w:hAnsi="宋体" w:eastAsia="宋体" w:cs="宋体"/>
          <w:b/>
          <w:bCs/>
          <w:color w:val="auto"/>
          <w:highlight w:val="none"/>
          <w:shd w:val="clear" w:color="auto" w:fill="FFFFFF"/>
          <w:lang w:val="zh-TW"/>
        </w:rPr>
        <w:t>份，承包人（联合体主办方）执</w:t>
      </w:r>
      <w:r>
        <w:rPr>
          <w:rFonts w:hint="eastAsia" w:ascii="宋体" w:hAnsi="宋体" w:eastAsia="宋体" w:cs="宋体"/>
          <w:b/>
          <w:bCs/>
          <w:color w:val="auto"/>
          <w:highlight w:val="none"/>
          <w:u w:val="single"/>
          <w:shd w:val="clear" w:color="auto" w:fill="FFFFFF"/>
          <w:lang w:val="zh-TW"/>
        </w:rPr>
        <w:t xml:space="preserve"> </w:t>
      </w:r>
      <w:r>
        <w:rPr>
          <w:rFonts w:hint="eastAsia" w:ascii="宋体" w:hAnsi="宋体" w:eastAsia="宋体" w:cs="宋体"/>
          <w:b/>
          <w:bCs/>
          <w:color w:val="auto"/>
          <w:highlight w:val="none"/>
          <w:u w:val="single"/>
          <w:shd w:val="clear" w:color="auto" w:fill="FFFFFF"/>
        </w:rPr>
        <w:t xml:space="preserve">  </w:t>
      </w:r>
      <w:r>
        <w:rPr>
          <w:rFonts w:hint="eastAsia" w:ascii="宋体" w:hAnsi="宋体" w:eastAsia="宋体" w:cs="宋体"/>
          <w:b/>
          <w:bCs/>
          <w:color w:val="auto"/>
          <w:highlight w:val="none"/>
          <w:u w:val="single"/>
          <w:shd w:val="clear" w:color="auto" w:fill="FFFFFF"/>
          <w:lang w:val="zh-TW"/>
        </w:rPr>
        <w:t xml:space="preserve"> </w:t>
      </w:r>
      <w:r>
        <w:rPr>
          <w:rFonts w:hint="eastAsia" w:ascii="宋体" w:hAnsi="宋体" w:eastAsia="宋体" w:cs="宋体"/>
          <w:b/>
          <w:bCs/>
          <w:color w:val="auto"/>
          <w:highlight w:val="none"/>
          <w:shd w:val="clear" w:color="auto" w:fill="FFFFFF"/>
          <w:lang w:val="zh-TW"/>
        </w:rPr>
        <w:t>份，承包人（联合体成员方）执</w:t>
      </w:r>
      <w:r>
        <w:rPr>
          <w:rFonts w:hint="eastAsia" w:ascii="宋体" w:hAnsi="宋体" w:eastAsia="宋体" w:cs="宋体"/>
          <w:b/>
          <w:bCs/>
          <w:color w:val="auto"/>
          <w:highlight w:val="none"/>
          <w:u w:val="single"/>
          <w:shd w:val="clear" w:color="auto" w:fill="FFFFFF"/>
          <w:lang w:val="zh-TW"/>
        </w:rPr>
        <w:t xml:space="preserve"> </w:t>
      </w:r>
      <w:r>
        <w:rPr>
          <w:rFonts w:hint="eastAsia" w:ascii="宋体" w:hAnsi="宋体" w:eastAsia="宋体" w:cs="宋体"/>
          <w:b/>
          <w:bCs/>
          <w:color w:val="auto"/>
          <w:highlight w:val="none"/>
          <w:u w:val="single"/>
          <w:shd w:val="clear" w:color="auto" w:fill="FFFFFF"/>
        </w:rPr>
        <w:t xml:space="preserve">    </w:t>
      </w:r>
      <w:r>
        <w:rPr>
          <w:rFonts w:hint="eastAsia" w:ascii="宋体" w:hAnsi="宋体" w:eastAsia="宋体" w:cs="宋体"/>
          <w:b/>
          <w:bCs/>
          <w:color w:val="auto"/>
          <w:highlight w:val="none"/>
          <w:u w:val="single"/>
          <w:shd w:val="clear" w:color="auto" w:fill="FFFFFF"/>
          <w:lang w:val="zh-TW"/>
        </w:rPr>
        <w:t xml:space="preserve"> </w:t>
      </w:r>
      <w:r>
        <w:rPr>
          <w:rFonts w:hint="eastAsia" w:ascii="宋体" w:hAnsi="宋体" w:eastAsia="宋体" w:cs="宋体"/>
          <w:b/>
          <w:bCs/>
          <w:color w:val="auto"/>
          <w:highlight w:val="none"/>
          <w:shd w:val="clear" w:color="auto" w:fill="FFFFFF"/>
          <w:lang w:val="zh-TW"/>
        </w:rPr>
        <w:t>份，均具同等法律效力。</w:t>
      </w:r>
      <w:bookmarkEnd w:id="10"/>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bookmarkStart w:id="11" w:name="_Toc377115742"/>
      <w:r>
        <w:rPr>
          <w:rFonts w:hint="eastAsia" w:ascii="宋体" w:hAnsi="宋体" w:eastAsia="宋体" w:cs="宋体"/>
          <w:b/>
          <w:bCs/>
          <w:color w:val="auto"/>
          <w:highlight w:val="none"/>
          <w:shd w:val="clear" w:color="auto" w:fill="FFFFFF"/>
          <w:lang w:val="zh-TW"/>
        </w:rPr>
        <w:t>十四、合同未尽事宜，双方友好协商解决，另行签订补充协议。补充协议是合同的组成部分。</w:t>
      </w:r>
      <w:bookmarkEnd w:id="11"/>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lang w:val="zh-TW"/>
        </w:rPr>
      </w:pPr>
      <w:bookmarkStart w:id="12" w:name="_Toc339641316"/>
      <w:bookmarkStart w:id="13" w:name="_Toc377115743"/>
      <w:r>
        <w:rPr>
          <w:rFonts w:hint="eastAsia" w:ascii="宋体" w:hAnsi="宋体" w:eastAsia="宋体" w:cs="宋体"/>
          <w:b/>
          <w:bCs/>
          <w:color w:val="auto"/>
          <w:highlight w:val="none"/>
          <w:shd w:val="clear" w:color="auto" w:fill="FFFFFF"/>
          <w:lang w:val="zh-TW"/>
        </w:rPr>
        <w:t>十五、合同生效</w:t>
      </w:r>
      <w:bookmarkEnd w:id="12"/>
      <w:bookmarkEnd w:id="13"/>
    </w:p>
    <w:p>
      <w:pPr>
        <w:pStyle w:val="180"/>
        <w:pBdr>
          <w:top w:val="none" w:color="auto" w:sz="0" w:space="0"/>
          <w:left w:val="none" w:color="auto" w:sz="0" w:space="0"/>
          <w:bottom w:val="none" w:color="auto" w:sz="0" w:space="0"/>
          <w:right w:val="none" w:color="auto" w:sz="0" w:space="0"/>
        </w:pBdr>
        <w:spacing w:line="480" w:lineRule="exact"/>
        <w:ind w:firstLine="571" w:firstLineChars="271"/>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订立合同时间：</w:t>
      </w:r>
      <w:r>
        <w:rPr>
          <w:rFonts w:hint="eastAsia" w:ascii="宋体" w:hAnsi="宋体" w:eastAsia="宋体" w:cs="宋体"/>
          <w:b/>
          <w:bCs/>
          <w:color w:val="auto"/>
          <w:highlight w:val="none"/>
          <w:u w:val="single"/>
          <w:shd w:val="clear" w:color="auto" w:fill="FFFFFF"/>
          <w:lang w:val="zh-TW"/>
        </w:rPr>
        <w:t>20</w:t>
      </w:r>
      <w:r>
        <w:rPr>
          <w:rFonts w:hint="eastAsia" w:ascii="宋体" w:hAnsi="宋体" w:eastAsia="宋体" w:cs="宋体"/>
          <w:b/>
          <w:bCs/>
          <w:color w:val="auto"/>
          <w:highlight w:val="none"/>
          <w:u w:val="single"/>
          <w:shd w:val="clear" w:color="auto" w:fill="FFFFFF"/>
        </w:rPr>
        <w:t>24</w:t>
      </w:r>
      <w:r>
        <w:rPr>
          <w:rFonts w:hint="eastAsia" w:ascii="宋体" w:hAnsi="宋体" w:eastAsia="宋体" w:cs="宋体"/>
          <w:b/>
          <w:bCs/>
          <w:color w:val="auto"/>
          <w:highlight w:val="none"/>
          <w:u w:val="single"/>
          <w:shd w:val="clear" w:color="auto" w:fill="FFFFFF"/>
          <w:lang w:val="zh-TW"/>
        </w:rPr>
        <w:t xml:space="preserve"> 年</w:t>
      </w:r>
      <w:r>
        <w:rPr>
          <w:rFonts w:hint="eastAsia" w:ascii="宋体" w:hAnsi="宋体" w:eastAsia="宋体" w:cs="宋体"/>
          <w:b/>
          <w:bCs/>
          <w:color w:val="auto"/>
          <w:highlight w:val="none"/>
          <w:u w:val="single"/>
          <w:shd w:val="clear" w:color="auto" w:fill="FFFFFF"/>
        </w:rPr>
        <w:t xml:space="preserve">  </w:t>
      </w:r>
      <w:r>
        <w:rPr>
          <w:rFonts w:hint="eastAsia" w:ascii="宋体" w:hAnsi="宋体" w:eastAsia="宋体" w:cs="宋体"/>
          <w:b/>
          <w:bCs/>
          <w:color w:val="auto"/>
          <w:highlight w:val="none"/>
          <w:u w:val="single"/>
          <w:shd w:val="clear" w:color="auto" w:fill="FFFFFF"/>
          <w:lang w:val="zh-TW"/>
        </w:rPr>
        <w:t xml:space="preserve">月 </w:t>
      </w:r>
      <w:r>
        <w:rPr>
          <w:rFonts w:hint="eastAsia" w:ascii="宋体" w:hAnsi="宋体" w:eastAsia="宋体" w:cs="宋体"/>
          <w:b/>
          <w:bCs/>
          <w:color w:val="auto"/>
          <w:highlight w:val="none"/>
          <w:u w:val="single"/>
          <w:shd w:val="clear" w:color="auto" w:fill="FFFFFF"/>
        </w:rPr>
        <w:t xml:space="preserve"> </w:t>
      </w:r>
      <w:r>
        <w:rPr>
          <w:rFonts w:hint="eastAsia" w:ascii="宋体" w:hAnsi="宋体" w:eastAsia="宋体" w:cs="宋体"/>
          <w:b/>
          <w:bCs/>
          <w:color w:val="auto"/>
          <w:highlight w:val="none"/>
          <w:u w:val="single"/>
          <w:shd w:val="clear" w:color="auto" w:fill="FFFFFF"/>
          <w:lang w:val="zh-TW"/>
        </w:rPr>
        <w:t xml:space="preserve">  日</w:t>
      </w:r>
    </w:p>
    <w:p>
      <w:pPr>
        <w:pStyle w:val="180"/>
        <w:pBdr>
          <w:top w:val="none" w:color="auto" w:sz="0" w:space="0"/>
          <w:left w:val="none" w:color="auto" w:sz="0" w:space="0"/>
          <w:bottom w:val="none" w:color="auto" w:sz="0" w:space="0"/>
          <w:right w:val="none" w:color="auto" w:sz="0" w:space="0"/>
        </w:pBdr>
        <w:spacing w:line="480" w:lineRule="exact"/>
        <w:ind w:firstLine="571" w:firstLineChars="271"/>
        <w:textAlignment w:val="top"/>
        <w:rPr>
          <w:rFonts w:hint="eastAsia" w:ascii="宋体" w:hAnsi="宋体" w:eastAsia="宋体" w:cs="宋体"/>
          <w:b/>
          <w:bCs/>
          <w:color w:val="auto"/>
          <w:highlight w:val="none"/>
          <w:u w:val="single"/>
          <w:shd w:val="clear" w:color="auto" w:fill="FFFFFF"/>
          <w:lang w:val="zh-TW"/>
        </w:rPr>
      </w:pPr>
      <w:r>
        <w:rPr>
          <w:rFonts w:hint="eastAsia" w:ascii="宋体" w:hAnsi="宋体" w:eastAsia="宋体" w:cs="宋体"/>
          <w:b/>
          <w:bCs/>
          <w:color w:val="auto"/>
          <w:highlight w:val="none"/>
          <w:shd w:val="clear" w:color="auto" w:fill="FFFFFF"/>
          <w:lang w:val="zh-TW"/>
        </w:rPr>
        <w:t>订立合同地点：</w:t>
      </w:r>
      <w:r>
        <w:rPr>
          <w:rFonts w:hint="eastAsia" w:ascii="宋体" w:hAnsi="宋体" w:eastAsia="宋体" w:cs="宋体"/>
          <w:b/>
          <w:bCs/>
          <w:color w:val="auto"/>
          <w:highlight w:val="none"/>
          <w:u w:val="single"/>
          <w:shd w:val="clear" w:color="auto" w:fill="FFFFFF"/>
          <w:lang w:val="zh-TW"/>
        </w:rPr>
        <w:t>广东省江门市</w:t>
      </w:r>
    </w:p>
    <w:p>
      <w:pPr>
        <w:pStyle w:val="180"/>
        <w:pBdr>
          <w:top w:val="none" w:color="auto" w:sz="0" w:space="0"/>
          <w:left w:val="none" w:color="auto" w:sz="0" w:space="0"/>
          <w:bottom w:val="none" w:color="auto" w:sz="0" w:space="0"/>
          <w:right w:val="none" w:color="auto" w:sz="0" w:space="0"/>
        </w:pBdr>
        <w:spacing w:line="480" w:lineRule="exact"/>
        <w:ind w:firstLine="569" w:firstLineChars="271"/>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合同双方约定本合同自双方法定代表人或授权的委托代理人签字并加盖公章后生效。</w:t>
      </w:r>
    </w:p>
    <w:p>
      <w:pPr>
        <w:pStyle w:val="180"/>
        <w:pBdr>
          <w:top w:val="none" w:color="auto" w:sz="0" w:space="0"/>
          <w:left w:val="none" w:color="auto" w:sz="0" w:space="0"/>
          <w:bottom w:val="none" w:color="auto" w:sz="0" w:space="0"/>
          <w:right w:val="none" w:color="auto" w:sz="0" w:space="0"/>
        </w:pBdr>
        <w:spacing w:line="480" w:lineRule="exact"/>
        <w:ind w:firstLine="569" w:firstLineChars="271"/>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（以下无正文）</w:t>
      </w:r>
      <w:bookmarkStart w:id="14" w:name="_Toc419955952"/>
      <w:bookmarkStart w:id="15" w:name="_Toc433141709"/>
      <w:bookmarkStart w:id="16" w:name="_Toc433126249"/>
      <w:bookmarkStart w:id="17" w:name="_Toc1863"/>
    </w:p>
    <w:p>
      <w:pPr>
        <w:pStyle w:val="180"/>
        <w:pBdr>
          <w:top w:val="none" w:color="auto" w:sz="0" w:space="0"/>
          <w:left w:val="none" w:color="auto" w:sz="0" w:space="0"/>
          <w:bottom w:val="none" w:color="auto" w:sz="0" w:space="0"/>
          <w:right w:val="none" w:color="auto" w:sz="0" w:space="0"/>
        </w:pBdr>
        <w:spacing w:line="480" w:lineRule="exact"/>
        <w:ind w:firstLine="569" w:firstLineChars="271"/>
        <w:textAlignment w:val="top"/>
        <w:rPr>
          <w:rFonts w:hint="eastAsia" w:ascii="宋体" w:hAnsi="宋体" w:eastAsia="宋体" w:cs="宋体"/>
          <w:color w:val="auto"/>
          <w:highlight w:val="none"/>
          <w:shd w:val="clear" w:color="auto" w:fill="FFFFFF"/>
          <w:lang w:val="zh-TW"/>
        </w:rPr>
      </w:pPr>
    </w:p>
    <w:p>
      <w:pPr>
        <w:spacing w:line="480" w:lineRule="exact"/>
        <w:ind w:left="7140" w:hanging="7140" w:hangingChars="3400"/>
        <w:textAlignment w:val="top"/>
        <w:rPr>
          <w:rFonts w:hint="eastAsia" w:ascii="宋体" w:hAnsi="宋体" w:cs="宋体"/>
          <w:color w:val="auto"/>
          <w:highlight w:val="none"/>
        </w:rPr>
      </w:pPr>
      <w:r>
        <w:rPr>
          <w:rFonts w:hint="eastAsia" w:ascii="宋体" w:hAnsi="宋体" w:cs="宋体"/>
          <w:color w:val="auto"/>
          <w:highlight w:val="none"/>
        </w:rPr>
        <w:br w:type="page"/>
      </w:r>
    </w:p>
    <w:tbl>
      <w:tblPr>
        <w:tblStyle w:val="42"/>
        <w:tblW w:w="0" w:type="auto"/>
        <w:tblInd w:w="0" w:type="dxa"/>
        <w:tblLayout w:type="fixed"/>
        <w:tblCellMar>
          <w:top w:w="0" w:type="dxa"/>
          <w:left w:w="108" w:type="dxa"/>
          <w:bottom w:w="0" w:type="dxa"/>
          <w:right w:w="108" w:type="dxa"/>
        </w:tblCellMar>
      </w:tblPr>
      <w:tblGrid>
        <w:gridCol w:w="4415"/>
        <w:gridCol w:w="4531"/>
      </w:tblGrid>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ind w:left="7140" w:hanging="7140" w:hangingChars="3400"/>
              <w:textAlignment w:val="top"/>
              <w:rPr>
                <w:rFonts w:hint="eastAsia" w:ascii="宋体" w:hAnsi="宋体" w:cs="宋体"/>
                <w:color w:val="auto"/>
                <w:highlight w:val="none"/>
              </w:rPr>
            </w:pPr>
            <w:r>
              <w:rPr>
                <w:rFonts w:hint="eastAsia" w:ascii="宋体" w:hAnsi="宋体" w:cs="宋体"/>
                <w:color w:val="auto"/>
                <w:highlight w:val="none"/>
              </w:rPr>
              <w:t>发包人 ：（公章）</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承包人（</w:t>
            </w:r>
            <w:r>
              <w:rPr>
                <w:rFonts w:hint="eastAsia" w:ascii="宋体" w:hAnsi="宋体" w:cs="宋体"/>
                <w:color w:val="auto"/>
                <w:highlight w:val="none"/>
                <w:lang w:val="zh-TW"/>
              </w:rPr>
              <w:t>联合体</w:t>
            </w:r>
            <w:r>
              <w:rPr>
                <w:rFonts w:hint="eastAsia" w:ascii="宋体" w:hAnsi="宋体" w:cs="宋体"/>
                <w:color w:val="auto"/>
                <w:highlight w:val="none"/>
              </w:rPr>
              <w:t>主办方）：（公章）</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法定代表人：</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法定代表人：</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（签字或盖章）</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（签字或盖章）</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或委托代理人：</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或委托代理人：</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（签字或盖章）</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（签字或盖章）</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 xml:space="preserve">工商注册住所： </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 xml:space="preserve">工商注册住所： </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企业组织机构代码：</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企业组织机构代码：</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邮政编码：</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邮政编码：</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电话/传真：</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电话/传真：</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ind w:left="5460" w:hanging="5460" w:hangingChars="2600"/>
              <w:textAlignment w:val="top"/>
              <w:rPr>
                <w:rFonts w:hint="eastAsia" w:ascii="宋体" w:hAnsi="宋体" w:cs="宋体"/>
                <w:color w:val="auto"/>
                <w:highlight w:val="none"/>
              </w:rPr>
            </w:pPr>
            <w:r>
              <w:rPr>
                <w:rFonts w:hint="eastAsia" w:ascii="宋体" w:hAnsi="宋体" w:cs="宋体"/>
                <w:color w:val="auto"/>
                <w:highlight w:val="none"/>
              </w:rPr>
              <w:t>开户银行：</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开户银行：</w:t>
            </w:r>
          </w:p>
        </w:tc>
      </w:tr>
      <w:tr>
        <w:tblPrEx>
          <w:tblCellMar>
            <w:top w:w="0" w:type="dxa"/>
            <w:left w:w="108" w:type="dxa"/>
            <w:bottom w:w="0" w:type="dxa"/>
            <w:right w:w="108" w:type="dxa"/>
          </w:tblCellMar>
        </w:tblPrEx>
        <w:trPr>
          <w:cantSplit/>
          <w:trHeight w:val="23" w:hRule="atLeast"/>
        </w:trPr>
        <w:tc>
          <w:tcPr>
            <w:tcW w:w="4415"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银行账号：</w:t>
            </w:r>
          </w:p>
        </w:tc>
        <w:tc>
          <w:tcPr>
            <w:tcW w:w="4531" w:type="dxa"/>
            <w:noWrap w:val="0"/>
            <w:vAlign w:val="center"/>
          </w:tcPr>
          <w:p>
            <w:pPr>
              <w:spacing w:line="480" w:lineRule="exact"/>
              <w:textAlignment w:val="top"/>
              <w:rPr>
                <w:rFonts w:hint="eastAsia" w:ascii="宋体" w:hAnsi="宋体" w:cs="宋体"/>
                <w:color w:val="auto"/>
                <w:highlight w:val="none"/>
              </w:rPr>
            </w:pPr>
            <w:r>
              <w:rPr>
                <w:rFonts w:hint="eastAsia" w:ascii="宋体" w:hAnsi="宋体" w:cs="宋体"/>
                <w:color w:val="auto"/>
                <w:highlight w:val="none"/>
              </w:rPr>
              <w:t>银行账号：</w:t>
            </w:r>
          </w:p>
        </w:tc>
      </w:tr>
    </w:tbl>
    <w:p>
      <w:pPr>
        <w:spacing w:line="480" w:lineRule="exact"/>
        <w:textAlignment w:val="top"/>
        <w:rPr>
          <w:rFonts w:hint="eastAsia" w:ascii="宋体" w:hAnsi="宋体" w:cs="宋体"/>
          <w:color w:val="auto"/>
          <w:highlight w:val="none"/>
        </w:rPr>
      </w:pPr>
    </w:p>
    <w:tbl>
      <w:tblPr>
        <w:tblStyle w:val="42"/>
        <w:tblW w:w="8946" w:type="dxa"/>
        <w:tblInd w:w="0" w:type="dxa"/>
        <w:tblLayout w:type="autofit"/>
        <w:tblCellMar>
          <w:top w:w="0" w:type="dxa"/>
          <w:left w:w="108" w:type="dxa"/>
          <w:bottom w:w="0" w:type="dxa"/>
          <w:right w:w="108" w:type="dxa"/>
        </w:tblCellMar>
      </w:tblPr>
      <w:tblGrid>
        <w:gridCol w:w="4473"/>
        <w:gridCol w:w="4473"/>
      </w:tblGrid>
      <w:tr>
        <w:tblPrEx>
          <w:tblCellMar>
            <w:top w:w="0" w:type="dxa"/>
            <w:left w:w="108" w:type="dxa"/>
            <w:bottom w:w="0" w:type="dxa"/>
            <w:right w:w="108" w:type="dxa"/>
          </w:tblCellMar>
        </w:tblPrEx>
        <w:trPr>
          <w:cantSpli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承包人（</w:t>
            </w:r>
            <w:r>
              <w:rPr>
                <w:rFonts w:hint="eastAsia" w:ascii="宋体" w:hAnsi="宋体" w:cs="宋体"/>
                <w:color w:val="auto"/>
                <w:highlight w:val="none"/>
                <w:shd w:val="clear" w:color="auto" w:fill="FFFFFF"/>
                <w:lang w:val="zh-TW"/>
              </w:rPr>
              <w:t>联合体成员方</w:t>
            </w:r>
            <w:r>
              <w:rPr>
                <w:rFonts w:hint="eastAsia" w:ascii="宋体" w:hAnsi="宋体" w:cs="宋体"/>
                <w:color w:val="auto"/>
                <w:highlight w:val="none"/>
              </w:rPr>
              <w:t>）：      （公章）</w:t>
            </w:r>
          </w:p>
        </w:tc>
      </w:tr>
      <w:tr>
        <w:tblPrEx>
          <w:tblCellMar>
            <w:top w:w="0" w:type="dxa"/>
            <w:left w:w="108" w:type="dxa"/>
            <w:bottom w:w="0" w:type="dxa"/>
            <w:right w:w="108" w:type="dxa"/>
          </w:tblCellMar>
        </w:tblPrEx>
        <w:trPr>
          <w:cantSplit/>
          <w:trHeight w:val="90" w:hRule="atLeas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法定代表人：</w:t>
            </w:r>
          </w:p>
        </w:tc>
      </w:tr>
      <w:tr>
        <w:tblPrEx>
          <w:tblCellMar>
            <w:top w:w="0" w:type="dxa"/>
            <w:left w:w="108" w:type="dxa"/>
            <w:bottom w:w="0" w:type="dxa"/>
            <w:right w:w="108" w:type="dxa"/>
          </w:tblCellMar>
        </w:tblPrEx>
        <w:trPr>
          <w:cantSpli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（签字或盖章）</w:t>
            </w:r>
          </w:p>
        </w:tc>
      </w:tr>
      <w:tr>
        <w:tblPrEx>
          <w:tblCellMar>
            <w:top w:w="0" w:type="dxa"/>
            <w:left w:w="108" w:type="dxa"/>
            <w:bottom w:w="0" w:type="dxa"/>
            <w:right w:w="108" w:type="dxa"/>
          </w:tblCellMar>
        </w:tblPrEx>
        <w:trPr>
          <w:cantSpli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或委托代理人：</w:t>
            </w:r>
          </w:p>
        </w:tc>
      </w:tr>
      <w:tr>
        <w:tblPrEx>
          <w:tblCellMar>
            <w:top w:w="0" w:type="dxa"/>
            <w:left w:w="108" w:type="dxa"/>
            <w:bottom w:w="0" w:type="dxa"/>
            <w:right w:w="108" w:type="dxa"/>
          </w:tblCellMar>
        </w:tblPrEx>
        <w:trPr>
          <w:cantSpli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（签字或盖章）</w:t>
            </w:r>
          </w:p>
        </w:tc>
      </w:tr>
      <w:tr>
        <w:tblPrEx>
          <w:tblCellMar>
            <w:top w:w="0" w:type="dxa"/>
            <w:left w:w="108" w:type="dxa"/>
            <w:bottom w:w="0" w:type="dxa"/>
            <w:right w:w="108" w:type="dxa"/>
          </w:tblCellMar>
        </w:tblPrEx>
        <w:trPr>
          <w:cantSpli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工商注册住所：</w:t>
            </w:r>
          </w:p>
        </w:tc>
      </w:tr>
      <w:tr>
        <w:tblPrEx>
          <w:tblCellMar>
            <w:top w:w="0" w:type="dxa"/>
            <w:left w:w="108" w:type="dxa"/>
            <w:bottom w:w="0" w:type="dxa"/>
            <w:right w:w="108" w:type="dxa"/>
          </w:tblCellMar>
        </w:tblPrEx>
        <w:trPr>
          <w:cantSpli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企业组织机构代码：</w:t>
            </w:r>
          </w:p>
        </w:tc>
      </w:tr>
      <w:tr>
        <w:tblPrEx>
          <w:tblCellMar>
            <w:top w:w="0" w:type="dxa"/>
            <w:left w:w="108" w:type="dxa"/>
            <w:bottom w:w="0" w:type="dxa"/>
            <w:right w:w="108" w:type="dxa"/>
          </w:tblCellMar>
        </w:tblPrEx>
        <w:trPr>
          <w:cantSpli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邮政编码：</w:t>
            </w:r>
          </w:p>
        </w:tc>
      </w:tr>
      <w:tr>
        <w:tblPrEx>
          <w:tblCellMar>
            <w:top w:w="0" w:type="dxa"/>
            <w:left w:w="108" w:type="dxa"/>
            <w:bottom w:w="0" w:type="dxa"/>
            <w:right w:w="108" w:type="dxa"/>
          </w:tblCellMar>
        </w:tblPrEx>
        <w:trPr>
          <w:cantSpli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电话/传真：</w:t>
            </w:r>
          </w:p>
        </w:tc>
      </w:tr>
      <w:tr>
        <w:tblPrEx>
          <w:tblCellMar>
            <w:top w:w="0" w:type="dxa"/>
            <w:left w:w="108" w:type="dxa"/>
            <w:bottom w:w="0" w:type="dxa"/>
            <w:right w:w="108" w:type="dxa"/>
          </w:tblCellMar>
        </w:tblPrEx>
        <w:trPr>
          <w:cantSplit/>
        </w:trPr>
        <w:tc>
          <w:tcPr>
            <w:tcW w:w="4473" w:type="dxa"/>
            <w:noWrap w:val="0"/>
            <w:vAlign w:val="center"/>
          </w:tcPr>
          <w:p>
            <w:pPr>
              <w:spacing w:line="480" w:lineRule="exact"/>
              <w:textAlignment w:val="top"/>
              <w:rPr>
                <w:rFonts w:hint="eastAsia" w:ascii="宋体" w:hAnsi="宋体" w:cs="宋体"/>
                <w:color w:val="auto"/>
                <w:highlight w:val="none"/>
              </w:rPr>
            </w:pPr>
          </w:p>
        </w:tc>
        <w:tc>
          <w:tcPr>
            <w:tcW w:w="4473" w:type="dxa"/>
            <w:noWrap w:val="0"/>
            <w:vAlign w:val="center"/>
          </w:tcPr>
          <w:p>
            <w:pPr>
              <w:spacing w:line="480" w:lineRule="exact"/>
              <w:textAlignment w:val="top"/>
              <w:rPr>
                <w:rFonts w:hint="eastAsia" w:ascii="宋体" w:hAnsi="宋体" w:cs="宋体"/>
                <w:color w:val="auto"/>
                <w:szCs w:val="24"/>
                <w:highlight w:val="none"/>
              </w:rPr>
            </w:pPr>
            <w:r>
              <w:rPr>
                <w:rFonts w:hint="eastAsia" w:ascii="宋体" w:hAnsi="宋体" w:cs="宋体"/>
                <w:color w:val="auto"/>
                <w:highlight w:val="none"/>
              </w:rPr>
              <w:t>银行账号：</w:t>
            </w:r>
          </w:p>
        </w:tc>
      </w:tr>
    </w:tbl>
    <w:p>
      <w:pPr>
        <w:pStyle w:val="180"/>
        <w:pBdr>
          <w:top w:val="none" w:color="auto" w:sz="0" w:space="0"/>
          <w:left w:val="none" w:color="auto" w:sz="0" w:space="0"/>
          <w:bottom w:val="none" w:color="auto" w:sz="0" w:space="0"/>
          <w:right w:val="none" w:color="auto" w:sz="0" w:space="0"/>
        </w:pBdr>
        <w:spacing w:line="480" w:lineRule="exact"/>
        <w:jc w:val="center"/>
        <w:textAlignment w:val="top"/>
        <w:outlineLvl w:val="0"/>
        <w:rPr>
          <w:rFonts w:hint="eastAsia" w:ascii="宋体" w:hAnsi="宋体" w:eastAsia="宋体" w:cs="宋体"/>
          <w:b/>
          <w:bCs/>
          <w:color w:val="auto"/>
          <w:sz w:val="32"/>
          <w:szCs w:val="32"/>
          <w:highlight w:val="none"/>
          <w:shd w:val="clear" w:color="auto" w:fill="FFFFFF"/>
          <w:lang w:val="zh-TW"/>
        </w:rPr>
      </w:pPr>
      <w:bookmarkStart w:id="18" w:name="_Toc9947"/>
      <w:bookmarkStart w:id="19" w:name="_Toc1668"/>
      <w:r>
        <w:rPr>
          <w:rFonts w:hint="eastAsia" w:ascii="宋体" w:hAnsi="宋体" w:eastAsia="宋体" w:cs="宋体"/>
          <w:b/>
          <w:bCs/>
          <w:color w:val="auto"/>
          <w:sz w:val="32"/>
          <w:szCs w:val="32"/>
          <w:highlight w:val="none"/>
          <w:shd w:val="clear" w:color="auto" w:fill="FFFFFF"/>
          <w:lang w:val="zh-TW"/>
        </w:rPr>
        <w:br w:type="page"/>
      </w:r>
      <w:r>
        <w:rPr>
          <w:rFonts w:hint="eastAsia" w:ascii="宋体" w:hAnsi="宋体" w:eastAsia="宋体" w:cs="宋体"/>
          <w:b/>
          <w:bCs/>
          <w:color w:val="auto"/>
          <w:sz w:val="32"/>
          <w:szCs w:val="32"/>
          <w:highlight w:val="none"/>
          <w:shd w:val="clear" w:color="auto" w:fill="FFFFFF"/>
          <w:lang w:val="zh-TW"/>
        </w:rPr>
        <w:t>第二节  通用合同条款</w:t>
      </w:r>
      <w:bookmarkEnd w:id="0"/>
      <w:bookmarkEnd w:id="14"/>
      <w:bookmarkEnd w:id="15"/>
      <w:bookmarkEnd w:id="16"/>
      <w:bookmarkEnd w:id="17"/>
      <w:bookmarkEnd w:id="18"/>
      <w:bookmarkEnd w:id="19"/>
    </w:p>
    <w:p>
      <w:pPr>
        <w:pStyle w:val="3"/>
        <w:spacing w:line="480" w:lineRule="exact"/>
        <w:rPr>
          <w:rFonts w:hint="eastAsia" w:ascii="宋体" w:hAnsi="宋体" w:eastAsia="宋体" w:cs="宋体"/>
          <w:color w:val="auto"/>
          <w:highlight w:val="none"/>
          <w:shd w:val="clear" w:color="auto" w:fill="FFFFFF"/>
        </w:rPr>
      </w:pPr>
      <w:bookmarkStart w:id="20" w:name="_Toc433126250"/>
      <w:bookmarkStart w:id="21" w:name="_Toc419955953"/>
      <w:bookmarkStart w:id="22" w:name="_Toc22658"/>
      <w:bookmarkStart w:id="23" w:name="_Toc433141710"/>
      <w:bookmarkStart w:id="24" w:name="_Toc2737"/>
      <w:bookmarkStart w:id="25" w:name="_Toc13129"/>
      <w:bookmarkStart w:id="26" w:name="_Toc401824718"/>
      <w:r>
        <w:rPr>
          <w:rFonts w:hint="eastAsia" w:ascii="宋体" w:hAnsi="宋体" w:eastAsia="宋体" w:cs="宋体"/>
          <w:color w:val="auto"/>
          <w:highlight w:val="none"/>
          <w:shd w:val="clear" w:color="auto" w:fill="FFFFFF"/>
        </w:rPr>
        <w:t xml:space="preserve">1. </w:t>
      </w:r>
      <w:r>
        <w:rPr>
          <w:rFonts w:hint="eastAsia" w:ascii="宋体" w:hAnsi="宋体" w:eastAsia="宋体" w:cs="宋体"/>
          <w:color w:val="auto"/>
          <w:highlight w:val="none"/>
          <w:shd w:val="clear" w:color="auto" w:fill="FFFFFF"/>
          <w:lang w:val="zh-TW"/>
        </w:rPr>
        <w:t>一般约定</w:t>
      </w:r>
      <w:bookmarkEnd w:id="20"/>
      <w:bookmarkEnd w:id="21"/>
      <w:bookmarkEnd w:id="22"/>
      <w:bookmarkEnd w:id="23"/>
      <w:bookmarkEnd w:id="24"/>
      <w:bookmarkEnd w:id="25"/>
      <w:bookmarkEnd w:id="26"/>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7" w:name="_Toc23150"/>
      <w:bookmarkStart w:id="28" w:name="_Toc17994"/>
      <w:bookmarkStart w:id="29" w:name="_Toc433141711"/>
      <w:bookmarkStart w:id="30" w:name="_Toc433126251"/>
      <w:bookmarkStart w:id="31" w:name="_Toc12119"/>
      <w:r>
        <w:rPr>
          <w:rFonts w:hint="eastAsia" w:ascii="宋体" w:hAnsi="宋体" w:eastAsia="宋体" w:cs="宋体"/>
          <w:b/>
          <w:bCs/>
          <w:color w:val="auto"/>
          <w:highlight w:val="none"/>
          <w:shd w:val="clear" w:color="auto" w:fill="FFFFFF"/>
        </w:rPr>
        <w:t xml:space="preserve">1.1 </w:t>
      </w:r>
      <w:r>
        <w:rPr>
          <w:rFonts w:hint="eastAsia" w:ascii="宋体" w:hAnsi="宋体" w:eastAsia="宋体" w:cs="宋体"/>
          <w:b/>
          <w:bCs/>
          <w:color w:val="auto"/>
          <w:highlight w:val="none"/>
          <w:shd w:val="clear" w:color="auto" w:fill="FFFFFF"/>
          <w:lang w:val="zh-TW"/>
        </w:rPr>
        <w:t>词语定义</w:t>
      </w:r>
      <w:bookmarkEnd w:id="27"/>
      <w:bookmarkEnd w:id="28"/>
      <w:bookmarkEnd w:id="29"/>
      <w:bookmarkEnd w:id="30"/>
      <w:bookmarkEnd w:id="3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通用合同条款、专用合同条款中的下列词语应具有本款所赋予的含义。</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1.1.1 </w:t>
      </w:r>
      <w:r>
        <w:rPr>
          <w:rFonts w:hint="eastAsia" w:ascii="宋体" w:hAnsi="宋体" w:eastAsia="宋体" w:cs="宋体"/>
          <w:color w:val="auto"/>
          <w:highlight w:val="none"/>
          <w:shd w:val="clear" w:color="auto" w:fill="FFFFFF"/>
          <w:lang w:val="zh-TW"/>
        </w:rPr>
        <w:t>合同</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1.1.1.1</w:t>
      </w:r>
      <w:r>
        <w:rPr>
          <w:rFonts w:hint="eastAsia" w:ascii="宋体" w:hAnsi="宋体" w:eastAsia="宋体" w:cs="宋体"/>
          <w:color w:val="auto"/>
          <w:highlight w:val="none"/>
          <w:shd w:val="clear" w:color="auto" w:fill="FFFFFF"/>
          <w:lang w:val="zh-TW"/>
        </w:rPr>
        <w:t xml:space="preserve"> 合同文件（或称合同）：指合同协议书、中标通知书、投标函及投标函附录、专用合同条款、通用合同条款、发包人要求、价格清单、承包人建议书，以及其他构成合同组成部分的文件。</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1.1.1.2</w:t>
      </w:r>
      <w:r>
        <w:rPr>
          <w:rFonts w:hint="eastAsia" w:ascii="宋体" w:hAnsi="宋体" w:eastAsia="宋体" w:cs="宋体"/>
          <w:color w:val="auto"/>
          <w:highlight w:val="none"/>
          <w:shd w:val="clear" w:color="auto" w:fill="FFFFFF"/>
          <w:lang w:val="zh-TW"/>
        </w:rPr>
        <w:t xml:space="preserve"> 合同协议书：指第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 xml:space="preserve"> 款所指的合同协议书。</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1.1.1.3</w:t>
      </w:r>
      <w:r>
        <w:rPr>
          <w:rFonts w:hint="eastAsia" w:ascii="宋体" w:hAnsi="宋体" w:eastAsia="宋体" w:cs="宋体"/>
          <w:color w:val="auto"/>
          <w:highlight w:val="none"/>
          <w:shd w:val="clear" w:color="auto" w:fill="FFFFFF"/>
          <w:lang w:val="zh-TW"/>
        </w:rPr>
        <w:t xml:space="preserve"> 中标通知书：指发包人通知承包人中标的函件。中标通知书随附的澄清、说明、补正事项纪要等，是中标通知书的组成部分。</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1.1.1.4</w:t>
      </w:r>
      <w:r>
        <w:rPr>
          <w:rFonts w:hint="eastAsia" w:ascii="宋体" w:hAnsi="宋体" w:eastAsia="宋体" w:cs="宋体"/>
          <w:color w:val="auto"/>
          <w:highlight w:val="none"/>
          <w:shd w:val="clear" w:color="auto" w:fill="FFFFFF"/>
          <w:lang w:val="zh-TW"/>
        </w:rPr>
        <w:t xml:space="preserve"> 投标函：指构成合同文件组成部分的由承包人填写并签署的投标函。</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1.1.1.5</w:t>
      </w:r>
      <w:r>
        <w:rPr>
          <w:rFonts w:hint="eastAsia" w:ascii="宋体" w:hAnsi="宋体" w:eastAsia="宋体" w:cs="宋体"/>
          <w:color w:val="auto"/>
          <w:highlight w:val="none"/>
          <w:shd w:val="clear" w:color="auto" w:fill="FFFFFF"/>
          <w:lang w:val="zh-TW"/>
        </w:rPr>
        <w:t xml:space="preserve"> 投标函附录：指附在投标函后构成合同文件的投标函附录。</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1.1.1.6</w:t>
      </w:r>
      <w:r>
        <w:rPr>
          <w:rFonts w:hint="eastAsia" w:ascii="宋体" w:hAnsi="宋体" w:eastAsia="宋体" w:cs="宋体"/>
          <w:color w:val="auto"/>
          <w:highlight w:val="none"/>
          <w:shd w:val="clear" w:color="auto" w:fill="FFFFFF"/>
          <w:lang w:val="zh-TW"/>
        </w:rPr>
        <w:t xml:space="preserve"> 发包人要求：指构成合同文件组成部分的名为发包人要求的文件，包括招标项目的目的、范围、设计与其他技术标准和要求，以及合同双方当事人约定对其所作的修改或补充。</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1.1.1.7</w:t>
      </w:r>
      <w:r>
        <w:rPr>
          <w:rFonts w:hint="eastAsia" w:ascii="宋体" w:hAnsi="宋体" w:eastAsia="宋体" w:cs="宋体"/>
          <w:color w:val="auto"/>
          <w:highlight w:val="none"/>
          <w:shd w:val="clear" w:color="auto" w:fill="FFFFFF"/>
          <w:lang w:val="zh-TW"/>
        </w:rPr>
        <w:t xml:space="preserve"> 价格清单：指构成合同文件组成部分的由承包人按规定的格式和要求填写并标明价格的清单。</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1.1.1.8</w:t>
      </w:r>
      <w:r>
        <w:rPr>
          <w:rFonts w:hint="eastAsia" w:ascii="宋体" w:hAnsi="宋体" w:eastAsia="宋体" w:cs="宋体"/>
          <w:color w:val="auto"/>
          <w:highlight w:val="none"/>
          <w:shd w:val="clear" w:color="auto" w:fill="FFFFFF"/>
          <w:lang w:val="zh-TW"/>
        </w:rPr>
        <w:t>承包人建议书：指构成合同文件组成部分的名为承包人建议书的文件。承包人建议书由承包人随投标函一起提交。承包人建议书应包括承包人的设计图纸及相应说明等设计文件。</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1.1.1.9</w:t>
      </w:r>
      <w:r>
        <w:rPr>
          <w:rFonts w:hint="eastAsia" w:ascii="宋体" w:hAnsi="宋体" w:eastAsia="宋体" w:cs="宋体"/>
          <w:color w:val="auto"/>
          <w:highlight w:val="none"/>
          <w:shd w:val="clear" w:color="auto" w:fill="FFFFFF"/>
          <w:lang w:val="zh-TW"/>
        </w:rPr>
        <w:t xml:space="preserve"> 其他合同文件：指经合同双方当事人确认构成合同文件的其他文件。</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1.1.2 </w:t>
      </w:r>
      <w:r>
        <w:rPr>
          <w:rFonts w:hint="eastAsia" w:ascii="宋体" w:hAnsi="宋体" w:eastAsia="宋体" w:cs="宋体"/>
          <w:color w:val="auto"/>
          <w:highlight w:val="none"/>
          <w:shd w:val="clear" w:color="auto" w:fill="FFFFFF"/>
          <w:lang w:val="zh-TW"/>
        </w:rPr>
        <w:t>合同当事人和人员</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1.1.2.1</w:t>
      </w:r>
      <w:r>
        <w:rPr>
          <w:rFonts w:hint="eastAsia" w:ascii="宋体" w:hAnsi="宋体" w:eastAsia="宋体" w:cs="宋体"/>
          <w:color w:val="auto"/>
          <w:highlight w:val="none"/>
          <w:shd w:val="clear" w:color="auto" w:fill="FFFFFF"/>
          <w:lang w:val="zh-TW"/>
        </w:rPr>
        <w:t xml:space="preserve"> 合同当事人：指发包人和（或）承包人。</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1.1.2.2</w:t>
      </w:r>
      <w:r>
        <w:rPr>
          <w:rFonts w:hint="eastAsia" w:ascii="宋体" w:hAnsi="宋体" w:eastAsia="宋体" w:cs="宋体"/>
          <w:color w:val="auto"/>
          <w:highlight w:val="none"/>
          <w:shd w:val="clear" w:color="auto" w:fill="FFFFFF"/>
          <w:lang w:val="zh-TW"/>
        </w:rPr>
        <w:t xml:space="preserve"> 发包人：指专用合同条款中指明并与承包人在合同协议书中签字的当事人。</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1.1.2.3</w:t>
      </w:r>
      <w:r>
        <w:rPr>
          <w:rFonts w:hint="eastAsia" w:ascii="宋体" w:hAnsi="宋体" w:eastAsia="宋体" w:cs="宋体"/>
          <w:color w:val="auto"/>
          <w:highlight w:val="none"/>
          <w:shd w:val="clear" w:color="auto" w:fill="FFFFFF"/>
          <w:lang w:val="zh-TW"/>
        </w:rPr>
        <w:t xml:space="preserve"> 承包人：指与发包人签订合同协议书的当事人。</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1.1.2.4</w:t>
      </w:r>
      <w:r>
        <w:rPr>
          <w:rFonts w:hint="eastAsia" w:ascii="宋体" w:hAnsi="宋体" w:eastAsia="宋体" w:cs="宋体"/>
          <w:color w:val="auto"/>
          <w:highlight w:val="none"/>
          <w:shd w:val="clear" w:color="auto" w:fill="FFFFFF"/>
          <w:lang w:val="zh-TW"/>
        </w:rPr>
        <w:t xml:space="preserve"> 承包人项目经理：指承包人指定代表承包人履行义务的负责人。</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1.1.2.5</w:t>
      </w:r>
      <w:r>
        <w:rPr>
          <w:rFonts w:hint="eastAsia" w:ascii="宋体" w:hAnsi="宋体" w:eastAsia="宋体" w:cs="宋体"/>
          <w:color w:val="auto"/>
          <w:highlight w:val="none"/>
          <w:shd w:val="clear" w:color="auto" w:fill="FFFFFF"/>
          <w:lang w:val="zh-TW"/>
        </w:rPr>
        <w:t xml:space="preserve"> 设计负责人：指承包人指定负责组织指导协调设计工作并具有相应资格的人员。</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1.1.2.6</w:t>
      </w:r>
      <w:r>
        <w:rPr>
          <w:rFonts w:hint="eastAsia" w:ascii="宋体" w:hAnsi="宋体" w:eastAsia="宋体" w:cs="宋体"/>
          <w:color w:val="auto"/>
          <w:highlight w:val="none"/>
          <w:shd w:val="clear" w:color="auto" w:fill="FFFFFF"/>
          <w:lang w:val="zh-TW"/>
        </w:rPr>
        <w:t xml:space="preserve"> 施工负责人：指承包人指定负责组织指导协调施工工作并具有相应资格的人员。</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1.1.2.7</w:t>
      </w:r>
      <w:r>
        <w:rPr>
          <w:rFonts w:hint="eastAsia" w:ascii="宋体" w:hAnsi="宋体" w:eastAsia="宋体" w:cs="宋体"/>
          <w:color w:val="auto"/>
          <w:highlight w:val="none"/>
          <w:shd w:val="clear" w:color="auto" w:fill="FFFFFF"/>
          <w:lang w:val="zh-TW"/>
        </w:rPr>
        <w:t xml:space="preserve"> 采购负责人：指承包人指定负责组织指导协调采购工作的人员。</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1.1.2.8</w:t>
      </w:r>
      <w:r>
        <w:rPr>
          <w:rFonts w:hint="eastAsia" w:ascii="宋体" w:hAnsi="宋体" w:eastAsia="宋体" w:cs="宋体"/>
          <w:color w:val="auto"/>
          <w:highlight w:val="none"/>
          <w:shd w:val="clear" w:color="auto" w:fill="FFFFFF"/>
          <w:lang w:val="zh-TW"/>
        </w:rPr>
        <w:t xml:space="preserve"> 分包人：指从承包人处分包合同中某一部分工作，并与其签订分包合同的分包人。</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1.1.2.9</w:t>
      </w:r>
      <w:r>
        <w:rPr>
          <w:rFonts w:hint="eastAsia" w:ascii="宋体" w:hAnsi="宋体" w:eastAsia="宋体" w:cs="宋体"/>
          <w:color w:val="auto"/>
          <w:highlight w:val="none"/>
          <w:shd w:val="clear" w:color="auto" w:fill="FFFFFF"/>
          <w:lang w:val="zh-TW"/>
        </w:rPr>
        <w:t xml:space="preserve"> 监理人：指在专用合同条款中指明的，受发包人委托对合同履行实施管理的法人或其他组织。属于国家强制监理的，监理人应当具有相应的监理资质。</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1.1.2.10 </w:t>
      </w:r>
      <w:r>
        <w:rPr>
          <w:rFonts w:hint="eastAsia" w:ascii="宋体" w:hAnsi="宋体" w:eastAsia="宋体" w:cs="宋体"/>
          <w:color w:val="auto"/>
          <w:highlight w:val="none"/>
          <w:shd w:val="clear" w:color="auto" w:fill="FFFFFF"/>
          <w:lang w:val="zh-TW"/>
        </w:rPr>
        <w:t>总监理工程师：指由监理人委派对合同履行实施管理的全权负责人。</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1.1.3 </w:t>
      </w:r>
      <w:r>
        <w:rPr>
          <w:rFonts w:hint="eastAsia" w:ascii="宋体" w:hAnsi="宋体" w:eastAsia="宋体" w:cs="宋体"/>
          <w:color w:val="auto"/>
          <w:highlight w:val="none"/>
          <w:shd w:val="clear" w:color="auto" w:fill="FFFFFF"/>
          <w:lang w:val="zh-TW"/>
        </w:rPr>
        <w:t>工程和设备</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1.1.3.1</w:t>
      </w:r>
      <w:r>
        <w:rPr>
          <w:rFonts w:hint="eastAsia" w:ascii="宋体" w:hAnsi="宋体" w:eastAsia="宋体" w:cs="宋体"/>
          <w:color w:val="auto"/>
          <w:highlight w:val="none"/>
          <w:shd w:val="clear" w:color="auto" w:fill="FFFFFF"/>
          <w:lang w:val="zh-TW"/>
        </w:rPr>
        <w:t xml:space="preserve"> 工程：指永久工程和（或）临时工程。</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1.1.3.2</w:t>
      </w:r>
      <w:r>
        <w:rPr>
          <w:rFonts w:hint="eastAsia" w:ascii="宋体" w:hAnsi="宋体" w:eastAsia="宋体" w:cs="宋体"/>
          <w:color w:val="auto"/>
          <w:highlight w:val="none"/>
          <w:shd w:val="clear" w:color="auto" w:fill="FFFFFF"/>
          <w:lang w:val="zh-TW"/>
        </w:rPr>
        <w:t xml:space="preserve"> 永久工程：指按合同约定建造并移交给发包人的工程，包括工程设备。</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1.1.3.3</w:t>
      </w:r>
      <w:r>
        <w:rPr>
          <w:rFonts w:hint="eastAsia" w:ascii="宋体" w:hAnsi="宋体" w:eastAsia="宋体" w:cs="宋体"/>
          <w:color w:val="auto"/>
          <w:highlight w:val="none"/>
          <w:shd w:val="clear" w:color="auto" w:fill="FFFFFF"/>
          <w:lang w:val="zh-TW"/>
        </w:rPr>
        <w:t xml:space="preserve"> 临时工程：指为完成合同约定的永久工程所修建的各类临时性工程，不包括施工设备。</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1.1.3.4 </w:t>
      </w:r>
      <w:r>
        <w:rPr>
          <w:rFonts w:hint="eastAsia" w:ascii="宋体" w:hAnsi="宋体" w:eastAsia="宋体" w:cs="宋体"/>
          <w:color w:val="auto"/>
          <w:highlight w:val="none"/>
          <w:shd w:val="clear" w:color="auto" w:fill="FFFFFF"/>
          <w:lang w:val="zh-TW"/>
        </w:rPr>
        <w:t>区段工程：指专用合同条款中指明特定范围的能单独接收并使用的永久工程。</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1.1.3.5</w:t>
      </w:r>
      <w:r>
        <w:rPr>
          <w:rFonts w:hint="eastAsia" w:ascii="宋体" w:hAnsi="宋体" w:eastAsia="宋体" w:cs="宋体"/>
          <w:color w:val="auto"/>
          <w:highlight w:val="none"/>
          <w:shd w:val="clear" w:color="auto" w:fill="FFFFFF"/>
          <w:lang w:val="zh-TW"/>
        </w:rPr>
        <w:t xml:space="preserve"> 工程设备：指构成或计划构成永久工程的机电设备、仪器装置、运载工具及其他类似的设备和装置。</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1.1.3.6</w:t>
      </w:r>
      <w:r>
        <w:rPr>
          <w:rFonts w:hint="eastAsia" w:ascii="宋体" w:hAnsi="宋体" w:eastAsia="宋体" w:cs="宋体"/>
          <w:color w:val="auto"/>
          <w:highlight w:val="none"/>
          <w:shd w:val="clear" w:color="auto" w:fill="FFFFFF"/>
          <w:lang w:val="zh-TW"/>
        </w:rPr>
        <w:t xml:space="preserve"> 施工设备：指为完成合同约定的各项工作所需的设备、器具和其他物品，不包括临时工程和材料。</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1.1.3.7 </w:t>
      </w:r>
      <w:r>
        <w:rPr>
          <w:rFonts w:hint="eastAsia" w:ascii="宋体" w:hAnsi="宋体" w:eastAsia="宋体" w:cs="宋体"/>
          <w:color w:val="auto"/>
          <w:highlight w:val="none"/>
          <w:shd w:val="clear" w:color="auto" w:fill="FFFFFF"/>
          <w:lang w:val="zh-TW"/>
        </w:rPr>
        <w:t>临时设施：指为完成合同约定的各项工作所服务的临时性生产和生活设施。</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1.1.3.8</w:t>
      </w:r>
      <w:r>
        <w:rPr>
          <w:rFonts w:hint="eastAsia" w:ascii="宋体" w:hAnsi="宋体" w:eastAsia="宋体" w:cs="宋体"/>
          <w:color w:val="auto"/>
          <w:highlight w:val="none"/>
          <w:shd w:val="clear" w:color="auto" w:fill="FFFFFF"/>
          <w:lang w:val="zh-TW"/>
        </w:rPr>
        <w:t xml:space="preserve"> 承包人设备：指承包人为工程实施提供的施工设备。</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1.1.3.9</w:t>
      </w:r>
      <w:r>
        <w:rPr>
          <w:rFonts w:hint="eastAsia" w:ascii="宋体" w:hAnsi="宋体" w:eastAsia="宋体" w:cs="宋体"/>
          <w:color w:val="auto"/>
          <w:highlight w:val="none"/>
          <w:shd w:val="clear" w:color="auto" w:fill="FFFFFF"/>
          <w:lang w:val="zh-TW"/>
        </w:rPr>
        <w:t xml:space="preserve"> 施工场地（或称工地、现场）：指用于合同工程施工的场所，以及在合同中指定作为施工场地组成部分的其他场所，包括永久占地和临时占地。</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1.1.3.10</w:t>
      </w:r>
      <w:r>
        <w:rPr>
          <w:rFonts w:hint="eastAsia" w:ascii="宋体" w:hAnsi="宋体" w:eastAsia="宋体" w:cs="宋体"/>
          <w:color w:val="auto"/>
          <w:highlight w:val="none"/>
          <w:shd w:val="clear" w:color="auto" w:fill="FFFFFF"/>
          <w:lang w:val="zh-TW"/>
        </w:rPr>
        <w:t xml:space="preserve"> 永久占地：指专用合同条款中指明为实施合同工程需永久占用的土地。</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1.1.3.11</w:t>
      </w:r>
      <w:r>
        <w:rPr>
          <w:rFonts w:hint="eastAsia" w:ascii="宋体" w:hAnsi="宋体" w:eastAsia="宋体" w:cs="宋体"/>
          <w:color w:val="auto"/>
          <w:highlight w:val="none"/>
          <w:shd w:val="clear" w:color="auto" w:fill="FFFFFF"/>
          <w:lang w:val="zh-TW"/>
        </w:rPr>
        <w:t xml:space="preserve"> 临时占地：指专用合同条款中指明为实施合同工程需临时占用的土地。</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1.1.4 </w:t>
      </w:r>
      <w:r>
        <w:rPr>
          <w:rFonts w:hint="eastAsia" w:ascii="宋体" w:hAnsi="宋体" w:eastAsia="宋体" w:cs="宋体"/>
          <w:color w:val="auto"/>
          <w:highlight w:val="none"/>
          <w:shd w:val="clear" w:color="auto" w:fill="FFFFFF"/>
          <w:lang w:val="zh-TW"/>
        </w:rPr>
        <w:t>日期、检验和竣工</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1.1.4.1</w:t>
      </w:r>
      <w:r>
        <w:rPr>
          <w:rFonts w:hint="eastAsia" w:ascii="宋体" w:hAnsi="宋体" w:eastAsia="宋体" w:cs="宋体"/>
          <w:color w:val="auto"/>
          <w:highlight w:val="none"/>
          <w:shd w:val="clear" w:color="auto" w:fill="FFFFFF"/>
          <w:lang w:val="zh-TW"/>
        </w:rPr>
        <w:t xml:space="preserve"> 开始工作通知：指监理人按第</w:t>
      </w:r>
      <w:r>
        <w:rPr>
          <w:rFonts w:hint="eastAsia" w:ascii="宋体" w:hAnsi="宋体" w:eastAsia="宋体" w:cs="宋体"/>
          <w:color w:val="auto"/>
          <w:highlight w:val="none"/>
          <w:shd w:val="clear" w:color="auto" w:fill="FFFFFF"/>
        </w:rPr>
        <w:t xml:space="preserve">11.1 </w:t>
      </w:r>
      <w:r>
        <w:rPr>
          <w:rFonts w:hint="eastAsia" w:ascii="宋体" w:hAnsi="宋体" w:eastAsia="宋体" w:cs="宋体"/>
          <w:color w:val="auto"/>
          <w:highlight w:val="none"/>
          <w:shd w:val="clear" w:color="auto" w:fill="FFFFFF"/>
          <w:lang w:val="zh-TW"/>
        </w:rPr>
        <w:t>款通知承包人开始工作的函件。</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1.1.4.2 </w:t>
      </w:r>
      <w:r>
        <w:rPr>
          <w:rFonts w:hint="eastAsia" w:ascii="宋体" w:hAnsi="宋体" w:eastAsia="宋体" w:cs="宋体"/>
          <w:color w:val="auto"/>
          <w:highlight w:val="none"/>
          <w:shd w:val="clear" w:color="auto" w:fill="FFFFFF"/>
          <w:lang w:val="zh-TW"/>
        </w:rPr>
        <w:t>开始工作日期：指监理人按第</w:t>
      </w:r>
      <w:r>
        <w:rPr>
          <w:rFonts w:hint="eastAsia" w:ascii="宋体" w:hAnsi="宋体" w:eastAsia="宋体" w:cs="宋体"/>
          <w:color w:val="auto"/>
          <w:highlight w:val="none"/>
          <w:shd w:val="clear" w:color="auto" w:fill="FFFFFF"/>
        </w:rPr>
        <w:t>11.1</w:t>
      </w:r>
      <w:r>
        <w:rPr>
          <w:rFonts w:hint="eastAsia" w:ascii="宋体" w:hAnsi="宋体" w:eastAsia="宋体" w:cs="宋体"/>
          <w:color w:val="auto"/>
          <w:highlight w:val="none"/>
          <w:shd w:val="clear" w:color="auto" w:fill="FFFFFF"/>
          <w:lang w:val="zh-TW"/>
        </w:rPr>
        <w:t>款发出的开始工作通知中写明的开始工作日期。</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1.1.4.3</w:t>
      </w:r>
      <w:r>
        <w:rPr>
          <w:rFonts w:hint="eastAsia" w:ascii="宋体" w:hAnsi="宋体" w:eastAsia="宋体" w:cs="宋体"/>
          <w:color w:val="auto"/>
          <w:highlight w:val="none"/>
          <w:shd w:val="clear" w:color="auto" w:fill="FFFFFF"/>
          <w:lang w:val="zh-TW"/>
        </w:rPr>
        <w:t xml:space="preserve"> 工期：指承包人在投标函中承诺的完成合同工作所需的期限，包括按第</w:t>
      </w:r>
      <w:r>
        <w:rPr>
          <w:rFonts w:hint="eastAsia" w:ascii="宋体" w:hAnsi="宋体" w:eastAsia="宋体" w:cs="宋体"/>
          <w:color w:val="auto"/>
          <w:highlight w:val="none"/>
          <w:shd w:val="clear" w:color="auto" w:fill="FFFFFF"/>
        </w:rPr>
        <w:t>11.3</w:t>
      </w:r>
      <w:r>
        <w:rPr>
          <w:rFonts w:hint="eastAsia" w:ascii="宋体" w:hAnsi="宋体" w:eastAsia="宋体" w:cs="宋体"/>
          <w:color w:val="auto"/>
          <w:highlight w:val="none"/>
          <w:shd w:val="clear" w:color="auto" w:fill="FFFFFF"/>
          <w:lang w:val="zh-TW"/>
        </w:rPr>
        <w:t>款、第</w:t>
      </w:r>
      <w:r>
        <w:rPr>
          <w:rFonts w:hint="eastAsia" w:ascii="宋体" w:hAnsi="宋体" w:eastAsia="宋体" w:cs="宋体"/>
          <w:color w:val="auto"/>
          <w:highlight w:val="none"/>
          <w:shd w:val="clear" w:color="auto" w:fill="FFFFFF"/>
        </w:rPr>
        <w:t>11.4</w:t>
      </w:r>
      <w:r>
        <w:rPr>
          <w:rFonts w:hint="eastAsia" w:ascii="宋体" w:hAnsi="宋体" w:eastAsia="宋体" w:cs="宋体"/>
          <w:color w:val="auto"/>
          <w:highlight w:val="none"/>
          <w:shd w:val="clear" w:color="auto" w:fill="FFFFFF"/>
          <w:lang w:val="zh-TW"/>
        </w:rPr>
        <w:t>款和第</w:t>
      </w:r>
      <w:r>
        <w:rPr>
          <w:rFonts w:hint="eastAsia" w:ascii="宋体" w:hAnsi="宋体" w:eastAsia="宋体" w:cs="宋体"/>
          <w:color w:val="auto"/>
          <w:highlight w:val="none"/>
          <w:shd w:val="clear" w:color="auto" w:fill="FFFFFF"/>
        </w:rPr>
        <w:t>11.6</w:t>
      </w:r>
      <w:r>
        <w:rPr>
          <w:rFonts w:hint="eastAsia" w:ascii="宋体" w:hAnsi="宋体" w:eastAsia="宋体" w:cs="宋体"/>
          <w:color w:val="auto"/>
          <w:highlight w:val="none"/>
          <w:shd w:val="clear" w:color="auto" w:fill="FFFFFF"/>
          <w:lang w:val="zh-TW"/>
        </w:rPr>
        <w:t>款约定所作的变更。</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1.1.4.4</w:t>
      </w:r>
      <w:r>
        <w:rPr>
          <w:rFonts w:hint="eastAsia" w:ascii="宋体" w:hAnsi="宋体" w:eastAsia="宋体" w:cs="宋体"/>
          <w:color w:val="auto"/>
          <w:highlight w:val="none"/>
          <w:shd w:val="clear" w:color="auto" w:fill="FFFFFF"/>
          <w:lang w:val="zh-TW"/>
        </w:rPr>
        <w:t xml:space="preserve"> 竣工日期：指第</w:t>
      </w:r>
      <w:r>
        <w:rPr>
          <w:rFonts w:hint="eastAsia" w:ascii="宋体" w:hAnsi="宋体" w:eastAsia="宋体" w:cs="宋体"/>
          <w:color w:val="auto"/>
          <w:highlight w:val="none"/>
          <w:shd w:val="clear" w:color="auto" w:fill="FFFFFF"/>
        </w:rPr>
        <w:t>1.1.4.3</w:t>
      </w:r>
      <w:r>
        <w:rPr>
          <w:rFonts w:hint="eastAsia" w:ascii="宋体" w:hAnsi="宋体" w:eastAsia="宋体" w:cs="宋体"/>
          <w:color w:val="auto"/>
          <w:highlight w:val="none"/>
          <w:shd w:val="clear" w:color="auto" w:fill="FFFFFF"/>
          <w:lang w:val="zh-TW"/>
        </w:rPr>
        <w:t>目约定工期届满时的日期。实际竣工日期以工程接收证书中写明的日期为准。</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1.1.4.5</w:t>
      </w:r>
      <w:r>
        <w:rPr>
          <w:rFonts w:hint="eastAsia" w:ascii="宋体" w:hAnsi="宋体" w:eastAsia="宋体" w:cs="宋体"/>
          <w:color w:val="auto"/>
          <w:highlight w:val="none"/>
          <w:shd w:val="clear" w:color="auto" w:fill="FFFFFF"/>
          <w:lang w:val="zh-TW"/>
        </w:rPr>
        <w:t xml:space="preserve"> 缺陷责任期：指履行第</w:t>
      </w:r>
      <w:r>
        <w:rPr>
          <w:rFonts w:hint="eastAsia" w:ascii="宋体" w:hAnsi="宋体" w:eastAsia="宋体" w:cs="宋体"/>
          <w:color w:val="auto"/>
          <w:highlight w:val="none"/>
          <w:shd w:val="clear" w:color="auto" w:fill="FFFFFF"/>
        </w:rPr>
        <w:t>19.2</w:t>
      </w:r>
      <w:r>
        <w:rPr>
          <w:rFonts w:hint="eastAsia" w:ascii="宋体" w:hAnsi="宋体" w:eastAsia="宋体" w:cs="宋体"/>
          <w:color w:val="auto"/>
          <w:highlight w:val="none"/>
          <w:shd w:val="clear" w:color="auto" w:fill="FFFFFF"/>
          <w:lang w:val="zh-TW"/>
        </w:rPr>
        <w:t>款约定的缺陷责任的期限，具体期限在发包人要求中明确的包括根据第</w:t>
      </w:r>
      <w:r>
        <w:rPr>
          <w:rFonts w:hint="eastAsia" w:ascii="宋体" w:hAnsi="宋体" w:eastAsia="宋体" w:cs="宋体"/>
          <w:color w:val="auto"/>
          <w:highlight w:val="none"/>
          <w:shd w:val="clear" w:color="auto" w:fill="FFFFFF"/>
        </w:rPr>
        <w:t xml:space="preserve">19.3 </w:t>
      </w:r>
      <w:r>
        <w:rPr>
          <w:rFonts w:hint="eastAsia" w:ascii="宋体" w:hAnsi="宋体" w:eastAsia="宋体" w:cs="宋体"/>
          <w:color w:val="auto"/>
          <w:highlight w:val="none"/>
          <w:shd w:val="clear" w:color="auto" w:fill="FFFFFF"/>
          <w:lang w:val="zh-TW"/>
        </w:rPr>
        <w:t>款约定所作的延长。</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1.1.4.6</w:t>
      </w:r>
      <w:r>
        <w:rPr>
          <w:rFonts w:hint="eastAsia" w:ascii="宋体" w:hAnsi="宋体" w:eastAsia="宋体" w:cs="宋体"/>
          <w:color w:val="auto"/>
          <w:highlight w:val="none"/>
          <w:shd w:val="clear" w:color="auto" w:fill="FFFFFF"/>
          <w:lang w:val="zh-TW"/>
        </w:rPr>
        <w:t xml:space="preserve"> 基准日期：指投标截止之日前</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天的日期。</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1.1.4.7</w:t>
      </w:r>
      <w:r>
        <w:rPr>
          <w:rFonts w:hint="eastAsia" w:ascii="宋体" w:hAnsi="宋体" w:eastAsia="宋体" w:cs="宋体"/>
          <w:color w:val="auto"/>
          <w:highlight w:val="none"/>
          <w:shd w:val="clear" w:color="auto" w:fill="FFFFFF"/>
          <w:lang w:val="zh-TW"/>
        </w:rPr>
        <w:t xml:space="preserve"> 天：除特别指明外，指日历天。合同中按天计算时间的，开始当天不计入，从次日开始计算。期限最后一天的截止时间为当天</w:t>
      </w:r>
      <w:r>
        <w:rPr>
          <w:rFonts w:hint="eastAsia" w:ascii="宋体" w:hAnsi="宋体" w:eastAsia="宋体" w:cs="宋体"/>
          <w:color w:val="auto"/>
          <w:highlight w:val="none"/>
          <w:shd w:val="clear" w:color="auto" w:fill="FFFFFF"/>
        </w:rPr>
        <w:t>24:00</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1.1.4.8</w:t>
      </w:r>
      <w:r>
        <w:rPr>
          <w:rFonts w:hint="eastAsia" w:ascii="宋体" w:hAnsi="宋体" w:eastAsia="宋体" w:cs="宋体"/>
          <w:color w:val="auto"/>
          <w:highlight w:val="none"/>
          <w:shd w:val="clear" w:color="auto" w:fill="FFFFFF"/>
          <w:lang w:val="zh-TW"/>
        </w:rPr>
        <w:t xml:space="preserve"> 竣工试验：是指在工程竣工验收前，根据第</w:t>
      </w:r>
      <w:r>
        <w:rPr>
          <w:rFonts w:hint="eastAsia" w:ascii="宋体" w:hAnsi="宋体" w:eastAsia="宋体" w:cs="宋体"/>
          <w:color w:val="auto"/>
          <w:highlight w:val="none"/>
          <w:shd w:val="clear" w:color="auto" w:fill="FFFFFF"/>
        </w:rPr>
        <w:t>18.1</w:t>
      </w:r>
      <w:r>
        <w:rPr>
          <w:rFonts w:hint="eastAsia" w:ascii="宋体" w:hAnsi="宋体" w:eastAsia="宋体" w:cs="宋体"/>
          <w:color w:val="auto"/>
          <w:highlight w:val="none"/>
          <w:shd w:val="clear" w:color="auto" w:fill="FFFFFF"/>
          <w:lang w:val="zh-TW"/>
        </w:rPr>
        <w:t>款要求进行的试验。</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1.1.4.9</w:t>
      </w:r>
      <w:r>
        <w:rPr>
          <w:rFonts w:hint="eastAsia" w:ascii="宋体" w:hAnsi="宋体" w:eastAsia="宋体" w:cs="宋体"/>
          <w:color w:val="auto"/>
          <w:highlight w:val="none"/>
          <w:shd w:val="clear" w:color="auto" w:fill="FFFFFF"/>
          <w:lang w:val="zh-TW"/>
        </w:rPr>
        <w:t xml:space="preserve"> 竣工验收：是指承包人完成了全部合同工作后，发包人按合同要求进行的验收。</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1.1.4.10</w:t>
      </w:r>
      <w:r>
        <w:rPr>
          <w:rFonts w:hint="eastAsia" w:ascii="宋体" w:hAnsi="宋体" w:eastAsia="宋体" w:cs="宋体"/>
          <w:color w:val="auto"/>
          <w:highlight w:val="none"/>
          <w:shd w:val="clear" w:color="auto" w:fill="FFFFFF"/>
          <w:lang w:val="zh-TW"/>
        </w:rPr>
        <w:t xml:space="preserve"> 竣工后试验：是指在工程竣工验收后，根据第</w:t>
      </w:r>
      <w:r>
        <w:rPr>
          <w:rFonts w:hint="eastAsia" w:ascii="宋体" w:hAnsi="宋体" w:eastAsia="宋体" w:cs="宋体"/>
          <w:color w:val="auto"/>
          <w:highlight w:val="none"/>
          <w:shd w:val="clear" w:color="auto" w:fill="FFFFFF"/>
        </w:rPr>
        <w:t>18.9</w:t>
      </w:r>
      <w:r>
        <w:rPr>
          <w:rFonts w:hint="eastAsia" w:ascii="宋体" w:hAnsi="宋体" w:eastAsia="宋体" w:cs="宋体"/>
          <w:color w:val="auto"/>
          <w:highlight w:val="none"/>
          <w:shd w:val="clear" w:color="auto" w:fill="FFFFFF"/>
          <w:lang w:val="zh-TW"/>
        </w:rPr>
        <w:t>款约定进行的试验。</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1.1.4.11</w:t>
      </w:r>
      <w:r>
        <w:rPr>
          <w:rFonts w:hint="eastAsia" w:ascii="宋体" w:hAnsi="宋体" w:eastAsia="宋体" w:cs="宋体"/>
          <w:color w:val="auto"/>
          <w:highlight w:val="none"/>
          <w:shd w:val="clear" w:color="auto" w:fill="FFFFFF"/>
          <w:lang w:val="zh-TW"/>
        </w:rPr>
        <w:t>国家验收：是指政府有关部门根据法律、规范、规程和政策要求，针对发包人全面组织实施的整个工程正式交付投运前的验收。</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1.1.5 </w:t>
      </w:r>
      <w:r>
        <w:rPr>
          <w:rFonts w:hint="eastAsia" w:ascii="宋体" w:hAnsi="宋体" w:eastAsia="宋体" w:cs="宋体"/>
          <w:color w:val="auto"/>
          <w:highlight w:val="none"/>
          <w:shd w:val="clear" w:color="auto" w:fill="FFFFFF"/>
          <w:lang w:val="zh-TW"/>
        </w:rPr>
        <w:t>合同价格和费用</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1.1.5.1</w:t>
      </w:r>
      <w:r>
        <w:rPr>
          <w:rFonts w:hint="eastAsia" w:ascii="宋体" w:hAnsi="宋体" w:eastAsia="宋体" w:cs="宋体"/>
          <w:color w:val="auto"/>
          <w:highlight w:val="none"/>
          <w:shd w:val="clear" w:color="auto" w:fill="FFFFFF"/>
          <w:lang w:val="zh-TW"/>
        </w:rPr>
        <w:t xml:space="preserve"> 签约合同价：指中标通知书明确的并在签定合同时于合同协议书中写明的，包括了暂列金额、暂估价的合同总金额。</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1.1.5.2</w:t>
      </w:r>
      <w:r>
        <w:rPr>
          <w:rFonts w:hint="eastAsia" w:ascii="宋体" w:hAnsi="宋体" w:eastAsia="宋体" w:cs="宋体"/>
          <w:color w:val="auto"/>
          <w:highlight w:val="none"/>
          <w:shd w:val="clear" w:color="auto" w:fill="FFFFFF"/>
          <w:lang w:val="zh-TW"/>
        </w:rPr>
        <w:t xml:space="preserve"> 合同价格：指承包人按合同约定完成了包括缺陷责任期内的全部承包工作后，发包人应付给承包人的金额，包括在履行合同过程中按合同约定进行的变更和调整。</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1.1.5.3</w:t>
      </w:r>
      <w:r>
        <w:rPr>
          <w:rFonts w:hint="eastAsia" w:ascii="宋体" w:hAnsi="宋体" w:eastAsia="宋体" w:cs="宋体"/>
          <w:color w:val="auto"/>
          <w:highlight w:val="none"/>
          <w:shd w:val="clear" w:color="auto" w:fill="FFFFFF"/>
          <w:lang w:val="zh-TW"/>
        </w:rPr>
        <w:t xml:space="preserve"> 费用：指为履行合同所发生的或将要发生的所有合理开支，包括管理费和应分摊的其他费用，但不包括利润。</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1.1.5.4</w:t>
      </w:r>
      <w:r>
        <w:rPr>
          <w:rFonts w:hint="eastAsia" w:ascii="宋体" w:hAnsi="宋体" w:eastAsia="宋体" w:cs="宋体"/>
          <w:color w:val="auto"/>
          <w:highlight w:val="none"/>
          <w:shd w:val="clear" w:color="auto" w:fill="FFFFFF"/>
          <w:lang w:val="zh-TW"/>
        </w:rPr>
        <w:t xml:space="preserve"> 暂列金额：指招标文件中给定的，用于在签订协议书时尚未确定或不可预见变更的设计、施工及其所需材料、工程设备、服务等的金额，包括以计日工方式支付的金额。</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1.1.5.5</w:t>
      </w:r>
      <w:r>
        <w:rPr>
          <w:rFonts w:hint="eastAsia" w:ascii="宋体" w:hAnsi="宋体" w:eastAsia="宋体" w:cs="宋体"/>
          <w:color w:val="auto"/>
          <w:highlight w:val="none"/>
          <w:shd w:val="clear" w:color="auto" w:fill="FFFFFF"/>
          <w:lang w:val="zh-TW"/>
        </w:rPr>
        <w:t xml:space="preserve"> 暂估价：指招标文件中给定的，用于支付必然发生但暂时不能确定价格的专</w:t>
      </w:r>
      <w:r>
        <w:rPr>
          <w:rFonts w:hint="eastAsia" w:ascii="宋体" w:hAnsi="宋体" w:eastAsia="宋体" w:cs="宋体"/>
          <w:color w:val="auto"/>
          <w:highlight w:val="none"/>
          <w:shd w:val="clear" w:color="auto" w:fill="FFFFFF"/>
        </w:rPr>
        <w:t>业服务、材料、设备专业工程的金额。</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1.1.5.6 计日工：指对零星工作采取的一种计价方式，按合同中的计日工子目及其单价计价付款。</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1.1.5.7 质量保证金：指按第17.4.1项约定用于保证在缺陷责任期内履行缺陷修复义务的金额。</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1.1.6 其他</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1.1.6.1 书面形式：指合同文件、信函、电报、传真、数据电文、电子邮件、会议纪要等可以有形地表现所载内容的形式。</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1.1.6.2 承包人文件：指由承包人根据合同应提交的所有图纸、手册、模型、计算书、软件和其他文件。</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1.1.6.3 变更是指根据第15条的约定，经指示或批准对发包人要求或工程所做的改变。</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2" w:name="_Toc8696"/>
      <w:bookmarkStart w:id="33" w:name="_Toc433126252"/>
      <w:bookmarkStart w:id="34" w:name="_Toc433141712"/>
      <w:bookmarkStart w:id="35" w:name="_Toc11222"/>
      <w:bookmarkStart w:id="36" w:name="_Toc10200"/>
      <w:r>
        <w:rPr>
          <w:rFonts w:hint="eastAsia" w:ascii="宋体" w:hAnsi="宋体" w:eastAsia="宋体" w:cs="宋体"/>
          <w:b/>
          <w:bCs/>
          <w:color w:val="auto"/>
          <w:highlight w:val="none"/>
          <w:shd w:val="clear" w:color="auto" w:fill="FFFFFF"/>
        </w:rPr>
        <w:t>1.2 语言文字</w:t>
      </w:r>
      <w:bookmarkEnd w:id="32"/>
      <w:bookmarkEnd w:id="33"/>
      <w:bookmarkEnd w:id="34"/>
      <w:bookmarkEnd w:id="35"/>
      <w:bookmarkEnd w:id="3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合同使用的语言文字为中文。专用术语使用外文的，应附有中文注释。</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7" w:name="_Toc21868"/>
      <w:bookmarkStart w:id="38" w:name="_Toc433141713"/>
      <w:bookmarkStart w:id="39" w:name="_Toc433126253"/>
      <w:bookmarkStart w:id="40" w:name="_Toc2360"/>
      <w:bookmarkStart w:id="41" w:name="_Toc8362"/>
      <w:r>
        <w:rPr>
          <w:rFonts w:hint="eastAsia" w:ascii="宋体" w:hAnsi="宋体" w:eastAsia="宋体" w:cs="宋体"/>
          <w:b/>
          <w:bCs/>
          <w:color w:val="auto"/>
          <w:highlight w:val="none"/>
          <w:shd w:val="clear" w:color="auto" w:fill="FFFFFF"/>
        </w:rPr>
        <w:t>1.3 法律</w:t>
      </w:r>
      <w:bookmarkEnd w:id="37"/>
      <w:bookmarkEnd w:id="38"/>
      <w:bookmarkEnd w:id="39"/>
      <w:bookmarkEnd w:id="40"/>
      <w:bookmarkEnd w:id="4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适用于合同的法律包括中华人民共和国法律、行政法规、部门规章，以及工程所在地的地方法规、自治条例、单行条例和地方政府规章。</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2" w:name="_Toc433126254"/>
      <w:bookmarkStart w:id="43" w:name="_Toc18934"/>
      <w:bookmarkStart w:id="44" w:name="_Toc26663"/>
      <w:bookmarkStart w:id="45" w:name="_Toc11525"/>
      <w:bookmarkStart w:id="46" w:name="_Toc433141714"/>
      <w:r>
        <w:rPr>
          <w:rFonts w:hint="eastAsia" w:ascii="宋体" w:hAnsi="宋体" w:eastAsia="宋体" w:cs="宋体"/>
          <w:b/>
          <w:bCs/>
          <w:color w:val="auto"/>
          <w:highlight w:val="none"/>
          <w:shd w:val="clear" w:color="auto" w:fill="FFFFFF"/>
        </w:rPr>
        <w:t>1.4 合同文件的优先顺序</w:t>
      </w:r>
      <w:bookmarkEnd w:id="42"/>
      <w:bookmarkEnd w:id="43"/>
      <w:bookmarkEnd w:id="44"/>
      <w:bookmarkEnd w:id="45"/>
      <w:bookmarkEnd w:id="4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组成合同的各项文件应互相解释，互为说明。除专用合同条款另有约定外，解释合同文件的优先顺序如下：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）合同协议书；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）中标通知书；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）投标函及投标函附录；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）专用合同条款；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）通用合同条款；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）发包人要求；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 xml:space="preserve">）承包人建议书；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）价格清单；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9</w:t>
      </w:r>
      <w:r>
        <w:rPr>
          <w:rFonts w:hint="eastAsia" w:ascii="宋体" w:hAnsi="宋体" w:eastAsia="宋体" w:cs="宋体"/>
          <w:color w:val="auto"/>
          <w:highlight w:val="none"/>
          <w:shd w:val="clear" w:color="auto" w:fill="FFFFFF"/>
          <w:lang w:val="zh-TW"/>
        </w:rPr>
        <w:t>）其他合同文件。</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7" w:name="_Toc433141715"/>
      <w:bookmarkStart w:id="48" w:name="_Toc1725"/>
      <w:bookmarkStart w:id="49" w:name="_Toc433126255"/>
      <w:bookmarkStart w:id="50" w:name="_Toc2580"/>
      <w:bookmarkStart w:id="51" w:name="_Toc13375"/>
      <w:r>
        <w:rPr>
          <w:rFonts w:hint="eastAsia" w:ascii="宋体" w:hAnsi="宋体" w:eastAsia="宋体" w:cs="宋体"/>
          <w:b/>
          <w:bCs/>
          <w:color w:val="auto"/>
          <w:highlight w:val="none"/>
          <w:shd w:val="clear" w:color="auto" w:fill="FFFFFF"/>
        </w:rPr>
        <w:t>1.5 合同协议书</w:t>
      </w:r>
      <w:bookmarkEnd w:id="47"/>
      <w:bookmarkEnd w:id="48"/>
      <w:bookmarkEnd w:id="49"/>
      <w:bookmarkEnd w:id="50"/>
      <w:bookmarkEnd w:id="5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eastAsia="zh-TW"/>
        </w:rPr>
      </w:pPr>
      <w:r>
        <w:rPr>
          <w:rFonts w:hint="eastAsia" w:ascii="宋体" w:hAnsi="宋体" w:eastAsia="宋体" w:cs="宋体"/>
          <w:color w:val="auto"/>
          <w:highlight w:val="none"/>
          <w:shd w:val="clear" w:color="auto" w:fill="FFFFFF"/>
          <w:lang w:val="zh-TW"/>
        </w:rPr>
        <w:t>承包人按中标通知书规定的时间与发包人签订合同协议书。除法律另有规定或合同另有约定外，发包人和承包人的法定代表人或其委托代理人在合同协议书上签字并盖单位章后，合同生效。</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lang w:eastAsia="zh-TW"/>
        </w:rPr>
      </w:pPr>
      <w:bookmarkStart w:id="52" w:name="_Toc433141716"/>
      <w:bookmarkStart w:id="53" w:name="_Toc27417"/>
      <w:bookmarkStart w:id="54" w:name="_Toc2632"/>
      <w:bookmarkStart w:id="55" w:name="_Toc433126256"/>
      <w:bookmarkStart w:id="56" w:name="_Toc23095"/>
      <w:r>
        <w:rPr>
          <w:rFonts w:hint="eastAsia" w:ascii="宋体" w:hAnsi="宋体" w:eastAsia="宋体" w:cs="宋体"/>
          <w:b/>
          <w:bCs/>
          <w:color w:val="auto"/>
          <w:highlight w:val="none"/>
          <w:shd w:val="clear" w:color="auto" w:fill="FFFFFF"/>
          <w:lang w:eastAsia="zh-TW"/>
        </w:rPr>
        <w:t>1.6 文件的提供和照管</w:t>
      </w:r>
      <w:bookmarkEnd w:id="52"/>
      <w:bookmarkEnd w:id="53"/>
      <w:bookmarkEnd w:id="54"/>
      <w:bookmarkEnd w:id="55"/>
      <w:bookmarkEnd w:id="56"/>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eastAsia="zh-TW"/>
        </w:rPr>
      </w:pPr>
      <w:r>
        <w:rPr>
          <w:rFonts w:hint="eastAsia" w:ascii="宋体" w:hAnsi="宋体" w:eastAsia="宋体" w:cs="宋体"/>
          <w:color w:val="auto"/>
          <w:highlight w:val="none"/>
          <w:shd w:val="clear" w:color="auto" w:fill="FFFFFF"/>
          <w:lang w:eastAsia="zh-TW"/>
        </w:rPr>
        <w:t xml:space="preserve">1.6.1 </w:t>
      </w:r>
      <w:r>
        <w:rPr>
          <w:rFonts w:hint="eastAsia" w:ascii="宋体" w:hAnsi="宋体" w:eastAsia="宋体" w:cs="宋体"/>
          <w:color w:val="auto"/>
          <w:highlight w:val="none"/>
          <w:shd w:val="clear" w:color="auto" w:fill="FFFFFF"/>
          <w:lang w:val="zh-TW" w:eastAsia="zh-TW"/>
        </w:rPr>
        <w:t>承包人文件的提供</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ascii="宋体" w:hAnsi="宋体" w:eastAsia="宋体" w:cs="宋体"/>
          <w:color w:val="auto"/>
          <w:highlight w:val="none"/>
          <w:shd w:val="clear" w:color="auto" w:fill="FFFFFF"/>
        </w:rPr>
        <w:t>5.3</w:t>
      </w:r>
      <w:r>
        <w:rPr>
          <w:rFonts w:hint="eastAsia" w:ascii="宋体" w:hAnsi="宋体" w:eastAsia="宋体" w:cs="宋体"/>
          <w:color w:val="auto"/>
          <w:highlight w:val="none"/>
          <w:shd w:val="clear" w:color="auto" w:fill="FFFFFF"/>
          <w:lang w:val="zh-TW"/>
        </w:rPr>
        <w:t>款和第</w:t>
      </w:r>
      <w:r>
        <w:rPr>
          <w:rFonts w:hint="eastAsia" w:ascii="宋体" w:hAnsi="宋体" w:eastAsia="宋体" w:cs="宋体"/>
          <w:color w:val="auto"/>
          <w:highlight w:val="none"/>
          <w:shd w:val="clear" w:color="auto" w:fill="FFFFFF"/>
        </w:rPr>
        <w:t>5.5</w:t>
      </w:r>
      <w:r>
        <w:rPr>
          <w:rFonts w:hint="eastAsia" w:ascii="宋体" w:hAnsi="宋体" w:eastAsia="宋体" w:cs="宋体"/>
          <w:color w:val="auto"/>
          <w:highlight w:val="none"/>
          <w:shd w:val="clear" w:color="auto" w:fill="FFFFFF"/>
          <w:lang w:val="zh-TW"/>
        </w:rPr>
        <w:t>款的约定执行。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1.6.2 </w:t>
      </w:r>
      <w:r>
        <w:rPr>
          <w:rFonts w:hint="eastAsia" w:ascii="宋体" w:hAnsi="宋体" w:eastAsia="宋体" w:cs="宋体"/>
          <w:color w:val="auto"/>
          <w:highlight w:val="none"/>
          <w:shd w:val="clear" w:color="auto" w:fill="FFFFFF"/>
          <w:lang w:val="zh-TW"/>
        </w:rPr>
        <w:t>发包人提供的文件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ascii="宋体" w:hAnsi="宋体" w:eastAsia="宋体" w:cs="宋体"/>
          <w:color w:val="auto"/>
          <w:highlight w:val="none"/>
          <w:shd w:val="clear" w:color="auto" w:fill="FFFFFF"/>
        </w:rPr>
        <w:t>11.3</w:t>
      </w:r>
      <w:r>
        <w:rPr>
          <w:rFonts w:hint="eastAsia" w:ascii="宋体" w:hAnsi="宋体" w:eastAsia="宋体" w:cs="宋体"/>
          <w:color w:val="auto"/>
          <w:highlight w:val="none"/>
          <w:shd w:val="clear" w:color="auto" w:fill="FFFFFF"/>
          <w:lang w:val="zh-TW"/>
        </w:rPr>
        <w:t>款约定执行。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1.6.3 </w:t>
      </w:r>
      <w:r>
        <w:rPr>
          <w:rFonts w:hint="eastAsia" w:ascii="宋体" w:hAnsi="宋体" w:eastAsia="宋体" w:cs="宋体"/>
          <w:color w:val="auto"/>
          <w:highlight w:val="none"/>
          <w:shd w:val="clear" w:color="auto" w:fill="FFFFFF"/>
          <w:lang w:val="zh-TW"/>
        </w:rPr>
        <w:t>文件错误的通知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任何一方发现了文件中存在的明显错误或疏忽，应及时通知另一方。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1.6.4 </w:t>
      </w:r>
      <w:r>
        <w:rPr>
          <w:rFonts w:hint="eastAsia" w:ascii="宋体" w:hAnsi="宋体" w:eastAsia="宋体" w:cs="宋体"/>
          <w:color w:val="auto"/>
          <w:highlight w:val="none"/>
          <w:shd w:val="clear" w:color="auto" w:fill="FFFFFF"/>
          <w:lang w:val="zh-TW"/>
        </w:rPr>
        <w:t>文件的照管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承包人应在现场保留一份合同、发包人要求中列出的所有文件、承包人文件、变更以及其它根据合同收发的往来信函。发包人有权在任何合理的时间查阅和使用上述所有文件。</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7" w:name="_Toc10955"/>
      <w:bookmarkStart w:id="58" w:name="_Toc14896"/>
      <w:bookmarkStart w:id="59" w:name="_Toc28766"/>
      <w:bookmarkStart w:id="60" w:name="_Toc433141717"/>
      <w:bookmarkStart w:id="61" w:name="_Toc433126257"/>
      <w:r>
        <w:rPr>
          <w:rFonts w:hint="eastAsia" w:ascii="宋体" w:hAnsi="宋体" w:eastAsia="宋体" w:cs="宋体"/>
          <w:b/>
          <w:bCs/>
          <w:color w:val="auto"/>
          <w:highlight w:val="none"/>
          <w:shd w:val="clear" w:color="auto" w:fill="FFFFFF"/>
        </w:rPr>
        <w:t>1.7 联络</w:t>
      </w:r>
      <w:bookmarkEnd w:id="57"/>
      <w:bookmarkEnd w:id="58"/>
      <w:bookmarkEnd w:id="59"/>
      <w:bookmarkEnd w:id="60"/>
      <w:bookmarkEnd w:id="6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1.7.1</w:t>
      </w:r>
      <w:r>
        <w:rPr>
          <w:rFonts w:hint="eastAsia" w:ascii="宋体" w:hAnsi="宋体" w:eastAsia="宋体" w:cs="宋体"/>
          <w:color w:val="auto"/>
          <w:highlight w:val="none"/>
          <w:shd w:val="clear" w:color="auto" w:fill="FFFFFF"/>
          <w:lang w:val="zh-TW"/>
        </w:rPr>
        <w:t xml:space="preserve"> 与合同有关的通知、批准、证明、证书、指示、要求、请求、同意、意见、确定和决定等，均应采用书面形式。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1.7.2</w:t>
      </w:r>
      <w:r>
        <w:rPr>
          <w:rFonts w:hint="eastAsia" w:ascii="宋体" w:hAnsi="宋体" w:eastAsia="宋体" w:cs="宋体"/>
          <w:color w:val="auto"/>
          <w:highlight w:val="none"/>
          <w:shd w:val="clear" w:color="auto" w:fill="FFFFFF"/>
          <w:lang w:val="zh-TW"/>
        </w:rPr>
        <w:t xml:space="preserve"> 第</w:t>
      </w:r>
      <w:r>
        <w:rPr>
          <w:rFonts w:hint="eastAsia" w:ascii="宋体" w:hAnsi="宋体" w:eastAsia="宋体" w:cs="宋体"/>
          <w:color w:val="auto"/>
          <w:highlight w:val="none"/>
          <w:shd w:val="clear" w:color="auto" w:fill="FFFFFF"/>
        </w:rPr>
        <w:t xml:space="preserve">1.7.1 </w:t>
      </w:r>
      <w:r>
        <w:rPr>
          <w:rFonts w:hint="eastAsia" w:ascii="宋体" w:hAnsi="宋体" w:eastAsia="宋体" w:cs="宋体"/>
          <w:color w:val="auto"/>
          <w:highlight w:val="none"/>
          <w:shd w:val="clear" w:color="auto" w:fill="FFFFFF"/>
          <w:lang w:val="zh-TW"/>
        </w:rPr>
        <w:t>项中的通知、批准、证明、证书、指示、要求、请求、同意、意见、确定和决定等来往函件，均应在合同约定的期限内送达指定的地点和指定的接收人，并办理签收手续。</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2" w:name="_Toc20809"/>
      <w:bookmarkStart w:id="63" w:name="_Toc433126258"/>
      <w:bookmarkStart w:id="64" w:name="_Toc433141718"/>
      <w:bookmarkStart w:id="65" w:name="_Toc607"/>
      <w:bookmarkStart w:id="66" w:name="_Toc12658"/>
      <w:r>
        <w:rPr>
          <w:rFonts w:hint="eastAsia" w:ascii="宋体" w:hAnsi="宋体" w:eastAsia="宋体" w:cs="宋体"/>
          <w:b/>
          <w:bCs/>
          <w:color w:val="auto"/>
          <w:highlight w:val="none"/>
          <w:shd w:val="clear" w:color="auto" w:fill="FFFFFF"/>
        </w:rPr>
        <w:t>1.8 转让</w:t>
      </w:r>
      <w:bookmarkEnd w:id="62"/>
      <w:bookmarkEnd w:id="63"/>
      <w:bookmarkEnd w:id="64"/>
      <w:bookmarkEnd w:id="65"/>
      <w:bookmarkEnd w:id="6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7" w:name="_Toc433126259"/>
      <w:bookmarkStart w:id="68" w:name="_Toc433141719"/>
      <w:bookmarkStart w:id="69" w:name="_Toc954"/>
      <w:bookmarkStart w:id="70" w:name="_Toc6220"/>
      <w:bookmarkStart w:id="71" w:name="_Toc17300"/>
      <w:r>
        <w:rPr>
          <w:rFonts w:hint="eastAsia" w:ascii="宋体" w:hAnsi="宋体" w:eastAsia="宋体" w:cs="宋体"/>
          <w:b/>
          <w:bCs/>
          <w:color w:val="auto"/>
          <w:highlight w:val="none"/>
          <w:shd w:val="clear" w:color="auto" w:fill="FFFFFF"/>
        </w:rPr>
        <w:t>1.9 严禁贿赂</w:t>
      </w:r>
      <w:bookmarkEnd w:id="67"/>
      <w:bookmarkEnd w:id="68"/>
      <w:bookmarkEnd w:id="69"/>
      <w:bookmarkEnd w:id="70"/>
      <w:bookmarkEnd w:id="7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合同双方当事人不得以贿赂或变相贿赂的方式，谋取不当利益或损害对方权益。因贿赂造成对方损失的，行为人应赔偿损失，并承担相应的法律责任。</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2" w:name="_Toc26764"/>
      <w:bookmarkStart w:id="73" w:name="_Toc433141720"/>
      <w:bookmarkStart w:id="74" w:name="_Toc29642"/>
      <w:bookmarkStart w:id="75" w:name="_Toc28689"/>
      <w:bookmarkStart w:id="76" w:name="_Toc433126260"/>
      <w:r>
        <w:rPr>
          <w:rFonts w:hint="eastAsia" w:ascii="宋体" w:hAnsi="宋体" w:eastAsia="宋体" w:cs="宋体"/>
          <w:b/>
          <w:bCs/>
          <w:color w:val="auto"/>
          <w:highlight w:val="none"/>
          <w:shd w:val="clear" w:color="auto" w:fill="FFFFFF"/>
        </w:rPr>
        <w:t>1.10 化石、文物</w:t>
      </w:r>
      <w:bookmarkEnd w:id="72"/>
      <w:bookmarkEnd w:id="73"/>
      <w:bookmarkEnd w:id="74"/>
      <w:bookmarkEnd w:id="75"/>
      <w:bookmarkEnd w:id="7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1.10.1 </w:t>
      </w:r>
      <w:r>
        <w:rPr>
          <w:rFonts w:hint="eastAsia" w:ascii="宋体" w:hAnsi="宋体" w:eastAsia="宋体" w:cs="宋体"/>
          <w:color w:val="auto"/>
          <w:highlight w:val="none"/>
          <w:shd w:val="clear" w:color="auto" w:fill="FFFFFF"/>
          <w:lang w:val="zh-TW"/>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1.10.2 </w:t>
      </w:r>
      <w:r>
        <w:rPr>
          <w:rFonts w:hint="eastAsia" w:ascii="宋体" w:hAnsi="宋体" w:eastAsia="宋体" w:cs="宋体"/>
          <w:color w:val="auto"/>
          <w:highlight w:val="none"/>
          <w:shd w:val="clear" w:color="auto" w:fill="FFFFFF"/>
          <w:lang w:val="zh-TW"/>
        </w:rPr>
        <w:t>承包人发现文物后不及时报告或隐瞒不报，致使文物丢失或损坏的，应赔偿损失，并承担相应的法律责任。</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7" w:name="_Toc14484"/>
      <w:bookmarkStart w:id="78" w:name="_Toc618"/>
      <w:bookmarkStart w:id="79" w:name="_Toc26984"/>
      <w:bookmarkStart w:id="80" w:name="_Toc433126261"/>
      <w:bookmarkStart w:id="81" w:name="_Toc433141721"/>
      <w:r>
        <w:rPr>
          <w:rFonts w:hint="eastAsia" w:ascii="宋体" w:hAnsi="宋体" w:eastAsia="宋体" w:cs="宋体"/>
          <w:b/>
          <w:bCs/>
          <w:color w:val="auto"/>
          <w:highlight w:val="none"/>
          <w:shd w:val="clear" w:color="auto" w:fill="FFFFFF"/>
        </w:rPr>
        <w:t>1.11 知识产权</w:t>
      </w:r>
      <w:bookmarkEnd w:id="77"/>
      <w:bookmarkEnd w:id="78"/>
      <w:bookmarkEnd w:id="79"/>
      <w:bookmarkEnd w:id="80"/>
      <w:bookmarkEnd w:id="8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1.11.1</w:t>
      </w:r>
      <w:r>
        <w:rPr>
          <w:rFonts w:hint="eastAsia" w:ascii="宋体" w:hAnsi="宋体" w:eastAsia="宋体" w:cs="宋体"/>
          <w:color w:val="auto"/>
          <w:highlight w:val="none"/>
          <w:shd w:val="clear" w:color="auto" w:fill="FFFFFF"/>
          <w:lang w:val="zh-TW"/>
        </w:rPr>
        <w:t>除专用合同条款另有约定外，承包人完成的设计工作成果和建造完成的建筑物，除署名权以外的著作权以及建筑物形象使用收益等其他知识产权均归发包人享有。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1.11.2 </w:t>
      </w:r>
      <w:r>
        <w:rPr>
          <w:rFonts w:hint="eastAsia" w:ascii="宋体" w:hAnsi="宋体" w:eastAsia="宋体" w:cs="宋体"/>
          <w:color w:val="auto"/>
          <w:highlight w:val="none"/>
          <w:shd w:val="clear" w:color="auto" w:fill="FFFFFF"/>
          <w:lang w:val="zh-TW"/>
        </w:rPr>
        <w:t>承包人在进行设计，以及使用任何材料、承包人设备、工程设备或采用施工工艺时，因侵犯专利权或其他知识产权所引起的责任，由承包人承担。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1.11.3 </w:t>
      </w:r>
      <w:r>
        <w:rPr>
          <w:rFonts w:hint="eastAsia" w:ascii="宋体" w:hAnsi="宋体" w:eastAsia="宋体" w:cs="宋体"/>
          <w:color w:val="auto"/>
          <w:highlight w:val="none"/>
          <w:shd w:val="clear" w:color="auto" w:fill="FFFFFF"/>
          <w:lang w:val="zh-TW"/>
        </w:rPr>
        <w:t>承包人在投标文件中采用专利技术的，专利技术的使用费包含在投标报价内。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2" w:name="_Toc433126262"/>
      <w:bookmarkStart w:id="83" w:name="_Toc23275"/>
      <w:bookmarkStart w:id="84" w:name="_Toc433141722"/>
      <w:bookmarkStart w:id="85" w:name="_Toc24093"/>
      <w:bookmarkStart w:id="86" w:name="_Toc3635"/>
      <w:r>
        <w:rPr>
          <w:rFonts w:hint="eastAsia" w:ascii="宋体" w:hAnsi="宋体" w:eastAsia="宋体" w:cs="宋体"/>
          <w:b/>
          <w:bCs/>
          <w:color w:val="auto"/>
          <w:highlight w:val="none"/>
          <w:shd w:val="clear" w:color="auto" w:fill="FFFFFF"/>
        </w:rPr>
        <w:t>1.12 文件及信息的保密</w:t>
      </w:r>
      <w:bookmarkEnd w:id="82"/>
      <w:bookmarkEnd w:id="83"/>
      <w:bookmarkEnd w:id="84"/>
      <w:bookmarkEnd w:id="85"/>
      <w:bookmarkEnd w:id="8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未经对方同意，任何一方当事人不得将有关文件、技术秘密、需要保密的资料和信息泄露给他人或公开发表与引用。</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7" w:name="_Toc3915"/>
      <w:bookmarkStart w:id="88" w:name="_Toc433126263"/>
      <w:bookmarkStart w:id="89" w:name="_Toc17468"/>
      <w:bookmarkStart w:id="90" w:name="_Toc433141723"/>
      <w:bookmarkStart w:id="91" w:name="_Toc14483"/>
      <w:r>
        <w:rPr>
          <w:rFonts w:hint="eastAsia" w:ascii="宋体" w:hAnsi="宋体" w:eastAsia="宋体" w:cs="宋体"/>
          <w:b/>
          <w:bCs/>
          <w:color w:val="auto"/>
          <w:highlight w:val="none"/>
          <w:shd w:val="clear" w:color="auto" w:fill="FFFFFF"/>
        </w:rPr>
        <w:t>1.13 发包人要求中的错误（A）</w:t>
      </w:r>
      <w:bookmarkEnd w:id="87"/>
      <w:bookmarkEnd w:id="88"/>
      <w:bookmarkEnd w:id="89"/>
      <w:bookmarkEnd w:id="90"/>
      <w:bookmarkEnd w:id="9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1.13.1</w:t>
      </w:r>
      <w:r>
        <w:rPr>
          <w:rFonts w:hint="eastAsia" w:ascii="宋体" w:hAnsi="宋体" w:eastAsia="宋体" w:cs="宋体"/>
          <w:color w:val="auto"/>
          <w:highlight w:val="none"/>
          <w:shd w:val="clear" w:color="auto" w:fill="FFFFFF"/>
          <w:lang w:val="zh-TW"/>
        </w:rPr>
        <w:t>承包人应认真阅读、复核发包人要求，发现错误的，应及时书面通知发包人。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1.13.2</w:t>
      </w:r>
      <w:r>
        <w:rPr>
          <w:rFonts w:hint="eastAsia" w:ascii="宋体" w:hAnsi="宋体" w:eastAsia="宋体" w:cs="宋体"/>
          <w:color w:val="auto"/>
          <w:highlight w:val="none"/>
          <w:shd w:val="clear" w:color="auto" w:fill="FFFFFF"/>
          <w:lang w:val="zh-TW"/>
        </w:rPr>
        <w:t>发包人要求中的错误导致承包人增加费用和</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或</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工期延误的，发包人应承担由此增加的费用和（或）工期延误，并向承包人支付合理利润。</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2" w:name="_Toc26591"/>
      <w:bookmarkStart w:id="93" w:name="_Toc433141724"/>
      <w:bookmarkStart w:id="94" w:name="_Toc12846"/>
      <w:bookmarkStart w:id="95" w:name="_Toc433126264"/>
      <w:bookmarkStart w:id="96" w:name="_Toc20969"/>
      <w:r>
        <w:rPr>
          <w:rFonts w:hint="eastAsia" w:ascii="宋体" w:hAnsi="宋体" w:eastAsia="宋体" w:cs="宋体"/>
          <w:b/>
          <w:bCs/>
          <w:color w:val="auto"/>
          <w:highlight w:val="none"/>
          <w:shd w:val="clear" w:color="auto" w:fill="FFFFFF"/>
        </w:rPr>
        <w:t>1.13 发包人要求中的错误（B）</w:t>
      </w:r>
      <w:bookmarkEnd w:id="92"/>
      <w:bookmarkEnd w:id="93"/>
      <w:bookmarkEnd w:id="94"/>
      <w:bookmarkEnd w:id="95"/>
      <w:bookmarkEnd w:id="9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1.13.1 </w:t>
      </w:r>
      <w:r>
        <w:rPr>
          <w:rFonts w:hint="eastAsia" w:ascii="宋体" w:hAnsi="宋体" w:eastAsia="宋体" w:cs="宋体"/>
          <w:color w:val="auto"/>
          <w:highlight w:val="none"/>
          <w:shd w:val="clear" w:color="auto" w:fill="FFFFFF"/>
          <w:lang w:val="zh-TW"/>
        </w:rPr>
        <w:t>承包人应认真阅读、复核发包人要求，发现错误的，应及时书面通知发包人。发包人作相应修改的，按照第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条约定处理。对确实存在的错误，发包人坚持不作修改的，应承担由此导致承包人增加的费用和</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或</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延误的工期。</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1.13.2 </w:t>
      </w:r>
      <w:r>
        <w:rPr>
          <w:rFonts w:hint="eastAsia" w:ascii="宋体" w:hAnsi="宋体" w:eastAsia="宋体" w:cs="宋体"/>
          <w:color w:val="auto"/>
          <w:highlight w:val="none"/>
          <w:shd w:val="clear" w:color="auto" w:fill="FFFFFF"/>
          <w:lang w:val="zh-TW"/>
        </w:rPr>
        <w:t>承包人未发现发包人要求中存在错误的，承包人自行承担由此导致的费用增加和</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或</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rPr>
        <w:t>工期延误，但专用合同条款另有约定的除外。</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1.13.3 </w:t>
      </w:r>
      <w:r>
        <w:rPr>
          <w:rFonts w:hint="eastAsia" w:ascii="宋体" w:hAnsi="宋体" w:eastAsia="宋体" w:cs="宋体"/>
          <w:color w:val="auto"/>
          <w:highlight w:val="none"/>
          <w:shd w:val="clear" w:color="auto" w:fill="FFFFFF"/>
          <w:lang w:val="zh-TW"/>
        </w:rPr>
        <w:t>无论承包人发现与否，在任何情况下，发包人要求中的下列错误导致承包人增加的费用和</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或</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延误的工期，由发包人承担，并向承包人支付合理利润。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）发包人要求中引用的原始数据和资料；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）对工程或其任何部分的功能要求；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）对工程的工艺安排或要求；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）试验和检验标准；</w:t>
      </w:r>
    </w:p>
    <w:p>
      <w:pPr>
        <w:pStyle w:val="180"/>
        <w:pBdr>
          <w:top w:val="none" w:color="auto" w:sz="0" w:space="0"/>
          <w:left w:val="none" w:color="auto" w:sz="0" w:space="0"/>
          <w:bottom w:val="none" w:color="auto" w:sz="0" w:space="0"/>
          <w:right w:val="none" w:color="auto" w:sz="0" w:space="0"/>
        </w:pBdr>
        <w:tabs>
          <w:tab w:val="left" w:pos="2977"/>
        </w:tabs>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）除合同另有约定外，承包人无法核实的数据和资料。</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7" w:name="_Toc433126265"/>
      <w:bookmarkStart w:id="98" w:name="_Toc433141725"/>
      <w:bookmarkStart w:id="99" w:name="_Toc3001"/>
      <w:bookmarkStart w:id="100" w:name="_Toc11223"/>
      <w:bookmarkStart w:id="101" w:name="_Toc9651"/>
      <w:r>
        <w:rPr>
          <w:rFonts w:hint="eastAsia" w:ascii="宋体" w:hAnsi="宋体" w:eastAsia="宋体" w:cs="宋体"/>
          <w:b/>
          <w:bCs/>
          <w:color w:val="auto"/>
          <w:highlight w:val="none"/>
          <w:shd w:val="clear" w:color="auto" w:fill="FFFFFF"/>
        </w:rPr>
        <w:t>1.14 发包人要求违法</w:t>
      </w:r>
      <w:bookmarkEnd w:id="97"/>
      <w:bookmarkEnd w:id="98"/>
      <w:bookmarkEnd w:id="99"/>
      <w:bookmarkEnd w:id="100"/>
      <w:bookmarkEnd w:id="10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pPr>
        <w:pStyle w:val="3"/>
        <w:spacing w:line="480" w:lineRule="exact"/>
        <w:rPr>
          <w:rFonts w:hint="eastAsia" w:ascii="宋体" w:hAnsi="宋体" w:eastAsia="宋体" w:cs="宋体"/>
          <w:color w:val="auto"/>
          <w:highlight w:val="none"/>
          <w:shd w:val="clear" w:color="auto" w:fill="FFFFFF"/>
        </w:rPr>
      </w:pPr>
      <w:bookmarkStart w:id="102" w:name="_Toc15637"/>
      <w:bookmarkStart w:id="103" w:name="_Toc11103"/>
      <w:bookmarkStart w:id="104" w:name="_Toc433126266"/>
      <w:bookmarkStart w:id="105" w:name="_Toc419955954"/>
      <w:bookmarkStart w:id="106" w:name="_Toc433141726"/>
      <w:bookmarkStart w:id="107" w:name="_Toc401824719"/>
      <w:bookmarkStart w:id="108" w:name="_Toc22878"/>
      <w:r>
        <w:rPr>
          <w:rFonts w:hint="eastAsia" w:ascii="宋体" w:hAnsi="宋体" w:eastAsia="宋体" w:cs="宋体"/>
          <w:color w:val="auto"/>
          <w:highlight w:val="none"/>
          <w:shd w:val="clear" w:color="auto" w:fill="FFFFFF"/>
        </w:rPr>
        <w:t>2. 发包人义务</w:t>
      </w:r>
      <w:bookmarkEnd w:id="102"/>
      <w:bookmarkEnd w:id="103"/>
      <w:bookmarkEnd w:id="104"/>
      <w:bookmarkEnd w:id="105"/>
      <w:bookmarkEnd w:id="106"/>
      <w:bookmarkEnd w:id="107"/>
      <w:bookmarkEnd w:id="108"/>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09" w:name="_Toc25380"/>
      <w:bookmarkStart w:id="110" w:name="_Toc433141727"/>
      <w:bookmarkStart w:id="111" w:name="_Toc12034"/>
      <w:bookmarkStart w:id="112" w:name="_Toc22392"/>
      <w:bookmarkStart w:id="113" w:name="_Toc433126267"/>
      <w:r>
        <w:rPr>
          <w:rFonts w:hint="eastAsia" w:ascii="宋体" w:hAnsi="宋体" w:eastAsia="宋体" w:cs="宋体"/>
          <w:b/>
          <w:bCs/>
          <w:color w:val="auto"/>
          <w:highlight w:val="none"/>
          <w:shd w:val="clear" w:color="auto" w:fill="FFFFFF"/>
        </w:rPr>
        <w:t xml:space="preserve">2.1 </w:t>
      </w:r>
      <w:r>
        <w:rPr>
          <w:rFonts w:hint="eastAsia" w:ascii="宋体" w:hAnsi="宋体" w:eastAsia="宋体" w:cs="宋体"/>
          <w:b/>
          <w:bCs/>
          <w:color w:val="auto"/>
          <w:highlight w:val="none"/>
          <w:shd w:val="clear" w:color="auto" w:fill="FFFFFF"/>
          <w:lang w:val="zh-TW"/>
        </w:rPr>
        <w:t>遵守法律</w:t>
      </w:r>
      <w:bookmarkEnd w:id="109"/>
      <w:bookmarkEnd w:id="110"/>
      <w:bookmarkEnd w:id="111"/>
      <w:bookmarkEnd w:id="112"/>
      <w:bookmarkEnd w:id="11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发包人在履行合同过程中应遵守法律，并保证承包人免于承担因发包人违反法律而引起的任何责任。</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4" w:name="_Toc32519"/>
      <w:bookmarkStart w:id="115" w:name="_Toc433141728"/>
      <w:bookmarkStart w:id="116" w:name="_Toc1671"/>
      <w:bookmarkStart w:id="117" w:name="_Toc433126268"/>
      <w:bookmarkStart w:id="118" w:name="_Toc12229"/>
      <w:r>
        <w:rPr>
          <w:rFonts w:hint="eastAsia" w:ascii="宋体" w:hAnsi="宋体" w:eastAsia="宋体" w:cs="宋体"/>
          <w:b/>
          <w:bCs/>
          <w:color w:val="auto"/>
          <w:highlight w:val="none"/>
          <w:shd w:val="clear" w:color="auto" w:fill="FFFFFF"/>
        </w:rPr>
        <w:t>2.2 发出承包人开始工作通知</w:t>
      </w:r>
      <w:bookmarkEnd w:id="114"/>
      <w:bookmarkEnd w:id="115"/>
      <w:bookmarkEnd w:id="116"/>
      <w:bookmarkEnd w:id="117"/>
      <w:bookmarkEnd w:id="11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发包人应委托监理人按第</w:t>
      </w:r>
      <w:r>
        <w:rPr>
          <w:rFonts w:hint="eastAsia" w:ascii="宋体" w:hAnsi="宋体" w:eastAsia="宋体" w:cs="宋体"/>
          <w:color w:val="auto"/>
          <w:highlight w:val="none"/>
          <w:shd w:val="clear" w:color="auto" w:fill="FFFFFF"/>
        </w:rPr>
        <w:t xml:space="preserve">11.1 </w:t>
      </w:r>
      <w:r>
        <w:rPr>
          <w:rFonts w:hint="eastAsia" w:ascii="宋体" w:hAnsi="宋体" w:eastAsia="宋体" w:cs="宋体"/>
          <w:color w:val="auto"/>
          <w:highlight w:val="none"/>
          <w:shd w:val="clear" w:color="auto" w:fill="FFFFFF"/>
          <w:lang w:val="zh-TW"/>
        </w:rPr>
        <w:t>款的约定向承包人发出开始工作通知。</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9" w:name="_Toc433126269"/>
      <w:bookmarkStart w:id="120" w:name="_Toc12325"/>
      <w:bookmarkStart w:id="121" w:name="_Toc18715"/>
      <w:bookmarkStart w:id="122" w:name="_Toc433141729"/>
      <w:bookmarkStart w:id="123" w:name="_Toc1265"/>
      <w:r>
        <w:rPr>
          <w:rFonts w:hint="eastAsia" w:ascii="宋体" w:hAnsi="宋体" w:eastAsia="宋体" w:cs="宋体"/>
          <w:b/>
          <w:bCs/>
          <w:color w:val="auto"/>
          <w:highlight w:val="none"/>
          <w:shd w:val="clear" w:color="auto" w:fill="FFFFFF"/>
        </w:rPr>
        <w:t>2.3 提供施工场地</w:t>
      </w:r>
      <w:bookmarkEnd w:id="119"/>
      <w:bookmarkEnd w:id="120"/>
      <w:bookmarkEnd w:id="121"/>
      <w:bookmarkEnd w:id="122"/>
      <w:bookmarkEnd w:id="12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发包人应按专用合同条款约定向承包人提供施工场地及进场施工条件，并明确与承包人的交接界面。</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4" w:name="_Toc4067"/>
      <w:bookmarkStart w:id="125" w:name="_Toc433141730"/>
      <w:bookmarkStart w:id="126" w:name="_Toc433126270"/>
      <w:bookmarkStart w:id="127" w:name="_Toc30207"/>
      <w:bookmarkStart w:id="128" w:name="_Toc31194"/>
      <w:r>
        <w:rPr>
          <w:rFonts w:hint="eastAsia" w:ascii="宋体" w:hAnsi="宋体" w:eastAsia="宋体" w:cs="宋体"/>
          <w:b/>
          <w:bCs/>
          <w:color w:val="auto"/>
          <w:highlight w:val="none"/>
          <w:shd w:val="clear" w:color="auto" w:fill="FFFFFF"/>
        </w:rPr>
        <w:t>2.4 办理证件和批件</w:t>
      </w:r>
      <w:bookmarkEnd w:id="124"/>
      <w:bookmarkEnd w:id="125"/>
      <w:bookmarkEnd w:id="126"/>
      <w:bookmarkEnd w:id="127"/>
      <w:bookmarkEnd w:id="12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法律规定和（或）合同约定由发包人负责办理的工程建设项目必须履行的各类审批、核准或备案手续，发包人应按时办理。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法律规定和（或）合同约定由承包人负责的有关设计、施工证件和批件，发包人应给予必要的协助。</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9" w:name="_Toc8622"/>
      <w:bookmarkStart w:id="130" w:name="_Toc433126271"/>
      <w:bookmarkStart w:id="131" w:name="_Toc8881"/>
      <w:bookmarkStart w:id="132" w:name="_Toc16923"/>
      <w:bookmarkStart w:id="133" w:name="_Toc433141731"/>
      <w:r>
        <w:rPr>
          <w:rFonts w:hint="eastAsia" w:ascii="宋体" w:hAnsi="宋体" w:eastAsia="宋体" w:cs="宋体"/>
          <w:b/>
          <w:bCs/>
          <w:color w:val="auto"/>
          <w:highlight w:val="none"/>
          <w:shd w:val="clear" w:color="auto" w:fill="FFFFFF"/>
        </w:rPr>
        <w:t>2.5 支付合同价款</w:t>
      </w:r>
      <w:bookmarkEnd w:id="129"/>
      <w:bookmarkEnd w:id="130"/>
      <w:bookmarkEnd w:id="131"/>
      <w:bookmarkEnd w:id="132"/>
      <w:bookmarkEnd w:id="13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发包人应按合同约定向承包人及时支付合同价款。专用合同条款对发包人工程款支付担保有约定的，从其约定。</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34" w:name="_Toc909"/>
      <w:bookmarkStart w:id="135" w:name="_Toc26701"/>
      <w:bookmarkStart w:id="136" w:name="_Toc17625"/>
      <w:bookmarkStart w:id="137" w:name="_Toc433141732"/>
      <w:bookmarkStart w:id="138" w:name="_Toc433126272"/>
      <w:r>
        <w:rPr>
          <w:rFonts w:hint="eastAsia" w:ascii="宋体" w:hAnsi="宋体" w:eastAsia="宋体" w:cs="宋体"/>
          <w:b/>
          <w:bCs/>
          <w:color w:val="auto"/>
          <w:highlight w:val="none"/>
          <w:shd w:val="clear" w:color="auto" w:fill="FFFFFF"/>
        </w:rPr>
        <w:t>2.6 组织竣工验收</w:t>
      </w:r>
      <w:bookmarkEnd w:id="134"/>
      <w:bookmarkEnd w:id="135"/>
      <w:bookmarkEnd w:id="136"/>
      <w:bookmarkEnd w:id="137"/>
      <w:bookmarkEnd w:id="13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发包人应按合同约定及时组织竣工验收。</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39" w:name="_Toc13195"/>
      <w:bookmarkStart w:id="140" w:name="_Toc8464"/>
      <w:bookmarkStart w:id="141" w:name="_Toc16484"/>
      <w:bookmarkStart w:id="142" w:name="_Toc433126273"/>
      <w:bookmarkStart w:id="143" w:name="_Toc433141733"/>
      <w:r>
        <w:rPr>
          <w:rFonts w:hint="eastAsia" w:ascii="宋体" w:hAnsi="宋体" w:eastAsia="宋体" w:cs="宋体"/>
          <w:b/>
          <w:bCs/>
          <w:color w:val="auto"/>
          <w:highlight w:val="none"/>
          <w:shd w:val="clear" w:color="auto" w:fill="FFFFFF"/>
        </w:rPr>
        <w:t>2.7 其他义务</w:t>
      </w:r>
      <w:bookmarkEnd w:id="139"/>
      <w:bookmarkEnd w:id="140"/>
      <w:bookmarkEnd w:id="141"/>
      <w:bookmarkEnd w:id="142"/>
      <w:bookmarkEnd w:id="14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发包人应履行合同约定的其他义务。</w:t>
      </w:r>
    </w:p>
    <w:p>
      <w:pPr>
        <w:pStyle w:val="3"/>
        <w:spacing w:line="480" w:lineRule="exact"/>
        <w:rPr>
          <w:rFonts w:hint="eastAsia" w:ascii="宋体" w:hAnsi="宋体" w:eastAsia="宋体" w:cs="宋体"/>
          <w:color w:val="auto"/>
          <w:highlight w:val="none"/>
          <w:shd w:val="clear" w:color="auto" w:fill="FFFFFF"/>
        </w:rPr>
      </w:pPr>
      <w:bookmarkStart w:id="144" w:name="_Toc4750"/>
      <w:bookmarkStart w:id="145" w:name="_Toc21494"/>
      <w:bookmarkStart w:id="146" w:name="_Toc401824720"/>
      <w:bookmarkStart w:id="147" w:name="_Toc433141734"/>
      <w:bookmarkStart w:id="148" w:name="_Toc433126274"/>
      <w:bookmarkStart w:id="149" w:name="_Toc419955955"/>
      <w:bookmarkStart w:id="150" w:name="_Toc15813"/>
      <w:r>
        <w:rPr>
          <w:rFonts w:hint="eastAsia" w:ascii="宋体" w:hAnsi="宋体" w:eastAsia="宋体" w:cs="宋体"/>
          <w:color w:val="auto"/>
          <w:highlight w:val="none"/>
          <w:shd w:val="clear" w:color="auto" w:fill="FFFFFF"/>
        </w:rPr>
        <w:t>3. 监理人</w:t>
      </w:r>
      <w:bookmarkEnd w:id="144"/>
      <w:bookmarkEnd w:id="145"/>
      <w:bookmarkEnd w:id="146"/>
      <w:bookmarkEnd w:id="147"/>
      <w:bookmarkEnd w:id="148"/>
      <w:bookmarkEnd w:id="149"/>
      <w:bookmarkEnd w:id="150"/>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51" w:name="_Toc30184"/>
      <w:bookmarkStart w:id="152" w:name="_Toc12767"/>
      <w:bookmarkStart w:id="153" w:name="_Toc10987"/>
      <w:bookmarkStart w:id="154" w:name="_Toc433126275"/>
      <w:bookmarkStart w:id="155" w:name="_Toc433141735"/>
      <w:r>
        <w:rPr>
          <w:rFonts w:hint="eastAsia" w:ascii="宋体" w:hAnsi="宋体" w:eastAsia="宋体" w:cs="宋体"/>
          <w:b/>
          <w:bCs/>
          <w:color w:val="auto"/>
          <w:highlight w:val="none"/>
          <w:shd w:val="clear" w:color="auto" w:fill="FFFFFF"/>
        </w:rPr>
        <w:t>3.1 监理人的职责和权力</w:t>
      </w:r>
      <w:bookmarkEnd w:id="151"/>
      <w:bookmarkEnd w:id="152"/>
      <w:bookmarkEnd w:id="153"/>
      <w:bookmarkEnd w:id="154"/>
      <w:bookmarkEnd w:id="15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3.1.2 </w:t>
      </w:r>
      <w:r>
        <w:rPr>
          <w:rFonts w:hint="eastAsia" w:ascii="宋体" w:hAnsi="宋体" w:eastAsia="宋体" w:cs="宋体"/>
          <w:color w:val="auto"/>
          <w:highlight w:val="none"/>
          <w:shd w:val="clear" w:color="auto" w:fill="FFFFFF"/>
          <w:lang w:val="zh-TW"/>
        </w:rPr>
        <w:t>合同约定应由承包人承担的义务和责任，不因监理人对承包人文件的审查或批准，对工程、材料和工程设备的检查和检验，以及为实施监理作出的指示等职务行为而减轻或解除。</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56" w:name="_Toc9712"/>
      <w:bookmarkStart w:id="157" w:name="_Toc28844"/>
      <w:bookmarkStart w:id="158" w:name="_Toc433126276"/>
      <w:bookmarkStart w:id="159" w:name="_Toc433141736"/>
      <w:bookmarkStart w:id="160" w:name="_Toc10646"/>
      <w:r>
        <w:rPr>
          <w:rFonts w:hint="eastAsia" w:ascii="宋体" w:hAnsi="宋体" w:eastAsia="宋体" w:cs="宋体"/>
          <w:b/>
          <w:bCs/>
          <w:color w:val="auto"/>
          <w:highlight w:val="none"/>
          <w:shd w:val="clear" w:color="auto" w:fill="FFFFFF"/>
        </w:rPr>
        <w:t>3.2 总监理工程师</w:t>
      </w:r>
      <w:bookmarkEnd w:id="156"/>
      <w:bookmarkEnd w:id="157"/>
      <w:bookmarkEnd w:id="158"/>
      <w:bookmarkEnd w:id="159"/>
      <w:bookmarkEnd w:id="16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发包人应在发出开始工作通知前将总监理工程师的任命通知承包人。总监理工程师更换时，应提前</w:t>
      </w:r>
      <w:r>
        <w:rPr>
          <w:rFonts w:hint="eastAsia" w:ascii="宋体" w:hAnsi="宋体" w:eastAsia="宋体" w:cs="宋体"/>
          <w:color w:val="auto"/>
          <w:highlight w:val="none"/>
          <w:shd w:val="clear" w:color="auto" w:fill="FFFFFF"/>
        </w:rPr>
        <w:t xml:space="preserve">14 </w:t>
      </w:r>
      <w:r>
        <w:rPr>
          <w:rFonts w:hint="eastAsia" w:ascii="宋体" w:hAnsi="宋体" w:eastAsia="宋体" w:cs="宋体"/>
          <w:color w:val="auto"/>
          <w:highlight w:val="none"/>
          <w:shd w:val="clear" w:color="auto" w:fill="FFFFFF"/>
          <w:lang w:val="zh-TW"/>
        </w:rPr>
        <w:t>天通知承包人。总监理工程师超过２天不能履行职责的，应委派代表代行其职责，并通知承包人。</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61" w:name="_Toc433126277"/>
      <w:bookmarkStart w:id="162" w:name="_Toc22876"/>
      <w:bookmarkStart w:id="163" w:name="_Toc9644"/>
      <w:bookmarkStart w:id="164" w:name="_Toc433141737"/>
      <w:bookmarkStart w:id="165" w:name="_Toc9664"/>
      <w:r>
        <w:rPr>
          <w:rFonts w:hint="eastAsia" w:ascii="宋体" w:hAnsi="宋体" w:eastAsia="宋体" w:cs="宋体"/>
          <w:b/>
          <w:bCs/>
          <w:color w:val="auto"/>
          <w:highlight w:val="none"/>
          <w:shd w:val="clear" w:color="auto" w:fill="FFFFFF"/>
        </w:rPr>
        <w:t>3.3 监理人员</w:t>
      </w:r>
      <w:bookmarkEnd w:id="161"/>
      <w:bookmarkEnd w:id="162"/>
      <w:bookmarkEnd w:id="163"/>
      <w:bookmarkEnd w:id="164"/>
      <w:bookmarkEnd w:id="16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3.3.1</w:t>
      </w:r>
      <w:r>
        <w:rPr>
          <w:rFonts w:hint="eastAsia" w:ascii="宋体" w:hAnsi="宋体" w:eastAsia="宋体" w:cs="宋体"/>
          <w:color w:val="auto"/>
          <w:highlight w:val="none"/>
          <w:shd w:val="clear" w:color="auto" w:fill="FFFFFF"/>
          <w:lang w:val="zh-TW"/>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3.3.2 </w:t>
      </w:r>
      <w:r>
        <w:rPr>
          <w:rFonts w:hint="eastAsia" w:ascii="宋体" w:hAnsi="宋体" w:eastAsia="宋体" w:cs="宋体"/>
          <w:color w:val="auto"/>
          <w:highlight w:val="none"/>
          <w:shd w:val="clear" w:color="auto" w:fill="FFFFFF"/>
          <w:lang w:val="zh-TW"/>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3.3.3</w:t>
      </w:r>
      <w:r>
        <w:rPr>
          <w:rFonts w:hint="eastAsia" w:ascii="宋体" w:hAnsi="宋体" w:eastAsia="宋体" w:cs="宋体"/>
          <w:color w:val="auto"/>
          <w:highlight w:val="none"/>
          <w:shd w:val="clear" w:color="auto" w:fill="FFFFFF"/>
          <w:lang w:val="zh-TW"/>
        </w:rPr>
        <w:t xml:space="preserve"> 承包人对总监理工程师授权的监理人员发出的指示有疑问的，可在该指示发出的</w:t>
      </w:r>
      <w:r>
        <w:rPr>
          <w:rFonts w:hint="eastAsia" w:ascii="宋体" w:hAnsi="宋体" w:eastAsia="宋体" w:cs="宋体"/>
          <w:color w:val="auto"/>
          <w:highlight w:val="none"/>
          <w:shd w:val="clear" w:color="auto" w:fill="FFFFFF"/>
        </w:rPr>
        <w:t>48</w:t>
      </w:r>
      <w:r>
        <w:rPr>
          <w:rFonts w:hint="eastAsia" w:ascii="宋体" w:hAnsi="宋体" w:eastAsia="宋体" w:cs="宋体"/>
          <w:color w:val="auto"/>
          <w:highlight w:val="none"/>
          <w:shd w:val="clear" w:color="auto" w:fill="FFFFFF"/>
          <w:lang w:val="zh-TW"/>
        </w:rPr>
        <w:t>小时内向总监理工程师提出书面异议，总监理工程师应在</w:t>
      </w:r>
      <w:r>
        <w:rPr>
          <w:rFonts w:hint="eastAsia" w:ascii="宋体" w:hAnsi="宋体" w:eastAsia="宋体" w:cs="宋体"/>
          <w:color w:val="auto"/>
          <w:highlight w:val="none"/>
          <w:shd w:val="clear" w:color="auto" w:fill="FFFFFF"/>
        </w:rPr>
        <w:t>48</w:t>
      </w:r>
      <w:r>
        <w:rPr>
          <w:rFonts w:hint="eastAsia" w:ascii="宋体" w:hAnsi="宋体" w:eastAsia="宋体" w:cs="宋体"/>
          <w:color w:val="auto"/>
          <w:highlight w:val="none"/>
          <w:shd w:val="clear" w:color="auto" w:fill="FFFFFF"/>
          <w:lang w:val="zh-TW"/>
        </w:rPr>
        <w:t>小时内对该指示予以确认、更改或撤销。</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3.3.4</w:t>
      </w:r>
      <w:r>
        <w:rPr>
          <w:rFonts w:hint="eastAsia" w:ascii="宋体" w:hAnsi="宋体" w:eastAsia="宋体" w:cs="宋体"/>
          <w:color w:val="auto"/>
          <w:highlight w:val="none"/>
          <w:shd w:val="clear" w:color="auto" w:fill="FFFFFF"/>
          <w:lang w:val="zh-TW"/>
        </w:rPr>
        <w:t xml:space="preserve"> 除专用合同条款另有约定外，总监理工程师不应将第</w:t>
      </w: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款约定应由总监理工程师作出确定的权力授权或委托给其他监理人员。</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66" w:name="_Toc433141738"/>
      <w:bookmarkStart w:id="167" w:name="_Toc247"/>
      <w:bookmarkStart w:id="168" w:name="_Toc10668"/>
      <w:bookmarkStart w:id="169" w:name="_Toc16171"/>
      <w:bookmarkStart w:id="170" w:name="_Toc433126278"/>
      <w:r>
        <w:rPr>
          <w:rFonts w:hint="eastAsia" w:ascii="宋体" w:hAnsi="宋体" w:eastAsia="宋体" w:cs="宋体"/>
          <w:b/>
          <w:bCs/>
          <w:color w:val="auto"/>
          <w:highlight w:val="none"/>
          <w:shd w:val="clear" w:color="auto" w:fill="FFFFFF"/>
        </w:rPr>
        <w:t>3.4 监理人的指示</w:t>
      </w:r>
      <w:bookmarkEnd w:id="166"/>
      <w:bookmarkEnd w:id="167"/>
      <w:bookmarkEnd w:id="168"/>
      <w:bookmarkEnd w:id="169"/>
      <w:bookmarkEnd w:id="17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3.4.1 </w:t>
      </w:r>
      <w:r>
        <w:rPr>
          <w:rFonts w:hint="eastAsia" w:ascii="宋体" w:hAnsi="宋体" w:eastAsia="宋体" w:cs="宋体"/>
          <w:color w:val="auto"/>
          <w:highlight w:val="none"/>
          <w:shd w:val="clear" w:color="auto" w:fill="FFFFFF"/>
          <w:lang w:val="zh-TW"/>
        </w:rPr>
        <w:t>监理人应按第</w:t>
      </w:r>
      <w:r>
        <w:rPr>
          <w:rFonts w:hint="eastAsia" w:ascii="宋体" w:hAnsi="宋体" w:eastAsia="宋体" w:cs="宋体"/>
          <w:color w:val="auto"/>
          <w:highlight w:val="none"/>
          <w:shd w:val="clear" w:color="auto" w:fill="FFFFFF"/>
        </w:rPr>
        <w:t xml:space="preserve">3.1 </w:t>
      </w:r>
      <w:r>
        <w:rPr>
          <w:rFonts w:hint="eastAsia" w:ascii="宋体" w:hAnsi="宋体" w:eastAsia="宋体" w:cs="宋体"/>
          <w:color w:val="auto"/>
          <w:highlight w:val="none"/>
          <w:shd w:val="clear" w:color="auto" w:fill="FFFFFF"/>
          <w:lang w:val="zh-TW"/>
        </w:rPr>
        <w:t>款的约定向承包人发出指示，监理人的指示应盖有监理人授权的项目管理机构章，并由总监理工程师或总监理工程师约定授权的监理人员签字。</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3.4.2 </w:t>
      </w:r>
      <w:r>
        <w:rPr>
          <w:rFonts w:hint="eastAsia" w:ascii="宋体" w:hAnsi="宋体" w:eastAsia="宋体" w:cs="宋体"/>
          <w:color w:val="auto"/>
          <w:highlight w:val="none"/>
          <w:shd w:val="clear" w:color="auto" w:fill="FFFFFF"/>
          <w:lang w:val="zh-TW"/>
        </w:rPr>
        <w:t>承包人收到监理人作出的指示后应遵照执行。指示构成变更的，应按第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条执行。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3.4.3 </w:t>
      </w:r>
      <w:r>
        <w:rPr>
          <w:rFonts w:hint="eastAsia" w:ascii="宋体" w:hAnsi="宋体" w:eastAsia="宋体" w:cs="宋体"/>
          <w:color w:val="auto"/>
          <w:highlight w:val="none"/>
          <w:shd w:val="clear" w:color="auto" w:fill="FFFFFF"/>
          <w:lang w:val="zh-TW"/>
        </w:rPr>
        <w:t>在紧急情况下，总监理工程师或其授权的监理人员可以当场签发临时书面指示，承包人应遵照执行。监理应在临时书面指示发出后</w:t>
      </w:r>
      <w:r>
        <w:rPr>
          <w:rFonts w:hint="eastAsia" w:ascii="宋体" w:hAnsi="宋体" w:eastAsia="宋体" w:cs="宋体"/>
          <w:color w:val="auto"/>
          <w:highlight w:val="none"/>
          <w:shd w:val="clear" w:color="auto" w:fill="FFFFFF"/>
        </w:rPr>
        <w:t>24</w:t>
      </w:r>
      <w:r>
        <w:rPr>
          <w:rFonts w:hint="eastAsia" w:ascii="宋体" w:hAnsi="宋体" w:eastAsia="宋体" w:cs="宋体"/>
          <w:color w:val="auto"/>
          <w:highlight w:val="none"/>
          <w:shd w:val="clear" w:color="auto" w:fill="FFFFFF"/>
          <w:lang w:val="zh-TW"/>
        </w:rPr>
        <w:t>小时内发出书面确认函，监理人在</w:t>
      </w:r>
      <w:r>
        <w:rPr>
          <w:rFonts w:hint="eastAsia" w:ascii="宋体" w:hAnsi="宋体" w:eastAsia="宋体" w:cs="宋体"/>
          <w:color w:val="auto"/>
          <w:highlight w:val="none"/>
          <w:shd w:val="clear" w:color="auto" w:fill="FFFFFF"/>
        </w:rPr>
        <w:t>24</w:t>
      </w:r>
      <w:r>
        <w:rPr>
          <w:rFonts w:hint="eastAsia" w:ascii="宋体" w:hAnsi="宋体" w:eastAsia="宋体" w:cs="宋体"/>
          <w:color w:val="auto"/>
          <w:highlight w:val="none"/>
          <w:shd w:val="clear" w:color="auto" w:fill="FFFFFF"/>
          <w:lang w:val="zh-TW"/>
        </w:rPr>
        <w:t>小时内未发出书面确认函的，该临时书面指示应被视为监理人的正式指示。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3.4.4 </w:t>
      </w:r>
      <w:r>
        <w:rPr>
          <w:rFonts w:hint="eastAsia" w:ascii="宋体" w:hAnsi="宋体" w:eastAsia="宋体" w:cs="宋体"/>
          <w:color w:val="auto"/>
          <w:highlight w:val="none"/>
          <w:shd w:val="clear" w:color="auto" w:fill="FFFFFF"/>
          <w:lang w:val="zh-TW"/>
        </w:rPr>
        <w:t>除合同另有约定外，承包人只从总监理工程师或按第</w:t>
      </w:r>
      <w:r>
        <w:rPr>
          <w:rFonts w:hint="eastAsia" w:ascii="宋体" w:hAnsi="宋体" w:eastAsia="宋体" w:cs="宋体"/>
          <w:color w:val="auto"/>
          <w:highlight w:val="none"/>
          <w:shd w:val="clear" w:color="auto" w:fill="FFFFFF"/>
        </w:rPr>
        <w:t>3.3.1</w:t>
      </w:r>
      <w:r>
        <w:rPr>
          <w:rFonts w:hint="eastAsia" w:ascii="宋体" w:hAnsi="宋体" w:eastAsia="宋体" w:cs="宋体"/>
          <w:color w:val="auto"/>
          <w:highlight w:val="none"/>
          <w:shd w:val="clear" w:color="auto" w:fill="FFFFFF"/>
          <w:lang w:val="zh-TW"/>
        </w:rPr>
        <w:t>项被授权的监理人员处取得指示。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3.4.5 </w:t>
      </w:r>
      <w:r>
        <w:rPr>
          <w:rFonts w:hint="eastAsia" w:ascii="宋体" w:hAnsi="宋体" w:eastAsia="宋体" w:cs="宋体"/>
          <w:color w:val="auto"/>
          <w:highlight w:val="none"/>
          <w:shd w:val="clear" w:color="auto" w:fill="FFFFFF"/>
          <w:lang w:val="zh-TW"/>
        </w:rPr>
        <w:t>由于监理人未能按合同约定发出指示、指示延误或指示错误而导致承包人费用增加和（或）工期延误的，发包人应承担由此增加的费用和（或）工期延误，并向承包人支付合理利润。</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71" w:name="_Toc16565"/>
      <w:bookmarkStart w:id="172" w:name="_Toc433141739"/>
      <w:bookmarkStart w:id="173" w:name="_Toc20958"/>
      <w:bookmarkStart w:id="174" w:name="_Toc433126279"/>
      <w:bookmarkStart w:id="175" w:name="_Toc411"/>
      <w:r>
        <w:rPr>
          <w:rFonts w:hint="eastAsia" w:ascii="宋体" w:hAnsi="宋体" w:eastAsia="宋体" w:cs="宋体"/>
          <w:b/>
          <w:bCs/>
          <w:color w:val="auto"/>
          <w:highlight w:val="none"/>
          <w:shd w:val="clear" w:color="auto" w:fill="FFFFFF"/>
        </w:rPr>
        <w:t>3.5 商定或确定</w:t>
      </w:r>
      <w:bookmarkEnd w:id="171"/>
      <w:bookmarkEnd w:id="172"/>
      <w:bookmarkEnd w:id="173"/>
      <w:bookmarkEnd w:id="174"/>
      <w:bookmarkEnd w:id="17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3.5.1 </w:t>
      </w:r>
      <w:r>
        <w:rPr>
          <w:rFonts w:hint="eastAsia" w:ascii="宋体" w:hAnsi="宋体" w:eastAsia="宋体" w:cs="宋体"/>
          <w:color w:val="auto"/>
          <w:highlight w:val="none"/>
          <w:shd w:val="clear" w:color="auto" w:fill="FFFFFF"/>
          <w:lang w:val="zh-TW"/>
        </w:rPr>
        <w:t>合同约定总监理工程师应按照本款对任何事项进行商定或确定时，总监理工程师应与合同当事人协商，尽量达成一致。不能达成一致的，总监理工程师应认真研究后审慎确定。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3.5.2 </w:t>
      </w:r>
      <w:r>
        <w:rPr>
          <w:rFonts w:hint="eastAsia" w:ascii="宋体" w:hAnsi="宋体" w:eastAsia="宋体" w:cs="宋体"/>
          <w:color w:val="auto"/>
          <w:highlight w:val="none"/>
          <w:shd w:val="clear" w:color="auto" w:fill="FFFFFF"/>
          <w:lang w:val="zh-TW"/>
        </w:rPr>
        <w:t>总监理工程师应将商定或确定的事项通知合同当事人，并附详细依据。对总监理工程师的确定有异议的，构成争议，按照第</w:t>
      </w:r>
      <w:r>
        <w:rPr>
          <w:rFonts w:hint="eastAsia" w:ascii="宋体" w:hAnsi="宋体" w:eastAsia="宋体" w:cs="宋体"/>
          <w:color w:val="auto"/>
          <w:highlight w:val="none"/>
          <w:shd w:val="clear" w:color="auto" w:fill="FFFFFF"/>
        </w:rPr>
        <w:t xml:space="preserve">24 </w:t>
      </w:r>
      <w:r>
        <w:rPr>
          <w:rFonts w:hint="eastAsia" w:ascii="宋体" w:hAnsi="宋体" w:eastAsia="宋体" w:cs="宋体"/>
          <w:color w:val="auto"/>
          <w:highlight w:val="none"/>
          <w:shd w:val="clear" w:color="auto" w:fill="FFFFFF"/>
          <w:lang w:val="zh-TW"/>
        </w:rPr>
        <w:t>条的约定处理。在争议解决前，双方应暂按总监理工程师的确定执行，按照第</w:t>
      </w:r>
      <w:r>
        <w:rPr>
          <w:rFonts w:hint="eastAsia" w:ascii="宋体" w:hAnsi="宋体" w:eastAsia="宋体" w:cs="宋体"/>
          <w:color w:val="auto"/>
          <w:highlight w:val="none"/>
          <w:shd w:val="clear" w:color="auto" w:fill="FFFFFF"/>
        </w:rPr>
        <w:t xml:space="preserve">24 </w:t>
      </w:r>
      <w:r>
        <w:rPr>
          <w:rFonts w:hint="eastAsia" w:ascii="宋体" w:hAnsi="宋体" w:eastAsia="宋体" w:cs="宋体"/>
          <w:color w:val="auto"/>
          <w:highlight w:val="none"/>
          <w:shd w:val="clear" w:color="auto" w:fill="FFFFFF"/>
          <w:lang w:val="zh-TW"/>
        </w:rPr>
        <w:t>条的约定对总监理工程师的确定作出修改的，按修改后的结果执行，由此导致承包人增加的费用和（或）延误的工期由发包人承担。</w:t>
      </w:r>
    </w:p>
    <w:p>
      <w:pPr>
        <w:pStyle w:val="3"/>
        <w:spacing w:line="480" w:lineRule="exact"/>
        <w:rPr>
          <w:rFonts w:hint="eastAsia" w:ascii="宋体" w:hAnsi="宋体" w:eastAsia="宋体" w:cs="宋体"/>
          <w:color w:val="auto"/>
          <w:highlight w:val="none"/>
          <w:shd w:val="clear" w:color="auto" w:fill="FFFFFF"/>
        </w:rPr>
      </w:pPr>
      <w:bookmarkStart w:id="176" w:name="_Toc433126280"/>
      <w:bookmarkStart w:id="177" w:name="_Toc433141740"/>
      <w:bookmarkStart w:id="178" w:name="_Toc9495"/>
      <w:bookmarkStart w:id="179" w:name="_Toc1170"/>
      <w:bookmarkStart w:id="180" w:name="_Toc401824721"/>
      <w:bookmarkStart w:id="181" w:name="_Toc18852"/>
      <w:bookmarkStart w:id="182" w:name="_Toc419955956"/>
      <w:r>
        <w:rPr>
          <w:rFonts w:hint="eastAsia" w:ascii="宋体" w:hAnsi="宋体" w:eastAsia="宋体" w:cs="宋体"/>
          <w:color w:val="auto"/>
          <w:highlight w:val="none"/>
          <w:shd w:val="clear" w:color="auto" w:fill="FFFFFF"/>
        </w:rPr>
        <w:t xml:space="preserve">4. </w:t>
      </w:r>
      <w:r>
        <w:rPr>
          <w:rFonts w:hint="eastAsia" w:ascii="宋体" w:hAnsi="宋体" w:eastAsia="宋体" w:cs="宋体"/>
          <w:color w:val="auto"/>
          <w:highlight w:val="none"/>
          <w:shd w:val="clear" w:color="auto" w:fill="FFFFFF"/>
          <w:lang w:val="zh-TW"/>
        </w:rPr>
        <w:t>承包人</w:t>
      </w:r>
      <w:bookmarkEnd w:id="176"/>
      <w:bookmarkEnd w:id="177"/>
      <w:bookmarkEnd w:id="178"/>
      <w:bookmarkEnd w:id="179"/>
      <w:bookmarkEnd w:id="180"/>
      <w:bookmarkEnd w:id="181"/>
      <w:bookmarkEnd w:id="182"/>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83" w:name="_Toc30646"/>
      <w:bookmarkStart w:id="184" w:name="_Toc433141741"/>
      <w:bookmarkStart w:id="185" w:name="_Toc433126281"/>
      <w:bookmarkStart w:id="186" w:name="_Toc21219"/>
      <w:bookmarkStart w:id="187" w:name="_Toc20722"/>
      <w:r>
        <w:rPr>
          <w:rFonts w:hint="eastAsia" w:ascii="宋体" w:hAnsi="宋体" w:eastAsia="宋体" w:cs="宋体"/>
          <w:b/>
          <w:bCs/>
          <w:color w:val="auto"/>
          <w:highlight w:val="none"/>
          <w:shd w:val="clear" w:color="auto" w:fill="FFFFFF"/>
        </w:rPr>
        <w:t>4.1 承包人的一般义务</w:t>
      </w:r>
      <w:bookmarkEnd w:id="183"/>
      <w:bookmarkEnd w:id="184"/>
      <w:bookmarkEnd w:id="185"/>
      <w:bookmarkEnd w:id="186"/>
      <w:bookmarkEnd w:id="18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4.1.1 </w:t>
      </w:r>
      <w:r>
        <w:rPr>
          <w:rFonts w:hint="eastAsia" w:ascii="宋体" w:hAnsi="宋体" w:eastAsia="宋体" w:cs="宋体"/>
          <w:color w:val="auto"/>
          <w:highlight w:val="none"/>
          <w:shd w:val="clear" w:color="auto" w:fill="FFFFFF"/>
          <w:lang w:val="zh-TW"/>
        </w:rPr>
        <w:t>遵守法律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承包人在履行合同过程中应遵守法律，并保证发包人免于承担因承包人违反法律而引起的任何责任。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4.1.2 </w:t>
      </w:r>
      <w:r>
        <w:rPr>
          <w:rFonts w:hint="eastAsia" w:ascii="宋体" w:hAnsi="宋体" w:eastAsia="宋体" w:cs="宋体"/>
          <w:color w:val="auto"/>
          <w:highlight w:val="none"/>
          <w:shd w:val="clear" w:color="auto" w:fill="FFFFFF"/>
          <w:lang w:val="zh-TW"/>
        </w:rPr>
        <w:t>依法纳税</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承包人应按有关法律规定纳税，应缴纳的税金包括在合同价格内。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4.1.3 </w:t>
      </w:r>
      <w:r>
        <w:rPr>
          <w:rFonts w:hint="eastAsia" w:ascii="宋体" w:hAnsi="宋体" w:eastAsia="宋体" w:cs="宋体"/>
          <w:color w:val="auto"/>
          <w:highlight w:val="none"/>
          <w:shd w:val="clear" w:color="auto" w:fill="FFFFFF"/>
          <w:lang w:val="zh-TW"/>
        </w:rPr>
        <w:t>完成各项承包工作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承包人应按合同约定以及监理人根据第</w:t>
      </w:r>
      <w:r>
        <w:rPr>
          <w:rFonts w:hint="eastAsia" w:ascii="宋体" w:hAnsi="宋体" w:eastAsia="宋体" w:cs="宋体"/>
          <w:color w:val="auto"/>
          <w:highlight w:val="none"/>
          <w:shd w:val="clear" w:color="auto" w:fill="FFFFFF"/>
        </w:rPr>
        <w:t>3.4</w:t>
      </w:r>
      <w:r>
        <w:rPr>
          <w:rFonts w:hint="eastAsia" w:ascii="宋体" w:hAnsi="宋体" w:eastAsia="宋体" w:cs="宋体"/>
          <w:color w:val="auto"/>
          <w:highlight w:val="none"/>
          <w:shd w:val="clear" w:color="auto" w:fill="FFFFFF"/>
          <w:lang w:val="zh-TW"/>
        </w:rPr>
        <w:t>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4.1.4</w:t>
      </w:r>
      <w:r>
        <w:rPr>
          <w:rFonts w:hint="eastAsia" w:ascii="宋体" w:hAnsi="宋体" w:eastAsia="宋体" w:cs="宋体"/>
          <w:color w:val="auto"/>
          <w:highlight w:val="none"/>
          <w:shd w:val="clear" w:color="auto" w:fill="FFFFFF"/>
          <w:lang w:val="zh-TW"/>
        </w:rPr>
        <w:t xml:space="preserve"> 对设计、施工作业和施工方法，以及工程的完备性负责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承包人应按合同约定的工作内容和进度要求，编制设计、施工的组织和实施计划，并对所有设计、施工作业和施工方法，以及全部工程的完备性和安全可靠性负责。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4.1.5</w:t>
      </w:r>
      <w:r>
        <w:rPr>
          <w:rFonts w:hint="eastAsia" w:ascii="宋体" w:hAnsi="宋体" w:eastAsia="宋体" w:cs="宋体"/>
          <w:color w:val="auto"/>
          <w:highlight w:val="none"/>
          <w:shd w:val="clear" w:color="auto" w:fill="FFFFFF"/>
          <w:lang w:val="zh-TW"/>
        </w:rPr>
        <w:t xml:space="preserve"> 保证工程施工和人员的安全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承包人应按第</w:t>
      </w:r>
      <w:r>
        <w:rPr>
          <w:rFonts w:hint="eastAsia" w:ascii="宋体" w:hAnsi="宋体" w:eastAsia="宋体" w:cs="宋体"/>
          <w:color w:val="auto"/>
          <w:highlight w:val="none"/>
          <w:shd w:val="clear" w:color="auto" w:fill="FFFFFF"/>
        </w:rPr>
        <w:t xml:space="preserve">10.2 </w:t>
      </w:r>
      <w:r>
        <w:rPr>
          <w:rFonts w:hint="eastAsia" w:ascii="宋体" w:hAnsi="宋体" w:eastAsia="宋体" w:cs="宋体"/>
          <w:color w:val="auto"/>
          <w:highlight w:val="none"/>
          <w:shd w:val="clear" w:color="auto" w:fill="FFFFFF"/>
          <w:lang w:val="zh-TW"/>
        </w:rPr>
        <w:t>款约定采取施工安全措施，确保工程及其人员、材料、设备和设施的安全，防止因工程施工造成的人身伤害和财产损失。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4.1.6 </w:t>
      </w:r>
      <w:r>
        <w:rPr>
          <w:rFonts w:hint="eastAsia" w:ascii="宋体" w:hAnsi="宋体" w:eastAsia="宋体" w:cs="宋体"/>
          <w:color w:val="auto"/>
          <w:highlight w:val="none"/>
          <w:shd w:val="clear" w:color="auto" w:fill="FFFFFF"/>
          <w:lang w:val="zh-TW"/>
        </w:rPr>
        <w:t>负责施工场地及其周边环境与生态的保护工作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承包人应按照第</w:t>
      </w:r>
      <w:r>
        <w:rPr>
          <w:rFonts w:hint="eastAsia" w:ascii="宋体" w:hAnsi="宋体" w:eastAsia="宋体" w:cs="宋体"/>
          <w:color w:val="auto"/>
          <w:highlight w:val="none"/>
          <w:shd w:val="clear" w:color="auto" w:fill="FFFFFF"/>
        </w:rPr>
        <w:t xml:space="preserve">10.4 </w:t>
      </w:r>
      <w:r>
        <w:rPr>
          <w:rFonts w:hint="eastAsia" w:ascii="宋体" w:hAnsi="宋体" w:eastAsia="宋体" w:cs="宋体"/>
          <w:color w:val="auto"/>
          <w:highlight w:val="none"/>
          <w:shd w:val="clear" w:color="auto" w:fill="FFFFFF"/>
          <w:lang w:val="zh-TW"/>
        </w:rPr>
        <w:t>款约定负责施工场地及其周边环境与生态的保护工作。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4.1.7 </w:t>
      </w:r>
      <w:r>
        <w:rPr>
          <w:rFonts w:hint="eastAsia" w:ascii="宋体" w:hAnsi="宋体" w:eastAsia="宋体" w:cs="宋体"/>
          <w:color w:val="auto"/>
          <w:highlight w:val="none"/>
          <w:shd w:val="clear" w:color="auto" w:fill="FFFFFF"/>
          <w:lang w:val="zh-TW"/>
        </w:rPr>
        <w:t>避免施工对公众与他人的利益造成损害</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4.1.8 </w:t>
      </w:r>
      <w:r>
        <w:rPr>
          <w:rFonts w:hint="eastAsia" w:ascii="宋体" w:hAnsi="宋体" w:eastAsia="宋体" w:cs="宋体"/>
          <w:color w:val="auto"/>
          <w:highlight w:val="none"/>
          <w:shd w:val="clear" w:color="auto" w:fill="FFFFFF"/>
          <w:lang w:val="zh-TW"/>
        </w:rPr>
        <w:t>为他人提供方便</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承包人应按监理人的指示为他人在施工场地或附近实施与工程有关的其他各项工作提供可能的条件。除合同另有约定外，提供有关条件的内容和可能发生的费用，由监理人按第</w:t>
      </w: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款商定或确定。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4.1.9 </w:t>
      </w:r>
      <w:r>
        <w:rPr>
          <w:rFonts w:hint="eastAsia" w:ascii="宋体" w:hAnsi="宋体" w:eastAsia="宋体" w:cs="宋体"/>
          <w:color w:val="auto"/>
          <w:highlight w:val="none"/>
          <w:shd w:val="clear" w:color="auto" w:fill="FFFFFF"/>
          <w:lang w:val="zh-TW"/>
        </w:rPr>
        <w:t>工程的维护和照管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工程接收证书颁发前，承包人应负责照管和维护工程。工程接收证书颁发时尚有部分未竣工工程的，承包人还应负责该未竣工工程的照管和维护工作，直至竣工后移交给发包人。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4.1.10 </w:t>
      </w:r>
      <w:r>
        <w:rPr>
          <w:rFonts w:hint="eastAsia" w:ascii="宋体" w:hAnsi="宋体" w:eastAsia="宋体" w:cs="宋体"/>
          <w:color w:val="auto"/>
          <w:highlight w:val="none"/>
          <w:shd w:val="clear" w:color="auto" w:fill="FFFFFF"/>
          <w:lang w:val="zh-TW"/>
        </w:rPr>
        <w:t>其他义务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承包人应履行合同约定的其他义务。</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88" w:name="_Toc433126282"/>
      <w:bookmarkStart w:id="189" w:name="_Toc18981"/>
      <w:bookmarkStart w:id="190" w:name="_Toc433141742"/>
      <w:bookmarkStart w:id="191" w:name="_Toc9455"/>
      <w:bookmarkStart w:id="192" w:name="_Toc508"/>
      <w:r>
        <w:rPr>
          <w:rFonts w:hint="eastAsia" w:ascii="宋体" w:hAnsi="宋体" w:eastAsia="宋体" w:cs="宋体"/>
          <w:b/>
          <w:bCs/>
          <w:color w:val="auto"/>
          <w:highlight w:val="none"/>
          <w:shd w:val="clear" w:color="auto" w:fill="FFFFFF"/>
        </w:rPr>
        <w:t>4.2 履约担保</w:t>
      </w:r>
      <w:bookmarkEnd w:id="188"/>
      <w:bookmarkEnd w:id="189"/>
      <w:bookmarkEnd w:id="190"/>
      <w:bookmarkEnd w:id="191"/>
      <w:bookmarkEnd w:id="19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4.2.1 </w:t>
      </w:r>
      <w:r>
        <w:rPr>
          <w:rFonts w:hint="eastAsia" w:ascii="宋体" w:hAnsi="宋体" w:eastAsia="宋体" w:cs="宋体"/>
          <w:color w:val="auto"/>
          <w:highlight w:val="none"/>
          <w:shd w:val="clear" w:color="auto" w:fill="FFFFFF"/>
          <w:lang w:val="zh-TW"/>
        </w:rPr>
        <w:t>承包人应保证其履约担保在发包人颁发工程接收证书前一直有效。发包人应在工程接收证书颁发后</w:t>
      </w:r>
      <w:r>
        <w:rPr>
          <w:rFonts w:hint="eastAsia" w:ascii="宋体" w:hAnsi="宋体" w:eastAsia="宋体" w:cs="宋体"/>
          <w:color w:val="auto"/>
          <w:highlight w:val="none"/>
          <w:shd w:val="clear" w:color="auto" w:fill="FFFFFF"/>
        </w:rPr>
        <w:t xml:space="preserve">28 </w:t>
      </w:r>
      <w:r>
        <w:rPr>
          <w:rFonts w:hint="eastAsia" w:ascii="宋体" w:hAnsi="宋体" w:eastAsia="宋体" w:cs="宋体"/>
          <w:color w:val="auto"/>
          <w:highlight w:val="none"/>
          <w:shd w:val="clear" w:color="auto" w:fill="FFFFFF"/>
          <w:lang w:val="zh-TW"/>
        </w:rPr>
        <w:t>天内将履约担保退还给承包人。需进行竣工后试验的，承包人应保证其履约担保在竣工后试验通过前一直有效，发包人应在通过竣工验收后</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天内将履约担保退还给承包人。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4.2.2 </w:t>
      </w:r>
      <w:r>
        <w:rPr>
          <w:rFonts w:hint="eastAsia" w:ascii="宋体" w:hAnsi="宋体" w:eastAsia="宋体" w:cs="宋体"/>
          <w:color w:val="auto"/>
          <w:highlight w:val="none"/>
          <w:shd w:val="clear" w:color="auto" w:fill="FFFFFF"/>
          <w:lang w:val="zh-TW"/>
        </w:rPr>
        <w:t>如工程延期，承包人有义务继续提供履约担保。由于发包人原因导致延期的，继续提供履约担保所需的费用由发包人承担；由于承包人原因导致延期的，继续提供履约担保所需费用由承包人承担。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93" w:name="_Toc433141743"/>
      <w:bookmarkStart w:id="194" w:name="_Toc433126283"/>
      <w:bookmarkStart w:id="195" w:name="_Toc6055"/>
      <w:bookmarkStart w:id="196" w:name="_Toc12152"/>
      <w:bookmarkStart w:id="197" w:name="_Toc8576"/>
      <w:r>
        <w:rPr>
          <w:rFonts w:hint="eastAsia" w:ascii="宋体" w:hAnsi="宋体" w:eastAsia="宋体" w:cs="宋体"/>
          <w:b/>
          <w:bCs/>
          <w:color w:val="auto"/>
          <w:highlight w:val="none"/>
          <w:shd w:val="clear" w:color="auto" w:fill="FFFFFF"/>
        </w:rPr>
        <w:t>4.3 分包和不得转包</w:t>
      </w:r>
      <w:bookmarkEnd w:id="193"/>
      <w:bookmarkEnd w:id="194"/>
      <w:bookmarkEnd w:id="195"/>
      <w:bookmarkEnd w:id="196"/>
      <w:bookmarkEnd w:id="19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4.3.1</w:t>
      </w:r>
      <w:r>
        <w:rPr>
          <w:rFonts w:hint="eastAsia" w:ascii="宋体" w:hAnsi="宋体" w:eastAsia="宋体" w:cs="宋体"/>
          <w:color w:val="auto"/>
          <w:highlight w:val="none"/>
          <w:shd w:val="clear" w:color="auto" w:fill="FFFFFF"/>
          <w:lang w:val="zh-TW"/>
        </w:rPr>
        <w:t xml:space="preserve"> 承包人不得将其承包的全部工程转包给第三人，也不得将其承包的全部工程肢解后以分包的名义分别转包给第三人。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4.3.2 </w:t>
      </w:r>
      <w:r>
        <w:rPr>
          <w:rFonts w:hint="eastAsia" w:ascii="宋体" w:hAnsi="宋体" w:eastAsia="宋体" w:cs="宋体"/>
          <w:color w:val="auto"/>
          <w:highlight w:val="none"/>
          <w:shd w:val="clear" w:color="auto" w:fill="FFFFFF"/>
          <w:lang w:val="zh-TW"/>
        </w:rPr>
        <w:t>承包人不得将设计和施工的主体、关键性工作分包给第三人。除专用合同条款另有约定外，未经发包人同意，承包人也不得将非主体、非关键性工作分包给第三人。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4.3.3 </w:t>
      </w:r>
      <w:r>
        <w:rPr>
          <w:rFonts w:hint="eastAsia" w:ascii="宋体" w:hAnsi="宋体" w:eastAsia="宋体" w:cs="宋体"/>
          <w:color w:val="auto"/>
          <w:highlight w:val="none"/>
          <w:shd w:val="clear" w:color="auto" w:fill="FFFFFF"/>
          <w:lang w:val="zh-TW"/>
        </w:rPr>
        <w:t>分包人的资格能力应与其分包工作的标准和规模相适应。</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4.3.4</w:t>
      </w:r>
      <w:r>
        <w:rPr>
          <w:rFonts w:hint="eastAsia" w:ascii="宋体" w:hAnsi="宋体" w:eastAsia="宋体" w:cs="宋体"/>
          <w:color w:val="auto"/>
          <w:highlight w:val="none"/>
          <w:shd w:val="clear" w:color="auto" w:fill="FFFFFF"/>
          <w:lang w:val="zh-TW"/>
        </w:rPr>
        <w:t xml:space="preserve"> 发包人同意承包人分包工作的，承包人应向发包人和监理人提交分包合同副本。</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98" w:name="_Toc31160"/>
      <w:bookmarkStart w:id="199" w:name="_Toc433141744"/>
      <w:bookmarkStart w:id="200" w:name="_Toc11868"/>
      <w:bookmarkStart w:id="201" w:name="_Toc2314"/>
      <w:bookmarkStart w:id="202" w:name="_Toc433126284"/>
      <w:r>
        <w:rPr>
          <w:rFonts w:hint="eastAsia" w:ascii="宋体" w:hAnsi="宋体" w:eastAsia="宋体" w:cs="宋体"/>
          <w:b/>
          <w:bCs/>
          <w:color w:val="auto"/>
          <w:highlight w:val="none"/>
          <w:shd w:val="clear" w:color="auto" w:fill="FFFFFF"/>
        </w:rPr>
        <w:t>4.4 联合体</w:t>
      </w:r>
      <w:bookmarkEnd w:id="198"/>
      <w:bookmarkEnd w:id="199"/>
      <w:bookmarkEnd w:id="200"/>
      <w:bookmarkEnd w:id="201"/>
      <w:bookmarkEnd w:id="20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4.4.1 </w:t>
      </w:r>
      <w:r>
        <w:rPr>
          <w:rFonts w:hint="eastAsia" w:ascii="宋体" w:hAnsi="宋体" w:eastAsia="宋体" w:cs="宋体"/>
          <w:color w:val="auto"/>
          <w:highlight w:val="none"/>
          <w:shd w:val="clear" w:color="auto" w:fill="FFFFFF"/>
          <w:lang w:val="zh-TW"/>
        </w:rPr>
        <w:t>联合体各方应共同与发包人签订合同。联合体各方应为履行合同承担连带责任。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4.4.2</w:t>
      </w:r>
      <w:r>
        <w:rPr>
          <w:rFonts w:hint="eastAsia" w:ascii="宋体" w:hAnsi="宋体" w:eastAsia="宋体" w:cs="宋体"/>
          <w:color w:val="auto"/>
          <w:highlight w:val="none"/>
          <w:shd w:val="clear" w:color="auto" w:fill="FFFFFF"/>
          <w:lang w:val="zh-TW"/>
        </w:rPr>
        <w:t xml:space="preserve"> 联合体协议经发包人确认后作为合同附件。在履行合同过程中，未经发包人同意，不得修改联合体协议。</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4.4.3 </w:t>
      </w:r>
      <w:r>
        <w:rPr>
          <w:rFonts w:hint="eastAsia" w:ascii="宋体" w:hAnsi="宋体" w:eastAsia="宋体" w:cs="宋体"/>
          <w:color w:val="auto"/>
          <w:highlight w:val="none"/>
          <w:shd w:val="clear" w:color="auto" w:fill="FFFFFF"/>
          <w:lang w:val="zh-TW"/>
        </w:rPr>
        <w:t>联合体牵头人或联合体授权的代表负责与发包人和监理人联系，并接受指示，负责组织联合体各成员全面履行合同。</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03" w:name="_Toc8371"/>
      <w:bookmarkStart w:id="204" w:name="_Toc433126285"/>
      <w:bookmarkStart w:id="205" w:name="_Toc16736"/>
      <w:bookmarkStart w:id="206" w:name="_Toc433141745"/>
      <w:bookmarkStart w:id="207" w:name="_Toc24916"/>
      <w:r>
        <w:rPr>
          <w:rFonts w:hint="eastAsia" w:ascii="宋体" w:hAnsi="宋体" w:eastAsia="宋体" w:cs="宋体"/>
          <w:b/>
          <w:bCs/>
          <w:color w:val="auto"/>
          <w:highlight w:val="none"/>
          <w:shd w:val="clear" w:color="auto" w:fill="FFFFFF"/>
        </w:rPr>
        <w:t>4.5 承包人项目经理</w:t>
      </w:r>
      <w:bookmarkEnd w:id="203"/>
      <w:bookmarkEnd w:id="204"/>
      <w:bookmarkEnd w:id="205"/>
      <w:bookmarkEnd w:id="206"/>
      <w:bookmarkEnd w:id="20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4.5.1</w:t>
      </w:r>
      <w:r>
        <w:rPr>
          <w:rFonts w:hint="eastAsia" w:ascii="宋体" w:hAnsi="宋体" w:eastAsia="宋体" w:cs="宋体"/>
          <w:color w:val="auto"/>
          <w:highlight w:val="none"/>
          <w:shd w:val="clear" w:color="auto" w:fill="FFFFFF"/>
          <w:lang w:val="zh-TW"/>
        </w:rPr>
        <w:t xml:space="preserve"> 承包人应按合同协议书的约定指派项目经理，并在约定的期限内到职。承包人更换项目经理应事先征得发包人同意，并应在更换</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天前将拟更换的项目经理的姓名和详细资料提交发包人和监理人。承包人项目经理</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天内不能履行职责的，应事先征得监理人同意，并委派代表代行其职责。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4.5.2</w:t>
      </w:r>
      <w:r>
        <w:rPr>
          <w:rFonts w:hint="eastAsia" w:ascii="宋体" w:hAnsi="宋体" w:eastAsia="宋体" w:cs="宋体"/>
          <w:color w:val="auto"/>
          <w:highlight w:val="none"/>
          <w:shd w:val="clear" w:color="auto" w:fill="FFFFFF"/>
          <w:lang w:val="zh-TW"/>
        </w:rPr>
        <w:t xml:space="preserve"> 承包人项目经理应按合同约定以及监理人按第</w:t>
      </w:r>
      <w:r>
        <w:rPr>
          <w:rFonts w:hint="eastAsia" w:ascii="宋体" w:hAnsi="宋体" w:eastAsia="宋体" w:cs="宋体"/>
          <w:color w:val="auto"/>
          <w:highlight w:val="none"/>
          <w:shd w:val="clear" w:color="auto" w:fill="FFFFFF"/>
        </w:rPr>
        <w:t xml:space="preserve">3.4 </w:t>
      </w:r>
      <w:r>
        <w:rPr>
          <w:rFonts w:hint="eastAsia" w:ascii="宋体" w:hAnsi="宋体" w:eastAsia="宋体" w:cs="宋体"/>
          <w:color w:val="auto"/>
          <w:highlight w:val="none"/>
          <w:shd w:val="clear" w:color="auto" w:fill="FFFFFF"/>
          <w:lang w:val="zh-TW"/>
        </w:rPr>
        <w:t>款作出的指示，负责组织合同工作的实施。在情况紧急且无法与监理人取得联系时，可采取保证工程和人员生命财产安全的紧急措施，并在采取措施后</w:t>
      </w:r>
      <w:r>
        <w:rPr>
          <w:rFonts w:hint="eastAsia" w:ascii="宋体" w:hAnsi="宋体" w:eastAsia="宋体" w:cs="宋体"/>
          <w:color w:val="auto"/>
          <w:highlight w:val="none"/>
          <w:shd w:val="clear" w:color="auto" w:fill="FFFFFF"/>
        </w:rPr>
        <w:t>24</w:t>
      </w:r>
      <w:r>
        <w:rPr>
          <w:rFonts w:hint="eastAsia" w:ascii="宋体" w:hAnsi="宋体" w:eastAsia="宋体" w:cs="宋体"/>
          <w:color w:val="auto"/>
          <w:highlight w:val="none"/>
          <w:shd w:val="clear" w:color="auto" w:fill="FFFFFF"/>
          <w:lang w:val="zh-TW"/>
        </w:rPr>
        <w:t>小时内向监理人提交书面报告。</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4.5.3</w:t>
      </w:r>
      <w:r>
        <w:rPr>
          <w:rFonts w:hint="eastAsia" w:ascii="宋体" w:hAnsi="宋体" w:eastAsia="宋体" w:cs="宋体"/>
          <w:color w:val="auto"/>
          <w:highlight w:val="none"/>
          <w:shd w:val="clear" w:color="auto" w:fill="FFFFFF"/>
          <w:lang w:val="zh-TW"/>
        </w:rPr>
        <w:t xml:space="preserve"> 承包人为履行合同发出的一切函件均应盖有承包人单位章或由承包人项目经理签字。</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4.5.4</w:t>
      </w:r>
      <w:r>
        <w:rPr>
          <w:rFonts w:hint="eastAsia" w:ascii="宋体" w:hAnsi="宋体" w:eastAsia="宋体" w:cs="宋体"/>
          <w:color w:val="auto"/>
          <w:highlight w:val="none"/>
          <w:shd w:val="clear" w:color="auto" w:fill="FFFFFF"/>
          <w:lang w:val="zh-TW"/>
        </w:rPr>
        <w:t xml:space="preserve"> 承包人项目经理可以授权其下属人员履行其某项职责，但事先应将这些人员的姓名和授权范围书面通知发包人和监理人。</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08" w:name="_Toc22547"/>
      <w:bookmarkStart w:id="209" w:name="_Toc25648"/>
      <w:bookmarkStart w:id="210" w:name="_Toc433141746"/>
      <w:bookmarkStart w:id="211" w:name="_Toc433126286"/>
      <w:bookmarkStart w:id="212" w:name="_Toc24840"/>
      <w:r>
        <w:rPr>
          <w:rFonts w:hint="eastAsia" w:ascii="宋体" w:hAnsi="宋体" w:eastAsia="宋体" w:cs="宋体"/>
          <w:b/>
          <w:bCs/>
          <w:color w:val="auto"/>
          <w:highlight w:val="none"/>
          <w:shd w:val="clear" w:color="auto" w:fill="FFFFFF"/>
        </w:rPr>
        <w:t>4.6 承包人人员的管理</w:t>
      </w:r>
      <w:bookmarkEnd w:id="208"/>
      <w:bookmarkEnd w:id="209"/>
      <w:bookmarkEnd w:id="210"/>
      <w:bookmarkEnd w:id="211"/>
      <w:bookmarkEnd w:id="21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4.6.1</w:t>
      </w:r>
      <w:r>
        <w:rPr>
          <w:rFonts w:hint="eastAsia" w:ascii="宋体" w:hAnsi="宋体" w:eastAsia="宋体" w:cs="宋体"/>
          <w:color w:val="auto"/>
          <w:highlight w:val="none"/>
          <w:shd w:val="clear" w:color="auto" w:fill="FFFFFF"/>
          <w:lang w:val="zh-TW"/>
        </w:rPr>
        <w:t xml:space="preserve"> 承包人应在接到开始工作通知之日起</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并向监理人提交继任人员的资格、管理经验等资料。项目经理的更换，应按照本章第</w:t>
      </w:r>
      <w:r>
        <w:rPr>
          <w:rFonts w:hint="eastAsia" w:ascii="宋体" w:hAnsi="宋体" w:eastAsia="宋体" w:cs="宋体"/>
          <w:color w:val="auto"/>
          <w:highlight w:val="none"/>
          <w:shd w:val="clear" w:color="auto" w:fill="FFFFFF"/>
        </w:rPr>
        <w:t>4.5</w:t>
      </w:r>
      <w:r>
        <w:rPr>
          <w:rFonts w:hint="eastAsia" w:ascii="宋体" w:hAnsi="宋体" w:eastAsia="宋体" w:cs="宋体"/>
          <w:color w:val="auto"/>
          <w:highlight w:val="none"/>
          <w:shd w:val="clear" w:color="auto" w:fill="FFFFFF"/>
          <w:lang w:val="zh-TW"/>
        </w:rPr>
        <w:t>款规定执行。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4.6.2 </w:t>
      </w:r>
      <w:r>
        <w:rPr>
          <w:rFonts w:hint="eastAsia" w:ascii="宋体" w:hAnsi="宋体" w:eastAsia="宋体" w:cs="宋体"/>
          <w:color w:val="auto"/>
          <w:highlight w:val="none"/>
          <w:shd w:val="clear" w:color="auto" w:fill="FFFFFF"/>
          <w:lang w:val="zh-TW"/>
        </w:rPr>
        <w:t>承包人安排的主要管理人员包括项目经理、设计负责人、施工负责人、采购负责人以及专职质量、安全生产管理人员等；技术人员包括设计师、建筑师、土木工程师、设备工程师、建造师等。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4.6.3 </w:t>
      </w:r>
      <w:r>
        <w:rPr>
          <w:rFonts w:hint="eastAsia" w:ascii="宋体" w:hAnsi="宋体" w:eastAsia="宋体" w:cs="宋体"/>
          <w:color w:val="auto"/>
          <w:highlight w:val="none"/>
          <w:shd w:val="clear" w:color="auto" w:fill="FFFFFF"/>
          <w:lang w:val="zh-TW"/>
        </w:rPr>
        <w:t>承包人的设计人员应由具有国家规定和发包人要求中约定的资格，并具有从事设计所必需的经验与能力。</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承包人应保证其设计人员（包括分包人的设计人员）在合同期限内的任何时候，都能按时参加发包人或其委托的监理人组织的工作会议。</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4.6.4 </w:t>
      </w:r>
      <w:r>
        <w:rPr>
          <w:rFonts w:hint="eastAsia" w:ascii="宋体" w:hAnsi="宋体" w:eastAsia="宋体" w:cs="宋体"/>
          <w:color w:val="auto"/>
          <w:highlight w:val="none"/>
          <w:shd w:val="clear" w:color="auto" w:fill="FFFFFF"/>
          <w:lang w:val="zh-TW"/>
        </w:rPr>
        <w:t>国家规定应当持证上岗的工作人员均应持有相应的资格证明，监理人有权随时检查。监理人认为有必要时，可进行现场考核。</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4.6.5</w:t>
      </w:r>
      <w:r>
        <w:rPr>
          <w:rFonts w:hint="eastAsia" w:ascii="宋体" w:hAnsi="宋体" w:eastAsia="宋体" w:cs="宋体"/>
          <w:color w:val="auto"/>
          <w:highlight w:val="none"/>
          <w:shd w:val="clear" w:color="auto" w:fill="FFFFFF"/>
          <w:lang w:val="zh-TW"/>
        </w:rPr>
        <w:t xml:space="preserve"> 除专用合同条款另有约定外，承包人的主要施工管理人员离开施工现场连续超过</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天的，应事先征得监理人同意。承包人擅自更换项目经理或主要施工管理人员，或前述人员未经监理人许可擅自离开施工现场连续超过</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天的，应按照专用合同条款约定承担违约责任。</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13" w:name="_Toc433126287"/>
      <w:bookmarkStart w:id="214" w:name="_Toc433141747"/>
      <w:bookmarkStart w:id="215" w:name="_Toc27874"/>
      <w:bookmarkStart w:id="216" w:name="_Toc9746"/>
      <w:bookmarkStart w:id="217" w:name="_Toc29607"/>
      <w:r>
        <w:rPr>
          <w:rFonts w:hint="eastAsia" w:ascii="宋体" w:hAnsi="宋体" w:eastAsia="宋体" w:cs="宋体"/>
          <w:b/>
          <w:bCs/>
          <w:color w:val="auto"/>
          <w:highlight w:val="none"/>
          <w:shd w:val="clear" w:color="auto" w:fill="FFFFFF"/>
        </w:rPr>
        <w:t>4.7 撤换承包人项目经理和其他人员</w:t>
      </w:r>
      <w:bookmarkEnd w:id="213"/>
      <w:bookmarkEnd w:id="214"/>
      <w:bookmarkEnd w:id="215"/>
      <w:bookmarkEnd w:id="216"/>
      <w:bookmarkEnd w:id="21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承包人应对其项目经理和其他人员进行有效管理。监理人要求撤换不能胜任本职工作、行为不端或玩忽职守的承包人项目经理和其他人员的，承包人应予以撤换。</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18" w:name="_Toc16849"/>
      <w:bookmarkStart w:id="219" w:name="_Toc433141748"/>
      <w:bookmarkStart w:id="220" w:name="_Toc9891"/>
      <w:bookmarkStart w:id="221" w:name="_Toc433126288"/>
      <w:bookmarkStart w:id="222" w:name="_Toc14222"/>
      <w:r>
        <w:rPr>
          <w:rFonts w:hint="eastAsia" w:ascii="宋体" w:hAnsi="宋体" w:eastAsia="宋体" w:cs="宋体"/>
          <w:b/>
          <w:bCs/>
          <w:color w:val="auto"/>
          <w:highlight w:val="none"/>
          <w:shd w:val="clear" w:color="auto" w:fill="FFFFFF"/>
        </w:rPr>
        <w:t>4.8 保障承包人人员的合法权益</w:t>
      </w:r>
      <w:bookmarkEnd w:id="218"/>
      <w:bookmarkEnd w:id="219"/>
      <w:bookmarkEnd w:id="220"/>
      <w:bookmarkEnd w:id="221"/>
      <w:bookmarkEnd w:id="22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4.8.1</w:t>
      </w:r>
      <w:r>
        <w:rPr>
          <w:rFonts w:hint="eastAsia" w:ascii="宋体" w:hAnsi="宋体" w:eastAsia="宋体" w:cs="宋体"/>
          <w:color w:val="auto"/>
          <w:highlight w:val="none"/>
          <w:shd w:val="clear" w:color="auto" w:fill="FFFFFF"/>
          <w:lang w:val="zh-TW"/>
        </w:rPr>
        <w:t xml:space="preserve"> 承包人应与其雇佣的人员签订劳动合同，并按时发放工资。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4.8.2</w:t>
      </w:r>
      <w:r>
        <w:rPr>
          <w:rFonts w:hint="eastAsia" w:ascii="宋体" w:hAnsi="宋体" w:eastAsia="宋体" w:cs="宋体"/>
          <w:color w:val="auto"/>
          <w:highlight w:val="none"/>
          <w:shd w:val="clear" w:color="auto" w:fill="FFFFFF"/>
          <w:lang w:val="zh-TW"/>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4.8.3</w:t>
      </w:r>
      <w:r>
        <w:rPr>
          <w:rFonts w:hint="eastAsia" w:ascii="宋体" w:hAnsi="宋体" w:eastAsia="宋体" w:cs="宋体"/>
          <w:color w:val="auto"/>
          <w:highlight w:val="none"/>
          <w:shd w:val="clear" w:color="auto" w:fill="FFFFFF"/>
          <w:lang w:val="zh-TW"/>
        </w:rPr>
        <w:t xml:space="preserve"> 承包人应为其雇佣人员提供必要的食宿条件，以及符合环境保护和卫生要求的生活环境，在远离城镇的施工场地，还应配备必要的伤病防治和急救的医务人员与医疗设施。</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4.8.4</w:t>
      </w:r>
      <w:r>
        <w:rPr>
          <w:rFonts w:hint="eastAsia" w:ascii="宋体" w:hAnsi="宋体" w:eastAsia="宋体" w:cs="宋体"/>
          <w:color w:val="auto"/>
          <w:highlight w:val="none"/>
          <w:shd w:val="clear" w:color="auto" w:fill="FFFFFF"/>
          <w:lang w:val="zh-TW"/>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4.8.5</w:t>
      </w:r>
      <w:r>
        <w:rPr>
          <w:rFonts w:hint="eastAsia" w:ascii="宋体" w:hAnsi="宋体" w:eastAsia="宋体" w:cs="宋体"/>
          <w:color w:val="auto"/>
          <w:highlight w:val="none"/>
          <w:shd w:val="clear" w:color="auto" w:fill="FFFFFF"/>
          <w:lang w:val="zh-TW"/>
        </w:rPr>
        <w:t xml:space="preserve"> 承包人应按有关法律规定和合同约定，为其雇佣人员办理保险。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4.8.6</w:t>
      </w:r>
      <w:r>
        <w:rPr>
          <w:rFonts w:hint="eastAsia" w:ascii="宋体" w:hAnsi="宋体" w:eastAsia="宋体" w:cs="宋体"/>
          <w:color w:val="auto"/>
          <w:highlight w:val="none"/>
          <w:shd w:val="clear" w:color="auto" w:fill="FFFFFF"/>
          <w:lang w:val="zh-TW"/>
        </w:rPr>
        <w:t xml:space="preserve"> 承包人应负责处理其雇佣人员因工伤亡事故的善后事宜。</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23" w:name="_Toc433141749"/>
      <w:bookmarkStart w:id="224" w:name="_Toc433126289"/>
      <w:bookmarkStart w:id="225" w:name="_Toc18450"/>
      <w:bookmarkStart w:id="226" w:name="_Toc23579"/>
      <w:bookmarkStart w:id="227" w:name="_Toc27841"/>
      <w:r>
        <w:rPr>
          <w:rFonts w:hint="eastAsia" w:ascii="宋体" w:hAnsi="宋体" w:eastAsia="宋体" w:cs="宋体"/>
          <w:b/>
          <w:bCs/>
          <w:color w:val="auto"/>
          <w:highlight w:val="none"/>
          <w:shd w:val="clear" w:color="auto" w:fill="FFFFFF"/>
        </w:rPr>
        <w:t>4.9 工程价款应专款专用</w:t>
      </w:r>
      <w:bookmarkEnd w:id="223"/>
      <w:bookmarkEnd w:id="224"/>
      <w:bookmarkEnd w:id="225"/>
      <w:bookmarkEnd w:id="226"/>
      <w:bookmarkEnd w:id="22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发包人按合同约定支付给承包人的各项价款应专用于合同工作。</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28" w:name="_Toc25505"/>
      <w:bookmarkStart w:id="229" w:name="_Toc10434"/>
      <w:bookmarkStart w:id="230" w:name="_Toc433141750"/>
      <w:bookmarkStart w:id="231" w:name="_Toc433126290"/>
      <w:bookmarkStart w:id="232" w:name="_Toc15285"/>
      <w:r>
        <w:rPr>
          <w:rFonts w:hint="eastAsia" w:ascii="宋体" w:hAnsi="宋体" w:eastAsia="宋体" w:cs="宋体"/>
          <w:b/>
          <w:bCs/>
          <w:color w:val="auto"/>
          <w:highlight w:val="none"/>
          <w:shd w:val="clear" w:color="auto" w:fill="FFFFFF"/>
        </w:rPr>
        <w:t>4.10 承包人现场查勘</w:t>
      </w:r>
      <w:bookmarkEnd w:id="228"/>
      <w:bookmarkEnd w:id="229"/>
      <w:bookmarkEnd w:id="230"/>
      <w:bookmarkEnd w:id="231"/>
      <w:bookmarkEnd w:id="23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4.10.1 </w:t>
      </w:r>
      <w:r>
        <w:rPr>
          <w:rFonts w:hint="eastAsia" w:ascii="宋体" w:hAnsi="宋体" w:eastAsia="宋体" w:cs="宋体"/>
          <w:color w:val="auto"/>
          <w:highlight w:val="none"/>
          <w:shd w:val="clear" w:color="auto" w:fill="FFFFFF"/>
          <w:lang w:val="zh-TW"/>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4.10.2</w:t>
      </w:r>
      <w:r>
        <w:rPr>
          <w:rFonts w:hint="eastAsia" w:ascii="宋体" w:hAnsi="宋体" w:eastAsia="宋体" w:cs="宋体"/>
          <w:color w:val="auto"/>
          <w:highlight w:val="none"/>
          <w:shd w:val="clear" w:color="auto" w:fill="FFFFFF"/>
          <w:lang w:val="zh-TW"/>
        </w:rPr>
        <w:t xml:space="preserve"> 承包人应对施工场地和周围环境进行查勘，并收集除发包人提供外</w:t>
      </w:r>
      <w:r>
        <w:rPr>
          <w:rFonts w:hint="eastAsia" w:ascii="宋体" w:hAnsi="宋体" w:eastAsia="宋体" w:cs="宋体"/>
          <w:color w:val="auto"/>
          <w:highlight w:val="none"/>
          <w:shd w:val="clear" w:color="auto" w:fill="FFFFFF"/>
        </w:rPr>
        <w:t>为</w:t>
      </w:r>
      <w:r>
        <w:rPr>
          <w:rFonts w:hint="eastAsia" w:ascii="宋体" w:hAnsi="宋体" w:eastAsia="宋体" w:cs="宋体"/>
          <w:color w:val="auto"/>
          <w:highlight w:val="none"/>
          <w:shd w:val="clear" w:color="auto" w:fill="FFFFFF"/>
          <w:lang w:val="zh-TW"/>
        </w:rPr>
        <w:t>完成合同工作有关的当地资料。在全部合同工作中，视为承包人已充分估计了应承担的责任和风险。</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33" w:name="_Toc433126291"/>
      <w:bookmarkStart w:id="234" w:name="_Toc28437"/>
      <w:bookmarkStart w:id="235" w:name="_Toc433141751"/>
      <w:bookmarkStart w:id="236" w:name="_Toc14495"/>
      <w:bookmarkStart w:id="237" w:name="_Toc23473"/>
      <w:r>
        <w:rPr>
          <w:rFonts w:hint="eastAsia" w:ascii="宋体" w:hAnsi="宋体" w:eastAsia="宋体" w:cs="宋体"/>
          <w:b/>
          <w:bCs/>
          <w:color w:val="auto"/>
          <w:highlight w:val="none"/>
          <w:shd w:val="clear" w:color="auto" w:fill="FFFFFF"/>
        </w:rPr>
        <w:t>4.11 不可预见物质条件（A）</w:t>
      </w:r>
      <w:bookmarkEnd w:id="233"/>
      <w:bookmarkEnd w:id="234"/>
      <w:bookmarkEnd w:id="235"/>
      <w:bookmarkEnd w:id="236"/>
      <w:bookmarkEnd w:id="23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4.11.1</w:t>
      </w:r>
      <w:r>
        <w:rPr>
          <w:rFonts w:hint="eastAsia" w:ascii="宋体" w:hAnsi="宋体" w:eastAsia="宋体" w:cs="宋体"/>
          <w:color w:val="auto"/>
          <w:highlight w:val="none"/>
          <w:shd w:val="clear" w:color="auto" w:fill="FFFFFF"/>
          <w:lang w:val="zh-TW"/>
        </w:rPr>
        <w:t xml:space="preserve"> 不可预见物质条件，除专用合同条款另有约定外，是指承包人在施工场地遇到的不可预见的自然物质条件、非自然的物质障碍和污染物，包括地下和水文条件，但不包括气候条件。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4.11.2</w:t>
      </w:r>
      <w:r>
        <w:rPr>
          <w:rFonts w:hint="eastAsia" w:ascii="宋体" w:hAnsi="宋体" w:eastAsia="宋体" w:cs="宋体"/>
          <w:color w:val="auto"/>
          <w:highlight w:val="none"/>
          <w:shd w:val="clear" w:color="auto" w:fill="FFFFFF"/>
          <w:lang w:val="zh-TW"/>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条约定执行。监理人没有发出指示的，承包人因采取合理措施而增加的费用和（或）工期延误，由发包人承担。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38" w:name="_Toc29768"/>
      <w:bookmarkStart w:id="239" w:name="_Toc16249"/>
      <w:bookmarkStart w:id="240" w:name="_Toc9284"/>
      <w:bookmarkStart w:id="241" w:name="_Toc433141752"/>
      <w:bookmarkStart w:id="242" w:name="_Toc433126292"/>
      <w:r>
        <w:rPr>
          <w:rFonts w:hint="eastAsia" w:ascii="宋体" w:hAnsi="宋体" w:eastAsia="宋体" w:cs="宋体"/>
          <w:b/>
          <w:bCs/>
          <w:color w:val="auto"/>
          <w:highlight w:val="none"/>
          <w:shd w:val="clear" w:color="auto" w:fill="FFFFFF"/>
        </w:rPr>
        <w:t>4.11 不可预见的困难和费用（B）</w:t>
      </w:r>
      <w:bookmarkEnd w:id="238"/>
      <w:bookmarkEnd w:id="239"/>
      <w:bookmarkEnd w:id="240"/>
      <w:bookmarkEnd w:id="241"/>
      <w:bookmarkEnd w:id="24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除合同另有约定外，承包人应视为已取得工程有关风险、意外事件和其他情况的全部必要资料，并预见工程所有困难和费用。承包人遇到不可预见的困难和费用时，合同价格不予调整。</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43" w:name="_Toc433126293"/>
      <w:bookmarkStart w:id="244" w:name="_Toc12916"/>
      <w:bookmarkStart w:id="245" w:name="_Toc6937"/>
      <w:bookmarkStart w:id="246" w:name="_Toc25122"/>
      <w:bookmarkStart w:id="247" w:name="_Toc433141753"/>
      <w:r>
        <w:rPr>
          <w:rFonts w:hint="eastAsia" w:ascii="宋体" w:hAnsi="宋体" w:eastAsia="宋体" w:cs="宋体"/>
          <w:b/>
          <w:bCs/>
          <w:color w:val="auto"/>
          <w:highlight w:val="none"/>
          <w:shd w:val="clear" w:color="auto" w:fill="FFFFFF"/>
        </w:rPr>
        <w:t>4.12 进度计划</w:t>
      </w:r>
      <w:bookmarkEnd w:id="243"/>
      <w:bookmarkEnd w:id="244"/>
      <w:bookmarkEnd w:id="245"/>
      <w:bookmarkEnd w:id="246"/>
      <w:bookmarkEnd w:id="24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4.12.1</w:t>
      </w:r>
      <w:r>
        <w:rPr>
          <w:rFonts w:hint="eastAsia" w:ascii="宋体" w:hAnsi="宋体" w:eastAsia="宋体" w:cs="宋体"/>
          <w:color w:val="auto"/>
          <w:highlight w:val="none"/>
          <w:shd w:val="clear" w:color="auto" w:fill="FFFFFF"/>
          <w:lang w:val="zh-TW"/>
        </w:rPr>
        <w:t xml:space="preserve"> 合同进度计划</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4.12.2 </w:t>
      </w:r>
      <w:r>
        <w:rPr>
          <w:rFonts w:hint="eastAsia" w:ascii="宋体" w:hAnsi="宋体" w:eastAsia="宋体" w:cs="宋体"/>
          <w:color w:val="auto"/>
          <w:highlight w:val="none"/>
          <w:shd w:val="clear" w:color="auto" w:fill="FFFFFF"/>
          <w:lang w:val="zh-TW"/>
        </w:rPr>
        <w:t>合同进度计划的修订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不论何种原因造成工程的实际进度与第</w:t>
      </w:r>
      <w:r>
        <w:rPr>
          <w:rFonts w:hint="eastAsia" w:ascii="宋体" w:hAnsi="宋体" w:eastAsia="宋体" w:cs="宋体"/>
          <w:color w:val="auto"/>
          <w:highlight w:val="none"/>
          <w:shd w:val="clear" w:color="auto" w:fill="FFFFFF"/>
        </w:rPr>
        <w:t>4.12.1</w:t>
      </w:r>
      <w:r>
        <w:rPr>
          <w:rFonts w:hint="eastAsia" w:ascii="宋体" w:hAnsi="宋体" w:eastAsia="宋体" w:cs="宋体"/>
          <w:color w:val="auto"/>
          <w:highlight w:val="none"/>
          <w:shd w:val="clear" w:color="auto" w:fill="FFFFFF"/>
          <w:lang w:val="zh-TW"/>
        </w:rPr>
        <w:t>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48" w:name="_Toc999"/>
      <w:bookmarkStart w:id="249" w:name="_Toc19923"/>
      <w:bookmarkStart w:id="250" w:name="_Toc9851"/>
      <w:bookmarkStart w:id="251" w:name="_Toc433141754"/>
      <w:bookmarkStart w:id="252" w:name="_Toc433126294"/>
      <w:r>
        <w:rPr>
          <w:rFonts w:hint="eastAsia" w:ascii="宋体" w:hAnsi="宋体" w:eastAsia="宋体" w:cs="宋体"/>
          <w:b/>
          <w:bCs/>
          <w:color w:val="auto"/>
          <w:highlight w:val="none"/>
          <w:shd w:val="clear" w:color="auto" w:fill="FFFFFF"/>
        </w:rPr>
        <w:t>4.13 质量保证</w:t>
      </w:r>
      <w:bookmarkEnd w:id="248"/>
      <w:bookmarkEnd w:id="249"/>
      <w:bookmarkEnd w:id="250"/>
      <w:bookmarkEnd w:id="251"/>
      <w:bookmarkEnd w:id="25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4.13.1 </w:t>
      </w:r>
      <w:r>
        <w:rPr>
          <w:rFonts w:hint="eastAsia" w:ascii="宋体" w:hAnsi="宋体" w:eastAsia="宋体" w:cs="宋体"/>
          <w:color w:val="auto"/>
          <w:highlight w:val="none"/>
          <w:shd w:val="clear" w:color="auto" w:fill="FFFFFF"/>
          <w:lang w:val="zh-TW"/>
        </w:rPr>
        <w:t>为保证工程质量，承包人应按照合同要求建立质量保证体系。监理人有权对承包人的质量保证体系进行审查。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4.13.2 </w:t>
      </w:r>
      <w:r>
        <w:rPr>
          <w:rFonts w:hint="eastAsia" w:ascii="宋体" w:hAnsi="宋体" w:eastAsia="宋体" w:cs="宋体"/>
          <w:color w:val="auto"/>
          <w:highlight w:val="none"/>
          <w:shd w:val="clear" w:color="auto" w:fill="FFFFFF"/>
          <w:lang w:val="zh-TW"/>
        </w:rPr>
        <w:t>承包人应在各设计和实施阶段开始前，向监理人提交其具体的质量保证细则和工作程序。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4.13.3 </w:t>
      </w:r>
      <w:r>
        <w:rPr>
          <w:rFonts w:hint="eastAsia" w:ascii="宋体" w:hAnsi="宋体" w:eastAsia="宋体" w:cs="宋体"/>
          <w:color w:val="auto"/>
          <w:highlight w:val="none"/>
          <w:shd w:val="clear" w:color="auto" w:fill="FFFFFF"/>
          <w:lang w:val="zh-TW"/>
        </w:rPr>
        <w:t>遵守质量保证体系，不应免除合同约定的承包人的义务和责任。</w:t>
      </w:r>
    </w:p>
    <w:p>
      <w:pPr>
        <w:pStyle w:val="3"/>
        <w:spacing w:line="480" w:lineRule="exact"/>
        <w:rPr>
          <w:rFonts w:hint="eastAsia" w:ascii="宋体" w:hAnsi="宋体" w:eastAsia="宋体" w:cs="宋体"/>
          <w:color w:val="auto"/>
          <w:highlight w:val="none"/>
          <w:shd w:val="clear" w:color="auto" w:fill="FFFFFF"/>
        </w:rPr>
      </w:pPr>
      <w:bookmarkStart w:id="253" w:name="_Toc419955957"/>
      <w:bookmarkStart w:id="254" w:name="_Toc26125"/>
      <w:bookmarkStart w:id="255" w:name="_Toc30485"/>
      <w:bookmarkStart w:id="256" w:name="_Toc401824722"/>
      <w:bookmarkStart w:id="257" w:name="_Toc7462"/>
      <w:bookmarkStart w:id="258" w:name="_Toc433141755"/>
      <w:bookmarkStart w:id="259" w:name="_Toc433126295"/>
      <w:r>
        <w:rPr>
          <w:rFonts w:hint="eastAsia" w:ascii="宋体" w:hAnsi="宋体" w:eastAsia="宋体" w:cs="宋体"/>
          <w:color w:val="auto"/>
          <w:highlight w:val="none"/>
          <w:shd w:val="clear" w:color="auto" w:fill="FFFFFF"/>
        </w:rPr>
        <w:t xml:space="preserve">5. </w:t>
      </w:r>
      <w:r>
        <w:rPr>
          <w:rFonts w:hint="eastAsia" w:ascii="宋体" w:hAnsi="宋体" w:eastAsia="宋体" w:cs="宋体"/>
          <w:color w:val="auto"/>
          <w:highlight w:val="none"/>
          <w:shd w:val="clear" w:color="auto" w:fill="FFFFFF"/>
          <w:lang w:val="zh-TW"/>
        </w:rPr>
        <w:t>设计</w:t>
      </w:r>
      <w:bookmarkEnd w:id="253"/>
      <w:bookmarkEnd w:id="254"/>
      <w:bookmarkEnd w:id="255"/>
      <w:bookmarkEnd w:id="256"/>
      <w:bookmarkEnd w:id="257"/>
      <w:bookmarkEnd w:id="258"/>
      <w:bookmarkEnd w:id="259"/>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60" w:name="_Toc3308"/>
      <w:bookmarkStart w:id="261" w:name="_Toc433141756"/>
      <w:bookmarkStart w:id="262" w:name="_Toc28445"/>
      <w:bookmarkStart w:id="263" w:name="_Toc433126296"/>
      <w:bookmarkStart w:id="264" w:name="_Toc30047"/>
      <w:r>
        <w:rPr>
          <w:rFonts w:hint="eastAsia" w:ascii="宋体" w:hAnsi="宋体" w:eastAsia="宋体" w:cs="宋体"/>
          <w:b/>
          <w:bCs/>
          <w:color w:val="auto"/>
          <w:highlight w:val="none"/>
          <w:shd w:val="clear" w:color="auto" w:fill="FFFFFF"/>
        </w:rPr>
        <w:t>5.1 承包人的设计义务</w:t>
      </w:r>
      <w:bookmarkEnd w:id="260"/>
      <w:bookmarkEnd w:id="261"/>
      <w:bookmarkEnd w:id="262"/>
      <w:bookmarkEnd w:id="263"/>
      <w:bookmarkEnd w:id="26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5.1.1</w:t>
      </w:r>
      <w:r>
        <w:rPr>
          <w:rFonts w:hint="eastAsia" w:ascii="宋体" w:hAnsi="宋体" w:eastAsia="宋体" w:cs="宋体"/>
          <w:color w:val="auto"/>
          <w:highlight w:val="none"/>
          <w:shd w:val="clear" w:color="auto" w:fill="FFFFFF"/>
          <w:lang w:val="zh-TW"/>
        </w:rPr>
        <w:t xml:space="preserve"> 设计义务的一般要求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承包人应按照法律规定，以及国家、行业和地方的规范和标准完成设计工作，并符合发包人要求。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5.1.2</w:t>
      </w:r>
      <w:r>
        <w:rPr>
          <w:rFonts w:hint="eastAsia" w:ascii="宋体" w:hAnsi="宋体" w:eastAsia="宋体" w:cs="宋体"/>
          <w:color w:val="auto"/>
          <w:highlight w:val="none"/>
          <w:shd w:val="clear" w:color="auto" w:fill="FFFFFF"/>
          <w:lang w:val="zh-TW"/>
        </w:rPr>
        <w:t xml:space="preserve"> 法律和标准的变化</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天内发出是否遵守新规定的指示。发包人或其委托的监理人指示遵守新规定的，按照第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条或第</w:t>
      </w:r>
      <w:r>
        <w:rPr>
          <w:rFonts w:hint="eastAsia" w:ascii="宋体" w:hAnsi="宋体" w:eastAsia="宋体" w:cs="宋体"/>
          <w:color w:val="auto"/>
          <w:highlight w:val="none"/>
          <w:shd w:val="clear" w:color="auto" w:fill="FFFFFF"/>
        </w:rPr>
        <w:t>16.2</w:t>
      </w:r>
      <w:r>
        <w:rPr>
          <w:rFonts w:hint="eastAsia" w:ascii="宋体" w:hAnsi="宋体" w:eastAsia="宋体" w:cs="宋体"/>
          <w:color w:val="auto"/>
          <w:highlight w:val="none"/>
          <w:shd w:val="clear" w:color="auto" w:fill="FFFFFF"/>
          <w:lang w:val="zh-TW"/>
        </w:rPr>
        <w:t>款约定执行。</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65" w:name="_Toc14797"/>
      <w:bookmarkStart w:id="266" w:name="_Toc433126297"/>
      <w:bookmarkStart w:id="267" w:name="_Toc1357"/>
      <w:bookmarkStart w:id="268" w:name="_Toc28321"/>
      <w:bookmarkStart w:id="269" w:name="_Toc433141757"/>
      <w:r>
        <w:rPr>
          <w:rFonts w:hint="eastAsia" w:ascii="宋体" w:hAnsi="宋体" w:eastAsia="宋体" w:cs="宋体"/>
          <w:b/>
          <w:bCs/>
          <w:color w:val="auto"/>
          <w:highlight w:val="none"/>
          <w:shd w:val="clear" w:color="auto" w:fill="FFFFFF"/>
        </w:rPr>
        <w:t>5.2 承包人设计进度计划</w:t>
      </w:r>
      <w:bookmarkEnd w:id="265"/>
      <w:bookmarkEnd w:id="266"/>
      <w:bookmarkEnd w:id="267"/>
      <w:bookmarkEnd w:id="268"/>
      <w:bookmarkEnd w:id="26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承包人应按照发包人要求，在合同进度计划中专门列出设计进度计划，报发包人批准后执行。承包人需按照经批准后的计划开展设计工作。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因承包人原因影响设计进度的，按第</w:t>
      </w:r>
      <w:r>
        <w:rPr>
          <w:rFonts w:hint="eastAsia" w:ascii="宋体" w:hAnsi="宋体" w:eastAsia="宋体" w:cs="宋体"/>
          <w:color w:val="auto"/>
          <w:highlight w:val="none"/>
          <w:shd w:val="clear" w:color="auto" w:fill="FFFFFF"/>
        </w:rPr>
        <w:t>11.5</w:t>
      </w:r>
      <w:r>
        <w:rPr>
          <w:rFonts w:hint="eastAsia" w:ascii="宋体" w:hAnsi="宋体" w:eastAsia="宋体" w:cs="宋体"/>
          <w:color w:val="auto"/>
          <w:highlight w:val="none"/>
          <w:shd w:val="clear" w:color="auto" w:fill="FFFFFF"/>
          <w:lang w:val="zh-TW"/>
        </w:rPr>
        <w:t>款的约定执行。因发包人原因影响设计进度的，按第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条变更处理。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发包人或其委托的监理人有权要求承包人根据第</w:t>
      </w:r>
      <w:r>
        <w:rPr>
          <w:rFonts w:hint="eastAsia" w:ascii="宋体" w:hAnsi="宋体" w:eastAsia="宋体" w:cs="宋体"/>
          <w:color w:val="auto"/>
          <w:highlight w:val="none"/>
          <w:shd w:val="clear" w:color="auto" w:fill="FFFFFF"/>
        </w:rPr>
        <w:t>11.5</w:t>
      </w:r>
      <w:r>
        <w:rPr>
          <w:rFonts w:hint="eastAsia" w:ascii="宋体" w:hAnsi="宋体" w:eastAsia="宋体" w:cs="宋体"/>
          <w:color w:val="auto"/>
          <w:highlight w:val="none"/>
          <w:shd w:val="clear" w:color="auto" w:fill="FFFFFF"/>
          <w:lang w:val="zh-TW"/>
        </w:rPr>
        <w:t>款提交修正的进度计划、增加投入资源并加快设计进度。</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70" w:name="_Toc433126298"/>
      <w:bookmarkStart w:id="271" w:name="_Toc22214"/>
      <w:bookmarkStart w:id="272" w:name="_Toc433141758"/>
      <w:bookmarkStart w:id="273" w:name="_Toc5726"/>
      <w:bookmarkStart w:id="274" w:name="_Toc22232"/>
      <w:r>
        <w:rPr>
          <w:rFonts w:hint="eastAsia" w:ascii="宋体" w:hAnsi="宋体" w:eastAsia="宋体" w:cs="宋体"/>
          <w:b/>
          <w:bCs/>
          <w:color w:val="auto"/>
          <w:highlight w:val="none"/>
          <w:shd w:val="clear" w:color="auto" w:fill="FFFFFF"/>
        </w:rPr>
        <w:t>5.3 设计审查</w:t>
      </w:r>
      <w:bookmarkEnd w:id="270"/>
      <w:bookmarkEnd w:id="271"/>
      <w:bookmarkEnd w:id="272"/>
      <w:bookmarkEnd w:id="273"/>
      <w:bookmarkEnd w:id="27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5.3.1 </w:t>
      </w:r>
      <w:r>
        <w:rPr>
          <w:rFonts w:hint="eastAsia" w:ascii="宋体" w:hAnsi="宋体" w:eastAsia="宋体" w:cs="宋体"/>
          <w:color w:val="auto"/>
          <w:highlight w:val="none"/>
          <w:shd w:val="clear" w:color="auto" w:fill="FFFFFF"/>
          <w:lang w:val="zh-TW"/>
        </w:rPr>
        <w:t>承包人的设计文件应报发包人审查同意。审查的范围和内容在发包人要求中约定。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除合同另有约定外，自监理人收到承包人的设计文件以及承包人的通知之日起，发包人对承包人的设计文件审查期不超过</w:t>
      </w:r>
      <w:r>
        <w:rPr>
          <w:rFonts w:hint="eastAsia" w:ascii="宋体" w:hAnsi="宋体" w:eastAsia="宋体" w:cs="宋体"/>
          <w:color w:val="auto"/>
          <w:highlight w:val="none"/>
          <w:shd w:val="clear" w:color="auto" w:fill="FFFFFF"/>
        </w:rPr>
        <w:t>21</w:t>
      </w:r>
      <w:r>
        <w:rPr>
          <w:rFonts w:hint="eastAsia" w:ascii="宋体" w:hAnsi="宋体" w:eastAsia="宋体" w:cs="宋体"/>
          <w:color w:val="auto"/>
          <w:highlight w:val="none"/>
          <w:shd w:val="clear" w:color="auto" w:fill="FFFFFF"/>
          <w:lang w:val="zh-TW"/>
        </w:rPr>
        <w:t>天。承包人的设计文件对于合同约定有偏离的，应在通知中说明。承包人需要修改已提交的承包人文件的，应立即通知监理人，并向监理人提交修改后的承包人的设计文件，审查期重新起算。</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发包人不同意设计文件的，应通过监理人以书面形式通知承包人，并说明不符合合同要求的具体内容。承包人应根据监理人的书面说明，对承包人文件进行修改后重新报送发包人审查，审查期重新起算。</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合同约定的审查期满，发包人没有做出审查结论也没有提出异议的，视为承包人的设计文件已获发包人同意。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5.3.2 </w:t>
      </w:r>
      <w:r>
        <w:rPr>
          <w:rFonts w:hint="eastAsia" w:ascii="宋体" w:hAnsi="宋体" w:eastAsia="宋体" w:cs="宋体"/>
          <w:color w:val="auto"/>
          <w:highlight w:val="none"/>
          <w:shd w:val="clear" w:color="auto" w:fill="FFFFFF"/>
          <w:lang w:val="zh-TW"/>
        </w:rPr>
        <w:t>承包人的设计文件不需要政府有关部门审查或批准的，承包人应当严格按照经发包人审查同意的设计文件设计和实施工程。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5.3.3 </w:t>
      </w:r>
      <w:r>
        <w:rPr>
          <w:rFonts w:hint="eastAsia" w:ascii="宋体" w:hAnsi="宋体" w:eastAsia="宋体" w:cs="宋体"/>
          <w:color w:val="auto"/>
          <w:highlight w:val="none"/>
          <w:shd w:val="clear" w:color="auto" w:fill="FFFFFF"/>
          <w:lang w:val="zh-TW"/>
        </w:rPr>
        <w:t>设计文件需政府有关部门审查或批准的，发包人应在审查同意承包人的设计文件后</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天内，向政府有关部门报送设计文件，承包人应予以协助。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条、第</w:t>
      </w:r>
      <w:r>
        <w:rPr>
          <w:rFonts w:hint="eastAsia" w:ascii="宋体" w:hAnsi="宋体" w:eastAsia="宋体" w:cs="宋体"/>
          <w:color w:val="auto"/>
          <w:highlight w:val="none"/>
          <w:shd w:val="clear" w:color="auto" w:fill="FFFFFF"/>
        </w:rPr>
        <w:t>1.13</w:t>
      </w:r>
      <w:r>
        <w:rPr>
          <w:rFonts w:hint="eastAsia" w:ascii="宋体" w:hAnsi="宋体" w:eastAsia="宋体" w:cs="宋体"/>
          <w:color w:val="auto"/>
          <w:highlight w:val="none"/>
          <w:shd w:val="clear" w:color="auto" w:fill="FFFFFF"/>
          <w:lang w:val="zh-TW"/>
        </w:rPr>
        <w:t>款的有关约定。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highlight w:val="none"/>
          <w:shd w:val="clear" w:color="auto" w:fill="FFFFFF"/>
          <w:lang w:val="zh-TW"/>
        </w:rPr>
        <w:t>政府有关部门审查批准的，承包人应当严格按照批准后的承包人的设计文件设计和实施工程。</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75" w:name="_Toc2066"/>
      <w:bookmarkStart w:id="276" w:name="_Toc9092"/>
      <w:bookmarkStart w:id="277" w:name="_Toc433141759"/>
      <w:bookmarkStart w:id="278" w:name="_Toc433126299"/>
      <w:bookmarkStart w:id="279" w:name="_Toc28925"/>
      <w:r>
        <w:rPr>
          <w:rFonts w:hint="eastAsia" w:ascii="宋体" w:hAnsi="宋体" w:eastAsia="宋体" w:cs="宋体"/>
          <w:b/>
          <w:bCs/>
          <w:color w:val="auto"/>
          <w:highlight w:val="none"/>
          <w:shd w:val="clear" w:color="auto" w:fill="FFFFFF"/>
        </w:rPr>
        <w:t>5.4 培训</w:t>
      </w:r>
      <w:bookmarkEnd w:id="275"/>
      <w:bookmarkEnd w:id="276"/>
      <w:bookmarkEnd w:id="277"/>
      <w:bookmarkEnd w:id="278"/>
      <w:bookmarkEnd w:id="27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承包人应按照发包人要求，对发包人的人员进行工程操作和维修方面的培训。合同约定接收之前进行培训的，应在第</w:t>
      </w:r>
      <w:r>
        <w:rPr>
          <w:rFonts w:hint="eastAsia" w:ascii="宋体" w:hAnsi="宋体" w:eastAsia="宋体" w:cs="宋体"/>
          <w:color w:val="auto"/>
          <w:highlight w:val="none"/>
          <w:shd w:val="clear" w:color="auto" w:fill="FFFFFF"/>
        </w:rPr>
        <w:t>18.3</w:t>
      </w:r>
      <w:r>
        <w:rPr>
          <w:rFonts w:hint="eastAsia" w:ascii="宋体" w:hAnsi="宋体" w:eastAsia="宋体" w:cs="宋体"/>
          <w:color w:val="auto"/>
          <w:highlight w:val="none"/>
          <w:shd w:val="clear" w:color="auto" w:fill="FFFFFF"/>
          <w:lang w:val="zh-TW"/>
        </w:rPr>
        <w:t>款约定的竣工验收前完成培训。</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80" w:name="_Toc433141760"/>
      <w:bookmarkStart w:id="281" w:name="_Toc5300"/>
      <w:bookmarkStart w:id="282" w:name="_Toc602"/>
      <w:bookmarkStart w:id="283" w:name="_Toc433126300"/>
      <w:bookmarkStart w:id="284" w:name="_Toc7233"/>
      <w:r>
        <w:rPr>
          <w:rFonts w:hint="eastAsia" w:ascii="宋体" w:hAnsi="宋体" w:eastAsia="宋体" w:cs="宋体"/>
          <w:b/>
          <w:bCs/>
          <w:color w:val="auto"/>
          <w:highlight w:val="none"/>
          <w:shd w:val="clear" w:color="auto" w:fill="FFFFFF"/>
        </w:rPr>
        <w:t>5.5 竣工文件</w:t>
      </w:r>
      <w:bookmarkEnd w:id="280"/>
      <w:bookmarkEnd w:id="281"/>
      <w:bookmarkEnd w:id="282"/>
      <w:bookmarkEnd w:id="283"/>
      <w:bookmarkEnd w:id="28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5.5.1 </w:t>
      </w:r>
      <w:r>
        <w:rPr>
          <w:rFonts w:hint="eastAsia" w:ascii="宋体" w:hAnsi="宋体" w:eastAsia="宋体" w:cs="宋体"/>
          <w:color w:val="auto"/>
          <w:highlight w:val="none"/>
          <w:shd w:val="clear" w:color="auto" w:fill="FFFFFF"/>
          <w:lang w:val="zh-TW"/>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5.5.2 </w:t>
      </w:r>
      <w:r>
        <w:rPr>
          <w:rFonts w:hint="eastAsia" w:ascii="宋体" w:hAnsi="宋体" w:eastAsia="宋体" w:cs="宋体"/>
          <w:color w:val="auto"/>
          <w:highlight w:val="none"/>
          <w:shd w:val="clear" w:color="auto" w:fill="FFFFFF"/>
          <w:lang w:val="zh-TW"/>
        </w:rPr>
        <w:t>在颁发工程接收证书之前，承包人应按照发包人要求的份数和形式向监理人提交相应竣工图纸12套，并取得监理人对尺寸、参照系统及其他有关细节的认可。监理人应按照第</w:t>
      </w:r>
      <w:r>
        <w:rPr>
          <w:rFonts w:hint="eastAsia" w:ascii="宋体" w:hAnsi="宋体" w:eastAsia="宋体" w:cs="宋体"/>
          <w:color w:val="auto"/>
          <w:highlight w:val="none"/>
          <w:shd w:val="clear" w:color="auto" w:fill="FFFFFF"/>
        </w:rPr>
        <w:t>5.3</w:t>
      </w:r>
      <w:r>
        <w:rPr>
          <w:rFonts w:hint="eastAsia" w:ascii="宋体" w:hAnsi="宋体" w:eastAsia="宋体" w:cs="宋体"/>
          <w:color w:val="auto"/>
          <w:highlight w:val="none"/>
          <w:shd w:val="clear" w:color="auto" w:fill="FFFFFF"/>
          <w:lang w:val="zh-TW"/>
        </w:rPr>
        <w:t>款的约定进行审查。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5.5.3</w:t>
      </w:r>
      <w:r>
        <w:rPr>
          <w:rFonts w:hint="eastAsia" w:ascii="宋体" w:hAnsi="宋体" w:eastAsia="宋体" w:cs="宋体"/>
          <w:color w:val="auto"/>
          <w:highlight w:val="none"/>
          <w:shd w:val="clear" w:color="auto" w:fill="FFFFFF"/>
          <w:lang w:val="zh-TW"/>
        </w:rPr>
        <w:t xml:space="preserve"> 在监理人收到上述文件前，不应认为工程已根据第</w:t>
      </w:r>
      <w:r>
        <w:rPr>
          <w:rFonts w:hint="eastAsia" w:ascii="宋体" w:hAnsi="宋体" w:eastAsia="宋体" w:cs="宋体"/>
          <w:color w:val="auto"/>
          <w:highlight w:val="none"/>
          <w:shd w:val="clear" w:color="auto" w:fill="FFFFFF"/>
        </w:rPr>
        <w:t>18.3</w:t>
      </w:r>
      <w:r>
        <w:rPr>
          <w:rFonts w:hint="eastAsia" w:ascii="宋体" w:hAnsi="宋体" w:eastAsia="宋体" w:cs="宋体"/>
          <w:color w:val="auto"/>
          <w:highlight w:val="none"/>
          <w:shd w:val="clear" w:color="auto" w:fill="FFFFFF"/>
          <w:lang w:val="zh-TW"/>
        </w:rPr>
        <w:t>款和第</w:t>
      </w:r>
      <w:r>
        <w:rPr>
          <w:rFonts w:hint="eastAsia" w:ascii="宋体" w:hAnsi="宋体" w:eastAsia="宋体" w:cs="宋体"/>
          <w:color w:val="auto"/>
          <w:highlight w:val="none"/>
          <w:shd w:val="clear" w:color="auto" w:fill="FFFFFF"/>
        </w:rPr>
        <w:t>18.5</w:t>
      </w:r>
      <w:r>
        <w:rPr>
          <w:rFonts w:hint="eastAsia" w:ascii="宋体" w:hAnsi="宋体" w:eastAsia="宋体" w:cs="宋体"/>
          <w:color w:val="auto"/>
          <w:highlight w:val="none"/>
          <w:shd w:val="clear" w:color="auto" w:fill="FFFFFF"/>
          <w:lang w:val="zh-TW"/>
        </w:rPr>
        <w:t>款约定完成验收。</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85" w:name="_Toc17946"/>
      <w:bookmarkStart w:id="286" w:name="_Toc433126301"/>
      <w:bookmarkStart w:id="287" w:name="_Toc25933"/>
      <w:bookmarkStart w:id="288" w:name="_Toc19085"/>
      <w:bookmarkStart w:id="289" w:name="_Toc433141761"/>
      <w:r>
        <w:rPr>
          <w:rFonts w:hint="eastAsia" w:ascii="宋体" w:hAnsi="宋体" w:eastAsia="宋体" w:cs="宋体"/>
          <w:b/>
          <w:bCs/>
          <w:color w:val="auto"/>
          <w:highlight w:val="none"/>
          <w:shd w:val="clear" w:color="auto" w:fill="FFFFFF"/>
        </w:rPr>
        <w:t>5.6 操作和维修手册</w:t>
      </w:r>
      <w:bookmarkEnd w:id="285"/>
      <w:bookmarkEnd w:id="286"/>
      <w:bookmarkEnd w:id="287"/>
      <w:bookmarkEnd w:id="288"/>
      <w:bookmarkEnd w:id="28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5.6.1 </w:t>
      </w:r>
      <w:r>
        <w:rPr>
          <w:rFonts w:hint="eastAsia" w:ascii="宋体" w:hAnsi="宋体" w:eastAsia="宋体" w:cs="宋体"/>
          <w:color w:val="auto"/>
          <w:highlight w:val="none"/>
          <w:shd w:val="clear" w:color="auto" w:fill="FFFFFF"/>
          <w:lang w:val="zh-TW"/>
        </w:rPr>
        <w:t>在竣工试验开始前，承包人应向监理人提交暂行的操作和维修手册，该手册应足够详细，以便发包人能够对生产设备进行操作、维修、拆卸、重新安装、调整及修理。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5.6.2 </w:t>
      </w:r>
      <w:r>
        <w:rPr>
          <w:rFonts w:hint="eastAsia" w:ascii="宋体" w:hAnsi="宋体" w:eastAsia="宋体" w:cs="宋体"/>
          <w:color w:val="auto"/>
          <w:highlight w:val="none"/>
          <w:shd w:val="clear" w:color="auto" w:fill="FFFFFF"/>
          <w:lang w:val="zh-TW"/>
        </w:rPr>
        <w:t>承包人应提交足够详细的最终操作和维修手册，以及在发包人要求中明确的相关操作和维修手册。在监理人收到上述文件前，不应认为工程已根据第</w:t>
      </w:r>
      <w:r>
        <w:rPr>
          <w:rFonts w:hint="eastAsia" w:ascii="宋体" w:hAnsi="宋体" w:eastAsia="宋体" w:cs="宋体"/>
          <w:color w:val="auto"/>
          <w:highlight w:val="none"/>
          <w:shd w:val="clear" w:color="auto" w:fill="FFFFFF"/>
        </w:rPr>
        <w:t>18.3</w:t>
      </w:r>
      <w:r>
        <w:rPr>
          <w:rFonts w:hint="eastAsia" w:ascii="宋体" w:hAnsi="宋体" w:eastAsia="宋体" w:cs="宋体"/>
          <w:color w:val="auto"/>
          <w:highlight w:val="none"/>
          <w:shd w:val="clear" w:color="auto" w:fill="FFFFFF"/>
          <w:lang w:val="zh-TW"/>
        </w:rPr>
        <w:t>款和第</w:t>
      </w:r>
      <w:r>
        <w:rPr>
          <w:rFonts w:hint="eastAsia" w:ascii="宋体" w:hAnsi="宋体" w:eastAsia="宋体" w:cs="宋体"/>
          <w:color w:val="auto"/>
          <w:highlight w:val="none"/>
          <w:shd w:val="clear" w:color="auto" w:fill="FFFFFF"/>
        </w:rPr>
        <w:t>18.5</w:t>
      </w:r>
      <w:r>
        <w:rPr>
          <w:rFonts w:hint="eastAsia" w:ascii="宋体" w:hAnsi="宋体" w:eastAsia="宋体" w:cs="宋体"/>
          <w:color w:val="auto"/>
          <w:highlight w:val="none"/>
          <w:shd w:val="clear" w:color="auto" w:fill="FFFFFF"/>
          <w:lang w:val="zh-TW"/>
        </w:rPr>
        <w:t>款约定完成验收。</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290" w:name="_Toc7493"/>
      <w:bookmarkStart w:id="291" w:name="_Toc433141762"/>
      <w:bookmarkStart w:id="292" w:name="_Toc16761"/>
      <w:bookmarkStart w:id="293" w:name="_Toc433126302"/>
      <w:bookmarkStart w:id="294" w:name="_Toc16850"/>
      <w:r>
        <w:rPr>
          <w:rFonts w:hint="eastAsia" w:ascii="宋体" w:hAnsi="宋体" w:eastAsia="宋体" w:cs="宋体"/>
          <w:b/>
          <w:bCs/>
          <w:color w:val="auto"/>
          <w:highlight w:val="none"/>
          <w:shd w:val="clear" w:color="auto" w:fill="FFFFFF"/>
        </w:rPr>
        <w:t>5.7 承包人文件错误</w:t>
      </w:r>
      <w:bookmarkEnd w:id="290"/>
      <w:bookmarkEnd w:id="291"/>
      <w:bookmarkEnd w:id="292"/>
      <w:bookmarkEnd w:id="293"/>
      <w:bookmarkEnd w:id="29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承包人文件存在错误、遗漏、含混、矛盾、不充分之处或其他缺陷，无论承包人是否根据本款获得了批准，承包人均应自费对前述问题带来的缺陷和工程问题进行改正。第</w:t>
      </w:r>
      <w:r>
        <w:rPr>
          <w:rFonts w:hint="eastAsia" w:ascii="宋体" w:hAnsi="宋体" w:eastAsia="宋体" w:cs="宋体"/>
          <w:color w:val="auto"/>
          <w:highlight w:val="none"/>
          <w:shd w:val="clear" w:color="auto" w:fill="FFFFFF"/>
        </w:rPr>
        <w:t>1.13</w:t>
      </w:r>
      <w:r>
        <w:rPr>
          <w:rFonts w:hint="eastAsia" w:ascii="宋体" w:hAnsi="宋体" w:eastAsia="宋体" w:cs="宋体"/>
          <w:color w:val="auto"/>
          <w:highlight w:val="none"/>
          <w:shd w:val="clear" w:color="auto" w:fill="FFFFFF"/>
          <w:lang w:val="zh-TW"/>
        </w:rPr>
        <w:t>款发包人要求的错误导致承包人文件错误、遗漏、含混、矛盾、不充分或其他缺陷的除外。</w:t>
      </w:r>
    </w:p>
    <w:p>
      <w:pPr>
        <w:pStyle w:val="3"/>
        <w:spacing w:line="480" w:lineRule="exact"/>
        <w:rPr>
          <w:rFonts w:hint="eastAsia" w:ascii="宋体" w:hAnsi="宋体" w:eastAsia="宋体" w:cs="宋体"/>
          <w:color w:val="auto"/>
          <w:highlight w:val="none"/>
          <w:shd w:val="clear" w:color="auto" w:fill="FFFFFF"/>
        </w:rPr>
      </w:pPr>
      <w:bookmarkStart w:id="295" w:name="_Toc419955958"/>
      <w:bookmarkStart w:id="296" w:name="_Toc27636"/>
      <w:bookmarkStart w:id="297" w:name="_Toc401824723"/>
      <w:bookmarkStart w:id="298" w:name="_Toc665"/>
      <w:bookmarkStart w:id="299" w:name="_Toc1367"/>
      <w:bookmarkStart w:id="300" w:name="_Toc433126303"/>
      <w:bookmarkStart w:id="301" w:name="_Toc433141763"/>
      <w:r>
        <w:rPr>
          <w:rFonts w:hint="eastAsia" w:ascii="宋体" w:hAnsi="宋体" w:eastAsia="宋体" w:cs="宋体"/>
          <w:color w:val="auto"/>
          <w:highlight w:val="none"/>
          <w:shd w:val="clear" w:color="auto" w:fill="FFFFFF"/>
        </w:rPr>
        <w:t xml:space="preserve">6. </w:t>
      </w:r>
      <w:r>
        <w:rPr>
          <w:rFonts w:hint="eastAsia" w:ascii="宋体" w:hAnsi="宋体" w:eastAsia="宋体" w:cs="宋体"/>
          <w:color w:val="auto"/>
          <w:highlight w:val="none"/>
          <w:shd w:val="clear" w:color="auto" w:fill="FFFFFF"/>
          <w:lang w:val="zh-TW"/>
        </w:rPr>
        <w:t>材料和工程设备</w:t>
      </w:r>
      <w:bookmarkEnd w:id="295"/>
      <w:bookmarkEnd w:id="296"/>
      <w:bookmarkEnd w:id="297"/>
      <w:bookmarkEnd w:id="298"/>
      <w:bookmarkEnd w:id="299"/>
      <w:bookmarkEnd w:id="300"/>
      <w:bookmarkEnd w:id="301"/>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02" w:name="_Toc14952"/>
      <w:bookmarkStart w:id="303" w:name="_Toc433141764"/>
      <w:bookmarkStart w:id="304" w:name="_Toc23509"/>
      <w:bookmarkStart w:id="305" w:name="_Toc10683"/>
      <w:bookmarkStart w:id="306" w:name="_Toc433126304"/>
      <w:r>
        <w:rPr>
          <w:rFonts w:hint="eastAsia" w:ascii="宋体" w:hAnsi="宋体" w:eastAsia="宋体" w:cs="宋体"/>
          <w:b/>
          <w:bCs/>
          <w:color w:val="auto"/>
          <w:highlight w:val="none"/>
          <w:shd w:val="clear" w:color="auto" w:fill="FFFFFF"/>
        </w:rPr>
        <w:t>6.1 承包人提供的材料和工程设备</w:t>
      </w:r>
      <w:bookmarkEnd w:id="302"/>
      <w:bookmarkEnd w:id="303"/>
      <w:bookmarkEnd w:id="304"/>
      <w:bookmarkEnd w:id="305"/>
      <w:bookmarkEnd w:id="30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6.1.1</w:t>
      </w:r>
      <w:r>
        <w:rPr>
          <w:rFonts w:hint="eastAsia" w:ascii="宋体" w:hAnsi="宋体" w:eastAsia="宋体" w:cs="宋体"/>
          <w:color w:val="auto"/>
          <w:highlight w:val="none"/>
          <w:shd w:val="clear" w:color="auto" w:fill="FFFFFF"/>
          <w:lang w:val="zh-TW"/>
        </w:rPr>
        <w:t xml:space="preserve"> 除专用合同条款另有约定外，承包人提供的材料和工程设备均由承包人负责采购、运输和保管。承包人应对其采购的材料和工程设备负责。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6.1.2</w:t>
      </w:r>
      <w:r>
        <w:rPr>
          <w:rFonts w:hint="eastAsia" w:ascii="宋体" w:hAnsi="宋体" w:eastAsia="宋体" w:cs="宋体"/>
          <w:color w:val="auto"/>
          <w:highlight w:val="none"/>
          <w:shd w:val="clear" w:color="auto" w:fill="FFFFFF"/>
          <w:lang w:val="zh-TW"/>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6.1.3 </w:t>
      </w:r>
      <w:r>
        <w:rPr>
          <w:rFonts w:hint="eastAsia" w:ascii="宋体" w:hAnsi="宋体" w:eastAsia="宋体" w:cs="宋体"/>
          <w:color w:val="auto"/>
          <w:highlight w:val="none"/>
          <w:shd w:val="clear" w:color="auto" w:fill="FFFFFF"/>
          <w:lang w:val="zh-TW"/>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07" w:name="_Toc1201"/>
      <w:bookmarkStart w:id="308" w:name="_Toc433126305"/>
      <w:bookmarkStart w:id="309" w:name="_Toc3940"/>
      <w:bookmarkStart w:id="310" w:name="_Toc433141765"/>
      <w:bookmarkStart w:id="311" w:name="_Toc30407"/>
      <w:r>
        <w:rPr>
          <w:rFonts w:hint="eastAsia" w:ascii="宋体" w:hAnsi="宋体" w:eastAsia="宋体" w:cs="宋体"/>
          <w:b/>
          <w:bCs/>
          <w:color w:val="auto"/>
          <w:highlight w:val="none"/>
          <w:shd w:val="clear" w:color="auto" w:fill="FFFFFF"/>
        </w:rPr>
        <w:t>6.2 发包人提供的材料和工程设备（A）</w:t>
      </w:r>
      <w:bookmarkEnd w:id="307"/>
      <w:bookmarkEnd w:id="308"/>
      <w:bookmarkEnd w:id="309"/>
      <w:bookmarkEnd w:id="310"/>
      <w:bookmarkEnd w:id="31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6.2.1 </w:t>
      </w:r>
      <w:r>
        <w:rPr>
          <w:rFonts w:hint="eastAsia" w:ascii="宋体" w:hAnsi="宋体" w:eastAsia="宋体" w:cs="宋体"/>
          <w:color w:val="auto"/>
          <w:highlight w:val="none"/>
          <w:shd w:val="clear" w:color="auto" w:fill="FFFFFF"/>
          <w:lang w:val="zh-TW"/>
        </w:rPr>
        <w:t>专用合同条款约定发包人提供部分材料和工程设备的，应写明材料和工程设备的名称、规格、数量、价格、交货方式、交货地点等。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6.2.2</w:t>
      </w:r>
      <w:r>
        <w:rPr>
          <w:rFonts w:hint="eastAsia" w:ascii="宋体" w:hAnsi="宋体" w:eastAsia="宋体" w:cs="宋体"/>
          <w:color w:val="auto"/>
          <w:highlight w:val="none"/>
          <w:shd w:val="clear" w:color="auto" w:fill="FFFFFF"/>
          <w:lang w:val="zh-TW"/>
        </w:rPr>
        <w:t xml:space="preserve"> 承包人应根据合同进度计划的安排，向监理人报送要求发包人交货的日期计划。发包人应按照监理人与合同双方当事人商定的交货日期，向承包人提交材料和工程设备。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6.2.3</w:t>
      </w:r>
      <w:r>
        <w:rPr>
          <w:rFonts w:hint="eastAsia" w:ascii="宋体" w:hAnsi="宋体" w:eastAsia="宋体" w:cs="宋体"/>
          <w:color w:val="auto"/>
          <w:highlight w:val="none"/>
          <w:shd w:val="clear" w:color="auto" w:fill="FFFFFF"/>
          <w:lang w:val="zh-TW"/>
        </w:rPr>
        <w:t xml:space="preserve"> 发包人应在材料和工程设备到货</w:t>
      </w:r>
      <w:r>
        <w:rPr>
          <w:rFonts w:hint="eastAsia" w:ascii="宋体" w:hAnsi="宋体" w:eastAsia="宋体" w:cs="宋体"/>
          <w:color w:val="auto"/>
          <w:highlight w:val="none"/>
          <w:shd w:val="clear" w:color="auto" w:fill="FFFFFF"/>
        </w:rPr>
        <w:t xml:space="preserve">7 </w:t>
      </w:r>
      <w:r>
        <w:rPr>
          <w:rFonts w:hint="eastAsia" w:ascii="宋体" w:hAnsi="宋体" w:eastAsia="宋体" w:cs="宋体"/>
          <w:color w:val="auto"/>
          <w:highlight w:val="none"/>
          <w:shd w:val="clear" w:color="auto" w:fill="FFFFFF"/>
          <w:lang w:val="zh-TW"/>
        </w:rPr>
        <w:t>天前通知承包人，承包人应会同监理人在约定的时间内，赴交货地点共同进行验收。除专用合同条款另有约定外，发包人提供的材料和工程设备验收后，由承包人负责接收、运输和保管。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6.2.4</w:t>
      </w:r>
      <w:r>
        <w:rPr>
          <w:rFonts w:hint="eastAsia" w:ascii="宋体" w:hAnsi="宋体" w:eastAsia="宋体" w:cs="宋体"/>
          <w:color w:val="auto"/>
          <w:highlight w:val="none"/>
          <w:shd w:val="clear" w:color="auto" w:fill="FFFFFF"/>
          <w:lang w:val="zh-TW"/>
        </w:rPr>
        <w:t xml:space="preserve"> 发包人要求向承包人提前交货的，承包人不得拒绝，但发包人应承担承包人由此增加的费用。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6.2.5</w:t>
      </w:r>
      <w:r>
        <w:rPr>
          <w:rFonts w:hint="eastAsia" w:ascii="宋体" w:hAnsi="宋体" w:eastAsia="宋体" w:cs="宋体"/>
          <w:color w:val="auto"/>
          <w:highlight w:val="none"/>
          <w:shd w:val="clear" w:color="auto" w:fill="FFFFFF"/>
          <w:lang w:val="zh-TW"/>
        </w:rPr>
        <w:t xml:space="preserve"> 承包人要求更改交货日期或地点的，应事先报请监理人批准。由于承包人要求更改交货时间或地点所增加的费用和（或）工期延误由承包人承担。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6.2.6</w:t>
      </w:r>
      <w:r>
        <w:rPr>
          <w:rFonts w:hint="eastAsia" w:ascii="宋体" w:hAnsi="宋体" w:eastAsia="宋体" w:cs="宋体"/>
          <w:color w:val="auto"/>
          <w:highlight w:val="none"/>
          <w:shd w:val="clear" w:color="auto" w:fill="FFFFFF"/>
          <w:lang w:val="zh-TW"/>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12" w:name="_Toc615"/>
      <w:bookmarkStart w:id="313" w:name="_Toc26147"/>
      <w:bookmarkStart w:id="314" w:name="_Toc433126306"/>
      <w:bookmarkStart w:id="315" w:name="_Toc433141766"/>
      <w:bookmarkStart w:id="316" w:name="_Toc28760"/>
      <w:r>
        <w:rPr>
          <w:rFonts w:hint="eastAsia" w:ascii="宋体" w:hAnsi="宋体" w:eastAsia="宋体" w:cs="宋体"/>
          <w:b/>
          <w:bCs/>
          <w:color w:val="auto"/>
          <w:highlight w:val="none"/>
          <w:shd w:val="clear" w:color="auto" w:fill="FFFFFF"/>
        </w:rPr>
        <w:t>6.2 发包人提供的材料和工程设备（B）</w:t>
      </w:r>
      <w:bookmarkEnd w:id="312"/>
      <w:bookmarkEnd w:id="313"/>
      <w:bookmarkEnd w:id="314"/>
      <w:bookmarkEnd w:id="315"/>
      <w:bookmarkEnd w:id="31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发包人不提供材料和工程设备。</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17" w:name="_Toc433141767"/>
      <w:bookmarkStart w:id="318" w:name="_Toc25325"/>
      <w:bookmarkStart w:id="319" w:name="_Toc19337"/>
      <w:bookmarkStart w:id="320" w:name="_Toc433126307"/>
      <w:bookmarkStart w:id="321" w:name="_Toc16408"/>
      <w:r>
        <w:rPr>
          <w:rFonts w:hint="eastAsia" w:ascii="宋体" w:hAnsi="宋体" w:eastAsia="宋体" w:cs="宋体"/>
          <w:b/>
          <w:bCs/>
          <w:color w:val="auto"/>
          <w:highlight w:val="none"/>
          <w:shd w:val="clear" w:color="auto" w:fill="FFFFFF"/>
        </w:rPr>
        <w:t>6.3 专用于工程的材料和工程设备</w:t>
      </w:r>
      <w:bookmarkEnd w:id="317"/>
      <w:bookmarkEnd w:id="318"/>
      <w:bookmarkEnd w:id="319"/>
      <w:bookmarkEnd w:id="320"/>
      <w:bookmarkEnd w:id="32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6.3.1</w:t>
      </w:r>
      <w:r>
        <w:rPr>
          <w:rFonts w:hint="eastAsia" w:ascii="宋体" w:hAnsi="宋体" w:eastAsia="宋体" w:cs="宋体"/>
          <w:color w:val="auto"/>
          <w:highlight w:val="none"/>
          <w:shd w:val="clear" w:color="auto" w:fill="FFFFFF"/>
          <w:lang w:val="zh-TW"/>
        </w:rPr>
        <w:t xml:space="preserve"> 运入施工场地的材料、工程设备，包括备品备件、安装专用工器具与随机资料，必须专用于合同约定范围内的工程，未经监理人同意，承包人不得运出施工场地或挪作他用。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6.3.2</w:t>
      </w:r>
      <w:r>
        <w:rPr>
          <w:rFonts w:hint="eastAsia" w:ascii="宋体" w:hAnsi="宋体" w:eastAsia="宋体" w:cs="宋体"/>
          <w:color w:val="auto"/>
          <w:highlight w:val="none"/>
          <w:shd w:val="clear" w:color="auto" w:fill="FFFFFF"/>
          <w:lang w:val="zh-TW"/>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22" w:name="_Toc16466"/>
      <w:bookmarkStart w:id="323" w:name="_Toc433141768"/>
      <w:bookmarkStart w:id="324" w:name="_Toc433126308"/>
      <w:bookmarkStart w:id="325" w:name="_Toc25625"/>
      <w:bookmarkStart w:id="326" w:name="_Toc9849"/>
      <w:r>
        <w:rPr>
          <w:rFonts w:hint="eastAsia" w:ascii="宋体" w:hAnsi="宋体" w:eastAsia="宋体" w:cs="宋体"/>
          <w:b/>
          <w:bCs/>
          <w:color w:val="auto"/>
          <w:highlight w:val="none"/>
          <w:shd w:val="clear" w:color="auto" w:fill="FFFFFF"/>
        </w:rPr>
        <w:t>6.4 实施方法</w:t>
      </w:r>
      <w:bookmarkEnd w:id="322"/>
      <w:bookmarkEnd w:id="323"/>
      <w:bookmarkEnd w:id="324"/>
      <w:bookmarkEnd w:id="325"/>
      <w:bookmarkEnd w:id="32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承包人对材料的加工、工程设备的采购、制造、安装应当按照法律规定、合同约定以及行业习惯来实施。</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27" w:name="_Toc15189"/>
      <w:bookmarkStart w:id="328" w:name="_Toc23369"/>
      <w:bookmarkStart w:id="329" w:name="_Toc12687"/>
      <w:bookmarkStart w:id="330" w:name="_Toc433126309"/>
      <w:bookmarkStart w:id="331" w:name="_Toc433141769"/>
      <w:r>
        <w:rPr>
          <w:rFonts w:hint="eastAsia" w:ascii="宋体" w:hAnsi="宋体" w:eastAsia="宋体" w:cs="宋体"/>
          <w:b/>
          <w:bCs/>
          <w:color w:val="auto"/>
          <w:highlight w:val="none"/>
          <w:shd w:val="clear" w:color="auto" w:fill="FFFFFF"/>
        </w:rPr>
        <w:t>6.5 禁止使用不合格的材料和工程设备</w:t>
      </w:r>
      <w:bookmarkEnd w:id="327"/>
      <w:bookmarkEnd w:id="328"/>
      <w:bookmarkEnd w:id="329"/>
      <w:bookmarkEnd w:id="330"/>
      <w:bookmarkEnd w:id="33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6.5.1</w:t>
      </w:r>
      <w:r>
        <w:rPr>
          <w:rFonts w:hint="eastAsia" w:ascii="宋体" w:hAnsi="宋体" w:eastAsia="宋体" w:cs="宋体"/>
          <w:color w:val="auto"/>
          <w:highlight w:val="none"/>
          <w:shd w:val="clear" w:color="auto" w:fill="FFFFFF"/>
          <w:lang w:val="zh-TW"/>
        </w:rPr>
        <w:t xml:space="preserve"> 监理人有权拒绝承包人提供的不合格材料或工程设备，并要求承包人立即进行更换。监理人应在更换后再次进行检查和检验，由此增加的费用和（或）工期延误由承包人承担。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6.5.2</w:t>
      </w:r>
      <w:r>
        <w:rPr>
          <w:rFonts w:hint="eastAsia" w:ascii="宋体" w:hAnsi="宋体" w:eastAsia="宋体" w:cs="宋体"/>
          <w:color w:val="auto"/>
          <w:highlight w:val="none"/>
          <w:shd w:val="clear" w:color="auto" w:fill="FFFFFF"/>
          <w:lang w:val="zh-TW"/>
        </w:rPr>
        <w:t xml:space="preserve"> 监理人发现承包人使用了不合格的材料和工程设备，应即时发出指示要求承包人立即改正，并禁止在工程中继续使用不合格的材料和工程设备。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6.5.3</w:t>
      </w:r>
      <w:r>
        <w:rPr>
          <w:rFonts w:hint="eastAsia" w:ascii="宋体" w:hAnsi="宋体" w:eastAsia="宋体" w:cs="宋体"/>
          <w:color w:val="auto"/>
          <w:highlight w:val="none"/>
          <w:shd w:val="clear" w:color="auto" w:fill="FFFFFF"/>
          <w:lang w:val="zh-TW"/>
        </w:rPr>
        <w:t xml:space="preserve"> 发包人提供的材料或工程设备不符合合同要求的，承包人有权拒绝，并可要求发包人更换，由此增加的费用和（或）工期延误由发包人承担。</w:t>
      </w:r>
    </w:p>
    <w:p>
      <w:pPr>
        <w:pStyle w:val="3"/>
        <w:spacing w:line="480" w:lineRule="exact"/>
        <w:rPr>
          <w:rFonts w:hint="eastAsia" w:ascii="宋体" w:hAnsi="宋体" w:eastAsia="宋体" w:cs="宋体"/>
          <w:b w:val="0"/>
          <w:bCs w:val="0"/>
          <w:color w:val="auto"/>
          <w:highlight w:val="none"/>
          <w:shd w:val="clear" w:color="auto" w:fill="FFFFFF"/>
        </w:rPr>
      </w:pPr>
      <w:bookmarkStart w:id="332" w:name="_Toc433141770"/>
      <w:bookmarkStart w:id="333" w:name="_Toc433126310"/>
      <w:bookmarkStart w:id="334" w:name="_Toc27308"/>
      <w:bookmarkStart w:id="335" w:name="_Toc2603"/>
      <w:bookmarkStart w:id="336" w:name="_Toc9634"/>
      <w:bookmarkStart w:id="337" w:name="_Toc419955959"/>
      <w:bookmarkStart w:id="338" w:name="_Toc401824724"/>
      <w:r>
        <w:rPr>
          <w:rFonts w:hint="eastAsia" w:ascii="宋体" w:hAnsi="宋体" w:eastAsia="宋体" w:cs="宋体"/>
          <w:color w:val="auto"/>
          <w:highlight w:val="none"/>
          <w:shd w:val="clear" w:color="auto" w:fill="FFFFFF"/>
        </w:rPr>
        <w:t xml:space="preserve">7. </w:t>
      </w:r>
      <w:r>
        <w:rPr>
          <w:rFonts w:hint="eastAsia" w:ascii="宋体" w:hAnsi="宋体" w:eastAsia="宋体" w:cs="宋体"/>
          <w:color w:val="auto"/>
          <w:highlight w:val="none"/>
          <w:shd w:val="clear" w:color="auto" w:fill="FFFFFF"/>
          <w:lang w:val="zh-TW"/>
        </w:rPr>
        <w:t>施工设备和临时设施</w:t>
      </w:r>
      <w:bookmarkEnd w:id="332"/>
      <w:bookmarkEnd w:id="333"/>
      <w:bookmarkEnd w:id="334"/>
      <w:bookmarkEnd w:id="335"/>
      <w:bookmarkEnd w:id="336"/>
      <w:bookmarkEnd w:id="337"/>
      <w:bookmarkEnd w:id="338"/>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39" w:name="_Toc433126311"/>
      <w:bookmarkStart w:id="340" w:name="_Toc27211"/>
      <w:bookmarkStart w:id="341" w:name="_Toc23939"/>
      <w:bookmarkStart w:id="342" w:name="_Toc14875"/>
      <w:bookmarkStart w:id="343" w:name="_Toc433141771"/>
      <w:r>
        <w:rPr>
          <w:rFonts w:hint="eastAsia" w:ascii="宋体" w:hAnsi="宋体" w:eastAsia="宋体" w:cs="宋体"/>
          <w:b/>
          <w:bCs/>
          <w:color w:val="auto"/>
          <w:highlight w:val="none"/>
          <w:shd w:val="clear" w:color="auto" w:fill="FFFFFF"/>
        </w:rPr>
        <w:t>7.1 承包人提供的施工设备和临时设施</w:t>
      </w:r>
      <w:bookmarkEnd w:id="339"/>
      <w:bookmarkEnd w:id="340"/>
      <w:bookmarkEnd w:id="341"/>
      <w:bookmarkEnd w:id="342"/>
      <w:bookmarkEnd w:id="34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7.1.1承包人应按合同进度计划的要求，及时配置施工设备和修建临时设施，承包人须为发包方（特别在售楼期间）提供道路畅行、临时设施、施工设备等便利。进入施工场地的承包人设备需经监理人核查后才能投入使用。承包人更换合同约定的承包人设备的，应报监理人批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7.1.2</w:t>
      </w:r>
      <w:r>
        <w:rPr>
          <w:rFonts w:hint="eastAsia" w:ascii="宋体" w:hAnsi="宋体" w:eastAsia="宋体" w:cs="宋体"/>
          <w:color w:val="auto"/>
          <w:highlight w:val="none"/>
          <w:shd w:val="clear" w:color="auto" w:fill="FFFFFF"/>
          <w:lang w:val="zh-TW"/>
        </w:rPr>
        <w:t xml:space="preserve"> 除专用合同条款另有约定外，承包人应自行承担修建临时设施的费用。需要临时占地的，应由发包人办理申请手续并承担相应费用。</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44" w:name="_Toc18145"/>
      <w:bookmarkStart w:id="345" w:name="_Toc4324"/>
      <w:bookmarkStart w:id="346" w:name="_Toc433141772"/>
      <w:bookmarkStart w:id="347" w:name="_Toc25191"/>
      <w:bookmarkStart w:id="348" w:name="_Toc433126312"/>
      <w:r>
        <w:rPr>
          <w:rFonts w:hint="eastAsia" w:ascii="宋体" w:hAnsi="宋体" w:eastAsia="宋体" w:cs="宋体"/>
          <w:b/>
          <w:bCs/>
          <w:color w:val="auto"/>
          <w:highlight w:val="none"/>
          <w:shd w:val="clear" w:color="auto" w:fill="FFFFFF"/>
        </w:rPr>
        <w:t>7.2 发包人提供的施工设备和临时设施（B）</w:t>
      </w:r>
      <w:bookmarkEnd w:id="344"/>
      <w:bookmarkEnd w:id="345"/>
      <w:bookmarkEnd w:id="346"/>
      <w:bookmarkEnd w:id="347"/>
      <w:bookmarkEnd w:id="34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发包人不提供施工设备或临时设施。</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49" w:name="_Toc24654"/>
      <w:bookmarkStart w:id="350" w:name="_Toc13569"/>
      <w:bookmarkStart w:id="351" w:name="_Toc433126313"/>
      <w:bookmarkStart w:id="352" w:name="_Toc433141773"/>
      <w:bookmarkStart w:id="353" w:name="_Toc21426"/>
      <w:r>
        <w:rPr>
          <w:rFonts w:hint="eastAsia" w:ascii="宋体" w:hAnsi="宋体" w:eastAsia="宋体" w:cs="宋体"/>
          <w:b/>
          <w:bCs/>
          <w:color w:val="auto"/>
          <w:highlight w:val="none"/>
          <w:shd w:val="clear" w:color="auto" w:fill="FFFFFF"/>
        </w:rPr>
        <w:t>7.3 要求承包人增加或更换施工设备</w:t>
      </w:r>
      <w:bookmarkEnd w:id="349"/>
      <w:bookmarkEnd w:id="350"/>
      <w:bookmarkEnd w:id="351"/>
      <w:bookmarkEnd w:id="352"/>
      <w:bookmarkEnd w:id="35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承包人使用的施工设备不能满足合同进度计划和（或）质量标准时，监理人有权要求承包人增加或更换施工设备，承包人应及时增加或更换，由此增加的费用和（或）工期延误由承包人承担。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54" w:name="_Toc433141774"/>
      <w:bookmarkStart w:id="355" w:name="_Toc1440"/>
      <w:bookmarkStart w:id="356" w:name="_Toc30555"/>
      <w:bookmarkStart w:id="357" w:name="_Toc11964"/>
      <w:bookmarkStart w:id="358" w:name="_Toc433126314"/>
      <w:r>
        <w:rPr>
          <w:rFonts w:hint="eastAsia" w:ascii="宋体" w:hAnsi="宋体" w:eastAsia="宋体" w:cs="宋体"/>
          <w:b/>
          <w:bCs/>
          <w:color w:val="auto"/>
          <w:highlight w:val="none"/>
          <w:shd w:val="clear" w:color="auto" w:fill="FFFFFF"/>
        </w:rPr>
        <w:t>7.4 施工设备和临时设施专用于合同工程</w:t>
      </w:r>
      <w:bookmarkEnd w:id="354"/>
      <w:bookmarkEnd w:id="355"/>
      <w:bookmarkEnd w:id="356"/>
      <w:bookmarkEnd w:id="357"/>
      <w:bookmarkEnd w:id="35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7.4.1</w:t>
      </w:r>
      <w:r>
        <w:rPr>
          <w:rFonts w:hint="eastAsia" w:ascii="宋体" w:hAnsi="宋体" w:eastAsia="宋体" w:cs="宋体"/>
          <w:color w:val="auto"/>
          <w:highlight w:val="none"/>
          <w:shd w:val="clear" w:color="auto" w:fill="FFFFFF"/>
          <w:lang w:val="zh-TW"/>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7.4.2</w:t>
      </w:r>
      <w:r>
        <w:rPr>
          <w:rFonts w:hint="eastAsia" w:ascii="宋体" w:hAnsi="宋体" w:eastAsia="宋体" w:cs="宋体"/>
          <w:color w:val="auto"/>
          <w:highlight w:val="none"/>
          <w:shd w:val="clear" w:color="auto" w:fill="FFFFFF"/>
          <w:lang w:val="zh-TW"/>
        </w:rPr>
        <w:t xml:space="preserve"> 经监理人同意，承包人可根据合同进度计划撤走闲置的施工设备。</w:t>
      </w:r>
    </w:p>
    <w:p>
      <w:pPr>
        <w:pStyle w:val="3"/>
        <w:spacing w:line="480" w:lineRule="exact"/>
        <w:rPr>
          <w:rFonts w:hint="eastAsia" w:ascii="宋体" w:hAnsi="宋体" w:eastAsia="宋体" w:cs="宋体"/>
          <w:b w:val="0"/>
          <w:bCs w:val="0"/>
          <w:color w:val="auto"/>
          <w:highlight w:val="none"/>
          <w:shd w:val="clear" w:color="auto" w:fill="FFFFFF"/>
        </w:rPr>
      </w:pPr>
      <w:bookmarkStart w:id="359" w:name="_Toc32624"/>
      <w:bookmarkStart w:id="360" w:name="_Toc874"/>
      <w:bookmarkStart w:id="361" w:name="_Toc419955960"/>
      <w:bookmarkStart w:id="362" w:name="_Toc12521"/>
      <w:bookmarkStart w:id="363" w:name="_Toc433126315"/>
      <w:bookmarkStart w:id="364" w:name="_Toc433141775"/>
      <w:bookmarkStart w:id="365" w:name="_Toc401824725"/>
      <w:r>
        <w:rPr>
          <w:rFonts w:hint="eastAsia" w:ascii="宋体" w:hAnsi="宋体" w:eastAsia="宋体" w:cs="宋体"/>
          <w:color w:val="auto"/>
          <w:highlight w:val="none"/>
          <w:shd w:val="clear" w:color="auto" w:fill="FFFFFF"/>
        </w:rPr>
        <w:t xml:space="preserve">8. </w:t>
      </w:r>
      <w:r>
        <w:rPr>
          <w:rFonts w:hint="eastAsia" w:ascii="宋体" w:hAnsi="宋体" w:eastAsia="宋体" w:cs="宋体"/>
          <w:color w:val="auto"/>
          <w:highlight w:val="none"/>
          <w:shd w:val="clear" w:color="auto" w:fill="FFFFFF"/>
          <w:lang w:val="zh-TW"/>
        </w:rPr>
        <w:t>交通运输</w:t>
      </w:r>
      <w:bookmarkEnd w:id="359"/>
      <w:bookmarkEnd w:id="360"/>
      <w:bookmarkEnd w:id="361"/>
      <w:bookmarkEnd w:id="362"/>
      <w:bookmarkEnd w:id="363"/>
      <w:bookmarkEnd w:id="364"/>
      <w:bookmarkEnd w:id="365"/>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66" w:name="_Toc26933"/>
      <w:bookmarkStart w:id="367" w:name="_Toc1912"/>
      <w:bookmarkStart w:id="368" w:name="_Toc433126316"/>
      <w:bookmarkStart w:id="369" w:name="_Toc16626"/>
      <w:bookmarkStart w:id="370" w:name="_Toc433141776"/>
      <w:r>
        <w:rPr>
          <w:rFonts w:hint="eastAsia" w:ascii="宋体" w:hAnsi="宋体" w:eastAsia="宋体" w:cs="宋体"/>
          <w:b/>
          <w:bCs/>
          <w:color w:val="auto"/>
          <w:highlight w:val="none"/>
          <w:shd w:val="clear" w:color="auto" w:fill="FFFFFF"/>
        </w:rPr>
        <w:t>8.1 道路通行权和场外设施（A）</w:t>
      </w:r>
      <w:bookmarkEnd w:id="366"/>
      <w:bookmarkEnd w:id="367"/>
      <w:bookmarkEnd w:id="368"/>
      <w:bookmarkEnd w:id="369"/>
      <w:bookmarkEnd w:id="37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发包人应根据工程的施工需要，负责办理取得出入施工场地的专用和临时道路的通行权，以及取得为工程建设所需修建场外设施的权利，并承担有关费用。承包人应协助发包人办理上述手续。</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71" w:name="_Toc433141777"/>
      <w:bookmarkStart w:id="372" w:name="_Toc28416"/>
      <w:bookmarkStart w:id="373" w:name="_Toc7429"/>
      <w:bookmarkStart w:id="374" w:name="_Toc5722"/>
      <w:bookmarkStart w:id="375" w:name="_Toc433126317"/>
      <w:r>
        <w:rPr>
          <w:rFonts w:hint="eastAsia" w:ascii="宋体" w:hAnsi="宋体" w:eastAsia="宋体" w:cs="宋体"/>
          <w:b/>
          <w:bCs/>
          <w:color w:val="auto"/>
          <w:highlight w:val="none"/>
          <w:shd w:val="clear" w:color="auto" w:fill="FFFFFF"/>
        </w:rPr>
        <w:t>8.1 道路通行权和场外设施（B）</w:t>
      </w:r>
      <w:bookmarkEnd w:id="371"/>
      <w:bookmarkEnd w:id="372"/>
      <w:bookmarkEnd w:id="373"/>
      <w:bookmarkEnd w:id="374"/>
      <w:bookmarkEnd w:id="37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承包人应根据工程的施工需要，负责办理取得出入施工场地的专用和临时道路的通行权，以及取得为工程建设所需修建场外设施的权利，并承担有关费用。发包人应协助承包人办理上述手续。</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76" w:name="_Toc4803"/>
      <w:bookmarkStart w:id="377" w:name="_Toc24558"/>
      <w:bookmarkStart w:id="378" w:name="_Toc22916"/>
      <w:bookmarkStart w:id="379" w:name="_Toc433141778"/>
      <w:bookmarkStart w:id="380" w:name="_Toc433126318"/>
      <w:r>
        <w:rPr>
          <w:rFonts w:hint="eastAsia" w:ascii="宋体" w:hAnsi="宋体" w:eastAsia="宋体" w:cs="宋体"/>
          <w:b/>
          <w:bCs/>
          <w:color w:val="auto"/>
          <w:highlight w:val="none"/>
          <w:shd w:val="clear" w:color="auto" w:fill="FFFFFF"/>
        </w:rPr>
        <w:t>8.2 场内施工道路</w:t>
      </w:r>
      <w:bookmarkEnd w:id="376"/>
      <w:bookmarkEnd w:id="377"/>
      <w:bookmarkEnd w:id="378"/>
      <w:bookmarkEnd w:id="379"/>
      <w:bookmarkEnd w:id="38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8.2.1</w:t>
      </w:r>
      <w:r>
        <w:rPr>
          <w:rFonts w:hint="eastAsia" w:ascii="宋体" w:hAnsi="宋体" w:eastAsia="宋体" w:cs="宋体"/>
          <w:color w:val="auto"/>
          <w:highlight w:val="none"/>
          <w:shd w:val="clear" w:color="auto" w:fill="FFFFFF"/>
          <w:lang w:val="zh-TW"/>
        </w:rPr>
        <w:t xml:space="preserve"> 除专用合同条款另有约定外，承包人应负责修建、维修、养护和管理施工所需的临时道路和交通设施，包括维修、养护和管理发包人提供的道路和交通设施，并承担相应费用。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8.2.2</w:t>
      </w:r>
      <w:r>
        <w:rPr>
          <w:rFonts w:hint="eastAsia" w:ascii="宋体" w:hAnsi="宋体" w:eastAsia="宋体" w:cs="宋体"/>
          <w:color w:val="auto"/>
          <w:highlight w:val="none"/>
          <w:shd w:val="clear" w:color="auto" w:fill="FFFFFF"/>
          <w:lang w:val="zh-TW"/>
        </w:rPr>
        <w:t xml:space="preserve"> 除专用合同条款另有约定外，承包人修建的临时道路和交通设施应免费提供发包人和监理人为实现合同目的使用。</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81" w:name="_Toc24281"/>
      <w:bookmarkStart w:id="382" w:name="_Toc2136"/>
      <w:bookmarkStart w:id="383" w:name="_Toc433141779"/>
      <w:bookmarkStart w:id="384" w:name="_Toc433126319"/>
      <w:bookmarkStart w:id="385" w:name="_Toc531"/>
      <w:r>
        <w:rPr>
          <w:rFonts w:hint="eastAsia" w:ascii="宋体" w:hAnsi="宋体" w:eastAsia="宋体" w:cs="宋体"/>
          <w:b/>
          <w:bCs/>
          <w:color w:val="auto"/>
          <w:highlight w:val="none"/>
          <w:shd w:val="clear" w:color="auto" w:fill="FFFFFF"/>
        </w:rPr>
        <w:t>8.3 场外交通</w:t>
      </w:r>
      <w:bookmarkEnd w:id="381"/>
      <w:bookmarkEnd w:id="382"/>
      <w:bookmarkEnd w:id="383"/>
      <w:bookmarkEnd w:id="384"/>
      <w:bookmarkEnd w:id="38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8.3.1</w:t>
      </w:r>
      <w:r>
        <w:rPr>
          <w:rFonts w:hint="eastAsia" w:ascii="宋体" w:hAnsi="宋体" w:eastAsia="宋体" w:cs="宋体"/>
          <w:color w:val="auto"/>
          <w:highlight w:val="none"/>
          <w:shd w:val="clear" w:color="auto" w:fill="FFFFFF"/>
          <w:lang w:val="zh-TW"/>
        </w:rPr>
        <w:t xml:space="preserve"> 承包人车辆外出行驶所需的场外公共道路的通行费、养路费和税款等由承包人承担。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8.3.2</w:t>
      </w:r>
      <w:r>
        <w:rPr>
          <w:rFonts w:hint="eastAsia" w:ascii="宋体" w:hAnsi="宋体" w:eastAsia="宋体" w:cs="宋体"/>
          <w:color w:val="auto"/>
          <w:highlight w:val="none"/>
          <w:shd w:val="clear" w:color="auto" w:fill="FFFFFF"/>
          <w:lang w:val="zh-TW"/>
        </w:rPr>
        <w:t xml:space="preserve"> 承包人应遵守有关交通法规，严格按照道路和桥梁的限制荷重安全行驶，并服从交通管理部门的检查和监督。</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86" w:name="_Toc1309"/>
      <w:bookmarkStart w:id="387" w:name="_Toc11714"/>
      <w:bookmarkStart w:id="388" w:name="_Toc433141780"/>
      <w:bookmarkStart w:id="389" w:name="_Toc8984"/>
      <w:bookmarkStart w:id="390" w:name="_Toc433126320"/>
      <w:r>
        <w:rPr>
          <w:rFonts w:hint="eastAsia" w:ascii="宋体" w:hAnsi="宋体" w:eastAsia="宋体" w:cs="宋体"/>
          <w:b/>
          <w:bCs/>
          <w:color w:val="auto"/>
          <w:highlight w:val="none"/>
          <w:shd w:val="clear" w:color="auto" w:fill="FFFFFF"/>
        </w:rPr>
        <w:t>8.4 超大件和超重件的运输</w:t>
      </w:r>
      <w:bookmarkEnd w:id="386"/>
      <w:bookmarkEnd w:id="387"/>
      <w:bookmarkEnd w:id="388"/>
      <w:bookmarkEnd w:id="389"/>
      <w:bookmarkEnd w:id="39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91" w:name="_Toc433141781"/>
      <w:bookmarkStart w:id="392" w:name="_Toc24974"/>
      <w:bookmarkStart w:id="393" w:name="_Toc23668"/>
      <w:bookmarkStart w:id="394" w:name="_Toc433126321"/>
      <w:bookmarkStart w:id="395" w:name="_Toc2952"/>
      <w:r>
        <w:rPr>
          <w:rFonts w:hint="eastAsia" w:ascii="宋体" w:hAnsi="宋体" w:eastAsia="宋体" w:cs="宋体"/>
          <w:b/>
          <w:bCs/>
          <w:color w:val="auto"/>
          <w:highlight w:val="none"/>
          <w:shd w:val="clear" w:color="auto" w:fill="FFFFFF"/>
        </w:rPr>
        <w:t>8.5 道路和桥梁的损坏责任</w:t>
      </w:r>
      <w:bookmarkEnd w:id="391"/>
      <w:bookmarkEnd w:id="392"/>
      <w:bookmarkEnd w:id="393"/>
      <w:bookmarkEnd w:id="394"/>
      <w:bookmarkEnd w:id="39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因承包人运输造成施工场地内外公共道路和桥梁损坏的，由承包人承担修复损坏的全部费用和可能引起的赔偿。</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396" w:name="_Toc31473"/>
      <w:bookmarkStart w:id="397" w:name="_Toc433126322"/>
      <w:bookmarkStart w:id="398" w:name="_Toc27854"/>
      <w:bookmarkStart w:id="399" w:name="_Toc433141782"/>
      <w:bookmarkStart w:id="400" w:name="_Toc2588"/>
      <w:r>
        <w:rPr>
          <w:rFonts w:hint="eastAsia" w:ascii="宋体" w:hAnsi="宋体" w:eastAsia="宋体" w:cs="宋体"/>
          <w:b/>
          <w:bCs/>
          <w:color w:val="auto"/>
          <w:highlight w:val="none"/>
          <w:shd w:val="clear" w:color="auto" w:fill="FFFFFF"/>
        </w:rPr>
        <w:t>8.6 水路和航空运输</w:t>
      </w:r>
      <w:bookmarkEnd w:id="396"/>
      <w:bookmarkEnd w:id="397"/>
      <w:bookmarkEnd w:id="398"/>
      <w:bookmarkEnd w:id="399"/>
      <w:bookmarkEnd w:id="40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本条上述各款的内容适用于水路运输和航空运输，其中</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道路</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一词的涵义包括河道、航线、船闸、机场、码头、堤防以及水路或航空运输中其他相似结构物；</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车辆</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一词的涵义包括船舶和飞机等。</w:t>
      </w:r>
    </w:p>
    <w:p>
      <w:pPr>
        <w:pStyle w:val="3"/>
        <w:spacing w:line="480" w:lineRule="exact"/>
        <w:rPr>
          <w:rFonts w:hint="eastAsia" w:ascii="宋体" w:hAnsi="宋体" w:eastAsia="宋体" w:cs="宋体"/>
          <w:color w:val="auto"/>
          <w:highlight w:val="none"/>
          <w:shd w:val="clear" w:color="auto" w:fill="FFFFFF"/>
        </w:rPr>
      </w:pPr>
      <w:bookmarkStart w:id="401" w:name="_Toc433141783"/>
      <w:bookmarkStart w:id="402" w:name="_Toc419955961"/>
      <w:bookmarkStart w:id="403" w:name="_Toc13712"/>
      <w:bookmarkStart w:id="404" w:name="_Toc401824726"/>
      <w:bookmarkStart w:id="405" w:name="_Toc8295"/>
      <w:bookmarkStart w:id="406" w:name="_Toc18851"/>
      <w:bookmarkStart w:id="407" w:name="_Toc433126323"/>
      <w:r>
        <w:rPr>
          <w:rFonts w:hint="eastAsia" w:ascii="宋体" w:hAnsi="宋体" w:eastAsia="宋体" w:cs="宋体"/>
          <w:color w:val="auto"/>
          <w:highlight w:val="none"/>
          <w:shd w:val="clear" w:color="auto" w:fill="FFFFFF"/>
        </w:rPr>
        <w:t xml:space="preserve">9. </w:t>
      </w:r>
      <w:r>
        <w:rPr>
          <w:rFonts w:hint="eastAsia" w:ascii="宋体" w:hAnsi="宋体" w:eastAsia="宋体" w:cs="宋体"/>
          <w:color w:val="auto"/>
          <w:highlight w:val="none"/>
          <w:shd w:val="clear" w:color="auto" w:fill="FFFFFF"/>
          <w:lang w:val="zh-TW"/>
        </w:rPr>
        <w:t>测量放线</w:t>
      </w:r>
      <w:bookmarkEnd w:id="401"/>
      <w:bookmarkEnd w:id="402"/>
      <w:bookmarkEnd w:id="403"/>
      <w:bookmarkEnd w:id="404"/>
      <w:bookmarkEnd w:id="405"/>
      <w:bookmarkEnd w:id="406"/>
      <w:bookmarkEnd w:id="407"/>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08" w:name="_Toc22528"/>
      <w:bookmarkStart w:id="409" w:name="_Toc14944"/>
      <w:bookmarkStart w:id="410" w:name="_Toc433141784"/>
      <w:bookmarkStart w:id="411" w:name="_Toc16503"/>
      <w:bookmarkStart w:id="412" w:name="_Toc433126324"/>
      <w:r>
        <w:rPr>
          <w:rFonts w:hint="eastAsia" w:ascii="宋体" w:hAnsi="宋体" w:eastAsia="宋体" w:cs="宋体"/>
          <w:b/>
          <w:bCs/>
          <w:color w:val="auto"/>
          <w:highlight w:val="none"/>
          <w:shd w:val="clear" w:color="auto" w:fill="FFFFFF"/>
        </w:rPr>
        <w:t>9.1 施工控制网</w:t>
      </w:r>
      <w:bookmarkEnd w:id="408"/>
      <w:bookmarkEnd w:id="409"/>
      <w:bookmarkEnd w:id="410"/>
      <w:bookmarkEnd w:id="411"/>
      <w:bookmarkEnd w:id="41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9.1.1 </w:t>
      </w:r>
      <w:r>
        <w:rPr>
          <w:rFonts w:hint="eastAsia" w:ascii="宋体" w:hAnsi="宋体" w:eastAsia="宋体" w:cs="宋体"/>
          <w:color w:val="auto"/>
          <w:highlight w:val="none"/>
          <w:shd w:val="clear" w:color="auto" w:fill="FFFFFF"/>
          <w:lang w:val="zh-TW"/>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9.1.2</w:t>
      </w:r>
      <w:r>
        <w:rPr>
          <w:rFonts w:hint="eastAsia" w:ascii="宋体" w:hAnsi="宋体" w:eastAsia="宋体" w:cs="宋体"/>
          <w:color w:val="auto"/>
          <w:highlight w:val="none"/>
          <w:shd w:val="clear" w:color="auto" w:fill="FFFFFF"/>
          <w:lang w:val="zh-TW"/>
        </w:rPr>
        <w:t xml:space="preserve"> 承包人应负责管理施工控制网点。施工控制网点丢失或损坏的，承包人应及时修复。承包人应承担施工控制网点的管理与修复费用，并在工程竣工后将施工控制网点移交发包人。</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13" w:name="_Toc433126325"/>
      <w:bookmarkStart w:id="414" w:name="_Toc433141785"/>
      <w:bookmarkStart w:id="415" w:name="_Toc4797"/>
      <w:bookmarkStart w:id="416" w:name="_Toc16942"/>
      <w:bookmarkStart w:id="417" w:name="_Toc23837"/>
      <w:r>
        <w:rPr>
          <w:rFonts w:hint="eastAsia" w:ascii="宋体" w:hAnsi="宋体" w:eastAsia="宋体" w:cs="宋体"/>
          <w:b/>
          <w:bCs/>
          <w:color w:val="auto"/>
          <w:highlight w:val="none"/>
          <w:shd w:val="clear" w:color="auto" w:fill="FFFFFF"/>
        </w:rPr>
        <w:t>9.2 施工测量</w:t>
      </w:r>
      <w:bookmarkEnd w:id="413"/>
      <w:bookmarkEnd w:id="414"/>
      <w:bookmarkEnd w:id="415"/>
      <w:bookmarkEnd w:id="416"/>
      <w:bookmarkEnd w:id="41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9.2.1 </w:t>
      </w:r>
      <w:r>
        <w:rPr>
          <w:rFonts w:hint="eastAsia" w:ascii="宋体" w:hAnsi="宋体" w:eastAsia="宋体" w:cs="宋体"/>
          <w:color w:val="auto"/>
          <w:highlight w:val="none"/>
          <w:shd w:val="clear" w:color="auto" w:fill="FFFFFF"/>
          <w:lang w:val="zh-TW"/>
        </w:rPr>
        <w:t>承包人应负责施工过程中的全部施工测量放线工作，并配置合格的人员、仪器、设备和其他物品。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9.2.2 </w:t>
      </w:r>
      <w:r>
        <w:rPr>
          <w:rFonts w:hint="eastAsia" w:ascii="宋体" w:hAnsi="宋体" w:eastAsia="宋体" w:cs="宋体"/>
          <w:color w:val="auto"/>
          <w:highlight w:val="none"/>
          <w:shd w:val="clear" w:color="auto" w:fill="FFFFFF"/>
          <w:lang w:val="zh-TW"/>
        </w:rPr>
        <w:t>监理人可以指示承包人进行抽样复测，当复测中发现错误或出现超过合同约定的误差时，承包人应按监理人指示进行修正或补测，并承担相应的复测费用。</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18" w:name="_Toc19806"/>
      <w:bookmarkStart w:id="419" w:name="_Toc433126326"/>
      <w:bookmarkStart w:id="420" w:name="_Toc8179"/>
      <w:bookmarkStart w:id="421" w:name="_Toc433141786"/>
      <w:bookmarkStart w:id="422" w:name="_Toc29046"/>
      <w:r>
        <w:rPr>
          <w:rFonts w:hint="eastAsia" w:ascii="宋体" w:hAnsi="宋体" w:eastAsia="宋体" w:cs="宋体"/>
          <w:b/>
          <w:bCs/>
          <w:color w:val="auto"/>
          <w:highlight w:val="none"/>
          <w:shd w:val="clear" w:color="auto" w:fill="FFFFFF"/>
        </w:rPr>
        <w:t>9.3 基准资料错误的责任</w:t>
      </w:r>
      <w:bookmarkEnd w:id="418"/>
      <w:bookmarkEnd w:id="419"/>
      <w:bookmarkEnd w:id="420"/>
      <w:bookmarkEnd w:id="421"/>
      <w:bookmarkEnd w:id="42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23" w:name="_Toc433141787"/>
      <w:bookmarkStart w:id="424" w:name="_Toc13281"/>
      <w:bookmarkStart w:id="425" w:name="_Toc10029"/>
      <w:bookmarkStart w:id="426" w:name="_Toc433126327"/>
      <w:bookmarkStart w:id="427" w:name="_Toc16217"/>
      <w:r>
        <w:rPr>
          <w:rFonts w:hint="eastAsia" w:ascii="宋体" w:hAnsi="宋体" w:eastAsia="宋体" w:cs="宋体"/>
          <w:b/>
          <w:bCs/>
          <w:color w:val="auto"/>
          <w:highlight w:val="none"/>
          <w:shd w:val="clear" w:color="auto" w:fill="FFFFFF"/>
        </w:rPr>
        <w:t>9.4 监理人使用施工控制网</w:t>
      </w:r>
      <w:bookmarkEnd w:id="423"/>
      <w:bookmarkEnd w:id="424"/>
      <w:bookmarkEnd w:id="425"/>
      <w:bookmarkEnd w:id="426"/>
      <w:bookmarkEnd w:id="42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监理人需要使用施工控制网的，承包人应提供必要的协助，发包人不再为此支付费用。</w:t>
      </w:r>
    </w:p>
    <w:p>
      <w:pPr>
        <w:pStyle w:val="3"/>
        <w:spacing w:line="480" w:lineRule="exact"/>
        <w:rPr>
          <w:rFonts w:hint="eastAsia" w:ascii="宋体" w:hAnsi="宋体" w:eastAsia="宋体" w:cs="宋体"/>
          <w:color w:val="auto"/>
          <w:highlight w:val="none"/>
          <w:shd w:val="clear" w:color="auto" w:fill="FFFFFF"/>
        </w:rPr>
      </w:pPr>
      <w:bookmarkStart w:id="428" w:name="_Toc22644"/>
      <w:bookmarkStart w:id="429" w:name="_Toc21589"/>
      <w:bookmarkStart w:id="430" w:name="_Toc433141788"/>
      <w:bookmarkStart w:id="431" w:name="_Toc401824727"/>
      <w:bookmarkStart w:id="432" w:name="_Toc419955962"/>
      <w:bookmarkStart w:id="433" w:name="_Toc433126328"/>
      <w:bookmarkStart w:id="434" w:name="_Toc21181"/>
      <w:r>
        <w:rPr>
          <w:rFonts w:hint="eastAsia" w:ascii="宋体" w:hAnsi="宋体" w:eastAsia="宋体" w:cs="宋体"/>
          <w:color w:val="auto"/>
          <w:highlight w:val="none"/>
          <w:shd w:val="clear" w:color="auto" w:fill="FFFFFF"/>
        </w:rPr>
        <w:t>10.</w:t>
      </w:r>
      <w:r>
        <w:rPr>
          <w:rFonts w:hint="eastAsia" w:ascii="宋体" w:hAnsi="宋体" w:eastAsia="宋体" w:cs="宋体"/>
          <w:color w:val="auto"/>
          <w:highlight w:val="none"/>
          <w:shd w:val="clear" w:color="auto" w:fill="FFFFFF"/>
          <w:lang w:val="zh-TW"/>
        </w:rPr>
        <w:t>安全、治安保卫和环境保护</w:t>
      </w:r>
      <w:bookmarkEnd w:id="428"/>
      <w:bookmarkEnd w:id="429"/>
      <w:bookmarkEnd w:id="430"/>
      <w:bookmarkEnd w:id="431"/>
      <w:bookmarkEnd w:id="432"/>
      <w:bookmarkEnd w:id="433"/>
      <w:bookmarkEnd w:id="434"/>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35" w:name="_Toc433141789"/>
      <w:bookmarkStart w:id="436" w:name="_Toc12477"/>
      <w:bookmarkStart w:id="437" w:name="_Toc433126329"/>
      <w:bookmarkStart w:id="438" w:name="_Toc22048"/>
      <w:bookmarkStart w:id="439" w:name="_Toc10391"/>
      <w:r>
        <w:rPr>
          <w:rFonts w:hint="eastAsia" w:ascii="宋体" w:hAnsi="宋体" w:eastAsia="宋体" w:cs="宋体"/>
          <w:b/>
          <w:bCs/>
          <w:color w:val="auto"/>
          <w:highlight w:val="none"/>
          <w:shd w:val="clear" w:color="auto" w:fill="FFFFFF"/>
        </w:rPr>
        <w:t>10.1 发包人的安全责任</w:t>
      </w:r>
      <w:bookmarkEnd w:id="435"/>
      <w:bookmarkEnd w:id="436"/>
      <w:bookmarkEnd w:id="437"/>
      <w:bookmarkEnd w:id="438"/>
      <w:bookmarkEnd w:id="43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10.1.1</w:t>
      </w:r>
      <w:r>
        <w:rPr>
          <w:rFonts w:hint="eastAsia" w:ascii="宋体" w:hAnsi="宋体" w:eastAsia="宋体" w:cs="宋体"/>
          <w:color w:val="auto"/>
          <w:highlight w:val="none"/>
          <w:shd w:val="clear" w:color="auto" w:fill="FFFFFF"/>
          <w:lang w:val="zh-TW"/>
        </w:rPr>
        <w:t xml:space="preserve"> 发包人应按合同约定履行安全职责，授权监理人按合同约定的安全工作内容监督、检查承包人安全工作的实施，组织承包人和有关单位进行安全检查。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10.1.2</w:t>
      </w:r>
      <w:r>
        <w:rPr>
          <w:rFonts w:hint="eastAsia" w:ascii="宋体" w:hAnsi="宋体" w:eastAsia="宋体" w:cs="宋体"/>
          <w:color w:val="auto"/>
          <w:highlight w:val="none"/>
          <w:shd w:val="clear" w:color="auto" w:fill="FFFFFF"/>
          <w:lang w:val="zh-TW"/>
        </w:rPr>
        <w:t xml:space="preserve"> 发包人应对其现场机构雇佣的全部人员的工伤事故承担责任，但由于承包人原因造成发包人人员工伤的，应由承包人承担责任。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10.1.3</w:t>
      </w:r>
      <w:r>
        <w:rPr>
          <w:rFonts w:hint="eastAsia" w:ascii="宋体" w:hAnsi="宋体" w:eastAsia="宋体" w:cs="宋体"/>
          <w:color w:val="auto"/>
          <w:highlight w:val="none"/>
          <w:shd w:val="clear" w:color="auto" w:fill="FFFFFF"/>
          <w:lang w:val="zh-TW"/>
        </w:rPr>
        <w:t xml:space="preserve"> 发包人应负责赔偿以下各种情况造成的第三者人身伤亡和财产损失：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）工程或工程的任何部分对土地的占用所造成的第三者财产损失；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）由于发包人原因在施工场地及其毗邻地带、履行合同工作中造成的第三者人身伤亡和财产损失。</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40" w:name="_Toc433141790"/>
      <w:bookmarkStart w:id="441" w:name="_Toc27656"/>
      <w:bookmarkStart w:id="442" w:name="_Toc433126330"/>
      <w:bookmarkStart w:id="443" w:name="_Toc18279"/>
      <w:bookmarkStart w:id="444" w:name="_Toc6250"/>
      <w:r>
        <w:rPr>
          <w:rFonts w:hint="eastAsia" w:ascii="宋体" w:hAnsi="宋体" w:eastAsia="宋体" w:cs="宋体"/>
          <w:b/>
          <w:bCs/>
          <w:color w:val="auto"/>
          <w:highlight w:val="none"/>
          <w:shd w:val="clear" w:color="auto" w:fill="FFFFFF"/>
        </w:rPr>
        <w:t>10.2 承包人的安全责任</w:t>
      </w:r>
      <w:bookmarkEnd w:id="440"/>
      <w:bookmarkEnd w:id="441"/>
      <w:bookmarkEnd w:id="442"/>
      <w:bookmarkEnd w:id="443"/>
      <w:bookmarkEnd w:id="44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10.2.1</w:t>
      </w:r>
      <w:r>
        <w:rPr>
          <w:rFonts w:hint="eastAsia" w:ascii="宋体" w:hAnsi="宋体" w:eastAsia="宋体" w:cs="宋体"/>
          <w:color w:val="auto"/>
          <w:highlight w:val="none"/>
          <w:shd w:val="clear" w:color="auto" w:fill="FFFFFF"/>
          <w:lang w:val="zh-TW"/>
        </w:rPr>
        <w:t xml:space="preserve"> 承包人应按合同约定履行安全职责，执行监理人有关安全工作的指示，并在专用合同条款约定的期限内，按合同约定的安全工作内容，编制安全措施计划报送监理人批准。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10.2.2</w:t>
      </w:r>
      <w:r>
        <w:rPr>
          <w:rFonts w:hint="eastAsia" w:ascii="宋体" w:hAnsi="宋体" w:eastAsia="宋体" w:cs="宋体"/>
          <w:color w:val="auto"/>
          <w:highlight w:val="none"/>
          <w:shd w:val="clear" w:color="auto" w:fill="FFFFFF"/>
          <w:lang w:val="zh-TW"/>
        </w:rPr>
        <w:t xml:space="preserve"> 承包人按照合同约定需要进行勘察的，应严格执行操作规程，采取措施保证各类管线、设施和周边建筑物、构筑物的安全。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10.2.3</w:t>
      </w:r>
      <w:r>
        <w:rPr>
          <w:rFonts w:hint="eastAsia" w:ascii="宋体" w:hAnsi="宋体" w:eastAsia="宋体" w:cs="宋体"/>
          <w:color w:val="auto"/>
          <w:highlight w:val="none"/>
          <w:shd w:val="clear" w:color="auto" w:fill="FFFFFF"/>
          <w:lang w:val="zh-TW"/>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10.2.4</w:t>
      </w:r>
      <w:r>
        <w:rPr>
          <w:rFonts w:hint="eastAsia" w:ascii="宋体" w:hAnsi="宋体" w:eastAsia="宋体" w:cs="宋体"/>
          <w:color w:val="auto"/>
          <w:highlight w:val="none"/>
          <w:shd w:val="clear" w:color="auto" w:fill="FFFFFF"/>
          <w:lang w:val="zh-TW"/>
        </w:rPr>
        <w:t xml:space="preserve"> 承包人应加强施工作业安全管理，特别应加强易燃、易爆材料、火工器材、有毒与腐蚀性材料和其他危险品的管理，以及对爆破作业和地下工程施工等危险作业的管理。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10.2.5</w:t>
      </w:r>
      <w:r>
        <w:rPr>
          <w:rFonts w:hint="eastAsia" w:ascii="宋体" w:hAnsi="宋体" w:eastAsia="宋体" w:cs="宋体"/>
          <w:color w:val="auto"/>
          <w:highlight w:val="none"/>
          <w:shd w:val="clear" w:color="auto" w:fill="FFFFFF"/>
          <w:lang w:val="zh-TW"/>
        </w:rPr>
        <w:t xml:space="preserve"> 承包人应严格按照国家安全标准制定施工安全操作规程，配备必要的安全生产和劳动保护设施，加强对承包人人员的安全教育，并发放安全工作手册和劳动保护用具。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10.2.6</w:t>
      </w:r>
      <w:r>
        <w:rPr>
          <w:rFonts w:hint="eastAsia" w:ascii="宋体" w:hAnsi="宋体" w:eastAsia="宋体" w:cs="宋体"/>
          <w:color w:val="auto"/>
          <w:highlight w:val="none"/>
          <w:shd w:val="clear" w:color="auto" w:fill="FFFFFF"/>
          <w:lang w:val="zh-TW"/>
        </w:rPr>
        <w:t xml:space="preserve"> 承包人应按监理人的指示制定应对灾害的紧急预案，报送监理人批准。承包人还应按预案做好安全检查，配置必要的救助物资和器材，切实保护好有关人员的人身和财产安全。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10.2.7</w:t>
      </w:r>
      <w:r>
        <w:rPr>
          <w:rFonts w:hint="eastAsia" w:ascii="宋体" w:hAnsi="宋体" w:eastAsia="宋体" w:cs="宋体"/>
          <w:color w:val="auto"/>
          <w:highlight w:val="none"/>
          <w:shd w:val="clear" w:color="auto" w:fill="FFFFFF"/>
          <w:lang w:val="zh-TW"/>
        </w:rPr>
        <w:t xml:space="preserve"> 合同约定的安全作业环境及安全施工措施所需费用应遵守有关规定，并包括在相关工作的合同价格中。因采取合同未约定的安全作业环境及安全施工措施增加的费用，由监理人按第</w:t>
      </w: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款商定或确定。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10.2.8</w:t>
      </w:r>
      <w:r>
        <w:rPr>
          <w:rFonts w:hint="eastAsia" w:ascii="宋体" w:hAnsi="宋体" w:eastAsia="宋体" w:cs="宋体"/>
          <w:color w:val="auto"/>
          <w:highlight w:val="none"/>
          <w:shd w:val="clear" w:color="auto" w:fill="FFFFFF"/>
          <w:lang w:val="zh-TW"/>
        </w:rPr>
        <w:t xml:space="preserve"> 承包人应对其履行合同所雇佣的全部人员，包括分包人人员的工伤事故承担责任，但由于发包人原因造成承包人人员工伤事故的，应由发包人承担责任。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10.2.9</w:t>
      </w:r>
      <w:r>
        <w:rPr>
          <w:rFonts w:hint="eastAsia" w:ascii="宋体" w:hAnsi="宋体" w:eastAsia="宋体" w:cs="宋体"/>
          <w:color w:val="auto"/>
          <w:highlight w:val="none"/>
          <w:shd w:val="clear" w:color="auto" w:fill="FFFFFF"/>
          <w:lang w:val="zh-TW"/>
        </w:rPr>
        <w:t xml:space="preserve"> 由于承包人原因在施工场地内及其毗邻地带造成的第三者人员伤亡和财产损失，由承包人负责赔偿。</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45" w:name="_Toc4159"/>
      <w:bookmarkStart w:id="446" w:name="_Toc433126331"/>
      <w:bookmarkStart w:id="447" w:name="_Toc32214"/>
      <w:bookmarkStart w:id="448" w:name="_Toc433141791"/>
      <w:bookmarkStart w:id="449" w:name="_Toc17881"/>
      <w:r>
        <w:rPr>
          <w:rFonts w:hint="eastAsia" w:ascii="宋体" w:hAnsi="宋体" w:eastAsia="宋体" w:cs="宋体"/>
          <w:b/>
          <w:bCs/>
          <w:color w:val="auto"/>
          <w:highlight w:val="none"/>
          <w:shd w:val="clear" w:color="auto" w:fill="FFFFFF"/>
        </w:rPr>
        <w:t>10.3 治安保卫</w:t>
      </w:r>
      <w:bookmarkEnd w:id="445"/>
      <w:bookmarkEnd w:id="446"/>
      <w:bookmarkEnd w:id="447"/>
      <w:bookmarkEnd w:id="448"/>
      <w:bookmarkEnd w:id="44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10.3.1</w:t>
      </w:r>
      <w:r>
        <w:rPr>
          <w:rFonts w:hint="eastAsia" w:ascii="宋体" w:hAnsi="宋体" w:eastAsia="宋体" w:cs="宋体"/>
          <w:color w:val="auto"/>
          <w:highlight w:val="none"/>
          <w:shd w:val="clear" w:color="auto" w:fill="FFFFFF"/>
          <w:lang w:val="zh-TW"/>
        </w:rPr>
        <w:t xml:space="preserve"> 除合同另有约定外，承包人应与当地公安部门协商，在现场建立治安管理机构或联防组织，统一管理施工场地的治安保卫事项，履行合同工程的治安保卫职责。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10.3.2</w:t>
      </w:r>
      <w:r>
        <w:rPr>
          <w:rFonts w:hint="eastAsia" w:ascii="宋体" w:hAnsi="宋体" w:eastAsia="宋体" w:cs="宋体"/>
          <w:color w:val="auto"/>
          <w:highlight w:val="none"/>
          <w:shd w:val="clear" w:color="auto" w:fill="FFFFFF"/>
          <w:lang w:val="zh-TW"/>
        </w:rPr>
        <w:t xml:space="preserve"> 发包人和承包人除应协助现场治安管理机构或联防组织维护施工场地的社会治安外，还应做好包括生活区在内的各自管辖区的治安保卫工作。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10.3.3</w:t>
      </w:r>
      <w:r>
        <w:rPr>
          <w:rFonts w:hint="eastAsia" w:ascii="宋体" w:hAnsi="宋体" w:eastAsia="宋体" w:cs="宋体"/>
          <w:color w:val="auto"/>
          <w:highlight w:val="none"/>
          <w:shd w:val="clear" w:color="auto" w:fill="FFFFFF"/>
          <w:lang w:val="zh-TW"/>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50" w:name="_Toc433141792"/>
      <w:bookmarkStart w:id="451" w:name="_Toc17888"/>
      <w:bookmarkStart w:id="452" w:name="_Toc27541"/>
      <w:bookmarkStart w:id="453" w:name="_Toc3320"/>
      <w:bookmarkStart w:id="454" w:name="_Toc433126332"/>
      <w:r>
        <w:rPr>
          <w:rFonts w:hint="eastAsia" w:ascii="宋体" w:hAnsi="宋体" w:eastAsia="宋体" w:cs="宋体"/>
          <w:b/>
          <w:bCs/>
          <w:color w:val="auto"/>
          <w:highlight w:val="none"/>
          <w:shd w:val="clear" w:color="auto" w:fill="FFFFFF"/>
        </w:rPr>
        <w:t>10.4 环境保护</w:t>
      </w:r>
      <w:bookmarkEnd w:id="450"/>
      <w:bookmarkEnd w:id="451"/>
      <w:bookmarkEnd w:id="452"/>
      <w:bookmarkEnd w:id="453"/>
      <w:bookmarkEnd w:id="45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10.4.1</w:t>
      </w:r>
      <w:r>
        <w:rPr>
          <w:rFonts w:hint="eastAsia" w:ascii="宋体" w:hAnsi="宋体" w:eastAsia="宋体" w:cs="宋体"/>
          <w:color w:val="auto"/>
          <w:highlight w:val="none"/>
          <w:shd w:val="clear" w:color="auto" w:fill="FFFFFF"/>
          <w:lang w:val="zh-TW"/>
        </w:rPr>
        <w:t xml:space="preserve"> 承包人在履行合同过程中，应遵守有关环境保护的法律，履行合同约定的环境保护义务，并对违反法律和合同约定义务所造成的环境破坏、人身伤害和财产损失负责。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10.4.2</w:t>
      </w:r>
      <w:r>
        <w:rPr>
          <w:rFonts w:hint="eastAsia" w:ascii="宋体" w:hAnsi="宋体" w:eastAsia="宋体" w:cs="宋体"/>
          <w:color w:val="auto"/>
          <w:highlight w:val="none"/>
          <w:shd w:val="clear" w:color="auto" w:fill="FFFFFF"/>
          <w:lang w:val="zh-TW"/>
        </w:rPr>
        <w:t xml:space="preserve"> 承包人应按合同约定的环保工作内容，编制环保措施计划，报送监理人批准。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10.4.3 </w:t>
      </w:r>
      <w:r>
        <w:rPr>
          <w:rFonts w:hint="eastAsia" w:ascii="宋体" w:hAnsi="宋体" w:eastAsia="宋体" w:cs="宋体"/>
          <w:color w:val="auto"/>
          <w:highlight w:val="none"/>
          <w:shd w:val="clear" w:color="auto" w:fill="FFFFFF"/>
          <w:lang w:val="zh-TW"/>
        </w:rPr>
        <w:t>承包人应确保施工过程中产生的气体排放物、粉尘、噪声、地面排水及排污等，符合法律规定和发包人要求。</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55" w:name="_Toc433141793"/>
      <w:bookmarkStart w:id="456" w:name="_Toc18207"/>
      <w:bookmarkStart w:id="457" w:name="_Toc433126333"/>
      <w:bookmarkStart w:id="458" w:name="_Toc19365"/>
      <w:bookmarkStart w:id="459" w:name="_Toc21567"/>
      <w:r>
        <w:rPr>
          <w:rFonts w:hint="eastAsia" w:ascii="宋体" w:hAnsi="宋体" w:eastAsia="宋体" w:cs="宋体"/>
          <w:b/>
          <w:bCs/>
          <w:color w:val="auto"/>
          <w:highlight w:val="none"/>
          <w:shd w:val="clear" w:color="auto" w:fill="FFFFFF"/>
        </w:rPr>
        <w:t>10.5 事故处理</w:t>
      </w:r>
      <w:bookmarkEnd w:id="455"/>
      <w:bookmarkEnd w:id="456"/>
      <w:bookmarkEnd w:id="457"/>
      <w:bookmarkEnd w:id="458"/>
      <w:bookmarkEnd w:id="45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3"/>
        <w:spacing w:line="480" w:lineRule="exact"/>
        <w:rPr>
          <w:rFonts w:hint="eastAsia" w:ascii="宋体" w:hAnsi="宋体" w:eastAsia="宋体" w:cs="宋体"/>
          <w:b w:val="0"/>
          <w:bCs w:val="0"/>
          <w:color w:val="auto"/>
          <w:highlight w:val="none"/>
          <w:shd w:val="clear" w:color="auto" w:fill="FFFFFF"/>
        </w:rPr>
      </w:pPr>
      <w:bookmarkStart w:id="460" w:name="_Toc419955963"/>
      <w:bookmarkStart w:id="461" w:name="_Toc251"/>
      <w:bookmarkStart w:id="462" w:name="_Toc8368"/>
      <w:bookmarkStart w:id="463" w:name="_Toc433141794"/>
      <w:bookmarkStart w:id="464" w:name="_Toc628"/>
      <w:bookmarkStart w:id="465" w:name="_Toc433126334"/>
      <w:bookmarkStart w:id="466" w:name="_Toc401824728"/>
      <w:r>
        <w:rPr>
          <w:rFonts w:hint="eastAsia" w:ascii="宋体" w:hAnsi="宋体" w:eastAsia="宋体" w:cs="宋体"/>
          <w:color w:val="auto"/>
          <w:highlight w:val="none"/>
          <w:shd w:val="clear" w:color="auto" w:fill="FFFFFF"/>
        </w:rPr>
        <w:t xml:space="preserve">11. </w:t>
      </w:r>
      <w:r>
        <w:rPr>
          <w:rFonts w:hint="eastAsia" w:ascii="宋体" w:hAnsi="宋体" w:eastAsia="宋体" w:cs="宋体"/>
          <w:color w:val="auto"/>
          <w:highlight w:val="none"/>
          <w:shd w:val="clear" w:color="auto" w:fill="FFFFFF"/>
          <w:lang w:val="zh-TW"/>
        </w:rPr>
        <w:t>开始工作和竣工</w:t>
      </w:r>
      <w:bookmarkEnd w:id="460"/>
      <w:bookmarkEnd w:id="461"/>
      <w:bookmarkEnd w:id="462"/>
      <w:bookmarkEnd w:id="463"/>
      <w:bookmarkEnd w:id="464"/>
      <w:bookmarkEnd w:id="465"/>
      <w:bookmarkEnd w:id="466"/>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67" w:name="_Toc29132"/>
      <w:bookmarkStart w:id="468" w:name="_Toc433126335"/>
      <w:bookmarkStart w:id="469" w:name="_Toc433141795"/>
      <w:bookmarkStart w:id="470" w:name="_Toc1215"/>
      <w:bookmarkStart w:id="471" w:name="_Toc17525"/>
      <w:r>
        <w:rPr>
          <w:rFonts w:hint="eastAsia" w:ascii="宋体" w:hAnsi="宋体" w:eastAsia="宋体" w:cs="宋体"/>
          <w:b/>
          <w:bCs/>
          <w:color w:val="auto"/>
          <w:highlight w:val="none"/>
          <w:shd w:val="clear" w:color="auto" w:fill="FFFFFF"/>
        </w:rPr>
        <w:t>11.1 开始工作</w:t>
      </w:r>
      <w:bookmarkEnd w:id="467"/>
      <w:bookmarkEnd w:id="468"/>
      <w:bookmarkEnd w:id="469"/>
      <w:bookmarkEnd w:id="470"/>
      <w:bookmarkEnd w:id="47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符合专用合同条款约定的开始工作的条件的，监理人应提前</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天向承包人发出开始工作通知。监理人在发出开始工作通知前应获得发包人同意。工期自开始工作通知中载明的开始工作日期起计算。除专用合同条款另有约定外，因发包人原因造成监理人未能在合同签订之日起</w:t>
      </w:r>
      <w:r>
        <w:rPr>
          <w:rFonts w:hint="eastAsia" w:ascii="宋体" w:hAnsi="宋体" w:eastAsia="宋体" w:cs="宋体"/>
          <w:color w:val="auto"/>
          <w:highlight w:val="none"/>
          <w:shd w:val="clear" w:color="auto" w:fill="FFFFFF"/>
        </w:rPr>
        <w:t>90</w:t>
      </w:r>
      <w:r>
        <w:rPr>
          <w:rFonts w:hint="eastAsia" w:ascii="宋体" w:hAnsi="宋体" w:eastAsia="宋体" w:cs="宋体"/>
          <w:color w:val="auto"/>
          <w:highlight w:val="none"/>
          <w:shd w:val="clear" w:color="auto" w:fill="FFFFFF"/>
          <w:lang w:val="zh-TW"/>
        </w:rPr>
        <w:t>天内发出开始工作通知的，承包人有权提出价格调整要求，或者解除合同。发包人应当承担由此增加的费用和（或）工期延误，并向承包人支付合理利润。</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72" w:name="_Toc9822"/>
      <w:bookmarkStart w:id="473" w:name="_Toc25517"/>
      <w:bookmarkStart w:id="474" w:name="_Toc433126336"/>
      <w:bookmarkStart w:id="475" w:name="_Toc433141796"/>
      <w:bookmarkStart w:id="476" w:name="_Toc26950"/>
      <w:r>
        <w:rPr>
          <w:rFonts w:hint="eastAsia" w:ascii="宋体" w:hAnsi="宋体" w:eastAsia="宋体" w:cs="宋体"/>
          <w:b/>
          <w:bCs/>
          <w:color w:val="auto"/>
          <w:highlight w:val="none"/>
          <w:shd w:val="clear" w:color="auto" w:fill="FFFFFF"/>
        </w:rPr>
        <w:t>11.2 竣工</w:t>
      </w:r>
      <w:bookmarkEnd w:id="472"/>
      <w:bookmarkEnd w:id="473"/>
      <w:bookmarkEnd w:id="474"/>
      <w:bookmarkEnd w:id="475"/>
      <w:bookmarkEnd w:id="47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承包人应在第</w:t>
      </w:r>
      <w:r>
        <w:rPr>
          <w:rFonts w:hint="eastAsia" w:ascii="宋体" w:hAnsi="宋体" w:eastAsia="宋体" w:cs="宋体"/>
          <w:color w:val="auto"/>
          <w:highlight w:val="none"/>
          <w:shd w:val="clear" w:color="auto" w:fill="FFFFFF"/>
        </w:rPr>
        <w:t xml:space="preserve">1.1.4.3 </w:t>
      </w:r>
      <w:r>
        <w:rPr>
          <w:rFonts w:hint="eastAsia" w:ascii="宋体" w:hAnsi="宋体" w:eastAsia="宋体" w:cs="宋体"/>
          <w:color w:val="auto"/>
          <w:highlight w:val="none"/>
          <w:shd w:val="clear" w:color="auto" w:fill="FFFFFF"/>
          <w:lang w:val="zh-TW"/>
        </w:rPr>
        <w:t>目约定的期限内完成合同工作。实际竣工日期按第</w:t>
      </w:r>
      <w:r>
        <w:rPr>
          <w:rFonts w:hint="eastAsia" w:ascii="宋体" w:hAnsi="宋体" w:eastAsia="宋体" w:cs="宋体"/>
          <w:color w:val="auto"/>
          <w:highlight w:val="none"/>
          <w:shd w:val="clear" w:color="auto" w:fill="FFFFFF"/>
        </w:rPr>
        <w:t>18.3</w:t>
      </w:r>
      <w:r>
        <w:rPr>
          <w:rFonts w:hint="eastAsia" w:ascii="宋体" w:hAnsi="宋体" w:eastAsia="宋体" w:cs="宋体"/>
          <w:color w:val="auto"/>
          <w:highlight w:val="none"/>
          <w:shd w:val="clear" w:color="auto" w:fill="FFFFFF"/>
          <w:lang w:val="zh-TW"/>
        </w:rPr>
        <w:t>款约定确定，并在工程接收证书中载明。</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77" w:name="_Toc433126337"/>
      <w:bookmarkStart w:id="478" w:name="_Toc433141797"/>
      <w:bookmarkStart w:id="479" w:name="_Toc6736"/>
      <w:bookmarkStart w:id="480" w:name="_Toc8835"/>
      <w:bookmarkStart w:id="481" w:name="_Toc8196"/>
      <w:r>
        <w:rPr>
          <w:rFonts w:hint="eastAsia" w:ascii="宋体" w:hAnsi="宋体" w:eastAsia="宋体" w:cs="宋体"/>
          <w:b/>
          <w:bCs/>
          <w:color w:val="auto"/>
          <w:highlight w:val="none"/>
          <w:shd w:val="clear" w:color="auto" w:fill="FFFFFF"/>
        </w:rPr>
        <w:t>11.3 发包人引起的工期延误</w:t>
      </w:r>
      <w:bookmarkEnd w:id="477"/>
      <w:bookmarkEnd w:id="478"/>
      <w:bookmarkEnd w:id="479"/>
      <w:bookmarkEnd w:id="480"/>
      <w:bookmarkEnd w:id="48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在履行合同过程中，由于发包人的下列原因造成工期延误的，承包人有权要求发包人延长工期和（或）</w:t>
      </w:r>
      <w:r>
        <w:rPr>
          <w:rFonts w:hint="eastAsia" w:ascii="宋体" w:hAnsi="宋体" w:eastAsia="宋体" w:cs="宋体"/>
          <w:color w:val="auto"/>
          <w:highlight w:val="none"/>
          <w:shd w:val="clear" w:color="auto" w:fill="FFFFFF"/>
        </w:rPr>
        <w:t>增加费用，并支付合理利润</w:t>
      </w:r>
      <w:r>
        <w:rPr>
          <w:rFonts w:hint="eastAsia" w:ascii="宋体" w:hAnsi="宋体" w:eastAsia="宋体" w:cs="宋体"/>
          <w:color w:val="auto"/>
          <w:highlight w:val="none"/>
          <w:shd w:val="clear" w:color="auto" w:fill="FFFFFF"/>
          <w:lang w:val="zh-TW"/>
        </w:rPr>
        <w:t>。需要修订合同进度计划的，按照第</w:t>
      </w:r>
      <w:r>
        <w:rPr>
          <w:rFonts w:hint="eastAsia" w:ascii="宋体" w:hAnsi="宋体" w:eastAsia="宋体" w:cs="宋体"/>
          <w:color w:val="auto"/>
          <w:highlight w:val="none"/>
          <w:shd w:val="clear" w:color="auto" w:fill="FFFFFF"/>
        </w:rPr>
        <w:t>4.12.2</w:t>
      </w:r>
      <w:r>
        <w:rPr>
          <w:rFonts w:hint="eastAsia" w:ascii="宋体" w:hAnsi="宋体" w:eastAsia="宋体" w:cs="宋体"/>
          <w:color w:val="auto"/>
          <w:highlight w:val="none"/>
          <w:shd w:val="clear" w:color="auto" w:fill="FFFFFF"/>
          <w:lang w:val="zh-TW"/>
        </w:rPr>
        <w:t>项的约定执行。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l</w:t>
      </w:r>
      <w:r>
        <w:rPr>
          <w:rFonts w:hint="eastAsia" w:ascii="宋体" w:hAnsi="宋体" w:eastAsia="宋体" w:cs="宋体"/>
          <w:color w:val="auto"/>
          <w:highlight w:val="none"/>
          <w:shd w:val="clear" w:color="auto" w:fill="FFFFFF"/>
          <w:lang w:val="zh-TW"/>
        </w:rPr>
        <w:t>）变更；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）未能按照合同要求的期限对承包人文件进行审查；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 xml:space="preserve">）因发包人原因导致的暂停施工；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 xml:space="preserve">4) </w:t>
      </w:r>
      <w:r>
        <w:rPr>
          <w:rFonts w:hint="eastAsia" w:ascii="宋体" w:hAnsi="宋体" w:eastAsia="宋体" w:cs="宋体"/>
          <w:color w:val="auto"/>
          <w:highlight w:val="none"/>
          <w:shd w:val="clear" w:color="auto" w:fill="FFFFFF"/>
          <w:lang w:val="zh-TW"/>
        </w:rPr>
        <w:t>未按合同约定及时支付预付款、进度款；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 xml:space="preserve">5) </w:t>
      </w:r>
      <w:r>
        <w:rPr>
          <w:rFonts w:hint="eastAsia" w:ascii="宋体" w:hAnsi="宋体" w:eastAsia="宋体" w:cs="宋体"/>
          <w:color w:val="auto"/>
          <w:highlight w:val="none"/>
          <w:shd w:val="clear" w:color="auto" w:fill="FFFFFF"/>
          <w:lang w:val="zh-TW"/>
        </w:rPr>
        <w:t>发包人按第</w:t>
      </w:r>
      <w:r>
        <w:rPr>
          <w:rFonts w:hint="eastAsia" w:ascii="宋体" w:hAnsi="宋体" w:eastAsia="宋体" w:cs="宋体"/>
          <w:color w:val="auto"/>
          <w:highlight w:val="none"/>
          <w:shd w:val="clear" w:color="auto" w:fill="FFFFFF"/>
        </w:rPr>
        <w:t>9.3</w:t>
      </w:r>
      <w:r>
        <w:rPr>
          <w:rFonts w:hint="eastAsia" w:ascii="宋体" w:hAnsi="宋体" w:eastAsia="宋体" w:cs="宋体"/>
          <w:color w:val="auto"/>
          <w:highlight w:val="none"/>
          <w:shd w:val="clear" w:color="auto" w:fill="FFFFFF"/>
          <w:lang w:val="zh-TW"/>
        </w:rPr>
        <w:t>款提供的基准资料错误；</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）发包人按第</w:t>
      </w:r>
      <w:r>
        <w:rPr>
          <w:rFonts w:hint="eastAsia" w:ascii="宋体" w:hAnsi="宋体" w:eastAsia="宋体" w:cs="宋体"/>
          <w:color w:val="auto"/>
          <w:highlight w:val="none"/>
          <w:shd w:val="clear" w:color="auto" w:fill="FFFFFF"/>
        </w:rPr>
        <w:t>6.2</w:t>
      </w:r>
      <w:r>
        <w:rPr>
          <w:rFonts w:hint="eastAsia" w:ascii="宋体" w:hAnsi="宋体" w:eastAsia="宋体" w:cs="宋体"/>
          <w:color w:val="auto"/>
          <w:highlight w:val="none"/>
          <w:shd w:val="clear" w:color="auto" w:fill="FFFFFF"/>
          <w:lang w:val="zh-TW"/>
        </w:rPr>
        <w:t>款迟延提供材料、工程设备或变更交货地点的；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）发包人未及时按照</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发包人要求</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履行相关义务；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）发包人造成工期延误的其他原因。</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82" w:name="_Toc11644"/>
      <w:bookmarkStart w:id="483" w:name="_Toc29545"/>
      <w:bookmarkStart w:id="484" w:name="_Toc27650"/>
      <w:bookmarkStart w:id="485" w:name="_Toc433141798"/>
      <w:bookmarkStart w:id="486" w:name="_Toc433126338"/>
      <w:r>
        <w:rPr>
          <w:rFonts w:hint="eastAsia" w:ascii="宋体" w:hAnsi="宋体" w:eastAsia="宋体" w:cs="宋体"/>
          <w:b/>
          <w:bCs/>
          <w:color w:val="auto"/>
          <w:highlight w:val="none"/>
          <w:shd w:val="clear" w:color="auto" w:fill="FFFFFF"/>
        </w:rPr>
        <w:t>11.4 异常恶劣的气候条件</w:t>
      </w:r>
      <w:bookmarkEnd w:id="482"/>
      <w:bookmarkEnd w:id="483"/>
      <w:bookmarkEnd w:id="484"/>
      <w:bookmarkEnd w:id="485"/>
      <w:bookmarkEnd w:id="48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由于出现专用合同条款规定的异常恶劣气候的条件导致工期延误的，承包人有权要求发包人延长工期</w:t>
      </w:r>
      <w:r>
        <w:rPr>
          <w:rFonts w:hint="eastAsia" w:ascii="宋体" w:hAnsi="宋体" w:eastAsia="宋体" w:cs="宋体"/>
          <w:color w:val="auto"/>
          <w:highlight w:val="none"/>
          <w:shd w:val="clear" w:color="auto" w:fill="FFFFFF"/>
        </w:rPr>
        <w:t>和（或）增加费用</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87" w:name="_Toc31395"/>
      <w:bookmarkStart w:id="488" w:name="_Toc29489"/>
      <w:bookmarkStart w:id="489" w:name="_Toc433126339"/>
      <w:bookmarkStart w:id="490" w:name="_Toc7371"/>
      <w:bookmarkStart w:id="491" w:name="_Toc433141799"/>
      <w:r>
        <w:rPr>
          <w:rFonts w:hint="eastAsia" w:ascii="宋体" w:hAnsi="宋体" w:eastAsia="宋体" w:cs="宋体"/>
          <w:b/>
          <w:bCs/>
          <w:color w:val="auto"/>
          <w:highlight w:val="none"/>
          <w:shd w:val="clear" w:color="auto" w:fill="FFFFFF"/>
        </w:rPr>
        <w:t>11.5 承包人引起的工期延误</w:t>
      </w:r>
      <w:bookmarkEnd w:id="487"/>
      <w:bookmarkEnd w:id="488"/>
      <w:bookmarkEnd w:id="489"/>
      <w:bookmarkEnd w:id="490"/>
      <w:bookmarkEnd w:id="49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由于承包人原因，未能按合同进度计划完成工作，或监理人认为承包人工作进度不能满足合同工期要求的，承包人应采取措施加快进度，并承担加快进度所增加的一切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92" w:name="_Toc4498"/>
      <w:bookmarkStart w:id="493" w:name="_Toc433141800"/>
      <w:bookmarkStart w:id="494" w:name="_Toc17432"/>
      <w:bookmarkStart w:id="495" w:name="_Toc433126340"/>
      <w:bookmarkStart w:id="496" w:name="_Toc22181"/>
      <w:r>
        <w:rPr>
          <w:rFonts w:hint="eastAsia" w:ascii="宋体" w:hAnsi="宋体" w:eastAsia="宋体" w:cs="宋体"/>
          <w:b/>
          <w:bCs/>
          <w:color w:val="auto"/>
          <w:highlight w:val="none"/>
          <w:shd w:val="clear" w:color="auto" w:fill="FFFFFF"/>
        </w:rPr>
        <w:t>11.6 工期提前</w:t>
      </w:r>
      <w:bookmarkEnd w:id="492"/>
      <w:bookmarkEnd w:id="493"/>
      <w:bookmarkEnd w:id="494"/>
      <w:bookmarkEnd w:id="495"/>
      <w:bookmarkEnd w:id="49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497" w:name="_Toc25867"/>
      <w:bookmarkStart w:id="498" w:name="_Toc15825"/>
      <w:bookmarkStart w:id="499" w:name="_Toc433141801"/>
      <w:bookmarkStart w:id="500" w:name="_Toc17962"/>
      <w:bookmarkStart w:id="501" w:name="_Toc433126341"/>
      <w:r>
        <w:rPr>
          <w:rFonts w:hint="eastAsia" w:ascii="宋体" w:hAnsi="宋体" w:eastAsia="宋体" w:cs="宋体"/>
          <w:b/>
          <w:bCs/>
          <w:color w:val="auto"/>
          <w:highlight w:val="none"/>
          <w:shd w:val="clear" w:color="auto" w:fill="FFFFFF"/>
        </w:rPr>
        <w:t>11.7 行政审批迟延</w:t>
      </w:r>
      <w:bookmarkEnd w:id="497"/>
      <w:bookmarkEnd w:id="498"/>
      <w:bookmarkEnd w:id="499"/>
      <w:bookmarkEnd w:id="500"/>
      <w:bookmarkEnd w:id="50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合同约定范围内的工作需国家有关部门审批的，发包人和（或）承包人应按照合同约定的职责分工完成行政审批报送。因国家有关部门审批迟延造成费用增加和（或）工期延误的，由发包人承担。</w:t>
      </w:r>
    </w:p>
    <w:p>
      <w:pPr>
        <w:pStyle w:val="3"/>
        <w:spacing w:line="480" w:lineRule="exact"/>
        <w:rPr>
          <w:rFonts w:hint="eastAsia" w:ascii="宋体" w:hAnsi="宋体" w:eastAsia="宋体" w:cs="宋体"/>
          <w:color w:val="auto"/>
          <w:highlight w:val="none"/>
          <w:shd w:val="clear" w:color="auto" w:fill="FFFFFF"/>
        </w:rPr>
      </w:pPr>
      <w:bookmarkStart w:id="502" w:name="_Toc433141802"/>
      <w:bookmarkStart w:id="503" w:name="_Toc31068"/>
      <w:bookmarkStart w:id="504" w:name="_Toc401824729"/>
      <w:bookmarkStart w:id="505" w:name="_Toc11309"/>
      <w:bookmarkStart w:id="506" w:name="_Toc433126342"/>
      <w:bookmarkStart w:id="507" w:name="_Toc419955964"/>
      <w:bookmarkStart w:id="508" w:name="_Toc4371"/>
      <w:r>
        <w:rPr>
          <w:rFonts w:hint="eastAsia" w:ascii="宋体" w:hAnsi="宋体" w:eastAsia="宋体" w:cs="宋体"/>
          <w:color w:val="auto"/>
          <w:highlight w:val="none"/>
          <w:shd w:val="clear" w:color="auto" w:fill="FFFFFF"/>
        </w:rPr>
        <w:t>12.</w:t>
      </w:r>
      <w:r>
        <w:rPr>
          <w:rFonts w:hint="eastAsia" w:ascii="宋体" w:hAnsi="宋体" w:eastAsia="宋体" w:cs="宋体"/>
          <w:color w:val="auto"/>
          <w:highlight w:val="none"/>
          <w:shd w:val="clear" w:color="auto" w:fill="FFFFFF"/>
          <w:lang w:val="zh-TW"/>
        </w:rPr>
        <w:t>暂停工作</w:t>
      </w:r>
      <w:bookmarkEnd w:id="502"/>
      <w:bookmarkEnd w:id="503"/>
      <w:bookmarkEnd w:id="504"/>
      <w:bookmarkEnd w:id="505"/>
      <w:bookmarkEnd w:id="506"/>
      <w:bookmarkEnd w:id="507"/>
      <w:bookmarkEnd w:id="508"/>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09" w:name="_Toc433126343"/>
      <w:bookmarkStart w:id="510" w:name="_Toc17044"/>
      <w:bookmarkStart w:id="511" w:name="_Toc19767"/>
      <w:bookmarkStart w:id="512" w:name="_Toc32216"/>
      <w:bookmarkStart w:id="513" w:name="_Toc433141803"/>
      <w:r>
        <w:rPr>
          <w:rFonts w:hint="eastAsia" w:ascii="宋体" w:hAnsi="宋体" w:eastAsia="宋体" w:cs="宋体"/>
          <w:b/>
          <w:bCs/>
          <w:color w:val="auto"/>
          <w:highlight w:val="none"/>
          <w:shd w:val="clear" w:color="auto" w:fill="FFFFFF"/>
        </w:rPr>
        <w:t>12.1 由发包人暂停工作</w:t>
      </w:r>
      <w:bookmarkEnd w:id="509"/>
      <w:bookmarkEnd w:id="510"/>
      <w:bookmarkEnd w:id="511"/>
      <w:bookmarkEnd w:id="512"/>
      <w:bookmarkEnd w:id="51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12.1.1 </w:t>
      </w:r>
      <w:r>
        <w:rPr>
          <w:rFonts w:hint="eastAsia" w:ascii="宋体" w:hAnsi="宋体" w:eastAsia="宋体" w:cs="宋体"/>
          <w:color w:val="auto"/>
          <w:highlight w:val="none"/>
          <w:shd w:val="clear" w:color="auto" w:fill="FFFFFF"/>
          <w:lang w:val="zh-TW"/>
        </w:rPr>
        <w:t>发包人认为必要时，可通过监理人向承包人发出暂停工作的指示，承包人应按监理人指示暂停工作。由于发包人原因引起的暂停工作造成工期延误的，承包人有权要求发包人延长工期</w:t>
      </w:r>
      <w:r>
        <w:rPr>
          <w:rFonts w:hint="eastAsia" w:ascii="宋体" w:hAnsi="宋体" w:eastAsia="宋体" w:cs="宋体"/>
          <w:color w:val="auto"/>
          <w:highlight w:val="none"/>
          <w:shd w:val="clear" w:color="auto" w:fill="FFFFFF"/>
        </w:rPr>
        <w:t>和（或）增加费用，并支付合理利润</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12.1.2 </w:t>
      </w:r>
      <w:r>
        <w:rPr>
          <w:rFonts w:hint="eastAsia" w:ascii="宋体" w:hAnsi="宋体" w:eastAsia="宋体" w:cs="宋体"/>
          <w:color w:val="auto"/>
          <w:highlight w:val="none"/>
          <w:shd w:val="clear" w:color="auto" w:fill="FFFFFF"/>
          <w:lang w:val="zh-TW"/>
        </w:rPr>
        <w:t>由于承包人下列原因造成发包人暂停工作的，由此造成费用的增加和（或）工期延误由承包人承担：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）承包人违约；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）承包人擅自暂停工作；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）合同约定由承包人承担责任的其他暂停工作。</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14" w:name="_Toc32080"/>
      <w:bookmarkStart w:id="515" w:name="_Toc433141804"/>
      <w:bookmarkStart w:id="516" w:name="_Toc19871"/>
      <w:bookmarkStart w:id="517" w:name="_Toc433126344"/>
      <w:bookmarkStart w:id="518" w:name="_Toc24179"/>
      <w:r>
        <w:rPr>
          <w:rFonts w:hint="eastAsia" w:ascii="宋体" w:hAnsi="宋体" w:eastAsia="宋体" w:cs="宋体"/>
          <w:b/>
          <w:bCs/>
          <w:color w:val="auto"/>
          <w:highlight w:val="none"/>
          <w:shd w:val="clear" w:color="auto" w:fill="FFFFFF"/>
        </w:rPr>
        <w:t>12.2 由承包人暂停工作</w:t>
      </w:r>
      <w:bookmarkEnd w:id="514"/>
      <w:bookmarkEnd w:id="515"/>
      <w:bookmarkEnd w:id="516"/>
      <w:bookmarkEnd w:id="517"/>
      <w:bookmarkEnd w:id="51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12.2.1 </w:t>
      </w:r>
      <w:r>
        <w:rPr>
          <w:rFonts w:hint="eastAsia" w:ascii="宋体" w:hAnsi="宋体" w:eastAsia="宋体" w:cs="宋体"/>
          <w:color w:val="auto"/>
          <w:highlight w:val="none"/>
          <w:shd w:val="clear" w:color="auto" w:fill="FFFFFF"/>
          <w:lang w:val="zh-TW"/>
        </w:rPr>
        <w:t>合同履行过程中发生下列情形之一的，承包人可向发包人发出通知，要求发包人采取有效措施予以纠正。发包人收到承包人通知后的</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天内仍不履行合同义务，承包人有权暂停施工，并通知监理人，发包人应承担由此增加的费用和（或）工期延误责任，并支付承包人合理利润。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承包人已按发包人要求提交相关材料前提下，发包人未能按合同约定支付价款</w:t>
      </w:r>
      <w:r>
        <w:rPr>
          <w:rFonts w:hint="eastAsia" w:ascii="宋体" w:hAnsi="宋体" w:eastAsia="宋体" w:cs="宋体"/>
          <w:color w:val="auto"/>
          <w:highlight w:val="none"/>
          <w:shd w:val="clear" w:color="auto" w:fill="FFFFFF"/>
          <w:lang w:val="zh-TW"/>
        </w:rPr>
        <w:t>，或拖延、拒绝批准付款申请和支付证书，导致付款延误的；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）监理人无正当理由没有在约定期限内发出复工指示，导致承包人无法复工的；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）发包人无法继续履行或明确表示不履行或实质上已停止履行合同的；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）发包人不履行合同约定其他义务的。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12.2.2 </w:t>
      </w:r>
      <w:r>
        <w:rPr>
          <w:rFonts w:hint="eastAsia" w:ascii="宋体" w:hAnsi="宋体" w:eastAsia="宋体" w:cs="宋体"/>
          <w:color w:val="auto"/>
          <w:highlight w:val="none"/>
          <w:shd w:val="clear" w:color="auto" w:fill="FFFFFF"/>
          <w:lang w:val="zh-TW"/>
        </w:rPr>
        <w:t>由于发包人的原因发生暂停施工的紧急情况，且监理人未及时下达暂停工作指示的，承包人可先暂停施工，并及时向监理人提出暂停工作的书面请求。监理人应在收到书面请求后的</w:t>
      </w:r>
      <w:r>
        <w:rPr>
          <w:rFonts w:hint="eastAsia" w:ascii="宋体" w:hAnsi="宋体" w:eastAsia="宋体" w:cs="宋体"/>
          <w:color w:val="auto"/>
          <w:highlight w:val="none"/>
          <w:shd w:val="clear" w:color="auto" w:fill="FFFFFF"/>
        </w:rPr>
        <w:t>24</w:t>
      </w:r>
      <w:r>
        <w:rPr>
          <w:rFonts w:hint="eastAsia" w:ascii="宋体" w:hAnsi="宋体" w:eastAsia="宋体" w:cs="宋体"/>
          <w:color w:val="auto"/>
          <w:highlight w:val="none"/>
          <w:shd w:val="clear" w:color="auto" w:fill="FFFFFF"/>
          <w:lang w:val="zh-TW"/>
        </w:rPr>
        <w:t>小时内予以答复，逾期未答复的，视为同意承包人的暂停工作请求。</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19" w:name="_Toc433126345"/>
      <w:bookmarkStart w:id="520" w:name="_Toc11301"/>
      <w:bookmarkStart w:id="521" w:name="_Toc433141805"/>
      <w:bookmarkStart w:id="522" w:name="_Toc1700"/>
      <w:bookmarkStart w:id="523" w:name="_Toc18130"/>
      <w:r>
        <w:rPr>
          <w:rFonts w:hint="eastAsia" w:ascii="宋体" w:hAnsi="宋体" w:eastAsia="宋体" w:cs="宋体"/>
          <w:b/>
          <w:bCs/>
          <w:color w:val="auto"/>
          <w:highlight w:val="none"/>
          <w:shd w:val="clear" w:color="auto" w:fill="FFFFFF"/>
        </w:rPr>
        <w:t>12.3 暂停工作后的照管</w:t>
      </w:r>
      <w:bookmarkEnd w:id="519"/>
      <w:bookmarkEnd w:id="520"/>
      <w:bookmarkEnd w:id="521"/>
      <w:bookmarkEnd w:id="522"/>
      <w:bookmarkEnd w:id="52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不论由于何种原因引起暂停工作的，暂停工作期间，承包人应负责妥善保护工程并提供安全保障，由此增加的费用由责任方承担。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24" w:name="_Toc29520"/>
      <w:bookmarkStart w:id="525" w:name="_Toc3991"/>
      <w:bookmarkStart w:id="526" w:name="_Toc433126346"/>
      <w:bookmarkStart w:id="527" w:name="_Toc23551"/>
      <w:bookmarkStart w:id="528" w:name="_Toc433141806"/>
      <w:r>
        <w:rPr>
          <w:rFonts w:hint="eastAsia" w:ascii="宋体" w:hAnsi="宋体" w:eastAsia="宋体" w:cs="宋体"/>
          <w:b/>
          <w:bCs/>
          <w:color w:val="auto"/>
          <w:highlight w:val="none"/>
          <w:shd w:val="clear" w:color="auto" w:fill="FFFFFF"/>
        </w:rPr>
        <w:t>12.4 暂停工作后的复工</w:t>
      </w:r>
      <w:bookmarkEnd w:id="524"/>
      <w:bookmarkEnd w:id="525"/>
      <w:bookmarkEnd w:id="526"/>
      <w:bookmarkEnd w:id="527"/>
      <w:bookmarkEnd w:id="52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12.4.1</w:t>
      </w:r>
      <w:r>
        <w:rPr>
          <w:rFonts w:hint="eastAsia" w:ascii="宋体" w:hAnsi="宋体" w:eastAsia="宋体" w:cs="宋体"/>
          <w:color w:val="auto"/>
          <w:highlight w:val="none"/>
          <w:shd w:val="clear" w:color="auto" w:fill="FFFFFF"/>
          <w:lang w:val="zh-TW"/>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12.4.2</w:t>
      </w:r>
      <w:r>
        <w:rPr>
          <w:rFonts w:hint="eastAsia" w:ascii="宋体" w:hAnsi="宋体" w:eastAsia="宋体" w:cs="宋体"/>
          <w:color w:val="auto"/>
          <w:highlight w:val="none"/>
          <w:shd w:val="clear" w:color="auto" w:fill="FFFFFF"/>
          <w:lang w:val="zh-TW"/>
        </w:rPr>
        <w:t>承包人无故拖延和拒绝复工的，由此增加的费用和工期延误由承包人承担；因发包人原因无法按时复工的，承包人有权要求发包人延长工期和（或）增加费用，并支付合理利润。</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29" w:name="_Toc433126347"/>
      <w:bookmarkStart w:id="530" w:name="_Toc433141807"/>
      <w:bookmarkStart w:id="531" w:name="_Toc28804"/>
      <w:bookmarkStart w:id="532" w:name="_Toc19221"/>
      <w:bookmarkStart w:id="533" w:name="_Toc28828"/>
      <w:r>
        <w:rPr>
          <w:rFonts w:hint="eastAsia" w:ascii="宋体" w:hAnsi="宋体" w:eastAsia="宋体" w:cs="宋体"/>
          <w:b/>
          <w:bCs/>
          <w:color w:val="auto"/>
          <w:highlight w:val="none"/>
          <w:shd w:val="clear" w:color="auto" w:fill="FFFFFF"/>
        </w:rPr>
        <w:t>12.5 暂停工作56天以上</w:t>
      </w:r>
      <w:bookmarkEnd w:id="529"/>
      <w:bookmarkEnd w:id="530"/>
      <w:bookmarkEnd w:id="531"/>
      <w:bookmarkEnd w:id="532"/>
      <w:bookmarkEnd w:id="53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12.5.1</w:t>
      </w:r>
      <w:r>
        <w:rPr>
          <w:rFonts w:hint="eastAsia" w:ascii="宋体" w:hAnsi="宋体" w:eastAsia="宋体" w:cs="宋体"/>
          <w:color w:val="auto"/>
          <w:highlight w:val="none"/>
          <w:shd w:val="clear" w:color="auto" w:fill="FFFFFF"/>
          <w:lang w:val="zh-TW"/>
        </w:rPr>
        <w:t>监理人发出暂停工作指示后</w:t>
      </w:r>
      <w:r>
        <w:rPr>
          <w:rFonts w:hint="eastAsia" w:ascii="宋体" w:hAnsi="宋体" w:eastAsia="宋体" w:cs="宋体"/>
          <w:color w:val="auto"/>
          <w:highlight w:val="none"/>
          <w:shd w:val="clear" w:color="auto" w:fill="FFFFFF"/>
        </w:rPr>
        <w:t xml:space="preserve">56 </w:t>
      </w:r>
      <w:r>
        <w:rPr>
          <w:rFonts w:hint="eastAsia" w:ascii="宋体" w:hAnsi="宋体" w:eastAsia="宋体" w:cs="宋体"/>
          <w:color w:val="auto"/>
          <w:highlight w:val="none"/>
          <w:shd w:val="clear" w:color="auto" w:fill="FFFFFF"/>
          <w:lang w:val="zh-TW"/>
        </w:rPr>
        <w:t>天内未向承包人发出复工通知的，除该项暂停由于承包人违约造成之外，承包人可向监理人提交书面通知，要求监理人在收到书面通知后</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天内准许已暂停工作的全部或部分继续工作。如监理人逾期不予批准，则承包人可以通知监理人，将工程受影响的部分按第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条的约定作为可取消工作的变更处理。暂停工作影响到整个工程的，视为发包人违约，应按第</w:t>
      </w:r>
      <w:r>
        <w:rPr>
          <w:rFonts w:hint="eastAsia" w:ascii="宋体" w:hAnsi="宋体" w:eastAsia="宋体" w:cs="宋体"/>
          <w:color w:val="auto"/>
          <w:highlight w:val="none"/>
          <w:shd w:val="clear" w:color="auto" w:fill="FFFFFF"/>
        </w:rPr>
        <w:t>12.2.1</w:t>
      </w:r>
      <w:r>
        <w:rPr>
          <w:rFonts w:hint="eastAsia" w:ascii="宋体" w:hAnsi="宋体" w:eastAsia="宋体" w:cs="宋体"/>
          <w:color w:val="auto"/>
          <w:highlight w:val="none"/>
          <w:shd w:val="clear" w:color="auto" w:fill="FFFFFF"/>
          <w:lang w:val="zh-TW"/>
        </w:rPr>
        <w:t>项的约定执行，同时承包人有权解除合同。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12.5.2</w:t>
      </w:r>
      <w:r>
        <w:rPr>
          <w:rFonts w:hint="eastAsia" w:ascii="宋体" w:hAnsi="宋体" w:eastAsia="宋体" w:cs="宋体"/>
          <w:color w:val="auto"/>
          <w:highlight w:val="none"/>
          <w:shd w:val="clear" w:color="auto" w:fill="FFFFFF"/>
          <w:lang w:val="zh-TW"/>
        </w:rPr>
        <w:t>由于承包人原因引起暂停工作的，如承包人在收到监理人暂停工作指示后</w:t>
      </w:r>
      <w:r>
        <w:rPr>
          <w:rFonts w:hint="eastAsia" w:ascii="宋体" w:hAnsi="宋体" w:eastAsia="宋体" w:cs="宋体"/>
          <w:color w:val="auto"/>
          <w:highlight w:val="none"/>
          <w:shd w:val="clear" w:color="auto" w:fill="FFFFFF"/>
        </w:rPr>
        <w:t xml:space="preserve">56 </w:t>
      </w:r>
      <w:r>
        <w:rPr>
          <w:rFonts w:hint="eastAsia" w:ascii="宋体" w:hAnsi="宋体" w:eastAsia="宋体" w:cs="宋体"/>
          <w:color w:val="auto"/>
          <w:highlight w:val="none"/>
          <w:shd w:val="clear" w:color="auto" w:fill="FFFFFF"/>
          <w:lang w:val="zh-TW"/>
        </w:rPr>
        <w:t>天内不采取有效的复工措施，造成工期延误的，视为承包人违约，应按第</w:t>
      </w:r>
      <w:r>
        <w:rPr>
          <w:rFonts w:hint="eastAsia" w:ascii="宋体" w:hAnsi="宋体" w:eastAsia="宋体" w:cs="宋体"/>
          <w:color w:val="auto"/>
          <w:highlight w:val="none"/>
          <w:shd w:val="clear" w:color="auto" w:fill="FFFFFF"/>
        </w:rPr>
        <w:t xml:space="preserve">12.1.2 </w:t>
      </w:r>
      <w:r>
        <w:rPr>
          <w:rFonts w:hint="eastAsia" w:ascii="宋体" w:hAnsi="宋体" w:eastAsia="宋体" w:cs="宋体"/>
          <w:color w:val="auto"/>
          <w:highlight w:val="none"/>
          <w:shd w:val="clear" w:color="auto" w:fill="FFFFFF"/>
          <w:lang w:val="zh-TW"/>
        </w:rPr>
        <w:t>项的约定执行。</w:t>
      </w:r>
    </w:p>
    <w:p>
      <w:pPr>
        <w:pStyle w:val="3"/>
        <w:spacing w:line="480" w:lineRule="exact"/>
        <w:rPr>
          <w:rFonts w:hint="eastAsia" w:ascii="宋体" w:hAnsi="宋体" w:eastAsia="宋体" w:cs="宋体"/>
          <w:color w:val="auto"/>
          <w:highlight w:val="none"/>
          <w:shd w:val="clear" w:color="auto" w:fill="FFFFFF"/>
        </w:rPr>
      </w:pPr>
      <w:bookmarkStart w:id="534" w:name="_Toc433126348"/>
      <w:bookmarkStart w:id="535" w:name="_Toc401824730"/>
      <w:bookmarkStart w:id="536" w:name="_Toc419955965"/>
      <w:bookmarkStart w:id="537" w:name="_Toc433141808"/>
      <w:bookmarkStart w:id="538" w:name="_Toc6302"/>
      <w:bookmarkStart w:id="539" w:name="_Toc9940"/>
      <w:bookmarkStart w:id="540" w:name="_Toc20493"/>
      <w:r>
        <w:rPr>
          <w:rFonts w:hint="eastAsia" w:ascii="宋体" w:hAnsi="宋体" w:eastAsia="宋体" w:cs="宋体"/>
          <w:color w:val="auto"/>
          <w:highlight w:val="none"/>
          <w:shd w:val="clear" w:color="auto" w:fill="FFFFFF"/>
        </w:rPr>
        <w:t xml:space="preserve">13. </w:t>
      </w:r>
      <w:r>
        <w:rPr>
          <w:rFonts w:hint="eastAsia" w:ascii="宋体" w:hAnsi="宋体" w:eastAsia="宋体" w:cs="宋体"/>
          <w:color w:val="auto"/>
          <w:highlight w:val="none"/>
          <w:shd w:val="clear" w:color="auto" w:fill="FFFFFF"/>
          <w:lang w:val="zh-TW"/>
        </w:rPr>
        <w:t>工程质量</w:t>
      </w:r>
      <w:bookmarkEnd w:id="534"/>
      <w:bookmarkEnd w:id="535"/>
      <w:bookmarkEnd w:id="536"/>
      <w:bookmarkEnd w:id="537"/>
      <w:bookmarkEnd w:id="538"/>
      <w:bookmarkEnd w:id="539"/>
      <w:bookmarkEnd w:id="540"/>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41" w:name="_Toc433141809"/>
      <w:bookmarkStart w:id="542" w:name="_Toc433126349"/>
      <w:bookmarkStart w:id="543" w:name="_Toc27071"/>
      <w:bookmarkStart w:id="544" w:name="_Toc20082"/>
      <w:bookmarkStart w:id="545" w:name="_Toc17239"/>
      <w:r>
        <w:rPr>
          <w:rFonts w:hint="eastAsia" w:ascii="宋体" w:hAnsi="宋体" w:eastAsia="宋体" w:cs="宋体"/>
          <w:b/>
          <w:bCs/>
          <w:color w:val="auto"/>
          <w:highlight w:val="none"/>
          <w:shd w:val="clear" w:color="auto" w:fill="FFFFFF"/>
        </w:rPr>
        <w:t>13.1 工程质量要求</w:t>
      </w:r>
      <w:bookmarkEnd w:id="541"/>
      <w:bookmarkEnd w:id="542"/>
      <w:bookmarkEnd w:id="543"/>
      <w:bookmarkEnd w:id="544"/>
      <w:bookmarkEnd w:id="54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13.1.1 </w:t>
      </w:r>
      <w:r>
        <w:rPr>
          <w:rFonts w:hint="eastAsia" w:ascii="宋体" w:hAnsi="宋体" w:eastAsia="宋体" w:cs="宋体"/>
          <w:color w:val="auto"/>
          <w:highlight w:val="none"/>
          <w:shd w:val="clear" w:color="auto" w:fill="FFFFFF"/>
          <w:lang w:val="zh-TW"/>
        </w:rPr>
        <w:t>工程质量验收按法律规定和合同约定的验收标准执行。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13.1.2 </w:t>
      </w:r>
      <w:r>
        <w:rPr>
          <w:rFonts w:hint="eastAsia" w:ascii="宋体" w:hAnsi="宋体" w:eastAsia="宋体" w:cs="宋体"/>
          <w:color w:val="auto"/>
          <w:highlight w:val="none"/>
          <w:shd w:val="clear" w:color="auto" w:fill="FFFFFF"/>
          <w:lang w:val="zh-TW"/>
        </w:rPr>
        <w:t>因承包人原因造成工程质量不符合法律的规定和合同约定的，监理人有权要求承包人返工直至符合合同要求为止，由此造成的费用增加和（或）工期延误由承包人承担。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13.1.3</w:t>
      </w:r>
      <w:r>
        <w:rPr>
          <w:rFonts w:hint="eastAsia" w:ascii="宋体" w:hAnsi="宋体" w:eastAsia="宋体" w:cs="宋体"/>
          <w:color w:val="auto"/>
          <w:highlight w:val="none"/>
          <w:shd w:val="clear" w:color="auto" w:fill="FFFFFF"/>
          <w:lang w:val="zh-TW"/>
        </w:rPr>
        <w:t xml:space="preserve"> 因发包人原因造成工程质量达不到合同约定验收标准的，发包人应承担由于承包人返工造成的费用增加和（或）工期延误，并支付承包人合理利润。</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46" w:name="_Toc433141810"/>
      <w:bookmarkStart w:id="547" w:name="_Toc21752"/>
      <w:bookmarkStart w:id="548" w:name="_Toc3871"/>
      <w:bookmarkStart w:id="549" w:name="_Toc433126350"/>
      <w:bookmarkStart w:id="550" w:name="_Toc27383"/>
      <w:r>
        <w:rPr>
          <w:rFonts w:hint="eastAsia" w:ascii="宋体" w:hAnsi="宋体" w:eastAsia="宋体" w:cs="宋体"/>
          <w:b/>
          <w:bCs/>
          <w:color w:val="auto"/>
          <w:highlight w:val="none"/>
          <w:shd w:val="clear" w:color="auto" w:fill="FFFFFF"/>
        </w:rPr>
        <w:t>13.2 承包人的质量检查</w:t>
      </w:r>
      <w:bookmarkEnd w:id="546"/>
      <w:bookmarkEnd w:id="547"/>
      <w:bookmarkEnd w:id="548"/>
      <w:bookmarkEnd w:id="549"/>
      <w:bookmarkEnd w:id="55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承包人应按合同约定对设计、材料、工程设备以及全部工程内容及其施工工艺进行全过程的质量检查和检验，并作详细记录，编制工程质量报表，报送监理人审查。</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51" w:name="_Toc433141811"/>
      <w:bookmarkStart w:id="552" w:name="_Toc29241"/>
      <w:bookmarkStart w:id="553" w:name="_Toc25626"/>
      <w:bookmarkStart w:id="554" w:name="_Toc433126351"/>
      <w:bookmarkStart w:id="555" w:name="_Toc27489"/>
      <w:r>
        <w:rPr>
          <w:rFonts w:hint="eastAsia" w:ascii="宋体" w:hAnsi="宋体" w:eastAsia="宋体" w:cs="宋体"/>
          <w:b/>
          <w:bCs/>
          <w:color w:val="auto"/>
          <w:highlight w:val="none"/>
          <w:shd w:val="clear" w:color="auto" w:fill="FFFFFF"/>
        </w:rPr>
        <w:t>13.3 监理人的质量检查</w:t>
      </w:r>
      <w:bookmarkEnd w:id="551"/>
      <w:bookmarkEnd w:id="552"/>
      <w:bookmarkEnd w:id="553"/>
      <w:bookmarkEnd w:id="554"/>
      <w:bookmarkEnd w:id="55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56" w:name="_Toc433141812"/>
      <w:bookmarkStart w:id="557" w:name="_Toc9776"/>
      <w:bookmarkStart w:id="558" w:name="_Toc28030"/>
      <w:bookmarkStart w:id="559" w:name="_Toc433126352"/>
      <w:bookmarkStart w:id="560" w:name="_Toc12862"/>
      <w:r>
        <w:rPr>
          <w:rFonts w:hint="eastAsia" w:ascii="宋体" w:hAnsi="宋体" w:eastAsia="宋体" w:cs="宋体"/>
          <w:b/>
          <w:bCs/>
          <w:color w:val="auto"/>
          <w:highlight w:val="none"/>
          <w:shd w:val="clear" w:color="auto" w:fill="FFFFFF"/>
        </w:rPr>
        <w:t>13.4 工程隐蔽部位覆盖前的检查</w:t>
      </w:r>
      <w:bookmarkEnd w:id="556"/>
      <w:bookmarkEnd w:id="557"/>
      <w:bookmarkEnd w:id="558"/>
      <w:bookmarkEnd w:id="559"/>
      <w:bookmarkEnd w:id="56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13.4.1</w:t>
      </w:r>
      <w:r>
        <w:rPr>
          <w:rFonts w:hint="eastAsia" w:ascii="宋体" w:hAnsi="宋体" w:eastAsia="宋体" w:cs="宋体"/>
          <w:color w:val="auto"/>
          <w:highlight w:val="none"/>
          <w:shd w:val="clear" w:color="auto" w:fill="FFFFFF"/>
          <w:lang w:val="zh-TW"/>
        </w:rPr>
        <w:t xml:space="preserve"> 通知监理人检查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13.4.2</w:t>
      </w:r>
      <w:r>
        <w:rPr>
          <w:rFonts w:hint="eastAsia" w:ascii="宋体" w:hAnsi="宋体" w:eastAsia="宋体" w:cs="宋体"/>
          <w:color w:val="auto"/>
          <w:highlight w:val="none"/>
          <w:shd w:val="clear" w:color="auto" w:fill="FFFFFF"/>
          <w:lang w:val="zh-TW"/>
        </w:rPr>
        <w:t xml:space="preserve"> 监理人未到场检查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监理人未按第</w:t>
      </w:r>
      <w:r>
        <w:rPr>
          <w:rFonts w:hint="eastAsia" w:ascii="宋体" w:hAnsi="宋体" w:eastAsia="宋体" w:cs="宋体"/>
          <w:color w:val="auto"/>
          <w:highlight w:val="none"/>
          <w:shd w:val="clear" w:color="auto" w:fill="FFFFFF"/>
        </w:rPr>
        <w:t xml:space="preserve">13.4.l </w:t>
      </w:r>
      <w:r>
        <w:rPr>
          <w:rFonts w:hint="eastAsia" w:ascii="宋体" w:hAnsi="宋体" w:eastAsia="宋体" w:cs="宋体"/>
          <w:color w:val="auto"/>
          <w:highlight w:val="none"/>
          <w:shd w:val="clear" w:color="auto" w:fill="FFFFFF"/>
          <w:lang w:val="zh-TW"/>
        </w:rPr>
        <w:t>项约定的时间进行检查的，除监理人另有指示外，承包人可自行完成覆盖工作，并作相应记录报送监理人，监理人应签字确认。监理人事后对检查记录有疑问的，可按第</w:t>
      </w:r>
      <w:r>
        <w:rPr>
          <w:rFonts w:hint="eastAsia" w:ascii="宋体" w:hAnsi="宋体" w:eastAsia="宋体" w:cs="宋体"/>
          <w:color w:val="auto"/>
          <w:highlight w:val="none"/>
          <w:shd w:val="clear" w:color="auto" w:fill="FFFFFF"/>
        </w:rPr>
        <w:t>13.4.3</w:t>
      </w:r>
      <w:r>
        <w:rPr>
          <w:rFonts w:hint="eastAsia" w:ascii="宋体" w:hAnsi="宋体" w:eastAsia="宋体" w:cs="宋体"/>
          <w:color w:val="auto"/>
          <w:highlight w:val="none"/>
          <w:shd w:val="clear" w:color="auto" w:fill="FFFFFF"/>
          <w:lang w:val="zh-TW"/>
        </w:rPr>
        <w:t xml:space="preserve"> 项的约定重新检查。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13.4.3 </w:t>
      </w:r>
      <w:r>
        <w:rPr>
          <w:rFonts w:hint="eastAsia" w:ascii="宋体" w:hAnsi="宋体" w:eastAsia="宋体" w:cs="宋体"/>
          <w:color w:val="auto"/>
          <w:highlight w:val="none"/>
          <w:shd w:val="clear" w:color="auto" w:fill="FFFFFF"/>
          <w:lang w:val="zh-TW"/>
        </w:rPr>
        <w:t>监理人重新检查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承包人按第</w:t>
      </w:r>
      <w:r>
        <w:rPr>
          <w:rFonts w:hint="eastAsia" w:ascii="宋体" w:hAnsi="宋体" w:eastAsia="宋体" w:cs="宋体"/>
          <w:color w:val="auto"/>
          <w:highlight w:val="none"/>
          <w:shd w:val="clear" w:color="auto" w:fill="FFFFFF"/>
        </w:rPr>
        <w:t>13.4.1</w:t>
      </w:r>
      <w:r>
        <w:rPr>
          <w:rFonts w:hint="eastAsia" w:ascii="宋体" w:hAnsi="宋体" w:eastAsia="宋体" w:cs="宋体"/>
          <w:color w:val="auto"/>
          <w:highlight w:val="none"/>
          <w:shd w:val="clear" w:color="auto" w:fill="FFFFFF"/>
          <w:lang w:val="zh-TW"/>
        </w:rPr>
        <w:t xml:space="preserve"> 项或第</w:t>
      </w:r>
      <w:r>
        <w:rPr>
          <w:rFonts w:hint="eastAsia" w:ascii="宋体" w:hAnsi="宋体" w:eastAsia="宋体" w:cs="宋体"/>
          <w:color w:val="auto"/>
          <w:highlight w:val="none"/>
          <w:shd w:val="clear" w:color="auto" w:fill="FFFFFF"/>
        </w:rPr>
        <w:t xml:space="preserve">13.4.2 </w:t>
      </w:r>
      <w:r>
        <w:rPr>
          <w:rFonts w:hint="eastAsia" w:ascii="宋体" w:hAnsi="宋体" w:eastAsia="宋体" w:cs="宋体"/>
          <w:color w:val="auto"/>
          <w:highlight w:val="none"/>
          <w:shd w:val="clear" w:color="auto" w:fill="FFFFFF"/>
          <w:lang w:val="zh-TW"/>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13.4.4 </w:t>
      </w:r>
      <w:r>
        <w:rPr>
          <w:rFonts w:hint="eastAsia" w:ascii="宋体" w:hAnsi="宋体" w:eastAsia="宋体" w:cs="宋体"/>
          <w:color w:val="auto"/>
          <w:highlight w:val="none"/>
          <w:shd w:val="clear" w:color="auto" w:fill="FFFFFF"/>
          <w:lang w:val="zh-TW"/>
        </w:rPr>
        <w:t>承包人私自覆盖</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承包人未通知监理人到场检查，私自将工程隐蔽部位覆盖的，监理人有权指示承包人钻孔探测或揭开检查，由此增加的费用和（或）工期延误由承包人承担。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61" w:name="_Toc433126353"/>
      <w:bookmarkStart w:id="562" w:name="_Toc24942"/>
      <w:bookmarkStart w:id="563" w:name="_Toc19288"/>
      <w:bookmarkStart w:id="564" w:name="_Toc433141813"/>
      <w:bookmarkStart w:id="565" w:name="_Toc19594"/>
      <w:r>
        <w:rPr>
          <w:rFonts w:hint="eastAsia" w:ascii="宋体" w:hAnsi="宋体" w:eastAsia="宋体" w:cs="宋体"/>
          <w:b/>
          <w:bCs/>
          <w:color w:val="auto"/>
          <w:highlight w:val="none"/>
          <w:shd w:val="clear" w:color="auto" w:fill="FFFFFF"/>
        </w:rPr>
        <w:t>13.5 清除不合格工程</w:t>
      </w:r>
      <w:bookmarkEnd w:id="561"/>
      <w:bookmarkEnd w:id="562"/>
      <w:bookmarkEnd w:id="563"/>
      <w:bookmarkEnd w:id="564"/>
      <w:bookmarkEnd w:id="56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13.5.1</w:t>
      </w:r>
      <w:r>
        <w:rPr>
          <w:rFonts w:hint="eastAsia" w:ascii="宋体" w:hAnsi="宋体" w:eastAsia="宋体" w:cs="宋体"/>
          <w:color w:val="auto"/>
          <w:highlight w:val="none"/>
          <w:shd w:val="clear" w:color="auto" w:fill="FFFFFF"/>
          <w:lang w:val="zh-TW"/>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13.5.2 </w:t>
      </w:r>
      <w:r>
        <w:rPr>
          <w:rFonts w:hint="eastAsia" w:ascii="宋体" w:hAnsi="宋体" w:eastAsia="宋体" w:cs="宋体"/>
          <w:color w:val="auto"/>
          <w:highlight w:val="none"/>
          <w:shd w:val="clear" w:color="auto" w:fill="FFFFFF"/>
          <w:lang w:val="zh-TW"/>
        </w:rPr>
        <w:t>由于发包人提供的材料或工程设备不合格造成的工程不合格，需要承包人采取措施补救的，发包人应承担由此增加的费用和（或）工期延误，并支付承包人合理利润。</w:t>
      </w:r>
    </w:p>
    <w:p>
      <w:pPr>
        <w:pStyle w:val="3"/>
        <w:spacing w:line="480" w:lineRule="exact"/>
        <w:rPr>
          <w:rFonts w:hint="eastAsia" w:ascii="宋体" w:hAnsi="宋体" w:eastAsia="宋体" w:cs="宋体"/>
          <w:b w:val="0"/>
          <w:bCs w:val="0"/>
          <w:color w:val="auto"/>
          <w:highlight w:val="none"/>
          <w:shd w:val="clear" w:color="auto" w:fill="FFFFFF"/>
        </w:rPr>
      </w:pPr>
      <w:bookmarkStart w:id="566" w:name="_Toc419955966"/>
      <w:bookmarkStart w:id="567" w:name="_Toc433141814"/>
      <w:bookmarkStart w:id="568" w:name="_Toc9449"/>
      <w:bookmarkStart w:id="569" w:name="_Toc6648"/>
      <w:bookmarkStart w:id="570" w:name="_Toc433126354"/>
      <w:bookmarkStart w:id="571" w:name="_Toc8811"/>
      <w:bookmarkStart w:id="572" w:name="_Toc401824731"/>
      <w:r>
        <w:rPr>
          <w:rFonts w:hint="eastAsia" w:ascii="宋体" w:hAnsi="宋体" w:eastAsia="宋体" w:cs="宋体"/>
          <w:color w:val="auto"/>
          <w:highlight w:val="none"/>
          <w:shd w:val="clear" w:color="auto" w:fill="FFFFFF"/>
        </w:rPr>
        <w:t xml:space="preserve">14. </w:t>
      </w:r>
      <w:r>
        <w:rPr>
          <w:rFonts w:hint="eastAsia" w:ascii="宋体" w:hAnsi="宋体" w:eastAsia="宋体" w:cs="宋体"/>
          <w:color w:val="auto"/>
          <w:highlight w:val="none"/>
          <w:shd w:val="clear" w:color="auto" w:fill="FFFFFF"/>
          <w:lang w:val="zh-TW"/>
        </w:rPr>
        <w:t>试验和检验</w:t>
      </w:r>
      <w:bookmarkEnd w:id="566"/>
      <w:bookmarkEnd w:id="567"/>
      <w:bookmarkEnd w:id="568"/>
      <w:bookmarkEnd w:id="569"/>
      <w:bookmarkEnd w:id="570"/>
      <w:bookmarkEnd w:id="571"/>
      <w:bookmarkEnd w:id="572"/>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73" w:name="_Toc433141815"/>
      <w:bookmarkStart w:id="574" w:name="_Toc433126355"/>
      <w:bookmarkStart w:id="575" w:name="_Toc22249"/>
      <w:bookmarkStart w:id="576" w:name="_Toc27065"/>
      <w:bookmarkStart w:id="577" w:name="_Toc23364"/>
      <w:r>
        <w:rPr>
          <w:rFonts w:hint="eastAsia" w:ascii="宋体" w:hAnsi="宋体" w:eastAsia="宋体" w:cs="宋体"/>
          <w:b/>
          <w:bCs/>
          <w:color w:val="auto"/>
          <w:highlight w:val="none"/>
          <w:shd w:val="clear" w:color="auto" w:fill="FFFFFF"/>
        </w:rPr>
        <w:t>14.1 材料、工程设备和工程的试验和检验</w:t>
      </w:r>
      <w:bookmarkEnd w:id="573"/>
      <w:bookmarkEnd w:id="574"/>
      <w:bookmarkEnd w:id="575"/>
      <w:bookmarkEnd w:id="576"/>
      <w:bookmarkEnd w:id="57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14.1.1</w:t>
      </w:r>
      <w:r>
        <w:rPr>
          <w:rFonts w:hint="eastAsia" w:ascii="宋体" w:hAnsi="宋体" w:eastAsia="宋体" w:cs="宋体"/>
          <w:color w:val="auto"/>
          <w:highlight w:val="none"/>
          <w:shd w:val="clear" w:color="auto" w:fill="FFFFFF"/>
          <w:lang w:val="zh-TW"/>
        </w:rPr>
        <w:t xml:space="preserve"> 本款适用于竣工试验之前的试验和检验。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14.1.2 </w:t>
      </w:r>
      <w:r>
        <w:rPr>
          <w:rFonts w:hint="eastAsia" w:ascii="宋体" w:hAnsi="宋体" w:eastAsia="宋体" w:cs="宋体"/>
          <w:color w:val="auto"/>
          <w:highlight w:val="none"/>
          <w:shd w:val="clear" w:color="auto" w:fill="FFFFFF"/>
          <w:lang w:val="zh-TW"/>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14.1.3</w:t>
      </w:r>
      <w:r>
        <w:rPr>
          <w:rFonts w:hint="eastAsia" w:ascii="宋体" w:hAnsi="宋体" w:eastAsia="宋体" w:cs="宋体"/>
          <w:color w:val="auto"/>
          <w:highlight w:val="none"/>
          <w:shd w:val="clear" w:color="auto" w:fill="FFFFFF"/>
          <w:lang w:val="zh-TW"/>
        </w:rPr>
        <w:t xml:space="preserve"> 监理人未按合同约定派员参加试验和检验的，除监理人另有指示外，承包人可自行试验和检验，并应立即将试验和检验结果报送监理人，监理人应签字确认。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14.1.4</w:t>
      </w:r>
      <w:r>
        <w:rPr>
          <w:rFonts w:hint="eastAsia" w:ascii="宋体" w:hAnsi="宋体" w:eastAsia="宋体" w:cs="宋体"/>
          <w:color w:val="auto"/>
          <w:highlight w:val="none"/>
          <w:shd w:val="clear" w:color="auto" w:fill="FFFFFF"/>
          <w:lang w:val="zh-TW"/>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78" w:name="_Toc433126356"/>
      <w:bookmarkStart w:id="579" w:name="_Toc6650"/>
      <w:bookmarkStart w:id="580" w:name="_Toc11016"/>
      <w:bookmarkStart w:id="581" w:name="_Toc9274"/>
      <w:bookmarkStart w:id="582" w:name="_Toc433141816"/>
      <w:r>
        <w:rPr>
          <w:rFonts w:hint="eastAsia" w:ascii="宋体" w:hAnsi="宋体" w:eastAsia="宋体" w:cs="宋体"/>
          <w:b/>
          <w:bCs/>
          <w:color w:val="auto"/>
          <w:highlight w:val="none"/>
          <w:shd w:val="clear" w:color="auto" w:fill="FFFFFF"/>
        </w:rPr>
        <w:t>14.2 现场材料试验</w:t>
      </w:r>
      <w:bookmarkEnd w:id="578"/>
      <w:bookmarkEnd w:id="579"/>
      <w:bookmarkEnd w:id="580"/>
      <w:bookmarkEnd w:id="581"/>
      <w:bookmarkEnd w:id="58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14.2.1 </w:t>
      </w:r>
      <w:r>
        <w:rPr>
          <w:rFonts w:hint="eastAsia" w:ascii="宋体" w:hAnsi="宋体" w:eastAsia="宋体" w:cs="宋体"/>
          <w:color w:val="auto"/>
          <w:highlight w:val="none"/>
          <w:shd w:val="clear" w:color="auto" w:fill="FFFFFF"/>
          <w:lang w:val="zh-TW"/>
        </w:rPr>
        <w:t>承包人根据合同约定或监理人指示进行的现场材料试验，应由承包人提供试验场所、试验人员、试验设备器材以及其他必要的试验条件。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14.2.2 </w:t>
      </w:r>
      <w:r>
        <w:rPr>
          <w:rFonts w:hint="eastAsia" w:ascii="宋体" w:hAnsi="宋体" w:eastAsia="宋体" w:cs="宋体"/>
          <w:color w:val="auto"/>
          <w:highlight w:val="none"/>
          <w:shd w:val="clear" w:color="auto" w:fill="FFFFFF"/>
          <w:lang w:val="zh-TW"/>
        </w:rPr>
        <w:t>监理人在必要时可以使用承包人的试验场所、试验设备器材以及其他试验条件，进行以工程质量检查为目的的复核性材料试验，承包人应予以协助。</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83" w:name="_Toc5205"/>
      <w:bookmarkStart w:id="584" w:name="_Toc4951"/>
      <w:bookmarkStart w:id="585" w:name="_Toc433141817"/>
      <w:bookmarkStart w:id="586" w:name="_Toc433126357"/>
      <w:bookmarkStart w:id="587" w:name="_Toc16215"/>
      <w:r>
        <w:rPr>
          <w:rFonts w:hint="eastAsia" w:ascii="宋体" w:hAnsi="宋体" w:eastAsia="宋体" w:cs="宋体"/>
          <w:b/>
          <w:bCs/>
          <w:color w:val="auto"/>
          <w:highlight w:val="none"/>
          <w:shd w:val="clear" w:color="auto" w:fill="FFFFFF"/>
        </w:rPr>
        <w:t>14.3 现场工艺试验</w:t>
      </w:r>
      <w:bookmarkEnd w:id="583"/>
      <w:bookmarkEnd w:id="584"/>
      <w:bookmarkEnd w:id="585"/>
      <w:bookmarkEnd w:id="586"/>
      <w:bookmarkEnd w:id="58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承包人应按合同约定或监理人指示进行现场工艺试验。对大型的现场工艺试验，监理人认为必要时，应由承包人根据监理人提出的工艺试验要求，编制工艺试验措施计划，报送监理人批准。</w:t>
      </w:r>
    </w:p>
    <w:p>
      <w:pPr>
        <w:pStyle w:val="3"/>
        <w:spacing w:line="480" w:lineRule="exact"/>
        <w:rPr>
          <w:rFonts w:hint="eastAsia" w:ascii="宋体" w:hAnsi="宋体" w:eastAsia="宋体" w:cs="宋体"/>
          <w:color w:val="auto"/>
          <w:highlight w:val="none"/>
          <w:shd w:val="clear" w:color="auto" w:fill="FFFFFF"/>
        </w:rPr>
      </w:pPr>
      <w:bookmarkStart w:id="588" w:name="_Toc31720"/>
      <w:bookmarkStart w:id="589" w:name="_Toc23202"/>
      <w:bookmarkStart w:id="590" w:name="_Toc419955967"/>
      <w:bookmarkStart w:id="591" w:name="_Toc433141818"/>
      <w:bookmarkStart w:id="592" w:name="_Toc433126358"/>
      <w:bookmarkStart w:id="593" w:name="_Toc401824732"/>
      <w:bookmarkStart w:id="594" w:name="_Toc12938"/>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变更</w:t>
      </w:r>
      <w:bookmarkEnd w:id="588"/>
      <w:bookmarkEnd w:id="589"/>
      <w:bookmarkEnd w:id="590"/>
      <w:bookmarkEnd w:id="591"/>
      <w:bookmarkEnd w:id="592"/>
      <w:bookmarkEnd w:id="593"/>
      <w:bookmarkEnd w:id="594"/>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595" w:name="_Toc26697"/>
      <w:bookmarkStart w:id="596" w:name="_Toc19500"/>
      <w:bookmarkStart w:id="597" w:name="_Toc4904"/>
      <w:bookmarkStart w:id="598" w:name="_Toc433126359"/>
      <w:bookmarkStart w:id="599" w:name="_Toc433141819"/>
      <w:r>
        <w:rPr>
          <w:rFonts w:hint="eastAsia" w:ascii="宋体" w:hAnsi="宋体" w:eastAsia="宋体" w:cs="宋体"/>
          <w:b/>
          <w:bCs/>
          <w:color w:val="auto"/>
          <w:highlight w:val="none"/>
          <w:shd w:val="clear" w:color="auto" w:fill="FFFFFF"/>
        </w:rPr>
        <w:t>15.1 变更权</w:t>
      </w:r>
      <w:bookmarkEnd w:id="595"/>
      <w:bookmarkEnd w:id="596"/>
      <w:bookmarkEnd w:id="597"/>
      <w:bookmarkEnd w:id="598"/>
      <w:bookmarkEnd w:id="59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在履行合同过程中，经发包人同意，监理人可按第</w:t>
      </w:r>
      <w:r>
        <w:rPr>
          <w:rFonts w:hint="eastAsia" w:ascii="宋体" w:hAnsi="宋体" w:eastAsia="宋体" w:cs="宋体"/>
          <w:color w:val="auto"/>
          <w:highlight w:val="none"/>
          <w:shd w:val="clear" w:color="auto" w:fill="FFFFFF"/>
        </w:rPr>
        <w:t xml:space="preserve">15.3 </w:t>
      </w:r>
      <w:r>
        <w:rPr>
          <w:rFonts w:hint="eastAsia" w:ascii="宋体" w:hAnsi="宋体" w:eastAsia="宋体" w:cs="宋体"/>
          <w:color w:val="auto"/>
          <w:highlight w:val="none"/>
          <w:shd w:val="clear" w:color="auto" w:fill="FFFFFF"/>
          <w:lang w:val="zh-TW"/>
        </w:rPr>
        <w:t>款约定的变更程序向承包人作出有关发包人要求改变的变更指示，承包人应遵照执行。变更应在相应内容实施前提出，否则发包人应承担承包人损失。没有监理人的变更指示，承包人不得擅自变更。</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00" w:name="_Toc433141820"/>
      <w:bookmarkStart w:id="601" w:name="_Toc8063"/>
      <w:bookmarkStart w:id="602" w:name="_Toc31300"/>
      <w:bookmarkStart w:id="603" w:name="_Toc433126360"/>
      <w:bookmarkStart w:id="604" w:name="_Toc16934"/>
      <w:r>
        <w:rPr>
          <w:rFonts w:hint="eastAsia" w:ascii="宋体" w:hAnsi="宋体" w:eastAsia="宋体" w:cs="宋体"/>
          <w:b/>
          <w:bCs/>
          <w:color w:val="auto"/>
          <w:highlight w:val="none"/>
          <w:shd w:val="clear" w:color="auto" w:fill="FFFFFF"/>
        </w:rPr>
        <w:t>15.2 承包人的合理化建议</w:t>
      </w:r>
      <w:bookmarkEnd w:id="600"/>
      <w:bookmarkEnd w:id="601"/>
      <w:bookmarkEnd w:id="602"/>
      <w:bookmarkEnd w:id="603"/>
      <w:bookmarkEnd w:id="60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15.2.1</w:t>
      </w:r>
      <w:r>
        <w:rPr>
          <w:rFonts w:hint="eastAsia" w:ascii="宋体" w:hAnsi="宋体" w:eastAsia="宋体" w:cs="宋体"/>
          <w:color w:val="auto"/>
          <w:highlight w:val="none"/>
          <w:shd w:val="clear" w:color="auto" w:fill="FFFFFF"/>
          <w:lang w:val="zh-TW"/>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eastAsia="宋体" w:cs="宋体"/>
          <w:color w:val="auto"/>
          <w:highlight w:val="none"/>
          <w:shd w:val="clear" w:color="auto" w:fill="FFFFFF"/>
        </w:rPr>
        <w:t>15.3</w:t>
      </w:r>
      <w:r>
        <w:rPr>
          <w:rFonts w:hint="eastAsia" w:ascii="宋体" w:hAnsi="宋体" w:eastAsia="宋体" w:cs="宋体"/>
          <w:color w:val="auto"/>
          <w:highlight w:val="none"/>
          <w:shd w:val="clear" w:color="auto" w:fill="FFFFFF"/>
          <w:lang w:val="zh-TW"/>
        </w:rPr>
        <w:t>款约定向承包人发出变更指示。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15.2.2</w:t>
      </w:r>
      <w:r>
        <w:rPr>
          <w:rFonts w:hint="eastAsia" w:ascii="宋体" w:hAnsi="宋体" w:eastAsia="宋体" w:cs="宋体"/>
          <w:color w:val="auto"/>
          <w:highlight w:val="none"/>
          <w:shd w:val="clear" w:color="auto" w:fill="FFFFFF"/>
          <w:lang w:val="zh-TW"/>
        </w:rPr>
        <w:t xml:space="preserve"> 承包人提出的合理化建议降低了合同价格、缩短了工期或者提高了工程经济效益的，发包人可按国家有关规定在专用合同条款中约定给予奖励。</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05" w:name="_Toc17227"/>
      <w:bookmarkStart w:id="606" w:name="_Toc32438"/>
      <w:bookmarkStart w:id="607" w:name="_Toc433126361"/>
      <w:bookmarkStart w:id="608" w:name="_Toc29472"/>
      <w:bookmarkStart w:id="609" w:name="_Toc433141821"/>
      <w:r>
        <w:rPr>
          <w:rFonts w:hint="eastAsia" w:ascii="宋体" w:hAnsi="宋体" w:eastAsia="宋体" w:cs="宋体"/>
          <w:b/>
          <w:bCs/>
          <w:color w:val="auto"/>
          <w:highlight w:val="none"/>
          <w:shd w:val="clear" w:color="auto" w:fill="FFFFFF"/>
        </w:rPr>
        <w:t>15.3 变更程序</w:t>
      </w:r>
      <w:bookmarkEnd w:id="605"/>
      <w:bookmarkEnd w:id="606"/>
      <w:bookmarkEnd w:id="607"/>
      <w:bookmarkEnd w:id="608"/>
      <w:bookmarkEnd w:id="60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15.3.1 </w:t>
      </w:r>
      <w:r>
        <w:rPr>
          <w:rFonts w:hint="eastAsia" w:ascii="宋体" w:hAnsi="宋体" w:eastAsia="宋体" w:cs="宋体"/>
          <w:color w:val="auto"/>
          <w:highlight w:val="none"/>
          <w:shd w:val="clear" w:color="auto" w:fill="FFFFFF"/>
          <w:lang w:val="zh-TW"/>
        </w:rPr>
        <w:t>变更的提出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Pr>
          <w:rFonts w:hint="eastAsia" w:ascii="宋体" w:hAnsi="宋体" w:eastAsia="宋体" w:cs="宋体"/>
          <w:color w:val="auto"/>
          <w:highlight w:val="none"/>
          <w:shd w:val="clear" w:color="auto" w:fill="FFFFFF"/>
        </w:rPr>
        <w:t xml:space="preserve">15.3.3 </w:t>
      </w:r>
      <w:r>
        <w:rPr>
          <w:rFonts w:hint="eastAsia" w:ascii="宋体" w:hAnsi="宋体" w:eastAsia="宋体" w:cs="宋体"/>
          <w:color w:val="auto"/>
          <w:highlight w:val="none"/>
          <w:shd w:val="clear" w:color="auto" w:fill="FFFFFF"/>
          <w:lang w:val="zh-TW"/>
        </w:rPr>
        <w:t>项约定发出变更指示。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Pr>
          <w:rFonts w:hint="eastAsia" w:ascii="宋体" w:hAnsi="宋体" w:eastAsia="宋体" w:cs="宋体"/>
          <w:color w:val="auto"/>
          <w:highlight w:val="none"/>
          <w:shd w:val="clear" w:color="auto" w:fill="FFFFFF"/>
        </w:rPr>
        <w:t xml:space="preserve">14 </w:t>
      </w:r>
      <w:r>
        <w:rPr>
          <w:rFonts w:hint="eastAsia" w:ascii="宋体" w:hAnsi="宋体" w:eastAsia="宋体" w:cs="宋体"/>
          <w:color w:val="auto"/>
          <w:highlight w:val="none"/>
          <w:shd w:val="clear" w:color="auto" w:fill="FFFFFF"/>
          <w:lang w:val="zh-TW"/>
        </w:rPr>
        <w:t>天内作出变更指示。经研究后不同意作为变更的，应由监理人书面答复承包人。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）承包人收到监理人的变更意向书后认为难以实施此项变更的，应立即通知监理人，说明原因并附详细依据。监理人与承包人和发包人协商后确定撤销、改变或不改变原变更意向书。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15.3.2</w:t>
      </w:r>
      <w:r>
        <w:rPr>
          <w:rFonts w:hint="eastAsia" w:ascii="宋体" w:hAnsi="宋体" w:eastAsia="宋体" w:cs="宋体"/>
          <w:color w:val="auto"/>
          <w:highlight w:val="none"/>
          <w:shd w:val="clear" w:color="auto" w:fill="FFFFFF"/>
          <w:lang w:val="zh-TW"/>
        </w:rPr>
        <w:t xml:space="preserve"> 变更估价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监理人应按照第</w:t>
      </w: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款商定或确定变更价格。变更价格应包括合理的利润，并应考虑承包人根据第</w:t>
      </w:r>
      <w:r>
        <w:rPr>
          <w:rFonts w:hint="eastAsia" w:ascii="宋体" w:hAnsi="宋体" w:eastAsia="宋体" w:cs="宋体"/>
          <w:color w:val="auto"/>
          <w:highlight w:val="none"/>
          <w:shd w:val="clear" w:color="auto" w:fill="FFFFFF"/>
        </w:rPr>
        <w:t>15.2</w:t>
      </w:r>
      <w:r>
        <w:rPr>
          <w:rFonts w:hint="eastAsia" w:ascii="宋体" w:hAnsi="宋体" w:eastAsia="宋体" w:cs="宋体"/>
          <w:color w:val="auto"/>
          <w:highlight w:val="none"/>
          <w:shd w:val="clear" w:color="auto" w:fill="FFFFFF"/>
          <w:lang w:val="zh-TW"/>
        </w:rPr>
        <w:t>款提出的合理化建议。</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15.3.3 </w:t>
      </w:r>
      <w:r>
        <w:rPr>
          <w:rFonts w:hint="eastAsia" w:ascii="宋体" w:hAnsi="宋体" w:eastAsia="宋体" w:cs="宋体"/>
          <w:color w:val="auto"/>
          <w:highlight w:val="none"/>
          <w:shd w:val="clear" w:color="auto" w:fill="FFFFFF"/>
          <w:lang w:val="zh-TW"/>
        </w:rPr>
        <w:t>变更指示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）变更指示只能由监理人发出。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）变更指示应说明变更的目的、范围、变更内容以及变更的工程量及其进度和技术要求，并附有关图纸和文件。承包人收到变更指示后，应按变更指示进行变更工作。</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10" w:name="_Toc30783"/>
      <w:bookmarkStart w:id="611" w:name="_Toc7766"/>
      <w:bookmarkStart w:id="612" w:name="_Toc433141822"/>
      <w:bookmarkStart w:id="613" w:name="_Toc32548"/>
      <w:bookmarkStart w:id="614" w:name="_Toc433126362"/>
      <w:r>
        <w:rPr>
          <w:rFonts w:hint="eastAsia" w:ascii="宋体" w:hAnsi="宋体" w:eastAsia="宋体" w:cs="宋体"/>
          <w:b/>
          <w:bCs/>
          <w:color w:val="auto"/>
          <w:highlight w:val="none"/>
          <w:shd w:val="clear" w:color="auto" w:fill="FFFFFF"/>
        </w:rPr>
        <w:t>15.4 暂列金额</w:t>
      </w:r>
      <w:bookmarkEnd w:id="610"/>
      <w:bookmarkEnd w:id="611"/>
      <w:bookmarkEnd w:id="612"/>
      <w:bookmarkEnd w:id="613"/>
      <w:bookmarkEnd w:id="61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经发包人同意，承包人可使用暂列金额，但应按照第</w:t>
      </w:r>
      <w:r>
        <w:rPr>
          <w:rFonts w:hint="eastAsia" w:ascii="宋体" w:hAnsi="宋体" w:eastAsia="宋体" w:cs="宋体"/>
          <w:color w:val="auto"/>
          <w:highlight w:val="none"/>
          <w:shd w:val="clear" w:color="auto" w:fill="FFFFFF"/>
        </w:rPr>
        <w:t>15.6</w:t>
      </w:r>
      <w:r>
        <w:rPr>
          <w:rFonts w:hint="eastAsia" w:ascii="宋体" w:hAnsi="宋体" w:eastAsia="宋体" w:cs="宋体"/>
          <w:color w:val="auto"/>
          <w:highlight w:val="none"/>
          <w:shd w:val="clear" w:color="auto" w:fill="FFFFFF"/>
          <w:lang w:val="zh-TW"/>
        </w:rPr>
        <w:t>款规定的程序进行，并对合同价格进行相应调整。</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15" w:name="_Toc5955"/>
      <w:bookmarkStart w:id="616" w:name="_Toc433126363"/>
      <w:bookmarkStart w:id="617" w:name="_Toc5354"/>
      <w:bookmarkStart w:id="618" w:name="_Toc14162"/>
      <w:bookmarkStart w:id="619" w:name="_Toc433141823"/>
      <w:r>
        <w:rPr>
          <w:rFonts w:hint="eastAsia" w:ascii="宋体" w:hAnsi="宋体" w:eastAsia="宋体" w:cs="宋体"/>
          <w:b/>
          <w:bCs/>
          <w:color w:val="auto"/>
          <w:highlight w:val="none"/>
          <w:shd w:val="clear" w:color="auto" w:fill="FFFFFF"/>
        </w:rPr>
        <w:t>15.5 计日工（A）</w:t>
      </w:r>
      <w:bookmarkEnd w:id="615"/>
      <w:bookmarkEnd w:id="616"/>
      <w:bookmarkEnd w:id="617"/>
      <w:bookmarkEnd w:id="618"/>
      <w:bookmarkEnd w:id="61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15.5.1</w:t>
      </w:r>
      <w:r>
        <w:rPr>
          <w:rFonts w:hint="eastAsia" w:ascii="宋体" w:hAnsi="宋体" w:eastAsia="宋体" w:cs="宋体"/>
          <w:color w:val="auto"/>
          <w:highlight w:val="none"/>
          <w:shd w:val="clear" w:color="auto" w:fill="FFFFFF"/>
          <w:lang w:val="zh-TW"/>
        </w:rPr>
        <w:t xml:space="preserve"> 发包人认为有必要时，由监理人通知承包人以计日工方式实施变更的零星工作。其价款按列入合同中的计日工计价子目及其单价进行计算。</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15.5.2 </w:t>
      </w:r>
      <w:r>
        <w:rPr>
          <w:rFonts w:hint="eastAsia" w:ascii="宋体" w:hAnsi="宋体" w:eastAsia="宋体" w:cs="宋体"/>
          <w:color w:val="auto"/>
          <w:highlight w:val="none"/>
          <w:shd w:val="clear" w:color="auto" w:fill="FFFFFF"/>
          <w:lang w:val="zh-TW"/>
        </w:rPr>
        <w:t>采用计日工计价的任何一项变更工作，应从暂列金额中支付，承包人应在该项变更的实施过程中，每天提交以下报表和有关凭证报送监理人批准：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）工作名称、内容和数量；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）投入该工作所有人员的姓名、专业</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工种、级别和耗用工时；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）投入该工作的材料类别和数量；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）投入该工作的施工设备型号、台数和耗用台时；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）监理人要求提交的其他资料和凭证。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15.5.3</w:t>
      </w:r>
      <w:r>
        <w:rPr>
          <w:rFonts w:hint="eastAsia" w:ascii="宋体" w:hAnsi="宋体" w:eastAsia="宋体" w:cs="宋体"/>
          <w:color w:val="auto"/>
          <w:highlight w:val="none"/>
          <w:shd w:val="clear" w:color="auto" w:fill="FFFFFF"/>
          <w:lang w:val="zh-TW"/>
        </w:rPr>
        <w:t xml:space="preserve"> 计日工由承包人汇总后，按第</w:t>
      </w:r>
      <w:r>
        <w:rPr>
          <w:rFonts w:hint="eastAsia" w:ascii="宋体" w:hAnsi="宋体" w:eastAsia="宋体" w:cs="宋体"/>
          <w:color w:val="auto"/>
          <w:highlight w:val="none"/>
          <w:shd w:val="clear" w:color="auto" w:fill="FFFFFF"/>
        </w:rPr>
        <w:t xml:space="preserve">17.3.3 </w:t>
      </w:r>
      <w:r>
        <w:rPr>
          <w:rFonts w:hint="eastAsia" w:ascii="宋体" w:hAnsi="宋体" w:eastAsia="宋体" w:cs="宋体"/>
          <w:color w:val="auto"/>
          <w:highlight w:val="none"/>
          <w:shd w:val="clear" w:color="auto" w:fill="FFFFFF"/>
          <w:lang w:val="zh-TW"/>
        </w:rPr>
        <w:t>项的约定列入进度付款申请单，由监理人复核并经发包人同意后列入进度付款。</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20" w:name="_Toc7753"/>
      <w:bookmarkStart w:id="621" w:name="_Toc433126364"/>
      <w:bookmarkStart w:id="622" w:name="_Toc433141824"/>
      <w:bookmarkStart w:id="623" w:name="_Toc26443"/>
      <w:bookmarkStart w:id="624" w:name="_Toc18689"/>
      <w:r>
        <w:rPr>
          <w:rFonts w:hint="eastAsia" w:ascii="宋体" w:hAnsi="宋体" w:eastAsia="宋体" w:cs="宋体"/>
          <w:b/>
          <w:bCs/>
          <w:color w:val="auto"/>
          <w:highlight w:val="none"/>
          <w:shd w:val="clear" w:color="auto" w:fill="FFFFFF"/>
        </w:rPr>
        <w:t>15.5 计日工（B）</w:t>
      </w:r>
      <w:bookmarkEnd w:id="620"/>
      <w:bookmarkEnd w:id="621"/>
      <w:bookmarkEnd w:id="622"/>
      <w:bookmarkEnd w:id="623"/>
      <w:bookmarkEnd w:id="62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签约合同价包括计日工的，按合同约定进行支付。</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25" w:name="_Toc28205"/>
      <w:bookmarkStart w:id="626" w:name="_Toc12921"/>
      <w:bookmarkStart w:id="627" w:name="_Toc433141825"/>
      <w:bookmarkStart w:id="628" w:name="_Toc17990"/>
      <w:bookmarkStart w:id="629" w:name="_Toc433126365"/>
      <w:r>
        <w:rPr>
          <w:rFonts w:hint="eastAsia" w:ascii="宋体" w:hAnsi="宋体" w:eastAsia="宋体" w:cs="宋体"/>
          <w:b/>
          <w:bCs/>
          <w:color w:val="auto"/>
          <w:highlight w:val="none"/>
          <w:shd w:val="clear" w:color="auto" w:fill="FFFFFF"/>
        </w:rPr>
        <w:t>15.6 暂估价（A）</w:t>
      </w:r>
      <w:bookmarkEnd w:id="625"/>
      <w:bookmarkEnd w:id="626"/>
      <w:bookmarkEnd w:id="627"/>
      <w:bookmarkEnd w:id="628"/>
      <w:bookmarkEnd w:id="62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15.6.1 </w:t>
      </w:r>
      <w:r>
        <w:rPr>
          <w:rFonts w:hint="eastAsia" w:ascii="宋体" w:hAnsi="宋体" w:eastAsia="宋体" w:cs="宋体"/>
          <w:color w:val="auto"/>
          <w:highlight w:val="none"/>
          <w:shd w:val="clear" w:color="auto" w:fill="FFFFFF"/>
          <w:lang w:val="zh-TW"/>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费用列入合同价格。</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15.6.2</w:t>
      </w:r>
      <w:r>
        <w:rPr>
          <w:rFonts w:hint="eastAsia" w:ascii="宋体" w:hAnsi="宋体" w:eastAsia="宋体" w:cs="宋体"/>
          <w:color w:val="auto"/>
          <w:highlight w:val="none"/>
          <w:shd w:val="clear" w:color="auto" w:fill="FFFFFF"/>
          <w:lang w:val="zh-TW"/>
        </w:rPr>
        <w:t xml:space="preserve"> 发包人在价格清单中给定暂估价的专业服务、材料和工程设备不属于依法必须招标的范围或未达到规定的规模标准的，应由承包人按第</w:t>
      </w:r>
      <w:r>
        <w:rPr>
          <w:rFonts w:hint="eastAsia" w:ascii="宋体" w:hAnsi="宋体" w:eastAsia="宋体" w:cs="宋体"/>
          <w:color w:val="auto"/>
          <w:highlight w:val="none"/>
          <w:shd w:val="clear" w:color="auto" w:fill="FFFFFF"/>
        </w:rPr>
        <w:t xml:space="preserve">6.1 </w:t>
      </w:r>
      <w:r>
        <w:rPr>
          <w:rFonts w:hint="eastAsia" w:ascii="宋体" w:hAnsi="宋体" w:eastAsia="宋体" w:cs="宋体"/>
          <w:color w:val="auto"/>
          <w:highlight w:val="none"/>
          <w:shd w:val="clear" w:color="auto" w:fill="FFFFFF"/>
          <w:lang w:val="zh-TW"/>
        </w:rPr>
        <w:t>款的约定提供。经监理人确认的专业服务、材料、工程设备的价格与价格清单中所列的暂估价的金额差以及相应的税金等其他费用列入合同价格。</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15.6.3 </w:t>
      </w:r>
      <w:r>
        <w:rPr>
          <w:rFonts w:hint="eastAsia" w:ascii="宋体" w:hAnsi="宋体" w:eastAsia="宋体" w:cs="宋体"/>
          <w:color w:val="auto"/>
          <w:highlight w:val="none"/>
          <w:shd w:val="clear" w:color="auto" w:fill="FFFFFF"/>
          <w:lang w:val="zh-TW"/>
        </w:rPr>
        <w:t>发包人在价格清单中给定暂估价的专业工程不属于依法必须招标的范围或未达到规定的规模标准的，由监理人按照第</w:t>
      </w:r>
      <w:r>
        <w:rPr>
          <w:rFonts w:hint="eastAsia" w:ascii="宋体" w:hAnsi="宋体" w:eastAsia="宋体" w:cs="宋体"/>
          <w:color w:val="auto"/>
          <w:highlight w:val="none"/>
          <w:shd w:val="clear" w:color="auto" w:fill="FFFFFF"/>
        </w:rPr>
        <w:t>15.3.2</w:t>
      </w:r>
      <w:r>
        <w:rPr>
          <w:rFonts w:hint="eastAsia" w:ascii="宋体" w:hAnsi="宋体" w:eastAsia="宋体" w:cs="宋体"/>
          <w:color w:val="auto"/>
          <w:highlight w:val="none"/>
          <w:shd w:val="clear" w:color="auto" w:fill="FFFFFF"/>
          <w:lang w:val="zh-TW"/>
        </w:rPr>
        <w:t>项进行估价，但专用合同条款另有约定的除外。经估价的专业工程与价格清单中所列的暂估价的金额差以及相应的税金等其他费用列入合同价格。</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30" w:name="_Toc433126366"/>
      <w:bookmarkStart w:id="631" w:name="_Toc13138"/>
      <w:bookmarkStart w:id="632" w:name="_Toc14768"/>
      <w:bookmarkStart w:id="633" w:name="_Toc24485"/>
      <w:bookmarkStart w:id="634" w:name="_Toc433141826"/>
      <w:r>
        <w:rPr>
          <w:rFonts w:hint="eastAsia" w:ascii="宋体" w:hAnsi="宋体" w:eastAsia="宋体" w:cs="宋体"/>
          <w:b/>
          <w:bCs/>
          <w:color w:val="auto"/>
          <w:highlight w:val="none"/>
          <w:shd w:val="clear" w:color="auto" w:fill="FFFFFF"/>
        </w:rPr>
        <w:t>15.6 暂估价（B）</w:t>
      </w:r>
      <w:bookmarkEnd w:id="630"/>
      <w:bookmarkEnd w:id="631"/>
      <w:bookmarkEnd w:id="632"/>
      <w:bookmarkEnd w:id="633"/>
      <w:bookmarkEnd w:id="63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签约合同价包括暂估价的，按合同约定进行支付。</w:t>
      </w:r>
    </w:p>
    <w:p>
      <w:pPr>
        <w:pStyle w:val="3"/>
        <w:spacing w:line="480" w:lineRule="exact"/>
        <w:rPr>
          <w:rFonts w:hint="eastAsia" w:ascii="宋体" w:hAnsi="宋体" w:eastAsia="宋体" w:cs="宋体"/>
          <w:b w:val="0"/>
          <w:bCs w:val="0"/>
          <w:color w:val="auto"/>
          <w:highlight w:val="none"/>
          <w:shd w:val="clear" w:color="auto" w:fill="FFFFFF"/>
        </w:rPr>
      </w:pPr>
      <w:bookmarkStart w:id="635" w:name="_Toc433141827"/>
      <w:bookmarkStart w:id="636" w:name="_Toc401824733"/>
      <w:bookmarkStart w:id="637" w:name="_Toc419955968"/>
      <w:bookmarkStart w:id="638" w:name="_Toc30647"/>
      <w:bookmarkStart w:id="639" w:name="_Toc433126367"/>
      <w:bookmarkStart w:id="640" w:name="_Toc6821"/>
      <w:bookmarkStart w:id="641" w:name="_Toc2597"/>
      <w:r>
        <w:rPr>
          <w:rFonts w:hint="eastAsia" w:ascii="宋体" w:hAnsi="宋体" w:eastAsia="宋体" w:cs="宋体"/>
          <w:color w:val="auto"/>
          <w:highlight w:val="none"/>
          <w:shd w:val="clear" w:color="auto" w:fill="FFFFFF"/>
        </w:rPr>
        <w:t>16. 价格调整</w:t>
      </w:r>
      <w:bookmarkEnd w:id="635"/>
      <w:bookmarkEnd w:id="636"/>
      <w:bookmarkEnd w:id="637"/>
      <w:bookmarkEnd w:id="638"/>
      <w:bookmarkEnd w:id="639"/>
      <w:bookmarkEnd w:id="640"/>
      <w:bookmarkEnd w:id="641"/>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42" w:name="_Toc13044"/>
      <w:bookmarkStart w:id="643" w:name="_Toc433141828"/>
      <w:bookmarkStart w:id="644" w:name="_Toc433126368"/>
      <w:bookmarkStart w:id="645" w:name="_Toc31687"/>
      <w:bookmarkStart w:id="646" w:name="_Toc3626"/>
      <w:r>
        <w:rPr>
          <w:rFonts w:hint="eastAsia" w:ascii="宋体" w:hAnsi="宋体" w:eastAsia="宋体" w:cs="宋体"/>
          <w:b/>
          <w:bCs/>
          <w:color w:val="auto"/>
          <w:highlight w:val="none"/>
          <w:shd w:val="clear" w:color="auto" w:fill="FFFFFF"/>
        </w:rPr>
        <w:t>16.1 物价波动引起的调整（Ａ）</w:t>
      </w:r>
      <w:bookmarkEnd w:id="642"/>
      <w:bookmarkEnd w:id="643"/>
      <w:bookmarkEnd w:id="644"/>
      <w:bookmarkEnd w:id="645"/>
      <w:bookmarkEnd w:id="64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除专用合同条款另有约定外，因物价波动引起的价格调整按照本款约定处理。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16.1.1</w:t>
      </w:r>
      <w:r>
        <w:rPr>
          <w:rFonts w:hint="eastAsia" w:ascii="宋体" w:hAnsi="宋体" w:eastAsia="宋体" w:cs="宋体"/>
          <w:color w:val="auto"/>
          <w:highlight w:val="none"/>
          <w:shd w:val="clear" w:color="auto" w:fill="FFFFFF"/>
          <w:lang w:val="zh-TW"/>
        </w:rPr>
        <w:t xml:space="preserve"> 采用价格指数调整价格差额（适用于投标函附录约定了价格指数和权重的）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16.1.1.1</w:t>
      </w:r>
      <w:r>
        <w:rPr>
          <w:rFonts w:hint="eastAsia" w:ascii="宋体" w:hAnsi="宋体" w:eastAsia="宋体" w:cs="宋体"/>
          <w:color w:val="auto"/>
          <w:highlight w:val="none"/>
          <w:shd w:val="clear" w:color="auto" w:fill="FFFFFF"/>
          <w:lang w:val="zh-TW"/>
        </w:rPr>
        <w:t xml:space="preserve"> 价格调整公式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因人工、材料和设备等价格波动影响合同价格时，根据投标函附录中的价格指数和权重表约定的数据，按以下公式计算差额并调整合同价格。</w:t>
      </w:r>
    </w:p>
    <w:p>
      <w:pPr>
        <w:spacing w:line="480" w:lineRule="exact"/>
        <w:ind w:firstLine="2205" w:firstLineChars="1050"/>
        <w:rPr>
          <w:rFonts w:hint="eastAsia" w:ascii="宋体" w:hAnsi="宋体" w:cs="宋体"/>
          <w:color w:val="auto"/>
          <w:highlight w:val="none"/>
          <w:lang w:eastAsia="zh-TW"/>
        </w:rPr>
      </w:pPr>
      <w:r>
        <w:rPr>
          <w:rFonts w:hint="eastAsia" w:ascii="宋体" w:hAnsi="宋体" w:cs="宋体"/>
          <w:color w:val="auto"/>
          <w:highlight w:val="none"/>
          <w:lang w:eastAsia="zh-TW"/>
        </w:rPr>
        <w:t>F</w:t>
      </w:r>
      <w:r>
        <w:rPr>
          <w:rFonts w:hint="eastAsia" w:ascii="宋体" w:hAnsi="宋体" w:cs="宋体"/>
          <w:color w:val="auto"/>
          <w:sz w:val="28"/>
          <w:szCs w:val="28"/>
          <w:highlight w:val="none"/>
          <w:vertAlign w:val="subscript"/>
          <w:lang w:eastAsia="zh-TW"/>
        </w:rPr>
        <w:t>t1</w:t>
      </w:r>
      <w:r>
        <w:rPr>
          <w:rFonts w:hint="eastAsia" w:ascii="宋体" w:hAnsi="宋体" w:cs="宋体"/>
          <w:color w:val="auto"/>
          <w:highlight w:val="none"/>
          <w:lang w:eastAsia="zh-TW"/>
        </w:rPr>
        <w:t xml:space="preserve"> F</w:t>
      </w:r>
      <w:r>
        <w:rPr>
          <w:rFonts w:hint="eastAsia" w:ascii="宋体" w:hAnsi="宋体" w:cs="宋体"/>
          <w:color w:val="auto"/>
          <w:sz w:val="28"/>
          <w:szCs w:val="28"/>
          <w:highlight w:val="none"/>
          <w:vertAlign w:val="subscript"/>
          <w:lang w:eastAsia="zh-TW"/>
        </w:rPr>
        <w:t>t2</w:t>
      </w:r>
      <w:r>
        <w:rPr>
          <w:rFonts w:hint="eastAsia" w:ascii="宋体" w:hAnsi="宋体" w:cs="宋体"/>
          <w:color w:val="auto"/>
          <w:highlight w:val="none"/>
          <w:lang w:eastAsia="zh-TW"/>
        </w:rPr>
        <w:t>F</w:t>
      </w:r>
      <w:r>
        <w:rPr>
          <w:rFonts w:hint="eastAsia" w:ascii="宋体" w:hAnsi="宋体" w:cs="宋体"/>
          <w:color w:val="auto"/>
          <w:sz w:val="28"/>
          <w:szCs w:val="28"/>
          <w:highlight w:val="none"/>
          <w:vertAlign w:val="subscript"/>
          <w:lang w:eastAsia="zh-TW"/>
        </w:rPr>
        <w:t>t3</w:t>
      </w:r>
      <w:r>
        <w:rPr>
          <w:rFonts w:hint="eastAsia" w:ascii="宋体" w:hAnsi="宋体" w:cs="宋体"/>
          <w:color w:val="auto"/>
          <w:highlight w:val="none"/>
          <w:lang w:eastAsia="zh-TW"/>
        </w:rPr>
        <w:t>F</w:t>
      </w:r>
      <w:r>
        <w:rPr>
          <w:rFonts w:hint="eastAsia" w:ascii="宋体" w:hAnsi="宋体" w:cs="宋体"/>
          <w:color w:val="auto"/>
          <w:sz w:val="28"/>
          <w:szCs w:val="28"/>
          <w:highlight w:val="none"/>
          <w:vertAlign w:val="subscript"/>
          <w:lang w:eastAsia="zh-TW"/>
        </w:rPr>
        <w:t>tn</w:t>
      </w:r>
    </w:p>
    <w:p>
      <w:pPr>
        <w:spacing w:line="480" w:lineRule="exact"/>
        <w:ind w:left="420" w:leftChars="200" w:firstLine="105" w:firstLineChars="50"/>
        <w:rPr>
          <w:rFonts w:hint="eastAsia" w:ascii="宋体" w:hAnsi="宋体" w:cs="宋体"/>
          <w:color w:val="auto"/>
          <w:highlight w:val="none"/>
          <w:lang w:eastAsia="zh-TW"/>
        </w:rPr>
      </w:pPr>
      <w:r>
        <w:rPr>
          <w:rFonts w:hint="eastAsia" w:ascii="宋体" w:hAnsi="宋体" w:cs="宋体"/>
          <w:color w:val="auto"/>
          <w:highlight w:val="none"/>
          <w:lang w:eastAsia="zh-TW"/>
        </w:rPr>
        <w:t>△P=P</w:t>
      </w:r>
      <w:r>
        <w:rPr>
          <w:rFonts w:hint="eastAsia" w:ascii="宋体" w:hAnsi="宋体" w:cs="宋体"/>
          <w:color w:val="auto"/>
          <w:highlight w:val="none"/>
          <w:vertAlign w:val="subscript"/>
          <w:lang w:eastAsia="zh-TW"/>
        </w:rPr>
        <w:t>O</w:t>
      </w:r>
      <w:r>
        <w:rPr>
          <w:rFonts w:hint="eastAsia" w:ascii="宋体" w:hAnsi="宋体" w:cs="宋体"/>
          <w:color w:val="auto"/>
          <w:highlight w:val="none"/>
          <w:lang w:eastAsia="zh-TW"/>
        </w:rPr>
        <w:t>［A+｛B</w:t>
      </w:r>
      <w:r>
        <w:rPr>
          <w:rFonts w:hint="eastAsia" w:ascii="宋体" w:hAnsi="宋体" w:cs="宋体"/>
          <w:color w:val="auto"/>
          <w:highlight w:val="none"/>
          <w:vertAlign w:val="subscript"/>
          <w:lang w:eastAsia="zh-TW"/>
        </w:rPr>
        <w:t>1</w:t>
      </w:r>
      <w:r>
        <w:rPr>
          <w:rFonts w:hint="eastAsia" w:ascii="宋体" w:hAnsi="宋体" w:cs="宋体"/>
          <w:color w:val="auto"/>
          <w:highlight w:val="none"/>
          <w:lang w:eastAsia="zh-TW"/>
        </w:rPr>
        <w:t>×—＋B</w:t>
      </w:r>
      <w:r>
        <w:rPr>
          <w:rFonts w:hint="eastAsia" w:ascii="宋体" w:hAnsi="宋体" w:cs="宋体"/>
          <w:color w:val="auto"/>
          <w:highlight w:val="none"/>
          <w:vertAlign w:val="subscript"/>
          <w:lang w:eastAsia="zh-TW"/>
        </w:rPr>
        <w:t>2</w:t>
      </w:r>
      <w:r>
        <w:rPr>
          <w:rFonts w:hint="eastAsia" w:ascii="宋体" w:hAnsi="宋体" w:cs="宋体"/>
          <w:color w:val="auto"/>
          <w:highlight w:val="none"/>
          <w:lang w:eastAsia="zh-TW"/>
        </w:rPr>
        <w:t>×—＋B</w:t>
      </w:r>
      <w:r>
        <w:rPr>
          <w:rFonts w:hint="eastAsia" w:ascii="宋体" w:hAnsi="宋体" w:cs="宋体"/>
          <w:color w:val="auto"/>
          <w:highlight w:val="none"/>
          <w:vertAlign w:val="subscript"/>
          <w:lang w:eastAsia="zh-TW"/>
        </w:rPr>
        <w:t>3</w:t>
      </w:r>
      <w:r>
        <w:rPr>
          <w:rFonts w:hint="eastAsia" w:ascii="宋体" w:hAnsi="宋体" w:cs="宋体"/>
          <w:color w:val="auto"/>
          <w:highlight w:val="none"/>
          <w:lang w:eastAsia="zh-TW"/>
        </w:rPr>
        <w:t>×—＋…＋B</w:t>
      </w:r>
      <w:r>
        <w:rPr>
          <w:rFonts w:hint="eastAsia" w:ascii="宋体" w:hAnsi="宋体" w:cs="宋体"/>
          <w:color w:val="auto"/>
          <w:highlight w:val="none"/>
          <w:vertAlign w:val="subscript"/>
          <w:lang w:eastAsia="zh-TW"/>
        </w:rPr>
        <w:t>n</w:t>
      </w:r>
      <w:r>
        <w:rPr>
          <w:rFonts w:hint="eastAsia" w:ascii="宋体" w:hAnsi="宋体" w:cs="宋体"/>
          <w:color w:val="auto"/>
          <w:highlight w:val="none"/>
          <w:lang w:eastAsia="zh-TW"/>
        </w:rPr>
        <w:t>×—｝－1］</w:t>
      </w:r>
    </w:p>
    <w:p>
      <w:pPr>
        <w:spacing w:line="480" w:lineRule="exact"/>
        <w:ind w:left="420" w:leftChars="200" w:firstLine="1785" w:firstLineChars="850"/>
        <w:rPr>
          <w:rFonts w:hint="eastAsia" w:ascii="宋体" w:hAnsi="宋体" w:cs="宋体"/>
          <w:color w:val="auto"/>
          <w:highlight w:val="none"/>
        </w:rPr>
      </w:pPr>
      <w:r>
        <w:rPr>
          <w:rFonts w:hint="eastAsia" w:ascii="宋体" w:hAnsi="宋体" w:cs="宋体"/>
          <w:color w:val="auto"/>
          <w:highlight w:val="none"/>
        </w:rPr>
        <w:t>F</w:t>
      </w:r>
      <w:r>
        <w:rPr>
          <w:rFonts w:hint="eastAsia" w:ascii="宋体" w:hAnsi="宋体" w:cs="宋体"/>
          <w:color w:val="auto"/>
          <w:sz w:val="28"/>
          <w:szCs w:val="28"/>
          <w:highlight w:val="none"/>
          <w:vertAlign w:val="subscript"/>
        </w:rPr>
        <w:t xml:space="preserve">01        </w:t>
      </w:r>
      <w:r>
        <w:rPr>
          <w:rFonts w:hint="eastAsia" w:ascii="宋体" w:hAnsi="宋体" w:cs="宋体"/>
          <w:color w:val="auto"/>
          <w:highlight w:val="none"/>
        </w:rPr>
        <w:t>F</w:t>
      </w:r>
      <w:r>
        <w:rPr>
          <w:rFonts w:hint="eastAsia" w:ascii="宋体" w:hAnsi="宋体" w:cs="宋体"/>
          <w:color w:val="auto"/>
          <w:sz w:val="28"/>
          <w:szCs w:val="28"/>
          <w:highlight w:val="none"/>
          <w:vertAlign w:val="subscript"/>
        </w:rPr>
        <w:t xml:space="preserve">02       </w:t>
      </w:r>
      <w:r>
        <w:rPr>
          <w:rFonts w:hint="eastAsia" w:ascii="宋体" w:hAnsi="宋体" w:cs="宋体"/>
          <w:color w:val="auto"/>
          <w:highlight w:val="none"/>
        </w:rPr>
        <w:t>F</w:t>
      </w:r>
      <w:r>
        <w:rPr>
          <w:rFonts w:hint="eastAsia" w:ascii="宋体" w:hAnsi="宋体" w:cs="宋体"/>
          <w:color w:val="auto"/>
          <w:sz w:val="28"/>
          <w:szCs w:val="28"/>
          <w:highlight w:val="none"/>
          <w:vertAlign w:val="subscript"/>
        </w:rPr>
        <w:t xml:space="preserve">03              </w:t>
      </w:r>
      <w:r>
        <w:rPr>
          <w:rFonts w:hint="eastAsia" w:ascii="宋体" w:hAnsi="宋体" w:cs="宋体"/>
          <w:color w:val="auto"/>
          <w:highlight w:val="none"/>
        </w:rPr>
        <w:t>F</w:t>
      </w:r>
      <w:r>
        <w:rPr>
          <w:rFonts w:hint="eastAsia" w:ascii="宋体" w:hAnsi="宋体" w:cs="宋体"/>
          <w:color w:val="auto"/>
          <w:sz w:val="28"/>
          <w:szCs w:val="28"/>
          <w:highlight w:val="none"/>
          <w:vertAlign w:val="subscript"/>
        </w:rPr>
        <w:t>04</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式中：</w:t>
      </w:r>
      <w:r>
        <w:rPr>
          <w:rFonts w:hint="eastAsia" w:ascii="宋体" w:hAnsi="宋体" w:eastAsia="宋体" w:cs="宋体"/>
          <w:color w:val="auto"/>
          <w:highlight w:val="none"/>
          <w:shd w:val="clear" w:color="auto" w:fill="FFFFFF"/>
        </w:rPr>
        <w:t>△P---</w:t>
      </w:r>
      <w:r>
        <w:rPr>
          <w:rFonts w:hint="eastAsia" w:ascii="宋体" w:hAnsi="宋体" w:eastAsia="宋体" w:cs="宋体"/>
          <w:color w:val="auto"/>
          <w:highlight w:val="none"/>
          <w:shd w:val="clear" w:color="auto" w:fill="FFFFFF"/>
          <w:lang w:val="zh-TW"/>
        </w:rPr>
        <w:t>需调整的价格差额；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P</w:t>
      </w:r>
      <w:r>
        <w:rPr>
          <w:rFonts w:hint="eastAsia" w:ascii="宋体" w:hAnsi="宋体" w:eastAsia="宋体" w:cs="宋体"/>
          <w:color w:val="auto"/>
          <w:highlight w:val="none"/>
          <w:shd w:val="clear" w:color="auto" w:fill="FFFFFF"/>
          <w:vertAlign w:val="subscript"/>
        </w:rPr>
        <w:t>O</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第</w:t>
      </w:r>
      <w:r>
        <w:rPr>
          <w:rFonts w:hint="eastAsia" w:ascii="宋体" w:hAnsi="宋体" w:eastAsia="宋体" w:cs="宋体"/>
          <w:color w:val="auto"/>
          <w:highlight w:val="none"/>
          <w:shd w:val="clear" w:color="auto" w:fill="FFFFFF"/>
        </w:rPr>
        <w:t xml:space="preserve">17.3.4 </w:t>
      </w:r>
      <w:r>
        <w:rPr>
          <w:rFonts w:hint="eastAsia" w:ascii="宋体" w:hAnsi="宋体" w:eastAsia="宋体" w:cs="宋体"/>
          <w:color w:val="auto"/>
          <w:highlight w:val="none"/>
          <w:shd w:val="clear" w:color="auto" w:fill="FFFFFF"/>
          <w:lang w:val="zh-TW"/>
        </w:rPr>
        <w:t>项、第</w:t>
      </w:r>
      <w:r>
        <w:rPr>
          <w:rFonts w:hint="eastAsia" w:ascii="宋体" w:hAnsi="宋体" w:eastAsia="宋体" w:cs="宋体"/>
          <w:color w:val="auto"/>
          <w:highlight w:val="none"/>
          <w:shd w:val="clear" w:color="auto" w:fill="FFFFFF"/>
        </w:rPr>
        <w:t xml:space="preserve">17.5.2 </w:t>
      </w:r>
      <w:r>
        <w:rPr>
          <w:rFonts w:hint="eastAsia" w:ascii="宋体" w:hAnsi="宋体" w:eastAsia="宋体" w:cs="宋体"/>
          <w:color w:val="auto"/>
          <w:highlight w:val="none"/>
          <w:shd w:val="clear" w:color="auto" w:fill="FFFFFF"/>
          <w:lang w:val="zh-TW"/>
        </w:rPr>
        <w:t>项和第</w:t>
      </w:r>
      <w:r>
        <w:rPr>
          <w:rFonts w:hint="eastAsia" w:ascii="宋体" w:hAnsi="宋体" w:eastAsia="宋体" w:cs="宋体"/>
          <w:color w:val="auto"/>
          <w:highlight w:val="none"/>
          <w:shd w:val="clear" w:color="auto" w:fill="FFFFFF"/>
        </w:rPr>
        <w:t xml:space="preserve">17.6.2 </w:t>
      </w:r>
      <w:r>
        <w:rPr>
          <w:rFonts w:hint="eastAsia" w:ascii="宋体" w:hAnsi="宋体" w:eastAsia="宋体" w:cs="宋体"/>
          <w:color w:val="auto"/>
          <w:highlight w:val="none"/>
          <w:shd w:val="clear" w:color="auto" w:fill="FFFFFF"/>
          <w:lang w:val="zh-TW"/>
        </w:rPr>
        <w:t>项约定的付款证书中承包人应得到的已完成工作量的金额。此项金额应不包括价格调整、不计质量保证金的扣留和支付、预付款的支付和扣回。第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条约定的变更及其他金额已按当期价格计价的，也不计在内；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A ---</w:t>
      </w:r>
      <w:r>
        <w:rPr>
          <w:rFonts w:hint="eastAsia" w:ascii="宋体" w:hAnsi="宋体" w:eastAsia="宋体" w:cs="宋体"/>
          <w:color w:val="auto"/>
          <w:highlight w:val="none"/>
          <w:shd w:val="clear" w:color="auto" w:fill="FFFFFF"/>
          <w:lang w:val="zh-TW"/>
        </w:rPr>
        <w:t xml:space="preserve">定值权重（即不调部分的权重）；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B</w:t>
      </w:r>
      <w:r>
        <w:rPr>
          <w:rFonts w:hint="eastAsia" w:ascii="宋体" w:hAnsi="宋体" w:eastAsia="宋体" w:cs="宋体"/>
          <w:color w:val="auto"/>
          <w:sz w:val="28"/>
          <w:szCs w:val="28"/>
          <w:highlight w:val="none"/>
          <w:shd w:val="clear" w:color="auto" w:fill="FFFFFF"/>
          <w:vertAlign w:val="subscript"/>
        </w:rPr>
        <w:t>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B</w:t>
      </w:r>
      <w:r>
        <w:rPr>
          <w:rFonts w:hint="eastAsia" w:ascii="宋体" w:hAnsi="宋体" w:eastAsia="宋体" w:cs="宋体"/>
          <w:color w:val="auto"/>
          <w:sz w:val="28"/>
          <w:szCs w:val="28"/>
          <w:highlight w:val="none"/>
          <w:shd w:val="clear" w:color="auto" w:fill="FFFFFF"/>
          <w:vertAlign w:val="subscript"/>
        </w:rPr>
        <w:t>2</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B</w:t>
      </w:r>
      <w:r>
        <w:rPr>
          <w:rFonts w:hint="eastAsia" w:ascii="宋体" w:hAnsi="宋体" w:eastAsia="宋体" w:cs="宋体"/>
          <w:color w:val="auto"/>
          <w:sz w:val="28"/>
          <w:szCs w:val="28"/>
          <w:highlight w:val="none"/>
          <w:shd w:val="clear" w:color="auto" w:fill="FFFFFF"/>
          <w:vertAlign w:val="subscript"/>
        </w:rPr>
        <w:t>3</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……B</w:t>
      </w:r>
      <w:r>
        <w:rPr>
          <w:rFonts w:hint="eastAsia" w:ascii="宋体" w:hAnsi="宋体" w:eastAsia="宋体" w:cs="宋体"/>
          <w:color w:val="auto"/>
          <w:sz w:val="28"/>
          <w:szCs w:val="28"/>
          <w:highlight w:val="none"/>
          <w:shd w:val="clear" w:color="auto" w:fill="FFFFFF"/>
          <w:vertAlign w:val="subscript"/>
        </w:rPr>
        <w:t>n</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各可调因子的变值权重（即可调部分的权重）为各可调因子在投标函投标总报价中所占的比例；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F</w:t>
      </w:r>
      <w:r>
        <w:rPr>
          <w:rFonts w:hint="eastAsia" w:ascii="宋体" w:hAnsi="宋体" w:eastAsia="宋体" w:cs="宋体"/>
          <w:color w:val="auto"/>
          <w:sz w:val="28"/>
          <w:szCs w:val="28"/>
          <w:highlight w:val="none"/>
          <w:shd w:val="clear" w:color="auto" w:fill="FFFFFF"/>
          <w:vertAlign w:val="subscript"/>
        </w:rPr>
        <w:t>t1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F</w:t>
      </w:r>
      <w:r>
        <w:rPr>
          <w:rFonts w:hint="eastAsia" w:ascii="宋体" w:hAnsi="宋体" w:eastAsia="宋体" w:cs="宋体"/>
          <w:color w:val="auto"/>
          <w:sz w:val="28"/>
          <w:szCs w:val="28"/>
          <w:highlight w:val="none"/>
          <w:shd w:val="clear" w:color="auto" w:fill="FFFFFF"/>
          <w:vertAlign w:val="subscript"/>
        </w:rPr>
        <w:t>t2</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F</w:t>
      </w:r>
      <w:r>
        <w:rPr>
          <w:rFonts w:hint="eastAsia" w:ascii="宋体" w:hAnsi="宋体" w:eastAsia="宋体" w:cs="宋体"/>
          <w:color w:val="auto"/>
          <w:sz w:val="28"/>
          <w:szCs w:val="28"/>
          <w:highlight w:val="none"/>
          <w:shd w:val="clear" w:color="auto" w:fill="FFFFFF"/>
          <w:vertAlign w:val="subscript"/>
        </w:rPr>
        <w:t>t3</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……F</w:t>
      </w:r>
      <w:r>
        <w:rPr>
          <w:rFonts w:hint="eastAsia" w:ascii="宋体" w:hAnsi="宋体" w:eastAsia="宋体" w:cs="宋体"/>
          <w:color w:val="auto"/>
          <w:sz w:val="28"/>
          <w:szCs w:val="28"/>
          <w:highlight w:val="none"/>
          <w:shd w:val="clear" w:color="auto" w:fill="FFFFFF"/>
          <w:vertAlign w:val="subscript"/>
        </w:rPr>
        <w:t>tn</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各可调因子的当期价格指数，指第</w:t>
      </w:r>
      <w:r>
        <w:rPr>
          <w:rFonts w:hint="eastAsia" w:ascii="宋体" w:hAnsi="宋体" w:eastAsia="宋体" w:cs="宋体"/>
          <w:color w:val="auto"/>
          <w:highlight w:val="none"/>
          <w:shd w:val="clear" w:color="auto" w:fill="FFFFFF"/>
        </w:rPr>
        <w:t xml:space="preserve">17.3.3 </w:t>
      </w:r>
      <w:r>
        <w:rPr>
          <w:rFonts w:hint="eastAsia" w:ascii="宋体" w:hAnsi="宋体" w:eastAsia="宋体" w:cs="宋体"/>
          <w:color w:val="auto"/>
          <w:highlight w:val="none"/>
          <w:shd w:val="clear" w:color="auto" w:fill="FFFFFF"/>
          <w:lang w:val="zh-TW"/>
        </w:rPr>
        <w:t>项、第</w:t>
      </w:r>
      <w:r>
        <w:rPr>
          <w:rFonts w:hint="eastAsia" w:ascii="宋体" w:hAnsi="宋体" w:eastAsia="宋体" w:cs="宋体"/>
          <w:color w:val="auto"/>
          <w:highlight w:val="none"/>
          <w:shd w:val="clear" w:color="auto" w:fill="FFFFFF"/>
        </w:rPr>
        <w:t xml:space="preserve">17.5.2 </w:t>
      </w:r>
      <w:r>
        <w:rPr>
          <w:rFonts w:hint="eastAsia" w:ascii="宋体" w:hAnsi="宋体" w:eastAsia="宋体" w:cs="宋体"/>
          <w:color w:val="auto"/>
          <w:highlight w:val="none"/>
          <w:shd w:val="clear" w:color="auto" w:fill="FFFFFF"/>
          <w:lang w:val="zh-TW"/>
        </w:rPr>
        <w:t>项和第</w:t>
      </w:r>
      <w:r>
        <w:rPr>
          <w:rFonts w:hint="eastAsia" w:ascii="宋体" w:hAnsi="宋体" w:eastAsia="宋体" w:cs="宋体"/>
          <w:color w:val="auto"/>
          <w:highlight w:val="none"/>
          <w:shd w:val="clear" w:color="auto" w:fill="FFFFFF"/>
        </w:rPr>
        <w:t xml:space="preserve">17.6.2 </w:t>
      </w:r>
      <w:r>
        <w:rPr>
          <w:rFonts w:hint="eastAsia" w:ascii="宋体" w:hAnsi="宋体" w:eastAsia="宋体" w:cs="宋体"/>
          <w:color w:val="auto"/>
          <w:highlight w:val="none"/>
          <w:shd w:val="clear" w:color="auto" w:fill="FFFFFF"/>
          <w:lang w:val="zh-TW"/>
        </w:rPr>
        <w:t>项约定的付款证书相关周期最后一天的前</w:t>
      </w:r>
      <w:r>
        <w:rPr>
          <w:rFonts w:hint="eastAsia" w:ascii="宋体" w:hAnsi="宋体" w:eastAsia="宋体" w:cs="宋体"/>
          <w:color w:val="auto"/>
          <w:highlight w:val="none"/>
          <w:shd w:val="clear" w:color="auto" w:fill="FFFFFF"/>
        </w:rPr>
        <w:t>42</w:t>
      </w:r>
      <w:r>
        <w:rPr>
          <w:rFonts w:hint="eastAsia" w:ascii="宋体" w:hAnsi="宋体" w:eastAsia="宋体" w:cs="宋体"/>
          <w:color w:val="auto"/>
          <w:highlight w:val="none"/>
          <w:shd w:val="clear" w:color="auto" w:fill="FFFFFF"/>
          <w:lang w:val="zh-TW"/>
        </w:rPr>
        <w:t>天的各可调因子的价格指数；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F</w:t>
      </w:r>
      <w:r>
        <w:rPr>
          <w:rFonts w:hint="eastAsia" w:ascii="宋体" w:hAnsi="宋体" w:eastAsia="宋体" w:cs="宋体"/>
          <w:color w:val="auto"/>
          <w:sz w:val="28"/>
          <w:szCs w:val="28"/>
          <w:highlight w:val="none"/>
          <w:shd w:val="clear" w:color="auto" w:fill="FFFFFF"/>
          <w:vertAlign w:val="subscript"/>
        </w:rPr>
        <w:t>01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F</w:t>
      </w:r>
      <w:r>
        <w:rPr>
          <w:rFonts w:hint="eastAsia" w:ascii="宋体" w:hAnsi="宋体" w:eastAsia="宋体" w:cs="宋体"/>
          <w:color w:val="auto"/>
          <w:sz w:val="28"/>
          <w:szCs w:val="28"/>
          <w:highlight w:val="none"/>
          <w:shd w:val="clear" w:color="auto" w:fill="FFFFFF"/>
          <w:vertAlign w:val="subscript"/>
        </w:rPr>
        <w:t>02</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F</w:t>
      </w:r>
      <w:r>
        <w:rPr>
          <w:rFonts w:hint="eastAsia" w:ascii="宋体" w:hAnsi="宋体" w:eastAsia="宋体" w:cs="宋体"/>
          <w:color w:val="auto"/>
          <w:sz w:val="28"/>
          <w:szCs w:val="28"/>
          <w:highlight w:val="none"/>
          <w:shd w:val="clear" w:color="auto" w:fill="FFFFFF"/>
          <w:vertAlign w:val="subscript"/>
        </w:rPr>
        <w:t>03</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……F</w:t>
      </w:r>
      <w:r>
        <w:rPr>
          <w:rFonts w:hint="eastAsia" w:ascii="宋体" w:hAnsi="宋体" w:eastAsia="宋体" w:cs="宋体"/>
          <w:color w:val="auto"/>
          <w:sz w:val="28"/>
          <w:szCs w:val="28"/>
          <w:highlight w:val="none"/>
          <w:shd w:val="clear" w:color="auto" w:fill="FFFFFF"/>
          <w:vertAlign w:val="subscript"/>
        </w:rPr>
        <w:t>0n</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各可调因子的基本价格指数，指基准日期的各可调因子的价格指数。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16.1.1.2</w:t>
      </w:r>
      <w:r>
        <w:rPr>
          <w:rFonts w:hint="eastAsia" w:ascii="宋体" w:hAnsi="宋体" w:eastAsia="宋体" w:cs="宋体"/>
          <w:color w:val="auto"/>
          <w:highlight w:val="none"/>
          <w:shd w:val="clear" w:color="auto" w:fill="FFFFFF"/>
          <w:lang w:val="zh-TW"/>
        </w:rPr>
        <w:t xml:space="preserve"> 暂时确定调整差额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在计算调整差额时得不到当期价格指数的，可暂用上一次价格指数计算，并在以后的付款中再按实际价格指数进行调整。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16.1.1.3</w:t>
      </w:r>
      <w:r>
        <w:rPr>
          <w:rFonts w:hint="eastAsia" w:ascii="宋体" w:hAnsi="宋体" w:eastAsia="宋体" w:cs="宋体"/>
          <w:color w:val="auto"/>
          <w:highlight w:val="none"/>
          <w:shd w:val="clear" w:color="auto" w:fill="FFFFFF"/>
          <w:lang w:val="zh-TW"/>
        </w:rPr>
        <w:t xml:space="preserve"> 权重的调整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按第</w:t>
      </w:r>
      <w:r>
        <w:rPr>
          <w:rFonts w:hint="eastAsia" w:ascii="宋体" w:hAnsi="宋体" w:eastAsia="宋体" w:cs="宋体"/>
          <w:color w:val="auto"/>
          <w:highlight w:val="none"/>
          <w:shd w:val="clear" w:color="auto" w:fill="FFFFFF"/>
        </w:rPr>
        <w:t xml:space="preserve">15.1 </w:t>
      </w:r>
      <w:r>
        <w:rPr>
          <w:rFonts w:hint="eastAsia" w:ascii="宋体" w:hAnsi="宋体" w:eastAsia="宋体" w:cs="宋体"/>
          <w:color w:val="auto"/>
          <w:highlight w:val="none"/>
          <w:shd w:val="clear" w:color="auto" w:fill="FFFFFF"/>
          <w:lang w:val="zh-TW"/>
        </w:rPr>
        <w:t>款约定的变更导致原定合同中的权重不合理的，由监理人与承包人和发包人协商后进行调整。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16.1.1.4</w:t>
      </w:r>
      <w:r>
        <w:rPr>
          <w:rFonts w:hint="eastAsia" w:ascii="宋体" w:hAnsi="宋体" w:eastAsia="宋体" w:cs="宋体"/>
          <w:color w:val="auto"/>
          <w:highlight w:val="none"/>
          <w:shd w:val="clear" w:color="auto" w:fill="FFFFFF"/>
          <w:lang w:val="zh-TW"/>
        </w:rPr>
        <w:t xml:space="preserve"> 承包人引起的工期延误后的价格调整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由于承包人原因未在约定的工期内竣工的，则对原约定竣工日期后继续施工的工程，在使用第</w:t>
      </w:r>
      <w:r>
        <w:rPr>
          <w:rFonts w:hint="eastAsia" w:ascii="宋体" w:hAnsi="宋体" w:eastAsia="宋体" w:cs="宋体"/>
          <w:color w:val="auto"/>
          <w:highlight w:val="none"/>
          <w:shd w:val="clear" w:color="auto" w:fill="FFFFFF"/>
        </w:rPr>
        <w:t>16.1.1. 1</w:t>
      </w:r>
      <w:r>
        <w:rPr>
          <w:rFonts w:hint="eastAsia" w:ascii="宋体" w:hAnsi="宋体" w:eastAsia="宋体" w:cs="宋体"/>
          <w:color w:val="auto"/>
          <w:highlight w:val="none"/>
          <w:shd w:val="clear" w:color="auto" w:fill="FFFFFF"/>
          <w:lang w:val="zh-TW"/>
        </w:rPr>
        <w:t>目价格调整公式时，应采用原约定竣工日期与实际竣工日期的两个价格指数中较低的一个作为当期价格指数。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16.1.1.5</w:t>
      </w:r>
      <w:r>
        <w:rPr>
          <w:rFonts w:hint="eastAsia" w:ascii="宋体" w:hAnsi="宋体" w:eastAsia="宋体" w:cs="宋体"/>
          <w:color w:val="auto"/>
          <w:highlight w:val="none"/>
          <w:shd w:val="clear" w:color="auto" w:fill="FFFFFF"/>
          <w:lang w:val="zh-TW"/>
        </w:rPr>
        <w:t xml:space="preserve"> 发包人引起的工期延误后的价格调整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由于发包人原因未在约定的工期内竣工的，则对原约定竣工日期后继续施工的工程，在使用第</w:t>
      </w:r>
      <w:r>
        <w:rPr>
          <w:rFonts w:hint="eastAsia" w:ascii="宋体" w:hAnsi="宋体" w:eastAsia="宋体" w:cs="宋体"/>
          <w:color w:val="auto"/>
          <w:highlight w:val="none"/>
          <w:shd w:val="clear" w:color="auto" w:fill="FFFFFF"/>
        </w:rPr>
        <w:t>16.1.1.1</w:t>
      </w:r>
      <w:r>
        <w:rPr>
          <w:rFonts w:hint="eastAsia" w:ascii="宋体" w:hAnsi="宋体" w:eastAsia="宋体" w:cs="宋体"/>
          <w:color w:val="auto"/>
          <w:highlight w:val="none"/>
          <w:shd w:val="clear" w:color="auto" w:fill="FFFFFF"/>
          <w:lang w:val="zh-TW"/>
        </w:rPr>
        <w:t>目价格调整公式时，应采用原约定竣工日期与实际竣工日期的两个价格指数中较高的一个作为当期价格指数。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16.1.1.6</w:t>
      </w:r>
      <w:r>
        <w:rPr>
          <w:rFonts w:hint="eastAsia" w:ascii="宋体" w:hAnsi="宋体" w:eastAsia="宋体" w:cs="宋体"/>
          <w:color w:val="auto"/>
          <w:highlight w:val="none"/>
          <w:shd w:val="clear" w:color="auto" w:fill="FFFFFF"/>
          <w:lang w:val="zh-TW"/>
        </w:rPr>
        <w:t>采用造价信息调整价格差额（适用于投标函附录没有约定价格指数和权重的）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47" w:name="_Toc433141829"/>
      <w:bookmarkStart w:id="648" w:name="_Toc433126369"/>
      <w:bookmarkStart w:id="649" w:name="_Toc8765"/>
      <w:bookmarkStart w:id="650" w:name="_Toc5557"/>
      <w:bookmarkStart w:id="651" w:name="_Toc16860"/>
      <w:r>
        <w:rPr>
          <w:rFonts w:hint="eastAsia" w:ascii="宋体" w:hAnsi="宋体" w:eastAsia="宋体" w:cs="宋体"/>
          <w:b/>
          <w:bCs/>
          <w:color w:val="auto"/>
          <w:highlight w:val="none"/>
          <w:shd w:val="clear" w:color="auto" w:fill="FFFFFF"/>
        </w:rPr>
        <w:t xml:space="preserve">16.1 </w:t>
      </w:r>
      <w:r>
        <w:rPr>
          <w:rFonts w:hint="eastAsia" w:ascii="宋体" w:hAnsi="宋体" w:eastAsia="宋体" w:cs="宋体"/>
          <w:b/>
          <w:bCs/>
          <w:color w:val="auto"/>
          <w:highlight w:val="none"/>
          <w:shd w:val="clear" w:color="auto" w:fill="FFFFFF"/>
          <w:lang w:val="zh-TW"/>
        </w:rPr>
        <w:t>物价波动引起的调整（</w:t>
      </w:r>
      <w:r>
        <w:rPr>
          <w:rFonts w:hint="eastAsia" w:ascii="宋体" w:hAnsi="宋体" w:eastAsia="宋体" w:cs="宋体"/>
          <w:b/>
          <w:bCs/>
          <w:color w:val="auto"/>
          <w:highlight w:val="none"/>
          <w:shd w:val="clear" w:color="auto" w:fill="FFFFFF"/>
        </w:rPr>
        <w:t>B</w:t>
      </w:r>
      <w:r>
        <w:rPr>
          <w:rFonts w:hint="eastAsia" w:ascii="宋体" w:hAnsi="宋体" w:eastAsia="宋体" w:cs="宋体"/>
          <w:b/>
          <w:bCs/>
          <w:color w:val="auto"/>
          <w:highlight w:val="none"/>
          <w:shd w:val="clear" w:color="auto" w:fill="FFFFFF"/>
          <w:lang w:val="zh-TW"/>
        </w:rPr>
        <w:t>）</w:t>
      </w:r>
      <w:bookmarkEnd w:id="647"/>
      <w:bookmarkEnd w:id="648"/>
      <w:bookmarkEnd w:id="649"/>
      <w:bookmarkEnd w:id="650"/>
      <w:bookmarkEnd w:id="65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除法律规定或专用合同条款另有约定外，合同价格不因物价波动进行调整。</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52" w:name="_Toc29888"/>
      <w:bookmarkStart w:id="653" w:name="_Toc10943"/>
      <w:bookmarkStart w:id="654" w:name="_Toc433141830"/>
      <w:bookmarkStart w:id="655" w:name="_Toc433126370"/>
      <w:bookmarkStart w:id="656" w:name="_Toc18360"/>
      <w:r>
        <w:rPr>
          <w:rFonts w:hint="eastAsia" w:ascii="宋体" w:hAnsi="宋体" w:eastAsia="宋体" w:cs="宋体"/>
          <w:b/>
          <w:bCs/>
          <w:color w:val="auto"/>
          <w:highlight w:val="none"/>
          <w:shd w:val="clear" w:color="auto" w:fill="FFFFFF"/>
        </w:rPr>
        <w:t xml:space="preserve">16.2 </w:t>
      </w:r>
      <w:r>
        <w:rPr>
          <w:rFonts w:hint="eastAsia" w:ascii="宋体" w:hAnsi="宋体" w:eastAsia="宋体" w:cs="宋体"/>
          <w:b/>
          <w:bCs/>
          <w:color w:val="auto"/>
          <w:highlight w:val="none"/>
          <w:shd w:val="clear" w:color="auto" w:fill="FFFFFF"/>
          <w:lang w:val="zh-TW"/>
        </w:rPr>
        <w:t>法律变化引起的调整</w:t>
      </w:r>
      <w:bookmarkEnd w:id="652"/>
      <w:bookmarkEnd w:id="653"/>
      <w:bookmarkEnd w:id="654"/>
      <w:bookmarkEnd w:id="655"/>
      <w:bookmarkEnd w:id="65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在基准日后，因法律变化导致承包人在合同履行中所需费用发生除第</w:t>
      </w:r>
      <w:r>
        <w:rPr>
          <w:rFonts w:hint="eastAsia" w:ascii="宋体" w:hAnsi="宋体" w:eastAsia="宋体" w:cs="宋体"/>
          <w:color w:val="auto"/>
          <w:highlight w:val="none"/>
          <w:shd w:val="clear" w:color="auto" w:fill="FFFFFF"/>
        </w:rPr>
        <w:t xml:space="preserve">16.1 </w:t>
      </w:r>
      <w:r>
        <w:rPr>
          <w:rFonts w:hint="eastAsia" w:ascii="宋体" w:hAnsi="宋体" w:eastAsia="宋体" w:cs="宋体"/>
          <w:color w:val="auto"/>
          <w:highlight w:val="none"/>
          <w:shd w:val="clear" w:color="auto" w:fill="FFFFFF"/>
          <w:lang w:val="zh-TW"/>
        </w:rPr>
        <w:t>款约定以外的增减时，监理人应根据法律、国家或省、自治区、直辖市有关部门的规定，按第</w:t>
      </w: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款商定或确定需调整的合同价格。</w:t>
      </w:r>
    </w:p>
    <w:p>
      <w:pPr>
        <w:pStyle w:val="3"/>
        <w:spacing w:line="480" w:lineRule="exact"/>
        <w:rPr>
          <w:rFonts w:hint="eastAsia" w:ascii="宋体" w:hAnsi="宋体" w:eastAsia="宋体" w:cs="宋体"/>
          <w:color w:val="auto"/>
          <w:highlight w:val="none"/>
          <w:shd w:val="clear" w:color="auto" w:fill="FFFFFF"/>
        </w:rPr>
      </w:pPr>
      <w:bookmarkStart w:id="657" w:name="_Toc419955969"/>
      <w:bookmarkStart w:id="658" w:name="_Toc401824734"/>
      <w:bookmarkStart w:id="659" w:name="_Toc13196"/>
      <w:bookmarkStart w:id="660" w:name="_Toc433126371"/>
      <w:bookmarkStart w:id="661" w:name="_Toc433141831"/>
      <w:bookmarkStart w:id="662" w:name="_Toc26962"/>
      <w:bookmarkStart w:id="663" w:name="_Toc12349"/>
      <w:r>
        <w:rPr>
          <w:rFonts w:hint="eastAsia" w:ascii="宋体" w:hAnsi="宋体" w:eastAsia="宋体" w:cs="宋体"/>
          <w:color w:val="auto"/>
          <w:highlight w:val="none"/>
          <w:shd w:val="clear" w:color="auto" w:fill="FFFFFF"/>
        </w:rPr>
        <w:t xml:space="preserve">17. </w:t>
      </w:r>
      <w:r>
        <w:rPr>
          <w:rFonts w:hint="eastAsia" w:ascii="宋体" w:hAnsi="宋体" w:eastAsia="宋体" w:cs="宋体"/>
          <w:color w:val="auto"/>
          <w:highlight w:val="none"/>
          <w:shd w:val="clear" w:color="auto" w:fill="FFFFFF"/>
          <w:lang w:val="zh-TW"/>
        </w:rPr>
        <w:t>合同价格与支付</w:t>
      </w:r>
      <w:bookmarkEnd w:id="657"/>
      <w:bookmarkEnd w:id="658"/>
      <w:bookmarkEnd w:id="659"/>
      <w:bookmarkEnd w:id="660"/>
      <w:bookmarkEnd w:id="661"/>
      <w:bookmarkEnd w:id="662"/>
      <w:bookmarkEnd w:id="663"/>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64" w:name="_Toc433141832"/>
      <w:bookmarkStart w:id="665" w:name="_Toc433126372"/>
      <w:bookmarkStart w:id="666" w:name="_Toc21440"/>
      <w:bookmarkStart w:id="667" w:name="_Toc12691"/>
      <w:bookmarkStart w:id="668" w:name="_Toc31757"/>
      <w:r>
        <w:rPr>
          <w:rFonts w:hint="eastAsia" w:ascii="宋体" w:hAnsi="宋体" w:eastAsia="宋体" w:cs="宋体"/>
          <w:b/>
          <w:bCs/>
          <w:color w:val="auto"/>
          <w:highlight w:val="none"/>
          <w:shd w:val="clear" w:color="auto" w:fill="FFFFFF"/>
        </w:rPr>
        <w:t>17.1 合同价格</w:t>
      </w:r>
      <w:bookmarkEnd w:id="664"/>
      <w:bookmarkEnd w:id="665"/>
      <w:bookmarkEnd w:id="666"/>
      <w:bookmarkEnd w:id="667"/>
      <w:bookmarkEnd w:id="66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）合同价格包括签约合同价以及按照合同约定进行的调整；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）合同价格包括承包人依据法律规定或合同约定应支付的规费和税金；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合同约定工程的某部分按照实际完成的工程量进行支付的，应按照专用合同条款的约定进行计量和估价，并据此调整合同价格。</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69" w:name="_Toc22198"/>
      <w:bookmarkStart w:id="670" w:name="_Toc433141833"/>
      <w:bookmarkStart w:id="671" w:name="_Toc433126373"/>
      <w:bookmarkStart w:id="672" w:name="_Toc16718"/>
      <w:bookmarkStart w:id="673" w:name="_Toc2509"/>
      <w:r>
        <w:rPr>
          <w:rFonts w:hint="eastAsia" w:ascii="宋体" w:hAnsi="宋体" w:eastAsia="宋体" w:cs="宋体"/>
          <w:b/>
          <w:bCs/>
          <w:color w:val="auto"/>
          <w:highlight w:val="none"/>
          <w:shd w:val="clear" w:color="auto" w:fill="FFFFFF"/>
        </w:rPr>
        <w:t>17.2 预付款</w:t>
      </w:r>
      <w:bookmarkEnd w:id="669"/>
      <w:bookmarkEnd w:id="670"/>
      <w:bookmarkEnd w:id="671"/>
      <w:bookmarkEnd w:id="672"/>
      <w:bookmarkEnd w:id="67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17.2.1</w:t>
      </w:r>
      <w:r>
        <w:rPr>
          <w:rFonts w:hint="eastAsia" w:ascii="宋体" w:hAnsi="宋体" w:eastAsia="宋体" w:cs="宋体"/>
          <w:color w:val="auto"/>
          <w:highlight w:val="none"/>
          <w:shd w:val="clear" w:color="auto" w:fill="FFFFFF"/>
          <w:lang w:val="zh-TW"/>
        </w:rPr>
        <w:t xml:space="preserve"> 预付款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预付款用于承包人为合同工程的设计和工程实施购置材料、工程设备、施工设备、修建临时设施以及组织施工队伍进场等。预付款的额度和支付在专用合同条款中约定。预付款必须专用于合同工作。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17.2.2</w:t>
      </w:r>
      <w:r>
        <w:rPr>
          <w:rFonts w:hint="eastAsia" w:ascii="宋体" w:hAnsi="宋体" w:eastAsia="宋体" w:cs="宋体"/>
          <w:color w:val="auto"/>
          <w:highlight w:val="none"/>
          <w:shd w:val="clear" w:color="auto" w:fill="FFFFFF"/>
          <w:lang w:val="zh-TW"/>
        </w:rPr>
        <w:t xml:space="preserve"> 预付款保函</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除专用合同条款另有约定外，承包人应在收到预付款的同时向发包人提交预付款保函，预付款保函的担保金额应与预付款金额相同。保函的担保金额可根据预付款扣回的金额相应递减。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17.2.3</w:t>
      </w:r>
      <w:r>
        <w:rPr>
          <w:rFonts w:hint="eastAsia" w:ascii="宋体" w:hAnsi="宋体" w:eastAsia="宋体" w:cs="宋体"/>
          <w:color w:val="auto"/>
          <w:highlight w:val="none"/>
          <w:shd w:val="clear" w:color="auto" w:fill="FFFFFF"/>
          <w:lang w:val="zh-TW"/>
        </w:rPr>
        <w:t xml:space="preserve"> 预付款的扣回与还清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74" w:name="_Toc433141834"/>
      <w:bookmarkStart w:id="675" w:name="_Toc2294"/>
      <w:bookmarkStart w:id="676" w:name="_Toc18839"/>
      <w:bookmarkStart w:id="677" w:name="_Toc433126374"/>
      <w:bookmarkStart w:id="678" w:name="_Toc10499"/>
      <w:r>
        <w:rPr>
          <w:rFonts w:hint="eastAsia" w:ascii="宋体" w:hAnsi="宋体" w:eastAsia="宋体" w:cs="宋体"/>
          <w:b/>
          <w:bCs/>
          <w:color w:val="auto"/>
          <w:highlight w:val="none"/>
          <w:shd w:val="clear" w:color="auto" w:fill="FFFFFF"/>
        </w:rPr>
        <w:t>17.3 工程进度付款</w:t>
      </w:r>
      <w:bookmarkEnd w:id="674"/>
      <w:bookmarkEnd w:id="675"/>
      <w:bookmarkEnd w:id="676"/>
      <w:bookmarkEnd w:id="677"/>
      <w:bookmarkEnd w:id="67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17.3.1</w:t>
      </w:r>
      <w:r>
        <w:rPr>
          <w:rFonts w:hint="eastAsia" w:ascii="宋体" w:hAnsi="宋体" w:eastAsia="宋体" w:cs="宋体"/>
          <w:color w:val="auto"/>
          <w:highlight w:val="none"/>
          <w:shd w:val="clear" w:color="auto" w:fill="FFFFFF"/>
          <w:lang w:val="zh-TW"/>
        </w:rPr>
        <w:t xml:space="preserve"> 付款时间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除专用合同条款另有约定外，工程进度付款按月支付。</w:t>
      </w:r>
    </w:p>
    <w:p>
      <w:pPr>
        <w:pStyle w:val="180"/>
        <w:pBdr>
          <w:top w:val="none" w:color="auto" w:sz="0" w:space="0"/>
          <w:left w:val="none" w:color="auto" w:sz="0" w:space="0"/>
          <w:bottom w:val="none" w:color="auto" w:sz="0" w:space="0"/>
          <w:right w:val="none" w:color="auto" w:sz="0" w:space="0"/>
        </w:pBdr>
        <w:tabs>
          <w:tab w:val="left" w:pos="5670"/>
        </w:tabs>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17.3.2</w:t>
      </w:r>
      <w:r>
        <w:rPr>
          <w:rFonts w:hint="eastAsia" w:ascii="宋体" w:hAnsi="宋体" w:eastAsia="宋体" w:cs="宋体"/>
          <w:color w:val="auto"/>
          <w:highlight w:val="none"/>
          <w:shd w:val="clear" w:color="auto" w:fill="FFFFFF"/>
          <w:lang w:val="zh-TW"/>
        </w:rPr>
        <w:t xml:space="preserve"> 支付分解表</w:t>
      </w:r>
    </w:p>
    <w:p>
      <w:pPr>
        <w:pStyle w:val="180"/>
        <w:pBdr>
          <w:top w:val="none" w:color="auto" w:sz="0" w:space="0"/>
          <w:left w:val="none" w:color="auto" w:sz="0" w:space="0"/>
          <w:bottom w:val="none" w:color="auto" w:sz="0" w:space="0"/>
          <w:right w:val="none" w:color="auto" w:sz="0" w:space="0"/>
        </w:pBdr>
        <w:tabs>
          <w:tab w:val="left" w:pos="5670"/>
        </w:tabs>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除专用合同条款另有约定外，承包人应根据价格清单的价格构成、费用性质、计划发生时间和相应工作量等因素，按照以下分类和分解原则，结合第</w:t>
      </w:r>
      <w:r>
        <w:rPr>
          <w:rFonts w:hint="eastAsia" w:ascii="宋体" w:hAnsi="宋体" w:eastAsia="宋体" w:cs="宋体"/>
          <w:color w:val="auto"/>
          <w:highlight w:val="none"/>
          <w:shd w:val="clear" w:color="auto" w:fill="FFFFFF"/>
        </w:rPr>
        <w:t>4.12.1</w:t>
      </w:r>
      <w:r>
        <w:rPr>
          <w:rFonts w:hint="eastAsia" w:ascii="宋体" w:hAnsi="宋体" w:eastAsia="宋体" w:cs="宋体"/>
          <w:color w:val="auto"/>
          <w:highlight w:val="none"/>
          <w:shd w:val="clear" w:color="auto" w:fill="FFFFFF"/>
          <w:lang w:val="zh-TW"/>
        </w:rPr>
        <w:t>项约定的合同进度计划，汇总形成月度支付分解报告。</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 xml:space="preserve">）设计费。按照提供设计阶段性成果文件的时间、对应的工作量进行分解。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）材料和工程设备费。分别按订立采购合同、进场验收合格、安装就位、工程竣工等阶段和专用条款约定的比例进行分解。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）技术服务培训费。按照价格清单中的单价，结合第</w:t>
      </w:r>
      <w:r>
        <w:rPr>
          <w:rFonts w:hint="eastAsia" w:ascii="宋体" w:hAnsi="宋体" w:eastAsia="宋体" w:cs="宋体"/>
          <w:color w:val="auto"/>
          <w:highlight w:val="none"/>
          <w:shd w:val="clear" w:color="auto" w:fill="FFFFFF"/>
        </w:rPr>
        <w:t>4.12.1</w:t>
      </w:r>
      <w:r>
        <w:rPr>
          <w:rFonts w:hint="eastAsia" w:ascii="宋体" w:hAnsi="宋体" w:eastAsia="宋体" w:cs="宋体"/>
          <w:color w:val="auto"/>
          <w:highlight w:val="none"/>
          <w:shd w:val="clear" w:color="auto" w:fill="FFFFFF"/>
          <w:lang w:val="zh-TW"/>
        </w:rPr>
        <w:t>项约定的合同进度计划对应的工作量进行分解。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）其他工程价款。除第</w:t>
      </w:r>
      <w:r>
        <w:rPr>
          <w:rFonts w:hint="eastAsia" w:ascii="宋体" w:hAnsi="宋体" w:eastAsia="宋体" w:cs="宋体"/>
          <w:color w:val="auto"/>
          <w:highlight w:val="none"/>
          <w:shd w:val="clear" w:color="auto" w:fill="FFFFFF"/>
        </w:rPr>
        <w:t>17.1</w:t>
      </w:r>
      <w:r>
        <w:rPr>
          <w:rFonts w:hint="eastAsia" w:ascii="宋体" w:hAnsi="宋体" w:eastAsia="宋体" w:cs="宋体"/>
          <w:color w:val="auto"/>
          <w:highlight w:val="none"/>
          <w:shd w:val="clear" w:color="auto" w:fill="FFFFFF"/>
          <w:lang w:val="zh-TW"/>
        </w:rPr>
        <w:t>款约定按已完成工程量计量支付的工程价款外，按照价格清单中的价格，结合第</w:t>
      </w:r>
      <w:r>
        <w:rPr>
          <w:rFonts w:hint="eastAsia" w:ascii="宋体" w:hAnsi="宋体" w:eastAsia="宋体" w:cs="宋体"/>
          <w:color w:val="auto"/>
          <w:highlight w:val="none"/>
          <w:shd w:val="clear" w:color="auto" w:fill="FFFFFF"/>
        </w:rPr>
        <w:t>4.12.1</w:t>
      </w:r>
      <w:r>
        <w:rPr>
          <w:rFonts w:hint="eastAsia" w:ascii="宋体" w:hAnsi="宋体" w:eastAsia="宋体" w:cs="宋体"/>
          <w:color w:val="auto"/>
          <w:highlight w:val="none"/>
          <w:shd w:val="clear" w:color="auto" w:fill="FFFFFF"/>
          <w:lang w:val="zh-TW"/>
        </w:rPr>
        <w:t>项约定的合同进度计划拟完成的工程量或者比例进行分解。</w:t>
      </w:r>
    </w:p>
    <w:p>
      <w:pPr>
        <w:pStyle w:val="180"/>
        <w:pBdr>
          <w:top w:val="none" w:color="auto" w:sz="0" w:space="0"/>
          <w:left w:val="none" w:color="auto" w:sz="0" w:space="0"/>
          <w:bottom w:val="none" w:color="auto" w:sz="0" w:space="0"/>
          <w:right w:val="none" w:color="auto" w:sz="0" w:space="0"/>
        </w:pBdr>
        <w:tabs>
          <w:tab w:val="left" w:pos="5670"/>
        </w:tabs>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承包人应当在收到经监理人批复的合同进度计划后</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天内，将支付分解报告以及形成支付分解报告的支持性资料报监理人审批，监理人应当在收到承包人报送的支付分解报告后</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天内给予批复或提出修改意见，经监理人批准的支付分解报告为有合同约束力的支付分解表。合同进度计划进行了修订的，应相应修改支付分解表，并按本目规定报监理人批复。</w:t>
      </w:r>
    </w:p>
    <w:p>
      <w:pPr>
        <w:pStyle w:val="180"/>
        <w:pBdr>
          <w:top w:val="none" w:color="auto" w:sz="0" w:space="0"/>
          <w:left w:val="none" w:color="auto" w:sz="0" w:space="0"/>
          <w:bottom w:val="none" w:color="auto" w:sz="0" w:space="0"/>
          <w:right w:val="none" w:color="auto" w:sz="0" w:space="0"/>
        </w:pBdr>
        <w:tabs>
          <w:tab w:val="left" w:pos="5670"/>
        </w:tabs>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17.3.3 </w:t>
      </w:r>
      <w:r>
        <w:rPr>
          <w:rFonts w:hint="eastAsia" w:ascii="宋体" w:hAnsi="宋体" w:eastAsia="宋体" w:cs="宋体"/>
          <w:color w:val="auto"/>
          <w:highlight w:val="none"/>
          <w:shd w:val="clear" w:color="auto" w:fill="FFFFFF"/>
          <w:lang w:val="zh-TW"/>
        </w:rPr>
        <w:t>进度付款申请单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承包人应在每笔进度款支付前，按监理人批准的格式和专用合同条款约定的份数，向监理人提交进度付款申请单，并附相应的支持性证明文件。除合同另有约定外，进度付款申请单应包括下列内容：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）当期应支付金额总额，以及截至当期期末累计应支付金额总额、已支付的进度付款金额总额；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）当期根据支付分解表应支付金额，以及截至当期期末累计应支付金额；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）当期根据第</w:t>
      </w:r>
      <w:r>
        <w:rPr>
          <w:rFonts w:hint="eastAsia" w:ascii="宋体" w:hAnsi="宋体" w:eastAsia="宋体" w:cs="宋体"/>
          <w:color w:val="auto"/>
          <w:highlight w:val="none"/>
          <w:shd w:val="clear" w:color="auto" w:fill="FFFFFF"/>
        </w:rPr>
        <w:t>17.1</w:t>
      </w:r>
      <w:r>
        <w:rPr>
          <w:rFonts w:hint="eastAsia" w:ascii="宋体" w:hAnsi="宋体" w:eastAsia="宋体" w:cs="宋体"/>
          <w:color w:val="auto"/>
          <w:highlight w:val="none"/>
          <w:shd w:val="clear" w:color="auto" w:fill="FFFFFF"/>
          <w:lang w:val="zh-TW"/>
        </w:rPr>
        <w:t>款约定计量的已实施工程应支付金额，以及截至当期期末累计应支付金额；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）当期根据第</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条应增加和扣减的变更金额，以及截至当期期末累计变更金额；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）当期根据第</w:t>
      </w:r>
      <w:r>
        <w:rPr>
          <w:rFonts w:hint="eastAsia" w:ascii="宋体" w:hAnsi="宋体" w:eastAsia="宋体" w:cs="宋体"/>
          <w:color w:val="auto"/>
          <w:highlight w:val="none"/>
          <w:shd w:val="clear" w:color="auto" w:fill="FFFFFF"/>
        </w:rPr>
        <w:t xml:space="preserve">23 </w:t>
      </w:r>
      <w:r>
        <w:rPr>
          <w:rFonts w:hint="eastAsia" w:ascii="宋体" w:hAnsi="宋体" w:eastAsia="宋体" w:cs="宋体"/>
          <w:color w:val="auto"/>
          <w:highlight w:val="none"/>
          <w:shd w:val="clear" w:color="auto" w:fill="FFFFFF"/>
          <w:lang w:val="zh-TW"/>
        </w:rPr>
        <w:t>条应增加和扣减的索赔金额，以及截至当期期末累计索赔金额；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）当期根据第</w:t>
      </w:r>
      <w:r>
        <w:rPr>
          <w:rFonts w:hint="eastAsia" w:ascii="宋体" w:hAnsi="宋体" w:eastAsia="宋体" w:cs="宋体"/>
          <w:color w:val="auto"/>
          <w:highlight w:val="none"/>
          <w:shd w:val="clear" w:color="auto" w:fill="FFFFFF"/>
        </w:rPr>
        <w:t xml:space="preserve">17.2 </w:t>
      </w:r>
      <w:r>
        <w:rPr>
          <w:rFonts w:hint="eastAsia" w:ascii="宋体" w:hAnsi="宋体" w:eastAsia="宋体" w:cs="宋体"/>
          <w:color w:val="auto"/>
          <w:highlight w:val="none"/>
          <w:shd w:val="clear" w:color="auto" w:fill="FFFFFF"/>
          <w:lang w:val="zh-TW"/>
        </w:rPr>
        <w:t>款约定应支付的预付款和扣减的返还预付款金额，以及截至当期期末累计返还预付款金额；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）当期根据第</w:t>
      </w:r>
      <w:r>
        <w:rPr>
          <w:rFonts w:hint="eastAsia" w:ascii="宋体" w:hAnsi="宋体" w:eastAsia="宋体" w:cs="宋体"/>
          <w:color w:val="auto"/>
          <w:highlight w:val="none"/>
          <w:shd w:val="clear" w:color="auto" w:fill="FFFFFF"/>
        </w:rPr>
        <w:t xml:space="preserve">17.4.1 </w:t>
      </w:r>
      <w:r>
        <w:rPr>
          <w:rFonts w:hint="eastAsia" w:ascii="宋体" w:hAnsi="宋体" w:eastAsia="宋体" w:cs="宋体"/>
          <w:color w:val="auto"/>
          <w:highlight w:val="none"/>
          <w:shd w:val="clear" w:color="auto" w:fill="FFFFFF"/>
          <w:lang w:val="zh-TW"/>
        </w:rPr>
        <w:t>项约定应扣减的质量保证金金额，以及截至当期期末累计扣减的质量保证金金额；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）当期根据合同应增加和扣减的其他金额，以及截至当期期末累计增加和扣减的金额。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17.3.4</w:t>
      </w:r>
      <w:r>
        <w:rPr>
          <w:rFonts w:hint="eastAsia" w:ascii="宋体" w:hAnsi="宋体" w:eastAsia="宋体" w:cs="宋体"/>
          <w:color w:val="auto"/>
          <w:highlight w:val="none"/>
          <w:shd w:val="clear" w:color="auto" w:fill="FFFFFF"/>
          <w:lang w:val="zh-TW"/>
        </w:rPr>
        <w:t xml:space="preserve"> 进度付款证书和支付时间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）监理人在收到承包人进度付款申请单以及相应的支持性证明文件后的</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）发包人最迟应在监理人收到进度付款申请单后的</w:t>
      </w:r>
      <w:r>
        <w:rPr>
          <w:rFonts w:hint="eastAsia" w:ascii="宋体" w:hAnsi="宋体" w:eastAsia="宋体" w:cs="宋体"/>
          <w:color w:val="auto"/>
          <w:highlight w:val="none"/>
          <w:shd w:val="clear" w:color="auto" w:fill="FFFFFF"/>
        </w:rPr>
        <w:t xml:space="preserve">28 </w:t>
      </w:r>
      <w:r>
        <w:rPr>
          <w:rFonts w:hint="eastAsia" w:ascii="宋体" w:hAnsi="宋体" w:eastAsia="宋体" w:cs="宋体"/>
          <w:color w:val="auto"/>
          <w:highlight w:val="none"/>
          <w:shd w:val="clear" w:color="auto" w:fill="FFFFFF"/>
          <w:lang w:val="zh-TW"/>
        </w:rPr>
        <w:t>天内，将进度应付款支付给承包人。发包人未能在前述时间内完成审批或不予答复的，视为发包人同意进度付款申请。发包人不按期支付的，按专用合同条款的约定支付逾期付款违约金。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）监理人出具进度付款证书，不应视为监理人已同意、批准或接受了承包人完成的该部分工作。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）进度付款涉及政府投资资金的，按照国库集中支付等国家相关规定和专用合同条款的约定执行。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17.3.5</w:t>
      </w:r>
      <w:r>
        <w:rPr>
          <w:rFonts w:hint="eastAsia" w:ascii="宋体" w:hAnsi="宋体" w:eastAsia="宋体" w:cs="宋体"/>
          <w:color w:val="auto"/>
          <w:highlight w:val="none"/>
          <w:shd w:val="clear" w:color="auto" w:fill="FFFFFF"/>
          <w:lang w:val="zh-TW"/>
        </w:rPr>
        <w:t xml:space="preserve"> 工程进度付款的修正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79" w:name="_Toc433141835"/>
      <w:bookmarkStart w:id="680" w:name="_Toc14251"/>
      <w:bookmarkStart w:id="681" w:name="_Toc29248"/>
      <w:bookmarkStart w:id="682" w:name="_Toc433126375"/>
      <w:bookmarkStart w:id="683" w:name="_Toc31418"/>
      <w:r>
        <w:rPr>
          <w:rFonts w:hint="eastAsia" w:ascii="宋体" w:hAnsi="宋体" w:eastAsia="宋体" w:cs="宋体"/>
          <w:b/>
          <w:bCs/>
          <w:color w:val="auto"/>
          <w:highlight w:val="none"/>
          <w:shd w:val="clear" w:color="auto" w:fill="FFFFFF"/>
        </w:rPr>
        <w:t>17.4 质量保证金</w:t>
      </w:r>
      <w:bookmarkEnd w:id="679"/>
      <w:bookmarkEnd w:id="680"/>
      <w:bookmarkEnd w:id="681"/>
      <w:bookmarkEnd w:id="682"/>
      <w:bookmarkEnd w:id="68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17.4.1</w:t>
      </w:r>
      <w:r>
        <w:rPr>
          <w:rFonts w:hint="eastAsia" w:ascii="宋体" w:hAnsi="宋体" w:eastAsia="宋体" w:cs="宋体"/>
          <w:color w:val="auto"/>
          <w:highlight w:val="none"/>
          <w:shd w:val="clear" w:color="auto" w:fill="FFFFFF"/>
          <w:lang w:val="zh-TW"/>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17.4.2自全部工程竣工验收合格2年后且已完成工程竣工结算手续的</w:t>
      </w:r>
      <w:r>
        <w:rPr>
          <w:rFonts w:hint="eastAsia" w:ascii="宋体" w:hAnsi="宋体" w:eastAsia="宋体" w:cs="宋体"/>
          <w:color w:val="auto"/>
          <w:highlight w:val="none"/>
          <w:shd w:val="clear" w:color="auto" w:fill="FFFFFF"/>
          <w:lang w:val="zh-TW"/>
        </w:rPr>
        <w:t>，承包人向发包人申请到期应返还承包人剩余的质量保证金，发包人应在</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天内会同承包人按照合同约定的内容核实承包人</w:t>
      </w:r>
      <w:r>
        <w:rPr>
          <w:rFonts w:hint="eastAsia" w:ascii="宋体" w:hAnsi="宋体" w:eastAsia="宋体" w:cs="宋体"/>
          <w:color w:val="auto"/>
          <w:highlight w:val="none"/>
          <w:shd w:val="clear" w:color="auto" w:fill="FFFFFF"/>
        </w:rPr>
        <w:t>是否存在质量问题</w:t>
      </w:r>
      <w:r>
        <w:rPr>
          <w:rFonts w:hint="eastAsia" w:ascii="宋体" w:hAnsi="宋体" w:eastAsia="宋体" w:cs="宋体"/>
          <w:color w:val="auto"/>
          <w:highlight w:val="none"/>
          <w:shd w:val="clear" w:color="auto" w:fill="FFFFFF"/>
          <w:lang w:val="zh-TW"/>
        </w:rPr>
        <w:t>。如无异议，发包人应当在核实后将剩余质量保证金返还承包人。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17.4.3自全部工程竣工验收合格2年后且已完成工程竣工结算手续</w:t>
      </w:r>
      <w:r>
        <w:rPr>
          <w:rFonts w:hint="eastAsia" w:ascii="宋体" w:hAnsi="宋体" w:eastAsia="宋体" w:cs="宋体"/>
          <w:color w:val="auto"/>
          <w:highlight w:val="none"/>
          <w:shd w:val="clear" w:color="auto" w:fill="FFFFFF"/>
          <w:lang w:val="zh-TW"/>
        </w:rPr>
        <w:t>，承包人没有完成缺陷责任的，发包人有权扣留与未履行责任剩余工作所需金额相应的质量保证金余额，并有权根据第</w:t>
      </w:r>
      <w:r>
        <w:rPr>
          <w:rFonts w:hint="eastAsia" w:ascii="宋体" w:hAnsi="宋体" w:eastAsia="宋体" w:cs="宋体"/>
          <w:color w:val="auto"/>
          <w:highlight w:val="none"/>
          <w:shd w:val="clear" w:color="auto" w:fill="FFFFFF"/>
        </w:rPr>
        <w:t xml:space="preserve">19.3 </w:t>
      </w:r>
      <w:r>
        <w:rPr>
          <w:rFonts w:hint="eastAsia" w:ascii="宋体" w:hAnsi="宋体" w:eastAsia="宋体" w:cs="宋体"/>
          <w:color w:val="auto"/>
          <w:highlight w:val="none"/>
          <w:shd w:val="clear" w:color="auto" w:fill="FFFFFF"/>
          <w:lang w:val="zh-TW"/>
        </w:rPr>
        <w:t>款约定要求延长缺陷责任期，直至完成剩余工作为止。</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84" w:name="_Toc30380"/>
      <w:bookmarkStart w:id="685" w:name="_Toc15336"/>
      <w:bookmarkStart w:id="686" w:name="_Toc23853"/>
      <w:bookmarkStart w:id="687" w:name="_Toc433141836"/>
      <w:bookmarkStart w:id="688" w:name="_Toc433126376"/>
      <w:r>
        <w:rPr>
          <w:rFonts w:hint="eastAsia" w:ascii="宋体" w:hAnsi="宋体" w:eastAsia="宋体" w:cs="宋体"/>
          <w:b/>
          <w:bCs/>
          <w:color w:val="auto"/>
          <w:highlight w:val="none"/>
          <w:shd w:val="clear" w:color="auto" w:fill="FFFFFF"/>
        </w:rPr>
        <w:t>17.5 竣工结算</w:t>
      </w:r>
      <w:bookmarkEnd w:id="684"/>
      <w:bookmarkEnd w:id="685"/>
      <w:bookmarkEnd w:id="686"/>
      <w:bookmarkEnd w:id="687"/>
      <w:bookmarkEnd w:id="68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17.5.1</w:t>
      </w:r>
      <w:r>
        <w:rPr>
          <w:rFonts w:hint="eastAsia" w:ascii="宋体" w:hAnsi="宋体" w:eastAsia="宋体" w:cs="宋体"/>
          <w:color w:val="auto"/>
          <w:highlight w:val="none"/>
          <w:shd w:val="clear" w:color="auto" w:fill="FFFFFF"/>
          <w:lang w:val="zh-TW"/>
        </w:rPr>
        <w:t xml:space="preserve"> 竣工付款申请单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）监理人对竣工付款申请单有异议的，有权要求承包人进行修正和提供补充资料。经监理人和承包人协商后，由承包人向监理人提交修正后的竣工付款申请单。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17.5.2</w:t>
      </w:r>
      <w:r>
        <w:rPr>
          <w:rFonts w:hint="eastAsia" w:ascii="宋体" w:hAnsi="宋体" w:eastAsia="宋体" w:cs="宋体"/>
          <w:color w:val="auto"/>
          <w:highlight w:val="none"/>
          <w:shd w:val="clear" w:color="auto" w:fill="FFFFFF"/>
          <w:lang w:val="zh-TW"/>
        </w:rPr>
        <w:t xml:space="preserve"> 竣工付款证书及支付时间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）监理人在收到承包人提交的竣工付款申请单后的</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天内完成核查，提出发包人到期应支付给承包人的价款送发包人审核并抄送承包人。发包人应在收到后</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）发包人应在监理人出具竣工付款证书后的</w:t>
      </w:r>
      <w:r>
        <w:rPr>
          <w:rFonts w:hint="eastAsia" w:ascii="宋体" w:hAnsi="宋体" w:eastAsia="宋体" w:cs="宋体"/>
          <w:color w:val="auto"/>
          <w:highlight w:val="none"/>
          <w:shd w:val="clear" w:color="auto" w:fill="FFFFFF"/>
        </w:rPr>
        <w:t xml:space="preserve">14 </w:t>
      </w:r>
      <w:r>
        <w:rPr>
          <w:rFonts w:hint="eastAsia" w:ascii="宋体" w:hAnsi="宋体" w:eastAsia="宋体" w:cs="宋体"/>
          <w:color w:val="auto"/>
          <w:highlight w:val="none"/>
          <w:shd w:val="clear" w:color="auto" w:fill="FFFFFF"/>
          <w:lang w:val="zh-TW"/>
        </w:rPr>
        <w:t>天内，将应支付款支付给承包人。发包人不按期支付的，按第</w:t>
      </w:r>
      <w:r>
        <w:rPr>
          <w:rFonts w:hint="eastAsia" w:ascii="宋体" w:hAnsi="宋体" w:eastAsia="宋体" w:cs="宋体"/>
          <w:color w:val="auto"/>
          <w:highlight w:val="none"/>
          <w:shd w:val="clear" w:color="auto" w:fill="FFFFFF"/>
        </w:rPr>
        <w:t>17.3.4</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）目的约定，将逾期付款违约金支付给承包人。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）承包人对发包人签认的竣工付款证书有异议的，发包人可出具竣工付款申请单中承包人已同意部分的临时付款证书。存在争议的部分，按第</w:t>
      </w:r>
      <w:r>
        <w:rPr>
          <w:rFonts w:hint="eastAsia" w:ascii="宋体" w:hAnsi="宋体" w:eastAsia="宋体" w:cs="宋体"/>
          <w:color w:val="auto"/>
          <w:highlight w:val="none"/>
          <w:shd w:val="clear" w:color="auto" w:fill="FFFFFF"/>
        </w:rPr>
        <w:t>24</w:t>
      </w:r>
      <w:r>
        <w:rPr>
          <w:rFonts w:hint="eastAsia" w:ascii="宋体" w:hAnsi="宋体" w:eastAsia="宋体" w:cs="宋体"/>
          <w:color w:val="auto"/>
          <w:highlight w:val="none"/>
          <w:shd w:val="clear" w:color="auto" w:fill="FFFFFF"/>
          <w:lang w:val="zh-TW"/>
        </w:rPr>
        <w:t>条的约定执行。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）竣工付款涉及政府投资资金的，按第</w:t>
      </w:r>
      <w:r>
        <w:rPr>
          <w:rFonts w:hint="eastAsia" w:ascii="宋体" w:hAnsi="宋体" w:eastAsia="宋体" w:cs="宋体"/>
          <w:color w:val="auto"/>
          <w:highlight w:val="none"/>
          <w:shd w:val="clear" w:color="auto" w:fill="FFFFFF"/>
        </w:rPr>
        <w:t>17.3.4</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）目的约定执行。</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689" w:name="_Toc10555"/>
      <w:bookmarkStart w:id="690" w:name="_Toc15222"/>
      <w:bookmarkStart w:id="691" w:name="_Toc433141837"/>
      <w:bookmarkStart w:id="692" w:name="_Toc23231"/>
      <w:bookmarkStart w:id="693" w:name="_Toc433126377"/>
      <w:r>
        <w:rPr>
          <w:rFonts w:hint="eastAsia" w:ascii="宋体" w:hAnsi="宋体" w:eastAsia="宋体" w:cs="宋体"/>
          <w:b/>
          <w:bCs/>
          <w:color w:val="auto"/>
          <w:highlight w:val="none"/>
          <w:shd w:val="clear" w:color="auto" w:fill="FFFFFF"/>
        </w:rPr>
        <w:t>17.6 最终结清</w:t>
      </w:r>
      <w:bookmarkEnd w:id="689"/>
      <w:bookmarkEnd w:id="690"/>
      <w:bookmarkEnd w:id="691"/>
      <w:bookmarkEnd w:id="692"/>
      <w:bookmarkEnd w:id="69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17.6.1</w:t>
      </w:r>
      <w:r>
        <w:rPr>
          <w:rFonts w:hint="eastAsia" w:ascii="宋体" w:hAnsi="宋体" w:eastAsia="宋体" w:cs="宋体"/>
          <w:color w:val="auto"/>
          <w:highlight w:val="none"/>
          <w:shd w:val="clear" w:color="auto" w:fill="FFFFFF"/>
          <w:lang w:val="zh-TW"/>
        </w:rPr>
        <w:t xml:space="preserve"> 最终结清申请单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）缺陷责任期终止证书签发后，承包人可按专用合同条款约定的份数和期限向监理人提交最终结清申请单，并提供相关证明材料。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）发包人对最终结清申请单内容有异议的，有权要求承包人进行修正和提供补充资料，由承包人向监理人提交修正后的最终结清申请单。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17.6.2</w:t>
      </w:r>
      <w:r>
        <w:rPr>
          <w:rFonts w:hint="eastAsia" w:ascii="宋体" w:hAnsi="宋体" w:eastAsia="宋体" w:cs="宋体"/>
          <w:color w:val="auto"/>
          <w:highlight w:val="none"/>
          <w:shd w:val="clear" w:color="auto" w:fill="FFFFFF"/>
          <w:lang w:val="zh-TW"/>
        </w:rPr>
        <w:t xml:space="preserve"> 最终结清证书和支付时间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）监理人收到承包人提交的最终结清申请单后的</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天内，提出发包人应支付给承包人的价款送发包人审核并抄送承包人。发包人应在收到后</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）发包人应在监理人出具最终结清证书后的</w:t>
      </w:r>
      <w:r>
        <w:rPr>
          <w:rFonts w:hint="eastAsia" w:ascii="宋体" w:hAnsi="宋体" w:eastAsia="宋体" w:cs="宋体"/>
          <w:color w:val="auto"/>
          <w:highlight w:val="none"/>
          <w:shd w:val="clear" w:color="auto" w:fill="FFFFFF"/>
        </w:rPr>
        <w:t xml:space="preserve">14 </w:t>
      </w:r>
      <w:r>
        <w:rPr>
          <w:rFonts w:hint="eastAsia" w:ascii="宋体" w:hAnsi="宋体" w:eastAsia="宋体" w:cs="宋体"/>
          <w:color w:val="auto"/>
          <w:highlight w:val="none"/>
          <w:shd w:val="clear" w:color="auto" w:fill="FFFFFF"/>
          <w:lang w:val="zh-TW"/>
        </w:rPr>
        <w:t>天内，将应支付款支付给承包人。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发包人不按期支付的，按第</w:t>
      </w:r>
      <w:r>
        <w:rPr>
          <w:rFonts w:hint="eastAsia" w:ascii="宋体" w:hAnsi="宋体" w:eastAsia="宋体" w:cs="宋体"/>
          <w:color w:val="auto"/>
          <w:highlight w:val="none"/>
          <w:shd w:val="clear" w:color="auto" w:fill="FFFFFF"/>
        </w:rPr>
        <w:t>17.3.4</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）目的约定，将逾期付款违约金支付给承包人。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）承包人对发包人签认的最终结清证书有异议的，按第</w:t>
      </w:r>
      <w:r>
        <w:rPr>
          <w:rFonts w:hint="eastAsia" w:ascii="宋体" w:hAnsi="宋体" w:eastAsia="宋体" w:cs="宋体"/>
          <w:color w:val="auto"/>
          <w:highlight w:val="none"/>
          <w:shd w:val="clear" w:color="auto" w:fill="FFFFFF"/>
        </w:rPr>
        <w:t>24</w:t>
      </w:r>
      <w:r>
        <w:rPr>
          <w:rFonts w:hint="eastAsia" w:ascii="宋体" w:hAnsi="宋体" w:eastAsia="宋体" w:cs="宋体"/>
          <w:color w:val="auto"/>
          <w:highlight w:val="none"/>
          <w:shd w:val="clear" w:color="auto" w:fill="FFFFFF"/>
          <w:lang w:val="zh-TW"/>
        </w:rPr>
        <w:t>条的约定执行。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）最终结清付款涉及政府投资资金的，按第</w:t>
      </w:r>
      <w:r>
        <w:rPr>
          <w:rFonts w:hint="eastAsia" w:ascii="宋体" w:hAnsi="宋体" w:eastAsia="宋体" w:cs="宋体"/>
          <w:color w:val="auto"/>
          <w:highlight w:val="none"/>
          <w:shd w:val="clear" w:color="auto" w:fill="FFFFFF"/>
        </w:rPr>
        <w:t>17.3.4</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）目的约定执行。</w:t>
      </w:r>
    </w:p>
    <w:p>
      <w:pPr>
        <w:pStyle w:val="3"/>
        <w:spacing w:line="480" w:lineRule="exact"/>
        <w:rPr>
          <w:rFonts w:hint="eastAsia" w:ascii="宋体" w:hAnsi="宋体" w:eastAsia="宋体" w:cs="宋体"/>
          <w:color w:val="auto"/>
          <w:highlight w:val="none"/>
          <w:shd w:val="clear" w:color="auto" w:fill="FFFFFF"/>
        </w:rPr>
      </w:pPr>
      <w:bookmarkStart w:id="694" w:name="_Toc401824735"/>
      <w:bookmarkStart w:id="695" w:name="_Toc4105"/>
      <w:bookmarkStart w:id="696" w:name="_Toc433126378"/>
      <w:bookmarkStart w:id="697" w:name="_Toc12346"/>
      <w:bookmarkStart w:id="698" w:name="_Toc28904"/>
      <w:bookmarkStart w:id="699" w:name="_Toc433141838"/>
      <w:bookmarkStart w:id="700" w:name="_Toc419955970"/>
      <w:r>
        <w:rPr>
          <w:rFonts w:hint="eastAsia" w:ascii="宋体" w:hAnsi="宋体" w:eastAsia="宋体" w:cs="宋体"/>
          <w:color w:val="auto"/>
          <w:highlight w:val="none"/>
          <w:shd w:val="clear" w:color="auto" w:fill="FFFFFF"/>
        </w:rPr>
        <w:t xml:space="preserve">18. </w:t>
      </w:r>
      <w:r>
        <w:rPr>
          <w:rFonts w:hint="eastAsia" w:ascii="宋体" w:hAnsi="宋体" w:eastAsia="宋体" w:cs="宋体"/>
          <w:color w:val="auto"/>
          <w:highlight w:val="none"/>
          <w:shd w:val="clear" w:color="auto" w:fill="FFFFFF"/>
          <w:lang w:val="zh-TW"/>
        </w:rPr>
        <w:t>竣工试验和竣工验收</w:t>
      </w:r>
      <w:bookmarkEnd w:id="694"/>
      <w:bookmarkEnd w:id="695"/>
      <w:bookmarkEnd w:id="696"/>
      <w:bookmarkEnd w:id="697"/>
      <w:bookmarkEnd w:id="698"/>
      <w:bookmarkEnd w:id="699"/>
      <w:bookmarkEnd w:id="700"/>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01" w:name="_Toc433126379"/>
      <w:bookmarkStart w:id="702" w:name="_Toc20071"/>
      <w:bookmarkStart w:id="703" w:name="_Toc433141839"/>
      <w:bookmarkStart w:id="704" w:name="_Toc14494"/>
      <w:bookmarkStart w:id="705" w:name="_Toc5934"/>
      <w:r>
        <w:rPr>
          <w:rFonts w:hint="eastAsia" w:ascii="宋体" w:hAnsi="宋体" w:eastAsia="宋体" w:cs="宋体"/>
          <w:b/>
          <w:bCs/>
          <w:color w:val="auto"/>
          <w:highlight w:val="none"/>
          <w:shd w:val="clear" w:color="auto" w:fill="FFFFFF"/>
        </w:rPr>
        <w:t>18.1 竣工试验</w:t>
      </w:r>
      <w:bookmarkEnd w:id="701"/>
      <w:bookmarkEnd w:id="702"/>
      <w:bookmarkEnd w:id="703"/>
      <w:bookmarkEnd w:id="704"/>
      <w:bookmarkEnd w:id="70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18.1.1</w:t>
      </w:r>
      <w:r>
        <w:rPr>
          <w:rFonts w:hint="eastAsia" w:ascii="宋体" w:hAnsi="宋体" w:eastAsia="宋体" w:cs="宋体"/>
          <w:color w:val="auto"/>
          <w:highlight w:val="none"/>
          <w:shd w:val="clear" w:color="auto" w:fill="FFFFFF"/>
          <w:lang w:val="zh-TW"/>
        </w:rPr>
        <w:t>承包人按照第</w:t>
      </w:r>
      <w:r>
        <w:rPr>
          <w:rFonts w:hint="eastAsia" w:ascii="宋体" w:hAnsi="宋体" w:eastAsia="宋体" w:cs="宋体"/>
          <w:color w:val="auto"/>
          <w:highlight w:val="none"/>
          <w:shd w:val="clear" w:color="auto" w:fill="FFFFFF"/>
        </w:rPr>
        <w:t>5.5</w:t>
      </w:r>
      <w:r>
        <w:rPr>
          <w:rFonts w:hint="eastAsia" w:ascii="宋体" w:hAnsi="宋体" w:eastAsia="宋体" w:cs="宋体"/>
          <w:color w:val="auto"/>
          <w:highlight w:val="none"/>
          <w:shd w:val="clear" w:color="auto" w:fill="FFFFFF"/>
          <w:lang w:val="zh-TW"/>
        </w:rPr>
        <w:t>款和第</w:t>
      </w:r>
      <w:r>
        <w:rPr>
          <w:rFonts w:hint="eastAsia" w:ascii="宋体" w:hAnsi="宋体" w:eastAsia="宋体" w:cs="宋体"/>
          <w:color w:val="auto"/>
          <w:highlight w:val="none"/>
          <w:shd w:val="clear" w:color="auto" w:fill="FFFFFF"/>
        </w:rPr>
        <w:t>5.6</w:t>
      </w:r>
      <w:r>
        <w:rPr>
          <w:rFonts w:hint="eastAsia" w:ascii="宋体" w:hAnsi="宋体" w:eastAsia="宋体" w:cs="宋体"/>
          <w:color w:val="auto"/>
          <w:highlight w:val="none"/>
          <w:shd w:val="clear" w:color="auto" w:fill="FFFFFF"/>
          <w:lang w:val="zh-TW"/>
        </w:rPr>
        <w:t>款提交文件后，进行竣工试验。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18.1.2</w:t>
      </w:r>
      <w:r>
        <w:rPr>
          <w:rFonts w:hint="eastAsia" w:ascii="宋体" w:hAnsi="宋体" w:eastAsia="宋体" w:cs="宋体"/>
          <w:color w:val="auto"/>
          <w:highlight w:val="none"/>
          <w:shd w:val="clear" w:color="auto" w:fill="FFFFFF"/>
          <w:lang w:val="zh-TW"/>
        </w:rPr>
        <w:t>承包人应提前</w:t>
      </w:r>
      <w:r>
        <w:rPr>
          <w:rFonts w:hint="eastAsia" w:ascii="宋体" w:hAnsi="宋体" w:eastAsia="宋体" w:cs="宋体"/>
          <w:color w:val="auto"/>
          <w:highlight w:val="none"/>
          <w:shd w:val="clear" w:color="auto" w:fill="FFFFFF"/>
        </w:rPr>
        <w:t>21</w:t>
      </w:r>
      <w:r>
        <w:rPr>
          <w:rFonts w:hint="eastAsia" w:ascii="宋体" w:hAnsi="宋体" w:eastAsia="宋体" w:cs="宋体"/>
          <w:color w:val="auto"/>
          <w:highlight w:val="none"/>
          <w:shd w:val="clear" w:color="auto" w:fill="FFFFFF"/>
          <w:lang w:val="zh-TW"/>
        </w:rPr>
        <w:t>天将可以开始进行竣工试验的日期通知监理人，监理人应在该日期后</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天内，确定竣工试验具体时间。除专用合同条款中另有约定外，竣工试验应按下述顺序进行：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）第一阶段，承包人进行适当的检查和功能性试验，保证每一项工程设备都满足合同要求，并能安全地进入下一阶段试验</w:t>
      </w:r>
      <w:r>
        <w:rPr>
          <w:rFonts w:hint="eastAsia" w:ascii="宋体" w:hAnsi="宋体" w:eastAsia="宋体" w:cs="宋体"/>
          <w:color w:val="auto"/>
          <w:highlight w:val="none"/>
          <w:shd w:val="clear" w:color="auto" w:fill="FFFFFF"/>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）第二阶段，承包人进行试验，保证工程或区段工程满足合同要求，在所有可利用的操作条件下安全运行；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）第三阶段，当工程能安全运行时，承包人应通知监理人，可以进行其他竣工试验，包括各种性能测试，以证明工程符合发包人要求中列明的性能保证指标。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18.1.3 </w:t>
      </w:r>
      <w:r>
        <w:rPr>
          <w:rFonts w:hint="eastAsia" w:ascii="宋体" w:hAnsi="宋体" w:eastAsia="宋体" w:cs="宋体"/>
          <w:color w:val="auto"/>
          <w:highlight w:val="none"/>
          <w:shd w:val="clear" w:color="auto" w:fill="FFFFFF"/>
          <w:lang w:val="zh-TW"/>
        </w:rPr>
        <w:t>承包人应按合同约定进行工程及工程设备试运行。试运行所需人员、设备、材料、燃料、电力、消耗品、工具等必要的条件以及试运行费用等由专用合同条款规定。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18.1.4</w:t>
      </w:r>
      <w:r>
        <w:rPr>
          <w:rFonts w:hint="eastAsia" w:ascii="宋体" w:hAnsi="宋体" w:eastAsia="宋体" w:cs="宋体"/>
          <w:color w:val="auto"/>
          <w:highlight w:val="none"/>
          <w:shd w:val="clear" w:color="auto" w:fill="FFFFFF"/>
          <w:lang w:val="zh-TW"/>
        </w:rPr>
        <w:t xml:space="preserve"> 某项竣工试验未能通过的，承包人应按照监理人的指示限期改正，并承担合同约定的相应责任。</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06" w:name="_Toc24212"/>
      <w:bookmarkStart w:id="707" w:name="_Toc15476"/>
      <w:bookmarkStart w:id="708" w:name="_Toc433141840"/>
      <w:bookmarkStart w:id="709" w:name="_Toc433126380"/>
      <w:bookmarkStart w:id="710" w:name="_Toc26552"/>
      <w:r>
        <w:rPr>
          <w:rFonts w:hint="eastAsia" w:ascii="宋体" w:hAnsi="宋体" w:eastAsia="宋体" w:cs="宋体"/>
          <w:b/>
          <w:bCs/>
          <w:color w:val="auto"/>
          <w:highlight w:val="none"/>
          <w:shd w:val="clear" w:color="auto" w:fill="FFFFFF"/>
        </w:rPr>
        <w:t>18.2 竣工验收申请报告</w:t>
      </w:r>
      <w:bookmarkEnd w:id="706"/>
      <w:bookmarkEnd w:id="707"/>
      <w:bookmarkEnd w:id="708"/>
      <w:bookmarkEnd w:id="709"/>
      <w:bookmarkEnd w:id="71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当工程具备以下条件时，承包人即可向监理人报送竣工验收申请报告：</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）除监理人同意列入缺陷责任期内完成的尾工（甩项）工程和缺陷修补工作外，合同范围内的全部区段工程以及有关工作，包括合同要求的试验和竣工试验均已完成，并符合合同要求；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）已按合同约定的内容和份数备齐了符合要求的竣工文件；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）已按监理人的要求编制了在缺陷责任期内完成的尾工（甩项）工程和缺陷修补工作清单以及相应施工计划；</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）监理人要求在竣工验收前应完成的其他工作；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）监理人要求提交的竣工验收资料清单。</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11" w:name="_Toc433141841"/>
      <w:bookmarkStart w:id="712" w:name="_Toc433126381"/>
      <w:bookmarkStart w:id="713" w:name="_Toc9847"/>
      <w:bookmarkStart w:id="714" w:name="_Toc10625"/>
      <w:bookmarkStart w:id="715" w:name="_Toc27455"/>
      <w:r>
        <w:rPr>
          <w:rFonts w:hint="eastAsia" w:ascii="宋体" w:hAnsi="宋体" w:eastAsia="宋体" w:cs="宋体"/>
          <w:b/>
          <w:bCs/>
          <w:color w:val="auto"/>
          <w:highlight w:val="none"/>
          <w:shd w:val="clear" w:color="auto" w:fill="FFFFFF"/>
        </w:rPr>
        <w:t>18.3 竣工验收</w:t>
      </w:r>
      <w:bookmarkEnd w:id="711"/>
      <w:bookmarkEnd w:id="712"/>
      <w:bookmarkEnd w:id="713"/>
      <w:bookmarkEnd w:id="714"/>
      <w:bookmarkEnd w:id="71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监理人收到承包人按第</w:t>
      </w:r>
      <w:r>
        <w:rPr>
          <w:rFonts w:hint="eastAsia" w:ascii="宋体" w:hAnsi="宋体" w:eastAsia="宋体" w:cs="宋体"/>
          <w:color w:val="auto"/>
          <w:highlight w:val="none"/>
          <w:shd w:val="clear" w:color="auto" w:fill="FFFFFF"/>
        </w:rPr>
        <w:t>18.2</w:t>
      </w:r>
      <w:r>
        <w:rPr>
          <w:rFonts w:hint="eastAsia" w:ascii="宋体" w:hAnsi="宋体" w:eastAsia="宋体" w:cs="宋体"/>
          <w:color w:val="auto"/>
          <w:highlight w:val="none"/>
          <w:shd w:val="clear" w:color="auto" w:fill="FFFFFF"/>
          <w:lang w:val="zh-TW"/>
        </w:rPr>
        <w:t xml:space="preserve"> 款约定提交的竣工验收申请报告后，应审查申请报告的各项内容，并按以下不同情况进行处理。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18.3.1</w:t>
      </w:r>
      <w:r>
        <w:rPr>
          <w:rFonts w:hint="eastAsia" w:ascii="宋体" w:hAnsi="宋体" w:eastAsia="宋体" w:cs="宋体"/>
          <w:color w:val="auto"/>
          <w:highlight w:val="none"/>
          <w:shd w:val="clear" w:color="auto" w:fill="FFFFFF"/>
          <w:lang w:val="zh-TW"/>
        </w:rPr>
        <w:t xml:space="preserve"> 监理人审查后认为尚不具备竣工验收条件的，应在收到竣工验收申请报告后的</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天内通知承包人，指出在颁发接收证书前承包人还需进行的工作内容。承包人完成监理人通知的全部工作内容后，应再次提交竣工验收申请报告，直至监理人同意为止。监理人收到竣工验收申请报告后</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天内不予答复的，视为同意承包人的竣工验收申请，并应在收到该竣工验收申请报告后</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天内提请发包人进行竣工验收。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18.3.2 </w:t>
      </w:r>
      <w:r>
        <w:rPr>
          <w:rFonts w:hint="eastAsia" w:ascii="宋体" w:hAnsi="宋体" w:eastAsia="宋体" w:cs="宋体"/>
          <w:color w:val="auto"/>
          <w:highlight w:val="none"/>
          <w:shd w:val="clear" w:color="auto" w:fill="FFFFFF"/>
          <w:lang w:val="zh-TW"/>
        </w:rPr>
        <w:t>监理人同意承包人提交的竣工验收申请报告的，应在收到该竣工验收申请报告后的</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天内提请发包人进行工程验收。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18.3.3</w:t>
      </w:r>
      <w:r>
        <w:rPr>
          <w:rFonts w:hint="eastAsia" w:ascii="宋体" w:hAnsi="宋体" w:eastAsia="宋体" w:cs="宋体"/>
          <w:color w:val="auto"/>
          <w:highlight w:val="none"/>
          <w:shd w:val="clear" w:color="auto" w:fill="FFFFFF"/>
          <w:lang w:val="zh-TW"/>
        </w:rPr>
        <w:t xml:space="preserve"> 发包人经过验收后同意接受工程的，应在监理人收到竣工验收申请报告后的</w:t>
      </w:r>
      <w:r>
        <w:rPr>
          <w:rFonts w:hint="eastAsia" w:ascii="宋体" w:hAnsi="宋体" w:eastAsia="宋体" w:cs="宋体"/>
          <w:color w:val="auto"/>
          <w:highlight w:val="none"/>
          <w:shd w:val="clear" w:color="auto" w:fill="FFFFFF"/>
        </w:rPr>
        <w:t>56</w:t>
      </w:r>
      <w:r>
        <w:rPr>
          <w:rFonts w:hint="eastAsia" w:ascii="宋体" w:hAnsi="宋体" w:eastAsia="宋体" w:cs="宋体"/>
          <w:color w:val="auto"/>
          <w:highlight w:val="none"/>
          <w:shd w:val="clear" w:color="auto" w:fill="FFFFFF"/>
          <w:lang w:val="zh-TW"/>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18.3.4</w:t>
      </w:r>
      <w:r>
        <w:rPr>
          <w:rFonts w:hint="eastAsia" w:ascii="宋体" w:hAnsi="宋体" w:eastAsia="宋体" w:cs="宋体"/>
          <w:color w:val="auto"/>
          <w:highlight w:val="none"/>
          <w:shd w:val="clear" w:color="auto" w:fill="FFFFFF"/>
          <w:lang w:val="zh-TW"/>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hint="eastAsia" w:ascii="宋体" w:hAnsi="宋体" w:eastAsia="宋体" w:cs="宋体"/>
          <w:color w:val="auto"/>
          <w:highlight w:val="none"/>
          <w:shd w:val="clear" w:color="auto" w:fill="FFFFFF"/>
        </w:rPr>
        <w:t xml:space="preserve">18.3.1 </w:t>
      </w:r>
      <w:r>
        <w:rPr>
          <w:rFonts w:hint="eastAsia" w:ascii="宋体" w:hAnsi="宋体" w:eastAsia="宋体" w:cs="宋体"/>
          <w:color w:val="auto"/>
          <w:highlight w:val="none"/>
          <w:shd w:val="clear" w:color="auto" w:fill="FFFFFF"/>
          <w:lang w:val="zh-TW"/>
        </w:rPr>
        <w:t>项、第</w:t>
      </w:r>
      <w:r>
        <w:rPr>
          <w:rFonts w:hint="eastAsia" w:ascii="宋体" w:hAnsi="宋体" w:eastAsia="宋体" w:cs="宋体"/>
          <w:color w:val="auto"/>
          <w:highlight w:val="none"/>
          <w:shd w:val="clear" w:color="auto" w:fill="FFFFFF"/>
        </w:rPr>
        <w:t xml:space="preserve">18.3.2 </w:t>
      </w:r>
      <w:r>
        <w:rPr>
          <w:rFonts w:hint="eastAsia" w:ascii="宋体" w:hAnsi="宋体" w:eastAsia="宋体" w:cs="宋体"/>
          <w:color w:val="auto"/>
          <w:highlight w:val="none"/>
          <w:shd w:val="clear" w:color="auto" w:fill="FFFFFF"/>
          <w:lang w:val="zh-TW"/>
        </w:rPr>
        <w:t>项和第</w:t>
      </w:r>
      <w:r>
        <w:rPr>
          <w:rFonts w:hint="eastAsia" w:ascii="宋体" w:hAnsi="宋体" w:eastAsia="宋体" w:cs="宋体"/>
          <w:color w:val="auto"/>
          <w:highlight w:val="none"/>
          <w:shd w:val="clear" w:color="auto" w:fill="FFFFFF"/>
        </w:rPr>
        <w:t xml:space="preserve">18.3.3 </w:t>
      </w:r>
      <w:r>
        <w:rPr>
          <w:rFonts w:hint="eastAsia" w:ascii="宋体" w:hAnsi="宋体" w:eastAsia="宋体" w:cs="宋体"/>
          <w:color w:val="auto"/>
          <w:highlight w:val="none"/>
          <w:shd w:val="clear" w:color="auto" w:fill="FFFFFF"/>
          <w:lang w:val="zh-TW"/>
        </w:rPr>
        <w:t>项的约定进行。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18.3.5</w:t>
      </w:r>
      <w:r>
        <w:rPr>
          <w:rFonts w:hint="eastAsia" w:ascii="宋体" w:hAnsi="宋体" w:eastAsia="宋体" w:cs="宋体"/>
          <w:color w:val="auto"/>
          <w:highlight w:val="none"/>
          <w:shd w:val="clear" w:color="auto" w:fill="FFFFFF"/>
          <w:lang w:val="zh-TW"/>
        </w:rPr>
        <w:t xml:space="preserve"> 除专用合同条款另有约定外，经验收合格工程的实际竣工日期，以提交竣工验收申请报告的日期为准，并在工程接收证书中写明。</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18.3.6</w:t>
      </w:r>
      <w:r>
        <w:rPr>
          <w:rFonts w:hint="eastAsia" w:ascii="宋体" w:hAnsi="宋体" w:eastAsia="宋体" w:cs="宋体"/>
          <w:color w:val="auto"/>
          <w:highlight w:val="none"/>
          <w:shd w:val="clear" w:color="auto" w:fill="FFFFFF"/>
          <w:lang w:val="zh-TW"/>
        </w:rPr>
        <w:t xml:space="preserve"> 发包人在收到承包人竣工验收申请报告</w:t>
      </w:r>
      <w:r>
        <w:rPr>
          <w:rFonts w:hint="eastAsia" w:ascii="宋体" w:hAnsi="宋体" w:eastAsia="宋体" w:cs="宋体"/>
          <w:color w:val="auto"/>
          <w:highlight w:val="none"/>
          <w:shd w:val="clear" w:color="auto" w:fill="FFFFFF"/>
        </w:rPr>
        <w:t xml:space="preserve">56 </w:t>
      </w:r>
      <w:r>
        <w:rPr>
          <w:rFonts w:hint="eastAsia" w:ascii="宋体" w:hAnsi="宋体" w:eastAsia="宋体" w:cs="宋体"/>
          <w:color w:val="auto"/>
          <w:highlight w:val="none"/>
          <w:shd w:val="clear" w:color="auto" w:fill="FFFFFF"/>
          <w:lang w:val="zh-TW"/>
        </w:rPr>
        <w:t>天后未进行验收的，视为验收合格，实际竣工日期以提交竣工验收申请报告的日期为准，但发包人由于不可抗力不能进行验收的除外。</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16" w:name="_Toc10708"/>
      <w:bookmarkStart w:id="717" w:name="_Toc32385"/>
      <w:bookmarkStart w:id="718" w:name="_Toc15354"/>
      <w:bookmarkStart w:id="719" w:name="_Toc433141842"/>
      <w:bookmarkStart w:id="720" w:name="_Toc433126382"/>
      <w:r>
        <w:rPr>
          <w:rFonts w:hint="eastAsia" w:ascii="宋体" w:hAnsi="宋体" w:eastAsia="宋体" w:cs="宋体"/>
          <w:b/>
          <w:bCs/>
          <w:color w:val="auto"/>
          <w:highlight w:val="none"/>
          <w:shd w:val="clear" w:color="auto" w:fill="FFFFFF"/>
        </w:rPr>
        <w:t>18.4 国家验收</w:t>
      </w:r>
      <w:bookmarkEnd w:id="716"/>
      <w:bookmarkEnd w:id="717"/>
      <w:bookmarkEnd w:id="718"/>
      <w:bookmarkEnd w:id="719"/>
      <w:bookmarkEnd w:id="72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21" w:name="_Toc22936"/>
      <w:bookmarkStart w:id="722" w:name="_Toc6820"/>
      <w:bookmarkStart w:id="723" w:name="_Toc433126383"/>
      <w:bookmarkStart w:id="724" w:name="_Toc433141843"/>
      <w:bookmarkStart w:id="725" w:name="_Toc11997"/>
      <w:r>
        <w:rPr>
          <w:rFonts w:hint="eastAsia" w:ascii="宋体" w:hAnsi="宋体" w:eastAsia="宋体" w:cs="宋体"/>
          <w:b/>
          <w:bCs/>
          <w:color w:val="auto"/>
          <w:highlight w:val="none"/>
          <w:shd w:val="clear" w:color="auto" w:fill="FFFFFF"/>
        </w:rPr>
        <w:t>18.5 区段工程验收</w:t>
      </w:r>
      <w:bookmarkEnd w:id="721"/>
      <w:bookmarkEnd w:id="722"/>
      <w:bookmarkEnd w:id="723"/>
      <w:bookmarkEnd w:id="724"/>
      <w:bookmarkEnd w:id="72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18.5.1 </w:t>
      </w:r>
      <w:r>
        <w:rPr>
          <w:rFonts w:hint="eastAsia" w:ascii="宋体" w:hAnsi="宋体" w:eastAsia="宋体" w:cs="宋体"/>
          <w:color w:val="auto"/>
          <w:highlight w:val="none"/>
          <w:shd w:val="clear" w:color="auto" w:fill="FFFFFF"/>
          <w:lang w:val="zh-TW"/>
        </w:rPr>
        <w:t>发包人根据合同进度计划安排，在全部工程竣工前需要使用已经竣工的区段工程时，或承包人提出经发包人同意时，可进行区段工程验收。验收的程序可参照第</w:t>
      </w:r>
      <w:r>
        <w:rPr>
          <w:rFonts w:hint="eastAsia" w:ascii="宋体" w:hAnsi="宋体" w:eastAsia="宋体" w:cs="宋体"/>
          <w:color w:val="auto"/>
          <w:highlight w:val="none"/>
          <w:shd w:val="clear" w:color="auto" w:fill="FFFFFF"/>
        </w:rPr>
        <w:t>18.2</w:t>
      </w:r>
      <w:r>
        <w:rPr>
          <w:rFonts w:hint="eastAsia" w:ascii="宋体" w:hAnsi="宋体" w:eastAsia="宋体" w:cs="宋体"/>
          <w:color w:val="auto"/>
          <w:highlight w:val="none"/>
          <w:shd w:val="clear" w:color="auto" w:fill="FFFFFF"/>
          <w:lang w:val="zh-TW"/>
        </w:rPr>
        <w:t>款与第</w:t>
      </w:r>
      <w:r>
        <w:rPr>
          <w:rFonts w:hint="eastAsia" w:ascii="宋体" w:hAnsi="宋体" w:eastAsia="宋体" w:cs="宋体"/>
          <w:color w:val="auto"/>
          <w:highlight w:val="none"/>
          <w:shd w:val="clear" w:color="auto" w:fill="FFFFFF"/>
        </w:rPr>
        <w:t xml:space="preserve">18.3 </w:t>
      </w:r>
      <w:r>
        <w:rPr>
          <w:rFonts w:hint="eastAsia" w:ascii="宋体" w:hAnsi="宋体" w:eastAsia="宋体" w:cs="宋体"/>
          <w:color w:val="auto"/>
          <w:highlight w:val="none"/>
          <w:shd w:val="clear" w:color="auto" w:fill="FFFFFF"/>
          <w:lang w:val="zh-TW"/>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18.5.2 </w:t>
      </w:r>
      <w:r>
        <w:rPr>
          <w:rFonts w:hint="eastAsia" w:ascii="宋体" w:hAnsi="宋体" w:eastAsia="宋体" w:cs="宋体"/>
          <w:color w:val="auto"/>
          <w:highlight w:val="none"/>
          <w:shd w:val="clear" w:color="auto" w:fill="FFFFFF"/>
          <w:lang w:val="zh-TW"/>
        </w:rPr>
        <w:t>发包人在全部工程竣工前，使用已接收的区段工程导致承包人费用增加的，发包人应承担由此增加的费用和（或）工期延误，并支付承包人合理利润。</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26" w:name="_Toc433141844"/>
      <w:bookmarkStart w:id="727" w:name="_Toc18578"/>
      <w:bookmarkStart w:id="728" w:name="_Toc1981"/>
      <w:bookmarkStart w:id="729" w:name="_Toc4996"/>
      <w:bookmarkStart w:id="730" w:name="_Toc433126384"/>
      <w:r>
        <w:rPr>
          <w:rFonts w:hint="eastAsia" w:ascii="宋体" w:hAnsi="宋体" w:eastAsia="宋体" w:cs="宋体"/>
          <w:b/>
          <w:bCs/>
          <w:color w:val="auto"/>
          <w:highlight w:val="none"/>
          <w:shd w:val="clear" w:color="auto" w:fill="FFFFFF"/>
        </w:rPr>
        <w:t>18.6 施工期运行</w:t>
      </w:r>
      <w:bookmarkEnd w:id="726"/>
      <w:bookmarkEnd w:id="727"/>
      <w:bookmarkEnd w:id="728"/>
      <w:bookmarkEnd w:id="729"/>
      <w:bookmarkEnd w:id="73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18.6.1</w:t>
      </w:r>
      <w:r>
        <w:rPr>
          <w:rFonts w:hint="eastAsia" w:ascii="宋体" w:hAnsi="宋体" w:eastAsia="宋体" w:cs="宋体"/>
          <w:color w:val="auto"/>
          <w:highlight w:val="none"/>
          <w:shd w:val="clear" w:color="auto" w:fill="FFFFFF"/>
          <w:lang w:val="zh-TW"/>
        </w:rPr>
        <w:t xml:space="preserve"> 施工期运行是指合同工程尚未全部竣工，其中某项或某几项区段工程或工程设备安装已竣工，根据专用合同条款约定，需要投入施工期运行的，经发包人按第</w:t>
      </w:r>
      <w:r>
        <w:rPr>
          <w:rFonts w:hint="eastAsia" w:ascii="宋体" w:hAnsi="宋体" w:eastAsia="宋体" w:cs="宋体"/>
          <w:color w:val="auto"/>
          <w:highlight w:val="none"/>
          <w:shd w:val="clear" w:color="auto" w:fill="FFFFFF"/>
        </w:rPr>
        <w:t xml:space="preserve">18.5 </w:t>
      </w:r>
      <w:r>
        <w:rPr>
          <w:rFonts w:hint="eastAsia" w:ascii="宋体" w:hAnsi="宋体" w:eastAsia="宋体" w:cs="宋体"/>
          <w:color w:val="auto"/>
          <w:highlight w:val="none"/>
          <w:shd w:val="clear" w:color="auto" w:fill="FFFFFF"/>
          <w:lang w:val="zh-TW"/>
        </w:rPr>
        <w:t>款的约定验收合格，证明能确保安全后，才能在施工期投入运行。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18.6.2 </w:t>
      </w:r>
      <w:r>
        <w:rPr>
          <w:rFonts w:hint="eastAsia" w:ascii="宋体" w:hAnsi="宋体" w:eastAsia="宋体" w:cs="宋体"/>
          <w:color w:val="auto"/>
          <w:highlight w:val="none"/>
          <w:shd w:val="clear" w:color="auto" w:fill="FFFFFF"/>
          <w:lang w:val="zh-TW"/>
        </w:rPr>
        <w:t>在施工期运行中发现工程或工程设备损坏或存在缺陷的，由承包人按第</w:t>
      </w:r>
      <w:r>
        <w:rPr>
          <w:rFonts w:hint="eastAsia" w:ascii="宋体" w:hAnsi="宋体" w:eastAsia="宋体" w:cs="宋体"/>
          <w:color w:val="auto"/>
          <w:highlight w:val="none"/>
          <w:shd w:val="clear" w:color="auto" w:fill="FFFFFF"/>
        </w:rPr>
        <w:t xml:space="preserve">19.2 </w:t>
      </w:r>
      <w:r>
        <w:rPr>
          <w:rFonts w:hint="eastAsia" w:ascii="宋体" w:hAnsi="宋体" w:eastAsia="宋体" w:cs="宋体"/>
          <w:color w:val="auto"/>
          <w:highlight w:val="none"/>
          <w:shd w:val="clear" w:color="auto" w:fill="FFFFFF"/>
          <w:lang w:val="zh-TW"/>
        </w:rPr>
        <w:t>款约定进行修复。</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31" w:name="_Toc5114"/>
      <w:bookmarkStart w:id="732" w:name="_Toc15987"/>
      <w:bookmarkStart w:id="733" w:name="_Toc433141845"/>
      <w:bookmarkStart w:id="734" w:name="_Toc5633"/>
      <w:bookmarkStart w:id="735" w:name="_Toc433126385"/>
      <w:r>
        <w:rPr>
          <w:rFonts w:hint="eastAsia" w:ascii="宋体" w:hAnsi="宋体" w:eastAsia="宋体" w:cs="宋体"/>
          <w:b/>
          <w:bCs/>
          <w:color w:val="auto"/>
          <w:highlight w:val="none"/>
          <w:shd w:val="clear" w:color="auto" w:fill="FFFFFF"/>
        </w:rPr>
        <w:t>18.7 竣工清场</w:t>
      </w:r>
      <w:bookmarkEnd w:id="731"/>
      <w:bookmarkEnd w:id="732"/>
      <w:bookmarkEnd w:id="733"/>
      <w:bookmarkEnd w:id="734"/>
      <w:bookmarkEnd w:id="73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18.7.1</w:t>
      </w:r>
      <w:r>
        <w:rPr>
          <w:rFonts w:hint="eastAsia" w:ascii="宋体" w:hAnsi="宋体" w:eastAsia="宋体" w:cs="宋体"/>
          <w:color w:val="auto"/>
          <w:highlight w:val="none"/>
          <w:shd w:val="clear" w:color="auto" w:fill="FFFFFF"/>
          <w:lang w:val="zh-TW"/>
        </w:rPr>
        <w:t xml:space="preserve"> 除合同另有约定外，工程接收证书颁发后，承包人应按以下要求对施工场地进行清理，直至监理人检验合格为止。竣工清场费用由承包人承担。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）施工场地内残留的垃圾已全部清除出场；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）临时工程已拆除，场地已按合同要求进行清理、平整或复原；</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）按合同约定应撤离的承包人设备和剩余的材料，包括废弃的施工设备和材料，已按计划撤离施工场地；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）工程建筑物周边及其附近道路、河道的施工堆积物，已按监理人指示全部清理；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）监理人指示的其他场地清理工作已全部完成。</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18.7.2</w:t>
      </w:r>
      <w:r>
        <w:rPr>
          <w:rFonts w:hint="eastAsia" w:ascii="宋体" w:hAnsi="宋体" w:eastAsia="宋体" w:cs="宋体"/>
          <w:color w:val="auto"/>
          <w:highlight w:val="none"/>
          <w:shd w:val="clear" w:color="auto" w:fill="FFFFFF"/>
          <w:lang w:val="zh-TW"/>
        </w:rPr>
        <w:t xml:space="preserve"> 承包人未按监理人的要求恢复临时占地，或者场地清理未达到合同约定的，发包人有权委托其他人恢复或清理，所发生的金额从拟支付给承包人的款项中扣除。</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36" w:name="_Toc5196"/>
      <w:bookmarkStart w:id="737" w:name="_Toc23622"/>
      <w:bookmarkStart w:id="738" w:name="_Toc433141846"/>
      <w:bookmarkStart w:id="739" w:name="_Toc433126386"/>
      <w:bookmarkStart w:id="740" w:name="_Toc7046"/>
      <w:r>
        <w:rPr>
          <w:rFonts w:hint="eastAsia" w:ascii="宋体" w:hAnsi="宋体" w:eastAsia="宋体" w:cs="宋体"/>
          <w:b/>
          <w:bCs/>
          <w:color w:val="auto"/>
          <w:highlight w:val="none"/>
          <w:shd w:val="clear" w:color="auto" w:fill="FFFFFF"/>
        </w:rPr>
        <w:t>18.8 施工队伍的撤离</w:t>
      </w:r>
      <w:bookmarkEnd w:id="736"/>
      <w:bookmarkEnd w:id="737"/>
      <w:bookmarkEnd w:id="738"/>
      <w:bookmarkEnd w:id="739"/>
      <w:bookmarkEnd w:id="74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工程接收证书颁发后的</w:t>
      </w:r>
      <w:r>
        <w:rPr>
          <w:rFonts w:hint="eastAsia" w:ascii="宋体" w:hAnsi="宋体" w:eastAsia="宋体" w:cs="宋体"/>
          <w:color w:val="auto"/>
          <w:highlight w:val="none"/>
          <w:shd w:val="clear" w:color="auto" w:fill="FFFFFF"/>
        </w:rPr>
        <w:t>56</w:t>
      </w:r>
      <w:r>
        <w:rPr>
          <w:rFonts w:hint="eastAsia" w:ascii="宋体" w:hAnsi="宋体" w:eastAsia="宋体" w:cs="宋体"/>
          <w:color w:val="auto"/>
          <w:highlight w:val="none"/>
          <w:shd w:val="clear" w:color="auto" w:fill="FFFFFF"/>
          <w:lang w:val="zh-TW"/>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41" w:name="_Toc433141847"/>
      <w:bookmarkStart w:id="742" w:name="_Toc433126387"/>
      <w:bookmarkStart w:id="743" w:name="_Toc17589"/>
      <w:bookmarkStart w:id="744" w:name="_Toc28956"/>
      <w:bookmarkStart w:id="745" w:name="_Toc1385"/>
      <w:r>
        <w:rPr>
          <w:rFonts w:hint="eastAsia" w:ascii="宋体" w:hAnsi="宋体" w:eastAsia="宋体" w:cs="宋体"/>
          <w:b/>
          <w:bCs/>
          <w:color w:val="auto"/>
          <w:highlight w:val="none"/>
          <w:shd w:val="clear" w:color="auto" w:fill="FFFFFF"/>
        </w:rPr>
        <w:t>18.9 竣工后试验（A）</w:t>
      </w:r>
      <w:bookmarkEnd w:id="741"/>
      <w:bookmarkEnd w:id="742"/>
      <w:bookmarkEnd w:id="743"/>
      <w:bookmarkEnd w:id="744"/>
      <w:bookmarkEnd w:id="74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除专用合同条款另有约定外，发包人应：</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）为竣工后试验提供必要的电力、设备、燃料、仪器、劳力、材料，以及具有适当资质和经验的工作人员；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）根据承包商按照第</w:t>
      </w:r>
      <w:r>
        <w:rPr>
          <w:rFonts w:hint="eastAsia" w:ascii="宋体" w:hAnsi="宋体" w:eastAsia="宋体" w:cs="宋体"/>
          <w:color w:val="auto"/>
          <w:highlight w:val="none"/>
          <w:shd w:val="clear" w:color="auto" w:fill="FFFFFF"/>
        </w:rPr>
        <w:t>5.6</w:t>
      </w:r>
      <w:r>
        <w:rPr>
          <w:rFonts w:hint="eastAsia" w:ascii="宋体" w:hAnsi="宋体" w:eastAsia="宋体" w:cs="宋体"/>
          <w:color w:val="auto"/>
          <w:highlight w:val="none"/>
          <w:shd w:val="clear" w:color="auto" w:fill="FFFFFF"/>
          <w:lang w:val="zh-TW"/>
        </w:rPr>
        <w:t>款提供的手册，以及承包人给予的指导进行竣工后试验。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发包人应提前</w:t>
      </w:r>
      <w:r>
        <w:rPr>
          <w:rFonts w:hint="eastAsia" w:ascii="宋体" w:hAnsi="宋体" w:eastAsia="宋体" w:cs="宋体"/>
          <w:color w:val="auto"/>
          <w:highlight w:val="none"/>
          <w:shd w:val="clear" w:color="auto" w:fill="FFFFFF"/>
        </w:rPr>
        <w:t>21</w:t>
      </w:r>
      <w:r>
        <w:rPr>
          <w:rFonts w:hint="eastAsia" w:ascii="宋体" w:hAnsi="宋体" w:eastAsia="宋体" w:cs="宋体"/>
          <w:color w:val="auto"/>
          <w:highlight w:val="none"/>
          <w:shd w:val="clear" w:color="auto" w:fill="FFFFFF"/>
          <w:lang w:val="zh-TW"/>
        </w:rPr>
        <w:t>天将竣工后试验的日期通知承包人。如果承包人未能在该日期出席竣工后试验，发包人可自行进行，承包人应对检验数据予以认可。</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因承包人原因造成某项竣工后试验未能通过的，承包人应按照合同的约定进行赔偿，或者承包人提出修复建议，按照发包人指示的合理期限内改正，并承担合同约定的相应责任。</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46" w:name="_Toc433141848"/>
      <w:bookmarkStart w:id="747" w:name="_Toc13895"/>
      <w:bookmarkStart w:id="748" w:name="_Toc433126388"/>
      <w:bookmarkStart w:id="749" w:name="_Toc28442"/>
      <w:bookmarkStart w:id="750" w:name="_Toc28257"/>
      <w:r>
        <w:rPr>
          <w:rFonts w:hint="eastAsia" w:ascii="宋体" w:hAnsi="宋体" w:eastAsia="宋体" w:cs="宋体"/>
          <w:b/>
          <w:bCs/>
          <w:color w:val="auto"/>
          <w:highlight w:val="none"/>
          <w:shd w:val="clear" w:color="auto" w:fill="FFFFFF"/>
        </w:rPr>
        <w:t>18.9 竣工后试验（B）</w:t>
      </w:r>
      <w:bookmarkEnd w:id="746"/>
      <w:bookmarkEnd w:id="747"/>
      <w:bookmarkEnd w:id="748"/>
      <w:bookmarkEnd w:id="749"/>
      <w:bookmarkEnd w:id="75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）发包人为竣工后试验提供必要的电力、材料、燃料、发包人人员和工程设备；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）承包人应提供竣工后试验所需要的所有其他设备、仪器，以及有资格和经验的工作人员；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）承包人应在发包人在场的情况下，进行竣工后试验。发包人应提前</w:t>
      </w:r>
      <w:r>
        <w:rPr>
          <w:rFonts w:hint="eastAsia" w:ascii="宋体" w:hAnsi="宋体" w:eastAsia="宋体" w:cs="宋体"/>
          <w:color w:val="auto"/>
          <w:highlight w:val="none"/>
          <w:shd w:val="clear" w:color="auto" w:fill="FFFFFF"/>
        </w:rPr>
        <w:t>21</w:t>
      </w:r>
      <w:r>
        <w:rPr>
          <w:rFonts w:hint="eastAsia" w:ascii="宋体" w:hAnsi="宋体" w:eastAsia="宋体" w:cs="宋体"/>
          <w:color w:val="auto"/>
          <w:highlight w:val="none"/>
          <w:shd w:val="clear" w:color="auto" w:fill="FFFFFF"/>
          <w:lang w:val="zh-TW"/>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3"/>
        <w:spacing w:line="480" w:lineRule="exact"/>
        <w:rPr>
          <w:rFonts w:hint="eastAsia" w:ascii="宋体" w:hAnsi="宋体" w:eastAsia="宋体" w:cs="宋体"/>
          <w:color w:val="auto"/>
          <w:highlight w:val="none"/>
          <w:shd w:val="clear" w:color="auto" w:fill="FFFFFF"/>
        </w:rPr>
      </w:pPr>
      <w:bookmarkStart w:id="751" w:name="_Toc433126389"/>
      <w:bookmarkStart w:id="752" w:name="_Toc433141849"/>
      <w:bookmarkStart w:id="753" w:name="_Toc419955971"/>
      <w:bookmarkStart w:id="754" w:name="_Toc18367"/>
      <w:bookmarkStart w:id="755" w:name="_Toc19045"/>
      <w:bookmarkStart w:id="756" w:name="_Toc26958"/>
      <w:bookmarkStart w:id="757" w:name="_Toc401824736"/>
      <w:r>
        <w:rPr>
          <w:rFonts w:hint="eastAsia" w:ascii="宋体" w:hAnsi="宋体" w:eastAsia="宋体" w:cs="宋体"/>
          <w:color w:val="auto"/>
          <w:highlight w:val="none"/>
          <w:shd w:val="clear" w:color="auto" w:fill="FFFFFF"/>
        </w:rPr>
        <w:t xml:space="preserve">19. </w:t>
      </w:r>
      <w:r>
        <w:rPr>
          <w:rFonts w:hint="eastAsia" w:ascii="宋体" w:hAnsi="宋体" w:eastAsia="宋体" w:cs="宋体"/>
          <w:color w:val="auto"/>
          <w:highlight w:val="none"/>
          <w:shd w:val="clear" w:color="auto" w:fill="FFFFFF"/>
          <w:lang w:val="zh-TW"/>
        </w:rPr>
        <w:t>缺陷责任与保修责任</w:t>
      </w:r>
      <w:bookmarkEnd w:id="751"/>
      <w:bookmarkEnd w:id="752"/>
      <w:bookmarkEnd w:id="753"/>
      <w:bookmarkEnd w:id="754"/>
      <w:bookmarkEnd w:id="755"/>
      <w:bookmarkEnd w:id="756"/>
      <w:bookmarkEnd w:id="757"/>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58" w:name="_Toc433141850"/>
      <w:bookmarkStart w:id="759" w:name="_Toc3294"/>
      <w:bookmarkStart w:id="760" w:name="_Toc433126390"/>
      <w:bookmarkStart w:id="761" w:name="_Toc25966"/>
      <w:bookmarkStart w:id="762" w:name="_Toc21773"/>
      <w:r>
        <w:rPr>
          <w:rFonts w:hint="eastAsia" w:ascii="宋体" w:hAnsi="宋体" w:eastAsia="宋体" w:cs="宋体"/>
          <w:b/>
          <w:bCs/>
          <w:color w:val="auto"/>
          <w:highlight w:val="none"/>
          <w:shd w:val="clear" w:color="auto" w:fill="FFFFFF"/>
        </w:rPr>
        <w:t>19.1 缺陷责任期的起算时间</w:t>
      </w:r>
      <w:bookmarkEnd w:id="758"/>
      <w:bookmarkEnd w:id="759"/>
      <w:bookmarkEnd w:id="760"/>
      <w:bookmarkEnd w:id="761"/>
      <w:bookmarkEnd w:id="76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缺陷责任期自实际竣工日期起计算。在全部工程竣工验收前，已经发包人提前验收的区段工程或进入施工期运行的工程，其缺陷责任期的起算日期相应提前到相应工程竣工日。</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63" w:name="_Toc24471"/>
      <w:bookmarkStart w:id="764" w:name="_Toc6274"/>
      <w:bookmarkStart w:id="765" w:name="_Toc433126391"/>
      <w:bookmarkStart w:id="766" w:name="_Toc7724"/>
      <w:bookmarkStart w:id="767" w:name="_Toc433141851"/>
      <w:r>
        <w:rPr>
          <w:rFonts w:hint="eastAsia" w:ascii="宋体" w:hAnsi="宋体" w:eastAsia="宋体" w:cs="宋体"/>
          <w:b/>
          <w:bCs/>
          <w:color w:val="auto"/>
          <w:highlight w:val="none"/>
          <w:shd w:val="clear" w:color="auto" w:fill="FFFFFF"/>
        </w:rPr>
        <w:t>19.2 缺陷责任</w:t>
      </w:r>
      <w:bookmarkEnd w:id="763"/>
      <w:bookmarkEnd w:id="764"/>
      <w:bookmarkEnd w:id="765"/>
      <w:bookmarkEnd w:id="766"/>
      <w:bookmarkEnd w:id="76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19.2.1</w:t>
      </w:r>
      <w:r>
        <w:rPr>
          <w:rFonts w:hint="eastAsia" w:ascii="宋体" w:hAnsi="宋体" w:eastAsia="宋体" w:cs="宋体"/>
          <w:color w:val="auto"/>
          <w:highlight w:val="none"/>
          <w:shd w:val="clear" w:color="auto" w:fill="FFFFFF"/>
          <w:lang w:val="zh-TW"/>
        </w:rPr>
        <w:t xml:space="preserve"> 承包人应在缺陷责任期内对已交付使用的工程承担缺陷责任。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19.2.2</w:t>
      </w:r>
      <w:r>
        <w:rPr>
          <w:rFonts w:hint="eastAsia" w:ascii="宋体" w:hAnsi="宋体" w:eastAsia="宋体" w:cs="宋体"/>
          <w:color w:val="auto"/>
          <w:highlight w:val="none"/>
          <w:shd w:val="clear" w:color="auto" w:fill="FFFFFF"/>
          <w:lang w:val="zh-TW"/>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19.2.3 </w:t>
      </w:r>
      <w:r>
        <w:rPr>
          <w:rFonts w:hint="eastAsia" w:ascii="宋体" w:hAnsi="宋体" w:eastAsia="宋体" w:cs="宋体"/>
          <w:color w:val="auto"/>
          <w:highlight w:val="none"/>
          <w:shd w:val="clear" w:color="auto" w:fill="FFFFFF"/>
          <w:lang w:val="zh-TW"/>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19.2.4</w:t>
      </w:r>
      <w:r>
        <w:rPr>
          <w:rFonts w:hint="eastAsia" w:ascii="宋体" w:hAnsi="宋体" w:eastAsia="宋体" w:cs="宋体"/>
          <w:color w:val="auto"/>
          <w:highlight w:val="none"/>
          <w:shd w:val="clear" w:color="auto" w:fill="FFFFFF"/>
          <w:lang w:val="zh-TW"/>
        </w:rPr>
        <w:t xml:space="preserve"> 承包人不能在合理时间内修复缺陷的，发包人可自行修复或委托其他人修复，所需费用和利润的承担，按第</w:t>
      </w:r>
      <w:r>
        <w:rPr>
          <w:rFonts w:hint="eastAsia" w:ascii="宋体" w:hAnsi="宋体" w:eastAsia="宋体" w:cs="宋体"/>
          <w:color w:val="auto"/>
          <w:highlight w:val="none"/>
          <w:shd w:val="clear" w:color="auto" w:fill="FFFFFF"/>
        </w:rPr>
        <w:t xml:space="preserve">19.2.3 </w:t>
      </w:r>
      <w:r>
        <w:rPr>
          <w:rFonts w:hint="eastAsia" w:ascii="宋体" w:hAnsi="宋体" w:eastAsia="宋体" w:cs="宋体"/>
          <w:color w:val="auto"/>
          <w:highlight w:val="none"/>
          <w:shd w:val="clear" w:color="auto" w:fill="FFFFFF"/>
          <w:lang w:val="zh-TW"/>
        </w:rPr>
        <w:t>项约定执行。</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68" w:name="_Toc32361"/>
      <w:bookmarkStart w:id="769" w:name="_Toc433126392"/>
      <w:bookmarkStart w:id="770" w:name="_Toc4955"/>
      <w:bookmarkStart w:id="771" w:name="_Toc433141852"/>
      <w:bookmarkStart w:id="772" w:name="_Toc3367"/>
      <w:r>
        <w:rPr>
          <w:rFonts w:hint="eastAsia" w:ascii="宋体" w:hAnsi="宋体" w:eastAsia="宋体" w:cs="宋体"/>
          <w:b/>
          <w:bCs/>
          <w:color w:val="auto"/>
          <w:highlight w:val="none"/>
          <w:shd w:val="clear" w:color="auto" w:fill="FFFFFF"/>
        </w:rPr>
        <w:t>19.3 缺陷责任期的延长</w:t>
      </w:r>
      <w:bookmarkEnd w:id="768"/>
      <w:bookmarkEnd w:id="769"/>
      <w:bookmarkEnd w:id="770"/>
      <w:bookmarkEnd w:id="771"/>
      <w:bookmarkEnd w:id="77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由于承包人原因造成某项缺陷或损坏使某项工程或工程设备不能按原定目标使用而需要再次检查、检验和修复的，发包人有权要求承包人相应延长缺陷责任期，但缺陷责任期最长不超过</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年。</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73" w:name="_Toc433141853"/>
      <w:bookmarkStart w:id="774" w:name="_Toc27710"/>
      <w:bookmarkStart w:id="775" w:name="_Toc18659"/>
      <w:bookmarkStart w:id="776" w:name="_Toc433126393"/>
      <w:bookmarkStart w:id="777" w:name="_Toc1972"/>
      <w:r>
        <w:rPr>
          <w:rFonts w:hint="eastAsia" w:ascii="宋体" w:hAnsi="宋体" w:eastAsia="宋体" w:cs="宋体"/>
          <w:b/>
          <w:bCs/>
          <w:color w:val="auto"/>
          <w:highlight w:val="none"/>
          <w:shd w:val="clear" w:color="auto" w:fill="FFFFFF"/>
        </w:rPr>
        <w:t>19.4 进一步试验和试运行</w:t>
      </w:r>
      <w:bookmarkEnd w:id="773"/>
      <w:bookmarkEnd w:id="774"/>
      <w:bookmarkEnd w:id="775"/>
      <w:bookmarkEnd w:id="776"/>
      <w:bookmarkEnd w:id="77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任何一项缺陷或损坏修复后，经检查证明其影响了工程或工程设备的使用性能，承包人应重新进行合同约定的试验和试运行，试验和试运行的全部费用应由责任方承担。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78" w:name="_Toc1173"/>
      <w:bookmarkStart w:id="779" w:name="_Toc362"/>
      <w:bookmarkStart w:id="780" w:name="_Toc433126394"/>
      <w:bookmarkStart w:id="781" w:name="_Toc433141854"/>
      <w:bookmarkStart w:id="782" w:name="_Toc11604"/>
      <w:r>
        <w:rPr>
          <w:rFonts w:hint="eastAsia" w:ascii="宋体" w:hAnsi="宋体" w:eastAsia="宋体" w:cs="宋体"/>
          <w:b/>
          <w:bCs/>
          <w:color w:val="auto"/>
          <w:highlight w:val="none"/>
          <w:shd w:val="clear" w:color="auto" w:fill="FFFFFF"/>
        </w:rPr>
        <w:t>19.5 承包人的进入权</w:t>
      </w:r>
      <w:bookmarkEnd w:id="778"/>
      <w:bookmarkEnd w:id="779"/>
      <w:bookmarkEnd w:id="780"/>
      <w:bookmarkEnd w:id="781"/>
      <w:bookmarkEnd w:id="78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缺陷责任期内承包人为缺陷修复工作需要，有权进入工程现场，但应遵守发包人的保安和保密规定。</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83" w:name="_Toc16123"/>
      <w:bookmarkStart w:id="784" w:name="_Toc20160"/>
      <w:bookmarkStart w:id="785" w:name="_Toc10745"/>
      <w:bookmarkStart w:id="786" w:name="_Toc433141855"/>
      <w:bookmarkStart w:id="787" w:name="_Toc433126395"/>
      <w:r>
        <w:rPr>
          <w:rFonts w:hint="eastAsia" w:ascii="宋体" w:hAnsi="宋体" w:eastAsia="宋体" w:cs="宋体"/>
          <w:b/>
          <w:bCs/>
          <w:color w:val="auto"/>
          <w:highlight w:val="none"/>
          <w:shd w:val="clear" w:color="auto" w:fill="FFFFFF"/>
        </w:rPr>
        <w:t>19.6保修责任</w:t>
      </w:r>
      <w:bookmarkEnd w:id="783"/>
      <w:bookmarkEnd w:id="784"/>
      <w:bookmarkEnd w:id="785"/>
      <w:bookmarkEnd w:id="786"/>
      <w:bookmarkEnd w:id="78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在第1.1.4.5目约定的缺陷责任期，包括根据第19.3款延长的期限终止后14天内，由监理人向承包人出具经发包人签认的缺陷责任期终止证书，并退还剩余的质量保证金。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3"/>
        <w:spacing w:line="480" w:lineRule="exact"/>
        <w:ind w:firstLine="138"/>
        <w:rPr>
          <w:rFonts w:hint="eastAsia" w:ascii="宋体" w:hAnsi="宋体" w:eastAsia="宋体" w:cs="宋体"/>
          <w:color w:val="auto"/>
          <w:highlight w:val="none"/>
          <w:shd w:val="clear" w:color="auto" w:fill="FFFFFF"/>
        </w:rPr>
      </w:pPr>
      <w:bookmarkStart w:id="788" w:name="_Toc14687"/>
      <w:bookmarkStart w:id="789" w:name="_Toc209"/>
      <w:bookmarkStart w:id="790" w:name="_Toc419955972"/>
      <w:bookmarkStart w:id="791" w:name="_Toc433141856"/>
      <w:bookmarkStart w:id="792" w:name="_Toc28453"/>
      <w:bookmarkStart w:id="793" w:name="_Toc401824737"/>
      <w:bookmarkStart w:id="794" w:name="_Toc433126396"/>
      <w:r>
        <w:rPr>
          <w:rFonts w:hint="eastAsia" w:ascii="宋体" w:hAnsi="宋体" w:eastAsia="宋体" w:cs="宋体"/>
          <w:color w:val="auto"/>
          <w:highlight w:val="none"/>
          <w:shd w:val="clear" w:color="auto" w:fill="FFFFFF"/>
        </w:rPr>
        <w:t xml:space="preserve">20. </w:t>
      </w:r>
      <w:r>
        <w:rPr>
          <w:rFonts w:hint="eastAsia" w:ascii="宋体" w:hAnsi="宋体" w:eastAsia="宋体" w:cs="宋体"/>
          <w:color w:val="auto"/>
          <w:highlight w:val="none"/>
          <w:shd w:val="clear" w:color="auto" w:fill="FFFFFF"/>
          <w:lang w:val="zh-TW"/>
        </w:rPr>
        <w:t>保险</w:t>
      </w:r>
      <w:bookmarkEnd w:id="788"/>
      <w:bookmarkEnd w:id="789"/>
      <w:bookmarkEnd w:id="790"/>
      <w:bookmarkEnd w:id="791"/>
      <w:bookmarkEnd w:id="792"/>
      <w:bookmarkEnd w:id="793"/>
      <w:bookmarkEnd w:id="794"/>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795" w:name="_Toc433141857"/>
      <w:bookmarkStart w:id="796" w:name="_Toc22365"/>
      <w:bookmarkStart w:id="797" w:name="_Toc30191"/>
      <w:bookmarkStart w:id="798" w:name="_Toc433126397"/>
      <w:bookmarkStart w:id="799" w:name="_Toc10219"/>
      <w:r>
        <w:rPr>
          <w:rFonts w:hint="eastAsia" w:ascii="宋体" w:hAnsi="宋体" w:eastAsia="宋体" w:cs="宋体"/>
          <w:b/>
          <w:bCs/>
          <w:color w:val="auto"/>
          <w:highlight w:val="none"/>
          <w:shd w:val="clear" w:color="auto" w:fill="FFFFFF"/>
        </w:rPr>
        <w:t>20.1 设计和工程保险</w:t>
      </w:r>
      <w:bookmarkEnd w:id="795"/>
      <w:bookmarkEnd w:id="796"/>
      <w:bookmarkEnd w:id="797"/>
      <w:bookmarkEnd w:id="798"/>
      <w:bookmarkEnd w:id="79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20.1.1 </w:t>
      </w:r>
      <w:r>
        <w:rPr>
          <w:rFonts w:hint="eastAsia" w:ascii="宋体" w:hAnsi="宋体" w:eastAsia="宋体" w:cs="宋体"/>
          <w:color w:val="auto"/>
          <w:highlight w:val="none"/>
          <w:shd w:val="clear" w:color="auto" w:fill="FFFFFF"/>
          <w:lang w:val="zh-TW"/>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20.1.2 </w:t>
      </w:r>
      <w:r>
        <w:rPr>
          <w:rFonts w:hint="eastAsia" w:ascii="宋体" w:hAnsi="宋体" w:eastAsia="宋体" w:cs="宋体"/>
          <w:color w:val="auto"/>
          <w:highlight w:val="none"/>
          <w:shd w:val="clear" w:color="auto" w:fill="FFFFFF"/>
          <w:lang w:val="zh-TW"/>
        </w:rPr>
        <w:t>在缺陷责任期终止证书颁发前，承包人应按照专用合同条款的约定投保第三者责任险。</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00" w:name="_Toc433126398"/>
      <w:bookmarkStart w:id="801" w:name="_Toc433141858"/>
      <w:bookmarkStart w:id="802" w:name="_Toc8850"/>
      <w:bookmarkStart w:id="803" w:name="_Toc32151"/>
      <w:bookmarkStart w:id="804" w:name="_Toc30698"/>
      <w:r>
        <w:rPr>
          <w:rFonts w:hint="eastAsia" w:ascii="宋体" w:hAnsi="宋体" w:eastAsia="宋体" w:cs="宋体"/>
          <w:b/>
          <w:bCs/>
          <w:color w:val="auto"/>
          <w:highlight w:val="none"/>
          <w:shd w:val="clear" w:color="auto" w:fill="FFFFFF"/>
        </w:rPr>
        <w:t>20.2 工伤保险</w:t>
      </w:r>
      <w:bookmarkEnd w:id="800"/>
      <w:bookmarkEnd w:id="801"/>
      <w:bookmarkEnd w:id="802"/>
      <w:bookmarkEnd w:id="803"/>
      <w:bookmarkEnd w:id="80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20.2.1</w:t>
      </w:r>
      <w:r>
        <w:rPr>
          <w:rFonts w:hint="eastAsia" w:ascii="宋体" w:hAnsi="宋体" w:eastAsia="宋体" w:cs="宋体"/>
          <w:color w:val="auto"/>
          <w:highlight w:val="none"/>
          <w:shd w:val="clear" w:color="auto" w:fill="FFFFFF"/>
          <w:lang w:val="zh-TW"/>
        </w:rPr>
        <w:t xml:space="preserve"> 承包人员工伤保险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承包人应依照有关法律规定，为其履行合同所雇佣的全部人员投保工伤保险，缴纳工伤保险费，并要求其分包人也投保此项保险。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20.2.2</w:t>
      </w:r>
      <w:r>
        <w:rPr>
          <w:rFonts w:hint="eastAsia" w:ascii="宋体" w:hAnsi="宋体" w:eastAsia="宋体" w:cs="宋体"/>
          <w:color w:val="auto"/>
          <w:highlight w:val="none"/>
          <w:shd w:val="clear" w:color="auto" w:fill="FFFFFF"/>
          <w:lang w:val="zh-TW"/>
        </w:rPr>
        <w:t xml:space="preserve"> 发包人员工伤保险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发包人应依照有关法律规定，为其现场机构雇佣的全部人员投保工伤保险，缴纳工伤保险费，并要求其监理人也进行此项保险。</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05" w:name="_Toc30149"/>
      <w:bookmarkStart w:id="806" w:name="_Toc11098"/>
      <w:bookmarkStart w:id="807" w:name="_Toc433126399"/>
      <w:bookmarkStart w:id="808" w:name="_Toc433141859"/>
      <w:bookmarkStart w:id="809" w:name="_Toc101"/>
      <w:r>
        <w:rPr>
          <w:rFonts w:hint="eastAsia" w:ascii="宋体" w:hAnsi="宋体" w:eastAsia="宋体" w:cs="宋体"/>
          <w:b/>
          <w:bCs/>
          <w:color w:val="auto"/>
          <w:highlight w:val="none"/>
          <w:shd w:val="clear" w:color="auto" w:fill="FFFFFF"/>
        </w:rPr>
        <w:t>20.3 人身意外伤害险</w:t>
      </w:r>
      <w:bookmarkEnd w:id="805"/>
      <w:bookmarkEnd w:id="806"/>
      <w:bookmarkEnd w:id="807"/>
      <w:bookmarkEnd w:id="808"/>
      <w:bookmarkEnd w:id="80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20.3.1</w:t>
      </w:r>
      <w:r>
        <w:rPr>
          <w:rFonts w:hint="eastAsia" w:ascii="宋体" w:hAnsi="宋体" w:eastAsia="宋体" w:cs="宋体"/>
          <w:color w:val="auto"/>
          <w:highlight w:val="none"/>
          <w:shd w:val="clear" w:color="auto" w:fill="FFFFFF"/>
          <w:lang w:val="zh-TW"/>
        </w:rPr>
        <w:t xml:space="preserve"> 发包人应在整个施工期间为其现场机构雇用的全部人员，投保人身意外伤害险，缴纳保险费，并要求其监理人也进行此项保险。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20.3.2</w:t>
      </w:r>
      <w:r>
        <w:rPr>
          <w:rFonts w:hint="eastAsia" w:ascii="宋体" w:hAnsi="宋体" w:eastAsia="宋体" w:cs="宋体"/>
          <w:color w:val="auto"/>
          <w:highlight w:val="none"/>
          <w:shd w:val="clear" w:color="auto" w:fill="FFFFFF"/>
          <w:lang w:val="zh-TW"/>
        </w:rPr>
        <w:t xml:space="preserve"> 承包人应在整个施工期间为其现场机构雇用的全部人员，投保人身意外伤害险，缴纳保险费，并要求其分包人也进行此项保险。</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10" w:name="_Toc1855"/>
      <w:bookmarkStart w:id="811" w:name="_Toc433126400"/>
      <w:bookmarkStart w:id="812" w:name="_Toc21304"/>
      <w:bookmarkStart w:id="813" w:name="_Toc1021"/>
      <w:bookmarkStart w:id="814" w:name="_Toc433141860"/>
      <w:r>
        <w:rPr>
          <w:rFonts w:hint="eastAsia" w:ascii="宋体" w:hAnsi="宋体" w:eastAsia="宋体" w:cs="宋体"/>
          <w:b/>
          <w:bCs/>
          <w:color w:val="auto"/>
          <w:highlight w:val="none"/>
          <w:shd w:val="clear" w:color="auto" w:fill="FFFFFF"/>
        </w:rPr>
        <w:t>20.4 其他保险</w:t>
      </w:r>
      <w:bookmarkEnd w:id="810"/>
      <w:bookmarkEnd w:id="811"/>
      <w:bookmarkEnd w:id="812"/>
      <w:bookmarkEnd w:id="813"/>
      <w:bookmarkEnd w:id="81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除专用合同条款另有约定外，承包人应为其施工设备、进场的材料和工程设备等办理保险。</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15" w:name="_Toc13501"/>
      <w:bookmarkStart w:id="816" w:name="_Toc433141861"/>
      <w:bookmarkStart w:id="817" w:name="_Toc20118"/>
      <w:bookmarkStart w:id="818" w:name="_Toc433126401"/>
      <w:bookmarkStart w:id="819" w:name="_Toc19087"/>
      <w:r>
        <w:rPr>
          <w:rFonts w:hint="eastAsia" w:ascii="宋体" w:hAnsi="宋体" w:eastAsia="宋体" w:cs="宋体"/>
          <w:b/>
          <w:bCs/>
          <w:color w:val="auto"/>
          <w:highlight w:val="none"/>
          <w:shd w:val="clear" w:color="auto" w:fill="FFFFFF"/>
        </w:rPr>
        <w:t>20.5 对各项保险的一般要求</w:t>
      </w:r>
      <w:bookmarkEnd w:id="815"/>
      <w:bookmarkEnd w:id="816"/>
      <w:bookmarkEnd w:id="817"/>
      <w:bookmarkEnd w:id="818"/>
      <w:bookmarkEnd w:id="81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20.5.1</w:t>
      </w:r>
      <w:r>
        <w:rPr>
          <w:rFonts w:hint="eastAsia" w:ascii="宋体" w:hAnsi="宋体" w:eastAsia="宋体" w:cs="宋体"/>
          <w:color w:val="auto"/>
          <w:highlight w:val="none"/>
          <w:shd w:val="clear" w:color="auto" w:fill="FFFFFF"/>
          <w:lang w:val="zh-TW"/>
        </w:rPr>
        <w:t xml:space="preserve"> 保险凭证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承包人应在专用合同条款约定的期限内向发包人提交各项保险生效的证据和保险单副本，保险单必须与专用合同条款约定的条件保持一致。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20.5.2</w:t>
      </w:r>
      <w:r>
        <w:rPr>
          <w:rFonts w:hint="eastAsia" w:ascii="宋体" w:hAnsi="宋体" w:eastAsia="宋体" w:cs="宋体"/>
          <w:color w:val="auto"/>
          <w:highlight w:val="none"/>
          <w:shd w:val="clear" w:color="auto" w:fill="FFFFFF"/>
          <w:lang w:val="zh-TW"/>
        </w:rPr>
        <w:t xml:space="preserve"> 保险合同条款的变动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承包人需要变动保险合同条款时，应事先征得发包人同意，并通知监理人。保险人作出变动的，承包人应在收到保险人通知后立即通知发包人和监理人。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20.5.3</w:t>
      </w:r>
      <w:r>
        <w:rPr>
          <w:rFonts w:hint="eastAsia" w:ascii="宋体" w:hAnsi="宋体" w:eastAsia="宋体" w:cs="宋体"/>
          <w:color w:val="auto"/>
          <w:highlight w:val="none"/>
          <w:shd w:val="clear" w:color="auto" w:fill="FFFFFF"/>
          <w:lang w:val="zh-TW"/>
        </w:rPr>
        <w:t xml:space="preserve"> 持续保险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承包人应与保险人保持联系，使保险人能够随时了解工程实施中的变动，并确保按保险合同条款要求持续保险。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20.5.4</w:t>
      </w:r>
      <w:r>
        <w:rPr>
          <w:rFonts w:hint="eastAsia" w:ascii="宋体" w:hAnsi="宋体" w:eastAsia="宋体" w:cs="宋体"/>
          <w:color w:val="auto"/>
          <w:highlight w:val="none"/>
          <w:shd w:val="clear" w:color="auto" w:fill="FFFFFF"/>
          <w:lang w:val="zh-TW"/>
        </w:rPr>
        <w:t xml:space="preserve"> 保险金不足的补偿</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保险金不足以补偿损失的，应由承包人和（或）发包人按合同约定负责补偿。</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20.5.5</w:t>
      </w:r>
      <w:r>
        <w:rPr>
          <w:rFonts w:hint="eastAsia" w:ascii="宋体" w:hAnsi="宋体" w:eastAsia="宋体" w:cs="宋体"/>
          <w:color w:val="auto"/>
          <w:highlight w:val="none"/>
          <w:shd w:val="clear" w:color="auto" w:fill="FFFFFF"/>
          <w:lang w:val="zh-TW"/>
        </w:rPr>
        <w:t xml:space="preserve"> 未按约定投保的补救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）由于负有投保义务的一方当事人未按合同约定办理保险，或未能使保险持续有效的，另一方当事人可代为办理，所需费用由对方当事人承担。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）由于负有投保义务的一方当事人未按合同约定办理某项保险，导致受益人未能得到保险人的赔偿，原应从该项保险得到的保险金应由负有投保义务的一方当事人支付。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20.5.6</w:t>
      </w:r>
      <w:r>
        <w:rPr>
          <w:rFonts w:hint="eastAsia" w:ascii="宋体" w:hAnsi="宋体" w:eastAsia="宋体" w:cs="宋体"/>
          <w:color w:val="auto"/>
          <w:highlight w:val="none"/>
          <w:shd w:val="clear" w:color="auto" w:fill="FFFFFF"/>
          <w:lang w:val="zh-TW"/>
        </w:rPr>
        <w:t xml:space="preserve"> 报告义务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当保险事故发生时，投保人应按照保险单规定的条件和期限及时向保险人报告。</w:t>
      </w:r>
    </w:p>
    <w:p>
      <w:pPr>
        <w:pStyle w:val="3"/>
        <w:spacing w:line="480" w:lineRule="exact"/>
        <w:rPr>
          <w:rFonts w:hint="eastAsia" w:ascii="宋体" w:hAnsi="宋体" w:eastAsia="宋体" w:cs="宋体"/>
          <w:color w:val="auto"/>
          <w:highlight w:val="none"/>
          <w:shd w:val="clear" w:color="auto" w:fill="FFFFFF"/>
        </w:rPr>
      </w:pPr>
      <w:bookmarkStart w:id="820" w:name="_Toc433126402"/>
      <w:bookmarkStart w:id="821" w:name="_Toc18706"/>
      <w:bookmarkStart w:id="822" w:name="_Toc401824738"/>
      <w:bookmarkStart w:id="823" w:name="_Toc419955973"/>
      <w:bookmarkStart w:id="824" w:name="_Toc12360"/>
      <w:bookmarkStart w:id="825" w:name="_Toc433141862"/>
      <w:bookmarkStart w:id="826" w:name="_Toc15696"/>
      <w:r>
        <w:rPr>
          <w:rFonts w:hint="eastAsia" w:ascii="宋体" w:hAnsi="宋体" w:eastAsia="宋体" w:cs="宋体"/>
          <w:color w:val="auto"/>
          <w:highlight w:val="none"/>
          <w:shd w:val="clear" w:color="auto" w:fill="FFFFFF"/>
        </w:rPr>
        <w:t xml:space="preserve">21. </w:t>
      </w:r>
      <w:r>
        <w:rPr>
          <w:rFonts w:hint="eastAsia" w:ascii="宋体" w:hAnsi="宋体" w:eastAsia="宋体" w:cs="宋体"/>
          <w:color w:val="auto"/>
          <w:highlight w:val="none"/>
          <w:shd w:val="clear" w:color="auto" w:fill="FFFFFF"/>
          <w:lang w:val="zh-TW"/>
        </w:rPr>
        <w:t>不可抗力</w:t>
      </w:r>
      <w:bookmarkEnd w:id="820"/>
      <w:bookmarkEnd w:id="821"/>
      <w:bookmarkEnd w:id="822"/>
      <w:bookmarkEnd w:id="823"/>
      <w:bookmarkEnd w:id="824"/>
      <w:bookmarkEnd w:id="825"/>
      <w:bookmarkEnd w:id="826"/>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27" w:name="_Toc433126403"/>
      <w:bookmarkStart w:id="828" w:name="_Toc19408"/>
      <w:bookmarkStart w:id="829" w:name="_Toc10980"/>
      <w:bookmarkStart w:id="830" w:name="_Toc8960"/>
      <w:bookmarkStart w:id="831" w:name="_Toc433141863"/>
      <w:r>
        <w:rPr>
          <w:rFonts w:hint="eastAsia" w:ascii="宋体" w:hAnsi="宋体" w:eastAsia="宋体" w:cs="宋体"/>
          <w:b/>
          <w:bCs/>
          <w:color w:val="auto"/>
          <w:highlight w:val="none"/>
          <w:shd w:val="clear" w:color="auto" w:fill="FFFFFF"/>
        </w:rPr>
        <w:t>21.1 不可抗力的确认</w:t>
      </w:r>
      <w:bookmarkEnd w:id="827"/>
      <w:bookmarkEnd w:id="828"/>
      <w:bookmarkEnd w:id="829"/>
      <w:bookmarkEnd w:id="830"/>
      <w:bookmarkEnd w:id="83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21.1.1</w:t>
      </w:r>
      <w:r>
        <w:rPr>
          <w:rFonts w:hint="eastAsia" w:ascii="宋体" w:hAnsi="宋体" w:eastAsia="宋体" w:cs="宋体"/>
          <w:color w:val="auto"/>
          <w:highlight w:val="none"/>
          <w:shd w:val="clear" w:color="auto" w:fill="FFFFFF"/>
          <w:lang w:val="zh-TW"/>
        </w:rPr>
        <w:t xml:space="preserve"> 不可抗力是指承包人和发包人在订立合同时不可预见，在履行合同过程中不可避免发生并不能克服的自然灾害和社会性突发事件，如地震、海啸、瘟疫、水灾、骚乱、暴动、战争和专用合同条款约定的其他情形。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21.1.2</w:t>
      </w:r>
      <w:r>
        <w:rPr>
          <w:rFonts w:hint="eastAsia" w:ascii="宋体" w:hAnsi="宋体" w:eastAsia="宋体" w:cs="宋体"/>
          <w:color w:val="auto"/>
          <w:highlight w:val="none"/>
          <w:shd w:val="clear" w:color="auto" w:fill="FFFFFF"/>
          <w:lang w:val="zh-TW"/>
        </w:rPr>
        <w:t xml:space="preserve"> 不可抗力发生后，发包人和承包人应及时认真统计所造成的损失，收集不可抗力造成损失的证据。合同双方对是否属于不可抗力或其损失的意见不一致的，由监理人按第</w:t>
      </w:r>
      <w:r>
        <w:rPr>
          <w:rFonts w:hint="eastAsia" w:ascii="宋体" w:hAnsi="宋体" w:eastAsia="宋体" w:cs="宋体"/>
          <w:color w:val="auto"/>
          <w:highlight w:val="none"/>
          <w:shd w:val="clear" w:color="auto" w:fill="FFFFFF"/>
        </w:rPr>
        <w:t>3.5</w:t>
      </w:r>
      <w:r>
        <w:rPr>
          <w:rFonts w:hint="eastAsia" w:ascii="宋体" w:hAnsi="宋体" w:eastAsia="宋体" w:cs="宋体"/>
          <w:color w:val="auto"/>
          <w:highlight w:val="none"/>
          <w:shd w:val="clear" w:color="auto" w:fill="FFFFFF"/>
          <w:lang w:val="zh-TW"/>
        </w:rPr>
        <w:t xml:space="preserve"> 款商定或确定。发生争议时，按第</w:t>
      </w:r>
      <w:r>
        <w:rPr>
          <w:rFonts w:hint="eastAsia" w:ascii="宋体" w:hAnsi="宋体" w:eastAsia="宋体" w:cs="宋体"/>
          <w:color w:val="auto"/>
          <w:highlight w:val="none"/>
          <w:shd w:val="clear" w:color="auto" w:fill="FFFFFF"/>
        </w:rPr>
        <w:t>24</w:t>
      </w:r>
      <w:r>
        <w:rPr>
          <w:rFonts w:hint="eastAsia" w:ascii="宋体" w:hAnsi="宋体" w:eastAsia="宋体" w:cs="宋体"/>
          <w:color w:val="auto"/>
          <w:highlight w:val="none"/>
          <w:shd w:val="clear" w:color="auto" w:fill="FFFFFF"/>
          <w:lang w:val="zh-TW"/>
        </w:rPr>
        <w:t>条的约定执行。</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32" w:name="_Toc433141864"/>
      <w:bookmarkStart w:id="833" w:name="_Toc2525"/>
      <w:bookmarkStart w:id="834" w:name="_Toc433126404"/>
      <w:bookmarkStart w:id="835" w:name="_Toc23794"/>
      <w:bookmarkStart w:id="836" w:name="_Toc10739"/>
      <w:r>
        <w:rPr>
          <w:rFonts w:hint="eastAsia" w:ascii="宋体" w:hAnsi="宋体" w:eastAsia="宋体" w:cs="宋体"/>
          <w:b/>
          <w:bCs/>
          <w:color w:val="auto"/>
          <w:highlight w:val="none"/>
          <w:shd w:val="clear" w:color="auto" w:fill="FFFFFF"/>
        </w:rPr>
        <w:t>21.2 不可抗力的通知</w:t>
      </w:r>
      <w:bookmarkEnd w:id="832"/>
      <w:bookmarkEnd w:id="833"/>
      <w:bookmarkEnd w:id="834"/>
      <w:bookmarkEnd w:id="835"/>
      <w:bookmarkEnd w:id="83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21.2.1</w:t>
      </w:r>
      <w:r>
        <w:rPr>
          <w:rFonts w:hint="eastAsia" w:ascii="宋体" w:hAnsi="宋体" w:eastAsia="宋体" w:cs="宋体"/>
          <w:color w:val="auto"/>
          <w:highlight w:val="none"/>
          <w:shd w:val="clear" w:color="auto" w:fill="FFFFFF"/>
          <w:lang w:val="zh-TW"/>
        </w:rPr>
        <w:t xml:space="preserve"> 合同一方当事人遇到不可抗力事件，使其履行合同义务受到阻碍时，应立即通知合同另一方当事人和监理人，书面说明不可抗力和受阻碍的详细情况，并提供必要的证明。</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21.2.2 </w:t>
      </w:r>
      <w:r>
        <w:rPr>
          <w:rFonts w:hint="eastAsia" w:ascii="宋体" w:hAnsi="宋体" w:eastAsia="宋体" w:cs="宋体"/>
          <w:color w:val="auto"/>
          <w:highlight w:val="none"/>
          <w:shd w:val="clear" w:color="auto" w:fill="FFFFFF"/>
          <w:lang w:val="zh-TW"/>
        </w:rPr>
        <w:t>如不可抗力持续发生，合同一方当事人应及时向合同另一方当事人和监理人提交中间报告，说明不可抗力和履行合同受阻的情况，并于不可抗力事件结束后</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天内提交最终报告及有关资料。</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37" w:name="_Toc433126405"/>
      <w:bookmarkStart w:id="838" w:name="_Toc433141865"/>
      <w:bookmarkStart w:id="839" w:name="_Toc25689"/>
      <w:bookmarkStart w:id="840" w:name="_Toc17642"/>
      <w:bookmarkStart w:id="841" w:name="_Toc30949"/>
      <w:r>
        <w:rPr>
          <w:rFonts w:hint="eastAsia" w:ascii="宋体" w:hAnsi="宋体" w:eastAsia="宋体" w:cs="宋体"/>
          <w:b/>
          <w:bCs/>
          <w:color w:val="auto"/>
          <w:highlight w:val="none"/>
          <w:shd w:val="clear" w:color="auto" w:fill="FFFFFF"/>
        </w:rPr>
        <w:t>21.3 不可抗力后果及其处理</w:t>
      </w:r>
      <w:bookmarkEnd w:id="837"/>
      <w:bookmarkEnd w:id="838"/>
      <w:bookmarkEnd w:id="839"/>
      <w:bookmarkEnd w:id="840"/>
      <w:bookmarkEnd w:id="84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21.3.1</w:t>
      </w:r>
      <w:r>
        <w:rPr>
          <w:rFonts w:hint="eastAsia" w:ascii="宋体" w:hAnsi="宋体" w:eastAsia="宋体" w:cs="宋体"/>
          <w:color w:val="auto"/>
          <w:highlight w:val="none"/>
          <w:shd w:val="clear" w:color="auto" w:fill="FFFFFF"/>
          <w:lang w:val="zh-TW"/>
        </w:rPr>
        <w:t xml:space="preserve"> 不可抗力造成损害的责任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除专用合同条款另有约定外，不可抗力导致的人员伤亡、财产损失、费用增加和（或）工期延误等后果，由合同双方按以下原则承担：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）永久工程，包括已运至施工场地的材料和工程设备的损害，以及因工程损害造成的第三者人员伤亡和财产损失由发包人承担；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）承包人设备的损坏由承包人承担；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）发包人和承包人各自承担其人员伤亡和其他财产损失及其相关费用；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）承包人的停工损失由承包人承担，但停工期间应监理人要求照管工程和清理、修复工程的金额由发包人承担；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）不能按期竣工的，应合理延长工期，承包人不需支付逾期竣工违约金。发包人要求赶工的，承包人应采取赶工措施，赶工费用由发包人承担。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21.3.2</w:t>
      </w:r>
      <w:r>
        <w:rPr>
          <w:rFonts w:hint="eastAsia" w:ascii="宋体" w:hAnsi="宋体" w:eastAsia="宋体" w:cs="宋体"/>
          <w:color w:val="auto"/>
          <w:highlight w:val="none"/>
          <w:shd w:val="clear" w:color="auto" w:fill="FFFFFF"/>
          <w:lang w:val="zh-TW"/>
        </w:rPr>
        <w:t xml:space="preserve"> 延迟履行期间发生的不可抗力</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合同一方当事人延迟履行，在延迟履行期间发生不可抗力的，不免除其责任。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21.3.3</w:t>
      </w:r>
      <w:r>
        <w:rPr>
          <w:rFonts w:hint="eastAsia" w:ascii="宋体" w:hAnsi="宋体" w:eastAsia="宋体" w:cs="宋体"/>
          <w:color w:val="auto"/>
          <w:highlight w:val="none"/>
          <w:shd w:val="clear" w:color="auto" w:fill="FFFFFF"/>
          <w:lang w:val="zh-TW"/>
        </w:rPr>
        <w:t xml:space="preserve"> 避免和减少不可抗力损失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不可抗力发生后，发包人和承包人均应采取措施尽量避免和减少损失的扩大，任何一方没有采取有效措施导致损失扩大的，应对扩大的损失承担责任。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21.3.4 </w:t>
      </w:r>
      <w:r>
        <w:rPr>
          <w:rFonts w:hint="eastAsia" w:ascii="宋体" w:hAnsi="宋体" w:eastAsia="宋体" w:cs="宋体"/>
          <w:color w:val="auto"/>
          <w:highlight w:val="none"/>
          <w:shd w:val="clear" w:color="auto" w:fill="FFFFFF"/>
          <w:lang w:val="zh-TW"/>
        </w:rPr>
        <w:t>因不可抗力解除合同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合同一方当事人因不可抗力不能履行合同的，应当及时通知对方解除合同。合同解除后，承包人应按照第</w:t>
      </w:r>
      <w:r>
        <w:rPr>
          <w:rFonts w:hint="eastAsia" w:ascii="宋体" w:hAnsi="宋体" w:eastAsia="宋体" w:cs="宋体"/>
          <w:color w:val="auto"/>
          <w:highlight w:val="none"/>
          <w:shd w:val="clear" w:color="auto" w:fill="FFFFFF"/>
        </w:rPr>
        <w:t>22.2.4</w:t>
      </w:r>
      <w:r>
        <w:rPr>
          <w:rFonts w:hint="eastAsia" w:ascii="宋体" w:hAnsi="宋体" w:eastAsia="宋体" w:cs="宋体"/>
          <w:color w:val="auto"/>
          <w:highlight w:val="none"/>
          <w:shd w:val="clear" w:color="auto" w:fill="FFFFFF"/>
          <w:lang w:val="zh-TW"/>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ascii="宋体" w:hAnsi="宋体" w:eastAsia="宋体" w:cs="宋体"/>
          <w:color w:val="auto"/>
          <w:highlight w:val="none"/>
          <w:shd w:val="clear" w:color="auto" w:fill="FFFFFF"/>
        </w:rPr>
        <w:t xml:space="preserve">22.2.3 </w:t>
      </w:r>
      <w:r>
        <w:rPr>
          <w:rFonts w:hint="eastAsia" w:ascii="宋体" w:hAnsi="宋体" w:eastAsia="宋体" w:cs="宋体"/>
          <w:color w:val="auto"/>
          <w:highlight w:val="none"/>
          <w:shd w:val="clear" w:color="auto" w:fill="FFFFFF"/>
          <w:lang w:val="zh-TW"/>
        </w:rPr>
        <w:t>项约定，由监理人按第</w:t>
      </w: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款商定或确定。</w:t>
      </w:r>
    </w:p>
    <w:p>
      <w:pPr>
        <w:pStyle w:val="3"/>
        <w:spacing w:line="480" w:lineRule="exact"/>
        <w:rPr>
          <w:rFonts w:hint="eastAsia" w:ascii="宋体" w:hAnsi="宋体" w:eastAsia="宋体" w:cs="宋体"/>
          <w:color w:val="auto"/>
          <w:highlight w:val="none"/>
          <w:shd w:val="clear" w:color="auto" w:fill="FFFFFF"/>
        </w:rPr>
      </w:pPr>
      <w:bookmarkStart w:id="842" w:name="_Toc15022"/>
      <w:bookmarkStart w:id="843" w:name="_Toc2981"/>
      <w:bookmarkStart w:id="844" w:name="_Toc433141866"/>
      <w:bookmarkStart w:id="845" w:name="_Toc401824739"/>
      <w:bookmarkStart w:id="846" w:name="_Toc32452"/>
      <w:bookmarkStart w:id="847" w:name="_Toc419955974"/>
      <w:bookmarkStart w:id="848" w:name="_Toc433126406"/>
      <w:r>
        <w:rPr>
          <w:rFonts w:hint="eastAsia" w:ascii="宋体" w:hAnsi="宋体" w:eastAsia="宋体" w:cs="宋体"/>
          <w:color w:val="auto"/>
          <w:highlight w:val="none"/>
          <w:shd w:val="clear" w:color="auto" w:fill="FFFFFF"/>
        </w:rPr>
        <w:t xml:space="preserve">22. </w:t>
      </w:r>
      <w:r>
        <w:rPr>
          <w:rFonts w:hint="eastAsia" w:ascii="宋体" w:hAnsi="宋体" w:eastAsia="宋体" w:cs="宋体"/>
          <w:color w:val="auto"/>
          <w:highlight w:val="none"/>
          <w:shd w:val="clear" w:color="auto" w:fill="FFFFFF"/>
          <w:lang w:val="zh-TW"/>
        </w:rPr>
        <w:t>违约</w:t>
      </w:r>
      <w:bookmarkEnd w:id="842"/>
      <w:bookmarkEnd w:id="843"/>
      <w:bookmarkEnd w:id="844"/>
      <w:bookmarkEnd w:id="845"/>
      <w:bookmarkEnd w:id="846"/>
      <w:bookmarkEnd w:id="847"/>
      <w:bookmarkEnd w:id="848"/>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49" w:name="_Toc433126407"/>
      <w:bookmarkStart w:id="850" w:name="_Toc26983"/>
      <w:bookmarkStart w:id="851" w:name="_Toc433141867"/>
      <w:bookmarkStart w:id="852" w:name="_Toc8809"/>
      <w:bookmarkStart w:id="853" w:name="_Toc23214"/>
      <w:r>
        <w:rPr>
          <w:rFonts w:hint="eastAsia" w:ascii="宋体" w:hAnsi="宋体" w:eastAsia="宋体" w:cs="宋体"/>
          <w:b/>
          <w:bCs/>
          <w:color w:val="auto"/>
          <w:highlight w:val="none"/>
          <w:shd w:val="clear" w:color="auto" w:fill="FFFFFF"/>
        </w:rPr>
        <w:t>22.1 承包人违约</w:t>
      </w:r>
      <w:bookmarkEnd w:id="849"/>
      <w:bookmarkEnd w:id="850"/>
      <w:bookmarkEnd w:id="851"/>
      <w:bookmarkEnd w:id="852"/>
      <w:bookmarkEnd w:id="85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 xml:space="preserve"> 承包人违约的情形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在履行合同过程中发生的下列情况之一的，属承包人违约：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）承包人的设计、承包人文件、实施和竣工的工程不符合法律以及合同约定；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）承包人违反第</w:t>
      </w:r>
      <w:r>
        <w:rPr>
          <w:rFonts w:hint="eastAsia" w:ascii="宋体" w:hAnsi="宋体" w:eastAsia="宋体" w:cs="宋体"/>
          <w:color w:val="auto"/>
          <w:highlight w:val="none"/>
          <w:shd w:val="clear" w:color="auto" w:fill="FFFFFF"/>
        </w:rPr>
        <w:t xml:space="preserve">1.8 </w:t>
      </w:r>
      <w:r>
        <w:rPr>
          <w:rFonts w:hint="eastAsia" w:ascii="宋体" w:hAnsi="宋体" w:eastAsia="宋体" w:cs="宋体"/>
          <w:color w:val="auto"/>
          <w:highlight w:val="none"/>
          <w:shd w:val="clear" w:color="auto" w:fill="FFFFFF"/>
          <w:lang w:val="zh-TW"/>
        </w:rPr>
        <w:t>款或第</w:t>
      </w:r>
      <w:r>
        <w:rPr>
          <w:rFonts w:hint="eastAsia" w:ascii="宋体" w:hAnsi="宋体" w:eastAsia="宋体" w:cs="宋体"/>
          <w:color w:val="auto"/>
          <w:highlight w:val="none"/>
          <w:shd w:val="clear" w:color="auto" w:fill="FFFFFF"/>
        </w:rPr>
        <w:t xml:space="preserve">4.3 </w:t>
      </w:r>
      <w:r>
        <w:rPr>
          <w:rFonts w:hint="eastAsia" w:ascii="宋体" w:hAnsi="宋体" w:eastAsia="宋体" w:cs="宋体"/>
          <w:color w:val="auto"/>
          <w:highlight w:val="none"/>
          <w:shd w:val="clear" w:color="auto" w:fill="FFFFFF"/>
          <w:lang w:val="zh-TW"/>
        </w:rPr>
        <w:t>款的约定，私自将合同的全部或部分权利转让给其他人，或私自将合同的全部或部分义务转移给其他人；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）承包人违反第</w:t>
      </w:r>
      <w:r>
        <w:rPr>
          <w:rFonts w:hint="eastAsia" w:ascii="宋体" w:hAnsi="宋体" w:eastAsia="宋体" w:cs="宋体"/>
          <w:color w:val="auto"/>
          <w:highlight w:val="none"/>
          <w:shd w:val="clear" w:color="auto" w:fill="FFFFFF"/>
        </w:rPr>
        <w:t xml:space="preserve">6.3 </w:t>
      </w:r>
      <w:r>
        <w:rPr>
          <w:rFonts w:hint="eastAsia" w:ascii="宋体" w:hAnsi="宋体" w:eastAsia="宋体" w:cs="宋体"/>
          <w:color w:val="auto"/>
          <w:highlight w:val="none"/>
          <w:shd w:val="clear" w:color="auto" w:fill="FFFFFF"/>
          <w:lang w:val="zh-TW"/>
        </w:rPr>
        <w:t>款或第</w:t>
      </w:r>
      <w:r>
        <w:rPr>
          <w:rFonts w:hint="eastAsia" w:ascii="宋体" w:hAnsi="宋体" w:eastAsia="宋体" w:cs="宋体"/>
          <w:color w:val="auto"/>
          <w:highlight w:val="none"/>
          <w:shd w:val="clear" w:color="auto" w:fill="FFFFFF"/>
        </w:rPr>
        <w:t xml:space="preserve">7.4 </w:t>
      </w:r>
      <w:r>
        <w:rPr>
          <w:rFonts w:hint="eastAsia" w:ascii="宋体" w:hAnsi="宋体" w:eastAsia="宋体" w:cs="宋体"/>
          <w:color w:val="auto"/>
          <w:highlight w:val="none"/>
          <w:shd w:val="clear" w:color="auto" w:fill="FFFFFF"/>
          <w:lang w:val="zh-TW"/>
        </w:rPr>
        <w:t>款的约定，未经监理人批准，私自将已按合同约定进入施工场地的施工设备、临时设施或材料撤离施工场地；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）承包人违反第</w:t>
      </w:r>
      <w:r>
        <w:rPr>
          <w:rFonts w:hint="eastAsia" w:ascii="宋体" w:hAnsi="宋体" w:eastAsia="宋体" w:cs="宋体"/>
          <w:color w:val="auto"/>
          <w:highlight w:val="none"/>
          <w:shd w:val="clear" w:color="auto" w:fill="FFFFFF"/>
        </w:rPr>
        <w:t xml:space="preserve">6.5 </w:t>
      </w:r>
      <w:r>
        <w:rPr>
          <w:rFonts w:hint="eastAsia" w:ascii="宋体" w:hAnsi="宋体" w:eastAsia="宋体" w:cs="宋体"/>
          <w:color w:val="auto"/>
          <w:highlight w:val="none"/>
          <w:shd w:val="clear" w:color="auto" w:fill="FFFFFF"/>
          <w:lang w:val="zh-TW"/>
        </w:rPr>
        <w:t>款的约定使用了不合格材料或工程设备，工程质量达不到标准要求，又拒绝清除不合格工程；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）承包人未能按合同进度计划及时完成合同约定的工作，造成工期延误；</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）由于承包人原因未能通过竣工试验或竣工后试验的；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）承包人在缺陷责任期内，未能对工程接收证书所列的缺陷清单的内容或缺陷责任期内发生的缺陷进行修复，而又拒绝按监理人指示再进行修补；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）承包人无法继续履行或明确表示不履行或实质上已停止履行合同；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9</w:t>
      </w:r>
      <w:r>
        <w:rPr>
          <w:rFonts w:hint="eastAsia" w:ascii="宋体" w:hAnsi="宋体" w:eastAsia="宋体" w:cs="宋体"/>
          <w:color w:val="auto"/>
          <w:highlight w:val="none"/>
          <w:shd w:val="clear" w:color="auto" w:fill="FFFFFF"/>
          <w:lang w:val="zh-TW"/>
        </w:rPr>
        <w:t>）承包人不按合同约定履行义务的其他情况。</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22.1.2</w:t>
      </w:r>
      <w:r>
        <w:rPr>
          <w:rFonts w:hint="eastAsia" w:ascii="宋体" w:hAnsi="宋体" w:eastAsia="宋体" w:cs="宋体"/>
          <w:color w:val="auto"/>
          <w:highlight w:val="none"/>
          <w:shd w:val="clear" w:color="auto" w:fill="FFFFFF"/>
          <w:lang w:val="zh-TW"/>
        </w:rPr>
        <w:t xml:space="preserve"> 对承包人违约的处理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）承包人发生第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）目约定的违约情况时，按照发包人要求中的未能通过竣工</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竣工后试验的损害进行赔偿。发生延期的，承包人应承担延期责任。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）承包人发生第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）目约定的违约情况时，发包人可通知承包人立即解除合同，并按第</w:t>
      </w:r>
      <w:r>
        <w:rPr>
          <w:rFonts w:hint="eastAsia" w:ascii="宋体" w:hAnsi="宋体" w:eastAsia="宋体" w:cs="宋体"/>
          <w:color w:val="auto"/>
          <w:highlight w:val="none"/>
          <w:shd w:val="clear" w:color="auto" w:fill="FFFFFF"/>
        </w:rPr>
        <w:t>22.1.3</w:t>
      </w:r>
      <w:r>
        <w:rPr>
          <w:rFonts w:hint="eastAsia" w:ascii="宋体" w:hAnsi="宋体" w:eastAsia="宋体" w:cs="宋体"/>
          <w:color w:val="auto"/>
          <w:highlight w:val="none"/>
          <w:shd w:val="clear" w:color="auto" w:fill="FFFFFF"/>
          <w:lang w:val="zh-TW"/>
        </w:rPr>
        <w:t>项、第</w:t>
      </w:r>
      <w:r>
        <w:rPr>
          <w:rFonts w:hint="eastAsia" w:ascii="宋体" w:hAnsi="宋体" w:eastAsia="宋体" w:cs="宋体"/>
          <w:color w:val="auto"/>
          <w:highlight w:val="none"/>
          <w:shd w:val="clear" w:color="auto" w:fill="FFFFFF"/>
        </w:rPr>
        <w:t>22.1.4</w:t>
      </w:r>
      <w:r>
        <w:rPr>
          <w:rFonts w:hint="eastAsia" w:ascii="宋体" w:hAnsi="宋体" w:eastAsia="宋体" w:cs="宋体"/>
          <w:color w:val="auto"/>
          <w:highlight w:val="none"/>
          <w:shd w:val="clear" w:color="auto" w:fill="FFFFFF"/>
          <w:lang w:val="zh-TW"/>
        </w:rPr>
        <w:t>项、第</w:t>
      </w:r>
      <w:r>
        <w:rPr>
          <w:rFonts w:hint="eastAsia" w:ascii="宋体" w:hAnsi="宋体" w:eastAsia="宋体" w:cs="宋体"/>
          <w:color w:val="auto"/>
          <w:highlight w:val="none"/>
          <w:shd w:val="clear" w:color="auto" w:fill="FFFFFF"/>
        </w:rPr>
        <w:t>22.1.5</w:t>
      </w:r>
      <w:r>
        <w:rPr>
          <w:rFonts w:hint="eastAsia" w:ascii="宋体" w:hAnsi="宋体" w:eastAsia="宋体" w:cs="宋体"/>
          <w:color w:val="auto"/>
          <w:highlight w:val="none"/>
          <w:shd w:val="clear" w:color="auto" w:fill="FFFFFF"/>
          <w:lang w:val="zh-TW"/>
        </w:rPr>
        <w:t>项约定处理。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）承包人发生除第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）目和第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）目约定以外的其他违约情况时，监理人可向承包人发出整改通知，要求其在指定的期限内纠正。除合同条款另有约定外，承包人应承担其违约所引起的费用增加和（或）工期延误。</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22.1.3 </w:t>
      </w:r>
      <w:r>
        <w:rPr>
          <w:rFonts w:hint="eastAsia" w:ascii="宋体" w:hAnsi="宋体" w:eastAsia="宋体" w:cs="宋体"/>
          <w:color w:val="auto"/>
          <w:highlight w:val="none"/>
          <w:shd w:val="clear" w:color="auto" w:fill="FFFFFF"/>
          <w:lang w:val="zh-TW"/>
        </w:rPr>
        <w:t>因承包人违约解除合同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监理人发出整改通知</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天后，承包人仍不纠正违约行为的，发包人有权解除合同并向承包人发出解除合同通知。承包人收到发包人解除合同通知后</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22.1.4 </w:t>
      </w:r>
      <w:r>
        <w:rPr>
          <w:rFonts w:hint="eastAsia" w:ascii="宋体" w:hAnsi="宋体" w:eastAsia="宋体" w:cs="宋体"/>
          <w:color w:val="auto"/>
          <w:highlight w:val="none"/>
          <w:shd w:val="clear" w:color="auto" w:fill="FFFFFF"/>
          <w:lang w:val="zh-TW"/>
        </w:rPr>
        <w:t>发包人发出合同解除通知后的估价、付款和结清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）承包人收到发包人解除合同通知后</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天内，监理人按第</w:t>
      </w: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款商定或确定承包人实际完成工作的价值，包括发包人扣留承包人的材料、设备及临时设施和承包人已提供的设计、材料、施工设备、工程设备、临时工程等的价值。</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）发包人发出解除合同通知后，发包人有权暂停对承包人的一切付款，查清各项付款和已扣款金额，包括承包人应支付的违约金。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）发包人发出解除合同通知后，发包人有权按第</w:t>
      </w:r>
      <w:r>
        <w:rPr>
          <w:rFonts w:hint="eastAsia" w:ascii="宋体" w:hAnsi="宋体" w:eastAsia="宋体" w:cs="宋体"/>
          <w:color w:val="auto"/>
          <w:highlight w:val="none"/>
          <w:shd w:val="clear" w:color="auto" w:fill="FFFFFF"/>
        </w:rPr>
        <w:t xml:space="preserve">23.4 </w:t>
      </w:r>
      <w:r>
        <w:rPr>
          <w:rFonts w:hint="eastAsia" w:ascii="宋体" w:hAnsi="宋体" w:eastAsia="宋体" w:cs="宋体"/>
          <w:color w:val="auto"/>
          <w:highlight w:val="none"/>
          <w:shd w:val="clear" w:color="auto" w:fill="FFFFFF"/>
          <w:lang w:val="zh-TW"/>
        </w:rPr>
        <w:t>款的约定向承包人索赔由于解除合同给发包人造成的损失。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）合同双方确认合同价款后，发包人颁发最终结清付款证书，并结清全部合同款项。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）发包人和承包人未能就解除合同后的结清达成一致而形成争议的，按第</w:t>
      </w:r>
      <w:r>
        <w:rPr>
          <w:rFonts w:hint="eastAsia" w:ascii="宋体" w:hAnsi="宋体" w:eastAsia="宋体" w:cs="宋体"/>
          <w:color w:val="auto"/>
          <w:highlight w:val="none"/>
          <w:shd w:val="clear" w:color="auto" w:fill="FFFFFF"/>
        </w:rPr>
        <w:t>24</w:t>
      </w:r>
      <w:r>
        <w:rPr>
          <w:rFonts w:hint="eastAsia" w:ascii="宋体" w:hAnsi="宋体" w:eastAsia="宋体" w:cs="宋体"/>
          <w:color w:val="auto"/>
          <w:highlight w:val="none"/>
          <w:shd w:val="clear" w:color="auto" w:fill="FFFFFF"/>
          <w:lang w:val="zh-TW"/>
        </w:rPr>
        <w:t>条的约定执行。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22.1.5</w:t>
      </w:r>
      <w:r>
        <w:rPr>
          <w:rFonts w:hint="eastAsia" w:ascii="宋体" w:hAnsi="宋体" w:eastAsia="宋体" w:cs="宋体"/>
          <w:color w:val="auto"/>
          <w:highlight w:val="none"/>
          <w:shd w:val="clear" w:color="auto" w:fill="FFFFFF"/>
          <w:lang w:val="zh-TW"/>
        </w:rPr>
        <w:t xml:space="preserve"> 协议利益的转让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因承包人违约解除合同的，发包人有权要求承包人将其为实施合同而签订的材料和设备的订货协议或任何服务协议利益转让给发包人，并在承包人收到解除合同通知后的</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天内，依法办理转让手续。发包人有权使用承包人文件和由承包人或以其名义编制的其他设计文件。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22.1.6</w:t>
      </w:r>
      <w:r>
        <w:rPr>
          <w:rFonts w:hint="eastAsia" w:ascii="宋体" w:hAnsi="宋体" w:eastAsia="宋体" w:cs="宋体"/>
          <w:color w:val="auto"/>
          <w:highlight w:val="none"/>
          <w:shd w:val="clear" w:color="auto" w:fill="FFFFFF"/>
          <w:lang w:val="zh-TW"/>
        </w:rPr>
        <w:t xml:space="preserve"> 紧急情况下无能力或不愿进行抢救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54" w:name="_Toc16693"/>
      <w:bookmarkStart w:id="855" w:name="_Toc433141868"/>
      <w:bookmarkStart w:id="856" w:name="_Toc19791"/>
      <w:bookmarkStart w:id="857" w:name="_Toc433126408"/>
      <w:bookmarkStart w:id="858" w:name="_Toc26231"/>
      <w:r>
        <w:rPr>
          <w:rFonts w:hint="eastAsia" w:ascii="宋体" w:hAnsi="宋体" w:eastAsia="宋体" w:cs="宋体"/>
          <w:b/>
          <w:bCs/>
          <w:color w:val="auto"/>
          <w:highlight w:val="none"/>
          <w:shd w:val="clear" w:color="auto" w:fill="FFFFFF"/>
        </w:rPr>
        <w:t>22.2 发包人违约</w:t>
      </w:r>
      <w:bookmarkEnd w:id="854"/>
      <w:bookmarkEnd w:id="855"/>
      <w:bookmarkEnd w:id="856"/>
      <w:bookmarkEnd w:id="857"/>
      <w:bookmarkEnd w:id="85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22.2.1</w:t>
      </w:r>
      <w:r>
        <w:rPr>
          <w:rFonts w:hint="eastAsia" w:ascii="宋体" w:hAnsi="宋体" w:eastAsia="宋体" w:cs="宋体"/>
          <w:color w:val="auto"/>
          <w:highlight w:val="none"/>
          <w:shd w:val="clear" w:color="auto" w:fill="FFFFFF"/>
          <w:lang w:val="zh-TW"/>
        </w:rPr>
        <w:t xml:space="preserve"> 发包人违约的情形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在履行合同过程中发生下列情形之一的，属发包人违约：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）发包人未能按合同约定支付价款，或拖延、拒绝批准付款申请和支付凭证，导致付款延误；</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）发包人原因造成停工；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）监理人无正当理由没有在约定期限内发出复工指示，导致承包人无法复工；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）发包人无法继续履行或明确表示不履行或实质上已停止履行合同；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）发包人不履行合同约定其他义务。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22.2.2 </w:t>
      </w:r>
      <w:r>
        <w:rPr>
          <w:rFonts w:hint="eastAsia" w:ascii="宋体" w:hAnsi="宋体" w:eastAsia="宋体" w:cs="宋体"/>
          <w:color w:val="auto"/>
          <w:highlight w:val="none"/>
          <w:shd w:val="clear" w:color="auto" w:fill="FFFFFF"/>
          <w:lang w:val="zh-TW"/>
        </w:rPr>
        <w:t>因发包人违约解除合同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）发生第</w:t>
      </w:r>
      <w:r>
        <w:rPr>
          <w:rFonts w:hint="eastAsia" w:ascii="宋体" w:hAnsi="宋体" w:eastAsia="宋体" w:cs="宋体"/>
          <w:color w:val="auto"/>
          <w:highlight w:val="none"/>
          <w:shd w:val="clear" w:color="auto" w:fill="FFFFFF"/>
        </w:rPr>
        <w:t>22.2.1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）目的违约情况时，承包人可书面通知发包人解除合同。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）承包人按</w:t>
      </w:r>
      <w:r>
        <w:rPr>
          <w:rFonts w:hint="eastAsia" w:ascii="宋体" w:hAnsi="宋体" w:eastAsia="宋体" w:cs="宋体"/>
          <w:color w:val="auto"/>
          <w:highlight w:val="none"/>
          <w:shd w:val="clear" w:color="auto" w:fill="FFFFFF"/>
        </w:rPr>
        <w:t>12.2.1</w:t>
      </w:r>
      <w:r>
        <w:rPr>
          <w:rFonts w:hint="eastAsia" w:ascii="宋体" w:hAnsi="宋体" w:eastAsia="宋体" w:cs="宋体"/>
          <w:color w:val="auto"/>
          <w:highlight w:val="none"/>
          <w:shd w:val="clear" w:color="auto" w:fill="FFFFFF"/>
          <w:lang w:val="zh-TW"/>
        </w:rPr>
        <w:t>项约定暂停施工</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天后，发包人仍不纠正违约行为的，承包人可向发包人发出解除合同通知。但承包人的这一行为不免除发包人承担的违约责任，也不影响承包人根据合同约定享有的索赔权利。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22.2.3</w:t>
      </w:r>
      <w:r>
        <w:rPr>
          <w:rFonts w:hint="eastAsia" w:ascii="宋体" w:hAnsi="宋体" w:eastAsia="宋体" w:cs="宋体"/>
          <w:color w:val="auto"/>
          <w:highlight w:val="none"/>
          <w:shd w:val="clear" w:color="auto" w:fill="FFFFFF"/>
          <w:lang w:val="zh-TW"/>
        </w:rPr>
        <w:t xml:space="preserve"> 解除合同后的付款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因发包人违约解除合同的，发包人应在解除合同后</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天内向承包人支付下列款项，承包人应在此期限内及时向发包人提交要求支付下列金额的有关资料和凭证：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）承包人发出解除合同通知前所完成工作的价款；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）承包人为该工程施工订购并已付款的材料、工程设备和其他物品的金额。发包人付款后，该材料、工程设备和其他物品归发包人所有；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）承包人为完成工程所发生的，而发包人未支付的金额；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）承包人撤离施工场地以及遣散承包人人员的金额；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）因解除合同造成的承包人损失；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）按合同约定在承包人发出解除合同通知前应支付给承包人的其他金额。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发包人应按本项约定支付上述金额并退还质量保证金和履约担保，但有权要求承包人支付应偿还给发包人的各项金额。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22.2.4 </w:t>
      </w:r>
      <w:r>
        <w:rPr>
          <w:rFonts w:hint="eastAsia" w:ascii="宋体" w:hAnsi="宋体" w:eastAsia="宋体" w:cs="宋体"/>
          <w:color w:val="auto"/>
          <w:highlight w:val="none"/>
          <w:shd w:val="clear" w:color="auto" w:fill="FFFFFF"/>
          <w:lang w:val="zh-TW"/>
        </w:rPr>
        <w:t>解除合同后的承包人撤离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因发包人违约而解除合同后，承包人应妥善处理正在施工的工程和已购材料、设备的保护和移交工作，并按发包人的要求将承包人设备和人员撤出施工场地。承包人撤出施工场地应遵守第</w:t>
      </w:r>
      <w:r>
        <w:rPr>
          <w:rFonts w:hint="eastAsia" w:ascii="宋体" w:hAnsi="宋体" w:eastAsia="宋体" w:cs="宋体"/>
          <w:color w:val="auto"/>
          <w:highlight w:val="none"/>
          <w:shd w:val="clear" w:color="auto" w:fill="FFFFFF"/>
        </w:rPr>
        <w:t xml:space="preserve">18.7.1 </w:t>
      </w:r>
      <w:r>
        <w:rPr>
          <w:rFonts w:hint="eastAsia" w:ascii="宋体" w:hAnsi="宋体" w:eastAsia="宋体" w:cs="宋体"/>
          <w:color w:val="auto"/>
          <w:highlight w:val="none"/>
          <w:shd w:val="clear" w:color="auto" w:fill="FFFFFF"/>
          <w:lang w:val="zh-TW"/>
        </w:rPr>
        <w:t>项的约定，发包人应为承包人撤出提供必要条件并办理移交手续。</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59" w:name="_Toc16733"/>
      <w:bookmarkStart w:id="860" w:name="_Toc11983"/>
      <w:bookmarkStart w:id="861" w:name="_Toc433126409"/>
      <w:bookmarkStart w:id="862" w:name="_Toc3408"/>
      <w:bookmarkStart w:id="863" w:name="_Toc433141869"/>
      <w:r>
        <w:rPr>
          <w:rFonts w:hint="eastAsia" w:ascii="宋体" w:hAnsi="宋体" w:eastAsia="宋体" w:cs="宋体"/>
          <w:b/>
          <w:bCs/>
          <w:color w:val="auto"/>
          <w:highlight w:val="none"/>
          <w:shd w:val="clear" w:color="auto" w:fill="FFFFFF"/>
        </w:rPr>
        <w:t>22.3 第三人造成的违约</w:t>
      </w:r>
      <w:bookmarkEnd w:id="859"/>
      <w:bookmarkEnd w:id="860"/>
      <w:bookmarkEnd w:id="861"/>
      <w:bookmarkEnd w:id="862"/>
      <w:bookmarkEnd w:id="86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在履行合同过程中，一方当事人因第三人的原因造成违约的，应当向对方当事人承担违约责任。一方当事人和第三人之间的纠纷，依照法律规定或者按照约定解决。</w:t>
      </w:r>
    </w:p>
    <w:p>
      <w:pPr>
        <w:pStyle w:val="3"/>
        <w:spacing w:line="480" w:lineRule="exact"/>
        <w:rPr>
          <w:rFonts w:hint="eastAsia" w:ascii="宋体" w:hAnsi="宋体" w:eastAsia="宋体" w:cs="宋体"/>
          <w:color w:val="auto"/>
          <w:highlight w:val="none"/>
          <w:shd w:val="clear" w:color="auto" w:fill="FFFFFF"/>
        </w:rPr>
      </w:pPr>
      <w:bookmarkStart w:id="864" w:name="_Toc401824740"/>
      <w:bookmarkStart w:id="865" w:name="_Toc14509"/>
      <w:bookmarkStart w:id="866" w:name="_Toc433141870"/>
      <w:bookmarkStart w:id="867" w:name="_Toc28704"/>
      <w:bookmarkStart w:id="868" w:name="_Toc419955975"/>
      <w:bookmarkStart w:id="869" w:name="_Toc15133"/>
      <w:bookmarkStart w:id="870" w:name="_Toc433126410"/>
      <w:r>
        <w:rPr>
          <w:rFonts w:hint="eastAsia" w:ascii="宋体" w:hAnsi="宋体" w:eastAsia="宋体" w:cs="宋体"/>
          <w:color w:val="auto"/>
          <w:highlight w:val="none"/>
          <w:shd w:val="clear" w:color="auto" w:fill="FFFFFF"/>
        </w:rPr>
        <w:t xml:space="preserve">23. </w:t>
      </w:r>
      <w:r>
        <w:rPr>
          <w:rFonts w:hint="eastAsia" w:ascii="宋体" w:hAnsi="宋体" w:eastAsia="宋体" w:cs="宋体"/>
          <w:color w:val="auto"/>
          <w:highlight w:val="none"/>
          <w:shd w:val="clear" w:color="auto" w:fill="FFFFFF"/>
          <w:lang w:val="zh-TW"/>
        </w:rPr>
        <w:t>索赔</w:t>
      </w:r>
      <w:bookmarkEnd w:id="864"/>
      <w:bookmarkEnd w:id="865"/>
      <w:bookmarkEnd w:id="866"/>
      <w:bookmarkEnd w:id="867"/>
      <w:bookmarkEnd w:id="868"/>
      <w:bookmarkEnd w:id="869"/>
      <w:bookmarkEnd w:id="870"/>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71" w:name="_Toc20774"/>
      <w:bookmarkStart w:id="872" w:name="_Toc433126411"/>
      <w:bookmarkStart w:id="873" w:name="_Toc433141871"/>
      <w:bookmarkStart w:id="874" w:name="_Toc24313"/>
      <w:bookmarkStart w:id="875" w:name="_Toc27960"/>
      <w:r>
        <w:rPr>
          <w:rFonts w:hint="eastAsia" w:ascii="宋体" w:hAnsi="宋体" w:eastAsia="宋体" w:cs="宋体"/>
          <w:b/>
          <w:bCs/>
          <w:color w:val="auto"/>
          <w:highlight w:val="none"/>
          <w:shd w:val="clear" w:color="auto" w:fill="FFFFFF"/>
        </w:rPr>
        <w:t>23.1 承包人索赔的提出</w:t>
      </w:r>
      <w:bookmarkEnd w:id="871"/>
      <w:bookmarkEnd w:id="872"/>
      <w:bookmarkEnd w:id="873"/>
      <w:bookmarkEnd w:id="874"/>
      <w:bookmarkEnd w:id="87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根据合同约定，承包人认为有权得到追加付款和（或）延长工期的，应按以下程序向发包人提出索赔：</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）承包人应在知道或应当知道索赔事件发生后</w:t>
      </w:r>
      <w:r>
        <w:rPr>
          <w:rFonts w:hint="eastAsia" w:ascii="宋体" w:hAnsi="宋体" w:eastAsia="宋体" w:cs="宋体"/>
          <w:color w:val="auto"/>
          <w:highlight w:val="none"/>
          <w:shd w:val="clear" w:color="auto" w:fill="FFFFFF"/>
        </w:rPr>
        <w:t xml:space="preserve">28 </w:t>
      </w:r>
      <w:r>
        <w:rPr>
          <w:rFonts w:hint="eastAsia" w:ascii="宋体" w:hAnsi="宋体" w:eastAsia="宋体" w:cs="宋体"/>
          <w:color w:val="auto"/>
          <w:highlight w:val="none"/>
          <w:shd w:val="clear" w:color="auto" w:fill="FFFFFF"/>
          <w:lang w:val="zh-TW"/>
        </w:rPr>
        <w:t>天内，向监理人递交索赔意向通知书，并说明发生索赔事件的事由。承包人未在前述</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天内发出索赔意向通知书的，工期不予顺延，且承包人无权获得追加付款；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）承包人应在发出索赔意向通知书后</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天内，向监理人正式递交索赔通知书。索赔通知书应详细说明索赔理由以及要求追加的付款金额和（或）延长的工期，并附必要的记录和证明材料；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）索赔事件具有连续影响的，承包人应按合理时间间隔继续递交延续索赔通知，说明连续影响的实际情况和记录，列出累计的追加付款金额和（或）工期延长天数；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）在索赔事件影响结束后的</w:t>
      </w:r>
      <w:r>
        <w:rPr>
          <w:rFonts w:hint="eastAsia" w:ascii="宋体" w:hAnsi="宋体" w:eastAsia="宋体" w:cs="宋体"/>
          <w:color w:val="auto"/>
          <w:highlight w:val="none"/>
          <w:shd w:val="clear" w:color="auto" w:fill="FFFFFF"/>
        </w:rPr>
        <w:t xml:space="preserve">28 </w:t>
      </w:r>
      <w:r>
        <w:rPr>
          <w:rFonts w:hint="eastAsia" w:ascii="宋体" w:hAnsi="宋体" w:eastAsia="宋体" w:cs="宋体"/>
          <w:color w:val="auto"/>
          <w:highlight w:val="none"/>
          <w:shd w:val="clear" w:color="auto" w:fill="FFFFFF"/>
          <w:lang w:val="zh-TW"/>
        </w:rPr>
        <w:t>天内，承包人应向监理人递交最终索赔通知书，说明最终要求索赔的追加付款金额和延长的工期，并附必要的记录和证明材料。</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76" w:name="_Toc21636"/>
      <w:bookmarkStart w:id="877" w:name="_Toc433126412"/>
      <w:bookmarkStart w:id="878" w:name="_Toc25069"/>
      <w:bookmarkStart w:id="879" w:name="_Toc28352"/>
      <w:bookmarkStart w:id="880" w:name="_Toc433141872"/>
      <w:r>
        <w:rPr>
          <w:rFonts w:hint="eastAsia" w:ascii="宋体" w:hAnsi="宋体" w:eastAsia="宋体" w:cs="宋体"/>
          <w:b/>
          <w:bCs/>
          <w:color w:val="auto"/>
          <w:highlight w:val="none"/>
          <w:shd w:val="clear" w:color="auto" w:fill="FFFFFF"/>
        </w:rPr>
        <w:t>23.2 承包人索赔处理程序</w:t>
      </w:r>
      <w:bookmarkEnd w:id="876"/>
      <w:bookmarkEnd w:id="877"/>
      <w:bookmarkEnd w:id="878"/>
      <w:bookmarkEnd w:id="879"/>
      <w:bookmarkEnd w:id="88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）监理人收到承包人提交的索赔通知书后，应及时审查索赔通知书的内容、查验承包人的记录和证明材料，必要时监理人可要求承包人提交全部原始记录副本。</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）监理人应按第</w:t>
      </w: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款商定或确定追加的付款和（或）延长的工期，并在收到上述索赔通知书或有关索赔的进一步证明材料后的</w:t>
      </w:r>
      <w:r>
        <w:rPr>
          <w:rFonts w:hint="eastAsia" w:ascii="宋体" w:hAnsi="宋体" w:eastAsia="宋体" w:cs="宋体"/>
          <w:color w:val="auto"/>
          <w:highlight w:val="none"/>
          <w:shd w:val="clear" w:color="auto" w:fill="FFFFFF"/>
        </w:rPr>
        <w:t>42</w:t>
      </w:r>
      <w:r>
        <w:rPr>
          <w:rFonts w:hint="eastAsia" w:ascii="宋体" w:hAnsi="宋体" w:eastAsia="宋体" w:cs="宋体"/>
          <w:color w:val="auto"/>
          <w:highlight w:val="none"/>
          <w:shd w:val="clear" w:color="auto" w:fill="FFFFFF"/>
          <w:lang w:val="zh-TW"/>
        </w:rPr>
        <w:t>天内，将索赔处理结果答复承包人。监理人应当在收到索赔通知书或有关索赔的进一步证明材料后的</w:t>
      </w:r>
      <w:r>
        <w:rPr>
          <w:rFonts w:hint="eastAsia" w:ascii="宋体" w:hAnsi="宋体" w:eastAsia="宋体" w:cs="宋体"/>
          <w:color w:val="auto"/>
          <w:highlight w:val="none"/>
          <w:shd w:val="clear" w:color="auto" w:fill="FFFFFF"/>
        </w:rPr>
        <w:t>42</w:t>
      </w:r>
      <w:r>
        <w:rPr>
          <w:rFonts w:hint="eastAsia" w:ascii="宋体" w:hAnsi="宋体" w:eastAsia="宋体" w:cs="宋体"/>
          <w:color w:val="auto"/>
          <w:highlight w:val="none"/>
          <w:shd w:val="clear" w:color="auto" w:fill="FFFFFF"/>
          <w:lang w:val="zh-TW"/>
        </w:rPr>
        <w:t>天内不予答复的，视为认可索赔。</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）承包人接受索赔处理结果的，发包人应在作出索赔处理结果答复后</w:t>
      </w:r>
      <w:r>
        <w:rPr>
          <w:rFonts w:hint="eastAsia" w:ascii="宋体" w:hAnsi="宋体" w:eastAsia="宋体" w:cs="宋体"/>
          <w:color w:val="auto"/>
          <w:highlight w:val="none"/>
          <w:shd w:val="clear" w:color="auto" w:fill="FFFFFF"/>
        </w:rPr>
        <w:t xml:space="preserve">28 </w:t>
      </w:r>
      <w:r>
        <w:rPr>
          <w:rFonts w:hint="eastAsia" w:ascii="宋体" w:hAnsi="宋体" w:eastAsia="宋体" w:cs="宋体"/>
          <w:color w:val="auto"/>
          <w:highlight w:val="none"/>
          <w:shd w:val="clear" w:color="auto" w:fill="FFFFFF"/>
          <w:lang w:val="zh-TW"/>
        </w:rPr>
        <w:t>天内完成赔付。承包人不接受索赔处理结果的，按第</w:t>
      </w:r>
      <w:r>
        <w:rPr>
          <w:rFonts w:hint="eastAsia" w:ascii="宋体" w:hAnsi="宋体" w:eastAsia="宋体" w:cs="宋体"/>
          <w:color w:val="auto"/>
          <w:highlight w:val="none"/>
          <w:shd w:val="clear" w:color="auto" w:fill="FFFFFF"/>
        </w:rPr>
        <w:t>24</w:t>
      </w:r>
      <w:r>
        <w:rPr>
          <w:rFonts w:hint="eastAsia" w:ascii="宋体" w:hAnsi="宋体" w:eastAsia="宋体" w:cs="宋体"/>
          <w:color w:val="auto"/>
          <w:highlight w:val="none"/>
          <w:shd w:val="clear" w:color="auto" w:fill="FFFFFF"/>
          <w:lang w:val="zh-TW"/>
        </w:rPr>
        <w:t>条的约定执行。</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81" w:name="_Toc433141873"/>
      <w:bookmarkStart w:id="882" w:name="_Toc27567"/>
      <w:bookmarkStart w:id="883" w:name="_Toc433126413"/>
      <w:bookmarkStart w:id="884" w:name="_Toc326"/>
      <w:bookmarkStart w:id="885" w:name="_Toc21851"/>
      <w:r>
        <w:rPr>
          <w:rFonts w:hint="eastAsia" w:ascii="宋体" w:hAnsi="宋体" w:eastAsia="宋体" w:cs="宋体"/>
          <w:b/>
          <w:bCs/>
          <w:color w:val="auto"/>
          <w:highlight w:val="none"/>
          <w:shd w:val="clear" w:color="auto" w:fill="FFFFFF"/>
        </w:rPr>
        <w:t>23.3 承包人提出索赔的期限</w:t>
      </w:r>
      <w:bookmarkEnd w:id="881"/>
      <w:bookmarkEnd w:id="882"/>
      <w:bookmarkEnd w:id="883"/>
      <w:bookmarkEnd w:id="884"/>
      <w:bookmarkEnd w:id="88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23.3.1</w:t>
      </w:r>
      <w:r>
        <w:rPr>
          <w:rFonts w:hint="eastAsia" w:ascii="宋体" w:hAnsi="宋体" w:eastAsia="宋体" w:cs="宋体"/>
          <w:color w:val="auto"/>
          <w:highlight w:val="none"/>
          <w:shd w:val="clear" w:color="auto" w:fill="FFFFFF"/>
          <w:lang w:val="zh-TW"/>
        </w:rPr>
        <w:t xml:space="preserve"> 承包人按第</w:t>
      </w:r>
      <w:r>
        <w:rPr>
          <w:rFonts w:hint="eastAsia" w:ascii="宋体" w:hAnsi="宋体" w:eastAsia="宋体" w:cs="宋体"/>
          <w:color w:val="auto"/>
          <w:highlight w:val="none"/>
          <w:shd w:val="clear" w:color="auto" w:fill="FFFFFF"/>
        </w:rPr>
        <w:t xml:space="preserve">17.5 </w:t>
      </w:r>
      <w:r>
        <w:rPr>
          <w:rFonts w:hint="eastAsia" w:ascii="宋体" w:hAnsi="宋体" w:eastAsia="宋体" w:cs="宋体"/>
          <w:color w:val="auto"/>
          <w:highlight w:val="none"/>
          <w:shd w:val="clear" w:color="auto" w:fill="FFFFFF"/>
          <w:lang w:val="zh-TW"/>
        </w:rPr>
        <w:t>款的约定接受了竣工付款证书后，应被认为已无权再提出在合同工程接收证书颁发前所发生的任何索赔。</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23.3.2 </w:t>
      </w:r>
      <w:r>
        <w:rPr>
          <w:rFonts w:hint="eastAsia" w:ascii="宋体" w:hAnsi="宋体" w:eastAsia="宋体" w:cs="宋体"/>
          <w:color w:val="auto"/>
          <w:highlight w:val="none"/>
          <w:shd w:val="clear" w:color="auto" w:fill="FFFFFF"/>
          <w:lang w:val="zh-TW"/>
        </w:rPr>
        <w:t>承包人按第</w:t>
      </w:r>
      <w:r>
        <w:rPr>
          <w:rFonts w:hint="eastAsia" w:ascii="宋体" w:hAnsi="宋体" w:eastAsia="宋体" w:cs="宋体"/>
          <w:color w:val="auto"/>
          <w:highlight w:val="none"/>
          <w:shd w:val="clear" w:color="auto" w:fill="FFFFFF"/>
        </w:rPr>
        <w:t xml:space="preserve">17.6 </w:t>
      </w:r>
      <w:r>
        <w:rPr>
          <w:rFonts w:hint="eastAsia" w:ascii="宋体" w:hAnsi="宋体" w:eastAsia="宋体" w:cs="宋体"/>
          <w:color w:val="auto"/>
          <w:highlight w:val="none"/>
          <w:shd w:val="clear" w:color="auto" w:fill="FFFFFF"/>
          <w:lang w:val="zh-TW"/>
        </w:rPr>
        <w:t>款的约定提交的最终结清申请单中，只限于提出工程接收证书颁发后发生的索赔。提出索赔的期限自接受最终结清证书时终止。</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86" w:name="_Toc433141874"/>
      <w:bookmarkStart w:id="887" w:name="_Toc433126414"/>
      <w:bookmarkStart w:id="888" w:name="_Toc30550"/>
      <w:bookmarkStart w:id="889" w:name="_Toc31253"/>
      <w:bookmarkStart w:id="890" w:name="_Toc10323"/>
      <w:r>
        <w:rPr>
          <w:rFonts w:hint="eastAsia" w:ascii="宋体" w:hAnsi="宋体" w:eastAsia="宋体" w:cs="宋体"/>
          <w:b/>
          <w:bCs/>
          <w:color w:val="auto"/>
          <w:highlight w:val="none"/>
          <w:shd w:val="clear" w:color="auto" w:fill="FFFFFF"/>
        </w:rPr>
        <w:t>23.4 发包人的索赔</w:t>
      </w:r>
      <w:bookmarkEnd w:id="886"/>
      <w:bookmarkEnd w:id="887"/>
      <w:bookmarkEnd w:id="888"/>
      <w:bookmarkEnd w:id="889"/>
      <w:bookmarkEnd w:id="89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23.4.1</w:t>
      </w:r>
      <w:r>
        <w:rPr>
          <w:rFonts w:hint="eastAsia" w:ascii="宋体" w:hAnsi="宋体" w:eastAsia="宋体" w:cs="宋体"/>
          <w:color w:val="auto"/>
          <w:highlight w:val="none"/>
          <w:shd w:val="clear" w:color="auto" w:fill="FFFFFF"/>
          <w:lang w:val="zh-TW"/>
        </w:rPr>
        <w:t xml:space="preserve"> 发包人应在知道或应当知道索赔事件发生后</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天内，向承包人发出索赔通知，并说明发包人有权扣减的付款和（或）延长缺陷责任期的细节和依据。发包人未在前述</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天内发出索赔通知的，丧失要求扣减付款和（或）延长缺陷责任期的权利。发包人提出索赔的期限和要求与第</w:t>
      </w:r>
      <w:r>
        <w:rPr>
          <w:rFonts w:hint="eastAsia" w:ascii="宋体" w:hAnsi="宋体" w:eastAsia="宋体" w:cs="宋体"/>
          <w:color w:val="auto"/>
          <w:highlight w:val="none"/>
          <w:shd w:val="clear" w:color="auto" w:fill="FFFFFF"/>
        </w:rPr>
        <w:t xml:space="preserve">23.3 </w:t>
      </w:r>
      <w:r>
        <w:rPr>
          <w:rFonts w:hint="eastAsia" w:ascii="宋体" w:hAnsi="宋体" w:eastAsia="宋体" w:cs="宋体"/>
          <w:color w:val="auto"/>
          <w:highlight w:val="none"/>
          <w:shd w:val="clear" w:color="auto" w:fill="FFFFFF"/>
          <w:lang w:val="zh-TW"/>
        </w:rPr>
        <w:t>款的约定相同，要求延长缺陷责任期的通知应在缺陷责任期届满前发出。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23.4.2</w:t>
      </w:r>
      <w:r>
        <w:rPr>
          <w:rFonts w:hint="eastAsia" w:ascii="宋体" w:hAnsi="宋体" w:eastAsia="宋体" w:cs="宋体"/>
          <w:color w:val="auto"/>
          <w:highlight w:val="none"/>
          <w:shd w:val="clear" w:color="auto" w:fill="FFFFFF"/>
          <w:lang w:val="zh-TW"/>
        </w:rPr>
        <w:t xml:space="preserve"> 发包人按第</w:t>
      </w: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款商定或确定发包人从承包人处得到赔付的金额和（或）缺陷责任期的延长期。承包人应付给发包人的金额可从拟支付给承包人的合同价款中扣除，或由承包人以其他方式支付给发包人。</w:t>
      </w:r>
    </w:p>
    <w:p>
      <w:pPr>
        <w:pStyle w:val="3"/>
        <w:spacing w:line="480" w:lineRule="exact"/>
        <w:rPr>
          <w:rFonts w:hint="eastAsia" w:ascii="宋体" w:hAnsi="宋体" w:eastAsia="宋体" w:cs="宋体"/>
          <w:color w:val="auto"/>
          <w:highlight w:val="none"/>
          <w:shd w:val="clear" w:color="auto" w:fill="FFFFFF"/>
        </w:rPr>
      </w:pPr>
      <w:bookmarkStart w:id="891" w:name="_Toc2515"/>
      <w:bookmarkStart w:id="892" w:name="_Toc401824741"/>
      <w:bookmarkStart w:id="893" w:name="_Toc433141875"/>
      <w:bookmarkStart w:id="894" w:name="_Toc27668"/>
      <w:bookmarkStart w:id="895" w:name="_Toc419955976"/>
      <w:bookmarkStart w:id="896" w:name="_Toc433126415"/>
      <w:bookmarkStart w:id="897" w:name="_Toc27328"/>
      <w:r>
        <w:rPr>
          <w:rFonts w:hint="eastAsia" w:ascii="宋体" w:hAnsi="宋体" w:eastAsia="宋体" w:cs="宋体"/>
          <w:color w:val="auto"/>
          <w:highlight w:val="none"/>
          <w:shd w:val="clear" w:color="auto" w:fill="FFFFFF"/>
        </w:rPr>
        <w:t xml:space="preserve">24. </w:t>
      </w:r>
      <w:r>
        <w:rPr>
          <w:rFonts w:hint="eastAsia" w:ascii="宋体" w:hAnsi="宋体" w:eastAsia="宋体" w:cs="宋体"/>
          <w:color w:val="auto"/>
          <w:highlight w:val="none"/>
          <w:shd w:val="clear" w:color="auto" w:fill="FFFFFF"/>
          <w:lang w:val="zh-TW"/>
        </w:rPr>
        <w:t>争议的解决</w:t>
      </w:r>
      <w:bookmarkEnd w:id="891"/>
      <w:bookmarkEnd w:id="892"/>
      <w:bookmarkEnd w:id="893"/>
      <w:bookmarkEnd w:id="894"/>
      <w:bookmarkEnd w:id="895"/>
      <w:bookmarkEnd w:id="896"/>
      <w:bookmarkEnd w:id="897"/>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898" w:name="_Toc17001"/>
      <w:bookmarkStart w:id="899" w:name="_Toc7667"/>
      <w:bookmarkStart w:id="900" w:name="_Toc433126416"/>
      <w:bookmarkStart w:id="901" w:name="_Toc30529"/>
      <w:bookmarkStart w:id="902" w:name="_Toc433141876"/>
      <w:r>
        <w:rPr>
          <w:rFonts w:hint="eastAsia" w:ascii="宋体" w:hAnsi="宋体" w:eastAsia="宋体" w:cs="宋体"/>
          <w:b/>
          <w:bCs/>
          <w:color w:val="auto"/>
          <w:highlight w:val="none"/>
          <w:shd w:val="clear" w:color="auto" w:fill="FFFFFF"/>
        </w:rPr>
        <w:t>24.1 争议的解决方式</w:t>
      </w:r>
      <w:bookmarkEnd w:id="898"/>
      <w:bookmarkEnd w:id="899"/>
      <w:bookmarkEnd w:id="900"/>
      <w:bookmarkEnd w:id="901"/>
      <w:bookmarkEnd w:id="90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）向发包人所在地的仲裁委员会申请仲裁；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）向有管辖权的人民法院提起诉讼。</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03" w:name="_Toc433126417"/>
      <w:bookmarkStart w:id="904" w:name="_Toc21939"/>
      <w:bookmarkStart w:id="905" w:name="_Toc433141877"/>
      <w:bookmarkStart w:id="906" w:name="_Toc4719"/>
      <w:bookmarkStart w:id="907" w:name="_Toc19857"/>
      <w:r>
        <w:rPr>
          <w:rFonts w:hint="eastAsia" w:ascii="宋体" w:hAnsi="宋体" w:eastAsia="宋体" w:cs="宋体"/>
          <w:b/>
          <w:bCs/>
          <w:color w:val="auto"/>
          <w:highlight w:val="none"/>
          <w:shd w:val="clear" w:color="auto" w:fill="FFFFFF"/>
        </w:rPr>
        <w:t>24.2 友好解决</w:t>
      </w:r>
      <w:bookmarkEnd w:id="903"/>
      <w:bookmarkEnd w:id="904"/>
      <w:bookmarkEnd w:id="905"/>
      <w:bookmarkEnd w:id="906"/>
      <w:bookmarkEnd w:id="90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在提请争议评审、仲裁或者诉讼前，以及在争议评审、仲裁或诉讼过程中，发包人和承包人均可共同努力友好协商解决争议。</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08" w:name="_Toc433126418"/>
      <w:bookmarkStart w:id="909" w:name="_Toc17882"/>
      <w:bookmarkStart w:id="910" w:name="_Toc26849"/>
      <w:bookmarkStart w:id="911" w:name="_Toc433141878"/>
      <w:bookmarkStart w:id="912" w:name="_Toc29086"/>
      <w:r>
        <w:rPr>
          <w:rFonts w:hint="eastAsia" w:ascii="宋体" w:hAnsi="宋体" w:eastAsia="宋体" w:cs="宋体"/>
          <w:b/>
          <w:bCs/>
          <w:color w:val="auto"/>
          <w:highlight w:val="none"/>
          <w:shd w:val="clear" w:color="auto" w:fill="FFFFFF"/>
        </w:rPr>
        <w:t>24.3 争议评审</w:t>
      </w:r>
      <w:bookmarkEnd w:id="908"/>
      <w:bookmarkEnd w:id="909"/>
      <w:bookmarkEnd w:id="910"/>
      <w:bookmarkEnd w:id="911"/>
      <w:bookmarkEnd w:id="91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24.3.1</w:t>
      </w:r>
      <w:r>
        <w:rPr>
          <w:rFonts w:hint="eastAsia" w:ascii="宋体" w:hAnsi="宋体" w:eastAsia="宋体" w:cs="宋体"/>
          <w:color w:val="auto"/>
          <w:highlight w:val="none"/>
          <w:shd w:val="clear" w:color="auto" w:fill="FFFFFF"/>
          <w:lang w:val="zh-TW"/>
        </w:rPr>
        <w:t xml:space="preserve"> 采用争议评审的，发包人和承包人应在开工日后的</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天内或在争议发生后，协商成立争议评审组。争议评审组由有合同管理和工程实践经验的专家组成。</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24.3.2</w:t>
      </w:r>
      <w:r>
        <w:rPr>
          <w:rFonts w:hint="eastAsia" w:ascii="宋体" w:hAnsi="宋体" w:eastAsia="宋体" w:cs="宋体"/>
          <w:color w:val="auto"/>
          <w:highlight w:val="none"/>
          <w:shd w:val="clear" w:color="auto" w:fill="FFFFFF"/>
          <w:lang w:val="zh-TW"/>
        </w:rPr>
        <w:t xml:space="preserve"> 合同双方的争议，应首先由申请人向争议评审组提交一份详细的评审申请报告，并附必要的文件、图纸和证明材料，申请人还应将上述报告的副本同时提交给被申请人和监理人。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24.3.3</w:t>
      </w:r>
      <w:r>
        <w:rPr>
          <w:rFonts w:hint="eastAsia" w:ascii="宋体" w:hAnsi="宋体" w:eastAsia="宋体" w:cs="宋体"/>
          <w:color w:val="auto"/>
          <w:highlight w:val="none"/>
          <w:shd w:val="clear" w:color="auto" w:fill="FFFFFF"/>
          <w:lang w:val="zh-TW"/>
        </w:rPr>
        <w:t xml:space="preserve"> 被申请人在收到申请人评审申请报告副本后的</w:t>
      </w:r>
      <w:r>
        <w:rPr>
          <w:rFonts w:hint="eastAsia" w:ascii="宋体" w:hAnsi="宋体" w:eastAsia="宋体" w:cs="宋体"/>
          <w:color w:val="auto"/>
          <w:highlight w:val="none"/>
          <w:shd w:val="clear" w:color="auto" w:fill="FFFFFF"/>
        </w:rPr>
        <w:t xml:space="preserve">28 </w:t>
      </w:r>
      <w:r>
        <w:rPr>
          <w:rFonts w:hint="eastAsia" w:ascii="宋体" w:hAnsi="宋体" w:eastAsia="宋体" w:cs="宋体"/>
          <w:color w:val="auto"/>
          <w:highlight w:val="none"/>
          <w:shd w:val="clear" w:color="auto" w:fill="FFFFFF"/>
          <w:lang w:val="zh-TW"/>
        </w:rPr>
        <w:t>天内，向争议评审组提交一份答辩报告，并附证明材料。被申请人应将答辩报告的副本同时提交给申请人和监理人。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24.3.4</w:t>
      </w:r>
      <w:r>
        <w:rPr>
          <w:rFonts w:hint="eastAsia" w:ascii="宋体" w:hAnsi="宋体" w:eastAsia="宋体" w:cs="宋体"/>
          <w:color w:val="auto"/>
          <w:highlight w:val="none"/>
          <w:shd w:val="clear" w:color="auto" w:fill="FFFFFF"/>
          <w:lang w:val="zh-TW"/>
        </w:rPr>
        <w:t xml:space="preserve"> 除专用合同条款另有约定外，争议评审组在收到合同双方报告后的</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天内，邀请双方代表和有关人员举行调查会，向双方调查争议细节；必要时争议评审组可要求双方进一步提供补充材料。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24.3.5</w:t>
      </w:r>
      <w:r>
        <w:rPr>
          <w:rFonts w:hint="eastAsia" w:ascii="宋体" w:hAnsi="宋体" w:eastAsia="宋体" w:cs="宋体"/>
          <w:color w:val="auto"/>
          <w:highlight w:val="none"/>
          <w:shd w:val="clear" w:color="auto" w:fill="FFFFFF"/>
          <w:lang w:val="zh-TW"/>
        </w:rPr>
        <w:t xml:space="preserve"> 除专用合同条款另有约定外，在调查会结束后的</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天内，争议评审组应在不受任何干扰的情况下进行独立、公正的评审，作出书面评审意见，并说明理由。在争议评审期间，争议双方暂按总监理工程师的确定执行。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24.3.6 </w:t>
      </w:r>
      <w:r>
        <w:rPr>
          <w:rFonts w:hint="eastAsia" w:ascii="宋体" w:hAnsi="宋体" w:eastAsia="宋体" w:cs="宋体"/>
          <w:color w:val="auto"/>
          <w:highlight w:val="none"/>
          <w:shd w:val="clear" w:color="auto" w:fill="FFFFFF"/>
          <w:lang w:val="zh-TW"/>
        </w:rPr>
        <w:t>发包人和承包人接受评审意见的，由监理人根据评审意见拟定执行协议，经争议双方签字后作为合同的补充文件，并遵照执行。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24.3.7</w:t>
      </w:r>
      <w:r>
        <w:rPr>
          <w:rFonts w:hint="eastAsia" w:ascii="宋体" w:hAnsi="宋体" w:eastAsia="宋体" w:cs="宋体"/>
          <w:color w:val="auto"/>
          <w:highlight w:val="none"/>
          <w:shd w:val="clear" w:color="auto" w:fill="FFFFFF"/>
          <w:lang w:val="zh-TW"/>
        </w:rPr>
        <w:t xml:space="preserve"> 发包人或承包人不接受评审意见，并要求提交仲裁或提起诉讼的，应在收到评审意见后的</w:t>
      </w:r>
      <w:r>
        <w:rPr>
          <w:rFonts w:hint="eastAsia" w:ascii="宋体" w:hAnsi="宋体" w:eastAsia="宋体" w:cs="宋体"/>
          <w:color w:val="auto"/>
          <w:highlight w:val="none"/>
          <w:shd w:val="clear" w:color="auto" w:fill="FFFFFF"/>
        </w:rPr>
        <w:t xml:space="preserve">14 </w:t>
      </w:r>
      <w:r>
        <w:rPr>
          <w:rFonts w:hint="eastAsia" w:ascii="宋体" w:hAnsi="宋体" w:eastAsia="宋体" w:cs="宋体"/>
          <w:color w:val="auto"/>
          <w:highlight w:val="none"/>
          <w:shd w:val="clear" w:color="auto" w:fill="FFFFFF"/>
          <w:lang w:val="zh-TW"/>
        </w:rPr>
        <w:t>天内将仲裁或起诉意向书面通知另一方，并抄送监理人，但在仲裁或诉讼结束前应暂按总监理工程师的确定执行。</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p>
    <w:p>
      <w:pPr>
        <w:pStyle w:val="2"/>
        <w:spacing w:line="480" w:lineRule="exact"/>
        <w:jc w:val="center"/>
        <w:rPr>
          <w:rFonts w:hint="eastAsia" w:ascii="宋体" w:hAnsi="宋体" w:cs="宋体"/>
          <w:color w:val="auto"/>
          <w:sz w:val="32"/>
          <w:szCs w:val="32"/>
          <w:highlight w:val="none"/>
          <w:shd w:val="clear" w:color="auto" w:fill="FFFFFF"/>
          <w:lang w:val="zh-TW"/>
        </w:rPr>
      </w:pPr>
      <w:bookmarkStart w:id="913" w:name="_Toc401824742"/>
      <w:bookmarkStart w:id="914" w:name="_Toc419955977"/>
      <w:r>
        <w:rPr>
          <w:rFonts w:hint="eastAsia" w:ascii="宋体" w:hAnsi="宋体" w:cs="宋体"/>
          <w:color w:val="auto"/>
          <w:highlight w:val="none"/>
          <w:shd w:val="clear" w:color="auto" w:fill="FFFFFF"/>
          <w:lang w:val="zh-TW"/>
        </w:rPr>
        <w:br w:type="page"/>
      </w:r>
      <w:bookmarkStart w:id="915" w:name="_Toc5089"/>
      <w:bookmarkStart w:id="916" w:name="_Toc19804"/>
      <w:bookmarkStart w:id="917" w:name="_Toc18187"/>
      <w:bookmarkStart w:id="918" w:name="_Toc433126419"/>
      <w:bookmarkStart w:id="919" w:name="_Toc433141879"/>
      <w:r>
        <w:rPr>
          <w:rFonts w:hint="eastAsia" w:ascii="宋体" w:hAnsi="宋体" w:cs="宋体"/>
          <w:color w:val="auto"/>
          <w:sz w:val="32"/>
          <w:szCs w:val="32"/>
          <w:highlight w:val="none"/>
          <w:shd w:val="clear" w:color="auto" w:fill="FFFFFF"/>
          <w:lang w:val="zh-TW"/>
        </w:rPr>
        <w:t>第三节 专用合同条款</w:t>
      </w:r>
      <w:bookmarkEnd w:id="913"/>
      <w:bookmarkEnd w:id="914"/>
      <w:bookmarkEnd w:id="915"/>
      <w:bookmarkEnd w:id="916"/>
      <w:bookmarkEnd w:id="917"/>
      <w:bookmarkEnd w:id="918"/>
      <w:bookmarkEnd w:id="919"/>
    </w:p>
    <w:p>
      <w:pPr>
        <w:pStyle w:val="3"/>
        <w:spacing w:line="480" w:lineRule="exact"/>
        <w:rPr>
          <w:rFonts w:hint="eastAsia" w:ascii="宋体" w:hAnsi="宋体" w:eastAsia="宋体" w:cs="宋体"/>
          <w:color w:val="auto"/>
          <w:highlight w:val="none"/>
          <w:shd w:val="clear" w:color="auto" w:fill="FFFFFF"/>
        </w:rPr>
      </w:pPr>
      <w:bookmarkStart w:id="920" w:name="_Toc419955978"/>
      <w:bookmarkStart w:id="921" w:name="_Toc433141880"/>
      <w:bookmarkStart w:id="922" w:name="_Toc19332"/>
      <w:bookmarkStart w:id="923" w:name="_Toc10476"/>
      <w:bookmarkStart w:id="924" w:name="_Toc433126420"/>
      <w:bookmarkStart w:id="925" w:name="_Toc401824743"/>
      <w:bookmarkStart w:id="926" w:name="_Toc181"/>
      <w:r>
        <w:rPr>
          <w:rFonts w:hint="eastAsia" w:ascii="宋体" w:hAnsi="宋体" w:eastAsia="宋体" w:cs="宋体"/>
          <w:color w:val="auto"/>
          <w:highlight w:val="none"/>
          <w:shd w:val="clear" w:color="auto" w:fill="FFFFFF"/>
        </w:rPr>
        <w:t xml:space="preserve">1. </w:t>
      </w:r>
      <w:r>
        <w:rPr>
          <w:rFonts w:hint="eastAsia" w:ascii="宋体" w:hAnsi="宋体" w:eastAsia="宋体" w:cs="宋体"/>
          <w:color w:val="auto"/>
          <w:highlight w:val="none"/>
          <w:shd w:val="clear" w:color="auto" w:fill="FFFFFF"/>
          <w:lang w:val="zh-TW"/>
        </w:rPr>
        <w:t>一般约定</w:t>
      </w:r>
      <w:bookmarkEnd w:id="920"/>
      <w:bookmarkEnd w:id="921"/>
      <w:bookmarkEnd w:id="922"/>
      <w:bookmarkEnd w:id="923"/>
      <w:bookmarkEnd w:id="924"/>
      <w:bookmarkEnd w:id="925"/>
      <w:bookmarkEnd w:id="926"/>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27" w:name="_Toc10272"/>
      <w:bookmarkStart w:id="928" w:name="_Toc2022"/>
      <w:bookmarkStart w:id="929" w:name="_Toc433126421"/>
      <w:bookmarkStart w:id="930" w:name="_Toc15266"/>
      <w:bookmarkStart w:id="931" w:name="_Toc433141881"/>
      <w:r>
        <w:rPr>
          <w:rFonts w:hint="eastAsia" w:ascii="宋体" w:hAnsi="宋体" w:eastAsia="宋体" w:cs="宋体"/>
          <w:b/>
          <w:bCs/>
          <w:color w:val="auto"/>
          <w:highlight w:val="none"/>
          <w:shd w:val="clear" w:color="auto" w:fill="FFFFFF"/>
        </w:rPr>
        <w:t xml:space="preserve">1.1 </w:t>
      </w:r>
      <w:r>
        <w:rPr>
          <w:rFonts w:hint="eastAsia" w:ascii="宋体" w:hAnsi="宋体" w:eastAsia="宋体" w:cs="宋体"/>
          <w:b/>
          <w:bCs/>
          <w:color w:val="auto"/>
          <w:highlight w:val="none"/>
          <w:shd w:val="clear" w:color="auto" w:fill="FFFFFF"/>
          <w:lang w:val="zh-TW"/>
        </w:rPr>
        <w:t>词语定义</w:t>
      </w:r>
      <w:bookmarkEnd w:id="927"/>
      <w:bookmarkEnd w:id="928"/>
      <w:bookmarkEnd w:id="929"/>
      <w:bookmarkEnd w:id="930"/>
      <w:bookmarkEnd w:id="93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通用合同条款、专用合同条款中的下列词语应具有本款所赋予的含义。</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 xml:space="preserve">1.1.1 </w:t>
      </w:r>
      <w:r>
        <w:rPr>
          <w:rFonts w:hint="eastAsia" w:ascii="宋体" w:hAnsi="宋体" w:eastAsia="宋体" w:cs="宋体"/>
          <w:color w:val="auto"/>
          <w:highlight w:val="none"/>
          <w:shd w:val="clear" w:color="auto" w:fill="FFFFFF"/>
          <w:lang w:val="zh-TW"/>
        </w:rPr>
        <w:t>合同</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1.1.1.1</w:t>
      </w:r>
      <w:r>
        <w:rPr>
          <w:rFonts w:hint="eastAsia" w:ascii="宋体" w:hAnsi="宋体" w:eastAsia="宋体" w:cs="宋体"/>
          <w:color w:val="auto"/>
          <w:highlight w:val="none"/>
          <w:shd w:val="clear" w:color="auto" w:fill="FFFFFF"/>
          <w:lang w:val="zh-TW"/>
        </w:rPr>
        <w:t xml:space="preserve"> 合同文件（或称合同）：指合同协议书、中标通知书、投标函及投标函附录、专用合同条款、通用合同条款、发包人要求、发包人委托造价咨询单位审定的施工图预算价格、投标阶段</w:t>
      </w:r>
      <w:r>
        <w:rPr>
          <w:rFonts w:hint="eastAsia" w:ascii="宋体" w:hAnsi="宋体" w:eastAsia="宋体" w:cs="宋体"/>
          <w:color w:val="auto"/>
          <w:highlight w:val="none"/>
          <w:shd w:val="clear" w:color="auto" w:fill="FFFFFF"/>
        </w:rPr>
        <w:t>报价</w:t>
      </w:r>
      <w:r>
        <w:rPr>
          <w:rFonts w:hint="eastAsia" w:ascii="宋体" w:hAnsi="宋体" w:eastAsia="宋体" w:cs="宋体"/>
          <w:color w:val="auto"/>
          <w:highlight w:val="none"/>
          <w:shd w:val="clear" w:color="auto" w:fill="FFFFFF"/>
          <w:lang w:val="zh-TW"/>
        </w:rPr>
        <w:t>清单、图纸、承包人建议书，双方有关本工程的洽商、变更等书面文件以及其他构成合同组成部分的文件。</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1.1.1.7</w:t>
      </w:r>
      <w:r>
        <w:rPr>
          <w:rFonts w:hint="eastAsia" w:ascii="宋体" w:hAnsi="宋体" w:eastAsia="宋体" w:cs="宋体"/>
          <w:color w:val="auto"/>
          <w:highlight w:val="none"/>
          <w:shd w:val="clear" w:color="auto" w:fill="FFFFFF"/>
          <w:lang w:val="zh-TW"/>
        </w:rPr>
        <w:t>投标阶段</w:t>
      </w:r>
      <w:r>
        <w:rPr>
          <w:rFonts w:hint="eastAsia" w:ascii="宋体" w:hAnsi="宋体" w:eastAsia="宋体" w:cs="宋体"/>
          <w:color w:val="auto"/>
          <w:highlight w:val="none"/>
          <w:shd w:val="clear" w:color="auto" w:fill="FFFFFF"/>
        </w:rPr>
        <w:t>报价</w:t>
      </w:r>
      <w:r>
        <w:rPr>
          <w:rFonts w:hint="eastAsia" w:ascii="宋体" w:hAnsi="宋体" w:eastAsia="宋体" w:cs="宋体"/>
          <w:color w:val="auto"/>
          <w:highlight w:val="none"/>
          <w:shd w:val="clear" w:color="auto" w:fill="FFFFFF"/>
          <w:lang w:val="zh-TW"/>
        </w:rPr>
        <w:t>清单：指构成合同文件组成部分的由承包人按规定的格式和要求在投标阶段填写并标明价格的暂估价格清单。</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1.1.1.9</w:t>
      </w:r>
      <w:r>
        <w:rPr>
          <w:rFonts w:hint="eastAsia" w:ascii="宋体" w:hAnsi="宋体" w:eastAsia="宋体" w:cs="宋体"/>
          <w:color w:val="auto"/>
          <w:highlight w:val="none"/>
          <w:shd w:val="clear" w:color="auto" w:fill="FFFFFF"/>
          <w:lang w:val="zh-TW"/>
        </w:rPr>
        <w:t xml:space="preserve"> 其他合同文件：指经合同双方当事人确认构成合同文件的其他文件，包括施工图预算价、各阶段图纸、变更、洽商会议纪要等。</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1.1.7补充</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1.1.7.1</w:t>
      </w:r>
      <w:r>
        <w:rPr>
          <w:rFonts w:hint="eastAsia" w:ascii="宋体" w:hAnsi="宋体" w:eastAsia="宋体" w:cs="宋体"/>
          <w:color w:val="auto"/>
          <w:highlight w:val="none"/>
          <w:shd w:val="clear" w:color="auto" w:fill="FFFFFF"/>
          <w:lang w:val="zh-TW"/>
        </w:rPr>
        <w:t>施工图预算价：指构成合同文件组成部分的价格文件，是以经审查的施工图为依据，按照合同约定的计价原则编制的经双方确认的详细价格组成文件，施工图预算价最终以发包人审核确定为准。</w:t>
      </w:r>
    </w:p>
    <w:p>
      <w:pPr>
        <w:pStyle w:val="180"/>
        <w:pBdr>
          <w:top w:val="none" w:color="auto" w:sz="0" w:space="0"/>
          <w:left w:val="none" w:color="auto" w:sz="0" w:space="0"/>
          <w:bottom w:val="none" w:color="auto" w:sz="0" w:space="0"/>
          <w:right w:val="none" w:color="auto" w:sz="0" w:space="0"/>
        </w:pBdr>
        <w:spacing w:line="480" w:lineRule="exact"/>
        <w:ind w:firstLine="63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1.1.7.2</w:t>
      </w:r>
      <w:r>
        <w:rPr>
          <w:rFonts w:hint="eastAsia" w:ascii="宋体" w:hAnsi="宋体" w:eastAsia="宋体" w:cs="宋体"/>
          <w:color w:val="auto"/>
          <w:highlight w:val="none"/>
          <w:shd w:val="clear" w:color="auto" w:fill="FFFFFF"/>
          <w:lang w:val="zh-TW"/>
        </w:rPr>
        <w:t>开工日期：开工日期是指</w:t>
      </w:r>
      <w:r>
        <w:rPr>
          <w:rFonts w:hint="eastAsia" w:ascii="宋体" w:hAnsi="宋体" w:eastAsia="宋体" w:cs="宋体"/>
          <w:color w:val="auto"/>
          <w:highlight w:val="none"/>
          <w:shd w:val="clear" w:color="auto" w:fill="FFFFFF"/>
        </w:rPr>
        <w:t>发出开工令之日起</w:t>
      </w:r>
      <w:r>
        <w:rPr>
          <w:rFonts w:hint="eastAsia" w:ascii="宋体" w:hAnsi="宋体" w:eastAsia="宋体" w:cs="宋体"/>
          <w:color w:val="auto"/>
          <w:highlight w:val="none"/>
          <w:shd w:val="clear" w:color="auto" w:fill="FFFFFF"/>
          <w:lang w:val="zh-TW"/>
        </w:rPr>
        <w:t xml:space="preserve">。 </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32" w:name="_Toc433126422"/>
      <w:bookmarkStart w:id="933" w:name="_Toc433141882"/>
      <w:bookmarkStart w:id="934" w:name="_Toc3986"/>
      <w:bookmarkStart w:id="935" w:name="_Toc20959"/>
      <w:bookmarkStart w:id="936" w:name="_Toc11823"/>
      <w:r>
        <w:rPr>
          <w:rFonts w:hint="eastAsia" w:ascii="宋体" w:hAnsi="宋体" w:eastAsia="宋体" w:cs="宋体"/>
          <w:b/>
          <w:bCs/>
          <w:color w:val="auto"/>
          <w:highlight w:val="none"/>
          <w:shd w:val="clear" w:color="auto" w:fill="FFFFFF"/>
        </w:rPr>
        <w:t xml:space="preserve">1.4 </w:t>
      </w:r>
      <w:r>
        <w:rPr>
          <w:rFonts w:hint="eastAsia" w:ascii="宋体" w:hAnsi="宋体" w:eastAsia="宋体" w:cs="宋体"/>
          <w:b/>
          <w:bCs/>
          <w:color w:val="auto"/>
          <w:highlight w:val="none"/>
          <w:shd w:val="clear" w:color="auto" w:fill="FFFFFF"/>
          <w:lang w:val="zh-TW"/>
        </w:rPr>
        <w:t>合同文件的优先顺序</w:t>
      </w:r>
      <w:bookmarkEnd w:id="932"/>
      <w:bookmarkEnd w:id="933"/>
      <w:bookmarkEnd w:id="934"/>
      <w:bookmarkEnd w:id="935"/>
      <w:bookmarkEnd w:id="93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组成合同的各项文件应互相解释，互为说明。解释合同文件的优先顺序如下：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（1）在本合同履行过程中双方共同签署的补充协议与修正文件；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）合同协议书；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 xml:space="preserve">）中标通知书；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）发包人要求；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发包人</w:t>
      </w:r>
      <w:r>
        <w:rPr>
          <w:rFonts w:hint="eastAsia" w:ascii="宋体" w:hAnsi="宋体" w:eastAsia="宋体" w:cs="宋体"/>
          <w:color w:val="auto"/>
          <w:highlight w:val="none"/>
        </w:rPr>
        <w:t>针对本工程建设管理的各项制度、规定等；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）专用合同条款；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）图纸及各阶段提供的设计资料；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）施工图预算价；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9</w:t>
      </w:r>
      <w:r>
        <w:rPr>
          <w:rFonts w:hint="eastAsia" w:ascii="宋体" w:hAnsi="宋体" w:eastAsia="宋体" w:cs="宋体"/>
          <w:color w:val="auto"/>
          <w:highlight w:val="none"/>
          <w:shd w:val="clear" w:color="auto" w:fill="FFFFFF"/>
          <w:lang w:val="zh-TW"/>
        </w:rPr>
        <w:t>）招标文件及答疑；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10</w:t>
      </w:r>
      <w:r>
        <w:rPr>
          <w:rFonts w:hint="eastAsia" w:ascii="宋体" w:hAnsi="宋体" w:eastAsia="宋体" w:cs="宋体"/>
          <w:color w:val="auto"/>
          <w:highlight w:val="none"/>
          <w:shd w:val="clear" w:color="auto" w:fill="FFFFFF"/>
          <w:lang w:val="zh-TW"/>
        </w:rPr>
        <w:t>）通用合同条款；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11</w:t>
      </w:r>
      <w:r>
        <w:rPr>
          <w:rFonts w:hint="eastAsia" w:ascii="宋体" w:hAnsi="宋体" w:eastAsia="宋体" w:cs="宋体"/>
          <w:color w:val="auto"/>
          <w:highlight w:val="none"/>
          <w:shd w:val="clear" w:color="auto" w:fill="FFFFFF"/>
          <w:lang w:val="zh-TW"/>
        </w:rPr>
        <w:t>）投标函及投标函附录；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12</w:t>
      </w:r>
      <w:r>
        <w:rPr>
          <w:rFonts w:hint="eastAsia" w:ascii="宋体" w:hAnsi="宋体" w:eastAsia="宋体" w:cs="宋体"/>
          <w:color w:val="auto"/>
          <w:highlight w:val="none"/>
          <w:shd w:val="clear" w:color="auto" w:fill="FFFFFF"/>
          <w:lang w:val="zh-TW"/>
        </w:rPr>
        <w:t>）承包人建议书；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）合同条件约定的其他文件及经双方确认进入合同的其他文件。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如承包人在投标文件及其附件（含评标期间的澄清文件和补充资料）中作出有比招标文件及其附件</w:t>
      </w:r>
      <w:r>
        <w:rPr>
          <w:rFonts w:hint="eastAsia" w:ascii="宋体" w:hAnsi="宋体" w:eastAsia="宋体" w:cs="宋体"/>
          <w:color w:val="auto"/>
          <w:highlight w:val="none"/>
          <w:shd w:val="clear" w:color="auto" w:fill="FFFFFF"/>
        </w:rPr>
        <w:t>（发包人要求除外）</w:t>
      </w:r>
      <w:r>
        <w:rPr>
          <w:rFonts w:hint="eastAsia" w:ascii="宋体" w:hAnsi="宋体" w:eastAsia="宋体" w:cs="宋体"/>
          <w:color w:val="auto"/>
          <w:highlight w:val="none"/>
          <w:shd w:val="clear" w:color="auto" w:fill="FFFFFF"/>
          <w:lang w:val="zh-TW"/>
        </w:rPr>
        <w:t>、答疑文件、补遗文件和本合同专用条款、通用条款、质量保修书更有利于发包人的响应（该是否有利于发包人的解释权双方同意最终归发包人所有），则投标文件及其附件（含评标期间的澄清文件和补充资料）中更有利于发包人的相关条款内容的解释顺序优于招标文件及其附件、答疑文件、补遗文件和本合同，承包人须按这些响应承诺履行。</w:t>
      </w:r>
    </w:p>
    <w:p>
      <w:pPr>
        <w:pStyle w:val="180"/>
        <w:pBdr>
          <w:top w:val="none" w:color="auto" w:sz="0" w:space="0"/>
          <w:left w:val="none" w:color="auto" w:sz="0" w:space="0"/>
          <w:bottom w:val="none" w:color="auto" w:sz="0" w:space="0"/>
          <w:right w:val="none" w:color="auto" w:sz="0" w:space="0"/>
        </w:pBdr>
        <w:spacing w:line="480" w:lineRule="exact"/>
        <w:ind w:firstLine="359"/>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上述文件互相补充和解释，如有不明确或不一致之处，以合同约定次序在先者为准。</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37" w:name="_Toc10311"/>
      <w:bookmarkStart w:id="938" w:name="_Toc19976"/>
      <w:bookmarkStart w:id="939" w:name="_Toc31344"/>
      <w:bookmarkStart w:id="940" w:name="_Toc433141883"/>
      <w:bookmarkStart w:id="941" w:name="_Toc433126423"/>
      <w:r>
        <w:rPr>
          <w:rFonts w:hint="eastAsia" w:ascii="宋体" w:hAnsi="宋体" w:eastAsia="宋体" w:cs="宋体"/>
          <w:b/>
          <w:bCs/>
          <w:color w:val="auto"/>
          <w:highlight w:val="none"/>
          <w:shd w:val="clear" w:color="auto" w:fill="FFFFFF"/>
        </w:rPr>
        <w:t>1.6 文件的提供和照管</w:t>
      </w:r>
      <w:bookmarkEnd w:id="937"/>
      <w:bookmarkEnd w:id="938"/>
      <w:bookmarkEnd w:id="939"/>
      <w:bookmarkEnd w:id="940"/>
      <w:bookmarkEnd w:id="941"/>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1.6.1 </w:t>
      </w:r>
      <w:r>
        <w:rPr>
          <w:rFonts w:hint="eastAsia" w:ascii="宋体" w:hAnsi="宋体" w:eastAsia="宋体" w:cs="宋体"/>
          <w:color w:val="auto"/>
          <w:highlight w:val="none"/>
          <w:shd w:val="clear" w:color="auto" w:fill="FFFFFF"/>
          <w:lang w:val="zh-TW"/>
        </w:rPr>
        <w:t>承包人文件的提供</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承包人应按合同约定和发包人的要求提交项目相关报表的类别、名称、报告期、时间和份数：</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可补充相关报表</w:t>
      </w:r>
      <w:r>
        <w:rPr>
          <w:rFonts w:hint="eastAsia" w:ascii="宋体" w:hAnsi="宋体" w:eastAsia="宋体" w:cs="宋体"/>
          <w:color w:val="auto"/>
          <w:highlight w:val="none"/>
          <w:shd w:val="clear" w:color="auto" w:fill="FFFFFF"/>
        </w:rPr>
        <w:t>)</w:t>
      </w:r>
    </w:p>
    <w:p>
      <w:pPr>
        <w:pStyle w:val="180"/>
        <w:pBdr>
          <w:top w:val="none" w:color="auto" w:sz="0" w:space="0"/>
          <w:left w:val="none" w:color="auto" w:sz="0" w:space="0"/>
          <w:bottom w:val="none" w:color="auto" w:sz="0" w:space="0"/>
          <w:right w:val="none" w:color="auto" w:sz="0" w:space="0"/>
        </w:pBdr>
        <w:spacing w:line="480" w:lineRule="exact"/>
        <w:ind w:firstLine="630" w:firstLineChars="3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1.6.1.1设计文件的提交：详见专用条款5.1.2。</w:t>
      </w:r>
    </w:p>
    <w:p>
      <w:pPr>
        <w:pStyle w:val="180"/>
        <w:pBdr>
          <w:top w:val="none" w:color="auto" w:sz="0" w:space="0"/>
          <w:left w:val="none" w:color="auto" w:sz="0" w:space="0"/>
          <w:bottom w:val="none" w:color="auto" w:sz="0" w:space="0"/>
          <w:right w:val="none" w:color="auto" w:sz="0" w:space="0"/>
        </w:pBdr>
        <w:spacing w:line="480" w:lineRule="exact"/>
        <w:ind w:firstLine="630" w:firstLineChars="3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1.6.1.2 施工文件的提交：</w:t>
      </w:r>
    </w:p>
    <w:tbl>
      <w:tblPr>
        <w:tblStyle w:val="42"/>
        <w:tblW w:w="86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4177"/>
        <w:gridCol w:w="2329"/>
        <w:gridCol w:w="14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09" w:hRule="atLeast"/>
          <w:tblHeader/>
          <w:jc w:val="center"/>
        </w:trPr>
        <w:tc>
          <w:tcPr>
            <w:tcW w:w="697" w:type="dxa"/>
            <w:tcBorders>
              <w:top w:val="single" w:color="000000" w:sz="4" w:space="0"/>
              <w:left w:val="single" w:color="000000" w:sz="4" w:space="0"/>
              <w:bottom w:val="single" w:color="000000" w:sz="4" w:space="0"/>
              <w:right w:val="single" w:color="000000" w:sz="4" w:space="0"/>
            </w:tcBorders>
            <w:shd w:val="clear" w:color="auto" w:fill="BDC0BF"/>
            <w:noWrap w:val="0"/>
            <w:tcMar>
              <w:top w:w="80" w:type="dxa"/>
              <w:left w:w="80" w:type="dxa"/>
              <w:bottom w:w="80" w:type="dxa"/>
              <w:right w:w="80" w:type="dxa"/>
            </w:tcMar>
            <w:vAlign w:val="top"/>
          </w:tcPr>
          <w:p>
            <w:pPr>
              <w:spacing w:line="480" w:lineRule="exact"/>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4177" w:type="dxa"/>
            <w:tcBorders>
              <w:top w:val="single" w:color="000000" w:sz="4" w:space="0"/>
              <w:left w:val="single" w:color="000000" w:sz="4" w:space="0"/>
              <w:bottom w:val="single" w:color="000000" w:sz="4" w:space="0"/>
              <w:right w:val="single" w:color="000000" w:sz="4" w:space="0"/>
            </w:tcBorders>
            <w:shd w:val="clear" w:color="auto" w:fill="BDC0BF"/>
            <w:noWrap w:val="0"/>
            <w:vAlign w:val="top"/>
          </w:tcPr>
          <w:p>
            <w:pPr>
              <w:spacing w:line="480" w:lineRule="exact"/>
              <w:jc w:val="center"/>
              <w:rPr>
                <w:rFonts w:hint="eastAsia" w:ascii="宋体" w:hAnsi="宋体" w:cs="宋体"/>
                <w:b/>
                <w:bCs/>
                <w:color w:val="auto"/>
                <w:highlight w:val="none"/>
              </w:rPr>
            </w:pPr>
            <w:r>
              <w:rPr>
                <w:rFonts w:hint="eastAsia" w:ascii="宋体" w:hAnsi="宋体" w:cs="宋体"/>
                <w:b/>
                <w:bCs/>
                <w:color w:val="auto"/>
                <w:highlight w:val="none"/>
              </w:rPr>
              <w:t>名称</w:t>
            </w:r>
          </w:p>
        </w:tc>
        <w:tc>
          <w:tcPr>
            <w:tcW w:w="2329" w:type="dxa"/>
            <w:tcBorders>
              <w:top w:val="single" w:color="000000" w:sz="4" w:space="0"/>
              <w:left w:val="single" w:color="000000" w:sz="4" w:space="0"/>
              <w:bottom w:val="single" w:color="000000" w:sz="4" w:space="0"/>
              <w:right w:val="single" w:color="000000" w:sz="4" w:space="0"/>
            </w:tcBorders>
            <w:shd w:val="clear" w:color="auto" w:fill="BDC0BF"/>
            <w:noWrap w:val="0"/>
            <w:vAlign w:val="top"/>
          </w:tcPr>
          <w:p>
            <w:pPr>
              <w:spacing w:line="480" w:lineRule="exact"/>
              <w:jc w:val="center"/>
              <w:rPr>
                <w:rFonts w:hint="eastAsia" w:ascii="宋体" w:hAnsi="宋体" w:cs="宋体"/>
                <w:b/>
                <w:bCs/>
                <w:color w:val="auto"/>
                <w:highlight w:val="none"/>
              </w:rPr>
            </w:pPr>
            <w:r>
              <w:rPr>
                <w:rFonts w:hint="eastAsia" w:ascii="宋体" w:hAnsi="宋体" w:cs="宋体"/>
                <w:b/>
                <w:bCs/>
                <w:color w:val="auto"/>
                <w:highlight w:val="none"/>
              </w:rPr>
              <w:t>提交时间</w:t>
            </w:r>
          </w:p>
        </w:tc>
        <w:tc>
          <w:tcPr>
            <w:tcW w:w="1464" w:type="dxa"/>
            <w:tcBorders>
              <w:top w:val="single" w:color="000000" w:sz="4" w:space="0"/>
              <w:left w:val="single" w:color="000000" w:sz="4" w:space="0"/>
              <w:bottom w:val="single" w:color="000000" w:sz="4" w:space="0"/>
              <w:right w:val="single" w:color="000000" w:sz="4" w:space="0"/>
            </w:tcBorders>
            <w:shd w:val="clear" w:color="auto" w:fill="BDC0BF"/>
            <w:noWrap w:val="0"/>
            <w:vAlign w:val="top"/>
          </w:tcPr>
          <w:p>
            <w:pPr>
              <w:spacing w:line="480" w:lineRule="exact"/>
              <w:jc w:val="center"/>
              <w:rPr>
                <w:rFonts w:hint="eastAsia" w:ascii="宋体" w:hAnsi="宋体" w:cs="宋体"/>
                <w:b/>
                <w:bCs/>
                <w:color w:val="auto"/>
                <w:highlight w:val="none"/>
              </w:rPr>
            </w:pPr>
            <w:r>
              <w:rPr>
                <w:rFonts w:hint="eastAsia" w:ascii="宋体" w:hAnsi="宋体" w:cs="宋体"/>
                <w:b/>
                <w:bCs/>
                <w:color w:val="auto"/>
                <w:highlight w:val="none"/>
              </w:rPr>
              <w:t>份数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28"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项目建设总体进度计划表及年度、季度、专项进度计划表，项目建设总体进度网络图、横道图</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项目建设资金使用计划表（年度、季度、月度）</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4"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总体施工组织设计</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主要单项工程和主要分部分项工程施工组织设计</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采购进度计划表（总体、年度、季度、月度）（含分包采购）</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施工进度计划表（总体、年度、季度、月度、周报）</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7</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关键单项工程和关键分部分项工程施工进度计划（总体、年度、季度、月度、周报）</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8</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临时占地资料</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46"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9</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施工人力资源计划一览表（总体、年度、季度、月度）</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10</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主要施工机具资源计划</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11</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职业健康、安全、环境保护管理实施计划</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工程物资保管、维护、保养方案</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13</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每月、每周提交工程的进度报表</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3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14</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每月提交支付申请表及产值确认表</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  4 份</w:t>
            </w:r>
          </w:p>
          <w:p>
            <w:pPr>
              <w:spacing w:line="480" w:lineRule="exact"/>
              <w:rPr>
                <w:rFonts w:hint="eastAsia" w:ascii="宋体" w:hAnsi="宋体" w:cs="宋体"/>
                <w:color w:val="auto"/>
                <w:highlight w:val="none"/>
              </w:rPr>
            </w:pPr>
            <w:r>
              <w:rPr>
                <w:rFonts w:hint="eastAsia" w:ascii="宋体" w:hAnsi="宋体" w:cs="宋体"/>
                <w:color w:val="auto"/>
                <w:highlight w:val="none"/>
              </w:rPr>
              <w:t>监理人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15</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竣工试验方案</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满足发包人要求的份数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16</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竣工验收资料</w:t>
            </w:r>
          </w:p>
        </w:tc>
        <w:tc>
          <w:tcPr>
            <w:tcW w:w="2329"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满足发包人要求时间提交</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满足发包人要求的份数</w:t>
            </w:r>
          </w:p>
        </w:tc>
      </w:tr>
    </w:tbl>
    <w:p>
      <w:pPr>
        <w:pStyle w:val="180"/>
        <w:pBdr>
          <w:top w:val="none" w:color="auto" w:sz="0" w:space="0"/>
          <w:left w:val="none" w:color="auto" w:sz="0" w:space="0"/>
          <w:bottom w:val="none" w:color="auto" w:sz="0" w:space="0"/>
          <w:right w:val="none" w:color="auto" w:sz="0" w:space="0"/>
        </w:pBdr>
        <w:spacing w:line="480" w:lineRule="exact"/>
        <w:ind w:firstLine="54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1.6.1.</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总体施工方案是承包人向发包人代表和监理工程师提交、适合于整个工程的施工组织设计和主要工序的专项</w:t>
      </w:r>
      <w:r>
        <w:rPr>
          <w:rFonts w:hint="eastAsia" w:ascii="宋体" w:hAnsi="宋体" w:eastAsia="宋体" w:cs="宋体"/>
          <w:color w:val="auto"/>
          <w:highlight w:val="none"/>
          <w:shd w:val="clear" w:color="auto" w:fill="FFFFFF"/>
        </w:rPr>
        <w:t>/一般</w:t>
      </w:r>
      <w:r>
        <w:rPr>
          <w:rFonts w:hint="eastAsia" w:ascii="宋体" w:hAnsi="宋体" w:eastAsia="宋体" w:cs="宋体"/>
          <w:color w:val="auto"/>
          <w:highlight w:val="none"/>
          <w:shd w:val="clear" w:color="auto" w:fill="FFFFFF"/>
          <w:lang w:val="zh-TW"/>
        </w:rPr>
        <w:t>施工方案，以供发包人和监理工程师批准，该施工组织设计和主要工序的专项</w:t>
      </w:r>
      <w:r>
        <w:rPr>
          <w:rFonts w:hint="eastAsia" w:ascii="宋体" w:hAnsi="宋体" w:eastAsia="宋体" w:cs="宋体"/>
          <w:color w:val="auto"/>
          <w:highlight w:val="none"/>
          <w:shd w:val="clear" w:color="auto" w:fill="FFFFFF"/>
        </w:rPr>
        <w:t>/一般</w:t>
      </w:r>
      <w:r>
        <w:rPr>
          <w:rFonts w:hint="eastAsia" w:ascii="宋体" w:hAnsi="宋体" w:eastAsia="宋体" w:cs="宋体"/>
          <w:color w:val="auto"/>
          <w:highlight w:val="none"/>
          <w:shd w:val="clear" w:color="auto" w:fill="FFFFFF"/>
          <w:lang w:val="zh-TW"/>
        </w:rPr>
        <w:t>施工方案需按照QP7-1《施工组织设计专项施工方案管理控制程序》（5.0版）要求进行编制(如发包人如对QP7-1文件进行更新调整的，则按最新版执行，承包人不得有异议)。</w:t>
      </w:r>
    </w:p>
    <w:p>
      <w:pPr>
        <w:pStyle w:val="180"/>
        <w:pBdr>
          <w:top w:val="none" w:color="auto" w:sz="0" w:space="0"/>
          <w:left w:val="none" w:color="auto" w:sz="0" w:space="0"/>
          <w:bottom w:val="none" w:color="auto" w:sz="0" w:space="0"/>
          <w:right w:val="none" w:color="auto" w:sz="0" w:space="0"/>
        </w:pBdr>
        <w:spacing w:line="480" w:lineRule="exact"/>
        <w:ind w:firstLine="54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施工过程中，发包人和监理工程师有权要求承包人随时提交发包人或监理工程师认为必要的关于施工组织设计和施工方案的任何说明或文件，对此类指示，承包人应遵照执行。</w:t>
      </w:r>
    </w:p>
    <w:p>
      <w:pPr>
        <w:pStyle w:val="180"/>
        <w:pBdr>
          <w:top w:val="none" w:color="auto" w:sz="0" w:space="0"/>
          <w:left w:val="none" w:color="auto" w:sz="0" w:space="0"/>
          <w:bottom w:val="none" w:color="auto" w:sz="0" w:space="0"/>
          <w:right w:val="none" w:color="auto" w:sz="0" w:space="0"/>
        </w:pBdr>
        <w:spacing w:line="480" w:lineRule="exact"/>
        <w:ind w:firstLine="54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1.6.1.</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 xml:space="preserve"> 承包人未按本合同第1.6.1.</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-1.6.1.</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条的约定提交相关报表、方案、报告等的，发包人可限期要求承包人整改，承包人限期不整改的，除本专用条款另有约定外，承包人应按人民币5</w:t>
      </w:r>
      <w:r>
        <w:rPr>
          <w:rFonts w:hint="eastAsia" w:ascii="宋体" w:hAnsi="宋体" w:eastAsia="宋体" w:cs="宋体"/>
          <w:color w:val="auto"/>
          <w:highlight w:val="none"/>
          <w:shd w:val="clear" w:color="auto" w:fill="FFFFFF"/>
        </w:rPr>
        <w:t>0000</w:t>
      </w:r>
      <w:r>
        <w:rPr>
          <w:rFonts w:hint="eastAsia" w:ascii="宋体" w:hAnsi="宋体" w:eastAsia="宋体" w:cs="宋体"/>
          <w:color w:val="auto"/>
          <w:highlight w:val="none"/>
          <w:shd w:val="clear" w:color="auto" w:fill="FFFFFF"/>
          <w:lang w:val="zh-TW"/>
        </w:rPr>
        <w:t>元/次向发包人支付违约金，发包人有权在进度款或结算款中直接扣除。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1.6.2 </w:t>
      </w:r>
      <w:r>
        <w:rPr>
          <w:rFonts w:hint="eastAsia" w:ascii="宋体" w:hAnsi="宋体" w:eastAsia="宋体" w:cs="宋体"/>
          <w:color w:val="auto"/>
          <w:highlight w:val="none"/>
          <w:shd w:val="clear" w:color="auto" w:fill="FFFFFF"/>
          <w:lang w:val="zh-TW"/>
        </w:rPr>
        <w:t>发包人提供的文件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发包人向承包人提供如下项目基础资料：</w:t>
      </w:r>
    </w:p>
    <w:tbl>
      <w:tblPr>
        <w:tblStyle w:val="42"/>
        <w:tblW w:w="8658"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4182"/>
        <w:gridCol w:w="2049"/>
        <w:gridCol w:w="1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tblHeader/>
        </w:trPr>
        <w:tc>
          <w:tcPr>
            <w:tcW w:w="701" w:type="dxa"/>
            <w:tcBorders>
              <w:top w:val="single" w:color="000000" w:sz="4" w:space="0"/>
              <w:left w:val="single" w:color="000000" w:sz="4" w:space="0"/>
              <w:bottom w:val="single" w:color="000000" w:sz="4" w:space="0"/>
              <w:right w:val="single" w:color="000000" w:sz="4" w:space="0"/>
            </w:tcBorders>
            <w:shd w:val="clear" w:color="auto" w:fill="BDC0BF"/>
            <w:noWrap w:val="0"/>
            <w:tcMar>
              <w:top w:w="80" w:type="dxa"/>
              <w:left w:w="80" w:type="dxa"/>
              <w:bottom w:w="80" w:type="dxa"/>
              <w:right w:w="80" w:type="dxa"/>
            </w:tcMar>
            <w:vAlign w:val="center"/>
          </w:tcPr>
          <w:p>
            <w:pPr>
              <w:spacing w:line="480" w:lineRule="exact"/>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4182" w:type="dxa"/>
            <w:tcBorders>
              <w:top w:val="single" w:color="000000" w:sz="4" w:space="0"/>
              <w:left w:val="single" w:color="000000" w:sz="4" w:space="0"/>
              <w:bottom w:val="single" w:color="000000" w:sz="4" w:space="0"/>
              <w:right w:val="single" w:color="000000" w:sz="4" w:space="0"/>
            </w:tcBorders>
            <w:shd w:val="clear" w:color="auto" w:fill="BDC0BF"/>
            <w:noWrap w:val="0"/>
            <w:vAlign w:val="center"/>
          </w:tcPr>
          <w:p>
            <w:pPr>
              <w:spacing w:line="480" w:lineRule="exact"/>
              <w:jc w:val="center"/>
              <w:rPr>
                <w:rFonts w:hint="eastAsia" w:ascii="宋体" w:hAnsi="宋体" w:cs="宋体"/>
                <w:b/>
                <w:bCs/>
                <w:color w:val="auto"/>
                <w:highlight w:val="none"/>
              </w:rPr>
            </w:pPr>
            <w:r>
              <w:rPr>
                <w:rFonts w:hint="eastAsia" w:ascii="宋体" w:hAnsi="宋体" w:cs="宋体"/>
                <w:b/>
                <w:bCs/>
                <w:color w:val="auto"/>
                <w:highlight w:val="none"/>
              </w:rPr>
              <w:t>资料和文件内容</w:t>
            </w:r>
          </w:p>
        </w:tc>
        <w:tc>
          <w:tcPr>
            <w:tcW w:w="2049" w:type="dxa"/>
            <w:tcBorders>
              <w:top w:val="single" w:color="000000" w:sz="4" w:space="0"/>
              <w:left w:val="single" w:color="000000" w:sz="4" w:space="0"/>
              <w:bottom w:val="single" w:color="000000" w:sz="4" w:space="0"/>
              <w:right w:val="single" w:color="000000" w:sz="4" w:space="0"/>
            </w:tcBorders>
            <w:shd w:val="clear" w:color="auto" w:fill="BDC0BF"/>
            <w:noWrap w:val="0"/>
            <w:vAlign w:val="center"/>
          </w:tcPr>
          <w:p>
            <w:pPr>
              <w:spacing w:line="480" w:lineRule="exact"/>
              <w:jc w:val="center"/>
              <w:rPr>
                <w:rFonts w:hint="eastAsia" w:ascii="宋体" w:hAnsi="宋体" w:cs="宋体"/>
                <w:b/>
                <w:bCs/>
                <w:color w:val="auto"/>
                <w:highlight w:val="none"/>
              </w:rPr>
            </w:pPr>
            <w:r>
              <w:rPr>
                <w:rFonts w:hint="eastAsia" w:ascii="宋体" w:hAnsi="宋体" w:cs="宋体"/>
                <w:b/>
                <w:bCs/>
                <w:color w:val="auto"/>
                <w:highlight w:val="none"/>
              </w:rPr>
              <w:t>提供时间</w:t>
            </w:r>
          </w:p>
        </w:tc>
        <w:tc>
          <w:tcPr>
            <w:tcW w:w="1726" w:type="dxa"/>
            <w:tcBorders>
              <w:top w:val="single" w:color="000000" w:sz="4" w:space="0"/>
              <w:left w:val="single" w:color="000000" w:sz="4" w:space="0"/>
              <w:bottom w:val="single" w:color="000000" w:sz="4" w:space="0"/>
              <w:right w:val="single" w:color="000000" w:sz="4" w:space="0"/>
            </w:tcBorders>
            <w:shd w:val="clear" w:color="auto" w:fill="BDC0BF"/>
            <w:noWrap w:val="0"/>
            <w:vAlign w:val="center"/>
          </w:tcPr>
          <w:p>
            <w:pPr>
              <w:spacing w:line="480" w:lineRule="exact"/>
              <w:jc w:val="center"/>
              <w:rPr>
                <w:rFonts w:hint="eastAsia" w:ascii="宋体" w:hAnsi="宋体" w:cs="宋体"/>
                <w:b/>
                <w:bCs/>
                <w:color w:val="auto"/>
                <w:highlight w:val="none"/>
              </w:rPr>
            </w:pPr>
            <w:r>
              <w:rPr>
                <w:rFonts w:hint="eastAsia" w:ascii="宋体" w:hAnsi="宋体" w:cs="宋体"/>
                <w:b/>
                <w:bCs/>
                <w:color w:val="auto"/>
                <w:highlight w:val="none"/>
              </w:rPr>
              <w:t>份数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建设用地现状图（dwg格式）</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合同签订后七日内</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复印件一式一份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工程场地的基准坐标资料（包括基准控制点、基准控制标高和基准坐标控制线）</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合同签订后七日内</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复印件一式一份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项目建设需求（发包人要求）</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合同签订后七日内</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见合同附件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勘察报告</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合同签订后七日内</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复印件一式一份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项目立项批复</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合同签订后七日内</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复印件一式一份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规划选址意见书（如有）</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合同签订后七日内</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复印件一式一份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7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7</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建设用地范围内地上和地下已有的建筑物、构筑物、受保护的古建筑、古树木等坐标方位；施工现场及毗邻区域内供水、排水、供电、供气、供热、通信、广播电视等地下管线及地下设施资料。（如有）</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合同签订后七日内</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复印件一式一份</w:t>
            </w:r>
          </w:p>
        </w:tc>
      </w:tr>
    </w:tbl>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1.6.3 文件错误的通知</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承包人使用发包人的资料，须作出计算复核和指出错误，否则由此产生的责任由承包人承担。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42" w:name="_Toc433141884"/>
      <w:bookmarkStart w:id="943" w:name="_Toc11881"/>
      <w:bookmarkStart w:id="944" w:name="_Toc32276"/>
      <w:bookmarkStart w:id="945" w:name="_Toc433126424"/>
      <w:bookmarkStart w:id="946" w:name="_Toc20261"/>
      <w:r>
        <w:rPr>
          <w:rFonts w:hint="eastAsia" w:ascii="宋体" w:hAnsi="宋体" w:eastAsia="宋体" w:cs="宋体"/>
          <w:b/>
          <w:bCs/>
          <w:color w:val="auto"/>
          <w:highlight w:val="none"/>
          <w:shd w:val="clear" w:color="auto" w:fill="FFFFFF"/>
        </w:rPr>
        <w:t>1.11 知识产权</w:t>
      </w:r>
      <w:bookmarkEnd w:id="942"/>
      <w:bookmarkEnd w:id="943"/>
      <w:bookmarkEnd w:id="944"/>
      <w:bookmarkEnd w:id="945"/>
      <w:bookmarkEnd w:id="94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1.11.3 </w:t>
      </w:r>
      <w:r>
        <w:rPr>
          <w:rFonts w:hint="eastAsia" w:ascii="宋体" w:hAnsi="宋体" w:eastAsia="宋体" w:cs="宋体"/>
          <w:color w:val="auto"/>
          <w:highlight w:val="none"/>
          <w:shd w:val="clear" w:color="auto" w:fill="FFFFFF"/>
          <w:lang w:val="zh-TW"/>
        </w:rPr>
        <w:t>承包人在投标文件中采用专利技术的，专利技术的使用费包含在投标报价内。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1.11.4 如果因其采用的技术方案等方面发生侵犯专利权的行为而引起索赔或诉讼，则承包人应承担全部责任，并保障发包人免于承担由此造成的一切损害和损失。</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47" w:name="_Toc433141885"/>
      <w:bookmarkStart w:id="948" w:name="_Toc433126425"/>
      <w:bookmarkStart w:id="949" w:name="_Toc9579"/>
      <w:bookmarkStart w:id="950" w:name="_Toc28384"/>
      <w:bookmarkStart w:id="951" w:name="_Toc15357"/>
      <w:r>
        <w:rPr>
          <w:rFonts w:hint="eastAsia" w:ascii="宋体" w:hAnsi="宋体" w:eastAsia="宋体" w:cs="宋体"/>
          <w:b/>
          <w:bCs/>
          <w:color w:val="auto"/>
          <w:highlight w:val="none"/>
          <w:shd w:val="clear" w:color="auto" w:fill="FFFFFF"/>
        </w:rPr>
        <w:t>1.13 发包人要求中的错误</w:t>
      </w:r>
      <w:bookmarkEnd w:id="947"/>
      <w:bookmarkEnd w:id="948"/>
      <w:r>
        <w:rPr>
          <w:rFonts w:hint="eastAsia" w:ascii="宋体" w:hAnsi="宋体" w:eastAsia="宋体" w:cs="宋体"/>
          <w:b/>
          <w:bCs/>
          <w:color w:val="auto"/>
          <w:highlight w:val="none"/>
          <w:shd w:val="clear" w:color="auto" w:fill="FFFFFF"/>
        </w:rPr>
        <w:t>（B)</w:t>
      </w:r>
      <w:bookmarkEnd w:id="949"/>
      <w:bookmarkEnd w:id="950"/>
      <w:bookmarkEnd w:id="951"/>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13.3</w:t>
      </w:r>
      <w:r>
        <w:rPr>
          <w:rFonts w:hint="eastAsia" w:ascii="宋体" w:hAnsi="宋体" w:eastAsia="宋体" w:cs="宋体"/>
          <w:color w:val="auto"/>
          <w:highlight w:val="none"/>
          <w:shd w:val="clear" w:color="auto" w:fill="FFFFFF"/>
          <w:lang w:val="zh-TW"/>
        </w:rPr>
        <w:t>如果在承包人在相关文件中发现发包人有错误、遗漏、含糊、不一致、不适当或其他缺陷，承包人应及时指出。</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13.4</w:t>
      </w:r>
      <w:r>
        <w:rPr>
          <w:rFonts w:hint="eastAsia" w:ascii="宋体" w:hAnsi="宋体" w:eastAsia="宋体" w:cs="宋体"/>
          <w:color w:val="auto"/>
          <w:highlight w:val="none"/>
          <w:shd w:val="clear" w:color="auto" w:fill="FFFFFF"/>
          <w:lang w:val="zh-TW"/>
        </w:rPr>
        <w:t>发包人的批准并不能免除承包人在设计或施工上存在缺陷的责任，承包人在自行设计时，应确保自己的设计人员所设计的成果符合法律法规、技术标准和合同约定。</w:t>
      </w:r>
    </w:p>
    <w:p>
      <w:pPr>
        <w:pStyle w:val="3"/>
        <w:spacing w:line="480" w:lineRule="exact"/>
        <w:rPr>
          <w:rFonts w:hint="eastAsia" w:ascii="宋体" w:hAnsi="宋体" w:eastAsia="宋体" w:cs="宋体"/>
          <w:color w:val="auto"/>
          <w:highlight w:val="none"/>
          <w:shd w:val="clear" w:color="auto" w:fill="FFFFFF"/>
          <w:lang w:val="zh-TW"/>
        </w:rPr>
      </w:pPr>
      <w:bookmarkStart w:id="952" w:name="_Toc419955979"/>
      <w:bookmarkStart w:id="953" w:name="_Toc433126426"/>
      <w:bookmarkStart w:id="954" w:name="_Toc401824744"/>
      <w:bookmarkStart w:id="955" w:name="_Toc433141886"/>
      <w:bookmarkStart w:id="956" w:name="_Toc19080"/>
      <w:bookmarkStart w:id="957" w:name="_Toc30121"/>
      <w:bookmarkStart w:id="958" w:name="_Toc29194"/>
      <w:r>
        <w:rPr>
          <w:rFonts w:hint="eastAsia" w:ascii="宋体" w:hAnsi="宋体" w:eastAsia="宋体" w:cs="宋体"/>
          <w:color w:val="auto"/>
          <w:highlight w:val="none"/>
          <w:shd w:val="clear" w:color="auto" w:fill="FFFFFF"/>
        </w:rPr>
        <w:t xml:space="preserve">2. </w:t>
      </w:r>
      <w:r>
        <w:rPr>
          <w:rFonts w:hint="eastAsia" w:ascii="宋体" w:hAnsi="宋体" w:eastAsia="宋体" w:cs="宋体"/>
          <w:color w:val="auto"/>
          <w:highlight w:val="none"/>
          <w:shd w:val="clear" w:color="auto" w:fill="FFFFFF"/>
          <w:lang w:val="zh-TW"/>
        </w:rPr>
        <w:t>发包人义务</w:t>
      </w:r>
      <w:bookmarkEnd w:id="952"/>
      <w:bookmarkEnd w:id="953"/>
      <w:bookmarkEnd w:id="954"/>
      <w:bookmarkEnd w:id="955"/>
      <w:bookmarkEnd w:id="956"/>
      <w:bookmarkEnd w:id="957"/>
      <w:bookmarkEnd w:id="958"/>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59" w:name="_Toc433126427"/>
      <w:bookmarkStart w:id="960" w:name="_Toc14163"/>
      <w:bookmarkStart w:id="961" w:name="_Toc433141887"/>
      <w:bookmarkStart w:id="962" w:name="_Toc11279"/>
      <w:bookmarkStart w:id="963" w:name="_Toc2522"/>
      <w:r>
        <w:rPr>
          <w:rFonts w:hint="eastAsia" w:ascii="宋体" w:hAnsi="宋体" w:eastAsia="宋体" w:cs="宋体"/>
          <w:b/>
          <w:bCs/>
          <w:color w:val="auto"/>
          <w:highlight w:val="none"/>
          <w:shd w:val="clear" w:color="auto" w:fill="FFFFFF"/>
        </w:rPr>
        <w:t xml:space="preserve">2.3 </w:t>
      </w:r>
      <w:r>
        <w:rPr>
          <w:rFonts w:hint="eastAsia" w:ascii="宋体" w:hAnsi="宋体" w:eastAsia="宋体" w:cs="宋体"/>
          <w:b/>
          <w:bCs/>
          <w:color w:val="auto"/>
          <w:highlight w:val="none"/>
          <w:shd w:val="clear" w:color="auto" w:fill="FFFFFF"/>
          <w:lang w:val="zh-TW"/>
        </w:rPr>
        <w:t>提供施工场地</w:t>
      </w:r>
      <w:bookmarkEnd w:id="959"/>
      <w:bookmarkEnd w:id="960"/>
      <w:bookmarkEnd w:id="961"/>
      <w:bookmarkEnd w:id="962"/>
      <w:bookmarkEnd w:id="96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发包人提供施工场地的约定：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u w:val="singl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）永久占地的范围和面积：</w:t>
      </w:r>
      <w:r>
        <w:rPr>
          <w:rFonts w:hint="eastAsia" w:ascii="宋体" w:hAnsi="宋体" w:eastAsia="宋体" w:cs="宋体"/>
          <w:color w:val="auto"/>
          <w:highlight w:val="none"/>
          <w:u w:val="single"/>
          <w:shd w:val="clear" w:color="auto" w:fill="FFFFFF"/>
          <w:lang w:val="zh-TW"/>
        </w:rPr>
        <w:t>以发包人提供的规划文件为准。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u w:val="singl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）临时占地的范围和面积：</w:t>
      </w:r>
      <w:r>
        <w:rPr>
          <w:rFonts w:hint="eastAsia" w:ascii="宋体" w:hAnsi="宋体" w:eastAsia="宋体" w:cs="宋体"/>
          <w:color w:val="auto"/>
          <w:highlight w:val="none"/>
          <w:u w:val="single"/>
          <w:shd w:val="clear" w:color="auto" w:fill="FFFFFF"/>
          <w:lang w:val="zh-TW"/>
        </w:rPr>
        <w:t>不提供，如工程需要临时占地的，由承包人依法提出申请手续及承担相关费用。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u w:val="singl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 xml:space="preserve">）施工场地应具备的施工条件及提供的时间： </w:t>
      </w:r>
      <w:r>
        <w:rPr>
          <w:rFonts w:hint="eastAsia" w:ascii="宋体" w:hAnsi="宋体" w:eastAsia="宋体" w:cs="宋体"/>
          <w:color w:val="auto"/>
          <w:highlight w:val="none"/>
          <w:u w:val="single"/>
          <w:shd w:val="clear" w:color="auto" w:fill="FFFFFF"/>
        </w:rPr>
        <w:t>按围蔽及一期场地平整工程完工后状态提供。</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u w:val="singl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）完成施工所需水、电接驳的时间及地点：</w:t>
      </w:r>
      <w:r>
        <w:rPr>
          <w:rFonts w:hint="eastAsia" w:ascii="宋体" w:hAnsi="宋体" w:eastAsia="宋体" w:cs="宋体"/>
          <w:color w:val="auto"/>
          <w:highlight w:val="none"/>
          <w:u w:val="single"/>
          <w:shd w:val="clear" w:color="auto" w:fill="FFFFFF"/>
        </w:rPr>
        <w:t>发包人提供接驳点，</w:t>
      </w:r>
      <w:r>
        <w:rPr>
          <w:rFonts w:hint="eastAsia" w:ascii="宋体" w:hAnsi="宋体" w:eastAsia="宋体" w:cs="宋体"/>
          <w:color w:val="auto"/>
          <w:highlight w:val="none"/>
          <w:u w:val="single"/>
          <w:shd w:val="clear" w:color="auto" w:fill="FFFFFF"/>
          <w:lang w:val="zh-TW"/>
        </w:rPr>
        <w:t>承包人自行报装、接驳和敷设</w:t>
      </w:r>
      <w:r>
        <w:rPr>
          <w:rFonts w:hint="eastAsia" w:ascii="宋体" w:hAnsi="宋体" w:eastAsia="宋体" w:cs="宋体"/>
          <w:color w:val="auto"/>
          <w:highlight w:val="none"/>
          <w:u w:val="single"/>
          <w:shd w:val="clear" w:color="auto" w:fill="FFFFFF"/>
        </w:rPr>
        <w:t>满足</w:t>
      </w:r>
      <w:r>
        <w:rPr>
          <w:rFonts w:hint="eastAsia" w:ascii="宋体" w:hAnsi="宋体" w:eastAsia="宋体" w:cs="宋体"/>
          <w:color w:val="auto"/>
          <w:highlight w:val="none"/>
          <w:u w:val="single"/>
          <w:shd w:val="clear" w:color="auto" w:fill="FFFFFF"/>
          <w:lang w:val="zh-TW"/>
        </w:rPr>
        <w:t>施工的用水、用电（</w:t>
      </w:r>
      <w:r>
        <w:rPr>
          <w:rFonts w:hint="eastAsia" w:ascii="宋体" w:hAnsi="宋体" w:eastAsia="宋体" w:cs="宋体"/>
          <w:color w:val="auto"/>
          <w:highlight w:val="none"/>
          <w:u w:val="single"/>
          <w:shd w:val="clear" w:color="auto" w:fill="FFFFFF"/>
        </w:rPr>
        <w:t>含红线外</w:t>
      </w:r>
      <w:r>
        <w:rPr>
          <w:rFonts w:hint="eastAsia" w:ascii="宋体" w:hAnsi="宋体" w:eastAsia="宋体" w:cs="宋体"/>
          <w:color w:val="auto"/>
          <w:highlight w:val="none"/>
          <w:u w:val="single"/>
          <w:shd w:val="clear" w:color="auto" w:fill="FFFFFF"/>
          <w:lang w:val="zh-TW"/>
        </w:rPr>
        <w:t>）</w:t>
      </w:r>
      <w:r>
        <w:rPr>
          <w:rFonts w:hint="eastAsia" w:ascii="宋体" w:hAnsi="宋体" w:eastAsia="宋体" w:cs="宋体"/>
          <w:color w:val="auto"/>
          <w:highlight w:val="none"/>
          <w:u w:val="single"/>
          <w:shd w:val="clear" w:color="auto" w:fill="FFFFFF"/>
        </w:rPr>
        <w:t>且</w:t>
      </w:r>
      <w:r>
        <w:rPr>
          <w:rFonts w:hint="eastAsia" w:ascii="宋体" w:hAnsi="宋体" w:eastAsia="宋体" w:cs="宋体"/>
          <w:color w:val="auto"/>
          <w:highlight w:val="none"/>
          <w:u w:val="single"/>
          <w:shd w:val="clear" w:color="auto" w:fill="FFFFFF"/>
          <w:lang w:val="zh-TW"/>
        </w:rPr>
        <w:t>承担费用。承包人须考虑在工程开始时，若因用电报装未完成，承包人须在短期内自行发电并承担相关费用以确保工程能按时开展。该费用</w:t>
      </w:r>
      <w:r>
        <w:rPr>
          <w:rFonts w:hint="eastAsia" w:ascii="宋体" w:hAnsi="宋体" w:eastAsia="宋体" w:cs="宋体"/>
          <w:color w:val="auto"/>
          <w:highlight w:val="none"/>
          <w:u w:val="single"/>
          <w:shd w:val="clear" w:color="auto" w:fill="FFFFFF"/>
        </w:rPr>
        <w:t>已</w:t>
      </w:r>
      <w:r>
        <w:rPr>
          <w:rFonts w:hint="eastAsia" w:ascii="宋体" w:hAnsi="宋体" w:eastAsia="宋体" w:cs="宋体"/>
          <w:color w:val="auto"/>
          <w:highlight w:val="none"/>
          <w:u w:val="single"/>
          <w:shd w:val="clear" w:color="auto" w:fill="FFFFFF"/>
          <w:lang w:val="zh-TW"/>
        </w:rPr>
        <w:t>包含在安全文明施工措施费中，发包人不再为此作任何签证或</w:t>
      </w:r>
      <w:r>
        <w:rPr>
          <w:rFonts w:hint="eastAsia" w:ascii="宋体" w:hAnsi="宋体" w:eastAsia="宋体" w:cs="宋体"/>
          <w:color w:val="auto"/>
          <w:highlight w:val="none"/>
          <w:u w:val="single"/>
          <w:shd w:val="clear" w:color="auto" w:fill="FFFFFF"/>
        </w:rPr>
        <w:t>支付任何款项及费用</w:t>
      </w:r>
      <w:r>
        <w:rPr>
          <w:rFonts w:hint="eastAsia" w:ascii="宋体" w:hAnsi="宋体" w:eastAsia="宋体" w:cs="宋体"/>
          <w:color w:val="auto"/>
          <w:highlight w:val="none"/>
          <w:u w:val="singl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u w:val="singl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）施工场地外部道路通行权提供时间和要求：</w:t>
      </w:r>
      <w:r>
        <w:rPr>
          <w:rFonts w:hint="eastAsia" w:ascii="宋体" w:hAnsi="宋体" w:eastAsia="宋体" w:cs="宋体"/>
          <w:color w:val="auto"/>
          <w:highlight w:val="none"/>
          <w:u w:val="single"/>
          <w:shd w:val="clear" w:color="auto" w:fill="FFFFFF"/>
          <w:lang w:val="zh-TW"/>
        </w:rPr>
        <w:t>发包人协助承包人开通施工场地与紧邻公共道路的通道，承包人自行承担城区道路、收费道路通行所需要办理的各项手续以满足施工运输的需要，并承担费用。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6）施工场地内工程地质、地下管线、地下设施等有关资料的提供时间和要求：发包人应在开工前向承包人提供施工场地已有的工程地质和地下管线资料（如有），但由于资料涉及多个部门，准确性难以保证，资料仅作为重要危险源或者重要保护物的提示性作用，承包人在使用上述资料时应当慎重，对重要的管线、重要保护物、危险源区域进行施工时应当进行采取人工槽探或物探方式进行管线排查，防止资料标示位置与实际出现偏移或错误，确保重要保护对象的绝对安全。承包人在施工前应对地上、地下管线及邻近建（构）筑物、设施情况自行探测、调查、勘核，如需委托第三方检测机构对地上、地下管线及邻近建（构）筑物和设施进行鉴定检测的，承包人须积极配合。</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施工过程中承包人应采取有效措施保护地上、地下管线及邻近建（构）筑物和设施的安全，如出现的因施工原因对地上、地下管线及邻近建（构）筑物和设施造成损坏，承包人须承担全部责任。如发生周边房屋损坏，受到周边民众投诉的，</w:t>
      </w:r>
      <w:r>
        <w:rPr>
          <w:rFonts w:hint="eastAsia" w:ascii="宋体" w:hAnsi="宋体" w:eastAsia="宋体" w:cs="宋体"/>
          <w:color w:val="auto"/>
          <w:highlight w:val="none"/>
          <w:shd w:val="clear" w:color="auto" w:fill="FFFFFF"/>
        </w:rPr>
        <w:t>由</w:t>
      </w:r>
      <w:r>
        <w:rPr>
          <w:rFonts w:hint="eastAsia" w:ascii="宋体" w:hAnsi="宋体" w:eastAsia="宋体" w:cs="宋体"/>
          <w:color w:val="auto"/>
          <w:highlight w:val="none"/>
          <w:shd w:val="clear" w:color="auto" w:fill="FFFFFF"/>
          <w:lang w:val="zh-TW"/>
        </w:rPr>
        <w:t>承包</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val="zh-TW"/>
        </w:rPr>
        <w:t>解决</w:t>
      </w:r>
      <w:r>
        <w:rPr>
          <w:rFonts w:hint="eastAsia" w:ascii="宋体" w:hAnsi="宋体" w:eastAsia="宋体" w:cs="宋体"/>
          <w:color w:val="auto"/>
          <w:highlight w:val="none"/>
          <w:shd w:val="clear" w:color="auto" w:fill="FFFFFF"/>
        </w:rPr>
        <w:t>。</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64" w:name="_Toc22939"/>
      <w:bookmarkStart w:id="965" w:name="_Toc433126428"/>
      <w:bookmarkStart w:id="966" w:name="_Toc433141888"/>
      <w:bookmarkStart w:id="967" w:name="_Toc32692"/>
      <w:bookmarkStart w:id="968" w:name="_Toc32426"/>
      <w:r>
        <w:rPr>
          <w:rFonts w:hint="eastAsia" w:ascii="宋体" w:hAnsi="宋体" w:eastAsia="宋体" w:cs="宋体"/>
          <w:b/>
          <w:bCs/>
          <w:color w:val="auto"/>
          <w:highlight w:val="none"/>
          <w:shd w:val="clear" w:color="auto" w:fill="FFFFFF"/>
        </w:rPr>
        <w:t>2.4 办理证件和批件</w:t>
      </w:r>
      <w:bookmarkEnd w:id="964"/>
      <w:bookmarkEnd w:id="965"/>
      <w:bookmarkEnd w:id="966"/>
      <w:bookmarkEnd w:id="967"/>
      <w:bookmarkEnd w:id="968"/>
    </w:p>
    <w:p>
      <w:pPr>
        <w:pStyle w:val="180"/>
        <w:pBdr>
          <w:top w:val="none" w:color="auto" w:sz="0" w:space="0"/>
          <w:left w:val="none" w:color="auto" w:sz="0" w:space="0"/>
          <w:bottom w:val="none" w:color="auto" w:sz="0" w:space="0"/>
          <w:right w:val="none" w:color="auto" w:sz="0" w:space="0"/>
        </w:pBdr>
        <w:spacing w:line="480" w:lineRule="exact"/>
        <w:ind w:firstLine="416"/>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发包人负责办理项目的立项审批手续，取得项目用地的使用权，完成拆迁及拆迁补偿工作，办理项目规划审批文件（规划选址意见书）</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 xml:space="preserve"> 办理项目建设工程规划许可证、并提供上述立项和规划审批文件。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委托承包人代为办理除项目立项批复和规划选址意见书以外的本项目交付使用前所必须履行的各类项目建设审查、审批、核准或备案手续（如施工图审核，办理人防工程施工图备案通知单，建设工程施工许可证，电力、热力、燃气报装，树木保护、移植或砍伐许可</w:t>
      </w:r>
      <w:r>
        <w:rPr>
          <w:rFonts w:hint="eastAsia" w:ascii="宋体" w:hAnsi="宋体" w:eastAsia="宋体" w:cs="宋体"/>
          <w:color w:val="auto"/>
          <w:highlight w:val="none"/>
          <w:shd w:val="clear" w:color="auto" w:fill="FFFFFF"/>
        </w:rPr>
        <w:t>等</w:t>
      </w:r>
      <w:r>
        <w:rPr>
          <w:rFonts w:hint="eastAsia" w:ascii="宋体" w:hAnsi="宋体" w:eastAsia="宋体" w:cs="宋体"/>
          <w:color w:val="auto"/>
          <w:highlight w:val="none"/>
          <w:shd w:val="clear" w:color="auto" w:fill="FFFFFF"/>
          <w:lang w:val="zh-TW"/>
        </w:rPr>
        <w:t>手续的办理，人防、消防工程的报检和验收，电梯工程的报验和运行报审等等，费用按政策规定各自承担相应部分，政策没有规定的均由承包人承担，发包人负责协助提供相关的证明文件，负责审核报审、报批的文件内容并签章确认，出席审核或审查会议。</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69" w:name="_Toc9187"/>
      <w:bookmarkStart w:id="970" w:name="_Toc433126429"/>
      <w:bookmarkStart w:id="971" w:name="_Toc25355"/>
      <w:bookmarkStart w:id="972" w:name="_Toc433141889"/>
      <w:bookmarkStart w:id="973" w:name="_Toc17065"/>
      <w:r>
        <w:rPr>
          <w:rFonts w:hint="eastAsia" w:ascii="宋体" w:hAnsi="宋体" w:eastAsia="宋体" w:cs="宋体"/>
          <w:b/>
          <w:bCs/>
          <w:color w:val="auto"/>
          <w:highlight w:val="none"/>
          <w:shd w:val="clear" w:color="auto" w:fill="FFFFFF"/>
        </w:rPr>
        <w:t>2.8 发包人代表</w:t>
      </w:r>
      <w:bookmarkEnd w:id="969"/>
      <w:bookmarkEnd w:id="970"/>
      <w:bookmarkEnd w:id="971"/>
      <w:bookmarkEnd w:id="972"/>
      <w:bookmarkEnd w:id="97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发包人代表：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姓名：</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lang w:val="zh-TW"/>
        </w:rPr>
        <w:t xml:space="preserve"> ， 职务：</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lang w:val="zh-TW"/>
        </w:rPr>
        <w:t xml:space="preserve">  ，联系方式：</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主要职责：负责本工程的质量、安全文明、进度等方面的监督与协调，对设计变更、现场签证及签证工程量的确认，验收各分部分项工程，对实际完成工程量的确认，进度款的审核等。涉及工期、质量、费用的相关文件、资料须由发包人盖章确认后方可生效。</w:t>
      </w:r>
    </w:p>
    <w:p>
      <w:pPr>
        <w:pStyle w:val="3"/>
        <w:spacing w:line="480" w:lineRule="exact"/>
        <w:rPr>
          <w:rFonts w:hint="eastAsia" w:ascii="宋体" w:hAnsi="宋体" w:eastAsia="宋体" w:cs="宋体"/>
          <w:color w:val="auto"/>
          <w:highlight w:val="none"/>
          <w:shd w:val="clear" w:color="auto" w:fill="FFFFFF"/>
        </w:rPr>
      </w:pPr>
      <w:bookmarkStart w:id="974" w:name="_Toc401824745"/>
      <w:bookmarkStart w:id="975" w:name="_Toc419955980"/>
      <w:bookmarkStart w:id="976" w:name="_Toc433126430"/>
      <w:bookmarkStart w:id="977" w:name="_Toc3187"/>
      <w:bookmarkStart w:id="978" w:name="_Toc25036"/>
      <w:bookmarkStart w:id="979" w:name="_Toc433141890"/>
      <w:bookmarkStart w:id="980" w:name="_Toc8653"/>
      <w:r>
        <w:rPr>
          <w:rFonts w:hint="eastAsia" w:ascii="宋体" w:hAnsi="宋体" w:eastAsia="宋体" w:cs="宋体"/>
          <w:color w:val="auto"/>
          <w:highlight w:val="none"/>
          <w:shd w:val="clear" w:color="auto" w:fill="FFFFFF"/>
        </w:rPr>
        <w:t>3. 监理</w:t>
      </w:r>
      <w:bookmarkEnd w:id="974"/>
      <w:bookmarkEnd w:id="975"/>
      <w:bookmarkEnd w:id="976"/>
      <w:bookmarkEnd w:id="977"/>
      <w:bookmarkEnd w:id="978"/>
      <w:bookmarkEnd w:id="979"/>
      <w:bookmarkEnd w:id="980"/>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81" w:name="_Toc433141891"/>
      <w:bookmarkStart w:id="982" w:name="_Toc20803"/>
      <w:bookmarkStart w:id="983" w:name="_Toc13961"/>
      <w:bookmarkStart w:id="984" w:name="_Toc433126431"/>
      <w:bookmarkStart w:id="985" w:name="_Toc4230"/>
      <w:r>
        <w:rPr>
          <w:rFonts w:hint="eastAsia" w:ascii="宋体" w:hAnsi="宋体" w:eastAsia="宋体" w:cs="宋体"/>
          <w:b/>
          <w:bCs/>
          <w:color w:val="auto"/>
          <w:highlight w:val="none"/>
          <w:shd w:val="clear" w:color="auto" w:fill="FFFFFF"/>
        </w:rPr>
        <w:t xml:space="preserve">3.1 </w:t>
      </w:r>
      <w:r>
        <w:rPr>
          <w:rFonts w:hint="eastAsia" w:ascii="宋体" w:hAnsi="宋体" w:eastAsia="宋体" w:cs="宋体"/>
          <w:b/>
          <w:bCs/>
          <w:color w:val="auto"/>
          <w:highlight w:val="none"/>
          <w:shd w:val="clear" w:color="auto" w:fill="FFFFFF"/>
          <w:lang w:val="zh-TW"/>
        </w:rPr>
        <w:t>监理人的职责和权</w:t>
      </w:r>
      <w:bookmarkEnd w:id="981"/>
      <w:bookmarkEnd w:id="982"/>
      <w:bookmarkEnd w:id="983"/>
      <w:bookmarkEnd w:id="984"/>
      <w:bookmarkEnd w:id="985"/>
      <w:r>
        <w:rPr>
          <w:rFonts w:hint="eastAsia" w:ascii="宋体" w:hAnsi="宋体" w:eastAsia="宋体" w:cs="宋体"/>
          <w:b/>
          <w:bCs/>
          <w:color w:val="auto"/>
          <w:highlight w:val="none"/>
          <w:shd w:val="clear" w:color="auto" w:fill="FFFFFF"/>
        </w:rPr>
        <w:t>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监理人的职责：详见发包人与监理人签订的《建设工程委托监理合同》及监理规范。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监理人的权</w:t>
      </w:r>
      <w:r>
        <w:rPr>
          <w:rFonts w:hint="eastAsia" w:ascii="宋体" w:hAnsi="宋体" w:eastAsia="宋体" w:cs="宋体"/>
          <w:color w:val="auto"/>
          <w:highlight w:val="none"/>
          <w:shd w:val="clear" w:color="auto" w:fill="FFFFFF"/>
        </w:rPr>
        <w:t>利</w:t>
      </w:r>
      <w:r>
        <w:rPr>
          <w:rFonts w:hint="eastAsia" w:ascii="宋体" w:hAnsi="宋体" w:eastAsia="宋体" w:cs="宋体"/>
          <w:color w:val="auto"/>
          <w:highlight w:val="none"/>
          <w:shd w:val="clear" w:color="auto" w:fill="FFFFFF"/>
          <w:lang w:val="zh-TW"/>
        </w:rPr>
        <w:t>：详见发包人与监理人签订的《建设工程委托监理合同》及监理规范。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监理人需要取得发包人批准才能行使的职权：（权限范围由发包人另行书面通知承包人）</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86" w:name="_Toc12659"/>
      <w:bookmarkStart w:id="987" w:name="_Toc433141892"/>
      <w:bookmarkStart w:id="988" w:name="_Toc433126432"/>
      <w:bookmarkStart w:id="989" w:name="_Toc9112"/>
      <w:bookmarkStart w:id="990" w:name="_Toc20182"/>
      <w:r>
        <w:rPr>
          <w:rFonts w:hint="eastAsia" w:ascii="宋体" w:hAnsi="宋体" w:eastAsia="宋体" w:cs="宋体"/>
          <w:b/>
          <w:bCs/>
          <w:color w:val="auto"/>
          <w:highlight w:val="none"/>
          <w:shd w:val="clear" w:color="auto" w:fill="FFFFFF"/>
        </w:rPr>
        <w:t xml:space="preserve">3.2 </w:t>
      </w:r>
      <w:r>
        <w:rPr>
          <w:rFonts w:hint="eastAsia" w:ascii="宋体" w:hAnsi="宋体" w:eastAsia="宋体" w:cs="宋体"/>
          <w:b/>
          <w:bCs/>
          <w:color w:val="auto"/>
          <w:highlight w:val="none"/>
          <w:shd w:val="clear" w:color="auto" w:fill="FFFFFF"/>
          <w:lang w:val="zh-TW"/>
        </w:rPr>
        <w:t>总监理工程师</w:t>
      </w:r>
      <w:bookmarkEnd w:id="986"/>
      <w:bookmarkEnd w:id="987"/>
      <w:bookmarkEnd w:id="988"/>
      <w:bookmarkEnd w:id="989"/>
      <w:bookmarkEnd w:id="99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按照通用条款执行。</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991" w:name="_Toc433126433"/>
      <w:bookmarkStart w:id="992" w:name="_Toc433141893"/>
      <w:bookmarkStart w:id="993" w:name="_Toc18078"/>
      <w:bookmarkStart w:id="994" w:name="_Toc4642"/>
      <w:bookmarkStart w:id="995" w:name="_Toc21861"/>
      <w:r>
        <w:rPr>
          <w:rFonts w:hint="eastAsia" w:ascii="宋体" w:hAnsi="宋体" w:eastAsia="宋体" w:cs="宋体"/>
          <w:b/>
          <w:bCs/>
          <w:color w:val="auto"/>
          <w:highlight w:val="none"/>
          <w:shd w:val="clear" w:color="auto" w:fill="FFFFFF"/>
        </w:rPr>
        <w:t>3.3 监理人员</w:t>
      </w:r>
      <w:bookmarkEnd w:id="991"/>
      <w:bookmarkEnd w:id="992"/>
      <w:bookmarkEnd w:id="993"/>
      <w:bookmarkEnd w:id="994"/>
      <w:bookmarkEnd w:id="995"/>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 xml:space="preserve">3.3.1 </w:t>
      </w:r>
      <w:r>
        <w:rPr>
          <w:rFonts w:hint="eastAsia" w:ascii="宋体" w:hAnsi="宋体" w:eastAsia="宋体" w:cs="宋体"/>
          <w:color w:val="auto"/>
          <w:highlight w:val="none"/>
          <w:shd w:val="clear" w:color="auto" w:fill="FFFFFF"/>
          <w:lang w:val="zh-TW"/>
        </w:rPr>
        <w:t>监理人员的姓名及授权范围：由监理人另行通知。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3.3.4 </w:t>
      </w:r>
      <w:r>
        <w:rPr>
          <w:rFonts w:hint="eastAsia" w:ascii="宋体" w:hAnsi="宋体" w:eastAsia="宋体" w:cs="宋体"/>
          <w:color w:val="auto"/>
          <w:highlight w:val="none"/>
          <w:shd w:val="clear" w:color="auto" w:fill="FFFFFF"/>
          <w:lang w:val="zh-TW"/>
        </w:rPr>
        <w:t>总监理工程师授权或委托其他监理人员，按</w:t>
      </w:r>
      <w:r>
        <w:rPr>
          <w:rFonts w:hint="eastAsia" w:ascii="宋体" w:hAnsi="宋体" w:eastAsia="宋体" w:cs="宋体"/>
          <w:color w:val="auto"/>
          <w:highlight w:val="none"/>
          <w:shd w:val="clear" w:color="auto" w:fill="FFFFFF"/>
        </w:rPr>
        <w:t>3.5</w:t>
      </w:r>
      <w:r>
        <w:rPr>
          <w:rFonts w:hint="eastAsia" w:ascii="宋体" w:hAnsi="宋体" w:eastAsia="宋体" w:cs="宋体"/>
          <w:color w:val="auto"/>
          <w:highlight w:val="none"/>
          <w:shd w:val="clear" w:color="auto" w:fill="FFFFFF"/>
          <w:lang w:val="zh-TW"/>
        </w:rPr>
        <w:t>款的商定或确定的权力的事项有：</w:t>
      </w:r>
      <w:r>
        <w:rPr>
          <w:rFonts w:hint="eastAsia" w:ascii="宋体" w:hAnsi="宋体" w:eastAsia="宋体" w:cs="宋体"/>
          <w:color w:val="auto"/>
          <w:highlight w:val="none"/>
          <w:u w:val="single"/>
          <w:shd w:val="clear" w:color="auto" w:fill="FFFFFF"/>
          <w:lang w:val="zh-TW"/>
        </w:rPr>
        <w:t xml:space="preserve">无 </w:t>
      </w:r>
      <w:r>
        <w:rPr>
          <w:rFonts w:hint="eastAsia" w:ascii="宋体" w:hAnsi="宋体" w:eastAsia="宋体" w:cs="宋体"/>
          <w:color w:val="auto"/>
          <w:highlight w:val="none"/>
          <w:shd w:val="clear" w:color="auto" w:fill="FFFFFF"/>
          <w:lang w:val="zh-TW"/>
        </w:rPr>
        <w:t>。</w:t>
      </w:r>
    </w:p>
    <w:p>
      <w:pPr>
        <w:pStyle w:val="3"/>
        <w:spacing w:line="480" w:lineRule="exact"/>
        <w:rPr>
          <w:rFonts w:hint="eastAsia" w:ascii="宋体" w:hAnsi="宋体" w:eastAsia="宋体" w:cs="宋体"/>
          <w:color w:val="auto"/>
          <w:highlight w:val="none"/>
          <w:shd w:val="clear" w:color="auto" w:fill="FFFFFF"/>
        </w:rPr>
      </w:pPr>
      <w:bookmarkStart w:id="996" w:name="_Toc29813"/>
      <w:bookmarkStart w:id="997" w:name="_Toc8603"/>
      <w:bookmarkStart w:id="998" w:name="_Toc433141894"/>
      <w:bookmarkStart w:id="999" w:name="_Toc401824746"/>
      <w:bookmarkStart w:id="1000" w:name="_Toc25664"/>
      <w:bookmarkStart w:id="1001" w:name="_Toc433126434"/>
      <w:bookmarkStart w:id="1002" w:name="_Toc419955981"/>
      <w:r>
        <w:rPr>
          <w:rFonts w:hint="eastAsia" w:ascii="宋体" w:hAnsi="宋体" w:eastAsia="宋体" w:cs="宋体"/>
          <w:color w:val="auto"/>
          <w:highlight w:val="none"/>
          <w:shd w:val="clear" w:color="auto" w:fill="FFFFFF"/>
        </w:rPr>
        <w:t>4. 承包人</w:t>
      </w:r>
      <w:bookmarkEnd w:id="996"/>
      <w:bookmarkEnd w:id="997"/>
      <w:bookmarkEnd w:id="998"/>
      <w:bookmarkEnd w:id="999"/>
      <w:bookmarkEnd w:id="1000"/>
      <w:bookmarkEnd w:id="1001"/>
      <w:bookmarkEnd w:id="1002"/>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003" w:name="_Toc433141895"/>
      <w:bookmarkStart w:id="1004" w:name="_Toc433126435"/>
      <w:bookmarkStart w:id="1005" w:name="_Toc19993"/>
      <w:bookmarkStart w:id="1006" w:name="_Toc5122"/>
      <w:bookmarkStart w:id="1007" w:name="_Toc23898"/>
      <w:r>
        <w:rPr>
          <w:rFonts w:hint="eastAsia" w:ascii="宋体" w:hAnsi="宋体" w:eastAsia="宋体" w:cs="宋体"/>
          <w:b/>
          <w:bCs/>
          <w:color w:val="auto"/>
          <w:highlight w:val="none"/>
          <w:shd w:val="clear" w:color="auto" w:fill="FFFFFF"/>
        </w:rPr>
        <w:t xml:space="preserve">4.1 </w:t>
      </w:r>
      <w:r>
        <w:rPr>
          <w:rFonts w:hint="eastAsia" w:ascii="宋体" w:hAnsi="宋体" w:eastAsia="宋体" w:cs="宋体"/>
          <w:b/>
          <w:bCs/>
          <w:color w:val="auto"/>
          <w:highlight w:val="none"/>
          <w:shd w:val="clear" w:color="auto" w:fill="FFFFFF"/>
          <w:lang w:val="zh-TW"/>
        </w:rPr>
        <w:t>承包人的一般义务</w:t>
      </w:r>
      <w:bookmarkEnd w:id="1003"/>
      <w:bookmarkEnd w:id="1004"/>
      <w:bookmarkEnd w:id="1005"/>
      <w:bookmarkEnd w:id="1006"/>
      <w:bookmarkEnd w:id="100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承包人除完成本合同规定的任务和履行本合同</w:t>
      </w:r>
      <w:r>
        <w:rPr>
          <w:rFonts w:hint="eastAsia" w:ascii="宋体" w:hAnsi="宋体" w:eastAsia="宋体" w:cs="宋体"/>
          <w:color w:val="auto"/>
          <w:highlight w:val="none"/>
          <w:shd w:val="clear" w:color="auto" w:fill="FFFFFF"/>
        </w:rPr>
        <w:t>协议书及</w:t>
      </w:r>
      <w:r>
        <w:rPr>
          <w:rFonts w:hint="eastAsia" w:ascii="宋体" w:hAnsi="宋体" w:eastAsia="宋体" w:cs="宋体"/>
          <w:color w:val="auto"/>
          <w:highlight w:val="none"/>
          <w:shd w:val="clear" w:color="auto" w:fill="FFFFFF"/>
          <w:lang w:val="zh-TW"/>
        </w:rPr>
        <w:t>通用条款约定的义务外，还应完成的工作和履行的义务（包括但不限于）：</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设计部分：</w:t>
      </w:r>
    </w:p>
    <w:p>
      <w:pPr>
        <w:pStyle w:val="180"/>
        <w:numPr>
          <w:ilvl w:val="0"/>
          <w:numId w:val="5"/>
        </w:numPr>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联合体主办方负责对联合体各方承担管理责任。</w:t>
      </w:r>
    </w:p>
    <w:p>
      <w:pPr>
        <w:pStyle w:val="180"/>
        <w:numPr>
          <w:ilvl w:val="0"/>
          <w:numId w:val="5"/>
        </w:numPr>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承包人不得擅自转让或以其他方式出让合同或合同的任何权益，承包人须视履行合同为本身的责任，除了专业分包外，不允许分包。分包需经发包人审核批准后分包给具有相应资质和能力的专业单位实施。</w:t>
      </w:r>
    </w:p>
    <w:p>
      <w:pPr>
        <w:pStyle w:val="180"/>
        <w:numPr>
          <w:ilvl w:val="0"/>
          <w:numId w:val="5"/>
        </w:numPr>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承包人应按</w:t>
      </w:r>
      <w:r>
        <w:rPr>
          <w:rFonts w:hint="eastAsia" w:ascii="宋体" w:hAnsi="宋体" w:eastAsia="宋体" w:cs="宋体"/>
          <w:color w:val="auto"/>
          <w:highlight w:val="none"/>
          <w:shd w:val="clear" w:color="auto" w:fill="FFFFFF"/>
        </w:rPr>
        <w:t>国家最新</w:t>
      </w:r>
      <w:r>
        <w:rPr>
          <w:rFonts w:hint="eastAsia" w:ascii="宋体" w:hAnsi="宋体" w:eastAsia="宋体" w:cs="宋体"/>
          <w:color w:val="auto"/>
          <w:kern w:val="0"/>
          <w:highlight w:val="none"/>
        </w:rPr>
        <w:t>版的</w:t>
      </w:r>
      <w:r>
        <w:rPr>
          <w:rFonts w:hint="eastAsia" w:ascii="宋体" w:hAnsi="宋体" w:eastAsia="宋体" w:cs="宋体"/>
          <w:color w:val="auto"/>
          <w:highlight w:val="none"/>
          <w:shd w:val="clear" w:color="auto" w:fill="FFFFFF"/>
          <w:lang w:val="zh-TW"/>
        </w:rPr>
        <w:t>《建筑工程设计文件编制深度规定》编制设计文件及其他国家技术规范、标准、规程及发包人提出的设计要求，进行工程设计，按合同规定的进度要求提交质量合格的设计资料，并对其完整性、正确性、适用性、经济合理性负责。设计除满足规划局下达的用地规划条件所列的设计条件外，还应满足国家、广东省和</w:t>
      </w:r>
      <w:r>
        <w:rPr>
          <w:rFonts w:hint="eastAsia" w:ascii="宋体" w:hAnsi="宋体" w:eastAsia="宋体" w:cs="宋体"/>
          <w:color w:val="auto"/>
          <w:highlight w:val="none"/>
          <w:shd w:val="clear" w:color="auto" w:fill="FFFFFF"/>
        </w:rPr>
        <w:t>江门</w:t>
      </w:r>
      <w:r>
        <w:rPr>
          <w:rFonts w:hint="eastAsia" w:ascii="宋体" w:hAnsi="宋体" w:eastAsia="宋体" w:cs="宋体"/>
          <w:color w:val="auto"/>
          <w:highlight w:val="none"/>
          <w:shd w:val="clear" w:color="auto" w:fill="FFFFFF"/>
          <w:lang w:val="zh-TW"/>
        </w:rPr>
        <w:t>市制定的相关技术规范、规定，及满足环保、消防、卫生等各项相关法规、规章、规范、规定的要求。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kern w:val="0"/>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承包人采用的主要技术标准是：与本工程有关的现行国家设计规范通则、标准及省、市级地方标准和本工程设计任务书。未经发包人同意，承包人不得在设计中采用尚未成熟的新技术、新产品、新工艺。承包人各阶段的设计文件，对新工艺、新技术、新材料、新设备的运用，应提供国内有关部门的试验报告报发包人确认，必要时组织有关专家论证，专家论证过程中所需论证材料费用由承包人承担，</w:t>
      </w:r>
      <w:r>
        <w:rPr>
          <w:rFonts w:hint="eastAsia" w:ascii="宋体" w:hAnsi="宋体" w:eastAsia="宋体" w:cs="宋体"/>
          <w:color w:val="auto"/>
          <w:kern w:val="0"/>
          <w:highlight w:val="none"/>
          <w:shd w:val="clear" w:color="auto" w:fill="FFFFFF"/>
          <w:lang w:val="zh-TW"/>
        </w:rPr>
        <w:t>发包人不再另行结算支付。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）承包人应按照本合同规定的要求</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rPr>
        <w:t>依据国家有关规范和标准，设计出符合本合同所规定的合理使用年限的建筑物及其相应设施，对其设计的建筑使用功能，安全使用寿命、环境保护、职业健康的标准，设备材料的质量、工程质量负责，并应在设计文件中注明其合理使用年限；</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承包人对所提交的所有设计文件质量负责，若因承包人设计质量原因引起的设计变更，相关变更费用（包括但不限于设计费、施工费等一切费用）由承包人全额承担，发包人从结算中扣除相应费用。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承包人应当严格执行限额设计，按发包人确定的投资额度和要求严格控制施工图设计，确保工程不突破限额目标。限额设计应贯穿工程设计的全过程，承包人应遵循功能适用、标准合理、经济合理的原则开展设计。承包人应做到所交付的设计</w:t>
      </w:r>
      <w:r>
        <w:rPr>
          <w:rFonts w:hint="eastAsia" w:ascii="宋体" w:hAnsi="宋体" w:eastAsia="宋体" w:cs="宋体"/>
          <w:color w:val="auto"/>
          <w:highlight w:val="none"/>
          <w:shd w:val="clear" w:color="auto" w:fill="FFFFFF"/>
        </w:rPr>
        <w:t>成果</w:t>
      </w:r>
      <w:r>
        <w:rPr>
          <w:rFonts w:hint="eastAsia" w:ascii="宋体" w:hAnsi="宋体" w:eastAsia="宋体" w:cs="宋体"/>
          <w:color w:val="auto"/>
          <w:highlight w:val="none"/>
          <w:shd w:val="clear" w:color="auto" w:fill="FFFFFF"/>
          <w:lang w:val="zh-TW"/>
        </w:rPr>
        <w:t>经济合理，如发包人认为承包人在设计过程中存在经济上不合理现象，有权向设计人提出质疑，必要时可要求设计人提供诸如计算书等设计资料，设计人应予合理解释并积极配合，不得以涉及专利、知识产权或信息保密等任何理由拒绝提供和配合。</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）发包人可委托有关设计咨询机构或组织由有关专家和技术人员组成的审图小组，对承包人完成的各阶段设计文件进行审查，承包人应积极配合，</w:t>
      </w:r>
      <w:r>
        <w:rPr>
          <w:rFonts w:hint="eastAsia" w:ascii="宋体" w:hAnsi="宋体" w:eastAsia="宋体" w:cs="宋体"/>
          <w:color w:val="auto"/>
          <w:highlight w:val="none"/>
          <w:shd w:val="clear" w:color="auto" w:fill="FFFFFF"/>
        </w:rPr>
        <w:t>需要对设计图纸变更或优化修改的，设计单位须积极配合，相关费用不另外计算</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）接受发包人的检查，如发包人认为可能超出限额或设计/施工不能满足要求或工期的，可要求承包人予以解释或要求承包人增加或替换相应的技术人员，承包人不得拒绝。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9</w:t>
      </w:r>
      <w:r>
        <w:rPr>
          <w:rFonts w:hint="eastAsia" w:ascii="宋体" w:hAnsi="宋体" w:eastAsia="宋体" w:cs="宋体"/>
          <w:color w:val="auto"/>
          <w:highlight w:val="none"/>
          <w:shd w:val="clear" w:color="auto" w:fill="FFFFFF"/>
          <w:lang w:val="zh-TW"/>
        </w:rPr>
        <w:t>）承包人应接受发包人及发包人上级主管部门对施工图设计文件的审查，当上级管理部门对前一段设计进行批复，其结果影响后一阶段工作内容时，承包人必须执行批复内容然后按审查意见修改施工图设计文件。</w:t>
      </w:r>
      <w:r>
        <w:rPr>
          <w:rFonts w:hint="eastAsia" w:ascii="宋体" w:hAnsi="宋体" w:eastAsia="宋体" w:cs="宋体"/>
          <w:color w:val="auto"/>
          <w:highlight w:val="none"/>
          <w:shd w:val="clear" w:color="auto" w:fill="FFFFFF"/>
        </w:rPr>
        <w:t>涉及的相关费用已包含在合同金额中，发包人不再另行结算支付。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10</w:t>
      </w:r>
      <w:r>
        <w:rPr>
          <w:rFonts w:hint="eastAsia" w:ascii="宋体" w:hAnsi="宋体" w:eastAsia="宋体" w:cs="宋体"/>
          <w:color w:val="auto"/>
          <w:highlight w:val="none"/>
          <w:shd w:val="clear" w:color="auto" w:fill="FFFFFF"/>
          <w:lang w:val="zh-TW"/>
        </w:rPr>
        <w:t>）承包人应保证施工图纸之间的一致性，包括但不限于下列内容：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1）建筑标高与结构标高相匹配；</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2）建筑大样与结构大样一致；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3）建筑尺寸与结构尺寸一致；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4）各专业图布置位置与尺寸一致；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5）各安装专业之间的管线不能重复、相互碰撞；</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6）门窗表的门窗编号、门窗数量必须与建筑平面图一致；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7）大样索引编号无误；</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8）同一专业图纸前后表述一致。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11</w:t>
      </w:r>
      <w:r>
        <w:rPr>
          <w:rFonts w:hint="eastAsia" w:ascii="宋体" w:hAnsi="宋体" w:eastAsia="宋体" w:cs="宋体"/>
          <w:color w:val="auto"/>
          <w:highlight w:val="none"/>
          <w:shd w:val="clear" w:color="auto" w:fill="FFFFFF"/>
          <w:lang w:val="zh-TW"/>
        </w:rPr>
        <w:t>）负责及时向发包人提供各阶段的设计图纸并对图纸进行交底及会审，对设计图纸上任何不符施工常规、惯例或规范之处，以及设计图纸中错、漏、碰、缺问题，承包人应及时做好变更，并做好各系统管线的综合平衡工作。</w:t>
      </w:r>
    </w:p>
    <w:p>
      <w:pPr>
        <w:pStyle w:val="178"/>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lang w:val="zh-TW"/>
        </w:rPr>
        <w:t>（1</w:t>
      </w:r>
      <w:r>
        <w:rPr>
          <w:rFonts w:hint="eastAsia" w:ascii="宋体" w:hAnsi="宋体" w:cs="宋体"/>
          <w:color w:val="auto"/>
          <w:sz w:val="21"/>
          <w:szCs w:val="21"/>
          <w:highlight w:val="none"/>
          <w:shd w:val="clear" w:color="auto" w:fill="FFFFFF"/>
        </w:rPr>
        <w:t>2</w:t>
      </w:r>
      <w:r>
        <w:rPr>
          <w:rFonts w:hint="eastAsia" w:ascii="宋体" w:hAnsi="宋体" w:cs="宋体"/>
          <w:color w:val="auto"/>
          <w:sz w:val="21"/>
          <w:szCs w:val="21"/>
          <w:highlight w:val="none"/>
          <w:shd w:val="clear" w:color="auto" w:fill="FFFFFF"/>
          <w:lang w:val="zh-TW"/>
        </w:rPr>
        <w:t>）承包人交付设计文件后，参加有关管理部门的设计审查及解释沟通工作并承担相关评审费用，凡审查意见中提出的问题，承包人应逐条的给予认真贯彻落实，提交书面的反馈意见并免费修改设计文件。承包人应积极主动进行与项目有关的内、外协调工作，积极配合与规划、市政、交通等部门和单位的协调，及时根据审查结论进行不超过本合同及设计任务书范围内的必要调整、补充、完善，负责完成由于设计失误未获政府主管部门批准而出现的反复修改的工作，配合发包人向有关部门办理设计文件报建和审批工作，确保设计文件获得政府主管部门及相关审查部门的批准。</w:t>
      </w:r>
    </w:p>
    <w:p>
      <w:pPr>
        <w:pStyle w:val="11"/>
        <w:snapToGrid w:val="0"/>
        <w:spacing w:line="480" w:lineRule="exact"/>
        <w:ind w:left="0" w:leftChars="0" w:firstLine="420" w:firstLineChars="200"/>
        <w:rPr>
          <w:rFonts w:hint="eastAsia" w:ascii="宋体" w:hAnsi="宋体" w:cs="宋体"/>
          <w:color w:val="auto"/>
          <w:highlight w:val="none"/>
          <w:lang w:val="zh-TW"/>
        </w:rPr>
      </w:pPr>
      <w:r>
        <w:rPr>
          <w:rFonts w:hint="eastAsia" w:ascii="宋体" w:hAnsi="宋体" w:cs="宋体"/>
          <w:color w:val="auto"/>
          <w:highlight w:val="none"/>
          <w:shd w:val="clear" w:color="auto" w:fill="FFFFFF"/>
          <w:lang w:val="zh-TW"/>
        </w:rPr>
        <w:t>（</w:t>
      </w:r>
      <w:r>
        <w:rPr>
          <w:rFonts w:hint="eastAsia" w:ascii="宋体" w:hAnsi="宋体" w:cs="宋体"/>
          <w:color w:val="auto"/>
          <w:highlight w:val="none"/>
          <w:shd w:val="clear" w:color="auto" w:fill="FFFFFF"/>
        </w:rPr>
        <w:t>13</w:t>
      </w:r>
      <w:r>
        <w:rPr>
          <w:rFonts w:hint="eastAsia" w:ascii="宋体" w:hAnsi="宋体" w:cs="宋体"/>
          <w:color w:val="auto"/>
          <w:highlight w:val="none"/>
          <w:shd w:val="clear" w:color="auto" w:fill="FFFFFF"/>
          <w:lang w:val="zh-TW"/>
        </w:rPr>
        <w:t>）承包人应在收到发包人或发包人委托的咨询审查单位或上级主管单位提出的审查意见后，在双方商定的时间内完成对设计文件的修改；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承包人应积极做好优化和限额设计工作，就发包人、上级主管部门或初步设计单位、发包人委托的第三方咨询单位、</w:t>
      </w:r>
      <w:r>
        <w:rPr>
          <w:rFonts w:hint="eastAsia" w:ascii="宋体" w:hAnsi="宋体" w:eastAsia="宋体" w:cs="宋体"/>
          <w:color w:val="auto"/>
          <w:highlight w:val="none"/>
        </w:rPr>
        <w:t>第三方设计优化单位</w:t>
      </w:r>
      <w:r>
        <w:rPr>
          <w:rFonts w:hint="eastAsia" w:ascii="宋体" w:hAnsi="宋体" w:eastAsia="宋体" w:cs="宋体"/>
          <w:color w:val="auto"/>
          <w:highlight w:val="none"/>
          <w:shd w:val="clear" w:color="auto" w:fill="FFFFFF"/>
          <w:lang w:val="zh-TW"/>
        </w:rPr>
        <w:t>向设计人提出的优化设计方案，承包人予以积极、负责的研究和论证，做出令发包人、上级主管部门或发包人委托的第三方满意的结论。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发包人、上级主管部门或发包人委托的第三方提出的优化设计意见，承包人应复核，经承包人与审查单位双方复核并书面确认可不予优化的除外。</w:t>
      </w:r>
    </w:p>
    <w:p>
      <w:pPr>
        <w:pStyle w:val="11"/>
        <w:snapToGrid w:val="0"/>
        <w:spacing w:line="480" w:lineRule="exact"/>
        <w:ind w:left="0" w:leftChars="0" w:firstLine="420" w:firstLineChars="200"/>
        <w:rPr>
          <w:rFonts w:hint="eastAsia" w:ascii="宋体" w:hAnsi="宋体" w:cs="宋体"/>
          <w:color w:val="auto"/>
          <w:highlight w:val="none"/>
          <w:shd w:val="clear" w:color="auto" w:fill="FFFFFF"/>
        </w:rPr>
      </w:pPr>
      <w:r>
        <w:rPr>
          <w:rFonts w:hint="eastAsia" w:ascii="宋体" w:hAnsi="宋体" w:cs="宋体"/>
          <w:color w:val="auto"/>
          <w:highlight w:val="none"/>
          <w:lang w:val="zh-TW"/>
        </w:rPr>
        <w:t>（</w:t>
      </w:r>
      <w:r>
        <w:rPr>
          <w:rFonts w:hint="eastAsia" w:ascii="宋体" w:hAnsi="宋体" w:cs="宋体"/>
          <w:color w:val="auto"/>
          <w:highlight w:val="none"/>
        </w:rPr>
        <w:t>15</w:t>
      </w:r>
      <w:r>
        <w:rPr>
          <w:rFonts w:hint="eastAsia" w:ascii="宋体" w:hAnsi="宋体" w:cs="宋体"/>
          <w:color w:val="auto"/>
          <w:highlight w:val="none"/>
          <w:lang w:val="zh-TW"/>
        </w:rPr>
        <w:t>）发包人或发包人委托的咨询审查单位及发包人的上级主管部门的审查或确认</w:t>
      </w:r>
      <w:r>
        <w:rPr>
          <w:rFonts w:hint="eastAsia" w:ascii="宋体" w:hAnsi="宋体" w:cs="宋体"/>
          <w:color w:val="auto"/>
          <w:highlight w:val="none"/>
        </w:rPr>
        <w:t>,</w:t>
      </w:r>
      <w:r>
        <w:rPr>
          <w:rFonts w:hint="eastAsia" w:ascii="宋体" w:hAnsi="宋体" w:cs="宋体"/>
          <w:color w:val="auto"/>
          <w:highlight w:val="none"/>
          <w:lang w:val="zh-TW"/>
        </w:rPr>
        <w:t>不能免除或减轻承包人在本合同应尽的义务。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16</w:t>
      </w:r>
      <w:r>
        <w:rPr>
          <w:rFonts w:hint="eastAsia" w:ascii="宋体" w:hAnsi="宋体" w:eastAsia="宋体" w:cs="宋体"/>
          <w:color w:val="auto"/>
          <w:highlight w:val="none"/>
          <w:shd w:val="clear" w:color="auto" w:fill="FFFFFF"/>
          <w:lang w:val="zh-TW"/>
        </w:rPr>
        <w:t>）本合同生效之日起至工程缺陷责任期满之日止为设计服务期限。工程投入使用后，若发现工程因承包人原因未能满足本合同的要求，承包人必须继续提供服务，直至满足要求为止，对此发包人不额外支付费用。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17</w:t>
      </w:r>
      <w:r>
        <w:rPr>
          <w:rFonts w:hint="eastAsia" w:ascii="宋体" w:hAnsi="宋体" w:eastAsia="宋体" w:cs="宋体"/>
          <w:color w:val="auto"/>
          <w:highlight w:val="none"/>
          <w:shd w:val="clear" w:color="auto" w:fill="FFFFFF"/>
          <w:lang w:val="zh-TW"/>
        </w:rPr>
        <w:t>）承包人在设计过程中，应充分尊重和理解发包人提出的设计意见与要求，并须给予满足。</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18</w:t>
      </w:r>
      <w:r>
        <w:rPr>
          <w:rFonts w:hint="eastAsia" w:ascii="宋体" w:hAnsi="宋体" w:eastAsia="宋体" w:cs="宋体"/>
          <w:color w:val="auto"/>
          <w:highlight w:val="none"/>
          <w:shd w:val="clear" w:color="auto" w:fill="FFFFFF"/>
          <w:lang w:val="zh-TW"/>
        </w:rPr>
        <w:t>）承包人有义务将其完成的设计成果文件报发包人和行政主管部门审查批准，未经发包人和行政主管部门审查批准的设计文件不得实施。设计文件中影响到建筑品质的材料、设备的技术参数、性能指标、产品品质等须报发包人审核，并须根据发包人和行政主管部门的审核意见进行修改。发包人和行政主管部门对上述设计文件提出的任何审查和修改意见，在不违反国家法律法规的条件下承包人须予执行，在这种情况下的设计修改不构成合同价格的调整或变更的因素或原因。由此而产生或可能产生的合同成本变化的风险已包含在合同价格之中，可能增加的工作周期也已经计算在合同工期之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19</w:t>
      </w:r>
      <w:r>
        <w:rPr>
          <w:rFonts w:hint="eastAsia" w:ascii="宋体" w:hAnsi="宋体" w:eastAsia="宋体" w:cs="宋体"/>
          <w:color w:val="auto"/>
          <w:highlight w:val="none"/>
          <w:shd w:val="clear" w:color="auto" w:fill="FFFFFF"/>
          <w:lang w:val="zh-TW"/>
        </w:rPr>
        <w:t>）在施工过程中，如遇突发情况需要承包人的设计人员到现场确认设计方案的，承包人在收到发包人的书</w:t>
      </w:r>
      <w:r>
        <w:rPr>
          <w:rFonts w:hint="eastAsia" w:ascii="宋体" w:hAnsi="宋体" w:eastAsia="宋体" w:cs="宋体"/>
          <w:color w:val="auto"/>
          <w:highlight w:val="none"/>
          <w:shd w:val="clear" w:color="auto" w:fill="FFFFFF"/>
        </w:rPr>
        <w:t>面</w:t>
      </w:r>
      <w:r>
        <w:rPr>
          <w:rFonts w:hint="eastAsia" w:ascii="宋体" w:hAnsi="宋体" w:eastAsia="宋体" w:cs="宋体"/>
          <w:color w:val="auto"/>
          <w:highlight w:val="none"/>
          <w:shd w:val="clear" w:color="auto" w:fill="FFFFFF"/>
          <w:lang w:val="zh-TW"/>
        </w:rPr>
        <w:t>通知后，</w:t>
      </w:r>
      <w:r>
        <w:rPr>
          <w:rFonts w:hint="eastAsia" w:ascii="宋体" w:hAnsi="宋体" w:eastAsia="宋体" w:cs="宋体"/>
          <w:color w:val="auto"/>
          <w:highlight w:val="none"/>
          <w:shd w:val="clear" w:color="auto" w:fill="FFFFFF"/>
        </w:rPr>
        <w:t>12</w:t>
      </w:r>
      <w:r>
        <w:rPr>
          <w:rFonts w:hint="eastAsia" w:ascii="宋体" w:hAnsi="宋体" w:eastAsia="宋体" w:cs="宋体"/>
          <w:color w:val="auto"/>
          <w:highlight w:val="none"/>
          <w:shd w:val="clear" w:color="auto" w:fill="FFFFFF"/>
          <w:lang w:val="zh-TW"/>
        </w:rPr>
        <w:t>小时内到现场配合发包人处理，该费用已包含在合同的设计费用内，发包人不再另行支付。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shd w:val="clear" w:color="auto" w:fill="FFFFFF"/>
        </w:rPr>
        <w:t>0</w:t>
      </w:r>
      <w:r>
        <w:rPr>
          <w:rFonts w:hint="eastAsia" w:ascii="宋体" w:hAnsi="宋体" w:eastAsia="宋体" w:cs="宋体"/>
          <w:color w:val="auto"/>
          <w:highlight w:val="none"/>
          <w:shd w:val="clear" w:color="auto" w:fill="FFFFFF"/>
          <w:lang w:val="zh-TW"/>
        </w:rPr>
        <w:t>）承包人有义务对经发包人同意进行分包的专业工程</w:t>
      </w:r>
      <w:r>
        <w:rPr>
          <w:rFonts w:hint="eastAsia" w:ascii="宋体" w:hAnsi="宋体" w:eastAsia="宋体" w:cs="宋体"/>
          <w:color w:val="auto"/>
          <w:highlight w:val="none"/>
          <w:shd w:val="clear" w:color="auto" w:fill="FFFFFF"/>
        </w:rPr>
        <w:t>承包</w:t>
      </w:r>
      <w:r>
        <w:rPr>
          <w:rFonts w:hint="eastAsia" w:ascii="宋体" w:hAnsi="宋体" w:eastAsia="宋体" w:cs="宋体"/>
          <w:color w:val="auto"/>
          <w:highlight w:val="none"/>
          <w:shd w:val="clear" w:color="auto" w:fill="FFFFFF"/>
          <w:lang w:val="zh-TW"/>
        </w:rPr>
        <w:t>人的设计工作进度和设计质量进行管理。承包人应确保专业</w:t>
      </w:r>
      <w:r>
        <w:rPr>
          <w:rFonts w:hint="eastAsia" w:ascii="宋体" w:hAnsi="宋体" w:eastAsia="宋体" w:cs="宋体"/>
          <w:color w:val="auto"/>
          <w:highlight w:val="none"/>
          <w:shd w:val="clear" w:color="auto" w:fill="FFFFFF"/>
        </w:rPr>
        <w:t>承包</w:t>
      </w:r>
      <w:r>
        <w:rPr>
          <w:rFonts w:hint="eastAsia" w:ascii="宋体" w:hAnsi="宋体" w:eastAsia="宋体" w:cs="宋体"/>
          <w:color w:val="auto"/>
          <w:highlight w:val="none"/>
          <w:shd w:val="clear" w:color="auto" w:fill="FFFFFF"/>
          <w:lang w:val="zh-TW"/>
        </w:rPr>
        <w:t>人能按本合同所规定的设计进度提交质量合格、并能满足国家和</w:t>
      </w:r>
      <w:r>
        <w:rPr>
          <w:rFonts w:hint="eastAsia" w:ascii="宋体" w:hAnsi="宋体" w:eastAsia="宋体" w:cs="宋体"/>
          <w:color w:val="auto"/>
          <w:highlight w:val="none"/>
          <w:shd w:val="clear" w:color="auto" w:fill="FFFFFF"/>
        </w:rPr>
        <w:t>江门</w:t>
      </w:r>
      <w:r>
        <w:rPr>
          <w:rFonts w:hint="eastAsia" w:ascii="宋体" w:hAnsi="宋体" w:eastAsia="宋体" w:cs="宋体"/>
          <w:color w:val="auto"/>
          <w:highlight w:val="none"/>
          <w:shd w:val="clear" w:color="auto" w:fill="FFFFFF"/>
          <w:lang w:val="zh-TW"/>
        </w:rPr>
        <w:t>市的有关设计技术标准与规范的要求的设计成果。承包人应对专业分包人的行为向发包人负责，承包人和分包人就分包工作向发包人承担连带责任。</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21）</w:t>
      </w:r>
      <w:r>
        <w:rPr>
          <w:rFonts w:hint="eastAsia" w:ascii="宋体" w:hAnsi="宋体" w:eastAsia="宋体" w:cs="宋体"/>
          <w:color w:val="auto"/>
          <w:highlight w:val="none"/>
          <w:shd w:val="clear" w:color="auto" w:fill="FFFFFF"/>
          <w:lang w:val="zh-TW"/>
        </w:rPr>
        <w:t>承包人负责保存和照管每份设计文件，直到被发包人接收为止。承包人不享有对设计文件的留置权。承包人应保护发包人的知识产权，不得向第三人泄露、转让发包人提交的产品图纸等技术经济资料。如发生以上情况并给发包人造成损失，发包人有权向</w:t>
      </w:r>
      <w:r>
        <w:rPr>
          <w:rFonts w:hint="eastAsia" w:ascii="宋体" w:hAnsi="宋体" w:eastAsia="宋体" w:cs="宋体"/>
          <w:color w:val="auto"/>
          <w:highlight w:val="none"/>
          <w:shd w:val="clear" w:color="auto" w:fill="FFFFFF"/>
        </w:rPr>
        <w:t>承包</w:t>
      </w:r>
      <w:r>
        <w:rPr>
          <w:rFonts w:hint="eastAsia" w:ascii="宋体" w:hAnsi="宋体" w:eastAsia="宋体" w:cs="宋体"/>
          <w:color w:val="auto"/>
          <w:highlight w:val="none"/>
          <w:shd w:val="clear" w:color="auto" w:fill="FFFFFF"/>
          <w:lang w:val="zh-TW"/>
        </w:rPr>
        <w:t>人索赔。</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22</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rPr>
        <w:t>如实施过程中存在设计工作超出本合同约定范围，可由发包人、承包人双方另行协商确定，协商不成的按照发包人的意见执行。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rPr>
        <w:t>4.1.2</w:t>
      </w:r>
      <w:r>
        <w:rPr>
          <w:rFonts w:hint="eastAsia" w:ascii="宋体" w:hAnsi="宋体" w:eastAsia="宋体" w:cs="宋体"/>
          <w:b/>
          <w:bCs/>
          <w:color w:val="auto"/>
          <w:highlight w:val="none"/>
          <w:shd w:val="clear" w:color="auto" w:fill="FFFFFF"/>
          <w:lang w:val="zh-TW"/>
        </w:rPr>
        <w:t>施工部分：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（1）负责及时办理施工临时占用道路、施工过程中所需证件（包括夜间施工证、余泥渣土排放证、余泥排放许可证和质量安全监督登记）等合法手续。配合发包人办理开工证件（含施工许可证等）。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开工前应向监理人提供有关人员上岗证、有关设备合格证、年审证等证件。承包人负责组织工人进行上岗培训和安全教育，并负责办理工人相关上岗证件，保证工人持证上岗并执行当地建设主管部门其他管理规定，费用已包含在合同价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（3）承包人在签订合同之前应认真查看施工现场及周围的环境，掌握所有与本工程施工有关或对施工有影响的情况，如地质土壤、当地气候、道路、水源、电源、交通流量、劳动力的提供范围和周围居民等。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开工前，承包人应按照施工图编写实施性施工组织设计和施工进度计划，并按规定程序报监理人审批。承包人应严格按照经发包人审查批准的施工组织设计精心组织施工，未经发包人批准同意不得更改施工组织设计和自行组织施工，并承担因此发生的所有责任和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（5）对达到一定规模的危险性较大的分部分项工程，如深基坑支护方案、高支模方案等，</w:t>
      </w:r>
      <w:r>
        <w:rPr>
          <w:rFonts w:hint="eastAsia" w:ascii="宋体" w:hAnsi="宋体" w:eastAsia="宋体" w:cs="宋体"/>
          <w:color w:val="auto"/>
          <w:highlight w:val="none"/>
          <w:shd w:val="clear" w:color="auto" w:fill="FFFFFF"/>
        </w:rPr>
        <w:t>承包人</w:t>
      </w:r>
      <w:r>
        <w:rPr>
          <w:rFonts w:hint="eastAsia" w:ascii="宋体" w:hAnsi="宋体" w:eastAsia="宋体" w:cs="宋体"/>
          <w:color w:val="auto"/>
          <w:highlight w:val="none"/>
          <w:shd w:val="clear" w:color="auto" w:fill="FFFFFF"/>
          <w:lang w:val="zh-TW"/>
        </w:rPr>
        <w:t>应编写专项方案，进行审查和论证并承担费用。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6）承包人应在开工前对场地内的地形原状标高进行测量，并将成果报监理人复测确定土石方工程量。实施至土方石方交界处（对于大型基坑土石方，天然单轴抗压强度大于5MPa认定为石方），应及时向监理人报送分界面坐标并进入竣工文件。同时，承包人向监理人提交原地面及土石分界面的全套影像资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7）发包人将施工场地移交给承包人后，承包人应负责管理施工场地（包括施工安全、环境污染、扰民和民扰等），若发生非不可抗力或非发包人及监理人错误指令原因而影响施工导致的工期拖延及财产损失，由承包人承担相应责任及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（8）</w:t>
      </w:r>
      <w:r>
        <w:rPr>
          <w:rFonts w:hint="eastAsia" w:ascii="宋体" w:hAnsi="宋体" w:eastAsia="宋体" w:cs="宋体"/>
          <w:color w:val="auto"/>
          <w:highlight w:val="none"/>
          <w:shd w:val="clear" w:color="auto" w:fill="FFFFFF"/>
        </w:rPr>
        <w:t>承包人</w:t>
      </w:r>
      <w:r>
        <w:rPr>
          <w:rFonts w:hint="eastAsia" w:ascii="宋体" w:hAnsi="宋体" w:eastAsia="宋体" w:cs="宋体"/>
          <w:color w:val="auto"/>
          <w:highlight w:val="none"/>
          <w:shd w:val="clear" w:color="auto" w:fill="FFFFFF"/>
          <w:lang w:val="zh-TW"/>
        </w:rPr>
        <w:t>负责施工场地临时道路、管线等设施的施工、保养和保护，由承包人承担，发包人不再另行支付，并采取必要措施避免工程施工对</w:t>
      </w:r>
      <w:r>
        <w:rPr>
          <w:rFonts w:hint="eastAsia" w:ascii="宋体" w:hAnsi="宋体" w:eastAsia="宋体" w:cs="宋体"/>
          <w:color w:val="auto"/>
          <w:highlight w:val="none"/>
          <w:shd w:val="clear" w:color="auto" w:fill="FFFFFF"/>
        </w:rPr>
        <w:t>本项目</w:t>
      </w:r>
      <w:r>
        <w:rPr>
          <w:rFonts w:hint="eastAsia" w:ascii="宋体" w:hAnsi="宋体" w:eastAsia="宋体" w:cs="宋体"/>
          <w:color w:val="auto"/>
          <w:highlight w:val="none"/>
          <w:shd w:val="clear" w:color="auto" w:fill="FFFFFF"/>
          <w:lang w:val="zh-TW"/>
        </w:rPr>
        <w:t>范围内外综合管线（含地上、地下）和邻近建筑物、构筑物等设施造成破坏，如果在施工过程中发现综合管线和邻近建筑物、构筑物等地下设施受到破坏，承包人应立即停止施工、做好相应保护工作，并及时报告监理人或专门机构进行处理。承包人根据发包人、监理人或专门机构有关指示，负责保护、修理和恢复那些被破坏的设施，发生费用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（9）施工过程中如发生扰民和民扰，由承包人负责妥善处理并承担由此发生的费用（因发包人征地拆迁原因除外）。</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10）施工过程中，承包人应严格按《建设工程安全生产管理条例》、及《广东省住房和城乡建设厅关于印发&lt;广东省房屋市政工程文明施工工作导则（试行）&gt;的通知》（粤建质﹝2014﹞34号）执行，负责做好施工现场安全保卫和组织管理工作，在施工场地内，按工程安全、文明施工需要提供施工使用的照明、看守、围栏和警卫等，创建文明施工工地，树立企业形象。承包人未履行上述义务造成工程、财产和人员伤害，由承包人承担所有责任及经济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（11）遵守地方政府和有关部门对施工场地交通和施工噪音等管理规定，按规定办理有关手续，由此发生的费用由承包人承担，并以书面形式知会发包人、监理人。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（12）严格遵守有关环境保护法律法规，加强施工现场的环境管理，在施工过程中严格落实粉尘、废水等污染防治措施及生态保护、水土保持措施。由此发生的费用及罚款由承包人负责。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（13）保证施工场地清洁卫生符合</w:t>
      </w:r>
      <w:r>
        <w:rPr>
          <w:rFonts w:hint="eastAsia" w:ascii="宋体" w:hAnsi="宋体" w:eastAsia="宋体" w:cs="宋体"/>
          <w:color w:val="auto"/>
          <w:highlight w:val="none"/>
          <w:shd w:val="clear" w:color="auto" w:fill="FFFFFF"/>
        </w:rPr>
        <w:t>江门</w:t>
      </w:r>
      <w:r>
        <w:rPr>
          <w:rFonts w:hint="eastAsia" w:ascii="宋体" w:hAnsi="宋体" w:eastAsia="宋体" w:cs="宋体"/>
          <w:color w:val="auto"/>
          <w:highlight w:val="none"/>
          <w:shd w:val="clear" w:color="auto" w:fill="FFFFFF"/>
          <w:lang w:val="zh-TW"/>
        </w:rPr>
        <w:t>市有关规定，负责做好门前三清工作，包括由于工程施工而使用的市政道路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重新组织清理，其费用包含在承包人合同总价中，不另作调整。且承包人应修复因承包人施工造成的道路、围墙等被损坏的设施，并达到发包人及监理工程师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（14）施工过程中，承包人须做好施工记录、检验批、隐蔽工程记录、汇集整理施工资料（包括摄影、录像等）。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（15）施工过程中，承包人不得擅自对原批准的工程设计进行变更。因承包人擅自变更设计发生的费用和由此导致的损失，由承包人承担，延误的工期不予顺延。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（16）自行解决本工程所需资源，包括施工所需足够量的材料设备，并自行妥善看管，丢失、损坏由承包人自理。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17）实行《周报》和《月报》制度。《周报》在每周例会前一天报送发包人和监理人，《周报》包括下周计划和本周已完成的工作、未完成情况说明（包括拟采取措施、最终完成时间）、分包工程准备情况、资金对比计划使用情况；《月报》在每月二十五日前报送发包人和监理人，《月报》包括次月施工进度计划和当月工作总结，月施工进度计划必须具体、详细，除包括《周报》要求外，还应对设计、施工总承包项目的综合进度、投资、质量、安全、环保、安全文明施工、存在问题及需发包人协调解决的问题等进行全面阐述，并且必须按本合同约定的进度要求编制。如不按时、按要求报送，承包人应承担违约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18）按本合同规定应由承包人完成的工作（包括合同、会议纪要约定内容以及设计变更等），如承包人拒绝完成或不能按合同要求完成，发包人有权安排第三方完成，并按实际发生费用从承包人当期应付工程款中代扣代付，影响工期的责任由承包人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（19）在施工过程中，承包人必须遵守发包人和监理人制定的管理制度，对于在实施过程中由监理人或发包人下发的各项指令，承包人应及时予以及时书面回复并予以执行。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（20）</w:t>
      </w:r>
      <w:r>
        <w:rPr>
          <w:rFonts w:hint="eastAsia" w:ascii="宋体" w:hAnsi="宋体" w:eastAsia="宋体" w:cs="宋体"/>
          <w:color w:val="auto"/>
          <w:highlight w:val="none"/>
          <w:shd w:val="clear" w:color="auto" w:fill="FFFFFF"/>
        </w:rPr>
        <w:t>保修期及缺陷责任期自交付之日起计算，</w:t>
      </w:r>
      <w:r>
        <w:rPr>
          <w:rFonts w:hint="eastAsia" w:ascii="宋体" w:hAnsi="宋体" w:eastAsia="宋体" w:cs="宋体"/>
          <w:color w:val="auto"/>
          <w:highlight w:val="none"/>
          <w:shd w:val="clear" w:color="auto" w:fill="FFFFFF"/>
          <w:lang w:val="zh-TW"/>
        </w:rPr>
        <w:t>已竣工工程未交付发包人使用（</w:t>
      </w:r>
      <w:r>
        <w:rPr>
          <w:rFonts w:hint="eastAsia" w:ascii="宋体" w:hAnsi="宋体" w:eastAsia="宋体" w:cs="宋体"/>
          <w:color w:val="auto"/>
          <w:highlight w:val="none"/>
          <w:shd w:val="clear" w:color="auto" w:fill="FFFFFF"/>
        </w:rPr>
        <w:t>包括移交物业</w:t>
      </w:r>
      <w:r>
        <w:rPr>
          <w:rFonts w:hint="eastAsia" w:ascii="宋体" w:hAnsi="宋体" w:eastAsia="宋体" w:cs="宋体"/>
          <w:color w:val="auto"/>
          <w:highlight w:val="none"/>
          <w:shd w:val="clear" w:color="auto" w:fill="FFFFFF"/>
          <w:lang w:val="zh-TW"/>
        </w:rPr>
        <w:t>）之前，由承包人负责成品保护，保护期间发生的损坏、损失等风险由承包人承担，承包人应自费予以修复。</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（21）在施工过程中，因客观原因引起工程变更时，承包人应在24小时内向发包人提出书面报告，并明确告知变更引起工期及费用变化情况，如因承包人报告不及时、未告知</w:t>
      </w:r>
      <w:r>
        <w:rPr>
          <w:rFonts w:hint="eastAsia" w:ascii="宋体" w:hAnsi="宋体" w:eastAsia="宋体" w:cs="宋体"/>
          <w:color w:val="auto"/>
          <w:highlight w:val="none"/>
          <w:shd w:val="clear" w:color="auto" w:fill="FFFFFF"/>
        </w:rPr>
        <w:t>或未经发包人确认</w:t>
      </w:r>
      <w:r>
        <w:rPr>
          <w:rFonts w:hint="eastAsia" w:ascii="宋体" w:hAnsi="宋体" w:eastAsia="宋体" w:cs="宋体"/>
          <w:color w:val="auto"/>
          <w:highlight w:val="none"/>
          <w:shd w:val="clear" w:color="auto" w:fill="FFFFFF"/>
          <w:lang w:val="zh-TW"/>
        </w:rPr>
        <w:t>，发包人有权不予办理工期和费用签证。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（22）本工程的</w:t>
      </w:r>
      <w:r>
        <w:rPr>
          <w:rFonts w:hint="eastAsia" w:ascii="宋体" w:hAnsi="宋体" w:eastAsia="宋体" w:cs="宋体"/>
          <w:color w:val="auto"/>
          <w:highlight w:val="none"/>
          <w:shd w:val="clear" w:color="auto" w:fill="FFFFFF"/>
        </w:rPr>
        <w:t>绿色施工安全防护措施费</w:t>
      </w:r>
      <w:r>
        <w:rPr>
          <w:rFonts w:hint="eastAsia" w:ascii="宋体" w:hAnsi="宋体" w:eastAsia="宋体" w:cs="宋体"/>
          <w:color w:val="auto"/>
          <w:highlight w:val="none"/>
          <w:shd w:val="clear" w:color="auto" w:fill="FFFFFF"/>
          <w:lang w:val="zh-TW"/>
        </w:rPr>
        <w:t>按工程所在地现行有关规定执行，费用已包含在施工合同费用中。在工程开工时承包人将</w:t>
      </w:r>
      <w:r>
        <w:rPr>
          <w:rFonts w:hint="eastAsia" w:ascii="宋体" w:hAnsi="宋体" w:eastAsia="宋体" w:cs="宋体"/>
          <w:color w:val="auto"/>
          <w:highlight w:val="none"/>
          <w:shd w:val="clear" w:color="auto" w:fill="FFFFFF"/>
        </w:rPr>
        <w:t>绿色施工安全防护措施</w:t>
      </w:r>
      <w:r>
        <w:rPr>
          <w:rFonts w:hint="eastAsia" w:ascii="宋体" w:hAnsi="宋体" w:eastAsia="宋体" w:cs="宋体"/>
          <w:color w:val="auto"/>
          <w:highlight w:val="none"/>
          <w:shd w:val="clear" w:color="auto" w:fill="FFFFFF"/>
          <w:lang w:val="zh-TW"/>
        </w:rPr>
        <w:t>的明细列表报送监理单位及发包人备存，监理单位据此对承包人的落实情况进行检查。承包人采取严格的安全防护措施，在工程的施工、完工及修补缺陷的整个过程中，都应当做到：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1）全面关照所有留在现场上的人员的安全，保护其管辖范围内的现场以及尚未完工的和发包人尚未占用的工程处于有条不紊和良好的状态。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2）在需要的时间和地点，根据发包人或者当地政府的要求，自费提供和维持所有的照明灯光、护板、围墙、栅栏、警告信号标志和值班人员，对工程进行保护和为公众提供安全和方便。</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3）承包人应自费采取适当措施，确保其工作人员和劳务人员的身体健康，并为预防传染病和一切必要卫生要求作出安排，建立“疾病应急小组”，制订应急措施。</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（23）承包人应组织好现场施工管理，维持现场整洁、道路畅通。承包人应积极按发包人方案及要求搭设售楼通道，并同时为发包人售楼通道开通使用提供一切便利。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（24）承包人应无偿提供不少于</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间临时办公室</w:t>
      </w:r>
      <w:r>
        <w:rPr>
          <w:rFonts w:hint="eastAsia" w:ascii="宋体" w:hAnsi="宋体" w:eastAsia="宋体" w:cs="宋体"/>
          <w:color w:val="auto"/>
          <w:highlight w:val="none"/>
          <w:shd w:val="clear" w:color="auto" w:fill="FFFFFF"/>
        </w:rPr>
        <w:t>及其办公设施</w:t>
      </w:r>
      <w:r>
        <w:rPr>
          <w:rFonts w:hint="eastAsia" w:ascii="宋体" w:hAnsi="宋体" w:eastAsia="宋体" w:cs="宋体"/>
          <w:color w:val="auto"/>
          <w:highlight w:val="none"/>
          <w:shd w:val="clear" w:color="auto" w:fill="FFFFFF"/>
          <w:lang w:val="zh-TW"/>
        </w:rPr>
        <w:t>给予发包人现场管理人员办公使用（</w:t>
      </w:r>
      <w:r>
        <w:rPr>
          <w:rFonts w:hint="eastAsia" w:ascii="宋体" w:hAnsi="宋体" w:eastAsia="宋体" w:cs="宋体"/>
          <w:color w:val="auto"/>
          <w:highlight w:val="none"/>
          <w:shd w:val="clear" w:color="auto" w:fill="FFFFFF"/>
        </w:rPr>
        <w:t>满足发包人需求</w:t>
      </w:r>
      <w:r>
        <w:rPr>
          <w:rFonts w:hint="eastAsia" w:ascii="宋体" w:hAnsi="宋体" w:eastAsia="宋体" w:cs="宋体"/>
          <w:color w:val="auto"/>
          <w:highlight w:val="none"/>
          <w:shd w:val="clear" w:color="auto" w:fill="FFFFFF"/>
          <w:lang w:val="zh-TW"/>
        </w:rPr>
        <w:t>），不少于</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间临时办公室</w:t>
      </w:r>
      <w:r>
        <w:rPr>
          <w:rFonts w:hint="eastAsia" w:ascii="宋体" w:hAnsi="宋体" w:eastAsia="宋体" w:cs="宋体"/>
          <w:color w:val="auto"/>
          <w:highlight w:val="none"/>
          <w:shd w:val="clear" w:color="auto" w:fill="FFFFFF"/>
        </w:rPr>
        <w:t>及其办公设施</w:t>
      </w:r>
      <w:r>
        <w:rPr>
          <w:rFonts w:hint="eastAsia" w:ascii="宋体" w:hAnsi="宋体" w:eastAsia="宋体" w:cs="宋体"/>
          <w:color w:val="auto"/>
          <w:highlight w:val="none"/>
          <w:shd w:val="clear" w:color="auto" w:fill="FFFFFF"/>
          <w:lang w:val="zh-TW"/>
        </w:rPr>
        <w:t>给予监理单位人员办公使用。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施工场地周围地下管线和临近建筑物、构筑物（含文物保护建筑）、古树名木的保护要求及费用承担：因承包人责任而导致地下管线和临近建筑物、构筑物（含文物保护建筑）、古树名木的损坏，其造成的损失（含费用）由承包人承担；施工期间发现文物，应按国家文物和省、市有关文物管理规定保护现场，并通知有关部门；施工期间执行国家相关标准，否则，因此造成的损失或被有关部门处罚，均由承包人负责。因施工期间发现文物造成承包人的损失由承包人负责，工期顺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26）承包人应制订详细的，针对各项突发事件的应急预案，并按预案的要求作出演练，演练需达到相关法律、法规及规范要求并满足本工程实施需要，由此而产生的一切费用将由承包人根据自身情况综合考虑存在本项目的施工成本中。</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（27）干扰与协调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1）承包人应当清楚地预计到施工期间对外界可能产生的不可避免的干扰，并为此保证主动努力减少这些干扰对外界的影响，且应当积极主动与外界进行协调。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承包人应当清楚并充分预计到在施工场地等工作的各种困难及其对工程进展的不利影响，甚至是严重影响。对此，承包人应积极主动做好协调、配合工作，并尽量创造各种条件和采取各种有效措施，以确保工程顺利推进及工期目标的实现。这种困难或影响不能免除承包人对工期目标未能实现的责任，并不得以此为理由要求顺延工期或增加各种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3）承包人应负责协调施工期间外界的各种干扰，并不得以此要求顺延工期或增加费用。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4）在承包人的配合下，发包人可根据情况协调外界对工程的干扰。这种协调并不解除承包人的各项责任与义务。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5）承包人应主动高效协调好分包商、材料设备供应商、劳务队伍、相关主管部门及周边各方关系，确保项目顺利推进。</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）承包人</w:t>
      </w:r>
      <w:r>
        <w:rPr>
          <w:rFonts w:hint="eastAsia" w:ascii="宋体" w:hAnsi="宋体" w:eastAsia="宋体" w:cs="宋体"/>
          <w:color w:val="auto"/>
          <w:highlight w:val="none"/>
          <w:shd w:val="clear" w:color="auto" w:fill="FFFFFF"/>
        </w:rPr>
        <w:t>应配合好发包人直接发包的专业工程队伍的现场施工，提供必备的施工条件。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29）重大施工节点配合：承包人必须全力配合发包人要求的重大节点（如销售中心开放、园林展示区、预售层、样板房、结构封顶等）的各项工作，按发包人的要求搭建安全看楼通道，承包人需对销售中心、样板房等做好防渗漏措施，属于永久工程须采用永久工程施工方案，不另行计费。如出现渗漏等情况，承包人须负责承担及时维修义务，费用由承包人承担，并按合同相关违约条款进行处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（30）现场施工所有孔洞修复及收口，最终由承包人统一进行修复，且不</w:t>
      </w:r>
      <w:r>
        <w:rPr>
          <w:rFonts w:hint="eastAsia" w:ascii="宋体" w:hAnsi="宋体" w:eastAsia="宋体" w:cs="宋体"/>
          <w:color w:val="auto"/>
          <w:highlight w:val="none"/>
          <w:shd w:val="clear" w:color="auto" w:fill="FFFFFF"/>
          <w:lang w:val="zh-TW"/>
        </w:rPr>
        <w:t>增加</w:t>
      </w:r>
      <w:r>
        <w:rPr>
          <w:rFonts w:hint="eastAsia" w:ascii="宋体" w:hAnsi="宋体" w:eastAsia="宋体" w:cs="宋体"/>
          <w:color w:val="auto"/>
          <w:highlight w:val="none"/>
          <w:shd w:val="clear" w:color="auto" w:fill="FFFFFF"/>
        </w:rPr>
        <w:t>任何</w:t>
      </w:r>
      <w:r>
        <w:rPr>
          <w:rFonts w:hint="eastAsia" w:ascii="宋体" w:hAnsi="宋体" w:eastAsia="宋体" w:cs="宋体"/>
          <w:color w:val="auto"/>
          <w:highlight w:val="none"/>
          <w:shd w:val="clear" w:color="auto" w:fill="FFFFFF"/>
          <w:lang w:val="zh-TW"/>
        </w:rPr>
        <w:t>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31</w:t>
      </w:r>
      <w:r>
        <w:rPr>
          <w:rFonts w:hint="eastAsia" w:ascii="宋体" w:hAnsi="宋体" w:eastAsia="宋体" w:cs="宋体"/>
          <w:color w:val="auto"/>
          <w:highlight w:val="none"/>
          <w:shd w:val="clear" w:color="auto" w:fill="FFFFFF"/>
          <w:lang w:val="zh-TW"/>
        </w:rPr>
        <w:t>）本工程使用商品混凝土、钢筋、水泥及其它重点工程材料及发包人在实施工过程中有相应要求的材料、设备，订货前，承包人应提供生产厂家的产品合格证书及检验试验报告。在发包人规定的时间内必须按要求提交所有样板，并经发包人及监理工程师确认和封存，进场后必须按规定抽样送检，符合工程使用要求后，方可使用，如未经发包人及监理工程师同意，发生货不对板，发包人及监理工程师有权拒用，并由承包人承担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32</w:t>
      </w:r>
      <w:r>
        <w:rPr>
          <w:rFonts w:hint="eastAsia" w:ascii="宋体" w:hAnsi="宋体" w:eastAsia="宋体" w:cs="宋体"/>
          <w:color w:val="auto"/>
          <w:highlight w:val="none"/>
          <w:shd w:val="clear" w:color="auto" w:fill="FFFFFF"/>
          <w:lang w:val="zh-TW"/>
        </w:rPr>
        <w:t>）承包人应在合同签订同时，应与发包人签订《廉政合同》、《安全生产责任书》、《质量保证书》等。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）保证民工工资的支付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1）承包人应保证每期所获进度款优先安排民工工资的发放，否则，发包人有权在下一期支付给承包人的款项中扣除当期应付款的至少10%的款项作为民工工资保证金。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2）承包人须根据劳动合同约定的民工工资标准等内容，按照依法签订的集体合同或劳动合同约定的日期按月支付工资，</w:t>
      </w:r>
      <w:r>
        <w:rPr>
          <w:rFonts w:hint="eastAsia" w:ascii="宋体" w:hAnsi="宋体" w:eastAsia="宋体" w:cs="宋体"/>
          <w:color w:val="auto"/>
          <w:highlight w:val="none"/>
          <w:shd w:val="clear" w:color="auto" w:fill="FFFFFF"/>
        </w:rPr>
        <w:t>按法律法规支付工资</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承包人支付民工工资应编制工资支付表，如实记录工资支付表，支付时间、支付对象、支付数额等工资支付情况，并保存备查，发包人保留随时对承包人的民工工资支付情况进行审查的权利，并按照政府相关规定开设农民工工资专用银行账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4）承包人应对其专业分包或劳务分包单位工资支付情况进行监督，督促其依法支付民工工资。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5）承包人应按上述要求及国家、地方有关规定按时支付民工工资。如果承包人或其分包人拖欠、克扣本工程劳动者工资，造成发包人承担连带责任垫付工人工资，则发包人有权在工程款中扣除并保留进一步向承包人索偿的权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Style w:val="49"/>
          <w:rFonts w:hint="eastAsia" w:ascii="宋体" w:hAnsi="宋体" w:eastAsia="宋体" w:cs="宋体"/>
          <w:color w:val="auto"/>
          <w:highlight w:val="none"/>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）承包人必须按照城市建设档案及建设行政主管部门管理的有关规定，在工程施工过程中及时做好自己、分包单位、</w:t>
      </w:r>
      <w:r>
        <w:rPr>
          <w:rFonts w:hint="eastAsia" w:ascii="宋体" w:hAnsi="宋体" w:eastAsia="宋体" w:cs="宋体"/>
          <w:color w:val="auto"/>
          <w:highlight w:val="none"/>
          <w:shd w:val="clear" w:color="auto" w:fill="FFFFFF"/>
        </w:rPr>
        <w:t>发包人直接发包的专业单位</w:t>
      </w:r>
      <w:r>
        <w:rPr>
          <w:rFonts w:hint="eastAsia" w:ascii="宋体" w:hAnsi="宋体" w:eastAsia="宋体" w:cs="宋体"/>
          <w:color w:val="auto"/>
          <w:highlight w:val="none"/>
          <w:shd w:val="clear" w:color="auto" w:fill="FFFFFF"/>
          <w:lang w:val="zh-TW"/>
        </w:rPr>
        <w:t>的工程档案的收集、整理、汇总工作，同时要满足当地有关部门的备案要求。竣工图由总承包施工方编制，</w:t>
      </w:r>
      <w:r>
        <w:rPr>
          <w:rFonts w:hint="eastAsia" w:ascii="宋体" w:hAnsi="宋体" w:eastAsia="宋体" w:cs="宋体"/>
          <w:color w:val="auto"/>
          <w:highlight w:val="none"/>
          <w:shd w:val="clear" w:color="auto" w:fill="FFFFFF"/>
        </w:rPr>
        <w:t>不少于12套</w:t>
      </w:r>
      <w:r>
        <w:rPr>
          <w:rFonts w:hint="eastAsia" w:ascii="宋体" w:hAnsi="宋体" w:eastAsia="宋体" w:cs="宋体"/>
          <w:color w:val="auto"/>
          <w:highlight w:val="none"/>
          <w:shd w:val="clear" w:color="auto" w:fill="FFFFFF"/>
          <w:lang w:val="zh-TW"/>
        </w:rPr>
        <w:t>，合同价中已经包含了竣工资料编制费用。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保证执行投标文件所承诺的实施方案中的资源投入计划，将工程施工所需的机械设备、人员、材料等资源，根据工程进度计划按时、按标准、足额投入；承包人项目管理机构中各级管理人员和所使用的机械设备的标准与数量不得低于国家规定的标准与数量。否则，按承包人违约处理，承包人除按合同专用条款的相关约定应承担相应违约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工程开工前，承包人必须在施工组织设计中编制资源投入计划，报总监理工程师和发包人批准后实施。特别是施工所需的机械设备（包括自有和租赁），应与国家规定的品牌、数量、质量、规格、性能相符且具备正常施工功能，并配有明显的承包人单位标志，且为合法使用设备（如年检证、使用证等），便于发包人检查承包人施工设备投入情况。</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2）施工过程中，承包人因特殊原因需变更资源投入计划或者对已投入的资源进行调整的，应当提前 7 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 在施工过程中发生损坏的情况，承包人必须在3天内修复或更换。因设计变更、施工现场情况变化造成工程内容、工程量变化，须调整机械、设备的规格、数量的，承包人须在变更或变化确定后3天内，提出完整的更新施工方案和资源投入计划，报总监理工程师和发包人批准后实施。</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施工场地布置：施工场地布置费用已包含在合同价中，由承包人承担。承包人作为本项目总承包单位，负责施工场地安全和文明施工管理，承担一切安全保卫义务，工程围墙外宣传画的款式要求需符合发包人指定的标准及图案要求，此费用已包含在合同价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承包人应充分预计到承包范围界面对承包人工期和费用的影响和各种风险，承包人不得以承包范围界面不清或存在费用双方未确定或资源受限为理由，不按发包人或监理工程师指令进行施工，在发包人发出通知5日内，承包人</w:t>
      </w:r>
      <w:r>
        <w:rPr>
          <w:rFonts w:hint="eastAsia" w:ascii="宋体" w:hAnsi="宋体" w:eastAsia="宋体" w:cs="宋体"/>
          <w:color w:val="auto"/>
          <w:highlight w:val="none"/>
          <w:shd w:val="clear" w:color="auto" w:fill="FFFFFF"/>
        </w:rPr>
        <w:t>未</w:t>
      </w:r>
      <w:r>
        <w:rPr>
          <w:rFonts w:hint="eastAsia" w:ascii="宋体" w:hAnsi="宋体" w:eastAsia="宋体" w:cs="宋体"/>
          <w:color w:val="auto"/>
          <w:highlight w:val="none"/>
          <w:shd w:val="clear" w:color="auto" w:fill="FFFFFF"/>
          <w:lang w:val="zh-TW"/>
        </w:rPr>
        <w:t>按要求进行施工的，发包人有权将该部分工作另行委托其他单位完成，同时将该工作按发包人另行委托价格从承包人合同价款中</w:t>
      </w:r>
      <w:r>
        <w:rPr>
          <w:rFonts w:hint="eastAsia" w:ascii="宋体" w:hAnsi="宋体" w:eastAsia="宋体" w:cs="宋体"/>
          <w:color w:val="auto"/>
          <w:highlight w:val="none"/>
          <w:shd w:val="clear" w:color="auto" w:fill="FFFFFF"/>
        </w:rPr>
        <w:t>直接</w:t>
      </w:r>
      <w:r>
        <w:rPr>
          <w:rFonts w:hint="eastAsia" w:ascii="宋体" w:hAnsi="宋体" w:eastAsia="宋体" w:cs="宋体"/>
          <w:color w:val="auto"/>
          <w:highlight w:val="none"/>
          <w:shd w:val="clear" w:color="auto" w:fill="FFFFFF"/>
          <w:lang w:val="zh-TW"/>
        </w:rPr>
        <w:t>扣除，由此造成的工期延误由承包人负责。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即使承包人承担了上述款项，也不能免除其按照合同约定应承担的迟延履行违约或赔偿责任。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承包人同意发包人根据本条约定委托其他单位实施部分工作时，仅需书面通知承包人即可，承包人不得以任何理由或方式予以拒绝。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）发包人需要已安装完成设备的相关资料（包含使用说明书），承包人应按发包人要求及时提供。</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9</w:t>
      </w:r>
      <w:r>
        <w:rPr>
          <w:rFonts w:hint="eastAsia" w:ascii="宋体" w:hAnsi="宋体" w:eastAsia="宋体" w:cs="宋体"/>
          <w:color w:val="auto"/>
          <w:highlight w:val="none"/>
          <w:shd w:val="clear" w:color="auto" w:fill="FFFFFF"/>
          <w:lang w:val="zh-TW"/>
        </w:rPr>
        <w:t>）承包人须提前进入施工现场，做好施工准备工作，人员误工费、设备闲置等费用已考虑在合同总价中。</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40</w:t>
      </w:r>
      <w:r>
        <w:rPr>
          <w:rFonts w:hint="eastAsia" w:ascii="宋体" w:hAnsi="宋体" w:eastAsia="宋体" w:cs="宋体"/>
          <w:color w:val="auto"/>
          <w:highlight w:val="none"/>
          <w:shd w:val="clear" w:color="auto" w:fill="FFFFFF"/>
          <w:lang w:val="zh-TW"/>
        </w:rPr>
        <w:t>）对于承包人或其分包人以及发包人</w:t>
      </w:r>
      <w:r>
        <w:rPr>
          <w:rFonts w:hint="eastAsia" w:ascii="宋体" w:hAnsi="宋体" w:eastAsia="宋体" w:cs="宋体"/>
          <w:color w:val="auto"/>
          <w:highlight w:val="none"/>
          <w:shd w:val="clear" w:color="auto" w:fill="FFFFFF"/>
        </w:rPr>
        <w:t>直接发包的</w:t>
      </w:r>
      <w:r>
        <w:rPr>
          <w:rFonts w:hint="eastAsia" w:ascii="宋体" w:hAnsi="宋体" w:eastAsia="宋体" w:cs="宋体"/>
          <w:color w:val="auto"/>
          <w:highlight w:val="none"/>
          <w:shd w:val="clear" w:color="auto" w:fill="FFFFFF"/>
          <w:lang w:val="zh-TW"/>
        </w:rPr>
        <w:t>的专业</w:t>
      </w:r>
      <w:r>
        <w:rPr>
          <w:rFonts w:hint="eastAsia" w:ascii="宋体" w:hAnsi="宋体" w:eastAsia="宋体" w:cs="宋体"/>
          <w:color w:val="auto"/>
          <w:highlight w:val="none"/>
          <w:shd w:val="clear" w:color="auto" w:fill="FFFFFF"/>
        </w:rPr>
        <w:t>工程单位</w:t>
      </w:r>
      <w:r>
        <w:rPr>
          <w:rFonts w:hint="eastAsia" w:ascii="宋体" w:hAnsi="宋体" w:eastAsia="宋体" w:cs="宋体"/>
          <w:color w:val="auto"/>
          <w:highlight w:val="none"/>
          <w:shd w:val="clear" w:color="auto" w:fill="FFFFFF"/>
          <w:lang w:val="zh-TW"/>
        </w:rPr>
        <w:t>所雇佣的工人出现的伤亡事故或损失，应由承包人自行全部负责。对于这类伤亡或损失，发包人不承担任何责任，以及不负担涉及这类伤亡或损失的索赔、诉讼、损害赔偿及其他费用。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41</w:t>
      </w:r>
      <w:r>
        <w:rPr>
          <w:rFonts w:hint="eastAsia" w:ascii="宋体" w:hAnsi="宋体" w:eastAsia="宋体" w:cs="宋体"/>
          <w:color w:val="auto"/>
          <w:highlight w:val="none"/>
          <w:shd w:val="clear" w:color="auto" w:fill="FFFFFF"/>
          <w:lang w:val="zh-TW"/>
        </w:rPr>
        <w:t>）根据工程需要，承包人应采用计算机信息管理技术建立相应的信息技术网络并承担费用，以便与发包人、各有关单位及各专业分包单位进行数据交换，提高工作效率。如政府相关主管部门要求在工地现场装备实时监控系统</w:t>
      </w:r>
      <w:r>
        <w:rPr>
          <w:rFonts w:hint="eastAsia" w:ascii="宋体" w:hAnsi="宋体" w:eastAsia="宋体" w:cs="宋体"/>
          <w:color w:val="auto"/>
          <w:highlight w:val="none"/>
          <w:shd w:val="clear" w:color="auto" w:fill="FFFFFF"/>
        </w:rPr>
        <w:t>等</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由</w:t>
      </w:r>
      <w:r>
        <w:rPr>
          <w:rFonts w:hint="eastAsia" w:ascii="宋体" w:hAnsi="宋体" w:eastAsia="宋体" w:cs="宋体"/>
          <w:color w:val="auto"/>
          <w:highlight w:val="none"/>
          <w:shd w:val="clear" w:color="auto" w:fill="FFFFFF"/>
          <w:lang w:val="zh-TW"/>
        </w:rPr>
        <w:t>承包人承担相应费用。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42</w:t>
      </w:r>
      <w:r>
        <w:rPr>
          <w:rFonts w:hint="eastAsia" w:ascii="宋体" w:hAnsi="宋体" w:eastAsia="宋体" w:cs="宋体"/>
          <w:color w:val="auto"/>
          <w:highlight w:val="none"/>
          <w:shd w:val="clear" w:color="auto" w:fill="FFFFFF"/>
          <w:lang w:val="zh-TW"/>
        </w:rPr>
        <w:t>）承包人应向现场派驻为完成本合同工程的施工及其缺陷的修复而需要的下述人员：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1)全程派驻现场的项目负责人和施工技术负责人，未经发包人的批准，这些人员不应无故不到位或被替换；若确实无法到位或需替换，需经发包人批准后，用同等或更高资质和经历的人员替换；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按投标书附表中所报名单的各类专业技术人员和管理人员。未经监理工程师的批准，这些人员不应无故不到位或被替换；若确实无法到位或需替换，需经监理工程师批准后，用同等或更高资质和经历的人员替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 xml:space="preserve">3) 其他满足本合同工程施工需要的在本行业中技术熟练、经验丰富的各类专业人员、质检人员、管理人员和有能力进行施工管理、并指导作业的工作；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 适应本工程需要的各类熟练技工、半熟练技工和普通工。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若监理工程师认为这些人员仍不足以适应现场施工的需要并不能保证工程质量时，监理工程师有权要求承包人继续增派或雇用这类人员，并书面通知承包人和抄送发包人。承包人在接到上述通知后应立即执行监理工程师的上述指示，不得无故拖延，否则视为承包人违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5) 承包人直接招用农民工作为劳务时，应遵循以下规定：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应当依法按规定到当地劳动保障行政部门办理用工登记、就业登记和劳动合同签证。劳动合同必须由承包人或其授权的代表与农民工本人或劳务分包人直接签订，不得由他人代签。承包人的工程项目部、项目负责人、施工作业班组等不具备用工主体资格，不能直接与农民工或劳务分包人签订劳动合同。劳动合同要报发包人备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6) 承包人雇用农民工仅限于劳务作业，并应对劳务人员进行安全培训和管理，并加入到承包人的施工班组统一管理。有关施工质量、施工安全、施工进度、环境保护、技术方案、试验检测、材料保管与供应、机械设备等都必须由承包人管理与调配，不得以包代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)承包人签订本合同后，承包人应在</w:t>
      </w:r>
      <w:r>
        <w:rPr>
          <w:rFonts w:hint="eastAsia" w:ascii="宋体" w:hAnsi="宋体" w:eastAsia="宋体" w:cs="宋体"/>
          <w:color w:val="auto"/>
          <w:highlight w:val="none"/>
          <w:shd w:val="clear" w:color="auto" w:fill="FFFFFF"/>
        </w:rPr>
        <w:t>项目所在地按</w:t>
      </w:r>
      <w:r>
        <w:rPr>
          <w:rFonts w:hint="eastAsia" w:ascii="宋体" w:hAnsi="宋体" w:eastAsia="宋体" w:cs="宋体"/>
          <w:color w:val="auto"/>
          <w:highlight w:val="none"/>
          <w:shd w:val="clear" w:color="auto" w:fill="FFFFFF"/>
          <w:lang w:val="zh-TW"/>
        </w:rPr>
        <w:t>发包人指定的银行设立本项目工程建设专用账户，保证本项目的工程建设资金的到位情况和专款专用；否则，发包人有权终止合同。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)承包人须把每月主要费用的使用计划和实际支付情况每月汇总并附相关证据报发包人备案。</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)本项目的基坑开挖土方优先考虑场内自平衡，自平衡以外的再进行外运或外购，如发包人要求指定调配，承包人须接受，指定调配仅计量</w:t>
      </w:r>
      <w:r>
        <w:rPr>
          <w:rFonts w:hint="eastAsia" w:ascii="宋体" w:hAnsi="宋体" w:eastAsia="宋体" w:cs="宋体"/>
          <w:color w:val="auto"/>
          <w:highlight w:val="none"/>
          <w:shd w:val="clear" w:color="auto" w:fill="FFFFFF"/>
        </w:rPr>
        <w:t>余方</w:t>
      </w:r>
      <w:r>
        <w:rPr>
          <w:rFonts w:hint="eastAsia" w:ascii="宋体" w:hAnsi="宋体" w:eastAsia="宋体" w:cs="宋体"/>
          <w:color w:val="auto"/>
          <w:highlight w:val="none"/>
          <w:shd w:val="clear" w:color="auto" w:fill="FFFFFF"/>
          <w:lang w:val="zh-TW"/>
        </w:rPr>
        <w:t>运费</w:t>
      </w:r>
      <w:r>
        <w:rPr>
          <w:rFonts w:hint="eastAsia" w:ascii="宋体" w:hAnsi="宋体" w:eastAsia="宋体" w:cs="宋体"/>
          <w:color w:val="auto"/>
          <w:highlight w:val="none"/>
          <w:shd w:val="clear" w:color="auto" w:fill="FFFFFF"/>
        </w:rPr>
        <w:t>（不含消纳等费用）</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)发包人根据工程实施情况，有权对本工程的实施范围和内容进行调整，承包人必须服从。减少实施范围、减少实施内容的，发包人不补偿承包人任何费用，承包人无异议且不向发包人提出任何形式的的索赔。</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47）承包人应在开工前充分预计到在施工场地等工作的各种困难及其对工程进展的不利影响，对此，承包人应积极主动做好协调、配合工作，并尽量创造各种条件和采取各种有效措施，以确保工程顺利推进及工期目标的实现。这种困难或影响不能免除承包人对工期目标未能实现的责任，并不得以此为理由要求顺延工期或增加各种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48</w:t>
      </w:r>
      <w:r>
        <w:rPr>
          <w:rFonts w:hint="eastAsia" w:ascii="宋体" w:hAnsi="宋体" w:eastAsia="宋体" w:cs="宋体"/>
          <w:color w:val="auto"/>
          <w:highlight w:val="none"/>
          <w:shd w:val="clear" w:color="auto" w:fill="FFFFFF"/>
          <w:lang w:val="zh-TW"/>
        </w:rPr>
        <w:t>）对于项目产生的非工程自用多余的砂石土</w:t>
      </w:r>
      <w:r>
        <w:rPr>
          <w:rFonts w:hint="eastAsia" w:ascii="宋体" w:hAnsi="宋体" w:eastAsia="宋体" w:cs="宋体"/>
          <w:color w:val="auto"/>
          <w:highlight w:val="none"/>
          <w:shd w:val="clear" w:color="auto" w:fill="FFFFFF"/>
        </w:rPr>
        <w:t>为发包人所有</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承包人须</w:t>
      </w:r>
      <w:r>
        <w:rPr>
          <w:rFonts w:hint="eastAsia" w:ascii="宋体" w:hAnsi="宋体" w:eastAsia="宋体" w:cs="宋体"/>
          <w:color w:val="auto"/>
          <w:highlight w:val="none"/>
          <w:shd w:val="clear" w:color="auto" w:fill="FFFFFF"/>
          <w:lang w:val="zh-TW"/>
        </w:rPr>
        <w:t>配合询价人按照《关于加强建设项目多余砂石土管理的通知》（蓬江府办〔2022〕1号）文办理。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49</w:t>
      </w:r>
      <w:r>
        <w:rPr>
          <w:rFonts w:hint="eastAsia" w:ascii="宋体" w:hAnsi="宋体" w:eastAsia="宋体" w:cs="宋体"/>
          <w:color w:val="auto"/>
          <w:highlight w:val="none"/>
          <w:shd w:val="clear" w:color="auto" w:fill="FFFFFF"/>
          <w:lang w:val="zh-TW"/>
        </w:rPr>
        <w:t>）接受发包人的检查，如发包人认为可能超出限额或施工不能满足质量、安全或进度、工期要求的，可要求承包人予以解释或要求承包人增加或替换相应的技术或管理人员，承包人不得拒绝。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50）</w:t>
      </w:r>
      <w:r>
        <w:rPr>
          <w:rFonts w:hint="eastAsia" w:ascii="宋体" w:hAnsi="宋体" w:eastAsia="宋体" w:cs="宋体"/>
          <w:color w:val="auto"/>
          <w:highlight w:val="none"/>
          <w:shd w:val="clear" w:color="auto" w:fill="FFFFFF"/>
          <w:lang w:val="zh-TW"/>
        </w:rPr>
        <w:t>其他义务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承包人项目实施中须完全领会发包人的意图、修正发包人的错误，并且优化设计来实现对工程造价的控制，做到以最少的投资获得最大的经济效益。在设计阶段，承包人要选择技术先进、经济合理的最优设计，既要保证工程质量、实现工程目的，又要达到控制和降低工程造价的目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承包人有义务运用其专业经验、知识和判断力对发包人按相关规定提交的资料、信息的完整性和正确性进行审查、分析、判断，对这些资料中的短缺、遗漏、错误、疑问，承包人应在收到资料后15日内向发包人提出，并请发包人做进一步的补充和说明。但承包人不得以文件及资料不完整为理由免除自己的责任，或提出任何的费用或工期的索赔。双方在资料交接时都应在资料清单上签字予以认可。</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其中，对工程场地的基准坐标资料（包括基准控制点、基准控制标高和基准坐标控制线），承包人应与发包人约定时间在现场进行实测复验，并纠正其错误（如果有）。承包人为纠正基准坐标资料中的错误，而可能增加的费用已包含在合同价格之中，可能增加的工作周期也已经计算在合同工期之内。</w:t>
      </w:r>
    </w:p>
    <w:p>
      <w:pPr>
        <w:spacing w:line="480" w:lineRule="exact"/>
        <w:ind w:firstLine="422" w:firstLineChars="200"/>
        <w:rPr>
          <w:rFonts w:hint="eastAsia" w:ascii="宋体" w:hAnsi="宋体" w:cs="宋体"/>
          <w:b/>
          <w:bCs/>
          <w:color w:val="auto"/>
          <w:highlight w:val="none"/>
          <w:shd w:val="clear" w:color="auto" w:fill="FFFFFF"/>
          <w:lang w:eastAsia="zh-TW"/>
        </w:rPr>
      </w:pPr>
      <w:bookmarkStart w:id="1008" w:name="_Toc2492"/>
      <w:bookmarkStart w:id="1009" w:name="_Toc433126436"/>
      <w:bookmarkStart w:id="1010" w:name="_Toc10609"/>
      <w:bookmarkStart w:id="1011" w:name="_Toc433141896"/>
      <w:bookmarkStart w:id="1012" w:name="_Toc16446"/>
      <w:r>
        <w:rPr>
          <w:rFonts w:hint="eastAsia" w:ascii="宋体" w:hAnsi="宋体" w:cs="宋体"/>
          <w:b/>
          <w:bCs/>
          <w:color w:val="auto"/>
          <w:highlight w:val="none"/>
          <w:shd w:val="clear" w:color="auto" w:fill="FFFFFF"/>
          <w:lang w:eastAsia="zh-TW"/>
        </w:rPr>
        <w:t>4.1.3</w:t>
      </w:r>
      <w:r>
        <w:rPr>
          <w:rFonts w:hint="eastAsia" w:ascii="宋体" w:hAnsi="宋体" w:cs="宋体"/>
          <w:b/>
          <w:bCs/>
          <w:color w:val="auto"/>
          <w:highlight w:val="none"/>
          <w:shd w:val="clear" w:color="auto" w:fill="FFFFFF"/>
          <w:lang w:val="zh-TW" w:eastAsia="zh-TW"/>
        </w:rPr>
        <w:t>分包</w:t>
      </w:r>
      <w:r>
        <w:rPr>
          <w:rFonts w:hint="eastAsia" w:ascii="宋体" w:hAnsi="宋体" w:cs="宋体"/>
          <w:b/>
          <w:bCs/>
          <w:color w:val="auto"/>
          <w:highlight w:val="none"/>
          <w:shd w:val="clear" w:color="auto" w:fill="FFFFFF"/>
          <w:lang w:eastAsia="zh-TW"/>
        </w:rPr>
        <w:t>部分</w:t>
      </w:r>
    </w:p>
    <w:p>
      <w:pPr>
        <w:autoSpaceDE w:val="0"/>
        <w:autoSpaceDN w:val="0"/>
        <w:adjustRightInd w:val="0"/>
        <w:spacing w:line="480" w:lineRule="exact"/>
        <w:ind w:firstLine="420" w:firstLineChars="200"/>
        <w:jc w:val="left"/>
        <w:rPr>
          <w:rFonts w:hint="eastAsia" w:ascii="宋体" w:hAnsi="宋体" w:cs="宋体"/>
          <w:color w:val="auto"/>
          <w:kern w:val="0"/>
          <w:highlight w:val="none"/>
          <w:lang w:eastAsia="zh-TW"/>
        </w:rPr>
      </w:pPr>
      <w:r>
        <w:rPr>
          <w:rFonts w:hint="eastAsia" w:ascii="宋体" w:hAnsi="宋体" w:cs="宋体"/>
          <w:color w:val="auto"/>
          <w:kern w:val="0"/>
          <w:highlight w:val="none"/>
          <w:lang w:eastAsia="zh-TW"/>
        </w:rPr>
        <w:t>（1）分包人要接受承包人的管理：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分包人必须满足发包人与承包人所签订的施工合同要求，在工期、质量、安全、现场文明施工等方面接受承包人的管理和协调。</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（2)分包人进入现场施工的必备条件：</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1）向承包人提交由发包人确认为分包人的证明文件；</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2）向承包人提交经专业分包监理人确认的分包工程的“施工组织设计方案”，包括：</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①施工方案简介。</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②分包工程施工进度计划。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③主要技术措施方案。</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④质量保证措施。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⑤安全与环保保证措施。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⑥材料设备进场计划。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⑦劳动力进场计划。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 质量管理基本义务：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1）对分包工程作业人员进行工艺过程技术交底，并做好交底记录。</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2）实施有关质量检验的规定，并做好质量检验记录。</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3）对工序间的技术接口实行交接手续。</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4）提供原材料、半成品、成品的产品合格证及质保书。</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5）做好不合格品处理的记录及纠正和预防措施工作。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6）加强成品保护。</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7）认真做好本分包工程的验收交付工作。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8）按合同规定做好本分包工程的回访保修工作。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9）发生质量和安全事故时，必须按有关规定及时向承包人报告，并作出事故分析调查及善后处理意见。</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 进度管理基本义务：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1）编制分包工程施工进度计划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2）按总承包要求执行月报或周报</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3）顾全大局，主动做好协调工作：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①参加有关分包工作协调会议，积极支持和配合承包人做好工程协调。</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②及时根据承包人工作安排主动调整进度计划。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③在进度上有任何提前及延误应及时向承包人报告。</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④分包人有权向承包人书面提出工程协调的建议，承包人应作出书面回复和解决。</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(5)安全、消防、现场标准化管理等的基本义务：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1）遵守各种安全生产规程与规定：</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①遵守国家、省、市政府、主管部门颁布的安全生产规程与规定，以及承包人和发包人提出的各种安全生产规定。</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②结合工程项目实际，识别和评价危险源，必须制定管理方案，并认真实施。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③接受承包人对分包工程的安全管理。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④特殊工种必须持证上岗，复印件汇总后报承包人检查备案。</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⑥分包人有义务保护现场各项安全、消防设施，如施工脚手架、临边护栏及消防器材等，不得擅自变更及增加施工荷载。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⑦必须接受承包人的安全监控，参与工地的各项安全、消防检查工作，并落实有关整改事宜。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⑧发生安全事故时，必须及时向承包人报告，并作出事故分析调查及善后处理意见。</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2）做好消防与治安管理工作，负责与当地公安部门协商，在现场建立治安管理机构或联防组织，统一管理施工场地的治安保卫事项，履行合同工程的治安保卫职责。</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分包人应在工程开工后7天内编制施工场地治安管理计划，并制定应对突发治安事件的紧急预案。</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3）做好现场标准化管理工作：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①分包人进场施工前，应根据承包人制定的施工平面布置图安排施工场地，经承包人审核同意后执行。</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②遵守文明施工的有关规定，维护好安全防护设施。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(6)进场材料管理的基本义务：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分包人应指定专人负责对进场所需材料的管理，并服从承包人关于进场材料管理方面的要求。</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(7)劳动力管理基本义务：</w:t>
      </w:r>
    </w:p>
    <w:p>
      <w:pPr>
        <w:keepNext/>
        <w:keepLines/>
        <w:autoSpaceDE w:val="0"/>
        <w:autoSpaceDN w:val="0"/>
        <w:adjustRightInd w:val="0"/>
        <w:snapToGri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分包人有责任约束所属员工遵守政府部门发布的有关政府、法律、法规、发包人的各项规章制度，以及施工现场的各项管理规定，确保现场文明施工有序地进行。</w:t>
      </w:r>
    </w:p>
    <w:p>
      <w:pPr>
        <w:keepNext/>
        <w:keepLines/>
        <w:autoSpaceDE w:val="0"/>
        <w:autoSpaceDN w:val="0"/>
        <w:adjustRightInd w:val="0"/>
        <w:snapToGri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(8)分包人用水用电</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outlineLvl w:val="2"/>
        <w:rPr>
          <w:rFonts w:hint="eastAsia" w:ascii="宋体" w:hAnsi="宋体" w:eastAsia="宋体" w:cs="宋体"/>
          <w:b/>
          <w:bCs/>
          <w:color w:val="auto"/>
          <w:highlight w:val="none"/>
          <w:shd w:val="clear" w:color="auto" w:fill="FFFFFF"/>
          <w:lang w:val="zh-TW"/>
        </w:rPr>
      </w:pPr>
      <w:r>
        <w:rPr>
          <w:rFonts w:hint="eastAsia" w:ascii="宋体" w:hAnsi="宋体" w:eastAsia="宋体" w:cs="宋体"/>
          <w:color w:val="auto"/>
          <w:kern w:val="0"/>
          <w:highlight w:val="none"/>
        </w:rPr>
        <w:t>分包人的施工用水用电及生活用水用电，由承包人按4.14.6条款执行。</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4.2 履约担保</w:t>
      </w:r>
      <w:bookmarkEnd w:id="1008"/>
      <w:bookmarkEnd w:id="1009"/>
      <w:bookmarkEnd w:id="1010"/>
      <w:bookmarkEnd w:id="1011"/>
      <w:bookmarkEnd w:id="101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4.2.1承包人提供履约担保的约定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(1)履约担保的金额：人民币</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万</w:t>
      </w:r>
      <w:r>
        <w:rPr>
          <w:rFonts w:hint="eastAsia" w:ascii="宋体" w:hAnsi="宋体" w:eastAsia="宋体" w:cs="宋体"/>
          <w:color w:val="auto"/>
          <w:highlight w:val="none"/>
          <w:shd w:val="clear" w:color="auto" w:fill="FFFFFF"/>
          <w:lang w:val="zh-TW"/>
        </w:rPr>
        <w:t>元，（</w:t>
      </w:r>
      <w:r>
        <w:rPr>
          <w:rFonts w:hint="eastAsia" w:ascii="宋体" w:hAnsi="宋体" w:eastAsia="宋体" w:cs="宋体"/>
          <w:color w:val="auto"/>
          <w:highlight w:val="none"/>
          <w:shd w:val="clear" w:color="auto" w:fill="FFFFFF"/>
        </w:rPr>
        <w:t>签约合同价（暂定）的10%</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如为联合体，承包人可分别按其签约合同价（暂定）的10%分别递交履约保证金。</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(2)提供履约担保的时间：</w:t>
      </w:r>
      <w:r>
        <w:rPr>
          <w:rFonts w:hint="eastAsia" w:ascii="宋体" w:hAnsi="宋体" w:eastAsia="宋体" w:cs="宋体"/>
          <w:color w:val="auto"/>
          <w:highlight w:val="none"/>
          <w:shd w:val="clear" w:color="auto" w:fill="FFFFFF"/>
        </w:rPr>
        <w:t>合同签订</w:t>
      </w:r>
      <w:r>
        <w:rPr>
          <w:rFonts w:hint="eastAsia" w:ascii="宋体" w:hAnsi="宋体" w:eastAsia="宋体" w:cs="宋体"/>
          <w:color w:val="auto"/>
          <w:highlight w:val="none"/>
          <w:shd w:val="clear" w:color="auto" w:fill="FFFFFF"/>
          <w:lang w:val="zh-TW"/>
        </w:rPr>
        <w:t>后</w:t>
      </w:r>
      <w:r>
        <w:rPr>
          <w:rFonts w:hint="eastAsia" w:ascii="宋体" w:hAnsi="宋体" w:eastAsia="宋体" w:cs="宋体"/>
          <w:color w:val="auto"/>
          <w:highlight w:val="none"/>
          <w:shd w:val="clear" w:color="auto" w:fill="FFFFFF"/>
        </w:rPr>
        <w:t>30</w:t>
      </w:r>
      <w:r>
        <w:rPr>
          <w:rFonts w:hint="eastAsia" w:ascii="宋体" w:hAnsi="宋体" w:eastAsia="宋体" w:cs="宋体"/>
          <w:color w:val="auto"/>
          <w:highlight w:val="none"/>
          <w:shd w:val="clear" w:color="auto" w:fill="FFFFFF"/>
          <w:lang w:val="zh-TW"/>
        </w:rPr>
        <w:t>个工作日内。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(3)出具履约担保的形式：</w:t>
      </w:r>
      <w:r>
        <w:rPr>
          <w:rFonts w:hint="eastAsia" w:ascii="宋体" w:hAnsi="宋体" w:eastAsia="宋体" w:cs="宋体"/>
          <w:color w:val="auto"/>
          <w:highlight w:val="none"/>
          <w:shd w:val="clear" w:color="auto" w:fill="FFFFFF"/>
        </w:rPr>
        <w:t>现金、银行保函或保证保险。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4.2.2履约担保退还时间的约定：通过竣工验收并颁发工程接收证书后30</w:t>
      </w:r>
      <w:r>
        <w:rPr>
          <w:rFonts w:hint="eastAsia" w:ascii="宋体" w:hAnsi="宋体" w:eastAsia="宋体" w:cs="宋体"/>
          <w:color w:val="auto"/>
          <w:highlight w:val="none"/>
          <w:shd w:val="clear" w:color="auto" w:fill="FFFFFF"/>
        </w:rPr>
        <w:t>个日历天</w:t>
      </w:r>
      <w:r>
        <w:rPr>
          <w:rFonts w:hint="eastAsia" w:ascii="宋体" w:hAnsi="宋体" w:eastAsia="宋体" w:cs="宋体"/>
          <w:color w:val="auto"/>
          <w:highlight w:val="none"/>
          <w:shd w:val="clear" w:color="auto" w:fill="FFFFFF"/>
          <w:lang w:val="zh-TW"/>
        </w:rPr>
        <w:t>内无息退还。如工程延期，承包人有义务继续提供履约担保，</w:t>
      </w:r>
      <w:r>
        <w:rPr>
          <w:rFonts w:hint="eastAsia" w:ascii="宋体" w:hAnsi="宋体" w:eastAsia="宋体" w:cs="宋体"/>
          <w:color w:val="auto"/>
          <w:highlight w:val="none"/>
          <w:shd w:val="clear" w:color="auto" w:fill="FFFFFF"/>
        </w:rPr>
        <w:t>否则发包人有权从支付承包人的款项中暂扣</w:t>
      </w:r>
      <w:r>
        <w:rPr>
          <w:rFonts w:hint="eastAsia" w:ascii="宋体" w:hAnsi="宋体" w:eastAsia="宋体" w:cs="宋体"/>
          <w:color w:val="auto"/>
          <w:highlight w:val="none"/>
          <w:shd w:val="clear" w:color="auto" w:fill="FFFFFF"/>
          <w:lang w:val="zh-TW"/>
        </w:rPr>
        <w:t>。。</w:t>
      </w:r>
    </w:p>
    <w:p>
      <w:pPr>
        <w:pStyle w:val="81"/>
        <w:spacing w:line="48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4.2.3承包</w:t>
      </w:r>
      <w:r>
        <w:rPr>
          <w:rFonts w:hint="eastAsia" w:ascii="宋体" w:hAnsi="宋体" w:cs="宋体"/>
          <w:color w:val="auto"/>
          <w:sz w:val="21"/>
          <w:szCs w:val="21"/>
          <w:highlight w:val="none"/>
          <w:shd w:val="clear" w:color="auto" w:fill="FFFFFF"/>
          <w:lang w:val="zh-TW"/>
        </w:rPr>
        <w:t>人在合同履行过程中如有违约行为，</w:t>
      </w:r>
      <w:r>
        <w:rPr>
          <w:rFonts w:hint="eastAsia" w:ascii="宋体" w:hAnsi="宋体" w:cs="宋体"/>
          <w:color w:val="auto"/>
          <w:sz w:val="21"/>
          <w:szCs w:val="21"/>
          <w:highlight w:val="none"/>
          <w:shd w:val="clear" w:color="auto" w:fill="FFFFFF"/>
        </w:rPr>
        <w:t>发包</w:t>
      </w:r>
      <w:r>
        <w:rPr>
          <w:rFonts w:hint="eastAsia" w:ascii="宋体" w:hAnsi="宋体" w:cs="宋体"/>
          <w:color w:val="auto"/>
          <w:sz w:val="21"/>
          <w:szCs w:val="21"/>
          <w:highlight w:val="none"/>
          <w:shd w:val="clear" w:color="auto" w:fill="FFFFFF"/>
          <w:lang w:val="zh-TW"/>
        </w:rPr>
        <w:t>人可视情况全部或部分没收其履约保证金，并按合同有关条款追究其违约责任。</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lang w:val="zh-TW"/>
        </w:rPr>
      </w:pPr>
      <w:bookmarkStart w:id="1013" w:name="_Toc16278"/>
      <w:bookmarkStart w:id="1014" w:name="_Toc25461"/>
      <w:bookmarkStart w:id="1015" w:name="_Toc433141897"/>
      <w:bookmarkStart w:id="1016" w:name="_Toc433126437"/>
      <w:bookmarkStart w:id="1017" w:name="_Toc26977"/>
      <w:r>
        <w:rPr>
          <w:rFonts w:hint="eastAsia" w:ascii="宋体" w:hAnsi="宋体" w:eastAsia="宋体" w:cs="宋体"/>
          <w:b/>
          <w:bCs/>
          <w:color w:val="auto"/>
          <w:highlight w:val="none"/>
          <w:shd w:val="clear" w:color="auto" w:fill="FFFFFF"/>
          <w:lang w:val="zh-TW"/>
        </w:rPr>
        <w:t>4.3 分包和不得转包</w:t>
      </w:r>
      <w:bookmarkEnd w:id="1013"/>
      <w:bookmarkEnd w:id="1014"/>
      <w:bookmarkEnd w:id="1015"/>
      <w:bookmarkEnd w:id="1016"/>
      <w:bookmarkEnd w:id="1017"/>
    </w:p>
    <w:p>
      <w:pPr>
        <w:pStyle w:val="180"/>
        <w:pBdr>
          <w:top w:val="none" w:color="auto" w:sz="0" w:space="0"/>
          <w:left w:val="none" w:color="auto" w:sz="0" w:space="0"/>
          <w:bottom w:val="none" w:color="auto" w:sz="0" w:space="0"/>
          <w:right w:val="none" w:color="auto" w:sz="0" w:space="0"/>
        </w:pBdr>
        <w:spacing w:line="480" w:lineRule="exact"/>
        <w:ind w:firstLine="422" w:firstLineChars="200"/>
        <w:textAlignment w:val="top"/>
        <w:outlineLvl w:val="2"/>
        <w:rPr>
          <w:rFonts w:hint="default" w:ascii="宋体" w:hAnsi="宋体" w:eastAsia="宋体" w:cs="宋体"/>
          <w:b/>
          <w:bCs/>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t>4.3.1项目主体工程不得分包。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xml:space="preserve">4.3.2 </w:t>
      </w:r>
      <w:r>
        <w:rPr>
          <w:rFonts w:hint="eastAsia" w:ascii="宋体" w:hAnsi="宋体" w:eastAsia="宋体" w:cs="宋体"/>
          <w:color w:val="auto"/>
          <w:highlight w:val="none"/>
          <w:shd w:val="clear" w:color="auto" w:fill="FFFFFF"/>
          <w:lang w:val="zh-TW"/>
        </w:rPr>
        <w:t>所有分包计划须在发包人向承包人发出中标通知</w:t>
      </w:r>
      <w:r>
        <w:rPr>
          <w:rFonts w:hint="eastAsia" w:ascii="宋体" w:hAnsi="宋体" w:eastAsia="宋体" w:cs="宋体"/>
          <w:color w:val="auto"/>
          <w:highlight w:val="none"/>
          <w:shd w:val="clear" w:color="auto" w:fill="FFFFFF"/>
        </w:rPr>
        <w:t>书</w:t>
      </w:r>
      <w:r>
        <w:rPr>
          <w:rFonts w:hint="eastAsia" w:ascii="宋体" w:hAnsi="宋体" w:eastAsia="宋体" w:cs="宋体"/>
          <w:color w:val="auto"/>
          <w:highlight w:val="none"/>
          <w:shd w:val="clear" w:color="auto" w:fill="FFFFFF"/>
          <w:lang w:val="zh-TW"/>
        </w:rPr>
        <w:t>并签订合同</w:t>
      </w:r>
      <w:r>
        <w:rPr>
          <w:rFonts w:hint="eastAsia" w:ascii="宋体" w:hAnsi="宋体" w:eastAsia="宋体" w:cs="宋体"/>
          <w:color w:val="auto"/>
          <w:highlight w:val="none"/>
          <w:shd w:val="clear" w:color="auto" w:fill="FFFFFF"/>
        </w:rPr>
        <w:t>30</w:t>
      </w:r>
      <w:r>
        <w:rPr>
          <w:rFonts w:hint="eastAsia" w:ascii="宋体" w:hAnsi="宋体" w:eastAsia="宋体" w:cs="宋体"/>
          <w:color w:val="auto"/>
          <w:highlight w:val="none"/>
          <w:shd w:val="clear" w:color="auto" w:fill="FFFFFF"/>
          <w:lang w:val="zh-TW"/>
        </w:rPr>
        <w:t>天内提交发包人审核。</w:t>
      </w:r>
      <w:r>
        <w:rPr>
          <w:rFonts w:hint="eastAsia" w:ascii="宋体" w:hAnsi="宋体" w:eastAsia="宋体" w:cs="宋体"/>
          <w:color w:val="auto"/>
          <w:highlight w:val="none"/>
        </w:rPr>
        <w:t>承包人必须在分包合同签订7天前，将分包范围、工作内容、分包人资质、营业执照、关键岗位人员资格、拟签合同报送发包人、监理人审查，经监理人及发包人核准后方可签订分包合同，同时在合同签订后3天内向监理人及发包人备案，至少提交分包合同原件一份至发包人处。未经发包人书面核准同意，承包人的分包行为视为严重违约，发包人有权勒令承包人及时纠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未经发包人书面同意，承包人的分包行为视为严重违约，发包人有权勒令承包人及时纠正，如承包人拒绝及时纠正，发包人有权按照经审批的项目投资总概算中的该分包工程概算金额的</w:t>
      </w:r>
      <w:r>
        <w:rPr>
          <w:rFonts w:hint="eastAsia" w:ascii="宋体" w:hAnsi="宋体" w:eastAsia="宋体" w:cs="宋体"/>
          <w:color w:val="auto"/>
          <w:highlight w:val="none"/>
          <w:shd w:val="clear" w:color="auto" w:fill="FFFFFF"/>
        </w:rPr>
        <w:t>10%</w:t>
      </w:r>
      <w:r>
        <w:rPr>
          <w:rFonts w:hint="eastAsia" w:ascii="宋体" w:hAnsi="宋体" w:eastAsia="宋体" w:cs="宋体"/>
          <w:color w:val="auto"/>
          <w:highlight w:val="none"/>
          <w:shd w:val="clear" w:color="auto" w:fill="FFFFFF"/>
          <w:lang w:val="zh-TW"/>
        </w:rPr>
        <w:t>对承包人予以处罚。对于承包人分包的工程，由承包人向发包人负责，若分包工程不能按照监理人或发包人要求的工期、质量、安全及各项指令进行实施、经监理人或发包人连续两次整改通知仍不能达到要求时，发包人有权对分包工程进行单独发包，所造成的损失由承包人承担。由此造成的工期延误或费用增加不作为承包人索赔的理由，发包人和监理对分包单位的审查不能免除或减少承包人对分包单位的审查和管理责任，承包人对发包人的责任和义务，不因分包关系而转移或减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有权指导检查承包人就专业分包部分的有关分包工作，对发包人提出的意见，承包人应当接受，承包人应当定期向发包人汇报对专业分包人的施工管理，因专业分包人的原因导致承包人出现违约情形的，发包人有权要求承包人更换专业分包人。分包人的资质等级应与其分包工作的标准和规模相适应，承包人应对其资质进行审核，否则产生一切法律后果由承包人自行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4.3.</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为保证项目的整体品质，利于项目造价控制，承包人对电梯供货及安装工程、机电工程、发电机及环保降噪工程、弱电智能化工程（可视对讲系统、小区安防系统）、泛光照明工程、样板房精装修（含硬装、软装）、售楼部精装修、室内精装修、园林景观、人防设备、消防工程、地库地坪漆、铝合金门窗、入户门、防火门、涂料工程等，所采用的材料品牌及设备参数必须经发包人同意方可实施，且承包人需有相应承包的资质，否则因此导致的损失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对于包括但不限于第4.3.</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条所描述的专业工程，发包人如需直接发包的专业工程的，承包人不得拒绝，总承包管理费及施工配合费按由发包人直接发包的专业工程结算额（不含设备费）的2%计取。总承包单位对</w:t>
      </w:r>
      <w:r>
        <w:rPr>
          <w:rFonts w:hint="eastAsia" w:ascii="宋体" w:hAnsi="宋体" w:eastAsia="宋体" w:cs="宋体"/>
          <w:color w:val="auto"/>
          <w:sz w:val="22"/>
          <w:szCs w:val="22"/>
          <w:highlight w:val="none"/>
          <w:lang w:bidi="zh-CN"/>
        </w:rPr>
        <w:t>发包人直接发包的各专业工程</w:t>
      </w:r>
      <w:r>
        <w:rPr>
          <w:rFonts w:hint="eastAsia" w:ascii="宋体" w:hAnsi="宋体" w:eastAsia="宋体" w:cs="宋体"/>
          <w:color w:val="auto"/>
          <w:highlight w:val="none"/>
          <w:shd w:val="clear" w:color="auto" w:fill="FFFFFF"/>
        </w:rPr>
        <w:t>进行总承包管理和协调，并同时按要求提供配合和服务，具体应根据配合服务的内容和要求确定。</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lang w:val="zh-TW"/>
        </w:rPr>
      </w:pPr>
      <w:bookmarkStart w:id="1018" w:name="_Toc433126438"/>
      <w:bookmarkStart w:id="1019" w:name="_Toc5719"/>
      <w:bookmarkStart w:id="1020" w:name="_Toc1881"/>
      <w:bookmarkStart w:id="1021" w:name="_Toc2017"/>
      <w:bookmarkStart w:id="1022" w:name="_Toc433141898"/>
      <w:r>
        <w:rPr>
          <w:rFonts w:hint="eastAsia" w:ascii="宋体" w:hAnsi="宋体" w:eastAsia="宋体" w:cs="宋体"/>
          <w:b/>
          <w:bCs/>
          <w:color w:val="auto"/>
          <w:highlight w:val="none"/>
          <w:shd w:val="clear" w:color="auto" w:fill="FFFFFF"/>
          <w:lang w:val="zh-TW"/>
        </w:rPr>
        <w:t>4.5 承包人项目经理（或项目负责人）</w:t>
      </w:r>
      <w:bookmarkEnd w:id="1018"/>
      <w:bookmarkEnd w:id="1019"/>
      <w:bookmarkEnd w:id="1020"/>
      <w:bookmarkEnd w:id="1021"/>
      <w:bookmarkEnd w:id="102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4.5.1补充：</w:t>
      </w:r>
      <w:r>
        <w:rPr>
          <w:rFonts w:hint="eastAsia" w:ascii="宋体" w:hAnsi="宋体" w:eastAsia="宋体" w:cs="宋体"/>
          <w:color w:val="auto"/>
          <w:highlight w:val="none"/>
          <w:shd w:val="clear" w:color="auto" w:fill="FFFFFF"/>
          <w:lang w:val="zh-TW"/>
        </w:rPr>
        <w:t>承包人项目负责人要求：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工程总承包项目经理姓名：</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，联系电话：</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bookmarkStart w:id="1023" w:name="_Toc247514070"/>
      <w:bookmarkStart w:id="1024" w:name="_Toc433141899"/>
      <w:bookmarkStart w:id="1025" w:name="_Toc433126439"/>
      <w:bookmarkStart w:id="1026" w:name="_Toc300835068"/>
      <w:bookmarkStart w:id="1027" w:name="_Toc247527671"/>
      <w:r>
        <w:rPr>
          <w:rFonts w:hint="eastAsia" w:ascii="宋体" w:hAnsi="宋体" w:eastAsia="宋体" w:cs="宋体"/>
          <w:color w:val="auto"/>
          <w:highlight w:val="none"/>
          <w:shd w:val="clear" w:color="auto" w:fill="FFFFFF"/>
          <w:lang w:val="zh-TW"/>
        </w:rPr>
        <w:t>设计负责人姓名：</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，联系电话：</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施工负责人姓名：</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，联系电话：</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技术</w:t>
      </w:r>
      <w:r>
        <w:rPr>
          <w:rFonts w:hint="eastAsia" w:ascii="宋体" w:hAnsi="宋体" w:eastAsia="宋体" w:cs="宋体"/>
          <w:color w:val="auto"/>
          <w:highlight w:val="none"/>
          <w:shd w:val="clear" w:color="auto" w:fill="FFFFFF"/>
          <w:lang w:val="zh-TW"/>
        </w:rPr>
        <w:t>负责人姓名：</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，联系电话：</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造价</w:t>
      </w:r>
      <w:r>
        <w:rPr>
          <w:rFonts w:hint="eastAsia" w:ascii="宋体" w:hAnsi="宋体" w:eastAsia="宋体" w:cs="宋体"/>
          <w:color w:val="auto"/>
          <w:highlight w:val="none"/>
          <w:shd w:val="clear" w:color="auto" w:fill="FFFFFF"/>
          <w:lang w:val="zh-TW"/>
        </w:rPr>
        <w:t>负责人姓名：</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，联系电话：</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专职安全工程师</w:t>
      </w:r>
      <w:r>
        <w:rPr>
          <w:rFonts w:hint="eastAsia" w:ascii="宋体" w:hAnsi="宋体" w:eastAsia="宋体" w:cs="宋体"/>
          <w:color w:val="auto"/>
          <w:highlight w:val="none"/>
          <w:shd w:val="clear" w:color="auto" w:fill="FFFFFF"/>
        </w:rPr>
        <w:t>姓名</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，联系电话：</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w:t>
      </w:r>
    </w:p>
    <w:bookmarkEnd w:id="1023"/>
    <w:bookmarkEnd w:id="1024"/>
    <w:bookmarkEnd w:id="1025"/>
    <w:bookmarkEnd w:id="1026"/>
    <w:bookmarkEnd w:id="1027"/>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lang w:val="zh-TW"/>
        </w:rPr>
      </w:pPr>
      <w:bookmarkStart w:id="1028" w:name="_Toc14892"/>
      <w:bookmarkStart w:id="1029" w:name="_Toc26726"/>
      <w:bookmarkStart w:id="1030" w:name="_Toc433141901"/>
      <w:bookmarkStart w:id="1031" w:name="_Toc433126441"/>
      <w:bookmarkStart w:id="1032" w:name="_Toc2299"/>
      <w:r>
        <w:rPr>
          <w:rFonts w:hint="eastAsia" w:ascii="宋体" w:hAnsi="宋体" w:eastAsia="宋体" w:cs="宋体"/>
          <w:b/>
          <w:bCs/>
          <w:color w:val="auto"/>
          <w:highlight w:val="none"/>
          <w:shd w:val="clear" w:color="auto" w:fill="FFFFFF"/>
          <w:lang w:val="zh-TW"/>
        </w:rPr>
        <w:t>4.11 不可预见的困难和费用（B）</w:t>
      </w:r>
      <w:bookmarkEnd w:id="1028"/>
      <w:bookmarkEnd w:id="1029"/>
      <w:bookmarkEnd w:id="1030"/>
      <w:bookmarkEnd w:id="1031"/>
      <w:bookmarkEnd w:id="103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除合同另有约定外，承包人应视为已取得工程有关风险、意外事件和其他情况的全部必要资料，并预见工程所有困难和费用，承包人</w:t>
      </w:r>
      <w:r>
        <w:rPr>
          <w:rFonts w:hint="eastAsia" w:ascii="宋体" w:hAnsi="宋体" w:eastAsia="宋体" w:cs="宋体"/>
          <w:color w:val="auto"/>
          <w:highlight w:val="none"/>
          <w:shd w:val="clear" w:color="auto" w:fill="FFFFFF"/>
        </w:rPr>
        <w:t>不得以</w:t>
      </w:r>
      <w:r>
        <w:rPr>
          <w:rFonts w:hint="eastAsia" w:ascii="宋体" w:hAnsi="宋体" w:eastAsia="宋体" w:cs="宋体"/>
          <w:color w:val="auto"/>
          <w:highlight w:val="none"/>
          <w:shd w:val="clear" w:color="auto" w:fill="FFFFFF"/>
          <w:lang w:val="zh-TW"/>
        </w:rPr>
        <w:t>遇到不可预见的困难和费用</w:t>
      </w:r>
      <w:r>
        <w:rPr>
          <w:rFonts w:hint="eastAsia" w:ascii="宋体" w:hAnsi="宋体" w:eastAsia="宋体" w:cs="宋体"/>
          <w:color w:val="auto"/>
          <w:highlight w:val="none"/>
          <w:shd w:val="clear" w:color="auto" w:fill="FFFFFF"/>
        </w:rPr>
        <w:t>为由要求调整</w:t>
      </w:r>
      <w:r>
        <w:rPr>
          <w:rFonts w:hint="eastAsia" w:ascii="宋体" w:hAnsi="宋体" w:eastAsia="宋体" w:cs="宋体"/>
          <w:color w:val="auto"/>
          <w:highlight w:val="none"/>
          <w:shd w:val="clear" w:color="auto" w:fill="FFFFFF"/>
          <w:lang w:val="zh-TW"/>
        </w:rPr>
        <w:t>合同价格。</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lang w:val="zh-TW"/>
        </w:rPr>
      </w:pPr>
      <w:bookmarkStart w:id="1033" w:name="_Toc433141902"/>
      <w:bookmarkStart w:id="1034" w:name="_Toc6964"/>
      <w:bookmarkStart w:id="1035" w:name="_Toc3297"/>
      <w:bookmarkStart w:id="1036" w:name="_Toc433126442"/>
      <w:bookmarkStart w:id="1037" w:name="_Toc1910"/>
      <w:r>
        <w:rPr>
          <w:rFonts w:hint="eastAsia" w:ascii="宋体" w:hAnsi="宋体" w:eastAsia="宋体" w:cs="宋体"/>
          <w:b/>
          <w:bCs/>
          <w:color w:val="auto"/>
          <w:highlight w:val="none"/>
          <w:shd w:val="clear" w:color="auto" w:fill="FFFFFF"/>
          <w:lang w:val="zh-TW"/>
        </w:rPr>
        <w:t>4.12 进度计划</w:t>
      </w:r>
      <w:bookmarkEnd w:id="1033"/>
      <w:bookmarkEnd w:id="1034"/>
      <w:bookmarkEnd w:id="1035"/>
      <w:bookmarkEnd w:id="1036"/>
      <w:bookmarkEnd w:id="1037"/>
    </w:p>
    <w:p>
      <w:pPr>
        <w:autoSpaceDE w:val="0"/>
        <w:autoSpaceDN w:val="0"/>
        <w:adjustRightInd w:val="0"/>
        <w:spacing w:line="480" w:lineRule="exact"/>
        <w:ind w:firstLine="420" w:firstLineChars="200"/>
        <w:jc w:val="left"/>
        <w:rPr>
          <w:rFonts w:hint="eastAsia" w:ascii="宋体" w:hAnsi="宋体" w:cs="宋体"/>
          <w:color w:val="auto"/>
          <w:kern w:val="0"/>
          <w:highlight w:val="none"/>
        </w:rPr>
      </w:pPr>
      <w:bookmarkStart w:id="1038" w:name="_Toc419955982"/>
      <w:bookmarkStart w:id="1039" w:name="_Toc433126443"/>
      <w:bookmarkStart w:id="1040" w:name="_Toc433141903"/>
      <w:bookmarkStart w:id="1041" w:name="_Toc401824747"/>
      <w:r>
        <w:rPr>
          <w:rFonts w:hint="eastAsia" w:ascii="宋体" w:hAnsi="宋体" w:cs="宋体"/>
          <w:color w:val="auto"/>
          <w:kern w:val="0"/>
          <w:highlight w:val="none"/>
        </w:rPr>
        <w:t>4.12.1 合同进度计划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（1）进度计划的提交时间约定：</w:t>
      </w:r>
      <w:r>
        <w:rPr>
          <w:rFonts w:hint="eastAsia" w:ascii="宋体" w:hAnsi="宋体" w:cs="宋体"/>
          <w:color w:val="auto"/>
          <w:highlight w:val="none"/>
        </w:rPr>
        <w:t>接到开始工作通知后7天内</w:t>
      </w:r>
      <w:r>
        <w:rPr>
          <w:rFonts w:hint="eastAsia" w:ascii="宋体" w:hAnsi="宋体" w:cs="宋体"/>
          <w:color w:val="auto"/>
          <w:kern w:val="0"/>
          <w:highlight w:val="none"/>
        </w:rPr>
        <w:t>；</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（2）监理人批复合同进度计划时间的约定：监理人应在收到承包人提交的完整合同计划后10日内批复或提出修改意见</w:t>
      </w:r>
      <w:r>
        <w:rPr>
          <w:rFonts w:hint="eastAsia" w:ascii="宋体" w:hAnsi="宋体" w:cs="宋体"/>
          <w:color w:val="auto"/>
          <w:kern w:val="0"/>
          <w:highlight w:val="none"/>
          <w:u w:val="single"/>
        </w:rPr>
        <w:t>，并经发包人确认</w:t>
      </w:r>
      <w:r>
        <w:rPr>
          <w:rFonts w:hint="eastAsia" w:ascii="宋体" w:hAnsi="宋体" w:cs="宋体"/>
          <w:color w:val="auto"/>
          <w:kern w:val="0"/>
          <w:highlight w:val="none"/>
        </w:rPr>
        <w:t>。</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（3）承包人在</w:t>
      </w:r>
      <w:r>
        <w:rPr>
          <w:rFonts w:hint="eastAsia" w:ascii="宋体" w:hAnsi="宋体" w:cs="宋体"/>
          <w:color w:val="auto"/>
          <w:kern w:val="0"/>
          <w:highlight w:val="none"/>
          <w:u w:val="single"/>
        </w:rPr>
        <w:t xml:space="preserve"> 监理人发出进场通知后7天内将</w:t>
      </w:r>
      <w:r>
        <w:rPr>
          <w:rFonts w:hint="eastAsia" w:ascii="宋体" w:hAnsi="宋体" w:cs="宋体"/>
          <w:color w:val="auto"/>
          <w:kern w:val="0"/>
          <w:highlight w:val="none"/>
        </w:rPr>
        <w:t>施工组织设计报送监理人审批。承包人提交的施工组织设计应当载明如下内容（包括但不限于）：</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1）各分部分项工程的完整的施工方案；</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2）施工资源投入计划，包括：机械设备进场计划、工程材料和物料进场计划、施工人员进场计划等；</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3）季节性施工措施；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4）保证工期、质量的措施；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5）保证安全生产，文明施工，减少扰民降低环境污染和噪音的措施；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6）妥善处理与相邻施工地作业现场关系的措施；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7）其他与工程施工有关的管理方案、措施；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8）承包人编制的工程进度计划内容应全面详实，且应针对全部或分项施工作业和特点提出施工方法、施工穿插顺序及时间安排，并在各节点位置标注相应的工程量、资金使用计划、人机组织及材料消耗量；</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9）保证执行施工组织设计中所承诺的资源投入计划，将工程施工所需的机械设备、人员、材料等资源，根据工程进度计划按时、按标准、足额投入；</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各分项工程开工前，承包人必须在施工组织设计中编制资源投入计划，报总监理工程师和发包人批准后实施。特别是施工所需的机械设备（包括自有和租赁），应与投标文件填报的品牌、数量、质量、规格、性能相符且具备正常施工功能，并配有明显的承包人单位标志，且为合法使用设备（如年检证、使用证等），便于发包人检查承包人施工设备投入情况；</w:t>
      </w:r>
    </w:p>
    <w:p>
      <w:pPr>
        <w:autoSpaceDE w:val="0"/>
        <w:autoSpaceDN w:val="0"/>
        <w:adjustRightInd w:val="0"/>
        <w:spacing w:line="48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5）承包人应按照发包人指令编制销售中心开放、样板房开放、预售、室内精装修、主体结构封顶、竣工验收等专项进度计划，并经发包人审查及确认，承包人必须配合。前述专项进度计划为关键工期之一，该工期延误按专用条款11.5进行处罚。</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4.12.2 合同进度计划的修订</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（1）承包人提交合同进度计划的修订报告的时间约定：</w:t>
      </w:r>
      <w:r>
        <w:rPr>
          <w:rFonts w:hint="eastAsia" w:ascii="宋体" w:hAnsi="宋体" w:cs="宋体"/>
          <w:color w:val="auto"/>
          <w:kern w:val="0"/>
          <w:highlight w:val="none"/>
          <w:u w:val="single"/>
        </w:rPr>
        <w:t>每季度的第3个月最后一周。</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（2）监理人批复合同进度计划修订报告时间的约定：</w:t>
      </w:r>
      <w:r>
        <w:rPr>
          <w:rFonts w:hint="eastAsia" w:ascii="宋体" w:hAnsi="宋体" w:cs="宋体"/>
          <w:color w:val="auto"/>
          <w:kern w:val="0"/>
          <w:highlight w:val="none"/>
          <w:u w:val="single"/>
        </w:rPr>
        <w:t>监理人应在收到承包人提交的完整合同计划修订报告后5日内批复或提出修改意见，并经发包人确认。</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4.12.3 进度计划执行情况报告</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由设计单位牵头编制工程总工筹，并报发包人审核后作为工程进度管控依据。</w:t>
      </w:r>
    </w:p>
    <w:p>
      <w:pPr>
        <w:autoSpaceDE w:val="0"/>
        <w:autoSpaceDN w:val="0"/>
        <w:adjustRightInd w:val="0"/>
        <w:spacing w:line="480" w:lineRule="exact"/>
        <w:ind w:firstLine="420" w:firstLineChars="200"/>
        <w:jc w:val="left"/>
        <w:rPr>
          <w:rFonts w:hint="eastAsia" w:ascii="宋体" w:hAnsi="宋体" w:cs="宋体"/>
          <w:color w:val="auto"/>
          <w:kern w:val="0"/>
          <w:highlight w:val="none"/>
          <w:u w:val="single"/>
        </w:rPr>
      </w:pPr>
      <w:r>
        <w:rPr>
          <w:rFonts w:hint="eastAsia" w:ascii="宋体" w:hAnsi="宋体" w:cs="宋体"/>
          <w:color w:val="auto"/>
          <w:kern w:val="0"/>
          <w:highlight w:val="none"/>
        </w:rPr>
        <w:t>（1）承包人提交合同月度进度计划执行情况报告时间约定：</w:t>
      </w:r>
      <w:r>
        <w:rPr>
          <w:rFonts w:hint="eastAsia" w:ascii="宋体" w:hAnsi="宋体" w:cs="宋体"/>
          <w:color w:val="auto"/>
          <w:kern w:val="0"/>
          <w:highlight w:val="none"/>
          <w:u w:val="single"/>
        </w:rPr>
        <w:t>每月的第四周。</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（2）月度进度计划执行情况报告包括以下内容：</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1）设计、采购、施工、安装、试验以及其他发包人工作等进展情况的图表和说明；</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2）材料、设备、货物的采购和制造商名称、地点以及进入现场情况；</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3）材料的质量保证文件、试验结果及合格证的副本；</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4）安全统计，包括对环境和公共关系有危害的任何事件和活动的详细情况；</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5）实际进度与计划进度的对比，以及为消除延误正在或准备采取的措施。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4.12.4 如果实际进度和经确认的计划进度不符时，承包人应提出改进措施报监理人批准后执行。承包人原因导致实际进度迟于计划进度的，承包人无权就改进措施要求发包人支付任何附加费用或补偿工期。</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4.12.5 因承包人原因导致工期延误的，如果承包人未能采取加快工程进度的措施，致使实际进度进一步延迟；或虽然采取了改进措施，仍无法按期竣工，发包人可将部分合同工程交由第三方实施，由此增加的一切费用由承包人承担。</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即使承包人承担了上述增加的费用，也不能免除其按照合同约定应承担的迟延履行违约或赔偿责任。</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承包人同意发包人根据本条约定委托第三方实施部分合同工程时，仅需书面通知承包人即可，承包人不得以任何理由或方式予以拒绝。</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如果发包人须提前竣工，可要求承包人提交为加快进度而编制的提前竣工建议书。如果双方就该意见书达成一致意见，则相应调整工期并相应调整合同价款。</w:t>
      </w:r>
    </w:p>
    <w:p>
      <w:pPr>
        <w:pStyle w:val="180"/>
        <w:pBdr>
          <w:top w:val="none" w:color="auto" w:sz="0" w:space="0"/>
          <w:left w:val="none" w:color="auto" w:sz="0" w:space="0"/>
          <w:bottom w:val="none" w:color="auto" w:sz="0" w:space="0"/>
          <w:right w:val="none" w:color="auto" w:sz="0" w:space="0"/>
        </w:pBdr>
        <w:adjustRightInd w:val="0"/>
        <w:snapToGrid w:val="0"/>
        <w:spacing w:line="480" w:lineRule="exact"/>
        <w:textAlignment w:val="top"/>
        <w:outlineLvl w:val="2"/>
        <w:rPr>
          <w:rFonts w:hint="eastAsia" w:ascii="宋体" w:hAnsi="宋体" w:eastAsia="宋体" w:cs="宋体"/>
          <w:b/>
          <w:bCs/>
          <w:color w:val="auto"/>
          <w:highlight w:val="none"/>
          <w:shd w:val="clear" w:color="auto" w:fill="FFFFFF"/>
          <w:lang w:val="zh-TW"/>
        </w:rPr>
      </w:pPr>
      <w:bookmarkStart w:id="1042" w:name="_Toc15396"/>
      <w:bookmarkStart w:id="1043" w:name="_Toc16105"/>
      <w:r>
        <w:rPr>
          <w:rFonts w:hint="eastAsia" w:ascii="宋体" w:hAnsi="宋体" w:eastAsia="宋体" w:cs="宋体"/>
          <w:b/>
          <w:bCs/>
          <w:color w:val="auto"/>
          <w:highlight w:val="none"/>
          <w:shd w:val="clear" w:color="auto" w:fill="FFFFFF"/>
          <w:lang w:val="zh-TW"/>
        </w:rPr>
        <w:t>4.1</w:t>
      </w:r>
      <w:r>
        <w:rPr>
          <w:rFonts w:hint="eastAsia" w:ascii="宋体" w:hAnsi="宋体" w:eastAsia="宋体" w:cs="宋体"/>
          <w:b/>
          <w:bCs/>
          <w:color w:val="auto"/>
          <w:highlight w:val="none"/>
          <w:shd w:val="clear" w:color="auto" w:fill="FFFFFF"/>
        </w:rPr>
        <w:t>4</w:t>
      </w:r>
      <w:r>
        <w:rPr>
          <w:rFonts w:hint="eastAsia" w:ascii="宋体" w:hAnsi="宋体" w:eastAsia="宋体" w:cs="宋体"/>
          <w:b/>
          <w:bCs/>
          <w:color w:val="auto"/>
          <w:highlight w:val="none"/>
          <w:shd w:val="clear" w:color="auto" w:fill="FFFFFF"/>
          <w:lang w:val="zh-TW"/>
        </w:rPr>
        <w:t xml:space="preserve"> 总承包管理及协调工作</w:t>
      </w:r>
      <w:bookmarkEnd w:id="1042"/>
      <w:bookmarkEnd w:id="1043"/>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4.14.1 分包资料管理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分包工程的合同（含补充协议）、预算、工程款、设计变更和现场签证、结算、工程竣工资料、质量保证金申报等资料，由分包人整合、装订后直接交承包人，由承包人统一汇总签字盖章，承包人对以上资料的确认时间不超过7个日历天。承包人应积极配合发包人负责组织验收并有督促分包人的义务。如承包人不履行合同义务或不按合同约定完全履行义务，应当承担违约责任，赔偿因其违约</w:t>
      </w:r>
      <w:r>
        <w:rPr>
          <w:rFonts w:hint="eastAsia" w:ascii="宋体" w:hAnsi="宋体" w:cs="宋体"/>
          <w:color w:val="auto"/>
          <w:kern w:val="0"/>
          <w:highlight w:val="none"/>
          <w:lang w:val="en-US" w:eastAsia="zh-CN"/>
        </w:rPr>
        <w:t>行为</w:t>
      </w:r>
      <w:r>
        <w:rPr>
          <w:rFonts w:hint="eastAsia" w:ascii="宋体" w:hAnsi="宋体" w:cs="宋体"/>
          <w:color w:val="auto"/>
          <w:kern w:val="0"/>
          <w:highlight w:val="none"/>
        </w:rPr>
        <w:t>给发包人及分包人造成的损失及按50000元/次向发包人支付违约金。承包人出现严重违约行为</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导致合同无法履行</w:t>
      </w:r>
      <w:r>
        <w:rPr>
          <w:rFonts w:hint="eastAsia" w:ascii="宋体" w:hAnsi="宋体" w:cs="宋体"/>
          <w:color w:val="auto"/>
          <w:kern w:val="0"/>
          <w:highlight w:val="none"/>
        </w:rPr>
        <w:t>的，发包人有权单方解除合同，承包人并须对发包人承担合同价款5％的违约金。</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承包人须统筹分包人办理相关报批报建手续，并积极响应政府相关部门及发包人提出的要求，负责到工程所在地政府有关部门办理相关业务。承包人须统筹分包人办理相关竣工验收手续，并负责归档备案管理。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w:t>
      </w:r>
      <w:r>
        <w:rPr>
          <w:rFonts w:hint="eastAsia" w:ascii="宋体" w:hAnsi="宋体" w:eastAsia="宋体" w:cs="宋体"/>
          <w:color w:val="auto"/>
          <w:highlight w:val="none"/>
          <w:shd w:val="clear" w:color="auto" w:fill="FFFFFF"/>
        </w:rPr>
        <w:t>应配合好发包人直接发包的专业工程的资料归档及验收工作，</w:t>
      </w:r>
      <w:r>
        <w:rPr>
          <w:rFonts w:hint="eastAsia" w:ascii="宋体" w:hAnsi="宋体" w:eastAsia="宋体" w:cs="宋体"/>
          <w:color w:val="auto"/>
          <w:kern w:val="0"/>
          <w:highlight w:val="none"/>
        </w:rPr>
        <w:t>由</w:t>
      </w:r>
      <w:r>
        <w:rPr>
          <w:rFonts w:hint="eastAsia" w:ascii="宋体" w:hAnsi="宋体" w:eastAsia="宋体" w:cs="宋体"/>
          <w:color w:val="auto"/>
          <w:highlight w:val="none"/>
          <w:shd w:val="clear" w:color="auto" w:fill="FFFFFF"/>
        </w:rPr>
        <w:t>发包人直接发包的专业单位</w:t>
      </w:r>
      <w:r>
        <w:rPr>
          <w:rFonts w:hint="eastAsia" w:ascii="宋体" w:hAnsi="宋体" w:eastAsia="宋体" w:cs="宋体"/>
          <w:color w:val="auto"/>
          <w:kern w:val="0"/>
          <w:highlight w:val="none"/>
        </w:rPr>
        <w:t>整合、装订后直接交承包人，由承包人统一汇总签字盖章，承包人对以上资料的确认时间不超过7个日历天。</w:t>
      </w:r>
      <w:r>
        <w:rPr>
          <w:rFonts w:hint="eastAsia" w:ascii="宋体" w:hAnsi="宋体" w:eastAsia="宋体" w:cs="宋体"/>
          <w:color w:val="auto"/>
          <w:highlight w:val="none"/>
          <w:shd w:val="clear" w:color="auto" w:fill="FFFFFF"/>
        </w:rPr>
        <w:t>如有发现不配合行为则视为承包人违约，向发包人支付每次10000元的违约金，于当月的工程进度款中直接扣除。</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4.14.2 现场组织管理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负责整个标段范围内全部工程的现场组织管理。包括对本工程的建筑、安装及装饰装修施工和对分包工程进行组织管理。除了自身的施工范围之外，承包人还必须投入专业人员、设施，设置专门机构为分包人提供各项相应组织管理及协调工作，督促相关专业深化设计及土建配合预埋预留的施工图及时完成，不能因此而影响总体进度计划的完成，也不能因总承包管理不力，各专业施工时间、空间上的混乱和工序的不能衔接而造成重大损失。土建配合预埋预留施工图经设计人、监理人审核后，报发包人批准后施工。</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4.14.3 安全管理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应制定现场的各项安全文明施工管理制度，并督促各分包人提交安全文明施工方案。承包人应经常组织安全文明施工检查，对违反规定者，应督促整改，必要时给予处罚。负责协调各分包专业工程的施工，并为其提供电源、水源、工地现有的住宿位置、材料堆放位置。负责与政府安监部门的联系与协调，对于安监部门提出的整改要求，承包人负责组织落实。</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4.14.4 质量管理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应根据合同所规定的质量目标，建立健全质量控制体系，从施工流程、施工工艺、施工方法、人员素质、机具设备、施工环境、材料进场和使用等方面，对整个工程的质量控制进行全面策划和控制，并督促各分包人建立健全质量控制体系，执行各项质量控制措施。承包人应对分包人提供的施工方案、施工工艺进行审查，检查施工方案中所确定的施工工艺、施工流程是否合理，施工措施是否得当，有无工程质量方面的潜在隐患等。在进行隐蔽工作前，做好预埋预留件、孔、洞、套管、槽等，后期各分包施工完毕，由总包负责所有套管内外的防水、防火封堵。承包人应制定切实可行的成品保护措施，并督促各分包人予以实施，对进场设备和已完成品进行保护，对于损坏的设备，承包人应督促责任单位予以更换或修复。负责以适当的材料填补设备、管道与结构或墙体间的缝隙，并进行一般的修补工作。负责与政府质监部门的联系与协调，对于质监部门提出的整改要求，承包人负责组织落实。</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4.14.5技术管理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应合理安排施工顺序，控制好工作面。对于较为复杂的施工段，承包人应组织各分包人召开协调会，对施工工序进行合理安排，必要时应制定安装工序穿插流程图，并督促各方实施。交叉施工时，严禁发生各专业分包人争抢工作面，野蛮施工的现象。承包人应督促各分包人及时提供施工配合要点，并对各分包人进行技术交底,及时组织各分包人间的工作面交接。对重要的施工依据，承包人应予以统一，并提供给各专业分包人。因设计变更或施工偏差对某一专业带来影响或对其他专业带来连锁修改，承包人需及时提醒各分包人。</w:t>
      </w:r>
    </w:p>
    <w:p>
      <w:pPr>
        <w:pStyle w:val="180"/>
        <w:pBdr>
          <w:top w:val="none" w:color="auto" w:sz="0" w:space="0"/>
          <w:left w:val="none" w:color="auto" w:sz="0" w:space="0"/>
          <w:bottom w:val="none" w:color="auto" w:sz="0" w:space="0"/>
          <w:right w:val="none" w:color="auto" w:sz="0" w:space="0"/>
        </w:pBdr>
        <w:adjustRightInd w:val="0"/>
        <w:snapToGrid w:val="0"/>
        <w:spacing w:line="480" w:lineRule="exact"/>
        <w:textAlignment w:val="top"/>
        <w:outlineLvl w:val="2"/>
        <w:rPr>
          <w:rFonts w:hint="eastAsia" w:ascii="宋体" w:hAnsi="宋体" w:eastAsia="宋体" w:cs="宋体"/>
          <w:b/>
          <w:bCs/>
          <w:color w:val="auto"/>
          <w:highlight w:val="none"/>
          <w:shd w:val="clear" w:color="auto" w:fill="FFFFFF"/>
          <w:lang w:val="zh-TW"/>
        </w:rPr>
      </w:pPr>
      <w:bookmarkStart w:id="1044" w:name="_Toc20888"/>
      <w:bookmarkStart w:id="1045" w:name="_Toc7403"/>
      <w:r>
        <w:rPr>
          <w:rFonts w:hint="eastAsia" w:ascii="宋体" w:hAnsi="宋体" w:eastAsia="宋体" w:cs="宋体"/>
          <w:b/>
          <w:bCs/>
          <w:color w:val="auto"/>
          <w:highlight w:val="none"/>
          <w:shd w:val="clear" w:color="auto" w:fill="FFFFFF"/>
          <w:lang w:val="zh-TW"/>
        </w:rPr>
        <w:t>4.1</w:t>
      </w:r>
      <w:r>
        <w:rPr>
          <w:rFonts w:hint="eastAsia" w:ascii="宋体" w:hAnsi="宋体" w:eastAsia="宋体" w:cs="宋体"/>
          <w:b/>
          <w:bCs/>
          <w:color w:val="auto"/>
          <w:highlight w:val="none"/>
          <w:shd w:val="clear" w:color="auto" w:fill="FFFFFF"/>
        </w:rPr>
        <w:t>5</w:t>
      </w:r>
      <w:r>
        <w:rPr>
          <w:rFonts w:hint="eastAsia" w:ascii="宋体" w:hAnsi="宋体" w:eastAsia="宋体" w:cs="宋体"/>
          <w:b/>
          <w:bCs/>
          <w:color w:val="auto"/>
          <w:highlight w:val="none"/>
          <w:shd w:val="clear" w:color="auto" w:fill="FFFFFF"/>
          <w:lang w:val="zh-TW"/>
        </w:rPr>
        <w:t xml:space="preserve"> 总承包配合及服务工作</w:t>
      </w:r>
      <w:bookmarkEnd w:id="1044"/>
      <w:bookmarkEnd w:id="1045"/>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4.15.1 现场组织配合</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负责整个工程范围内全部工程的现场组织配合。包括对工程的建筑、安装及装饰装修施工和对分包工程项目进行配合。除了自身的施工范围之外，承包人还必须投入专业人员、设施，设置专门机构为随后进场的各专业分包人提供各项相应配合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负责为分包人施工预留孔洞、分包人施工完成后的套管孔洞(含结构和墙体)的防水封堵、防火封堵（综合考虑填补材料及填补宽度）、塞缝、挂网、补灰、收口工作（含电梯出入口收口及材料）等，由此发生的费用已含在承包人投标报价中，</w:t>
      </w:r>
      <w:r>
        <w:rPr>
          <w:rFonts w:hint="eastAsia" w:ascii="宋体" w:hAnsi="宋体" w:cs="宋体"/>
          <w:color w:val="auto"/>
          <w:highlight w:val="none"/>
        </w:rPr>
        <w:t>二次修补的费用由责任方承担</w:t>
      </w:r>
      <w:r>
        <w:rPr>
          <w:rFonts w:hint="eastAsia" w:ascii="宋体" w:hAnsi="宋体" w:cs="宋体"/>
          <w:color w:val="auto"/>
          <w:kern w:val="0"/>
          <w:highlight w:val="none"/>
        </w:rPr>
        <w:t>；电梯提前验收，电梯验收合格后移交物业前，承包人需做好电梯轿厢地面、墙面细木工板保护，安排专人看管、维护，其费用已包含在总承包服务费中，不另计取。如各专业分包人进场时承包人已拆除井架、塔吊等垂直运输工具，各专业分包人需使用室内电梯进行垂直运输，承包人在工程通过竣工验收备案/联合验收（孰晚）前有义务安排专人管理室内电梯运输，其费用已在总包配合费中综合考虑。</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承包人负责提供防雷系统的引出线与栏杆的位置，以及报验报批费用等。</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竣工验收阶段，需要淋水试验的，由总承包完成淋水试验（包含门窗部位的淋水试验）。</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4.15.2 图纸会审：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协助发包人组织承包人进行图纸综合会审，承包人有义务提出图纸中存在的明显或重大错误，协调解决因图纸问题导致承包人内部及其不同单位间产生的问题和存在的困难，承包人派技术人员参与讨论，由承包人统一汇总成稿，分发给承包人。</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4.15.3 轴线与标高：</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承包人有义务为分包人提供合格的基础、轴线和标高的控制点，包括在每层每房间及必要的位置设有标高控制线，以供分包人作施工定位和高程使用。</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4.15.4 井架、塔吊等垂直运输工具</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承包人应向分包人提供井架、塔吊等垂直运输装置和机械，包括机驾人员的操作，但进出垂直运输工具的装卸货工作由分包人负责。</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4.15.5 施工脚手架、排栅</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在施工脚手架尚未拆除前，承包人应向分包人提供现有的施工脚手架、排栅和现成的爬梯等设施使用，其中干挂石材脚手架搭设技术要求详见本合同第四册《规范要求》《工程安全质量技术管理手册》。外立面有幕墙工程的，其脚手架方案需综合考虑幕墙施工需求。分包人必须配合工程总体进度计划要求提前提出使用计划。分包人因自身原因未能按工程整体进度计划要求在承包人拆除脚手架、排栅前进行相应工程施工，需要承包人推迟拆除日期或另行搭设脚手架、排栅的，承包人有权向分包人收取相应的费用。</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4.15.6 施工用水、用电</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（1）施工用水、用电接驳口</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承包人需设置供水龙头及安设分电箱，以确保分包人用水、用电方便，并确保满足施工需求的用水、用电。负责地下室、通道、楼梯等公共通道的临时照明和维护。</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（2）承包人必要时有义务为分包人提供高压水泵，同时派专人管理。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 xml:space="preserve">（3）专业分包工程总承包服务费、现场水电费按合同约定执行。 </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（4）为了防备电网供电故障或电力供应不足，承包人自行准备发电机以作临时供电用。</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4.15.7 场地清理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联合验收前分包人应做好各自的剩余建筑材料、建筑垃圾的清理工作，建筑垃圾必须及时清运至承包人指定的集中地点，由承包人统一外运。由于分包人未能及时按要求清运，影响承包人或其他分包人施工及现场安全文明生产，承包人在征得发包人同意后负责组织进行清理外运，并向该分包人收取相应费用。联合验收后产生的维修垃圾由各单位自行承担。</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在竣工退场前，分包人的建筑材料和搭设的临建应自行清场清运。</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4.15.8 安全设施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承包人应在施工临时道路入口处设置安全警示牌、限速等标志，保证场内畅通、安全；在靠施工场地的主要施工地段设置安全警示栏和标志；在“四口五临边”设置安全围板和警示标志。分包人在需要拆除有关安全设施的时候，必须上报承包人统一安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（2）分包人进场施工时应在本单位施工范围内设置相应的安全消防设施，有义务保护现场各项安全、消防设施的完好，如施工脚手架、临边护栏及消防器材等，不得擅自变更及增加施工荷载。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4.15.9 施工场地</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分包人进场施工前，应向承包人提出其施工及材料、设备堆放所需场地面积、部位等要求，以便于承包人合理安排施工场地。对于临建设施，分包人按承包人提出统一规格标准搭设的要求，并对现场场容场貌进行管理，分包人不得私自乱搭乱建。</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4.15.10 施工临时道路</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应协调分包人的施工顺序、设备、材料进场时间、车辆流量控制，现场施工临时道路布置由承包人统一规划，必须符合建设工程所在地相关主管部门的规定，主干道及排水沟统一铺设、统一维护，确保施工道路畅通排水无阻。承包人负责施工临时道路的修筑和使用期间的维修和保养。后期临时道路影响园区管网施工处，承包人均破除并清理，不得影响后序施工。</w:t>
      </w:r>
    </w:p>
    <w:p>
      <w:pPr>
        <w:spacing w:line="480" w:lineRule="exact"/>
        <w:rPr>
          <w:rFonts w:hint="eastAsia" w:ascii="宋体" w:hAnsi="宋体" w:cs="宋体"/>
          <w:b/>
          <w:bCs/>
          <w:color w:val="auto"/>
          <w:highlight w:val="none"/>
          <w:shd w:val="clear" w:color="auto" w:fill="FFFFFF"/>
          <w:lang w:val="zh-TW"/>
        </w:rPr>
      </w:pPr>
      <w:r>
        <w:rPr>
          <w:rFonts w:hint="eastAsia" w:ascii="宋体" w:hAnsi="宋体" w:cs="宋体"/>
          <w:b/>
          <w:bCs/>
          <w:color w:val="auto"/>
          <w:highlight w:val="none"/>
          <w:shd w:val="clear" w:color="auto" w:fill="FFFFFF"/>
          <w:lang w:val="zh-TW"/>
        </w:rPr>
        <w:t>4.1</w:t>
      </w:r>
      <w:r>
        <w:rPr>
          <w:rFonts w:hint="eastAsia" w:ascii="宋体" w:hAnsi="宋体" w:cs="宋体"/>
          <w:b/>
          <w:bCs/>
          <w:color w:val="auto"/>
          <w:highlight w:val="none"/>
          <w:shd w:val="clear" w:color="auto" w:fill="FFFFFF"/>
        </w:rPr>
        <w:t>6</w:t>
      </w:r>
      <w:r>
        <w:rPr>
          <w:rFonts w:hint="eastAsia" w:ascii="宋体" w:hAnsi="宋体" w:cs="宋体"/>
          <w:b/>
          <w:bCs/>
          <w:color w:val="auto"/>
          <w:highlight w:val="none"/>
          <w:shd w:val="clear" w:color="auto" w:fill="FFFFFF"/>
          <w:lang w:val="zh-TW"/>
        </w:rPr>
        <w:t xml:space="preserve"> 分包人一般义务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4.16.1 分包人要接受承包人的管理：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分包人必须满足发包人与承包人所签订的施工合同要求，在工期、质量、安全、现场文明施工等方面接受承包人的管理和协调。</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4.16.2 分包人进入现场施工的必备条件：</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（1）向承包人提交由发包人确认为分包人的证明文件；</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（2）向承包人提交经专业分包监理人确认的分包工程的“施工组织设计方案”，包括：</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①施工方案简介。</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②分包工程施工进度计划。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③主要技术措施方案。</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④质量保证措施。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⑤安全与环保保证措施。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⑥材料设备进场计划。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⑦劳动力进场计划。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4.15.3 质量管理基本义务：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（1）对分包工程作业人员进行工艺过程技术交底，并做好交底记录。</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（2）实施有关质量检验的规定，并做好质量检验记录。</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（3）对工序间的技术接口实行交接手续。</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（4）提供原材料、半成品、成品的产品合格证及质保书。</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（5）做好不合格品处理的记录及纠正和预防措施工作。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（6）加强成品保护。</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（7）认真做好本分包工程的验收交付工作。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（8）按合同规定做好本分包工程的回访保修工作。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（9）发生质量和安全事故时，必须按有关规定及时向承包人报告，并作出事故分析调查及善后处理意见。</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4.15.4 进度管理基本义务：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（1）编制分包工程施工进度计划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（2）按总承包要求执行月报或周报</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（3）顾全大局，主动做好协调工作：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①参加有关分包工作协调会议，积极支持和配合承包人做好工程协调。</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②及时根据承包人工作安排主动调整进度计划。</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③在进度上有任何提前及延误应及时向承包人报告。</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④分包人有权向承包人书面提出工程协调的建议，承包人应作出书面回复和解决。</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4.15.5 安全、消防、现场标准化管理等的基本义务：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（1）遵守各种安全生产规程与规定：</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①遵守国家、省、市政府、主管部门颁布的安全生产规程与规定，以及承包人和发包人提出的各种安全生产规定。</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②结合工程项目实际，识别和评价危险源，必须制定管理方案，并认真实施。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③接受承包人对分包工程的安全管理。</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④特殊工种必须持证上岗，复印件汇总后报承包人检查备案。</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⑥分包人有义务保护现场各项安全、消防设施，如施工脚手架、临边护栏及消防器材等，不得擅自变更及增加施工荷载。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⑦必须接受承包人的安全监控，参与工地的各项安全、消防检查工作，并落实有关整改事宜。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⑧发生安全事故时，必须及时向承包人报告，并作出事故分析调查及善后处理意见。</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（2）做好消防与治安管理工作，负责与当地公安部门协商，在现场建立治安管理机构或联防组织，统一管理施工场地的治安保卫事项，履行合同工程的治安保卫职责。</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分包人应在工程开工后7天内编制施工场地治安管理计划，并制定应对突发治安事件的紧急预案。</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（3）做好现场标准化管理工作：</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①分包人进场施工前，应根据承包人制定的施工平面布置图安排施工场地，经承包人审核同意后执行。</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②遵守文明施工的有关规定，维护好安全防护设施。</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4.15.6 进场材料管理的基本义务：</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（1）分包人应指定专人负责对进场所需材料的管理，并服从承包人关于进场材料管理方面的要求。</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4.15.7 劳动力管理基本义务：</w:t>
      </w:r>
    </w:p>
    <w:p>
      <w:pPr>
        <w:keepNext/>
        <w:keepLines/>
        <w:autoSpaceDE w:val="0"/>
        <w:autoSpaceDN w:val="0"/>
        <w:adjustRightInd w:val="0"/>
        <w:snapToGri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（1）分包人有责任约束所属员工遵守政府部门发布的有关政府、法律、法规、发包人的各项规章制度，以及施工现场的各项管理规定，确保现场文明施工有序地进行。</w:t>
      </w:r>
    </w:p>
    <w:p>
      <w:pPr>
        <w:keepNext/>
        <w:keepLines/>
        <w:autoSpaceDE w:val="0"/>
        <w:autoSpaceDN w:val="0"/>
        <w:adjustRightInd w:val="0"/>
        <w:snapToGri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4.15.8 分包人用水用电</w:t>
      </w:r>
    </w:p>
    <w:p>
      <w:pPr>
        <w:autoSpaceDE w:val="0"/>
        <w:autoSpaceDN w:val="0"/>
        <w:ind w:firstLine="420" w:firstLineChars="200"/>
        <w:jc w:val="left"/>
        <w:rPr>
          <w:rFonts w:hint="eastAsia" w:ascii="宋体" w:hAnsi="宋体" w:cs="宋体"/>
          <w:color w:val="auto"/>
          <w:highlight w:val="none"/>
          <w:shd w:val="clear" w:color="auto" w:fill="FFFFFF"/>
        </w:rPr>
      </w:pPr>
      <w:r>
        <w:rPr>
          <w:rFonts w:hint="eastAsia" w:ascii="宋体" w:hAnsi="宋体" w:cs="宋体"/>
          <w:color w:val="auto"/>
          <w:kern w:val="0"/>
          <w:highlight w:val="none"/>
        </w:rPr>
        <w:t>分包人的施工用水用电及生活用水用电，由承包人按4.14.6条款执行。</w:t>
      </w:r>
      <w:bookmarkStart w:id="1046" w:name="_Toc16594"/>
      <w:bookmarkStart w:id="1047" w:name="_Toc17036"/>
      <w:bookmarkStart w:id="1048" w:name="_Toc18853"/>
    </w:p>
    <w:p>
      <w:pPr>
        <w:pStyle w:val="3"/>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5. </w:t>
      </w:r>
      <w:bookmarkEnd w:id="1038"/>
      <w:bookmarkEnd w:id="1039"/>
      <w:bookmarkEnd w:id="1040"/>
      <w:bookmarkEnd w:id="1041"/>
      <w:r>
        <w:rPr>
          <w:rFonts w:hint="eastAsia" w:ascii="宋体" w:hAnsi="宋体" w:eastAsia="宋体" w:cs="宋体"/>
          <w:color w:val="auto"/>
          <w:highlight w:val="none"/>
          <w:shd w:val="clear" w:color="auto" w:fill="FFFFFF"/>
        </w:rPr>
        <w:t>设计</w:t>
      </w:r>
      <w:bookmarkEnd w:id="1046"/>
      <w:bookmarkEnd w:id="1047"/>
      <w:bookmarkEnd w:id="1048"/>
    </w:p>
    <w:p>
      <w:pPr>
        <w:pStyle w:val="180"/>
        <w:keepNext/>
        <w:keepLines/>
        <w:pBdr>
          <w:top w:val="none" w:color="auto" w:sz="0" w:space="0"/>
          <w:left w:val="none" w:color="auto" w:sz="0" w:space="0"/>
          <w:bottom w:val="none" w:color="auto" w:sz="0" w:space="0"/>
          <w:right w:val="none" w:color="auto" w:sz="0" w:space="0"/>
        </w:pBdr>
        <w:adjustRightInd w:val="0"/>
        <w:snapToGrid w:val="0"/>
        <w:spacing w:line="480" w:lineRule="exact"/>
        <w:textAlignment w:val="top"/>
        <w:outlineLvl w:val="2"/>
        <w:rPr>
          <w:rFonts w:hint="eastAsia" w:ascii="宋体" w:hAnsi="宋体" w:eastAsia="宋体" w:cs="宋体"/>
          <w:b/>
          <w:bCs/>
          <w:color w:val="auto"/>
          <w:highlight w:val="none"/>
          <w:shd w:val="clear" w:color="auto" w:fill="FFFFFF"/>
          <w:lang w:val="zh-TW"/>
        </w:rPr>
      </w:pPr>
      <w:bookmarkStart w:id="1049" w:name="_Toc32365"/>
      <w:bookmarkStart w:id="1050" w:name="_Toc433126444"/>
      <w:bookmarkStart w:id="1051" w:name="_Toc433141904"/>
      <w:bookmarkStart w:id="1052" w:name="_Toc31319"/>
      <w:bookmarkStart w:id="1053" w:name="_Toc4580"/>
      <w:r>
        <w:rPr>
          <w:rFonts w:hint="eastAsia" w:ascii="宋体" w:hAnsi="宋体" w:eastAsia="宋体" w:cs="宋体"/>
          <w:b/>
          <w:bCs/>
          <w:color w:val="auto"/>
          <w:highlight w:val="none"/>
          <w:shd w:val="clear" w:color="auto" w:fill="FFFFFF"/>
        </w:rPr>
        <w:t>5.1</w:t>
      </w:r>
      <w:r>
        <w:rPr>
          <w:rFonts w:hint="eastAsia" w:ascii="宋体" w:hAnsi="宋体" w:eastAsia="宋体" w:cs="宋体"/>
          <w:b/>
          <w:bCs/>
          <w:color w:val="auto"/>
          <w:highlight w:val="none"/>
          <w:shd w:val="clear" w:color="auto" w:fill="FFFFFF"/>
          <w:lang w:val="zh-TW"/>
        </w:rPr>
        <w:t>承包人的设计义务</w:t>
      </w:r>
      <w:bookmarkEnd w:id="1049"/>
      <w:bookmarkEnd w:id="1050"/>
      <w:bookmarkEnd w:id="1051"/>
      <w:bookmarkEnd w:id="1052"/>
      <w:bookmarkEnd w:id="1053"/>
    </w:p>
    <w:p>
      <w:pPr>
        <w:keepNext/>
        <w:keepLines/>
        <w:autoSpaceDE w:val="0"/>
        <w:autoSpaceDN w:val="0"/>
        <w:adjustRightInd w:val="0"/>
        <w:snapToGri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5.1.1 补充以下内容：</w:t>
      </w:r>
    </w:p>
    <w:p>
      <w:pPr>
        <w:keepNext/>
        <w:keepLines/>
        <w:autoSpaceDE w:val="0"/>
        <w:autoSpaceDN w:val="0"/>
        <w:adjustRightInd w:val="0"/>
        <w:snapToGri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（1）项目实施过程中，因勘察质量导致的工程变更、工期延误或工程质量问题，联合体各成员单位均不承担连带责任。</w:t>
      </w:r>
    </w:p>
    <w:p>
      <w:pPr>
        <w:keepNext/>
        <w:keepLines/>
        <w:autoSpaceDE w:val="0"/>
        <w:autoSpaceDN w:val="0"/>
        <w:adjustRightInd w:val="0"/>
        <w:snapToGri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（2）在项目实施过程中，如果发包人或政府主管部门在合同范围内提出合理的修改设计的要求，承包人应进行优化设计、变更设计、补充勘察等，直至满足要求。</w:t>
      </w:r>
    </w:p>
    <w:p>
      <w:pPr>
        <w:pStyle w:val="180"/>
        <w:keepNext/>
        <w:keepLines/>
        <w:pBdr>
          <w:top w:val="none" w:color="auto" w:sz="0" w:space="0"/>
          <w:left w:val="none" w:color="auto" w:sz="0" w:space="0"/>
          <w:bottom w:val="none" w:color="auto" w:sz="0" w:space="0"/>
          <w:right w:val="none" w:color="auto" w:sz="0" w:space="0"/>
        </w:pBdr>
        <w:adjustRightInd w:val="0"/>
        <w:snapToGrid w:val="0"/>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各阶段设计图纸必须按现行国家建筑设计技术规范、建筑工程质量管理条例、《建设工程勘察设计管理条例》以及国家和地方有关工程设计管理法规、规章和规定，并满足</w:t>
      </w:r>
      <w:r>
        <w:rPr>
          <w:rFonts w:hint="eastAsia" w:ascii="宋体" w:hAnsi="宋体" w:eastAsia="宋体" w:cs="宋体"/>
          <w:color w:val="auto"/>
          <w:highlight w:val="none"/>
          <w:shd w:val="clear" w:color="auto" w:fill="FFFFFF"/>
        </w:rPr>
        <w:t>江门</w:t>
      </w:r>
      <w:r>
        <w:rPr>
          <w:rFonts w:hint="eastAsia" w:ascii="宋体" w:hAnsi="宋体" w:eastAsia="宋体" w:cs="宋体"/>
          <w:color w:val="auto"/>
          <w:highlight w:val="none"/>
          <w:shd w:val="clear" w:color="auto" w:fill="FFFFFF"/>
          <w:lang w:val="zh-TW"/>
        </w:rPr>
        <w:t>市相关规划等主管部门审批的相关审批要求。</w:t>
      </w:r>
    </w:p>
    <w:p>
      <w:pPr>
        <w:pStyle w:val="180"/>
        <w:keepNext/>
        <w:keepLines/>
        <w:pBdr>
          <w:top w:val="none" w:color="auto" w:sz="0" w:space="0"/>
          <w:left w:val="none" w:color="auto" w:sz="0" w:space="0"/>
          <w:bottom w:val="none" w:color="auto" w:sz="0" w:space="0"/>
          <w:right w:val="none" w:color="auto" w:sz="0" w:space="0"/>
        </w:pBdr>
        <w:adjustRightInd w:val="0"/>
        <w:snapToGrid w:val="0"/>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各阶段设计图纸必须满足中华人民共和国现行国家、行业及工程所在地的地方规范、规程、标准，符合环保、节能、绿色建筑标识（</w:t>
      </w:r>
      <w:r>
        <w:rPr>
          <w:rFonts w:hint="eastAsia" w:ascii="宋体" w:hAnsi="宋体" w:eastAsia="宋体" w:cs="宋体"/>
          <w:color w:val="auto"/>
          <w:highlight w:val="none"/>
          <w:shd w:val="clear" w:color="auto" w:fill="FFFFFF"/>
        </w:rPr>
        <w:t>如需</w:t>
      </w:r>
      <w:r>
        <w:rPr>
          <w:rFonts w:hint="eastAsia" w:ascii="宋体" w:hAnsi="宋体" w:eastAsia="宋体" w:cs="宋体"/>
          <w:color w:val="auto"/>
          <w:highlight w:val="none"/>
          <w:shd w:val="clear" w:color="auto" w:fill="FFFFFF"/>
          <w:lang w:val="zh-TW"/>
        </w:rPr>
        <w:t>）等要求，当上述规范、规程、标准存在不一致时，约定采用的规范、规程、标准应按较高标准执行，除非当地相关部门另有规定。若超出中华人民共和国国内规范、规程、标准，应进行技术论证。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所有图纸设计深度应满足中华人民共和国国家有关建筑工程设计文件编制深度规定及编制施工图预算要求。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对施工、验收过程中发现的由于设计原因造成的问题，承包人应及时处理，属于一般设计问题，若无特殊情况，应在1天内解决；属于重大设计问题，最长处理时间不应超过10天。否则，发包人有权要求承包人支付的误期损害赔偿费每天为设计费的1%。</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本合同生效之日起至工程缺陷责任期满之日止为设计服务期限。工程投入使用后，若发现工程因承包人原因未能满足本合同的要求，承包人必须继续提供服务，直至满足要求为止，对此发包人不额外支付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承包人在设计过程中须主动与各政府职能部门沟通、协调，协助发包人办理各项报批手续。如因承包人原因，导致设计资料及文件不能获得建设行政主管部门的审批，承包人应当对设计文件进行修改，直至发包人满意并通过政府建设主管部门的审批为止。</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9）如果承包人未能在发包人批准的时间内交付设计成果（本合同约定时间顺延的除外），承包人应向发包人赔偿因此造成的发包人损失，这些误期损害赔偿费不应解除承包人完成合同规定的其他责任、义务和职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超限审查：工程超限设计的可行性论证报告所涵盖内容：1.对项目概况的描述；2.设计依据（如：建筑分类等级、舒适度及位移限值要求、荷载及作用、结构材料形式、工程场地条件等）；3.结构设计及超限判别4.结构抗震性能目标分析；5.小震弹性计算及弹性时程分析；6.中震等效弹性分析；7.大震等效弹性分析及大震弹塑性分析；8.楼板应力分析；9.专项分析（根据具体建筑形式及功能确定，如：穿层柱分析、转换层分析、大悬挑、装配式等）；10.设计加强措施及结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超限审查具体提交文件内容如下所列：</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1）超限高层建筑工程抗震设防专项审查申报表和超限情况表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2）建筑结构工程超限设计的可行性论证报告</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3）建设项目的岩土工程勘察报告</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4）结构工程初步设计计算书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5）初步设计文件(建筑和结构工程部分)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6）当参考使用国外有关抗震设计标准、工程实例和震害资料及计算机程序时，应提供理由和相应的说明</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7）抗震试验方案（如有进行模型抗震性能试验研究的结构工程）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8）风洞试验报告（如有需要风洞试验）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9）规划设计条件、建设工程用地规划许可证、建设工程规划许可证（三选一）</w:t>
      </w:r>
    </w:p>
    <w:p>
      <w:pPr>
        <w:widowControl/>
        <w:spacing w:line="480" w:lineRule="exact"/>
        <w:ind w:firstLine="420" w:firstLineChars="200"/>
        <w:jc w:val="left"/>
        <w:rPr>
          <w:rFonts w:hint="eastAsia" w:ascii="宋体" w:hAnsi="宋体" w:cs="宋体"/>
          <w:b/>
          <w:color w:val="auto"/>
          <w:highlight w:val="none"/>
        </w:rPr>
      </w:pPr>
      <w:r>
        <w:rPr>
          <w:rFonts w:hint="eastAsia" w:ascii="宋体" w:hAnsi="宋体" w:cs="宋体"/>
          <w:color w:val="auto"/>
          <w:highlight w:val="none"/>
          <w:shd w:val="clear" w:color="auto" w:fill="FFFFFF"/>
        </w:rPr>
        <w:t>5.1.2承包人应向发包人交付的设计资料及文件（承包人根据下表向发包人提交的资料及文件均为经发包人审查认可并通过政府相关主管部门审批同意和建设审查单位审查认可的正式成果）</w:t>
      </w:r>
      <w:r>
        <w:rPr>
          <w:rFonts w:hint="eastAsia" w:ascii="宋体" w:hAnsi="宋体" w:cs="宋体"/>
          <w:color w:val="auto"/>
          <w:highlight w:val="none"/>
        </w:rPr>
        <w:t>图纸要求：</w:t>
      </w:r>
    </w:p>
    <w:p>
      <w:pPr>
        <w:widowControl/>
        <w:tabs>
          <w:tab w:val="left" w:pos="709"/>
          <w:tab w:val="left" w:pos="993"/>
        </w:tabs>
        <w:spacing w:line="48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（1）图纸的装订：按发包人要求执行，必须分类成套，每套图上需有图纸目录清单，便于发包人的查阅。所有电子版文档文件格式按发包人要求提供。</w:t>
      </w:r>
    </w:p>
    <w:p>
      <w:pPr>
        <w:widowControl/>
        <w:tabs>
          <w:tab w:val="left" w:pos="709"/>
          <w:tab w:val="left" w:pos="993"/>
        </w:tabs>
        <w:spacing w:line="48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（2）承包人应提交设计范围内各项经济技术指标、各功能用房的套内面积和建筑面积的计算结果和电子文件（依照当地规定），并按发包人提出的格式要求完成。</w:t>
      </w:r>
    </w:p>
    <w:p>
      <w:pPr>
        <w:widowControl/>
        <w:tabs>
          <w:tab w:val="left" w:pos="709"/>
          <w:tab w:val="left" w:pos="993"/>
        </w:tabs>
        <w:spacing w:line="48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（3）承包人须分阶段交付设计图纸，并送至发包人指定地点，正式成果按以下要求提供：</w:t>
      </w:r>
    </w:p>
    <w:p>
      <w:pPr>
        <w:widowControl/>
        <w:tabs>
          <w:tab w:val="left" w:pos="709"/>
          <w:tab w:val="left" w:pos="993"/>
        </w:tabs>
        <w:spacing w:line="48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（一）土建专业设计</w:t>
      </w:r>
    </w:p>
    <w:tbl>
      <w:tblPr>
        <w:tblStyle w:val="4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3113"/>
        <w:gridCol w:w="709"/>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843"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阶段</w:t>
            </w:r>
          </w:p>
        </w:tc>
        <w:tc>
          <w:tcPr>
            <w:tcW w:w="3113"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提交设计文件内容</w:t>
            </w:r>
          </w:p>
        </w:tc>
        <w:tc>
          <w:tcPr>
            <w:tcW w:w="709"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份数</w:t>
            </w:r>
          </w:p>
        </w:tc>
        <w:tc>
          <w:tcPr>
            <w:tcW w:w="2698"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843" w:type="dxa"/>
            <w:vMerge w:val="restart"/>
            <w:noWrap w:val="0"/>
            <w:vAlign w:val="center"/>
          </w:tcPr>
          <w:p>
            <w:pPr>
              <w:spacing w:line="480" w:lineRule="exact"/>
              <w:jc w:val="left"/>
              <w:rPr>
                <w:rFonts w:hint="eastAsia" w:ascii="宋体" w:hAnsi="宋体" w:cs="宋体"/>
                <w:color w:val="auto"/>
                <w:highlight w:val="none"/>
              </w:rPr>
            </w:pPr>
          </w:p>
          <w:p>
            <w:pPr>
              <w:spacing w:line="480" w:lineRule="exact"/>
              <w:jc w:val="left"/>
              <w:rPr>
                <w:rFonts w:hint="eastAsia" w:ascii="宋体" w:hAnsi="宋体" w:cs="宋体"/>
                <w:color w:val="auto"/>
                <w:highlight w:val="none"/>
              </w:rPr>
            </w:pPr>
            <w:r>
              <w:rPr>
                <w:rFonts w:hint="eastAsia" w:ascii="宋体" w:hAnsi="宋体" w:cs="宋体"/>
                <w:color w:val="auto"/>
                <w:highlight w:val="none"/>
              </w:rPr>
              <w:t>施工图设计阶段、立面深化设计阶段</w:t>
            </w:r>
          </w:p>
          <w:p>
            <w:pPr>
              <w:spacing w:line="480" w:lineRule="exact"/>
              <w:jc w:val="left"/>
              <w:rPr>
                <w:rFonts w:hint="eastAsia" w:ascii="宋体" w:hAnsi="宋体" w:cs="宋体"/>
                <w:color w:val="auto"/>
                <w:highlight w:val="none"/>
              </w:rPr>
            </w:pPr>
          </w:p>
        </w:tc>
        <w:tc>
          <w:tcPr>
            <w:tcW w:w="3113" w:type="dxa"/>
            <w:tcBorders>
              <w:bottom w:val="single" w:color="auto" w:sz="4" w:space="0"/>
            </w:tcBorders>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1、基础施工图</w:t>
            </w:r>
          </w:p>
        </w:tc>
        <w:tc>
          <w:tcPr>
            <w:tcW w:w="709"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pStyle w:val="144"/>
              <w:spacing w:line="480" w:lineRule="exact"/>
              <w:rPr>
                <w:rFonts w:hint="eastAsia" w:ascii="宋体" w:hAnsi="宋体" w:cs="宋体"/>
                <w:color w:val="auto"/>
                <w:highlight w:val="none"/>
              </w:rPr>
            </w:pPr>
            <w:r>
              <w:rPr>
                <w:rFonts w:hint="eastAsia" w:ascii="宋体" w:hAnsi="宋体" w:cs="宋体"/>
                <w:color w:val="auto"/>
                <w:sz w:val="21"/>
                <w:szCs w:val="21"/>
                <w:highlight w:val="none"/>
                <w:lang w:bidi="en-US"/>
              </w:rPr>
              <w:t>满足相关部门基础报建要求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pPr>
              <w:spacing w:line="480" w:lineRule="exact"/>
              <w:jc w:val="center"/>
              <w:rPr>
                <w:rFonts w:hint="eastAsia" w:ascii="宋体" w:hAnsi="宋体" w:cs="宋体"/>
                <w:color w:val="auto"/>
                <w:highlight w:val="none"/>
              </w:rPr>
            </w:pPr>
          </w:p>
        </w:tc>
        <w:tc>
          <w:tcPr>
            <w:tcW w:w="1843" w:type="dxa"/>
            <w:vMerge w:val="continue"/>
            <w:noWrap w:val="0"/>
            <w:vAlign w:val="center"/>
          </w:tcPr>
          <w:p>
            <w:pPr>
              <w:spacing w:line="480" w:lineRule="exact"/>
              <w:jc w:val="left"/>
              <w:rPr>
                <w:rFonts w:hint="eastAsia" w:ascii="宋体" w:hAnsi="宋体" w:cs="宋体"/>
                <w:color w:val="auto"/>
                <w:highlight w:val="none"/>
              </w:rPr>
            </w:pPr>
          </w:p>
        </w:tc>
        <w:tc>
          <w:tcPr>
            <w:tcW w:w="3113"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2、施工图设计文件(不含已提供的基础施工图，含各专业计算书、模型等)</w:t>
            </w:r>
          </w:p>
        </w:tc>
        <w:tc>
          <w:tcPr>
            <w:tcW w:w="709"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（1）满足相关部门报审要求（2）满足协议附件中发包人的各项设计要求。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pPr>
              <w:spacing w:line="480" w:lineRule="exact"/>
              <w:jc w:val="center"/>
              <w:rPr>
                <w:rFonts w:hint="eastAsia" w:ascii="宋体" w:hAnsi="宋体" w:cs="宋体"/>
                <w:color w:val="auto"/>
                <w:highlight w:val="none"/>
              </w:rPr>
            </w:pPr>
          </w:p>
        </w:tc>
        <w:tc>
          <w:tcPr>
            <w:tcW w:w="1843" w:type="dxa"/>
            <w:vMerge w:val="continue"/>
            <w:noWrap w:val="0"/>
            <w:vAlign w:val="center"/>
          </w:tcPr>
          <w:p>
            <w:pPr>
              <w:spacing w:line="480" w:lineRule="exact"/>
              <w:jc w:val="left"/>
              <w:rPr>
                <w:rFonts w:hint="eastAsia" w:ascii="宋体" w:hAnsi="宋体" w:cs="宋体"/>
                <w:color w:val="auto"/>
                <w:highlight w:val="none"/>
              </w:rPr>
            </w:pPr>
          </w:p>
        </w:tc>
        <w:tc>
          <w:tcPr>
            <w:tcW w:w="3113"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3、市政及综合管网施工图</w:t>
            </w:r>
          </w:p>
        </w:tc>
        <w:tc>
          <w:tcPr>
            <w:tcW w:w="709"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pPr>
              <w:spacing w:line="480" w:lineRule="exact"/>
              <w:jc w:val="center"/>
              <w:rPr>
                <w:rFonts w:hint="eastAsia" w:ascii="宋体" w:hAnsi="宋体" w:cs="宋体"/>
                <w:color w:val="auto"/>
                <w:highlight w:val="none"/>
              </w:rPr>
            </w:pPr>
          </w:p>
        </w:tc>
        <w:tc>
          <w:tcPr>
            <w:tcW w:w="1843" w:type="dxa"/>
            <w:vMerge w:val="continue"/>
            <w:noWrap w:val="0"/>
            <w:vAlign w:val="center"/>
          </w:tcPr>
          <w:p>
            <w:pPr>
              <w:spacing w:line="480" w:lineRule="exact"/>
              <w:jc w:val="left"/>
              <w:rPr>
                <w:rFonts w:hint="eastAsia" w:ascii="宋体" w:hAnsi="宋体" w:cs="宋体"/>
                <w:color w:val="auto"/>
                <w:highlight w:val="none"/>
              </w:rPr>
            </w:pPr>
          </w:p>
        </w:tc>
        <w:tc>
          <w:tcPr>
            <w:tcW w:w="3113"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4、立面分色图（立面展开排砖石图）</w:t>
            </w:r>
          </w:p>
        </w:tc>
        <w:tc>
          <w:tcPr>
            <w:tcW w:w="709"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含平面位置示意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pPr>
              <w:spacing w:line="480" w:lineRule="exact"/>
              <w:jc w:val="center"/>
              <w:rPr>
                <w:rFonts w:hint="eastAsia" w:ascii="宋体" w:hAnsi="宋体" w:cs="宋体"/>
                <w:color w:val="auto"/>
                <w:highlight w:val="none"/>
              </w:rPr>
            </w:pPr>
          </w:p>
        </w:tc>
        <w:tc>
          <w:tcPr>
            <w:tcW w:w="1843" w:type="dxa"/>
            <w:vMerge w:val="continue"/>
            <w:noWrap w:val="0"/>
            <w:vAlign w:val="center"/>
          </w:tcPr>
          <w:p>
            <w:pPr>
              <w:spacing w:line="480" w:lineRule="exact"/>
              <w:jc w:val="left"/>
              <w:rPr>
                <w:rFonts w:hint="eastAsia" w:ascii="宋体" w:hAnsi="宋体" w:cs="宋体"/>
                <w:color w:val="auto"/>
                <w:highlight w:val="none"/>
              </w:rPr>
            </w:pPr>
          </w:p>
        </w:tc>
        <w:tc>
          <w:tcPr>
            <w:tcW w:w="3113"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5、向其他配套设计单位提供配套设计条件图</w:t>
            </w:r>
          </w:p>
        </w:tc>
        <w:tc>
          <w:tcPr>
            <w:tcW w:w="709"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1843" w:type="dxa"/>
            <w:vMerge w:val="restart"/>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专项设计配合及销售附图设计阶段</w:t>
            </w:r>
          </w:p>
        </w:tc>
        <w:tc>
          <w:tcPr>
            <w:tcW w:w="3113"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1、配合完成发包人内部需求图纸</w:t>
            </w:r>
          </w:p>
        </w:tc>
        <w:tc>
          <w:tcPr>
            <w:tcW w:w="709"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满足发包人要求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pPr>
              <w:spacing w:line="480" w:lineRule="exact"/>
              <w:jc w:val="center"/>
              <w:rPr>
                <w:rFonts w:hint="eastAsia" w:ascii="宋体" w:hAnsi="宋体" w:cs="宋体"/>
                <w:color w:val="auto"/>
                <w:highlight w:val="none"/>
              </w:rPr>
            </w:pPr>
          </w:p>
        </w:tc>
        <w:tc>
          <w:tcPr>
            <w:tcW w:w="1843" w:type="dxa"/>
            <w:vMerge w:val="continue"/>
            <w:noWrap w:val="0"/>
            <w:vAlign w:val="center"/>
          </w:tcPr>
          <w:p>
            <w:pPr>
              <w:spacing w:line="480" w:lineRule="exact"/>
              <w:jc w:val="left"/>
              <w:rPr>
                <w:rFonts w:hint="eastAsia" w:ascii="宋体" w:hAnsi="宋体" w:cs="宋体"/>
                <w:color w:val="auto"/>
                <w:highlight w:val="none"/>
              </w:rPr>
            </w:pPr>
          </w:p>
        </w:tc>
        <w:tc>
          <w:tcPr>
            <w:tcW w:w="3113"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2、营销附图和销售合同附图等销售需求图纸</w:t>
            </w:r>
          </w:p>
        </w:tc>
        <w:tc>
          <w:tcPr>
            <w:tcW w:w="709"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满足发包人要求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top"/>
          </w:tcPr>
          <w:p>
            <w:pPr>
              <w:spacing w:line="480" w:lineRule="exact"/>
              <w:jc w:val="center"/>
              <w:rPr>
                <w:rFonts w:hint="eastAsia" w:ascii="宋体" w:hAnsi="宋体" w:cs="宋体"/>
                <w:color w:val="auto"/>
                <w:highlight w:val="none"/>
              </w:rPr>
            </w:pPr>
          </w:p>
        </w:tc>
        <w:tc>
          <w:tcPr>
            <w:tcW w:w="1843" w:type="dxa"/>
            <w:vMerge w:val="continue"/>
            <w:noWrap w:val="0"/>
            <w:vAlign w:val="center"/>
          </w:tcPr>
          <w:p>
            <w:pPr>
              <w:spacing w:line="480" w:lineRule="exact"/>
              <w:jc w:val="left"/>
              <w:rPr>
                <w:rFonts w:hint="eastAsia" w:ascii="宋体" w:hAnsi="宋体" w:cs="宋体"/>
                <w:color w:val="auto"/>
                <w:highlight w:val="none"/>
              </w:rPr>
            </w:pPr>
          </w:p>
        </w:tc>
        <w:tc>
          <w:tcPr>
            <w:tcW w:w="3113" w:type="dxa"/>
            <w:noWrap w:val="0"/>
            <w:vAlign w:val="center"/>
          </w:tcPr>
          <w:p>
            <w:pPr>
              <w:spacing w:line="480" w:lineRule="exact"/>
              <w:ind w:firstLine="105" w:firstLineChars="50"/>
              <w:jc w:val="left"/>
              <w:rPr>
                <w:rFonts w:hint="eastAsia" w:ascii="宋体" w:hAnsi="宋体" w:cs="宋体"/>
                <w:color w:val="auto"/>
                <w:highlight w:val="none"/>
              </w:rPr>
            </w:pPr>
            <w:r>
              <w:rPr>
                <w:rFonts w:hint="eastAsia" w:ascii="宋体" w:hAnsi="宋体" w:cs="宋体"/>
                <w:color w:val="auto"/>
                <w:highlight w:val="none"/>
              </w:rPr>
              <w:t>3、装修机电设计图纸</w:t>
            </w:r>
          </w:p>
        </w:tc>
        <w:tc>
          <w:tcPr>
            <w:tcW w:w="709" w:type="dxa"/>
            <w:noWrap w:val="0"/>
            <w:vAlign w:val="center"/>
          </w:tcPr>
          <w:p>
            <w:pPr>
              <w:spacing w:line="48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top"/>
          </w:tcPr>
          <w:p>
            <w:pPr>
              <w:spacing w:line="480" w:lineRule="exact"/>
              <w:jc w:val="center"/>
              <w:rPr>
                <w:rFonts w:hint="eastAsia" w:ascii="宋体" w:hAnsi="宋体" w:cs="宋体"/>
                <w:color w:val="auto"/>
                <w:highlight w:val="none"/>
              </w:rPr>
            </w:pPr>
          </w:p>
        </w:tc>
        <w:tc>
          <w:tcPr>
            <w:tcW w:w="1843" w:type="dxa"/>
            <w:vMerge w:val="continue"/>
            <w:noWrap w:val="0"/>
            <w:vAlign w:val="center"/>
          </w:tcPr>
          <w:p>
            <w:pPr>
              <w:spacing w:line="480" w:lineRule="exact"/>
              <w:jc w:val="left"/>
              <w:rPr>
                <w:rFonts w:hint="eastAsia" w:ascii="宋体" w:hAnsi="宋体" w:cs="宋体"/>
                <w:color w:val="auto"/>
                <w:highlight w:val="none"/>
              </w:rPr>
            </w:pPr>
          </w:p>
        </w:tc>
        <w:tc>
          <w:tcPr>
            <w:tcW w:w="3113" w:type="dxa"/>
            <w:noWrap w:val="0"/>
            <w:vAlign w:val="center"/>
          </w:tcPr>
          <w:p>
            <w:pPr>
              <w:spacing w:line="480" w:lineRule="exact"/>
              <w:ind w:firstLine="105" w:firstLineChars="50"/>
              <w:jc w:val="left"/>
              <w:rPr>
                <w:rFonts w:hint="eastAsia" w:ascii="宋体" w:hAnsi="宋体" w:cs="宋体"/>
                <w:color w:val="auto"/>
                <w:highlight w:val="none"/>
              </w:rPr>
            </w:pPr>
            <w:r>
              <w:rPr>
                <w:rFonts w:hint="eastAsia" w:ascii="宋体" w:hAnsi="宋体" w:cs="宋体"/>
                <w:color w:val="auto"/>
                <w:highlight w:val="none"/>
              </w:rPr>
              <w:t>4、配合完成各专业图纸审核</w:t>
            </w:r>
          </w:p>
        </w:tc>
        <w:tc>
          <w:tcPr>
            <w:tcW w:w="709" w:type="dxa"/>
            <w:noWrap w:val="0"/>
            <w:vAlign w:val="center"/>
          </w:tcPr>
          <w:p>
            <w:pPr>
              <w:spacing w:line="48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0"/>
            <w:vAlign w:val="top"/>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1843" w:type="dxa"/>
            <w:vMerge w:val="restart"/>
            <w:noWrap w:val="0"/>
            <w:vAlign w:val="center"/>
          </w:tcPr>
          <w:p>
            <w:pPr>
              <w:spacing w:line="480" w:lineRule="exact"/>
              <w:jc w:val="left"/>
              <w:rPr>
                <w:rFonts w:hint="eastAsia" w:ascii="宋体" w:hAnsi="宋体" w:cs="宋体"/>
                <w:color w:val="auto"/>
                <w:highlight w:val="none"/>
              </w:rPr>
            </w:pPr>
            <w:r>
              <w:rPr>
                <w:rFonts w:hint="eastAsia" w:ascii="宋体" w:hAnsi="宋体" w:cs="宋体"/>
                <w:color w:val="auto"/>
                <w:highlight w:val="none"/>
              </w:rPr>
              <w:t>施工配合阶段</w:t>
            </w:r>
          </w:p>
        </w:tc>
        <w:tc>
          <w:tcPr>
            <w:tcW w:w="3113" w:type="dxa"/>
            <w:noWrap w:val="0"/>
            <w:vAlign w:val="center"/>
          </w:tcPr>
          <w:p>
            <w:pPr>
              <w:spacing w:line="480" w:lineRule="exact"/>
              <w:ind w:firstLine="105" w:firstLineChars="50"/>
              <w:jc w:val="left"/>
              <w:rPr>
                <w:rFonts w:hint="eastAsia" w:ascii="宋体" w:hAnsi="宋体" w:cs="宋体"/>
                <w:color w:val="auto"/>
                <w:highlight w:val="none"/>
              </w:rPr>
            </w:pPr>
            <w:r>
              <w:rPr>
                <w:rFonts w:hint="eastAsia" w:ascii="宋体" w:hAnsi="宋体" w:cs="宋体"/>
                <w:color w:val="auto"/>
                <w:highlight w:val="none"/>
              </w:rPr>
              <w:t>1、施工图设计交底及图纸会审纪要审核签章</w:t>
            </w:r>
          </w:p>
        </w:tc>
        <w:tc>
          <w:tcPr>
            <w:tcW w:w="709" w:type="dxa"/>
            <w:noWrap w:val="0"/>
            <w:vAlign w:val="center"/>
          </w:tcPr>
          <w:p>
            <w:pPr>
              <w:spacing w:line="48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ind w:firstLine="105" w:firstLineChars="50"/>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noWrap w:val="0"/>
            <w:vAlign w:val="top"/>
          </w:tcPr>
          <w:p>
            <w:pPr>
              <w:spacing w:line="480" w:lineRule="exact"/>
              <w:jc w:val="left"/>
              <w:rPr>
                <w:rFonts w:hint="eastAsia" w:ascii="宋体" w:hAnsi="宋体" w:cs="宋体"/>
                <w:color w:val="auto"/>
                <w:highlight w:val="none"/>
              </w:rPr>
            </w:pPr>
          </w:p>
        </w:tc>
        <w:tc>
          <w:tcPr>
            <w:tcW w:w="1843" w:type="dxa"/>
            <w:vMerge w:val="continue"/>
            <w:noWrap w:val="0"/>
            <w:vAlign w:val="center"/>
          </w:tcPr>
          <w:p>
            <w:pPr>
              <w:spacing w:line="480" w:lineRule="exact"/>
              <w:jc w:val="left"/>
              <w:rPr>
                <w:rFonts w:hint="eastAsia" w:ascii="宋体" w:hAnsi="宋体" w:cs="宋体"/>
                <w:color w:val="auto"/>
                <w:highlight w:val="none"/>
              </w:rPr>
            </w:pPr>
          </w:p>
        </w:tc>
        <w:tc>
          <w:tcPr>
            <w:tcW w:w="3113" w:type="dxa"/>
            <w:noWrap w:val="0"/>
            <w:vAlign w:val="center"/>
          </w:tcPr>
          <w:p>
            <w:pPr>
              <w:spacing w:line="480" w:lineRule="exact"/>
              <w:ind w:firstLine="105" w:firstLineChars="50"/>
              <w:jc w:val="left"/>
              <w:rPr>
                <w:rFonts w:hint="eastAsia" w:ascii="宋体" w:hAnsi="宋体" w:cs="宋体"/>
                <w:color w:val="auto"/>
                <w:highlight w:val="none"/>
              </w:rPr>
            </w:pPr>
            <w:r>
              <w:rPr>
                <w:rFonts w:hint="eastAsia" w:ascii="宋体" w:hAnsi="宋体" w:cs="宋体"/>
                <w:color w:val="auto"/>
                <w:highlight w:val="none"/>
              </w:rPr>
              <w:t>2、解决施工中有关设计问题和图纸补充、修改(提供设计变更)</w:t>
            </w:r>
          </w:p>
        </w:tc>
        <w:tc>
          <w:tcPr>
            <w:tcW w:w="709" w:type="dxa"/>
            <w:noWrap w:val="0"/>
            <w:vAlign w:val="center"/>
          </w:tcPr>
          <w:p>
            <w:pPr>
              <w:spacing w:line="48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ind w:firstLine="105" w:firstLineChars="50"/>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noWrap w:val="0"/>
            <w:vAlign w:val="top"/>
          </w:tcPr>
          <w:p>
            <w:pPr>
              <w:spacing w:line="480" w:lineRule="exact"/>
              <w:jc w:val="left"/>
              <w:rPr>
                <w:rFonts w:hint="eastAsia" w:ascii="宋体" w:hAnsi="宋体" w:cs="宋体"/>
                <w:color w:val="auto"/>
                <w:highlight w:val="none"/>
              </w:rPr>
            </w:pPr>
          </w:p>
        </w:tc>
        <w:tc>
          <w:tcPr>
            <w:tcW w:w="1843" w:type="dxa"/>
            <w:vMerge w:val="continue"/>
            <w:noWrap w:val="0"/>
            <w:vAlign w:val="center"/>
          </w:tcPr>
          <w:p>
            <w:pPr>
              <w:spacing w:line="480" w:lineRule="exact"/>
              <w:jc w:val="left"/>
              <w:rPr>
                <w:rFonts w:hint="eastAsia" w:ascii="宋体" w:hAnsi="宋体" w:cs="宋体"/>
                <w:color w:val="auto"/>
                <w:highlight w:val="none"/>
              </w:rPr>
            </w:pPr>
          </w:p>
        </w:tc>
        <w:tc>
          <w:tcPr>
            <w:tcW w:w="3113" w:type="dxa"/>
            <w:noWrap w:val="0"/>
            <w:vAlign w:val="center"/>
          </w:tcPr>
          <w:p>
            <w:pPr>
              <w:spacing w:line="480" w:lineRule="exact"/>
              <w:ind w:firstLine="105" w:firstLineChars="50"/>
              <w:jc w:val="left"/>
              <w:rPr>
                <w:rFonts w:hint="eastAsia" w:ascii="宋体" w:hAnsi="宋体" w:cs="宋体"/>
                <w:color w:val="auto"/>
                <w:highlight w:val="none"/>
              </w:rPr>
            </w:pPr>
            <w:r>
              <w:rPr>
                <w:rFonts w:hint="eastAsia" w:ascii="宋体" w:hAnsi="宋体" w:cs="宋体"/>
                <w:color w:val="auto"/>
                <w:highlight w:val="none"/>
              </w:rPr>
              <w:t>3、协助竣工图编制</w:t>
            </w:r>
          </w:p>
        </w:tc>
        <w:tc>
          <w:tcPr>
            <w:tcW w:w="709" w:type="dxa"/>
            <w:noWrap w:val="0"/>
            <w:vAlign w:val="center"/>
          </w:tcPr>
          <w:p>
            <w:pPr>
              <w:spacing w:line="48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12</w:t>
            </w:r>
          </w:p>
        </w:tc>
        <w:tc>
          <w:tcPr>
            <w:tcW w:w="2698" w:type="dxa"/>
            <w:noWrap w:val="0"/>
            <w:vAlign w:val="center"/>
          </w:tcPr>
          <w:p>
            <w:pPr>
              <w:spacing w:line="480" w:lineRule="exact"/>
              <w:ind w:firstLine="105" w:firstLineChars="50"/>
              <w:jc w:val="left"/>
              <w:rPr>
                <w:rFonts w:hint="eastAsia" w:ascii="宋体" w:hAnsi="宋体" w:cs="宋体"/>
                <w:color w:val="auto"/>
                <w:highlight w:val="none"/>
              </w:rPr>
            </w:pPr>
            <w:r>
              <w:rPr>
                <w:rFonts w:hint="eastAsia" w:ascii="宋体" w:hAnsi="宋体" w:cs="宋体"/>
                <w:color w:val="auto"/>
                <w:highlight w:val="none"/>
              </w:rPr>
              <w:t>符合相关要求</w:t>
            </w:r>
          </w:p>
        </w:tc>
      </w:tr>
    </w:tbl>
    <w:p>
      <w:pPr>
        <w:pStyle w:val="180"/>
        <w:pBdr>
          <w:top w:val="none" w:color="auto" w:sz="0" w:space="0"/>
          <w:left w:val="none" w:color="auto" w:sz="0" w:space="0"/>
          <w:bottom w:val="none" w:color="auto" w:sz="0" w:space="0"/>
          <w:right w:val="none" w:color="auto" w:sz="0" w:space="0"/>
        </w:pBdr>
        <w:spacing w:before="156" w:line="480" w:lineRule="exac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二</w:t>
      </w:r>
      <w:r>
        <w:rPr>
          <w:rFonts w:hint="eastAsia" w:ascii="宋体" w:hAnsi="宋体" w:eastAsia="宋体" w:cs="宋体"/>
          <w:color w:val="auto"/>
          <w:highlight w:val="none"/>
          <w:shd w:val="clear" w:color="auto" w:fill="FFFFFF"/>
          <w:lang w:val="zh-TW"/>
        </w:rPr>
        <w:t>）人防专业设计</w:t>
      </w:r>
    </w:p>
    <w:tbl>
      <w:tblPr>
        <w:tblStyle w:val="42"/>
        <w:tblpPr w:leftFromText="180" w:rightFromText="180" w:vertAnchor="text" w:horzAnchor="page" w:tblpX="1451" w:tblpY="459"/>
        <w:tblOverlap w:val="never"/>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76"/>
        <w:gridCol w:w="2526"/>
        <w:gridCol w:w="709"/>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noWrap w:val="0"/>
            <w:vAlign w:val="center"/>
          </w:tcPr>
          <w:p>
            <w:pPr>
              <w:pStyle w:val="180"/>
              <w:pBdr>
                <w:top w:val="none" w:color="auto" w:sz="0" w:space="0"/>
                <w:left w:val="none" w:color="auto" w:sz="0" w:space="0"/>
                <w:bottom w:val="none" w:color="auto" w:sz="0" w:space="0"/>
                <w:right w:val="none" w:color="auto" w:sz="0" w:space="0"/>
              </w:pBdr>
              <w:spacing w:line="480" w:lineRule="exact"/>
              <w:jc w:val="center"/>
              <w:textAlignment w:val="top"/>
              <w:rPr>
                <w:rFonts w:hint="eastAsia" w:ascii="宋体" w:hAnsi="宋体" w:eastAsia="宋体" w:cs="宋体"/>
                <w:color w:val="auto"/>
                <w:kern w:val="0"/>
                <w:sz w:val="20"/>
                <w:szCs w:val="20"/>
                <w:highlight w:val="none"/>
                <w:shd w:val="clear" w:color="auto" w:fill="FFFFFF"/>
              </w:rPr>
            </w:pPr>
            <w:r>
              <w:rPr>
                <w:rFonts w:hint="eastAsia" w:ascii="宋体" w:hAnsi="宋体" w:eastAsia="宋体" w:cs="宋体"/>
                <w:color w:val="auto"/>
                <w:kern w:val="0"/>
                <w:sz w:val="20"/>
                <w:szCs w:val="20"/>
                <w:highlight w:val="none"/>
                <w:shd w:val="clear" w:color="auto" w:fill="FFFFFF"/>
              </w:rPr>
              <w:t>序号</w:t>
            </w:r>
          </w:p>
        </w:tc>
        <w:tc>
          <w:tcPr>
            <w:tcW w:w="2376" w:type="dxa"/>
            <w:noWrap w:val="0"/>
            <w:vAlign w:val="center"/>
          </w:tcPr>
          <w:p>
            <w:pPr>
              <w:tabs>
                <w:tab w:val="left" w:pos="540"/>
              </w:tabs>
              <w:spacing w:line="480" w:lineRule="exact"/>
              <w:jc w:val="center"/>
              <w:rPr>
                <w:rFonts w:hint="eastAsia" w:ascii="宋体" w:hAnsi="宋体" w:cs="宋体"/>
                <w:color w:val="auto"/>
                <w:kern w:val="0"/>
                <w:highlight w:val="none"/>
              </w:rPr>
            </w:pPr>
            <w:r>
              <w:rPr>
                <w:rFonts w:hint="eastAsia" w:ascii="宋体" w:hAnsi="宋体" w:cs="宋体"/>
                <w:color w:val="auto"/>
                <w:kern w:val="0"/>
                <w:highlight w:val="none"/>
              </w:rPr>
              <w:t>阶段</w:t>
            </w:r>
          </w:p>
        </w:tc>
        <w:tc>
          <w:tcPr>
            <w:tcW w:w="2526" w:type="dxa"/>
            <w:noWrap w:val="0"/>
            <w:vAlign w:val="center"/>
          </w:tcPr>
          <w:p>
            <w:pPr>
              <w:tabs>
                <w:tab w:val="left" w:pos="540"/>
              </w:tabs>
              <w:spacing w:line="480" w:lineRule="exact"/>
              <w:jc w:val="center"/>
              <w:rPr>
                <w:rFonts w:hint="eastAsia" w:ascii="宋体" w:hAnsi="宋体" w:cs="宋体"/>
                <w:color w:val="auto"/>
                <w:kern w:val="0"/>
                <w:highlight w:val="none"/>
              </w:rPr>
            </w:pPr>
            <w:r>
              <w:rPr>
                <w:rFonts w:hint="eastAsia" w:ascii="宋体" w:hAnsi="宋体" w:cs="宋体"/>
                <w:color w:val="auto"/>
                <w:kern w:val="0"/>
                <w:highlight w:val="none"/>
              </w:rPr>
              <w:t>内容</w:t>
            </w:r>
          </w:p>
        </w:tc>
        <w:tc>
          <w:tcPr>
            <w:tcW w:w="709" w:type="dxa"/>
            <w:noWrap w:val="0"/>
            <w:vAlign w:val="center"/>
          </w:tcPr>
          <w:p>
            <w:pPr>
              <w:tabs>
                <w:tab w:val="left" w:pos="540"/>
              </w:tabs>
              <w:spacing w:line="480" w:lineRule="exact"/>
              <w:ind w:left="630" w:hanging="630" w:hangingChars="300"/>
              <w:jc w:val="center"/>
              <w:rPr>
                <w:rFonts w:hint="eastAsia" w:ascii="宋体" w:hAnsi="宋体" w:cs="宋体"/>
                <w:color w:val="auto"/>
                <w:kern w:val="0"/>
                <w:highlight w:val="none"/>
              </w:rPr>
            </w:pPr>
            <w:r>
              <w:rPr>
                <w:rFonts w:hint="eastAsia" w:ascii="宋体" w:hAnsi="宋体" w:cs="宋体"/>
                <w:color w:val="auto"/>
                <w:kern w:val="0"/>
                <w:highlight w:val="none"/>
              </w:rPr>
              <w:t>份数</w:t>
            </w:r>
          </w:p>
        </w:tc>
        <w:tc>
          <w:tcPr>
            <w:tcW w:w="2667" w:type="dxa"/>
            <w:noWrap w:val="0"/>
            <w:vAlign w:val="center"/>
          </w:tcPr>
          <w:p>
            <w:pPr>
              <w:tabs>
                <w:tab w:val="left" w:pos="540"/>
              </w:tabs>
              <w:spacing w:line="480" w:lineRule="exact"/>
              <w:jc w:val="center"/>
              <w:rPr>
                <w:rFonts w:hint="eastAsia" w:ascii="宋体" w:hAnsi="宋体" w:cs="宋体"/>
                <w:color w:val="auto"/>
                <w:kern w:val="0"/>
                <w:highlight w:val="none"/>
              </w:rPr>
            </w:pPr>
            <w:r>
              <w:rPr>
                <w:rFonts w:hint="eastAsia" w:ascii="宋体" w:hAnsi="宋体" w:cs="宋体"/>
                <w:color w:val="auto"/>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noWrap w:val="0"/>
            <w:vAlign w:val="center"/>
          </w:tcPr>
          <w:p>
            <w:pPr>
              <w:pStyle w:val="180"/>
              <w:pBdr>
                <w:top w:val="none" w:color="auto" w:sz="0" w:space="0"/>
                <w:left w:val="none" w:color="auto" w:sz="0" w:space="0"/>
                <w:bottom w:val="none" w:color="auto" w:sz="0" w:space="0"/>
                <w:right w:val="none" w:color="auto" w:sz="0" w:space="0"/>
              </w:pBdr>
              <w:spacing w:line="480" w:lineRule="exact"/>
              <w:jc w:val="center"/>
              <w:textAlignment w:val="top"/>
              <w:rPr>
                <w:rFonts w:hint="eastAsia" w:ascii="宋体" w:hAnsi="宋体" w:eastAsia="宋体" w:cs="宋体"/>
                <w:color w:val="auto"/>
                <w:kern w:val="0"/>
                <w:sz w:val="20"/>
                <w:szCs w:val="20"/>
                <w:highlight w:val="none"/>
                <w:shd w:val="clear" w:color="auto" w:fill="FFFFFF"/>
              </w:rPr>
            </w:pPr>
            <w:r>
              <w:rPr>
                <w:rFonts w:hint="eastAsia" w:ascii="宋体" w:hAnsi="宋体" w:eastAsia="宋体" w:cs="宋体"/>
                <w:color w:val="auto"/>
                <w:kern w:val="0"/>
                <w:sz w:val="20"/>
                <w:szCs w:val="20"/>
                <w:highlight w:val="none"/>
                <w:shd w:val="clear" w:color="auto" w:fill="FFFFFF"/>
              </w:rPr>
              <w:t>1</w:t>
            </w:r>
          </w:p>
        </w:tc>
        <w:tc>
          <w:tcPr>
            <w:tcW w:w="2376" w:type="dxa"/>
            <w:noWrap w:val="0"/>
            <w:vAlign w:val="center"/>
          </w:tcPr>
          <w:p>
            <w:pPr>
              <w:tabs>
                <w:tab w:val="left" w:pos="540"/>
              </w:tabs>
              <w:spacing w:line="480" w:lineRule="exact"/>
              <w:rPr>
                <w:rFonts w:hint="eastAsia" w:ascii="宋体" w:hAnsi="宋体" w:cs="宋体"/>
                <w:color w:val="auto"/>
                <w:kern w:val="0"/>
                <w:highlight w:val="none"/>
              </w:rPr>
            </w:pPr>
            <w:r>
              <w:rPr>
                <w:rFonts w:hint="eastAsia" w:ascii="宋体" w:hAnsi="宋体" w:cs="宋体"/>
                <w:color w:val="auto"/>
                <w:kern w:val="0"/>
                <w:highlight w:val="none"/>
              </w:rPr>
              <w:t>初步阶段（含报建图）</w:t>
            </w:r>
          </w:p>
        </w:tc>
        <w:tc>
          <w:tcPr>
            <w:tcW w:w="2526" w:type="dxa"/>
            <w:noWrap w:val="0"/>
            <w:vAlign w:val="center"/>
          </w:tcPr>
          <w:p>
            <w:pPr>
              <w:tabs>
                <w:tab w:val="left" w:pos="540"/>
              </w:tabs>
              <w:spacing w:line="480" w:lineRule="exact"/>
              <w:rPr>
                <w:rFonts w:hint="eastAsia" w:ascii="宋体" w:hAnsi="宋体" w:cs="宋体"/>
                <w:color w:val="auto"/>
                <w:kern w:val="0"/>
                <w:highlight w:val="none"/>
              </w:rPr>
            </w:pPr>
            <w:r>
              <w:rPr>
                <w:rFonts w:hint="eastAsia" w:ascii="宋体" w:hAnsi="宋体" w:cs="宋体"/>
                <w:color w:val="auto"/>
                <w:kern w:val="0"/>
                <w:highlight w:val="none"/>
              </w:rPr>
              <w:t>防空地下室各专业初步设计图纸</w:t>
            </w:r>
          </w:p>
        </w:tc>
        <w:tc>
          <w:tcPr>
            <w:tcW w:w="709" w:type="dxa"/>
            <w:noWrap w:val="0"/>
            <w:vAlign w:val="center"/>
          </w:tcPr>
          <w:p>
            <w:pPr>
              <w:tabs>
                <w:tab w:val="left" w:pos="540"/>
              </w:tabs>
              <w:spacing w:line="480" w:lineRule="exact"/>
              <w:ind w:left="630" w:hanging="630" w:hangingChars="300"/>
              <w:jc w:val="center"/>
              <w:rPr>
                <w:rFonts w:hint="eastAsia" w:ascii="宋体" w:hAnsi="宋体" w:cs="宋体"/>
                <w:color w:val="auto"/>
                <w:kern w:val="0"/>
                <w:highlight w:val="none"/>
              </w:rPr>
            </w:pPr>
            <w:r>
              <w:rPr>
                <w:rFonts w:hint="eastAsia" w:ascii="宋体" w:hAnsi="宋体" w:cs="宋体"/>
                <w:color w:val="auto"/>
                <w:kern w:val="0"/>
                <w:highlight w:val="none"/>
              </w:rPr>
              <w:t>12</w:t>
            </w:r>
          </w:p>
        </w:tc>
        <w:tc>
          <w:tcPr>
            <w:tcW w:w="2667" w:type="dxa"/>
            <w:vMerge w:val="restart"/>
            <w:noWrap w:val="0"/>
            <w:vAlign w:val="center"/>
          </w:tcPr>
          <w:p>
            <w:pPr>
              <w:tabs>
                <w:tab w:val="left" w:pos="540"/>
              </w:tabs>
              <w:spacing w:line="480" w:lineRule="exact"/>
              <w:rPr>
                <w:rFonts w:hint="eastAsia" w:ascii="宋体" w:hAnsi="宋体" w:cs="宋体"/>
                <w:color w:val="auto"/>
                <w:kern w:val="0"/>
                <w:highlight w:val="none"/>
              </w:rPr>
            </w:pPr>
            <w:r>
              <w:rPr>
                <w:rFonts w:hint="eastAsia" w:ascii="宋体" w:hAnsi="宋体" w:cs="宋体"/>
                <w:color w:val="auto"/>
                <w:kern w:val="0"/>
                <w:highlight w:val="none"/>
              </w:rPr>
              <w:t>满足项目施工要求及符合国家、地方相关标准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noWrap w:val="0"/>
            <w:vAlign w:val="center"/>
          </w:tcPr>
          <w:p>
            <w:pPr>
              <w:pStyle w:val="180"/>
              <w:pBdr>
                <w:top w:val="none" w:color="auto" w:sz="0" w:space="0"/>
                <w:left w:val="none" w:color="auto" w:sz="0" w:space="0"/>
                <w:bottom w:val="none" w:color="auto" w:sz="0" w:space="0"/>
                <w:right w:val="none" w:color="auto" w:sz="0" w:space="0"/>
              </w:pBdr>
              <w:spacing w:line="480" w:lineRule="exact"/>
              <w:jc w:val="center"/>
              <w:textAlignment w:val="top"/>
              <w:rPr>
                <w:rFonts w:hint="eastAsia" w:ascii="宋体" w:hAnsi="宋体" w:eastAsia="宋体" w:cs="宋体"/>
                <w:color w:val="auto"/>
                <w:kern w:val="0"/>
                <w:sz w:val="20"/>
                <w:szCs w:val="20"/>
                <w:highlight w:val="none"/>
                <w:shd w:val="clear" w:color="auto" w:fill="FFFFFF"/>
              </w:rPr>
            </w:pPr>
            <w:r>
              <w:rPr>
                <w:rFonts w:hint="eastAsia" w:ascii="宋体" w:hAnsi="宋体" w:eastAsia="宋体" w:cs="宋体"/>
                <w:color w:val="auto"/>
                <w:kern w:val="0"/>
                <w:sz w:val="20"/>
                <w:szCs w:val="20"/>
                <w:highlight w:val="none"/>
                <w:shd w:val="clear" w:color="auto" w:fill="FFFFFF"/>
              </w:rPr>
              <w:t>2</w:t>
            </w:r>
          </w:p>
        </w:tc>
        <w:tc>
          <w:tcPr>
            <w:tcW w:w="2376" w:type="dxa"/>
            <w:noWrap w:val="0"/>
            <w:vAlign w:val="center"/>
          </w:tcPr>
          <w:p>
            <w:pPr>
              <w:tabs>
                <w:tab w:val="left" w:pos="540"/>
              </w:tabs>
              <w:spacing w:line="480" w:lineRule="exact"/>
              <w:rPr>
                <w:rFonts w:hint="eastAsia" w:ascii="宋体" w:hAnsi="宋体" w:cs="宋体"/>
                <w:color w:val="auto"/>
                <w:kern w:val="0"/>
                <w:highlight w:val="none"/>
              </w:rPr>
            </w:pPr>
            <w:r>
              <w:rPr>
                <w:rFonts w:hint="eastAsia" w:ascii="宋体" w:hAnsi="宋体" w:cs="宋体"/>
                <w:color w:val="auto"/>
                <w:kern w:val="0"/>
                <w:highlight w:val="none"/>
              </w:rPr>
              <w:t>施工图阶段</w:t>
            </w:r>
          </w:p>
        </w:tc>
        <w:tc>
          <w:tcPr>
            <w:tcW w:w="2526" w:type="dxa"/>
            <w:noWrap w:val="0"/>
            <w:vAlign w:val="center"/>
          </w:tcPr>
          <w:p>
            <w:pPr>
              <w:tabs>
                <w:tab w:val="left" w:pos="540"/>
              </w:tabs>
              <w:spacing w:line="480" w:lineRule="exact"/>
              <w:rPr>
                <w:rFonts w:hint="eastAsia" w:ascii="宋体" w:hAnsi="宋体" w:cs="宋体"/>
                <w:color w:val="auto"/>
                <w:kern w:val="0"/>
                <w:highlight w:val="none"/>
              </w:rPr>
            </w:pPr>
            <w:r>
              <w:rPr>
                <w:rFonts w:hint="eastAsia" w:ascii="宋体" w:hAnsi="宋体" w:cs="宋体"/>
                <w:color w:val="auto"/>
                <w:kern w:val="0"/>
                <w:highlight w:val="none"/>
              </w:rPr>
              <w:t>防空地下室建筑、结构、给排水、电气、暖通等专业施工图</w:t>
            </w:r>
          </w:p>
        </w:tc>
        <w:tc>
          <w:tcPr>
            <w:tcW w:w="709" w:type="dxa"/>
            <w:noWrap w:val="0"/>
            <w:vAlign w:val="center"/>
          </w:tcPr>
          <w:p>
            <w:pPr>
              <w:tabs>
                <w:tab w:val="left" w:pos="540"/>
              </w:tabs>
              <w:spacing w:line="480" w:lineRule="exact"/>
              <w:ind w:left="630" w:hanging="630" w:hangingChars="300"/>
              <w:jc w:val="center"/>
              <w:rPr>
                <w:rFonts w:hint="eastAsia" w:ascii="宋体" w:hAnsi="宋体" w:cs="宋体"/>
                <w:color w:val="auto"/>
                <w:kern w:val="0"/>
                <w:highlight w:val="none"/>
              </w:rPr>
            </w:pPr>
            <w:r>
              <w:rPr>
                <w:rFonts w:hint="eastAsia" w:ascii="宋体" w:hAnsi="宋体" w:cs="宋体"/>
                <w:color w:val="auto"/>
                <w:kern w:val="0"/>
                <w:highlight w:val="none"/>
              </w:rPr>
              <w:t>12</w:t>
            </w:r>
          </w:p>
        </w:tc>
        <w:tc>
          <w:tcPr>
            <w:tcW w:w="2667" w:type="dxa"/>
            <w:vMerge w:val="continue"/>
            <w:noWrap w:val="0"/>
            <w:vAlign w:val="center"/>
          </w:tcPr>
          <w:p>
            <w:pPr>
              <w:tabs>
                <w:tab w:val="left" w:pos="540"/>
              </w:tabs>
              <w:spacing w:line="480" w:lineRule="exact"/>
              <w:rPr>
                <w:rFonts w:hint="eastAsia" w:ascii="宋体" w:hAnsi="宋体" w:cs="宋体"/>
                <w:color w:val="auto"/>
                <w:kern w:val="0"/>
                <w:highlight w:val="none"/>
              </w:rPr>
            </w:pPr>
          </w:p>
        </w:tc>
      </w:tr>
    </w:tbl>
    <w:p>
      <w:pPr>
        <w:pStyle w:val="180"/>
        <w:pBdr>
          <w:top w:val="none" w:color="auto" w:sz="0" w:space="0"/>
          <w:left w:val="none" w:color="auto" w:sz="0" w:space="0"/>
          <w:bottom w:val="none" w:color="auto" w:sz="0" w:space="0"/>
          <w:right w:val="none" w:color="auto" w:sz="0" w:space="0"/>
        </w:pBdr>
        <w:spacing w:before="156"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（三）设计变更</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22"/>
        <w:gridCol w:w="2539"/>
        <w:gridCol w:w="692"/>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180"/>
              <w:pBdr>
                <w:top w:val="none" w:color="auto" w:sz="0" w:space="0"/>
                <w:left w:val="none" w:color="auto" w:sz="0" w:space="0"/>
                <w:bottom w:val="none" w:color="auto" w:sz="0" w:space="0"/>
                <w:right w:val="none" w:color="auto" w:sz="0" w:space="0"/>
              </w:pBdr>
              <w:spacing w:line="480" w:lineRule="exact"/>
              <w:jc w:val="center"/>
              <w:textAlignment w:val="top"/>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sz w:val="20"/>
                <w:szCs w:val="20"/>
                <w:highlight w:val="none"/>
                <w:shd w:val="clear" w:color="auto" w:fill="FFFFFF"/>
              </w:rPr>
              <w:t>序号</w:t>
            </w:r>
          </w:p>
        </w:tc>
        <w:tc>
          <w:tcPr>
            <w:tcW w:w="2322" w:type="dxa"/>
            <w:noWrap w:val="0"/>
            <w:vAlign w:val="center"/>
          </w:tcPr>
          <w:p>
            <w:pPr>
              <w:tabs>
                <w:tab w:val="left" w:pos="540"/>
              </w:tabs>
              <w:spacing w:line="480" w:lineRule="exact"/>
              <w:jc w:val="center"/>
              <w:rPr>
                <w:rFonts w:hint="eastAsia" w:ascii="宋体" w:hAnsi="宋体" w:cs="宋体"/>
                <w:color w:val="auto"/>
                <w:kern w:val="0"/>
                <w:highlight w:val="none"/>
                <w:shd w:val="clear" w:color="auto" w:fill="FFFFFF"/>
                <w:lang w:val="zh-TW" w:eastAsia="zh-TW"/>
              </w:rPr>
            </w:pPr>
            <w:r>
              <w:rPr>
                <w:rFonts w:hint="eastAsia" w:ascii="宋体" w:hAnsi="宋体" w:cs="宋体"/>
                <w:color w:val="auto"/>
                <w:kern w:val="0"/>
                <w:highlight w:val="none"/>
              </w:rPr>
              <w:t>阶段</w:t>
            </w:r>
          </w:p>
        </w:tc>
        <w:tc>
          <w:tcPr>
            <w:tcW w:w="2539" w:type="dxa"/>
            <w:noWrap w:val="0"/>
            <w:vAlign w:val="center"/>
          </w:tcPr>
          <w:p>
            <w:pPr>
              <w:tabs>
                <w:tab w:val="left" w:pos="540"/>
              </w:tabs>
              <w:spacing w:line="480" w:lineRule="exact"/>
              <w:jc w:val="center"/>
              <w:rPr>
                <w:rFonts w:hint="eastAsia" w:ascii="宋体" w:hAnsi="宋体" w:cs="宋体"/>
                <w:color w:val="auto"/>
                <w:kern w:val="0"/>
                <w:highlight w:val="none"/>
                <w:shd w:val="clear" w:color="auto" w:fill="FFFFFF"/>
                <w:lang w:val="zh-TW" w:eastAsia="zh-TW"/>
              </w:rPr>
            </w:pPr>
            <w:r>
              <w:rPr>
                <w:rFonts w:hint="eastAsia" w:ascii="宋体" w:hAnsi="宋体" w:cs="宋体"/>
                <w:color w:val="auto"/>
                <w:kern w:val="0"/>
                <w:highlight w:val="none"/>
              </w:rPr>
              <w:t>内容</w:t>
            </w:r>
          </w:p>
        </w:tc>
        <w:tc>
          <w:tcPr>
            <w:tcW w:w="692" w:type="dxa"/>
            <w:noWrap w:val="0"/>
            <w:vAlign w:val="center"/>
          </w:tcPr>
          <w:p>
            <w:pPr>
              <w:tabs>
                <w:tab w:val="left" w:pos="540"/>
              </w:tabs>
              <w:spacing w:line="480" w:lineRule="exact"/>
              <w:ind w:left="630" w:hanging="630" w:hangingChars="300"/>
              <w:jc w:val="center"/>
              <w:rPr>
                <w:rFonts w:hint="eastAsia" w:ascii="宋体" w:hAnsi="宋体" w:cs="宋体"/>
                <w:color w:val="auto"/>
                <w:kern w:val="0"/>
                <w:highlight w:val="none"/>
                <w:shd w:val="clear" w:color="auto" w:fill="FFFFFF"/>
              </w:rPr>
            </w:pPr>
            <w:r>
              <w:rPr>
                <w:rFonts w:hint="eastAsia" w:ascii="宋体" w:hAnsi="宋体" w:cs="宋体"/>
                <w:color w:val="auto"/>
                <w:kern w:val="0"/>
                <w:highlight w:val="none"/>
              </w:rPr>
              <w:t>份数</w:t>
            </w:r>
          </w:p>
        </w:tc>
        <w:tc>
          <w:tcPr>
            <w:tcW w:w="2813" w:type="dxa"/>
            <w:noWrap w:val="0"/>
            <w:vAlign w:val="center"/>
          </w:tcPr>
          <w:p>
            <w:pPr>
              <w:tabs>
                <w:tab w:val="left" w:pos="540"/>
              </w:tabs>
              <w:spacing w:line="480" w:lineRule="exact"/>
              <w:jc w:val="center"/>
              <w:rPr>
                <w:rFonts w:hint="eastAsia" w:ascii="宋体" w:hAnsi="宋体" w:cs="宋体"/>
                <w:color w:val="auto"/>
                <w:kern w:val="0"/>
                <w:highlight w:val="none"/>
                <w:shd w:val="clear" w:color="auto" w:fill="FFFFFF"/>
                <w:lang w:val="zh-TW"/>
              </w:rPr>
            </w:pPr>
            <w:r>
              <w:rPr>
                <w:rFonts w:hint="eastAsia" w:ascii="宋体" w:hAnsi="宋体" w:cs="宋体"/>
                <w:color w:val="auto"/>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180"/>
              <w:pBdr>
                <w:top w:val="none" w:color="auto" w:sz="0" w:space="0"/>
                <w:left w:val="none" w:color="auto" w:sz="0" w:space="0"/>
                <w:bottom w:val="none" w:color="auto" w:sz="0" w:space="0"/>
                <w:right w:val="none" w:color="auto" w:sz="0" w:space="0"/>
              </w:pBdr>
              <w:spacing w:line="480" w:lineRule="exact"/>
              <w:jc w:val="center"/>
              <w:textAlignment w:val="top"/>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1</w:t>
            </w:r>
          </w:p>
        </w:tc>
        <w:tc>
          <w:tcPr>
            <w:tcW w:w="2322" w:type="dxa"/>
            <w:noWrap w:val="0"/>
            <w:vAlign w:val="center"/>
          </w:tcPr>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lang w:val="zh-TW" w:eastAsia="zh-TW"/>
              </w:rPr>
              <w:t>设计变更</w:t>
            </w:r>
          </w:p>
        </w:tc>
        <w:tc>
          <w:tcPr>
            <w:tcW w:w="2539" w:type="dxa"/>
            <w:noWrap w:val="0"/>
            <w:vAlign w:val="center"/>
          </w:tcPr>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lang w:val="zh-TW" w:eastAsia="zh-TW"/>
              </w:rPr>
              <w:t>含</w:t>
            </w:r>
            <w:r>
              <w:rPr>
                <w:rFonts w:hint="eastAsia" w:ascii="宋体" w:hAnsi="宋体" w:eastAsia="宋体" w:cs="宋体"/>
                <w:color w:val="auto"/>
                <w:kern w:val="0"/>
                <w:highlight w:val="none"/>
                <w:shd w:val="clear" w:color="auto" w:fill="FFFFFF"/>
              </w:rPr>
              <w:t>2</w:t>
            </w:r>
            <w:r>
              <w:rPr>
                <w:rFonts w:hint="eastAsia" w:ascii="宋体" w:hAnsi="宋体" w:eastAsia="宋体" w:cs="宋体"/>
                <w:color w:val="auto"/>
                <w:kern w:val="0"/>
                <w:highlight w:val="none"/>
                <w:shd w:val="clear" w:color="auto" w:fill="FFFFFF"/>
                <w:lang w:val="zh-TW" w:eastAsia="zh-TW"/>
              </w:rPr>
              <w:t>份施工图电子文档</w:t>
            </w:r>
          </w:p>
        </w:tc>
        <w:tc>
          <w:tcPr>
            <w:tcW w:w="692" w:type="dxa"/>
            <w:noWrap w:val="0"/>
            <w:vAlign w:val="center"/>
          </w:tcPr>
          <w:p>
            <w:pPr>
              <w:pStyle w:val="180"/>
              <w:pBdr>
                <w:top w:val="none" w:color="auto" w:sz="0" w:space="0"/>
                <w:left w:val="none" w:color="auto" w:sz="0" w:space="0"/>
                <w:bottom w:val="none" w:color="auto" w:sz="0" w:space="0"/>
                <w:right w:val="none" w:color="auto" w:sz="0" w:space="0"/>
              </w:pBdr>
              <w:spacing w:line="480" w:lineRule="exact"/>
              <w:jc w:val="center"/>
              <w:textAlignment w:val="top"/>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12</w:t>
            </w:r>
          </w:p>
        </w:tc>
        <w:tc>
          <w:tcPr>
            <w:tcW w:w="2813" w:type="dxa"/>
            <w:noWrap w:val="0"/>
            <w:vAlign w:val="center"/>
          </w:tcPr>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lang w:val="zh-TW"/>
              </w:rPr>
              <w:t>工程量</w:t>
            </w:r>
            <w:r>
              <w:rPr>
                <w:rFonts w:hint="eastAsia" w:ascii="宋体" w:hAnsi="宋体" w:eastAsia="宋体" w:cs="宋体"/>
                <w:color w:val="auto"/>
                <w:kern w:val="0"/>
                <w:highlight w:val="none"/>
                <w:shd w:val="clear" w:color="auto" w:fill="FFFFFF"/>
              </w:rPr>
              <w:t>50</w:t>
            </w:r>
            <w:r>
              <w:rPr>
                <w:rFonts w:hint="eastAsia" w:ascii="宋体" w:hAnsi="宋体" w:eastAsia="宋体" w:cs="宋体"/>
                <w:color w:val="auto"/>
                <w:kern w:val="0"/>
                <w:highlight w:val="none"/>
                <w:shd w:val="clear" w:color="auto" w:fill="FFFFFF"/>
                <w:lang w:val="zh-TW"/>
              </w:rPr>
              <w:t>万元以下的必须在</w:t>
            </w:r>
            <w:r>
              <w:rPr>
                <w:rFonts w:hint="eastAsia" w:ascii="宋体" w:hAnsi="宋体" w:eastAsia="宋体" w:cs="宋体"/>
                <w:color w:val="auto"/>
                <w:kern w:val="0"/>
                <w:highlight w:val="none"/>
                <w:u w:val="single"/>
                <w:shd w:val="clear" w:color="auto" w:fill="FFFFFF"/>
              </w:rPr>
              <w:t xml:space="preserve"> 3 </w:t>
            </w:r>
            <w:r>
              <w:rPr>
                <w:rFonts w:hint="eastAsia" w:ascii="宋体" w:hAnsi="宋体" w:eastAsia="宋体" w:cs="宋体"/>
                <w:color w:val="auto"/>
                <w:kern w:val="0"/>
                <w:highlight w:val="none"/>
                <w:shd w:val="clear" w:color="auto" w:fill="FFFFFF"/>
                <w:lang w:val="zh-TW"/>
              </w:rPr>
              <w:t>个工作日内出图；工作量</w:t>
            </w:r>
            <w:r>
              <w:rPr>
                <w:rFonts w:hint="eastAsia" w:ascii="宋体" w:hAnsi="宋体" w:eastAsia="宋体" w:cs="宋体"/>
                <w:color w:val="auto"/>
                <w:kern w:val="0"/>
                <w:highlight w:val="none"/>
                <w:shd w:val="clear" w:color="auto" w:fill="FFFFFF"/>
              </w:rPr>
              <w:t>50</w:t>
            </w:r>
            <w:r>
              <w:rPr>
                <w:rFonts w:hint="eastAsia" w:ascii="宋体" w:hAnsi="宋体" w:eastAsia="宋体" w:cs="宋体"/>
                <w:color w:val="auto"/>
                <w:kern w:val="0"/>
                <w:highlight w:val="none"/>
                <w:shd w:val="clear" w:color="auto" w:fill="FFFFFF"/>
                <w:lang w:val="zh-TW"/>
              </w:rPr>
              <w:t>万元以上的，必须</w:t>
            </w:r>
            <w:r>
              <w:rPr>
                <w:rFonts w:hint="eastAsia" w:ascii="宋体" w:hAnsi="宋体" w:eastAsia="宋体" w:cs="宋体"/>
                <w:color w:val="auto"/>
                <w:kern w:val="0"/>
                <w:highlight w:val="none"/>
                <w:u w:val="single"/>
                <w:shd w:val="clear" w:color="auto" w:fill="FFFFFF"/>
              </w:rPr>
              <w:t xml:space="preserve"> 7</w:t>
            </w:r>
            <w:r>
              <w:rPr>
                <w:rFonts w:hint="eastAsia" w:ascii="宋体" w:hAnsi="宋体" w:eastAsia="宋体" w:cs="宋体"/>
                <w:color w:val="auto"/>
                <w:kern w:val="0"/>
                <w:highlight w:val="none"/>
                <w:shd w:val="clear" w:color="auto" w:fill="FFFFFF"/>
                <w:lang w:val="zh-TW"/>
              </w:rPr>
              <w:t>个工作日内出图。</w:t>
            </w:r>
          </w:p>
        </w:tc>
      </w:tr>
    </w:tbl>
    <w:p>
      <w:pPr>
        <w:pStyle w:val="180"/>
        <w:pBdr>
          <w:top w:val="none" w:color="auto" w:sz="0" w:space="0"/>
          <w:left w:val="none" w:color="auto" w:sz="0" w:space="0"/>
          <w:bottom w:val="none" w:color="auto" w:sz="0" w:space="0"/>
          <w:right w:val="none" w:color="auto" w:sz="0" w:space="0"/>
        </w:pBdr>
        <w:spacing w:before="156" w:line="480" w:lineRule="exact"/>
        <w:textAlignment w:val="top"/>
        <w:rPr>
          <w:rFonts w:hint="eastAsia" w:ascii="宋体" w:hAnsi="宋体" w:eastAsia="宋体" w:cs="宋体"/>
          <w:b/>
          <w:bCs/>
          <w:color w:val="auto"/>
          <w:highlight w:val="none"/>
          <w:shd w:val="clear" w:color="auto" w:fill="FFFFFF"/>
        </w:rPr>
      </w:pPr>
      <w:r>
        <w:rPr>
          <w:rFonts w:hint="eastAsia" w:ascii="宋体" w:hAnsi="宋体" w:eastAsia="宋体" w:cs="宋体"/>
          <w:color w:val="auto"/>
          <w:highlight w:val="none"/>
          <w:shd w:val="clear" w:color="auto" w:fill="FFFFFF"/>
          <w:lang w:val="zh-TW"/>
        </w:rPr>
        <w:t>注：</w:t>
      </w:r>
    </w:p>
    <w:p>
      <w:pPr>
        <w:pStyle w:val="180"/>
        <w:pBdr>
          <w:top w:val="none" w:color="auto" w:sz="0" w:space="0"/>
          <w:left w:val="none" w:color="auto" w:sz="0" w:space="0"/>
          <w:bottom w:val="none" w:color="auto" w:sz="0" w:space="0"/>
          <w:right w:val="none" w:color="auto" w:sz="0" w:space="0"/>
        </w:pBdr>
        <w:shd w:val="clear" w:color="auto" w:fill="FFFFFF"/>
        <w:spacing w:line="480" w:lineRule="exact"/>
        <w:ind w:firstLine="422"/>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）设计各阶段提供的设计成果均需同时提供电子光盘，图纸为</w:t>
      </w:r>
      <w:r>
        <w:rPr>
          <w:rFonts w:hint="eastAsia" w:ascii="宋体" w:hAnsi="宋体" w:eastAsia="宋体" w:cs="宋体"/>
          <w:color w:val="auto"/>
          <w:highlight w:val="none"/>
          <w:shd w:val="clear" w:color="auto" w:fill="FFFFFF"/>
        </w:rPr>
        <w:t>PDF、</w:t>
      </w:r>
      <w:r>
        <w:rPr>
          <w:rFonts w:hint="eastAsia" w:ascii="宋体" w:hAnsi="宋体" w:eastAsia="宋体" w:cs="宋体"/>
          <w:color w:val="auto"/>
          <w:highlight w:val="none"/>
          <w:shd w:val="clear" w:color="auto" w:fill="FFFFFF"/>
          <w:lang w:val="zh-TW"/>
        </w:rPr>
        <w:t>DWG格式，文本为DOC格式，图片为JPG格式。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）若承包人或其委托的其他设计分包单位提供的专业设计内容不满足发包人的要求，发包人有权告知承包人后自行委托其他设计单位负责该专业设计内容，费用在本合同价中扣除，承包人不得有异议。</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zh-TW"/>
        </w:rPr>
        <w:t>）在本合同实施过程中，发包人有权对设计方案进行优化调整，承包人须按发包人要求执行，且发包人不另外支付费用。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lang w:val="zh-TW"/>
        </w:rPr>
        <w:t>）承包人必须将设计及有关资料（设计图、文书、计算模型和计算书等）制作成光碟交发包人，发包人依本合同约定支付全部款项后版权归发包人所有。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rPr>
        <w:t>）本合同约定设计人交付的设计资料及文件份数是指经发包人最终认可合格的设计文件的份数，发包人签收设计文件不视为认可合格。设计人提交设计文件后，如果不符合要求，则设计人必须按照合同约定的份数重新提交合格的设计文件，不另行收费。设计文件不符合要求的情形包括以下情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  a）设计文件不满足规划部门要求；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  b）设计文件不满足施工图审查中心要求；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  c）设计文件不满足消防、人防、防雷、供电、供水等部门的要求；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  d）设计文件错漏多，发包人认为需要重新提交。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若发包人要求承包人整改，承包人拒不整改、拖延整改或拒绝发包人指令的，发包人有权按照20000元/次对承包人进行处罚。同时由于承包人拒不整改或拖延整改引起的工期、质量等一切损失由承包人全额承担。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rPr>
        <w:t>）报建审批的相关约定：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承包人必须协助发包人完成办理相关报建审批手续，所有报建图（包括出图和装订）需符合工程所在地建设行政主管部门的要求，如因承包人原因，导致设计资料及文件不能获得建设行政主管部门的审批，承包人应当对设计文件进行修改，直至发包人满意并通过政府建设主管部门的审批为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2）承包人提交的施工图中的建施图应符合《建筑工程设计文件编制深度规定》。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3）对发包人、审图机构、政府部门所提设计意见、建议，承包人均配合并及时反馈。</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4）承包人需在本合同签订后按江门当地要求完成在江门市的备案手续。</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rPr>
        <w:t>） 如果承包人未能在发包人批准的时间内交付设计成果，承包人应向发包人支付误期损害赔偿费，这些误期损害赔偿费不应解除承包人完成合同规定的其他责任、义务和职责。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8</w:t>
      </w:r>
      <w:r>
        <w:rPr>
          <w:rFonts w:hint="eastAsia" w:ascii="宋体" w:hAnsi="宋体" w:eastAsia="宋体" w:cs="宋体"/>
          <w:color w:val="auto"/>
          <w:highlight w:val="none"/>
          <w:shd w:val="clear" w:color="auto" w:fill="FFFFFF"/>
        </w:rPr>
        <w:t>）发包人可以拒绝接受任何没有遵守本合同规定而提供的服务（或其中任何部分），拒绝接纳服务不损及发包人的任何法定权利。</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054" w:name="_Toc13903"/>
      <w:bookmarkStart w:id="1055" w:name="_Toc9698"/>
      <w:bookmarkStart w:id="1056" w:name="_Toc433141905"/>
      <w:bookmarkStart w:id="1057" w:name="_Toc433126445"/>
      <w:bookmarkStart w:id="1058" w:name="_Toc4413"/>
      <w:r>
        <w:rPr>
          <w:rFonts w:hint="eastAsia" w:ascii="宋体" w:hAnsi="宋体" w:eastAsia="宋体" w:cs="宋体"/>
          <w:b/>
          <w:bCs/>
          <w:color w:val="auto"/>
          <w:highlight w:val="none"/>
          <w:shd w:val="clear" w:color="auto" w:fill="FFFFFF"/>
        </w:rPr>
        <w:t>5.2 承包人设计进度计划</w:t>
      </w:r>
      <w:bookmarkEnd w:id="1054"/>
      <w:bookmarkEnd w:id="1055"/>
      <w:bookmarkEnd w:id="1056"/>
      <w:bookmarkEnd w:id="1057"/>
      <w:bookmarkEnd w:id="1058"/>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b/>
          <w:bCs/>
          <w:color w:val="auto"/>
          <w:highlight w:val="none"/>
          <w:shd w:val="clear" w:color="auto" w:fill="FFFFFF"/>
        </w:rPr>
      </w:pPr>
      <w:r>
        <w:rPr>
          <w:rFonts w:hint="eastAsia" w:ascii="宋体" w:hAnsi="宋体" w:eastAsia="宋体" w:cs="宋体"/>
          <w:color w:val="auto"/>
          <w:highlight w:val="none"/>
          <w:shd w:val="clear" w:color="auto" w:fill="FFFFFF"/>
        </w:rPr>
        <w:t>5.2.1</w:t>
      </w:r>
      <w:r>
        <w:rPr>
          <w:rFonts w:hint="eastAsia" w:ascii="宋体" w:hAnsi="宋体" w:eastAsia="宋体" w:cs="宋体"/>
          <w:b/>
          <w:bCs/>
          <w:color w:val="auto"/>
          <w:highlight w:val="none"/>
          <w:shd w:val="clear" w:color="auto" w:fill="FFFFFF"/>
          <w:lang w:val="zh-TW"/>
        </w:rPr>
        <w:t>施工图设计阶段</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）完成全部专业全套施工图纸设计，且设计深度必须满足现行国家、省、</w:t>
      </w:r>
      <w:r>
        <w:rPr>
          <w:rFonts w:hint="eastAsia" w:ascii="宋体" w:hAnsi="宋体" w:eastAsia="宋体" w:cs="宋体"/>
          <w:color w:val="auto"/>
          <w:highlight w:val="none"/>
          <w:shd w:val="clear" w:color="auto" w:fill="FFFFFF"/>
        </w:rPr>
        <w:t>江门</w:t>
      </w:r>
      <w:r>
        <w:rPr>
          <w:rFonts w:hint="eastAsia" w:ascii="宋体" w:hAnsi="宋体" w:eastAsia="宋体" w:cs="宋体"/>
          <w:color w:val="auto"/>
          <w:highlight w:val="none"/>
          <w:shd w:val="clear" w:color="auto" w:fill="FFFFFF"/>
          <w:lang w:val="zh-TW"/>
        </w:rPr>
        <w:t>市有关规范、规定、标准以及有关职能审批部门和行业主管部门的要求；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）承包人需严格按发包人书面提供的建筑安装工程费进行限额控制和设计，如发包人委托的造价咨询公司编制（或审核）的施工图预算</w:t>
      </w:r>
      <w:r>
        <w:rPr>
          <w:rFonts w:hint="eastAsia" w:ascii="宋体" w:hAnsi="宋体" w:eastAsia="宋体" w:cs="宋体"/>
          <w:color w:val="auto"/>
          <w:highlight w:val="none"/>
          <w:shd w:val="clear" w:color="auto" w:fill="FFFFFF"/>
        </w:rPr>
        <w:t>按中标下浮率调整的建安工程费</w:t>
      </w:r>
      <w:r>
        <w:rPr>
          <w:rFonts w:hint="eastAsia" w:ascii="宋体" w:hAnsi="宋体" w:eastAsia="宋体" w:cs="宋体"/>
          <w:color w:val="auto"/>
          <w:highlight w:val="none"/>
          <w:shd w:val="clear" w:color="auto" w:fill="FFFFFF"/>
          <w:lang w:val="zh-TW"/>
        </w:rPr>
        <w:t>超过</w:t>
      </w:r>
      <w:r>
        <w:rPr>
          <w:rFonts w:hint="eastAsia" w:ascii="宋体" w:hAnsi="宋体" w:eastAsia="宋体" w:cs="宋体"/>
          <w:color w:val="auto"/>
          <w:highlight w:val="none"/>
          <w:shd w:val="clear" w:color="auto" w:fill="FFFFFF"/>
        </w:rPr>
        <w:t>中标价</w:t>
      </w:r>
      <w:r>
        <w:rPr>
          <w:rFonts w:hint="eastAsia" w:ascii="宋体" w:hAnsi="宋体" w:eastAsia="宋体" w:cs="宋体"/>
          <w:color w:val="auto"/>
          <w:highlight w:val="none"/>
          <w:shd w:val="clear" w:color="auto" w:fill="FFFFFF"/>
          <w:lang w:val="zh-TW"/>
        </w:rPr>
        <w:t>中建安工程费数额（</w:t>
      </w:r>
      <w:r>
        <w:rPr>
          <w:rFonts w:hint="eastAsia" w:ascii="宋体" w:hAnsi="宋体" w:eastAsia="宋体" w:cs="宋体"/>
          <w:color w:val="auto"/>
          <w:highlight w:val="none"/>
          <w:shd w:val="clear" w:color="auto" w:fill="FFFFFF"/>
        </w:rPr>
        <w:t>不含暂列金额）</w:t>
      </w:r>
      <w:r>
        <w:rPr>
          <w:rFonts w:hint="eastAsia" w:ascii="宋体" w:hAnsi="宋体" w:eastAsia="宋体" w:cs="宋体"/>
          <w:color w:val="auto"/>
          <w:highlight w:val="none"/>
          <w:shd w:val="clear" w:color="auto" w:fill="FFFFFF"/>
          <w:lang w:val="zh-TW"/>
        </w:rPr>
        <w:t>，承包人应调整设计，确保</w:t>
      </w:r>
      <w:r>
        <w:rPr>
          <w:rFonts w:hint="eastAsia" w:ascii="宋体" w:hAnsi="宋体" w:eastAsia="宋体" w:cs="宋体"/>
          <w:color w:val="auto"/>
          <w:highlight w:val="none"/>
          <w:shd w:val="clear" w:color="auto" w:fill="FFFFFF"/>
        </w:rPr>
        <w:t>中标价</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不含暂列金额）</w:t>
      </w:r>
      <w:r>
        <w:rPr>
          <w:rFonts w:hint="eastAsia" w:ascii="宋体" w:hAnsi="宋体" w:eastAsia="宋体" w:cs="宋体"/>
          <w:color w:val="auto"/>
          <w:highlight w:val="none"/>
          <w:shd w:val="clear" w:color="auto" w:fill="FFFFFF"/>
          <w:lang w:val="zh-TW"/>
        </w:rPr>
        <w:t>控制预算（发包人根据工程实施情况对本工程的实施范围和内容进行调整除外）；发包人有权根据实际需要调整设计限额，另行书面通知为准。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施工图设计文件完成后，送发包人审查认可并通过规划、消防、人防等政府主管部门批准和行业主管部门认可的施工图审查单位审查，并获得施工图审查合格证，且本阶段各专业的设计深度须满足现行国家、省、市有关规范、规定、标准以及有关职能审批部门和行业主管部门的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）施工图设计文件取得政府相关主管部门同意批文和施工图审查单位的审查合格证，并按相关规定提供施工图设计成果</w:t>
      </w:r>
      <w:r>
        <w:rPr>
          <w:rFonts w:hint="eastAsia" w:ascii="宋体" w:hAnsi="宋体" w:eastAsia="宋体" w:cs="宋体"/>
          <w:color w:val="auto"/>
          <w:highlight w:val="none"/>
          <w:shd w:val="clear" w:color="auto" w:fill="FFFFFF"/>
        </w:rPr>
        <w:t>不少于12</w:t>
      </w:r>
      <w:r>
        <w:rPr>
          <w:rFonts w:hint="eastAsia" w:ascii="宋体" w:hAnsi="宋体" w:eastAsia="宋体" w:cs="宋体"/>
          <w:color w:val="auto"/>
          <w:highlight w:val="none"/>
          <w:shd w:val="clear" w:color="auto" w:fill="FFFFFF"/>
          <w:lang w:val="zh-TW"/>
        </w:rPr>
        <w:t>套后，视为本阶段工作完成。</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b/>
          <w:bCs/>
          <w:color w:val="auto"/>
          <w:highlight w:val="none"/>
          <w:shd w:val="clear" w:color="auto" w:fill="FFFFFF"/>
        </w:rPr>
      </w:pPr>
      <w:r>
        <w:rPr>
          <w:rFonts w:hint="eastAsia" w:ascii="宋体" w:hAnsi="宋体" w:eastAsia="宋体" w:cs="宋体"/>
          <w:color w:val="auto"/>
          <w:highlight w:val="none"/>
          <w:shd w:val="clear" w:color="auto" w:fill="FFFFFF"/>
        </w:rPr>
        <w:t>5.2.2</w:t>
      </w:r>
      <w:r>
        <w:rPr>
          <w:rFonts w:hint="eastAsia" w:ascii="宋体" w:hAnsi="宋体" w:eastAsia="宋体" w:cs="宋体"/>
          <w:b/>
          <w:bCs/>
          <w:color w:val="auto"/>
          <w:highlight w:val="none"/>
          <w:shd w:val="clear" w:color="auto" w:fill="FFFFFF"/>
        </w:rPr>
        <w:t>设计施工配合阶段</w:t>
      </w:r>
    </w:p>
    <w:p>
      <w:pPr>
        <w:pStyle w:val="180"/>
        <w:pBdr>
          <w:top w:val="none" w:color="auto" w:sz="0" w:space="0"/>
          <w:left w:val="none" w:color="auto" w:sz="0" w:space="0"/>
          <w:bottom w:val="none" w:color="auto" w:sz="0" w:space="0"/>
          <w:right w:val="none" w:color="auto" w:sz="0" w:space="0"/>
        </w:pBdr>
        <w:shd w:val="clear" w:color="auto" w:fill="FFFFFF"/>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5.2.2.1各设计阶段成本控制措施：</w:t>
      </w:r>
    </w:p>
    <w:p>
      <w:pPr>
        <w:pStyle w:val="180"/>
        <w:pBdr>
          <w:top w:val="none" w:color="auto" w:sz="0" w:space="0"/>
          <w:left w:val="none" w:color="auto" w:sz="0" w:space="0"/>
          <w:bottom w:val="none" w:color="auto" w:sz="0" w:space="0"/>
          <w:right w:val="none" w:color="auto" w:sz="0" w:space="0"/>
        </w:pBdr>
        <w:shd w:val="clear" w:color="auto" w:fill="FFFFFF"/>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承包人制定《施工图设计阶段统一技术规定》，如：在发包人提供的技术规定的基础上，《施工图设计阶段结构专业统一技术规定》进一步明确配筋原则及配筋率控制等，报发包人认可后，严格按照规定进行施工图设计；</w:t>
      </w:r>
    </w:p>
    <w:p>
      <w:pPr>
        <w:pStyle w:val="180"/>
        <w:pBdr>
          <w:top w:val="none" w:color="auto" w:sz="0" w:space="0"/>
          <w:left w:val="none" w:color="auto" w:sz="0" w:space="0"/>
          <w:bottom w:val="none" w:color="auto" w:sz="0" w:space="0"/>
          <w:right w:val="none" w:color="auto" w:sz="0" w:space="0"/>
        </w:pBdr>
        <w:shd w:val="clear" w:color="auto" w:fill="FFFFFF"/>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完成施工图设计后，发包人可对承包人的设计进行复查，发现承包人的设计尽管符合国家有关规范及计算要求，但在经济性上有明显不合理之处，发包人有权要求承包人重新进行计算并调整施工图设计。由于该原因造成的调整费用由承包人承担。</w:t>
      </w:r>
    </w:p>
    <w:p>
      <w:pPr>
        <w:pStyle w:val="180"/>
        <w:pBdr>
          <w:top w:val="none" w:color="auto" w:sz="0" w:space="0"/>
          <w:left w:val="none" w:color="auto" w:sz="0" w:space="0"/>
          <w:bottom w:val="none" w:color="auto" w:sz="0" w:space="0"/>
          <w:right w:val="none" w:color="auto" w:sz="0" w:space="0"/>
        </w:pBdr>
        <w:shd w:val="clear" w:color="auto" w:fill="FFFFFF"/>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5.2.4.2施工配合阶段</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）工程开工后，承包人应指定专人负责本工程从开工到竣工验收全过程的施工技术配合工作，设计代表不少于</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人，其中</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人为土建分项负责人，</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人为</w:t>
      </w:r>
      <w:r>
        <w:rPr>
          <w:rFonts w:hint="eastAsia" w:ascii="宋体" w:hAnsi="宋体" w:eastAsia="宋体" w:cs="宋体"/>
          <w:color w:val="auto"/>
          <w:highlight w:val="none"/>
          <w:shd w:val="clear" w:color="auto" w:fill="FFFFFF"/>
        </w:rPr>
        <w:t>安装</w:t>
      </w:r>
      <w:r>
        <w:rPr>
          <w:rFonts w:hint="eastAsia" w:ascii="宋体" w:hAnsi="宋体" w:eastAsia="宋体" w:cs="宋体"/>
          <w:color w:val="auto"/>
          <w:highlight w:val="none"/>
          <w:shd w:val="clear" w:color="auto" w:fill="FFFFFF"/>
          <w:lang w:val="zh-TW"/>
        </w:rPr>
        <w:t>分项负责人；</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）协调施工过程中有关设计的问题；</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）协助</w:t>
      </w:r>
      <w:r>
        <w:rPr>
          <w:rFonts w:hint="eastAsia" w:ascii="宋体" w:hAnsi="宋体" w:eastAsia="宋体" w:cs="宋体"/>
          <w:color w:val="auto"/>
          <w:highlight w:val="none"/>
          <w:shd w:val="clear" w:color="auto" w:fill="FFFFFF"/>
        </w:rPr>
        <w:t>发包人</w:t>
      </w:r>
      <w:r>
        <w:rPr>
          <w:rFonts w:hint="eastAsia" w:ascii="宋体" w:hAnsi="宋体" w:eastAsia="宋体" w:cs="宋体"/>
          <w:color w:val="auto"/>
          <w:highlight w:val="none"/>
          <w:shd w:val="clear" w:color="auto" w:fill="FFFFFF"/>
          <w:lang w:val="zh-TW"/>
        </w:rPr>
        <w:t>审查材料样板，配合提供招标所需的技术标准；</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）负责处理现场设计变更，并免费提供设计变更图纸；</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）协助施工单位完成竣工验收资料；</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）按有关规定参加分部分项、隐蔽工程验收和竣工验收；</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）工程全部验收合格并完成备案、归档视为本阶段工作结束；</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）承包人必须提供设计成果和底图（含</w:t>
      </w:r>
      <w:r>
        <w:rPr>
          <w:rFonts w:hint="eastAsia" w:ascii="宋体" w:hAnsi="宋体" w:eastAsia="宋体" w:cs="宋体"/>
          <w:color w:val="auto"/>
          <w:highlight w:val="none"/>
          <w:shd w:val="clear" w:color="auto" w:fill="FFFFFF"/>
        </w:rPr>
        <w:t>CAD</w:t>
      </w:r>
      <w:r>
        <w:rPr>
          <w:rFonts w:hint="eastAsia" w:ascii="宋体" w:hAnsi="宋体" w:eastAsia="宋体" w:cs="宋体"/>
          <w:color w:val="auto"/>
          <w:highlight w:val="none"/>
          <w:shd w:val="clear" w:color="auto" w:fill="FFFFFF"/>
          <w:lang w:val="zh-TW"/>
        </w:rPr>
        <w:t>及</w:t>
      </w:r>
      <w:r>
        <w:rPr>
          <w:rFonts w:hint="eastAsia" w:ascii="宋体" w:hAnsi="宋体" w:eastAsia="宋体" w:cs="宋体"/>
          <w:color w:val="auto"/>
          <w:highlight w:val="none"/>
          <w:shd w:val="clear" w:color="auto" w:fill="FFFFFF"/>
        </w:rPr>
        <w:t>PDF</w:t>
      </w:r>
      <w:r>
        <w:rPr>
          <w:rFonts w:hint="eastAsia" w:ascii="宋体" w:hAnsi="宋体" w:eastAsia="宋体" w:cs="宋体"/>
          <w:color w:val="auto"/>
          <w:highlight w:val="none"/>
          <w:shd w:val="clear" w:color="auto" w:fill="FFFFFF"/>
          <w:lang w:val="zh-TW"/>
        </w:rPr>
        <w:t>格式电子版图、</w:t>
      </w:r>
      <w:r>
        <w:rPr>
          <w:rFonts w:hint="eastAsia" w:ascii="宋体" w:hAnsi="宋体" w:eastAsia="宋体" w:cs="宋体"/>
          <w:color w:val="auto"/>
          <w:highlight w:val="none"/>
          <w:shd w:val="clear" w:color="auto" w:fill="FFFFFF"/>
        </w:rPr>
        <w:t>word</w:t>
      </w:r>
      <w:r>
        <w:rPr>
          <w:rFonts w:hint="eastAsia" w:ascii="宋体" w:hAnsi="宋体" w:eastAsia="宋体" w:cs="宋体"/>
          <w:color w:val="auto"/>
          <w:highlight w:val="none"/>
          <w:shd w:val="clear" w:color="auto" w:fill="FFFFFF"/>
          <w:lang w:val="zh-TW"/>
        </w:rPr>
        <w:t>文档）。发包人需加晒图纸时，可以委托承包人加晒，</w:t>
      </w:r>
      <w:r>
        <w:rPr>
          <w:rFonts w:hint="eastAsia" w:ascii="宋体" w:hAnsi="宋体" w:eastAsia="宋体" w:cs="宋体"/>
          <w:color w:val="auto"/>
          <w:highlight w:val="none"/>
          <w:shd w:val="clear" w:color="auto" w:fill="FFFFFF"/>
        </w:rPr>
        <w:t>承包人须按发包人要求执行，且发包人不另外支付费用。</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承包人负责提供销售所需的相关图纸(如建筑平面图、建筑效果图等)及文字说明。承包</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val="zh-TW"/>
        </w:rPr>
        <w:t>负责提供项目两书《住宅质量保证书》、《住宅使用说明书》中所涉及到的建施、水、电户型图(必须与施工现场一致)，承包</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val="zh-TW"/>
        </w:rPr>
        <w:t>应确保以上所提供资料的</w:t>
      </w:r>
      <w:r>
        <w:rPr>
          <w:rFonts w:hint="eastAsia" w:ascii="宋体" w:hAnsi="宋体" w:eastAsia="宋体" w:cs="宋体"/>
          <w:color w:val="auto"/>
          <w:highlight w:val="none"/>
          <w:shd w:val="clear" w:color="auto" w:fill="FFFFFF"/>
        </w:rPr>
        <w:t>完整性和</w:t>
      </w:r>
      <w:r>
        <w:rPr>
          <w:rFonts w:hint="eastAsia" w:ascii="宋体" w:hAnsi="宋体" w:eastAsia="宋体" w:cs="宋体"/>
          <w:color w:val="auto"/>
          <w:highlight w:val="none"/>
          <w:shd w:val="clear" w:color="auto" w:fill="FFFFFF"/>
          <w:lang w:val="zh-TW"/>
        </w:rPr>
        <w:t>准确性。</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val="zh-TW"/>
        </w:rPr>
        <w:t>在设计过程中应全方位提供服务，包括与发包人共同进行市场定位研究、单体立面、户型分析、装饰材料、及成本价格等调研，并能在设计、施工、售楼过程中密切配合，提供必要的数据与图纸，及时处理解决相关技术问题，如承包</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val="zh-TW"/>
        </w:rPr>
        <w:t>不积极配合，而造成发包人重大损失发生，发包人有权终止合同并追究承包方相应法律责任。</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b/>
          <w:bCs/>
          <w:color w:val="auto"/>
          <w:highlight w:val="none"/>
          <w:shd w:val="clear" w:color="auto" w:fill="FFFFFF"/>
        </w:rPr>
      </w:pPr>
      <w:r>
        <w:rPr>
          <w:rFonts w:hint="eastAsia" w:ascii="宋体" w:hAnsi="宋体" w:eastAsia="宋体" w:cs="宋体"/>
          <w:color w:val="auto"/>
          <w:highlight w:val="none"/>
          <w:shd w:val="clear" w:color="auto" w:fill="FFFFFF"/>
        </w:rPr>
        <w:t>5.2.3</w:t>
      </w:r>
      <w:r>
        <w:rPr>
          <w:rFonts w:hint="eastAsia" w:ascii="宋体" w:hAnsi="宋体" w:eastAsia="宋体" w:cs="宋体"/>
          <w:b/>
          <w:bCs/>
          <w:color w:val="auto"/>
          <w:highlight w:val="none"/>
          <w:shd w:val="clear" w:color="auto" w:fill="FFFFFF"/>
          <w:lang w:val="zh-TW"/>
        </w:rPr>
        <w:t>后期采购咨询服务阶段</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承包人的</w:t>
      </w:r>
      <w:r>
        <w:rPr>
          <w:rFonts w:hint="eastAsia" w:ascii="宋体" w:hAnsi="宋体" w:eastAsia="宋体" w:cs="宋体"/>
          <w:color w:val="auto"/>
          <w:highlight w:val="none"/>
          <w:shd w:val="clear" w:color="auto" w:fill="FFFFFF"/>
        </w:rPr>
        <w:t>承包</w:t>
      </w:r>
      <w:r>
        <w:rPr>
          <w:rFonts w:hint="eastAsia" w:ascii="宋体" w:hAnsi="宋体" w:eastAsia="宋体" w:cs="宋体"/>
          <w:color w:val="auto"/>
          <w:highlight w:val="none"/>
          <w:shd w:val="clear" w:color="auto" w:fill="FFFFFF"/>
          <w:lang w:val="zh-TW"/>
        </w:rPr>
        <w:t>人员在重要的设备、材料选型需作其性价比选，为发包人设备选型提供依据。</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）个别专业需分包设计和施工时，承包人须与该分包项目的专业设计单位协调及配合。</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）配合审核竣工图及相关配合设计服务。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）参加并接受有关部门对项目设计、实施等工作的监督、检查或审查。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）协助发包人办理与本工程设计相关的报批手续。</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承包人在设计过程中须主动与本项目各政府部门（规划、建设、国土等）沟通、协调，协助发包人办理各项报批手续。</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059" w:name="_Toc64"/>
      <w:bookmarkStart w:id="1060" w:name="_Toc12514"/>
      <w:bookmarkStart w:id="1061" w:name="_Toc433141906"/>
      <w:bookmarkStart w:id="1062" w:name="_Toc27110"/>
      <w:bookmarkStart w:id="1063" w:name="_Toc433126446"/>
      <w:r>
        <w:rPr>
          <w:rFonts w:hint="eastAsia" w:ascii="宋体" w:hAnsi="宋体" w:eastAsia="宋体" w:cs="宋体"/>
          <w:b/>
          <w:bCs/>
          <w:color w:val="auto"/>
          <w:highlight w:val="none"/>
          <w:shd w:val="clear" w:color="auto" w:fill="FFFFFF"/>
        </w:rPr>
        <w:t>5.3设计审查</w:t>
      </w:r>
      <w:bookmarkEnd w:id="1059"/>
      <w:bookmarkEnd w:id="1060"/>
      <w:bookmarkEnd w:id="1061"/>
      <w:bookmarkEnd w:id="1062"/>
      <w:bookmarkEnd w:id="106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5.3.1承包人的设计文件应报发包人审查同意。审查的范围和内容在发包人要求中约定。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设计审查阶段：施工图阶段的设计审查。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审查会议的时间安排：本工程设计阶段审查的组织和会议安排由承包人负责，并承担会议的费用及发包人上级单位、政府有关部门、有关专家参加审查会议的费用。承包人应在设计工作开始后</w:t>
      </w:r>
      <w:r>
        <w:rPr>
          <w:rFonts w:hint="eastAsia" w:ascii="宋体" w:hAnsi="宋体" w:eastAsia="宋体" w:cs="宋体"/>
          <w:color w:val="auto"/>
          <w:highlight w:val="none"/>
          <w:shd w:val="clear" w:color="auto" w:fill="FFFFFF"/>
        </w:rPr>
        <w:t>5天</w:t>
      </w:r>
      <w:r>
        <w:rPr>
          <w:rFonts w:hint="eastAsia" w:ascii="宋体" w:hAnsi="宋体" w:eastAsia="宋体" w:cs="宋体"/>
          <w:color w:val="auto"/>
          <w:highlight w:val="none"/>
          <w:shd w:val="clear" w:color="auto" w:fill="FFFFFF"/>
          <w:lang w:val="zh-TW"/>
        </w:rPr>
        <w:t>内，完成工程设计详细计划和设计阶段审查计划的编制，并报监理工程师和发包人。承包人须在审查会召开</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日前将审查会议的内容及时间安排、会议日程书面通知发包人，以便发包人及时派员出席会议。除合同另有约定外，自监理人收到承包人的设计文件以及承包人的通知之日起，发包人对承包人的设计文件审查期不超过</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发包人及政府有关部门审核期间不计入承包人设计期间。承包人的设计文件对于合同约定有偏离的，应在通知中说明。承包人需要修改已提交的文件的，应立即通知监理人，并向监理人提交修改后的承包人的设计文件，审查期重新起算。</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不同意设计文件的，应通过监理人以书面形式通知承包人，并说明不符合合同要求的具体内容。承包人应根据监理人的书面说明，对承包人文件进行修改后重新报送发包人审查，审查期重新起算。合同约定的审查期满，发包人没有做出审查结论也没有提出书面异议的，视为承包人的设计文件已获发包人同意。</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064" w:name="_Toc2898"/>
      <w:bookmarkStart w:id="1065" w:name="_Toc17037"/>
      <w:bookmarkStart w:id="1066" w:name="_Toc433126447"/>
      <w:bookmarkStart w:id="1067" w:name="_Toc1897"/>
      <w:bookmarkStart w:id="1068" w:name="_Toc433141907"/>
      <w:r>
        <w:rPr>
          <w:rFonts w:hint="eastAsia" w:ascii="宋体" w:hAnsi="宋体" w:eastAsia="宋体" w:cs="宋体"/>
          <w:b/>
          <w:bCs/>
          <w:color w:val="auto"/>
          <w:highlight w:val="none"/>
          <w:shd w:val="clear" w:color="auto" w:fill="FFFFFF"/>
        </w:rPr>
        <w:t>5.5 竣工文件</w:t>
      </w:r>
      <w:bookmarkEnd w:id="1064"/>
      <w:bookmarkEnd w:id="1065"/>
      <w:bookmarkEnd w:id="1066"/>
      <w:bookmarkEnd w:id="1067"/>
      <w:bookmarkEnd w:id="1068"/>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5.5.1</w:t>
      </w:r>
      <w:r>
        <w:rPr>
          <w:rFonts w:hint="eastAsia" w:ascii="宋体" w:hAnsi="宋体" w:eastAsia="宋体" w:cs="宋体"/>
          <w:color w:val="auto"/>
          <w:highlight w:val="none"/>
          <w:shd w:val="clear" w:color="auto" w:fill="FFFFFF"/>
          <w:lang w:val="zh-TW"/>
        </w:rPr>
        <w:t>竣工记录的份数：参</w:t>
      </w:r>
      <w:r>
        <w:rPr>
          <w:rFonts w:hint="eastAsia" w:ascii="宋体" w:hAnsi="宋体" w:eastAsia="宋体" w:cs="宋体"/>
          <w:color w:val="auto"/>
          <w:highlight w:val="none"/>
          <w:shd w:val="clear" w:color="auto" w:fill="FFFFFF"/>
        </w:rPr>
        <w:t>照专用条款第1.6.1.2款要求的份数提交；</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5.5.4 承包人</w:t>
      </w:r>
      <w:r>
        <w:rPr>
          <w:rFonts w:hint="eastAsia" w:ascii="宋体" w:hAnsi="宋体" w:eastAsia="宋体" w:cs="宋体"/>
          <w:color w:val="auto"/>
          <w:highlight w:val="none"/>
          <w:shd w:val="clear" w:color="auto" w:fill="FFFFFF"/>
          <w:lang w:val="zh-TW"/>
        </w:rPr>
        <w:t>准备竣工文件的相关要求</w:t>
      </w:r>
      <w:r>
        <w:rPr>
          <w:rFonts w:hint="eastAsia" w:ascii="宋体" w:hAnsi="宋体" w:eastAsia="宋体" w:cs="宋体"/>
          <w:color w:val="auto"/>
          <w:highlight w:val="none"/>
          <w:shd w:val="clear" w:color="auto" w:fill="FFFFFF"/>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1）承包人有责任根据竣工图验收要求对分包单位所绘制的竣工图进行符合性审查。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2）承包人有义务对专业管理、分包单位的工程资料按照国家《城市建设档案管理规定》、《</w:t>
      </w:r>
      <w:r>
        <w:rPr>
          <w:rFonts w:hint="eastAsia" w:ascii="宋体" w:hAnsi="宋体" w:eastAsia="宋体" w:cs="宋体"/>
          <w:color w:val="auto"/>
          <w:highlight w:val="none"/>
          <w:shd w:val="clear" w:color="auto" w:fill="FFFFFF"/>
        </w:rPr>
        <w:t>江门</w:t>
      </w:r>
      <w:r>
        <w:rPr>
          <w:rFonts w:hint="eastAsia" w:ascii="宋体" w:hAnsi="宋体" w:eastAsia="宋体" w:cs="宋体"/>
          <w:color w:val="auto"/>
          <w:highlight w:val="none"/>
          <w:shd w:val="clear" w:color="auto" w:fill="FFFFFF"/>
          <w:lang w:val="zh-TW"/>
        </w:rPr>
        <w:t>市城建档案管理办法》和发包人的具体要求进行收集、整理、编制、汇总和管理。承包人有义务对专业管理、分包单位资料的完备性、有效性进行检查，对不符合要求的资料，要求分包单位限期进行整改，整改后再上报承包人。</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069" w:name="_Toc433141908"/>
      <w:bookmarkStart w:id="1070" w:name="_Toc3640"/>
      <w:bookmarkStart w:id="1071" w:name="_Toc433126448"/>
      <w:bookmarkStart w:id="1072" w:name="_Toc22097"/>
      <w:bookmarkStart w:id="1073" w:name="_Toc27236"/>
      <w:r>
        <w:rPr>
          <w:rFonts w:hint="eastAsia" w:ascii="宋体" w:hAnsi="宋体" w:eastAsia="宋体" w:cs="宋体"/>
          <w:b/>
          <w:bCs/>
          <w:color w:val="auto"/>
          <w:highlight w:val="none"/>
          <w:shd w:val="clear" w:color="auto" w:fill="FFFFFF"/>
        </w:rPr>
        <w:t>5.6操作和维修手册</w:t>
      </w:r>
      <w:bookmarkEnd w:id="1069"/>
      <w:bookmarkEnd w:id="1070"/>
      <w:bookmarkEnd w:id="1071"/>
      <w:bookmarkEnd w:id="1072"/>
      <w:bookmarkEnd w:id="107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5.6.3 承包人在竣工验收时应向发包人提供详细的房屋使用说明</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份（可复制电子文件</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份），并对其准确性、齐全性负责。</w:t>
      </w:r>
    </w:p>
    <w:p>
      <w:pPr>
        <w:pStyle w:val="3"/>
        <w:spacing w:line="480" w:lineRule="exact"/>
        <w:rPr>
          <w:rFonts w:hint="eastAsia" w:ascii="宋体" w:hAnsi="宋体" w:eastAsia="宋体" w:cs="宋体"/>
          <w:color w:val="auto"/>
          <w:highlight w:val="none"/>
          <w:shd w:val="clear" w:color="auto" w:fill="FFFFFF"/>
        </w:rPr>
      </w:pPr>
      <w:bookmarkStart w:id="1074" w:name="_Toc419955983"/>
      <w:bookmarkStart w:id="1075" w:name="_Toc16512"/>
      <w:bookmarkStart w:id="1076" w:name="_Toc401824748"/>
      <w:bookmarkStart w:id="1077" w:name="_Toc433141909"/>
      <w:bookmarkStart w:id="1078" w:name="_Toc433126449"/>
      <w:bookmarkStart w:id="1079" w:name="_Toc14577"/>
      <w:bookmarkStart w:id="1080" w:name="_Toc23223"/>
      <w:r>
        <w:rPr>
          <w:rFonts w:hint="eastAsia" w:ascii="宋体" w:hAnsi="宋体" w:eastAsia="宋体" w:cs="宋体"/>
          <w:color w:val="auto"/>
          <w:highlight w:val="none"/>
          <w:shd w:val="clear" w:color="auto" w:fill="FFFFFF"/>
        </w:rPr>
        <w:t>6. 材料和工程设备</w:t>
      </w:r>
      <w:bookmarkEnd w:id="1074"/>
      <w:bookmarkEnd w:id="1075"/>
      <w:bookmarkEnd w:id="1076"/>
      <w:bookmarkEnd w:id="1077"/>
      <w:bookmarkEnd w:id="1078"/>
      <w:bookmarkEnd w:id="1079"/>
      <w:bookmarkEnd w:id="1080"/>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081" w:name="_Toc9539"/>
      <w:bookmarkStart w:id="1082" w:name="_Toc21920"/>
      <w:bookmarkStart w:id="1083" w:name="_Toc28969"/>
      <w:bookmarkStart w:id="1084" w:name="_Toc433126450"/>
      <w:bookmarkStart w:id="1085" w:name="_Toc433141910"/>
      <w:r>
        <w:rPr>
          <w:rFonts w:hint="eastAsia" w:ascii="宋体" w:hAnsi="宋体" w:eastAsia="宋体" w:cs="宋体"/>
          <w:b/>
          <w:bCs/>
          <w:color w:val="auto"/>
          <w:highlight w:val="none"/>
          <w:shd w:val="clear" w:color="auto" w:fill="FFFFFF"/>
        </w:rPr>
        <w:t xml:space="preserve">6.1 </w:t>
      </w:r>
      <w:r>
        <w:rPr>
          <w:rFonts w:hint="eastAsia" w:ascii="宋体" w:hAnsi="宋体" w:eastAsia="宋体" w:cs="宋体"/>
          <w:b/>
          <w:bCs/>
          <w:color w:val="auto"/>
          <w:highlight w:val="none"/>
          <w:shd w:val="clear" w:color="auto" w:fill="FFFFFF"/>
          <w:lang w:val="zh-TW"/>
        </w:rPr>
        <w:t>承包人提供的材料和工程设备</w:t>
      </w:r>
      <w:bookmarkEnd w:id="1081"/>
      <w:bookmarkEnd w:id="1082"/>
      <w:bookmarkEnd w:id="1083"/>
      <w:bookmarkEnd w:id="1084"/>
      <w:bookmarkEnd w:id="1085"/>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6.1.1承包人采购的包括但不限于以下工程材料及设备：钢筋、钢材、水泥、砂浆、管桩、瓷砖、铝型材、玻璃、乳胶漆、防水材料、电梯、水泵、发电机、风机、给排水管线、灯具、智能化设备、电线电缆等须在发包人下发的品牌及参数范围内选用，对发包人未作要求的材料及设备，承包人可自行选用，但须保证其质量及参数等满足工程和(或)设计要求。</w:t>
      </w:r>
      <w:r>
        <w:rPr>
          <w:rFonts w:hint="eastAsia" w:ascii="宋体" w:hAnsi="宋体" w:eastAsia="宋体" w:cs="宋体"/>
          <w:color w:val="auto"/>
          <w:highlight w:val="none"/>
          <w:shd w:val="clear" w:color="auto" w:fill="FFFFFF"/>
          <w:lang w:val="zh-TW"/>
        </w:rPr>
        <w:t>承包人在材料和工程设备采购前，须将其生产厂家（或供货人）及品牌、规格、型号、数量、质量验收标准和供货时间等经监理人和发包人审核批准</w:t>
      </w:r>
      <w:r>
        <w:rPr>
          <w:rFonts w:hint="eastAsia" w:ascii="宋体" w:hAnsi="宋体" w:eastAsia="宋体" w:cs="宋体"/>
          <w:color w:val="auto"/>
          <w:highlight w:val="none"/>
          <w:shd w:val="clear" w:color="auto" w:fill="FFFFFF"/>
        </w:rPr>
        <w:t>后方可使用</w:t>
      </w:r>
      <w:r>
        <w:rPr>
          <w:rFonts w:hint="eastAsia" w:ascii="宋体" w:hAnsi="宋体" w:eastAsia="宋体" w:cs="宋体"/>
          <w:color w:val="auto"/>
          <w:highlight w:val="none"/>
          <w:shd w:val="clear" w:color="auto" w:fill="FFFFFF"/>
          <w:lang w:val="zh-TW"/>
        </w:rPr>
        <w:t>，承包人应提交相应的质量证明文件并按发包人要求定板封样，确保满足合同约定的质量标准。监理人和发包人对材料和工程设备的审批并不能免除承包人的相关责任。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未经监理人和发包人审批的主要材料和工程设备，发包人有权要求清退出场，承包人应予配合并承担相应费用，承包人应报送监理人和发包人审批的材料和工程设备包括但不限于专用条款有关约定。</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 xml:space="preserve">6.1.2 </w:t>
      </w:r>
      <w:r>
        <w:rPr>
          <w:rFonts w:hint="eastAsia" w:ascii="宋体" w:hAnsi="宋体" w:eastAsia="宋体" w:cs="宋体"/>
          <w:color w:val="auto"/>
          <w:highlight w:val="none"/>
          <w:shd w:val="clear" w:color="auto" w:fill="FFFFFF"/>
          <w:lang w:val="zh-TW"/>
        </w:rPr>
        <w:t>由承包人提供的材料和工程设备，承包人应提供相应合格证明和产品合格证书，按照国家现行规范进行材料和设备的质量检测并提交检测报告等资料，并会同监理人和发包人进行查验和交货验收。承包人进行的质量检测费用由承包人自行承担。承包人应按要求提供相关的试件或材料，并提交真实、有效的检测报告，检测报告委托人名称统一填写“江门</w:t>
      </w:r>
      <w:r>
        <w:rPr>
          <w:rFonts w:hint="eastAsia" w:ascii="宋体" w:hAnsi="宋体" w:eastAsia="宋体" w:cs="宋体"/>
          <w:color w:val="auto"/>
          <w:highlight w:val="none"/>
          <w:shd w:val="clear" w:color="auto" w:fill="FFFFFF"/>
        </w:rPr>
        <w:t>市潮业房地产开发</w:t>
      </w:r>
      <w:r>
        <w:rPr>
          <w:rFonts w:hint="eastAsia" w:ascii="宋体" w:hAnsi="宋体" w:eastAsia="宋体" w:cs="宋体"/>
          <w:color w:val="auto"/>
          <w:highlight w:val="none"/>
          <w:shd w:val="clear" w:color="auto" w:fill="FFFFFF"/>
          <w:lang w:val="zh-TW"/>
        </w:rPr>
        <w:t>有限公司”。</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发包人有权委托具有相应资质的检测机构进行材料的抽样检验和工程</w:t>
      </w:r>
      <w:r>
        <w:rPr>
          <w:rFonts w:hint="eastAsia" w:ascii="宋体" w:hAnsi="宋体" w:eastAsia="宋体" w:cs="宋体"/>
          <w:color w:val="auto"/>
          <w:highlight w:val="none"/>
          <w:shd w:val="clear" w:color="auto" w:fill="FFFFFF"/>
        </w:rPr>
        <w:t>质量进行</w:t>
      </w:r>
      <w:r>
        <w:rPr>
          <w:rFonts w:hint="eastAsia" w:ascii="宋体" w:hAnsi="宋体" w:eastAsia="宋体" w:cs="宋体"/>
          <w:color w:val="auto"/>
          <w:highlight w:val="none"/>
          <w:shd w:val="clear" w:color="auto" w:fill="FFFFFF"/>
          <w:lang w:val="zh-TW"/>
        </w:rPr>
        <w:t>的检验测试。检测机构根据与发包人签订的委托合同收取材料和工程设备的检验测试费用，检测合格的，由发包人承担；检测不合格的，由承包人承担。</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6.1.3承包人采购的材料和工程设备原则上应该在发包人下发的品牌及参数范围内选用，如未在范围内选用，应事先经监理人和发包人书面批准同意。</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6.1.4使用替换材料的申请与批准</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承包人需要使用代用材料设备时，代用的材料设备应优先在发包人下发的品牌范围内选择，代用的材料设备应经监理人及发包人认可并办理变更手续后才能使用。由此增加的费用由承包人承担，减少的费用由发包人从合同价款中相应扣减。承包人不得以材料设备无法采购或采购价费用增加为由向发包人提出任何费用或工期索赔。</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086" w:name="_Toc433141911"/>
      <w:bookmarkStart w:id="1087" w:name="_Toc23823"/>
      <w:bookmarkStart w:id="1088" w:name="_Toc433126451"/>
      <w:bookmarkStart w:id="1089" w:name="_Toc23218"/>
      <w:bookmarkStart w:id="1090" w:name="_Toc15271"/>
      <w:r>
        <w:rPr>
          <w:rFonts w:hint="eastAsia" w:ascii="宋体" w:hAnsi="宋体" w:eastAsia="宋体" w:cs="宋体"/>
          <w:b/>
          <w:bCs/>
          <w:color w:val="auto"/>
          <w:highlight w:val="none"/>
          <w:shd w:val="clear" w:color="auto" w:fill="FFFFFF"/>
        </w:rPr>
        <w:t>6.2</w:t>
      </w:r>
      <w:r>
        <w:rPr>
          <w:rFonts w:hint="eastAsia" w:ascii="宋体" w:hAnsi="宋体" w:eastAsia="宋体" w:cs="宋体"/>
          <w:b/>
          <w:bCs/>
          <w:color w:val="auto"/>
          <w:highlight w:val="none"/>
          <w:shd w:val="clear" w:color="auto" w:fill="FFFFFF"/>
          <w:lang w:val="zh-TW"/>
        </w:rPr>
        <w:t>发包人提供的材料和工程设备（B）</w:t>
      </w:r>
      <w:bookmarkEnd w:id="1086"/>
      <w:bookmarkEnd w:id="1087"/>
      <w:bookmarkEnd w:id="1088"/>
      <w:bookmarkEnd w:id="1089"/>
      <w:bookmarkEnd w:id="109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如发包人认为承包人所提供的涉及</w:t>
      </w:r>
      <w:r>
        <w:rPr>
          <w:rFonts w:hint="eastAsia" w:ascii="宋体" w:hAnsi="宋体" w:eastAsia="宋体" w:cs="宋体"/>
          <w:color w:val="auto"/>
          <w:highlight w:val="none"/>
          <w:shd w:val="clear" w:color="auto" w:fill="FFFFFF"/>
          <w:lang w:val="zh-TW"/>
        </w:rPr>
        <w:t>影响结构安全、使用功能和外观观感</w:t>
      </w:r>
      <w:r>
        <w:rPr>
          <w:rFonts w:hint="eastAsia" w:ascii="宋体" w:hAnsi="宋体" w:eastAsia="宋体" w:cs="宋体"/>
          <w:color w:val="auto"/>
          <w:highlight w:val="none"/>
          <w:shd w:val="clear" w:color="auto" w:fill="FFFFFF"/>
        </w:rPr>
        <w:t>、整体品质</w:t>
      </w:r>
      <w:r>
        <w:rPr>
          <w:rFonts w:hint="eastAsia" w:ascii="宋体" w:hAnsi="宋体" w:eastAsia="宋体" w:cs="宋体"/>
          <w:color w:val="auto"/>
          <w:highlight w:val="none"/>
          <w:shd w:val="clear" w:color="auto" w:fill="FFFFFF"/>
          <w:lang w:val="zh-TW"/>
        </w:rPr>
        <w:t>的材料和工程设备</w:t>
      </w:r>
      <w:r>
        <w:rPr>
          <w:rFonts w:hint="eastAsia" w:ascii="宋体" w:hAnsi="宋体" w:eastAsia="宋体" w:cs="宋体"/>
          <w:color w:val="auto"/>
          <w:highlight w:val="none"/>
          <w:shd w:val="clear" w:color="auto" w:fill="FFFFFF"/>
        </w:rPr>
        <w:t>达不到发包人要求的</w:t>
      </w:r>
      <w:r>
        <w:rPr>
          <w:rFonts w:hint="eastAsia" w:ascii="宋体" w:hAnsi="宋体" w:eastAsia="宋体" w:cs="宋体"/>
          <w:color w:val="auto"/>
          <w:highlight w:val="none"/>
          <w:shd w:val="clear" w:color="auto" w:fill="FFFFFF"/>
          <w:lang w:val="zh-TW"/>
        </w:rPr>
        <w:t>，发包人有权选择甲供，具体以发包人下发的甲供材料表为准，甲供材</w:t>
      </w:r>
      <w:r>
        <w:rPr>
          <w:rFonts w:hint="eastAsia" w:ascii="宋体" w:hAnsi="宋体" w:eastAsia="宋体" w:cs="宋体"/>
          <w:color w:val="auto"/>
          <w:highlight w:val="none"/>
          <w:shd w:val="clear" w:color="auto" w:fill="FFFFFF"/>
        </w:rPr>
        <w:t>的采保费按照甲供材单价的2%记取，数量按照施工图预算的计量原则执行。</w:t>
      </w:r>
    </w:p>
    <w:p>
      <w:pPr>
        <w:pStyle w:val="3"/>
        <w:spacing w:line="480" w:lineRule="exact"/>
        <w:rPr>
          <w:rFonts w:hint="eastAsia" w:ascii="宋体" w:hAnsi="宋体" w:eastAsia="宋体" w:cs="宋体"/>
          <w:color w:val="auto"/>
          <w:highlight w:val="none"/>
          <w:shd w:val="clear" w:color="auto" w:fill="FFFFFF"/>
        </w:rPr>
      </w:pPr>
      <w:bookmarkStart w:id="1091" w:name="_Toc433141912"/>
      <w:bookmarkStart w:id="1092" w:name="_Toc30058"/>
      <w:bookmarkStart w:id="1093" w:name="_Toc29008"/>
      <w:bookmarkStart w:id="1094" w:name="_Toc401824749"/>
      <w:bookmarkStart w:id="1095" w:name="_Toc433126452"/>
      <w:bookmarkStart w:id="1096" w:name="_Toc419955984"/>
      <w:bookmarkStart w:id="1097" w:name="_Toc30732"/>
      <w:r>
        <w:rPr>
          <w:rFonts w:hint="eastAsia" w:ascii="宋体" w:hAnsi="宋体" w:eastAsia="宋体" w:cs="宋体"/>
          <w:color w:val="auto"/>
          <w:highlight w:val="none"/>
          <w:shd w:val="clear" w:color="auto" w:fill="FFFFFF"/>
        </w:rPr>
        <w:t>7. 施工设备和临时设施</w:t>
      </w:r>
      <w:bookmarkEnd w:id="1091"/>
      <w:bookmarkEnd w:id="1092"/>
      <w:bookmarkEnd w:id="1093"/>
      <w:bookmarkEnd w:id="1094"/>
      <w:bookmarkEnd w:id="1095"/>
      <w:bookmarkEnd w:id="1096"/>
      <w:bookmarkEnd w:id="1097"/>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098" w:name="_Toc433141913"/>
      <w:bookmarkStart w:id="1099" w:name="_Toc433126453"/>
      <w:bookmarkStart w:id="1100" w:name="_Toc11216"/>
      <w:bookmarkStart w:id="1101" w:name="_Toc7012"/>
      <w:bookmarkStart w:id="1102" w:name="_Toc17783"/>
      <w:r>
        <w:rPr>
          <w:rFonts w:hint="eastAsia" w:ascii="宋体" w:hAnsi="宋体" w:eastAsia="宋体" w:cs="宋体"/>
          <w:b/>
          <w:bCs/>
          <w:color w:val="auto"/>
          <w:highlight w:val="none"/>
          <w:shd w:val="clear" w:color="auto" w:fill="FFFFFF"/>
        </w:rPr>
        <w:t xml:space="preserve">7.2 </w:t>
      </w:r>
      <w:r>
        <w:rPr>
          <w:rFonts w:hint="eastAsia" w:ascii="宋体" w:hAnsi="宋体" w:eastAsia="宋体" w:cs="宋体"/>
          <w:b/>
          <w:bCs/>
          <w:color w:val="auto"/>
          <w:highlight w:val="none"/>
          <w:shd w:val="clear" w:color="auto" w:fill="FFFFFF"/>
          <w:lang w:val="zh-TW"/>
        </w:rPr>
        <w:t>发包人提供的施工设备和临时设施（B）</w:t>
      </w:r>
      <w:bookmarkEnd w:id="1098"/>
      <w:bookmarkEnd w:id="1099"/>
      <w:bookmarkEnd w:id="1100"/>
      <w:bookmarkEnd w:id="1101"/>
      <w:bookmarkEnd w:id="1102"/>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发包人不提供施工设备或临时设施。</w:t>
      </w:r>
    </w:p>
    <w:p>
      <w:pPr>
        <w:pStyle w:val="3"/>
        <w:spacing w:line="480" w:lineRule="exact"/>
        <w:rPr>
          <w:rFonts w:hint="eastAsia" w:ascii="宋体" w:hAnsi="宋体" w:eastAsia="宋体" w:cs="宋体"/>
          <w:color w:val="auto"/>
          <w:highlight w:val="none"/>
          <w:shd w:val="clear" w:color="auto" w:fill="FFFFFF"/>
        </w:rPr>
      </w:pPr>
      <w:bookmarkStart w:id="1103" w:name="_Toc419955985"/>
      <w:bookmarkStart w:id="1104" w:name="_Toc16931"/>
      <w:bookmarkStart w:id="1105" w:name="_Toc401824750"/>
      <w:bookmarkStart w:id="1106" w:name="_Toc433141914"/>
      <w:bookmarkStart w:id="1107" w:name="_Toc433126454"/>
      <w:bookmarkStart w:id="1108" w:name="_Toc31733"/>
      <w:bookmarkStart w:id="1109" w:name="_Toc22521"/>
      <w:r>
        <w:rPr>
          <w:rFonts w:hint="eastAsia" w:ascii="宋体" w:hAnsi="宋体" w:eastAsia="宋体" w:cs="宋体"/>
          <w:color w:val="auto"/>
          <w:highlight w:val="none"/>
          <w:shd w:val="clear" w:color="auto" w:fill="FFFFFF"/>
        </w:rPr>
        <w:t>8. 交通运输</w:t>
      </w:r>
      <w:bookmarkEnd w:id="1103"/>
      <w:bookmarkEnd w:id="1104"/>
      <w:bookmarkEnd w:id="1105"/>
      <w:bookmarkEnd w:id="1106"/>
      <w:bookmarkEnd w:id="1107"/>
      <w:bookmarkEnd w:id="1108"/>
      <w:bookmarkEnd w:id="1109"/>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10" w:name="_Toc433141915"/>
      <w:bookmarkStart w:id="1111" w:name="_Toc433126455"/>
      <w:bookmarkStart w:id="1112" w:name="_Toc23897"/>
      <w:bookmarkStart w:id="1113" w:name="_Toc15405"/>
      <w:bookmarkStart w:id="1114" w:name="_Toc15843"/>
      <w:r>
        <w:rPr>
          <w:rFonts w:hint="eastAsia" w:ascii="宋体" w:hAnsi="宋体" w:eastAsia="宋体" w:cs="宋体"/>
          <w:b/>
          <w:bCs/>
          <w:color w:val="auto"/>
          <w:highlight w:val="none"/>
          <w:shd w:val="clear" w:color="auto" w:fill="FFFFFF"/>
        </w:rPr>
        <w:t xml:space="preserve">8.1 </w:t>
      </w:r>
      <w:r>
        <w:rPr>
          <w:rFonts w:hint="eastAsia" w:ascii="宋体" w:hAnsi="宋体" w:eastAsia="宋体" w:cs="宋体"/>
          <w:b/>
          <w:bCs/>
          <w:color w:val="auto"/>
          <w:highlight w:val="none"/>
          <w:shd w:val="clear" w:color="auto" w:fill="FFFFFF"/>
          <w:lang w:val="zh-TW"/>
        </w:rPr>
        <w:t>道路通行权和场外设施（B）</w:t>
      </w:r>
      <w:bookmarkEnd w:id="1110"/>
      <w:bookmarkEnd w:id="1111"/>
      <w:bookmarkEnd w:id="1112"/>
      <w:bookmarkEnd w:id="1113"/>
      <w:bookmarkEnd w:id="111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修订：承包人应根据工程的施工需要，负责办理取得出入施工场地的专用和临时道路的通行权，以及取得为工程建设所需修建场外设施的权利，并承担有关费用。发包人应协助承包人办理上述手续。</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15" w:name="_Toc8823"/>
      <w:bookmarkStart w:id="1116" w:name="_Toc433126456"/>
      <w:bookmarkStart w:id="1117" w:name="_Toc4345"/>
      <w:bookmarkStart w:id="1118" w:name="_Toc17125"/>
      <w:bookmarkStart w:id="1119" w:name="_Toc433141916"/>
      <w:r>
        <w:rPr>
          <w:rFonts w:hint="eastAsia" w:ascii="宋体" w:hAnsi="宋体" w:eastAsia="宋体" w:cs="宋体"/>
          <w:b/>
          <w:bCs/>
          <w:color w:val="auto"/>
          <w:highlight w:val="none"/>
          <w:shd w:val="clear" w:color="auto" w:fill="FFFFFF"/>
        </w:rPr>
        <w:t xml:space="preserve">8.2 </w:t>
      </w:r>
      <w:r>
        <w:rPr>
          <w:rFonts w:hint="eastAsia" w:ascii="宋体" w:hAnsi="宋体" w:eastAsia="宋体" w:cs="宋体"/>
          <w:b/>
          <w:bCs/>
          <w:color w:val="auto"/>
          <w:highlight w:val="none"/>
          <w:shd w:val="clear" w:color="auto" w:fill="FFFFFF"/>
          <w:lang w:val="zh-TW"/>
        </w:rPr>
        <w:t>场内施工道路</w:t>
      </w:r>
      <w:bookmarkEnd w:id="1115"/>
      <w:bookmarkEnd w:id="1116"/>
      <w:bookmarkEnd w:id="1117"/>
      <w:bookmarkEnd w:id="1118"/>
      <w:bookmarkEnd w:id="111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 xml:space="preserve">8.2.1 </w:t>
      </w:r>
      <w:r>
        <w:rPr>
          <w:rFonts w:hint="eastAsia" w:ascii="宋体" w:hAnsi="宋体" w:eastAsia="宋体" w:cs="宋体"/>
          <w:color w:val="auto"/>
          <w:highlight w:val="none"/>
          <w:shd w:val="clear" w:color="auto" w:fill="FFFFFF"/>
          <w:lang w:val="zh-TW"/>
        </w:rPr>
        <w:t>场内施工道路（含取、弃土场道路）修建、维修、养护和管理的约定：承包人负责，费用由承包人自行承担。</w:t>
      </w:r>
    </w:p>
    <w:p>
      <w:pPr>
        <w:pStyle w:val="3"/>
        <w:spacing w:line="480" w:lineRule="exact"/>
        <w:rPr>
          <w:rFonts w:hint="eastAsia" w:ascii="宋体" w:hAnsi="宋体" w:eastAsia="宋体" w:cs="宋体"/>
          <w:color w:val="auto"/>
          <w:highlight w:val="none"/>
          <w:shd w:val="clear" w:color="auto" w:fill="FFFFFF"/>
        </w:rPr>
      </w:pPr>
      <w:bookmarkStart w:id="1120" w:name="_Toc419955986"/>
      <w:bookmarkStart w:id="1121" w:name="_Toc433141917"/>
      <w:bookmarkStart w:id="1122" w:name="_Toc12911"/>
      <w:bookmarkStart w:id="1123" w:name="_Toc4123"/>
      <w:bookmarkStart w:id="1124" w:name="_Toc401824751"/>
      <w:bookmarkStart w:id="1125" w:name="_Toc31614"/>
      <w:bookmarkStart w:id="1126" w:name="_Toc433126457"/>
      <w:r>
        <w:rPr>
          <w:rFonts w:hint="eastAsia" w:ascii="宋体" w:hAnsi="宋体" w:eastAsia="宋体" w:cs="宋体"/>
          <w:color w:val="auto"/>
          <w:highlight w:val="none"/>
          <w:shd w:val="clear" w:color="auto" w:fill="FFFFFF"/>
        </w:rPr>
        <w:t>9. 测量放线</w:t>
      </w:r>
      <w:bookmarkEnd w:id="1120"/>
      <w:bookmarkEnd w:id="1121"/>
      <w:bookmarkEnd w:id="1122"/>
      <w:bookmarkEnd w:id="1123"/>
      <w:bookmarkEnd w:id="1124"/>
      <w:bookmarkEnd w:id="1125"/>
      <w:bookmarkEnd w:id="1126"/>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27" w:name="_Toc433141918"/>
      <w:bookmarkStart w:id="1128" w:name="_Toc433126458"/>
      <w:bookmarkStart w:id="1129" w:name="_Toc24723"/>
      <w:bookmarkStart w:id="1130" w:name="_Toc11310"/>
      <w:bookmarkStart w:id="1131" w:name="_Toc6680"/>
      <w:r>
        <w:rPr>
          <w:rFonts w:hint="eastAsia" w:ascii="宋体" w:hAnsi="宋体" w:eastAsia="宋体" w:cs="宋体"/>
          <w:b/>
          <w:bCs/>
          <w:color w:val="auto"/>
          <w:highlight w:val="none"/>
          <w:shd w:val="clear" w:color="auto" w:fill="FFFFFF"/>
        </w:rPr>
        <w:t xml:space="preserve">9.1 </w:t>
      </w:r>
      <w:r>
        <w:rPr>
          <w:rFonts w:hint="eastAsia" w:ascii="宋体" w:hAnsi="宋体" w:eastAsia="宋体" w:cs="宋体"/>
          <w:b/>
          <w:bCs/>
          <w:color w:val="auto"/>
          <w:highlight w:val="none"/>
          <w:shd w:val="clear" w:color="auto" w:fill="FFFFFF"/>
          <w:lang w:val="zh-TW"/>
        </w:rPr>
        <w:t>施工控制网</w:t>
      </w:r>
      <w:bookmarkEnd w:id="1127"/>
      <w:bookmarkEnd w:id="1128"/>
      <w:bookmarkEnd w:id="1129"/>
      <w:bookmarkEnd w:id="1130"/>
      <w:bookmarkEnd w:id="1131"/>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9.1.1</w:t>
      </w:r>
      <w:r>
        <w:rPr>
          <w:rFonts w:hint="eastAsia" w:ascii="宋体" w:hAnsi="宋体" w:eastAsia="宋体" w:cs="宋体"/>
          <w:color w:val="auto"/>
          <w:highlight w:val="none"/>
          <w:shd w:val="clear" w:color="auto" w:fill="FFFFFF"/>
          <w:lang w:val="zh-TW"/>
        </w:rPr>
        <w:t>监理人向承包人提供测量基准点、基准线和水准点及其书面资料的时间约定：下达开工令前</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个</w:t>
      </w:r>
      <w:r>
        <w:rPr>
          <w:rFonts w:hint="eastAsia" w:ascii="宋体" w:hAnsi="宋体" w:eastAsia="宋体" w:cs="宋体"/>
          <w:color w:val="auto"/>
          <w:highlight w:val="none"/>
          <w:shd w:val="clear" w:color="auto" w:fill="FFFFFF"/>
        </w:rPr>
        <w:t>日历天</w:t>
      </w:r>
      <w:r>
        <w:rPr>
          <w:rFonts w:hint="eastAsia" w:ascii="宋体" w:hAnsi="宋体" w:eastAsia="宋体" w:cs="宋体"/>
          <w:color w:val="auto"/>
          <w:highlight w:val="none"/>
          <w:shd w:val="clear" w:color="auto" w:fill="FFFFFF"/>
          <w:lang w:val="zh-TW"/>
        </w:rPr>
        <w:t>内，承包人在收到监理人提供的以上资料后应及时申报复测方案并组织复测。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承包人向监理人报送施工控制网的时间约定：下达开工令前</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个</w:t>
      </w:r>
      <w:r>
        <w:rPr>
          <w:rFonts w:hint="eastAsia" w:ascii="宋体" w:hAnsi="宋体" w:eastAsia="宋体" w:cs="宋体"/>
          <w:color w:val="auto"/>
          <w:highlight w:val="none"/>
          <w:shd w:val="clear" w:color="auto" w:fill="FFFFFF"/>
        </w:rPr>
        <w:t>日历天</w:t>
      </w:r>
      <w:r>
        <w:rPr>
          <w:rFonts w:hint="eastAsia" w:ascii="宋体" w:hAnsi="宋体" w:eastAsia="宋体" w:cs="宋体"/>
          <w:color w:val="auto"/>
          <w:highlight w:val="none"/>
          <w:shd w:val="clear" w:color="auto" w:fill="FFFFFF"/>
          <w:lang w:val="zh-TW"/>
        </w:rPr>
        <w:t>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承包人应对控制网进行保护，在工程完工后移交发包人。</w:t>
      </w:r>
    </w:p>
    <w:p>
      <w:pPr>
        <w:pStyle w:val="3"/>
        <w:spacing w:line="480" w:lineRule="exact"/>
        <w:rPr>
          <w:rFonts w:hint="eastAsia" w:ascii="宋体" w:hAnsi="宋体" w:eastAsia="宋体" w:cs="宋体"/>
          <w:color w:val="auto"/>
          <w:highlight w:val="none"/>
          <w:shd w:val="clear" w:color="auto" w:fill="FFFFFF"/>
        </w:rPr>
      </w:pPr>
      <w:bookmarkStart w:id="1132" w:name="_Toc32201"/>
      <w:bookmarkStart w:id="1133" w:name="_Toc433126459"/>
      <w:bookmarkStart w:id="1134" w:name="_Toc2063"/>
      <w:bookmarkStart w:id="1135" w:name="_Toc419955987"/>
      <w:bookmarkStart w:id="1136" w:name="_Toc9750"/>
      <w:bookmarkStart w:id="1137" w:name="_Toc433141919"/>
      <w:bookmarkStart w:id="1138" w:name="_Toc401824752"/>
      <w:r>
        <w:rPr>
          <w:rFonts w:hint="eastAsia" w:ascii="宋体" w:hAnsi="宋体" w:eastAsia="宋体" w:cs="宋体"/>
          <w:color w:val="auto"/>
          <w:highlight w:val="none"/>
          <w:shd w:val="clear" w:color="auto" w:fill="FFFFFF"/>
        </w:rPr>
        <w:t>11. 开始工作和竣工</w:t>
      </w:r>
      <w:bookmarkEnd w:id="1132"/>
      <w:bookmarkEnd w:id="1133"/>
      <w:bookmarkEnd w:id="1134"/>
      <w:bookmarkEnd w:id="1135"/>
      <w:bookmarkEnd w:id="1136"/>
      <w:bookmarkEnd w:id="1137"/>
      <w:bookmarkEnd w:id="1138"/>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39" w:name="_Toc23597"/>
      <w:bookmarkStart w:id="1140" w:name="_Toc22825"/>
      <w:bookmarkStart w:id="1141" w:name="_Toc433126460"/>
      <w:bookmarkStart w:id="1142" w:name="_Toc11917"/>
      <w:bookmarkStart w:id="1143" w:name="_Toc433141920"/>
      <w:r>
        <w:rPr>
          <w:rFonts w:hint="eastAsia" w:ascii="宋体" w:hAnsi="宋体" w:eastAsia="宋体" w:cs="宋体"/>
          <w:b/>
          <w:bCs/>
          <w:color w:val="auto"/>
          <w:highlight w:val="none"/>
          <w:shd w:val="clear" w:color="auto" w:fill="FFFFFF"/>
        </w:rPr>
        <w:t xml:space="preserve">11.4 </w:t>
      </w:r>
      <w:r>
        <w:rPr>
          <w:rFonts w:hint="eastAsia" w:ascii="宋体" w:hAnsi="宋体" w:eastAsia="宋体" w:cs="宋体"/>
          <w:b/>
          <w:bCs/>
          <w:color w:val="auto"/>
          <w:highlight w:val="none"/>
          <w:shd w:val="clear" w:color="auto" w:fill="FFFFFF"/>
          <w:lang w:val="zh-TW"/>
        </w:rPr>
        <w:t>异常恶劣的气候条件</w:t>
      </w:r>
      <w:bookmarkEnd w:id="1139"/>
      <w:bookmarkEnd w:id="1140"/>
      <w:bookmarkEnd w:id="1141"/>
      <w:bookmarkEnd w:id="1142"/>
      <w:bookmarkEnd w:id="114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异常恶劣气候条件是指：按不可抗力标准。</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44" w:name="_Toc25575"/>
      <w:bookmarkStart w:id="1145" w:name="_Toc20530"/>
      <w:bookmarkStart w:id="1146" w:name="_Toc433126461"/>
      <w:bookmarkStart w:id="1147" w:name="_Toc433141921"/>
      <w:bookmarkStart w:id="1148" w:name="_Toc16614"/>
      <w:r>
        <w:rPr>
          <w:rFonts w:hint="eastAsia" w:ascii="宋体" w:hAnsi="宋体" w:eastAsia="宋体" w:cs="宋体"/>
          <w:b/>
          <w:bCs/>
          <w:color w:val="auto"/>
          <w:highlight w:val="none"/>
          <w:shd w:val="clear" w:color="auto" w:fill="FFFFFF"/>
        </w:rPr>
        <w:t xml:space="preserve">11.5 </w:t>
      </w:r>
      <w:r>
        <w:rPr>
          <w:rFonts w:hint="eastAsia" w:ascii="宋体" w:hAnsi="宋体" w:eastAsia="宋体" w:cs="宋体"/>
          <w:b/>
          <w:bCs/>
          <w:color w:val="auto"/>
          <w:highlight w:val="none"/>
          <w:shd w:val="clear" w:color="auto" w:fill="FFFFFF"/>
          <w:lang w:val="zh-TW"/>
        </w:rPr>
        <w:t>承包人引起的工期延误</w:t>
      </w:r>
      <w:bookmarkEnd w:id="1144"/>
      <w:bookmarkEnd w:id="1145"/>
      <w:bookmarkEnd w:id="1146"/>
      <w:bookmarkEnd w:id="1147"/>
      <w:bookmarkEnd w:id="114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当工程实际进度严重落后进度计划有可能造成逾期工程不能按期竣工（包括但不限于工程整体逾期或节点工期逾期），而承包人没有在发包人和监理人要求的期限内采取有效措施赶上进度计划的，发包人有权根据实际情况采取相应措施进行补救，这些措施包括但不限于：调整承包人施工承包范围，直至全部清场、终止合同，承包人应予服从。</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因以下原因造成的工期延误，承包人有权提出工期顺延要求，并报监理人核准。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1）发包人原因造成的工期顺延；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2）不可抗力造成的工期顺延；</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49" w:name="_Toc247514120"/>
      <w:bookmarkStart w:id="1150" w:name="_Toc433126462"/>
      <w:bookmarkStart w:id="1151" w:name="_Toc26154"/>
      <w:bookmarkStart w:id="1152" w:name="_Toc7124"/>
      <w:bookmarkStart w:id="1153" w:name="_Toc10512"/>
      <w:bookmarkStart w:id="1154" w:name="_Toc433141922"/>
      <w:bookmarkStart w:id="1155" w:name="_Toc247527721"/>
      <w:bookmarkStart w:id="1156" w:name="_Toc300835123"/>
      <w:r>
        <w:rPr>
          <w:rFonts w:hint="eastAsia" w:ascii="宋体" w:hAnsi="宋体" w:eastAsia="宋体" w:cs="宋体"/>
          <w:b/>
          <w:bCs/>
          <w:color w:val="auto"/>
          <w:highlight w:val="none"/>
          <w:shd w:val="clear" w:color="auto" w:fill="FFFFFF"/>
        </w:rPr>
        <w:t>11.6 工期提前</w:t>
      </w:r>
      <w:bookmarkEnd w:id="1149"/>
      <w:bookmarkEnd w:id="1150"/>
      <w:bookmarkEnd w:id="1151"/>
      <w:bookmarkEnd w:id="1152"/>
      <w:bookmarkEnd w:id="1153"/>
      <w:bookmarkEnd w:id="1154"/>
      <w:bookmarkEnd w:id="1155"/>
      <w:bookmarkEnd w:id="115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如发包</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val="zh-TW"/>
        </w:rPr>
        <w:t>要求承包人</w:t>
      </w:r>
      <w:r>
        <w:rPr>
          <w:rFonts w:hint="eastAsia" w:ascii="宋体" w:hAnsi="宋体" w:eastAsia="宋体" w:cs="宋体"/>
          <w:color w:val="auto"/>
          <w:highlight w:val="none"/>
          <w:shd w:val="clear" w:color="auto" w:fill="FFFFFF"/>
        </w:rPr>
        <w:t>在</w:t>
      </w:r>
      <w:r>
        <w:rPr>
          <w:rFonts w:hint="eastAsia" w:ascii="宋体" w:hAnsi="宋体" w:eastAsia="宋体" w:cs="宋体"/>
          <w:color w:val="auto"/>
          <w:highlight w:val="none"/>
          <w:shd w:val="clear" w:color="auto" w:fill="FFFFFF"/>
          <w:lang w:val="zh-TW"/>
        </w:rPr>
        <w:t>合同</w:t>
      </w:r>
      <w:r>
        <w:rPr>
          <w:rFonts w:hint="eastAsia" w:ascii="宋体" w:hAnsi="宋体" w:eastAsia="宋体" w:cs="宋体"/>
          <w:color w:val="auto"/>
          <w:highlight w:val="none"/>
          <w:shd w:val="clear" w:color="auto" w:fill="FFFFFF"/>
        </w:rPr>
        <w:t>约定</w:t>
      </w:r>
      <w:r>
        <w:rPr>
          <w:rFonts w:hint="eastAsia" w:ascii="宋体" w:hAnsi="宋体" w:eastAsia="宋体" w:cs="宋体"/>
          <w:color w:val="auto"/>
          <w:highlight w:val="none"/>
          <w:shd w:val="clear" w:color="auto" w:fill="FFFFFF"/>
          <w:lang w:val="zh-TW"/>
        </w:rPr>
        <w:t>工期</w:t>
      </w:r>
      <w:r>
        <w:rPr>
          <w:rFonts w:hint="eastAsia" w:ascii="宋体" w:hAnsi="宋体" w:eastAsia="宋体" w:cs="宋体"/>
          <w:color w:val="auto"/>
          <w:highlight w:val="none"/>
          <w:shd w:val="clear" w:color="auto" w:fill="FFFFFF"/>
        </w:rPr>
        <w:t>的基础上提前</w:t>
      </w:r>
      <w:r>
        <w:rPr>
          <w:rFonts w:hint="eastAsia" w:ascii="宋体" w:hAnsi="宋体" w:eastAsia="宋体" w:cs="宋体"/>
          <w:color w:val="auto"/>
          <w:highlight w:val="none"/>
          <w:shd w:val="clear" w:color="auto" w:fill="FFFFFF"/>
          <w:lang w:val="zh-TW"/>
        </w:rPr>
        <w:t>完</w:t>
      </w:r>
      <w:r>
        <w:rPr>
          <w:rFonts w:hint="eastAsia" w:ascii="宋体" w:hAnsi="宋体" w:eastAsia="宋体" w:cs="宋体"/>
          <w:color w:val="auto"/>
          <w:highlight w:val="none"/>
          <w:shd w:val="clear" w:color="auto" w:fill="FFFFFF"/>
        </w:rPr>
        <w:t>工时</w:t>
      </w:r>
      <w:r>
        <w:rPr>
          <w:rFonts w:hint="eastAsia" w:ascii="宋体" w:hAnsi="宋体" w:eastAsia="宋体" w:cs="宋体"/>
          <w:color w:val="auto"/>
          <w:highlight w:val="none"/>
          <w:shd w:val="clear" w:color="auto" w:fill="FFFFFF"/>
          <w:lang w:val="zh-TW"/>
        </w:rPr>
        <w:t>，赶工费用双方协商确定。</w:t>
      </w:r>
    </w:p>
    <w:p>
      <w:pPr>
        <w:pStyle w:val="3"/>
        <w:spacing w:line="480" w:lineRule="exact"/>
        <w:rPr>
          <w:rFonts w:hint="eastAsia" w:ascii="宋体" w:hAnsi="宋体" w:eastAsia="宋体" w:cs="宋体"/>
          <w:color w:val="auto"/>
          <w:highlight w:val="none"/>
          <w:shd w:val="clear" w:color="auto" w:fill="FFFFFF"/>
        </w:rPr>
      </w:pPr>
      <w:bookmarkStart w:id="1157" w:name="_Toc433141923"/>
      <w:bookmarkStart w:id="1158" w:name="_Toc419955988"/>
      <w:bookmarkStart w:id="1159" w:name="_Toc401824753"/>
      <w:bookmarkStart w:id="1160" w:name="_Toc433126463"/>
      <w:r>
        <w:rPr>
          <w:rFonts w:hint="eastAsia" w:ascii="宋体" w:hAnsi="宋体" w:eastAsia="宋体" w:cs="宋体"/>
          <w:color w:val="auto"/>
          <w:highlight w:val="none"/>
          <w:shd w:val="clear" w:color="auto" w:fill="FFFFFF"/>
        </w:rPr>
        <w:t xml:space="preserve"> </w:t>
      </w:r>
      <w:bookmarkStart w:id="1161" w:name="_Toc6201"/>
      <w:bookmarkStart w:id="1162" w:name="_Toc23950"/>
      <w:bookmarkStart w:id="1163" w:name="_Toc3257"/>
      <w:r>
        <w:rPr>
          <w:rFonts w:hint="eastAsia" w:ascii="宋体" w:hAnsi="宋体" w:eastAsia="宋体" w:cs="宋体"/>
          <w:color w:val="auto"/>
          <w:highlight w:val="none"/>
          <w:shd w:val="clear" w:color="auto" w:fill="FFFFFF"/>
        </w:rPr>
        <w:t>12.暂停工作</w:t>
      </w:r>
      <w:bookmarkEnd w:id="1157"/>
      <w:bookmarkEnd w:id="1158"/>
      <w:bookmarkEnd w:id="1159"/>
      <w:bookmarkEnd w:id="1160"/>
      <w:bookmarkEnd w:id="1161"/>
      <w:bookmarkEnd w:id="1162"/>
      <w:bookmarkEnd w:id="1163"/>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64" w:name="_Toc25589"/>
      <w:bookmarkStart w:id="1165" w:name="_Toc28214"/>
      <w:bookmarkStart w:id="1166" w:name="_Toc433141924"/>
      <w:bookmarkStart w:id="1167" w:name="_Toc20328"/>
      <w:bookmarkStart w:id="1168" w:name="_Toc433126464"/>
      <w:r>
        <w:rPr>
          <w:rFonts w:hint="eastAsia" w:ascii="宋体" w:hAnsi="宋体" w:eastAsia="宋体" w:cs="宋体"/>
          <w:b/>
          <w:bCs/>
          <w:color w:val="auto"/>
          <w:highlight w:val="none"/>
          <w:shd w:val="clear" w:color="auto" w:fill="FFFFFF"/>
        </w:rPr>
        <w:t>12.1 由发包人暂停工作</w:t>
      </w:r>
      <w:bookmarkEnd w:id="1164"/>
      <w:bookmarkEnd w:id="1165"/>
      <w:bookmarkEnd w:id="1166"/>
      <w:bookmarkEnd w:id="1167"/>
      <w:bookmarkEnd w:id="116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12.1.1 </w:t>
      </w:r>
      <w:r>
        <w:rPr>
          <w:rFonts w:hint="eastAsia" w:ascii="宋体" w:hAnsi="宋体" w:eastAsia="宋体" w:cs="宋体"/>
          <w:color w:val="auto"/>
          <w:highlight w:val="none"/>
          <w:shd w:val="clear" w:color="auto" w:fill="FFFFFF"/>
          <w:lang w:val="zh-TW"/>
        </w:rPr>
        <w:t>发包人认为必要时，可通过监理人向承包人发出暂停工作的指示，承包人应按监理人指示暂停工作。</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69" w:name="_Toc30793"/>
      <w:bookmarkStart w:id="1170" w:name="_Toc23844"/>
      <w:bookmarkStart w:id="1171" w:name="_Toc433126466"/>
      <w:bookmarkStart w:id="1172" w:name="_Toc433141926"/>
      <w:bookmarkStart w:id="1173" w:name="_Toc22903"/>
      <w:r>
        <w:rPr>
          <w:rFonts w:hint="eastAsia" w:ascii="宋体" w:hAnsi="宋体" w:eastAsia="宋体" w:cs="宋体"/>
          <w:b/>
          <w:bCs/>
          <w:color w:val="auto"/>
          <w:highlight w:val="none"/>
          <w:shd w:val="clear" w:color="auto" w:fill="FFFFFF"/>
        </w:rPr>
        <w:t>12.4暂停工作后的复工</w:t>
      </w:r>
      <w:bookmarkEnd w:id="1169"/>
      <w:bookmarkEnd w:id="1170"/>
      <w:bookmarkEnd w:id="1171"/>
      <w:bookmarkEnd w:id="1172"/>
      <w:bookmarkEnd w:id="1173"/>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12.4.2</w:t>
      </w:r>
      <w:r>
        <w:rPr>
          <w:rFonts w:hint="eastAsia" w:ascii="宋体" w:hAnsi="宋体" w:eastAsia="宋体" w:cs="宋体"/>
          <w:color w:val="auto"/>
          <w:highlight w:val="none"/>
          <w:shd w:val="clear" w:color="auto" w:fill="FFFFFF"/>
          <w:lang w:val="zh-TW"/>
        </w:rPr>
        <w:t>承包人无故拖延和拒绝复工的，由此增加的费用和工期延误由承包人承担，并赔偿发包人损失。</w:t>
      </w:r>
    </w:p>
    <w:p>
      <w:pPr>
        <w:pStyle w:val="3"/>
        <w:spacing w:line="480" w:lineRule="exact"/>
        <w:rPr>
          <w:rFonts w:hint="eastAsia" w:ascii="宋体" w:hAnsi="宋体" w:eastAsia="宋体" w:cs="宋体"/>
          <w:color w:val="auto"/>
          <w:highlight w:val="none"/>
          <w:shd w:val="clear" w:color="auto" w:fill="FFFFFF"/>
        </w:rPr>
      </w:pPr>
      <w:bookmarkStart w:id="1174" w:name="_Toc433141927"/>
      <w:bookmarkStart w:id="1175" w:name="_Toc401824754"/>
      <w:bookmarkStart w:id="1176" w:name="_Toc30419"/>
      <w:bookmarkStart w:id="1177" w:name="_Toc8075"/>
      <w:bookmarkStart w:id="1178" w:name="_Toc433126467"/>
      <w:bookmarkStart w:id="1179" w:name="_Toc419955989"/>
      <w:bookmarkStart w:id="1180" w:name="_Toc19452"/>
      <w:r>
        <w:rPr>
          <w:rFonts w:hint="eastAsia" w:ascii="宋体" w:hAnsi="宋体" w:eastAsia="宋体" w:cs="宋体"/>
          <w:color w:val="auto"/>
          <w:highlight w:val="none"/>
          <w:shd w:val="clear" w:color="auto" w:fill="FFFFFF"/>
        </w:rPr>
        <w:t>13. 工程质量</w:t>
      </w:r>
      <w:bookmarkEnd w:id="1174"/>
      <w:bookmarkEnd w:id="1175"/>
      <w:bookmarkEnd w:id="1176"/>
      <w:bookmarkEnd w:id="1177"/>
      <w:bookmarkEnd w:id="1178"/>
      <w:bookmarkEnd w:id="1179"/>
      <w:bookmarkEnd w:id="1180"/>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81" w:name="_Toc6068"/>
      <w:bookmarkStart w:id="1182" w:name="_Toc433141928"/>
      <w:bookmarkStart w:id="1183" w:name="_Toc433126468"/>
      <w:bookmarkStart w:id="1184" w:name="_Toc18922"/>
      <w:bookmarkStart w:id="1185" w:name="_Toc11025"/>
      <w:r>
        <w:rPr>
          <w:rFonts w:hint="eastAsia" w:ascii="宋体" w:hAnsi="宋体" w:eastAsia="宋体" w:cs="宋体"/>
          <w:b/>
          <w:bCs/>
          <w:color w:val="auto"/>
          <w:highlight w:val="none"/>
          <w:shd w:val="clear" w:color="auto" w:fill="FFFFFF"/>
        </w:rPr>
        <w:t xml:space="preserve">13.1 </w:t>
      </w:r>
      <w:r>
        <w:rPr>
          <w:rFonts w:hint="eastAsia" w:ascii="宋体" w:hAnsi="宋体" w:eastAsia="宋体" w:cs="宋体"/>
          <w:b/>
          <w:bCs/>
          <w:color w:val="auto"/>
          <w:highlight w:val="none"/>
          <w:shd w:val="clear" w:color="auto" w:fill="FFFFFF"/>
          <w:lang w:val="zh-TW"/>
        </w:rPr>
        <w:t>工程质量要求</w:t>
      </w:r>
      <w:bookmarkEnd w:id="1181"/>
      <w:bookmarkEnd w:id="1182"/>
      <w:bookmarkEnd w:id="1183"/>
      <w:bookmarkEnd w:id="1184"/>
      <w:bookmarkEnd w:id="1185"/>
    </w:p>
    <w:p>
      <w:pPr>
        <w:adjustRightInd w:val="0"/>
        <w:snapToGrid w:val="0"/>
        <w:spacing w:line="480" w:lineRule="exact"/>
        <w:ind w:firstLine="420" w:firstLineChars="200"/>
        <w:rPr>
          <w:rFonts w:hint="eastAsia" w:ascii="宋体" w:hAnsi="宋体" w:cs="宋体"/>
          <w:b/>
          <w:color w:val="auto"/>
          <w:sz w:val="24"/>
          <w:szCs w:val="24"/>
          <w:highlight w:val="none"/>
        </w:rPr>
      </w:pPr>
      <w:r>
        <w:rPr>
          <w:rFonts w:hint="eastAsia" w:ascii="宋体" w:hAnsi="宋体" w:cs="宋体"/>
          <w:color w:val="auto"/>
          <w:highlight w:val="none"/>
          <w:shd w:val="clear" w:color="auto" w:fill="FFFFFF"/>
        </w:rPr>
        <w:t>13.1.1工程质量验收标准：严格按照国家、省、市及行业相关验收规范、标准等文件执行，</w:t>
      </w:r>
      <w:r>
        <w:rPr>
          <w:rFonts w:hint="eastAsia" w:ascii="宋体" w:hAnsi="宋体" w:cs="宋体"/>
          <w:color w:val="auto"/>
          <w:highlight w:val="none"/>
          <w:shd w:val="clear" w:color="auto" w:fill="FFFFFF"/>
          <w:lang w:val="zh-TW"/>
        </w:rPr>
        <w:t>竣工验收后达到国家规定质量评定</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val="zh-TW"/>
        </w:rPr>
        <w:t>合格工程</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val="zh-TW"/>
        </w:rPr>
        <w:t>的标准。本项目至少一个单体工程获得省优（安全生产文明施工示范工地、广东省建设工程优质结构奖、广东省建设工程优质奖等），如未获奖则由发包人在结算款中扣除200万元，工程优质费（含国优、省优）均不在定额中另行计取。</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13.1.4施工要求的质量标准：</w:t>
      </w:r>
      <w:r>
        <w:rPr>
          <w:rFonts w:hint="eastAsia" w:ascii="宋体" w:hAnsi="宋体" w:eastAsia="宋体" w:cs="宋体"/>
          <w:color w:val="auto"/>
          <w:kern w:val="0"/>
          <w:highlight w:val="none"/>
        </w:rPr>
        <w:t>工程质量标准为合格。</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13.1.5</w:t>
      </w:r>
      <w:r>
        <w:rPr>
          <w:rFonts w:hint="eastAsia" w:ascii="宋体" w:hAnsi="宋体" w:eastAsia="宋体" w:cs="宋体"/>
          <w:color w:val="auto"/>
          <w:highlight w:val="none"/>
          <w:shd w:val="clear" w:color="auto" w:fill="FFFFFF"/>
          <w:lang w:val="zh-TW"/>
        </w:rPr>
        <w:t>承包人应当完善质量管理制度，建立质量控制流程，进行全面质量管理（TQC），以2000版的GB/T19000《质量管理与质量保证》为标准，建立并保持一个健全的工程质量保证体系，并遵守该工程的相关质量管理办法。为此，承包人必须做到但不限于：</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 建立完整的质量保证体系，委派专人负责工程质量管理，项目负责人部、施工段设有专职质检人员，班组设质检员，于本合同签订后5天内将上述人员报总监理工程师备查。</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 承包人提交总监理工程师批准的施工组织设计或者施工方案必须附有完备的工程质量保证措施，包括：工程质量预控措施，工序质量控制点，工程的标准工艺流程图和技术，组织措施，重点分部（项）工程的施工方法，材料、构件、支座、制品试件取样及试验的方法或方案，成品保护的措施和方法，质量报表和质量事故的报告制度等等。</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3）单项工程开工前，承包人必须对员工进行技术交底，组织学习有关规程、规范和工艺要求，在施工中必须按规程和工艺进行操作。</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单项工程和重要部位都必须遵循先试验后铺开施工的程序，开工前承包人应完成施工组织设计和必要的施工准备，送总监理工程师审查批准后方可进行试验性施工，完工后由总监理工程师检验，符合要求后才能铺开施工或者批量生产。</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5）执行材料试验制度和设备检验制度。配备足够的试验及检测仪器、仪表，并及时校正，保证其应有的精度。要加强质量自检，检测频率要符合规范要求。</w:t>
      </w:r>
    </w:p>
    <w:p>
      <w:pPr>
        <w:pStyle w:val="3"/>
        <w:spacing w:line="480" w:lineRule="exact"/>
        <w:rPr>
          <w:rFonts w:hint="eastAsia" w:ascii="宋体" w:hAnsi="宋体" w:eastAsia="宋体" w:cs="宋体"/>
          <w:color w:val="auto"/>
          <w:highlight w:val="none"/>
          <w:shd w:val="clear" w:color="auto" w:fill="FFFFFF"/>
        </w:rPr>
      </w:pPr>
      <w:bookmarkStart w:id="1186" w:name="_Toc10892"/>
      <w:bookmarkStart w:id="1187" w:name="_Toc419955990"/>
      <w:bookmarkStart w:id="1188" w:name="_Toc433126469"/>
      <w:bookmarkStart w:id="1189" w:name="_Toc433141929"/>
      <w:bookmarkStart w:id="1190" w:name="_Toc27842"/>
      <w:bookmarkStart w:id="1191" w:name="_Toc401824755"/>
      <w:bookmarkStart w:id="1192" w:name="_Toc21842"/>
      <w:r>
        <w:rPr>
          <w:rFonts w:hint="eastAsia" w:ascii="宋体" w:hAnsi="宋体" w:eastAsia="宋体" w:cs="宋体"/>
          <w:color w:val="auto"/>
          <w:highlight w:val="none"/>
          <w:shd w:val="clear" w:color="auto" w:fill="FFFFFF"/>
        </w:rPr>
        <w:t>14. 试验和检验</w:t>
      </w:r>
      <w:bookmarkEnd w:id="1186"/>
      <w:bookmarkEnd w:id="1187"/>
      <w:bookmarkEnd w:id="1188"/>
      <w:bookmarkEnd w:id="1189"/>
      <w:bookmarkEnd w:id="1190"/>
      <w:bookmarkEnd w:id="1191"/>
      <w:bookmarkEnd w:id="1192"/>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93" w:name="_Toc21123"/>
      <w:bookmarkStart w:id="1194" w:name="_Toc5056"/>
      <w:bookmarkStart w:id="1195" w:name="_Toc433126470"/>
      <w:bookmarkStart w:id="1196" w:name="_Toc433141930"/>
      <w:bookmarkStart w:id="1197" w:name="_Toc1809"/>
      <w:r>
        <w:rPr>
          <w:rFonts w:hint="eastAsia" w:ascii="宋体" w:hAnsi="宋体" w:eastAsia="宋体" w:cs="宋体"/>
          <w:b/>
          <w:bCs/>
          <w:color w:val="auto"/>
          <w:highlight w:val="none"/>
          <w:shd w:val="clear" w:color="auto" w:fill="FFFFFF"/>
        </w:rPr>
        <w:t xml:space="preserve">14.1 </w:t>
      </w:r>
      <w:r>
        <w:rPr>
          <w:rFonts w:hint="eastAsia" w:ascii="宋体" w:hAnsi="宋体" w:eastAsia="宋体" w:cs="宋体"/>
          <w:b/>
          <w:bCs/>
          <w:color w:val="auto"/>
          <w:highlight w:val="none"/>
          <w:shd w:val="clear" w:color="auto" w:fill="FFFFFF"/>
          <w:lang w:val="zh-TW"/>
        </w:rPr>
        <w:t>材料、工程设备和工程的试验和检验</w:t>
      </w:r>
      <w:bookmarkEnd w:id="1193"/>
      <w:bookmarkEnd w:id="1194"/>
      <w:bookmarkEnd w:id="1195"/>
      <w:bookmarkEnd w:id="1196"/>
      <w:bookmarkEnd w:id="119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检测费用的约定：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承包人应按照现行规范对施工过程</w:t>
      </w:r>
      <w:r>
        <w:rPr>
          <w:rFonts w:hint="eastAsia" w:ascii="宋体" w:hAnsi="宋体" w:eastAsia="宋体" w:cs="宋体"/>
          <w:color w:val="auto"/>
          <w:highlight w:val="none"/>
          <w:shd w:val="clear" w:color="auto" w:fill="FFFFFF"/>
        </w:rPr>
        <w:t>材料</w:t>
      </w:r>
      <w:r>
        <w:rPr>
          <w:rFonts w:hint="eastAsia" w:ascii="宋体" w:hAnsi="宋体" w:eastAsia="宋体" w:cs="宋体"/>
          <w:color w:val="auto"/>
          <w:highlight w:val="none"/>
          <w:shd w:val="clear" w:color="auto" w:fill="FFFFFF"/>
          <w:lang w:val="zh-TW"/>
        </w:rPr>
        <w:t>进行检测以及试验等工作，根据合同约定委托具有相应资质的检测机构（须经过监理人和发包人认可并进行备案），以上检测所需费</w:t>
      </w:r>
      <w:r>
        <w:rPr>
          <w:rFonts w:hint="eastAsia" w:ascii="宋体" w:hAnsi="宋体" w:eastAsia="宋体" w:cs="宋体"/>
          <w:color w:val="auto"/>
          <w:highlight w:val="none"/>
          <w:shd w:val="clear" w:color="auto" w:fill="FFFFFF"/>
        </w:rPr>
        <w:t>用</w:t>
      </w:r>
      <w:r>
        <w:rPr>
          <w:rFonts w:hint="eastAsia" w:ascii="宋体" w:hAnsi="宋体" w:eastAsia="宋体" w:cs="宋体"/>
          <w:color w:val="auto"/>
          <w:highlight w:val="none"/>
          <w:shd w:val="clear" w:color="auto" w:fill="FFFFFF"/>
          <w:lang w:val="zh-TW"/>
        </w:rPr>
        <w:t>包含在</w:t>
      </w:r>
      <w:r>
        <w:rPr>
          <w:rFonts w:hint="eastAsia" w:ascii="宋体" w:hAnsi="宋体" w:eastAsia="宋体" w:cs="宋体"/>
          <w:color w:val="auto"/>
          <w:highlight w:val="none"/>
          <w:shd w:val="clear" w:color="auto" w:fill="FFFFFF"/>
        </w:rPr>
        <w:t>签约合同价（暂定）</w:t>
      </w:r>
      <w:r>
        <w:rPr>
          <w:rFonts w:hint="eastAsia" w:ascii="宋体" w:hAnsi="宋体" w:eastAsia="宋体" w:cs="宋体"/>
          <w:color w:val="auto"/>
          <w:highlight w:val="none"/>
          <w:shd w:val="clear" w:color="auto" w:fill="FFFFFF"/>
          <w:lang w:val="zh-TW"/>
        </w:rPr>
        <w:t>中，由承包人自行承担，承包人应按要求提供相关的试件或材料，并提交真实、有效的检测报告，检测报告委托人名称统一填写“江门市</w:t>
      </w:r>
      <w:r>
        <w:rPr>
          <w:rFonts w:hint="eastAsia" w:ascii="宋体" w:hAnsi="宋体" w:eastAsia="宋体" w:cs="宋体"/>
          <w:color w:val="auto"/>
          <w:highlight w:val="none"/>
          <w:shd w:val="clear" w:color="auto" w:fill="FFFFFF"/>
        </w:rPr>
        <w:t>潮业房地产开发</w:t>
      </w:r>
      <w:r>
        <w:rPr>
          <w:rFonts w:hint="eastAsia" w:ascii="宋体" w:hAnsi="宋体" w:eastAsia="宋体" w:cs="宋体"/>
          <w:color w:val="auto"/>
          <w:highlight w:val="none"/>
          <w:shd w:val="clear" w:color="auto" w:fill="FFFFFF"/>
          <w:lang w:val="zh-TW"/>
        </w:rPr>
        <w:t>有限公司”。</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198" w:name="_Toc30685"/>
      <w:bookmarkStart w:id="1199" w:name="_Toc433126471"/>
      <w:bookmarkStart w:id="1200" w:name="_Toc433141931"/>
      <w:bookmarkStart w:id="1201" w:name="_Toc13411"/>
      <w:bookmarkStart w:id="1202" w:name="_Toc27787"/>
      <w:r>
        <w:rPr>
          <w:rFonts w:hint="eastAsia" w:ascii="宋体" w:hAnsi="宋体" w:eastAsia="宋体" w:cs="宋体"/>
          <w:b/>
          <w:bCs/>
          <w:color w:val="auto"/>
          <w:highlight w:val="none"/>
          <w:shd w:val="clear" w:color="auto" w:fill="FFFFFF"/>
        </w:rPr>
        <w:t xml:space="preserve">14.2 </w:t>
      </w:r>
      <w:r>
        <w:rPr>
          <w:rFonts w:hint="eastAsia" w:ascii="宋体" w:hAnsi="宋体" w:eastAsia="宋体" w:cs="宋体"/>
          <w:b/>
          <w:bCs/>
          <w:color w:val="auto"/>
          <w:highlight w:val="none"/>
          <w:shd w:val="clear" w:color="auto" w:fill="FFFFFF"/>
          <w:lang w:val="zh-TW"/>
        </w:rPr>
        <w:t>现场材料试验</w:t>
      </w:r>
      <w:bookmarkEnd w:id="1198"/>
      <w:bookmarkEnd w:id="1199"/>
      <w:bookmarkEnd w:id="1200"/>
      <w:bookmarkEnd w:id="1201"/>
      <w:bookmarkEnd w:id="120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14.2.2</w:t>
      </w:r>
      <w:r>
        <w:rPr>
          <w:rFonts w:hint="eastAsia" w:ascii="宋体" w:hAnsi="宋体" w:eastAsia="宋体" w:cs="宋体"/>
          <w:color w:val="auto"/>
          <w:highlight w:val="none"/>
          <w:shd w:val="clear" w:color="auto" w:fill="FFFFFF"/>
          <w:lang w:val="zh-TW"/>
        </w:rPr>
        <w:t xml:space="preserve"> 监理人在必要时可以使用承包人的试验场所、试验设备器材以及其他试验条件，进行以工程质量检查为目的的复核性材料试验，承包人应予以协助。复核性材料试验结果证明该项材料、工程设备质量不符合合同及相关规范要求的，由此增加的费用和（或）工期延误由承包人承担；复核性材料试验结果证明该项材料、工程设备符合合同及相关规范要求的，发包人应当承担由此增加的费用和（或）工期延误。</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03" w:name="_Toc7005"/>
      <w:bookmarkStart w:id="1204" w:name="_Toc7560"/>
      <w:bookmarkStart w:id="1205" w:name="_Toc433126472"/>
      <w:bookmarkStart w:id="1206" w:name="_Toc9693"/>
      <w:bookmarkStart w:id="1207" w:name="_Toc433141932"/>
      <w:r>
        <w:rPr>
          <w:rFonts w:hint="eastAsia" w:ascii="宋体" w:hAnsi="宋体" w:eastAsia="宋体" w:cs="宋体"/>
          <w:b/>
          <w:bCs/>
          <w:color w:val="auto"/>
          <w:highlight w:val="none"/>
          <w:shd w:val="clear" w:color="auto" w:fill="FFFFFF"/>
        </w:rPr>
        <w:t>14.3 现场工艺试验</w:t>
      </w:r>
      <w:bookmarkEnd w:id="1203"/>
      <w:bookmarkEnd w:id="1204"/>
      <w:bookmarkEnd w:id="1205"/>
      <w:bookmarkEnd w:id="1206"/>
      <w:bookmarkEnd w:id="120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承包人应按照相关现行规范及监理人指示进行现场工艺试验，并编制工艺试验的方案报监理人审批，同时自行承担相应现场工艺试验费用。</w:t>
      </w:r>
    </w:p>
    <w:p>
      <w:pPr>
        <w:pStyle w:val="3"/>
        <w:spacing w:line="480" w:lineRule="exact"/>
        <w:rPr>
          <w:rFonts w:hint="eastAsia" w:ascii="宋体" w:hAnsi="宋体" w:eastAsia="宋体" w:cs="宋体"/>
          <w:color w:val="auto"/>
          <w:highlight w:val="none"/>
          <w:shd w:val="clear" w:color="auto" w:fill="FFFFFF"/>
        </w:rPr>
      </w:pPr>
      <w:bookmarkStart w:id="1208" w:name="_Toc419955991"/>
      <w:bookmarkStart w:id="1209" w:name="_Toc433141933"/>
      <w:bookmarkStart w:id="1210" w:name="_Toc12776"/>
      <w:bookmarkStart w:id="1211" w:name="_Toc13772"/>
      <w:bookmarkStart w:id="1212" w:name="_Toc25333"/>
      <w:bookmarkStart w:id="1213" w:name="_Toc433126473"/>
      <w:bookmarkStart w:id="1214" w:name="_Toc401824756"/>
      <w:r>
        <w:rPr>
          <w:rFonts w:hint="eastAsia" w:ascii="宋体" w:hAnsi="宋体" w:eastAsia="宋体" w:cs="宋体"/>
          <w:color w:val="auto"/>
          <w:highlight w:val="none"/>
          <w:shd w:val="clear" w:color="auto" w:fill="FFFFFF"/>
        </w:rPr>
        <w:t>15. 变更</w:t>
      </w:r>
      <w:bookmarkEnd w:id="1208"/>
      <w:bookmarkEnd w:id="1209"/>
      <w:bookmarkEnd w:id="1210"/>
      <w:bookmarkEnd w:id="1211"/>
      <w:bookmarkEnd w:id="1212"/>
      <w:bookmarkEnd w:id="1213"/>
      <w:bookmarkEnd w:id="1214"/>
    </w:p>
    <w:p>
      <w:pPr>
        <w:pStyle w:val="180"/>
        <w:pBdr>
          <w:top w:val="none" w:color="auto" w:sz="0" w:space="0"/>
          <w:left w:val="none" w:color="auto" w:sz="0" w:space="0"/>
          <w:bottom w:val="none" w:color="auto" w:sz="0" w:space="0"/>
          <w:right w:val="none" w:color="auto" w:sz="0" w:space="0"/>
        </w:pBdr>
        <w:tabs>
          <w:tab w:val="left" w:pos="1620"/>
        </w:tabs>
        <w:spacing w:line="480" w:lineRule="exact"/>
        <w:textAlignment w:val="top"/>
        <w:outlineLvl w:val="2"/>
        <w:rPr>
          <w:rFonts w:hint="eastAsia" w:ascii="宋体" w:hAnsi="宋体" w:eastAsia="宋体" w:cs="宋体"/>
          <w:b/>
          <w:bCs/>
          <w:color w:val="auto"/>
          <w:highlight w:val="none"/>
          <w:shd w:val="clear" w:color="auto" w:fill="FFFFFF"/>
        </w:rPr>
      </w:pPr>
      <w:bookmarkStart w:id="1215" w:name="_Toc31185"/>
      <w:bookmarkStart w:id="1216" w:name="_Toc10768"/>
      <w:bookmarkStart w:id="1217" w:name="_Toc433126474"/>
      <w:bookmarkStart w:id="1218" w:name="_Toc22743"/>
      <w:bookmarkStart w:id="1219" w:name="_Toc433141934"/>
      <w:r>
        <w:rPr>
          <w:rFonts w:hint="eastAsia" w:ascii="宋体" w:hAnsi="宋体" w:eastAsia="宋体" w:cs="宋体"/>
          <w:b/>
          <w:bCs/>
          <w:color w:val="auto"/>
          <w:highlight w:val="none"/>
          <w:shd w:val="clear" w:color="auto" w:fill="FFFFFF"/>
        </w:rPr>
        <w:t xml:space="preserve">15.1 </w:t>
      </w:r>
      <w:r>
        <w:rPr>
          <w:rFonts w:hint="eastAsia" w:ascii="宋体" w:hAnsi="宋体" w:eastAsia="宋体" w:cs="宋体"/>
          <w:b/>
          <w:bCs/>
          <w:color w:val="auto"/>
          <w:highlight w:val="none"/>
          <w:shd w:val="clear" w:color="auto" w:fill="FFFFFF"/>
          <w:lang w:val="zh-TW"/>
        </w:rPr>
        <w:t>变更权</w:t>
      </w:r>
      <w:bookmarkEnd w:id="1215"/>
      <w:bookmarkEnd w:id="1216"/>
      <w:bookmarkEnd w:id="1217"/>
      <w:bookmarkEnd w:id="1218"/>
      <w:bookmarkEnd w:id="1219"/>
      <w:r>
        <w:rPr>
          <w:rFonts w:hint="eastAsia" w:ascii="宋体" w:hAnsi="宋体" w:eastAsia="宋体" w:cs="宋体"/>
          <w:b/>
          <w:bCs/>
          <w:color w:val="auto"/>
          <w:highlight w:val="none"/>
          <w:shd w:val="clear" w:color="auto" w:fill="FFFFFF"/>
          <w:lang w:val="zh-TW"/>
        </w:rPr>
        <w:tab/>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在履行合同过程中，发包人作出变更指示，承包人应遵照执行。没有发包人的变更指示，承包人不得擅自变更。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kern w:val="0"/>
          <w:highlight w:val="none"/>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kern w:val="0"/>
          <w:highlight w:val="none"/>
        </w:rPr>
        <w:t>施工图经过图审合格后，原则上不允许设计变更。因承包人自身原因造成施工图变更的，导致工期和费用增加由承包人承担，工期不予以顺延，并赔偿发包人由此产生的经济损失。</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15.2 承包人的合理化建议</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kern w:val="0"/>
          <w:highlight w:val="none"/>
        </w:rPr>
      </w:pPr>
      <w:r>
        <w:rPr>
          <w:rFonts w:hint="eastAsia" w:ascii="宋体" w:hAnsi="宋体" w:eastAsia="宋体" w:cs="宋体"/>
          <w:color w:val="auto"/>
          <w:highlight w:val="none"/>
          <w:shd w:val="clear" w:color="auto" w:fill="FFFFFF"/>
        </w:rPr>
        <w:t>15.2.1</w:t>
      </w:r>
      <w:r>
        <w:rPr>
          <w:rFonts w:hint="eastAsia" w:ascii="宋体" w:hAnsi="宋体" w:eastAsia="宋体" w:cs="宋体"/>
          <w:color w:val="auto"/>
          <w:highlight w:val="none"/>
          <w:shd w:val="clear" w:color="auto" w:fill="FFFFFF"/>
          <w:lang w:val="zh-TW"/>
        </w:rPr>
        <w:t xml:space="preserve"> 在履行合同过程中，承包人对发包人要求的合理化建议，均应以书面形式提交</w:t>
      </w:r>
      <w:r>
        <w:rPr>
          <w:rFonts w:hint="eastAsia" w:ascii="宋体" w:hAnsi="宋体" w:eastAsia="宋体" w:cs="宋体"/>
          <w:color w:val="auto"/>
          <w:highlight w:val="none"/>
          <w:shd w:val="clear" w:color="auto" w:fill="FFFFFF"/>
        </w:rPr>
        <w:t>发包人</w:t>
      </w:r>
      <w:r>
        <w:rPr>
          <w:rFonts w:hint="eastAsia" w:ascii="宋体" w:hAnsi="宋体" w:eastAsia="宋体" w:cs="宋体"/>
          <w:color w:val="auto"/>
          <w:highlight w:val="none"/>
          <w:shd w:val="clear" w:color="auto" w:fill="FFFFFF"/>
          <w:lang w:val="zh-TW"/>
        </w:rPr>
        <w:t>。合理化建议书的内容应包括建议工作的详细说明、进度计划和效益以及与其他工作的协调等，并附必要的设计文件。建议被采纳并构成变更的，应按第</w:t>
      </w:r>
      <w:r>
        <w:rPr>
          <w:rFonts w:hint="eastAsia" w:ascii="宋体" w:hAnsi="宋体" w:eastAsia="宋体" w:cs="宋体"/>
          <w:color w:val="auto"/>
          <w:highlight w:val="none"/>
          <w:shd w:val="clear" w:color="auto" w:fill="FFFFFF"/>
        </w:rPr>
        <w:t>15.3</w:t>
      </w:r>
      <w:r>
        <w:rPr>
          <w:rFonts w:hint="eastAsia" w:ascii="宋体" w:hAnsi="宋体" w:eastAsia="宋体" w:cs="宋体"/>
          <w:color w:val="auto"/>
          <w:highlight w:val="none"/>
          <w:shd w:val="clear" w:color="auto" w:fill="FFFFFF"/>
          <w:lang w:val="zh-TW"/>
        </w:rPr>
        <w:t>款约定向承包人发出变更指示。</w:t>
      </w:r>
    </w:p>
    <w:p>
      <w:pPr>
        <w:pStyle w:val="180"/>
        <w:pBdr>
          <w:top w:val="none" w:color="auto" w:sz="0" w:space="0"/>
          <w:left w:val="none" w:color="auto" w:sz="0" w:space="0"/>
          <w:bottom w:val="none" w:color="auto" w:sz="0" w:space="0"/>
          <w:right w:val="none" w:color="auto" w:sz="0" w:space="0"/>
        </w:pBdr>
        <w:tabs>
          <w:tab w:val="left" w:pos="1620"/>
        </w:tabs>
        <w:spacing w:line="480" w:lineRule="exact"/>
        <w:textAlignment w:val="top"/>
        <w:outlineLvl w:val="2"/>
        <w:rPr>
          <w:rFonts w:hint="eastAsia" w:ascii="宋体" w:hAnsi="宋体" w:eastAsia="宋体" w:cs="宋体"/>
          <w:b/>
          <w:bCs/>
          <w:color w:val="auto"/>
          <w:highlight w:val="none"/>
          <w:shd w:val="clear" w:color="auto" w:fill="FFFFFF"/>
        </w:rPr>
      </w:pPr>
      <w:bookmarkStart w:id="1220" w:name="_Toc23593"/>
      <w:bookmarkStart w:id="1221" w:name="_Toc433141935"/>
      <w:bookmarkStart w:id="1222" w:name="_Toc7815"/>
      <w:bookmarkStart w:id="1223" w:name="_Toc10432"/>
      <w:bookmarkStart w:id="1224" w:name="_Toc433126475"/>
      <w:r>
        <w:rPr>
          <w:rFonts w:hint="eastAsia" w:ascii="宋体" w:hAnsi="宋体" w:eastAsia="宋体" w:cs="宋体"/>
          <w:b/>
          <w:bCs/>
          <w:color w:val="auto"/>
          <w:highlight w:val="none"/>
          <w:shd w:val="clear" w:color="auto" w:fill="FFFFFF"/>
        </w:rPr>
        <w:t>15.3 变更程序</w:t>
      </w:r>
      <w:bookmarkEnd w:id="1220"/>
      <w:bookmarkEnd w:id="1221"/>
      <w:bookmarkEnd w:id="1222"/>
      <w:bookmarkEnd w:id="1223"/>
      <w:bookmarkEnd w:id="1224"/>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15.3.1增加以下内容：</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发包人可向承包人发出变更意向及提供相关变更资料，承包人7天内根据变更意向资料提供该变更工程的估算给发包人进行备案，承包人应根据发包人提供的正式变更资料及时进行工程变更，工程变更完成并由监理工程师和发包人书面确认后，承包人在7天内向发包人和造价工程师提出工程变更预算(包括经确认完成的变更证明资料及相应图纸、计算明细及单价组成等)。此后，发包人和造价工程师对工程变更费用进行审核，审定的费用作为工程款支付依据并直接纳入工程结算。</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（2）本项目发包人发出的设计变更指令，按合同约定的变更结算原则计算，其余因设计、施工等问题所导致的变更，如费用增加的结算时不予增加费用，费用减少的，结算时按实结算。</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（3）以下工程变更由承包人自行承担变更增加费用：</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①设计质量造成的工程变更，包括设计成果不完善、设计图纸不准确、设计文件有错误、设计图纸不详细等；</w:t>
      </w:r>
    </w:p>
    <w:p>
      <w:pPr>
        <w:autoSpaceDE w:val="0"/>
        <w:autoSpaceDN w:val="0"/>
        <w:adjustRightInd w:val="0"/>
        <w:spacing w:line="48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②</w:t>
      </w:r>
      <w:r>
        <w:rPr>
          <w:rFonts w:hint="eastAsia" w:ascii="宋体" w:hAnsi="宋体" w:cs="宋体"/>
          <w:color w:val="auto"/>
          <w:highlight w:val="none"/>
        </w:rPr>
        <w:t>本工程为EPC总承包工程，承包人应按照批复的初步设计和相应的标准规范规定进行施工图设计，承包人不得仅以发包人对施工图的确认作为调整依据，否则产生包括返工、重做、更换、标准提升等不利后果以及增加的费用由承包人自行承担</w:t>
      </w:r>
      <w:r>
        <w:rPr>
          <w:rFonts w:hint="eastAsia" w:ascii="宋体" w:hAnsi="宋体" w:cs="宋体"/>
          <w:color w:val="auto"/>
          <w:kern w:val="0"/>
          <w:highlight w:val="none"/>
        </w:rPr>
        <w:t>。</w:t>
      </w:r>
    </w:p>
    <w:p>
      <w:pPr>
        <w:tabs>
          <w:tab w:val="left" w:pos="616"/>
        </w:tabs>
        <w:spacing w:line="480" w:lineRule="exact"/>
        <w:ind w:firstLine="420" w:firstLineChars="200"/>
        <w:rPr>
          <w:rFonts w:hint="eastAsia" w:ascii="宋体" w:hAnsi="宋体" w:cs="宋体"/>
          <w:color w:val="auto"/>
          <w:highlight w:val="none"/>
        </w:rPr>
      </w:pPr>
      <w:r>
        <w:rPr>
          <w:rFonts w:hint="eastAsia" w:ascii="宋体" w:hAnsi="宋体" w:cs="宋体"/>
          <w:color w:val="auto"/>
          <w:kern w:val="0"/>
          <w:highlight w:val="none"/>
        </w:rPr>
        <w:t>③</w:t>
      </w:r>
      <w:r>
        <w:rPr>
          <w:rFonts w:hint="eastAsia" w:ascii="宋体" w:hAnsi="宋体" w:cs="宋体"/>
          <w:color w:val="auto"/>
          <w:highlight w:val="none"/>
        </w:rPr>
        <w:t>承包人需对设计施工图的完整性、准确性负责，不得以发包人对施工图的确认免除责任，任何因承包方原因如设计错误、考虑不周以及施工原因等产生的变更均不影响总造价、总工期</w:t>
      </w:r>
      <w:r>
        <w:rPr>
          <w:rFonts w:hint="eastAsia" w:ascii="宋体" w:hAnsi="宋体" w:cs="宋体"/>
          <w:color w:val="auto"/>
          <w:kern w:val="0"/>
          <w:highlight w:val="none"/>
        </w:rPr>
        <w:t>。</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上述变更，如费用增加，发包人不另行增加费用；费用减少，结算时按实结算。</w:t>
      </w:r>
    </w:p>
    <w:p>
      <w:pPr>
        <w:pStyle w:val="180"/>
        <w:pBdr>
          <w:top w:val="none" w:color="auto" w:sz="0" w:space="0"/>
          <w:left w:val="none" w:color="auto" w:sz="0" w:space="0"/>
          <w:bottom w:val="none" w:color="auto" w:sz="0" w:space="0"/>
          <w:right w:val="none" w:color="auto" w:sz="0" w:space="0"/>
        </w:pBdr>
        <w:spacing w:line="480" w:lineRule="exact"/>
        <w:ind w:firstLine="413"/>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15.3.2</w:t>
      </w:r>
      <w:r>
        <w:rPr>
          <w:rFonts w:hint="eastAsia" w:ascii="宋体" w:hAnsi="宋体" w:eastAsia="宋体" w:cs="宋体"/>
          <w:color w:val="auto"/>
          <w:highlight w:val="none"/>
          <w:shd w:val="clear" w:color="auto" w:fill="FFFFFF"/>
          <w:lang w:val="zh-TW"/>
        </w:rPr>
        <w:t>变更估价</w:t>
      </w:r>
    </w:p>
    <w:p>
      <w:pPr>
        <w:autoSpaceDE w:val="0"/>
        <w:autoSpaceDN w:val="0"/>
        <w:adjustRightInd w:val="0"/>
        <w:spacing w:line="48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本款修改为：</w:t>
      </w:r>
    </w:p>
    <w:p>
      <w:pPr>
        <w:keepNext w:val="0"/>
        <w:keepLines w:val="0"/>
        <w:pageBreakBefore w:val="0"/>
        <w:widowControl w:val="0"/>
        <w:kinsoku/>
        <w:wordWrap/>
        <w:overflowPunct/>
        <w:topLinePunct w:val="0"/>
        <w:autoSpaceDE/>
        <w:autoSpaceDN/>
        <w:bidi w:val="0"/>
        <w:spacing w:line="48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工程费变更估价。本项目施工图审查通过后，根据最终确认的施工图纸，本合同所提及的“工程变更”均指发包人审核认可的实际施工相对于施工图纸的变更。由承包人编制变更预算，报监理人、发包人审核。变更定价原则如下：</w:t>
      </w:r>
    </w:p>
    <w:p>
      <w:pPr>
        <w:pStyle w:val="18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由发包人委托造价咨询单位，采用清单计价模式，工程量清单计价规范执行《建设工程工程量清单计价规范》（</w:t>
      </w:r>
      <w:r>
        <w:rPr>
          <w:rFonts w:hint="eastAsia" w:ascii="宋体" w:hAnsi="宋体" w:eastAsia="宋体" w:cs="宋体"/>
          <w:color w:val="auto"/>
          <w:highlight w:val="none"/>
          <w:shd w:val="clear" w:color="auto" w:fill="FFFFFF"/>
        </w:rPr>
        <w:t>GB50500-2013</w:t>
      </w:r>
      <w:r>
        <w:rPr>
          <w:rFonts w:hint="eastAsia" w:ascii="宋体" w:hAnsi="宋体" w:eastAsia="宋体" w:cs="宋体"/>
          <w:color w:val="auto"/>
          <w:highlight w:val="none"/>
          <w:shd w:val="clear" w:color="auto" w:fill="FFFFFF"/>
          <w:lang w:val="zh-TW"/>
        </w:rPr>
        <w:t>），定额采用《广东省建设工程计价通则》（</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）、《广东省建筑与装饰工程综合定额》（</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）、《广东省安装工程综合定额》（</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）、《广东省市政工程综合定额》（</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）、《广东省园林绿化工程综合定额》（</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）、《广东省建设施工机械台班费用》（</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）、《广东省建筑、装饰工程工程量清单计价指引》（</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广东省建设工程施工工期定额</w:t>
      </w:r>
      <w:r>
        <w:rPr>
          <w:rFonts w:hint="eastAsia" w:ascii="宋体" w:hAnsi="宋体" w:eastAsia="宋体" w:cs="宋体"/>
          <w:color w:val="auto"/>
          <w:highlight w:val="none"/>
          <w:shd w:val="clear" w:color="auto" w:fill="FFFFFF"/>
          <w:lang w:val="zh-TW"/>
        </w:rPr>
        <w:t>》、《广东省安装、市政、园林绿化工程工程量清单计价指引》（</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及相关</w:t>
      </w:r>
      <w:r>
        <w:rPr>
          <w:rFonts w:hint="eastAsia" w:ascii="宋体" w:hAnsi="宋体" w:eastAsia="宋体" w:cs="宋体"/>
          <w:color w:val="auto"/>
          <w:highlight w:val="none"/>
          <w:shd w:val="clear" w:color="auto" w:fill="FFFFFF"/>
          <w:lang w:val="zh-TW"/>
        </w:rPr>
        <w:t>配套文件等。</w:t>
      </w:r>
      <w:r>
        <w:rPr>
          <w:rFonts w:hint="eastAsia" w:ascii="宋体" w:hAnsi="宋体" w:eastAsia="宋体" w:cs="宋体"/>
          <w:color w:val="auto"/>
          <w:highlight w:val="none"/>
          <w:shd w:val="clear" w:color="auto" w:fill="FFFFFF"/>
        </w:rPr>
        <w:t>若项目实施期间，省、市定额站有补充更新、动态调整（勘误）相关内容及子目等，则按其规定重新调整。</w:t>
      </w:r>
    </w:p>
    <w:p>
      <w:pPr>
        <w:pStyle w:val="18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变更预算中材料价格按照</w:t>
      </w:r>
      <w:r>
        <w:rPr>
          <w:rFonts w:hint="eastAsia" w:ascii="宋体" w:hAnsi="宋体" w:eastAsia="宋体" w:cs="宋体"/>
          <w:color w:val="auto"/>
          <w:highlight w:val="none"/>
          <w:shd w:val="clear" w:color="auto" w:fill="FFFFFF"/>
        </w:rPr>
        <w:t>当期</w:t>
      </w:r>
      <w:r>
        <w:rPr>
          <w:rFonts w:hint="eastAsia" w:ascii="宋体" w:hAnsi="宋体" w:eastAsia="宋体" w:cs="宋体"/>
          <w:color w:val="auto"/>
          <w:highlight w:val="none"/>
          <w:shd w:val="clear" w:color="auto" w:fill="FFFFFF"/>
          <w:lang w:val="zh-TW"/>
        </w:rPr>
        <w:t>江门工程造价信息网发布的《江门市建筑工程材料市场参考价》执行，江门信息价缺项部分材料则采用周边城市同期信息价（</w:t>
      </w:r>
      <w:r>
        <w:rPr>
          <w:rFonts w:hint="eastAsia" w:ascii="宋体" w:hAnsi="宋体" w:eastAsia="宋体" w:cs="宋体"/>
          <w:color w:val="auto"/>
          <w:highlight w:val="none"/>
          <w:shd w:val="clear" w:color="auto" w:fill="FFFFFF"/>
        </w:rPr>
        <w:t>发包人确定具体周边城市）</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都缺项的参考市场价作为</w:t>
      </w:r>
      <w:r>
        <w:rPr>
          <w:rFonts w:hint="eastAsia" w:ascii="宋体" w:hAnsi="宋体" w:eastAsia="宋体" w:cs="宋体"/>
          <w:color w:val="auto"/>
          <w:highlight w:val="none"/>
          <w:shd w:val="clear" w:color="auto" w:fill="FFFFFF"/>
          <w:lang w:val="zh-TW"/>
        </w:rPr>
        <w:t>预算价，</w:t>
      </w:r>
      <w:r>
        <w:rPr>
          <w:rFonts w:hint="eastAsia" w:ascii="宋体" w:hAnsi="宋体" w:eastAsia="宋体" w:cs="宋体"/>
          <w:color w:val="auto"/>
          <w:highlight w:val="none"/>
          <w:shd w:val="clear" w:color="auto" w:fill="FFFFFF"/>
        </w:rPr>
        <w:t>当期价格无法确定的，双方协商确定暂定价作为预算价。</w:t>
      </w:r>
      <w:r>
        <w:rPr>
          <w:rFonts w:hint="eastAsia" w:ascii="宋体" w:hAnsi="宋体" w:eastAsia="宋体" w:cs="宋体"/>
          <w:color w:val="auto"/>
          <w:highlight w:val="none"/>
          <w:shd w:val="clear" w:color="auto" w:fill="FFFFFF"/>
          <w:lang w:val="zh-TW"/>
        </w:rPr>
        <w:t>江门市及周边城市信息价不能覆盖的材料、设备由承包人在广材网、慧讯网进行询价，原则上以各网站中最低价为采购价格（需按中标折率下浮）。发包人有权聘请第三方单位对承包人选定的品牌、规格、型号、质量、到货时间等同等的材料、设备的采购渠道进行询价，价格低于前述最低价的，价格应按该第三方单位提供的采购渠道的价格计取（承包人可通过任何渠道采购，不受该第三方单位提供的采购渠道的影响）。</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cs="宋体"/>
          <w:color w:val="auto"/>
          <w:kern w:val="0"/>
          <w:highlight w:val="none"/>
          <w:lang w:eastAsia="zh-TW"/>
        </w:rPr>
      </w:pPr>
      <w:r>
        <w:rPr>
          <w:rFonts w:hint="eastAsia" w:ascii="宋体" w:hAnsi="宋体" w:eastAsia="宋体" w:cs="宋体"/>
          <w:color w:val="auto"/>
          <w:highlight w:val="none"/>
          <w:shd w:val="clear" w:color="auto" w:fill="FFFFFF"/>
          <w:lang w:val="zh-TW"/>
        </w:rPr>
        <w:t>双方以共同确认的施工图，根据发包人委托造价咨询单位审定的变更预算价为基础乘以中标折率（中标折率=1-|中标下浮率|）作为变更工程的建安工程费，变更工程后的建安工程费</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审定的施工图预算价</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中标折率。</w:t>
      </w:r>
    </w:p>
    <w:p>
      <w:pPr>
        <w:keepNext w:val="0"/>
        <w:keepLines w:val="0"/>
        <w:pageBreakBefore w:val="0"/>
        <w:widowControl w:val="0"/>
        <w:kinsoku/>
        <w:wordWrap/>
        <w:overflowPunct/>
        <w:topLinePunct w:val="0"/>
        <w:autoSpaceDE/>
        <w:autoSpaceDN/>
        <w:bidi w:val="0"/>
        <w:spacing w:line="480" w:lineRule="exact"/>
        <w:ind w:firstLine="480"/>
        <w:rPr>
          <w:rFonts w:hint="eastAsia" w:ascii="宋体" w:hAnsi="宋体" w:cs="宋体"/>
          <w:b/>
          <w:bCs/>
          <w:color w:val="auto"/>
          <w:highlight w:val="none"/>
        </w:rPr>
      </w:pPr>
      <w:r>
        <w:rPr>
          <w:rFonts w:hint="eastAsia" w:ascii="宋体" w:hAnsi="宋体" w:cs="宋体"/>
          <w:b/>
          <w:color w:val="auto"/>
          <w:highlight w:val="none"/>
        </w:rPr>
        <w:t>（5）</w:t>
      </w:r>
      <w:r>
        <w:rPr>
          <w:rFonts w:hint="eastAsia" w:ascii="宋体" w:hAnsi="宋体" w:cs="宋体"/>
          <w:b/>
          <w:bCs/>
          <w:color w:val="auto"/>
          <w:highlight w:val="none"/>
        </w:rPr>
        <w:t>措施项目费调整约定</w:t>
      </w:r>
    </w:p>
    <w:p>
      <w:pPr>
        <w:keepNext w:val="0"/>
        <w:keepLines w:val="0"/>
        <w:pageBreakBefore w:val="0"/>
        <w:widowControl w:val="0"/>
        <w:kinsoku/>
        <w:wordWrap/>
        <w:overflowPunct/>
        <w:topLinePunct w:val="0"/>
        <w:autoSpaceDE/>
        <w:autoSpaceDN/>
        <w:bidi w:val="0"/>
        <w:spacing w:line="480" w:lineRule="exact"/>
        <w:ind w:firstLine="630" w:firstLineChars="300"/>
        <w:jc w:val="left"/>
        <w:rPr>
          <w:rFonts w:hint="eastAsia" w:ascii="宋体" w:hAnsi="宋体" w:cs="宋体"/>
          <w:color w:val="auto"/>
          <w:highlight w:val="none"/>
        </w:rPr>
      </w:pPr>
      <w:r>
        <w:rPr>
          <w:rFonts w:hint="eastAsia" w:ascii="宋体" w:hAnsi="宋体" w:cs="宋体"/>
          <w:color w:val="auto"/>
          <w:highlight w:val="none"/>
        </w:rPr>
        <w:t>措施项目费不因施工期间人工、材料及机械价格变化、施工条件、工程规模的变化和政府造价管理部门调整各项收费等而调整；</w:t>
      </w:r>
      <w:bookmarkStart w:id="1225" w:name="_Toc113452579"/>
      <w:r>
        <w:rPr>
          <w:rFonts w:hint="eastAsia" w:ascii="宋体" w:hAnsi="宋体" w:cs="宋体"/>
          <w:color w:val="auto"/>
          <w:highlight w:val="none"/>
        </w:rPr>
        <w:t>变更项目措施项目费按广东省建设工程计价依据（2018）规定调整；签证项目只计取相应的税金，不再计取措施项目费、其它项目费。</w:t>
      </w:r>
      <w:bookmarkEnd w:id="1225"/>
    </w:p>
    <w:p>
      <w:pPr>
        <w:pStyle w:val="180"/>
        <w:keepNext w:val="0"/>
        <w:keepLines w:val="0"/>
        <w:pageBreakBefore w:val="0"/>
        <w:widowControl w:val="0"/>
        <w:pBdr>
          <w:top w:val="none" w:color="auto" w:sz="0" w:space="0"/>
          <w:left w:val="none" w:color="auto" w:sz="0" w:space="0"/>
          <w:bottom w:val="none" w:color="auto" w:sz="0" w:space="0"/>
          <w:right w:val="none" w:color="auto" w:sz="0" w:space="0"/>
        </w:pBdr>
        <w:tabs>
          <w:tab w:val="left" w:pos="1620"/>
        </w:tabs>
        <w:kinsoku/>
        <w:wordWrap/>
        <w:overflowPunct/>
        <w:topLinePunct w:val="0"/>
        <w:autoSpaceDE/>
        <w:autoSpaceDN/>
        <w:bidi w:val="0"/>
        <w:spacing w:line="480" w:lineRule="exact"/>
        <w:textAlignment w:val="top"/>
        <w:outlineLvl w:val="2"/>
        <w:rPr>
          <w:rFonts w:hint="eastAsia" w:ascii="宋体" w:hAnsi="宋体" w:eastAsia="宋体" w:cs="宋体"/>
          <w:b/>
          <w:bCs/>
          <w:color w:val="auto"/>
          <w:highlight w:val="none"/>
          <w:shd w:val="clear" w:color="auto" w:fill="FFFFFF"/>
        </w:rPr>
      </w:pPr>
      <w:bookmarkStart w:id="1226" w:name="_Toc29694"/>
      <w:bookmarkStart w:id="1227" w:name="_Toc16870"/>
      <w:bookmarkStart w:id="1228" w:name="_Toc19545"/>
      <w:r>
        <w:rPr>
          <w:rFonts w:hint="eastAsia" w:ascii="宋体" w:hAnsi="宋体" w:eastAsia="宋体" w:cs="宋体"/>
          <w:b/>
          <w:bCs/>
          <w:color w:val="auto"/>
          <w:highlight w:val="none"/>
          <w:shd w:val="clear" w:color="auto" w:fill="FFFFFF"/>
        </w:rPr>
        <w:t>15.4 签证</w:t>
      </w:r>
      <w:bookmarkEnd w:id="1226"/>
      <w:bookmarkEnd w:id="1227"/>
      <w:bookmarkEnd w:id="1228"/>
    </w:p>
    <w:p>
      <w:pPr>
        <w:pStyle w:val="180"/>
        <w:pBdr>
          <w:top w:val="none" w:color="auto" w:sz="0" w:space="0"/>
          <w:left w:val="none" w:color="auto" w:sz="0" w:space="0"/>
          <w:bottom w:val="none" w:color="auto" w:sz="0" w:space="0"/>
          <w:right w:val="none" w:color="auto" w:sz="0" w:space="0"/>
        </w:pBdr>
        <w:tabs>
          <w:tab w:val="left" w:pos="1620"/>
        </w:tabs>
        <w:spacing w:line="480" w:lineRule="exact"/>
        <w:ind w:firstLine="420" w:firstLineChars="200"/>
        <w:textAlignment w:val="top"/>
        <w:rPr>
          <w:rFonts w:hint="eastAsia" w:ascii="宋体" w:hAnsi="宋体" w:eastAsia="宋体" w:cs="宋体"/>
          <w:color w:val="auto"/>
          <w:highlight w:val="none"/>
        </w:rPr>
      </w:pPr>
      <w:r>
        <w:rPr>
          <w:rFonts w:hint="eastAsia" w:ascii="宋体" w:hAnsi="宋体" w:eastAsia="宋体" w:cs="宋体"/>
          <w:color w:val="auto"/>
          <w:highlight w:val="none"/>
        </w:rPr>
        <w:t>当需发生工程签证时，承包人需把拟进行签证的工程项目签证联系单及估算报监理单位同意后上报发包人，当发包人书面同意进行工程签证时，所有工程签证必须在发生后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天内提交相应的支持签证的材料或依据并经发包人和监理单位现场核实计量后签字并盖章确认，承包人根据工程签证确认的工程量</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天内编制预算报全过程咨询单位审核。凡是没有经过发包人和全过程咨询单位签字并盖章确认的工程签证或承包人自行隐蔽，其增加的费用不予确认。结算时工程签证的计价以结算终审部门的审定为准。签证的计价按专用条款第“15.3.2变更估价”条款执行。</w:t>
      </w:r>
    </w:p>
    <w:p>
      <w:pPr>
        <w:pStyle w:val="180"/>
        <w:pBdr>
          <w:top w:val="none" w:color="auto" w:sz="0" w:space="0"/>
          <w:left w:val="none" w:color="auto" w:sz="0" w:space="0"/>
          <w:bottom w:val="none" w:color="auto" w:sz="0" w:space="0"/>
          <w:right w:val="none" w:color="auto" w:sz="0" w:space="0"/>
        </w:pBdr>
        <w:tabs>
          <w:tab w:val="left" w:pos="1620"/>
        </w:tabs>
        <w:spacing w:line="480" w:lineRule="exact"/>
        <w:textAlignment w:val="top"/>
        <w:outlineLvl w:val="2"/>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15.6 暂估价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rPr>
      </w:pPr>
      <w:r>
        <w:rPr>
          <w:rFonts w:hint="eastAsia" w:ascii="宋体" w:hAnsi="宋体" w:eastAsia="宋体" w:cs="宋体"/>
          <w:color w:val="auto"/>
          <w:highlight w:val="none"/>
        </w:rPr>
        <w:t>发包人在招标文件中设置暂估价的，暂估价不作为结算依据。暂估价达到法定应当招标限额或发包人认为有必要的，由发包人组织公开招标（发包人有权决定招标文件及合同</w:t>
      </w:r>
      <w:r>
        <w:rPr>
          <w:rFonts w:hint="eastAsia" w:ascii="宋体" w:hAnsi="宋体" w:eastAsia="宋体" w:cs="宋体"/>
          <w:color w:val="auto"/>
          <w:highlight w:val="none"/>
          <w:shd w:val="clear" w:color="auto" w:fill="FFFFFF"/>
        </w:rPr>
        <w:t>模板</w:t>
      </w:r>
      <w:r>
        <w:rPr>
          <w:rFonts w:hint="eastAsia" w:ascii="宋体" w:hAnsi="宋体" w:eastAsia="宋体" w:cs="宋体"/>
          <w:color w:val="auto"/>
          <w:highlight w:val="none"/>
        </w:rPr>
        <w:t>等</w:t>
      </w:r>
      <w:r>
        <w:rPr>
          <w:rFonts w:hint="eastAsia" w:ascii="宋体" w:hAnsi="宋体" w:eastAsia="宋体" w:cs="宋体"/>
          <w:color w:val="auto"/>
          <w:highlight w:val="none"/>
          <w:shd w:val="clear" w:color="auto" w:fill="FFFFFF"/>
        </w:rPr>
        <w:t>，合同模板中应当约定中标人应与承包人签订合同且合同中应约定中标人向承包人支付管理费，管理费为工程结算额的2%</w:t>
      </w:r>
      <w:r>
        <w:rPr>
          <w:rFonts w:hint="eastAsia" w:ascii="宋体" w:hAnsi="宋体" w:eastAsia="宋体" w:cs="宋体"/>
          <w:color w:val="auto"/>
          <w:highlight w:val="none"/>
        </w:rPr>
        <w:t>），承包人应当与中标人按照招标文件中附上的合同模板和中标价格签订合同。</w:t>
      </w:r>
    </w:p>
    <w:p>
      <w:pPr>
        <w:pStyle w:val="3"/>
        <w:spacing w:line="480" w:lineRule="exact"/>
        <w:rPr>
          <w:rFonts w:hint="eastAsia" w:ascii="宋体" w:hAnsi="宋体" w:eastAsia="宋体" w:cs="宋体"/>
          <w:color w:val="auto"/>
          <w:highlight w:val="none"/>
          <w:shd w:val="clear" w:color="auto" w:fill="FFFFFF"/>
        </w:rPr>
      </w:pPr>
      <w:bookmarkStart w:id="1229" w:name="_Toc419955992"/>
      <w:bookmarkStart w:id="1230" w:name="_Toc9682"/>
      <w:bookmarkStart w:id="1231" w:name="_Toc433141939"/>
      <w:bookmarkStart w:id="1232" w:name="_Toc27251"/>
      <w:bookmarkStart w:id="1233" w:name="_Toc12804"/>
      <w:bookmarkStart w:id="1234" w:name="_Toc433126479"/>
      <w:bookmarkStart w:id="1235" w:name="_Toc401824757"/>
      <w:r>
        <w:rPr>
          <w:rFonts w:hint="eastAsia" w:ascii="宋体" w:hAnsi="宋体" w:eastAsia="宋体" w:cs="宋体"/>
          <w:color w:val="auto"/>
          <w:highlight w:val="none"/>
          <w:shd w:val="clear" w:color="auto" w:fill="FFFFFF"/>
        </w:rPr>
        <w:t>16. 价格调整</w:t>
      </w:r>
      <w:bookmarkEnd w:id="1229"/>
      <w:bookmarkEnd w:id="1230"/>
      <w:bookmarkEnd w:id="1231"/>
      <w:bookmarkEnd w:id="1232"/>
      <w:bookmarkEnd w:id="1233"/>
      <w:bookmarkEnd w:id="1234"/>
      <w:bookmarkEnd w:id="1235"/>
    </w:p>
    <w:p>
      <w:pPr>
        <w:pStyle w:val="180"/>
        <w:pBdr>
          <w:top w:val="none" w:color="auto" w:sz="0" w:space="0"/>
          <w:left w:val="none" w:color="auto" w:sz="0" w:space="0"/>
          <w:bottom w:val="none" w:color="auto" w:sz="0" w:space="0"/>
          <w:right w:val="none" w:color="auto" w:sz="0" w:space="0"/>
        </w:pBdr>
        <w:spacing w:line="480" w:lineRule="exact"/>
        <w:ind w:firstLine="422" w:firstLineChars="200"/>
        <w:textAlignment w:val="top"/>
        <w:outlineLvl w:val="2"/>
        <w:rPr>
          <w:rFonts w:hint="eastAsia" w:ascii="宋体" w:hAnsi="宋体" w:eastAsia="宋体" w:cs="宋体"/>
          <w:b/>
          <w:bCs/>
          <w:color w:val="auto"/>
          <w:highlight w:val="none"/>
          <w:shd w:val="clear" w:color="auto" w:fill="FFFFFF"/>
        </w:rPr>
      </w:pPr>
      <w:bookmarkStart w:id="1236" w:name="_Toc13370"/>
      <w:bookmarkStart w:id="1237" w:name="_Toc433141940"/>
      <w:bookmarkStart w:id="1238" w:name="_Toc25765"/>
      <w:bookmarkStart w:id="1239" w:name="_Toc433126480"/>
      <w:bookmarkStart w:id="1240" w:name="_Toc3136"/>
      <w:r>
        <w:rPr>
          <w:rFonts w:hint="eastAsia" w:ascii="宋体" w:hAnsi="宋体" w:eastAsia="宋体" w:cs="宋体"/>
          <w:b/>
          <w:bCs/>
          <w:color w:val="auto"/>
          <w:highlight w:val="none"/>
          <w:shd w:val="clear" w:color="auto" w:fill="FFFFFF"/>
        </w:rPr>
        <w:t>价格调整产生的费用均在完成竣工结算时支付。</w:t>
      </w:r>
      <w:bookmarkEnd w:id="1236"/>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41" w:name="_Toc23137"/>
      <w:r>
        <w:rPr>
          <w:rFonts w:hint="eastAsia" w:ascii="宋体" w:hAnsi="宋体" w:eastAsia="宋体" w:cs="宋体"/>
          <w:b/>
          <w:bCs/>
          <w:color w:val="auto"/>
          <w:highlight w:val="none"/>
          <w:shd w:val="clear" w:color="auto" w:fill="FFFFFF"/>
        </w:rPr>
        <w:t xml:space="preserve">16.1 </w:t>
      </w:r>
      <w:r>
        <w:rPr>
          <w:rFonts w:hint="eastAsia" w:ascii="宋体" w:hAnsi="宋体" w:eastAsia="宋体" w:cs="宋体"/>
          <w:b/>
          <w:bCs/>
          <w:color w:val="auto"/>
          <w:highlight w:val="none"/>
          <w:shd w:val="clear" w:color="auto" w:fill="FFFFFF"/>
          <w:lang w:val="zh-TW"/>
        </w:rPr>
        <w:t>物价波动引起的调整（B）</w:t>
      </w:r>
      <w:bookmarkEnd w:id="1237"/>
      <w:bookmarkEnd w:id="1238"/>
      <w:bookmarkEnd w:id="1239"/>
      <w:bookmarkEnd w:id="1240"/>
      <w:bookmarkEnd w:id="1241"/>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16.1 .1物价波动引起的调整</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施工过程中钢筋、电线电缆、商品砼（不含泵送费用、外加剂费用）浮动在基价±5％以内（含±5％），结算时价格不予调整。对于价格浮动在基价±5％以外的部分，结算时仅对±5％以外的材料价格差额部分进行支付，材料调差计取材料费差价及相应的工程增值税税金，不再计取其他费用。</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材差的计算方法：</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材料差价＝（｜浮动比例｜―5％）×基价×（1-下浮率）×调差工程量</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浮动比例＝（时价 / 基价―1）×100％</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其中：</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a) 按各单体工程施工期间分段调差，调差所产生的费用在结算时进行支付。</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b) 调差工程量=竣工图结算工程量（含损耗）。</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c) 基价：以投标截止日前28天采用江门工程造价信息网发布的《江门市建筑工程材料市场参考价》相应材料信息价为基价。</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d) 时价：按各单体工程各自施工期间江门工程造价信息网发布的《江门市建筑工程材料市场参考价》相应材料信息价的平均值。“施工期间”对于钢筋、商品砼（不含泵送费用、外加剂费用）指从各单体工程（地下室如分段施工，则按分段调差）第 1 批商品混凝土材料进场施工浇捣时间，到各单体工程封顶（地下室指顶板施工完毕）时间。</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除钢筋、电线电缆、商品砼（不含泵送费用、外加剂费用）外，其它材料设备价格不因物价涨落而调整。</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16.1.2 人工价差调整</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1)以编制施工图预算的相应时期江门工程造价信息网发布的《江门市建筑工程材料市场参考价》中规定的“人工调整系数”为基准价；</w:t>
      </w:r>
    </w:p>
    <w:p>
      <w:pPr>
        <w:pStyle w:val="180"/>
        <w:pBdr>
          <w:top w:val="none" w:color="auto" w:sz="0" w:space="0"/>
          <w:left w:val="none" w:color="auto" w:sz="0" w:space="0"/>
          <w:bottom w:val="none" w:color="auto" w:sz="0" w:space="0"/>
          <w:right w:val="none" w:color="auto" w:sz="0" w:space="0"/>
        </w:pBdr>
        <w:spacing w:line="480" w:lineRule="exact"/>
        <w:ind w:firstLine="41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2)结算人工费调差单价=上述“人工调整系数”的加权平均值 / 基准价 X 人工费×（1-下浮率）</w:t>
      </w:r>
    </w:p>
    <w:p>
      <w:pPr>
        <w:pStyle w:val="3"/>
        <w:spacing w:line="480" w:lineRule="exact"/>
        <w:rPr>
          <w:rFonts w:hint="eastAsia" w:ascii="宋体" w:hAnsi="宋体" w:eastAsia="宋体" w:cs="宋体"/>
          <w:color w:val="auto"/>
          <w:highlight w:val="none"/>
          <w:shd w:val="clear" w:color="auto" w:fill="FFFFFF"/>
        </w:rPr>
      </w:pPr>
      <w:bookmarkStart w:id="1242" w:name="_Toc31907"/>
      <w:bookmarkStart w:id="1243" w:name="_Toc401824758"/>
      <w:bookmarkStart w:id="1244" w:name="_Toc28055"/>
      <w:bookmarkStart w:id="1245" w:name="_Toc25282"/>
      <w:bookmarkStart w:id="1246" w:name="_Toc419955993"/>
      <w:bookmarkStart w:id="1247" w:name="_Toc433141941"/>
      <w:bookmarkStart w:id="1248" w:name="_Toc433126481"/>
      <w:r>
        <w:rPr>
          <w:rFonts w:hint="eastAsia" w:ascii="宋体" w:hAnsi="宋体" w:eastAsia="宋体" w:cs="宋体"/>
          <w:color w:val="auto"/>
          <w:highlight w:val="none"/>
          <w:shd w:val="clear" w:color="auto" w:fill="FFFFFF"/>
        </w:rPr>
        <w:t>17.合同价格与支付</w:t>
      </w:r>
      <w:bookmarkEnd w:id="1242"/>
      <w:bookmarkEnd w:id="1243"/>
      <w:bookmarkEnd w:id="1244"/>
      <w:bookmarkEnd w:id="1245"/>
      <w:bookmarkEnd w:id="1246"/>
      <w:bookmarkEnd w:id="1247"/>
      <w:bookmarkEnd w:id="1248"/>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49" w:name="_Toc433141942"/>
      <w:bookmarkStart w:id="1250" w:name="_Toc14891"/>
      <w:bookmarkStart w:id="1251" w:name="_Toc433126482"/>
      <w:bookmarkStart w:id="1252" w:name="_Toc2461"/>
      <w:bookmarkStart w:id="1253" w:name="_Toc1048"/>
      <w:r>
        <w:rPr>
          <w:rFonts w:hint="eastAsia" w:ascii="宋体" w:hAnsi="宋体" w:eastAsia="宋体" w:cs="宋体"/>
          <w:b/>
          <w:bCs/>
          <w:color w:val="auto"/>
          <w:highlight w:val="none"/>
          <w:shd w:val="clear" w:color="auto" w:fill="FFFFFF"/>
        </w:rPr>
        <w:t>17.1签约合同价（暂定）</w:t>
      </w:r>
      <w:bookmarkEnd w:id="1249"/>
      <w:bookmarkEnd w:id="1250"/>
      <w:bookmarkEnd w:id="1251"/>
      <w:bookmarkEnd w:id="1252"/>
      <w:bookmarkEnd w:id="1253"/>
    </w:p>
    <w:p>
      <w:pPr>
        <w:pStyle w:val="180"/>
        <w:pBdr>
          <w:top w:val="none" w:color="auto" w:sz="0" w:space="0"/>
          <w:left w:val="none" w:color="auto" w:sz="0" w:space="0"/>
          <w:bottom w:val="none" w:color="auto" w:sz="0" w:space="0"/>
          <w:right w:val="none" w:color="auto" w:sz="0" w:space="0"/>
        </w:pBdr>
        <w:spacing w:line="480" w:lineRule="exact"/>
        <w:ind w:firstLine="422" w:firstLineChars="200"/>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签约合同价(暂定)=(1)建安工程费（暂定）＋(2)设计费</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发包人委托的造价咨询单位根据经审查的施工图编制施工图预算，经各方确认后作为调整签约合同价(暂定)的依据，最终以经发包人审定为准。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施工图预算（施工图预算中户内精装成本应暂按“29444㎡×2800元/㎡”计算）按中标下浮率调整的建安工程费超过签约合同价（暂定）的建安工程费（不含暂列金额）的须经发包人同意，否则需重新修改设计，直至施工图预算按中标下浮率调整的建安工程费不能超出签约合同价（暂定）的建安工程费（暂定）（不含暂列金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color w:val="auto"/>
          <w:highlight w:val="none"/>
          <w:shd w:val="clear" w:color="auto" w:fill="FFFFFF"/>
        </w:rPr>
        <w:t xml:space="preserve">17.1.1 </w:t>
      </w:r>
      <w:r>
        <w:rPr>
          <w:rFonts w:hint="eastAsia" w:ascii="宋体" w:hAnsi="宋体" w:eastAsia="宋体" w:cs="宋体"/>
          <w:b/>
          <w:bCs/>
          <w:color w:val="auto"/>
          <w:highlight w:val="none"/>
          <w:shd w:val="clear" w:color="auto" w:fill="FFFFFF"/>
          <w:lang w:val="zh-TW"/>
        </w:rPr>
        <w:t>建安工程费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（1）施工图预算的确定方法：</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采用清单计价模式，工程量清单计价规范执行《建设工程工程量清单计价规范》（</w:t>
      </w:r>
      <w:r>
        <w:rPr>
          <w:rFonts w:hint="eastAsia" w:ascii="宋体" w:hAnsi="宋体" w:eastAsia="宋体" w:cs="宋体"/>
          <w:color w:val="auto"/>
          <w:highlight w:val="none"/>
          <w:shd w:val="clear" w:color="auto" w:fill="FFFFFF"/>
        </w:rPr>
        <w:t>GB50500-2013</w:t>
      </w:r>
      <w:r>
        <w:rPr>
          <w:rFonts w:hint="eastAsia" w:ascii="宋体" w:hAnsi="宋体" w:eastAsia="宋体" w:cs="宋体"/>
          <w:color w:val="auto"/>
          <w:highlight w:val="none"/>
          <w:shd w:val="clear" w:color="auto" w:fill="FFFFFF"/>
          <w:lang w:val="zh-TW"/>
        </w:rPr>
        <w:t>），定额采用《广东省建设工程计价通则》（</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）、《广东省建筑与装饰工程综合定额》（</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）、《广东省安装工程综合定额》（</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）、《广东省市政工程综合定额》（</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）、《广东省园林绿化工程综合定额》（</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）、《广东省建设施工机械台班费用》（</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）、《广东省建筑、装饰工程工程量清单计价指引》（</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广东省建设工程施工工期定额</w:t>
      </w:r>
      <w:r>
        <w:rPr>
          <w:rFonts w:hint="eastAsia" w:ascii="宋体" w:hAnsi="宋体" w:eastAsia="宋体" w:cs="宋体"/>
          <w:color w:val="auto"/>
          <w:highlight w:val="none"/>
          <w:shd w:val="clear" w:color="auto" w:fill="FFFFFF"/>
          <w:lang w:val="zh-TW"/>
        </w:rPr>
        <w:t>》、《广东省安装、市政、园林绿化工程工程量清单计价指引》（</w:t>
      </w:r>
      <w:r>
        <w:rPr>
          <w:rFonts w:hint="eastAsia" w:ascii="宋体" w:hAnsi="宋体" w:eastAsia="宋体" w:cs="宋体"/>
          <w:color w:val="auto"/>
          <w:highlight w:val="none"/>
          <w:shd w:val="clear" w:color="auto" w:fill="FFFFFF"/>
        </w:rPr>
        <w:t>2018</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及相关</w:t>
      </w:r>
      <w:r>
        <w:rPr>
          <w:rFonts w:hint="eastAsia" w:ascii="宋体" w:hAnsi="宋体" w:eastAsia="宋体" w:cs="宋体"/>
          <w:color w:val="auto"/>
          <w:highlight w:val="none"/>
          <w:shd w:val="clear" w:color="auto" w:fill="FFFFFF"/>
          <w:lang w:val="zh-TW"/>
        </w:rPr>
        <w:t>配套文件等。</w:t>
      </w:r>
      <w:r>
        <w:rPr>
          <w:rFonts w:hint="eastAsia" w:ascii="宋体" w:hAnsi="宋体" w:eastAsia="宋体" w:cs="宋体"/>
          <w:color w:val="auto"/>
          <w:highlight w:val="none"/>
          <w:shd w:val="clear" w:color="auto" w:fill="FFFFFF"/>
        </w:rPr>
        <w:t>若项目实施期间，省、市定额站有补充更新、动态调整（勘误）相关内容及子目等，则按其规定重新调整。</w:t>
      </w:r>
    </w:p>
    <w:p>
      <w:pPr>
        <w:pStyle w:val="180"/>
        <w:pBdr>
          <w:top w:val="none" w:color="auto" w:sz="0" w:space="0"/>
          <w:left w:val="none" w:color="auto" w:sz="0" w:space="0"/>
          <w:bottom w:val="none" w:color="auto" w:sz="0" w:space="0"/>
          <w:right w:val="none" w:color="auto" w:sz="0" w:space="0"/>
        </w:pBdr>
        <w:spacing w:line="480" w:lineRule="exact"/>
        <w:ind w:firstLine="420"/>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施工图预算价中材料价格按照</w:t>
      </w:r>
      <w:r>
        <w:rPr>
          <w:rFonts w:hint="eastAsia" w:ascii="宋体" w:hAnsi="宋体" w:eastAsia="宋体" w:cs="宋体"/>
          <w:color w:val="auto"/>
          <w:highlight w:val="none"/>
          <w:shd w:val="clear" w:color="auto" w:fill="FFFFFF"/>
        </w:rPr>
        <w:t>投标截止日前28天</w:t>
      </w:r>
      <w:r>
        <w:rPr>
          <w:rFonts w:hint="eastAsia" w:ascii="宋体" w:hAnsi="宋体" w:eastAsia="宋体" w:cs="宋体"/>
          <w:color w:val="auto"/>
          <w:highlight w:val="none"/>
          <w:shd w:val="clear" w:color="auto" w:fill="FFFFFF"/>
          <w:lang w:val="zh-TW"/>
        </w:rPr>
        <w:t>江门工程造价信息网发布的《江门市建筑工程材料市场参考价》执行，江门信息价缺项部分材料则采用周边城市同期信息价（</w:t>
      </w:r>
      <w:r>
        <w:rPr>
          <w:rFonts w:hint="eastAsia" w:ascii="宋体" w:hAnsi="宋体" w:eastAsia="宋体" w:cs="宋体"/>
          <w:color w:val="auto"/>
          <w:highlight w:val="none"/>
          <w:shd w:val="clear" w:color="auto" w:fill="FFFFFF"/>
        </w:rPr>
        <w:t>发包人确定具体周边城市）</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都缺项的参考市场价作为</w:t>
      </w:r>
      <w:r>
        <w:rPr>
          <w:rFonts w:hint="eastAsia" w:ascii="宋体" w:hAnsi="宋体" w:eastAsia="宋体" w:cs="宋体"/>
          <w:color w:val="auto"/>
          <w:highlight w:val="none"/>
          <w:shd w:val="clear" w:color="auto" w:fill="FFFFFF"/>
          <w:lang w:val="zh-TW"/>
        </w:rPr>
        <w:t>预算价，</w:t>
      </w:r>
      <w:r>
        <w:rPr>
          <w:rFonts w:hint="eastAsia" w:ascii="宋体" w:hAnsi="宋体" w:eastAsia="宋体" w:cs="宋体"/>
          <w:color w:val="auto"/>
          <w:highlight w:val="none"/>
          <w:shd w:val="clear" w:color="auto" w:fill="FFFFFF"/>
        </w:rPr>
        <w:t>当期价格无法确定的，双方协商确定暂定价作为预算价。</w:t>
      </w:r>
      <w:r>
        <w:rPr>
          <w:rFonts w:hint="eastAsia" w:ascii="宋体" w:hAnsi="宋体" w:eastAsia="宋体" w:cs="宋体"/>
          <w:color w:val="auto"/>
          <w:highlight w:val="none"/>
          <w:shd w:val="clear" w:color="auto" w:fill="FFFFFF"/>
          <w:lang w:val="zh-TW"/>
        </w:rPr>
        <w:t>江门市及周边城市信息价不能覆盖的材料、设备由承包人在广材网、慧讯网进行询价，原则上以各网站中最低价为采购价格（需按中标折率下浮）。发包人有权聘请第三方单位对承包人选定的品牌、规格、型号、质量、到货时间等同等的材料、设备的采购渠道进行询价，价格低于前述最低价的，价格应按该第三方单位提供的采购渠道的价格计取（承包人可通过任何渠道采购，不受该第三方单位提供的采购渠道的影响）。</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（2）双方以共同确认的施工图，根据发包人委托造价咨询单位审定的施工图预算价为基础乘以中标折率（中标折率=1-|中标下浮率|）作为合同价中建安工程费建安工程费</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（审定的施工图预算价）</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中标折率。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其中材料调差按专用条款“</w:t>
      </w:r>
      <w:r>
        <w:rPr>
          <w:rFonts w:hint="eastAsia" w:ascii="宋体" w:hAnsi="宋体" w:eastAsia="宋体" w:cs="宋体"/>
          <w:color w:val="auto"/>
          <w:highlight w:val="none"/>
          <w:shd w:val="clear" w:color="auto" w:fill="FFFFFF"/>
        </w:rPr>
        <w:t>16.价格调整</w:t>
      </w:r>
      <w:r>
        <w:rPr>
          <w:rFonts w:hint="eastAsia" w:ascii="宋体" w:hAnsi="宋体" w:eastAsia="宋体" w:cs="宋体"/>
          <w:color w:val="auto"/>
          <w:highlight w:val="none"/>
          <w:shd w:val="clear" w:color="auto" w:fill="FFFFFF"/>
          <w:lang w:val="zh-TW"/>
        </w:rPr>
        <w:t>”约定不作调整。调整价差金额只计相应的工程增值税税金，</w:t>
      </w:r>
      <w:r>
        <w:rPr>
          <w:rFonts w:hint="eastAsia" w:ascii="宋体" w:hAnsi="宋体" w:eastAsia="宋体" w:cs="宋体"/>
          <w:color w:val="auto"/>
          <w:highlight w:val="none"/>
          <w:shd w:val="clear" w:color="auto" w:fill="FFFFFF"/>
        </w:rPr>
        <w:t>且</w:t>
      </w:r>
      <w:r>
        <w:rPr>
          <w:rFonts w:hint="eastAsia" w:ascii="宋体" w:hAnsi="宋体" w:eastAsia="宋体" w:cs="宋体"/>
          <w:color w:val="auto"/>
          <w:highlight w:val="none"/>
          <w:shd w:val="clear" w:color="auto" w:fill="FFFFFF"/>
          <w:lang w:val="zh-TW"/>
        </w:rPr>
        <w:t>不</w:t>
      </w:r>
      <w:r>
        <w:rPr>
          <w:rFonts w:hint="eastAsia" w:ascii="宋体" w:hAnsi="宋体" w:eastAsia="宋体" w:cs="宋体"/>
          <w:color w:val="auto"/>
          <w:highlight w:val="none"/>
          <w:shd w:val="clear" w:color="auto" w:fill="FFFFFF"/>
        </w:rPr>
        <w:t>作为</w:t>
      </w:r>
      <w:r>
        <w:rPr>
          <w:rFonts w:hint="eastAsia" w:ascii="宋体" w:hAnsi="宋体" w:eastAsia="宋体" w:cs="宋体"/>
          <w:color w:val="auto"/>
          <w:highlight w:val="none"/>
          <w:shd w:val="clear" w:color="auto" w:fill="FFFFFF"/>
          <w:lang w:val="zh-TW"/>
        </w:rPr>
        <w:t>其他各项费用的计算</w:t>
      </w:r>
      <w:r>
        <w:rPr>
          <w:rFonts w:hint="eastAsia" w:ascii="宋体" w:hAnsi="宋体" w:eastAsia="宋体" w:cs="宋体"/>
          <w:color w:val="auto"/>
          <w:highlight w:val="none"/>
          <w:shd w:val="clear" w:color="auto" w:fill="FFFFFF"/>
        </w:rPr>
        <w:t>基础</w:t>
      </w:r>
      <w:r>
        <w:rPr>
          <w:rFonts w:hint="eastAsia" w:ascii="宋体" w:hAnsi="宋体" w:eastAsia="宋体" w:cs="宋体"/>
          <w:color w:val="auto"/>
          <w:highlight w:val="none"/>
          <w:shd w:val="clear" w:color="auto" w:fill="FFFFFF"/>
          <w:lang w:val="zh-TW"/>
        </w:rPr>
        <w:t>。在实施过程中由发包人原因或不可抗力造成的变更按照专用条款“15.变更”进行计量结算。人工费依据相应时期</w:t>
      </w:r>
      <w:r>
        <w:rPr>
          <w:rFonts w:hint="eastAsia" w:ascii="宋体" w:hAnsi="宋体" w:eastAsia="宋体" w:cs="宋体"/>
          <w:color w:val="auto"/>
          <w:highlight w:val="none"/>
          <w:shd w:val="clear" w:color="auto" w:fill="FFFFFF"/>
        </w:rPr>
        <w:t>江门</w:t>
      </w:r>
      <w:r>
        <w:rPr>
          <w:rFonts w:hint="eastAsia" w:ascii="宋体" w:hAnsi="宋体" w:eastAsia="宋体" w:cs="宋体"/>
          <w:color w:val="auto"/>
          <w:highlight w:val="none"/>
          <w:shd w:val="clear" w:color="auto" w:fill="FFFFFF"/>
          <w:lang w:val="zh-TW"/>
        </w:rPr>
        <w:t>市</w:t>
      </w:r>
      <w:r>
        <w:rPr>
          <w:rFonts w:hint="eastAsia" w:ascii="宋体" w:hAnsi="宋体" w:eastAsia="宋体" w:cs="宋体"/>
          <w:color w:val="auto"/>
          <w:highlight w:val="none"/>
          <w:shd w:val="clear" w:color="auto" w:fill="FFFFFF"/>
        </w:rPr>
        <w:t>造价信息</w:t>
      </w:r>
      <w:r>
        <w:rPr>
          <w:rFonts w:hint="eastAsia" w:ascii="宋体" w:hAnsi="宋体" w:eastAsia="宋体" w:cs="宋体"/>
          <w:color w:val="auto"/>
          <w:highlight w:val="none"/>
          <w:shd w:val="clear" w:color="auto" w:fill="FFFFFF"/>
          <w:lang w:val="zh-TW"/>
        </w:rPr>
        <w:t>相关文件指导价。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（3）本工程发生第</w:t>
      </w:r>
      <w:r>
        <w:rPr>
          <w:rFonts w:hint="eastAsia" w:ascii="宋体" w:hAnsi="宋体" w:eastAsia="宋体" w:cs="宋体"/>
          <w:color w:val="auto"/>
          <w:highlight w:val="none"/>
          <w:shd w:val="clear" w:color="auto" w:fill="FFFFFF"/>
        </w:rPr>
        <w:t>15.3</w:t>
      </w:r>
      <w:r>
        <w:rPr>
          <w:rFonts w:hint="eastAsia" w:ascii="宋体" w:hAnsi="宋体" w:eastAsia="宋体" w:cs="宋体"/>
          <w:color w:val="auto"/>
          <w:highlight w:val="none"/>
          <w:shd w:val="clear" w:color="auto" w:fill="FFFFFF"/>
          <w:lang w:val="zh-TW"/>
        </w:rPr>
        <w:t>条的工程变更时，除按第</w:t>
      </w:r>
      <w:r>
        <w:rPr>
          <w:rFonts w:hint="eastAsia" w:ascii="宋体" w:hAnsi="宋体" w:eastAsia="宋体" w:cs="宋体"/>
          <w:color w:val="auto"/>
          <w:highlight w:val="none"/>
          <w:shd w:val="clear" w:color="auto" w:fill="FFFFFF"/>
        </w:rPr>
        <w:t>15.3</w:t>
      </w:r>
      <w:r>
        <w:rPr>
          <w:rFonts w:hint="eastAsia" w:ascii="宋体" w:hAnsi="宋体" w:eastAsia="宋体" w:cs="宋体"/>
          <w:color w:val="auto"/>
          <w:highlight w:val="none"/>
          <w:shd w:val="clear" w:color="auto" w:fill="FFFFFF"/>
          <w:lang w:val="zh-TW"/>
        </w:rPr>
        <w:t>条规定执行外，工程竣工结算按如下办法执行：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）本工程发生的项目变更，必须以发包人、承包人、</w:t>
      </w:r>
      <w:r>
        <w:rPr>
          <w:rFonts w:hint="eastAsia" w:ascii="宋体" w:hAnsi="宋体" w:eastAsia="宋体" w:cs="宋体"/>
          <w:color w:val="auto"/>
          <w:highlight w:val="none"/>
          <w:shd w:val="clear" w:color="auto" w:fill="FFFFFF"/>
        </w:rPr>
        <w:t>监理单位</w:t>
      </w:r>
      <w:r>
        <w:rPr>
          <w:rFonts w:hint="eastAsia" w:ascii="宋体" w:hAnsi="宋体" w:eastAsia="宋体" w:cs="宋体"/>
          <w:color w:val="auto"/>
          <w:highlight w:val="none"/>
          <w:shd w:val="clear" w:color="auto" w:fill="FFFFFF"/>
          <w:lang w:val="zh-TW"/>
        </w:rPr>
        <w:t>三方书面签证确认的变更签证及相应的工程量为结算依据，按实际发生的工程量进行结算；</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）变更价款的确定按第</w:t>
      </w:r>
      <w:r>
        <w:rPr>
          <w:rFonts w:hint="eastAsia" w:ascii="宋体" w:hAnsi="宋体" w:eastAsia="宋体" w:cs="宋体"/>
          <w:color w:val="auto"/>
          <w:highlight w:val="none"/>
          <w:shd w:val="clear" w:color="auto" w:fill="FFFFFF"/>
        </w:rPr>
        <w:t>15.3</w:t>
      </w:r>
      <w:r>
        <w:rPr>
          <w:rFonts w:hint="eastAsia" w:ascii="宋体" w:hAnsi="宋体" w:eastAsia="宋体" w:cs="宋体"/>
          <w:color w:val="auto"/>
          <w:highlight w:val="none"/>
          <w:shd w:val="clear" w:color="auto" w:fill="FFFFFF"/>
          <w:lang w:val="zh-TW"/>
        </w:rPr>
        <w:t>款执行。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（4）结算金额必须小于等于“招标控制价×（1-5%）-（29444㎡-实际进行户内装修的可售面积）×2800×（1-中标下浮率）”</w:t>
      </w:r>
      <w:r>
        <w:rPr>
          <w:rFonts w:hint="eastAsia" w:ascii="宋体" w:hAnsi="宋体" w:eastAsia="宋体" w:cs="宋体"/>
          <w:color w:val="auto"/>
          <w:highlight w:val="none"/>
          <w:shd w:val="clear" w:color="auto" w:fill="FFFFFF"/>
        </w:rPr>
        <w:t>，超出部分不予支付。暂列金额仅用于发包人要求进行的设计变更及签证。</w:t>
      </w:r>
    </w:p>
    <w:p>
      <w:pPr>
        <w:pStyle w:val="18"/>
        <w:autoSpaceDE w:val="0"/>
        <w:autoSpaceDN w:val="0"/>
        <w:spacing w:line="480" w:lineRule="exact"/>
        <w:ind w:firstLine="491" w:firstLineChars="234"/>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（5）由于市场、政策原因等发包人要求对楼栋布局、户型进行重大调整的</w:t>
      </w:r>
      <w:r>
        <w:rPr>
          <w:rFonts w:hint="eastAsia" w:ascii="宋体" w:hAnsi="宋体" w:cs="宋体"/>
          <w:color w:val="auto"/>
          <w:spacing w:val="-2"/>
          <w:highlight w:val="none"/>
        </w:rPr>
        <w:t>（即各阶段设计修改工作量超过该阶段设计工作量的10%以上），双方另行协商设计修改费用、进度。但承包人应首先按发包人要求进行设计修改并出图。发包人亦承诺如承包人按发包人要求及时完成各项修改工作，发包人根据修改工作量及本合同设计取费标准或市场惯例向承包人支付修改设计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）承包人收款前需提供等额合法有效的税务发票，经发包人审核无误后支付建安工程款项至承包人（联合体主办方）收款专用账户。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b/>
          <w:bCs/>
          <w:color w:val="auto"/>
          <w:highlight w:val="none"/>
          <w:shd w:val="clear" w:color="auto" w:fill="FFFFFF"/>
        </w:rPr>
      </w:pPr>
      <w:r>
        <w:rPr>
          <w:rFonts w:hint="eastAsia" w:ascii="宋体" w:hAnsi="宋体" w:eastAsia="宋体" w:cs="宋体"/>
          <w:color w:val="auto"/>
          <w:highlight w:val="none"/>
          <w:shd w:val="clear" w:color="auto" w:fill="FFFFFF"/>
        </w:rPr>
        <w:t xml:space="preserve">17.1.2 </w:t>
      </w:r>
      <w:r>
        <w:rPr>
          <w:rFonts w:hint="eastAsia" w:ascii="宋体" w:hAnsi="宋体" w:eastAsia="宋体" w:cs="宋体"/>
          <w:b/>
          <w:bCs/>
          <w:color w:val="auto"/>
          <w:highlight w:val="none"/>
          <w:shd w:val="clear" w:color="auto" w:fill="FFFFFF"/>
        </w:rPr>
        <w:t>设计费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）本工程</w:t>
      </w:r>
      <w:r>
        <w:rPr>
          <w:rFonts w:hint="eastAsia" w:ascii="宋体" w:hAnsi="宋体" w:eastAsia="宋体" w:cs="宋体"/>
          <w:color w:val="auto"/>
          <w:highlight w:val="none"/>
          <w:shd w:val="clear" w:color="auto" w:fill="FFFFFF"/>
        </w:rPr>
        <w:t>设计费总金额为</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）设计费包括承包人完成本项目设计的所有工作量和提供全部设计文件（包括但不限于各阶段设计图、全部基础资料）、设计文件报审及后续服务的全部费用，主要包括但不限于：</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工程设计及本合同要求的其它专业设计的全部费用；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）提供发包人招标所需的工程说明、相应图纸；</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）设计审查费用；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4）编写工程施工技术规范等配合招标服务的费用；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）施工期间提供变更设计等后续服务的费用；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）后期采购咨询配合服务和专业设计配合服务的费用；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）配合完成竣工图的费用；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设计人的设计调研费、差旅费、工本费、现场服务费、招标配合费、因设计人原因引起的设计文件修改费及设计变更、以及各类报建、报审、报验收的费用、以及规划、建设等主管部门或设计、审图、发包人等相关单位组织的相关评审费用（含资料费、专家费、交通费、会议费、误餐费等费用）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9）为完成本合同规定的责任和义务，承包人认为有必要计入的其它费用。负责设计文件的汇总工作，编制说明等相关工作，并对工程设计的整体性负责，由此可能发生的一切相关费用均已计入设计部分签约合同价中。即设计人完成本合同项下所有义务，发包人不再支付合同价格以外的任何款项或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）由承包人支付的所有税费和规费，都应包括在承包人提交的投标文件报价之内，中标后，发包人不另行结算支付。本项目设计期间由发包人或行政主管部门组织评审的相关评审会务费用由承包人负责，并包含在</w:t>
      </w:r>
      <w:r>
        <w:rPr>
          <w:rFonts w:hint="eastAsia" w:ascii="宋体" w:hAnsi="宋体" w:eastAsia="宋体" w:cs="宋体"/>
          <w:color w:val="auto"/>
          <w:highlight w:val="none"/>
          <w:shd w:val="clear" w:color="auto" w:fill="FFFFFF"/>
        </w:rPr>
        <w:t>签约合同价</w:t>
      </w:r>
      <w:r>
        <w:rPr>
          <w:rFonts w:hint="eastAsia" w:ascii="宋体" w:hAnsi="宋体" w:eastAsia="宋体" w:cs="宋体"/>
          <w:color w:val="auto"/>
          <w:highlight w:val="none"/>
          <w:shd w:val="clear" w:color="auto" w:fill="FFFFFF"/>
          <w:lang w:val="zh-TW"/>
        </w:rPr>
        <w:t>中。</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）工程实施过程中发生的工程变更设计不再另行计费。最终费用以发包人审定为准。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）在合同实施期间，设计费不随国家政策调整或法规、标准及市场因素等的变化而进行调整。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除上述费用外，发包人不再承担任何其它设计费用，承包人应充分考虑各种费用和企业利润，并将所有费用和利润列入上述费用中。</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kern w:val="0"/>
          <w:highlight w:val="none"/>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承包人收款前需提供等额合法有效的税务发票，经发包人审核无误后支付设计费用至承包人（联合体成员方）收款账户。</w:t>
      </w:r>
    </w:p>
    <w:p>
      <w:pPr>
        <w:pStyle w:val="180"/>
        <w:pBdr>
          <w:top w:val="none" w:color="auto" w:sz="0" w:space="0"/>
          <w:left w:val="none" w:color="auto" w:sz="0" w:space="0"/>
          <w:bottom w:val="none" w:color="auto" w:sz="0" w:space="0"/>
          <w:right w:val="none" w:color="auto" w:sz="0" w:space="0"/>
        </w:pBdr>
        <w:spacing w:line="480" w:lineRule="exact"/>
        <w:ind w:firstLine="620"/>
        <w:textAlignment w:val="top"/>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shd w:val="clear" w:color="auto" w:fill="FFFFFF"/>
        </w:rPr>
        <w:t xml:space="preserve">17.1.4 </w:t>
      </w:r>
      <w:r>
        <w:rPr>
          <w:rFonts w:hint="eastAsia" w:ascii="宋体" w:hAnsi="宋体" w:eastAsia="宋体" w:cs="宋体"/>
          <w:b/>
          <w:bCs/>
          <w:color w:val="auto"/>
          <w:highlight w:val="none"/>
          <w:shd w:val="clear" w:color="auto" w:fill="FFFFFF"/>
          <w:lang w:val="zh-TW"/>
        </w:rPr>
        <w:t>合同价款的变更调整</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合同价款调整的条件：</w:t>
      </w:r>
    </w:p>
    <w:p>
      <w:pPr>
        <w:pStyle w:val="180"/>
        <w:numPr>
          <w:ilvl w:val="0"/>
          <w:numId w:val="6"/>
        </w:numPr>
        <w:pBdr>
          <w:top w:val="none" w:color="auto" w:sz="0" w:space="0"/>
          <w:left w:val="none" w:color="auto" w:sz="0" w:space="0"/>
          <w:bottom w:val="none" w:color="auto" w:sz="0" w:space="0"/>
          <w:right w:val="none" w:color="auto" w:sz="0" w:space="0"/>
        </w:pBdr>
        <w:spacing w:line="480" w:lineRule="exact"/>
        <w:ind w:firstLine="48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由非</w:t>
      </w:r>
      <w:r>
        <w:rPr>
          <w:rFonts w:hint="eastAsia" w:ascii="宋体" w:hAnsi="宋体" w:eastAsia="宋体" w:cs="宋体"/>
          <w:color w:val="auto"/>
          <w:highlight w:val="none"/>
          <w:shd w:val="clear" w:color="auto" w:fill="FFFFFF"/>
        </w:rPr>
        <w:t>承包人</w:t>
      </w:r>
      <w:r>
        <w:rPr>
          <w:rFonts w:hint="eastAsia" w:ascii="宋体" w:hAnsi="宋体" w:eastAsia="宋体" w:cs="宋体"/>
          <w:color w:val="auto"/>
          <w:highlight w:val="none"/>
          <w:shd w:val="clear" w:color="auto" w:fill="FFFFFF"/>
          <w:lang w:val="zh-TW"/>
        </w:rPr>
        <w:t>原因引起的现场签证和设计变更（风险包干部分除外）；</w:t>
      </w:r>
    </w:p>
    <w:p>
      <w:pPr>
        <w:pStyle w:val="180"/>
        <w:numPr>
          <w:ilvl w:val="0"/>
          <w:numId w:val="6"/>
        </w:numPr>
        <w:pBdr>
          <w:top w:val="none" w:color="auto" w:sz="0" w:space="0"/>
          <w:left w:val="none" w:color="auto" w:sz="0" w:space="0"/>
          <w:bottom w:val="none" w:color="auto" w:sz="0" w:space="0"/>
          <w:right w:val="none" w:color="auto" w:sz="0" w:space="0"/>
        </w:pBdr>
        <w:spacing w:line="480" w:lineRule="exact"/>
        <w:ind w:firstLine="48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合同约定的主要材料物价波动引起的价格调整；</w:t>
      </w:r>
    </w:p>
    <w:p>
      <w:pPr>
        <w:pStyle w:val="180"/>
        <w:numPr>
          <w:ilvl w:val="0"/>
          <w:numId w:val="6"/>
        </w:numPr>
        <w:pBdr>
          <w:top w:val="none" w:color="auto" w:sz="0" w:space="0"/>
          <w:left w:val="none" w:color="auto" w:sz="0" w:space="0"/>
          <w:bottom w:val="none" w:color="auto" w:sz="0" w:space="0"/>
          <w:right w:val="none" w:color="auto" w:sz="0" w:space="0"/>
        </w:pBdr>
        <w:spacing w:line="480" w:lineRule="exact"/>
        <w:ind w:firstLine="48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暂估价与实际价的变化；</w:t>
      </w:r>
    </w:p>
    <w:p>
      <w:pPr>
        <w:pStyle w:val="180"/>
        <w:pBdr>
          <w:top w:val="none" w:color="auto" w:sz="0" w:space="0"/>
          <w:left w:val="none" w:color="auto" w:sz="0" w:space="0"/>
          <w:bottom w:val="none" w:color="auto" w:sz="0" w:space="0"/>
          <w:right w:val="none" w:color="auto" w:sz="0" w:space="0"/>
        </w:pBdr>
        <w:spacing w:line="480" w:lineRule="exact"/>
        <w:ind w:firstLine="48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）承包人在设计图纸通过审查备案后，有下列情况时，发包人予以调整：</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zh-TW"/>
        </w:rPr>
        <w:t>承包人按照已经审查批准的施工图设计要求施工完工并经发包人确认的工程进行返工（但因工程质量瑕疵而为发包人指示所进行之返工除外），</w:t>
      </w:r>
      <w:r>
        <w:rPr>
          <w:rFonts w:hint="eastAsia" w:ascii="宋体" w:hAnsi="宋体" w:eastAsia="宋体" w:cs="宋体"/>
          <w:color w:val="auto"/>
          <w:highlight w:val="none"/>
        </w:rPr>
        <w:t>因发包人原因引起的变更，按变更造成的</w:t>
      </w:r>
      <w:r>
        <w:rPr>
          <w:rFonts w:hint="eastAsia" w:ascii="宋体" w:hAnsi="宋体" w:eastAsia="宋体" w:cs="宋体"/>
          <w:color w:val="auto"/>
          <w:highlight w:val="none"/>
          <w:shd w:val="clear" w:color="auto" w:fill="FFFFFF"/>
        </w:rPr>
        <w:t>费用进行</w:t>
      </w:r>
      <w:r>
        <w:rPr>
          <w:rFonts w:hint="eastAsia" w:ascii="宋体" w:hAnsi="宋体" w:eastAsia="宋体" w:cs="宋体"/>
          <w:color w:val="auto"/>
          <w:highlight w:val="none"/>
        </w:rPr>
        <w:t>补偿</w:t>
      </w:r>
      <w:r>
        <w:rPr>
          <w:rFonts w:hint="eastAsia" w:ascii="宋体" w:hAnsi="宋体" w:eastAsia="宋体" w:cs="宋体"/>
          <w:color w:val="auto"/>
          <w:highlight w:val="none"/>
          <w:shd w:val="clear" w:color="auto" w:fill="FFFFFF"/>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）本合同其他条款明确约定可以调整合同价款的情形。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除此之外，因本工程施工本身的需要或者承包人为确保本工程达到规定标准而增加的工程内容、工艺更新、用材增加以及因施工图设计导致初步设计范围变更等种种情形，均不属于上述调整范围，因此增加的费用均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合同价款调整的依据：本合同的相关约定。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合同价款调整的方法：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A</w:t>
      </w:r>
      <w:r>
        <w:rPr>
          <w:rFonts w:hint="eastAsia" w:ascii="宋体" w:hAnsi="宋体" w:eastAsia="宋体" w:cs="宋体"/>
          <w:color w:val="auto"/>
          <w:highlight w:val="none"/>
          <w:shd w:val="clear" w:color="auto" w:fill="FFFFFF"/>
          <w:lang w:val="zh-TW"/>
        </w:rPr>
        <w:t>、现场签证和设计变更按本合同专用条款第</w:t>
      </w:r>
      <w:r>
        <w:rPr>
          <w:rFonts w:hint="eastAsia" w:ascii="宋体" w:hAnsi="宋体" w:eastAsia="宋体" w:cs="宋体"/>
          <w:color w:val="auto"/>
          <w:highlight w:val="none"/>
          <w:shd w:val="clear" w:color="auto" w:fill="FFFFFF"/>
        </w:rPr>
        <w:t>15.3</w:t>
      </w:r>
      <w:r>
        <w:rPr>
          <w:rFonts w:hint="eastAsia" w:ascii="宋体" w:hAnsi="宋体" w:eastAsia="宋体" w:cs="宋体"/>
          <w:color w:val="auto"/>
          <w:highlight w:val="none"/>
          <w:shd w:val="clear" w:color="auto" w:fill="FFFFFF"/>
          <w:lang w:val="zh-TW"/>
        </w:rPr>
        <w:t>款约定执行；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B</w:t>
      </w:r>
      <w:r>
        <w:rPr>
          <w:rFonts w:hint="eastAsia" w:ascii="宋体" w:hAnsi="宋体" w:eastAsia="宋体" w:cs="宋体"/>
          <w:color w:val="auto"/>
          <w:highlight w:val="none"/>
          <w:shd w:val="clear" w:color="auto" w:fill="FFFFFF"/>
          <w:lang w:val="zh-TW"/>
        </w:rPr>
        <w:t>、物价波动引起的价格调整按本合同专用条款第</w:t>
      </w:r>
      <w:r>
        <w:rPr>
          <w:rFonts w:hint="eastAsia" w:ascii="宋体" w:hAnsi="宋体" w:eastAsia="宋体" w:cs="宋体"/>
          <w:color w:val="auto"/>
          <w:highlight w:val="none"/>
          <w:shd w:val="clear" w:color="auto" w:fill="FFFFFF"/>
        </w:rPr>
        <w:t>16.1</w:t>
      </w:r>
      <w:r>
        <w:rPr>
          <w:rFonts w:hint="eastAsia" w:ascii="宋体" w:hAnsi="宋体" w:eastAsia="宋体" w:cs="宋体"/>
          <w:color w:val="auto"/>
          <w:highlight w:val="none"/>
          <w:shd w:val="clear" w:color="auto" w:fill="FFFFFF"/>
          <w:lang w:val="zh-TW"/>
        </w:rPr>
        <w:t>和第</w:t>
      </w:r>
      <w:r>
        <w:rPr>
          <w:rFonts w:hint="eastAsia" w:ascii="宋体" w:hAnsi="宋体" w:eastAsia="宋体" w:cs="宋体"/>
          <w:color w:val="auto"/>
          <w:highlight w:val="none"/>
          <w:shd w:val="clear" w:color="auto" w:fill="FFFFFF"/>
        </w:rPr>
        <w:t>17</w:t>
      </w:r>
      <w:r>
        <w:rPr>
          <w:rFonts w:hint="eastAsia" w:ascii="宋体" w:hAnsi="宋体" w:eastAsia="宋体" w:cs="宋体"/>
          <w:color w:val="auto"/>
          <w:highlight w:val="none"/>
          <w:shd w:val="clear" w:color="auto" w:fill="FFFFFF"/>
          <w:lang w:val="zh-TW"/>
        </w:rPr>
        <w:t>款约定执行；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C</w:t>
      </w:r>
      <w:r>
        <w:rPr>
          <w:rFonts w:hint="eastAsia" w:ascii="宋体" w:hAnsi="宋体" w:eastAsia="宋体" w:cs="宋体"/>
          <w:color w:val="auto"/>
          <w:highlight w:val="none"/>
          <w:shd w:val="clear" w:color="auto" w:fill="FFFFFF"/>
          <w:lang w:val="zh-TW"/>
        </w:rPr>
        <w:t>、暂估价与实际价的变化按本合同专用条款第</w:t>
      </w:r>
      <w:r>
        <w:rPr>
          <w:rFonts w:hint="eastAsia" w:ascii="宋体" w:hAnsi="宋体" w:eastAsia="宋体" w:cs="宋体"/>
          <w:color w:val="auto"/>
          <w:highlight w:val="none"/>
          <w:shd w:val="clear" w:color="auto" w:fill="FFFFFF"/>
        </w:rPr>
        <w:t>15.6</w:t>
      </w:r>
      <w:r>
        <w:rPr>
          <w:rFonts w:hint="eastAsia" w:ascii="宋体" w:hAnsi="宋体" w:eastAsia="宋体" w:cs="宋体"/>
          <w:color w:val="auto"/>
          <w:highlight w:val="none"/>
          <w:shd w:val="clear" w:color="auto" w:fill="FFFFFF"/>
          <w:lang w:val="zh-TW"/>
        </w:rPr>
        <w:t>款约定执行；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D</w:t>
      </w:r>
      <w:r>
        <w:rPr>
          <w:rFonts w:hint="eastAsia" w:ascii="宋体" w:hAnsi="宋体" w:eastAsia="宋体" w:cs="宋体"/>
          <w:color w:val="auto"/>
          <w:highlight w:val="none"/>
          <w:shd w:val="clear" w:color="auto" w:fill="FFFFFF"/>
          <w:lang w:val="zh-TW"/>
        </w:rPr>
        <w:t>、本合同其它条款明确约定可以调整合同价款的情形按相应条款约定执行。</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54" w:name="_Toc433126483"/>
      <w:bookmarkStart w:id="1255" w:name="_Toc11607"/>
      <w:bookmarkStart w:id="1256" w:name="_Toc18406"/>
      <w:bookmarkStart w:id="1257" w:name="_Toc433141943"/>
      <w:bookmarkStart w:id="1258" w:name="_Toc26549"/>
      <w:r>
        <w:rPr>
          <w:rFonts w:hint="eastAsia" w:ascii="宋体" w:hAnsi="宋体" w:eastAsia="宋体" w:cs="宋体"/>
          <w:b/>
          <w:bCs/>
          <w:color w:val="auto"/>
          <w:highlight w:val="none"/>
          <w:shd w:val="clear" w:color="auto" w:fill="FFFFFF"/>
        </w:rPr>
        <w:t>17.2 预付款</w:t>
      </w:r>
      <w:bookmarkEnd w:id="1254"/>
      <w:bookmarkEnd w:id="1255"/>
      <w:bookmarkEnd w:id="1256"/>
      <w:bookmarkEnd w:id="1257"/>
      <w:bookmarkEnd w:id="1258"/>
    </w:p>
    <w:p>
      <w:pPr>
        <w:spacing w:line="480" w:lineRule="exact"/>
        <w:rPr>
          <w:rFonts w:hint="eastAsia" w:ascii="宋体" w:hAnsi="宋体" w:cs="宋体"/>
          <w:color w:val="auto"/>
          <w:highlight w:val="none"/>
        </w:rPr>
      </w:pPr>
      <w:bookmarkStart w:id="1259" w:name="_Toc433126484"/>
      <w:bookmarkStart w:id="1260" w:name="_Toc433141944"/>
      <w:r>
        <w:rPr>
          <w:rFonts w:hint="eastAsia" w:ascii="宋体" w:hAnsi="宋体" w:cs="宋体"/>
          <w:color w:val="auto"/>
          <w:highlight w:val="none"/>
        </w:rPr>
        <w:t>17.2.1 预付款的约定</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本项目预付款由签约合同价（暂定）的建安工程费(不扣除暂列金额）的4%和概算的工程安全防护、文明施工措施费总额的30%组成。签约合同价（暂定）的建安工程费 (不扣除暂列金额)的4%由发包人划入承包人设立的工人工资支付专用帐户，工程安全防护、文明施工措施费总额的30%由发包人划入合同约定的专用账户，预付款支付时间为合同签订后并取得施工许可证后30个工作日内由承包人申请，经发包人审核确认后支付。</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61" w:name="_Toc28980"/>
      <w:bookmarkStart w:id="1262" w:name="_Toc18038"/>
      <w:bookmarkStart w:id="1263" w:name="_Toc883"/>
      <w:r>
        <w:rPr>
          <w:rFonts w:hint="eastAsia" w:ascii="宋体" w:hAnsi="宋体" w:eastAsia="宋体" w:cs="宋体"/>
          <w:b/>
          <w:bCs/>
          <w:color w:val="auto"/>
          <w:highlight w:val="none"/>
          <w:shd w:val="clear" w:color="auto" w:fill="FFFFFF"/>
        </w:rPr>
        <w:t>17.3 工程进度付款</w:t>
      </w:r>
      <w:bookmarkEnd w:id="1259"/>
      <w:bookmarkEnd w:id="1260"/>
      <w:bookmarkEnd w:id="1261"/>
      <w:bookmarkEnd w:id="1262"/>
      <w:bookmarkEnd w:id="1263"/>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17.3.1 进度款汇入承包人在项目所在地按发包人指定银行开设的专用账户。</w:t>
      </w:r>
    </w:p>
    <w:p>
      <w:pPr>
        <w:autoSpaceDE w:val="0"/>
        <w:autoSpaceDN w:val="0"/>
        <w:adjustRightInd w:val="0"/>
        <w:spacing w:line="480" w:lineRule="exact"/>
        <w:ind w:firstLine="420" w:firstLineChars="200"/>
        <w:jc w:val="left"/>
        <w:rPr>
          <w:rFonts w:hint="eastAsia" w:ascii="宋体" w:hAnsi="宋体" w:cs="宋体"/>
          <w:b/>
          <w:bCs/>
          <w:color w:val="auto"/>
          <w:highlight w:val="none"/>
          <w:shd w:val="clear" w:color="auto" w:fill="FFFFFF"/>
          <w:lang w:val="zh-TW"/>
        </w:rPr>
      </w:pPr>
      <w:r>
        <w:rPr>
          <w:rFonts w:hint="eastAsia" w:ascii="宋体" w:hAnsi="宋体" w:cs="宋体"/>
          <w:color w:val="auto"/>
          <w:highlight w:val="none"/>
          <w:shd w:val="clear" w:color="auto" w:fill="FFFFFF"/>
        </w:rPr>
        <w:t xml:space="preserve">17.3.2 </w:t>
      </w:r>
      <w:r>
        <w:rPr>
          <w:rFonts w:hint="eastAsia" w:ascii="宋体" w:hAnsi="宋体" w:cs="宋体"/>
          <w:color w:val="auto"/>
          <w:kern w:val="0"/>
          <w:highlight w:val="none"/>
        </w:rPr>
        <w:t>付款时间</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color w:val="auto"/>
          <w:highlight w:val="none"/>
          <w:shd w:val="clear" w:color="auto" w:fill="FFFFFF"/>
        </w:rPr>
        <w:t>17.3.2.1</w:t>
      </w:r>
      <w:r>
        <w:rPr>
          <w:rFonts w:hint="eastAsia" w:ascii="宋体" w:hAnsi="宋体" w:eastAsia="宋体" w:cs="宋体"/>
          <w:b/>
          <w:bCs/>
          <w:color w:val="auto"/>
          <w:highlight w:val="none"/>
          <w:shd w:val="clear" w:color="auto" w:fill="FFFFFF"/>
          <w:lang w:val="zh-TW"/>
        </w:rPr>
        <w:t>设计费用支付方式</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（1）合同签订后，发包人向承包人支付设计费用暂定价的10%作定金。</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（2）承包人在完成全部施工图设计并通过审查后，发包人向承包人支付设计费用暂定价的25%；</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（3）施工进度达到正负0高程后，支付设计费用暂定价的10%。</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（4）营销中心达到开放，支付设计费用暂定价的20%</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（5）全部楼栋施工进度达到封顶后，支付设计费用暂定价的20%。</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（6）工程竣工验收合格后，发包人向承包人支付至结算价的97%。质保期结束后支付至结算价的100%。</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zh-TW"/>
        </w:rPr>
        <w:t>注：发包人未明确装修范围前，设计费用暂定价不包含住宅户内装修设计费，具体内容以发包人确定的装修范围为准。经发包人确定装修范围后，装修设计费按以上节点及支付比例支付。</w:t>
      </w:r>
    </w:p>
    <w:p>
      <w:pPr>
        <w:autoSpaceDE w:val="0"/>
        <w:autoSpaceDN w:val="0"/>
        <w:adjustRightInd w:val="0"/>
        <w:spacing w:line="480" w:lineRule="exact"/>
        <w:ind w:firstLine="422" w:firstLineChars="200"/>
        <w:jc w:val="left"/>
        <w:rPr>
          <w:rFonts w:hint="eastAsia" w:ascii="宋体" w:hAnsi="宋体" w:cs="宋体"/>
          <w:b/>
          <w:bCs/>
          <w:color w:val="auto"/>
          <w:kern w:val="0"/>
          <w:highlight w:val="none"/>
        </w:rPr>
      </w:pPr>
      <w:r>
        <w:rPr>
          <w:rFonts w:hint="eastAsia" w:ascii="宋体" w:hAnsi="宋体" w:cs="宋体"/>
          <w:b/>
          <w:bCs/>
          <w:color w:val="auto"/>
          <w:highlight w:val="none"/>
          <w:shd w:val="clear" w:color="auto" w:fill="FFFFFF"/>
        </w:rPr>
        <w:t xml:space="preserve">17.3.3 </w:t>
      </w:r>
      <w:r>
        <w:rPr>
          <w:rFonts w:hint="eastAsia" w:ascii="宋体" w:hAnsi="宋体" w:cs="宋体"/>
          <w:b/>
          <w:bCs/>
          <w:color w:val="auto"/>
          <w:kern w:val="0"/>
          <w:highlight w:val="none"/>
        </w:rPr>
        <w:t>本合同工程费按进度支付，支付比例如下：</w:t>
      </w:r>
    </w:p>
    <w:p>
      <w:pPr>
        <w:pStyle w:val="11"/>
        <w:spacing w:line="480" w:lineRule="exact"/>
        <w:ind w:left="0" w:leftChars="0" w:firstLine="420" w:firstLineChars="200"/>
        <w:jc w:val="left"/>
        <w:rPr>
          <w:rFonts w:hint="eastAsia" w:ascii="宋体" w:hAnsi="宋体" w:cs="宋体"/>
          <w:color w:val="auto"/>
          <w:highlight w:val="none"/>
          <w:shd w:val="clear" w:color="auto" w:fill="FFFFFF"/>
          <w:lang w:val="zh-TW"/>
        </w:rPr>
      </w:pPr>
      <w:r>
        <w:rPr>
          <w:rFonts w:hint="eastAsia" w:ascii="宋体" w:hAnsi="宋体" w:cs="宋体"/>
          <w:color w:val="auto"/>
          <w:highlight w:val="none"/>
          <w:shd w:val="clear" w:color="auto" w:fill="FFFFFF"/>
          <w:lang w:val="zh-TW"/>
        </w:rPr>
        <w:t>（1）工程预付款按第17.2条规定支付。</w:t>
      </w:r>
    </w:p>
    <w:p>
      <w:pPr>
        <w:pStyle w:val="40"/>
        <w:spacing w:line="480" w:lineRule="exact"/>
        <w:rPr>
          <w:rFonts w:hint="eastAsia" w:ascii="宋体" w:hAnsi="宋体" w:cs="宋体"/>
          <w:color w:val="auto"/>
          <w:highlight w:val="none"/>
          <w:shd w:val="clear" w:color="auto" w:fill="FFFFFF"/>
          <w:lang w:val="zh-TW"/>
        </w:rPr>
      </w:pPr>
      <w:r>
        <w:rPr>
          <w:rFonts w:hint="eastAsia" w:ascii="宋体" w:hAnsi="宋体" w:cs="宋体"/>
          <w:color w:val="auto"/>
          <w:highlight w:val="none"/>
          <w:shd w:val="clear" w:color="auto" w:fill="FFFFFF"/>
          <w:lang w:val="zh-TW"/>
        </w:rPr>
        <w:t>工程预付款的扣回：工程预付款在前</w:t>
      </w:r>
      <w:r>
        <w:rPr>
          <w:rFonts w:hint="eastAsia" w:ascii="宋体" w:hAnsi="宋体" w:cs="宋体"/>
          <w:color w:val="auto"/>
          <w:highlight w:val="none"/>
          <w:shd w:val="clear" w:color="auto" w:fill="FFFFFF"/>
        </w:rPr>
        <w:t>六</w:t>
      </w:r>
      <w:r>
        <w:rPr>
          <w:rFonts w:hint="eastAsia" w:ascii="宋体" w:hAnsi="宋体" w:cs="宋体"/>
          <w:color w:val="auto"/>
          <w:highlight w:val="none"/>
          <w:shd w:val="clear" w:color="auto" w:fill="FFFFFF"/>
          <w:lang w:val="zh-TW"/>
        </w:rPr>
        <w:t>次进度款中等额扣回，</w:t>
      </w:r>
      <w:r>
        <w:rPr>
          <w:rFonts w:hint="eastAsia" w:ascii="宋体" w:hAnsi="宋体" w:cs="宋体"/>
          <w:color w:val="auto"/>
          <w:highlight w:val="none"/>
          <w:shd w:val="clear" w:color="auto" w:fill="FFFFFF"/>
        </w:rPr>
        <w:t>前六次进度款不足预付款金额的，后续进度款全部用于扣回预付款，直至预付款全部扣回</w:t>
      </w:r>
      <w:r>
        <w:rPr>
          <w:rFonts w:hint="eastAsia" w:ascii="宋体" w:hAnsi="宋体" w:cs="宋体"/>
          <w:color w:val="auto"/>
          <w:highlight w:val="none"/>
          <w:shd w:val="clear" w:color="auto" w:fill="FFFFFF"/>
          <w:lang w:val="zh-TW"/>
        </w:rPr>
        <w:t>。</w:t>
      </w:r>
    </w:p>
    <w:p>
      <w:pPr>
        <w:pStyle w:val="40"/>
        <w:spacing w:line="480" w:lineRule="exact"/>
        <w:ind w:firstLineChars="200"/>
        <w:rPr>
          <w:rFonts w:hint="eastAsia" w:ascii="宋体" w:hAnsi="宋体" w:cs="宋体"/>
          <w:color w:val="auto"/>
          <w:highlight w:val="none"/>
          <w:shd w:val="clear" w:color="auto" w:fill="FFFFFF"/>
          <w:lang w:val="zh-TW"/>
        </w:rPr>
      </w:pPr>
      <w:r>
        <w:rPr>
          <w:rFonts w:hint="eastAsia" w:ascii="宋体" w:hAnsi="宋体" w:cs="宋体"/>
          <w:color w:val="auto"/>
          <w:highlight w:val="none"/>
          <w:shd w:val="clear" w:color="auto" w:fill="FFFFFF"/>
          <w:lang w:val="zh-TW"/>
        </w:rPr>
        <w:t>（2）工程进度款计算及支付方式：</w:t>
      </w:r>
    </w:p>
    <w:p>
      <w:pPr>
        <w:pStyle w:val="40"/>
        <w:spacing w:line="480" w:lineRule="exact"/>
        <w:ind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lang w:val="zh-TW"/>
        </w:rPr>
        <w:t>工程进度款计算：承包人提交施工图预算可分为①基坑支护、②桩基础、③地下室（至正负零）、④正负零以上每一栋建筑、⑤专项工程、⑥其他工程等单位工程，发包人逐步审定。进度款按</w:t>
      </w:r>
      <w:r>
        <w:rPr>
          <w:rFonts w:hint="eastAsia" w:ascii="宋体" w:hAnsi="宋体" w:cs="宋体"/>
          <w:color w:val="auto"/>
          <w:highlight w:val="none"/>
          <w:shd w:val="clear" w:color="auto" w:fill="FFFFFF"/>
        </w:rPr>
        <w:t>发包人</w:t>
      </w:r>
      <w:r>
        <w:rPr>
          <w:rFonts w:hint="eastAsia" w:ascii="宋体" w:hAnsi="宋体" w:cs="宋体"/>
          <w:color w:val="auto"/>
          <w:highlight w:val="none"/>
          <w:shd w:val="clear" w:color="auto" w:fill="FFFFFF"/>
          <w:lang w:val="zh-TW"/>
        </w:rPr>
        <w:t>委托的第三方造价咨询单位审定的施工图预算价按中标下浮率下浮后对应的已完工程量计算并支付80%。施工图预算审定前，以发包人认可的施工图预算价初审结果为准。</w:t>
      </w:r>
    </w:p>
    <w:p>
      <w:pPr>
        <w:pStyle w:val="40"/>
        <w:spacing w:line="480" w:lineRule="exact"/>
        <w:rPr>
          <w:rFonts w:hint="eastAsia" w:ascii="宋体" w:hAnsi="宋体" w:cs="宋体"/>
          <w:color w:val="auto"/>
          <w:highlight w:val="none"/>
          <w:shd w:val="clear" w:color="auto" w:fill="FFFFFF"/>
          <w:lang w:val="zh-TW"/>
        </w:rPr>
      </w:pPr>
      <w:r>
        <w:rPr>
          <w:rFonts w:hint="eastAsia" w:ascii="宋体" w:hAnsi="宋体" w:cs="宋体"/>
          <w:color w:val="auto"/>
          <w:highlight w:val="none"/>
          <w:shd w:val="clear" w:color="auto" w:fill="FFFFFF"/>
          <w:lang w:val="zh-TW"/>
        </w:rPr>
        <w:t>工程进度款支付：工程进度款按月支付，承包人在每月25日前向监理上报上月21日至当月20日期间完成的工程进度款资料，由监理及发包人进行审核，工程进度款经监理及发包人审核确认完成后30个工作日内支付，其中农民工工资部分按工程进度款金额的20%汇入工人工资专用账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（3）竣工验收备案及开荒保洁后，支付至已竣工验收备案工程已完工程量价款×（1-</w:t>
      </w:r>
      <w:r>
        <w:rPr>
          <w:rFonts w:hint="eastAsia" w:ascii="宋体" w:hAnsi="宋体" w:eastAsia="宋体" w:cs="宋体"/>
          <w:color w:val="auto"/>
          <w:highlight w:val="none"/>
          <w:shd w:val="clear" w:color="auto" w:fill="FFFFFF"/>
          <w:lang w:val="zh-TW"/>
        </w:rPr>
        <w:t>中标</w:t>
      </w:r>
      <w:r>
        <w:rPr>
          <w:rFonts w:hint="eastAsia" w:ascii="宋体" w:hAnsi="宋体" w:eastAsia="宋体" w:cs="宋体"/>
          <w:color w:val="auto"/>
          <w:highlight w:val="none"/>
          <w:shd w:val="clear" w:color="auto" w:fill="FFFFFF"/>
        </w:rPr>
        <w:t>下浮率）的85%。</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工程结算经发包人审定</w:t>
      </w:r>
      <w:r>
        <w:rPr>
          <w:rFonts w:hint="eastAsia" w:ascii="宋体" w:hAnsi="宋体" w:eastAsia="宋体" w:cs="宋体"/>
          <w:color w:val="auto"/>
          <w:highlight w:val="none"/>
          <w:shd w:val="clear" w:color="auto" w:fill="FFFFFF"/>
        </w:rPr>
        <w:t>并办理最终结算手续后30个工作日内</w:t>
      </w:r>
      <w:r>
        <w:rPr>
          <w:rFonts w:hint="eastAsia" w:ascii="宋体" w:hAnsi="宋体" w:eastAsia="宋体" w:cs="宋体"/>
          <w:color w:val="auto"/>
          <w:highlight w:val="none"/>
          <w:shd w:val="clear" w:color="auto" w:fill="FFFFFF"/>
          <w:lang w:val="zh-TW"/>
        </w:rPr>
        <w:t>支付至</w:t>
      </w:r>
      <w:r>
        <w:rPr>
          <w:rFonts w:hint="eastAsia" w:ascii="宋体" w:hAnsi="宋体" w:eastAsia="宋体" w:cs="宋体"/>
          <w:color w:val="auto"/>
          <w:highlight w:val="none"/>
          <w:shd w:val="clear" w:color="auto" w:fill="FFFFFF"/>
        </w:rPr>
        <w:t>项目结算总价</w:t>
      </w:r>
      <w:r>
        <w:rPr>
          <w:rFonts w:hint="eastAsia" w:ascii="宋体" w:hAnsi="宋体" w:eastAsia="宋体" w:cs="宋体"/>
          <w:color w:val="auto"/>
          <w:highlight w:val="none"/>
          <w:shd w:val="clear" w:color="auto" w:fill="FFFFFF"/>
          <w:lang w:val="zh-TW"/>
        </w:rPr>
        <w:t>的</w:t>
      </w:r>
      <w:r>
        <w:rPr>
          <w:rFonts w:hint="eastAsia" w:ascii="宋体" w:hAnsi="宋体" w:eastAsia="宋体" w:cs="宋体"/>
          <w:color w:val="auto"/>
          <w:highlight w:val="none"/>
          <w:shd w:val="clear" w:color="auto" w:fill="FFFFFF"/>
        </w:rPr>
        <w:t>97%</w:t>
      </w:r>
      <w:r>
        <w:rPr>
          <w:rFonts w:hint="eastAsia" w:ascii="宋体" w:hAnsi="宋体" w:eastAsia="宋体" w:cs="宋体"/>
          <w:color w:val="auto"/>
          <w:highlight w:val="none"/>
          <w:shd w:val="clear" w:color="auto" w:fill="FFFFFF"/>
          <w:lang w:val="zh-TW"/>
        </w:rPr>
        <w:t>，实际支付金额为扣除违约金及其它应扣款项后的剩余部分。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）施工单位对安全文明施工费应专款专用，施工单位应在财务账目中单独列项备查，不得挪作他用。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缺陷责任期结束后，结清所有结算款，</w:t>
      </w:r>
      <w:r>
        <w:rPr>
          <w:rFonts w:hint="eastAsia" w:ascii="宋体" w:hAnsi="宋体" w:eastAsia="宋体" w:cs="宋体"/>
          <w:color w:val="auto"/>
          <w:highlight w:val="none"/>
          <w:shd w:val="clear" w:color="auto" w:fill="FFFFFF"/>
        </w:rPr>
        <w:t>质量保证金返还按专用条款17.4相关约定执行</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每次</w:t>
      </w:r>
      <w:r>
        <w:rPr>
          <w:rFonts w:hint="eastAsia" w:ascii="宋体" w:hAnsi="宋体" w:eastAsia="宋体" w:cs="宋体"/>
          <w:color w:val="auto"/>
          <w:highlight w:val="none"/>
          <w:shd w:val="clear" w:color="auto" w:fill="FFFFFF"/>
        </w:rPr>
        <w:t>申请</w:t>
      </w:r>
      <w:r>
        <w:rPr>
          <w:rFonts w:hint="eastAsia" w:ascii="宋体" w:hAnsi="宋体" w:eastAsia="宋体" w:cs="宋体"/>
          <w:color w:val="auto"/>
          <w:highlight w:val="none"/>
          <w:shd w:val="clear" w:color="auto" w:fill="FFFFFF"/>
          <w:lang w:val="zh-TW"/>
        </w:rPr>
        <w:t>付款前，承包人须提供与付款</w:t>
      </w:r>
      <w:r>
        <w:rPr>
          <w:rFonts w:hint="eastAsia" w:ascii="宋体" w:hAnsi="宋体" w:eastAsia="宋体" w:cs="宋体"/>
          <w:color w:val="auto"/>
          <w:highlight w:val="none"/>
          <w:shd w:val="clear" w:color="auto" w:fill="FFFFFF"/>
        </w:rPr>
        <w:t>产值金额</w:t>
      </w:r>
      <w:r>
        <w:rPr>
          <w:rFonts w:hint="eastAsia" w:ascii="宋体" w:hAnsi="宋体" w:eastAsia="宋体" w:cs="宋体"/>
          <w:color w:val="auto"/>
          <w:highlight w:val="none"/>
          <w:shd w:val="clear" w:color="auto" w:fill="FFFFFF"/>
          <w:lang w:val="zh-TW"/>
        </w:rPr>
        <w:t>等额的增值税专用发票及付款申请书，待发包人审核无误后方予支付工程价款。</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（8）除合同另有约定外，为配合发包人土地增值税清算发票需要，承包人在竣工结算付款前需按经发包人审定的结算总造价金额扣除已向发包人开具发票金额的余额向发包人提供发票。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17.3.4</w:t>
      </w:r>
      <w:r>
        <w:rPr>
          <w:rFonts w:hint="eastAsia" w:ascii="宋体" w:hAnsi="宋体" w:eastAsia="宋体" w:cs="宋体"/>
          <w:color w:val="auto"/>
          <w:highlight w:val="none"/>
          <w:shd w:val="clear" w:color="auto" w:fill="FFFFFF"/>
          <w:lang w:val="zh-TW"/>
        </w:rPr>
        <w:t xml:space="preserve"> 工程进度付款的修正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17.3.5赶工措施费</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如因发包人原因提出赶工要求，以发承包双方共同确认的施工工期为基础，若承包人按发包人要求如期完成相关赶工节点要求，则相应的赶工措施费按实际采取的赶工措施计算，具体内容由甲乙双方另行协商约定。</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64" w:name="_Toc4796"/>
      <w:bookmarkStart w:id="1265" w:name="_Toc433141945"/>
      <w:bookmarkStart w:id="1266" w:name="_Toc357"/>
      <w:bookmarkStart w:id="1267" w:name="_Toc26794"/>
      <w:bookmarkStart w:id="1268" w:name="_Toc433126485"/>
      <w:r>
        <w:rPr>
          <w:rFonts w:hint="eastAsia" w:ascii="宋体" w:hAnsi="宋体" w:eastAsia="宋体" w:cs="宋体"/>
          <w:b/>
          <w:bCs/>
          <w:color w:val="auto"/>
          <w:highlight w:val="none"/>
          <w:shd w:val="clear" w:color="auto" w:fill="FFFFFF"/>
        </w:rPr>
        <w:t>17.4 质量保证金</w:t>
      </w:r>
      <w:bookmarkEnd w:id="1264"/>
      <w:bookmarkEnd w:id="1265"/>
      <w:bookmarkEnd w:id="1266"/>
      <w:bookmarkEnd w:id="1267"/>
      <w:bookmarkEnd w:id="126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17.4.1</w:t>
      </w:r>
      <w:r>
        <w:rPr>
          <w:rFonts w:hint="eastAsia" w:ascii="宋体" w:hAnsi="宋体" w:eastAsia="宋体" w:cs="宋体"/>
          <w:color w:val="auto"/>
          <w:highlight w:val="none"/>
          <w:shd w:val="clear" w:color="auto" w:fill="FFFFFF"/>
          <w:lang w:val="zh-TW"/>
        </w:rPr>
        <w:t>质量保证金的扣留办法：支付结算工程款时，按建安工程结算总价的</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扣留。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17.4.2自工程竣工验收合格2年后（即缺陷责任期满）且已完成整体工程竣工结算手续的</w:t>
      </w:r>
      <w:r>
        <w:rPr>
          <w:rFonts w:hint="eastAsia" w:ascii="宋体" w:hAnsi="宋体" w:eastAsia="宋体" w:cs="宋体"/>
          <w:color w:val="auto"/>
          <w:highlight w:val="none"/>
          <w:shd w:val="clear" w:color="auto" w:fill="FFFFFF"/>
          <w:lang w:val="zh-TW"/>
        </w:rPr>
        <w:t>，承包人向发包人申请到期应返还承包人剩余的质量保证金，发包人应在</w:t>
      </w:r>
      <w:r>
        <w:rPr>
          <w:rFonts w:hint="eastAsia" w:ascii="宋体" w:hAnsi="宋体" w:eastAsia="宋体" w:cs="宋体"/>
          <w:color w:val="auto"/>
          <w:highlight w:val="none"/>
          <w:shd w:val="clear" w:color="auto" w:fill="FFFFFF"/>
        </w:rPr>
        <w:t>收到承包人申请的28</w:t>
      </w:r>
      <w:r>
        <w:rPr>
          <w:rFonts w:hint="eastAsia" w:ascii="宋体" w:hAnsi="宋体" w:eastAsia="宋体" w:cs="宋体"/>
          <w:color w:val="auto"/>
          <w:highlight w:val="none"/>
          <w:shd w:val="clear" w:color="auto" w:fill="FFFFFF"/>
          <w:lang w:val="zh-TW"/>
        </w:rPr>
        <w:t>天内按照合同约定的内容核实承包人</w:t>
      </w:r>
      <w:r>
        <w:rPr>
          <w:rFonts w:hint="eastAsia" w:ascii="宋体" w:hAnsi="宋体" w:eastAsia="宋体" w:cs="宋体"/>
          <w:color w:val="auto"/>
          <w:highlight w:val="none"/>
          <w:shd w:val="clear" w:color="auto" w:fill="FFFFFF"/>
        </w:rPr>
        <w:t>是否存在质量问题</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17.4.3自工程竣工验收合格2年后（即缺陷责任期满）且已完成整体工程竣工结算手续，经发包人核实工程没有质量问题或存在质量问题但承包人已履行保修责任后，发包人向承包人无息退还剩余质量保证金（若有）；若工程存在质量问题且承包人未履行保修责任的，则发包人有权延迟返还全部或部分质量保证金直至承包人履行全部保修责任后，再无息退还剩余质量保证金（若有）。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17.4.4在保修期内，承包人须积极配合维修或更换。承包人应在接到发包人通知3天内派人维修，出现2次或以上接到维修通知后未及时响应，或出现同一部位维修2次以上仍未妥善处理的情况，发包人有权将该部分工作另行委托其他单位完成，同时将该工作按发包人另行委托价格从承包人质保金中扣除，并向承包人收取该部分工程金额50%的违约金，并由承包人承担由此造成的相关损失，承包人不得有异议。质保金不足支付违约金的，发包人有权追索赔偿。</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69" w:name="_Toc433141946"/>
      <w:bookmarkStart w:id="1270" w:name="_Toc14332"/>
      <w:bookmarkStart w:id="1271" w:name="_Toc25383"/>
      <w:bookmarkStart w:id="1272" w:name="_Toc11045"/>
      <w:bookmarkStart w:id="1273" w:name="_Toc433126486"/>
      <w:r>
        <w:rPr>
          <w:rFonts w:hint="eastAsia" w:ascii="宋体" w:hAnsi="宋体" w:eastAsia="宋体" w:cs="宋体"/>
          <w:b/>
          <w:bCs/>
          <w:color w:val="auto"/>
          <w:highlight w:val="none"/>
          <w:shd w:val="clear" w:color="auto" w:fill="FFFFFF"/>
        </w:rPr>
        <w:t>17.5 竣工结算</w:t>
      </w:r>
      <w:bookmarkEnd w:id="1269"/>
      <w:bookmarkEnd w:id="1270"/>
      <w:bookmarkEnd w:id="1271"/>
      <w:bookmarkEnd w:id="1272"/>
      <w:bookmarkEnd w:id="1273"/>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b/>
          <w:bCs/>
          <w:color w:val="auto"/>
          <w:highlight w:val="none"/>
          <w:shd w:val="clear" w:color="auto" w:fill="FFFFFF"/>
          <w:lang w:eastAsia="zh-CN"/>
        </w:rPr>
      </w:pPr>
      <w:r>
        <w:rPr>
          <w:rFonts w:hint="eastAsia" w:ascii="宋体" w:hAnsi="宋体" w:eastAsia="宋体" w:cs="宋体"/>
          <w:b/>
          <w:bCs/>
          <w:color w:val="auto"/>
          <w:highlight w:val="none"/>
          <w:shd w:val="clear" w:color="auto" w:fill="FFFFFF"/>
          <w:lang w:val="zh-TW"/>
        </w:rPr>
        <w:t>项目结算总价</w:t>
      </w:r>
      <w:r>
        <w:rPr>
          <w:rFonts w:hint="eastAsia" w:ascii="宋体" w:hAnsi="宋体" w:eastAsia="宋体" w:cs="宋体"/>
          <w:b/>
          <w:bCs/>
          <w:color w:val="auto"/>
          <w:highlight w:val="none"/>
          <w:shd w:val="clear" w:color="auto" w:fill="FFFFFF"/>
        </w:rPr>
        <w:t>=发包人</w:t>
      </w:r>
      <w:r>
        <w:rPr>
          <w:rFonts w:hint="eastAsia" w:ascii="宋体" w:hAnsi="宋体" w:eastAsia="宋体" w:cs="宋体"/>
          <w:b/>
          <w:bCs/>
          <w:color w:val="auto"/>
          <w:highlight w:val="none"/>
          <w:shd w:val="clear" w:color="auto" w:fill="FFFFFF"/>
          <w:lang w:val="zh-TW"/>
        </w:rPr>
        <w:t>委托的第三方造价咨询单位审定的施工图预算总价×（1-中标下浮率）＋结算设计费</w:t>
      </w:r>
      <w:r>
        <w:rPr>
          <w:rFonts w:hint="eastAsia" w:ascii="宋体" w:hAnsi="宋体" w:eastAsia="宋体" w:cs="宋体"/>
          <w:b/>
          <w:bCs/>
          <w:color w:val="auto"/>
          <w:highlight w:val="none"/>
          <w:shd w:val="clear" w:color="auto" w:fill="FFFFFF"/>
        </w:rPr>
        <w:t>+</w:t>
      </w:r>
      <w:r>
        <w:rPr>
          <w:rFonts w:hint="eastAsia" w:ascii="宋体" w:hAnsi="宋体" w:eastAsia="宋体" w:cs="宋体"/>
          <w:b/>
          <w:bCs/>
          <w:color w:val="auto"/>
          <w:highlight w:val="none"/>
          <w:shd w:val="clear" w:color="auto" w:fill="FFFFFF"/>
          <w:lang w:val="zh-TW"/>
        </w:rPr>
        <w:t>变更工程价款+可调人工材料价差实际金额</w:t>
      </w:r>
      <w:r>
        <w:rPr>
          <w:rFonts w:hint="eastAsia" w:ascii="宋体" w:hAnsi="宋体" w:eastAsia="宋体" w:cs="宋体"/>
          <w:color w:val="auto"/>
          <w:highlight w:val="none"/>
          <w:shd w:val="clear" w:color="auto" w:fill="FFFFFF"/>
        </w:rPr>
        <w:t>-</w:t>
      </w:r>
      <w:r>
        <w:rPr>
          <w:rFonts w:hint="eastAsia" w:ascii="宋体" w:hAnsi="宋体" w:eastAsia="宋体" w:cs="宋体"/>
          <w:b/>
          <w:bCs/>
          <w:color w:val="auto"/>
          <w:highlight w:val="none"/>
          <w:shd w:val="clear" w:color="auto" w:fill="FFFFFF"/>
          <w:lang w:val="zh-TW"/>
        </w:rPr>
        <w:t>承包人违约金、</w:t>
      </w:r>
      <w:r>
        <w:rPr>
          <w:rFonts w:hint="eastAsia" w:ascii="宋体" w:hAnsi="宋体" w:eastAsia="宋体" w:cs="宋体"/>
          <w:b/>
          <w:bCs/>
          <w:color w:val="auto"/>
          <w:highlight w:val="none"/>
          <w:shd w:val="clear" w:color="auto" w:fill="FFFFFF"/>
        </w:rPr>
        <w:t>赔偿款和处罚金额-承包人未按图施工的部分</w:t>
      </w:r>
      <w:r>
        <w:rPr>
          <w:rFonts w:hint="eastAsia" w:ascii="宋体" w:hAnsi="宋体" w:eastAsia="宋体" w:cs="宋体"/>
          <w:b/>
          <w:bCs/>
          <w:color w:val="auto"/>
          <w:highlight w:val="none"/>
          <w:shd w:val="clear" w:color="auto" w:fill="FFFFFF"/>
          <w:lang w:val="en-US" w:eastAsia="zh-CN"/>
        </w:rPr>
        <w:t>价款。</w:t>
      </w:r>
      <w:r>
        <w:rPr>
          <w:rFonts w:hint="eastAsia" w:ascii="宋体" w:hAnsi="宋体" w:eastAsia="宋体" w:cs="宋体"/>
          <w:b/>
          <w:bCs/>
          <w:color w:val="auto"/>
          <w:highlight w:val="none"/>
          <w:shd w:val="clear" w:color="auto" w:fill="FFFFFF"/>
        </w:rPr>
        <w:t>发包人有权在结算中扣除相应费用</w:t>
      </w:r>
      <w:r>
        <w:rPr>
          <w:rFonts w:hint="eastAsia" w:ascii="宋体" w:hAnsi="宋体" w:eastAsia="宋体" w:cs="宋体"/>
          <w:b/>
          <w:bCs/>
          <w:color w:val="auto"/>
          <w:highlight w:val="none"/>
          <w:shd w:val="clear" w:color="auto" w:fill="FFFFFF"/>
          <w:lang w:eastAsia="zh-CN"/>
        </w:rPr>
        <w:t>。</w:t>
      </w:r>
    </w:p>
    <w:p>
      <w:pPr>
        <w:pStyle w:val="180"/>
        <w:pBdr>
          <w:top w:val="none" w:color="auto" w:sz="0" w:space="0"/>
          <w:left w:val="none" w:color="auto" w:sz="0" w:space="0"/>
          <w:bottom w:val="none" w:color="auto" w:sz="0" w:space="0"/>
          <w:right w:val="none" w:color="auto" w:sz="0" w:space="0"/>
        </w:pBdr>
        <w:spacing w:line="480" w:lineRule="exact"/>
        <w:ind w:firstLine="418" w:firstLineChars="19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sz w:val="22"/>
          <w:szCs w:val="22"/>
          <w:highlight w:val="none"/>
          <w:lang w:val="en-US" w:eastAsia="zh-CN"/>
        </w:rPr>
        <w:t>1）</w:t>
      </w:r>
      <w:r>
        <w:rPr>
          <w:rFonts w:ascii="宋体" w:hAnsi="宋体" w:eastAsia="宋体" w:cs="宋体"/>
          <w:color w:val="auto"/>
          <w:sz w:val="22"/>
          <w:szCs w:val="22"/>
          <w:highlight w:val="none"/>
        </w:rPr>
        <w:t>结算设计费</w:t>
      </w:r>
      <w:r>
        <w:rPr>
          <w:rFonts w:hint="eastAsia" w:ascii="宋体" w:hAnsi="宋体" w:eastAsia="宋体" w:cs="宋体"/>
          <w:color w:val="auto"/>
          <w:sz w:val="22"/>
          <w:szCs w:val="22"/>
          <w:highlight w:val="none"/>
        </w:rPr>
        <w:t>=</w:t>
      </w:r>
      <w:r>
        <w:rPr>
          <w:rFonts w:ascii="宋体" w:hAnsi="宋体" w:eastAsia="宋体" w:cs="宋体"/>
          <w:color w:val="auto"/>
          <w:sz w:val="22"/>
          <w:szCs w:val="22"/>
          <w:highlight w:val="none"/>
        </w:rPr>
        <w:t>施工图设计费投标报价</w:t>
      </w:r>
      <w:r>
        <w:rPr>
          <w:rFonts w:hint="eastAsia" w:ascii="宋体" w:hAnsi="宋体" w:eastAsia="宋体" w:cs="宋体"/>
          <w:color w:val="auto"/>
          <w:highlight w:val="none"/>
          <w:shd w:val="clear" w:color="auto" w:fill="FFFFFF"/>
          <w:lang w:val="zh-TW"/>
        </w:rPr>
        <w:t>（不含住宅户内装修设计费）</w:t>
      </w:r>
      <w:r>
        <w:rPr>
          <w:rFonts w:hint="eastAsia" w:ascii="宋体" w:hAnsi="宋体" w:eastAsia="宋体" w:cs="宋体"/>
          <w:color w:val="auto"/>
          <w:highlight w:val="none"/>
          <w:shd w:val="clear" w:color="auto" w:fill="FFFFFF"/>
        </w:rPr>
        <w:t>+</w:t>
      </w:r>
      <w:r>
        <w:rPr>
          <w:rFonts w:hint="eastAsia" w:ascii="宋体" w:hAnsi="宋体" w:eastAsia="宋体" w:cs="宋体"/>
          <w:color w:val="auto"/>
          <w:sz w:val="22"/>
          <w:highlight w:val="none"/>
        </w:rPr>
        <w:t>实际进行户内装修的可售面积×住宅户内装修设计费单价</w:t>
      </w:r>
      <w:r>
        <w:rPr>
          <w:rFonts w:hint="eastAsia" w:ascii="宋体" w:hAnsi="宋体" w:eastAsia="宋体" w:cs="宋体"/>
          <w:color w:val="auto"/>
          <w:highlight w:val="none"/>
          <w:shd w:val="clear" w:color="auto" w:fill="FFFFFF"/>
          <w:lang w:val="zh-TW"/>
        </w:rPr>
        <w:t>-应扣除（或违约、赔偿）费用。</w:t>
      </w:r>
    </w:p>
    <w:p>
      <w:pPr>
        <w:pStyle w:val="180"/>
        <w:pBdr>
          <w:top w:val="none" w:color="auto" w:sz="0" w:space="0"/>
          <w:left w:val="none" w:color="auto" w:sz="0" w:space="0"/>
          <w:bottom w:val="none" w:color="auto" w:sz="0" w:space="0"/>
          <w:right w:val="none" w:color="auto" w:sz="0" w:space="0"/>
        </w:pBdr>
        <w:spacing w:line="480" w:lineRule="exact"/>
        <w:ind w:left="0" w:leftChars="0" w:firstLine="399" w:firstLineChars="19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）工程竣工验收后，承包人于28日内向监理单位递交竣工结算报告及完整的结算文件，监理单位收到结算文件后28日内出具审核意见，报发包人审批。</w:t>
      </w:r>
    </w:p>
    <w:p>
      <w:pPr>
        <w:pStyle w:val="180"/>
        <w:pBdr>
          <w:top w:val="none" w:color="auto" w:sz="0" w:space="0"/>
          <w:left w:val="none" w:color="auto" w:sz="0" w:space="0"/>
          <w:bottom w:val="none" w:color="auto" w:sz="0" w:space="0"/>
          <w:right w:val="none" w:color="auto" w:sz="0" w:space="0"/>
        </w:pBdr>
        <w:spacing w:line="480" w:lineRule="exact"/>
        <w:ind w:left="0" w:leftChars="0" w:firstLine="399" w:firstLineChars="19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）发包人委托造价咨询单位对竣工结算文件审查，须出具竣工结算审查意见，发包人根据审查意见最终审定竣工结算文件。</w:t>
      </w:r>
      <w:r>
        <w:rPr>
          <w:rFonts w:hint="eastAsia" w:ascii="宋体" w:hAnsi="宋体" w:eastAsia="宋体" w:cs="宋体"/>
          <w:color w:val="auto"/>
          <w:highlight w:val="none"/>
          <w:shd w:val="clear" w:color="auto" w:fill="FFFFFF"/>
        </w:rPr>
        <w:t>如承包人对该审查意见有异议致使竣工结算出现纠纷时，双方协商确定价格，协商不成时可由双方向工程所在地建设工程造价管理部门申请调解，发包人参考审查意见或调解意见审定竣工结算文件。</w:t>
      </w:r>
    </w:p>
    <w:p>
      <w:pPr>
        <w:pStyle w:val="180"/>
        <w:pBdr>
          <w:top w:val="none" w:color="auto" w:sz="0" w:space="0"/>
          <w:left w:val="none" w:color="auto" w:sz="0" w:space="0"/>
          <w:bottom w:val="none" w:color="auto" w:sz="0" w:space="0"/>
          <w:right w:val="none" w:color="auto" w:sz="0" w:space="0"/>
        </w:pBdr>
        <w:spacing w:line="480" w:lineRule="exact"/>
        <w:ind w:left="0" w:leftChars="0" w:firstLine="399" w:firstLineChars="190"/>
        <w:textAlignment w:val="top"/>
        <w:rPr>
          <w:rFonts w:hint="eastAsia" w:ascii="宋体" w:hAnsi="宋体" w:eastAsia="宋体" w:cs="宋体"/>
          <w:color w:val="auto"/>
          <w:kern w:val="0"/>
          <w:highlight w:val="none"/>
          <w:shd w:val="clear" w:color="auto" w:fill="FFFFFF"/>
          <w:lang w:val="zh-TW"/>
        </w:rPr>
      </w:pP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lang w:val="zh-TW"/>
        </w:rPr>
        <w:t>）最终</w:t>
      </w:r>
      <w:r>
        <w:rPr>
          <w:rFonts w:hint="eastAsia" w:ascii="宋体" w:hAnsi="宋体" w:eastAsia="宋体" w:cs="宋体"/>
          <w:color w:val="auto"/>
          <w:kern w:val="0"/>
          <w:highlight w:val="none"/>
          <w:shd w:val="clear" w:color="auto" w:fill="FFFFFF"/>
          <w:lang w:val="zh-TW"/>
        </w:rPr>
        <w:t>结算文件作为工程款支付的依据，由承包人向发包人提出结算款的支付申请。</w:t>
      </w:r>
    </w:p>
    <w:p>
      <w:pPr>
        <w:pStyle w:val="180"/>
        <w:pBdr>
          <w:top w:val="none" w:color="auto" w:sz="0" w:space="0"/>
          <w:left w:val="none" w:color="auto" w:sz="0" w:space="0"/>
          <w:bottom w:val="none" w:color="auto" w:sz="0" w:space="0"/>
          <w:right w:val="none" w:color="auto" w:sz="0" w:space="0"/>
        </w:pBdr>
        <w:spacing w:line="480" w:lineRule="exact"/>
        <w:ind w:left="0" w:leftChars="0" w:firstLine="399" w:firstLineChars="19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zh-TW"/>
        </w:rPr>
        <w:t>）承包人各项罚款、违约金（</w:t>
      </w:r>
      <w:r>
        <w:rPr>
          <w:rFonts w:hint="eastAsia" w:ascii="宋体" w:hAnsi="宋体" w:eastAsia="宋体" w:cs="宋体"/>
          <w:color w:val="auto"/>
          <w:highlight w:val="none"/>
          <w:shd w:val="clear" w:color="auto" w:fill="FFFFFF"/>
        </w:rPr>
        <w:t>不包括赔偿款）</w:t>
      </w:r>
      <w:r>
        <w:rPr>
          <w:rFonts w:hint="eastAsia" w:ascii="宋体" w:hAnsi="宋体" w:eastAsia="宋体" w:cs="宋体"/>
          <w:color w:val="auto"/>
          <w:highlight w:val="none"/>
          <w:shd w:val="clear" w:color="auto" w:fill="FFFFFF"/>
          <w:lang w:val="zh-TW"/>
        </w:rPr>
        <w:t>累计不超过结算金额的</w:t>
      </w:r>
      <w:r>
        <w:rPr>
          <w:rFonts w:hint="eastAsia" w:ascii="宋体" w:hAnsi="宋体" w:eastAsia="宋体" w:cs="宋体"/>
          <w:color w:val="auto"/>
          <w:highlight w:val="none"/>
          <w:shd w:val="clear" w:color="auto" w:fill="FFFFFF"/>
        </w:rPr>
        <w:t>30</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74" w:name="_Toc433126487"/>
      <w:bookmarkStart w:id="1275" w:name="_Toc21983"/>
      <w:bookmarkStart w:id="1276" w:name="_Toc31492"/>
      <w:bookmarkStart w:id="1277" w:name="_Toc433141947"/>
      <w:bookmarkStart w:id="1278" w:name="_Toc17446"/>
      <w:r>
        <w:rPr>
          <w:rFonts w:hint="eastAsia" w:ascii="宋体" w:hAnsi="宋体" w:eastAsia="宋体" w:cs="宋体"/>
          <w:b/>
          <w:bCs/>
          <w:color w:val="auto"/>
          <w:highlight w:val="none"/>
          <w:shd w:val="clear" w:color="auto" w:fill="FFFFFF"/>
        </w:rPr>
        <w:t>17.6最终结清</w:t>
      </w:r>
      <w:bookmarkEnd w:id="1274"/>
      <w:bookmarkEnd w:id="1275"/>
      <w:bookmarkEnd w:id="1276"/>
      <w:bookmarkEnd w:id="1277"/>
      <w:bookmarkEnd w:id="1278"/>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17.6.1</w:t>
      </w:r>
      <w:r>
        <w:rPr>
          <w:rFonts w:hint="eastAsia" w:ascii="宋体" w:hAnsi="宋体" w:eastAsia="宋体" w:cs="宋体"/>
          <w:color w:val="auto"/>
          <w:highlight w:val="none"/>
          <w:shd w:val="clear" w:color="auto" w:fill="FFFFFF"/>
          <w:lang w:val="zh-TW"/>
        </w:rPr>
        <w:t xml:space="preserve"> 最终结清申请单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）向监理人提交最终结清申请单的时间和份数：缺陷责任期终止证书签发后30天内，提交一式</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份。</w:t>
      </w:r>
    </w:p>
    <w:p>
      <w:pPr>
        <w:pStyle w:val="3"/>
        <w:spacing w:line="480" w:lineRule="exact"/>
        <w:rPr>
          <w:rFonts w:hint="eastAsia" w:ascii="宋体" w:hAnsi="宋体" w:eastAsia="宋体" w:cs="宋体"/>
          <w:color w:val="auto"/>
          <w:highlight w:val="none"/>
          <w:shd w:val="clear" w:color="auto" w:fill="FFFFFF"/>
        </w:rPr>
      </w:pPr>
      <w:bookmarkStart w:id="1279" w:name="_Toc433126488"/>
      <w:bookmarkStart w:id="1280" w:name="_Toc433141948"/>
      <w:bookmarkStart w:id="1281" w:name="_Toc8092"/>
      <w:bookmarkStart w:id="1282" w:name="_Toc1706"/>
      <w:bookmarkStart w:id="1283" w:name="_Toc15460"/>
      <w:r>
        <w:rPr>
          <w:rFonts w:hint="eastAsia" w:ascii="宋体" w:hAnsi="宋体" w:eastAsia="宋体" w:cs="宋体"/>
          <w:color w:val="auto"/>
          <w:highlight w:val="none"/>
          <w:shd w:val="clear" w:color="auto" w:fill="FFFFFF"/>
        </w:rPr>
        <w:t>18. 竣工试验与竣工验收</w:t>
      </w:r>
      <w:bookmarkEnd w:id="1279"/>
      <w:bookmarkEnd w:id="1280"/>
      <w:bookmarkEnd w:id="1281"/>
      <w:bookmarkEnd w:id="1282"/>
      <w:bookmarkEnd w:id="1283"/>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84" w:name="_Toc16510"/>
      <w:bookmarkStart w:id="1285" w:name="_Toc9893"/>
      <w:r>
        <w:rPr>
          <w:rFonts w:hint="eastAsia" w:ascii="宋体" w:hAnsi="宋体" w:eastAsia="宋体" w:cs="宋体"/>
          <w:b/>
          <w:bCs/>
          <w:color w:val="auto"/>
          <w:highlight w:val="none"/>
          <w:shd w:val="clear" w:color="auto" w:fill="FFFFFF"/>
        </w:rPr>
        <w:t>18.3.7竣工验收</w:t>
      </w:r>
      <w:bookmarkEnd w:id="1284"/>
      <w:bookmarkEnd w:id="1285"/>
    </w:p>
    <w:p>
      <w:pPr>
        <w:pStyle w:val="40"/>
        <w:spacing w:line="480" w:lineRule="exact"/>
        <w:rPr>
          <w:rFonts w:hint="eastAsia" w:ascii="宋体" w:hAnsi="宋体" w:cs="宋体"/>
          <w:color w:val="auto"/>
          <w:highlight w:val="none"/>
        </w:rPr>
      </w:pPr>
      <w:r>
        <w:rPr>
          <w:rFonts w:hint="eastAsia" w:ascii="宋体" w:hAnsi="宋体" w:cs="宋体"/>
          <w:color w:val="auto"/>
          <w:highlight w:val="none"/>
        </w:rPr>
        <w:t>在工程竣工验收后，交付发包人前，承包人须根据发包人的指令进行开荒清洁，经监理及发包人验收合格后方可交付，具体为：场地、公共区域、外立面（含室内外铝合金门窗、栏杆）、地下车库等开荒清洁工作，所需费用由承包人自理，若承包人未按发包人、监理人的要求进行清洁的或自承包人收到发包人指令后15天内仍不履行该条款的，发包人有权委托其他人进行该项工作，所发生的金额从建安工程费中扣除，承包人对所产生的金额不得有异议。</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lang w:val="zh-TW"/>
        </w:rPr>
      </w:pPr>
      <w:bookmarkStart w:id="1286" w:name="_Toc29260"/>
      <w:bookmarkStart w:id="1287" w:name="_Toc22113"/>
      <w:bookmarkStart w:id="1288" w:name="_Toc2549"/>
      <w:bookmarkStart w:id="1289" w:name="_Toc433141949"/>
      <w:bookmarkStart w:id="1290" w:name="_Toc433126489"/>
      <w:r>
        <w:rPr>
          <w:rFonts w:hint="eastAsia" w:ascii="宋体" w:hAnsi="宋体" w:eastAsia="宋体" w:cs="宋体"/>
          <w:b/>
          <w:bCs/>
          <w:color w:val="auto"/>
          <w:highlight w:val="none"/>
          <w:shd w:val="clear" w:color="auto" w:fill="FFFFFF"/>
        </w:rPr>
        <w:t xml:space="preserve">18.9 </w:t>
      </w:r>
      <w:r>
        <w:rPr>
          <w:rFonts w:hint="eastAsia" w:ascii="宋体" w:hAnsi="宋体" w:eastAsia="宋体" w:cs="宋体"/>
          <w:b/>
          <w:bCs/>
          <w:color w:val="auto"/>
          <w:highlight w:val="none"/>
          <w:shd w:val="clear" w:color="auto" w:fill="FFFFFF"/>
          <w:lang w:val="zh-TW"/>
        </w:rPr>
        <w:t>竣工后试验（B）</w:t>
      </w:r>
      <w:bookmarkEnd w:id="1286"/>
      <w:bookmarkEnd w:id="1287"/>
      <w:bookmarkEnd w:id="1288"/>
      <w:bookmarkEnd w:id="1289"/>
      <w:bookmarkEnd w:id="1290"/>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修订：</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）承包人负责竣工后试验的电力、材料、燃料、人员和工程设备；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）承包人应提供竣工后试验所需要的所有其他设备、仪器，以及有资格和经验的工作人员；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）承包人应在发包人在场的情况下，进行竣工后试验。发包人应提前</w:t>
      </w:r>
      <w:r>
        <w:rPr>
          <w:rFonts w:hint="eastAsia" w:ascii="宋体" w:hAnsi="宋体" w:eastAsia="宋体" w:cs="宋体"/>
          <w:color w:val="auto"/>
          <w:highlight w:val="none"/>
          <w:shd w:val="clear" w:color="auto" w:fill="FFFFFF"/>
        </w:rPr>
        <w:t>10</w:t>
      </w:r>
      <w:r>
        <w:rPr>
          <w:rFonts w:hint="eastAsia" w:ascii="宋体" w:hAnsi="宋体" w:eastAsia="宋体" w:cs="宋体"/>
          <w:color w:val="auto"/>
          <w:highlight w:val="none"/>
          <w:shd w:val="clear" w:color="auto" w:fill="FFFFFF"/>
          <w:lang w:val="zh-TW"/>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3"/>
        <w:spacing w:line="480" w:lineRule="exact"/>
        <w:rPr>
          <w:rFonts w:hint="eastAsia" w:ascii="宋体" w:hAnsi="宋体" w:eastAsia="宋体" w:cs="宋体"/>
          <w:color w:val="auto"/>
          <w:highlight w:val="none"/>
          <w:shd w:val="clear" w:color="auto" w:fill="FFFFFF"/>
        </w:rPr>
      </w:pPr>
      <w:bookmarkStart w:id="1291" w:name="_Toc433126490"/>
      <w:bookmarkStart w:id="1292" w:name="_Toc419955994"/>
      <w:bookmarkStart w:id="1293" w:name="_Toc433141950"/>
      <w:bookmarkStart w:id="1294" w:name="_Toc24814"/>
      <w:bookmarkStart w:id="1295" w:name="_Toc401824759"/>
      <w:bookmarkStart w:id="1296" w:name="_Toc23604"/>
      <w:bookmarkStart w:id="1297" w:name="_Toc12192"/>
      <w:r>
        <w:rPr>
          <w:rFonts w:hint="eastAsia" w:ascii="宋体" w:hAnsi="宋体" w:eastAsia="宋体" w:cs="宋体"/>
          <w:color w:val="auto"/>
          <w:highlight w:val="none"/>
          <w:shd w:val="clear" w:color="auto" w:fill="FFFFFF"/>
        </w:rPr>
        <w:t>19. 缺陷责任与保修责任</w:t>
      </w:r>
      <w:bookmarkEnd w:id="1291"/>
      <w:bookmarkEnd w:id="1292"/>
      <w:bookmarkEnd w:id="1293"/>
      <w:bookmarkEnd w:id="1294"/>
      <w:bookmarkEnd w:id="1295"/>
      <w:bookmarkEnd w:id="1296"/>
      <w:bookmarkEnd w:id="1297"/>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298" w:name="_Toc433126491"/>
      <w:bookmarkStart w:id="1299" w:name="_Toc1282"/>
      <w:bookmarkStart w:id="1300" w:name="_Toc17293"/>
      <w:bookmarkStart w:id="1301" w:name="_Toc433141951"/>
      <w:bookmarkStart w:id="1302" w:name="_Toc25555"/>
      <w:r>
        <w:rPr>
          <w:rFonts w:hint="eastAsia" w:ascii="宋体" w:hAnsi="宋体" w:eastAsia="宋体" w:cs="宋体"/>
          <w:b/>
          <w:bCs/>
          <w:color w:val="auto"/>
          <w:highlight w:val="none"/>
          <w:shd w:val="clear" w:color="auto" w:fill="FFFFFF"/>
        </w:rPr>
        <w:t xml:space="preserve">19.1 </w:t>
      </w:r>
      <w:r>
        <w:rPr>
          <w:rFonts w:hint="eastAsia" w:ascii="宋体" w:hAnsi="宋体" w:eastAsia="宋体" w:cs="宋体"/>
          <w:b/>
          <w:bCs/>
          <w:color w:val="auto"/>
          <w:highlight w:val="none"/>
          <w:shd w:val="clear" w:color="auto" w:fill="FFFFFF"/>
          <w:lang w:val="zh-TW"/>
        </w:rPr>
        <w:t>缺陷责任期的起算时间</w:t>
      </w:r>
      <w:bookmarkEnd w:id="1298"/>
      <w:bookmarkEnd w:id="1299"/>
      <w:bookmarkEnd w:id="1300"/>
      <w:bookmarkEnd w:id="1301"/>
      <w:bookmarkEnd w:id="1302"/>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缺陷责任期的约定：2年，自竣工验收合格之日起计算。</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303" w:name="_Toc433126492"/>
      <w:bookmarkStart w:id="1304" w:name="_Toc9276"/>
      <w:bookmarkStart w:id="1305" w:name="_Toc7650"/>
      <w:bookmarkStart w:id="1306" w:name="_Toc29107"/>
      <w:bookmarkStart w:id="1307" w:name="_Toc433141952"/>
      <w:r>
        <w:rPr>
          <w:rFonts w:hint="eastAsia" w:ascii="宋体" w:hAnsi="宋体" w:eastAsia="宋体" w:cs="宋体"/>
          <w:b/>
          <w:bCs/>
          <w:color w:val="auto"/>
          <w:highlight w:val="none"/>
          <w:shd w:val="clear" w:color="auto" w:fill="FFFFFF"/>
        </w:rPr>
        <w:t xml:space="preserve">19.7 </w:t>
      </w:r>
      <w:r>
        <w:rPr>
          <w:rFonts w:hint="eastAsia" w:ascii="宋体" w:hAnsi="宋体" w:eastAsia="宋体" w:cs="宋体"/>
          <w:b/>
          <w:bCs/>
          <w:color w:val="auto"/>
          <w:highlight w:val="none"/>
          <w:shd w:val="clear" w:color="auto" w:fill="FFFFFF"/>
          <w:lang w:val="zh-TW"/>
        </w:rPr>
        <w:t>保修责任</w:t>
      </w:r>
      <w:bookmarkEnd w:id="1303"/>
      <w:bookmarkEnd w:id="1304"/>
      <w:bookmarkEnd w:id="1305"/>
      <w:bookmarkEnd w:id="1306"/>
      <w:bookmarkEnd w:id="130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本工程的保修范围：按《工程质量保修书》相关约定执行。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保修期限和保修责任：按《工程质量保修书》相关约定执行。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若保修期内产生的施工或质量问题导致返修工作跨越保修期，承包人必须继续维修直到工作合格后才算保修期满。</w:t>
      </w:r>
    </w:p>
    <w:p>
      <w:pPr>
        <w:pStyle w:val="3"/>
        <w:spacing w:line="480" w:lineRule="exact"/>
        <w:rPr>
          <w:rFonts w:hint="eastAsia" w:ascii="宋体" w:hAnsi="宋体" w:eastAsia="宋体" w:cs="宋体"/>
          <w:color w:val="auto"/>
          <w:highlight w:val="none"/>
          <w:shd w:val="clear" w:color="auto" w:fill="FFFFFF"/>
        </w:rPr>
      </w:pPr>
      <w:bookmarkStart w:id="1308" w:name="_Toc31352"/>
      <w:bookmarkStart w:id="1309" w:name="_Toc419955995"/>
      <w:bookmarkStart w:id="1310" w:name="_Toc401824760"/>
      <w:bookmarkStart w:id="1311" w:name="_Toc433141953"/>
      <w:bookmarkStart w:id="1312" w:name="_Toc26175"/>
      <w:bookmarkStart w:id="1313" w:name="_Toc22765"/>
      <w:bookmarkStart w:id="1314" w:name="_Toc433126493"/>
      <w:r>
        <w:rPr>
          <w:rFonts w:hint="eastAsia" w:ascii="宋体" w:hAnsi="宋体" w:eastAsia="宋体" w:cs="宋体"/>
          <w:color w:val="auto"/>
          <w:highlight w:val="none"/>
          <w:shd w:val="clear" w:color="auto" w:fill="FFFFFF"/>
        </w:rPr>
        <w:t>20. 保险</w:t>
      </w:r>
      <w:bookmarkEnd w:id="1308"/>
      <w:bookmarkEnd w:id="1309"/>
      <w:bookmarkEnd w:id="1310"/>
      <w:bookmarkEnd w:id="1311"/>
      <w:bookmarkEnd w:id="1312"/>
      <w:bookmarkEnd w:id="1313"/>
      <w:bookmarkEnd w:id="1314"/>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315" w:name="_Toc26074"/>
      <w:bookmarkStart w:id="1316" w:name="_Toc6102"/>
      <w:bookmarkStart w:id="1317" w:name="_Toc433126494"/>
      <w:bookmarkStart w:id="1318" w:name="_Toc18671"/>
      <w:bookmarkStart w:id="1319" w:name="_Toc433141954"/>
      <w:r>
        <w:rPr>
          <w:rFonts w:hint="eastAsia" w:ascii="宋体" w:hAnsi="宋体" w:eastAsia="宋体" w:cs="宋体"/>
          <w:b/>
          <w:bCs/>
          <w:color w:val="auto"/>
          <w:highlight w:val="none"/>
          <w:shd w:val="clear" w:color="auto" w:fill="FFFFFF"/>
        </w:rPr>
        <w:t xml:space="preserve">20.1 </w:t>
      </w:r>
      <w:r>
        <w:rPr>
          <w:rFonts w:hint="eastAsia" w:ascii="宋体" w:hAnsi="宋体" w:eastAsia="宋体" w:cs="宋体"/>
          <w:b/>
          <w:bCs/>
          <w:color w:val="auto"/>
          <w:highlight w:val="none"/>
          <w:shd w:val="clear" w:color="auto" w:fill="FFFFFF"/>
          <w:lang w:val="zh-TW"/>
        </w:rPr>
        <w:t>设计和工程保险</w:t>
      </w:r>
      <w:bookmarkEnd w:id="1315"/>
      <w:bookmarkEnd w:id="1316"/>
      <w:bookmarkEnd w:id="1317"/>
      <w:bookmarkEnd w:id="1318"/>
      <w:bookmarkEnd w:id="1319"/>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20.1.1承包人（联合体成员方）负责购买本建设工程的设计责任险，保证保单于本项目履行过程中保持有效，并保证发包人的合法权益得到保障，费用由承包人（联合体成员方）承担。</w:t>
      </w:r>
      <w:r>
        <w:rPr>
          <w:rFonts w:hint="eastAsia" w:ascii="宋体" w:hAnsi="宋体" w:eastAsia="宋体" w:cs="宋体"/>
          <w:color w:val="auto"/>
          <w:highlight w:val="none"/>
          <w:shd w:val="clear" w:color="auto" w:fill="FFFFFF"/>
        </w:rPr>
        <w:t>承包人</w:t>
      </w:r>
      <w:r>
        <w:rPr>
          <w:rFonts w:hint="eastAsia" w:ascii="宋体" w:hAnsi="宋体" w:eastAsia="宋体" w:cs="宋体"/>
          <w:color w:val="auto"/>
          <w:highlight w:val="none"/>
          <w:shd w:val="clear" w:color="auto" w:fill="FFFFFF"/>
          <w:lang w:val="zh-TW"/>
        </w:rPr>
        <w:t>负责购买安全生产责任险、建筑工程一切险/安装工程一切险及第三方责任险等，</w:t>
      </w:r>
      <w:r>
        <w:rPr>
          <w:rFonts w:hint="eastAsia" w:ascii="宋体" w:hAnsi="宋体" w:eastAsia="宋体" w:cs="宋体"/>
          <w:color w:val="auto"/>
          <w:highlight w:val="none"/>
          <w:shd w:val="clear" w:color="auto" w:fill="FFFFFF"/>
        </w:rPr>
        <w:t>发包人为保险第一受益人，</w:t>
      </w:r>
      <w:r>
        <w:rPr>
          <w:rFonts w:hint="eastAsia" w:ascii="宋体" w:hAnsi="宋体" w:eastAsia="宋体" w:cs="宋体"/>
          <w:color w:val="auto"/>
          <w:highlight w:val="none"/>
          <w:shd w:val="clear" w:color="auto" w:fill="FFFFFF"/>
          <w:lang w:val="zh-TW"/>
        </w:rPr>
        <w:t>费用由</w:t>
      </w:r>
      <w:r>
        <w:rPr>
          <w:rFonts w:hint="eastAsia" w:ascii="宋体" w:hAnsi="宋体" w:eastAsia="宋体" w:cs="宋体"/>
          <w:color w:val="auto"/>
          <w:highlight w:val="none"/>
          <w:shd w:val="clear" w:color="auto" w:fill="FFFFFF"/>
        </w:rPr>
        <w:t>承包人</w:t>
      </w:r>
      <w:r>
        <w:rPr>
          <w:rFonts w:hint="eastAsia" w:ascii="宋体" w:hAnsi="宋体" w:eastAsia="宋体" w:cs="宋体"/>
          <w:color w:val="auto"/>
          <w:highlight w:val="none"/>
          <w:shd w:val="clear" w:color="auto" w:fill="FFFFFF"/>
          <w:lang w:val="zh-TW"/>
        </w:rPr>
        <w:t>承担。</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320" w:name="_Toc18412"/>
      <w:bookmarkStart w:id="1321" w:name="_Toc5284"/>
      <w:bookmarkStart w:id="1322" w:name="_Toc433141955"/>
      <w:bookmarkStart w:id="1323" w:name="_Toc20305"/>
      <w:bookmarkStart w:id="1324" w:name="_Toc433126495"/>
      <w:r>
        <w:rPr>
          <w:rFonts w:hint="eastAsia" w:ascii="宋体" w:hAnsi="宋体" w:eastAsia="宋体" w:cs="宋体"/>
          <w:b/>
          <w:bCs/>
          <w:color w:val="auto"/>
          <w:highlight w:val="none"/>
          <w:shd w:val="clear" w:color="auto" w:fill="FFFFFF"/>
        </w:rPr>
        <w:t xml:space="preserve">20.3 </w:t>
      </w:r>
      <w:r>
        <w:rPr>
          <w:rFonts w:hint="eastAsia" w:ascii="宋体" w:hAnsi="宋体" w:eastAsia="宋体" w:cs="宋体"/>
          <w:b/>
          <w:bCs/>
          <w:color w:val="auto"/>
          <w:highlight w:val="none"/>
          <w:shd w:val="clear" w:color="auto" w:fill="FFFFFF"/>
          <w:lang w:val="zh-TW"/>
        </w:rPr>
        <w:t>人身意外伤害险</w:t>
      </w:r>
      <w:bookmarkEnd w:id="1320"/>
      <w:bookmarkEnd w:id="1321"/>
      <w:bookmarkEnd w:id="1322"/>
      <w:bookmarkEnd w:id="1323"/>
      <w:bookmarkEnd w:id="1324"/>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必须购买整个施工期间全部现场机构雇用人员（包括监理工程师、造价工程师在内）的人身意外伤害险（即建筑工程施工人员团体人身意外保险），所有保险费用由承包人承担。保险已含在合同价内，发包人不另行支付。工程所在地建设主管部门要求承包人必须办理的险种，该险种的保险费用已含在本合同价中；在本合同工程的施工和缺陷修复过程中，发包人对承包人雇员的人身死亡或伤残，或财产</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设备</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的损失或损害不予赔偿；发包人也不承担承包人与此有关的索赔、损害、赔偿及诉讼等费用和其他任何法律责任。</w:t>
      </w:r>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325" w:name="_Toc31338"/>
      <w:bookmarkStart w:id="1326" w:name="_Toc17381"/>
      <w:bookmarkStart w:id="1327" w:name="_Toc8842"/>
      <w:r>
        <w:rPr>
          <w:rFonts w:hint="eastAsia" w:ascii="宋体" w:hAnsi="宋体" w:eastAsia="宋体" w:cs="宋体"/>
          <w:b/>
          <w:bCs/>
          <w:color w:val="auto"/>
          <w:highlight w:val="none"/>
          <w:shd w:val="clear" w:color="auto" w:fill="FFFFFF"/>
        </w:rPr>
        <w:t>20.4 其他保险</w:t>
      </w:r>
      <w:bookmarkEnd w:id="1325"/>
      <w:bookmarkEnd w:id="1326"/>
      <w:bookmarkEnd w:id="1327"/>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承包人应为其施工设备、进场的材料和工程设备等办理保险。工程所在地建设主管部门要求承包人必须办理的险种，该险种的保险费用已含在本合同价中。</w:t>
      </w:r>
    </w:p>
    <w:p>
      <w:pPr>
        <w:pStyle w:val="3"/>
        <w:spacing w:line="480" w:lineRule="exact"/>
        <w:rPr>
          <w:rFonts w:hint="eastAsia" w:ascii="宋体" w:hAnsi="宋体" w:eastAsia="宋体" w:cs="宋体"/>
          <w:color w:val="auto"/>
          <w:highlight w:val="none"/>
          <w:shd w:val="clear" w:color="auto" w:fill="FFFFFF"/>
        </w:rPr>
      </w:pPr>
      <w:bookmarkStart w:id="1328" w:name="_Toc433141956"/>
      <w:bookmarkStart w:id="1329" w:name="_Toc6138"/>
      <w:bookmarkStart w:id="1330" w:name="_Toc16165"/>
      <w:bookmarkStart w:id="1331" w:name="_Toc433126496"/>
      <w:bookmarkStart w:id="1332" w:name="_Toc401824761"/>
      <w:bookmarkStart w:id="1333" w:name="_Toc24757"/>
      <w:bookmarkStart w:id="1334" w:name="_Toc419955996"/>
      <w:r>
        <w:rPr>
          <w:rFonts w:hint="eastAsia" w:ascii="宋体" w:hAnsi="宋体" w:eastAsia="宋体" w:cs="宋体"/>
          <w:color w:val="auto"/>
          <w:highlight w:val="none"/>
          <w:shd w:val="clear" w:color="auto" w:fill="FFFFFF"/>
        </w:rPr>
        <w:t>22. 违约</w:t>
      </w:r>
      <w:bookmarkEnd w:id="1328"/>
      <w:bookmarkEnd w:id="1329"/>
      <w:bookmarkEnd w:id="1330"/>
      <w:bookmarkEnd w:id="1331"/>
      <w:bookmarkEnd w:id="1332"/>
      <w:bookmarkEnd w:id="1333"/>
      <w:bookmarkEnd w:id="1334"/>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335" w:name="_Toc433126497"/>
      <w:bookmarkStart w:id="1336" w:name="_Toc12036"/>
      <w:bookmarkStart w:id="1337" w:name="_Toc32226"/>
      <w:bookmarkStart w:id="1338" w:name="_Toc30754"/>
      <w:bookmarkStart w:id="1339" w:name="_Toc433141957"/>
      <w:r>
        <w:rPr>
          <w:rFonts w:hint="eastAsia" w:ascii="宋体" w:hAnsi="宋体" w:eastAsia="宋体" w:cs="宋体"/>
          <w:b/>
          <w:bCs/>
          <w:color w:val="auto"/>
          <w:highlight w:val="none"/>
          <w:shd w:val="clear" w:color="auto" w:fill="FFFFFF"/>
        </w:rPr>
        <w:t xml:space="preserve">22.1 </w:t>
      </w:r>
      <w:r>
        <w:rPr>
          <w:rFonts w:hint="eastAsia" w:ascii="宋体" w:hAnsi="宋体" w:eastAsia="宋体" w:cs="宋体"/>
          <w:b/>
          <w:bCs/>
          <w:color w:val="auto"/>
          <w:highlight w:val="none"/>
          <w:shd w:val="clear" w:color="auto" w:fill="FFFFFF"/>
          <w:lang w:val="zh-TW"/>
        </w:rPr>
        <w:t>承包人违约</w:t>
      </w:r>
      <w:bookmarkEnd w:id="1335"/>
      <w:bookmarkEnd w:id="1336"/>
      <w:bookmarkEnd w:id="1337"/>
      <w:bookmarkEnd w:id="1338"/>
      <w:bookmarkEnd w:id="1339"/>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22.1.2 </w:t>
      </w:r>
      <w:r>
        <w:rPr>
          <w:rFonts w:hint="eastAsia" w:ascii="宋体" w:hAnsi="宋体" w:eastAsia="宋体" w:cs="宋体"/>
          <w:b/>
          <w:bCs/>
          <w:color w:val="auto"/>
          <w:highlight w:val="none"/>
          <w:shd w:val="clear" w:color="auto" w:fill="FFFFFF"/>
          <w:lang w:val="zh-TW"/>
        </w:rPr>
        <w:t>对承包人（施工）违约的处理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22.1.2.1</w:t>
      </w:r>
      <w:r>
        <w:rPr>
          <w:rFonts w:hint="eastAsia" w:ascii="宋体" w:hAnsi="宋体" w:eastAsia="宋体" w:cs="宋体"/>
          <w:color w:val="auto"/>
          <w:highlight w:val="none"/>
          <w:shd w:val="clear" w:color="auto" w:fill="FFFFFF"/>
          <w:lang w:val="zh-TW"/>
        </w:rPr>
        <w:t>承包人发生本合同通用条款第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）项约定的违约情况时，发包人除可通知承包人立即解除合同并根据本专用条款约定追究承包人违约责任、要求承包人赔偿发包人损失外，还可要求承包人：按合同总价款的</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向发包人支付违约金。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22.1.2.2</w:t>
      </w:r>
      <w:r>
        <w:rPr>
          <w:rFonts w:hint="eastAsia" w:ascii="宋体" w:hAnsi="宋体" w:eastAsia="宋体" w:cs="宋体"/>
          <w:color w:val="auto"/>
          <w:highlight w:val="none"/>
          <w:shd w:val="clear" w:color="auto" w:fill="FFFFFF"/>
          <w:lang w:val="zh-TW"/>
        </w:rPr>
        <w:t>承包人发生除本合同通用条款第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）项约定以外的其他违约情况时，监理人可向承包人发出整改通知，要求其在指定的期限内改正。承包人应承担其违约所引起的费用增加和（或）工期延误，并赔偿发包人损失。监理人发出整改通知</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天后，承包人仍不纠正违约行为的，发包人除可向承包人发出解除合同通知外，还可要求承包人按下述方式承担违约责任：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）承包人发生本合同通用条款第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）项约定的违约情况时，按合同总价款的</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向发包人支付违约金，并赔偿发包人损失。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）承包人发生本合同通用条款第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）项约定的违约情况时，每撤离一台设备或每撤离一批次材料，应向发包人支付</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万元违约金，并赔偿发包人损失。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）承包人发生本合同通用条款第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）项约定的违约情况时，按合同总价款的</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向发包人支付违约金，不合格工程不予计价，不合格工程的清除费用由承包人承担，承包人并需赔偿发包人损失。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）承包人发生本合同通用条款第</w:t>
      </w:r>
      <w:r>
        <w:rPr>
          <w:rFonts w:hint="eastAsia" w:ascii="宋体" w:hAnsi="宋体" w:eastAsia="宋体" w:cs="宋体"/>
          <w:color w:val="auto"/>
          <w:highlight w:val="none"/>
          <w:shd w:val="clear" w:color="auto" w:fill="FFFFFF"/>
        </w:rPr>
        <w:t>22.1.1</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）项约定的违约情况时，按专用条款</w:t>
      </w:r>
      <w:r>
        <w:rPr>
          <w:rFonts w:hint="eastAsia" w:ascii="宋体" w:hAnsi="宋体" w:eastAsia="宋体" w:cs="宋体"/>
          <w:color w:val="auto"/>
          <w:highlight w:val="none"/>
          <w:shd w:val="clear" w:color="auto" w:fill="FFFFFF"/>
        </w:rPr>
        <w:t>11.5</w:t>
      </w:r>
      <w:r>
        <w:rPr>
          <w:rFonts w:hint="eastAsia" w:ascii="宋体" w:hAnsi="宋体" w:eastAsia="宋体" w:cs="宋体"/>
          <w:color w:val="auto"/>
          <w:highlight w:val="none"/>
          <w:shd w:val="clear" w:color="auto" w:fill="FFFFFF"/>
          <w:lang w:val="zh-TW"/>
        </w:rPr>
        <w:t>条款执行。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）承包人发生本合同通用条款第22.1.1（7）项约定的违约情况时，按发包人另行委托价格从承包人</w:t>
      </w:r>
      <w:r>
        <w:rPr>
          <w:rFonts w:hint="eastAsia" w:ascii="宋体" w:hAnsi="宋体" w:eastAsia="宋体" w:cs="宋体"/>
          <w:color w:val="auto"/>
          <w:highlight w:val="none"/>
          <w:shd w:val="clear" w:color="auto" w:fill="FFFFFF"/>
        </w:rPr>
        <w:t>质保</w:t>
      </w:r>
      <w:r>
        <w:rPr>
          <w:rFonts w:hint="eastAsia" w:ascii="宋体" w:hAnsi="宋体" w:eastAsia="宋体" w:cs="宋体"/>
          <w:color w:val="auto"/>
          <w:highlight w:val="none"/>
          <w:shd w:val="clear" w:color="auto" w:fill="FFFFFF"/>
          <w:lang w:val="zh-TW"/>
        </w:rPr>
        <w:t>金中扣除，并向承包人收取该部分工程金额50%的违约金，并由承包人承担由此造成的相关损失，承包人不得有异议。</w:t>
      </w:r>
    </w:p>
    <w:p>
      <w:pPr>
        <w:pStyle w:val="180"/>
        <w:pBdr>
          <w:top w:val="none" w:color="auto" w:sz="0" w:space="0"/>
          <w:left w:val="none" w:color="auto" w:sz="0" w:space="0"/>
          <w:bottom w:val="none" w:color="auto" w:sz="0" w:space="0"/>
          <w:right w:val="none" w:color="auto" w:sz="0" w:space="0"/>
        </w:pBdr>
        <w:spacing w:line="480" w:lineRule="exact"/>
        <w:ind w:firstLine="420"/>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）承包人不按本合同约定的时间送审符合要求的施工组织设计的，每逾期一天，承包人应向发包人支付人民币</w:t>
      </w:r>
      <w:r>
        <w:rPr>
          <w:rFonts w:hint="eastAsia" w:ascii="宋体" w:hAnsi="宋体" w:eastAsia="宋体" w:cs="宋体"/>
          <w:color w:val="auto"/>
          <w:highlight w:val="none"/>
          <w:shd w:val="clear" w:color="auto" w:fill="FFFFFF"/>
        </w:rPr>
        <w:t>10000</w:t>
      </w:r>
      <w:r>
        <w:rPr>
          <w:rFonts w:hint="eastAsia" w:ascii="宋体" w:hAnsi="宋体" w:eastAsia="宋体" w:cs="宋体"/>
          <w:color w:val="auto"/>
          <w:highlight w:val="none"/>
          <w:shd w:val="clear" w:color="auto" w:fill="FFFFFF"/>
          <w:lang w:val="zh-TW"/>
        </w:rPr>
        <w:t>元违约金。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承包人如出现拖欠农民工工资现象，发包人经调查属实，有权从工程款中直接代扣支付，并收取</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万元</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次的违约金。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承包人必须按时发放民工工资，并接受发包人及其上级主管部门的监督。如因承包人未能按时发放民工工资的，发包人有权在应付或到期应付给承包人的工程款项中扣出相应金额，作为代支的民工工资。如因拖欠工资而造成民工上访、聚众闹事、斗殴、游行、阻工等相关事件和其他后果的，承包人除应向发包人支付违约金人民币</w:t>
      </w:r>
      <w:r>
        <w:rPr>
          <w:rFonts w:hint="eastAsia" w:ascii="宋体" w:hAnsi="宋体" w:eastAsia="宋体" w:cs="宋体"/>
          <w:color w:val="auto"/>
          <w:highlight w:val="none"/>
          <w:shd w:val="clear" w:color="auto" w:fill="FFFFFF"/>
        </w:rPr>
        <w:t>30</w:t>
      </w:r>
      <w:r>
        <w:rPr>
          <w:rFonts w:hint="eastAsia" w:ascii="宋体" w:hAnsi="宋体" w:eastAsia="宋体" w:cs="宋体"/>
          <w:color w:val="auto"/>
          <w:highlight w:val="none"/>
          <w:shd w:val="clear" w:color="auto" w:fill="FFFFFF"/>
          <w:lang w:val="zh-TW"/>
        </w:rPr>
        <w:t>万元</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次外，一切责任和损失由承包人承担，如果给发包人造成了较严重的信誉损伤或影响的，发包人有权追究其造成的损失</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承包人应承担赔偿责任</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且发包人有权根据实际情况决定是否解除合同。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9</w:t>
      </w:r>
      <w:r>
        <w:rPr>
          <w:rFonts w:hint="eastAsia" w:ascii="宋体" w:hAnsi="宋体" w:eastAsia="宋体" w:cs="宋体"/>
          <w:color w:val="auto"/>
          <w:highlight w:val="none"/>
          <w:shd w:val="clear" w:color="auto" w:fill="FFFFFF"/>
          <w:lang w:val="zh-TW"/>
        </w:rPr>
        <w:t>）由于承包人原因，导致出现工人、材料商或其他人员聚众阻拦施工，阻碍发包人和监理人员正常工作；或以暴力威胁甚至伤害发包人和监理人员，围堵销售中心、施工出入口、发包人工作场所等；或出现各种不良舆论，影响发包人或项目声誉的情况，若发生此类事件视同承包人严重违约，承包人除应向发包人支付违约金人民币30万元/次外，还应承担相应的赔偿责任及其它法律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10</w:t>
      </w:r>
      <w:r>
        <w:rPr>
          <w:rFonts w:hint="eastAsia" w:ascii="宋体" w:hAnsi="宋体" w:eastAsia="宋体" w:cs="宋体"/>
          <w:color w:val="auto"/>
          <w:highlight w:val="none"/>
          <w:shd w:val="clear" w:color="auto" w:fill="FFFFFF"/>
          <w:lang w:val="zh-TW"/>
        </w:rPr>
        <w:t>）承包人应主动高效协调好分包商、材料设备供应商、劳务队伍、相关主管部门及周边各方关系，确保项目顺利推进。如发现在</w:t>
      </w:r>
      <w:r>
        <w:rPr>
          <w:rFonts w:hint="eastAsia" w:ascii="宋体" w:hAnsi="宋体" w:eastAsia="宋体" w:cs="宋体"/>
          <w:color w:val="auto"/>
          <w:highlight w:val="none"/>
          <w:shd w:val="clear" w:color="auto" w:fill="FFFFFF"/>
        </w:rPr>
        <w:t>本项目</w:t>
      </w:r>
      <w:r>
        <w:rPr>
          <w:rFonts w:hint="eastAsia" w:ascii="宋体" w:hAnsi="宋体" w:eastAsia="宋体" w:cs="宋体"/>
          <w:color w:val="auto"/>
          <w:highlight w:val="none"/>
          <w:shd w:val="clear" w:color="auto" w:fill="FFFFFF"/>
          <w:lang w:val="zh-TW"/>
        </w:rPr>
        <w:t>范围内出现聚众闹事或围堵的情况，承包人应主动高效协调解决，疏散聚众人群，降低对现场工作的影响，如未能及时有效控制现场情况，并形成扩大影响，则处以承包人</w:t>
      </w:r>
      <w:r>
        <w:rPr>
          <w:rFonts w:hint="eastAsia" w:ascii="宋体" w:hAnsi="宋体" w:eastAsia="宋体" w:cs="宋体"/>
          <w:color w:val="auto"/>
          <w:highlight w:val="none"/>
          <w:shd w:val="clear" w:color="auto" w:fill="FFFFFF"/>
        </w:rPr>
        <w:t>50000</w:t>
      </w:r>
      <w:r>
        <w:rPr>
          <w:rFonts w:hint="eastAsia" w:ascii="宋体" w:hAnsi="宋体" w:eastAsia="宋体" w:cs="宋体"/>
          <w:color w:val="auto"/>
          <w:highlight w:val="none"/>
          <w:shd w:val="clear" w:color="auto" w:fill="FFFFFF"/>
          <w:lang w:val="zh-TW"/>
        </w:rPr>
        <w:t>元／次的违约金，于当月的工程进度款中直接扣除。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11</w:t>
      </w:r>
      <w:r>
        <w:rPr>
          <w:rFonts w:hint="eastAsia" w:ascii="宋体" w:hAnsi="宋体" w:eastAsia="宋体" w:cs="宋体"/>
          <w:color w:val="auto"/>
          <w:highlight w:val="none"/>
          <w:shd w:val="clear" w:color="auto" w:fill="FFFFFF"/>
          <w:lang w:val="zh-TW"/>
        </w:rPr>
        <w:t>）承包人</w:t>
      </w:r>
      <w:r>
        <w:rPr>
          <w:rFonts w:hint="eastAsia" w:ascii="宋体" w:hAnsi="宋体" w:eastAsia="宋体" w:cs="宋体"/>
          <w:color w:val="auto"/>
          <w:highlight w:val="none"/>
          <w:shd w:val="clear" w:color="auto" w:fill="FFFFFF"/>
        </w:rPr>
        <w:t>应配合好发包人直接发包的专业工程队伍的现场施工，提供必备的施工条件，如有发现不配合行为则视为承包人，向发包人支付每次20000元的违约金，于当月的工程进度款中直接扣除。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12</w:t>
      </w:r>
      <w:r>
        <w:rPr>
          <w:rFonts w:hint="eastAsia" w:ascii="宋体" w:hAnsi="宋体" w:eastAsia="宋体" w:cs="宋体"/>
          <w:color w:val="auto"/>
          <w:highlight w:val="none"/>
          <w:shd w:val="clear" w:color="auto" w:fill="FFFFFF"/>
          <w:lang w:val="zh-TW"/>
        </w:rPr>
        <w:t>）承包人在关键工序施工完毕后，未经监理人和发包人验收合格并签字就进行下道工序施工的，承包人承担违约责任，发包人有权暂停支付该部分进度款，直至发包人和监理人确认该部分工程合格为止，同时，承包人应向发包人支付违约金人民币</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万元</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13</w:t>
      </w:r>
      <w:r>
        <w:rPr>
          <w:rFonts w:hint="eastAsia" w:ascii="宋体" w:hAnsi="宋体" w:eastAsia="宋体" w:cs="宋体"/>
          <w:color w:val="auto"/>
          <w:highlight w:val="none"/>
          <w:shd w:val="clear" w:color="auto" w:fill="FFFFFF"/>
          <w:lang w:val="zh-TW"/>
        </w:rPr>
        <w:t>）发包人或监理人对承包人的违章现象提出整改要求或指令，承包人不及时整改的，承包人承担违约责任，每逾期一天，承包人应向发包人支付违约金人民币</w:t>
      </w:r>
      <w:r>
        <w:rPr>
          <w:rFonts w:hint="eastAsia" w:ascii="宋体" w:hAnsi="宋体" w:eastAsia="宋体" w:cs="宋体"/>
          <w:color w:val="auto"/>
          <w:highlight w:val="none"/>
          <w:shd w:val="clear" w:color="auto" w:fill="FFFFFF"/>
        </w:rPr>
        <w:t>5000</w:t>
      </w:r>
      <w:r>
        <w:rPr>
          <w:rFonts w:hint="eastAsia" w:ascii="宋体" w:hAnsi="宋体" w:eastAsia="宋体" w:cs="宋体"/>
          <w:color w:val="auto"/>
          <w:highlight w:val="none"/>
          <w:shd w:val="clear" w:color="auto" w:fill="FFFFFF"/>
          <w:lang w:val="zh-TW"/>
        </w:rPr>
        <w:t>元</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次天。累计</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次后，每逾期一天，承包人应向发包人支付违约金人民币</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万元</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次</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）承包人拒不执行或以任何理由消极响应发包人或监理人的变更等指令，每次支付人民币</w:t>
      </w:r>
      <w:r>
        <w:rPr>
          <w:rFonts w:hint="eastAsia" w:ascii="宋体" w:hAnsi="宋体" w:eastAsia="宋体" w:cs="宋体"/>
          <w:color w:val="auto"/>
          <w:highlight w:val="none"/>
          <w:shd w:val="clear" w:color="auto" w:fill="FFFFFF"/>
        </w:rPr>
        <w:t>50000</w:t>
      </w:r>
      <w:r>
        <w:rPr>
          <w:rFonts w:hint="eastAsia" w:ascii="宋体" w:hAnsi="宋体" w:eastAsia="宋体" w:cs="宋体"/>
          <w:color w:val="auto"/>
          <w:highlight w:val="none"/>
          <w:shd w:val="clear" w:color="auto" w:fill="FFFFFF"/>
          <w:lang w:val="zh-TW"/>
        </w:rPr>
        <w:t>元违约金，经发包人再次书面要求后仍拒不执行的，发包人有权采取措施自行组织实施、成本由承包人承担，</w:t>
      </w:r>
      <w:r>
        <w:rPr>
          <w:rFonts w:hint="eastAsia" w:ascii="宋体" w:hAnsi="宋体" w:eastAsia="宋体" w:cs="宋体"/>
          <w:color w:val="auto"/>
          <w:highlight w:val="none"/>
          <w:shd w:val="clear" w:color="auto" w:fill="FFFFFF"/>
        </w:rPr>
        <w:t>视</w:t>
      </w:r>
      <w:r>
        <w:rPr>
          <w:rFonts w:hint="eastAsia" w:ascii="宋体" w:hAnsi="宋体" w:eastAsia="宋体" w:cs="宋体"/>
          <w:color w:val="auto"/>
          <w:highlight w:val="none"/>
          <w:shd w:val="clear" w:color="auto" w:fill="FFFFFF"/>
          <w:lang w:val="zh-TW"/>
        </w:rPr>
        <w:t>情节严重可以解除合同。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15</w:t>
      </w:r>
      <w:r>
        <w:rPr>
          <w:rFonts w:hint="eastAsia" w:ascii="宋体" w:hAnsi="宋体" w:eastAsia="宋体" w:cs="宋体"/>
          <w:color w:val="auto"/>
          <w:highlight w:val="none"/>
          <w:shd w:val="clear" w:color="auto" w:fill="FFFFFF"/>
          <w:lang w:val="zh-TW"/>
        </w:rPr>
        <w:t>）承包人实际施工进度滞后本合同关键节点工期及总工期要求的，按照本专用条款</w:t>
      </w:r>
      <w:r>
        <w:rPr>
          <w:rFonts w:hint="eastAsia" w:ascii="宋体" w:hAnsi="宋体" w:eastAsia="宋体" w:cs="宋体"/>
          <w:color w:val="auto"/>
          <w:highlight w:val="none"/>
          <w:shd w:val="clear" w:color="auto" w:fill="FFFFFF"/>
        </w:rPr>
        <w:t xml:space="preserve">11.5 </w:t>
      </w:r>
      <w:r>
        <w:rPr>
          <w:rFonts w:hint="eastAsia" w:ascii="宋体" w:hAnsi="宋体" w:eastAsia="宋体" w:cs="宋体"/>
          <w:color w:val="auto"/>
          <w:highlight w:val="none"/>
          <w:shd w:val="clear" w:color="auto" w:fill="FFFFFF"/>
          <w:lang w:val="zh-TW"/>
        </w:rPr>
        <w:t xml:space="preserve">款承包人的工期延误条款处理。 </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16</w:t>
      </w:r>
      <w:r>
        <w:rPr>
          <w:rFonts w:hint="eastAsia" w:ascii="宋体" w:hAnsi="宋体" w:eastAsia="宋体" w:cs="宋体"/>
          <w:color w:val="auto"/>
          <w:highlight w:val="none"/>
          <w:shd w:val="clear" w:color="auto" w:fill="FFFFFF"/>
          <w:lang w:val="zh-TW"/>
        </w:rPr>
        <w:t>）承包人不按本合同约定的时间和要求报送《周报》《月报》等文件，每逾期一天，承包人应向发包人支付人民币</w:t>
      </w:r>
      <w:r>
        <w:rPr>
          <w:rFonts w:hint="eastAsia" w:ascii="宋体" w:hAnsi="宋体" w:eastAsia="宋体" w:cs="宋体"/>
          <w:color w:val="auto"/>
          <w:highlight w:val="none"/>
          <w:shd w:val="clear" w:color="auto" w:fill="FFFFFF"/>
        </w:rPr>
        <w:t>2000</w:t>
      </w:r>
      <w:r>
        <w:rPr>
          <w:rFonts w:hint="eastAsia" w:ascii="宋体" w:hAnsi="宋体" w:eastAsia="宋体" w:cs="宋体"/>
          <w:color w:val="auto"/>
          <w:highlight w:val="none"/>
          <w:shd w:val="clear" w:color="auto" w:fill="FFFFFF"/>
          <w:lang w:val="zh-TW"/>
        </w:rPr>
        <w:t>元</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天次违约金。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17</w:t>
      </w:r>
      <w:r>
        <w:rPr>
          <w:rFonts w:hint="eastAsia" w:ascii="宋体" w:hAnsi="宋体" w:eastAsia="宋体" w:cs="宋体"/>
          <w:color w:val="auto"/>
          <w:highlight w:val="none"/>
          <w:shd w:val="clear" w:color="auto" w:fill="FFFFFF"/>
          <w:lang w:val="zh-TW"/>
        </w:rPr>
        <w:t>）承包人未在本合同约定的日期向发包人移交完整的符合</w:t>
      </w:r>
      <w:r>
        <w:rPr>
          <w:rFonts w:hint="eastAsia" w:ascii="宋体" w:hAnsi="宋体" w:eastAsia="宋体" w:cs="宋体"/>
          <w:color w:val="auto"/>
          <w:highlight w:val="none"/>
          <w:shd w:val="clear" w:color="auto" w:fill="FFFFFF"/>
        </w:rPr>
        <w:t>江门</w:t>
      </w:r>
      <w:r>
        <w:rPr>
          <w:rFonts w:hint="eastAsia" w:ascii="宋体" w:hAnsi="宋体" w:eastAsia="宋体" w:cs="宋体"/>
          <w:color w:val="auto"/>
          <w:highlight w:val="none"/>
          <w:shd w:val="clear" w:color="auto" w:fill="FFFFFF"/>
          <w:lang w:val="zh-TW"/>
        </w:rPr>
        <w:t>市建设工程竣工档案的编制及报送规定的工程竣工资料、竣工图、电子磁盘资料等，则承包人承担违约责任，每延迟一天承包人应向发包人支付违约金人民币</w:t>
      </w:r>
      <w:r>
        <w:rPr>
          <w:rFonts w:hint="eastAsia" w:ascii="宋体" w:hAnsi="宋体" w:eastAsia="宋体" w:cs="宋体"/>
          <w:color w:val="auto"/>
          <w:highlight w:val="none"/>
          <w:shd w:val="clear" w:color="auto" w:fill="FFFFFF"/>
        </w:rPr>
        <w:t>20000</w:t>
      </w:r>
      <w:r>
        <w:rPr>
          <w:rFonts w:hint="eastAsia" w:ascii="宋体" w:hAnsi="宋体" w:eastAsia="宋体" w:cs="宋体"/>
          <w:color w:val="auto"/>
          <w:highlight w:val="none"/>
          <w:shd w:val="clear" w:color="auto" w:fill="FFFFFF"/>
          <w:lang w:val="zh-TW"/>
        </w:rPr>
        <w:t>元。</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）承包人如未能按审核后的项目进度计划进行实施，由发包人或监理人发出工程整改通知书，承包人须在收到整改通知书后一周内（含收到整改通知书当天）达到进度要求，否则发包人有权单方面终止合同。</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19</w:t>
      </w:r>
      <w:r>
        <w:rPr>
          <w:rFonts w:hint="eastAsia" w:ascii="宋体" w:hAnsi="宋体" w:eastAsia="宋体" w:cs="宋体"/>
          <w:color w:val="auto"/>
          <w:highlight w:val="none"/>
          <w:shd w:val="clear" w:color="auto" w:fill="FFFFFF"/>
          <w:lang w:val="zh-TW"/>
        </w:rPr>
        <w:t>）承包人如在本项目相关质量未能达到相关规范要求，由发包人和监理人共同发出工程整改通知书，承包人须在收到整改通知书后三个工作日内（含收到整改通知书当天）完成整改，否则发包人有权单方面终止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20</w:t>
      </w:r>
      <w:r>
        <w:rPr>
          <w:rFonts w:hint="eastAsia" w:ascii="宋体" w:hAnsi="宋体" w:eastAsia="宋体" w:cs="宋体"/>
          <w:color w:val="auto"/>
          <w:highlight w:val="none"/>
          <w:shd w:val="clear" w:color="auto" w:fill="FFFFFF"/>
          <w:lang w:val="zh-TW"/>
        </w:rPr>
        <w:t>）对于本合同未予以规定处理办法的违约责任，承包人应向发包人支付违约金</w:t>
      </w:r>
      <w:r>
        <w:rPr>
          <w:rFonts w:hint="eastAsia" w:ascii="宋体" w:hAnsi="宋体" w:eastAsia="宋体" w:cs="宋体"/>
          <w:color w:val="auto"/>
          <w:highlight w:val="none"/>
          <w:shd w:val="clear" w:color="auto" w:fill="FFFFFF"/>
        </w:rPr>
        <w:t>10</w:t>
      </w:r>
      <w:r>
        <w:rPr>
          <w:rFonts w:hint="eastAsia" w:ascii="宋体" w:hAnsi="宋体" w:eastAsia="宋体" w:cs="宋体"/>
          <w:color w:val="auto"/>
          <w:highlight w:val="none"/>
          <w:shd w:val="clear" w:color="auto" w:fill="FFFFFF"/>
          <w:lang w:val="zh-TW"/>
        </w:rPr>
        <w:t>万元</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次，并赔偿发包人损失。因承包人原因致使实际施工人向发包人提起诉讼或仲裁的，承包人应承担发包人因此发生的诉讼（仲裁）费、律师费、差旅费、公证费等相关费用。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21</w:t>
      </w:r>
      <w:r>
        <w:rPr>
          <w:rFonts w:hint="eastAsia" w:ascii="宋体" w:hAnsi="宋体" w:eastAsia="宋体" w:cs="宋体"/>
          <w:color w:val="auto"/>
          <w:highlight w:val="none"/>
          <w:shd w:val="clear" w:color="auto" w:fill="FFFFFF"/>
          <w:lang w:val="zh-TW"/>
        </w:rPr>
        <w:t>）承包人在发包人、监理</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val="zh-TW"/>
        </w:rPr>
        <w:t>进行的日常质量安全检查中，被发现存在安全隐患的，承包人应限期改正。此类问题的认定，以发包人、监理</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val="zh-TW"/>
        </w:rPr>
        <w:t>书面通知、指令、通报和会议纪要为准。承包人在施工中出现以下问题，发包人将处以罚款并按以下规定标准从当月</w:t>
      </w:r>
      <w:r>
        <w:rPr>
          <w:rFonts w:hint="eastAsia" w:ascii="宋体" w:hAnsi="宋体" w:eastAsia="宋体" w:cs="宋体"/>
          <w:color w:val="auto"/>
          <w:highlight w:val="none"/>
          <w:shd w:val="clear" w:color="auto" w:fill="FFFFFF"/>
        </w:rPr>
        <w:t>工程进度款</w:t>
      </w:r>
      <w:r>
        <w:rPr>
          <w:rFonts w:hint="eastAsia" w:ascii="宋体" w:hAnsi="宋体" w:eastAsia="宋体" w:cs="宋体"/>
          <w:color w:val="auto"/>
          <w:highlight w:val="none"/>
          <w:shd w:val="clear" w:color="auto" w:fill="FFFFFF"/>
          <w:lang w:val="zh-TW"/>
        </w:rPr>
        <w:t>中扣除部分费用：</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1）特别重大事故，接受国家有关部门事故调查组调查及处理，承包人承担全部损失，加罚100万元；重大事故、较大事故、一般事故，接受有关部门调查及处理，承包人承担全部损失，</w:t>
      </w:r>
      <w:r>
        <w:rPr>
          <w:rFonts w:hint="eastAsia" w:ascii="宋体" w:hAnsi="宋体" w:eastAsia="宋体" w:cs="宋体"/>
          <w:color w:val="auto"/>
          <w:highlight w:val="none"/>
          <w:shd w:val="clear" w:color="auto" w:fill="FFFFFF"/>
        </w:rPr>
        <w:t>分别</w:t>
      </w:r>
      <w:r>
        <w:rPr>
          <w:rFonts w:hint="eastAsia" w:ascii="宋体" w:hAnsi="宋体" w:eastAsia="宋体" w:cs="宋体"/>
          <w:color w:val="auto"/>
          <w:highlight w:val="none"/>
          <w:shd w:val="clear" w:color="auto" w:fill="FFFFFF"/>
          <w:lang w:val="zh-TW"/>
        </w:rPr>
        <w:t>加罚</w:t>
      </w:r>
      <w:r>
        <w:rPr>
          <w:rFonts w:hint="eastAsia" w:ascii="宋体" w:hAnsi="宋体" w:eastAsia="宋体" w:cs="宋体"/>
          <w:color w:val="auto"/>
          <w:highlight w:val="none"/>
          <w:shd w:val="clear" w:color="auto" w:fill="FFFFFF"/>
        </w:rPr>
        <w:t>80</w:t>
      </w:r>
      <w:r>
        <w:rPr>
          <w:rFonts w:hint="eastAsia" w:ascii="宋体" w:hAnsi="宋体" w:eastAsia="宋体" w:cs="宋体"/>
          <w:color w:val="auto"/>
          <w:highlight w:val="none"/>
          <w:shd w:val="clear" w:color="auto" w:fill="FFFFFF"/>
          <w:lang w:val="zh-TW"/>
        </w:rPr>
        <w:t>万元、</w:t>
      </w:r>
      <w:r>
        <w:rPr>
          <w:rFonts w:hint="eastAsia" w:ascii="宋体" w:hAnsi="宋体" w:eastAsia="宋体" w:cs="宋体"/>
          <w:color w:val="auto"/>
          <w:highlight w:val="none"/>
          <w:shd w:val="clear" w:color="auto" w:fill="FFFFFF"/>
        </w:rPr>
        <w:t>50万元、20万元</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2）未造成人员伤亡的一般事故，接受有关政府部门调查及处理，承包人承担全部损失，加罚10万元。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）发生安全事故，未按事故报告程序进行上报，或隐瞒事故、弄虚作假，延误事故抢险时机，造成损失和恶劣影响，罚款</w:t>
      </w:r>
      <w:r>
        <w:rPr>
          <w:rFonts w:hint="eastAsia" w:ascii="宋体" w:hAnsi="宋体" w:eastAsia="宋体" w:cs="宋体"/>
          <w:color w:val="auto"/>
          <w:highlight w:val="none"/>
          <w:shd w:val="clear" w:color="auto" w:fill="FFFFFF"/>
        </w:rPr>
        <w:t>10</w:t>
      </w:r>
      <w:r>
        <w:rPr>
          <w:rFonts w:hint="eastAsia" w:ascii="宋体" w:hAnsi="宋体" w:eastAsia="宋体" w:cs="宋体"/>
          <w:color w:val="auto"/>
          <w:highlight w:val="none"/>
          <w:shd w:val="clear" w:color="auto" w:fill="FFFFFF"/>
          <w:lang w:val="zh-TW"/>
        </w:rPr>
        <w:t>万元，情节严重的，追究相关</w:t>
      </w:r>
      <w:r>
        <w:rPr>
          <w:rFonts w:hint="eastAsia" w:ascii="宋体" w:hAnsi="宋体" w:eastAsia="宋体" w:cs="宋体"/>
          <w:color w:val="auto"/>
          <w:highlight w:val="none"/>
          <w:shd w:val="clear" w:color="auto" w:fill="FFFFFF"/>
        </w:rPr>
        <w:t>法律</w:t>
      </w:r>
      <w:r>
        <w:rPr>
          <w:rFonts w:hint="eastAsia" w:ascii="宋体" w:hAnsi="宋体" w:eastAsia="宋体" w:cs="宋体"/>
          <w:color w:val="auto"/>
          <w:highlight w:val="none"/>
          <w:shd w:val="clear" w:color="auto" w:fill="FFFFFF"/>
          <w:lang w:val="zh-TW"/>
        </w:rPr>
        <w:t>责任。</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安全保证体系不健全、安全管理人员配备数量不能满足《建筑施工企业安全生产管理机构设置及专职安全生产管理人员配备办法》（建质[2004]213号）规定数量，月度检查中每少一人，罚款1万元。50人以上的作业队，未配置专职安全员，罚款5000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）未按照《危险性较大工程安全专项施工方案编制及专家论证审查办法》（建质[2004]213号）要求，未经方案论证及按方案审批流程进行审批，且已施工的，每项罚款5-10万元。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）未按照《生产经营单位安全培训规定》(国家安全生产监督管理总局令第3号  2006年1月17日)规定组织培训、无培训记录；项目负责人、安全管理人员无证上岗，每项（人）罚款1万元。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）安全管理制度不健全，未建立安全责任制，未进行安全目标分解，未签订安全目标责任书，开具隐患整改通知书后拒不整改或整改不到位，每项罚款2000--10000元。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）未进行重大危险源辨识，未对重大危险因素未进行有效监控，每项罚款1000--5000元。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9</w:t>
      </w:r>
      <w:r>
        <w:rPr>
          <w:rFonts w:hint="eastAsia" w:ascii="宋体" w:hAnsi="宋体" w:eastAsia="宋体" w:cs="宋体"/>
          <w:color w:val="auto"/>
          <w:highlight w:val="none"/>
          <w:shd w:val="clear" w:color="auto" w:fill="FFFFFF"/>
          <w:lang w:val="zh-TW"/>
        </w:rPr>
        <w:t>）未对风险点进行有效控制，如支架验收、基坑开挖支撑及监测、大型机械设备拆装等，每项罚款2000-5000元。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0</w:t>
      </w:r>
      <w:r>
        <w:rPr>
          <w:rFonts w:hint="eastAsia" w:ascii="宋体" w:hAnsi="宋体" w:eastAsia="宋体" w:cs="宋体"/>
          <w:color w:val="auto"/>
          <w:highlight w:val="none"/>
          <w:shd w:val="clear" w:color="auto" w:fill="FFFFFF"/>
          <w:lang w:val="zh-TW"/>
        </w:rPr>
        <w:t>）未编制安全应急预案及应急演练计划、未按计划组织演练；未按预案要求储备救援器材，每项罚款1000-2000元。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）签订劳务承包协议或其他经济承包合同时，无相关安全约定，无安全责任划分，每次罚款2000元。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）基坑、脚手架、检查井口、洞口等临边区域，未按《建筑施工安全检查标准》(JGJ59-2011)要求进行围护、警示的及临边防护不到位或防护栏杆损坏未及时修复的，每项每处罚款1000元。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）基坑底部积水严重，未采取有效排水措施的，每处罚款1000元。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）其它不按方案施工，未按程序擅自修改方案的罚款1-10万元。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特种设备无相关鉴定证书、未进行性能试验、未进行进场验收，且投入使用，每台（套）罚款1万元；特种设备由没有安装资质的队伍安装的，罚款1万元；安装人员未持证上岗，每人罚款1000元；安装人员高处作业未系安全带的，每人（次）罚款500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）无机械设备管理、维修、保养制度；机械设备未定人定责管理；每台（套）罚款1000元；机械设备带病运转或违章作业，每台（套）罚款1000元。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）特殊工种管理混乱，未进行登记；无证操作或证件过期；起重作业无专人指挥（或指挥员无证上岗）；每项罚款500元。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加强临租设备管理：（1）起重机械等设备应持有效法定使用许可证，其操作人员应具有有效的证书（两证不全，退场处理，并以处罚）；（2）起重机械等特种设备主体构件应保持良好，限位开关、限载器等各项安全防护装置齐全有效；（3）钢丝绳、吊具、索具应符合吊装规范要求：（4）吊机支腿须垫钢板或枕木。以上每项缺失处罚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19</w:t>
      </w:r>
      <w:r>
        <w:rPr>
          <w:rFonts w:hint="eastAsia" w:ascii="宋体" w:hAnsi="宋体" w:eastAsia="宋体" w:cs="宋体"/>
          <w:color w:val="auto"/>
          <w:highlight w:val="none"/>
          <w:shd w:val="clear" w:color="auto" w:fill="FFFFFF"/>
          <w:lang w:val="zh-TW"/>
        </w:rPr>
        <w:t>）施工现场用电管理混乱、私拉乱接等未按照《施工现场临时用电安全技术规范》（JGJ46-2005）用电的，每处罚款1000元。用电设备在5台套以上或总容量超过50千瓦以上的工地，无用电组织设计、无专职电工巡检，每项罚款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20</w:t>
      </w:r>
      <w:r>
        <w:rPr>
          <w:rFonts w:hint="eastAsia" w:ascii="宋体" w:hAnsi="宋体" w:eastAsia="宋体" w:cs="宋体"/>
          <w:color w:val="auto"/>
          <w:highlight w:val="none"/>
          <w:shd w:val="clear" w:color="auto" w:fill="FFFFFF"/>
          <w:lang w:val="zh-TW"/>
        </w:rPr>
        <w:t>）重要临时设施（脚手架、自制受力支撑架等），无相关计算依据；未进行评审、验收或无验收记录，未按规定进行预压的，且已投入使用，每项罚款2000元。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）脚手架、支架搭设不符合有关规定；荷载布设不均匀、超过允许值，每项罚款2000元。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）台风期间，未按防台要求落实项目公司发出的防台指令、未开展台风来临前的检查，未落实值班人员的每项罚款1000-5000元。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）施工现场安全标识、标牌缺失，存在安全隐患，每项罚款1000元。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）进入施工现场，未佩带安全防护用品，每人次罚款200元。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）未按规定进行安全隐患排查，或无排查记录，罚款1000元。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）新员工进场、员工转岗未组织进场安全教育培训的，每一人罚款200元。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）各种气瓶放在阳光下曝晒、氧气瓶、乙炔瓶之间或离明火、电焊点距离不满足要求；每项罚款500元。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w:t>
      </w:r>
      <w:r>
        <w:rPr>
          <w:rFonts w:hint="eastAsia" w:ascii="宋体" w:hAnsi="宋体" w:eastAsia="宋体" w:cs="宋体"/>
          <w:color w:val="auto"/>
          <w:highlight w:val="none"/>
          <w:shd w:val="clear" w:color="auto" w:fill="FFFFFF"/>
        </w:rPr>
        <w:t>8</w:t>
      </w:r>
      <w:r>
        <w:rPr>
          <w:rFonts w:hint="eastAsia" w:ascii="宋体" w:hAnsi="宋体" w:eastAsia="宋体" w:cs="宋体"/>
          <w:color w:val="auto"/>
          <w:highlight w:val="none"/>
          <w:shd w:val="clear" w:color="auto" w:fill="FFFFFF"/>
          <w:lang w:val="zh-TW"/>
        </w:rPr>
        <w:t>）无防火管理制度；施工、生活场所未配备消防设施，或消防设施失效，每项罚款1000元。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29</w:t>
      </w:r>
      <w:r>
        <w:rPr>
          <w:rFonts w:hint="eastAsia" w:ascii="宋体" w:hAnsi="宋体" w:eastAsia="宋体" w:cs="宋体"/>
          <w:color w:val="auto"/>
          <w:highlight w:val="none"/>
          <w:shd w:val="clear" w:color="auto" w:fill="FFFFFF"/>
          <w:lang w:val="zh-TW"/>
        </w:rPr>
        <w:t>）宿舍内乱拉乱接电线、私用电炉、宿舍（工棚）内生火，躺在床头上吸烟、乱丢烟头；宿舍内存放易燃易爆物品者；每项罚款 500元。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0</w:t>
      </w:r>
      <w:r>
        <w:rPr>
          <w:rFonts w:hint="eastAsia" w:ascii="宋体" w:hAnsi="宋体" w:eastAsia="宋体" w:cs="宋体"/>
          <w:color w:val="auto"/>
          <w:highlight w:val="none"/>
          <w:shd w:val="clear" w:color="auto" w:fill="FFFFFF"/>
          <w:lang w:val="zh-TW"/>
        </w:rPr>
        <w:t>）作为施工管理人员（施工员及以上管理人员）对工人违章行为视而不见，不予制止者；每项罚款500元。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）安全监督机构、发包人、监理下发的有关安全问题通知书，未整改及未按规定时间进行回复，每项次罚款1000元。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）不按规定及时上报安全汇报、总结、报表，每次罚款1000元。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）对安全会议无</w:t>
      </w:r>
      <w:r>
        <w:rPr>
          <w:rFonts w:hint="eastAsia" w:ascii="宋体" w:hAnsi="宋体" w:eastAsia="宋体" w:cs="宋体"/>
          <w:color w:val="auto"/>
          <w:highlight w:val="none"/>
          <w:shd w:val="clear" w:color="auto" w:fill="FFFFFF"/>
        </w:rPr>
        <w:t>故</w:t>
      </w:r>
      <w:r>
        <w:rPr>
          <w:rFonts w:hint="eastAsia" w:ascii="宋体" w:hAnsi="宋体" w:eastAsia="宋体" w:cs="宋体"/>
          <w:color w:val="auto"/>
          <w:highlight w:val="none"/>
          <w:shd w:val="clear" w:color="auto" w:fill="FFFFFF"/>
          <w:lang w:val="zh-TW"/>
        </w:rPr>
        <w:t>缺席、迟到的，每人次罚款</w:t>
      </w:r>
      <w:r>
        <w:rPr>
          <w:rFonts w:hint="eastAsia" w:ascii="宋体" w:hAnsi="宋体" w:eastAsia="宋体" w:cs="宋体"/>
          <w:color w:val="auto"/>
          <w:highlight w:val="none"/>
          <w:shd w:val="clear" w:color="auto" w:fill="FFFFFF"/>
        </w:rPr>
        <w:t>1000</w:t>
      </w:r>
      <w:r>
        <w:rPr>
          <w:rFonts w:hint="eastAsia" w:ascii="宋体" w:hAnsi="宋体" w:eastAsia="宋体" w:cs="宋体"/>
          <w:color w:val="auto"/>
          <w:highlight w:val="none"/>
          <w:shd w:val="clear" w:color="auto" w:fill="FFFFFF"/>
          <w:lang w:val="zh-TW"/>
        </w:rPr>
        <w:t>元。</w:t>
      </w:r>
    </w:p>
    <w:p>
      <w:pPr>
        <w:pStyle w:val="180"/>
        <w:pBdr>
          <w:top w:val="none" w:color="auto" w:sz="0" w:space="0"/>
          <w:left w:val="none" w:color="auto" w:sz="0" w:space="0"/>
          <w:bottom w:val="none" w:color="auto" w:sz="0" w:space="0"/>
          <w:right w:val="none" w:color="auto" w:sz="0" w:space="0"/>
        </w:pBdr>
        <w:autoSpaceDE w:val="0"/>
        <w:autoSpaceDN w:val="0"/>
        <w:adjustRightInd w:val="0"/>
        <w:spacing w:line="480" w:lineRule="exact"/>
        <w:ind w:firstLine="420" w:firstLineChars="200"/>
        <w:jc w:val="lef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）发生事故后，阻挠事故调查过程，捏造事故经过，出具伪证，破坏事故现场者；每项罚款2000--10000元。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）其他不符合《建筑施工安全检查标准》(JGJ59-2011)的、违反现场HSE管理规定的行为，每项罚款1000--3000元。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）承包人未按照工程设计图纸和施工技术规范施工，使用次料或者减少用料等行为，每项罚款5000--20000元。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eastAsia="zh-CN"/>
        </w:rPr>
      </w:pPr>
      <w:r>
        <w:rPr>
          <w:rFonts w:hint="eastAsia" w:ascii="宋体" w:hAnsi="宋体" w:eastAsia="宋体" w:cs="宋体"/>
          <w:color w:val="auto"/>
          <w:highlight w:val="none"/>
          <w:shd w:val="clear" w:color="auto" w:fill="FFFFFF"/>
          <w:lang w:val="zh-TW"/>
        </w:rPr>
        <w:t>3</w:t>
      </w:r>
      <w:r>
        <w:rPr>
          <w:rFonts w:hint="eastAsia" w:ascii="宋体" w:hAnsi="宋体" w:eastAsia="宋体" w:cs="宋体"/>
          <w:color w:val="auto"/>
          <w:highlight w:val="none"/>
          <w:shd w:val="clear" w:color="auto" w:fill="FFFFFF"/>
        </w:rPr>
        <w:t>7</w:t>
      </w:r>
      <w:r>
        <w:rPr>
          <w:rFonts w:hint="eastAsia" w:ascii="宋体" w:hAnsi="宋体" w:eastAsia="宋体" w:cs="宋体"/>
          <w:color w:val="auto"/>
          <w:highlight w:val="none"/>
          <w:shd w:val="clear" w:color="auto" w:fill="FFFFFF"/>
          <w:lang w:val="zh-TW"/>
        </w:rPr>
        <w:t>）经监理</w:t>
      </w:r>
      <w:r>
        <w:rPr>
          <w:rFonts w:hint="eastAsia" w:ascii="宋体" w:hAnsi="宋体" w:eastAsia="宋体" w:cs="宋体"/>
          <w:color w:val="auto"/>
          <w:highlight w:val="none"/>
          <w:shd w:val="clear" w:color="auto" w:fill="FFFFFF"/>
        </w:rPr>
        <w:t>人</w:t>
      </w:r>
      <w:r>
        <w:rPr>
          <w:rFonts w:hint="eastAsia" w:ascii="宋体" w:hAnsi="宋体" w:eastAsia="宋体" w:cs="宋体"/>
          <w:color w:val="auto"/>
          <w:highlight w:val="none"/>
          <w:shd w:val="clear" w:color="auto" w:fill="FFFFFF"/>
          <w:lang w:val="zh-TW"/>
        </w:rPr>
        <w:t>或发包人核实，承包人单体工程的实际进度未达到进度计划工程量的70%以上的，发包人有权终止合同。发包人终止合同的，承包人须在10日内撤出施工现场的所有机械、材料、人员，并向发包人移交施工资料。承包人未按约定撤出施工现场的，发包人有权将机械、材料清理出施工现场，由此产生的费用、造成的损失由承包人承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 xml:space="preserve">    38</w:t>
      </w:r>
      <w:r>
        <w:rPr>
          <w:rFonts w:hint="eastAsia" w:ascii="宋体" w:hAnsi="宋体" w:eastAsia="宋体" w:cs="宋体"/>
          <w:color w:val="auto"/>
          <w:highlight w:val="none"/>
          <w:shd w:val="clear" w:color="auto" w:fill="FFFFFF"/>
          <w:lang w:val="zh-TW"/>
        </w:rPr>
        <w:t>）因承包人工程进度滞后造成其他施工单位工期延误的，引发其他施工单位向发包人索赔的，发包人有权向承包人追偿，承包人应当承担该赔偿责任。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39</w:t>
      </w:r>
      <w:r>
        <w:rPr>
          <w:rFonts w:hint="eastAsia" w:ascii="宋体" w:hAnsi="宋体" w:eastAsia="宋体" w:cs="宋体"/>
          <w:color w:val="auto"/>
          <w:highlight w:val="none"/>
          <w:shd w:val="clear" w:color="auto" w:fill="FFFFFF"/>
          <w:lang w:val="zh-TW"/>
        </w:rPr>
        <w:t>）当采用违约处罚、警告约谈等手段，承包人仍整改不利，存在重大违约风险时，发包人有权组织第三方强制介入施工。第三方施工范围原则上应为违约承包人剩余全部工程量，也可按区域划分出一部分由原承包人单位继续施工；也可采取劳动力剥离或材料剥离等手段。第三方的所有费用由承包人承担，且不因此减免承包人应承担的任何责任。</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outlineLvl w:val="4"/>
        <w:rPr>
          <w:rFonts w:hint="eastAsia" w:ascii="宋体" w:hAnsi="宋体" w:eastAsia="宋体" w:cs="宋体"/>
          <w:b/>
          <w:bCs/>
          <w:color w:val="auto"/>
          <w:highlight w:val="none"/>
          <w:shd w:val="clear" w:color="auto" w:fill="FFFFFF"/>
        </w:rPr>
      </w:pPr>
      <w:r>
        <w:rPr>
          <w:rFonts w:hint="eastAsia" w:ascii="宋体" w:hAnsi="宋体" w:eastAsia="宋体" w:cs="宋体"/>
          <w:color w:val="auto"/>
          <w:highlight w:val="none"/>
          <w:shd w:val="clear" w:color="auto" w:fill="FFFFFF"/>
        </w:rPr>
        <w:t>（22）</w:t>
      </w:r>
      <w:r>
        <w:rPr>
          <w:rFonts w:hint="eastAsia" w:ascii="宋体" w:hAnsi="宋体" w:eastAsia="宋体" w:cs="宋体"/>
          <w:b/>
          <w:bCs/>
          <w:color w:val="auto"/>
          <w:highlight w:val="none"/>
          <w:shd w:val="clear" w:color="auto" w:fill="FFFFFF"/>
        </w:rPr>
        <w:t>管理团队违约条款</w:t>
      </w:r>
    </w:p>
    <w:p>
      <w:pPr>
        <w:pStyle w:val="140"/>
        <w:spacing w:line="480" w:lineRule="exac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对于不能积极配合发包人及监理、造价咨询单位正常工作的，多次违反或不执行发包人、监理指令的，不能达到其职责能力要求的项目经理，发包人有权要求进行更换其认为不称职的项目经理。承包人应在接到更换通知后7天内向发包人提出书面的改进报告。发包人收到改进报告后仍要求更换的，承包人应在接到第二次更换通知的14天内进行更换，并将新任命的项目经理的注册执业资格、管理经验等资料</w:t>
      </w:r>
      <w:r>
        <w:rPr>
          <w:rFonts w:hint="eastAsia" w:ascii="宋体" w:hAnsi="宋体" w:eastAsia="宋体" w:cs="宋体"/>
          <w:color w:val="auto"/>
          <w:szCs w:val="24"/>
          <w:highlight w:val="none"/>
        </w:rPr>
        <w:t>（不得低于原投标资质）</w:t>
      </w:r>
      <w:r>
        <w:rPr>
          <w:rFonts w:hint="eastAsia" w:ascii="宋体" w:hAnsi="宋体" w:eastAsia="宋体" w:cs="宋体"/>
          <w:color w:val="auto"/>
          <w:highlight w:val="none"/>
        </w:rPr>
        <w:t>书面通知发包人。新上岗项目经理需在30个日历天内得到发包人认可。如更换达两次，仍未达到发包人要求。将按更换项目经理人数，每次每人5万元予以处罚。</w:t>
      </w:r>
    </w:p>
    <w:p>
      <w:pPr>
        <w:pStyle w:val="140"/>
        <w:spacing w:line="480" w:lineRule="exact"/>
        <w:ind w:left="0" w:leftChars="0" w:firstLine="42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承包人的项目经理及主要施工管理人员，一个月内到岗天数不得少于20天，由发包人采取指纹打卡等方式记录考勤情况，每缺勤一天，承包人向发包人支付违约金人民币2000元/天/人向发包人支付违约金。,项目经理及主要施工管理人员因故外出必须提前1天向发包人提出申请并在获得发包人批准后才能外出，否则承包人向发包人支付2000元／人/次的违约金。</w:t>
      </w:r>
    </w:p>
    <w:p>
      <w:pPr>
        <w:pStyle w:val="140"/>
        <w:spacing w:line="480" w:lineRule="exact"/>
        <w:ind w:left="0" w:leftChars="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对于承包人主要施工管理人员的资格或能力有异议的，发包人要求撤换不能按照合同约定履行职责及义务的主要施工管理人员的，承包人应当撤换，且必须在3天内调离本工程范围，调离期间同时补充由发包人批准的合格的人员代替（不得低于原投标资质），否则承包人向发包人支付1000元／人/次/日的违约金</w:t>
      </w:r>
    </w:p>
    <w:p>
      <w:pPr>
        <w:pStyle w:val="140"/>
        <w:spacing w:line="480" w:lineRule="exac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承包人无正当理由拒绝撤换的，按照每次每人5万元予以处罚。</w:t>
      </w:r>
    </w:p>
    <w:p>
      <w:pPr>
        <w:pStyle w:val="140"/>
        <w:spacing w:line="480" w:lineRule="exact"/>
        <w:ind w:left="0" w:leftChars="0" w:firstLine="42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承包人人员必须服从发包人、监理的管理和指挥，对提出的问题及时整改，否则，发包人有权要求承包人更换人员；承包人未按照要求更换的，发包人有权单方面解除合同。同时，承包人不得随意更换现场管理人员，未得到发包人批准随意更换现场管理人员，将按每次每人5万元予以</w:t>
      </w:r>
      <w:r>
        <w:rPr>
          <w:rFonts w:hint="eastAsia" w:ascii="宋体" w:hAnsi="宋体" w:eastAsia="宋体" w:cs="宋体"/>
          <w:color w:val="auto"/>
          <w:szCs w:val="24"/>
          <w:highlight w:val="none"/>
        </w:rPr>
        <w:t>处罚。</w:t>
      </w:r>
    </w:p>
    <w:p>
      <w:pPr>
        <w:pStyle w:val="140"/>
        <w:spacing w:line="480" w:lineRule="exact"/>
        <w:ind w:left="0" w:leftChars="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项目经理及项目工程技术负责人必须参加发包人或监理组织的项目周例会及专题会议，因故不能参加的应提前24小时向发包人提出申请， 并在获得发包人批准后另行委派人员参会方可缺席，否则处以1000元/次/人的处罚。 </w:t>
      </w:r>
    </w:p>
    <w:p>
      <w:pPr>
        <w:pStyle w:val="140"/>
        <w:spacing w:line="480" w:lineRule="exact"/>
        <w:ind w:left="0" w:leftChars="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将替换人员的相关资料送经监理人和发包人初审，再报本工程行政监管部门备案后方可进行更换，原则上替换人员不得低于承包人原投标承诺的标准，项目负责人、施工技术负责人、设计负责人的更换须以同等专业和等级为原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22.1.2.3</w:t>
      </w:r>
      <w:r>
        <w:rPr>
          <w:rFonts w:hint="eastAsia" w:ascii="宋体" w:hAnsi="宋体" w:eastAsia="宋体" w:cs="宋体"/>
          <w:color w:val="auto"/>
          <w:highlight w:val="none"/>
          <w:shd w:val="clear" w:color="auto" w:fill="FFFFFF"/>
          <w:lang w:val="zh-TW"/>
        </w:rPr>
        <w:t>依据本条以上各款承包人应承担的违约金、</w:t>
      </w:r>
      <w:r>
        <w:rPr>
          <w:rFonts w:hint="eastAsia" w:ascii="宋体" w:hAnsi="宋体" w:eastAsia="宋体" w:cs="宋体"/>
          <w:color w:val="auto"/>
          <w:highlight w:val="none"/>
          <w:shd w:val="clear" w:color="auto" w:fill="FFFFFF"/>
        </w:rPr>
        <w:t>赔偿款、罚款等</w:t>
      </w:r>
      <w:r>
        <w:rPr>
          <w:rFonts w:hint="eastAsia" w:ascii="宋体" w:hAnsi="宋体" w:eastAsia="宋体" w:cs="宋体"/>
          <w:color w:val="auto"/>
          <w:highlight w:val="none"/>
          <w:shd w:val="clear" w:color="auto" w:fill="FFFFFF"/>
          <w:lang w:val="zh-TW"/>
        </w:rPr>
        <w:t>，发包人可在</w:t>
      </w:r>
      <w:r>
        <w:rPr>
          <w:rFonts w:hint="eastAsia" w:ascii="宋体" w:hAnsi="宋体" w:eastAsia="宋体" w:cs="宋体"/>
          <w:color w:val="auto"/>
          <w:highlight w:val="none"/>
          <w:shd w:val="clear" w:color="auto" w:fill="FFFFFF"/>
        </w:rPr>
        <w:t>应付</w:t>
      </w:r>
      <w:r>
        <w:rPr>
          <w:rFonts w:hint="eastAsia" w:ascii="宋体" w:hAnsi="宋体" w:eastAsia="宋体" w:cs="宋体"/>
          <w:color w:val="auto"/>
          <w:highlight w:val="none"/>
          <w:shd w:val="clear" w:color="auto" w:fill="FFFFFF"/>
          <w:lang w:val="zh-TW"/>
        </w:rPr>
        <w:t>承包人的工程款</w:t>
      </w:r>
      <w:r>
        <w:rPr>
          <w:rFonts w:hint="eastAsia" w:ascii="宋体" w:hAnsi="宋体" w:eastAsia="宋体" w:cs="宋体"/>
          <w:color w:val="auto"/>
          <w:highlight w:val="none"/>
          <w:shd w:val="clear" w:color="auto" w:fill="FFFFFF"/>
        </w:rPr>
        <w:t>项</w:t>
      </w:r>
      <w:r>
        <w:rPr>
          <w:rFonts w:hint="eastAsia" w:ascii="宋体" w:hAnsi="宋体" w:eastAsia="宋体" w:cs="宋体"/>
          <w:color w:val="auto"/>
          <w:highlight w:val="none"/>
          <w:shd w:val="clear" w:color="auto" w:fill="FFFFFF"/>
          <w:lang w:val="zh-TW"/>
        </w:rPr>
        <w:t>中直接扣除，不足部分由承包人</w:t>
      </w:r>
      <w:r>
        <w:rPr>
          <w:rFonts w:hint="eastAsia" w:ascii="宋体" w:hAnsi="宋体" w:eastAsia="宋体" w:cs="宋体"/>
          <w:color w:val="auto"/>
          <w:highlight w:val="none"/>
          <w:shd w:val="clear" w:color="auto" w:fill="FFFFFF"/>
        </w:rPr>
        <w:t>另行</w:t>
      </w:r>
      <w:r>
        <w:rPr>
          <w:rFonts w:hint="eastAsia" w:ascii="宋体" w:hAnsi="宋体" w:eastAsia="宋体" w:cs="宋体"/>
          <w:color w:val="auto"/>
          <w:highlight w:val="none"/>
          <w:shd w:val="clear" w:color="auto" w:fill="FFFFFF"/>
          <w:lang w:val="zh-TW"/>
        </w:rPr>
        <w:t>支付。但发包人扣款前应向承包人发出扣款通知单或支付违约金通知单。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22.1.2.4</w:t>
      </w:r>
      <w:r>
        <w:rPr>
          <w:rFonts w:hint="eastAsia" w:ascii="宋体" w:hAnsi="宋体" w:eastAsia="宋体" w:cs="宋体"/>
          <w:color w:val="auto"/>
          <w:highlight w:val="none"/>
          <w:shd w:val="clear" w:color="auto" w:fill="FFFFFF"/>
          <w:lang w:val="zh-TW"/>
        </w:rPr>
        <w:t>因承包人违约解除合同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自工程开工日起，承包人收到由发包人和监理单位共同发出的工程整改通知书总数量超过</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份的，发包人有权解除合同。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接到发包人发出整改通知</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天后，承包人仍不纠正违约行为的，发包人有权解除合同并向承包人发出解除合同通知。承包人未收到发包人解除合同通知前</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应继续按照合同约定做好现场及材料的保安、卫生、安全、环境工作。承包人收到发包人解除合同通知后</w:t>
      </w:r>
      <w:r>
        <w:rPr>
          <w:rFonts w:hint="eastAsia" w:ascii="宋体" w:hAnsi="宋体" w:eastAsia="宋体" w:cs="宋体"/>
          <w:color w:val="auto"/>
          <w:highlight w:val="none"/>
          <w:shd w:val="clear" w:color="auto" w:fill="FFFFFF"/>
        </w:rPr>
        <w:t>14</w:t>
      </w:r>
      <w:r>
        <w:rPr>
          <w:rFonts w:hint="eastAsia" w:ascii="宋体" w:hAnsi="宋体" w:eastAsia="宋体" w:cs="宋体"/>
          <w:color w:val="auto"/>
          <w:highlight w:val="none"/>
          <w:shd w:val="clear" w:color="auto" w:fill="FFFFFF"/>
          <w:lang w:val="zh-TW"/>
        </w:rPr>
        <w:t>天内，承包人应与发包人完成现场交接手续并撤离现场，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22.1.2.5</w:t>
      </w:r>
      <w:r>
        <w:rPr>
          <w:rFonts w:hint="eastAsia" w:ascii="宋体" w:hAnsi="宋体" w:eastAsia="宋体" w:cs="宋体"/>
          <w:color w:val="auto"/>
          <w:highlight w:val="none"/>
          <w:shd w:val="clear" w:color="auto" w:fill="FFFFFF"/>
          <w:lang w:val="zh-TW"/>
        </w:rPr>
        <w:t>发包人发出合同解除通知后的估价、付款和结清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val="zh-TW"/>
        </w:rPr>
        <w:t>由于承包人原因导致合同终止的，发包人与承包人对已完成工程量进行</w:t>
      </w:r>
      <w:r>
        <w:rPr>
          <w:rFonts w:hint="eastAsia" w:ascii="宋体" w:hAnsi="宋体" w:eastAsia="宋体" w:cs="宋体"/>
          <w:color w:val="auto"/>
          <w:highlight w:val="none"/>
          <w:shd w:val="clear" w:color="auto" w:fill="FFFFFF"/>
        </w:rPr>
        <w:t>80%</w:t>
      </w:r>
      <w:r>
        <w:rPr>
          <w:rFonts w:hint="eastAsia" w:ascii="宋体" w:hAnsi="宋体" w:eastAsia="宋体" w:cs="宋体"/>
          <w:color w:val="auto"/>
          <w:highlight w:val="none"/>
          <w:shd w:val="clear" w:color="auto" w:fill="FFFFFF"/>
          <w:lang w:val="zh-TW"/>
        </w:rPr>
        <w:t>结算，承包人应向发包人支付本工程因二次招标所产生的招标费用和因工程发布价变更而产生的预算差额。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）承包人收到发包人解除合同通知后</w:t>
      </w:r>
      <w:r>
        <w:rPr>
          <w:rFonts w:hint="eastAsia" w:ascii="宋体" w:hAnsi="宋体" w:eastAsia="宋体" w:cs="宋体"/>
          <w:color w:val="auto"/>
          <w:highlight w:val="none"/>
          <w:shd w:val="clear" w:color="auto" w:fill="FFFFFF"/>
        </w:rPr>
        <w:t>28</w:t>
      </w:r>
      <w:r>
        <w:rPr>
          <w:rFonts w:hint="eastAsia" w:ascii="宋体" w:hAnsi="宋体" w:eastAsia="宋体" w:cs="宋体"/>
          <w:color w:val="auto"/>
          <w:highlight w:val="none"/>
          <w:shd w:val="clear" w:color="auto" w:fill="FFFFFF"/>
          <w:lang w:val="zh-TW"/>
        </w:rPr>
        <w:t>天内，如发包人愿意继续使用承包人的材料、设备及临时设施和承包人已提供的设计、材料、施工设备、工程设备、临时工程等的</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由发包人委托造价咨询公司对实际价值进行评估结算，由发包人审查，最终结算只支付实际价值结算款的</w:t>
      </w:r>
      <w:r>
        <w:rPr>
          <w:rFonts w:hint="eastAsia" w:ascii="宋体" w:hAnsi="宋体" w:eastAsia="宋体" w:cs="宋体"/>
          <w:color w:val="auto"/>
          <w:highlight w:val="none"/>
          <w:shd w:val="clear" w:color="auto" w:fill="FFFFFF"/>
        </w:rPr>
        <w:t>80%</w:t>
      </w:r>
      <w:r>
        <w:rPr>
          <w:rFonts w:hint="eastAsia" w:ascii="宋体" w:hAnsi="宋体" w:eastAsia="宋体" w:cs="宋体"/>
          <w:color w:val="auto"/>
          <w:highlight w:val="none"/>
          <w:shd w:val="clear" w:color="auto" w:fill="FFFFFF"/>
          <w:lang w:val="zh-TW"/>
        </w:rPr>
        <w:t>，承包人需接受。如发包人不愿意继续使用上述材料或工程的，由承包人自行承担相关搬运费用及损失，如由此给发包人造成损失的</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由发包人在工程款或应付款中直接扣除。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）承包人未依约办理交接手续的</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每日按</w:t>
      </w:r>
      <w:r>
        <w:rPr>
          <w:rFonts w:hint="eastAsia" w:ascii="宋体" w:hAnsi="宋体" w:eastAsia="宋体" w:cs="宋体"/>
          <w:color w:val="auto"/>
          <w:highlight w:val="none"/>
          <w:shd w:val="clear" w:color="auto" w:fill="FFFFFF"/>
        </w:rPr>
        <w:t>5</w:t>
      </w:r>
      <w:r>
        <w:rPr>
          <w:rFonts w:hint="eastAsia" w:ascii="宋体" w:hAnsi="宋体" w:eastAsia="宋体" w:cs="宋体"/>
          <w:color w:val="auto"/>
          <w:highlight w:val="none"/>
          <w:shd w:val="clear" w:color="auto" w:fill="FFFFFF"/>
          <w:lang w:val="zh-TW"/>
        </w:rPr>
        <w:t>万元计算违约金</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如承包人损害或未履行看管义务导致相关材料或工程等损害的</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发包人有权在应付款中扣除。发包人发出解除合同通知后，发包人有权暂停对承包人的一切付款，查清各项付款和已扣款金额，包括承包人应支付的违约金。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TW"/>
        </w:rPr>
        <w:t>）发包人发出解除合同通知后，发包人有权依约向承包人索赔由于解除合同给发包人造成的损失</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且承包人无权按照约定计算利息。</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（5）如双方对工程质量有异议的，由双方委托有资质的第三方鉴定，所产生的鉴定费由承包人承担，发包人可在工程款或应付款中扣除。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outlineLvl w:val="3"/>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22.1.7 </w:t>
      </w:r>
      <w:r>
        <w:rPr>
          <w:rFonts w:hint="eastAsia" w:ascii="宋体" w:hAnsi="宋体" w:eastAsia="宋体" w:cs="宋体"/>
          <w:b/>
          <w:bCs/>
          <w:color w:val="auto"/>
          <w:highlight w:val="none"/>
          <w:shd w:val="clear" w:color="auto" w:fill="FFFFFF"/>
        </w:rPr>
        <w:t>对承包人（</w:t>
      </w:r>
      <w:r>
        <w:rPr>
          <w:rFonts w:hint="eastAsia" w:ascii="宋体" w:hAnsi="宋体" w:eastAsia="宋体" w:cs="宋体"/>
          <w:b/>
          <w:snapToGrid w:val="0"/>
          <w:color w:val="auto"/>
          <w:highlight w:val="none"/>
        </w:rPr>
        <w:t>设计</w:t>
      </w:r>
      <w:r>
        <w:rPr>
          <w:rFonts w:hint="eastAsia" w:ascii="宋体" w:hAnsi="宋体" w:eastAsia="宋体" w:cs="宋体"/>
          <w:b/>
          <w:bCs/>
          <w:color w:val="auto"/>
          <w:highlight w:val="none"/>
          <w:shd w:val="clear" w:color="auto" w:fill="FFFFFF"/>
        </w:rPr>
        <w:t>）违约的处理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bookmarkStart w:id="1340" w:name="_Toc433141958"/>
      <w:bookmarkStart w:id="1341" w:name="_Toc433126498"/>
      <w:r>
        <w:rPr>
          <w:rFonts w:hint="eastAsia" w:ascii="宋体" w:hAnsi="宋体" w:eastAsia="宋体" w:cs="宋体"/>
          <w:color w:val="auto"/>
          <w:highlight w:val="none"/>
          <w:shd w:val="clear" w:color="auto" w:fill="FFFFFF"/>
        </w:rPr>
        <w:t>1）设计人为本项目配备的设计负责人同时是设计人履行本合同的代表人，该设计负责人给予发包人的意见或答复能够代表设计人；设计人如需更换设计负责人、驻现场设计负责人和驻现场设计人员，应提前30个日历天以书面形式通知发包人并征得发包人同意后方可更换。同时发包人认为某个设计人员的现场配合服务态度和质量不符合现场工程施工需要和驻现场设计负责人或驻现场设计人员不称职时，设计人应当在收到发包人的书面通知后5个日历天内更换，更换人员的资历不得低于本合同相应条款对各类设计人员资历规定的要求，且更换人员须先经发包人确认。若设计人对发包人要求更换人员有异议时，可进行申诉，若申诉后发包人仍然要求更换，则设计人应无条件进行更换，否则视设计人该岗位人员从发包人发出更换通知的时间开始作擅自离岗处理。无论是依发包人要求更换还是设计人主动要求更换设计负责人，发包人有权按20000元/次扣减设计费，更换专业负责人，发包人有权按10000元/次扣减设计费，更换驻现场设计负责人和驻现场设计人员，发包人有权按5000元/次扣减设计费，扣减部分的设计费在下次应付款中扣除，但设计人因人员离职、产假、</w:t>
      </w:r>
      <w:r>
        <w:rPr>
          <w:rFonts w:hint="eastAsia" w:ascii="宋体" w:hAnsi="宋体" w:eastAsia="宋体" w:cs="宋体"/>
          <w:color w:val="auto"/>
          <w:highlight w:val="none"/>
          <w:shd w:val="clear" w:color="auto" w:fill="FFFFFF"/>
          <w:lang w:val="zh-TW"/>
        </w:rPr>
        <w:t>重病、重伤、失踪、死亡</w:t>
      </w:r>
      <w:r>
        <w:rPr>
          <w:rFonts w:hint="eastAsia" w:ascii="宋体" w:hAnsi="宋体" w:eastAsia="宋体" w:cs="宋体"/>
          <w:color w:val="auto"/>
          <w:highlight w:val="none"/>
          <w:shd w:val="clear" w:color="auto" w:fill="FFFFFF"/>
        </w:rPr>
        <w:t>等因素主动要求更换人员的除外；</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val="zh-TW"/>
        </w:rPr>
        <w:t>承包人未能按合同约定投入人员或投入人员没有按时到位的人员为一般设计人员的，按</w:t>
      </w:r>
      <w:r>
        <w:rPr>
          <w:rFonts w:hint="eastAsia" w:ascii="宋体" w:hAnsi="宋体" w:eastAsia="宋体" w:cs="宋体"/>
          <w:color w:val="auto"/>
          <w:highlight w:val="none"/>
          <w:shd w:val="clear" w:color="auto" w:fill="FFFFFF"/>
        </w:rPr>
        <w:t>上述条款1）</w:t>
      </w:r>
      <w:r>
        <w:rPr>
          <w:rFonts w:hint="eastAsia" w:ascii="宋体" w:hAnsi="宋体" w:eastAsia="宋体" w:cs="宋体"/>
          <w:color w:val="auto"/>
          <w:highlight w:val="none"/>
          <w:shd w:val="clear" w:color="auto" w:fill="FFFFFF"/>
          <w:lang w:val="zh-TW"/>
        </w:rPr>
        <w:t>承担违约金；如该没有投入或者没有按时到位的人员为设计专业负责人员的，按</w:t>
      </w:r>
      <w:r>
        <w:rPr>
          <w:rFonts w:hint="eastAsia" w:ascii="宋体" w:hAnsi="宋体" w:eastAsia="宋体" w:cs="宋体"/>
          <w:color w:val="auto"/>
          <w:highlight w:val="none"/>
          <w:shd w:val="clear" w:color="auto" w:fill="FFFFFF"/>
        </w:rPr>
        <w:t>上述条款1）</w:t>
      </w:r>
      <w:r>
        <w:rPr>
          <w:rFonts w:hint="eastAsia" w:ascii="宋体" w:hAnsi="宋体" w:eastAsia="宋体" w:cs="宋体"/>
          <w:color w:val="auto"/>
          <w:highlight w:val="none"/>
          <w:shd w:val="clear" w:color="auto" w:fill="FFFFFF"/>
          <w:lang w:val="zh-TW"/>
        </w:rPr>
        <w:t>承担违约金。承包人在发包人规定的宽限期内仍未将人员投入到位的，发包人有权另请他人接替其工作，另请他人的费用从应支付给承包人的设计费中扣减，承包人不得提出任何异议。</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）在本合同履行期内承包人要求更换人员的，按以下约定处理：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①未经发包人同意的，更换一般设计人按</w:t>
      </w:r>
      <w:r>
        <w:rPr>
          <w:rFonts w:hint="eastAsia" w:ascii="宋体" w:hAnsi="宋体" w:eastAsia="宋体" w:cs="宋体"/>
          <w:color w:val="auto"/>
          <w:highlight w:val="none"/>
          <w:shd w:val="clear" w:color="auto" w:fill="FFFFFF"/>
        </w:rPr>
        <w:t>上述条款1）</w:t>
      </w:r>
      <w:r>
        <w:rPr>
          <w:rFonts w:hint="eastAsia" w:ascii="宋体" w:hAnsi="宋体" w:eastAsia="宋体" w:cs="宋体"/>
          <w:color w:val="auto"/>
          <w:highlight w:val="none"/>
          <w:shd w:val="clear" w:color="auto" w:fill="FFFFFF"/>
          <w:lang w:val="zh-TW"/>
        </w:rPr>
        <w:t>承担违约金；更换专业设计负责人须按</w:t>
      </w:r>
      <w:r>
        <w:rPr>
          <w:rFonts w:hint="eastAsia" w:ascii="宋体" w:hAnsi="宋体" w:eastAsia="宋体" w:cs="宋体"/>
          <w:color w:val="auto"/>
          <w:highlight w:val="none"/>
          <w:shd w:val="clear" w:color="auto" w:fill="FFFFFF"/>
        </w:rPr>
        <w:t>上述条款1）</w:t>
      </w:r>
      <w:r>
        <w:rPr>
          <w:rFonts w:hint="eastAsia" w:ascii="宋体" w:hAnsi="宋体" w:eastAsia="宋体" w:cs="宋体"/>
          <w:color w:val="auto"/>
          <w:highlight w:val="none"/>
          <w:shd w:val="clear" w:color="auto" w:fill="FFFFFF"/>
          <w:lang w:val="zh-TW"/>
        </w:rPr>
        <w:t>承担违约金；更换项目设计总负责人，设计总承包管理负责人或者驻场设计代表总负责人须按</w:t>
      </w:r>
      <w:r>
        <w:rPr>
          <w:rFonts w:hint="eastAsia" w:ascii="宋体" w:hAnsi="宋体" w:eastAsia="宋体" w:cs="宋体"/>
          <w:color w:val="auto"/>
          <w:highlight w:val="none"/>
          <w:shd w:val="clear" w:color="auto" w:fill="FFFFFF"/>
        </w:rPr>
        <w:t>上述条款1）</w:t>
      </w:r>
      <w:r>
        <w:rPr>
          <w:rFonts w:hint="eastAsia" w:ascii="宋体" w:hAnsi="宋体" w:eastAsia="宋体" w:cs="宋体"/>
          <w:color w:val="auto"/>
          <w:highlight w:val="none"/>
          <w:shd w:val="clear" w:color="auto" w:fill="FFFFFF"/>
          <w:lang w:val="zh-TW"/>
        </w:rPr>
        <w:t>承担违约金。</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eastAsia="zh-TW"/>
        </w:rPr>
        <w:t>②</w:t>
      </w:r>
      <w:r>
        <w:rPr>
          <w:rFonts w:hint="eastAsia" w:ascii="宋体" w:hAnsi="宋体" w:eastAsia="宋体" w:cs="宋体"/>
          <w:color w:val="auto"/>
          <w:highlight w:val="none"/>
          <w:shd w:val="clear" w:color="auto" w:fill="FFFFFF"/>
          <w:lang w:val="zh-TW"/>
        </w:rPr>
        <w:t>因不可抗力事件（如重病、重伤、失踪、死亡等）造成设计人员岗位空缺的，承包人必须在出现空缺之日起五日</w:t>
      </w:r>
      <w:r>
        <w:rPr>
          <w:rFonts w:hint="eastAsia" w:ascii="宋体" w:hAnsi="宋体" w:eastAsia="宋体" w:cs="宋体"/>
          <w:snapToGrid w:val="0"/>
          <w:color w:val="auto"/>
          <w:highlight w:val="none"/>
        </w:rPr>
        <w:t>内按照投标</w:t>
      </w:r>
      <w:r>
        <w:rPr>
          <w:rFonts w:hint="eastAsia" w:ascii="宋体" w:hAnsi="宋体" w:eastAsia="宋体" w:cs="宋体"/>
          <w:color w:val="auto"/>
          <w:highlight w:val="none"/>
          <w:shd w:val="clear" w:color="auto" w:fill="FFFFFF"/>
          <w:lang w:val="zh-TW"/>
        </w:rPr>
        <w:t>文件承诺的标准予以补充，但无须向发包人支付违约金。逾期未予补充或补充人员不符合投标文件承诺标准的，视作承包人未能按照合同约定投入设计人员，参照</w:t>
      </w:r>
      <w:r>
        <w:rPr>
          <w:rFonts w:hint="eastAsia" w:ascii="宋体" w:hAnsi="宋体" w:eastAsia="宋体" w:cs="宋体"/>
          <w:color w:val="auto"/>
          <w:highlight w:val="none"/>
          <w:shd w:val="clear" w:color="auto" w:fill="FFFFFF"/>
        </w:rPr>
        <w:t>上述条款1）的</w:t>
      </w:r>
      <w:r>
        <w:rPr>
          <w:rFonts w:hint="eastAsia" w:ascii="宋体" w:hAnsi="宋体" w:eastAsia="宋体" w:cs="宋体"/>
          <w:color w:val="auto"/>
          <w:highlight w:val="none"/>
          <w:shd w:val="clear" w:color="auto" w:fill="FFFFFF"/>
          <w:lang w:val="zh-TW"/>
        </w:rPr>
        <w:t>约定执行。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③发包人要求承包人以实际工作能力较高的人员调换实际工作能力较低的现场人员，或者承包人主动要求以实际工作能力较高的人员调换实际工作能力较低的现场人员并经发包人批准且经实践证实的，承包人可不承担违约责任。</w:t>
      </w:r>
    </w:p>
    <w:p>
      <w:pPr>
        <w:pStyle w:val="18"/>
        <w:autoSpaceDE w:val="0"/>
        <w:autoSpaceDN w:val="0"/>
        <w:spacing w:line="480" w:lineRule="exact"/>
        <w:ind w:firstLine="42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④</w:t>
      </w:r>
      <w:r>
        <w:rPr>
          <w:rFonts w:hint="eastAsia" w:ascii="宋体" w:hAnsi="宋体" w:cs="宋体"/>
          <w:color w:val="auto"/>
          <w:spacing w:val="-2"/>
          <w:highlight w:val="none"/>
        </w:rPr>
        <w:t>承包人按发包人的要求阶段性派驻设计人员驻场，对项目进行跟踪服务和及时进行设计问题处理，请假须取得发包人同意，无故缺席每天罚款人民币5000元，依次累加。</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val="zh-TW"/>
        </w:rPr>
        <w:t>因承包人未按时按质地提供合同条款约定的各项设计服务，导致本工程建安费用增加的，除承担前述违约责任未，承包人另需按应以下公式计算向发包人支付违约金：</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违约金=A×（B/C）×2</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其中：A-实际增加的建安工程费；</w:t>
      </w:r>
    </w:p>
    <w:p>
      <w:pPr>
        <w:pStyle w:val="36"/>
        <w:numPr>
          <w:ilvl w:val="0"/>
          <w:numId w:val="7"/>
        </w:numPr>
        <w:adjustRightInd w:val="0"/>
        <w:snapToGrid w:val="0"/>
        <w:spacing w:before="0" w:after="0" w:line="480" w:lineRule="exact"/>
        <w:ind w:firstLine="420" w:firstLineChars="200"/>
        <w:rPr>
          <w:rFonts w:hint="eastAsia"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本合同设计收费（包括基本设计收费和其他设计收费）总额；</w:t>
      </w:r>
    </w:p>
    <w:p>
      <w:pPr>
        <w:pStyle w:val="36"/>
        <w:numPr>
          <w:ilvl w:val="0"/>
          <w:numId w:val="7"/>
        </w:numPr>
        <w:adjustRightInd w:val="0"/>
        <w:snapToGrid w:val="0"/>
        <w:spacing w:before="0" w:after="0" w:line="480" w:lineRule="exact"/>
        <w:ind w:firstLine="420" w:firstLineChars="200"/>
        <w:rPr>
          <w:rFonts w:hint="eastAsia"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本工程审定工程设计概算建安工程费总额。</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4）承包人未能按本合同约定的时间或发包人审核同意的设计进度各类计划的要求提交相应阶段的设计成果文件，逾期3天以内（或累计达5天以上10天以内）的，承包人按1万元/天向发包人支付违约金，违约金不足以弥补发包人损失的，承包人应继续赔偿；逾期3天以上（或累计达10天以上）的，承包人按3万元/天向发包人支付违约金，违约金不足以弥补发包人损失的，承包人还须同时向发包人赔偿相应损失。</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5）承包人应积极做好优化和限额设计工作，就发包人、上级主管部门或初步设计单位、发包人委托的第三方咨询单位、第三方设计优化单位向设计人提出的优化设计方案，承包人予以积极、负责的研究和论证，做出令发包人、上级主管部门或发包人委托的第三方满意的结论。若承包人的结论不能令发包人、上级主管部门或初步设计单位、发包人委托的第三方咨询单位、第三方设计优化单位满意、且承包人坚持己见，发包人有权委托具有相应资质的其它设计单位做出论证和在确保结构安全度不降低的前提下，合理降低工程投资的优化设计，由此所发生的一切费用及损失将由承包人负担（即发包人可直接从承包人的设计费中核扣）。情节严重的, 发包人有权终止合同。由发包人委托其它设计单位进行优化设计的结果所造成的一切责任由优化单位承担，本合同承包人不承担任何责任。</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6）发包人、上级主管部门或发包人委托的第三方提出的优化设计意见，承包人应复核，经承包人与审查单位双方复核并书面确认可不予优化的除外。承包人不进行复核，也不进行设计优化的，发包人视情况可扣除设计费的5％-30%作为违约金。情节严重的，发包人有权终止合同。</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7）发包人应参考初步设计单位和第三方设计优化单位和上级主管单位的意见规定承包人的修改工期，修改工期届满修改工作未完成的，逾期3天以内（或累计达5天以上10天以内）的，承包人按1万元/天向发包人支付违约金，违约金不足以弥补发包人损失的，承包人应继续赔偿；逾期3天以上（或累计达10天以上）的，承包人按3万元/天向发包人支付违约金，违约金不足以弥补发包人损失的，承包人还须同时向发包人赔偿相应损失。</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8）本合同履行期间，承包人的设计质量不符合合同约定或者设计成果文件出现遗漏、错误的，承包人应在发包人规定的期限内对设计成果文件及时进行补充、修改、完善；因此造成设计成果文件逾期交付的，按合同约定承担工期延误违约责任。</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9）承包人提交的设计成果文件如有违反国家相关强制性规定的，经政府有关部门确认，每发生1例，承包人承担违约金2万元/例。</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10）如承包人的设计成果文件中含有明显倾向于某一专门厂商生产的设备、材料的描述，或在其设计成果文件中选用了具有专一性、排他性的材料、设备而又未事先向发包人书面报告并详细说明理由的，每违反一次，承包人承担违约金20万元/例。</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11）因承包人原因造成设计变更并引起工程费用增加的，承包人应负责修改设计，保证工程总投资在投资控制指标内。因施工原因造成的设计变更及因本合同所述的因新规范、新标准及新规定所引起的设计变更除外。</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12）承包人未经发包人同意突破合同约定的投资控制要求的，承包人应负责修改设计，保证工程总投资控制在合同约定的投资控制要求内，并承担工期延误违约责任。</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13）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pPr>
        <w:pStyle w:val="36"/>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14) 设计文件在获得政府审批部门的正式批准后，非设计缺陷或不足而由发包人提出的重大设计变更时，承包人应在不违反有关技术规范的前提下，采取积极的应对措施，并在发包人要求的合理的时间内完成相关工作。上述重大变更应由发承包双方共同认定。承包人未能在规定时间内完成相关工作的，每迟延一日应当向发包人支付违约金为设计费签约合同价的7‰。</w:t>
      </w:r>
    </w:p>
    <w:p>
      <w:pPr>
        <w:pStyle w:val="36"/>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15) 任何设计修改或变更均应获发包人批准，不允许未经发包人批准，接受施工单位或监理单位设计修改要求。如有违反，按 5000 元/每次扣罚设计费，给发包人造成损失的，承包人应赔偿发包人因此遭受的损失。</w:t>
      </w:r>
    </w:p>
    <w:p>
      <w:pPr>
        <w:pStyle w:val="36"/>
        <w:adjustRightInd w:val="0"/>
        <w:snapToGrid w:val="0"/>
        <w:spacing w:before="0" w:after="0" w:line="480" w:lineRule="exact"/>
        <w:ind w:firstLine="369" w:firstLineChars="176"/>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16）以上各款承包人应承担的违约金、赔偿款、罚款等，发包人可在应付承包人的工程款项中直接扣除，不足部分由承包人另行支付，但发包人扣款前应向承包人发出扣款通知单。</w:t>
      </w:r>
    </w:p>
    <w:p>
      <w:pPr>
        <w:pStyle w:val="36"/>
        <w:adjustRightInd w:val="0"/>
        <w:snapToGrid w:val="0"/>
        <w:spacing w:before="0" w:after="0" w:line="480" w:lineRule="exact"/>
        <w:ind w:firstLine="371" w:firstLineChars="176"/>
        <w:rPr>
          <w:rFonts w:hint="eastAsia" w:ascii="宋体" w:hAnsi="宋体" w:cs="宋体"/>
          <w:b/>
          <w:bCs/>
          <w:color w:val="auto"/>
          <w:sz w:val="21"/>
          <w:szCs w:val="21"/>
          <w:highlight w:val="none"/>
          <w:shd w:val="clear" w:color="auto" w:fill="FFFFFF"/>
          <w:lang w:val="zh-TW"/>
        </w:rPr>
      </w:pPr>
      <w:r>
        <w:rPr>
          <w:rFonts w:hint="eastAsia" w:ascii="宋体" w:hAnsi="宋体" w:cs="宋体"/>
          <w:b/>
          <w:bCs/>
          <w:color w:val="auto"/>
          <w:sz w:val="21"/>
          <w:szCs w:val="21"/>
          <w:highlight w:val="none"/>
          <w:shd w:val="clear" w:color="auto" w:fill="FFFFFF"/>
        </w:rPr>
        <w:t xml:space="preserve">22.2 </w:t>
      </w:r>
      <w:r>
        <w:rPr>
          <w:rFonts w:hint="eastAsia" w:ascii="宋体" w:hAnsi="宋体" w:cs="宋体"/>
          <w:b/>
          <w:bCs/>
          <w:color w:val="auto"/>
          <w:sz w:val="21"/>
          <w:szCs w:val="21"/>
          <w:highlight w:val="none"/>
          <w:shd w:val="clear" w:color="auto" w:fill="FFFFFF"/>
          <w:lang w:val="zh-TW"/>
        </w:rPr>
        <w:t>发包人违约</w:t>
      </w:r>
      <w:bookmarkEnd w:id="1340"/>
      <w:bookmarkEnd w:id="1341"/>
    </w:p>
    <w:p>
      <w:pPr>
        <w:pStyle w:val="36"/>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rPr>
        <w:t>22.2.1</w:t>
      </w:r>
      <w:r>
        <w:rPr>
          <w:rFonts w:hint="eastAsia" w:ascii="宋体" w:hAnsi="宋体" w:cs="宋体"/>
          <w:color w:val="auto"/>
          <w:sz w:val="21"/>
          <w:szCs w:val="21"/>
          <w:highlight w:val="none"/>
          <w:shd w:val="clear" w:color="auto" w:fill="FFFFFF"/>
          <w:lang w:val="zh-TW"/>
        </w:rPr>
        <w:t>发包人违约的情形及处理：按通用条款执行。</w:t>
      </w:r>
    </w:p>
    <w:p>
      <w:pPr>
        <w:pStyle w:val="36"/>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rPr>
        <w:t xml:space="preserve">22.2.2 </w:t>
      </w:r>
      <w:r>
        <w:rPr>
          <w:rFonts w:hint="eastAsia" w:ascii="宋体" w:hAnsi="宋体" w:cs="宋体"/>
          <w:color w:val="auto"/>
          <w:sz w:val="21"/>
          <w:szCs w:val="21"/>
          <w:highlight w:val="none"/>
          <w:shd w:val="clear" w:color="auto" w:fill="FFFFFF"/>
          <w:lang w:val="zh-TW"/>
        </w:rPr>
        <w:t>因发包人违约而解除合同</w:t>
      </w:r>
    </w:p>
    <w:p>
      <w:pPr>
        <w:pStyle w:val="36"/>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rPr>
        <w:t>22.2.2.1</w:t>
      </w:r>
      <w:r>
        <w:rPr>
          <w:rFonts w:hint="eastAsia" w:ascii="宋体" w:hAnsi="宋体" w:cs="宋体"/>
          <w:color w:val="auto"/>
          <w:sz w:val="21"/>
          <w:szCs w:val="21"/>
          <w:highlight w:val="none"/>
          <w:shd w:val="clear" w:color="auto" w:fill="FFFFFF"/>
          <w:lang w:val="zh-TW"/>
        </w:rPr>
        <w:t>承包人未收到发包人撤场通知前</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应继续按照合同约定做好现场及材料的保安、卫生、安全、环境工作，接到撤场通知后</w:t>
      </w:r>
      <w:r>
        <w:rPr>
          <w:rFonts w:hint="eastAsia" w:ascii="宋体" w:hAnsi="宋体" w:cs="宋体"/>
          <w:color w:val="auto"/>
          <w:sz w:val="21"/>
          <w:szCs w:val="21"/>
          <w:highlight w:val="none"/>
          <w:shd w:val="clear" w:color="auto" w:fill="FFFFFF"/>
        </w:rPr>
        <w:t>14</w:t>
      </w:r>
      <w:r>
        <w:rPr>
          <w:rFonts w:hint="eastAsia" w:ascii="宋体" w:hAnsi="宋体" w:cs="宋体"/>
          <w:color w:val="auto"/>
          <w:sz w:val="21"/>
          <w:szCs w:val="21"/>
          <w:highlight w:val="none"/>
          <w:shd w:val="clear" w:color="auto" w:fill="FFFFFF"/>
          <w:lang w:val="zh-TW"/>
        </w:rPr>
        <w:t>天内，承包人应与发包人完成现场交接手续并撤离现场，发包人有权另行组织人员或委托其他承包人。发包人因继续完成该工程的需要，有权扣留使用承包人在现场的材料、设备和临时设施。</w:t>
      </w:r>
    </w:p>
    <w:p>
      <w:pPr>
        <w:pStyle w:val="36"/>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rPr>
        <w:t>22.2.2.2</w:t>
      </w:r>
      <w:r>
        <w:rPr>
          <w:rFonts w:hint="eastAsia" w:ascii="宋体" w:hAnsi="宋体" w:cs="宋体"/>
          <w:color w:val="auto"/>
          <w:sz w:val="21"/>
          <w:szCs w:val="21"/>
          <w:highlight w:val="none"/>
          <w:shd w:val="clear" w:color="auto" w:fill="FFFFFF"/>
          <w:lang w:val="zh-TW"/>
        </w:rPr>
        <w:t>发包人发出撤场通知后的估价、付款和结清</w:t>
      </w:r>
    </w:p>
    <w:p>
      <w:pPr>
        <w:pStyle w:val="36"/>
        <w:numPr>
          <w:ilvl w:val="0"/>
          <w:numId w:val="8"/>
        </w:numPr>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lang w:val="zh-TW"/>
        </w:rPr>
        <w:t>承包人收到发包人撤场通知后</w:t>
      </w:r>
      <w:r>
        <w:rPr>
          <w:rFonts w:hint="eastAsia" w:ascii="宋体" w:hAnsi="宋体" w:cs="宋体"/>
          <w:color w:val="auto"/>
          <w:sz w:val="21"/>
          <w:szCs w:val="21"/>
          <w:highlight w:val="none"/>
          <w:shd w:val="clear" w:color="auto" w:fill="FFFFFF"/>
        </w:rPr>
        <w:t>28</w:t>
      </w:r>
      <w:r>
        <w:rPr>
          <w:rFonts w:hint="eastAsia" w:ascii="宋体" w:hAnsi="宋体" w:cs="宋体"/>
          <w:color w:val="auto"/>
          <w:sz w:val="21"/>
          <w:szCs w:val="21"/>
          <w:highlight w:val="none"/>
          <w:shd w:val="clear" w:color="auto" w:fill="FFFFFF"/>
          <w:lang w:val="zh-TW"/>
        </w:rPr>
        <w:t>天内，如发包人愿意继续使用承包人的材料、设备及临时设施和承包人已提供的设计、材料、施工设备、工程设备、临时工程等的</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由发包人委托造价咨询公司对实际价值进行评估后</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由委托造价咨询单位审查</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承包人需接受</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如发包人不愿意继续使用上述材料或工程的</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由承包人自行承担相关搬运费用及损失</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如由此给发包人造成损失的</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由发包人在工程款或应付款中直接扣除。</w:t>
      </w:r>
    </w:p>
    <w:p>
      <w:pPr>
        <w:pStyle w:val="36"/>
        <w:numPr>
          <w:ilvl w:val="0"/>
          <w:numId w:val="8"/>
        </w:numPr>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lang w:val="zh-TW"/>
        </w:rPr>
      </w:pPr>
      <w:bookmarkStart w:id="1342" w:name="OLE_LINK5"/>
      <w:r>
        <w:rPr>
          <w:rFonts w:hint="eastAsia" w:ascii="宋体" w:hAnsi="宋体" w:cs="宋体"/>
          <w:color w:val="auto"/>
          <w:sz w:val="21"/>
          <w:szCs w:val="21"/>
          <w:highlight w:val="none"/>
          <w:shd w:val="clear" w:color="auto" w:fill="FFFFFF"/>
          <w:lang w:val="zh-TW"/>
        </w:rPr>
        <w:t>承包人未依约办理交接手续的</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每日按</w:t>
      </w:r>
      <w:r>
        <w:rPr>
          <w:rFonts w:hint="eastAsia" w:ascii="宋体" w:hAnsi="宋体" w:cs="宋体"/>
          <w:color w:val="auto"/>
          <w:sz w:val="21"/>
          <w:szCs w:val="21"/>
          <w:highlight w:val="none"/>
          <w:shd w:val="clear" w:color="auto" w:fill="FFFFFF"/>
        </w:rPr>
        <w:t>5</w:t>
      </w:r>
      <w:r>
        <w:rPr>
          <w:rFonts w:hint="eastAsia" w:ascii="宋体" w:hAnsi="宋体" w:cs="宋体"/>
          <w:color w:val="auto"/>
          <w:sz w:val="21"/>
          <w:szCs w:val="21"/>
          <w:highlight w:val="none"/>
          <w:shd w:val="clear" w:color="auto" w:fill="FFFFFF"/>
          <w:lang w:val="zh-TW"/>
        </w:rPr>
        <w:t>万元计算违约金</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如承包人损害或未履行看管义务导致相关材料或工程等损害的，发包人有权在应付款中扣除。发包人发出解除合同通知后，发包人有权暂停对承包人的一切付款，查清各项付款和已扣款金额。</w:t>
      </w:r>
    </w:p>
    <w:p>
      <w:pPr>
        <w:pStyle w:val="36"/>
        <w:numPr>
          <w:ilvl w:val="0"/>
          <w:numId w:val="8"/>
        </w:numPr>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lang w:val="zh-TW"/>
        </w:rPr>
        <w:t>合同解除后的工程如合格且符合合同目的，由发包人委托咨询公司审查工程造价后</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提交委托造价咨询单位审查，承包人</w:t>
      </w:r>
      <w:r>
        <w:rPr>
          <w:rFonts w:hint="eastAsia" w:ascii="宋体" w:hAnsi="宋体" w:cs="宋体"/>
          <w:color w:val="auto"/>
          <w:sz w:val="21"/>
          <w:szCs w:val="21"/>
          <w:highlight w:val="none"/>
          <w:shd w:val="clear" w:color="auto" w:fill="FFFFFF"/>
        </w:rPr>
        <w:t>须</w:t>
      </w:r>
      <w:r>
        <w:rPr>
          <w:rFonts w:hint="eastAsia" w:ascii="宋体" w:hAnsi="宋体" w:cs="宋体"/>
          <w:color w:val="auto"/>
          <w:sz w:val="21"/>
          <w:szCs w:val="21"/>
          <w:highlight w:val="none"/>
          <w:shd w:val="clear" w:color="auto" w:fill="FFFFFF"/>
          <w:lang w:val="zh-TW"/>
        </w:rPr>
        <w:t>接受。</w:t>
      </w:r>
    </w:p>
    <w:bookmarkEnd w:id="1342"/>
    <w:p>
      <w:pPr>
        <w:pStyle w:val="36"/>
        <w:adjustRightInd w:val="0"/>
        <w:snapToGrid w:val="0"/>
        <w:spacing w:before="0" w:after="0" w:line="480" w:lineRule="exact"/>
        <w:ind w:firstLine="371" w:firstLineChars="176"/>
        <w:rPr>
          <w:rFonts w:hint="eastAsia" w:ascii="宋体" w:hAnsi="宋体" w:cs="宋体"/>
          <w:b/>
          <w:bCs/>
          <w:color w:val="auto"/>
          <w:sz w:val="21"/>
          <w:szCs w:val="21"/>
          <w:highlight w:val="none"/>
          <w:shd w:val="clear" w:color="auto" w:fill="FFFFFF"/>
        </w:rPr>
      </w:pPr>
      <w:bookmarkStart w:id="1343" w:name="_Toc433141959"/>
      <w:bookmarkStart w:id="1344" w:name="_Toc433126499"/>
      <w:r>
        <w:rPr>
          <w:rFonts w:hint="eastAsia" w:ascii="宋体" w:hAnsi="宋体" w:cs="宋体"/>
          <w:b/>
          <w:bCs/>
          <w:color w:val="auto"/>
          <w:sz w:val="21"/>
          <w:szCs w:val="21"/>
          <w:highlight w:val="none"/>
          <w:shd w:val="clear" w:color="auto" w:fill="FFFFFF"/>
        </w:rPr>
        <w:t>22.3 其他原因导致合同解除</w:t>
      </w:r>
      <w:bookmarkEnd w:id="1343"/>
      <w:bookmarkEnd w:id="1344"/>
    </w:p>
    <w:p>
      <w:pPr>
        <w:pStyle w:val="36"/>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lang w:val="zh-TW"/>
        </w:rPr>
        <w:t>22.3.1因政府政策、法律法规改变或不可抗力原因导致合同解除的，双方互不追究赔偿责任，双方办理解除手续前，应继续按照合同约定做好现场及材料的保安、卫生、安全、环境工作。双方办理解除手续后14天内，承包人应与发包人完成现场交接手续并撤离现场，发包人有权另行组织人员或委托其他承包人。发包人因继续完成该工程的需要，有权扣留使用承包人在现场的材料、设备和临时设施。</w:t>
      </w:r>
    </w:p>
    <w:p>
      <w:pPr>
        <w:pStyle w:val="36"/>
        <w:adjustRightInd w:val="0"/>
        <w:snapToGrid w:val="0"/>
        <w:spacing w:before="0" w:after="0" w:line="480" w:lineRule="exact"/>
        <w:ind w:firstLine="369" w:firstLineChars="176"/>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lang w:val="zh-TW"/>
        </w:rPr>
        <w:t>22.3.2合同解除后的估价、付款和结清</w:t>
      </w:r>
    </w:p>
    <w:p>
      <w:pPr>
        <w:pStyle w:val="36"/>
        <w:adjustRightInd w:val="0"/>
        <w:snapToGrid w:val="0"/>
        <w:spacing w:before="0" w:after="0" w:line="480" w:lineRule="exact"/>
        <w:ind w:firstLine="420" w:firstLineChars="200"/>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lang w:val="zh-TW"/>
        </w:rPr>
        <w:t>（</w:t>
      </w:r>
      <w:r>
        <w:rPr>
          <w:rFonts w:hint="eastAsia" w:ascii="宋体" w:hAnsi="宋体" w:cs="宋体"/>
          <w:color w:val="auto"/>
          <w:sz w:val="21"/>
          <w:szCs w:val="21"/>
          <w:highlight w:val="none"/>
          <w:shd w:val="clear" w:color="auto" w:fill="FFFFFF"/>
        </w:rPr>
        <w:t>1</w:t>
      </w:r>
      <w:r>
        <w:rPr>
          <w:rFonts w:hint="eastAsia" w:ascii="宋体" w:hAnsi="宋体" w:cs="宋体"/>
          <w:color w:val="auto"/>
          <w:sz w:val="21"/>
          <w:szCs w:val="21"/>
          <w:highlight w:val="none"/>
          <w:shd w:val="clear" w:color="auto" w:fill="FFFFFF"/>
          <w:lang w:val="zh-TW"/>
        </w:rPr>
        <w:t>）承包人收到发包人解除合同通知后28天内</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如发包人愿意继续使用承包人的材料、设备及临时设施和承包人已提供的设计、材料、施工设备、工程设备、临时工程等的,由发包人委托造价咨询公司对实际价值进行审查，承包人</w:t>
      </w:r>
      <w:r>
        <w:rPr>
          <w:rFonts w:hint="eastAsia" w:ascii="宋体" w:hAnsi="宋体" w:cs="宋体"/>
          <w:color w:val="auto"/>
          <w:sz w:val="21"/>
          <w:szCs w:val="21"/>
          <w:highlight w:val="none"/>
          <w:shd w:val="clear" w:color="auto" w:fill="FFFFFF"/>
        </w:rPr>
        <w:t>须</w:t>
      </w:r>
      <w:r>
        <w:rPr>
          <w:rFonts w:hint="eastAsia" w:ascii="宋体" w:hAnsi="宋体" w:cs="宋体"/>
          <w:color w:val="auto"/>
          <w:sz w:val="21"/>
          <w:szCs w:val="21"/>
          <w:highlight w:val="none"/>
          <w:shd w:val="clear" w:color="auto" w:fill="FFFFFF"/>
          <w:lang w:val="zh-TW"/>
        </w:rPr>
        <w:t>接受。如发包人不愿意继续使用上述材料或工程的,由承包人自行承担相关搬运费用及损失，如由此给发包人造成损失的，由发包人在工程款或应付款中直接扣除。</w:t>
      </w:r>
    </w:p>
    <w:p>
      <w:pPr>
        <w:pStyle w:val="36"/>
        <w:adjustRightInd w:val="0"/>
        <w:snapToGrid w:val="0"/>
        <w:spacing w:before="0" w:after="0" w:line="480" w:lineRule="exact"/>
        <w:ind w:firstLine="420" w:firstLineChars="200"/>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lang w:val="zh-TW"/>
        </w:rPr>
        <w:t>（</w:t>
      </w:r>
      <w:r>
        <w:rPr>
          <w:rFonts w:hint="eastAsia" w:ascii="宋体" w:hAnsi="宋体" w:cs="宋体"/>
          <w:color w:val="auto"/>
          <w:sz w:val="21"/>
          <w:szCs w:val="21"/>
          <w:highlight w:val="none"/>
          <w:shd w:val="clear" w:color="auto" w:fill="FFFFFF"/>
        </w:rPr>
        <w:t>2</w:t>
      </w:r>
      <w:r>
        <w:rPr>
          <w:rFonts w:hint="eastAsia" w:ascii="宋体" w:hAnsi="宋体" w:cs="宋体"/>
          <w:color w:val="auto"/>
          <w:sz w:val="21"/>
          <w:szCs w:val="21"/>
          <w:highlight w:val="none"/>
          <w:shd w:val="clear" w:color="auto" w:fill="FFFFFF"/>
          <w:lang w:val="zh-TW"/>
        </w:rPr>
        <w:t>）承包人未依约办理交接手续的</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每日按</w:t>
      </w:r>
      <w:r>
        <w:rPr>
          <w:rFonts w:hint="eastAsia" w:ascii="宋体" w:hAnsi="宋体" w:cs="宋体"/>
          <w:color w:val="auto"/>
          <w:sz w:val="21"/>
          <w:szCs w:val="21"/>
          <w:highlight w:val="none"/>
          <w:shd w:val="clear" w:color="auto" w:fill="FFFFFF"/>
        </w:rPr>
        <w:t>5</w:t>
      </w:r>
      <w:r>
        <w:rPr>
          <w:rFonts w:hint="eastAsia" w:ascii="宋体" w:hAnsi="宋体" w:cs="宋体"/>
          <w:color w:val="auto"/>
          <w:sz w:val="21"/>
          <w:szCs w:val="21"/>
          <w:highlight w:val="none"/>
          <w:shd w:val="clear" w:color="auto" w:fill="FFFFFF"/>
          <w:lang w:val="zh-TW"/>
        </w:rPr>
        <w:t>万元计算违约金</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zh-TW"/>
        </w:rPr>
        <w:t>如承包人损害或未履行看管义务导致相关材料或工程等损害的，发包人有权在应付款中扣除。发包人发出解除合同通知后，发包人有权暂停对承包人的一切付款，查清各项付款和已扣款金额。</w:t>
      </w:r>
    </w:p>
    <w:p>
      <w:pPr>
        <w:pStyle w:val="36"/>
        <w:adjustRightInd w:val="0"/>
        <w:snapToGrid w:val="0"/>
        <w:spacing w:before="0" w:after="0" w:line="480" w:lineRule="exact"/>
        <w:ind w:firstLine="420" w:firstLineChars="200"/>
        <w:rPr>
          <w:rFonts w:hint="eastAsia" w:ascii="宋体" w:hAnsi="宋体" w:cs="宋体"/>
          <w:color w:val="auto"/>
          <w:sz w:val="21"/>
          <w:szCs w:val="21"/>
          <w:highlight w:val="none"/>
          <w:shd w:val="clear" w:color="auto" w:fill="FFFFFF"/>
          <w:lang w:val="zh-TW"/>
        </w:rPr>
      </w:pPr>
      <w:r>
        <w:rPr>
          <w:rFonts w:hint="eastAsia" w:ascii="宋体" w:hAnsi="宋体" w:cs="宋体"/>
          <w:color w:val="auto"/>
          <w:sz w:val="21"/>
          <w:szCs w:val="21"/>
          <w:highlight w:val="none"/>
          <w:shd w:val="clear" w:color="auto" w:fill="FFFFFF"/>
          <w:lang w:val="zh-TW"/>
        </w:rPr>
        <w:t>（</w:t>
      </w:r>
      <w:r>
        <w:rPr>
          <w:rFonts w:hint="eastAsia" w:ascii="宋体" w:hAnsi="宋体" w:cs="宋体"/>
          <w:color w:val="auto"/>
          <w:sz w:val="21"/>
          <w:szCs w:val="21"/>
          <w:highlight w:val="none"/>
          <w:shd w:val="clear" w:color="auto" w:fill="FFFFFF"/>
        </w:rPr>
        <w:t>3</w:t>
      </w:r>
      <w:r>
        <w:rPr>
          <w:rFonts w:hint="eastAsia" w:ascii="宋体" w:hAnsi="宋体" w:cs="宋体"/>
          <w:color w:val="auto"/>
          <w:sz w:val="21"/>
          <w:szCs w:val="21"/>
          <w:highlight w:val="none"/>
          <w:shd w:val="clear" w:color="auto" w:fill="FFFFFF"/>
          <w:lang w:val="zh-TW"/>
        </w:rPr>
        <w:t>）合同解除后的工程如合格且符合合同目的，由发包人委托咨询公司审查，承包人</w:t>
      </w:r>
      <w:r>
        <w:rPr>
          <w:rFonts w:hint="eastAsia" w:ascii="宋体" w:hAnsi="宋体" w:cs="宋体"/>
          <w:color w:val="auto"/>
          <w:sz w:val="21"/>
          <w:szCs w:val="21"/>
          <w:highlight w:val="none"/>
          <w:shd w:val="clear" w:color="auto" w:fill="FFFFFF"/>
        </w:rPr>
        <w:t>必须</w:t>
      </w:r>
      <w:r>
        <w:rPr>
          <w:rFonts w:hint="eastAsia" w:ascii="宋体" w:hAnsi="宋体" w:cs="宋体"/>
          <w:color w:val="auto"/>
          <w:sz w:val="21"/>
          <w:szCs w:val="21"/>
          <w:highlight w:val="none"/>
          <w:shd w:val="clear" w:color="auto" w:fill="FFFFFF"/>
          <w:lang w:val="zh-TW"/>
        </w:rPr>
        <w:t>接受。</w:t>
      </w:r>
    </w:p>
    <w:p>
      <w:pPr>
        <w:pStyle w:val="3"/>
        <w:widowControl/>
        <w:kinsoku w:val="0"/>
        <w:overflowPunct w:val="0"/>
        <w:autoSpaceDE w:val="0"/>
        <w:autoSpaceDN w:val="0"/>
        <w:adjustRightInd w:val="0"/>
        <w:snapToGrid w:val="0"/>
        <w:spacing w:line="480" w:lineRule="exact"/>
        <w:rPr>
          <w:rFonts w:hint="eastAsia" w:ascii="宋体" w:hAnsi="宋体" w:eastAsia="宋体" w:cs="宋体"/>
          <w:color w:val="auto"/>
          <w:highlight w:val="none"/>
          <w:shd w:val="clear" w:color="auto" w:fill="FFFFFF"/>
        </w:rPr>
      </w:pPr>
      <w:bookmarkStart w:id="1345" w:name="_Toc25025"/>
      <w:bookmarkStart w:id="1346" w:name="_Toc27940"/>
      <w:bookmarkStart w:id="1347" w:name="_Toc419955997"/>
      <w:bookmarkStart w:id="1348" w:name="_Toc4535"/>
      <w:bookmarkStart w:id="1349" w:name="_Toc433126500"/>
      <w:bookmarkStart w:id="1350" w:name="_Toc433141960"/>
      <w:bookmarkStart w:id="1351" w:name="_Toc401824762"/>
      <w:r>
        <w:rPr>
          <w:rFonts w:hint="eastAsia" w:ascii="宋体" w:hAnsi="宋体" w:eastAsia="宋体" w:cs="宋体"/>
          <w:color w:val="auto"/>
          <w:highlight w:val="none"/>
          <w:shd w:val="clear" w:color="auto" w:fill="FFFFFF"/>
        </w:rPr>
        <w:t>24. 争议的解决</w:t>
      </w:r>
      <w:bookmarkEnd w:id="1345"/>
      <w:bookmarkEnd w:id="1346"/>
      <w:bookmarkEnd w:id="1347"/>
      <w:bookmarkEnd w:id="1348"/>
      <w:bookmarkEnd w:id="1349"/>
      <w:bookmarkEnd w:id="1350"/>
      <w:bookmarkEnd w:id="1351"/>
    </w:p>
    <w:p>
      <w:pPr>
        <w:pStyle w:val="180"/>
        <w:pBdr>
          <w:top w:val="none" w:color="auto" w:sz="0" w:space="0"/>
          <w:left w:val="none" w:color="auto" w:sz="0" w:space="0"/>
          <w:bottom w:val="none" w:color="auto" w:sz="0" w:space="0"/>
          <w:right w:val="none" w:color="auto" w:sz="0" w:space="0"/>
        </w:pBdr>
        <w:spacing w:line="480" w:lineRule="exact"/>
        <w:textAlignment w:val="top"/>
        <w:outlineLvl w:val="2"/>
        <w:rPr>
          <w:rFonts w:hint="eastAsia" w:ascii="宋体" w:hAnsi="宋体" w:eastAsia="宋体" w:cs="宋体"/>
          <w:b/>
          <w:bCs/>
          <w:color w:val="auto"/>
          <w:highlight w:val="none"/>
          <w:shd w:val="clear" w:color="auto" w:fill="FFFFFF"/>
        </w:rPr>
      </w:pPr>
      <w:bookmarkStart w:id="1352" w:name="_Toc31903"/>
      <w:bookmarkStart w:id="1353" w:name="_Toc433126501"/>
      <w:bookmarkStart w:id="1354" w:name="_Toc433141961"/>
      <w:bookmarkStart w:id="1355" w:name="_Toc30322"/>
      <w:bookmarkStart w:id="1356" w:name="_Toc29119"/>
      <w:r>
        <w:rPr>
          <w:rFonts w:hint="eastAsia" w:ascii="宋体" w:hAnsi="宋体" w:eastAsia="宋体" w:cs="宋体"/>
          <w:b/>
          <w:bCs/>
          <w:color w:val="auto"/>
          <w:highlight w:val="none"/>
          <w:shd w:val="clear" w:color="auto" w:fill="FFFFFF"/>
        </w:rPr>
        <w:t xml:space="preserve">24.1 </w:t>
      </w:r>
      <w:r>
        <w:rPr>
          <w:rFonts w:hint="eastAsia" w:ascii="宋体" w:hAnsi="宋体" w:eastAsia="宋体" w:cs="宋体"/>
          <w:b/>
          <w:bCs/>
          <w:color w:val="auto"/>
          <w:highlight w:val="none"/>
          <w:shd w:val="clear" w:color="auto" w:fill="FFFFFF"/>
          <w:lang w:val="zh-TW"/>
        </w:rPr>
        <w:t>争议的解决方式</w:t>
      </w:r>
      <w:bookmarkEnd w:id="1352"/>
      <w:bookmarkEnd w:id="1353"/>
      <w:bookmarkEnd w:id="1354"/>
      <w:bookmarkEnd w:id="1355"/>
      <w:bookmarkEnd w:id="1356"/>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发包人和承包人在履行合同中发生争议的，可以友好协商解决或者提请争议评审组评审。合同当事人友好协商解决不成、不愿提请争议评审或者不接受争议评审组意见的，则任一方可将该争议向</w:t>
      </w:r>
      <w:r>
        <w:rPr>
          <w:rFonts w:hint="eastAsia" w:ascii="宋体" w:hAnsi="宋体" w:eastAsia="宋体" w:cs="宋体"/>
          <w:color w:val="auto"/>
          <w:highlight w:val="none"/>
          <w:shd w:val="clear" w:color="auto" w:fill="FFFFFF"/>
        </w:rPr>
        <w:t>工程所在地</w:t>
      </w:r>
      <w:r>
        <w:rPr>
          <w:rFonts w:hint="eastAsia" w:ascii="宋体" w:hAnsi="宋体" w:eastAsia="宋体" w:cs="宋体"/>
          <w:color w:val="auto"/>
          <w:highlight w:val="none"/>
          <w:shd w:val="clear" w:color="auto" w:fill="FFFFFF"/>
          <w:lang w:val="zh-TW"/>
        </w:rPr>
        <w:t>管辖权的人民法院提起诉讼。</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在争议解决期间，双方应在不影响本项目工程进度的情况下继续履行合同。</w:t>
      </w:r>
    </w:p>
    <w:p>
      <w:pPr>
        <w:pStyle w:val="3"/>
        <w:spacing w:line="480" w:lineRule="exact"/>
        <w:rPr>
          <w:rFonts w:hint="eastAsia" w:ascii="宋体" w:hAnsi="宋体" w:eastAsia="宋体" w:cs="宋体"/>
          <w:color w:val="auto"/>
          <w:highlight w:val="none"/>
          <w:shd w:val="clear" w:color="auto" w:fill="FFFFFF"/>
          <w:lang w:val="zh-TW"/>
        </w:rPr>
      </w:pPr>
      <w:bookmarkStart w:id="1357" w:name="_Toc401824763"/>
      <w:bookmarkStart w:id="1358" w:name="_Toc11903"/>
      <w:bookmarkStart w:id="1359" w:name="_Toc419955998"/>
      <w:bookmarkStart w:id="1360" w:name="_Toc31017"/>
      <w:bookmarkStart w:id="1361" w:name="_Toc11884"/>
      <w:bookmarkStart w:id="1362" w:name="_Toc433141962"/>
      <w:bookmarkStart w:id="1363" w:name="_Toc433126502"/>
      <w:r>
        <w:rPr>
          <w:rFonts w:hint="eastAsia" w:ascii="宋体" w:hAnsi="宋体" w:eastAsia="宋体" w:cs="宋体"/>
          <w:color w:val="auto"/>
          <w:highlight w:val="none"/>
          <w:shd w:val="clear" w:color="auto" w:fill="FFFFFF"/>
        </w:rPr>
        <w:t>25.</w:t>
      </w:r>
      <w:r>
        <w:rPr>
          <w:rFonts w:hint="eastAsia" w:ascii="宋体" w:hAnsi="宋体" w:eastAsia="宋体" w:cs="宋体"/>
          <w:color w:val="auto"/>
          <w:highlight w:val="none"/>
          <w:shd w:val="clear" w:color="auto" w:fill="FFFFFF"/>
          <w:lang w:val="zh-TW"/>
        </w:rPr>
        <w:t>补充条款</w:t>
      </w:r>
      <w:bookmarkEnd w:id="1357"/>
      <w:r>
        <w:rPr>
          <w:rFonts w:hint="eastAsia" w:ascii="宋体" w:hAnsi="宋体" w:eastAsia="宋体" w:cs="宋体"/>
          <w:color w:val="auto"/>
          <w:highlight w:val="none"/>
          <w:shd w:val="clear" w:color="auto" w:fill="FFFFFF"/>
          <w:lang w:val="zh-TW"/>
        </w:rPr>
        <w:t>（设计）</w:t>
      </w:r>
      <w:bookmarkEnd w:id="1358"/>
      <w:bookmarkEnd w:id="1359"/>
      <w:bookmarkEnd w:id="1360"/>
      <w:bookmarkEnd w:id="1361"/>
      <w:bookmarkEnd w:id="1362"/>
      <w:bookmarkEnd w:id="1363"/>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25.2施工图设计的要求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25.2.1</w:t>
      </w:r>
      <w:r>
        <w:rPr>
          <w:rFonts w:hint="eastAsia" w:ascii="宋体" w:hAnsi="宋体" w:eastAsia="宋体" w:cs="宋体"/>
          <w:color w:val="auto"/>
          <w:highlight w:val="none"/>
          <w:shd w:val="clear" w:color="auto" w:fill="FFFFFF"/>
          <w:lang w:val="zh-TW"/>
        </w:rPr>
        <w:t>根据已批准的方案设计和招标文件</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发包人要求</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TW"/>
        </w:rPr>
        <w:t>进行编制；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25.2.2设计图纸（总图及其他图纸）完整齐全（包括总图或缩图、索引图等），满足施工要求；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25.2.3主要设备材料表齐全；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25.2.4引用标准图（现行有效版本）、大样图图纸目录齐全；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25.2.5图纸签署符合规定；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25.2.6施工图设计中涉及到的相关政府职能审查工作由承包人负责落实（并承担相关所有审查费用），发包人提供必要的组织与协调。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25.2.7设计总则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承包人在承担工程设计的任务过程中，应投入经验丰富的设计人员，采用先进的计算机辅助手段及有效的</w:t>
      </w:r>
      <w:r>
        <w:rPr>
          <w:rFonts w:hint="eastAsia" w:ascii="宋体" w:hAnsi="宋体" w:eastAsia="宋体" w:cs="宋体"/>
          <w:color w:val="auto"/>
          <w:highlight w:val="none"/>
          <w:shd w:val="clear" w:color="auto" w:fill="FFFFFF"/>
        </w:rPr>
        <w:t>ISO9001</w:t>
      </w:r>
      <w:r>
        <w:rPr>
          <w:rFonts w:hint="eastAsia" w:ascii="宋体" w:hAnsi="宋体" w:eastAsia="宋体" w:cs="宋体"/>
          <w:color w:val="auto"/>
          <w:highlight w:val="none"/>
          <w:shd w:val="clear" w:color="auto" w:fill="FFFFFF"/>
          <w:lang w:val="zh-TW"/>
        </w:rPr>
        <w:t>质量管理体系，按发包人要求保质保量按时完成设计任务。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各种设计质量和技术要求经发包人审查同意后执行。</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符合设计文件编制内容格式的要求，技术措施无差错，说明能充分表达设计意图，文字精练，图面清晰。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设计中采用的基础资料齐全、可靠，符合有关设计标准、规范的规定，计算正确，计算结果可靠。</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25.3施工图设计及施工配合阶段合同各方有关设计的权利与义务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25.3.1发包人权利与义务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根据批准的方案设计，督促承包人组织实施施工图设计，按计划保证质量完成施工图设计，组织工程交工、竣工验收工作。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25.3.2承包人权利与义务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项目实施中须完全领会发包人的意图、修正发包人的错误，并且运用限额和优化设计来实现对工程造价的控制，做到以最少的投资获得最大的经济效益。在设计阶段，承包人要选择技术先进、经济合理的最优设计，既要保证工程质量、实现工程目的，又要达到控制和降低工程造价的目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施工图设计要求进行详细计算和详细制图，达到能准确实现工程物体的要求，提出准确的工程材料数量和设备品种规格数量，并能够满足编制准确的施工图预算的需要。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要求施工图设计计划必须考虑施工单位进行工程准备和备料的需要，按工程需要提前提交相应图纸给施工单位进行开工准备工作。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应根据工程进展的需要提供施工配合服务，指定具体设计配合施工责任人，要求设计配合施工责任人具有相应的经验和能力。每次不少于半天并随叫随到，参加日常建设管理、协调工作。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施工图设计开展过程中，发包人对所有合同细化和补充有关设计阶段的内容，承包人应予响应。</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25.4设计目标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25.4.1在投资控制上创优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在投标总价内达到发包人批准的概算范围内；</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25.4.2在质量控制上创优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整个设计过程严格按照ISO9001运作；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各设计阶段遵循承包人、监理、发包人及专家审查组多级审查制；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设计质量目标应达到国家及广东省、</w:t>
      </w:r>
      <w:r>
        <w:rPr>
          <w:rFonts w:hint="eastAsia" w:ascii="宋体" w:hAnsi="宋体" w:eastAsia="宋体" w:cs="宋体"/>
          <w:color w:val="auto"/>
          <w:highlight w:val="none"/>
          <w:shd w:val="clear" w:color="auto" w:fill="FFFFFF"/>
        </w:rPr>
        <w:t>江门</w:t>
      </w:r>
      <w:r>
        <w:rPr>
          <w:rFonts w:hint="eastAsia" w:ascii="宋体" w:hAnsi="宋体" w:eastAsia="宋体" w:cs="宋体"/>
          <w:color w:val="auto"/>
          <w:highlight w:val="none"/>
          <w:shd w:val="clear" w:color="auto" w:fill="FFFFFF"/>
          <w:lang w:val="zh-TW"/>
        </w:rPr>
        <w:t>市有关技术规范和技术标准。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25.4.3在项目管理上创优</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优先选用项目管理软件作为辅助项目管理工具；</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作好设计策划；</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统一设计输出规定；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规范设计软件；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合理分配产值，充分调动设计人员的积极性；</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25.5设计实施原则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25.5.1设计管理原则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对项目建设全过程实行有效控制。鉴于本建设项目的高度复杂性，涉及多种专业、多个合同单位间的有机配合，因此，发包人通过合同、计划、项目保证体系（ISO9001）、信息管理等项目管理手段，对项目决策、项目设计、项目实施、项目验收后评价几个方面实行全过程的控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承包人应按ISO9001规定建立质量管理和质量保证体系，并通过优化降低投资；通过图纸、文件的签发审查程序保证设计质量。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承包人需遵守发包人现有的和将制定的、不与本合同的规定精神相冲突的有关工程设计管理的各项管理制度、规定、要求、办法。</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25.5.2设计分级管理原则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本项目设计管理采取分级管理模式。即分为承包人管理、发包人管理。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负责在合同中责成各有关方面建立相应的组织架构，通过明确合同各方关系加强设计管理，并根据需要组织专家审查组及顾问针对设计中存在的技术问题进行咨询、审查，专家审查组意见和咨询报告由发包人发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发包人负责设计工作的计划管理和协调。</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审查层次为：承包人→发包人→专家审查组</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重点在设计工作的过程控制、平衡、协调方面，对设计成果的质量负监督责任，预审查设计的成果文件组成内容是否完善，设计深度是否满足合同要求，并确定是否满足城市规划、环境保护及发包人要求，提交可行的、可操作的预审意见供发包人决策。</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25.5.3组织保证与人员稳定原则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lang w:val="zh-TW"/>
        </w:rPr>
        <w:t>25.5.3.1</w:t>
      </w:r>
      <w:r>
        <w:rPr>
          <w:rFonts w:hint="eastAsia" w:ascii="宋体" w:hAnsi="宋体" w:eastAsia="宋体" w:cs="宋体"/>
          <w:color w:val="auto"/>
          <w:highlight w:val="none"/>
          <w:shd w:val="clear" w:color="auto" w:fill="FFFFFF"/>
          <w:lang w:val="zh-TW"/>
        </w:rPr>
        <w:t>承包人应根据设计任务建立项目组，从组织上保证投入的人力、物力能满足设计开展的需要，保证不同设计时段设计工作的连续性和外部条件接口衔接的连贯性。</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lang w:val="zh-TW"/>
        </w:rPr>
        <w:t>25.5.3.2</w:t>
      </w:r>
      <w:r>
        <w:rPr>
          <w:rFonts w:hint="eastAsia" w:ascii="宋体" w:hAnsi="宋体" w:eastAsia="宋体" w:cs="宋体"/>
          <w:color w:val="auto"/>
          <w:highlight w:val="none"/>
          <w:shd w:val="clear" w:color="auto" w:fill="FFFFFF"/>
          <w:lang w:val="zh-TW"/>
        </w:rPr>
        <w:t>在设计高峰或发包人认为有必要时，承包人必须集中力量确保设计进度，凡因人员不到位而影响设计工作的，发包人有权根据实际情况扣减设计费、解除合同等。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lang w:val="zh-TW"/>
        </w:rPr>
        <w:t>25.5.3</w:t>
      </w:r>
      <w:r>
        <w:rPr>
          <w:rFonts w:hint="eastAsia" w:ascii="宋体" w:hAnsi="宋体" w:eastAsia="宋体" w:cs="宋体"/>
          <w:color w:val="auto"/>
          <w:highlight w:val="none"/>
          <w:shd w:val="clear" w:color="auto" w:fill="FFFFFF"/>
          <w:lang w:val="zh-TW"/>
        </w:rPr>
        <w:t>.3本合同有效期内，承包人承诺为本合同约定项目指定的设计项目负责人为</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lang w:val="zh-TW"/>
        </w:rPr>
        <w:t xml:space="preserve">，联系方式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shd w:val="clear" w:color="auto" w:fill="FFFFFF"/>
          <w:lang w:val="zh-TW"/>
        </w:rPr>
        <w:t xml:space="preserve"> ，现任</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lang w:val="zh-TW"/>
        </w:rPr>
        <w:t>职务，</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lang w:val="zh-TW"/>
        </w:rPr>
        <w:t>职称，并取得国家注册执业资格，其设计经历为</w:t>
      </w:r>
      <w:r>
        <w:rPr>
          <w:rFonts w:hint="eastAsia" w:ascii="宋体" w:hAnsi="宋体" w:eastAsia="宋体" w:cs="宋体"/>
          <w:color w:val="auto"/>
          <w:highlight w:val="none"/>
          <w:u w:val="single"/>
          <w:shd w:val="clear" w:color="auto" w:fill="FFFFFF"/>
          <w:lang w:val="zh-TW"/>
        </w:rPr>
        <w:t xml:space="preserve">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lang w:val="zh-TW"/>
        </w:rPr>
        <w:t>年，且担任过大型建筑工程的设计总负责人。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lang w:val="zh-TW"/>
        </w:rPr>
        <w:t>25.5.3.</w:t>
      </w:r>
      <w:r>
        <w:rPr>
          <w:rFonts w:hint="eastAsia" w:ascii="宋体" w:hAnsi="宋体" w:eastAsia="宋体" w:cs="宋体"/>
          <w:color w:val="auto"/>
          <w:highlight w:val="none"/>
        </w:rPr>
        <w:t>4</w:t>
      </w:r>
      <w:r>
        <w:rPr>
          <w:rFonts w:hint="eastAsia" w:ascii="宋体" w:hAnsi="宋体" w:eastAsia="宋体" w:cs="宋体"/>
          <w:color w:val="auto"/>
          <w:highlight w:val="none"/>
          <w:shd w:val="clear" w:color="auto" w:fill="FFFFFF"/>
          <w:lang w:val="zh-TW"/>
        </w:rPr>
        <w:t>设计项目负责人，各设计专业负责人，主要设计人员的名单应与投标文件一致，其经验、能力和健康状况应能够胜任所承担任务的设计、组织、计划、协调工作。</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25.5.3.</w:t>
      </w:r>
      <w:r>
        <w:rPr>
          <w:rFonts w:hint="eastAsia" w:ascii="宋体" w:hAnsi="宋体" w:eastAsia="宋体" w:cs="宋体"/>
          <w:color w:val="auto"/>
          <w:highlight w:val="none"/>
        </w:rPr>
        <w:t>5</w:t>
      </w:r>
      <w:r>
        <w:rPr>
          <w:rFonts w:hint="eastAsia" w:ascii="宋体" w:hAnsi="宋体" w:eastAsia="宋体" w:cs="宋体"/>
          <w:color w:val="auto"/>
          <w:highlight w:val="none"/>
          <w:lang w:val="zh-TW"/>
        </w:rPr>
        <w:t>承包人承诺，根据施工的进展阶段和发包人要求，按照建筑、结构、给排水、电气等专业类别，设计人应在发包人指定的重要施工阶段，指派不少于一名经发包人认可的设计代表负责施工指导与现场配合工作，随时向施工单位和监理单位解释设计意图，处理施工过程发生的与设计有关的技术问题，确保工程质量和进度的顺利进行。若设计人未能按本条要求进行现场服务，发包人可根据设计人的服务质量对该部分费用做相应扣减，扣除费用总额不超过本合同设计费总额。</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25.5.3</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zh-TW"/>
        </w:rPr>
        <w:t xml:space="preserve"> 设计代表不驻场期间，设计人或设计代表应自接到发包人要求现场服务的通知后24小时内必须赴现场处理，现场出现紧急情况时，设计人需在12小时内到达现场。发包人应对设计人的现场服务质量做记录，若设计人未能按本条要求进行现场服务，发包人可根据设计人的服务质量对该部分费用做相应扣减，扣除费用总额不超过本合同设计费总额。</w:t>
      </w:r>
    </w:p>
    <w:p>
      <w:pPr>
        <w:pStyle w:val="180"/>
        <w:pBdr>
          <w:top w:val="none" w:color="auto" w:sz="0" w:space="0"/>
          <w:left w:val="none" w:color="auto" w:sz="0" w:space="0"/>
          <w:bottom w:val="none" w:color="auto" w:sz="0" w:space="0"/>
          <w:right w:val="none" w:color="auto" w:sz="0" w:space="0"/>
        </w:pBdr>
        <w:spacing w:line="480" w:lineRule="exact"/>
        <w:ind w:firstLine="420" w:firstLineChars="2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lang w:val="zh-TW"/>
        </w:rPr>
        <w:t>25.5.3.</w:t>
      </w:r>
      <w:r>
        <w:rPr>
          <w:rFonts w:hint="eastAsia" w:ascii="宋体" w:hAnsi="宋体" w:eastAsia="宋体" w:cs="宋体"/>
          <w:color w:val="auto"/>
          <w:highlight w:val="none"/>
        </w:rPr>
        <w:t>7</w:t>
      </w:r>
      <w:r>
        <w:rPr>
          <w:rFonts w:hint="eastAsia" w:ascii="宋体" w:hAnsi="宋体" w:eastAsia="宋体" w:cs="宋体"/>
          <w:color w:val="auto"/>
          <w:highlight w:val="none"/>
          <w:shd w:val="clear" w:color="auto" w:fill="FFFFFF"/>
          <w:lang w:val="zh-TW"/>
        </w:rPr>
        <w:t>承包人须报送本项目《主要设计人员配备承诺表》，包括：设计项目负责人、各设计专业负责人、现场指导与配合服务人员、其他参与设计工作的人员姓名、年龄、学历、专业、职称、职务、设计分工及联系方式等资料（详见合同附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25.5.4规划协调、环境保护原则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承包人应从整体上考虑环保问题，按江门市相关要求做好“绿色建筑”实施管理工作，提高环保措施的有效性及工程本身在环境方面的合理性，减少外环境对工程的不利影响，以便在工程实施中能够逐项落实。</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承包人应落实“环境影响报告书”提出的环保措施，并制定环保行动计划，针对防振、减噪、景观等环境问题开展优化环境设计，尽量消除负面影响。</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25.5.5标准化设计原则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设计中应遵循标准化、模块化设计的原则，对具有共性的设计应从整个工程的角度出发，编制标准图、通用图，提高设计效率，缩短设计周期和降低设计成本。同时，根据功能分块的划分，设计中应开展模块化设计，以尽可能提高工作效率和设计质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承包人应统一本工程标准化设计和接口衔接的标准和原则，落实标准图、模块化图集的编制。承包人应参与发包人组织的标准化设计会审，经标准化设计会审形成的决定及成果必须应用到设计中。</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标准化内容包括经济技术评价指标体系、标准图设计、通用图设计、综合管线平衡原则、CAD绘图和图层管理等内容。如设备房布置的统一标准，设备布置的标准化，接口形式标准断面的标准化，直至端子布置，端子编码的标准化。CAD绘图和图层管理的目的是设计成果共享、为下道设计工序创造工作条件、提高设计工作效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25.5.6强化服务意识原则</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承包人在设计工作过程中应注意设计成果的及时和有效，设计过程中应考虑与相关专业的接口配合，注意互提资料的齐全、稳定、深度和提交时间能满足资料使用者的需要。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承包人应优化设计方案，尽力节约投资。</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25.6设计质量控制要求</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承包人应当充分运用组织措施和技术手段，通过有效的技术经济比较，设计技术先进、经济合理、安全适用、确保设计质量。</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25.6.1设计质量控制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当在设计过程中考虑工程实施时的实际可操作性，对方案的实施工序提出相应的技术要求，特别是关键工序，应明确提出工艺要求、质量控制要求。超越目前国内施工单位平均技术水平的设计方案、施工方法，承包人应提出合理理由和可行的实施方案，报发包人同意后方可采用，否则，发包人有权要求承包人修改设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设计应能够预见工程行为，规范工程行为，并提出工程质量控制指标。国家已有规定的，可合理选用并编制成册，作为成果文件正式提交。</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加强设计标准化工作，组织采用统一的模数、参数和标准构配件，推广标准设计的运用，针对项目的特点提出标准化设计建议，如标准平面、标准断面、设备房标准布置、标准功能分区、标准设备选用等，将承包人积累的经验加以总结，提高设计水平和工作效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承包人须严格执行《中华人民共和国建筑法》中相关的规定，对其设计的质量负责。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25.6.2贯彻执行ISO9001质量保证体系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接受发包人对其质量体系的审查。承包人应按ISO9001事前指导、过程控制、成果校核的思路开展设计，在编制设计文件时，应做到设计基础资料齐全，遵守设计工作的原则、程序，正确执行现行的规范，选用方案、结构、设备的技术条件与功能要求相匹配，依据可靠，标准合理，结果准确，使设计文件的内容和深度符合国家规定，满足发包人的需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25.6.3接口管理与系统功能平衡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发包人应组织和协调监理方、承包人之间的工作配合，组织协调与施工监理之间的工作配合，对“管理接口”负责。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技术接口协调及系统功能平衡是确保设计质量的重点和难点，监理方、承包人应加强接口管理的力度，通过技术标准的制定和明确、定期会议、交叉审图、接口管理数据库登录的方式进行管理，所有互提资料的要求应在计划工作中反映，提前准备，保证资料得以及时提供和资料的准确性。</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承包人根据接口管理要求和系统功能平衡情况，安排好相应的接口设计工作。属本工程设计范围内的，应提出接口处理方案；属本工程设计范围外的，应提出与外部接口衔接时的技术要求和质量控制标准。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平面设计应根据自然条件、城市规划、环境保护、工程实施和项目完整功能流程等具体条件，进行全面的、合理协调的布置，使之成为有机的整体。要充分考虑到竖向布置、管线敷设、人流、物流、运输、运营、维修等要求，功能分区和设备布置应尽量作到布局紧凑、配置合理。</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系统设计应根据项目投资建设的目的和要求，采用先进实用的技术，合理选择系统的功能和标准，合理确定操作流程，合理选用机电设备的种类和型号，备品备件必须考虑系统投入运营后所需的资源和供应状况等。</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25.6.4关键点控制</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发包人对关键点的设计工作重点检查，根据设计进展的实际情况提出相应的意见、要求，发现偏离，及时要求承包人调整人员、调整计划和调整工作部署。</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发包人对关键点的关注而提出的要求、措施或决策，不因此承担承包人应负的责任，如由此而影响设计工作的正常进行，承包人应提出解决问题的方法，属发包人决策不合理的，承包人有责任提醒发包人。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承包人应当根据设计行为制定设计工作整体的进度网络图，确定其中的关键点，加强过程控制确保关键点设计按进度计划完成，使整个设计工作处于受控的状态。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无论何种原因影响关键点设计进度的，发包人关于消除影响，保证进度的措施、指令，承包人必须采取相应的组织措施、技术措施加以执行，并接受发包人的检查。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关键点设计工作受客观原因限制，或是非承包人责任而无法或不能按计划完成的，承包人必须及时通知发包人，说明原因和协调情况，及时解决，消除影响。</w:t>
      </w:r>
    </w:p>
    <w:p>
      <w:pPr>
        <w:spacing w:line="480" w:lineRule="exact"/>
        <w:rPr>
          <w:rFonts w:hint="eastAsia" w:ascii="宋体" w:hAnsi="宋体" w:cs="宋体"/>
          <w:b/>
          <w:bCs/>
          <w:color w:val="auto"/>
          <w:highlight w:val="none"/>
        </w:rPr>
      </w:pPr>
      <w:r>
        <w:rPr>
          <w:rFonts w:hint="eastAsia" w:ascii="宋体" w:hAnsi="宋体" w:cs="宋体"/>
          <w:b/>
          <w:bCs/>
          <w:color w:val="auto"/>
          <w:highlight w:val="none"/>
        </w:rPr>
        <w:t>25.7 设计变更</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25.7.1由于承包人设计错误、对设计基础资料选用不当、专业间接口出现矛盾等情况造成的设计更改，承包人应在5天内提交设计变更并承担相应责任。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25.7.2承包人对发包人已同意或设计管理部门已审定的设计文件进行修改和完善或由于对设计文件进行修改和完善所引起的工艺、技术、建筑材料、构配件和设备的变更均须得到发包人的书面同意。</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25.7.3在合同履行过程中，承包人对设计有修改、变更要求时，承包人可以提出充分的理由，但最终须按发包人的书面要求修改、变更。</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25.7.4 对发包人提出的变更或优化要求，在规范允许范围内，承包人应遵照执行；如该变更或优化经证实可实现功能不变的前提下降低成本，或成本不变的前提下提升功能，承包人不得收取变更费用。</w:t>
      </w:r>
    </w:p>
    <w:p>
      <w:pPr>
        <w:spacing w:line="480" w:lineRule="exact"/>
        <w:rPr>
          <w:rFonts w:hint="eastAsia"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 xml:space="preserve">25.8  </w:t>
      </w:r>
      <w:r>
        <w:rPr>
          <w:rFonts w:hint="eastAsia" w:ascii="宋体" w:hAnsi="宋体" w:cs="宋体"/>
          <w:b/>
          <w:bCs/>
          <w:color w:val="auto"/>
          <w:highlight w:val="none"/>
          <w:shd w:val="clear" w:color="auto" w:fill="FFFFFF"/>
          <w:lang w:val="zh-TW"/>
        </w:rPr>
        <w:t>验收标准和方式</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25.8.1验收标准</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25.8.1.1设计成果考核：</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在设计各阶段，发包人对设计人进行项目设计进度、设计质量及工程限额设计（或其他设计经济合理性要求）（共三项）工作进行考核，三项总考核费用合计为</w:t>
      </w:r>
      <w:r>
        <w:rPr>
          <w:rStyle w:val="102"/>
          <w:rFonts w:hint="eastAsia"/>
          <w:color w:val="auto"/>
          <w:sz w:val="21"/>
          <w:szCs w:val="21"/>
          <w:highlight w:val="none"/>
          <w:u w:val="single"/>
        </w:rPr>
        <w:t>10</w:t>
      </w:r>
      <w:r>
        <w:rPr>
          <w:rStyle w:val="102"/>
          <w:rFonts w:hint="eastAsia"/>
          <w:color w:val="auto"/>
          <w:sz w:val="21"/>
          <w:szCs w:val="21"/>
          <w:highlight w:val="none"/>
        </w:rPr>
        <w:t>元/㎡（按建筑设计面积进行核算）。发包人结合设计人总体工作完成情况进行考核结算。</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（1）图纸会审完成前的考核</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1）设计进度考核：因设计人自身原因，未按本合同约定各设计成果提交日期向发包人交付设计资料和文件的，发包人有权按照本项目实际建筑设计面积以</w:t>
      </w:r>
      <w:r>
        <w:rPr>
          <w:rStyle w:val="102"/>
          <w:rFonts w:hint="eastAsia"/>
          <w:color w:val="auto"/>
          <w:sz w:val="21"/>
          <w:szCs w:val="21"/>
          <w:highlight w:val="none"/>
          <w:u w:val="single"/>
        </w:rPr>
        <w:t xml:space="preserve"> 1 </w:t>
      </w:r>
      <w:r>
        <w:rPr>
          <w:rStyle w:val="102"/>
          <w:rFonts w:hint="eastAsia"/>
          <w:color w:val="auto"/>
          <w:sz w:val="21"/>
          <w:szCs w:val="21"/>
          <w:highlight w:val="none"/>
        </w:rPr>
        <w:t>元/㎡的标准扣除相应设计费作为处罚。</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2）设计质量考核：经发包人审核，设计人向发包人交付设计资料和文件不符合本项目的统一技术标准及各专业错漏碰缺总和超过50条（以盖章图纸会审结果为准），或各专业违反强条超过5条（以审图机构盖章审图意见为准），或由于图纸质量造成报建及审图无法通过，则发包人有权按照本项目实际建筑设计面积以</w:t>
      </w:r>
      <w:r>
        <w:rPr>
          <w:rStyle w:val="102"/>
          <w:rFonts w:hint="eastAsia"/>
          <w:color w:val="auto"/>
          <w:sz w:val="21"/>
          <w:szCs w:val="21"/>
          <w:highlight w:val="none"/>
          <w:u w:val="single"/>
        </w:rPr>
        <w:t xml:space="preserve"> 1 </w:t>
      </w:r>
      <w:r>
        <w:rPr>
          <w:rStyle w:val="102"/>
          <w:rFonts w:hint="eastAsia"/>
          <w:color w:val="auto"/>
          <w:sz w:val="21"/>
          <w:szCs w:val="21"/>
          <w:highlight w:val="none"/>
        </w:rPr>
        <w:t>元/㎡的标准扣除相应设计费作为处罚。</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3）工程限额设计考核：经发包人审核，设计人在未经发包人同意的情况突破工程投资限额设计或者不按照发包人要求进行经济性优化的，则发包人有权按照本项目实际建筑设计面积以</w:t>
      </w:r>
      <w:r>
        <w:rPr>
          <w:rStyle w:val="102"/>
          <w:rFonts w:hint="eastAsia"/>
          <w:color w:val="auto"/>
          <w:sz w:val="21"/>
          <w:szCs w:val="21"/>
          <w:highlight w:val="none"/>
          <w:u w:val="single"/>
        </w:rPr>
        <w:t xml:space="preserve"> 4 </w:t>
      </w:r>
      <w:r>
        <w:rPr>
          <w:rStyle w:val="102"/>
          <w:rFonts w:hint="eastAsia"/>
          <w:color w:val="auto"/>
          <w:sz w:val="21"/>
          <w:szCs w:val="21"/>
          <w:highlight w:val="none"/>
        </w:rPr>
        <w:t>元/㎡的标准扣除相应设计费作为处罚。</w:t>
      </w:r>
    </w:p>
    <w:p>
      <w:pPr>
        <w:pStyle w:val="98"/>
        <w:shd w:val="clear" w:color="auto" w:fill="auto"/>
        <w:spacing w:before="0" w:line="480" w:lineRule="exact"/>
        <w:ind w:left="697" w:leftChars="200" w:right="20" w:hanging="277" w:hangingChars="132"/>
        <w:jc w:val="both"/>
        <w:rPr>
          <w:rStyle w:val="102"/>
          <w:rFonts w:hint="eastAsia"/>
          <w:color w:val="auto"/>
          <w:sz w:val="21"/>
          <w:szCs w:val="21"/>
          <w:highlight w:val="none"/>
        </w:rPr>
      </w:pPr>
      <w:r>
        <w:rPr>
          <w:rStyle w:val="102"/>
          <w:rFonts w:hint="eastAsia"/>
          <w:color w:val="auto"/>
          <w:sz w:val="21"/>
          <w:szCs w:val="21"/>
          <w:highlight w:val="none"/>
        </w:rPr>
        <w:t>（2）图纸会审之后的考核</w:t>
      </w:r>
    </w:p>
    <w:p>
      <w:pPr>
        <w:pStyle w:val="98"/>
        <w:shd w:val="clear" w:color="auto" w:fill="auto"/>
        <w:spacing w:before="0" w:line="480" w:lineRule="exact"/>
        <w:ind w:right="20" w:firstLine="420" w:firstLineChars="200"/>
        <w:jc w:val="both"/>
        <w:rPr>
          <w:rStyle w:val="102"/>
          <w:rFonts w:hint="eastAsia"/>
          <w:color w:val="auto"/>
          <w:sz w:val="21"/>
          <w:szCs w:val="21"/>
          <w:highlight w:val="none"/>
        </w:rPr>
      </w:pPr>
      <w:r>
        <w:rPr>
          <w:rStyle w:val="102"/>
          <w:rFonts w:hint="eastAsia"/>
          <w:color w:val="auto"/>
          <w:sz w:val="21"/>
          <w:szCs w:val="21"/>
          <w:highlight w:val="none"/>
        </w:rPr>
        <w:t>发包人就设计人整体设计成果及服务水平进行设计进度、质量、工程限额设计三个分项的考核，经考核认定为不达标的分项，发包人有权分别按照本项目实际建筑设计面积以4元/㎡的标准扣除相应设计费作为处罚。设计人在设计过程中有关设计进度、质量、成本方面的成果审查资料均可作为设计人考核认定的依据，设计人不得有异议。</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3）依据上述考核所作出的处罚不免除设计人所应承担的违约责任。上述考核，有权在任何一次付款中进行扣减，承包人应按扣减前全额开具发票。若本项目分期完成，发包人应按工程实际设计进度分期进行设计考核（按当期完成建筑设计面积进行设计费考核核算）。</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25.8.1.2一般要求</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设计文件要符合设计文件编制内容格式的要求，完整齐全。说明能充分表达设计意图，文字精练，图面清晰。</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设计采用的工艺和设备应先进适用，与国内的技术水平相一致，应有技术说明和经济技术指标，作为设计和设计审查的依据。</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设计中采用的基础资料要齐全、可靠，设计要符合设计标准、规范的有关规定，计算要准确，文字报告要协调好各章节、专业的内容、观点,注意报告的一致性。</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设计文件要按相关要求的版式、装订要求做到美观、牢固、清晰、有条理、重点醒目。设计文件、图纸必须经过责任部门、人员的逐级审核，分别签字、盖章。</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25.8.1.3提供成果的形式及份数要求</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文字报告包括承包人提供的正式往来文件、初始报告、中间成果报告和技术说明书等，文字报告统一采用A4纸张，图纸采用标准的尺寸。</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图纸一般按国标A1号标准图纸或根据需要按A1加长，通用图采用国标A1号标准图纸，图幅具体标准按发包人要求。</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图纸应当按照方便施工、方便审查、方便使用的原则装订成册。</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文字、表格编辑软件采用Microsoft office软件（WORD和EXCEL），其中的经济分析表格应当采用EXCEL。进度横道图采用Microsoft Project。绘图软件采用AutoCAD 2004版本。声像资料按有关要求提供。</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承包人应当采取电脑投影的方式进行汇报，汇报材料应当包括现场全貌鸟瞰照片、细部照片、周围规划情况、地质剖面、建筑透视效果图等内容。汇报材料提供发包人存档。</w:t>
      </w:r>
    </w:p>
    <w:p>
      <w:pPr>
        <w:pStyle w:val="98"/>
        <w:shd w:val="clear" w:color="auto" w:fill="auto"/>
        <w:spacing w:before="0" w:line="480" w:lineRule="exact"/>
        <w:ind w:right="20" w:firstLine="440"/>
        <w:jc w:val="both"/>
        <w:rPr>
          <w:rStyle w:val="102"/>
          <w:rFonts w:hint="eastAsia"/>
          <w:color w:val="auto"/>
          <w:sz w:val="21"/>
          <w:szCs w:val="21"/>
          <w:highlight w:val="none"/>
        </w:rPr>
      </w:pPr>
      <w:r>
        <w:rPr>
          <w:rStyle w:val="102"/>
          <w:rFonts w:hint="eastAsia"/>
          <w:color w:val="auto"/>
          <w:sz w:val="21"/>
          <w:szCs w:val="21"/>
          <w:highlight w:val="none"/>
        </w:rPr>
        <w:t>承包人提交文字报告、成果图纸（包括中间资料）必须同时提供相应的电子文件，以便上网及各专业组之间的文件交换、使用。</w:t>
      </w:r>
    </w:p>
    <w:p>
      <w:pPr>
        <w:pStyle w:val="98"/>
        <w:shd w:val="clear" w:color="auto" w:fill="auto"/>
        <w:spacing w:before="0" w:line="480" w:lineRule="exact"/>
        <w:ind w:right="20" w:firstLine="420"/>
        <w:jc w:val="both"/>
        <w:rPr>
          <w:rStyle w:val="102"/>
          <w:rFonts w:hint="eastAsia"/>
          <w:color w:val="auto"/>
          <w:sz w:val="21"/>
          <w:szCs w:val="21"/>
          <w:highlight w:val="none"/>
        </w:rPr>
      </w:pPr>
      <w:r>
        <w:rPr>
          <w:rStyle w:val="102"/>
          <w:rFonts w:hint="eastAsia"/>
          <w:color w:val="auto"/>
          <w:sz w:val="21"/>
          <w:szCs w:val="21"/>
          <w:highlight w:val="none"/>
        </w:rPr>
        <w:t>25.8.1.4 图纸加晒费用：</w:t>
      </w:r>
    </w:p>
    <w:p>
      <w:pPr>
        <w:pStyle w:val="98"/>
        <w:shd w:val="clear" w:color="auto" w:fill="auto"/>
        <w:spacing w:before="0" w:line="480" w:lineRule="exact"/>
        <w:ind w:right="20" w:firstLine="420"/>
        <w:jc w:val="both"/>
        <w:rPr>
          <w:rStyle w:val="102"/>
          <w:rFonts w:hint="eastAsia"/>
          <w:color w:val="auto"/>
          <w:sz w:val="21"/>
          <w:szCs w:val="21"/>
          <w:highlight w:val="none"/>
        </w:rPr>
      </w:pPr>
      <w:r>
        <w:rPr>
          <w:rStyle w:val="102"/>
          <w:rFonts w:hint="eastAsia"/>
          <w:color w:val="auto"/>
          <w:sz w:val="21"/>
          <w:szCs w:val="21"/>
          <w:highlight w:val="none"/>
        </w:rPr>
        <w:t>如因设计人自身设计错误、失误导致已提交的图纸需修订后重新出图的，设计人除应自担费用重新晒图提交外，还应承担相应的逾期违约责任。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25.8.2验收方式</w:t>
      </w:r>
    </w:p>
    <w:p>
      <w:pPr>
        <w:pStyle w:val="180"/>
        <w:pBdr>
          <w:top w:val="none" w:color="auto" w:sz="0" w:space="0"/>
          <w:left w:val="none" w:color="auto" w:sz="0" w:space="0"/>
          <w:bottom w:val="none" w:color="auto" w:sz="0" w:space="0"/>
          <w:right w:val="none" w:color="auto" w:sz="0" w:space="0"/>
        </w:pBdr>
        <w:tabs>
          <w:tab w:val="left" w:pos="2340"/>
        </w:tabs>
        <w:spacing w:line="480" w:lineRule="exact"/>
        <w:ind w:firstLine="420" w:firstLineChars="200"/>
        <w:textAlignment w:val="top"/>
        <w:rPr>
          <w:rFonts w:hint="eastAsia" w:ascii="宋体" w:hAnsi="宋体" w:eastAsia="宋体" w:cs="宋体"/>
          <w:strike/>
          <w:color w:val="auto"/>
          <w:highlight w:val="none"/>
          <w:shd w:val="clear" w:color="auto" w:fill="FFFFFF"/>
        </w:rPr>
      </w:pPr>
      <w:r>
        <w:rPr>
          <w:rFonts w:hint="eastAsia" w:ascii="宋体" w:hAnsi="宋体" w:eastAsia="宋体" w:cs="宋体"/>
          <w:color w:val="auto"/>
          <w:highlight w:val="none"/>
          <w:shd w:val="clear" w:color="auto" w:fill="FFFFFF"/>
          <w:lang w:val="zh-TW"/>
        </w:rPr>
        <w:t>发包人在收到承包人提交的中间设计成果或阶段性设计成果，</w:t>
      </w:r>
      <w:r>
        <w:rPr>
          <w:rFonts w:hint="eastAsia" w:ascii="宋体" w:hAnsi="宋体" w:eastAsia="宋体" w:cs="宋体"/>
          <w:color w:val="auto"/>
          <w:highlight w:val="none"/>
          <w:shd w:val="clear" w:color="auto" w:fill="FFFFFF"/>
        </w:rPr>
        <w:t>可采取组织图纸会审等方式进行验收。</w:t>
      </w:r>
      <w:bookmarkStart w:id="1364" w:name="_Toc433141963"/>
      <w:bookmarkStart w:id="1365" w:name="_Toc419955999"/>
      <w:bookmarkStart w:id="1366" w:name="_Toc433126503"/>
    </w:p>
    <w:p>
      <w:pPr>
        <w:pStyle w:val="3"/>
        <w:spacing w:line="480" w:lineRule="exact"/>
        <w:rPr>
          <w:rFonts w:hint="eastAsia" w:ascii="宋体" w:hAnsi="宋体" w:eastAsia="宋体" w:cs="宋体"/>
          <w:color w:val="auto"/>
          <w:highlight w:val="none"/>
          <w:shd w:val="clear" w:color="auto" w:fill="FFFFFF"/>
        </w:rPr>
      </w:pPr>
      <w:bookmarkStart w:id="1367" w:name="_Toc17050"/>
      <w:bookmarkStart w:id="1368" w:name="_Toc20385"/>
      <w:bookmarkStart w:id="1369" w:name="_Toc18299"/>
      <w:r>
        <w:rPr>
          <w:rFonts w:hint="eastAsia" w:ascii="宋体" w:hAnsi="宋体" w:eastAsia="宋体" w:cs="宋体"/>
          <w:color w:val="auto"/>
          <w:highlight w:val="none"/>
          <w:shd w:val="clear" w:color="auto" w:fill="FFFFFF"/>
        </w:rPr>
        <w:br w:type="page"/>
      </w:r>
      <w:r>
        <w:rPr>
          <w:rFonts w:hint="eastAsia" w:ascii="宋体" w:hAnsi="宋体" w:eastAsia="宋体" w:cs="宋体"/>
          <w:color w:val="auto"/>
          <w:highlight w:val="none"/>
          <w:shd w:val="clear" w:color="auto" w:fill="FFFFFF"/>
        </w:rPr>
        <w:t>26.补充条款（施工）</w:t>
      </w:r>
      <w:bookmarkEnd w:id="1364"/>
      <w:bookmarkEnd w:id="1365"/>
      <w:bookmarkEnd w:id="1366"/>
      <w:bookmarkEnd w:id="1367"/>
      <w:bookmarkEnd w:id="1368"/>
      <w:bookmarkEnd w:id="1369"/>
    </w:p>
    <w:p>
      <w:pPr>
        <w:pStyle w:val="180"/>
        <w:pBdr>
          <w:top w:val="none" w:color="auto" w:sz="0" w:space="0"/>
          <w:left w:val="none" w:color="auto" w:sz="0" w:space="0"/>
          <w:bottom w:val="none" w:color="auto" w:sz="0" w:space="0"/>
          <w:right w:val="none" w:color="auto" w:sz="0" w:space="0"/>
        </w:pBdr>
        <w:spacing w:line="480" w:lineRule="exact"/>
        <w:jc w:val="center"/>
        <w:textAlignment w:val="top"/>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第一条  建设工程质量</w:t>
      </w:r>
    </w:p>
    <w:p>
      <w:pPr>
        <w:pStyle w:val="180"/>
        <w:pBdr>
          <w:top w:val="none" w:color="auto" w:sz="0" w:space="0"/>
          <w:left w:val="none" w:color="auto" w:sz="0" w:space="0"/>
          <w:bottom w:val="none" w:color="auto" w:sz="0" w:space="0"/>
          <w:right w:val="none" w:color="auto" w:sz="0" w:space="0"/>
        </w:pBdr>
        <w:spacing w:line="480" w:lineRule="exact"/>
        <w:jc w:val="center"/>
        <w:textAlignment w:val="top"/>
        <w:rPr>
          <w:rFonts w:hint="eastAsia" w:ascii="宋体" w:hAnsi="宋体" w:eastAsia="宋体" w:cs="宋体"/>
          <w:color w:val="auto"/>
          <w:sz w:val="24"/>
          <w:szCs w:val="24"/>
          <w:highlight w:val="none"/>
          <w:shd w:val="clear" w:color="auto" w:fill="FFFFFF"/>
        </w:rPr>
      </w:pP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1.  工程质量检查</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 承包人应按照标准与规范、设计要求以及监理单位依据合同约定发出的指令进行施工，确保工程质量，随时接受监理单位的检查，并为监理单位的检查（包括监理单位到施工场地，或合同约定的其他地方察看和查阅施工原始记录等）提供便利和协助。</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1.2 承包人应按照合同约定对合同工程的所有部位及其施工工艺进行全过程的质量检查，并做好详细记录，编制工程质量报表，提交监理单位核实并由其报发包人审批。发包人应通知监理单位及时对合同工程的所有部位及其施工工艺进行检查；发现质量不合格的，监理单位应迅速向承包人发出书面指令，通知承包人立即拆除和重新施工。即使经监理单位检查，也不能免除承包人按照合同约定应承担的任何责任和应履行的任何义务。</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1.3发现工程质量达不到合同约定验收标准，承包人应拆除和重新施工，直到符合合同约定验收标准为止。因承包人原因达不到合同约定验收标准的，由此增加的费用和（或）延误的工期由承包人承担。</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1..4监理单位对合同工程质量的检查，不得影响承包人的正常施工。如影响施工正常进行，承包人应向发包人、监理单位发出书面改正通知；监理单位应及时予以改正。</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shd w:val="clear" w:color="auto" w:fill="FFFFFF"/>
        </w:rPr>
        <w:t>2. 隐蔽工程和中间验收</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2.1没有经监理单位验收同意，任何工程均不得覆盖或隐蔽。隐蔽工程覆盖前或中间验收部位具备验收条件时，承包人应进行自检，并在隐蔽或中间验收前48小时向监理单位提出隐蔽工程或中间验收申请，通知监理单位验收。通知的内容包括工程隐蔽或中间验收的内容、时间、地点，以及自检记录和必要的验收资料。承包人应准备验收记录，并提供必要的资料和协助。</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2.2如果监理单位不能按时参加验收，应至少提前24 小时发出延期验收指令并书面说明理由，延期不得超过48 小时。如果监理单位或其委派的代表未发出延期验收指令也未到场验收，承包人经发包人同意可自行验收，并认为该验收是经监理单位同意下完成的；验收完成后，承包人应立即向监理单位提交验收记录，监理单位应予认可。发包人或监理单位事后对验收记录有疑问的，可按规定重新验收。</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2.3验收合格的，监理单位应在验收记录上签字，并形成验收文件，承包人可进行隐蔽或继续施工验收不合格的，承包人应按照监理单位的指令修改后重新验收，由此增加的费用和（或）延误的工期由承包人承担。</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2.4 承包人未通知监理单位到场验收，私自将隐蔽工程覆盖的，监理单位有权指示承包人进行钻孔探测或剥露验收，由此增加的费用和（或）延误的工期由承包人承担。</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shd w:val="clear" w:color="auto" w:fill="FFFFFF"/>
        </w:rPr>
        <w:t>3.  重新验收和额外检查检验</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3.1当监理单位对已经覆盖的隐蔽工程有疑问，要求重新验收时，承包人应按照要求对已覆盖的部位进行钻孔探测或剥露，并在验收后重新覆盖恢复原状。验收合格的，由此增加的费用和（或）延误的工期由发包人承担；验收不合格的，承包人应按照监理单位的指令重新返工，直到验收合格为止，由此增加的费用和（或）延误的工期由承包人承担。</w:t>
      </w:r>
    </w:p>
    <w:p>
      <w:pPr>
        <w:pStyle w:val="180"/>
        <w:pBdr>
          <w:top w:val="none" w:color="auto" w:sz="0" w:space="0"/>
          <w:left w:val="none" w:color="auto" w:sz="0" w:space="0"/>
          <w:bottom w:val="none" w:color="auto" w:sz="0" w:space="0"/>
          <w:right w:val="none" w:color="auto" w:sz="0" w:space="0"/>
        </w:pBdr>
        <w:spacing w:line="480" w:lineRule="exact"/>
        <w:ind w:firstLine="424" w:firstLineChars="20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3.2当监理单位指示承包人进行合同中没有约定的检查检验，以核实合同工程某一部位或某种材料和工程设备等产品是否有缺陷时，承包人应按照要求进行检查检验。存在缺陷的，承包人应按照监理单位的指令重新返工，直到验收合格为止，由此增加的费用和（或）延误的工期由承包人承担；没有缺陷的，检查检验的费用和（或）延误的工期由发包人承担，并向承包人支付合理利润。</w:t>
      </w:r>
    </w:p>
    <w:p>
      <w:pPr>
        <w:autoSpaceDE w:val="0"/>
        <w:autoSpaceDN w:val="0"/>
        <w:adjustRightInd w:val="0"/>
        <w:spacing w:line="48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第二条  施工现场安全文明生产管理要求</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施工现场安全文明管理基本内容包括基坑支护工程、模板工程、脚手架工程、“三宝”“四口”、塔吊和外用电梯、物料提升机及起重吊装、临时用电、施工机具、施工消防等。具体管控内容除应符合国家及地方相关的制度、法规、规范要求外，还应重点关注以下规定：</w:t>
      </w:r>
    </w:p>
    <w:p>
      <w:pPr>
        <w:numPr>
          <w:ilvl w:val="0"/>
          <w:numId w:val="9"/>
        </w:numPr>
        <w:tabs>
          <w:tab w:val="left" w:pos="432"/>
        </w:tabs>
        <w:spacing w:line="480" w:lineRule="exact"/>
        <w:ind w:right="74"/>
        <w:rPr>
          <w:rFonts w:hint="eastAsia" w:ascii="宋体" w:hAnsi="宋体" w:cs="宋体"/>
          <w:b/>
          <w:bCs/>
          <w:color w:val="auto"/>
          <w:highlight w:val="none"/>
        </w:rPr>
      </w:pPr>
      <w:r>
        <w:rPr>
          <w:rFonts w:hint="eastAsia" w:ascii="宋体" w:hAnsi="宋体" w:cs="宋体"/>
          <w:b/>
          <w:bCs/>
          <w:color w:val="auto"/>
          <w:highlight w:val="none"/>
        </w:rPr>
        <w:t>基坑支护工程</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基坑开挖前，监理、施工单位必须对基坑周边环境、土质等情况进行安全评估，施工单位必须编制安全专项方案并通过审批。</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深度在5m及以上的深基坑加固和支护必须由具备相应施工资质的施工单位承担。深基坑分层、分段开挖必须由监理单位检查，并及时按方案进行基坑支护，严禁出现超挖的情况。方案应请专家论证，提交论证报告，施工单位依据论证报告修改完善方案，并经相关负责人签字后，方可组织实施。</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基坑应设置良好的排水和护栏等安全防护措施，坑顶周边1.5m内严禁堆放重物。基坑的变形情况以及周边原有建筑物和公共设施应由专人负责观测，监理应严格检查。</w:t>
      </w:r>
    </w:p>
    <w:p>
      <w:pPr>
        <w:numPr>
          <w:ilvl w:val="0"/>
          <w:numId w:val="9"/>
        </w:numPr>
        <w:tabs>
          <w:tab w:val="left" w:pos="432"/>
        </w:tabs>
        <w:spacing w:line="480" w:lineRule="exact"/>
        <w:ind w:right="74"/>
        <w:rPr>
          <w:rFonts w:hint="eastAsia" w:ascii="宋体" w:hAnsi="宋体" w:cs="宋体"/>
          <w:b/>
          <w:bCs/>
          <w:color w:val="auto"/>
          <w:highlight w:val="none"/>
        </w:rPr>
      </w:pPr>
      <w:r>
        <w:rPr>
          <w:rFonts w:hint="eastAsia" w:ascii="宋体" w:hAnsi="宋体" w:cs="宋体"/>
          <w:b/>
          <w:bCs/>
          <w:color w:val="auto"/>
          <w:highlight w:val="none"/>
        </w:rPr>
        <w:t>模板工程</w:t>
      </w:r>
    </w:p>
    <w:p>
      <w:pPr>
        <w:pStyle w:val="128"/>
        <w:numPr>
          <w:ilvl w:val="0"/>
          <w:numId w:val="10"/>
        </w:numPr>
        <w:tabs>
          <w:tab w:val="left" w:pos="1080"/>
        </w:tabs>
        <w:spacing w:line="480" w:lineRule="exact"/>
        <w:ind w:firstLineChars="0"/>
        <w:rPr>
          <w:rFonts w:hint="eastAsia" w:ascii="宋体" w:hAnsi="宋体" w:cs="宋体"/>
          <w:vanish/>
          <w:color w:val="auto"/>
          <w:highlight w:val="none"/>
        </w:rPr>
      </w:pPr>
    </w:p>
    <w:p>
      <w:pPr>
        <w:numPr>
          <w:ilvl w:val="1"/>
          <w:numId w:val="10"/>
        </w:numPr>
        <w:tabs>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模板工程必须制定安全专项方案并通过审批。</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高度大于或等于5m的高支模的安全技术措施应有模板及支架系统的设计计算书，包括施工荷载、系统强度、刚度、稳定性、防倾覆及支承层地面或楼面的承受力的验算。高度大于等于8m的高支模需专家论证，提交论证报告，施工单位依据论证报告修改完善方案，并经相关负责人签字后，方可组织实施。</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模板工程在以下阶段必须进行检查：</w:t>
      </w:r>
    </w:p>
    <w:p>
      <w:pPr>
        <w:pStyle w:val="147"/>
        <w:numPr>
          <w:ilvl w:val="1"/>
          <w:numId w:val="11"/>
        </w:numPr>
        <w:tabs>
          <w:tab w:val="left" w:pos="1701"/>
          <w:tab w:val="left" w:pos="2340"/>
          <w:tab w:val="clear" w:pos="1361"/>
        </w:tabs>
        <w:spacing w:line="480" w:lineRule="exact"/>
        <w:ind w:left="1612" w:leftChars="473" w:hanging="619" w:hangingChars="295"/>
        <w:rPr>
          <w:rFonts w:hint="eastAsia" w:ascii="宋体" w:hAnsi="宋体" w:cs="宋体"/>
          <w:color w:val="auto"/>
          <w:highlight w:val="none"/>
        </w:rPr>
      </w:pPr>
      <w:r>
        <w:rPr>
          <w:rFonts w:hint="eastAsia" w:ascii="宋体" w:hAnsi="宋体" w:cs="宋体"/>
          <w:color w:val="auto"/>
          <w:highlight w:val="none"/>
        </w:rPr>
        <w:t>模板工程安装完毕，尚未进行上部施工作业前，必须对模板工程的安全性进行检查。</w:t>
      </w:r>
    </w:p>
    <w:p>
      <w:pPr>
        <w:pStyle w:val="147"/>
        <w:numPr>
          <w:ilvl w:val="1"/>
          <w:numId w:val="11"/>
        </w:numPr>
        <w:tabs>
          <w:tab w:val="left" w:pos="1701"/>
          <w:tab w:val="left" w:pos="2340"/>
          <w:tab w:val="clear" w:pos="1361"/>
        </w:tabs>
        <w:spacing w:line="480" w:lineRule="exact"/>
        <w:ind w:left="1612" w:leftChars="473" w:hanging="619" w:hangingChars="295"/>
        <w:rPr>
          <w:rFonts w:hint="eastAsia" w:ascii="宋体" w:hAnsi="宋体" w:cs="宋体"/>
          <w:color w:val="auto"/>
          <w:highlight w:val="none"/>
        </w:rPr>
      </w:pPr>
      <w:r>
        <w:rPr>
          <w:rFonts w:hint="eastAsia" w:ascii="宋体" w:hAnsi="宋体" w:cs="宋体"/>
          <w:color w:val="auto"/>
          <w:highlight w:val="none"/>
        </w:rPr>
        <w:t>拆模前，施工单位必须申报《拆模报审表》，经监理工程师确认混凝土强度达到规定要求后方可拆。</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模板支撑材料的材质规格必须符合设计要求。</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立柱底部设置垫板，模板支撑体系的立杆间距、纵横向支撑必须符合设计要求。</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模板的施工荷载不得超过设计规定值，物料必须均匀堆放。</w:t>
      </w:r>
    </w:p>
    <w:p>
      <w:pPr>
        <w:numPr>
          <w:ilvl w:val="0"/>
          <w:numId w:val="9"/>
        </w:numPr>
        <w:tabs>
          <w:tab w:val="left" w:pos="432"/>
        </w:tabs>
        <w:spacing w:line="480" w:lineRule="exact"/>
        <w:ind w:right="74"/>
        <w:rPr>
          <w:rFonts w:hint="eastAsia" w:ascii="宋体" w:hAnsi="宋体" w:cs="宋体"/>
          <w:b/>
          <w:bCs/>
          <w:color w:val="auto"/>
          <w:highlight w:val="none"/>
        </w:rPr>
      </w:pPr>
      <w:r>
        <w:rPr>
          <w:rFonts w:hint="eastAsia" w:ascii="宋体" w:hAnsi="宋体" w:cs="宋体"/>
          <w:b/>
          <w:bCs/>
          <w:color w:val="auto"/>
          <w:highlight w:val="none"/>
        </w:rPr>
        <w:t>落地式和悬挑式脚手架</w:t>
      </w:r>
    </w:p>
    <w:p>
      <w:pPr>
        <w:pStyle w:val="128"/>
        <w:numPr>
          <w:ilvl w:val="0"/>
          <w:numId w:val="10"/>
        </w:numPr>
        <w:tabs>
          <w:tab w:val="left" w:pos="1080"/>
        </w:tabs>
        <w:spacing w:line="480" w:lineRule="exact"/>
        <w:ind w:firstLineChars="0"/>
        <w:rPr>
          <w:rFonts w:hint="eastAsia" w:ascii="宋体" w:hAnsi="宋体" w:cs="宋体"/>
          <w:vanish/>
          <w:color w:val="auto"/>
          <w:highlight w:val="none"/>
        </w:rPr>
      </w:pPr>
    </w:p>
    <w:p>
      <w:pPr>
        <w:numPr>
          <w:ilvl w:val="1"/>
          <w:numId w:val="10"/>
        </w:numPr>
        <w:tabs>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脚手架工程必须制定安全专项方案并通过审批。安全技术措施中应包括搭设和拆除要求、基础处理、杆件间距、连墙杆设置、设计计算书及节点和施工大样图纸等内容。</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脚手架在搭设工程中，在以下阶段必须进行检查：</w:t>
      </w:r>
    </w:p>
    <w:p>
      <w:pPr>
        <w:pStyle w:val="147"/>
        <w:numPr>
          <w:ilvl w:val="2"/>
          <w:numId w:val="12"/>
        </w:numPr>
        <w:tabs>
          <w:tab w:val="left" w:pos="1701"/>
          <w:tab w:val="left" w:pos="2340"/>
          <w:tab w:val="clear" w:pos="1294"/>
        </w:tabs>
        <w:spacing w:line="480" w:lineRule="exact"/>
        <w:ind w:left="1610" w:leftChars="472" w:hanging="619" w:hangingChars="295"/>
        <w:rPr>
          <w:rFonts w:hint="eastAsia" w:ascii="宋体" w:hAnsi="宋体" w:cs="宋体"/>
          <w:color w:val="auto"/>
          <w:highlight w:val="none"/>
        </w:rPr>
      </w:pPr>
      <w:r>
        <w:rPr>
          <w:rFonts w:hint="eastAsia" w:ascii="宋体" w:hAnsi="宋体" w:cs="宋体"/>
          <w:color w:val="auto"/>
          <w:highlight w:val="none"/>
        </w:rPr>
        <w:t>脚手架基础夯实整平、架体首层搭设以后，检查地基及脚手架立杆的基垫底座的设置及排水措施情况；</w:t>
      </w:r>
    </w:p>
    <w:p>
      <w:pPr>
        <w:pStyle w:val="147"/>
        <w:numPr>
          <w:ilvl w:val="2"/>
          <w:numId w:val="12"/>
        </w:numPr>
        <w:tabs>
          <w:tab w:val="left" w:pos="1701"/>
          <w:tab w:val="left" w:pos="2340"/>
          <w:tab w:val="clear" w:pos="1294"/>
        </w:tabs>
        <w:spacing w:line="480" w:lineRule="exact"/>
        <w:ind w:left="1610" w:leftChars="472" w:hanging="619" w:hangingChars="295"/>
        <w:rPr>
          <w:rFonts w:hint="eastAsia" w:ascii="宋体" w:hAnsi="宋体" w:cs="宋体"/>
          <w:color w:val="auto"/>
          <w:highlight w:val="none"/>
        </w:rPr>
      </w:pPr>
      <w:r>
        <w:rPr>
          <w:rFonts w:hint="eastAsia" w:ascii="宋体" w:hAnsi="宋体" w:cs="宋体"/>
          <w:color w:val="auto"/>
          <w:highlight w:val="none"/>
        </w:rPr>
        <w:t>每完成3层（标准层）架体搭设和安全网设置时；</w:t>
      </w:r>
    </w:p>
    <w:p>
      <w:pPr>
        <w:pStyle w:val="147"/>
        <w:numPr>
          <w:ilvl w:val="2"/>
          <w:numId w:val="12"/>
        </w:numPr>
        <w:tabs>
          <w:tab w:val="left" w:pos="1701"/>
          <w:tab w:val="left" w:pos="2340"/>
          <w:tab w:val="clear" w:pos="1294"/>
        </w:tabs>
        <w:spacing w:line="480" w:lineRule="exact"/>
        <w:ind w:left="1610" w:leftChars="472" w:hanging="619" w:hangingChars="295"/>
        <w:rPr>
          <w:rFonts w:hint="eastAsia" w:ascii="宋体" w:hAnsi="宋体" w:cs="宋体"/>
          <w:color w:val="auto"/>
          <w:highlight w:val="none"/>
        </w:rPr>
      </w:pPr>
      <w:r>
        <w:rPr>
          <w:rFonts w:hint="eastAsia" w:ascii="宋体" w:hAnsi="宋体" w:cs="宋体"/>
          <w:color w:val="auto"/>
          <w:highlight w:val="none"/>
        </w:rPr>
        <w:t>遇六级及以上大风和雨雪天气后；</w:t>
      </w:r>
    </w:p>
    <w:p>
      <w:pPr>
        <w:pStyle w:val="147"/>
        <w:numPr>
          <w:ilvl w:val="2"/>
          <w:numId w:val="12"/>
        </w:numPr>
        <w:tabs>
          <w:tab w:val="left" w:pos="1701"/>
          <w:tab w:val="left" w:pos="2340"/>
          <w:tab w:val="clear" w:pos="1294"/>
        </w:tabs>
        <w:spacing w:line="480" w:lineRule="exact"/>
        <w:ind w:left="1610" w:leftChars="472" w:hanging="619" w:hangingChars="295"/>
        <w:rPr>
          <w:rFonts w:hint="eastAsia" w:ascii="宋体" w:hAnsi="宋体" w:cs="宋体"/>
          <w:color w:val="auto"/>
          <w:highlight w:val="none"/>
        </w:rPr>
      </w:pPr>
      <w:r>
        <w:rPr>
          <w:rFonts w:hint="eastAsia" w:ascii="宋体" w:hAnsi="宋体" w:cs="宋体"/>
          <w:color w:val="auto"/>
          <w:highlight w:val="none"/>
        </w:rPr>
        <w:t>脚手架停止使用1个月以上。</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脚手架杆件和扣件的规格必须匹配，严禁使用多种杆件的混搭脚手架。</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单排架搭设高度限高10m，双排架内侧立杆与建筑物间距大于15cm必须封闭。</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架体与建筑物拉结按规定设置，拉结可靠牢固；拉结点应设明显标志。</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悬挑架的挑梁必须采用型钢，其规格和安装作业程序应符合设计要求。</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剪刀撑的设置，要求脚手架高度在30m(10层)以下时，各组剪刀撑间距不大于15m；高度在30m以上时，剪刀撑必须沿长度连续设置。</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脚手架上应满铺脚手板，并在通道外侧设踢脚板，脚手板严禁出现翘头板。斜道面上应每隔250-300mm设置防滑条一道。</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作业层脚手架上的堆载不得超过3000N/m2。</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钢管架高于附近防雷装置时，应加设防雷装置。</w:t>
      </w:r>
    </w:p>
    <w:p>
      <w:pPr>
        <w:numPr>
          <w:ilvl w:val="0"/>
          <w:numId w:val="9"/>
        </w:numPr>
        <w:tabs>
          <w:tab w:val="left" w:pos="432"/>
        </w:tabs>
        <w:spacing w:line="480" w:lineRule="exact"/>
        <w:ind w:right="74"/>
        <w:rPr>
          <w:rFonts w:hint="eastAsia" w:ascii="宋体" w:hAnsi="宋体" w:cs="宋体"/>
          <w:b/>
          <w:bCs/>
          <w:color w:val="auto"/>
          <w:highlight w:val="none"/>
        </w:rPr>
      </w:pPr>
      <w:r>
        <w:rPr>
          <w:rFonts w:hint="eastAsia" w:ascii="宋体" w:hAnsi="宋体" w:cs="宋体"/>
          <w:b/>
          <w:bCs/>
          <w:color w:val="auto"/>
          <w:highlight w:val="none"/>
        </w:rPr>
        <w:t>“三宝”、“四口”</w:t>
      </w:r>
    </w:p>
    <w:p>
      <w:pPr>
        <w:pStyle w:val="128"/>
        <w:numPr>
          <w:ilvl w:val="0"/>
          <w:numId w:val="10"/>
        </w:numPr>
        <w:tabs>
          <w:tab w:val="left" w:pos="1080"/>
        </w:tabs>
        <w:spacing w:line="480" w:lineRule="exact"/>
        <w:ind w:firstLineChars="0"/>
        <w:rPr>
          <w:rFonts w:hint="eastAsia" w:ascii="宋体" w:hAnsi="宋体" w:cs="宋体"/>
          <w:vanish/>
          <w:color w:val="auto"/>
          <w:highlight w:val="none"/>
        </w:rPr>
      </w:pPr>
    </w:p>
    <w:p>
      <w:pPr>
        <w:numPr>
          <w:ilvl w:val="1"/>
          <w:numId w:val="10"/>
        </w:numPr>
        <w:tabs>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进入施工现场必须正确佩戴安全帽。</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建筑物必须采用合格的密目式安全网进行封闭，架体内按规定设置安全平网。</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高处作业必须系好安全带，高挂低用。</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安全帽、安全网、安全带必须使用通过当地国家指定的监督检验部门认证的产品。</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建筑结构分层施工的楼梯口的梯段边，凡是供人通行的必须安装临时栏杆。</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电梯井口必须设置防护门和踢脚板。井内每隔两层且高度不超过10m应设安全平网，网内杂物应及时清除。</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通道口必须搭设防护棚，高层建筑应设双层防护棚，防护半径不得小于5m。通道口两侧设防护栏，并采用安全立网封闭。</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预留洞口必须用坚实盖板盖严，固定不移位。</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临边防护栏应设置上下两道，上杆距地高度为1－1.2m，下杆距地高度为0.3-0.5m，立杆间距不大于2m。</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施工现场附近的各类洞口与坑槽等处，除设置防护设施与安全标志外，夜间还应设红灯示警。</w:t>
      </w:r>
    </w:p>
    <w:p>
      <w:pPr>
        <w:numPr>
          <w:ilvl w:val="0"/>
          <w:numId w:val="9"/>
        </w:numPr>
        <w:tabs>
          <w:tab w:val="left" w:pos="432"/>
        </w:tabs>
        <w:spacing w:line="480" w:lineRule="exact"/>
        <w:ind w:right="74"/>
        <w:rPr>
          <w:rFonts w:hint="eastAsia" w:ascii="宋体" w:hAnsi="宋体" w:cs="宋体"/>
          <w:b/>
          <w:bCs/>
          <w:color w:val="auto"/>
          <w:highlight w:val="none"/>
        </w:rPr>
      </w:pPr>
      <w:r>
        <w:rPr>
          <w:rFonts w:hint="eastAsia" w:ascii="宋体" w:hAnsi="宋体" w:cs="宋体"/>
          <w:b/>
          <w:bCs/>
          <w:color w:val="auto"/>
          <w:highlight w:val="none"/>
        </w:rPr>
        <w:t>塔吊、外用电梯</w:t>
      </w:r>
    </w:p>
    <w:p>
      <w:pPr>
        <w:pStyle w:val="128"/>
        <w:numPr>
          <w:ilvl w:val="0"/>
          <w:numId w:val="10"/>
        </w:numPr>
        <w:tabs>
          <w:tab w:val="left" w:pos="1080"/>
        </w:tabs>
        <w:spacing w:line="480" w:lineRule="exact"/>
        <w:ind w:firstLineChars="0"/>
        <w:rPr>
          <w:rFonts w:hint="eastAsia" w:ascii="宋体" w:hAnsi="宋体" w:cs="宋体"/>
          <w:vanish/>
          <w:color w:val="auto"/>
          <w:highlight w:val="none"/>
        </w:rPr>
      </w:pPr>
    </w:p>
    <w:p>
      <w:pPr>
        <w:numPr>
          <w:ilvl w:val="1"/>
          <w:numId w:val="10"/>
        </w:numPr>
        <w:tabs>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塔吊、外用电梯等大型施工机械必须制定专项安全技术措施并通过审批。</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针对塔吊的设置当存在两台以上多塔作业时，应考虑防碰撞安全技术措施；两台起重机之间的最小架设距离应保证处于低位的起重机的臂架端部与另一台起重机的塔身之间至少有2m的距离。</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塔吊及外用电梯安装完毕后，施工单位应向监理上报检查，并须经相关部门验收合格后方可正式投入使用。</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塔吊、外用电梯等大型施工机械使用期间，应进行定期检查和日常保养维护。对安全限位保险装置和钢丝绳、吊索等易损部件应每天进行检查，确保灵敏可靠。工程部及监理应按时检查保养记录。</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塔吊的任何部位或被吊物边缘与10KV</w:t>
      </w:r>
      <w:r>
        <w:rPr>
          <w:rFonts w:hint="eastAsia" w:ascii="宋体" w:hAnsi="宋体" w:cs="宋体"/>
          <w:color w:val="auto"/>
          <w:highlight w:val="none"/>
        </w:rPr>
        <w:tab/>
      </w:r>
      <w:r>
        <w:rPr>
          <w:rFonts w:hint="eastAsia" w:ascii="宋体" w:hAnsi="宋体" w:cs="宋体"/>
          <w:color w:val="auto"/>
          <w:highlight w:val="none"/>
        </w:rPr>
        <w:t>以下的架空线路边线最小水平距离不得小于2m，否则应采取防护措施。</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塔吊起重臂距地面高度大于50m时，在塔顶与臂架头部应设避雷装置。</w:t>
      </w:r>
    </w:p>
    <w:p>
      <w:pPr>
        <w:numPr>
          <w:ilvl w:val="0"/>
          <w:numId w:val="9"/>
        </w:numPr>
        <w:tabs>
          <w:tab w:val="left" w:pos="432"/>
        </w:tabs>
        <w:spacing w:line="480" w:lineRule="exact"/>
        <w:ind w:right="74"/>
        <w:rPr>
          <w:rFonts w:hint="eastAsia" w:ascii="宋体" w:hAnsi="宋体" w:cs="宋体"/>
          <w:b/>
          <w:bCs/>
          <w:color w:val="auto"/>
          <w:highlight w:val="none"/>
        </w:rPr>
      </w:pPr>
      <w:r>
        <w:rPr>
          <w:rFonts w:hint="eastAsia" w:ascii="宋体" w:hAnsi="宋体" w:cs="宋体"/>
          <w:b/>
          <w:bCs/>
          <w:color w:val="auto"/>
          <w:highlight w:val="none"/>
        </w:rPr>
        <w:t>物料提升机及起重吊装</w:t>
      </w:r>
    </w:p>
    <w:p>
      <w:pPr>
        <w:pStyle w:val="128"/>
        <w:numPr>
          <w:ilvl w:val="0"/>
          <w:numId w:val="10"/>
        </w:numPr>
        <w:tabs>
          <w:tab w:val="left" w:pos="1080"/>
        </w:tabs>
        <w:spacing w:line="480" w:lineRule="exact"/>
        <w:ind w:firstLineChars="0"/>
        <w:rPr>
          <w:rFonts w:hint="eastAsia" w:ascii="宋体" w:hAnsi="宋体" w:cs="宋体"/>
          <w:vanish/>
          <w:color w:val="auto"/>
          <w:highlight w:val="none"/>
        </w:rPr>
      </w:pPr>
    </w:p>
    <w:p>
      <w:pPr>
        <w:numPr>
          <w:ilvl w:val="1"/>
          <w:numId w:val="10"/>
        </w:numPr>
        <w:tabs>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物料提升机必须安装断绳、停靠、超高限位装置,吊篮禁止使用单根钢丝绳。</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缆风绳必须使用直径满足设计和规范要求的钢丝绳,禁止使用钢筋。缆风绳地锚必须牢固。</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卷扬机安装时，基座必须平稳牢固，设置可靠的地锚，搭设工作棚，物件提升后，操作人员不得离开，休息时，物件或吊笼降至地面。卷筒上的钢丝绳应排列整齐，当重叠或斜绕时，应停机重新排列，严禁在转动中用手拉或脚踩钢丝绳。</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与建筑结构连接的连墙杆应符合规范要求,连墙杆不得与脚手架连接。</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各施工层要设牢固可靠的卸料平台及安全门。</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井架若在相邻建筑物防雷装置的保护范围以外，则应安装防雷装置。</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使用前应对吊篮的安全门、钢丝绳、安全停靠、限位保险装置、联络信号进行检查,要求完好齐全,灵敏可靠。</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履带和轮胎起重机在起重时发现支腿沉陷，起重机倾斜灯不正常现象，立即放下重物，待调整后，继续作业。</w:t>
      </w:r>
    </w:p>
    <w:p>
      <w:pPr>
        <w:numPr>
          <w:ilvl w:val="0"/>
          <w:numId w:val="9"/>
        </w:numPr>
        <w:tabs>
          <w:tab w:val="left" w:pos="432"/>
        </w:tabs>
        <w:spacing w:line="480" w:lineRule="exact"/>
        <w:ind w:right="74"/>
        <w:rPr>
          <w:rFonts w:hint="eastAsia" w:ascii="宋体" w:hAnsi="宋体" w:cs="宋体"/>
          <w:b/>
          <w:bCs/>
          <w:color w:val="auto"/>
          <w:highlight w:val="none"/>
        </w:rPr>
      </w:pPr>
      <w:r>
        <w:rPr>
          <w:rFonts w:hint="eastAsia" w:ascii="宋体" w:hAnsi="宋体" w:cs="宋体"/>
          <w:b/>
          <w:bCs/>
          <w:color w:val="auto"/>
          <w:highlight w:val="none"/>
        </w:rPr>
        <w:t>临时用电</w:t>
      </w:r>
    </w:p>
    <w:p>
      <w:pPr>
        <w:pStyle w:val="128"/>
        <w:numPr>
          <w:ilvl w:val="0"/>
          <w:numId w:val="10"/>
        </w:numPr>
        <w:tabs>
          <w:tab w:val="left" w:pos="1080"/>
        </w:tabs>
        <w:spacing w:line="480" w:lineRule="exact"/>
        <w:ind w:firstLineChars="0"/>
        <w:rPr>
          <w:rFonts w:hint="eastAsia" w:ascii="宋体" w:hAnsi="宋体" w:cs="宋体"/>
          <w:vanish/>
          <w:color w:val="auto"/>
          <w:highlight w:val="none"/>
        </w:rPr>
      </w:pPr>
    </w:p>
    <w:p>
      <w:pPr>
        <w:numPr>
          <w:ilvl w:val="1"/>
          <w:numId w:val="10"/>
        </w:numPr>
        <w:tabs>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施工现场临时用电必须制定安全专项方案并通过审批，应组织监理、施工单位电气工程师对该方案进行会审。</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施工临时用电必须采用TN-S供电系统，符合“三级配电两级保护”，达到“一机、一闸、一漏、一箱”的要求。</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外电线路必须按照规范要求进行防护，防护措施应同时满足供电部门要求。</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施工现场应配备必要的电器测试仪器，电工必须每天巡回检查。漏电保护器测试每周不少于一次，各类电器的绝缘、接地电阻测试每季度不少于一次，雨雪天气后必须进行测试，并做好检查维修纪录。</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配电箱、开关箱应有名称、用途、分路标记及系统接线图，应标明各回路的名称、用途，同时要作出分路标记。配电箱、开关箱箱门应配锁，并应标明直接负责人姓名和联络方式。</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在地下室、楼梯间、电梯井内的施工安全照明用电应采用36V安全电压，在潮湿的环境使用24V安全电压。临时照明线路走线不得搭接金属管道或直接置于施工地面上。</w:t>
      </w:r>
    </w:p>
    <w:p>
      <w:pPr>
        <w:numPr>
          <w:ilvl w:val="0"/>
          <w:numId w:val="9"/>
        </w:numPr>
        <w:tabs>
          <w:tab w:val="left" w:pos="432"/>
        </w:tabs>
        <w:spacing w:line="480" w:lineRule="exact"/>
        <w:ind w:right="74"/>
        <w:rPr>
          <w:rFonts w:hint="eastAsia" w:ascii="宋体" w:hAnsi="宋体" w:cs="宋体"/>
          <w:b/>
          <w:bCs/>
          <w:color w:val="auto"/>
          <w:highlight w:val="none"/>
        </w:rPr>
      </w:pPr>
      <w:r>
        <w:rPr>
          <w:rFonts w:hint="eastAsia" w:ascii="宋体" w:hAnsi="宋体" w:cs="宋体"/>
          <w:b/>
          <w:bCs/>
          <w:color w:val="auto"/>
          <w:highlight w:val="none"/>
        </w:rPr>
        <w:t>施工机具</w:t>
      </w:r>
    </w:p>
    <w:p>
      <w:pPr>
        <w:pStyle w:val="128"/>
        <w:numPr>
          <w:ilvl w:val="0"/>
          <w:numId w:val="10"/>
        </w:numPr>
        <w:tabs>
          <w:tab w:val="left" w:pos="1080"/>
        </w:tabs>
        <w:spacing w:line="480" w:lineRule="exact"/>
        <w:ind w:firstLineChars="0"/>
        <w:rPr>
          <w:rFonts w:hint="eastAsia" w:ascii="宋体" w:hAnsi="宋体" w:cs="宋体"/>
          <w:vanish/>
          <w:color w:val="auto"/>
          <w:highlight w:val="none"/>
        </w:rPr>
      </w:pPr>
    </w:p>
    <w:p>
      <w:pPr>
        <w:numPr>
          <w:ilvl w:val="1"/>
          <w:numId w:val="10"/>
        </w:numPr>
        <w:tabs>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施工机具均应做好保护接零，对于固定的施工机具应搭设防护棚。</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平刨、圆盘锯等木工机械，刨口和传动部位应设安全防护罩，平刨还应设护手安全装置，圆盘锯应设置分料器、防护挡板。</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手持电动工具的电缆线不得接长，其电源线及接头不能随意更换，操作人员应穿戴好绝缘防护用品。</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钢筋冷拉作业区应设置专门作业区，钢筋对焊作业区应有防止火花烫伤的措施。</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电焊机必须设置专用配电箱；一次线长度不得超过5m，二次线长度不得超过30m，电线无破皮老化现象；接线柱应设防护罩。</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搅拌机应固定牢固，轮胎不得支承在地面或其它物体上。钢丝绳和保险挂钩应符合要求，操作手柄应设保险装置。混凝土搅拌机严禁将或手伸入料斗与机架之间察看或探摸进料情况。</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氧气瓶、乙炔气瓶储存和使用时的距离必须大于5m，与明火间距离不得小于10m，否则应采取遮挡防护。乙炔瓶应加装回火装置，且不得平放。</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潜水泵漏电保护器额定漏电动作电流必须小于15毫安，负荷线应采用专用防水橡皮电缆。潜水泵放入水中或提出水面时，应先切断电源，严禁拉拽电缆或出水管。</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打桩机械应具备地方主管部门的合格使用证，并应安装超高限位装置。打桩机的行走路线，其场地坡度不应大于1％，地耐力应符合打桩机的使用要求。</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砼振捣器具应使用移动式配电箱，电缆长度不超过30米，操作人员应穿戴好绝缘防护用品。</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砼泵送设备，严禁将垂直管直接安装在泵的输出口上，垂直管架设的前端应有不小于10m的水平管。</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蛙式打夯机作业时，电缆线不可张拉过紧，应保证有3－4m的余量，递线人员应依照夯实线路随时调整，电缆线不得纽结和缠绕，作业中需移电缆线时，应停机进行。</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高空焊接或气割时，周围和下方应采取防火措施，并有专人监护。未安装减压阀的氧气瓶严禁使用。</w:t>
      </w:r>
    </w:p>
    <w:p>
      <w:pPr>
        <w:numPr>
          <w:ilvl w:val="0"/>
          <w:numId w:val="9"/>
        </w:numPr>
        <w:tabs>
          <w:tab w:val="left" w:pos="432"/>
        </w:tabs>
        <w:spacing w:line="480" w:lineRule="exact"/>
        <w:ind w:right="74"/>
        <w:rPr>
          <w:rFonts w:hint="eastAsia" w:ascii="宋体" w:hAnsi="宋体" w:cs="宋体"/>
          <w:b/>
          <w:bCs/>
          <w:color w:val="auto"/>
          <w:highlight w:val="none"/>
        </w:rPr>
      </w:pPr>
      <w:r>
        <w:rPr>
          <w:rFonts w:hint="eastAsia" w:ascii="宋体" w:hAnsi="宋体" w:cs="宋体"/>
          <w:b/>
          <w:bCs/>
          <w:color w:val="auto"/>
          <w:highlight w:val="none"/>
        </w:rPr>
        <w:t>施工消防</w:t>
      </w:r>
    </w:p>
    <w:p>
      <w:pPr>
        <w:pStyle w:val="128"/>
        <w:numPr>
          <w:ilvl w:val="0"/>
          <w:numId w:val="10"/>
        </w:numPr>
        <w:tabs>
          <w:tab w:val="left" w:pos="1080"/>
        </w:tabs>
        <w:spacing w:line="480" w:lineRule="exact"/>
        <w:ind w:firstLineChars="0"/>
        <w:rPr>
          <w:rFonts w:hint="eastAsia" w:ascii="宋体" w:hAnsi="宋体" w:cs="宋体"/>
          <w:vanish/>
          <w:color w:val="auto"/>
          <w:highlight w:val="none"/>
        </w:rPr>
      </w:pPr>
    </w:p>
    <w:p>
      <w:pPr>
        <w:numPr>
          <w:ilvl w:val="1"/>
          <w:numId w:val="10"/>
        </w:numPr>
        <w:tabs>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施工现场要有足够的消防水源。施工单位应制定施工防火安全措施，明确划分消防责任区及监管责任人。用火作业区与在建工程和其他区域之间距离不小于25m，距生活区不小于15m，材料堆场和仓库区与在建工程之间和其他区域之间距离不小于20m，临时宿舍距距离高压架空电线的水平距离不小于6m，距氧气瓶不小于5m。</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在建工程场地内不得设置宿舍，宿舍内不得烧火做饭，禁止使用电炉、电饭煲或使用液化气罐；禁止乱挂、乱接、乱绑电线及电器、开关等。禁止在生活区、施工区及楼面上使用明火。</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宿舍、木工加工棚、厨房、仓库等易燃场所分别设置二台以上灭火器， 高层、多层建筑装饰时，作业点必须配备二台以上灭火器。高层建筑应随层设置消防水源。</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严禁动火区域需要动火时，必须要有动火审批手续且进行动火监护，否则不得动火。</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易燃易爆材料应设置专业库房，同时保证库房内的通风。</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制定施工现场消防安全制度、灭火和应急疏散预案。</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对电焊、气焊等明火作业有相应的消防安全防护措施。</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设置与施工进度相适应的安装消火栓并配备水带水枪，消防器材配备并完好有效。</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设有消防车通道并畅通。</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组织员工消防安全教育培训和消防演练。</w:t>
      </w:r>
    </w:p>
    <w:p>
      <w:pPr>
        <w:numPr>
          <w:ilvl w:val="1"/>
          <w:numId w:val="10"/>
        </w:numPr>
        <w:tabs>
          <w:tab w:val="left" w:pos="993"/>
          <w:tab w:val="left" w:pos="1080"/>
        </w:tabs>
        <w:spacing w:line="480" w:lineRule="exact"/>
        <w:ind w:left="993"/>
        <w:rPr>
          <w:rFonts w:hint="eastAsia" w:ascii="宋体" w:hAnsi="宋体" w:cs="宋体"/>
          <w:color w:val="auto"/>
          <w:highlight w:val="none"/>
        </w:rPr>
      </w:pPr>
      <w:r>
        <w:rPr>
          <w:rFonts w:hint="eastAsia" w:ascii="宋体" w:hAnsi="宋体" w:cs="宋体"/>
          <w:color w:val="auto"/>
          <w:highlight w:val="none"/>
        </w:rPr>
        <w:t>集体宿舍与施工作业区分开设置，集体宿舍严禁存在违章用火、用电、用油、用气。</w:t>
      </w:r>
    </w:p>
    <w:p>
      <w:pPr>
        <w:widowControl/>
        <w:numPr>
          <w:ilvl w:val="1"/>
          <w:numId w:val="10"/>
        </w:numPr>
        <w:tabs>
          <w:tab w:val="left" w:pos="993"/>
          <w:tab w:val="left" w:pos="1080"/>
        </w:tabs>
        <w:spacing w:line="480" w:lineRule="exact"/>
        <w:ind w:left="993"/>
        <w:jc w:val="left"/>
        <w:rPr>
          <w:rFonts w:hint="eastAsia" w:ascii="宋体" w:hAnsi="宋体" w:cs="宋体"/>
          <w:color w:val="auto"/>
          <w:highlight w:val="none"/>
        </w:rPr>
      </w:pPr>
      <w:r>
        <w:rPr>
          <w:rFonts w:hint="eastAsia" w:ascii="宋体" w:hAnsi="宋体" w:cs="宋体"/>
          <w:color w:val="auto"/>
          <w:highlight w:val="none"/>
        </w:rPr>
        <w:t>根据建设工程的规模和火灾危险性，配备专职或兼职消防人员（不少于3人），负责日常的消防安全检查工作，协助消防安全负责人做好施工现场的消防安全工作。</w:t>
      </w:r>
      <w:r>
        <w:rPr>
          <w:rFonts w:hint="eastAsia" w:ascii="宋体" w:hAnsi="宋体" w:cs="宋体"/>
          <w:color w:val="auto"/>
          <w:highlight w:val="none"/>
        </w:rPr>
        <w:br w:type="page"/>
      </w:r>
    </w:p>
    <w:p>
      <w:pPr>
        <w:pStyle w:val="3"/>
        <w:spacing w:line="480" w:lineRule="exact"/>
        <w:jc w:val="center"/>
        <w:textAlignment w:val="top"/>
        <w:rPr>
          <w:rFonts w:hint="eastAsia" w:ascii="宋体" w:hAnsi="宋体" w:eastAsia="宋体" w:cs="宋体"/>
          <w:color w:val="auto"/>
          <w:highlight w:val="none"/>
          <w:shd w:val="clear" w:color="auto" w:fill="FFFFFF"/>
        </w:rPr>
        <w:sectPr>
          <w:footerReference r:id="rId12" w:type="first"/>
          <w:footerReference r:id="rId11" w:type="default"/>
          <w:pgSz w:w="11906" w:h="16838"/>
          <w:pgMar w:top="1418" w:right="1418" w:bottom="1418" w:left="1418" w:header="851" w:footer="851" w:gutter="0"/>
          <w:pgNumType w:fmt="numberInDash"/>
          <w:cols w:space="720" w:num="1"/>
          <w:titlePg/>
          <w:docGrid w:type="lines" w:linePitch="312" w:charSpace="0"/>
        </w:sectPr>
      </w:pPr>
      <w:bookmarkStart w:id="1370" w:name="_Toc15674"/>
      <w:bookmarkStart w:id="1371" w:name="_Toc19812"/>
      <w:bookmarkStart w:id="1372" w:name="_Toc419956000"/>
      <w:bookmarkStart w:id="1373" w:name="_Toc433141964"/>
      <w:bookmarkStart w:id="1374" w:name="_Toc433126504"/>
      <w:bookmarkStart w:id="1375" w:name="_Toc401824764"/>
      <w:bookmarkStart w:id="1376" w:name="_Toc23956"/>
      <w:r>
        <w:rPr>
          <w:rFonts w:hint="eastAsia" w:ascii="宋体" w:hAnsi="宋体" w:eastAsia="宋体" w:cs="宋体"/>
          <w:color w:val="auto"/>
          <w:kern w:val="44"/>
          <w:highlight w:val="none"/>
          <w:shd w:val="clear" w:color="auto" w:fill="FFFFFF"/>
          <w:lang w:val="zh-TW"/>
        </w:rPr>
        <w:t>第四节 合同附件</w:t>
      </w:r>
      <w:bookmarkEnd w:id="1370"/>
      <w:bookmarkEnd w:id="1371"/>
      <w:bookmarkEnd w:id="1372"/>
      <w:bookmarkEnd w:id="1373"/>
      <w:bookmarkEnd w:id="1374"/>
      <w:bookmarkEnd w:id="1375"/>
      <w:bookmarkEnd w:id="1376"/>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附件一：</w:t>
      </w:r>
    </w:p>
    <w:p>
      <w:pPr>
        <w:pStyle w:val="180"/>
        <w:pBdr>
          <w:top w:val="none" w:color="auto" w:sz="0" w:space="0"/>
          <w:left w:val="none" w:color="auto" w:sz="0" w:space="0"/>
          <w:bottom w:val="none" w:color="auto" w:sz="0" w:space="0"/>
          <w:right w:val="none" w:color="auto" w:sz="0" w:space="0"/>
        </w:pBdr>
        <w:spacing w:line="460" w:lineRule="exact"/>
        <w:jc w:val="center"/>
        <w:textAlignment w:val="top"/>
        <w:outlineLvl w:val="2"/>
        <w:rPr>
          <w:rFonts w:hint="eastAsia" w:ascii="宋体" w:hAnsi="宋体" w:eastAsia="宋体" w:cs="宋体"/>
          <w:b/>
          <w:bCs/>
          <w:color w:val="auto"/>
          <w:sz w:val="30"/>
          <w:szCs w:val="30"/>
          <w:highlight w:val="none"/>
          <w:shd w:val="clear" w:color="auto" w:fill="FFFFFF"/>
          <w:lang w:val="zh-TW"/>
        </w:rPr>
      </w:pPr>
      <w:bookmarkStart w:id="1377" w:name="_Toc19153"/>
      <w:bookmarkStart w:id="1378" w:name="_Toc16524"/>
      <w:bookmarkStart w:id="1379" w:name="_Toc24660"/>
      <w:r>
        <w:rPr>
          <w:rFonts w:hint="eastAsia" w:ascii="宋体" w:hAnsi="宋体" w:eastAsia="宋体" w:cs="宋体"/>
          <w:b/>
          <w:bCs/>
          <w:color w:val="auto"/>
          <w:sz w:val="30"/>
          <w:szCs w:val="30"/>
          <w:highlight w:val="none"/>
          <w:shd w:val="clear" w:color="auto" w:fill="FFFFFF"/>
          <w:lang w:val="zh-TW"/>
        </w:rPr>
        <w:t>工程质量保修书</w:t>
      </w:r>
      <w:bookmarkEnd w:id="1377"/>
      <w:bookmarkEnd w:id="1378"/>
      <w:bookmarkEnd w:id="1379"/>
    </w:p>
    <w:p>
      <w:pPr>
        <w:pStyle w:val="180"/>
        <w:pBdr>
          <w:top w:val="none" w:color="auto" w:sz="0" w:space="0"/>
          <w:left w:val="none" w:color="auto" w:sz="0" w:space="0"/>
          <w:bottom w:val="none" w:color="auto" w:sz="0" w:space="0"/>
          <w:right w:val="none" w:color="auto" w:sz="0" w:space="0"/>
        </w:pBdr>
        <w:tabs>
          <w:tab w:val="left" w:pos="5490"/>
        </w:tabs>
        <w:spacing w:before="100" w:line="460" w:lineRule="exact"/>
        <w:ind w:firstLine="329"/>
        <w:jc w:val="left"/>
        <w:textAlignment w:val="top"/>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shd w:val="clear" w:color="auto" w:fill="FFFFFF"/>
          <w:lang w:val="zh-TW"/>
        </w:rPr>
        <w:t>发包人：（全称）</w:t>
      </w:r>
      <w:r>
        <w:rPr>
          <w:rFonts w:hint="eastAsia" w:ascii="宋体" w:hAnsi="宋体" w:eastAsia="宋体" w:cs="宋体"/>
          <w:b/>
          <w:bCs/>
          <w:color w:val="auto"/>
          <w:highlight w:val="none"/>
          <w:u w:val="single"/>
          <w:shd w:val="clear" w:color="auto" w:fill="FFFFFF"/>
        </w:rPr>
        <w:t>江门市潮业房地产开发有限公司</w:t>
      </w:r>
      <w:r>
        <w:rPr>
          <w:rFonts w:hint="eastAsia" w:ascii="宋体" w:hAnsi="宋体" w:eastAsia="宋体" w:cs="宋体"/>
          <w:color w:val="auto"/>
          <w:highlight w:val="none"/>
          <w:u w:val="single"/>
          <w:shd w:val="clear" w:color="auto" w:fill="FFFFFF"/>
        </w:rPr>
        <w:t xml:space="preserve"> </w:t>
      </w:r>
    </w:p>
    <w:p>
      <w:pPr>
        <w:pStyle w:val="180"/>
        <w:pBdr>
          <w:top w:val="none" w:color="auto" w:sz="0" w:space="0"/>
          <w:left w:val="none" w:color="auto" w:sz="0" w:space="0"/>
          <w:bottom w:val="none" w:color="auto" w:sz="0" w:space="0"/>
          <w:right w:val="none" w:color="auto" w:sz="0" w:space="0"/>
        </w:pBdr>
        <w:tabs>
          <w:tab w:val="left" w:pos="5490"/>
        </w:tabs>
        <w:spacing w:line="460" w:lineRule="exact"/>
        <w:ind w:firstLine="329"/>
        <w:jc w:val="lef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承包人</w:t>
      </w:r>
      <w:r>
        <w:rPr>
          <w:rFonts w:hint="eastAsia" w:ascii="宋体" w:hAnsi="宋体" w:eastAsia="宋体" w:cs="宋体"/>
          <w:color w:val="auto"/>
          <w:highlight w:val="none"/>
          <w:shd w:val="clear" w:color="auto" w:fill="FFFFFF"/>
        </w:rPr>
        <w:t>（联合体主办方</w:t>
      </w:r>
      <w:r>
        <w:rPr>
          <w:rFonts w:hint="eastAsia" w:ascii="宋体" w:hAnsi="宋体" w:eastAsia="宋体" w:cs="宋体"/>
          <w:color w:val="auto"/>
          <w:highlight w:val="none"/>
          <w:shd w:val="clear" w:color="auto" w:fill="FFFFFF"/>
          <w:lang w:val="zh-TW"/>
        </w:rPr>
        <w:t>）：（全称）</w:t>
      </w:r>
      <w:r>
        <w:rPr>
          <w:rFonts w:hint="eastAsia" w:ascii="宋体" w:hAnsi="宋体" w:eastAsia="宋体" w:cs="宋体"/>
          <w:b/>
          <w:bCs/>
          <w:color w:val="auto"/>
          <w:highlight w:val="none"/>
          <w:u w:val="single"/>
        </w:rPr>
        <w:t xml:space="preserve">      </w:t>
      </w:r>
    </w:p>
    <w:p>
      <w:pPr>
        <w:pStyle w:val="180"/>
        <w:pBdr>
          <w:top w:val="none" w:color="auto" w:sz="0" w:space="0"/>
          <w:left w:val="none" w:color="auto" w:sz="0" w:space="0"/>
          <w:bottom w:val="none" w:color="auto" w:sz="0" w:space="0"/>
          <w:right w:val="none" w:color="auto" w:sz="0" w:space="0"/>
        </w:pBdr>
        <w:tabs>
          <w:tab w:val="left" w:pos="5490"/>
        </w:tabs>
        <w:spacing w:line="460" w:lineRule="exact"/>
        <w:ind w:firstLine="329"/>
        <w:jc w:val="left"/>
        <w:textAlignment w:val="top"/>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shd w:val="clear" w:color="auto" w:fill="FFFFFF"/>
          <w:lang w:val="zh-TW"/>
        </w:rPr>
        <w:t>承包人（联合体成员方）：（全称）</w:t>
      </w:r>
      <w:r>
        <w:rPr>
          <w:rFonts w:hint="eastAsia" w:ascii="宋体" w:hAnsi="宋体" w:eastAsia="宋体" w:cs="宋体"/>
          <w:b/>
          <w:bCs/>
          <w:color w:val="auto"/>
          <w:highlight w:val="none"/>
          <w:u w:val="single"/>
          <w:shd w:val="clear" w:color="auto" w:fill="FFFFFF"/>
        </w:rPr>
        <w:t xml:space="preserve">     </w:t>
      </w:r>
      <w:r>
        <w:rPr>
          <w:rFonts w:hint="eastAsia" w:ascii="宋体" w:hAnsi="宋体" w:eastAsia="宋体" w:cs="宋体"/>
          <w:color w:val="auto"/>
          <w:highlight w:val="none"/>
          <w:u w:val="single"/>
          <w:shd w:val="clear" w:color="auto" w:fill="FFFFFF"/>
        </w:rPr>
        <w:t xml:space="preserve"> </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为保证（项目名称）在合理使用期限内正常使用，合同双方当事人根据《中华人民共和国建筑法》、《建设工程质量管理条例》和《房屋建筑工程质量保修办法》等规定，经协商一致，订立本质量保修书。</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1.质量保修范围</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 xml:space="preserve">质量保修范围包括 以及双方约定其他项目（详见工程量清单和施工图包含内容）。具体质量保修范围，合同双方当事人约定如下： </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承包人承担的质量保修范围为承包人负责设计和施工的部位以及承包人承包范围内的其它所有工程内容。</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2.质量保修期</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2.1 质量保修期：从合同工程实际竣工验收合格</w:t>
      </w:r>
      <w:r>
        <w:rPr>
          <w:rFonts w:hint="eastAsia" w:ascii="宋体" w:hAnsi="宋体" w:eastAsia="宋体" w:cs="宋体"/>
          <w:color w:val="auto"/>
          <w:highlight w:val="none"/>
          <w:shd w:val="clear" w:color="auto" w:fill="FFFFFF"/>
        </w:rPr>
        <w:t>且交付问题全部整改完成验收</w:t>
      </w:r>
      <w:r>
        <w:rPr>
          <w:rFonts w:hint="eastAsia" w:ascii="宋体" w:hAnsi="宋体" w:eastAsia="宋体" w:cs="宋体"/>
          <w:color w:val="auto"/>
          <w:highlight w:val="none"/>
          <w:shd w:val="clear" w:color="auto" w:fill="FFFFFF"/>
          <w:lang w:val="zh-TW"/>
        </w:rPr>
        <w:t>之日算起。单项竣工验收的工程，按单项工程分别计算质量保修期。</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 xml:space="preserve">2.2 合同工程质量保修期，合同双方当事人约定如下： </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（1）地基基础工程、主体结构工程为设计文件规定的合理使用年限；</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（2）屋面防水工程、有防水要求的卫生间、房间和外墙面的防渗漏工程为5年；</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（3）电气管线工程、给排水管道工程、设备安装工程为2年；</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（4）供热、供冷系统工程为2个采暖期、供冷期；</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（5）装饰装修工程为2年。</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3．质量保修责任</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3.1 在保修期内，承包人须积极配合修理或更换。承包人应在接到发包人通知3天内派人维修，出现2次或以上接到维修通知后未及时响应，或出现同一部位维修2次以上仍未妥善处理的情况，发包人有权将该部分工作另行委托其他单位完成，同时将该工作按发包人另行委托价格（工程金额）从承包人保修金中扣除，并向承包人收取该部分工程金额50%的违约金，并由承包人承担由此造成的相关损失，承包人不得有异议。</w:t>
      </w:r>
      <w:r>
        <w:rPr>
          <w:rFonts w:hint="eastAsia" w:ascii="宋体" w:hAnsi="宋体" w:eastAsia="宋体" w:cs="宋体"/>
          <w:color w:val="auto"/>
          <w:highlight w:val="none"/>
          <w:shd w:val="clear" w:color="auto" w:fill="FFFFFF"/>
        </w:rPr>
        <w:t>质保金</w:t>
      </w:r>
      <w:r>
        <w:rPr>
          <w:rFonts w:hint="eastAsia" w:ascii="宋体" w:hAnsi="宋体" w:eastAsia="宋体" w:cs="宋体"/>
          <w:color w:val="auto"/>
          <w:highlight w:val="none"/>
          <w:shd w:val="clear" w:color="auto" w:fill="FFFFFF"/>
          <w:lang w:val="zh-TW"/>
        </w:rPr>
        <w:t>不足支付违约金的，发包人有权追索赔偿。</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3.2 发生紧急抢修事故的，承包人在接到通知后，应立即到达事故现场抢修。</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3.3 在国家规定的合理使用期限内，承包人应确保地基基础工程和主体结构的质量和安全。凡出现质量问题，应立即报告当地建设行政主管部门，经设计人提出保修方案后，承包人应立即实施保修。</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3.4 质量保修完成后，由发包人组织验收，由于承包人工程质量问题造成发包人的全部和间接损失，由承包人承担。</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4．质量保修费用</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质量保修等费用，由责任方承担。</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5．质量保修金</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（1）质量保修金为建安工程费结算总价的3%。</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（2）自工程竣工验收合格2年后（即缺陷责任期满）且已完成</w:t>
      </w:r>
      <w:r>
        <w:rPr>
          <w:rFonts w:hint="eastAsia" w:ascii="宋体" w:hAnsi="宋体" w:eastAsia="宋体" w:cs="宋体"/>
          <w:color w:val="auto"/>
          <w:highlight w:val="none"/>
          <w:shd w:val="clear" w:color="auto" w:fill="FFFFFF"/>
        </w:rPr>
        <w:t>整体</w:t>
      </w:r>
      <w:r>
        <w:rPr>
          <w:rFonts w:hint="eastAsia" w:ascii="宋体" w:hAnsi="宋体" w:eastAsia="宋体" w:cs="宋体"/>
          <w:color w:val="auto"/>
          <w:highlight w:val="none"/>
          <w:shd w:val="clear" w:color="auto" w:fill="FFFFFF"/>
          <w:lang w:val="zh-TW"/>
        </w:rPr>
        <w:t>工程竣工结算手续，经发包人核实工程没有质量问题或存在质量问题但承包人已履行保修责任后，发包人向承包人无息退还剩余质量保证金（若有）；若工程存在质量问题且承包人未履行保修责任的，则发包人有权延迟返还全部或部分质量保证金直至承包人履行全部保修责任后，再无息退还剩余质量保证金（若有）。</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（3）工程质量保修金返还后，合同中约定承包方的保修责任不免除。</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（4）工程交付后若出现质量问题，并使保修费用超出保修金范围，其费用由承包方负责。</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b/>
          <w:bCs/>
          <w:color w:val="auto"/>
          <w:highlight w:val="none"/>
          <w:shd w:val="clear" w:color="auto" w:fill="FFFFFF"/>
          <w:lang w:val="zh-TW"/>
        </w:rPr>
      </w:pPr>
      <w:r>
        <w:rPr>
          <w:rFonts w:hint="eastAsia" w:ascii="宋体" w:hAnsi="宋体" w:eastAsia="宋体" w:cs="宋体"/>
          <w:b/>
          <w:bCs/>
          <w:color w:val="auto"/>
          <w:highlight w:val="none"/>
          <w:shd w:val="clear" w:color="auto" w:fill="FFFFFF"/>
          <w:lang w:val="zh-TW"/>
        </w:rPr>
        <w:t>6．其它</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 xml:space="preserve">6.1合同双方当事人约定的其他质量保修事项：                                  </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6.2本质量保修书，由合同双方当事人在承包人向发包人提交竣工验收申请报告前签署，作为《人才岛A片区蓬江31号A地块（一期）EPC总承包</w:t>
      </w:r>
      <w:r>
        <w:rPr>
          <w:rFonts w:hint="eastAsia" w:ascii="宋体" w:hAnsi="宋体" w:eastAsia="宋体" w:cs="宋体"/>
          <w:color w:val="auto"/>
          <w:highlight w:val="none"/>
          <w:shd w:val="clear" w:color="auto" w:fill="FFFFFF"/>
        </w:rPr>
        <w:t>合同</w:t>
      </w:r>
      <w:r>
        <w:rPr>
          <w:rFonts w:hint="eastAsia" w:ascii="宋体" w:hAnsi="宋体" w:eastAsia="宋体" w:cs="宋体"/>
          <w:color w:val="auto"/>
          <w:highlight w:val="none"/>
          <w:shd w:val="clear" w:color="auto" w:fill="FFFFFF"/>
          <w:lang w:val="zh-TW"/>
        </w:rPr>
        <w:t>》的附件。</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6.3 本质量保修书，自合同双方当事人签署之日起生效。</w:t>
      </w:r>
    </w:p>
    <w:p>
      <w:pPr>
        <w:pStyle w:val="180"/>
        <w:pBdr>
          <w:top w:val="none" w:color="auto" w:sz="0" w:space="0"/>
          <w:left w:val="none" w:color="auto" w:sz="0" w:space="0"/>
          <w:bottom w:val="none" w:color="auto" w:sz="0" w:space="0"/>
          <w:right w:val="none" w:color="auto" w:sz="0" w:space="0"/>
        </w:pBdr>
        <w:spacing w:line="460" w:lineRule="exact"/>
        <w:ind w:firstLine="420"/>
        <w:textAlignment w:val="top"/>
        <w:rPr>
          <w:rFonts w:hint="eastAsia" w:ascii="宋体" w:hAnsi="宋体" w:eastAsia="宋体" w:cs="宋体"/>
          <w:color w:val="auto"/>
          <w:highlight w:val="none"/>
          <w:shd w:val="clear" w:color="auto" w:fill="FFFFFF"/>
        </w:rPr>
      </w:pPr>
    </w:p>
    <w:p>
      <w:pPr>
        <w:pStyle w:val="180"/>
        <w:pBdr>
          <w:top w:val="none" w:color="auto" w:sz="0" w:space="0"/>
          <w:left w:val="none" w:color="auto" w:sz="0" w:space="0"/>
          <w:bottom w:val="none" w:color="auto" w:sz="0" w:space="0"/>
          <w:right w:val="none" w:color="auto" w:sz="0" w:space="0"/>
        </w:pBdr>
        <w:spacing w:line="460" w:lineRule="exac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发  包  人：（公章）                       承包人（联合体主办方）：（公章）</w:t>
      </w:r>
    </w:p>
    <w:p>
      <w:pPr>
        <w:pStyle w:val="180"/>
        <w:pBdr>
          <w:top w:val="none" w:color="auto" w:sz="0" w:space="0"/>
          <w:left w:val="none" w:color="auto" w:sz="0" w:space="0"/>
          <w:bottom w:val="none" w:color="auto" w:sz="0" w:space="0"/>
          <w:right w:val="none" w:color="auto" w:sz="0" w:space="0"/>
        </w:pBdr>
        <w:tabs>
          <w:tab w:val="left" w:pos="525"/>
          <w:tab w:val="left" w:pos="1155"/>
        </w:tabs>
        <w:spacing w:line="46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 xml:space="preserve">法定代表人（签字）：                       法定代表人（签字）： </w:t>
      </w:r>
    </w:p>
    <w:p>
      <w:pPr>
        <w:pStyle w:val="180"/>
        <w:pBdr>
          <w:top w:val="none" w:color="auto" w:sz="0" w:space="0"/>
          <w:left w:val="none" w:color="auto" w:sz="0" w:space="0"/>
          <w:bottom w:val="none" w:color="auto" w:sz="0" w:space="0"/>
          <w:right w:val="none" w:color="auto" w:sz="0" w:space="0"/>
        </w:pBdr>
        <w:tabs>
          <w:tab w:val="left" w:pos="525"/>
          <w:tab w:val="left" w:pos="1155"/>
        </w:tabs>
        <w:spacing w:line="460" w:lineRule="exact"/>
        <w:textAlignment w:val="top"/>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zh-TW"/>
        </w:rPr>
        <w:t xml:space="preserve">联系电话：       </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rPr>
        <w:t>联系电话：</w:t>
      </w:r>
      <w:r>
        <w:rPr>
          <w:rFonts w:hint="eastAsia" w:ascii="宋体" w:hAnsi="宋体" w:eastAsia="宋体" w:cs="宋体"/>
          <w:color w:val="auto"/>
          <w:highlight w:val="none"/>
        </w:rPr>
        <w:t xml:space="preserve"> </w:t>
      </w:r>
    </w:p>
    <w:p>
      <w:pPr>
        <w:pStyle w:val="180"/>
        <w:pBdr>
          <w:top w:val="none" w:color="auto" w:sz="0" w:space="0"/>
          <w:left w:val="none" w:color="auto" w:sz="0" w:space="0"/>
          <w:bottom w:val="none" w:color="auto" w:sz="0" w:space="0"/>
          <w:right w:val="none" w:color="auto" w:sz="0" w:space="0"/>
        </w:pBdr>
        <w:tabs>
          <w:tab w:val="left" w:pos="525"/>
          <w:tab w:val="left" w:pos="1155"/>
        </w:tabs>
        <w:spacing w:line="460" w:lineRule="exact"/>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rPr>
        <w:t>2024</w:t>
      </w:r>
      <w:r>
        <w:rPr>
          <w:rFonts w:hint="eastAsia" w:ascii="宋体" w:hAnsi="宋体" w:eastAsia="宋体" w:cs="宋体"/>
          <w:color w:val="auto"/>
          <w:highlight w:val="none"/>
          <w:shd w:val="clear" w:color="auto" w:fill="FFFFFF"/>
          <w:lang w:val="zh-TW" w:eastAsia="zh-TW"/>
        </w:rPr>
        <w:t xml:space="preserve">年 </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eastAsia="zh-TW"/>
        </w:rPr>
        <w:t xml:space="preserve">月    日                         </w:t>
      </w:r>
      <w:r>
        <w:rPr>
          <w:rFonts w:hint="eastAsia" w:ascii="宋体" w:hAnsi="宋体" w:eastAsia="宋体" w:cs="宋体"/>
          <w:color w:val="auto"/>
          <w:highlight w:val="none"/>
          <w:shd w:val="clear" w:color="auto" w:fill="FFFFFF"/>
        </w:rPr>
        <w:t>2024</w:t>
      </w:r>
      <w:r>
        <w:rPr>
          <w:rFonts w:hint="eastAsia" w:ascii="宋体" w:hAnsi="宋体" w:eastAsia="宋体" w:cs="宋体"/>
          <w:color w:val="auto"/>
          <w:highlight w:val="none"/>
          <w:shd w:val="clear" w:color="auto" w:fill="FFFFFF"/>
          <w:lang w:val="zh-TW" w:eastAsia="zh-TW"/>
        </w:rPr>
        <w:t xml:space="preserve">年 </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eastAsia="zh-TW"/>
        </w:rPr>
        <w:t xml:space="preserve">月  </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eastAsia="zh-TW"/>
        </w:rPr>
        <w:t xml:space="preserve"> 日</w:t>
      </w:r>
    </w:p>
    <w:p>
      <w:pPr>
        <w:pStyle w:val="180"/>
        <w:pBdr>
          <w:top w:val="none" w:color="auto" w:sz="0" w:space="0"/>
          <w:left w:val="none" w:color="auto" w:sz="0" w:space="0"/>
          <w:bottom w:val="none" w:color="auto" w:sz="0" w:space="0"/>
          <w:right w:val="none" w:color="auto" w:sz="0" w:space="0"/>
        </w:pBdr>
        <w:tabs>
          <w:tab w:val="left" w:pos="525"/>
          <w:tab w:val="left" w:pos="1155"/>
        </w:tabs>
        <w:spacing w:line="460" w:lineRule="exact"/>
        <w:textAlignment w:val="top"/>
        <w:rPr>
          <w:rFonts w:hint="eastAsia" w:ascii="宋体" w:hAnsi="宋体" w:eastAsia="宋体" w:cs="宋体"/>
          <w:color w:val="auto"/>
          <w:highlight w:val="none"/>
          <w:shd w:val="clear" w:color="auto" w:fill="FFFFFF"/>
          <w:lang w:val="zh-TW"/>
        </w:rPr>
      </w:pPr>
    </w:p>
    <w:p>
      <w:pPr>
        <w:pStyle w:val="180"/>
        <w:pBdr>
          <w:top w:val="none" w:color="auto" w:sz="0" w:space="0"/>
          <w:left w:val="none" w:color="auto" w:sz="0" w:space="0"/>
          <w:bottom w:val="none" w:color="auto" w:sz="0" w:space="0"/>
          <w:right w:val="none" w:color="auto" w:sz="0" w:space="0"/>
        </w:pBdr>
        <w:tabs>
          <w:tab w:val="left" w:pos="525"/>
          <w:tab w:val="left" w:pos="1155"/>
        </w:tabs>
        <w:spacing w:line="460" w:lineRule="exact"/>
        <w:ind w:firstLine="840" w:firstLineChars="4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 xml:space="preserve">                                  承包人（联合体成员方）：（公章）</w:t>
      </w:r>
    </w:p>
    <w:p>
      <w:pPr>
        <w:pStyle w:val="180"/>
        <w:pBdr>
          <w:top w:val="none" w:color="auto" w:sz="0" w:space="0"/>
          <w:left w:val="none" w:color="auto" w:sz="0" w:space="0"/>
          <w:bottom w:val="none" w:color="auto" w:sz="0" w:space="0"/>
          <w:right w:val="none" w:color="auto" w:sz="0" w:space="0"/>
        </w:pBdr>
        <w:tabs>
          <w:tab w:val="left" w:pos="525"/>
          <w:tab w:val="left" w:pos="1155"/>
        </w:tabs>
        <w:spacing w:line="460" w:lineRule="exact"/>
        <w:ind w:firstLine="4393" w:firstLineChars="2092"/>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法定代表人（签字）：</w:t>
      </w:r>
    </w:p>
    <w:p>
      <w:pPr>
        <w:pStyle w:val="180"/>
        <w:pBdr>
          <w:top w:val="none" w:color="auto" w:sz="0" w:space="0"/>
          <w:left w:val="none" w:color="auto" w:sz="0" w:space="0"/>
          <w:bottom w:val="none" w:color="auto" w:sz="0" w:space="0"/>
          <w:right w:val="none" w:color="auto" w:sz="0" w:space="0"/>
        </w:pBdr>
        <w:tabs>
          <w:tab w:val="left" w:pos="525"/>
          <w:tab w:val="left" w:pos="1155"/>
        </w:tabs>
        <w:spacing w:line="460" w:lineRule="exact"/>
        <w:ind w:firstLine="4393" w:firstLineChars="2092"/>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联系电话：</w:t>
      </w:r>
    </w:p>
    <w:p>
      <w:pPr>
        <w:pStyle w:val="180"/>
        <w:pBdr>
          <w:top w:val="none" w:color="auto" w:sz="0" w:space="0"/>
          <w:left w:val="none" w:color="auto" w:sz="0" w:space="0"/>
          <w:bottom w:val="none" w:color="auto" w:sz="0" w:space="0"/>
          <w:right w:val="none" w:color="auto" w:sz="0" w:space="0"/>
        </w:pBdr>
        <w:tabs>
          <w:tab w:val="left" w:pos="525"/>
          <w:tab w:val="left" w:pos="1155"/>
        </w:tabs>
        <w:spacing w:line="460" w:lineRule="exact"/>
        <w:ind w:firstLine="4410" w:firstLineChars="2100"/>
        <w:textAlignment w:val="top"/>
        <w:rPr>
          <w:rFonts w:hint="eastAsia" w:ascii="宋体" w:hAnsi="宋体" w:eastAsia="宋体" w:cs="宋体"/>
          <w:color w:val="auto"/>
          <w:highlight w:val="none"/>
          <w:shd w:val="clear" w:color="auto" w:fill="FFFFFF"/>
          <w:lang w:val="zh-TW" w:eastAsia="zh-TW"/>
        </w:rPr>
      </w:pPr>
      <w:r>
        <w:rPr>
          <w:rFonts w:hint="eastAsia" w:ascii="宋体" w:hAnsi="宋体" w:eastAsia="宋体" w:cs="宋体"/>
          <w:color w:val="auto"/>
          <w:highlight w:val="none"/>
          <w:shd w:val="clear" w:color="auto" w:fill="FFFFFF"/>
        </w:rPr>
        <w:t>2024</w:t>
      </w:r>
      <w:r>
        <w:rPr>
          <w:rFonts w:hint="eastAsia" w:ascii="宋体" w:hAnsi="宋体" w:eastAsia="宋体" w:cs="宋体"/>
          <w:color w:val="auto"/>
          <w:highlight w:val="none"/>
          <w:shd w:val="clear" w:color="auto" w:fill="FFFFFF"/>
          <w:lang w:val="zh-TW" w:eastAsia="zh-TW"/>
        </w:rPr>
        <w:t>年</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eastAsia="zh-TW"/>
        </w:rPr>
        <w:t>月</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eastAsia="zh-TW"/>
        </w:rPr>
        <w:t xml:space="preserve">   日</w:t>
      </w:r>
    </w:p>
    <w:p>
      <w:pPr>
        <w:spacing w:line="480" w:lineRule="exact"/>
        <w:textAlignment w:val="top"/>
        <w:rPr>
          <w:rFonts w:hint="eastAsia" w:ascii="宋体" w:hAnsi="宋体" w:cs="宋体"/>
          <w:b/>
          <w:bCs/>
          <w:color w:val="auto"/>
          <w:highlight w:val="none"/>
          <w:shd w:val="clear" w:color="auto" w:fill="FFFFFF"/>
        </w:rPr>
      </w:pPr>
      <w:bookmarkStart w:id="1380" w:name="_Toc419956003"/>
      <w:r>
        <w:rPr>
          <w:rFonts w:hint="eastAsia" w:ascii="宋体" w:hAnsi="宋体" w:cs="宋体"/>
          <w:b/>
          <w:bCs/>
          <w:color w:val="auto"/>
          <w:highlight w:val="none"/>
          <w:shd w:val="clear" w:color="auto" w:fill="FFFFFF"/>
        </w:rPr>
        <w:br w:type="page"/>
      </w:r>
      <w:r>
        <w:rPr>
          <w:rFonts w:hint="eastAsia" w:ascii="宋体" w:hAnsi="宋体" w:cs="宋体"/>
          <w:b/>
          <w:bCs/>
          <w:color w:val="auto"/>
          <w:highlight w:val="none"/>
          <w:shd w:val="clear" w:color="auto" w:fill="FFFFFF"/>
        </w:rPr>
        <w:t>附件二：</w:t>
      </w:r>
    </w:p>
    <w:p>
      <w:pPr>
        <w:spacing w:line="480" w:lineRule="exact"/>
        <w:jc w:val="center"/>
        <w:rPr>
          <w:rFonts w:hint="eastAsia" w:ascii="宋体" w:hAnsi="宋体" w:cs="宋体"/>
          <w:b/>
          <w:bCs/>
          <w:color w:val="auto"/>
          <w:highlight w:val="none"/>
          <w:shd w:val="clear" w:color="auto" w:fill="FFFFFF"/>
          <w:lang w:eastAsia="zh-TW"/>
        </w:rPr>
      </w:pPr>
    </w:p>
    <w:p>
      <w:pPr>
        <w:spacing w:line="480" w:lineRule="exact"/>
        <w:jc w:val="center"/>
        <w:rPr>
          <w:rFonts w:hint="eastAsia" w:ascii="宋体" w:hAnsi="宋体" w:cs="宋体"/>
          <w:b/>
          <w:bCs/>
          <w:color w:val="auto"/>
          <w:sz w:val="30"/>
          <w:szCs w:val="30"/>
          <w:highlight w:val="none"/>
          <w:shd w:val="clear" w:color="auto" w:fill="FFFFFF"/>
          <w:lang w:val="zh-TW"/>
        </w:rPr>
      </w:pPr>
      <w:r>
        <w:rPr>
          <w:rFonts w:hint="eastAsia" w:ascii="宋体" w:hAnsi="宋体" w:cs="宋体"/>
          <w:b/>
          <w:bCs/>
          <w:color w:val="auto"/>
          <w:sz w:val="30"/>
          <w:szCs w:val="30"/>
          <w:highlight w:val="none"/>
          <w:shd w:val="clear" w:color="auto" w:fill="FFFFFF"/>
          <w:lang w:val="zh-TW"/>
        </w:rPr>
        <w:t>工程质量保修补充条款</w:t>
      </w:r>
    </w:p>
    <w:p>
      <w:pPr>
        <w:spacing w:line="480" w:lineRule="exact"/>
        <w:rPr>
          <w:rFonts w:hint="eastAsia" w:ascii="宋体" w:hAnsi="宋体" w:cs="宋体"/>
          <w:color w:val="auto"/>
          <w:highlight w:val="none"/>
        </w:rPr>
      </w:pPr>
    </w:p>
    <w:p>
      <w:pPr>
        <w:spacing w:line="480" w:lineRule="exact"/>
        <w:rPr>
          <w:rFonts w:hint="eastAsia" w:ascii="宋体" w:hAnsi="宋体" w:cs="宋体"/>
          <w:color w:val="auto"/>
          <w:highlight w:val="none"/>
        </w:rPr>
      </w:pPr>
      <w:r>
        <w:rPr>
          <w:rFonts w:hint="eastAsia" w:ascii="宋体" w:hAnsi="宋体" w:cs="宋体"/>
          <w:color w:val="auto"/>
          <w:highlight w:val="none"/>
        </w:rPr>
        <w:t>甲方：（以下简称甲方）</w:t>
      </w:r>
      <w:r>
        <w:rPr>
          <w:rFonts w:hint="eastAsia" w:ascii="宋体" w:hAnsi="宋体" w:cs="宋体"/>
          <w:color w:val="auto"/>
          <w:highlight w:val="none"/>
          <w:u w:val="single"/>
        </w:rPr>
        <w:t>江门市潮业房地产开发有限公司</w:t>
      </w:r>
    </w:p>
    <w:p>
      <w:pPr>
        <w:spacing w:line="480" w:lineRule="exact"/>
        <w:rPr>
          <w:rFonts w:hint="eastAsia" w:ascii="宋体" w:hAnsi="宋体" w:cs="宋体"/>
          <w:color w:val="auto"/>
          <w:highlight w:val="none"/>
          <w:u w:val="single"/>
        </w:rPr>
      </w:pPr>
      <w:r>
        <w:rPr>
          <w:rFonts w:hint="eastAsia" w:ascii="宋体" w:hAnsi="宋体" w:cs="宋体"/>
          <w:color w:val="auto"/>
          <w:highlight w:val="none"/>
        </w:rPr>
        <w:t xml:space="preserve">乙方：（以下称乙方） </w:t>
      </w:r>
      <w:r>
        <w:rPr>
          <w:rFonts w:hint="eastAsia" w:ascii="宋体" w:hAnsi="宋体" w:cs="宋体"/>
          <w:color w:val="auto"/>
          <w:highlight w:val="none"/>
          <w:u w:val="single"/>
        </w:rPr>
        <w:t xml:space="preserve">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为加强工程质保期内的保修工作管理，维护业主的合法权益，保障物业的安全与合理使用，杜绝维修人员的不良行为，提供优质高效文明的保修服务，甲、乙双方同意在《工程缺陷责任与质量保修书》基础上签订此补充说明，并严格遵守。</w:t>
      </w:r>
    </w:p>
    <w:p>
      <w:pPr>
        <w:spacing w:line="480" w:lineRule="exact"/>
        <w:ind w:firstLine="422" w:firstLineChars="200"/>
        <w:rPr>
          <w:rFonts w:hint="eastAsia" w:ascii="宋体" w:hAnsi="宋体" w:cs="宋体"/>
          <w:b/>
          <w:color w:val="auto"/>
          <w:highlight w:val="none"/>
        </w:rPr>
      </w:pPr>
      <w:r>
        <w:rPr>
          <w:rFonts w:hint="eastAsia" w:ascii="宋体" w:hAnsi="宋体" w:cs="宋体"/>
          <w:b/>
          <w:color w:val="auto"/>
          <w:highlight w:val="none"/>
        </w:rPr>
        <w:t>第一条：质量目标：</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文明、全面、及时、彻底。项目二次维修率≤1％。</w:t>
      </w:r>
    </w:p>
    <w:p>
      <w:pPr>
        <w:spacing w:line="480" w:lineRule="exact"/>
        <w:ind w:firstLine="422" w:firstLineChars="200"/>
        <w:rPr>
          <w:rFonts w:hint="eastAsia" w:ascii="宋体" w:hAnsi="宋体" w:cs="宋体"/>
          <w:b/>
          <w:color w:val="auto"/>
          <w:highlight w:val="none"/>
        </w:rPr>
      </w:pPr>
      <w:r>
        <w:rPr>
          <w:rFonts w:hint="eastAsia" w:ascii="宋体" w:hAnsi="宋体" w:cs="宋体"/>
          <w:b/>
          <w:color w:val="auto"/>
          <w:highlight w:val="none"/>
        </w:rPr>
        <w:t>第二条：承包人现场维修操作细则：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1、承包人在完成竣工验收并办理完成移交手续后6个月内，项目经理、主办施工员必须驻场主抓质量整改，否则，按合同违约条款的有关规定处理。</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以书面形式指定的唯一现场维修负责人，全面负责保修期间内所发生的各项维修事务的对接及实施工作。包括：现场维修人员管理、钥匙领用、函件签收、维修任务单领取和实施、配合客服维保中心处理重大投诉、索赔的谈判及确认等工作。维修负责人必须保证通讯畅通，做到随叫随到，及时处理以上各项工作。现场维修负责人原则上不允许经常更换，如因特殊原因变更时，需第一时间书面知会客服维保中心。原负责人需引领新负责人现场进行相关客户维修及投诉事务交接工作。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2、维修负责人须提供本人的身份证复印件一张和免冠照片一张到客服维保中心存档，并提供有效联络方式。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3、承包人维修人员必须到物业管理服务中心办理小区出入证（需提供身份证复印件一张，一寸免冠照片两张）。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4、维修负责人处理保修期间所发生的各项维修事务时，必须到客服维保中心相应的记录表格中登记签名，包括：《钥匙领用登记表》、《维修操作单》等，并请当面核实清楚。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5、维修工程完工后把需归还的物品如数归还客服维保中心。</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6、维修区域内的任何物品（包括：钥匙）丢失和损失，维修单位将承担由此所造成的一切损失和赔偿，费用将直接从责任单位工程质保金中扣除。</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7、承包人必须服从客服维保中心和物业管理服务中心的各项管理制度和规定。</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8、维修人员需配合客服维保中心工作人员进行维修和投诉处理，不得私自与业主随意承诺。 </w:t>
      </w:r>
    </w:p>
    <w:p>
      <w:pPr>
        <w:spacing w:line="480" w:lineRule="exact"/>
        <w:ind w:firstLine="316" w:firstLineChars="150"/>
        <w:rPr>
          <w:rFonts w:hint="eastAsia" w:ascii="宋体" w:hAnsi="宋体" w:cs="宋体"/>
          <w:b/>
          <w:color w:val="auto"/>
          <w:highlight w:val="none"/>
        </w:rPr>
      </w:pPr>
      <w:r>
        <w:rPr>
          <w:rFonts w:hint="eastAsia" w:ascii="宋体" w:hAnsi="宋体" w:cs="宋体"/>
          <w:b/>
          <w:color w:val="auto"/>
          <w:highlight w:val="none"/>
        </w:rPr>
        <w:t>第三条：承包人现场维修工作及人员规范管理制度：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1、承包人的维修人员衣着整洁，礼貌用语，举止文明。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2、承包人维修人员出入小区内须佩戴物业管理服务中心签发的《出入证》，一人一证，不得擅自涂改、转借他人使用。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3、承包人维修人员在维修过程中，必须作好施工作业点周边的成品保护，损坏设施、装修、家具等连带损失费用由承包人承担。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4、承包人维修人员在预约或规定时间内未到现场，而引起住户的投诉或赔偿；有不文明的语言，而引起住户投诉，一切后果由承包人承担。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5、承包人维修人员进入业主家中进行维修前，应事先征得业主同意方可进入，不得擅自入内；在业主家中不得随意进入的非维修施工作业的区域。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6、承包人维修人员不得在业主家中大声喧哗、哼小调、开玩笑、看书、报刊杂志、电视； 不允许乱扔纸屑、维修垃圾、吐痰；不允许在业主家中吃快餐盒饭、抽烟或无故逗留等。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7、承包人从发包人或物业管理服务中心领用钥匙，必须按发包人或服务中心规定当日归还，承包人每次在空置房维修完毕，须将维修物品、工具、杂物等一并清理干净，严禁将空置房当仓库使用。出现任何不良事件，而导致业主索赔，均由承包人负责承担。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8、承包人离开维修现场时必须将施工现场清理干净，不得遗留任何杂物；必须关好门窗、水、电开关。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9、未经允许，承包人不得以发包人的名义承担为装修公司搬运垃圾，为业主进行装修、改造等行为。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10、发包人有对承包人现场违规人员及不服从管理的人员驱逐退场的权利，并要求承包人整改；如果承包人不能按照发包人要求进行整改，发包人将另外委托其他专业公司的人员完成承包人的修缮任务。发生一切费用将由承包人承担。</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11、因工作需要发包人召集举行的有关维修工作会议，在通知到承包人后，如承包人未准时参加或缺席，发包人有权对承包人进行相应处罚。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12、发包人开出《房屋维修单》或《催修通知书》（简称催修函），如承包人采取回避、推诿、拒绝签收的行为，导致投诉或赔偿，发包人有权直接处理，产生一切费用直接从责任单位的款项中扣除。</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13、如有违反以上规定者将视情节轻重根据本补充细则第五条实施罚款（发包人保留特殊重大情况的直接处理权）。望严格遵守。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14、发包人向承包人发出通知函，承包人若没有在通知函中规定的时间内给出书面的措施回复或者发包人按照承包人提供的联络方式无法联络到承包人，则发包人均视为承包人默视通知函内容。</w:t>
      </w:r>
    </w:p>
    <w:p>
      <w:pPr>
        <w:spacing w:line="480" w:lineRule="exact"/>
        <w:ind w:firstLine="422" w:firstLineChars="200"/>
        <w:rPr>
          <w:rFonts w:hint="eastAsia" w:ascii="宋体" w:hAnsi="宋体" w:cs="宋体"/>
          <w:b/>
          <w:color w:val="auto"/>
          <w:highlight w:val="none"/>
        </w:rPr>
      </w:pPr>
      <w:r>
        <w:rPr>
          <w:rFonts w:hint="eastAsia" w:ascii="宋体" w:hAnsi="宋体" w:cs="宋体"/>
          <w:b/>
          <w:color w:val="auto"/>
          <w:highlight w:val="none"/>
        </w:rPr>
        <w:t>第四条：工程保修施工质量管理制度：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为了确保工程保修期间出现的工程质量问题得到及时有效的修缮处理，杜绝同一部位的同一质量问题的重复发生，根据工程承包合同和国家建设部颁发的《建筑工程质量管理条例》的相关条款，制定本条管理制度：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1、承包人所承建的工程自竣工验收合格之日起开始履行保修职责，保修时间不少于国家建设部颁发的《建筑工程质量管理条例》规定的期限。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承包人接到发包人的《房屋维修单》通知（包括：电话和书面通知），应立即组织专业技术人员赶到现场进行修缮。一般常规性工程质量问题12小时内赶到现场，并于赶到现场之日起的五日内完成通知所涉及之保修/维修项目；在出现重大的工程质量问题时，承包人须在发包人通知后6小时内到达现场，并经双方协商确定维修完工时间；紧急情况（包括：渗漏水、管道爆管、堵塞冒水、门窗卡死无法开关、电器线路漏电、短路、打火、跳闸）承包人须在发包人通知后3小时内赶到现场并于规定时间内完成维修。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3、承包人接到工程质量处理通知（包括：电话和书面通知），应组织专业技术人员对出现的工程质量问题进行科学的论证，精心组织施工并最终对维修结果承担全部责任。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4、承包人必须本着一劳永逸的解决工程质量问题的原则，从事每项维修任务。一般常规性工程质量问题，承包人保证一次性彻底解决。特殊情况（无法查清问题根源的个别墙面裂缝和楼板渗漏水）的工程质量问题，在经发包人和业主同意后最多不超过二次维修，承包人保证同一部重复出现同样的质量问题不超过二次。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5、承包人完成每项工程维修工作后必须请业主在《房屋维修单》签字确认，没有业主的房屋或设施，要由发包人管理部门签字确认，否则视为未履行保修职责。业主和发包人管理部门的签字确认只是证明承包人已对发包人通知的工程质量问题进行了处理，不承担其他责任。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6、承包人人员在工程质量投诉处理过程中有不负责任的做法；有推诿、拖延、不准时、不履行对业主和发包人的约定或承诺；有使用不合格的维修材料，有偷工减料的行为。发包人有权另外委托其他专业公司处理，承包人需协助其他公司进行维修事宜的交接工作，所发生一切费用由承包人承担。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7、承包人未严格履行上述各项职责，造成不良后果所发生的直接和间接损失均由承包人承担，损失金额将直接从承包人的工程款或质保金中扣除，不再另行知会。</w:t>
      </w:r>
    </w:p>
    <w:p>
      <w:pPr>
        <w:spacing w:line="480" w:lineRule="exact"/>
        <w:ind w:firstLine="316" w:firstLineChars="150"/>
        <w:rPr>
          <w:rFonts w:hint="eastAsia" w:ascii="宋体" w:hAnsi="宋体" w:cs="宋体"/>
          <w:b/>
          <w:color w:val="auto"/>
          <w:highlight w:val="none"/>
        </w:rPr>
      </w:pPr>
      <w:r>
        <w:rPr>
          <w:rFonts w:hint="eastAsia" w:ascii="宋体" w:hAnsi="宋体" w:cs="宋体"/>
          <w:b/>
          <w:color w:val="auto"/>
          <w:highlight w:val="none"/>
        </w:rPr>
        <w:t>第五条：承包人现场维修人员过失行为违约处理办法 </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1、为高效、文明的开展返修服务工作，制止返修人员的不良行为，根据本补充说明第二条的相关条款，制定如下处罚制度：维修人员出现如下不当行为，根据不当行为内容，承担相应的违约责任：</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2、发包人开出《房屋维修单》或《催修通知书》，如承包人采取回避、推诿、拒绝签收的行为，导致投诉或赔偿，发包人有权直接处理，产生一切费用直接从责任单位的款项中扣除而无须知会承包人。</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3、维修人员过失行为包括但不限于下表所列内容，若维修人员有其他过失行为，发包人将参照以上类似条款进行罚款，若没有类似条款，发包人将根据实际情况进行处罚。</w:t>
      </w:r>
    </w:p>
    <w:p>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4、以上扣款发包人知会承包人后（包括口头和电话知会），并向承包人发出《启动第三方维修告知书》及《违约索赔通知书》后，立即生效，无需征得承包人书面签收意见即可直接从承包人相关费用中扣除。</w:t>
      </w:r>
    </w:p>
    <w:p>
      <w:pPr>
        <w:spacing w:line="480" w:lineRule="exact"/>
        <w:jc w:val="center"/>
        <w:rPr>
          <w:rFonts w:hint="eastAsia" w:ascii="宋体" w:hAnsi="宋体" w:cs="宋体"/>
          <w:color w:val="auto"/>
          <w:highlight w:val="none"/>
        </w:rPr>
      </w:pPr>
      <w:r>
        <w:rPr>
          <w:rFonts w:hint="eastAsia" w:ascii="宋体" w:hAnsi="宋体" w:cs="宋体"/>
          <w:color w:val="auto"/>
          <w:highlight w:val="none"/>
        </w:rPr>
        <w:t>维修人员过失行为违约处理标准</w:t>
      </w:r>
    </w:p>
    <w:tbl>
      <w:tblPr>
        <w:tblStyle w:val="42"/>
        <w:tblW w:w="5000" w:type="pct"/>
        <w:jc w:val="center"/>
        <w:tblLayout w:type="autofit"/>
        <w:tblCellMar>
          <w:top w:w="0" w:type="dxa"/>
          <w:left w:w="108" w:type="dxa"/>
          <w:bottom w:w="0" w:type="dxa"/>
          <w:right w:w="108" w:type="dxa"/>
        </w:tblCellMar>
      </w:tblPr>
      <w:tblGrid>
        <w:gridCol w:w="774"/>
        <w:gridCol w:w="463"/>
        <w:gridCol w:w="2693"/>
        <w:gridCol w:w="1506"/>
        <w:gridCol w:w="1411"/>
        <w:gridCol w:w="2441"/>
      </w:tblGrid>
      <w:tr>
        <w:tblPrEx>
          <w:tblCellMar>
            <w:top w:w="0" w:type="dxa"/>
            <w:left w:w="108" w:type="dxa"/>
            <w:bottom w:w="0" w:type="dxa"/>
            <w:right w:w="108" w:type="dxa"/>
          </w:tblCellMar>
        </w:tblPrEx>
        <w:trPr>
          <w:cantSplit/>
          <w:trHeight w:val="416" w:hRule="atLeast"/>
          <w:tblHeader/>
          <w:jc w:val="center"/>
        </w:trPr>
        <w:tc>
          <w:tcPr>
            <w:tcW w:w="417" w:type="pct"/>
            <w:vMerge w:val="restart"/>
            <w:tcBorders>
              <w:top w:val="single" w:color="auto" w:sz="4" w:space="0"/>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p>
            <w:pPr>
              <w:spacing w:line="480" w:lineRule="exact"/>
              <w:rPr>
                <w:rFonts w:hint="eastAsia" w:ascii="宋体" w:hAnsi="宋体" w:cs="宋体"/>
                <w:color w:val="auto"/>
                <w:highlight w:val="none"/>
              </w:rPr>
            </w:pPr>
            <w:r>
              <w:rPr>
                <w:rFonts w:hint="eastAsia" w:ascii="宋体" w:hAnsi="宋体" w:cs="宋体"/>
                <w:color w:val="auto"/>
                <w:highlight w:val="none"/>
              </w:rPr>
              <w:t>严重</w:t>
            </w:r>
          </w:p>
          <w:p>
            <w:pPr>
              <w:spacing w:line="480" w:lineRule="exact"/>
              <w:rPr>
                <w:rFonts w:hint="eastAsia" w:ascii="宋体" w:hAnsi="宋体" w:cs="宋体"/>
                <w:color w:val="auto"/>
                <w:highlight w:val="none"/>
              </w:rPr>
            </w:pPr>
            <w:r>
              <w:rPr>
                <w:rFonts w:hint="eastAsia" w:ascii="宋体" w:hAnsi="宋体" w:cs="宋体"/>
                <w:color w:val="auto"/>
                <w:highlight w:val="none"/>
              </w:rPr>
              <w:t>程度</w:t>
            </w:r>
          </w:p>
        </w:tc>
        <w:tc>
          <w:tcPr>
            <w:tcW w:w="249" w:type="pct"/>
            <w:vMerge w:val="restart"/>
            <w:tcBorders>
              <w:top w:val="single" w:color="auto" w:sz="4" w:space="0"/>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序号</w:t>
            </w:r>
          </w:p>
        </w:tc>
        <w:tc>
          <w:tcPr>
            <w:tcW w:w="1449" w:type="pct"/>
            <w:vMerge w:val="restart"/>
            <w:tcBorders>
              <w:top w:val="single" w:color="auto" w:sz="4" w:space="0"/>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维修人员过失行为 </w:t>
            </w:r>
          </w:p>
        </w:tc>
        <w:tc>
          <w:tcPr>
            <w:tcW w:w="1569" w:type="pct"/>
            <w:gridSpan w:val="2"/>
            <w:tcBorders>
              <w:top w:val="single" w:color="auto" w:sz="4" w:space="0"/>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需承担违约责任的金额（元）</w:t>
            </w:r>
          </w:p>
        </w:tc>
        <w:tc>
          <w:tcPr>
            <w:tcW w:w="1313" w:type="pct"/>
            <w:vMerge w:val="restart"/>
            <w:tcBorders>
              <w:top w:val="single" w:color="auto" w:sz="4" w:space="0"/>
              <w:left w:val="single" w:color="auto" w:sz="4" w:space="0"/>
              <w:bottom w:val="single" w:color="000000" w:sz="4" w:space="0"/>
              <w:right w:val="single" w:color="auto" w:sz="4" w:space="0"/>
            </w:tcBorders>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备注</w:t>
            </w:r>
          </w:p>
        </w:tc>
      </w:tr>
      <w:tr>
        <w:tblPrEx>
          <w:tblCellMar>
            <w:top w:w="0" w:type="dxa"/>
            <w:left w:w="108" w:type="dxa"/>
            <w:bottom w:w="0" w:type="dxa"/>
            <w:right w:w="108" w:type="dxa"/>
          </w:tblCellMar>
        </w:tblPrEx>
        <w:trPr>
          <w:cantSplit/>
          <w:trHeight w:val="543" w:hRule="atLeast"/>
          <w:tblHeader/>
          <w:jc w:val="center"/>
        </w:trPr>
        <w:tc>
          <w:tcPr>
            <w:tcW w:w="417" w:type="pct"/>
            <w:vMerge w:val="continue"/>
            <w:tcBorders>
              <w:top w:val="single" w:color="auto" w:sz="4" w:space="0"/>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vMerge w:val="continue"/>
            <w:tcBorders>
              <w:top w:val="single" w:color="auto" w:sz="4" w:space="0"/>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1449" w:type="pct"/>
            <w:vMerge w:val="continue"/>
            <w:tcBorders>
              <w:top w:val="single" w:color="auto" w:sz="4" w:space="0"/>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维修实施方负责人：元/次</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维修实施方：元/次 </w:t>
            </w:r>
          </w:p>
        </w:tc>
        <w:tc>
          <w:tcPr>
            <w:tcW w:w="1313" w:type="pct"/>
            <w:vMerge w:val="continue"/>
            <w:tcBorders>
              <w:top w:val="single" w:color="auto" w:sz="4" w:space="0"/>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r>
      <w:tr>
        <w:tblPrEx>
          <w:tblCellMar>
            <w:top w:w="0" w:type="dxa"/>
            <w:left w:w="108" w:type="dxa"/>
            <w:bottom w:w="0" w:type="dxa"/>
            <w:right w:w="108" w:type="dxa"/>
          </w:tblCellMar>
        </w:tblPrEx>
        <w:trPr>
          <w:cantSplit/>
          <w:trHeight w:val="501" w:hRule="atLeast"/>
          <w:jc w:val="center"/>
        </w:trPr>
        <w:tc>
          <w:tcPr>
            <w:tcW w:w="417" w:type="pct"/>
            <w:vMerge w:val="restart"/>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红</w:t>
            </w:r>
          </w:p>
          <w:p>
            <w:pPr>
              <w:spacing w:line="480" w:lineRule="exact"/>
              <w:rPr>
                <w:rFonts w:hint="eastAsia" w:ascii="宋体" w:hAnsi="宋体" w:cs="宋体"/>
                <w:color w:val="auto"/>
                <w:highlight w:val="none"/>
              </w:rPr>
            </w:pPr>
            <w:r>
              <w:rPr>
                <w:rFonts w:hint="eastAsia" w:ascii="宋体" w:hAnsi="宋体" w:cs="宋体"/>
                <w:color w:val="auto"/>
                <w:highlight w:val="none"/>
              </w:rPr>
              <w:t>线区</w:t>
            </w:r>
          </w:p>
          <w:p>
            <w:pPr>
              <w:spacing w:line="480" w:lineRule="exact"/>
              <w:rPr>
                <w:rFonts w:hint="eastAsia" w:ascii="宋体" w:hAnsi="宋体" w:cs="宋体"/>
                <w:color w:val="auto"/>
                <w:highlight w:val="none"/>
              </w:rPr>
            </w:pPr>
            <w:r>
              <w:rPr>
                <w:rFonts w:hint="eastAsia" w:ascii="宋体" w:hAnsi="宋体" w:cs="宋体"/>
                <w:color w:val="auto"/>
                <w:highlight w:val="none"/>
              </w:rPr>
              <w:t>（禁令）</w:t>
            </w: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在业主未留返修钥匙的情况下非法入户（或露台、阳台、屋面、私家花园等）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若由此导致客户索赔或其他法律责任，由维修实施方承担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维修人员在客户家里（或露台、阳台、屋面、私家花园等）留下大小便或其他污物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若由此导致客户索赔或其他法律责任，由维修实施方承担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维修人员与业主沟通交流时，使用不文明、不礼貌的语言，或与业主争执、争吵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若由此引起客户强烈投诉按实际情况进行处罚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4</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将业主房间（或露台、阳台、屋面、私家花园等）当作材料仓库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若导致客户索赔，所有费用由维修实施方承担</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维修工人在业主房间里面（或露台、阳台、屋面、私家花园等）休息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1000元/人.次</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若导致客户索赔，所有费用由维修实施方承担 </w:t>
            </w:r>
          </w:p>
        </w:tc>
      </w:tr>
      <w:tr>
        <w:tblPrEx>
          <w:tblCellMar>
            <w:top w:w="0" w:type="dxa"/>
            <w:left w:w="108" w:type="dxa"/>
            <w:bottom w:w="0" w:type="dxa"/>
            <w:right w:w="108" w:type="dxa"/>
          </w:tblCellMar>
        </w:tblPrEx>
        <w:trPr>
          <w:cantSplit/>
          <w:trHeight w:val="81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6</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未经发包人维修工程师允许，维修人员承担为业主装修、改造或提供建筑材料、搬运垃圾等有偿服务行为或投诉，所有费</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禁令：若导致客户索赔或投诉，所有费用由维修实施方承担</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7</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严禁私拿业主家的任何物品。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除此之外，维修实施方还要赔偿业主丢失的物品损失。</w:t>
            </w:r>
          </w:p>
        </w:tc>
      </w:tr>
      <w:tr>
        <w:tblPrEx>
          <w:tblCellMar>
            <w:top w:w="0" w:type="dxa"/>
            <w:left w:w="108" w:type="dxa"/>
            <w:bottom w:w="0" w:type="dxa"/>
            <w:right w:w="108" w:type="dxa"/>
          </w:tblCellMar>
        </w:tblPrEx>
        <w:trPr>
          <w:cantSplit/>
          <w:trHeight w:val="810" w:hRule="atLeast"/>
          <w:jc w:val="center"/>
        </w:trPr>
        <w:tc>
          <w:tcPr>
            <w:tcW w:w="417" w:type="pct"/>
            <w:vMerge w:val="restart"/>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黄</w:t>
            </w:r>
          </w:p>
          <w:p>
            <w:pPr>
              <w:spacing w:line="480" w:lineRule="exact"/>
              <w:rPr>
                <w:rFonts w:hint="eastAsia" w:ascii="宋体" w:hAnsi="宋体" w:cs="宋体"/>
                <w:color w:val="auto"/>
                <w:highlight w:val="none"/>
              </w:rPr>
            </w:pPr>
            <w:r>
              <w:rPr>
                <w:rFonts w:hint="eastAsia" w:ascii="宋体" w:hAnsi="宋体" w:cs="宋体"/>
                <w:color w:val="auto"/>
                <w:highlight w:val="none"/>
              </w:rPr>
              <w:t>线区</w:t>
            </w:r>
          </w:p>
          <w:p>
            <w:pPr>
              <w:spacing w:line="480" w:lineRule="exact"/>
              <w:rPr>
                <w:rFonts w:hint="eastAsia" w:ascii="宋体" w:hAnsi="宋体" w:cs="宋体"/>
                <w:color w:val="auto"/>
                <w:highlight w:val="none"/>
              </w:rPr>
            </w:pPr>
            <w:r>
              <w:rPr>
                <w:rFonts w:hint="eastAsia" w:ascii="宋体" w:hAnsi="宋体" w:cs="宋体"/>
                <w:color w:val="auto"/>
                <w:highlight w:val="none"/>
              </w:rPr>
              <w:t>（不得触犯）</w:t>
            </w: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维修人员未按规定或预约的时间内到现场进行相关维修工作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50  </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若引起客户强烈投诉或因为延迟维修而导致的额外损失，按实际情况进行处罚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使用客户洗手间或使用客户水龙头搞个人卫生及清洁工具（即使得到客户许可也不允许）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200元/人.次</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若导致客户索赔或投诉，其他所有费用由维修实施方承担</w:t>
            </w:r>
          </w:p>
        </w:tc>
      </w:tr>
      <w:tr>
        <w:tblPrEx>
          <w:tblCellMar>
            <w:top w:w="0" w:type="dxa"/>
            <w:left w:w="108" w:type="dxa"/>
            <w:bottom w:w="0" w:type="dxa"/>
            <w:right w:w="108" w:type="dxa"/>
          </w:tblCellMar>
        </w:tblPrEx>
        <w:trPr>
          <w:cantSplit/>
          <w:trHeight w:val="81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维修过程中，未实施维修作业区内及周边的成品有效保护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业主家装修、家具其它设施若由此受损，由维修实施方承担赔偿责任。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4</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维修人员和客户聊与维修无关的话题，打探客户隐私等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30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100元/人.次</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若引起客户强烈投诉按实际情况进行处罚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维修人员使用客户的拖鞋、毛巾等物</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30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100元/人.次</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即使得到客户同意也不允许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6</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未征得业主同意，维修人员进入业主家中进行维修</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30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100元/人.次</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若导致客户索赔或投诉，其他所有费用由维修实施方承担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7</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在业主家里与其他人员（包括发包人人员、承包人同事及原承包人维修人</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30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cantSplit/>
          <w:trHeight w:val="27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8</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接受客户任何形式礼品和馈赠，包括饮用水、香烟等</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即使客户主动提出也不允许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9</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在业主家中进入非维修施工作业的区域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若导致客户索赔或投诉，其他所有费用由维修实施方承担 </w:t>
            </w:r>
          </w:p>
        </w:tc>
      </w:tr>
      <w:tr>
        <w:tblPrEx>
          <w:tblCellMar>
            <w:top w:w="0" w:type="dxa"/>
            <w:left w:w="108" w:type="dxa"/>
            <w:bottom w:w="0" w:type="dxa"/>
            <w:right w:w="108" w:type="dxa"/>
          </w:tblCellMar>
        </w:tblPrEx>
        <w:trPr>
          <w:cantSplit/>
          <w:trHeight w:val="27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维修人员在业主家中从事与维修工作无关的其它事宜</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包括：抽烟、看报、打骂嬉闹等</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11</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维修完毕后维修人员未将施工现场清理干净，留有遗留物（包括灰尘）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12</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维修事项有争议时，维修人员未及时反馈现场维修负责人或发包人现场管理人员</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13</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维修人向业主讲有损发包人的利益及形象的任何言语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cantSplit/>
          <w:trHeight w:val="7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14</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维修工人中途离开维修现场，未提前向客户说明情况</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cantSplit/>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15</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维修工人离开维修现场，业主不在时，未将所有门窗关好，水、电开关关闭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由此造成的其他一切后果由承包人承担 </w:t>
            </w:r>
          </w:p>
        </w:tc>
      </w:tr>
      <w:tr>
        <w:tblPrEx>
          <w:tblCellMar>
            <w:top w:w="0" w:type="dxa"/>
            <w:left w:w="108" w:type="dxa"/>
            <w:bottom w:w="0" w:type="dxa"/>
            <w:right w:w="108" w:type="dxa"/>
          </w:tblCellMar>
        </w:tblPrEx>
        <w:trPr>
          <w:cantSplit/>
          <w:trHeight w:val="264"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16</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进入已装修好的房间（无论客户是否有人在家）未穿鞋套，脱鞋入户 </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100元/人.次</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27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17</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在业主家中，随意进入的非维修施工作业的区域</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27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18</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在业主家中大声喧哗、哼小调、开玩笑、看书、报刊</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27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19</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直接在地面上进行混凝土搅拌，没有垫放铁板</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27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施工过程中破坏草坪及树木</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还要赔偿损害树木　</w:t>
            </w:r>
          </w:p>
        </w:tc>
      </w:tr>
      <w:tr>
        <w:tblPrEx>
          <w:tblCellMar>
            <w:top w:w="0" w:type="dxa"/>
            <w:left w:w="108" w:type="dxa"/>
            <w:bottom w:w="0" w:type="dxa"/>
            <w:right w:w="108" w:type="dxa"/>
          </w:tblCellMar>
        </w:tblPrEx>
        <w:trPr>
          <w:trHeight w:val="270" w:hRule="atLeast"/>
          <w:jc w:val="center"/>
        </w:trPr>
        <w:tc>
          <w:tcPr>
            <w:tcW w:w="417" w:type="pct"/>
            <w:vMerge w:val="restart"/>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黑线区</w:t>
            </w:r>
          </w:p>
          <w:p>
            <w:pPr>
              <w:spacing w:line="480" w:lineRule="exact"/>
              <w:rPr>
                <w:rFonts w:hint="eastAsia" w:ascii="宋体" w:hAnsi="宋体" w:cs="宋体"/>
                <w:color w:val="auto"/>
                <w:highlight w:val="none"/>
              </w:rPr>
            </w:pPr>
            <w:r>
              <w:rPr>
                <w:rFonts w:hint="eastAsia" w:ascii="宋体" w:hAnsi="宋体" w:cs="宋体"/>
                <w:color w:val="auto"/>
                <w:highlight w:val="none"/>
              </w:rPr>
              <w:t>（严格遵守）</w:t>
            </w: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维修人员将在发包人领用的物品丢失</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另外需照价赔偿</w:t>
            </w:r>
          </w:p>
        </w:tc>
      </w:tr>
      <w:tr>
        <w:tblPrEx>
          <w:tblCellMar>
            <w:top w:w="0" w:type="dxa"/>
            <w:left w:w="108" w:type="dxa"/>
            <w:bottom w:w="0" w:type="dxa"/>
            <w:right w:w="108" w:type="dxa"/>
          </w:tblCellMar>
        </w:tblPrEx>
        <w:trPr>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维修人员在小区内不按照发包人统一要求着装、佩带工牌</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擅自更换服装或穿着形式（敞胸、搭肩等），工作服不干净、不平整、有油污、破损、皱褶等。</w:t>
            </w:r>
          </w:p>
        </w:tc>
      </w:tr>
      <w:tr>
        <w:tblPrEx>
          <w:tblCellMar>
            <w:top w:w="0" w:type="dxa"/>
            <w:left w:w="108" w:type="dxa"/>
            <w:bottom w:w="0" w:type="dxa"/>
            <w:right w:w="108" w:type="dxa"/>
          </w:tblCellMar>
        </w:tblPrEx>
        <w:trPr>
          <w:trHeight w:val="135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维修人员在小区里面出现不文明现象</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　</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20.人　</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维修人员在小区内穿拖鞋、凉鞋、背心或赤脚、挽胳膊、抽烟、赌博、喧哗打架等不。语言不文明，在小区内追逐打闹，在维修现场用工具比划、开玩笑等。</w:t>
            </w:r>
          </w:p>
        </w:tc>
      </w:tr>
      <w:tr>
        <w:tblPrEx>
          <w:tblCellMar>
            <w:top w:w="0" w:type="dxa"/>
            <w:left w:w="108" w:type="dxa"/>
            <w:bottom w:w="0" w:type="dxa"/>
            <w:right w:w="108" w:type="dxa"/>
          </w:tblCellMar>
        </w:tblPrEx>
        <w:trPr>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4</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承包人维修人员从发包人客服维保中心或物业管理服务中心领用钥匙，未按规定时间归还</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视具体情况　</w:t>
            </w:r>
          </w:p>
        </w:tc>
      </w:tr>
      <w:tr>
        <w:tblPrEx>
          <w:tblCellMar>
            <w:top w:w="0" w:type="dxa"/>
            <w:left w:w="108" w:type="dxa"/>
            <w:bottom w:w="0" w:type="dxa"/>
            <w:right w:w="108" w:type="dxa"/>
          </w:tblCellMar>
        </w:tblPrEx>
        <w:trPr>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维修材料、工具未在发包人客服维保中心指定的地点存放</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27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6</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维修任务未按指定时间完成，且未提前说明原因</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27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7</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非作业时间，现场维修人员不在指定区域休息</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20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8</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发包人客服维保中心组织召开工作会议，承包人相关人员迟到或无故缺席</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50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9</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承包人维修负责人拒签或拖延签收发包人给予承包人的函件、知会等</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100</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0" w:hRule="atLeast"/>
          <w:jc w:val="center"/>
        </w:trPr>
        <w:tc>
          <w:tcPr>
            <w:tcW w:w="417" w:type="pct"/>
            <w:vMerge w:val="continue"/>
            <w:tcBorders>
              <w:top w:val="nil"/>
              <w:left w:val="single" w:color="auto" w:sz="4" w:space="0"/>
              <w:bottom w:val="single" w:color="000000" w:sz="4" w:space="0"/>
              <w:right w:val="single" w:color="auto" w:sz="4" w:space="0"/>
            </w:tcBorders>
            <w:noWrap w:val="0"/>
            <w:vAlign w:val="center"/>
          </w:tcPr>
          <w:p>
            <w:pPr>
              <w:spacing w:line="480" w:lineRule="exact"/>
              <w:rPr>
                <w:rFonts w:hint="eastAsia" w:ascii="宋体" w:hAnsi="宋体" w:cs="宋体"/>
                <w:color w:val="auto"/>
                <w:highlight w:val="none"/>
              </w:rPr>
            </w:pPr>
          </w:p>
        </w:tc>
        <w:tc>
          <w:tcPr>
            <w:tcW w:w="2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10</w:t>
            </w:r>
          </w:p>
        </w:tc>
        <w:tc>
          <w:tcPr>
            <w:tcW w:w="144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未按照要求进行考勤</w:t>
            </w:r>
          </w:p>
        </w:tc>
        <w:tc>
          <w:tcPr>
            <w:tcW w:w="810"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30元/人.次</w:t>
            </w:r>
          </w:p>
        </w:tc>
        <w:tc>
          <w:tcPr>
            <w:tcW w:w="759"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　</w:t>
            </w:r>
          </w:p>
        </w:tc>
        <w:tc>
          <w:tcPr>
            <w:tcW w:w="1313" w:type="pct"/>
            <w:tcBorders>
              <w:top w:val="nil"/>
              <w:left w:val="nil"/>
              <w:bottom w:val="single" w:color="auto" w:sz="4" w:space="0"/>
              <w:right w:val="single" w:color="auto" w:sz="4"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迟到、早退或考勤签到时代签、补签、拒签或其他弄虚作假方式</w:t>
            </w:r>
          </w:p>
        </w:tc>
      </w:tr>
    </w:tbl>
    <w:p>
      <w:pPr>
        <w:spacing w:line="480" w:lineRule="exact"/>
        <w:rPr>
          <w:rFonts w:hint="eastAsia" w:ascii="宋体" w:hAnsi="宋体" w:cs="宋体"/>
          <w:color w:val="auto"/>
          <w:highlight w:val="none"/>
        </w:rPr>
      </w:pPr>
    </w:p>
    <w:p>
      <w:pPr>
        <w:spacing w:line="480" w:lineRule="exact"/>
        <w:ind w:firstLine="552" w:firstLineChars="25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常见质量维修问题的处理维修时长（包含物业复验通过的时间）</w:t>
      </w:r>
    </w:p>
    <w:tbl>
      <w:tblPr>
        <w:tblStyle w:val="42"/>
        <w:tblpPr w:leftFromText="180" w:rightFromText="180" w:vertAnchor="text" w:horzAnchor="margin" w:tblpXSpec="center" w:tblpY="98"/>
        <w:tblW w:w="0" w:type="auto"/>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66"/>
        <w:gridCol w:w="1056"/>
        <w:gridCol w:w="2106"/>
        <w:gridCol w:w="1056"/>
        <w:gridCol w:w="350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blHeader/>
        </w:trPr>
        <w:tc>
          <w:tcPr>
            <w:tcW w:w="0" w:type="auto"/>
            <w:gridSpan w:val="3"/>
            <w:tcBorders>
              <w:top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常见维修问题</w:t>
            </w:r>
          </w:p>
        </w:tc>
        <w:tc>
          <w:tcPr>
            <w:tcW w:w="0" w:type="auto"/>
            <w:tcBorders>
              <w:top w:val="single" w:color="000000" w:sz="8" w:space="0"/>
              <w:bottom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维修时长</w:t>
            </w:r>
          </w:p>
        </w:tc>
        <w:tc>
          <w:tcPr>
            <w:tcW w:w="3500" w:type="dxa"/>
            <w:tcBorders>
              <w:top w:val="single" w:color="000000" w:sz="8" w:space="0"/>
              <w:left w:val="single" w:color="000000" w:sz="8" w:space="0"/>
              <w:bottom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vMerge w:val="restart"/>
            <w:tcBorders>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裂缝</w:t>
            </w:r>
          </w:p>
        </w:tc>
        <w:tc>
          <w:tcPr>
            <w:tcW w:w="0" w:type="auto"/>
            <w:vMerge w:val="restart"/>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结构类</w:t>
            </w:r>
          </w:p>
        </w:tc>
        <w:tc>
          <w:tcPr>
            <w:tcW w:w="0" w:type="auto"/>
            <w:tcBorders>
              <w:left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楼板裂缝</w:t>
            </w:r>
          </w:p>
        </w:tc>
        <w:tc>
          <w:tcPr>
            <w:tcW w:w="0" w:type="auto"/>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5</w:t>
            </w:r>
          </w:p>
        </w:tc>
        <w:tc>
          <w:tcPr>
            <w:tcW w:w="3500" w:type="dxa"/>
            <w:tcBorders>
              <w:lef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视工程量大小最多可延长至7天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noWrap w:val="0"/>
            <w:vAlign w:val="center"/>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柱梁裂缝</w:t>
            </w:r>
          </w:p>
        </w:tc>
        <w:tc>
          <w:tcPr>
            <w:tcW w:w="0" w:type="auto"/>
            <w:tcBorders>
              <w:top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10</w:t>
            </w:r>
          </w:p>
        </w:tc>
        <w:tc>
          <w:tcPr>
            <w:tcW w:w="3500" w:type="dxa"/>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noWrap w:val="0"/>
            <w:vAlign w:val="center"/>
          </w:tcPr>
          <w:p>
            <w:pPr>
              <w:spacing w:line="480" w:lineRule="exact"/>
              <w:rPr>
                <w:rFonts w:hint="eastAsia" w:ascii="宋体" w:hAnsi="宋体" w:cs="宋体"/>
                <w:color w:val="auto"/>
                <w:highlight w:val="none"/>
              </w:rPr>
            </w:pPr>
          </w:p>
        </w:tc>
        <w:tc>
          <w:tcPr>
            <w:tcW w:w="0" w:type="auto"/>
            <w:tcBorders>
              <w:left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沉降、变形裂缝</w:t>
            </w:r>
          </w:p>
        </w:tc>
        <w:tc>
          <w:tcPr>
            <w:tcW w:w="0" w:type="auto"/>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5</w:t>
            </w:r>
          </w:p>
        </w:tc>
        <w:tc>
          <w:tcPr>
            <w:tcW w:w="3500" w:type="dxa"/>
            <w:tcBorders>
              <w:lef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视工程量大小最多可延长至7天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restart"/>
            <w:tcBorders>
              <w:top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非结构类</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石材、瓷片面层裂缝</w:t>
            </w:r>
          </w:p>
        </w:tc>
        <w:tc>
          <w:tcPr>
            <w:tcW w:w="0" w:type="auto"/>
            <w:tcBorders>
              <w:top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5</w:t>
            </w:r>
          </w:p>
        </w:tc>
        <w:tc>
          <w:tcPr>
            <w:tcW w:w="3500" w:type="dxa"/>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视工程量大小最多可延长至7天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noWrap w:val="0"/>
            <w:vAlign w:val="top"/>
          </w:tcPr>
          <w:p>
            <w:pPr>
              <w:spacing w:line="480" w:lineRule="exact"/>
              <w:rPr>
                <w:rFonts w:hint="eastAsia" w:ascii="宋体" w:hAnsi="宋体" w:cs="宋体"/>
                <w:color w:val="auto"/>
                <w:highlight w:val="none"/>
              </w:rPr>
            </w:pPr>
          </w:p>
        </w:tc>
        <w:tc>
          <w:tcPr>
            <w:tcW w:w="0" w:type="auto"/>
            <w:tcBorders>
              <w:left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涂料面层裂缝</w:t>
            </w:r>
          </w:p>
        </w:tc>
        <w:tc>
          <w:tcPr>
            <w:tcW w:w="0" w:type="auto"/>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5</w:t>
            </w:r>
          </w:p>
        </w:tc>
        <w:tc>
          <w:tcPr>
            <w:tcW w:w="3500" w:type="dxa"/>
            <w:tcBorders>
              <w:left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砂浆抹灰层裂缝</w:t>
            </w:r>
          </w:p>
        </w:tc>
        <w:tc>
          <w:tcPr>
            <w:tcW w:w="0" w:type="auto"/>
            <w:tcBorders>
              <w:top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5</w:t>
            </w:r>
          </w:p>
        </w:tc>
        <w:tc>
          <w:tcPr>
            <w:tcW w:w="3500" w:type="dxa"/>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视工程量大小最多可延长至7天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noWrap w:val="0"/>
            <w:vAlign w:val="top"/>
          </w:tcPr>
          <w:p>
            <w:pPr>
              <w:spacing w:line="480" w:lineRule="exact"/>
              <w:rPr>
                <w:rFonts w:hint="eastAsia" w:ascii="宋体" w:hAnsi="宋体" w:cs="宋体"/>
                <w:color w:val="auto"/>
                <w:highlight w:val="none"/>
              </w:rPr>
            </w:pPr>
          </w:p>
        </w:tc>
        <w:tc>
          <w:tcPr>
            <w:tcW w:w="0" w:type="auto"/>
            <w:tcBorders>
              <w:left w:val="single" w:color="000000" w:sz="8"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砌体裂缝</w:t>
            </w:r>
          </w:p>
        </w:tc>
        <w:tc>
          <w:tcPr>
            <w:tcW w:w="0" w:type="auto"/>
            <w:tcBorders>
              <w:bottom w:val="single" w:color="auto"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7</w:t>
            </w:r>
          </w:p>
        </w:tc>
        <w:tc>
          <w:tcPr>
            <w:tcW w:w="3500" w:type="dxa"/>
            <w:tcBorders>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视工程量大小最多可延长至7天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noWrap w:val="0"/>
            <w:vAlign w:val="top"/>
          </w:tcPr>
          <w:p>
            <w:pPr>
              <w:spacing w:line="480" w:lineRule="exact"/>
              <w:rPr>
                <w:rFonts w:hint="eastAsia" w:ascii="宋体" w:hAnsi="宋体" w:cs="宋体"/>
                <w:color w:val="auto"/>
                <w:highlight w:val="none"/>
              </w:rPr>
            </w:pPr>
          </w:p>
        </w:tc>
        <w:tc>
          <w:tcPr>
            <w:tcW w:w="0" w:type="auto"/>
            <w:tcBorders>
              <w:top w:val="single" w:color="auto" w:sz="4" w:space="0"/>
              <w:left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构造、节点裂缝</w:t>
            </w:r>
          </w:p>
        </w:tc>
        <w:tc>
          <w:tcPr>
            <w:tcW w:w="0" w:type="auto"/>
            <w:tcBorders>
              <w:top w:val="single" w:color="auto"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7</w:t>
            </w:r>
          </w:p>
        </w:tc>
        <w:tc>
          <w:tcPr>
            <w:tcW w:w="3500" w:type="dxa"/>
            <w:tcBorders>
              <w:top w:val="single" w:color="auto" w:sz="4" w:space="0"/>
              <w:lef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视工程量大小最多可延长至7天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tcBorders>
              <w:bottom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沉降裂缝</w:t>
            </w:r>
          </w:p>
        </w:tc>
        <w:tc>
          <w:tcPr>
            <w:tcW w:w="0" w:type="auto"/>
            <w:tcBorders>
              <w:top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7</w:t>
            </w:r>
          </w:p>
        </w:tc>
        <w:tc>
          <w:tcPr>
            <w:tcW w:w="3500" w:type="dxa"/>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视工程量大小最多可延长至7天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空鼓、脱落</w:t>
            </w:r>
          </w:p>
        </w:tc>
        <w:tc>
          <w:tcPr>
            <w:tcW w:w="0" w:type="auto"/>
            <w:gridSpan w:val="2"/>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涂料、瓷片、石材、抹灰</w:t>
            </w:r>
          </w:p>
        </w:tc>
        <w:tc>
          <w:tcPr>
            <w:tcW w:w="0" w:type="auto"/>
            <w:tcBorders>
              <w:top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5</w:t>
            </w:r>
          </w:p>
        </w:tc>
        <w:tc>
          <w:tcPr>
            <w:tcW w:w="3500" w:type="dxa"/>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视工程量大小最多可延长至7天</w:t>
            </w:r>
          </w:p>
        </w:tc>
      </w:tr>
    </w:tbl>
    <w:p>
      <w:pPr>
        <w:spacing w:line="480" w:lineRule="exact"/>
        <w:rPr>
          <w:rFonts w:hint="eastAsia" w:ascii="宋体" w:hAnsi="宋体" w:cs="宋体"/>
          <w:color w:val="auto"/>
          <w:highlight w:val="none"/>
        </w:rPr>
      </w:pPr>
      <w:r>
        <w:rPr>
          <w:rFonts w:hint="eastAsia" w:ascii="宋体" w:hAnsi="宋体" w:cs="宋体"/>
          <w:color w:val="auto"/>
          <w:highlight w:val="none"/>
        </w:rPr>
        <w:br w:type="page"/>
      </w:r>
    </w:p>
    <w:tbl>
      <w:tblPr>
        <w:tblStyle w:val="42"/>
        <w:tblpPr w:leftFromText="180" w:rightFromText="180" w:vertAnchor="text" w:horzAnchor="margin" w:tblpXSpec="center" w:tblpY="1"/>
        <w:tblW w:w="0" w:type="auto"/>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955"/>
        <w:gridCol w:w="1132"/>
        <w:gridCol w:w="3812"/>
        <w:gridCol w:w="636"/>
        <w:gridCol w:w="275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可视对讲、网线故障</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部品部件</w:t>
            </w:r>
          </w:p>
        </w:tc>
        <w:tc>
          <w:tcPr>
            <w:tcW w:w="0" w:type="auto"/>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室外钢制品</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生锈、脱焊、脱漆</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2</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栏杆</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划伤、脱漆、生锈</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2</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若需更换可延长至5天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restart"/>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洁具</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维修马桶、浴缸、淋浴组合</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更换马桶、浴缸、洗手盆、洗菜盆、淋浴组合</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7</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更换马桶15天、更换浴缸20天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restart"/>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厨房电器</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维修厨房电器、排气扇</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更换厨房电器、排气扇</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7</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restart"/>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柜体问题</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橱柜、浴柜、镜柜、衣柜、灶台、配件维修</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橱柜、浴柜、镜柜、衣柜、灶台、配件更换</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7</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烤漆面板更换20天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restart"/>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木地板</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木地板、踢脚线维修</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2</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木地板更换</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2</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restart"/>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瓷砖</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更换地砖</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更换外墙砖</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restart"/>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石材</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打磨、修复</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3</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7-10</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淋浴屏</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打胶</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2</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restart"/>
            <w:tcBorders>
              <w:top w:val="single" w:color="000000" w:sz="8" w:space="0"/>
              <w:left w:val="single" w:color="000000" w:sz="8" w:space="0"/>
              <w:bottom w:val="single" w:color="000000" w:sz="8"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门窗类</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划伤门轮子、锁扣修(换)五金件</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2</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更换玻璃</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10</w:t>
            </w:r>
          </w:p>
        </w:tc>
        <w:tc>
          <w:tcPr>
            <w:tcW w:w="0" w:type="auto"/>
            <w:tcBorders>
              <w:top w:val="single" w:color="000000" w:sz="8"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更换钢化玻璃可延长至10天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vMerge w:val="continue"/>
            <w:tcBorders>
              <w:top w:val="single" w:color="000000" w:sz="8" w:space="0"/>
              <w:left w:val="single" w:color="000000" w:sz="8"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p>
        </w:tc>
        <w:tc>
          <w:tcPr>
            <w:tcW w:w="0" w:type="auto"/>
            <w:tcBorders>
              <w:top w:val="single" w:color="000000" w:sz="8" w:space="0"/>
              <w:left w:val="single" w:color="000000" w:sz="8"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更换型材</w:t>
            </w:r>
          </w:p>
        </w:tc>
        <w:tc>
          <w:tcPr>
            <w:tcW w:w="0" w:type="auto"/>
            <w:tcBorders>
              <w:top w:val="single" w:color="000000" w:sz="8" w:space="0"/>
              <w:left w:val="single" w:color="000000" w:sz="8"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10</w:t>
            </w:r>
          </w:p>
        </w:tc>
        <w:tc>
          <w:tcPr>
            <w:tcW w:w="0" w:type="auto"/>
            <w:tcBorders>
              <w:top w:val="single" w:color="000000" w:sz="8"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bl>
    <w:p>
      <w:pPr>
        <w:spacing w:line="480" w:lineRule="exact"/>
        <w:rPr>
          <w:rFonts w:hint="eastAsia" w:ascii="宋体" w:hAnsi="宋体" w:cs="宋体"/>
          <w:color w:val="auto"/>
          <w:highlight w:val="none"/>
        </w:rPr>
      </w:pPr>
    </w:p>
    <w:tbl>
      <w:tblPr>
        <w:tblStyle w:val="42"/>
        <w:tblpPr w:leftFromText="180" w:rightFromText="180" w:vertAnchor="text" w:horzAnchor="margin" w:tblpXSpec="center" w:tblpY="1"/>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956"/>
        <w:gridCol w:w="2082"/>
        <w:gridCol w:w="2866"/>
        <w:gridCol w:w="1052"/>
        <w:gridCol w:w="233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restart"/>
            <w:tcBorders>
              <w:top w:val="single" w:color="auto" w:sz="4"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部品部件</w:t>
            </w:r>
          </w:p>
        </w:tc>
        <w:tc>
          <w:tcPr>
            <w:tcW w:w="2082" w:type="dxa"/>
            <w:vMerge w:val="restart"/>
            <w:tcBorders>
              <w:top w:val="single" w:color="auto" w:sz="4"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门窗类</w:t>
            </w:r>
          </w:p>
        </w:tc>
        <w:tc>
          <w:tcPr>
            <w:tcW w:w="2866"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门窗局部脱漆维修</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2</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vMerge w:val="continue"/>
            <w:tcBorders>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p>
        </w:tc>
        <w:tc>
          <w:tcPr>
            <w:tcW w:w="2866"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门窗大面积脱漆维修</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3-5</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vMerge w:val="restart"/>
            <w:tcBorders>
              <w:top w:val="single" w:color="auto" w:sz="4"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入户门</w:t>
            </w:r>
          </w:p>
        </w:tc>
        <w:tc>
          <w:tcPr>
            <w:tcW w:w="2866"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油漆、脱皮维修</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2</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56"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866" w:type="dxa"/>
            <w:vMerge w:val="restart"/>
            <w:tcBorders>
              <w:top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入户门划伤、碰痕</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局部、现场维修</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56"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866" w:type="dxa"/>
            <w:vMerge w:val="continue"/>
            <w:tcBorders>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20</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情况严重，需更换或返厂维修</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6"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866" w:type="dxa"/>
            <w:vMerge w:val="restart"/>
            <w:tcBorders>
              <w:top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入户门变形、起跷</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现场调校</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956"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866" w:type="dxa"/>
            <w:vMerge w:val="continue"/>
            <w:tcBorders>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20</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更换或返厂维修</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continue"/>
            <w:tcBorders>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vMerge w:val="continue"/>
            <w:tcBorders>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p>
        </w:tc>
        <w:tc>
          <w:tcPr>
            <w:tcW w:w="2866"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入户门五金配件维修、更换</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restart"/>
            <w:tcBorders>
              <w:top w:val="single" w:color="auto" w:sz="4"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墙身天花</w:t>
            </w:r>
          </w:p>
        </w:tc>
        <w:tc>
          <w:tcPr>
            <w:tcW w:w="2082"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天花抹灰、涂层、乳胶漆面</w:t>
            </w:r>
          </w:p>
        </w:tc>
        <w:tc>
          <w:tcPr>
            <w:tcW w:w="2866"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污染、平整度差、裂纹、色差</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墙身抹灰、涂层、乳胶漆面</w:t>
            </w:r>
          </w:p>
        </w:tc>
        <w:tc>
          <w:tcPr>
            <w:tcW w:w="2866"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污染、平整度差、裂纹、色差、脱皮</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continue"/>
            <w:tcBorders>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吊顶</w:t>
            </w:r>
          </w:p>
        </w:tc>
        <w:tc>
          <w:tcPr>
            <w:tcW w:w="2866"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铝扣板拼缝大、收口不到位</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continue"/>
            <w:tcBorders>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天花石膏线</w:t>
            </w:r>
          </w:p>
        </w:tc>
        <w:tc>
          <w:tcPr>
            <w:tcW w:w="2866"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收口不到位、开裂</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restart"/>
            <w:tcBorders>
              <w:top w:val="single" w:color="auto" w:sz="4" w:space="0"/>
              <w:right w:val="single" w:color="000000" w:sz="8" w:space="0"/>
            </w:tcBorders>
            <w:noWrap w:val="0"/>
            <w:vAlign w:val="center"/>
          </w:tcPr>
          <w:p>
            <w:pPr>
              <w:spacing w:line="480" w:lineRule="exact"/>
              <w:rPr>
                <w:rFonts w:hint="eastAsia" w:ascii="宋体" w:hAnsi="宋体" w:cs="宋体"/>
                <w:color w:val="auto"/>
                <w:highlight w:val="none"/>
              </w:rPr>
            </w:pPr>
            <w:r>
              <w:rPr>
                <w:rFonts w:hint="eastAsia" w:ascii="宋体" w:hAnsi="宋体" w:cs="宋体"/>
                <w:color w:val="auto"/>
                <w:highlight w:val="none"/>
              </w:rPr>
              <w:t>其它</w:t>
            </w:r>
          </w:p>
        </w:tc>
        <w:tc>
          <w:tcPr>
            <w:tcW w:w="2082"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空调孔</w:t>
            </w:r>
          </w:p>
        </w:tc>
        <w:tc>
          <w:tcPr>
            <w:tcW w:w="2866" w:type="dxa"/>
            <w:tcBorders>
              <w:top w:val="single" w:color="auto" w:sz="4" w:space="0"/>
              <w:bottom w:val="single" w:color="auto" w:sz="4"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开孔</w:t>
            </w:r>
          </w:p>
        </w:tc>
        <w:tc>
          <w:tcPr>
            <w:tcW w:w="1052" w:type="dxa"/>
            <w:tcBorders>
              <w:top w:val="single" w:color="auto" w:sz="4" w:space="0"/>
              <w:bottom w:val="single" w:color="auto" w:sz="4"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3</w:t>
            </w:r>
          </w:p>
        </w:tc>
        <w:tc>
          <w:tcPr>
            <w:tcW w:w="2332" w:type="dxa"/>
            <w:tcBorders>
              <w:top w:val="single" w:color="auto" w:sz="4" w:space="0"/>
              <w:left w:val="single" w:color="000000" w:sz="8" w:space="0"/>
              <w:bottom w:val="single" w:color="auto" w:sz="4" w:space="0"/>
            </w:tcBorders>
            <w:noWrap w:val="0"/>
            <w:vAlign w:val="top"/>
          </w:tcPr>
          <w:p>
            <w:pPr>
              <w:spacing w:line="480" w:lineRule="exact"/>
              <w:rPr>
                <w:rFonts w:hint="eastAsia" w:ascii="宋体" w:hAnsi="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continue"/>
            <w:tcBorders>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p>
        </w:tc>
        <w:tc>
          <w:tcPr>
            <w:tcW w:w="2082" w:type="dxa"/>
            <w:tcBorders>
              <w:top w:val="single" w:color="auto" w:sz="4"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室外供水管</w:t>
            </w:r>
          </w:p>
        </w:tc>
        <w:tc>
          <w:tcPr>
            <w:tcW w:w="2866" w:type="dxa"/>
            <w:tcBorders>
              <w:top w:val="single" w:color="auto" w:sz="4" w:space="0"/>
              <w:bottom w:val="single" w:color="000000" w:sz="8" w:space="0"/>
              <w:right w:val="single" w:color="000000" w:sz="8" w:space="0"/>
            </w:tcBorders>
            <w:noWrap w:val="0"/>
            <w:vAlign w:val="top"/>
          </w:tcPr>
          <w:p>
            <w:pPr>
              <w:spacing w:line="480" w:lineRule="exact"/>
              <w:rPr>
                <w:rFonts w:hint="eastAsia" w:ascii="宋体" w:hAnsi="宋体" w:cs="宋体"/>
                <w:color w:val="auto"/>
                <w:highlight w:val="none"/>
              </w:rPr>
            </w:pPr>
            <w:r>
              <w:rPr>
                <w:rFonts w:hint="eastAsia" w:ascii="宋体" w:hAnsi="宋体" w:cs="宋体"/>
                <w:color w:val="auto"/>
                <w:highlight w:val="none"/>
              </w:rPr>
              <w:t>漏水</w:t>
            </w:r>
          </w:p>
        </w:tc>
        <w:tc>
          <w:tcPr>
            <w:tcW w:w="1052" w:type="dxa"/>
            <w:tcBorders>
              <w:top w:val="single" w:color="auto" w:sz="4" w:space="0"/>
              <w:bottom w:val="single" w:color="000000" w:sz="8" w:space="0"/>
            </w:tcBorders>
            <w:noWrap w:val="0"/>
            <w:vAlign w:val="top"/>
          </w:tcPr>
          <w:p>
            <w:pPr>
              <w:spacing w:line="480" w:lineRule="exact"/>
              <w:jc w:val="left"/>
              <w:rPr>
                <w:rFonts w:hint="eastAsia" w:ascii="宋体" w:hAnsi="宋体" w:cs="宋体"/>
                <w:color w:val="auto"/>
                <w:highlight w:val="none"/>
              </w:rPr>
            </w:pPr>
            <w:r>
              <w:rPr>
                <w:rFonts w:hint="eastAsia" w:ascii="宋体" w:hAnsi="宋体" w:cs="宋体"/>
                <w:color w:val="auto"/>
                <w:highlight w:val="none"/>
              </w:rPr>
              <w:t>1小时内响应</w:t>
            </w:r>
          </w:p>
        </w:tc>
        <w:tc>
          <w:tcPr>
            <w:tcW w:w="2332" w:type="dxa"/>
            <w:tcBorders>
              <w:top w:val="single" w:color="auto" w:sz="4" w:space="0"/>
              <w:left w:val="single" w:color="000000" w:sz="8" w:space="0"/>
              <w:bottom w:val="single" w:color="000000" w:sz="8" w:space="0"/>
            </w:tcBorders>
            <w:noWrap w:val="0"/>
            <w:vAlign w:val="top"/>
          </w:tcPr>
          <w:p>
            <w:pPr>
              <w:spacing w:line="480" w:lineRule="exact"/>
              <w:rPr>
                <w:rFonts w:hint="eastAsia" w:ascii="宋体" w:hAnsi="宋体" w:cs="宋体"/>
                <w:color w:val="auto"/>
                <w:highlight w:val="none"/>
              </w:rPr>
            </w:pPr>
          </w:p>
        </w:tc>
      </w:tr>
    </w:tbl>
    <w:p>
      <w:pPr>
        <w:spacing w:line="480" w:lineRule="exact"/>
        <w:rPr>
          <w:rFonts w:hint="eastAsia" w:ascii="宋体" w:hAnsi="宋体" w:cs="宋体"/>
          <w:color w:val="auto"/>
          <w:highlight w:val="none"/>
        </w:rPr>
      </w:pPr>
    </w:p>
    <w:p>
      <w:pPr>
        <w:spacing w:line="480" w:lineRule="exact"/>
        <w:ind w:firstLine="422" w:firstLineChars="200"/>
        <w:jc w:val="left"/>
        <w:rPr>
          <w:rFonts w:hint="eastAsia" w:ascii="宋体" w:hAnsi="宋体" w:cs="宋体"/>
          <w:b/>
          <w:color w:val="auto"/>
          <w:highlight w:val="none"/>
        </w:rPr>
      </w:pPr>
      <w:r>
        <w:rPr>
          <w:rFonts w:hint="eastAsia" w:ascii="宋体" w:hAnsi="宋体" w:cs="宋体"/>
          <w:b/>
          <w:color w:val="auto"/>
          <w:highlight w:val="none"/>
        </w:rPr>
        <w:t>第六条：其他</w:t>
      </w:r>
    </w:p>
    <w:p>
      <w:pPr>
        <w:spacing w:line="48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1、本补充条款属《工程缺陷责任与质量保修书》的补充条款，有关约定与合同内容及《工程缺陷责任与质量保修书》有不同之处的，以本补充条款的约定为准。</w:t>
      </w:r>
    </w:p>
    <w:p>
      <w:pPr>
        <w:spacing w:line="48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2、本补充条款一式二十五份，甲方执十二份，乙方执十三份。</w:t>
      </w:r>
    </w:p>
    <w:p>
      <w:pPr>
        <w:spacing w:line="480" w:lineRule="exact"/>
        <w:ind w:firstLine="420" w:firstLineChars="200"/>
        <w:jc w:val="left"/>
        <w:rPr>
          <w:rFonts w:hint="eastAsia" w:ascii="宋体" w:hAnsi="宋体" w:cs="宋体"/>
          <w:color w:val="auto"/>
          <w:highlight w:val="none"/>
        </w:rPr>
      </w:pPr>
    </w:p>
    <w:p>
      <w:pPr>
        <w:spacing w:line="480" w:lineRule="exact"/>
        <w:ind w:firstLine="420" w:firstLineChars="200"/>
        <w:jc w:val="left"/>
        <w:rPr>
          <w:rFonts w:hint="eastAsia" w:ascii="宋体" w:hAnsi="宋体" w:cs="宋体"/>
          <w:color w:val="auto"/>
          <w:highlight w:val="none"/>
        </w:rPr>
      </w:pPr>
    </w:p>
    <w:tbl>
      <w:tblPr>
        <w:tblStyle w:val="42"/>
        <w:tblW w:w="0" w:type="auto"/>
        <w:jc w:val="center"/>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jc w:val="center"/>
        </w:trPr>
        <w:tc>
          <w:tcPr>
            <w:tcW w:w="4261" w:type="dxa"/>
            <w:noWrap w:val="0"/>
            <w:vAlign w:val="top"/>
          </w:tcPr>
          <w:p>
            <w:pPr>
              <w:spacing w:line="480" w:lineRule="exact"/>
              <w:rPr>
                <w:rFonts w:hint="eastAsia" w:ascii="宋体" w:hAnsi="宋体" w:cs="宋体"/>
                <w:color w:val="auto"/>
                <w:kern w:val="10"/>
                <w:highlight w:val="none"/>
              </w:rPr>
            </w:pPr>
            <w:r>
              <w:rPr>
                <w:rFonts w:hint="eastAsia" w:ascii="宋体" w:hAnsi="宋体" w:cs="宋体"/>
                <w:color w:val="auto"/>
                <w:kern w:val="10"/>
                <w:highlight w:val="none"/>
              </w:rPr>
              <w:t xml:space="preserve">甲方（公章）： </w:t>
            </w:r>
          </w:p>
          <w:p>
            <w:pPr>
              <w:spacing w:line="480" w:lineRule="exact"/>
              <w:rPr>
                <w:rFonts w:hint="eastAsia" w:ascii="宋体" w:hAnsi="宋体" w:cs="宋体"/>
                <w:color w:val="auto"/>
                <w:kern w:val="10"/>
                <w:highlight w:val="none"/>
              </w:rPr>
            </w:pPr>
            <w:r>
              <w:rPr>
                <w:rFonts w:hint="eastAsia" w:ascii="宋体" w:hAnsi="宋体" w:cs="宋体"/>
                <w:color w:val="auto"/>
                <w:kern w:val="10"/>
                <w:highlight w:val="none"/>
              </w:rPr>
              <w:t>代表（签字或盖章）：</w:t>
            </w:r>
          </w:p>
          <w:p>
            <w:pPr>
              <w:spacing w:line="480" w:lineRule="exact"/>
              <w:rPr>
                <w:rFonts w:hint="eastAsia" w:ascii="宋体" w:hAnsi="宋体" w:cs="宋体"/>
                <w:color w:val="auto"/>
                <w:kern w:val="10"/>
                <w:highlight w:val="none"/>
              </w:rPr>
            </w:pPr>
            <w:r>
              <w:rPr>
                <w:rFonts w:hint="eastAsia" w:ascii="宋体" w:hAnsi="宋体" w:cs="宋体"/>
                <w:color w:val="auto"/>
                <w:kern w:val="10"/>
                <w:highlight w:val="none"/>
              </w:rPr>
              <w:t>日期：     年   月   日</w:t>
            </w:r>
          </w:p>
        </w:tc>
        <w:tc>
          <w:tcPr>
            <w:tcW w:w="4261" w:type="dxa"/>
            <w:noWrap w:val="0"/>
            <w:vAlign w:val="top"/>
          </w:tcPr>
          <w:p>
            <w:pPr>
              <w:spacing w:line="480" w:lineRule="exact"/>
              <w:rPr>
                <w:rFonts w:hint="eastAsia" w:ascii="宋体" w:hAnsi="宋体" w:cs="宋体"/>
                <w:color w:val="auto"/>
                <w:kern w:val="10"/>
                <w:highlight w:val="none"/>
              </w:rPr>
            </w:pPr>
            <w:r>
              <w:rPr>
                <w:rFonts w:hint="eastAsia" w:ascii="宋体" w:hAnsi="宋体" w:cs="宋体"/>
                <w:color w:val="auto"/>
                <w:kern w:val="10"/>
                <w:highlight w:val="none"/>
              </w:rPr>
              <w:t>乙方（公章）：</w:t>
            </w:r>
          </w:p>
          <w:p>
            <w:pPr>
              <w:spacing w:line="480" w:lineRule="exact"/>
              <w:rPr>
                <w:rFonts w:hint="eastAsia" w:ascii="宋体" w:hAnsi="宋体" w:cs="宋体"/>
                <w:color w:val="auto"/>
                <w:kern w:val="10"/>
                <w:highlight w:val="none"/>
              </w:rPr>
            </w:pPr>
            <w:r>
              <w:rPr>
                <w:rFonts w:hint="eastAsia" w:ascii="宋体" w:hAnsi="宋体" w:cs="宋体"/>
                <w:color w:val="auto"/>
                <w:kern w:val="10"/>
                <w:highlight w:val="none"/>
              </w:rPr>
              <w:t>代表（签字或盖章）：</w:t>
            </w:r>
          </w:p>
          <w:p>
            <w:pPr>
              <w:spacing w:line="480" w:lineRule="exact"/>
              <w:rPr>
                <w:rFonts w:hint="eastAsia" w:ascii="宋体" w:hAnsi="宋体" w:cs="宋体"/>
                <w:color w:val="auto"/>
                <w:kern w:val="10"/>
                <w:highlight w:val="none"/>
              </w:rPr>
            </w:pPr>
            <w:r>
              <w:rPr>
                <w:rFonts w:hint="eastAsia" w:ascii="宋体" w:hAnsi="宋体" w:cs="宋体"/>
                <w:color w:val="auto"/>
                <w:kern w:val="10"/>
                <w:highlight w:val="none"/>
              </w:rPr>
              <w:t>日期：     年   月   日</w:t>
            </w:r>
          </w:p>
        </w:tc>
      </w:tr>
    </w:tbl>
    <w:p>
      <w:pPr>
        <w:spacing w:line="480" w:lineRule="exact"/>
        <w:textAlignment w:val="top"/>
        <w:rPr>
          <w:rFonts w:hint="eastAsia" w:ascii="宋体" w:hAnsi="宋体" w:cs="宋体"/>
          <w:b/>
          <w:bCs/>
          <w:color w:val="auto"/>
          <w:highlight w:val="none"/>
          <w:shd w:val="clear" w:color="auto" w:fill="FFFFFF"/>
          <w:lang w:eastAsia="zh-TW"/>
        </w:rPr>
      </w:pPr>
      <w:r>
        <w:rPr>
          <w:rFonts w:hint="eastAsia" w:ascii="宋体" w:hAnsi="宋体" w:cs="宋体"/>
          <w:b/>
          <w:bCs/>
          <w:color w:val="auto"/>
          <w:highlight w:val="none"/>
          <w:shd w:val="clear" w:color="auto" w:fill="FFFFFF"/>
          <w:lang w:eastAsia="zh-TW"/>
        </w:rPr>
        <w:br w:type="page"/>
      </w:r>
      <w:r>
        <w:rPr>
          <w:rFonts w:hint="eastAsia" w:ascii="宋体" w:hAnsi="宋体" w:cs="宋体"/>
          <w:b/>
          <w:bCs/>
          <w:color w:val="auto"/>
          <w:highlight w:val="none"/>
          <w:shd w:val="clear" w:color="auto" w:fill="FFFFFF"/>
          <w:lang w:eastAsia="zh-TW"/>
        </w:rPr>
        <w:t>附件二：</w:t>
      </w:r>
      <w:bookmarkEnd w:id="1380"/>
    </w:p>
    <w:p>
      <w:pPr>
        <w:pStyle w:val="180"/>
        <w:pBdr>
          <w:top w:val="none" w:color="auto" w:sz="0" w:space="0"/>
          <w:left w:val="none" w:color="auto" w:sz="0" w:space="0"/>
          <w:bottom w:val="none" w:color="auto" w:sz="0" w:space="0"/>
          <w:right w:val="none" w:color="auto" w:sz="0" w:space="0"/>
        </w:pBdr>
        <w:spacing w:line="480" w:lineRule="exact"/>
        <w:jc w:val="center"/>
        <w:textAlignment w:val="top"/>
        <w:outlineLvl w:val="2"/>
        <w:rPr>
          <w:rFonts w:hint="eastAsia" w:ascii="宋体" w:hAnsi="宋体" w:eastAsia="宋体" w:cs="宋体"/>
          <w:b/>
          <w:bCs/>
          <w:color w:val="auto"/>
          <w:sz w:val="30"/>
          <w:szCs w:val="30"/>
          <w:highlight w:val="none"/>
          <w:shd w:val="clear" w:color="auto" w:fill="FFFFFF"/>
          <w:lang w:val="zh-TW" w:eastAsia="zh-TW"/>
        </w:rPr>
      </w:pPr>
      <w:bookmarkStart w:id="1381" w:name="_Toc13260"/>
      <w:bookmarkStart w:id="1382" w:name="_Toc29641"/>
      <w:bookmarkStart w:id="1383" w:name="_Toc7279"/>
      <w:r>
        <w:rPr>
          <w:rFonts w:hint="eastAsia" w:ascii="宋体" w:hAnsi="宋体" w:eastAsia="宋体" w:cs="宋体"/>
          <w:b/>
          <w:bCs/>
          <w:color w:val="auto"/>
          <w:sz w:val="30"/>
          <w:szCs w:val="30"/>
          <w:highlight w:val="none"/>
          <w:shd w:val="clear" w:color="auto" w:fill="FFFFFF"/>
          <w:lang w:val="zh-TW" w:eastAsia="zh-TW"/>
        </w:rPr>
        <w:t>廉政合同</w:t>
      </w:r>
      <w:bookmarkEnd w:id="1381"/>
      <w:bookmarkEnd w:id="1382"/>
      <w:bookmarkEnd w:id="1383"/>
    </w:p>
    <w:p>
      <w:pPr>
        <w:pStyle w:val="180"/>
        <w:pBdr>
          <w:top w:val="none" w:color="auto" w:sz="0" w:space="0"/>
          <w:left w:val="none" w:color="auto" w:sz="0" w:space="0"/>
          <w:bottom w:val="none" w:color="auto" w:sz="0" w:space="0"/>
          <w:right w:val="none" w:color="auto" w:sz="0" w:space="0"/>
        </w:pBdr>
        <w:tabs>
          <w:tab w:val="left" w:pos="5490"/>
        </w:tabs>
        <w:spacing w:line="480" w:lineRule="exact"/>
        <w:jc w:val="left"/>
        <w:textAlignment w:val="top"/>
        <w:rPr>
          <w:rFonts w:hint="eastAsia" w:ascii="宋体" w:hAnsi="宋体" w:eastAsia="宋体" w:cs="宋体"/>
          <w:b/>
          <w:bCs/>
          <w:color w:val="auto"/>
          <w:highlight w:val="none"/>
          <w:u w:val="single"/>
          <w:shd w:val="clear" w:color="auto" w:fill="FFFFFF"/>
        </w:rPr>
      </w:pPr>
      <w:r>
        <w:rPr>
          <w:rFonts w:hint="eastAsia" w:ascii="宋体" w:hAnsi="宋体" w:eastAsia="宋体" w:cs="宋体"/>
          <w:b/>
          <w:bCs/>
          <w:color w:val="auto"/>
          <w:highlight w:val="none"/>
          <w:shd w:val="clear" w:color="auto" w:fill="FFFFFF"/>
          <w:lang w:val="zh-TW"/>
        </w:rPr>
        <w:t>发包人：（全称）</w:t>
      </w:r>
      <w:r>
        <w:rPr>
          <w:rFonts w:hint="eastAsia" w:ascii="宋体" w:hAnsi="宋体" w:eastAsia="宋体" w:cs="宋体"/>
          <w:b/>
          <w:bCs/>
          <w:color w:val="auto"/>
          <w:highlight w:val="none"/>
          <w:u w:val="single"/>
          <w:shd w:val="clear" w:color="auto" w:fill="FFFFFF"/>
        </w:rPr>
        <w:t xml:space="preserve">江门市潮业房地产开发有限公司 </w:t>
      </w:r>
    </w:p>
    <w:p>
      <w:pPr>
        <w:pStyle w:val="180"/>
        <w:pBdr>
          <w:top w:val="none" w:color="auto" w:sz="0" w:space="0"/>
          <w:left w:val="none" w:color="auto" w:sz="0" w:space="0"/>
          <w:bottom w:val="none" w:color="auto" w:sz="0" w:space="0"/>
          <w:right w:val="none" w:color="auto" w:sz="0" w:space="0"/>
        </w:pBdr>
        <w:tabs>
          <w:tab w:val="left" w:pos="5490"/>
        </w:tabs>
        <w:spacing w:line="480" w:lineRule="exact"/>
        <w:jc w:val="left"/>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lang w:val="zh-TW"/>
        </w:rPr>
        <w:t>承包人（联合体主办方）：（全称）</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shd w:val="clear" w:color="auto" w:fill="FFFFFF"/>
        </w:rPr>
        <w:t xml:space="preserve">  </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b/>
          <w:bCs/>
          <w:color w:val="auto"/>
          <w:highlight w:val="none"/>
          <w:u w:val="single"/>
          <w:shd w:val="clear" w:color="auto" w:fill="FFFFFF"/>
        </w:rPr>
      </w:pPr>
      <w:r>
        <w:rPr>
          <w:rFonts w:hint="eastAsia" w:ascii="宋体" w:hAnsi="宋体" w:eastAsia="宋体" w:cs="宋体"/>
          <w:b/>
          <w:bCs/>
          <w:color w:val="auto"/>
          <w:highlight w:val="none"/>
          <w:shd w:val="clear" w:color="auto" w:fill="FFFFFF"/>
          <w:lang w:val="zh-TW"/>
        </w:rPr>
        <w:t>承包人（联合体成员方）：（全称）</w:t>
      </w:r>
      <w:r>
        <w:rPr>
          <w:rFonts w:hint="eastAsia" w:ascii="宋体" w:hAnsi="宋体" w:eastAsia="宋体" w:cs="宋体"/>
          <w:b/>
          <w:bCs/>
          <w:color w:val="auto"/>
          <w:highlight w:val="none"/>
          <w:u w:val="single"/>
          <w:shd w:val="clear" w:color="auto" w:fill="FFFFFF"/>
        </w:rPr>
        <w:t xml:space="preserve">   </w:t>
      </w:r>
    </w:p>
    <w:p>
      <w:pPr>
        <w:pStyle w:val="180"/>
        <w:pBdr>
          <w:top w:val="none" w:color="auto" w:sz="0" w:space="0"/>
          <w:left w:val="none" w:color="auto" w:sz="0" w:space="0"/>
          <w:bottom w:val="none" w:color="auto" w:sz="0" w:space="0"/>
          <w:right w:val="none" w:color="auto" w:sz="0" w:space="0"/>
        </w:pBdr>
        <w:spacing w:before="156" w:beforeLines="50"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 xml:space="preserve">    根据国家、省工程建设和廉政建设的有关规定，为做好合同工程的廉政建设，保证工程质量与施工安全，提高建设资金的有效使用和投资效益，发包人承包人就加强合同工程的廉政建设，订立本合同。</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1．</w:t>
      </w:r>
      <w:r>
        <w:rPr>
          <w:rFonts w:hint="eastAsia" w:ascii="宋体" w:hAnsi="宋体" w:eastAsia="宋体" w:cs="宋体"/>
          <w:b/>
          <w:bCs/>
          <w:color w:val="auto"/>
          <w:highlight w:val="none"/>
          <w:shd w:val="clear" w:color="auto" w:fill="FFFFFF"/>
          <w:lang w:val="zh-TW"/>
        </w:rPr>
        <w:t>双方权利和义务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1.1  </w:t>
      </w:r>
      <w:r>
        <w:rPr>
          <w:rFonts w:hint="eastAsia" w:ascii="宋体" w:hAnsi="宋体" w:eastAsia="宋体" w:cs="宋体"/>
          <w:color w:val="auto"/>
          <w:highlight w:val="none"/>
          <w:shd w:val="clear" w:color="auto" w:fill="FFFFFF"/>
          <w:lang w:val="zh-TW"/>
        </w:rPr>
        <w:t>严格遵守国家、省有关法律法规的规定。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1.2  </w:t>
      </w:r>
      <w:r>
        <w:rPr>
          <w:rFonts w:hint="eastAsia" w:ascii="宋体" w:hAnsi="宋体" w:eastAsia="宋体" w:cs="宋体"/>
          <w:color w:val="auto"/>
          <w:highlight w:val="none"/>
          <w:shd w:val="clear" w:color="auto" w:fill="FFFFFF"/>
          <w:lang w:val="zh-TW"/>
        </w:rPr>
        <w:t>严格执行合同工程一切合同文件，自觉按合同办事。</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1.3  </w:t>
      </w:r>
      <w:r>
        <w:rPr>
          <w:rFonts w:hint="eastAsia" w:ascii="宋体" w:hAnsi="宋体" w:eastAsia="宋体" w:cs="宋体"/>
          <w:color w:val="auto"/>
          <w:highlight w:val="none"/>
          <w:shd w:val="clear" w:color="auto" w:fill="FFFFFF"/>
          <w:lang w:val="zh-TW"/>
        </w:rPr>
        <w:t>双方的业务活动应坚持公平、公开、公正和诚信的原则（法律认定的商业秘密和合同文件另有规定除外），不得损害国家和集体利益，不得违反工程建设管理规章制度。</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1.4  </w:t>
      </w:r>
      <w:r>
        <w:rPr>
          <w:rFonts w:hint="eastAsia" w:ascii="宋体" w:hAnsi="宋体" w:eastAsia="宋体" w:cs="宋体"/>
          <w:color w:val="auto"/>
          <w:highlight w:val="none"/>
          <w:shd w:val="clear" w:color="auto" w:fill="FFFFFF"/>
          <w:lang w:val="zh-TW"/>
        </w:rPr>
        <w:t>建立健全廉政制度，开展廉政教育，设立廉政告示牌，公布举报电话，监督并认真查处违法违纪行为。</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1.5  </w:t>
      </w:r>
      <w:r>
        <w:rPr>
          <w:rFonts w:hint="eastAsia" w:ascii="宋体" w:hAnsi="宋体" w:eastAsia="宋体" w:cs="宋体"/>
          <w:color w:val="auto"/>
          <w:highlight w:val="none"/>
          <w:shd w:val="clear" w:color="auto" w:fill="FFFFFF"/>
          <w:lang w:val="zh-TW"/>
        </w:rPr>
        <w:t>发现对方在业务活动中有违反廉政建设规定的行为，应及时给予提醒和纠正。</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1.6  </w:t>
      </w:r>
      <w:r>
        <w:rPr>
          <w:rFonts w:hint="eastAsia" w:ascii="宋体" w:hAnsi="宋体" w:eastAsia="宋体" w:cs="宋体"/>
          <w:color w:val="auto"/>
          <w:highlight w:val="none"/>
          <w:shd w:val="clear" w:color="auto" w:fill="FFFFFF"/>
          <w:lang w:val="zh-TW"/>
        </w:rPr>
        <w:t>发现对方严重违反合同的行为，有向其上级部门举报、建议给予处理并要求告知处理结果的权利。没有上级部门的，可按施工合同通用条款第</w:t>
      </w:r>
      <w:r>
        <w:rPr>
          <w:rFonts w:hint="eastAsia" w:ascii="宋体" w:hAnsi="宋体" w:eastAsia="宋体" w:cs="宋体"/>
          <w:color w:val="auto"/>
          <w:highlight w:val="none"/>
          <w:shd w:val="clear" w:color="auto" w:fill="FFFFFF"/>
        </w:rPr>
        <w:t>87</w:t>
      </w:r>
      <w:r>
        <w:rPr>
          <w:rFonts w:hint="eastAsia" w:ascii="宋体" w:hAnsi="宋体" w:eastAsia="宋体" w:cs="宋体"/>
          <w:color w:val="auto"/>
          <w:highlight w:val="none"/>
          <w:shd w:val="clear" w:color="auto" w:fill="FFFFFF"/>
          <w:lang w:val="zh-TW"/>
        </w:rPr>
        <w:t>条规定处理。</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2．</w:t>
      </w:r>
      <w:r>
        <w:rPr>
          <w:rFonts w:hint="eastAsia" w:ascii="宋体" w:hAnsi="宋体" w:eastAsia="宋体" w:cs="宋体"/>
          <w:b/>
          <w:bCs/>
          <w:color w:val="auto"/>
          <w:highlight w:val="none"/>
          <w:shd w:val="clear" w:color="auto" w:fill="FFFFFF"/>
          <w:lang w:val="zh-TW"/>
        </w:rPr>
        <w:t>发包人义务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2.1  </w:t>
      </w:r>
      <w:r>
        <w:rPr>
          <w:rFonts w:hint="eastAsia" w:ascii="宋体" w:hAnsi="宋体" w:eastAsia="宋体" w:cs="宋体"/>
          <w:color w:val="auto"/>
          <w:highlight w:val="none"/>
          <w:shd w:val="clear" w:color="auto" w:fill="FFFFFF"/>
          <w:lang w:val="zh-TW"/>
        </w:rPr>
        <w:t>发包人及其工作人员不得索要或接受承包人的礼金、有价证券和贵重物品，不得在承包人报销任何应由发包人或其工作人员个人支付的费用。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2.2  </w:t>
      </w:r>
      <w:r>
        <w:rPr>
          <w:rFonts w:hint="eastAsia" w:ascii="宋体" w:hAnsi="宋体" w:eastAsia="宋体" w:cs="宋体"/>
          <w:color w:val="auto"/>
          <w:highlight w:val="none"/>
          <w:shd w:val="clear" w:color="auto" w:fill="FFFFFF"/>
          <w:lang w:val="zh-TW"/>
        </w:rPr>
        <w:t>发包人及其工作人员不得参加承包人安排的宴请（工作餐除外）和娱乐活动；不得接受承包人提供的通讯工具、交通工具和高档办公用品等物品。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2.3  </w:t>
      </w:r>
      <w:r>
        <w:rPr>
          <w:rFonts w:hint="eastAsia" w:ascii="宋体" w:hAnsi="宋体" w:eastAsia="宋体" w:cs="宋体"/>
          <w:color w:val="auto"/>
          <w:highlight w:val="none"/>
          <w:shd w:val="clear" w:color="auto" w:fill="FFFFFF"/>
          <w:lang w:val="zh-TW"/>
        </w:rPr>
        <w:t>发包人及其工作人员不得要求或者接受承包人为其住房装修、婚丧嫁娶活动、配偶子女的工作安排以及出国出境、旅游等提供方便。</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2.4  </w:t>
      </w:r>
      <w:r>
        <w:rPr>
          <w:rFonts w:hint="eastAsia" w:ascii="宋体" w:hAnsi="宋体" w:eastAsia="宋体" w:cs="宋体"/>
          <w:color w:val="auto"/>
          <w:highlight w:val="none"/>
          <w:shd w:val="clear" w:color="auto" w:fill="FFFFFF"/>
          <w:lang w:val="zh-TW"/>
        </w:rPr>
        <w:t>发包人及其工作人员不得以任何理由向承包人推荐分包人、推销材料和工程设备，不得要求承包人购买合同约定外的材料和设备。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2.5  </w:t>
      </w:r>
      <w:r>
        <w:rPr>
          <w:rFonts w:hint="eastAsia" w:ascii="宋体" w:hAnsi="宋体" w:eastAsia="宋体" w:cs="宋体"/>
          <w:color w:val="auto"/>
          <w:highlight w:val="none"/>
          <w:shd w:val="clear" w:color="auto" w:fill="FFFFFF"/>
          <w:lang w:val="zh-TW"/>
        </w:rPr>
        <w:t>发包人及其工作人员要秉公办事，不准营私舞弊，不准利用职权私自为合同工程安排施工队伍，也不得从事与合同工程有关的各种有偿中介活动。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2.6  </w:t>
      </w:r>
      <w:r>
        <w:rPr>
          <w:rFonts w:hint="eastAsia" w:ascii="宋体" w:hAnsi="宋体" w:eastAsia="宋体" w:cs="宋体"/>
          <w:color w:val="auto"/>
          <w:highlight w:val="none"/>
          <w:shd w:val="clear" w:color="auto" w:fill="FFFFFF"/>
          <w:lang w:val="zh-TW"/>
        </w:rPr>
        <w:t>发包人及其工作人员（含配偶、子女）不得从事与合同工程有关的材料和工程设备供应、工程分包、劳务等经济活动。</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3．</w:t>
      </w:r>
      <w:r>
        <w:rPr>
          <w:rFonts w:hint="eastAsia" w:ascii="宋体" w:hAnsi="宋体" w:eastAsia="宋体" w:cs="宋体"/>
          <w:b/>
          <w:bCs/>
          <w:color w:val="auto"/>
          <w:highlight w:val="none"/>
          <w:shd w:val="clear" w:color="auto" w:fill="FFFFFF"/>
          <w:lang w:val="zh-TW"/>
        </w:rPr>
        <w:t>承包人义务</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3.1  </w:t>
      </w:r>
      <w:r>
        <w:rPr>
          <w:rFonts w:hint="eastAsia" w:ascii="宋体" w:hAnsi="宋体" w:eastAsia="宋体" w:cs="宋体"/>
          <w:color w:val="auto"/>
          <w:highlight w:val="none"/>
          <w:shd w:val="clear" w:color="auto" w:fill="FFFFFF"/>
          <w:lang w:val="zh-TW"/>
        </w:rPr>
        <w:t>承包人不得以任何理由向发包人及其工作人员行贿或馈赠礼金、有价证券、贵重礼品。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3.2  </w:t>
      </w:r>
      <w:r>
        <w:rPr>
          <w:rFonts w:hint="eastAsia" w:ascii="宋体" w:hAnsi="宋体" w:eastAsia="宋体" w:cs="宋体"/>
          <w:color w:val="auto"/>
          <w:highlight w:val="none"/>
          <w:shd w:val="clear" w:color="auto" w:fill="FFFFFF"/>
          <w:lang w:val="zh-TW"/>
        </w:rPr>
        <w:t>承包人不得以任何名义为发包人及其工作人员报销应由发包人或其工作人员个人支付的任何费用。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3.3  </w:t>
      </w:r>
      <w:r>
        <w:rPr>
          <w:rFonts w:hint="eastAsia" w:ascii="宋体" w:hAnsi="宋体" w:eastAsia="宋体" w:cs="宋体"/>
          <w:color w:val="auto"/>
          <w:highlight w:val="none"/>
          <w:shd w:val="clear" w:color="auto" w:fill="FFFFFF"/>
          <w:lang w:val="zh-TW"/>
        </w:rPr>
        <w:t>承包人不得以任何理由安排发包人及其工作人员参加宴请（工作餐除外）及娱乐活动。</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3.4  </w:t>
      </w:r>
      <w:r>
        <w:rPr>
          <w:rFonts w:hint="eastAsia" w:ascii="宋体" w:hAnsi="宋体" w:eastAsia="宋体" w:cs="宋体"/>
          <w:color w:val="auto"/>
          <w:highlight w:val="none"/>
          <w:shd w:val="clear" w:color="auto" w:fill="FFFFFF"/>
          <w:lang w:val="zh-TW"/>
        </w:rPr>
        <w:t>承包人不得为发包人和个人购置或提供通讯工具、交通工具和高档办公用品等物品。</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3.5 </w:t>
      </w:r>
      <w:r>
        <w:rPr>
          <w:rFonts w:hint="eastAsia" w:ascii="宋体" w:hAnsi="宋体" w:eastAsia="宋体" w:cs="宋体"/>
          <w:color w:val="auto"/>
          <w:highlight w:val="none"/>
          <w:shd w:val="clear" w:color="auto" w:fill="FFFFFF"/>
          <w:lang w:val="zh-TW"/>
        </w:rPr>
        <w:t>承包人不得为发包人及其工作人员的住房装修，婚丧嫁娶活动、配偶子女工作安排以及出国出境，旅游等提供方便。</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4. 违约责任</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4.1  发包人及其工作人员违反本合同第1条和第2条规定，应依据廉政建设的有关规定给予处分；涉嫌犯罪的，移交司法机关追究刑事责任；给承包人造成经济损失的，应予赔偿。</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4.2  承包人及其工作人员违反本合同第1条和第3条规定，应依据廉政建设的有关规定给予处分；情节严重的，发包人将致函有关行政管理部门和建议给予处罚；涉嫌犯罪的，发包人有权向有关司法机关报案和要求有关司法机关依法追究刑事责任；给发包人造成经济损失的，承包人应当承担因此给发包人造成的一切损失。</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5. 双方约定</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本合同由双方或其上级部门负责监督执行，并由双方或其上级部门相互约请对本合同执行情况进行检查。</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6.法律效力</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本合同作为</w:t>
      </w:r>
      <w:r>
        <w:rPr>
          <w:rFonts w:hint="eastAsia" w:ascii="宋体" w:hAnsi="宋体" w:eastAsia="宋体" w:cs="宋体"/>
          <w:color w:val="auto"/>
          <w:highlight w:val="none"/>
          <w:shd w:val="clear" w:color="auto" w:fill="FFFFFF"/>
          <w:lang w:val="zh-TW"/>
        </w:rPr>
        <w:t>《人才岛A片区蓬江31号A地块（一期）EPC总承包</w:t>
      </w:r>
      <w:r>
        <w:rPr>
          <w:rFonts w:hint="eastAsia" w:ascii="宋体" w:hAnsi="宋体" w:eastAsia="宋体" w:cs="宋体"/>
          <w:color w:val="auto"/>
          <w:highlight w:val="none"/>
          <w:shd w:val="clear" w:color="auto" w:fill="FFFFFF"/>
        </w:rPr>
        <w:t>合同</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的附件，与</w:t>
      </w:r>
      <w:r>
        <w:rPr>
          <w:rFonts w:hint="eastAsia" w:ascii="宋体" w:hAnsi="宋体" w:eastAsia="宋体" w:cs="宋体"/>
          <w:color w:val="auto"/>
          <w:highlight w:val="none"/>
          <w:shd w:val="clear" w:color="auto" w:fill="FFFFFF"/>
          <w:lang w:val="zh-TW"/>
        </w:rPr>
        <w:t>《人才岛A片区蓬江31号A地块（一期）EPC总承包</w:t>
      </w:r>
      <w:r>
        <w:rPr>
          <w:rFonts w:hint="eastAsia" w:ascii="宋体" w:hAnsi="宋体" w:eastAsia="宋体" w:cs="宋体"/>
          <w:color w:val="auto"/>
          <w:highlight w:val="none"/>
          <w:shd w:val="clear" w:color="auto" w:fill="FFFFFF"/>
        </w:rPr>
        <w:t>合同</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具有同等的法律效力。</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7. 合同生效</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本合同自签署之日起生效。</w:t>
      </w:r>
    </w:p>
    <w:p>
      <w:pPr>
        <w:pStyle w:val="180"/>
        <w:pBdr>
          <w:top w:val="none" w:color="auto" w:sz="0" w:space="0"/>
          <w:left w:val="none" w:color="auto" w:sz="0" w:space="0"/>
          <w:bottom w:val="none" w:color="auto" w:sz="0" w:space="0"/>
          <w:right w:val="none" w:color="auto" w:sz="0" w:space="0"/>
        </w:pBdr>
        <w:spacing w:line="480" w:lineRule="exact"/>
        <w:ind w:firstLine="422"/>
        <w:textAlignment w:val="top"/>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 xml:space="preserve">8. </w:t>
      </w:r>
      <w:r>
        <w:rPr>
          <w:rFonts w:hint="eastAsia" w:ascii="宋体" w:hAnsi="宋体" w:eastAsia="宋体" w:cs="宋体"/>
          <w:b/>
          <w:bCs/>
          <w:color w:val="auto"/>
          <w:highlight w:val="none"/>
          <w:shd w:val="clear" w:color="auto" w:fill="FFFFFF"/>
          <w:lang w:val="zh-TW"/>
        </w:rPr>
        <w:t>合同份数</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本合同份数及双方各执份数同《</w:t>
      </w:r>
      <w:r>
        <w:rPr>
          <w:rFonts w:hint="eastAsia" w:ascii="宋体" w:hAnsi="宋体" w:eastAsia="宋体" w:cs="宋体"/>
          <w:color w:val="auto"/>
          <w:highlight w:val="none"/>
          <w:shd w:val="clear" w:color="auto" w:fill="FFFFFF"/>
        </w:rPr>
        <w:t>人才岛A片区蓬江31号A地块（一期）EPC总承包合同</w:t>
      </w:r>
      <w:r>
        <w:rPr>
          <w:rFonts w:hint="eastAsia" w:ascii="宋体" w:hAnsi="宋体" w:eastAsia="宋体" w:cs="宋体"/>
          <w:color w:val="auto"/>
          <w:highlight w:val="none"/>
          <w:shd w:val="clear" w:color="auto" w:fill="FFFFFF"/>
          <w:lang w:val="zh-TW"/>
        </w:rPr>
        <w:t>》。</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（以下无正文）</w:t>
      </w: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p>
    <w:p>
      <w:pPr>
        <w:pStyle w:val="180"/>
        <w:pBdr>
          <w:top w:val="none" w:color="auto" w:sz="0" w:space="0"/>
          <w:left w:val="none" w:color="auto" w:sz="0" w:space="0"/>
          <w:bottom w:val="none" w:color="auto" w:sz="0" w:space="0"/>
          <w:right w:val="none" w:color="auto" w:sz="0" w:space="0"/>
        </w:pBdr>
        <w:spacing w:line="480" w:lineRule="exact"/>
        <w:ind w:firstLine="42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（本页为</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人才岛A片区蓬江31号A地块（一期）EPC总承包合同</w:t>
      </w:r>
      <w:r>
        <w:rPr>
          <w:rFonts w:hint="eastAsia" w:ascii="宋体" w:hAnsi="宋体" w:eastAsia="宋体" w:cs="宋体"/>
          <w:color w:val="auto"/>
          <w:highlight w:val="none"/>
          <w:shd w:val="clear" w:color="auto" w:fill="FFFFFF"/>
          <w:lang w:val="zh-TW"/>
        </w:rPr>
        <w:t>》</w:t>
      </w:r>
      <w:r>
        <w:rPr>
          <w:rFonts w:hint="eastAsia" w:ascii="宋体" w:hAnsi="宋体" w:eastAsia="宋体" w:cs="宋体"/>
          <w:color w:val="auto"/>
          <w:highlight w:val="none"/>
          <w:shd w:val="clear" w:color="auto" w:fill="FFFFFF"/>
        </w:rPr>
        <w:t>之附件二《廉政合同》签署页）</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发  包  人：（公章）                      承包人（联合体主办方）：</w:t>
      </w:r>
      <w:r>
        <w:rPr>
          <w:rFonts w:hint="eastAsia" w:ascii="宋体" w:hAnsi="宋体" w:eastAsia="宋体" w:cs="宋体"/>
          <w:color w:val="auto"/>
          <w:highlight w:val="none"/>
        </w:rPr>
        <w:t xml:space="preserve"> </w:t>
      </w:r>
      <w:r>
        <w:rPr>
          <w:rFonts w:hint="eastAsia" w:ascii="宋体" w:hAnsi="宋体" w:eastAsia="宋体" w:cs="宋体"/>
          <w:color w:val="auto"/>
          <w:highlight w:val="none"/>
          <w:shd w:val="clear" w:color="auto" w:fill="FFFFFF"/>
          <w:lang w:val="zh-TW"/>
        </w:rPr>
        <w:t>（公章）</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法定代表人</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rPr>
        <w:t>法定代表人</w:t>
      </w:r>
      <w:r>
        <w:rPr>
          <w:rFonts w:hint="eastAsia" w:ascii="宋体" w:hAnsi="宋体" w:eastAsia="宋体" w:cs="宋体"/>
          <w:color w:val="auto"/>
          <w:highlight w:val="none"/>
          <w:shd w:val="clear" w:color="auto" w:fill="FFFFFF"/>
        </w:rPr>
        <w:t>：</w:t>
      </w:r>
    </w:p>
    <w:p>
      <w:pPr>
        <w:pStyle w:val="180"/>
        <w:pBdr>
          <w:top w:val="none" w:color="auto" w:sz="0" w:space="0"/>
          <w:left w:val="none" w:color="auto" w:sz="0" w:space="0"/>
          <w:bottom w:val="none" w:color="auto" w:sz="0" w:space="0"/>
          <w:right w:val="none" w:color="auto" w:sz="0" w:space="0"/>
        </w:pBdr>
        <w:tabs>
          <w:tab w:val="left" w:pos="525"/>
          <w:tab w:val="left" w:pos="1155"/>
        </w:tabs>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经办人：                                  委托代理人：</w:t>
      </w:r>
    </w:p>
    <w:p>
      <w:pPr>
        <w:pStyle w:val="180"/>
        <w:pBdr>
          <w:top w:val="none" w:color="auto" w:sz="0" w:space="0"/>
          <w:left w:val="none" w:color="auto" w:sz="0" w:space="0"/>
          <w:bottom w:val="none" w:color="auto" w:sz="0" w:space="0"/>
          <w:right w:val="none" w:color="auto" w:sz="0" w:space="0"/>
        </w:pBdr>
        <w:tabs>
          <w:tab w:val="left" w:pos="525"/>
          <w:tab w:val="left" w:pos="1155"/>
        </w:tabs>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电      话：</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rPr>
        <w:t xml:space="preserve">                  电      话：</w:t>
      </w:r>
      <w:r>
        <w:rPr>
          <w:rFonts w:hint="eastAsia" w:ascii="宋体" w:hAnsi="宋体" w:eastAsia="宋体" w:cs="宋体"/>
          <w:color w:val="auto"/>
          <w:highlight w:val="none"/>
        </w:rPr>
        <w:t xml:space="preserve"> </w:t>
      </w:r>
    </w:p>
    <w:p>
      <w:pPr>
        <w:pStyle w:val="180"/>
        <w:pBdr>
          <w:top w:val="none" w:color="auto" w:sz="0" w:space="0"/>
          <w:left w:val="none" w:color="auto" w:sz="0" w:space="0"/>
          <w:bottom w:val="none" w:color="auto" w:sz="0" w:space="0"/>
          <w:right w:val="none" w:color="auto" w:sz="0" w:space="0"/>
        </w:pBdr>
        <w:tabs>
          <w:tab w:val="left" w:pos="525"/>
          <w:tab w:val="left" w:pos="1155"/>
        </w:tabs>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传      真：                              传      真：</w:t>
      </w:r>
      <w:r>
        <w:rPr>
          <w:rFonts w:hint="eastAsia" w:ascii="宋体" w:hAnsi="宋体" w:eastAsia="宋体" w:cs="宋体"/>
          <w:color w:val="auto"/>
          <w:highlight w:val="none"/>
        </w:rPr>
        <w:t xml:space="preserve"> </w:t>
      </w:r>
    </w:p>
    <w:p>
      <w:pPr>
        <w:pStyle w:val="180"/>
        <w:pBdr>
          <w:top w:val="none" w:color="auto" w:sz="0" w:space="0"/>
          <w:left w:val="none" w:color="auto" w:sz="0" w:space="0"/>
          <w:bottom w:val="none" w:color="auto" w:sz="0" w:space="0"/>
          <w:right w:val="none" w:color="auto" w:sz="0" w:space="0"/>
        </w:pBdr>
        <w:tabs>
          <w:tab w:val="left" w:pos="4680"/>
        </w:tabs>
        <w:spacing w:line="480" w:lineRule="exact"/>
        <w:textAlignment w:val="top"/>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lang w:val="zh-TW"/>
        </w:rPr>
        <w:t>上级部门：（公章）                        上级部门：（公章）</w:t>
      </w:r>
    </w:p>
    <w:p>
      <w:pPr>
        <w:pStyle w:val="180"/>
        <w:pBdr>
          <w:top w:val="none" w:color="auto" w:sz="0" w:space="0"/>
          <w:left w:val="none" w:color="auto" w:sz="0" w:space="0"/>
          <w:bottom w:val="none" w:color="auto" w:sz="0" w:space="0"/>
          <w:right w:val="none" w:color="auto" w:sz="0" w:space="0"/>
        </w:pBdr>
        <w:tabs>
          <w:tab w:val="left" w:pos="525"/>
          <w:tab w:val="left" w:pos="1155"/>
        </w:tabs>
        <w:spacing w:line="480" w:lineRule="exact"/>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2024</w:t>
      </w:r>
      <w:r>
        <w:rPr>
          <w:rFonts w:hint="eastAsia" w:ascii="宋体" w:hAnsi="宋体" w:eastAsia="宋体" w:cs="宋体"/>
          <w:color w:val="auto"/>
          <w:highlight w:val="none"/>
          <w:shd w:val="clear" w:color="auto" w:fill="FFFFFF"/>
          <w:lang w:val="zh-TW"/>
        </w:rPr>
        <w:t>年</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rPr>
        <w:t xml:space="preserve"> 月     日                      </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rPr>
        <w:t xml:space="preserve"> </w:t>
      </w:r>
      <w:r>
        <w:rPr>
          <w:rFonts w:hint="eastAsia" w:ascii="宋体" w:hAnsi="宋体" w:eastAsia="宋体" w:cs="宋体"/>
          <w:color w:val="auto"/>
          <w:highlight w:val="none"/>
          <w:shd w:val="clear" w:color="auto" w:fill="FFFFFF"/>
        </w:rPr>
        <w:t>2024</w:t>
      </w:r>
      <w:r>
        <w:rPr>
          <w:rFonts w:hint="eastAsia" w:ascii="宋体" w:hAnsi="宋体" w:eastAsia="宋体" w:cs="宋体"/>
          <w:color w:val="auto"/>
          <w:highlight w:val="none"/>
          <w:shd w:val="clear" w:color="auto" w:fill="FFFFFF"/>
          <w:lang w:val="zh-TW"/>
        </w:rPr>
        <w:t>年  月     日</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p>
    <w:p>
      <w:pPr>
        <w:pStyle w:val="180"/>
        <w:pBdr>
          <w:top w:val="none" w:color="auto" w:sz="0" w:space="0"/>
          <w:left w:val="none" w:color="auto" w:sz="0" w:space="0"/>
          <w:bottom w:val="none" w:color="auto" w:sz="0" w:space="0"/>
          <w:right w:val="none" w:color="auto" w:sz="0" w:space="0"/>
        </w:pBdr>
        <w:spacing w:line="480" w:lineRule="exact"/>
        <w:ind w:firstLine="4410" w:firstLineChars="21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承包人（联合体成员方）：（公章）</w:t>
      </w:r>
    </w:p>
    <w:p>
      <w:pPr>
        <w:pStyle w:val="180"/>
        <w:pBdr>
          <w:top w:val="none" w:color="auto" w:sz="0" w:space="0"/>
          <w:left w:val="none" w:color="auto" w:sz="0" w:space="0"/>
          <w:bottom w:val="none" w:color="auto" w:sz="0" w:space="0"/>
          <w:right w:val="none" w:color="auto" w:sz="0" w:space="0"/>
        </w:pBdr>
        <w:spacing w:line="480" w:lineRule="exact"/>
        <w:ind w:firstLine="4410" w:firstLineChars="2100"/>
        <w:textAlignment w:val="top"/>
        <w:rPr>
          <w:rFonts w:hint="eastAsia" w:ascii="宋体" w:hAnsi="宋体" w:eastAsia="宋体" w:cs="宋体"/>
          <w:color w:val="auto"/>
          <w:highlight w:val="none"/>
          <w:shd w:val="clear" w:color="auto" w:fill="FFFFFF"/>
          <w:lang w:val="zh-TW" w:eastAsia="zh-TW"/>
        </w:rPr>
      </w:pPr>
      <w:r>
        <w:rPr>
          <w:rFonts w:hint="eastAsia" w:ascii="宋体" w:hAnsi="宋体" w:eastAsia="宋体" w:cs="宋体"/>
          <w:color w:val="auto"/>
          <w:highlight w:val="none"/>
          <w:shd w:val="clear" w:color="auto" w:fill="FFFFFF"/>
          <w:lang w:val="zh-TW" w:eastAsia="zh-TW"/>
        </w:rPr>
        <w:t>法定代表人</w:t>
      </w:r>
      <w:r>
        <w:rPr>
          <w:rFonts w:hint="eastAsia" w:ascii="宋体" w:hAnsi="宋体" w:eastAsia="宋体" w:cs="宋体"/>
          <w:color w:val="auto"/>
          <w:highlight w:val="none"/>
          <w:shd w:val="clear" w:color="auto" w:fill="FFFFFF"/>
          <w:lang w:eastAsia="zh-TW"/>
        </w:rPr>
        <w:t>：</w:t>
      </w:r>
    </w:p>
    <w:p>
      <w:pPr>
        <w:pStyle w:val="180"/>
        <w:pBdr>
          <w:top w:val="none" w:color="auto" w:sz="0" w:space="0"/>
          <w:left w:val="none" w:color="auto" w:sz="0" w:space="0"/>
          <w:bottom w:val="none" w:color="auto" w:sz="0" w:space="0"/>
          <w:right w:val="none" w:color="auto" w:sz="0" w:space="0"/>
        </w:pBdr>
        <w:spacing w:line="480" w:lineRule="exact"/>
        <w:ind w:firstLine="4410" w:firstLineChars="2100"/>
        <w:textAlignment w:val="top"/>
        <w:rPr>
          <w:rFonts w:hint="eastAsia" w:ascii="宋体" w:hAnsi="宋体" w:eastAsia="宋体" w:cs="宋体"/>
          <w:color w:val="auto"/>
          <w:highlight w:val="none"/>
          <w:shd w:val="clear" w:color="auto" w:fill="FFFFFF"/>
          <w:lang w:val="zh-TW" w:eastAsia="zh-TW"/>
        </w:rPr>
      </w:pPr>
      <w:r>
        <w:rPr>
          <w:rFonts w:hint="eastAsia" w:ascii="宋体" w:hAnsi="宋体" w:eastAsia="宋体" w:cs="宋体"/>
          <w:color w:val="auto"/>
          <w:highlight w:val="none"/>
          <w:shd w:val="clear" w:color="auto" w:fill="FFFFFF"/>
          <w:lang w:val="zh-TW" w:eastAsia="zh-TW"/>
        </w:rPr>
        <w:t>委托代理人：</w:t>
      </w:r>
    </w:p>
    <w:p>
      <w:pPr>
        <w:pStyle w:val="180"/>
        <w:pBdr>
          <w:top w:val="none" w:color="auto" w:sz="0" w:space="0"/>
          <w:left w:val="none" w:color="auto" w:sz="0" w:space="0"/>
          <w:bottom w:val="none" w:color="auto" w:sz="0" w:space="0"/>
          <w:right w:val="none" w:color="auto" w:sz="0" w:space="0"/>
        </w:pBdr>
        <w:spacing w:line="480" w:lineRule="exact"/>
        <w:ind w:firstLine="4410" w:firstLineChars="2100"/>
        <w:textAlignment w:val="top"/>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TW"/>
        </w:rPr>
        <w:t>电      话：</w:t>
      </w:r>
      <w:r>
        <w:rPr>
          <w:rFonts w:hint="eastAsia" w:ascii="宋体" w:hAnsi="宋体" w:eastAsia="宋体" w:cs="宋体"/>
          <w:color w:val="auto"/>
          <w:highlight w:val="none"/>
          <w:shd w:val="clear" w:color="auto" w:fill="FFFFFF"/>
        </w:rPr>
        <w:t xml:space="preserve"> </w:t>
      </w:r>
    </w:p>
    <w:p>
      <w:pPr>
        <w:pStyle w:val="180"/>
        <w:pBdr>
          <w:top w:val="none" w:color="auto" w:sz="0" w:space="0"/>
          <w:left w:val="none" w:color="auto" w:sz="0" w:space="0"/>
          <w:bottom w:val="none" w:color="auto" w:sz="0" w:space="0"/>
          <w:right w:val="none" w:color="auto" w:sz="0" w:space="0"/>
        </w:pBdr>
        <w:spacing w:line="480" w:lineRule="exact"/>
        <w:ind w:firstLine="4410" w:firstLineChars="21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传      真：</w:t>
      </w:r>
    </w:p>
    <w:p>
      <w:pPr>
        <w:pStyle w:val="180"/>
        <w:pBdr>
          <w:top w:val="none" w:color="auto" w:sz="0" w:space="0"/>
          <w:left w:val="none" w:color="auto" w:sz="0" w:space="0"/>
          <w:bottom w:val="none" w:color="auto" w:sz="0" w:space="0"/>
          <w:right w:val="none" w:color="auto" w:sz="0" w:space="0"/>
        </w:pBdr>
        <w:spacing w:line="480" w:lineRule="exact"/>
        <w:ind w:firstLine="4410" w:firstLineChars="2100"/>
        <w:textAlignment w:val="top"/>
        <w:rPr>
          <w:rFonts w:hint="eastAsia" w:ascii="宋体" w:hAnsi="宋体" w:eastAsia="宋体" w:cs="宋体"/>
          <w:color w:val="auto"/>
          <w:kern w:val="0"/>
          <w:highlight w:val="none"/>
          <w:shd w:val="clear" w:color="auto" w:fill="FFFFFF"/>
          <w:lang w:val="zh-TW"/>
        </w:rPr>
      </w:pPr>
      <w:r>
        <w:rPr>
          <w:rFonts w:hint="eastAsia" w:ascii="宋体" w:hAnsi="宋体" w:eastAsia="宋体" w:cs="宋体"/>
          <w:color w:val="auto"/>
          <w:kern w:val="0"/>
          <w:highlight w:val="none"/>
          <w:shd w:val="clear" w:color="auto" w:fill="FFFFFF"/>
          <w:lang w:val="zh-TW"/>
        </w:rPr>
        <w:t>上级部门：（公章）</w:t>
      </w:r>
    </w:p>
    <w:p>
      <w:pPr>
        <w:pStyle w:val="180"/>
        <w:pBdr>
          <w:top w:val="none" w:color="auto" w:sz="0" w:space="0"/>
          <w:left w:val="none" w:color="auto" w:sz="0" w:space="0"/>
          <w:bottom w:val="none" w:color="auto" w:sz="0" w:space="0"/>
          <w:right w:val="none" w:color="auto" w:sz="0" w:space="0"/>
        </w:pBdr>
        <w:spacing w:line="480" w:lineRule="exact"/>
        <w:ind w:firstLine="4200" w:firstLineChars="2000"/>
        <w:textAlignment w:val="top"/>
        <w:rPr>
          <w:rFonts w:hint="eastAsia" w:ascii="宋体" w:hAnsi="宋体" w:eastAsia="宋体" w:cs="宋体"/>
          <w:color w:val="auto"/>
          <w:highlight w:val="none"/>
          <w:shd w:val="clear" w:color="auto" w:fill="FFFFFF"/>
          <w:lang w:val="zh-TW"/>
        </w:rPr>
      </w:pPr>
      <w:r>
        <w:rPr>
          <w:rFonts w:hint="eastAsia" w:ascii="宋体" w:hAnsi="宋体" w:eastAsia="宋体" w:cs="宋体"/>
          <w:color w:val="auto"/>
          <w:highlight w:val="none"/>
          <w:shd w:val="clear" w:color="auto" w:fill="FFFFFF"/>
          <w:lang w:val="zh-TW"/>
        </w:rPr>
        <w:t xml:space="preserve">  </w:t>
      </w:r>
      <w:r>
        <w:rPr>
          <w:rFonts w:hint="eastAsia" w:ascii="宋体" w:hAnsi="宋体" w:eastAsia="宋体" w:cs="宋体"/>
          <w:color w:val="auto"/>
          <w:highlight w:val="none"/>
          <w:shd w:val="clear" w:color="auto" w:fill="FFFFFF"/>
        </w:rPr>
        <w:t>2024</w:t>
      </w:r>
      <w:r>
        <w:rPr>
          <w:rFonts w:hint="eastAsia" w:ascii="宋体" w:hAnsi="宋体" w:eastAsia="宋体" w:cs="宋体"/>
          <w:color w:val="auto"/>
          <w:highlight w:val="none"/>
          <w:shd w:val="clear" w:color="auto" w:fill="FFFFFF"/>
          <w:lang w:val="zh-TW"/>
        </w:rPr>
        <w:t>年</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val="zh-TW"/>
        </w:rPr>
        <w:t xml:space="preserve"> 月     日</w:t>
      </w:r>
    </w:p>
    <w:p>
      <w:pPr>
        <w:pStyle w:val="180"/>
        <w:pBdr>
          <w:top w:val="none" w:color="auto" w:sz="0" w:space="0"/>
          <w:left w:val="none" w:color="auto" w:sz="0" w:space="0"/>
          <w:bottom w:val="none" w:color="auto" w:sz="0" w:space="0"/>
          <w:right w:val="none" w:color="auto" w:sz="0" w:space="0"/>
        </w:pBdr>
        <w:spacing w:line="480" w:lineRule="exact"/>
        <w:textAlignment w:val="top"/>
        <w:rPr>
          <w:rFonts w:hint="eastAsia" w:ascii="宋体" w:hAnsi="宋体" w:eastAsia="宋体" w:cs="宋体"/>
          <w:color w:val="auto"/>
          <w:highlight w:val="none"/>
          <w:shd w:val="clear" w:color="auto" w:fill="FFFFFF"/>
        </w:rPr>
      </w:pPr>
    </w:p>
    <w:p>
      <w:pPr>
        <w:spacing w:line="480" w:lineRule="exact"/>
        <w:textAlignment w:val="top"/>
        <w:rPr>
          <w:rFonts w:hint="eastAsia" w:ascii="宋体" w:hAnsi="宋体" w:cs="宋体"/>
          <w:b/>
          <w:bCs/>
          <w:color w:val="auto"/>
          <w:highlight w:val="none"/>
          <w:shd w:val="clear" w:color="auto" w:fill="FFFFFF"/>
        </w:rPr>
      </w:pPr>
      <w:r>
        <w:rPr>
          <w:rFonts w:hint="eastAsia" w:ascii="宋体" w:hAnsi="宋体" w:cs="宋体"/>
          <w:color w:val="auto"/>
          <w:kern w:val="0"/>
          <w:sz w:val="24"/>
          <w:szCs w:val="24"/>
          <w:highlight w:val="none"/>
          <w:shd w:val="clear" w:color="auto" w:fill="FFFFFF"/>
        </w:rPr>
        <w:br w:type="page"/>
      </w:r>
      <w:bookmarkStart w:id="1384" w:name="_Toc419956004"/>
      <w:r>
        <w:rPr>
          <w:rFonts w:hint="eastAsia" w:ascii="宋体" w:hAnsi="宋体" w:cs="宋体"/>
          <w:b/>
          <w:bCs/>
          <w:color w:val="auto"/>
          <w:highlight w:val="none"/>
          <w:shd w:val="clear" w:color="auto" w:fill="FFFFFF"/>
        </w:rPr>
        <w:t>附件三：</w:t>
      </w:r>
      <w:bookmarkEnd w:id="1384"/>
    </w:p>
    <w:p>
      <w:pPr>
        <w:pStyle w:val="180"/>
        <w:pBdr>
          <w:top w:val="none" w:color="auto" w:sz="0" w:space="0"/>
          <w:left w:val="none" w:color="auto" w:sz="0" w:space="0"/>
          <w:bottom w:val="none" w:color="auto" w:sz="0" w:space="0"/>
          <w:right w:val="none" w:color="auto" w:sz="0" w:space="0"/>
        </w:pBdr>
        <w:spacing w:line="480" w:lineRule="exact"/>
        <w:jc w:val="center"/>
        <w:textAlignment w:val="top"/>
        <w:outlineLvl w:val="2"/>
        <w:rPr>
          <w:rFonts w:hint="eastAsia" w:ascii="宋体" w:hAnsi="宋体" w:eastAsia="宋体" w:cs="宋体"/>
          <w:b/>
          <w:bCs/>
          <w:color w:val="auto"/>
          <w:sz w:val="30"/>
          <w:szCs w:val="30"/>
          <w:highlight w:val="none"/>
          <w:shd w:val="clear" w:color="auto" w:fill="FFFFFF"/>
          <w:lang w:val="zh-TW"/>
        </w:rPr>
      </w:pPr>
      <w:bookmarkStart w:id="1385" w:name="_Toc16824"/>
      <w:bookmarkStart w:id="1386" w:name="_Toc20585"/>
      <w:bookmarkStart w:id="1387" w:name="_Toc9160"/>
      <w:r>
        <w:rPr>
          <w:rFonts w:hint="eastAsia" w:ascii="宋体" w:hAnsi="宋体" w:eastAsia="宋体" w:cs="宋体"/>
          <w:b/>
          <w:bCs/>
          <w:color w:val="auto"/>
          <w:sz w:val="30"/>
          <w:szCs w:val="30"/>
          <w:highlight w:val="none"/>
          <w:shd w:val="clear" w:color="auto" w:fill="FFFFFF"/>
          <w:lang w:val="zh-TW"/>
        </w:rPr>
        <w:t>安全生产责任书</w:t>
      </w:r>
      <w:bookmarkEnd w:id="1385"/>
      <w:bookmarkEnd w:id="1386"/>
      <w:bookmarkEnd w:id="1387"/>
    </w:p>
    <w:p>
      <w:pPr>
        <w:spacing w:line="480" w:lineRule="exact"/>
        <w:textAlignment w:val="top"/>
        <w:rPr>
          <w:rFonts w:hint="eastAsia"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发包人：</w:t>
      </w:r>
      <w:r>
        <w:rPr>
          <w:rFonts w:hint="eastAsia" w:ascii="宋体" w:hAnsi="宋体" w:cs="宋体"/>
          <w:b/>
          <w:bCs/>
          <w:color w:val="auto"/>
          <w:highlight w:val="none"/>
          <w:shd w:val="clear" w:color="auto" w:fill="FFFFFF"/>
          <w:lang w:val="zh-TW"/>
        </w:rPr>
        <w:t>（全称）</w:t>
      </w:r>
      <w:r>
        <w:rPr>
          <w:rFonts w:hint="eastAsia" w:ascii="宋体" w:hAnsi="宋体" w:cs="宋体"/>
          <w:b/>
          <w:bCs/>
          <w:color w:val="auto"/>
          <w:highlight w:val="none"/>
          <w:u w:val="single"/>
          <w:shd w:val="clear" w:color="auto" w:fill="FFFFFF"/>
        </w:rPr>
        <w:t>江门市潮业房地产开发有限公司</w:t>
      </w:r>
    </w:p>
    <w:p>
      <w:pPr>
        <w:spacing w:line="480" w:lineRule="exact"/>
        <w:textAlignment w:val="top"/>
        <w:rPr>
          <w:rFonts w:hint="eastAsia" w:ascii="宋体" w:hAnsi="宋体" w:cs="宋体"/>
          <w:b/>
          <w:bCs/>
          <w:color w:val="auto"/>
          <w:highlight w:val="none"/>
          <w:u w:val="single"/>
          <w:shd w:val="clear" w:color="auto" w:fill="FFFFFF"/>
        </w:rPr>
      </w:pPr>
      <w:r>
        <w:rPr>
          <w:rFonts w:hint="eastAsia" w:ascii="宋体" w:hAnsi="宋体" w:cs="宋体"/>
          <w:b/>
          <w:bCs/>
          <w:color w:val="auto"/>
          <w:highlight w:val="none"/>
          <w:shd w:val="clear" w:color="auto" w:fill="FFFFFF"/>
        </w:rPr>
        <w:t>承包人（联合体主办方）：</w:t>
      </w:r>
      <w:r>
        <w:rPr>
          <w:rFonts w:hint="eastAsia" w:ascii="宋体" w:hAnsi="宋体" w:cs="宋体"/>
          <w:b/>
          <w:bCs/>
          <w:color w:val="auto"/>
          <w:highlight w:val="none"/>
          <w:shd w:val="clear" w:color="auto" w:fill="FFFFFF"/>
          <w:lang w:val="zh-TW"/>
        </w:rPr>
        <w:t>（全称）</w:t>
      </w:r>
      <w:r>
        <w:rPr>
          <w:rFonts w:hint="eastAsia" w:ascii="宋体" w:hAnsi="宋体" w:cs="宋体"/>
          <w:b/>
          <w:bCs/>
          <w:color w:val="auto"/>
          <w:highlight w:val="none"/>
          <w:u w:val="single"/>
        </w:rPr>
        <w:t xml:space="preserve"> </w:t>
      </w:r>
      <w:r>
        <w:rPr>
          <w:rFonts w:hint="eastAsia" w:ascii="宋体" w:hAnsi="宋体" w:cs="宋体"/>
          <w:b/>
          <w:bCs/>
          <w:color w:val="auto"/>
          <w:highlight w:val="none"/>
          <w:u w:val="single"/>
          <w:shd w:val="clear" w:color="auto" w:fill="FFFFFF"/>
        </w:rPr>
        <w:t xml:space="preserve">   </w:t>
      </w:r>
    </w:p>
    <w:p>
      <w:pPr>
        <w:spacing w:line="480" w:lineRule="exact"/>
        <w:textAlignment w:val="top"/>
        <w:rPr>
          <w:rFonts w:hint="eastAsia"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承包人（联合体成员方）：</w:t>
      </w:r>
      <w:r>
        <w:rPr>
          <w:rFonts w:hint="eastAsia" w:ascii="宋体" w:hAnsi="宋体" w:cs="宋体"/>
          <w:b/>
          <w:bCs/>
          <w:color w:val="auto"/>
          <w:highlight w:val="none"/>
          <w:shd w:val="clear" w:color="auto" w:fill="FFFFFF"/>
          <w:lang w:val="zh-TW"/>
        </w:rPr>
        <w:t>（全称）</w:t>
      </w:r>
      <w:r>
        <w:rPr>
          <w:rFonts w:hint="eastAsia" w:ascii="宋体" w:hAnsi="宋体" w:cs="宋体"/>
          <w:b/>
          <w:bCs/>
          <w:color w:val="auto"/>
          <w:highlight w:val="none"/>
          <w:u w:val="single"/>
          <w:shd w:val="clear" w:color="auto" w:fill="FFFFFF"/>
        </w:rPr>
        <w:t xml:space="preserve">     </w:t>
      </w:r>
    </w:p>
    <w:p>
      <w:pPr>
        <w:spacing w:before="156" w:beforeLines="50" w:line="480" w:lineRule="exact"/>
        <w:ind w:firstLine="420" w:firstLineChars="200"/>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建筑施工生产是安全危险性较高的行业。根据“企业负责、行业管理、国家监察、群众监督、劳动者遵章守纪”的国家安全生产管理体制和《中华人民共和国建筑法》第36条，建筑工程安全管理必须坚持“安全第一、预防为主”的方针，以及“管生产必须管安全”的规定，结合本工程建设实际需要，发包人将</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lang w:val="zh-TW"/>
        </w:rPr>
        <w:t>人才岛A片区蓬江31号A地块（一期）EPC总承包</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rPr>
        <w:t>工程（项目）</w:t>
      </w:r>
      <w:r>
        <w:rPr>
          <w:rFonts w:hint="eastAsia" w:ascii="宋体" w:hAnsi="宋体" w:cs="宋体"/>
          <w:color w:val="auto"/>
          <w:highlight w:val="none"/>
          <w:u w:val="single"/>
          <w:shd w:val="clear" w:color="auto" w:fill="FFFFFF"/>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rPr>
        <w:t>发包</w:t>
      </w:r>
      <w:r>
        <w:rPr>
          <w:rFonts w:hint="eastAsia" w:ascii="宋体" w:hAnsi="宋体" w:cs="宋体"/>
          <w:color w:val="auto"/>
          <w:highlight w:val="none"/>
          <w:u w:val="single"/>
          <w:shd w:val="clear" w:color="auto" w:fill="FFFFFF"/>
        </w:rPr>
        <w:t xml:space="preserve">给 </w:t>
      </w:r>
      <w:r>
        <w:rPr>
          <w:rFonts w:hint="eastAsia" w:ascii="宋体" w:hAnsi="宋体" w:cs="宋体"/>
          <w:b/>
          <w:bCs/>
          <w:color w:val="auto"/>
          <w:highlight w:val="none"/>
          <w:u w:val="single"/>
        </w:rPr>
        <w:t xml:space="preserve">     </w:t>
      </w:r>
      <w:r>
        <w:rPr>
          <w:rFonts w:hint="eastAsia" w:ascii="宋体" w:hAnsi="宋体" w:cs="宋体"/>
          <w:color w:val="auto"/>
          <w:highlight w:val="none"/>
          <w:u w:val="single"/>
          <w:shd w:val="clear" w:color="auto" w:fill="FFFFFF"/>
        </w:rPr>
        <w:t xml:space="preserve"> 组成的联合体</w:t>
      </w:r>
      <w:r>
        <w:rPr>
          <w:rFonts w:hint="eastAsia" w:ascii="宋体" w:hAnsi="宋体" w:cs="宋体"/>
          <w:color w:val="auto"/>
          <w:highlight w:val="none"/>
          <w:shd w:val="clear" w:color="auto" w:fill="FFFFFF"/>
        </w:rPr>
        <w:t>。为确保工程顺利进行，保障公司财物完整和工人的人身安全，经和项目部协商一致，达成如下协议：</w:t>
      </w:r>
    </w:p>
    <w:p>
      <w:pPr>
        <w:numPr>
          <w:ilvl w:val="0"/>
          <w:numId w:val="13"/>
        </w:numPr>
        <w:spacing w:line="480" w:lineRule="exact"/>
        <w:ind w:left="567" w:hanging="567"/>
        <w:jc w:val="left"/>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签定责任书后，承包人应在发包人的管理和监督下立即组织人员展开工作，承包人项目经理应对所属人员负责，并对行业要求配备应有岗位人员。</w:t>
      </w:r>
    </w:p>
    <w:p>
      <w:pPr>
        <w:numPr>
          <w:ilvl w:val="0"/>
          <w:numId w:val="13"/>
        </w:numPr>
        <w:spacing w:line="480" w:lineRule="exact"/>
        <w:ind w:left="567" w:hanging="567"/>
        <w:jc w:val="left"/>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承包人应在工程施工前职工进场后立即与职工签定安全协议，同时发包人、承包人共同对职工进行安全三级教育，并规范填写三级教育卡，同时配合发包人做好外来人口的管理、登记工作。</w:t>
      </w:r>
    </w:p>
    <w:p>
      <w:pPr>
        <w:numPr>
          <w:ilvl w:val="0"/>
          <w:numId w:val="13"/>
        </w:numPr>
        <w:spacing w:line="480" w:lineRule="exact"/>
        <w:ind w:left="567" w:hanging="567"/>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承包人在施工期间应配合公司进行安全管理工作，教育员工遵守岗位操作规程，自我防护能力，不违章作业，做到“三不伤害”。对存在安全隐患的地方或部位应及时整改，否则由公司进行停工整改及处罚。</w:t>
      </w:r>
    </w:p>
    <w:p>
      <w:pPr>
        <w:numPr>
          <w:ilvl w:val="0"/>
          <w:numId w:val="13"/>
        </w:numPr>
        <w:spacing w:line="480" w:lineRule="exact"/>
        <w:ind w:left="567" w:hanging="567"/>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承包人项目负责人应熟悉安全生产法律、法规，同时在遵守企业和工地各项规章制度、安全生产纪律和不违章指挥的同时，组织各班组进行班前安全及技术安全交底工作。根据公司下达的生产任务、工程质量和进度、现场达标等工作按质按量完成。</w:t>
      </w:r>
    </w:p>
    <w:p>
      <w:pPr>
        <w:numPr>
          <w:ilvl w:val="0"/>
          <w:numId w:val="13"/>
        </w:numPr>
        <w:spacing w:line="480" w:lineRule="exact"/>
        <w:ind w:left="567" w:hanging="567"/>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及时总结、交流现场管理经验，不断提高完善自我，加强学习自己的业务水平和综合协调能力，大胆管理，努力塑造公司形象。</w:t>
      </w:r>
    </w:p>
    <w:p>
      <w:pPr>
        <w:numPr>
          <w:ilvl w:val="0"/>
          <w:numId w:val="13"/>
        </w:numPr>
        <w:spacing w:line="480" w:lineRule="exact"/>
        <w:ind w:left="567" w:hanging="567"/>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承包人在施工中，要做到无伤亡事故发生，争创文明工地。承包人管理人员或职工发生工伤事故的，由承包人承担全部责任，并负责赔偿因此造成公司的财物损失。发包人不负责任何责任。凡工伤事故处理费用超过伍千元，一律上报公司安全部。</w:t>
      </w:r>
    </w:p>
    <w:p>
      <w:pPr>
        <w:numPr>
          <w:ilvl w:val="0"/>
          <w:numId w:val="13"/>
        </w:numPr>
        <w:spacing w:line="480" w:lineRule="exact"/>
        <w:ind w:left="567" w:hanging="567"/>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承包人对项目部提出的现实安全隐患要及时给予解决，对项目部提出的安全防护物品的购置和资金要求应及时解决，一时不能解决的应说明情况和原因，以及能解决的具体时间和数量、金额。</w:t>
      </w:r>
    </w:p>
    <w:p>
      <w:pPr>
        <w:numPr>
          <w:ilvl w:val="0"/>
          <w:numId w:val="13"/>
        </w:numPr>
        <w:spacing w:line="480" w:lineRule="exact"/>
        <w:ind w:left="567" w:hanging="567"/>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本安全责任书根据项目实际发生内容和发包人安全生产制度进行调整，承包人须无条件接受对本项目安全责任的调整。</w:t>
      </w:r>
    </w:p>
    <w:p>
      <w:pPr>
        <w:spacing w:line="480" w:lineRule="exact"/>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九、本协议份数及双方各执份数同</w:t>
      </w:r>
      <w:r>
        <w:rPr>
          <w:rFonts w:hint="eastAsia" w:ascii="宋体" w:hAnsi="宋体" w:cs="宋体"/>
          <w:color w:val="auto"/>
          <w:highlight w:val="none"/>
          <w:shd w:val="clear" w:color="auto" w:fill="FFFFFF"/>
          <w:lang w:val="zh-TW"/>
        </w:rPr>
        <w:t>《人才岛A片区蓬江31号A地块（一期）EPC总承包</w:t>
      </w:r>
      <w:r>
        <w:rPr>
          <w:rFonts w:hint="eastAsia" w:ascii="宋体" w:hAnsi="宋体" w:cs="宋体"/>
          <w:color w:val="auto"/>
          <w:highlight w:val="none"/>
          <w:shd w:val="clear" w:color="auto" w:fill="FFFFFF"/>
        </w:rPr>
        <w:t>合同</w:t>
      </w:r>
      <w:r>
        <w:rPr>
          <w:rFonts w:hint="eastAsia" w:ascii="宋体" w:hAnsi="宋体" w:cs="宋体"/>
          <w:color w:val="auto"/>
          <w:highlight w:val="none"/>
          <w:shd w:val="clear" w:color="auto" w:fill="FFFFFF"/>
          <w:lang w:val="zh-TW"/>
        </w:rPr>
        <w:t>》</w:t>
      </w:r>
      <w:r>
        <w:rPr>
          <w:rFonts w:hint="eastAsia" w:ascii="宋体" w:hAnsi="宋体" w:cs="宋体"/>
          <w:color w:val="auto"/>
          <w:highlight w:val="none"/>
          <w:shd w:val="clear" w:color="auto" w:fill="FFFFFF"/>
        </w:rPr>
        <w:t>，双方签字并盖章后即生效。</w:t>
      </w:r>
    </w:p>
    <w:p>
      <w:pPr>
        <w:spacing w:line="480" w:lineRule="exact"/>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（以下无正文）</w:t>
      </w:r>
    </w:p>
    <w:p>
      <w:pPr>
        <w:spacing w:line="480" w:lineRule="exact"/>
        <w:textAlignment w:val="top"/>
        <w:rPr>
          <w:rFonts w:hint="eastAsia" w:ascii="宋体" w:hAnsi="宋体" w:cs="宋体"/>
          <w:color w:val="auto"/>
          <w:highlight w:val="none"/>
          <w:shd w:val="clear" w:color="auto" w:fill="FFFFFF"/>
        </w:rPr>
      </w:pPr>
    </w:p>
    <w:p>
      <w:pPr>
        <w:spacing w:line="480" w:lineRule="exact"/>
        <w:textAlignment w:val="top"/>
        <w:rPr>
          <w:rFonts w:hint="eastAsia" w:ascii="宋体" w:hAnsi="宋体" w:cs="宋体"/>
          <w:color w:val="auto"/>
          <w:highlight w:val="none"/>
          <w:shd w:val="clear" w:color="auto" w:fill="FFFFFF"/>
        </w:rPr>
      </w:pPr>
    </w:p>
    <w:p>
      <w:pPr>
        <w:spacing w:line="480" w:lineRule="exact"/>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发包人（盖章）：</w:t>
      </w:r>
    </w:p>
    <w:p>
      <w:pPr>
        <w:spacing w:line="480" w:lineRule="exact"/>
        <w:textAlignment w:val="top"/>
        <w:rPr>
          <w:rFonts w:hint="eastAsia" w:ascii="宋体" w:hAnsi="宋体" w:cs="宋体"/>
          <w:color w:val="auto"/>
          <w:highlight w:val="none"/>
          <w:shd w:val="clear" w:color="auto" w:fill="FFFFFF"/>
        </w:rPr>
      </w:pPr>
    </w:p>
    <w:p>
      <w:pPr>
        <w:spacing w:line="480" w:lineRule="exact"/>
        <w:textAlignment w:val="top"/>
        <w:rPr>
          <w:rFonts w:hint="eastAsia" w:ascii="宋体" w:hAnsi="宋体" w:cs="宋体"/>
          <w:color w:val="auto"/>
          <w:highlight w:val="none"/>
          <w:shd w:val="clear" w:color="auto" w:fill="FFFFFF"/>
        </w:rPr>
      </w:pPr>
    </w:p>
    <w:p>
      <w:pPr>
        <w:spacing w:line="480" w:lineRule="exact"/>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承包人（盖章）：</w:t>
      </w:r>
    </w:p>
    <w:p>
      <w:pPr>
        <w:spacing w:line="480" w:lineRule="exact"/>
        <w:textAlignment w:val="top"/>
        <w:rPr>
          <w:rFonts w:hint="eastAsia" w:ascii="宋体" w:hAnsi="宋体" w:cs="宋体"/>
          <w:color w:val="auto"/>
          <w:highlight w:val="none"/>
          <w:shd w:val="clear" w:color="auto" w:fill="FFFFFF"/>
        </w:rPr>
      </w:pPr>
    </w:p>
    <w:p>
      <w:pPr>
        <w:spacing w:line="480" w:lineRule="exact"/>
        <w:textAlignment w:val="top"/>
        <w:rPr>
          <w:rFonts w:hint="eastAsia" w:ascii="宋体" w:hAnsi="宋体" w:cs="宋体"/>
          <w:color w:val="auto"/>
          <w:highlight w:val="none"/>
          <w:shd w:val="clear" w:color="auto" w:fill="FFFFFF"/>
        </w:rPr>
      </w:pPr>
    </w:p>
    <w:p>
      <w:pPr>
        <w:spacing w:line="480" w:lineRule="exact"/>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承包人（项目经理）签字：</w:t>
      </w:r>
    </w:p>
    <w:p>
      <w:pPr>
        <w:spacing w:line="480" w:lineRule="exact"/>
        <w:textAlignment w:val="top"/>
        <w:rPr>
          <w:rFonts w:hint="eastAsia" w:ascii="宋体" w:hAnsi="宋体" w:cs="宋体"/>
          <w:color w:val="auto"/>
          <w:highlight w:val="none"/>
          <w:shd w:val="clear" w:color="auto" w:fill="FFFFFF"/>
        </w:rPr>
      </w:pPr>
    </w:p>
    <w:p>
      <w:pPr>
        <w:spacing w:line="480" w:lineRule="exact"/>
        <w:textAlignment w:val="top"/>
        <w:rPr>
          <w:rFonts w:hint="eastAsia" w:ascii="宋体" w:hAnsi="宋体" w:cs="宋体"/>
          <w:color w:val="auto"/>
          <w:highlight w:val="none"/>
          <w:shd w:val="clear" w:color="auto" w:fill="FFFFFF"/>
        </w:rPr>
      </w:pPr>
    </w:p>
    <w:p>
      <w:pPr>
        <w:spacing w:line="480" w:lineRule="exact"/>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                                                2024年    月    日</w:t>
      </w:r>
    </w:p>
    <w:p>
      <w:pPr>
        <w:widowControl/>
        <w:spacing w:line="480" w:lineRule="exact"/>
        <w:jc w:val="left"/>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page"/>
      </w:r>
    </w:p>
    <w:p>
      <w:pPr>
        <w:spacing w:line="480" w:lineRule="exact"/>
        <w:textAlignment w:val="top"/>
        <w:rPr>
          <w:rFonts w:hint="eastAsia" w:ascii="宋体" w:hAnsi="宋体" w:cs="宋体"/>
          <w:b/>
          <w:bCs/>
          <w:color w:val="auto"/>
          <w:highlight w:val="none"/>
          <w:shd w:val="clear" w:color="auto" w:fill="FFFFFF"/>
        </w:rPr>
      </w:pPr>
      <w:bookmarkStart w:id="1388" w:name="bookmark59"/>
      <w:r>
        <w:rPr>
          <w:rFonts w:hint="eastAsia" w:ascii="宋体" w:hAnsi="宋体" w:cs="宋体"/>
          <w:b/>
          <w:bCs/>
          <w:color w:val="auto"/>
          <w:highlight w:val="none"/>
          <w:shd w:val="clear" w:color="auto" w:fill="FFFFFF"/>
        </w:rPr>
        <w:t>附件四：</w:t>
      </w:r>
    </w:p>
    <w:p>
      <w:pPr>
        <w:spacing w:line="480" w:lineRule="exact"/>
        <w:jc w:val="center"/>
        <w:outlineLvl w:val="2"/>
        <w:rPr>
          <w:rFonts w:hint="eastAsia" w:ascii="宋体" w:hAnsi="宋体" w:cs="宋体"/>
          <w:b/>
          <w:bCs/>
          <w:color w:val="auto"/>
          <w:highlight w:val="none"/>
        </w:rPr>
      </w:pPr>
      <w:bookmarkStart w:id="1389" w:name="_Toc14187"/>
      <w:bookmarkStart w:id="1390" w:name="_Toc3505"/>
      <w:bookmarkStart w:id="1391" w:name="_Toc146"/>
      <w:r>
        <w:rPr>
          <w:rStyle w:val="93"/>
          <w:rFonts w:hint="eastAsia" w:ascii="宋体" w:hAnsi="宋体" w:eastAsia="宋体" w:cs="宋体"/>
          <w:b/>
          <w:bCs/>
          <w:color w:val="auto"/>
          <w:highlight w:val="none"/>
        </w:rPr>
        <w:t>主要设计人员配备承诺表</w:t>
      </w:r>
      <w:bookmarkEnd w:id="1388"/>
      <w:bookmarkEnd w:id="1389"/>
      <w:bookmarkEnd w:id="1390"/>
      <w:bookmarkEnd w:id="1391"/>
    </w:p>
    <w:tbl>
      <w:tblPr>
        <w:tblStyle w:val="42"/>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666"/>
        <w:gridCol w:w="838"/>
        <w:gridCol w:w="1088"/>
        <w:gridCol w:w="2190"/>
        <w:gridCol w:w="152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666"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年龄</w:t>
            </w:r>
          </w:p>
        </w:tc>
        <w:tc>
          <w:tcPr>
            <w:tcW w:w="838"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学历</w:t>
            </w:r>
          </w:p>
        </w:tc>
        <w:tc>
          <w:tcPr>
            <w:tcW w:w="1088"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专业职称</w:t>
            </w:r>
          </w:p>
        </w:tc>
        <w:tc>
          <w:tcPr>
            <w:tcW w:w="2190"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执业资格</w:t>
            </w:r>
          </w:p>
        </w:tc>
        <w:tc>
          <w:tcPr>
            <w:tcW w:w="1526"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专业分工</w:t>
            </w:r>
          </w:p>
        </w:tc>
        <w:tc>
          <w:tcPr>
            <w:tcW w:w="1445" w:type="dxa"/>
            <w:noWrap w:val="0"/>
            <w:vAlign w:val="center"/>
          </w:tcPr>
          <w:p>
            <w:pPr>
              <w:spacing w:line="480" w:lineRule="exact"/>
              <w:jc w:val="center"/>
              <w:rPr>
                <w:rFonts w:hint="eastAsia" w:ascii="宋体" w:hAnsi="宋体" w:cs="宋体"/>
                <w:color w:val="auto"/>
                <w:highlight w:val="none"/>
              </w:rPr>
            </w:pPr>
            <w:r>
              <w:rPr>
                <w:rFonts w:hint="eastAsia" w:ascii="宋体" w:hAnsi="宋体" w:cs="宋体"/>
                <w:color w:val="auto"/>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jc w:val="center"/>
              <w:rPr>
                <w:rFonts w:hint="eastAsia" w:ascii="宋体" w:hAnsi="宋体" w:cs="宋体"/>
                <w:color w:val="auto"/>
                <w:highlight w:val="none"/>
              </w:rPr>
            </w:pPr>
          </w:p>
        </w:tc>
        <w:tc>
          <w:tcPr>
            <w:tcW w:w="666" w:type="dxa"/>
            <w:noWrap w:val="0"/>
            <w:vAlign w:val="center"/>
          </w:tcPr>
          <w:p>
            <w:pPr>
              <w:spacing w:line="480" w:lineRule="exact"/>
              <w:jc w:val="center"/>
              <w:rPr>
                <w:rFonts w:hint="eastAsia" w:ascii="宋体" w:hAnsi="宋体" w:cs="宋体"/>
                <w:color w:val="auto"/>
                <w:highlight w:val="none"/>
              </w:rPr>
            </w:pPr>
          </w:p>
        </w:tc>
        <w:tc>
          <w:tcPr>
            <w:tcW w:w="838" w:type="dxa"/>
            <w:noWrap w:val="0"/>
            <w:vAlign w:val="center"/>
          </w:tcPr>
          <w:p>
            <w:pPr>
              <w:spacing w:line="480" w:lineRule="exact"/>
              <w:jc w:val="center"/>
              <w:rPr>
                <w:rFonts w:hint="eastAsia" w:ascii="宋体" w:hAnsi="宋体" w:cs="宋体"/>
                <w:color w:val="auto"/>
                <w:highlight w:val="none"/>
              </w:rPr>
            </w:pPr>
          </w:p>
        </w:tc>
        <w:tc>
          <w:tcPr>
            <w:tcW w:w="1088" w:type="dxa"/>
            <w:noWrap w:val="0"/>
            <w:vAlign w:val="center"/>
          </w:tcPr>
          <w:p>
            <w:pPr>
              <w:spacing w:line="480" w:lineRule="exact"/>
              <w:jc w:val="center"/>
              <w:rPr>
                <w:rFonts w:hint="eastAsia" w:ascii="宋体" w:hAnsi="宋体" w:cs="宋体"/>
                <w:color w:val="auto"/>
                <w:highlight w:val="none"/>
              </w:rPr>
            </w:pPr>
          </w:p>
        </w:tc>
        <w:tc>
          <w:tcPr>
            <w:tcW w:w="2190" w:type="dxa"/>
            <w:noWrap w:val="0"/>
            <w:vAlign w:val="center"/>
          </w:tcPr>
          <w:p>
            <w:pPr>
              <w:spacing w:line="480" w:lineRule="exact"/>
              <w:jc w:val="center"/>
              <w:rPr>
                <w:rFonts w:hint="eastAsia" w:ascii="宋体" w:hAnsi="宋体" w:cs="宋体"/>
                <w:color w:val="auto"/>
                <w:sz w:val="24"/>
                <w:szCs w:val="24"/>
                <w:highlight w:val="none"/>
              </w:rPr>
            </w:pPr>
          </w:p>
        </w:tc>
        <w:tc>
          <w:tcPr>
            <w:tcW w:w="1526" w:type="dxa"/>
            <w:noWrap w:val="0"/>
            <w:vAlign w:val="center"/>
          </w:tcPr>
          <w:p>
            <w:pPr>
              <w:spacing w:line="480" w:lineRule="exact"/>
              <w:jc w:val="center"/>
              <w:rPr>
                <w:rFonts w:hint="eastAsia" w:ascii="宋体" w:hAnsi="宋体" w:cs="宋体"/>
                <w:color w:val="auto"/>
                <w:highlight w:val="none"/>
              </w:rPr>
            </w:pPr>
          </w:p>
        </w:tc>
        <w:tc>
          <w:tcPr>
            <w:tcW w:w="1445" w:type="dxa"/>
            <w:noWrap w:val="0"/>
            <w:vAlign w:val="center"/>
          </w:tcPr>
          <w:p>
            <w:pPr>
              <w:spacing w:line="48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jc w:val="center"/>
              <w:rPr>
                <w:rFonts w:hint="eastAsia" w:ascii="宋体" w:hAnsi="宋体" w:cs="宋体"/>
                <w:color w:val="auto"/>
                <w:highlight w:val="none"/>
              </w:rPr>
            </w:pPr>
          </w:p>
        </w:tc>
        <w:tc>
          <w:tcPr>
            <w:tcW w:w="666" w:type="dxa"/>
            <w:noWrap w:val="0"/>
            <w:vAlign w:val="center"/>
          </w:tcPr>
          <w:p>
            <w:pPr>
              <w:spacing w:line="480" w:lineRule="exact"/>
              <w:jc w:val="center"/>
              <w:rPr>
                <w:rFonts w:hint="eastAsia" w:ascii="宋体" w:hAnsi="宋体" w:cs="宋体"/>
                <w:color w:val="auto"/>
                <w:highlight w:val="none"/>
              </w:rPr>
            </w:pPr>
          </w:p>
        </w:tc>
        <w:tc>
          <w:tcPr>
            <w:tcW w:w="838" w:type="dxa"/>
            <w:noWrap w:val="0"/>
            <w:vAlign w:val="center"/>
          </w:tcPr>
          <w:p>
            <w:pPr>
              <w:spacing w:line="480" w:lineRule="exact"/>
              <w:jc w:val="center"/>
              <w:rPr>
                <w:rFonts w:hint="eastAsia" w:ascii="宋体" w:hAnsi="宋体" w:cs="宋体"/>
                <w:color w:val="auto"/>
                <w:highlight w:val="none"/>
              </w:rPr>
            </w:pPr>
          </w:p>
        </w:tc>
        <w:tc>
          <w:tcPr>
            <w:tcW w:w="1088" w:type="dxa"/>
            <w:noWrap w:val="0"/>
            <w:vAlign w:val="center"/>
          </w:tcPr>
          <w:p>
            <w:pPr>
              <w:spacing w:line="480" w:lineRule="exact"/>
              <w:jc w:val="center"/>
              <w:rPr>
                <w:rFonts w:hint="eastAsia" w:ascii="宋体" w:hAnsi="宋体" w:cs="宋体"/>
                <w:color w:val="auto"/>
                <w:highlight w:val="none"/>
              </w:rPr>
            </w:pPr>
          </w:p>
        </w:tc>
        <w:tc>
          <w:tcPr>
            <w:tcW w:w="2190" w:type="dxa"/>
            <w:noWrap w:val="0"/>
            <w:vAlign w:val="center"/>
          </w:tcPr>
          <w:p>
            <w:pPr>
              <w:spacing w:line="480" w:lineRule="exact"/>
              <w:jc w:val="center"/>
              <w:rPr>
                <w:rFonts w:hint="eastAsia" w:ascii="宋体" w:hAnsi="宋体" w:cs="宋体"/>
                <w:color w:val="auto"/>
                <w:highlight w:val="none"/>
              </w:rPr>
            </w:pPr>
          </w:p>
        </w:tc>
        <w:tc>
          <w:tcPr>
            <w:tcW w:w="1526" w:type="dxa"/>
            <w:noWrap w:val="0"/>
            <w:vAlign w:val="center"/>
          </w:tcPr>
          <w:p>
            <w:pPr>
              <w:spacing w:line="480" w:lineRule="exact"/>
              <w:jc w:val="center"/>
              <w:rPr>
                <w:rFonts w:hint="eastAsia" w:ascii="宋体" w:hAnsi="宋体" w:cs="宋体"/>
                <w:color w:val="auto"/>
                <w:highlight w:val="none"/>
              </w:rPr>
            </w:pPr>
          </w:p>
        </w:tc>
        <w:tc>
          <w:tcPr>
            <w:tcW w:w="1445" w:type="dxa"/>
            <w:noWrap w:val="0"/>
            <w:vAlign w:val="center"/>
          </w:tcPr>
          <w:p>
            <w:pPr>
              <w:spacing w:line="48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jc w:val="center"/>
              <w:rPr>
                <w:rFonts w:hint="eastAsia" w:ascii="宋体" w:hAnsi="宋体" w:cs="宋体"/>
                <w:color w:val="auto"/>
                <w:highlight w:val="none"/>
              </w:rPr>
            </w:pPr>
          </w:p>
        </w:tc>
        <w:tc>
          <w:tcPr>
            <w:tcW w:w="666" w:type="dxa"/>
            <w:noWrap w:val="0"/>
            <w:vAlign w:val="center"/>
          </w:tcPr>
          <w:p>
            <w:pPr>
              <w:spacing w:line="480" w:lineRule="exact"/>
              <w:jc w:val="center"/>
              <w:rPr>
                <w:rFonts w:hint="eastAsia" w:ascii="宋体" w:hAnsi="宋体" w:cs="宋体"/>
                <w:color w:val="auto"/>
                <w:highlight w:val="none"/>
              </w:rPr>
            </w:pPr>
          </w:p>
        </w:tc>
        <w:tc>
          <w:tcPr>
            <w:tcW w:w="838" w:type="dxa"/>
            <w:noWrap w:val="0"/>
            <w:vAlign w:val="center"/>
          </w:tcPr>
          <w:p>
            <w:pPr>
              <w:spacing w:line="480" w:lineRule="exact"/>
              <w:jc w:val="center"/>
              <w:rPr>
                <w:rFonts w:hint="eastAsia" w:ascii="宋体" w:hAnsi="宋体" w:cs="宋体"/>
                <w:color w:val="auto"/>
                <w:highlight w:val="none"/>
              </w:rPr>
            </w:pPr>
          </w:p>
        </w:tc>
        <w:tc>
          <w:tcPr>
            <w:tcW w:w="1088" w:type="dxa"/>
            <w:noWrap w:val="0"/>
            <w:vAlign w:val="center"/>
          </w:tcPr>
          <w:p>
            <w:pPr>
              <w:spacing w:line="480" w:lineRule="exact"/>
              <w:jc w:val="center"/>
              <w:rPr>
                <w:rFonts w:hint="eastAsia" w:ascii="宋体" w:hAnsi="宋体" w:cs="宋体"/>
                <w:color w:val="auto"/>
                <w:highlight w:val="none"/>
              </w:rPr>
            </w:pPr>
          </w:p>
        </w:tc>
        <w:tc>
          <w:tcPr>
            <w:tcW w:w="2190" w:type="dxa"/>
            <w:noWrap w:val="0"/>
            <w:vAlign w:val="center"/>
          </w:tcPr>
          <w:p>
            <w:pPr>
              <w:spacing w:line="480" w:lineRule="exact"/>
              <w:jc w:val="center"/>
              <w:rPr>
                <w:rFonts w:hint="eastAsia" w:ascii="宋体" w:hAnsi="宋体" w:cs="宋体"/>
                <w:color w:val="auto"/>
                <w:highlight w:val="none"/>
              </w:rPr>
            </w:pPr>
          </w:p>
        </w:tc>
        <w:tc>
          <w:tcPr>
            <w:tcW w:w="1526" w:type="dxa"/>
            <w:noWrap w:val="0"/>
            <w:vAlign w:val="center"/>
          </w:tcPr>
          <w:p>
            <w:pPr>
              <w:spacing w:line="480" w:lineRule="exact"/>
              <w:jc w:val="center"/>
              <w:rPr>
                <w:rFonts w:hint="eastAsia" w:ascii="宋体" w:hAnsi="宋体" w:cs="宋体"/>
                <w:color w:val="auto"/>
                <w:highlight w:val="none"/>
              </w:rPr>
            </w:pPr>
          </w:p>
        </w:tc>
        <w:tc>
          <w:tcPr>
            <w:tcW w:w="1445" w:type="dxa"/>
            <w:noWrap w:val="0"/>
            <w:vAlign w:val="center"/>
          </w:tcPr>
          <w:p>
            <w:pPr>
              <w:spacing w:line="48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jc w:val="center"/>
              <w:rPr>
                <w:rFonts w:hint="eastAsia" w:ascii="宋体" w:hAnsi="宋体" w:cs="宋体"/>
                <w:color w:val="auto"/>
                <w:highlight w:val="none"/>
              </w:rPr>
            </w:pPr>
          </w:p>
        </w:tc>
        <w:tc>
          <w:tcPr>
            <w:tcW w:w="666" w:type="dxa"/>
            <w:noWrap w:val="0"/>
            <w:vAlign w:val="center"/>
          </w:tcPr>
          <w:p>
            <w:pPr>
              <w:spacing w:line="480" w:lineRule="exact"/>
              <w:jc w:val="center"/>
              <w:rPr>
                <w:rFonts w:hint="eastAsia" w:ascii="宋体" w:hAnsi="宋体" w:cs="宋体"/>
                <w:color w:val="auto"/>
                <w:highlight w:val="none"/>
              </w:rPr>
            </w:pPr>
          </w:p>
        </w:tc>
        <w:tc>
          <w:tcPr>
            <w:tcW w:w="838" w:type="dxa"/>
            <w:noWrap w:val="0"/>
            <w:vAlign w:val="center"/>
          </w:tcPr>
          <w:p>
            <w:pPr>
              <w:spacing w:line="480" w:lineRule="exact"/>
              <w:jc w:val="center"/>
              <w:rPr>
                <w:rFonts w:hint="eastAsia" w:ascii="宋体" w:hAnsi="宋体" w:cs="宋体"/>
                <w:color w:val="auto"/>
                <w:highlight w:val="none"/>
              </w:rPr>
            </w:pPr>
          </w:p>
        </w:tc>
        <w:tc>
          <w:tcPr>
            <w:tcW w:w="1088" w:type="dxa"/>
            <w:noWrap w:val="0"/>
            <w:vAlign w:val="center"/>
          </w:tcPr>
          <w:p>
            <w:pPr>
              <w:spacing w:line="480" w:lineRule="exact"/>
              <w:jc w:val="center"/>
              <w:rPr>
                <w:rFonts w:hint="eastAsia" w:ascii="宋体" w:hAnsi="宋体" w:cs="宋体"/>
                <w:color w:val="auto"/>
                <w:highlight w:val="none"/>
              </w:rPr>
            </w:pPr>
          </w:p>
        </w:tc>
        <w:tc>
          <w:tcPr>
            <w:tcW w:w="2190" w:type="dxa"/>
            <w:noWrap w:val="0"/>
            <w:vAlign w:val="center"/>
          </w:tcPr>
          <w:p>
            <w:pPr>
              <w:spacing w:line="480" w:lineRule="exact"/>
              <w:jc w:val="center"/>
              <w:rPr>
                <w:rFonts w:hint="eastAsia" w:ascii="宋体" w:hAnsi="宋体" w:cs="宋体"/>
                <w:color w:val="auto"/>
                <w:highlight w:val="none"/>
              </w:rPr>
            </w:pPr>
          </w:p>
        </w:tc>
        <w:tc>
          <w:tcPr>
            <w:tcW w:w="1526" w:type="dxa"/>
            <w:noWrap w:val="0"/>
            <w:vAlign w:val="center"/>
          </w:tcPr>
          <w:p>
            <w:pPr>
              <w:spacing w:line="480" w:lineRule="exact"/>
              <w:jc w:val="center"/>
              <w:rPr>
                <w:rFonts w:hint="eastAsia" w:ascii="宋体" w:hAnsi="宋体" w:cs="宋体"/>
                <w:color w:val="auto"/>
                <w:highlight w:val="none"/>
              </w:rPr>
            </w:pPr>
          </w:p>
        </w:tc>
        <w:tc>
          <w:tcPr>
            <w:tcW w:w="1445" w:type="dxa"/>
            <w:noWrap w:val="0"/>
            <w:vAlign w:val="center"/>
          </w:tcPr>
          <w:p>
            <w:pPr>
              <w:spacing w:line="48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jc w:val="center"/>
              <w:rPr>
                <w:rFonts w:hint="eastAsia" w:ascii="宋体" w:hAnsi="宋体" w:cs="宋体"/>
                <w:color w:val="auto"/>
                <w:highlight w:val="none"/>
              </w:rPr>
            </w:pPr>
          </w:p>
        </w:tc>
        <w:tc>
          <w:tcPr>
            <w:tcW w:w="666" w:type="dxa"/>
            <w:noWrap w:val="0"/>
            <w:vAlign w:val="center"/>
          </w:tcPr>
          <w:p>
            <w:pPr>
              <w:spacing w:line="480" w:lineRule="exact"/>
              <w:jc w:val="center"/>
              <w:rPr>
                <w:rFonts w:hint="eastAsia" w:ascii="宋体" w:hAnsi="宋体" w:cs="宋体"/>
                <w:color w:val="auto"/>
                <w:highlight w:val="none"/>
              </w:rPr>
            </w:pPr>
          </w:p>
        </w:tc>
        <w:tc>
          <w:tcPr>
            <w:tcW w:w="838" w:type="dxa"/>
            <w:noWrap w:val="0"/>
            <w:vAlign w:val="center"/>
          </w:tcPr>
          <w:p>
            <w:pPr>
              <w:spacing w:line="480" w:lineRule="exact"/>
              <w:jc w:val="center"/>
              <w:rPr>
                <w:rFonts w:hint="eastAsia" w:ascii="宋体" w:hAnsi="宋体" w:cs="宋体"/>
                <w:color w:val="auto"/>
                <w:highlight w:val="none"/>
              </w:rPr>
            </w:pPr>
          </w:p>
        </w:tc>
        <w:tc>
          <w:tcPr>
            <w:tcW w:w="1088" w:type="dxa"/>
            <w:noWrap w:val="0"/>
            <w:vAlign w:val="center"/>
          </w:tcPr>
          <w:p>
            <w:pPr>
              <w:spacing w:line="480" w:lineRule="exact"/>
              <w:jc w:val="center"/>
              <w:rPr>
                <w:rFonts w:hint="eastAsia" w:ascii="宋体" w:hAnsi="宋体" w:cs="宋体"/>
                <w:color w:val="auto"/>
                <w:highlight w:val="none"/>
              </w:rPr>
            </w:pPr>
          </w:p>
        </w:tc>
        <w:tc>
          <w:tcPr>
            <w:tcW w:w="2190" w:type="dxa"/>
            <w:noWrap w:val="0"/>
            <w:vAlign w:val="center"/>
          </w:tcPr>
          <w:p>
            <w:pPr>
              <w:spacing w:line="480" w:lineRule="exact"/>
              <w:jc w:val="center"/>
              <w:rPr>
                <w:rFonts w:hint="eastAsia" w:ascii="宋体" w:hAnsi="宋体" w:cs="宋体"/>
                <w:color w:val="auto"/>
                <w:highlight w:val="none"/>
              </w:rPr>
            </w:pPr>
          </w:p>
        </w:tc>
        <w:tc>
          <w:tcPr>
            <w:tcW w:w="1526" w:type="dxa"/>
            <w:noWrap w:val="0"/>
            <w:vAlign w:val="center"/>
          </w:tcPr>
          <w:p>
            <w:pPr>
              <w:spacing w:line="480" w:lineRule="exact"/>
              <w:jc w:val="center"/>
              <w:rPr>
                <w:rFonts w:hint="eastAsia" w:ascii="宋体" w:hAnsi="宋体" w:cs="宋体"/>
                <w:color w:val="auto"/>
                <w:highlight w:val="none"/>
              </w:rPr>
            </w:pPr>
          </w:p>
        </w:tc>
        <w:tc>
          <w:tcPr>
            <w:tcW w:w="1445" w:type="dxa"/>
            <w:noWrap w:val="0"/>
            <w:vAlign w:val="center"/>
          </w:tcPr>
          <w:p>
            <w:pPr>
              <w:spacing w:line="48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jc w:val="center"/>
              <w:rPr>
                <w:rFonts w:hint="eastAsia" w:ascii="宋体" w:hAnsi="宋体" w:cs="宋体"/>
                <w:color w:val="auto"/>
                <w:highlight w:val="none"/>
              </w:rPr>
            </w:pPr>
          </w:p>
        </w:tc>
        <w:tc>
          <w:tcPr>
            <w:tcW w:w="666" w:type="dxa"/>
            <w:noWrap w:val="0"/>
            <w:vAlign w:val="center"/>
          </w:tcPr>
          <w:p>
            <w:pPr>
              <w:spacing w:line="480" w:lineRule="exact"/>
              <w:jc w:val="center"/>
              <w:rPr>
                <w:rFonts w:hint="eastAsia" w:ascii="宋体" w:hAnsi="宋体" w:cs="宋体"/>
                <w:color w:val="auto"/>
                <w:highlight w:val="none"/>
              </w:rPr>
            </w:pPr>
          </w:p>
        </w:tc>
        <w:tc>
          <w:tcPr>
            <w:tcW w:w="838" w:type="dxa"/>
            <w:noWrap w:val="0"/>
            <w:vAlign w:val="center"/>
          </w:tcPr>
          <w:p>
            <w:pPr>
              <w:spacing w:line="480" w:lineRule="exact"/>
              <w:jc w:val="center"/>
              <w:rPr>
                <w:rFonts w:hint="eastAsia" w:ascii="宋体" w:hAnsi="宋体" w:cs="宋体"/>
                <w:color w:val="auto"/>
                <w:highlight w:val="none"/>
              </w:rPr>
            </w:pPr>
          </w:p>
        </w:tc>
        <w:tc>
          <w:tcPr>
            <w:tcW w:w="1088" w:type="dxa"/>
            <w:noWrap w:val="0"/>
            <w:vAlign w:val="center"/>
          </w:tcPr>
          <w:p>
            <w:pPr>
              <w:spacing w:line="480" w:lineRule="exact"/>
              <w:jc w:val="center"/>
              <w:rPr>
                <w:rFonts w:hint="eastAsia" w:ascii="宋体" w:hAnsi="宋体" w:cs="宋体"/>
                <w:color w:val="auto"/>
                <w:highlight w:val="none"/>
              </w:rPr>
            </w:pPr>
          </w:p>
        </w:tc>
        <w:tc>
          <w:tcPr>
            <w:tcW w:w="2190" w:type="dxa"/>
            <w:noWrap w:val="0"/>
            <w:vAlign w:val="center"/>
          </w:tcPr>
          <w:p>
            <w:pPr>
              <w:spacing w:line="480" w:lineRule="exact"/>
              <w:jc w:val="center"/>
              <w:rPr>
                <w:rFonts w:hint="eastAsia" w:ascii="宋体" w:hAnsi="宋体" w:cs="宋体"/>
                <w:color w:val="auto"/>
                <w:highlight w:val="none"/>
              </w:rPr>
            </w:pPr>
          </w:p>
        </w:tc>
        <w:tc>
          <w:tcPr>
            <w:tcW w:w="1526" w:type="dxa"/>
            <w:noWrap w:val="0"/>
            <w:vAlign w:val="center"/>
          </w:tcPr>
          <w:p>
            <w:pPr>
              <w:spacing w:line="480" w:lineRule="exact"/>
              <w:jc w:val="center"/>
              <w:rPr>
                <w:rFonts w:hint="eastAsia" w:ascii="宋体" w:hAnsi="宋体" w:cs="宋体"/>
                <w:color w:val="auto"/>
                <w:highlight w:val="none"/>
              </w:rPr>
            </w:pPr>
          </w:p>
        </w:tc>
        <w:tc>
          <w:tcPr>
            <w:tcW w:w="1445" w:type="dxa"/>
            <w:noWrap w:val="0"/>
            <w:vAlign w:val="center"/>
          </w:tcPr>
          <w:p>
            <w:pPr>
              <w:spacing w:line="48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jc w:val="center"/>
              <w:rPr>
                <w:rFonts w:hint="eastAsia" w:ascii="宋体" w:hAnsi="宋体" w:cs="宋体"/>
                <w:color w:val="auto"/>
                <w:kern w:val="0"/>
                <w:highlight w:val="none"/>
              </w:rPr>
            </w:pPr>
          </w:p>
        </w:tc>
        <w:tc>
          <w:tcPr>
            <w:tcW w:w="666" w:type="dxa"/>
            <w:noWrap w:val="0"/>
            <w:vAlign w:val="center"/>
          </w:tcPr>
          <w:p>
            <w:pPr>
              <w:spacing w:line="480" w:lineRule="exact"/>
              <w:jc w:val="center"/>
              <w:rPr>
                <w:rFonts w:hint="eastAsia" w:ascii="宋体" w:hAnsi="宋体" w:cs="宋体"/>
                <w:color w:val="auto"/>
                <w:kern w:val="0"/>
                <w:highlight w:val="none"/>
              </w:rPr>
            </w:pPr>
          </w:p>
        </w:tc>
        <w:tc>
          <w:tcPr>
            <w:tcW w:w="838" w:type="dxa"/>
            <w:noWrap w:val="0"/>
            <w:vAlign w:val="center"/>
          </w:tcPr>
          <w:p>
            <w:pPr>
              <w:spacing w:line="480" w:lineRule="exact"/>
              <w:jc w:val="center"/>
              <w:rPr>
                <w:rFonts w:hint="eastAsia" w:ascii="宋体" w:hAnsi="宋体" w:cs="宋体"/>
                <w:color w:val="auto"/>
                <w:highlight w:val="none"/>
              </w:rPr>
            </w:pPr>
          </w:p>
        </w:tc>
        <w:tc>
          <w:tcPr>
            <w:tcW w:w="1088" w:type="dxa"/>
            <w:noWrap w:val="0"/>
            <w:vAlign w:val="center"/>
          </w:tcPr>
          <w:p>
            <w:pPr>
              <w:spacing w:line="480" w:lineRule="exact"/>
              <w:jc w:val="center"/>
              <w:rPr>
                <w:rFonts w:hint="eastAsia" w:ascii="宋体" w:hAnsi="宋体" w:cs="宋体"/>
                <w:color w:val="auto"/>
                <w:highlight w:val="none"/>
              </w:rPr>
            </w:pPr>
          </w:p>
        </w:tc>
        <w:tc>
          <w:tcPr>
            <w:tcW w:w="2190" w:type="dxa"/>
            <w:noWrap w:val="0"/>
            <w:vAlign w:val="center"/>
          </w:tcPr>
          <w:p>
            <w:pPr>
              <w:spacing w:line="480" w:lineRule="exact"/>
              <w:jc w:val="center"/>
              <w:rPr>
                <w:rFonts w:hint="eastAsia" w:ascii="宋体" w:hAnsi="宋体" w:cs="宋体"/>
                <w:color w:val="auto"/>
                <w:highlight w:val="none"/>
              </w:rPr>
            </w:pPr>
          </w:p>
        </w:tc>
        <w:tc>
          <w:tcPr>
            <w:tcW w:w="1526" w:type="dxa"/>
            <w:noWrap w:val="0"/>
            <w:vAlign w:val="center"/>
          </w:tcPr>
          <w:p>
            <w:pPr>
              <w:spacing w:line="480" w:lineRule="exact"/>
              <w:jc w:val="center"/>
              <w:rPr>
                <w:rFonts w:hint="eastAsia" w:ascii="宋体" w:hAnsi="宋体" w:cs="宋体"/>
                <w:color w:val="auto"/>
                <w:highlight w:val="none"/>
              </w:rPr>
            </w:pPr>
          </w:p>
        </w:tc>
        <w:tc>
          <w:tcPr>
            <w:tcW w:w="1445" w:type="dxa"/>
            <w:noWrap w:val="0"/>
            <w:vAlign w:val="center"/>
          </w:tcPr>
          <w:p>
            <w:pPr>
              <w:spacing w:line="48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rPr>
                <w:rFonts w:hint="eastAsia" w:ascii="宋体" w:hAnsi="宋体" w:cs="宋体"/>
                <w:color w:val="auto"/>
                <w:kern w:val="0"/>
                <w:highlight w:val="none"/>
              </w:rPr>
            </w:pPr>
          </w:p>
        </w:tc>
        <w:tc>
          <w:tcPr>
            <w:tcW w:w="666" w:type="dxa"/>
            <w:noWrap w:val="0"/>
            <w:vAlign w:val="center"/>
          </w:tcPr>
          <w:p>
            <w:pPr>
              <w:spacing w:line="480" w:lineRule="exact"/>
              <w:rPr>
                <w:rFonts w:hint="eastAsia" w:ascii="宋体" w:hAnsi="宋体" w:cs="宋体"/>
                <w:color w:val="auto"/>
                <w:kern w:val="0"/>
                <w:highlight w:val="none"/>
              </w:rPr>
            </w:pPr>
          </w:p>
        </w:tc>
        <w:tc>
          <w:tcPr>
            <w:tcW w:w="838" w:type="dxa"/>
            <w:noWrap w:val="0"/>
            <w:vAlign w:val="center"/>
          </w:tcPr>
          <w:p>
            <w:pPr>
              <w:spacing w:line="480" w:lineRule="exact"/>
              <w:rPr>
                <w:rFonts w:hint="eastAsia" w:ascii="宋体" w:hAnsi="宋体" w:cs="宋体"/>
                <w:color w:val="auto"/>
                <w:highlight w:val="none"/>
              </w:rPr>
            </w:pPr>
          </w:p>
        </w:tc>
        <w:tc>
          <w:tcPr>
            <w:tcW w:w="1088" w:type="dxa"/>
            <w:noWrap w:val="0"/>
            <w:vAlign w:val="center"/>
          </w:tcPr>
          <w:p>
            <w:pPr>
              <w:spacing w:line="480" w:lineRule="exact"/>
              <w:rPr>
                <w:rFonts w:hint="eastAsia" w:ascii="宋体" w:hAnsi="宋体" w:cs="宋体"/>
                <w:color w:val="auto"/>
                <w:highlight w:val="none"/>
              </w:rPr>
            </w:pPr>
          </w:p>
        </w:tc>
        <w:tc>
          <w:tcPr>
            <w:tcW w:w="2190" w:type="dxa"/>
            <w:noWrap w:val="0"/>
            <w:vAlign w:val="center"/>
          </w:tcPr>
          <w:p>
            <w:pPr>
              <w:spacing w:line="480" w:lineRule="exact"/>
              <w:rPr>
                <w:rFonts w:hint="eastAsia" w:ascii="宋体" w:hAnsi="宋体" w:cs="宋体"/>
                <w:color w:val="auto"/>
                <w:highlight w:val="none"/>
              </w:rPr>
            </w:pPr>
          </w:p>
        </w:tc>
        <w:tc>
          <w:tcPr>
            <w:tcW w:w="1526" w:type="dxa"/>
            <w:noWrap w:val="0"/>
            <w:vAlign w:val="center"/>
          </w:tcPr>
          <w:p>
            <w:pPr>
              <w:spacing w:line="480" w:lineRule="exact"/>
              <w:rPr>
                <w:rFonts w:hint="eastAsia" w:ascii="宋体" w:hAnsi="宋体" w:cs="宋体"/>
                <w:color w:val="auto"/>
                <w:highlight w:val="none"/>
              </w:rPr>
            </w:pPr>
          </w:p>
        </w:tc>
        <w:tc>
          <w:tcPr>
            <w:tcW w:w="1445" w:type="dxa"/>
            <w:noWrap w:val="0"/>
            <w:vAlign w:val="center"/>
          </w:tcPr>
          <w:p>
            <w:pPr>
              <w:spacing w:line="48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rPr>
                <w:rFonts w:hint="eastAsia" w:ascii="宋体" w:hAnsi="宋体" w:cs="宋体"/>
                <w:color w:val="auto"/>
                <w:kern w:val="0"/>
                <w:sz w:val="24"/>
                <w:szCs w:val="24"/>
                <w:highlight w:val="none"/>
              </w:rPr>
            </w:pPr>
          </w:p>
        </w:tc>
        <w:tc>
          <w:tcPr>
            <w:tcW w:w="666" w:type="dxa"/>
            <w:noWrap w:val="0"/>
            <w:vAlign w:val="center"/>
          </w:tcPr>
          <w:p>
            <w:pPr>
              <w:spacing w:line="480" w:lineRule="exact"/>
              <w:rPr>
                <w:rFonts w:hint="eastAsia" w:ascii="宋体" w:hAnsi="宋体" w:cs="宋体"/>
                <w:color w:val="auto"/>
                <w:kern w:val="0"/>
                <w:sz w:val="24"/>
                <w:szCs w:val="24"/>
                <w:highlight w:val="none"/>
              </w:rPr>
            </w:pPr>
          </w:p>
        </w:tc>
        <w:tc>
          <w:tcPr>
            <w:tcW w:w="838" w:type="dxa"/>
            <w:noWrap w:val="0"/>
            <w:vAlign w:val="bottom"/>
          </w:tcPr>
          <w:p>
            <w:pPr>
              <w:spacing w:line="480" w:lineRule="exact"/>
              <w:rPr>
                <w:rFonts w:hint="eastAsia" w:ascii="宋体" w:hAnsi="宋体" w:cs="宋体"/>
                <w:color w:val="auto"/>
                <w:highlight w:val="none"/>
              </w:rPr>
            </w:pPr>
          </w:p>
        </w:tc>
        <w:tc>
          <w:tcPr>
            <w:tcW w:w="1088" w:type="dxa"/>
            <w:noWrap w:val="0"/>
            <w:vAlign w:val="center"/>
          </w:tcPr>
          <w:p>
            <w:pPr>
              <w:spacing w:line="480" w:lineRule="exact"/>
              <w:rPr>
                <w:rFonts w:hint="eastAsia" w:ascii="宋体" w:hAnsi="宋体" w:cs="宋体"/>
                <w:color w:val="auto"/>
                <w:highlight w:val="none"/>
              </w:rPr>
            </w:pPr>
          </w:p>
        </w:tc>
        <w:tc>
          <w:tcPr>
            <w:tcW w:w="2190" w:type="dxa"/>
            <w:noWrap w:val="0"/>
            <w:vAlign w:val="center"/>
          </w:tcPr>
          <w:p>
            <w:pPr>
              <w:spacing w:line="480" w:lineRule="exact"/>
              <w:rPr>
                <w:rFonts w:hint="eastAsia" w:ascii="宋体" w:hAnsi="宋体" w:cs="宋体"/>
                <w:color w:val="auto"/>
                <w:highlight w:val="none"/>
              </w:rPr>
            </w:pPr>
          </w:p>
        </w:tc>
        <w:tc>
          <w:tcPr>
            <w:tcW w:w="1526" w:type="dxa"/>
            <w:noWrap w:val="0"/>
            <w:vAlign w:val="center"/>
          </w:tcPr>
          <w:p>
            <w:pPr>
              <w:spacing w:line="480" w:lineRule="exact"/>
              <w:rPr>
                <w:rFonts w:hint="eastAsia" w:ascii="宋体" w:hAnsi="宋体" w:cs="宋体"/>
                <w:color w:val="auto"/>
                <w:highlight w:val="none"/>
              </w:rPr>
            </w:pPr>
          </w:p>
        </w:tc>
        <w:tc>
          <w:tcPr>
            <w:tcW w:w="1445" w:type="dxa"/>
            <w:noWrap w:val="0"/>
            <w:vAlign w:val="center"/>
          </w:tcPr>
          <w:p>
            <w:pPr>
              <w:spacing w:line="48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bottom"/>
          </w:tcPr>
          <w:p>
            <w:pPr>
              <w:spacing w:line="480" w:lineRule="exact"/>
              <w:rPr>
                <w:rFonts w:hint="eastAsia" w:ascii="宋体" w:hAnsi="宋体" w:cs="宋体"/>
                <w:color w:val="auto"/>
                <w:kern w:val="0"/>
                <w:highlight w:val="none"/>
              </w:rPr>
            </w:pPr>
          </w:p>
        </w:tc>
        <w:tc>
          <w:tcPr>
            <w:tcW w:w="666" w:type="dxa"/>
            <w:noWrap w:val="0"/>
            <w:vAlign w:val="center"/>
          </w:tcPr>
          <w:p>
            <w:pPr>
              <w:spacing w:line="480" w:lineRule="exact"/>
              <w:rPr>
                <w:rFonts w:hint="eastAsia" w:ascii="宋体" w:hAnsi="宋体" w:cs="宋体"/>
                <w:color w:val="auto"/>
                <w:kern w:val="0"/>
                <w:highlight w:val="none"/>
              </w:rPr>
            </w:pPr>
          </w:p>
        </w:tc>
        <w:tc>
          <w:tcPr>
            <w:tcW w:w="838" w:type="dxa"/>
            <w:noWrap w:val="0"/>
            <w:vAlign w:val="bottom"/>
          </w:tcPr>
          <w:p>
            <w:pPr>
              <w:spacing w:line="480" w:lineRule="exact"/>
              <w:rPr>
                <w:rFonts w:hint="eastAsia" w:ascii="宋体" w:hAnsi="宋体" w:cs="宋体"/>
                <w:color w:val="auto"/>
                <w:highlight w:val="none"/>
              </w:rPr>
            </w:pPr>
          </w:p>
        </w:tc>
        <w:tc>
          <w:tcPr>
            <w:tcW w:w="1088" w:type="dxa"/>
            <w:noWrap w:val="0"/>
            <w:vAlign w:val="center"/>
          </w:tcPr>
          <w:p>
            <w:pPr>
              <w:spacing w:line="480" w:lineRule="exact"/>
              <w:rPr>
                <w:rFonts w:hint="eastAsia" w:ascii="宋体" w:hAnsi="宋体" w:cs="宋体"/>
                <w:color w:val="auto"/>
                <w:highlight w:val="none"/>
              </w:rPr>
            </w:pPr>
          </w:p>
        </w:tc>
        <w:tc>
          <w:tcPr>
            <w:tcW w:w="2190" w:type="dxa"/>
            <w:noWrap w:val="0"/>
            <w:vAlign w:val="center"/>
          </w:tcPr>
          <w:p>
            <w:pPr>
              <w:spacing w:line="480" w:lineRule="exact"/>
              <w:rPr>
                <w:rFonts w:hint="eastAsia" w:ascii="宋体" w:hAnsi="宋体" w:cs="宋体"/>
                <w:color w:val="auto"/>
                <w:highlight w:val="none"/>
              </w:rPr>
            </w:pPr>
          </w:p>
        </w:tc>
        <w:tc>
          <w:tcPr>
            <w:tcW w:w="1526" w:type="dxa"/>
            <w:noWrap w:val="0"/>
            <w:vAlign w:val="top"/>
          </w:tcPr>
          <w:p>
            <w:pPr>
              <w:spacing w:line="480" w:lineRule="exact"/>
              <w:rPr>
                <w:rFonts w:hint="eastAsia" w:ascii="宋体" w:hAnsi="宋体" w:cs="宋体"/>
                <w:color w:val="auto"/>
                <w:highlight w:val="none"/>
              </w:rPr>
            </w:pPr>
          </w:p>
        </w:tc>
        <w:tc>
          <w:tcPr>
            <w:tcW w:w="1445" w:type="dxa"/>
            <w:noWrap w:val="0"/>
            <w:vAlign w:val="center"/>
          </w:tcPr>
          <w:p>
            <w:pPr>
              <w:spacing w:line="48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bottom"/>
          </w:tcPr>
          <w:p>
            <w:pPr>
              <w:spacing w:line="480" w:lineRule="exact"/>
              <w:rPr>
                <w:rFonts w:hint="eastAsia" w:ascii="宋体" w:hAnsi="宋体" w:cs="宋体"/>
                <w:color w:val="auto"/>
                <w:highlight w:val="none"/>
              </w:rPr>
            </w:pPr>
          </w:p>
        </w:tc>
        <w:tc>
          <w:tcPr>
            <w:tcW w:w="666" w:type="dxa"/>
            <w:noWrap w:val="0"/>
            <w:vAlign w:val="center"/>
          </w:tcPr>
          <w:p>
            <w:pPr>
              <w:spacing w:line="480" w:lineRule="exact"/>
              <w:rPr>
                <w:rFonts w:hint="eastAsia" w:ascii="宋体" w:hAnsi="宋体" w:cs="宋体"/>
                <w:color w:val="auto"/>
                <w:kern w:val="0"/>
                <w:sz w:val="24"/>
                <w:szCs w:val="24"/>
                <w:highlight w:val="none"/>
              </w:rPr>
            </w:pPr>
          </w:p>
        </w:tc>
        <w:tc>
          <w:tcPr>
            <w:tcW w:w="838" w:type="dxa"/>
            <w:noWrap w:val="0"/>
            <w:vAlign w:val="bottom"/>
          </w:tcPr>
          <w:p>
            <w:pPr>
              <w:spacing w:line="480" w:lineRule="exact"/>
              <w:rPr>
                <w:rFonts w:hint="eastAsia" w:ascii="宋体" w:hAnsi="宋体" w:cs="宋体"/>
                <w:color w:val="auto"/>
                <w:highlight w:val="none"/>
              </w:rPr>
            </w:pPr>
          </w:p>
        </w:tc>
        <w:tc>
          <w:tcPr>
            <w:tcW w:w="1088" w:type="dxa"/>
            <w:noWrap w:val="0"/>
            <w:vAlign w:val="center"/>
          </w:tcPr>
          <w:p>
            <w:pPr>
              <w:spacing w:line="480" w:lineRule="exact"/>
              <w:rPr>
                <w:rFonts w:hint="eastAsia" w:ascii="宋体" w:hAnsi="宋体" w:cs="宋体"/>
                <w:color w:val="auto"/>
                <w:highlight w:val="none"/>
              </w:rPr>
            </w:pPr>
          </w:p>
        </w:tc>
        <w:tc>
          <w:tcPr>
            <w:tcW w:w="2190" w:type="dxa"/>
            <w:noWrap w:val="0"/>
            <w:vAlign w:val="center"/>
          </w:tcPr>
          <w:p>
            <w:pPr>
              <w:spacing w:line="480" w:lineRule="exact"/>
              <w:rPr>
                <w:rFonts w:hint="eastAsia" w:ascii="宋体" w:hAnsi="宋体" w:cs="宋体"/>
                <w:color w:val="auto"/>
                <w:highlight w:val="none"/>
              </w:rPr>
            </w:pPr>
          </w:p>
        </w:tc>
        <w:tc>
          <w:tcPr>
            <w:tcW w:w="1526" w:type="dxa"/>
            <w:noWrap w:val="0"/>
            <w:vAlign w:val="center"/>
          </w:tcPr>
          <w:p>
            <w:pPr>
              <w:spacing w:line="480" w:lineRule="exact"/>
              <w:rPr>
                <w:rFonts w:hint="eastAsia" w:ascii="宋体" w:hAnsi="宋体" w:cs="宋体"/>
                <w:color w:val="auto"/>
                <w:highlight w:val="none"/>
              </w:rPr>
            </w:pPr>
          </w:p>
        </w:tc>
        <w:tc>
          <w:tcPr>
            <w:tcW w:w="1445" w:type="dxa"/>
            <w:noWrap w:val="0"/>
            <w:vAlign w:val="center"/>
          </w:tcPr>
          <w:p>
            <w:pPr>
              <w:spacing w:line="48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bottom"/>
          </w:tcPr>
          <w:p>
            <w:pPr>
              <w:spacing w:line="480" w:lineRule="exact"/>
              <w:rPr>
                <w:rFonts w:hint="eastAsia" w:ascii="宋体" w:hAnsi="宋体" w:cs="宋体"/>
                <w:color w:val="auto"/>
                <w:highlight w:val="none"/>
              </w:rPr>
            </w:pPr>
          </w:p>
        </w:tc>
        <w:tc>
          <w:tcPr>
            <w:tcW w:w="666" w:type="dxa"/>
            <w:noWrap w:val="0"/>
            <w:vAlign w:val="center"/>
          </w:tcPr>
          <w:p>
            <w:pPr>
              <w:spacing w:line="480" w:lineRule="exact"/>
              <w:rPr>
                <w:rFonts w:hint="eastAsia" w:ascii="宋体" w:hAnsi="宋体" w:cs="宋体"/>
                <w:color w:val="auto"/>
                <w:kern w:val="0"/>
                <w:highlight w:val="none"/>
              </w:rPr>
            </w:pPr>
          </w:p>
        </w:tc>
        <w:tc>
          <w:tcPr>
            <w:tcW w:w="838" w:type="dxa"/>
            <w:noWrap w:val="0"/>
            <w:vAlign w:val="bottom"/>
          </w:tcPr>
          <w:p>
            <w:pPr>
              <w:spacing w:line="480" w:lineRule="exact"/>
              <w:rPr>
                <w:rFonts w:hint="eastAsia" w:ascii="宋体" w:hAnsi="宋体" w:cs="宋体"/>
                <w:color w:val="auto"/>
                <w:highlight w:val="none"/>
              </w:rPr>
            </w:pPr>
          </w:p>
        </w:tc>
        <w:tc>
          <w:tcPr>
            <w:tcW w:w="1088" w:type="dxa"/>
            <w:noWrap w:val="0"/>
            <w:vAlign w:val="bottom"/>
          </w:tcPr>
          <w:p>
            <w:pPr>
              <w:spacing w:line="480" w:lineRule="exact"/>
              <w:rPr>
                <w:rFonts w:hint="eastAsia" w:ascii="宋体" w:hAnsi="宋体" w:cs="宋体"/>
                <w:color w:val="auto"/>
                <w:highlight w:val="none"/>
              </w:rPr>
            </w:pPr>
          </w:p>
        </w:tc>
        <w:tc>
          <w:tcPr>
            <w:tcW w:w="2190" w:type="dxa"/>
            <w:noWrap w:val="0"/>
            <w:vAlign w:val="center"/>
          </w:tcPr>
          <w:p>
            <w:pPr>
              <w:spacing w:line="480" w:lineRule="exact"/>
              <w:rPr>
                <w:rFonts w:hint="eastAsia" w:ascii="宋体" w:hAnsi="宋体" w:cs="宋体"/>
                <w:color w:val="auto"/>
                <w:highlight w:val="none"/>
              </w:rPr>
            </w:pPr>
          </w:p>
        </w:tc>
        <w:tc>
          <w:tcPr>
            <w:tcW w:w="1526" w:type="dxa"/>
            <w:noWrap w:val="0"/>
            <w:vAlign w:val="top"/>
          </w:tcPr>
          <w:p>
            <w:pPr>
              <w:spacing w:line="480" w:lineRule="exact"/>
              <w:rPr>
                <w:rFonts w:hint="eastAsia" w:ascii="宋体" w:hAnsi="宋体" w:cs="宋体"/>
                <w:color w:val="auto"/>
                <w:highlight w:val="none"/>
              </w:rPr>
            </w:pPr>
          </w:p>
        </w:tc>
        <w:tc>
          <w:tcPr>
            <w:tcW w:w="1445" w:type="dxa"/>
            <w:noWrap w:val="0"/>
            <w:vAlign w:val="bottom"/>
          </w:tcPr>
          <w:p>
            <w:pPr>
              <w:spacing w:line="48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rPr>
                <w:rFonts w:hint="eastAsia" w:ascii="宋体" w:hAnsi="宋体" w:cs="宋体"/>
                <w:color w:val="auto"/>
                <w:highlight w:val="none"/>
              </w:rPr>
            </w:pPr>
          </w:p>
        </w:tc>
        <w:tc>
          <w:tcPr>
            <w:tcW w:w="666" w:type="dxa"/>
            <w:noWrap w:val="0"/>
            <w:vAlign w:val="center"/>
          </w:tcPr>
          <w:p>
            <w:pPr>
              <w:spacing w:line="480" w:lineRule="exact"/>
              <w:rPr>
                <w:rFonts w:hint="eastAsia" w:ascii="宋体" w:hAnsi="宋体" w:cs="宋体"/>
                <w:color w:val="auto"/>
                <w:kern w:val="0"/>
                <w:sz w:val="24"/>
                <w:szCs w:val="24"/>
                <w:highlight w:val="none"/>
              </w:rPr>
            </w:pPr>
          </w:p>
        </w:tc>
        <w:tc>
          <w:tcPr>
            <w:tcW w:w="838" w:type="dxa"/>
            <w:noWrap w:val="0"/>
            <w:vAlign w:val="center"/>
          </w:tcPr>
          <w:p>
            <w:pPr>
              <w:spacing w:line="480" w:lineRule="exact"/>
              <w:rPr>
                <w:rFonts w:hint="eastAsia" w:ascii="宋体" w:hAnsi="宋体" w:cs="宋体"/>
                <w:color w:val="auto"/>
                <w:highlight w:val="none"/>
              </w:rPr>
            </w:pPr>
          </w:p>
        </w:tc>
        <w:tc>
          <w:tcPr>
            <w:tcW w:w="1088" w:type="dxa"/>
            <w:noWrap w:val="0"/>
            <w:vAlign w:val="center"/>
          </w:tcPr>
          <w:p>
            <w:pPr>
              <w:spacing w:line="480" w:lineRule="exact"/>
              <w:rPr>
                <w:rFonts w:hint="eastAsia" w:ascii="宋体" w:hAnsi="宋体" w:cs="宋体"/>
                <w:color w:val="auto"/>
                <w:highlight w:val="none"/>
              </w:rPr>
            </w:pPr>
          </w:p>
        </w:tc>
        <w:tc>
          <w:tcPr>
            <w:tcW w:w="2190" w:type="dxa"/>
            <w:noWrap w:val="0"/>
            <w:vAlign w:val="center"/>
          </w:tcPr>
          <w:p>
            <w:pPr>
              <w:spacing w:line="480" w:lineRule="exact"/>
              <w:rPr>
                <w:rFonts w:hint="eastAsia" w:ascii="宋体" w:hAnsi="宋体" w:cs="宋体"/>
                <w:color w:val="auto"/>
                <w:highlight w:val="none"/>
              </w:rPr>
            </w:pPr>
          </w:p>
        </w:tc>
        <w:tc>
          <w:tcPr>
            <w:tcW w:w="1526" w:type="dxa"/>
            <w:noWrap w:val="0"/>
            <w:vAlign w:val="top"/>
          </w:tcPr>
          <w:p>
            <w:pPr>
              <w:spacing w:line="480" w:lineRule="exact"/>
              <w:rPr>
                <w:rFonts w:hint="eastAsia" w:ascii="宋体" w:hAnsi="宋体" w:cs="宋体"/>
                <w:color w:val="auto"/>
                <w:highlight w:val="none"/>
              </w:rPr>
            </w:pPr>
          </w:p>
        </w:tc>
        <w:tc>
          <w:tcPr>
            <w:tcW w:w="1445" w:type="dxa"/>
            <w:noWrap w:val="0"/>
            <w:vAlign w:val="bottom"/>
          </w:tcPr>
          <w:p>
            <w:pPr>
              <w:spacing w:line="48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noWrap w:val="0"/>
            <w:vAlign w:val="center"/>
          </w:tcPr>
          <w:p>
            <w:pPr>
              <w:spacing w:line="480" w:lineRule="exact"/>
              <w:rPr>
                <w:rFonts w:hint="eastAsia" w:ascii="宋体" w:hAnsi="宋体" w:cs="宋体"/>
                <w:color w:val="auto"/>
                <w:highlight w:val="none"/>
              </w:rPr>
            </w:pPr>
          </w:p>
        </w:tc>
        <w:tc>
          <w:tcPr>
            <w:tcW w:w="666" w:type="dxa"/>
            <w:noWrap w:val="0"/>
            <w:vAlign w:val="center"/>
          </w:tcPr>
          <w:p>
            <w:pPr>
              <w:spacing w:line="480" w:lineRule="exact"/>
              <w:rPr>
                <w:rFonts w:hint="eastAsia" w:ascii="宋体" w:hAnsi="宋体" w:cs="宋体"/>
                <w:color w:val="auto"/>
                <w:highlight w:val="none"/>
              </w:rPr>
            </w:pPr>
          </w:p>
        </w:tc>
        <w:tc>
          <w:tcPr>
            <w:tcW w:w="838" w:type="dxa"/>
            <w:noWrap w:val="0"/>
            <w:vAlign w:val="bottom"/>
          </w:tcPr>
          <w:p>
            <w:pPr>
              <w:spacing w:line="480" w:lineRule="exact"/>
              <w:rPr>
                <w:rFonts w:hint="eastAsia" w:ascii="宋体" w:hAnsi="宋体" w:cs="宋体"/>
                <w:color w:val="auto"/>
                <w:highlight w:val="none"/>
              </w:rPr>
            </w:pPr>
          </w:p>
        </w:tc>
        <w:tc>
          <w:tcPr>
            <w:tcW w:w="1088" w:type="dxa"/>
            <w:noWrap w:val="0"/>
            <w:vAlign w:val="center"/>
          </w:tcPr>
          <w:p>
            <w:pPr>
              <w:spacing w:line="480" w:lineRule="exact"/>
              <w:rPr>
                <w:rFonts w:hint="eastAsia" w:ascii="宋体" w:hAnsi="宋体" w:cs="宋体"/>
                <w:color w:val="auto"/>
                <w:highlight w:val="none"/>
              </w:rPr>
            </w:pPr>
          </w:p>
        </w:tc>
        <w:tc>
          <w:tcPr>
            <w:tcW w:w="2190" w:type="dxa"/>
            <w:noWrap w:val="0"/>
            <w:vAlign w:val="center"/>
          </w:tcPr>
          <w:p>
            <w:pPr>
              <w:spacing w:line="480" w:lineRule="exact"/>
              <w:rPr>
                <w:rFonts w:hint="eastAsia" w:ascii="宋体" w:hAnsi="宋体" w:cs="宋体"/>
                <w:color w:val="auto"/>
                <w:highlight w:val="none"/>
              </w:rPr>
            </w:pPr>
          </w:p>
        </w:tc>
        <w:tc>
          <w:tcPr>
            <w:tcW w:w="1526" w:type="dxa"/>
            <w:noWrap w:val="0"/>
            <w:vAlign w:val="top"/>
          </w:tcPr>
          <w:p>
            <w:pPr>
              <w:spacing w:line="480" w:lineRule="exact"/>
              <w:rPr>
                <w:rFonts w:hint="eastAsia" w:ascii="宋体" w:hAnsi="宋体" w:cs="宋体"/>
                <w:color w:val="auto"/>
                <w:highlight w:val="none"/>
              </w:rPr>
            </w:pPr>
          </w:p>
        </w:tc>
        <w:tc>
          <w:tcPr>
            <w:tcW w:w="1445" w:type="dxa"/>
            <w:noWrap w:val="0"/>
            <w:vAlign w:val="bottom"/>
          </w:tcPr>
          <w:p>
            <w:pPr>
              <w:spacing w:line="480" w:lineRule="exact"/>
              <w:rPr>
                <w:rFonts w:hint="eastAsia" w:ascii="宋体" w:hAnsi="宋体" w:cs="宋体"/>
                <w:color w:val="auto"/>
                <w:highlight w:val="none"/>
              </w:rPr>
            </w:pPr>
          </w:p>
        </w:tc>
      </w:tr>
    </w:tbl>
    <w:p>
      <w:pPr>
        <w:spacing w:line="480" w:lineRule="exact"/>
        <w:rPr>
          <w:rFonts w:hint="eastAsia" w:ascii="宋体" w:hAnsi="宋体" w:cs="宋体"/>
          <w:color w:val="auto"/>
          <w:highlight w:val="none"/>
        </w:rPr>
      </w:pPr>
    </w:p>
    <w:p>
      <w:pPr>
        <w:spacing w:line="480" w:lineRule="exact"/>
        <w:textAlignment w:val="top"/>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page"/>
      </w:r>
      <w:bookmarkStart w:id="1392" w:name="_Toc107657249"/>
      <w:bookmarkEnd w:id="1392"/>
      <w:bookmarkStart w:id="1393" w:name="_Toc107649745"/>
      <w:bookmarkEnd w:id="1393"/>
      <w:bookmarkStart w:id="1394" w:name="_Toc107649748"/>
      <w:bookmarkEnd w:id="1394"/>
      <w:bookmarkStart w:id="1395" w:name="_Toc107656872"/>
      <w:bookmarkEnd w:id="1395"/>
      <w:bookmarkStart w:id="1396" w:name="_Toc107656499"/>
      <w:bookmarkEnd w:id="1396"/>
      <w:bookmarkStart w:id="1397" w:name="_Toc107649742"/>
      <w:bookmarkEnd w:id="1397"/>
      <w:bookmarkStart w:id="1398" w:name="_Toc107649374"/>
      <w:bookmarkEnd w:id="1398"/>
      <w:bookmarkStart w:id="1399" w:name="_Toc107649370"/>
      <w:bookmarkEnd w:id="1399"/>
      <w:bookmarkStart w:id="1400" w:name="_Toc107649743"/>
      <w:bookmarkEnd w:id="1400"/>
      <w:bookmarkStart w:id="1401" w:name="_Toc107649747"/>
      <w:bookmarkEnd w:id="1401"/>
      <w:bookmarkStart w:id="1402" w:name="_Toc107649744"/>
      <w:bookmarkEnd w:id="1402"/>
      <w:bookmarkStart w:id="1403" w:name="_Toc107656503"/>
      <w:bookmarkEnd w:id="1403"/>
      <w:bookmarkStart w:id="1404" w:name="_Toc107656875"/>
      <w:bookmarkEnd w:id="1404"/>
      <w:bookmarkStart w:id="1405" w:name="_Toc107657252"/>
      <w:bookmarkEnd w:id="1405"/>
      <w:bookmarkStart w:id="1406" w:name="_Toc107657246"/>
      <w:bookmarkEnd w:id="1406"/>
      <w:bookmarkStart w:id="1407" w:name="_Toc107656500"/>
      <w:bookmarkEnd w:id="1407"/>
      <w:bookmarkStart w:id="1408" w:name="_Toc107656502"/>
      <w:bookmarkEnd w:id="1408"/>
      <w:bookmarkStart w:id="1409" w:name="_Toc107649368"/>
      <w:bookmarkEnd w:id="1409"/>
      <w:bookmarkStart w:id="1410" w:name="_Toc419956005"/>
      <w:bookmarkEnd w:id="1410"/>
      <w:bookmarkStart w:id="1411" w:name="_Toc107656874"/>
      <w:bookmarkEnd w:id="1411"/>
      <w:bookmarkStart w:id="1412" w:name="_Toc107657250"/>
      <w:bookmarkEnd w:id="1412"/>
      <w:bookmarkStart w:id="1413" w:name="_Toc107656871"/>
      <w:bookmarkEnd w:id="1413"/>
      <w:bookmarkStart w:id="1414" w:name="_Toc107657251"/>
      <w:bookmarkEnd w:id="1414"/>
      <w:bookmarkStart w:id="1415" w:name="_Toc107656497"/>
      <w:bookmarkEnd w:id="1415"/>
      <w:bookmarkStart w:id="1416" w:name="_Toc107656501"/>
      <w:bookmarkEnd w:id="1416"/>
      <w:bookmarkStart w:id="1417" w:name="_Toc107656873"/>
      <w:bookmarkEnd w:id="1417"/>
      <w:bookmarkStart w:id="1418" w:name="_Toc107905484"/>
      <w:bookmarkEnd w:id="1418"/>
      <w:bookmarkStart w:id="1419" w:name="_Toc107649373"/>
      <w:bookmarkEnd w:id="1419"/>
      <w:bookmarkStart w:id="1420" w:name="_Toc107657248"/>
      <w:bookmarkEnd w:id="1420"/>
      <w:bookmarkStart w:id="1421" w:name="_Toc107905483"/>
      <w:bookmarkEnd w:id="1421"/>
      <w:bookmarkStart w:id="1422" w:name="_Toc107656498"/>
      <w:bookmarkEnd w:id="1422"/>
      <w:bookmarkStart w:id="1423" w:name="_Toc107656876"/>
      <w:bookmarkEnd w:id="1423"/>
      <w:bookmarkStart w:id="1424" w:name="_Toc107649369"/>
      <w:bookmarkEnd w:id="1424"/>
      <w:bookmarkStart w:id="1425" w:name="_Toc107656877"/>
      <w:bookmarkEnd w:id="1425"/>
      <w:bookmarkStart w:id="1426" w:name="_Toc107649372"/>
      <w:bookmarkEnd w:id="1426"/>
      <w:bookmarkStart w:id="1427" w:name="_Toc107649746"/>
      <w:bookmarkEnd w:id="1427"/>
      <w:bookmarkStart w:id="1428" w:name="_Toc107657247"/>
      <w:bookmarkEnd w:id="1428"/>
      <w:bookmarkStart w:id="1429" w:name="_Toc107649371"/>
      <w:bookmarkEnd w:id="1429"/>
      <w:bookmarkStart w:id="1430" w:name="_Toc419956006"/>
    </w:p>
    <w:bookmarkEnd w:id="1430"/>
    <w:p>
      <w:pPr>
        <w:spacing w:line="480" w:lineRule="exact"/>
        <w:textAlignment w:val="top"/>
        <w:rPr>
          <w:rFonts w:hint="eastAsia" w:ascii="宋体" w:hAnsi="宋体" w:cs="宋体"/>
          <w:b/>
          <w:bCs/>
          <w:color w:val="auto"/>
          <w:sz w:val="24"/>
          <w:szCs w:val="24"/>
          <w:highlight w:val="none"/>
          <w:shd w:val="clear" w:color="auto" w:fill="FFFFFF"/>
        </w:rPr>
      </w:pPr>
      <w:bookmarkStart w:id="1431" w:name="_Toc433126505"/>
      <w:r>
        <w:rPr>
          <w:rFonts w:hint="eastAsia" w:ascii="宋体" w:hAnsi="宋体" w:cs="宋体"/>
          <w:b/>
          <w:bCs/>
          <w:color w:val="auto"/>
          <w:sz w:val="24"/>
          <w:szCs w:val="24"/>
          <w:highlight w:val="none"/>
          <w:shd w:val="clear" w:color="auto" w:fill="FFFFFF"/>
        </w:rPr>
        <w:t xml:space="preserve">附件五：                        </w:t>
      </w:r>
    </w:p>
    <w:p>
      <w:pPr>
        <w:spacing w:line="480" w:lineRule="exact"/>
        <w:jc w:val="center"/>
        <w:textAlignment w:val="top"/>
        <w:outlineLvl w:val="2"/>
        <w:rPr>
          <w:rFonts w:hint="eastAsia" w:ascii="宋体" w:hAnsi="宋体" w:cs="宋体"/>
          <w:b/>
          <w:bCs/>
          <w:color w:val="auto"/>
          <w:sz w:val="28"/>
          <w:szCs w:val="28"/>
          <w:highlight w:val="none"/>
          <w:shd w:val="clear" w:color="auto" w:fill="FFFFFF"/>
        </w:rPr>
      </w:pPr>
      <w:bookmarkStart w:id="1432" w:name="_Toc3744"/>
      <w:bookmarkStart w:id="1433" w:name="_Toc31183"/>
      <w:bookmarkStart w:id="1434" w:name="_Toc7008"/>
      <w:r>
        <w:rPr>
          <w:rFonts w:hint="eastAsia" w:ascii="宋体" w:hAnsi="宋体" w:cs="宋体"/>
          <w:b/>
          <w:bCs/>
          <w:color w:val="auto"/>
          <w:sz w:val="28"/>
          <w:szCs w:val="28"/>
          <w:highlight w:val="none"/>
          <w:shd w:val="clear" w:color="auto" w:fill="FFFFFF"/>
        </w:rPr>
        <w:t>主要材料设备品牌规则</w:t>
      </w:r>
      <w:bookmarkEnd w:id="1432"/>
      <w:bookmarkEnd w:id="1433"/>
      <w:bookmarkEnd w:id="1434"/>
    </w:p>
    <w:p>
      <w:pPr>
        <w:pStyle w:val="40"/>
        <w:spacing w:line="480" w:lineRule="exact"/>
        <w:jc w:val="left"/>
        <w:textAlignment w:val="top"/>
        <w:rPr>
          <w:rFonts w:hint="eastAsia" w:ascii="宋体" w:hAnsi="宋体" w:cs="宋体"/>
          <w:color w:val="auto"/>
          <w:highlight w:val="none"/>
        </w:rPr>
      </w:pPr>
    </w:p>
    <w:p>
      <w:pPr>
        <w:pStyle w:val="40"/>
        <w:numPr>
          <w:ilvl w:val="0"/>
          <w:numId w:val="14"/>
        </w:numPr>
        <w:spacing w:line="480" w:lineRule="exact"/>
        <w:jc w:val="left"/>
        <w:textAlignment w:val="top"/>
        <w:rPr>
          <w:rFonts w:hint="eastAsia" w:ascii="宋体" w:hAnsi="宋体" w:cs="宋体"/>
          <w:color w:val="auto"/>
          <w:highlight w:val="none"/>
        </w:rPr>
      </w:pPr>
      <w:r>
        <w:rPr>
          <w:rFonts w:hint="eastAsia" w:ascii="宋体" w:hAnsi="宋体" w:cs="宋体"/>
          <w:color w:val="auto"/>
          <w:highlight w:val="none"/>
        </w:rPr>
        <w:t>江门市及周边城市信息价不能覆盖的材料、设备由承包人在广材网、慧讯网进行询价，原则上以各网站中最低价为采购价格</w:t>
      </w:r>
      <w:r>
        <w:rPr>
          <w:rFonts w:hint="eastAsia" w:ascii="宋体" w:hAnsi="宋体" w:cs="宋体"/>
          <w:color w:val="auto"/>
          <w:highlight w:val="none"/>
          <w:shd w:val="clear" w:color="auto" w:fill="FFFFFF"/>
          <w:lang w:val="zh-TW"/>
        </w:rPr>
        <w:t>（需按中标折率下浮）</w:t>
      </w:r>
      <w:r>
        <w:rPr>
          <w:rFonts w:hint="eastAsia" w:ascii="宋体" w:hAnsi="宋体" w:cs="宋体"/>
          <w:color w:val="auto"/>
          <w:highlight w:val="none"/>
        </w:rPr>
        <w:t>。发包人有权聘请第三方单位对承包人选定的品牌、规格、型号、质量、到货时间等同等的材料、设备的采购渠道进行询价，价格低于前述最低价的，价格应按该第三方单位提供的采购渠道的价格计取（承包人可通过任何渠道采购，不受该第三方单位提供的采购渠道的影响）。</w:t>
      </w:r>
    </w:p>
    <w:p>
      <w:pPr>
        <w:pStyle w:val="40"/>
        <w:numPr>
          <w:ilvl w:val="0"/>
          <w:numId w:val="14"/>
        </w:numPr>
        <w:spacing w:line="480" w:lineRule="exact"/>
        <w:jc w:val="left"/>
        <w:textAlignment w:val="top"/>
        <w:rPr>
          <w:rFonts w:hint="eastAsia" w:ascii="宋体" w:hAnsi="宋体" w:cs="宋体"/>
          <w:color w:val="auto"/>
          <w:highlight w:val="none"/>
        </w:rPr>
      </w:pPr>
      <w:r>
        <w:rPr>
          <w:rFonts w:hint="eastAsia" w:ascii="宋体" w:hAnsi="宋体" w:cs="宋体"/>
          <w:color w:val="auto"/>
          <w:highlight w:val="none"/>
        </w:rPr>
        <w:t>发包人确定的主要材料、设备品牌清单可增加品牌，不可减少品牌。品牌材料清单包含的品牌的材料、设备在采购之前仍需制作样板或提供材料由发包人组织设计单位、监理单位进行审查认可方可实际采购。</w:t>
      </w:r>
    </w:p>
    <w:p>
      <w:pPr>
        <w:pStyle w:val="40"/>
        <w:numPr>
          <w:ilvl w:val="0"/>
          <w:numId w:val="14"/>
        </w:numPr>
        <w:spacing w:line="480" w:lineRule="exact"/>
        <w:jc w:val="left"/>
        <w:textAlignment w:val="top"/>
        <w:rPr>
          <w:rFonts w:hint="eastAsia" w:ascii="宋体" w:hAnsi="宋体" w:cs="宋体"/>
          <w:color w:val="auto"/>
          <w:highlight w:val="none"/>
        </w:rPr>
      </w:pPr>
      <w:r>
        <w:rPr>
          <w:rFonts w:hint="eastAsia" w:ascii="宋体" w:hAnsi="宋体" w:cs="宋体"/>
          <w:color w:val="auto"/>
          <w:highlight w:val="none"/>
        </w:rPr>
        <w:t>主要材料设备品牌表：发包人另行下发/通知</w:t>
      </w:r>
    </w:p>
    <w:p>
      <w:pPr>
        <w:pStyle w:val="32"/>
        <w:spacing w:line="480" w:lineRule="exact"/>
        <w:rPr>
          <w:rFonts w:hint="eastAsia" w:ascii="宋体" w:hAnsi="宋体" w:cs="宋体"/>
          <w:color w:val="auto"/>
          <w:highlight w:val="none"/>
        </w:rPr>
      </w:pPr>
    </w:p>
    <w:p>
      <w:pPr>
        <w:spacing w:line="480" w:lineRule="exact"/>
        <w:rPr>
          <w:rFonts w:hint="eastAsia" w:ascii="宋体" w:hAnsi="宋体" w:cs="宋体"/>
          <w:color w:val="auto"/>
          <w:highlight w:val="none"/>
        </w:rPr>
      </w:pPr>
    </w:p>
    <w:p>
      <w:pPr>
        <w:spacing w:line="480" w:lineRule="exact"/>
        <w:rPr>
          <w:rFonts w:hint="eastAsia"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br w:type="page"/>
      </w:r>
      <w:r>
        <w:rPr>
          <w:rFonts w:hint="eastAsia" w:ascii="宋体" w:hAnsi="宋体" w:cs="宋体"/>
          <w:b/>
          <w:bCs/>
          <w:color w:val="auto"/>
          <w:highlight w:val="none"/>
          <w:shd w:val="clear" w:color="auto" w:fill="FFFFFF"/>
        </w:rPr>
        <w:t>附件六：</w:t>
      </w:r>
    </w:p>
    <w:p>
      <w:pPr>
        <w:pStyle w:val="11"/>
        <w:spacing w:line="480" w:lineRule="exact"/>
        <w:ind w:left="2940"/>
        <w:rPr>
          <w:rFonts w:hint="eastAsia" w:ascii="宋体" w:hAnsi="宋体" w:cs="宋体"/>
          <w:color w:val="auto"/>
          <w:highlight w:val="none"/>
        </w:rPr>
      </w:pPr>
    </w:p>
    <w:p>
      <w:pPr>
        <w:pStyle w:val="180"/>
        <w:pBdr>
          <w:top w:val="none" w:color="auto" w:sz="0" w:space="0"/>
          <w:left w:val="none" w:color="auto" w:sz="0" w:space="0"/>
          <w:bottom w:val="none" w:color="auto" w:sz="0" w:space="0"/>
          <w:right w:val="none" w:color="auto" w:sz="0" w:space="0"/>
        </w:pBdr>
        <w:spacing w:line="480" w:lineRule="exact"/>
        <w:jc w:val="center"/>
        <w:textAlignment w:val="top"/>
        <w:outlineLvl w:val="2"/>
        <w:rPr>
          <w:rFonts w:hint="eastAsia" w:ascii="宋体" w:hAnsi="宋体" w:eastAsia="宋体" w:cs="宋体"/>
          <w:b/>
          <w:bCs/>
          <w:color w:val="auto"/>
          <w:sz w:val="28"/>
          <w:szCs w:val="28"/>
          <w:highlight w:val="none"/>
          <w:shd w:val="clear" w:color="auto" w:fill="FFFFFF"/>
          <w:lang w:val="zh-TW"/>
        </w:rPr>
      </w:pPr>
      <w:bookmarkStart w:id="1435" w:name="_Toc23138"/>
      <w:bookmarkStart w:id="1436" w:name="_Toc23557"/>
      <w:bookmarkStart w:id="1437" w:name="_Toc12612"/>
      <w:r>
        <w:rPr>
          <w:rFonts w:hint="eastAsia" w:ascii="宋体" w:hAnsi="宋体" w:eastAsia="宋体" w:cs="宋体"/>
          <w:b/>
          <w:bCs/>
          <w:color w:val="auto"/>
          <w:sz w:val="28"/>
          <w:szCs w:val="28"/>
          <w:highlight w:val="none"/>
          <w:shd w:val="clear" w:color="auto" w:fill="FFFFFF"/>
          <w:lang w:val="zh-TW"/>
        </w:rPr>
        <w:t>发包人要求</w:t>
      </w:r>
      <w:bookmarkEnd w:id="1431"/>
      <w:bookmarkEnd w:id="1435"/>
      <w:bookmarkEnd w:id="1436"/>
      <w:bookmarkEnd w:id="1437"/>
    </w:p>
    <w:p>
      <w:pPr>
        <w:widowControl/>
        <w:spacing w:line="480" w:lineRule="exact"/>
        <w:jc w:val="center"/>
        <w:rPr>
          <w:rFonts w:hint="eastAsia"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具体详见招标文件</w:t>
      </w:r>
    </w:p>
    <w:p>
      <w:pPr>
        <w:pStyle w:val="11"/>
        <w:spacing w:line="480" w:lineRule="exact"/>
        <w:ind w:left="2940"/>
        <w:rPr>
          <w:rFonts w:hint="eastAsia" w:ascii="宋体" w:hAnsi="宋体" w:cs="宋体"/>
          <w:b/>
          <w:bCs/>
          <w:color w:val="auto"/>
          <w:sz w:val="36"/>
          <w:szCs w:val="36"/>
          <w:highlight w:val="none"/>
          <w:shd w:val="clear" w:color="auto" w:fill="FFFFFF"/>
        </w:rPr>
      </w:pPr>
    </w:p>
    <w:p>
      <w:pPr>
        <w:spacing w:line="480" w:lineRule="exact"/>
        <w:textAlignment w:val="top"/>
        <w:rPr>
          <w:rFonts w:hint="eastAsia" w:ascii="宋体" w:hAnsi="宋体" w:cs="宋体"/>
          <w:b/>
          <w:bCs/>
          <w:color w:val="auto"/>
          <w:sz w:val="36"/>
          <w:szCs w:val="36"/>
          <w:highlight w:val="none"/>
          <w:shd w:val="clear" w:color="auto" w:fill="FFFFFF"/>
        </w:rPr>
      </w:pPr>
    </w:p>
    <w:p>
      <w:pPr>
        <w:pStyle w:val="11"/>
        <w:spacing w:line="480" w:lineRule="exact"/>
        <w:ind w:left="2940"/>
        <w:rPr>
          <w:rFonts w:hint="eastAsia" w:ascii="宋体" w:hAnsi="宋体" w:cs="宋体"/>
          <w:b/>
          <w:bCs/>
          <w:color w:val="auto"/>
          <w:sz w:val="36"/>
          <w:szCs w:val="36"/>
          <w:highlight w:val="none"/>
          <w:shd w:val="clear" w:color="auto" w:fill="FFFFFF"/>
        </w:rPr>
      </w:pPr>
    </w:p>
    <w:p>
      <w:pPr>
        <w:spacing w:line="480" w:lineRule="exact"/>
        <w:rPr>
          <w:rFonts w:hint="eastAsia" w:ascii="宋体" w:hAnsi="宋体" w:cs="宋体"/>
          <w:b/>
          <w:bCs/>
          <w:color w:val="auto"/>
          <w:sz w:val="36"/>
          <w:szCs w:val="36"/>
          <w:highlight w:val="none"/>
          <w:shd w:val="clear" w:color="auto" w:fill="FFFFFF"/>
        </w:rPr>
      </w:pPr>
    </w:p>
    <w:p>
      <w:pPr>
        <w:pStyle w:val="11"/>
        <w:spacing w:line="480" w:lineRule="exact"/>
        <w:ind w:left="2940"/>
        <w:rPr>
          <w:rFonts w:hint="eastAsia" w:ascii="宋体" w:hAnsi="宋体" w:cs="宋体"/>
          <w:b/>
          <w:bCs/>
          <w:color w:val="auto"/>
          <w:sz w:val="36"/>
          <w:szCs w:val="36"/>
          <w:highlight w:val="none"/>
          <w:shd w:val="clear" w:color="auto" w:fill="FFFFFF"/>
        </w:rPr>
      </w:pPr>
    </w:p>
    <w:p>
      <w:pPr>
        <w:spacing w:line="480" w:lineRule="exact"/>
        <w:rPr>
          <w:rFonts w:hint="eastAsia" w:ascii="宋体" w:hAnsi="宋体" w:cs="宋体"/>
          <w:b/>
          <w:bCs/>
          <w:color w:val="auto"/>
          <w:sz w:val="36"/>
          <w:szCs w:val="36"/>
          <w:highlight w:val="none"/>
          <w:shd w:val="clear" w:color="auto" w:fill="FFFFFF"/>
        </w:rPr>
      </w:pPr>
    </w:p>
    <w:p>
      <w:pPr>
        <w:widowControl/>
        <w:spacing w:line="480" w:lineRule="exact"/>
        <w:jc w:val="left"/>
        <w:rPr>
          <w:rFonts w:hint="eastAsia" w:ascii="宋体" w:hAnsi="宋体" w:cs="宋体"/>
          <w:b/>
          <w:bCs/>
          <w:color w:val="auto"/>
          <w:sz w:val="36"/>
          <w:szCs w:val="36"/>
          <w:highlight w:val="none"/>
          <w:shd w:val="clear" w:color="auto" w:fill="FFFFFF"/>
        </w:rPr>
      </w:pPr>
    </w:p>
    <w:p>
      <w:pPr>
        <w:spacing w:line="480" w:lineRule="exact"/>
        <w:textAlignment w:val="top"/>
        <w:outlineLvl w:val="0"/>
        <w:rPr>
          <w:rFonts w:hint="eastAsia" w:ascii="宋体" w:hAnsi="宋体" w:cs="宋体"/>
          <w:color w:val="auto"/>
          <w:highlight w:val="none"/>
        </w:rPr>
      </w:pPr>
      <w:bookmarkStart w:id="1438" w:name="条款452"/>
      <w:bookmarkEnd w:id="1438"/>
      <w:bookmarkStart w:id="1439" w:name="附件20"/>
      <w:bookmarkEnd w:id="1439"/>
      <w:bookmarkStart w:id="1440" w:name="条款421"/>
      <w:bookmarkEnd w:id="1440"/>
      <w:bookmarkStart w:id="1441" w:name="条款454"/>
      <w:bookmarkEnd w:id="1441"/>
      <w:bookmarkStart w:id="1442" w:name="条款434"/>
      <w:bookmarkEnd w:id="1442"/>
      <w:bookmarkStart w:id="1443" w:name="附件16"/>
      <w:bookmarkEnd w:id="1443"/>
      <w:bookmarkStart w:id="1444" w:name="条款325"/>
      <w:bookmarkEnd w:id="1444"/>
      <w:bookmarkStart w:id="1445" w:name="条款453"/>
      <w:bookmarkEnd w:id="1445"/>
      <w:bookmarkStart w:id="1446" w:name="条款32"/>
      <w:bookmarkEnd w:id="1446"/>
      <w:bookmarkStart w:id="1447" w:name="附件13"/>
      <w:bookmarkEnd w:id="1447"/>
      <w:bookmarkStart w:id="1448" w:name="条款532"/>
      <w:bookmarkEnd w:id="1448"/>
      <w:bookmarkStart w:id="1449" w:name="_MON_1411458299"/>
      <w:bookmarkEnd w:id="1449"/>
      <w:bookmarkStart w:id="1450" w:name="附件2"/>
      <w:bookmarkEnd w:id="1450"/>
      <w:bookmarkStart w:id="1451" w:name="条款341"/>
      <w:bookmarkEnd w:id="1451"/>
    </w:p>
    <w:sectPr>
      <w:footerReference r:id="rId13" w:type="default"/>
      <w:type w:val="continuous"/>
      <w:pgSz w:w="11906" w:h="16838"/>
      <w:pgMar w:top="1417" w:right="1417" w:bottom="1417" w:left="1417"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Arial Bold">
    <w:altName w:val="Arial"/>
    <w:panose1 w:val="020B0704020202020204"/>
    <w:charset w:val="00"/>
    <w:family w:val="auto"/>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9" w:usb3="00000000" w:csb0="000001FF" w:csb1="00000000"/>
  </w:font>
  <w:font w:name="Calisto MT">
    <w:altName w:val="Segoe Print"/>
    <w:panose1 w:val="02040603050505030304"/>
    <w:charset w:val="00"/>
    <w:family w:val="roman"/>
    <w:pitch w:val="default"/>
    <w:sig w:usb0="00000000" w:usb1="00000000" w:usb2="00000000" w:usb3="00000000" w:csb0="20000001" w:csb1="00000000"/>
  </w:font>
  <w:font w:name="Times New Roman Bold">
    <w:altName w:val="Times New Roman"/>
    <w:panose1 w:val="02020803070505020304"/>
    <w:charset w:val="00"/>
    <w:family w:val="auto"/>
    <w:pitch w:val="default"/>
    <w:sig w:usb0="00000000" w:usb1="00000000" w:usb2="00000000"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Sim Hei">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qqcgBAACa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Slx3OLAL9+/XX78uvz8SuqX&#10;WZ8hQINp9wET0/jGj7g1ix/QmWmPKtr8RUIE46ju+aquHBMR+dG6Xq8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HP6qnIAQAAmgMAAA4AAAAAAAAAAQAgAAAAHgEAAGRycy9lMm9Eb2Mu&#10;eG1sUEsFBgAAAAAGAAYAWQEAAFg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wveM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fL&#10;N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JrC94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- 1 -</w:t>
                    </w:r>
                    <w:r>
                      <w:fldChar w:fldCharType="end"/>
                    </w:r>
                  </w:p>
                </w:txbxContent>
              </v:textbox>
            </v:shape>
          </w:pict>
        </mc:Fallback>
      </mc:AlternateConten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irTcoBAACa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ey&#10;vM7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pirTcoBAACa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- 1 -</w:t>
                    </w:r>
                    <w:r>
                      <w:fldChar w:fldCharType="end"/>
                    </w:r>
                  </w:p>
                </w:txbxContent>
              </v:textbox>
            </v:shape>
          </w:pict>
        </mc:Fallback>
      </mc:AlternateContent>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tunMkBAACa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26c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WHgsgBAACa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aekuJ4xYHfvn+7fLj1+XnV7Ku&#10;sz5DgAbTHgImpvGNH3FrFj+gM9MeVbT5i4QIxlHd81VdOSYi8qN6XdcVhgTGlgvis8fnIUJ6K70l&#10;2WhpxPEVVfnpPaQpdUnJ1Zy/18aUERr3lwMxs4fl3qces5XG/TgT2vvujHwGnHxLHS46JeadQ2Hz&#10;kixGXIz9YhxD1Ie+bFGuB+H1MWETpbdcYYKdC+PICrt5vfJO/HkvWY+/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tlh4LIAQAAmgMAAA4AAAAAAAAAAQAgAAAAHgEAAGRycy9lMm9Eb2Mu&#10;eG1sUEsFBgAAAAAGAAYAWQEAAFg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- 1 -</w:t>
                    </w:r>
                    <w:r>
                      <w:fldChar w:fldCharType="end"/>
                    </w:r>
                  </w:p>
                </w:txbxContent>
              </v:textbox>
            </v:shape>
          </w:pict>
        </mc:Fallback>
      </mc:AlternateContent>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mZbco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ny&#10;TdanD1Bj2l3AxDS890POnfyAzkx7UNHmLxIiGEd1Txd15ZCIyI9Wy9WqwpDA2HxBHPb0PERIH6S3&#10;JBsNjTi+oio/foI0ps4puZrzt9oY9PPauL8ciJk9LPc+9pitNOyGqfGdb0/Ip8fJN9TholNiPjoU&#10;Ni/JbMTZ2M3GIUS978oW5XoQ3h0SNlF6yxVG2Kkwjqywm9Yr78Sf95L19Et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HmZbcoBAACa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1</w:t>
    </w:r>
  </w:p>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535"/>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ZCU8kBAACa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y&#10;b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jBkJT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- 9 -</w:t>
                    </w:r>
                    <w:r>
                      <w:fldChar w:fldCharType="end"/>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- 8 -</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s5uMkBAACaAwAADgAAAGRycy9lMm9Eb2MueG1srVPNjtMwEL4j8Q6W&#10;79TZg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A0ljlsc+Pnnj/OvP+ff38nL&#10;V1mfPkCNabcBE9Pwzg+4NbMf0JlpDyra/EVCBOOo7umirhwSEfnRarlaVRgSGJsviM/unocI6b30&#10;lmSjoRHHV1Tlx4+QxtQ5JVdz/kYbU0Zo3H8OxMwelnsfe8xWGnbDRGjn2xPy6XHyDXW46JSYDw6F&#10;zUsyG3E2drNxCFHvu7JFuR6Et4eETZTecoURdiqMIyvspvXKO/HvvWTd/V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F6zm4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- 142 -</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yxB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3m9&#10;zP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nLEE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- 142 -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ascii="华文细黑" w:hAnsi="华文细黑" w:eastAsia="华文细黑"/>
      </w:rPr>
    </w:pPr>
    <w:r>
      <w:rPr>
        <w:rFonts w:hint="eastAsia" w:ascii="等线" w:hAnsi="等线" w:eastAsia="等线"/>
        <w:shd w:val="clear" w:color="auto" w:fill="FFFFFF"/>
      </w:rPr>
      <w:t>人才岛A片区蓬江31号A地块项目（一期）EPC总承包</w:t>
    </w:r>
  </w:p>
  <w:p>
    <w:pPr>
      <w:pStyle w:val="2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ascii="等线" w:hAnsi="等线" w:eastAsia="等线"/>
        <w:shd w:val="clear" w:color="auto" w:fill="FFFFFF"/>
      </w:rPr>
      <w:t>人才岛A片区蓬江31号A地块项目（一期）EPC总承包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8A17C"/>
    <w:multiLevelType w:val="singleLevel"/>
    <w:tmpl w:val="A008A17C"/>
    <w:lvl w:ilvl="0" w:tentative="0">
      <w:start w:val="1"/>
      <w:numFmt w:val="decimal"/>
      <w:suff w:val="nothing"/>
      <w:lvlText w:val="（%1）"/>
      <w:lvlJc w:val="left"/>
    </w:lvl>
  </w:abstractNum>
  <w:abstractNum w:abstractNumId="1">
    <w:nsid w:val="0000000A"/>
    <w:multiLevelType w:val="singleLevel"/>
    <w:tmpl w:val="0000000A"/>
    <w:lvl w:ilvl="0" w:tentative="0">
      <w:start w:val="2"/>
      <w:numFmt w:val="upperLetter"/>
      <w:suff w:val="nothing"/>
      <w:lvlText w:val="%1-"/>
      <w:lvlJc w:val="left"/>
    </w:lvl>
  </w:abstractNum>
  <w:abstractNum w:abstractNumId="2">
    <w:nsid w:val="0BC2D822"/>
    <w:multiLevelType w:val="singleLevel"/>
    <w:tmpl w:val="0BC2D822"/>
    <w:lvl w:ilvl="0" w:tentative="0">
      <w:start w:val="1"/>
      <w:numFmt w:val="decimal"/>
      <w:suff w:val="nothing"/>
      <w:lvlText w:val="（%1）"/>
      <w:lvlJc w:val="left"/>
      <w:rPr>
        <w:rFonts w:hint="default"/>
        <w:b w:val="0"/>
        <w:bCs w:val="0"/>
      </w:rPr>
    </w:lvl>
  </w:abstractNum>
  <w:abstractNum w:abstractNumId="3">
    <w:nsid w:val="26FF40F5"/>
    <w:multiLevelType w:val="multilevel"/>
    <w:tmpl w:val="26FF40F5"/>
    <w:lvl w:ilvl="0" w:tentative="0">
      <w:start w:val="1"/>
      <w:numFmt w:val="none"/>
      <w:suff w:val="space"/>
      <w:lvlText w:val=""/>
      <w:lvlJc w:val="left"/>
      <w:pPr>
        <w:ind w:left="0" w:firstLine="0"/>
      </w:pPr>
      <w:rPr>
        <w:rFonts w:hint="eastAsia" w:eastAsia="黑体"/>
        <w:b/>
        <w:i w:val="0"/>
        <w:sz w:val="28"/>
      </w:rPr>
    </w:lvl>
    <w:lvl w:ilvl="1" w:tentative="0">
      <w:start w:val="1"/>
      <w:numFmt w:val="decimal"/>
      <w:suff w:val="space"/>
      <w:lvlText w:val="%1%2."/>
      <w:lvlJc w:val="left"/>
      <w:pPr>
        <w:ind w:left="0" w:firstLine="0"/>
      </w:pPr>
      <w:rPr>
        <w:rFonts w:hint="eastAsia"/>
      </w:rPr>
    </w:lvl>
    <w:lvl w:ilvl="2" w:tentative="0">
      <w:start w:val="1"/>
      <w:numFmt w:val="decimal"/>
      <w:suff w:val="space"/>
      <w:lvlText w:val="%1%2.%3 "/>
      <w:lvlJc w:val="left"/>
      <w:pPr>
        <w:ind w:left="0" w:firstLine="0"/>
      </w:pPr>
      <w:rPr>
        <w:rFonts w:hint="eastAsia" w:ascii="黑体" w:hAnsi="黑体" w:eastAsia="黑体"/>
        <w:sz w:val="24"/>
        <w:szCs w:val="24"/>
      </w:rPr>
    </w:lvl>
    <w:lvl w:ilvl="3" w:tentative="0">
      <w:start w:val="1"/>
      <w:numFmt w:val="decimal"/>
      <w:pStyle w:val="127"/>
      <w:suff w:val="space"/>
      <w:lvlText w:val="%1%2.%3.%4 "/>
      <w:lvlJc w:val="left"/>
      <w:pPr>
        <w:ind w:left="0" w:firstLine="0"/>
      </w:pPr>
      <w:rPr>
        <w:rFonts w:hint="eastAsia"/>
        <w:color w:val="000000"/>
      </w:rPr>
    </w:lvl>
    <w:lvl w:ilvl="4" w:tentative="0">
      <w:start w:val="1"/>
      <w:numFmt w:val="decimal"/>
      <w:pStyle w:val="140"/>
      <w:suff w:val="space"/>
      <w:lvlText w:val="%1%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284F0A79"/>
    <w:multiLevelType w:val="multilevel"/>
    <w:tmpl w:val="284F0A79"/>
    <w:lvl w:ilvl="0" w:tentative="0">
      <w:start w:val="1"/>
      <w:numFmt w:val="decimal"/>
      <w:lvlText w:val="3.%1"/>
      <w:lvlJc w:val="left"/>
      <w:pPr>
        <w:tabs>
          <w:tab w:val="left" w:pos="1134"/>
        </w:tabs>
        <w:ind w:left="567"/>
      </w:pPr>
      <w:rPr>
        <w:rFonts w:hint="eastAsia"/>
      </w:rPr>
    </w:lvl>
    <w:lvl w:ilvl="1" w:tentative="0">
      <w:start w:val="1"/>
      <w:numFmt w:val="decimal"/>
      <w:lvlText w:val="3.%2"/>
      <w:lvlJc w:val="left"/>
      <w:pPr>
        <w:tabs>
          <w:tab w:val="left" w:pos="987"/>
        </w:tabs>
        <w:ind w:left="420"/>
      </w:pPr>
      <w:rPr>
        <w:rFonts w:hint="eastAsia"/>
      </w:rPr>
    </w:lvl>
    <w:lvl w:ilvl="2" w:tentative="0">
      <w:start w:val="1"/>
      <w:numFmt w:val="decimal"/>
      <w:lvlText w:val="3.2.%3"/>
      <w:lvlJc w:val="left"/>
      <w:pPr>
        <w:tabs>
          <w:tab w:val="left" w:pos="1294"/>
        </w:tabs>
        <w:ind w:left="84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62F1DA1"/>
    <w:multiLevelType w:val="singleLevel"/>
    <w:tmpl w:val="362F1DA1"/>
    <w:lvl w:ilvl="0" w:tentative="0">
      <w:start w:val="2"/>
      <w:numFmt w:val="decimal"/>
      <w:suff w:val="nothing"/>
      <w:lvlText w:val="%1、"/>
      <w:lvlJc w:val="left"/>
    </w:lvl>
  </w:abstractNum>
  <w:abstractNum w:abstractNumId="6">
    <w:nsid w:val="44ED7499"/>
    <w:multiLevelType w:val="singleLevel"/>
    <w:tmpl w:val="44ED7499"/>
    <w:lvl w:ilvl="0" w:tentative="0">
      <w:start w:val="1"/>
      <w:numFmt w:val="decimal"/>
      <w:suff w:val="nothing"/>
      <w:lvlText w:val="（%1）"/>
      <w:lvlJc w:val="left"/>
    </w:lvl>
  </w:abstractNum>
  <w:abstractNum w:abstractNumId="7">
    <w:nsid w:val="455F06F0"/>
    <w:multiLevelType w:val="multilevel"/>
    <w:tmpl w:val="455F06F0"/>
    <w:lvl w:ilvl="0" w:tentative="0">
      <w:start w:val="1"/>
      <w:numFmt w:val="japaneseCounting"/>
      <w:lvlText w:val="%1、"/>
      <w:lvlJc w:val="left"/>
      <w:pPr>
        <w:tabs>
          <w:tab w:val="left" w:pos="390"/>
        </w:tabs>
        <w:ind w:left="390" w:hanging="3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B408DF5"/>
    <w:multiLevelType w:val="singleLevel"/>
    <w:tmpl w:val="5B408DF5"/>
    <w:lvl w:ilvl="0" w:tentative="0">
      <w:start w:val="6"/>
      <w:numFmt w:val="chineseCounting"/>
      <w:suff w:val="nothing"/>
      <w:lvlText w:val="%1、"/>
      <w:lvlJc w:val="left"/>
      <w:rPr>
        <w:rFonts w:hint="eastAsia"/>
      </w:rPr>
    </w:lvl>
  </w:abstractNum>
  <w:abstractNum w:abstractNumId="9">
    <w:nsid w:val="62D12CBD"/>
    <w:multiLevelType w:val="multilevel"/>
    <w:tmpl w:val="62D12CBD"/>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65675FD7"/>
    <w:multiLevelType w:val="multilevel"/>
    <w:tmpl w:val="65675FD7"/>
    <w:lvl w:ilvl="0" w:tentative="0">
      <w:start w:val="1"/>
      <w:numFmt w:val="decimal"/>
      <w:lvlText w:val="%1"/>
      <w:lvlJc w:val="left"/>
      <w:pPr>
        <w:ind w:left="425" w:hanging="425"/>
      </w:p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lvl>
  </w:abstractNum>
  <w:abstractNum w:abstractNumId="11">
    <w:nsid w:val="6871771B"/>
    <w:multiLevelType w:val="multilevel"/>
    <w:tmpl w:val="6871771B"/>
    <w:lvl w:ilvl="0" w:tentative="0">
      <w:start w:val="1"/>
      <w:numFmt w:val="decimal"/>
      <w:lvlText w:val="7.2.%1."/>
      <w:lvlJc w:val="left"/>
      <w:pPr>
        <w:tabs>
          <w:tab w:val="left" w:pos="840"/>
        </w:tabs>
        <w:ind w:left="840" w:hanging="420"/>
      </w:pPr>
      <w:rPr>
        <w:rFonts w:hint="eastAsia"/>
      </w:rPr>
    </w:lvl>
    <w:lvl w:ilvl="1" w:tentative="0">
      <w:start w:val="1"/>
      <w:numFmt w:val="decimal"/>
      <w:lvlText w:val="2.3.%2"/>
      <w:lvlJc w:val="left"/>
      <w:pPr>
        <w:tabs>
          <w:tab w:val="left" w:pos="1361"/>
        </w:tabs>
        <w:ind w:left="907"/>
      </w:pPr>
      <w:rPr>
        <w:rFonts w:hint="eastAsia"/>
      </w:rPr>
    </w:lvl>
    <w:lvl w:ilvl="2" w:tentative="0">
      <w:start w:val="1"/>
      <w:numFmt w:val="decimal"/>
      <w:lvlText w:val="7.2.3.%3."/>
      <w:lvlJc w:val="left"/>
      <w:pPr>
        <w:tabs>
          <w:tab w:val="left" w:pos="1680"/>
        </w:tabs>
        <w:ind w:left="1680" w:hanging="420"/>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708C0CC8"/>
    <w:multiLevelType w:val="multilevel"/>
    <w:tmpl w:val="708C0CC8"/>
    <w:lvl w:ilvl="0" w:tentative="0">
      <w:start w:val="1"/>
      <w:numFmt w:val="decimal"/>
      <w:pStyle w:val="160"/>
      <w:lvlText w:val="6.2.%1"/>
      <w:lvlJc w:val="left"/>
      <w:pPr>
        <w:tabs>
          <w:tab w:val="left" w:pos="1457"/>
        </w:tabs>
        <w:ind w:left="737"/>
      </w:pPr>
      <w:rPr>
        <w:rFonts w:hint="eastAsia"/>
      </w:rPr>
    </w:lvl>
    <w:lvl w:ilvl="1" w:tentative="0">
      <w:start w:val="1"/>
      <w:numFmt w:val="decimal"/>
      <w:pStyle w:val="147"/>
      <w:lvlText w:val="6.%2"/>
      <w:lvlJc w:val="left"/>
      <w:pPr>
        <w:tabs>
          <w:tab w:val="left" w:pos="1060"/>
        </w:tabs>
        <w:ind w:left="340"/>
      </w:pPr>
      <w:rPr>
        <w:rFonts w:hint="eastAsia" w:ascii="宋体" w:hAnsi="宋体" w:eastAsia="宋体"/>
        <w:sz w:val="24"/>
        <w:szCs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3">
    <w:nsid w:val="7AB53A04"/>
    <w:multiLevelType w:val="multilevel"/>
    <w:tmpl w:val="7AB53A0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12"/>
  </w:num>
  <w:num w:numId="3">
    <w:abstractNumId w:val="5"/>
  </w:num>
  <w:num w:numId="4">
    <w:abstractNumId w:val="8"/>
  </w:num>
  <w:num w:numId="5">
    <w:abstractNumId w:val="6"/>
  </w:num>
  <w:num w:numId="6">
    <w:abstractNumId w:val="0"/>
  </w:num>
  <w:num w:numId="7">
    <w:abstractNumId w:val="1"/>
  </w:num>
  <w:num w:numId="8">
    <w:abstractNumId w:val="2"/>
  </w:num>
  <w:num w:numId="9">
    <w:abstractNumId w:val="10"/>
  </w:num>
  <w:num w:numId="10">
    <w:abstractNumId w:val="13"/>
  </w:num>
  <w:num w:numId="11">
    <w:abstractNumId w:val="11"/>
  </w:num>
  <w:num w:numId="12">
    <w:abstractNumId w:val="4"/>
  </w:num>
  <w:num w:numId="13">
    <w:abstractNumId w:val="7"/>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相随">
    <w15:presenceInfo w15:providerId="WPS Office" w15:userId="341542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ODY0YTg2MjY1ODc1MmJlODA4YWYzOWNmNTBmODEifQ=="/>
    <w:docVar w:name="KSO_WPS_MARK_KEY" w:val="aa938e88-c904-4dd2-a5d4-efb4087dab3b"/>
  </w:docVars>
  <w:rsids>
    <w:rsidRoot w:val="000E476F"/>
    <w:rsid w:val="00001CFB"/>
    <w:rsid w:val="00004003"/>
    <w:rsid w:val="00006843"/>
    <w:rsid w:val="00006BA0"/>
    <w:rsid w:val="00013BBD"/>
    <w:rsid w:val="00015400"/>
    <w:rsid w:val="0001700D"/>
    <w:rsid w:val="00021FA9"/>
    <w:rsid w:val="00025028"/>
    <w:rsid w:val="00027845"/>
    <w:rsid w:val="00027C3C"/>
    <w:rsid w:val="00031F85"/>
    <w:rsid w:val="00031FD6"/>
    <w:rsid w:val="00036228"/>
    <w:rsid w:val="00042444"/>
    <w:rsid w:val="00044339"/>
    <w:rsid w:val="00047309"/>
    <w:rsid w:val="00047CF1"/>
    <w:rsid w:val="00051F8F"/>
    <w:rsid w:val="00052E2B"/>
    <w:rsid w:val="000621A3"/>
    <w:rsid w:val="000630D4"/>
    <w:rsid w:val="000642D4"/>
    <w:rsid w:val="000702E6"/>
    <w:rsid w:val="000757C6"/>
    <w:rsid w:val="0008178D"/>
    <w:rsid w:val="00086AA7"/>
    <w:rsid w:val="000905E2"/>
    <w:rsid w:val="000960FD"/>
    <w:rsid w:val="00096272"/>
    <w:rsid w:val="000A1E96"/>
    <w:rsid w:val="000A4A2D"/>
    <w:rsid w:val="000A5E10"/>
    <w:rsid w:val="000B3868"/>
    <w:rsid w:val="000B5667"/>
    <w:rsid w:val="000B6A1F"/>
    <w:rsid w:val="000B7955"/>
    <w:rsid w:val="000B7D2D"/>
    <w:rsid w:val="000C09B6"/>
    <w:rsid w:val="000C257C"/>
    <w:rsid w:val="000C300A"/>
    <w:rsid w:val="000C4B9B"/>
    <w:rsid w:val="000C4D30"/>
    <w:rsid w:val="000D1B81"/>
    <w:rsid w:val="000D22AD"/>
    <w:rsid w:val="000D75F6"/>
    <w:rsid w:val="000E0A7C"/>
    <w:rsid w:val="000E476F"/>
    <w:rsid w:val="000E5430"/>
    <w:rsid w:val="000F17E9"/>
    <w:rsid w:val="000F389F"/>
    <w:rsid w:val="00103AC2"/>
    <w:rsid w:val="00110E7B"/>
    <w:rsid w:val="00122032"/>
    <w:rsid w:val="0013212B"/>
    <w:rsid w:val="00132AED"/>
    <w:rsid w:val="00132AF1"/>
    <w:rsid w:val="00134ED6"/>
    <w:rsid w:val="00137BFE"/>
    <w:rsid w:val="00146F6A"/>
    <w:rsid w:val="0015105A"/>
    <w:rsid w:val="0015442C"/>
    <w:rsid w:val="00166FAD"/>
    <w:rsid w:val="001702F1"/>
    <w:rsid w:val="001711CF"/>
    <w:rsid w:val="001724F9"/>
    <w:rsid w:val="0017287E"/>
    <w:rsid w:val="00174F8C"/>
    <w:rsid w:val="00180CB3"/>
    <w:rsid w:val="00181A2F"/>
    <w:rsid w:val="00184CF2"/>
    <w:rsid w:val="00187DE7"/>
    <w:rsid w:val="001909B1"/>
    <w:rsid w:val="0019301B"/>
    <w:rsid w:val="0019394E"/>
    <w:rsid w:val="0019441E"/>
    <w:rsid w:val="0019533E"/>
    <w:rsid w:val="0019766B"/>
    <w:rsid w:val="001A09BF"/>
    <w:rsid w:val="001A374A"/>
    <w:rsid w:val="001A4A67"/>
    <w:rsid w:val="001A7E1B"/>
    <w:rsid w:val="001B1B55"/>
    <w:rsid w:val="001B250E"/>
    <w:rsid w:val="001B603C"/>
    <w:rsid w:val="001B745A"/>
    <w:rsid w:val="001D06B5"/>
    <w:rsid w:val="001D5AB3"/>
    <w:rsid w:val="001D6370"/>
    <w:rsid w:val="001D6CF7"/>
    <w:rsid w:val="001D7FBC"/>
    <w:rsid w:val="001E15F1"/>
    <w:rsid w:val="001E48BA"/>
    <w:rsid w:val="001F3051"/>
    <w:rsid w:val="001F43D8"/>
    <w:rsid w:val="001F538D"/>
    <w:rsid w:val="00202517"/>
    <w:rsid w:val="00203059"/>
    <w:rsid w:val="0020392C"/>
    <w:rsid w:val="0021105B"/>
    <w:rsid w:val="00211086"/>
    <w:rsid w:val="00220B7B"/>
    <w:rsid w:val="0022259F"/>
    <w:rsid w:val="00222FC1"/>
    <w:rsid w:val="00226062"/>
    <w:rsid w:val="00231AF5"/>
    <w:rsid w:val="002339DD"/>
    <w:rsid w:val="002359E3"/>
    <w:rsid w:val="002428EB"/>
    <w:rsid w:val="0024330C"/>
    <w:rsid w:val="002477AA"/>
    <w:rsid w:val="0025026B"/>
    <w:rsid w:val="002549DE"/>
    <w:rsid w:val="00262CCB"/>
    <w:rsid w:val="002667FA"/>
    <w:rsid w:val="00273281"/>
    <w:rsid w:val="00284D12"/>
    <w:rsid w:val="0028626D"/>
    <w:rsid w:val="00294A65"/>
    <w:rsid w:val="00295911"/>
    <w:rsid w:val="002A1847"/>
    <w:rsid w:val="002A295F"/>
    <w:rsid w:val="002A2BB4"/>
    <w:rsid w:val="002A3967"/>
    <w:rsid w:val="002A674B"/>
    <w:rsid w:val="002A6D0D"/>
    <w:rsid w:val="002B330A"/>
    <w:rsid w:val="002B4A4D"/>
    <w:rsid w:val="002B60E4"/>
    <w:rsid w:val="002D3070"/>
    <w:rsid w:val="002E172F"/>
    <w:rsid w:val="002E30B7"/>
    <w:rsid w:val="002F2B72"/>
    <w:rsid w:val="002F74B7"/>
    <w:rsid w:val="00307F03"/>
    <w:rsid w:val="003241D4"/>
    <w:rsid w:val="00327A90"/>
    <w:rsid w:val="003312ED"/>
    <w:rsid w:val="003325B1"/>
    <w:rsid w:val="00345C7C"/>
    <w:rsid w:val="00347090"/>
    <w:rsid w:val="00347182"/>
    <w:rsid w:val="00347E56"/>
    <w:rsid w:val="0035060A"/>
    <w:rsid w:val="00354AAC"/>
    <w:rsid w:val="00356A67"/>
    <w:rsid w:val="00361829"/>
    <w:rsid w:val="0037456F"/>
    <w:rsid w:val="003757B5"/>
    <w:rsid w:val="00375B2E"/>
    <w:rsid w:val="00381681"/>
    <w:rsid w:val="003912AD"/>
    <w:rsid w:val="00393154"/>
    <w:rsid w:val="003A1B30"/>
    <w:rsid w:val="003A2769"/>
    <w:rsid w:val="003A449A"/>
    <w:rsid w:val="003C06B2"/>
    <w:rsid w:val="003C0D99"/>
    <w:rsid w:val="003C199D"/>
    <w:rsid w:val="003C23B2"/>
    <w:rsid w:val="003C3470"/>
    <w:rsid w:val="003C3638"/>
    <w:rsid w:val="003D0C4E"/>
    <w:rsid w:val="003D315C"/>
    <w:rsid w:val="003E0C6B"/>
    <w:rsid w:val="003F0684"/>
    <w:rsid w:val="003F45C1"/>
    <w:rsid w:val="00402427"/>
    <w:rsid w:val="00403796"/>
    <w:rsid w:val="00410D6A"/>
    <w:rsid w:val="004117D2"/>
    <w:rsid w:val="00414D64"/>
    <w:rsid w:val="004236CB"/>
    <w:rsid w:val="00423E26"/>
    <w:rsid w:val="004339F4"/>
    <w:rsid w:val="00434AA1"/>
    <w:rsid w:val="00434ED3"/>
    <w:rsid w:val="0043590E"/>
    <w:rsid w:val="0044079E"/>
    <w:rsid w:val="00443B30"/>
    <w:rsid w:val="00454583"/>
    <w:rsid w:val="0046025D"/>
    <w:rsid w:val="00460448"/>
    <w:rsid w:val="00460BEE"/>
    <w:rsid w:val="004635DF"/>
    <w:rsid w:val="00463BA1"/>
    <w:rsid w:val="00467344"/>
    <w:rsid w:val="00472020"/>
    <w:rsid w:val="0047327B"/>
    <w:rsid w:val="00477EF9"/>
    <w:rsid w:val="004829AC"/>
    <w:rsid w:val="00482F46"/>
    <w:rsid w:val="004838BE"/>
    <w:rsid w:val="0048442D"/>
    <w:rsid w:val="00490397"/>
    <w:rsid w:val="00492296"/>
    <w:rsid w:val="004922F3"/>
    <w:rsid w:val="004A32B1"/>
    <w:rsid w:val="004B135D"/>
    <w:rsid w:val="004B1370"/>
    <w:rsid w:val="004C5497"/>
    <w:rsid w:val="004D24B2"/>
    <w:rsid w:val="004D2C58"/>
    <w:rsid w:val="004D771E"/>
    <w:rsid w:val="004E0ED8"/>
    <w:rsid w:val="004E32E1"/>
    <w:rsid w:val="004F5012"/>
    <w:rsid w:val="004F54B0"/>
    <w:rsid w:val="004F6DCE"/>
    <w:rsid w:val="00504A7E"/>
    <w:rsid w:val="00510FEF"/>
    <w:rsid w:val="005127CF"/>
    <w:rsid w:val="00515FD7"/>
    <w:rsid w:val="005221DA"/>
    <w:rsid w:val="00530B60"/>
    <w:rsid w:val="00532749"/>
    <w:rsid w:val="00543A3F"/>
    <w:rsid w:val="00544373"/>
    <w:rsid w:val="00561D67"/>
    <w:rsid w:val="00563B3F"/>
    <w:rsid w:val="0056477A"/>
    <w:rsid w:val="00570492"/>
    <w:rsid w:val="00573A11"/>
    <w:rsid w:val="00573F8A"/>
    <w:rsid w:val="0057442F"/>
    <w:rsid w:val="0058309D"/>
    <w:rsid w:val="00586E4F"/>
    <w:rsid w:val="0059022D"/>
    <w:rsid w:val="00590952"/>
    <w:rsid w:val="005A106D"/>
    <w:rsid w:val="005A266D"/>
    <w:rsid w:val="005B0051"/>
    <w:rsid w:val="005B0EEE"/>
    <w:rsid w:val="005B7A65"/>
    <w:rsid w:val="005B7C95"/>
    <w:rsid w:val="005C7916"/>
    <w:rsid w:val="005E124C"/>
    <w:rsid w:val="005E1268"/>
    <w:rsid w:val="005E39DB"/>
    <w:rsid w:val="005E5758"/>
    <w:rsid w:val="005E6252"/>
    <w:rsid w:val="005E66A6"/>
    <w:rsid w:val="005E774F"/>
    <w:rsid w:val="005F20CB"/>
    <w:rsid w:val="00606013"/>
    <w:rsid w:val="00606209"/>
    <w:rsid w:val="006144B7"/>
    <w:rsid w:val="00627DEA"/>
    <w:rsid w:val="00634DF9"/>
    <w:rsid w:val="00637F3A"/>
    <w:rsid w:val="00640C93"/>
    <w:rsid w:val="0064293B"/>
    <w:rsid w:val="006438E1"/>
    <w:rsid w:val="00644A8B"/>
    <w:rsid w:val="006460F2"/>
    <w:rsid w:val="0064638D"/>
    <w:rsid w:val="0065182A"/>
    <w:rsid w:val="00663CEB"/>
    <w:rsid w:val="00670966"/>
    <w:rsid w:val="00670F23"/>
    <w:rsid w:val="00674C4F"/>
    <w:rsid w:val="00674FCE"/>
    <w:rsid w:val="00676710"/>
    <w:rsid w:val="00677F89"/>
    <w:rsid w:val="006950E2"/>
    <w:rsid w:val="0069799B"/>
    <w:rsid w:val="006A138A"/>
    <w:rsid w:val="006A44B5"/>
    <w:rsid w:val="006B0BBA"/>
    <w:rsid w:val="006B1AE7"/>
    <w:rsid w:val="006B3065"/>
    <w:rsid w:val="006B4585"/>
    <w:rsid w:val="006C1E76"/>
    <w:rsid w:val="006C69CF"/>
    <w:rsid w:val="006C7B58"/>
    <w:rsid w:val="006D2A2C"/>
    <w:rsid w:val="006D3145"/>
    <w:rsid w:val="006D32C0"/>
    <w:rsid w:val="006E1D7C"/>
    <w:rsid w:val="006E4058"/>
    <w:rsid w:val="006E455B"/>
    <w:rsid w:val="006E6145"/>
    <w:rsid w:val="006F74F4"/>
    <w:rsid w:val="00703003"/>
    <w:rsid w:val="0070321A"/>
    <w:rsid w:val="007062EB"/>
    <w:rsid w:val="00707E7C"/>
    <w:rsid w:val="00710761"/>
    <w:rsid w:val="00715605"/>
    <w:rsid w:val="00723B44"/>
    <w:rsid w:val="0073176C"/>
    <w:rsid w:val="00733999"/>
    <w:rsid w:val="00735C9B"/>
    <w:rsid w:val="00735CF3"/>
    <w:rsid w:val="007427D3"/>
    <w:rsid w:val="00746112"/>
    <w:rsid w:val="00747649"/>
    <w:rsid w:val="00751759"/>
    <w:rsid w:val="0075264F"/>
    <w:rsid w:val="00757A74"/>
    <w:rsid w:val="00762B6F"/>
    <w:rsid w:val="00762DCC"/>
    <w:rsid w:val="00763F17"/>
    <w:rsid w:val="007720C1"/>
    <w:rsid w:val="00774CCD"/>
    <w:rsid w:val="007810E8"/>
    <w:rsid w:val="00783FA3"/>
    <w:rsid w:val="007859A1"/>
    <w:rsid w:val="007861BE"/>
    <w:rsid w:val="007925FB"/>
    <w:rsid w:val="007A1E47"/>
    <w:rsid w:val="007B1214"/>
    <w:rsid w:val="007B202A"/>
    <w:rsid w:val="007B2BC3"/>
    <w:rsid w:val="007B43E6"/>
    <w:rsid w:val="007C2651"/>
    <w:rsid w:val="007C56B4"/>
    <w:rsid w:val="007D13AB"/>
    <w:rsid w:val="007D207F"/>
    <w:rsid w:val="007D40DD"/>
    <w:rsid w:val="007D6BFA"/>
    <w:rsid w:val="007D7140"/>
    <w:rsid w:val="007E791B"/>
    <w:rsid w:val="007F2C82"/>
    <w:rsid w:val="007F3E02"/>
    <w:rsid w:val="007F5943"/>
    <w:rsid w:val="007F6F4B"/>
    <w:rsid w:val="007F75F3"/>
    <w:rsid w:val="008002E3"/>
    <w:rsid w:val="008146D8"/>
    <w:rsid w:val="0082402E"/>
    <w:rsid w:val="008259F1"/>
    <w:rsid w:val="008368F1"/>
    <w:rsid w:val="00842789"/>
    <w:rsid w:val="00850558"/>
    <w:rsid w:val="00851003"/>
    <w:rsid w:val="00852C9C"/>
    <w:rsid w:val="00855057"/>
    <w:rsid w:val="00861BA2"/>
    <w:rsid w:val="008638A6"/>
    <w:rsid w:val="008641AF"/>
    <w:rsid w:val="00866D55"/>
    <w:rsid w:val="00867A21"/>
    <w:rsid w:val="0087041B"/>
    <w:rsid w:val="008737EA"/>
    <w:rsid w:val="0087461C"/>
    <w:rsid w:val="00875C5A"/>
    <w:rsid w:val="00882D71"/>
    <w:rsid w:val="00886099"/>
    <w:rsid w:val="00887D55"/>
    <w:rsid w:val="008904CC"/>
    <w:rsid w:val="008948A8"/>
    <w:rsid w:val="008949E5"/>
    <w:rsid w:val="00896C28"/>
    <w:rsid w:val="008A12E4"/>
    <w:rsid w:val="008A24CC"/>
    <w:rsid w:val="008A49FD"/>
    <w:rsid w:val="008A5EE1"/>
    <w:rsid w:val="008A6BE3"/>
    <w:rsid w:val="008B4893"/>
    <w:rsid w:val="008C18E5"/>
    <w:rsid w:val="008C263B"/>
    <w:rsid w:val="008C35D7"/>
    <w:rsid w:val="008C67E7"/>
    <w:rsid w:val="008D03B9"/>
    <w:rsid w:val="008D1597"/>
    <w:rsid w:val="008D7E9D"/>
    <w:rsid w:val="008E020A"/>
    <w:rsid w:val="008E136E"/>
    <w:rsid w:val="008E46E0"/>
    <w:rsid w:val="008E7AD1"/>
    <w:rsid w:val="008F445E"/>
    <w:rsid w:val="008F5696"/>
    <w:rsid w:val="008F5BD6"/>
    <w:rsid w:val="008F7EF5"/>
    <w:rsid w:val="0090502F"/>
    <w:rsid w:val="009105CF"/>
    <w:rsid w:val="00915B33"/>
    <w:rsid w:val="00934E21"/>
    <w:rsid w:val="00936E82"/>
    <w:rsid w:val="00950171"/>
    <w:rsid w:val="00956B9D"/>
    <w:rsid w:val="0096262E"/>
    <w:rsid w:val="00963118"/>
    <w:rsid w:val="00974152"/>
    <w:rsid w:val="00981503"/>
    <w:rsid w:val="00982B98"/>
    <w:rsid w:val="009A4C6A"/>
    <w:rsid w:val="009A5210"/>
    <w:rsid w:val="009B0CB4"/>
    <w:rsid w:val="009B3A63"/>
    <w:rsid w:val="009B4A29"/>
    <w:rsid w:val="009B5DCC"/>
    <w:rsid w:val="009C5B33"/>
    <w:rsid w:val="009D0E33"/>
    <w:rsid w:val="009D1117"/>
    <w:rsid w:val="009E1CE6"/>
    <w:rsid w:val="009F3D50"/>
    <w:rsid w:val="00A004C9"/>
    <w:rsid w:val="00A03F42"/>
    <w:rsid w:val="00A14C8F"/>
    <w:rsid w:val="00A233BB"/>
    <w:rsid w:val="00A271F2"/>
    <w:rsid w:val="00A27807"/>
    <w:rsid w:val="00A35C5F"/>
    <w:rsid w:val="00A47F59"/>
    <w:rsid w:val="00A62E4C"/>
    <w:rsid w:val="00A67379"/>
    <w:rsid w:val="00A71277"/>
    <w:rsid w:val="00A74E35"/>
    <w:rsid w:val="00A81501"/>
    <w:rsid w:val="00A859F7"/>
    <w:rsid w:val="00A87C10"/>
    <w:rsid w:val="00A92375"/>
    <w:rsid w:val="00A924AC"/>
    <w:rsid w:val="00A9271B"/>
    <w:rsid w:val="00A95CD7"/>
    <w:rsid w:val="00AA291A"/>
    <w:rsid w:val="00AA42F1"/>
    <w:rsid w:val="00AB4A8A"/>
    <w:rsid w:val="00AB7DC3"/>
    <w:rsid w:val="00AC281F"/>
    <w:rsid w:val="00AD19F8"/>
    <w:rsid w:val="00AE1321"/>
    <w:rsid w:val="00AE3894"/>
    <w:rsid w:val="00AE43BE"/>
    <w:rsid w:val="00AE77E3"/>
    <w:rsid w:val="00AF1408"/>
    <w:rsid w:val="00AF2BD6"/>
    <w:rsid w:val="00AF3BC9"/>
    <w:rsid w:val="00B009A1"/>
    <w:rsid w:val="00B0500A"/>
    <w:rsid w:val="00B052CD"/>
    <w:rsid w:val="00B05A62"/>
    <w:rsid w:val="00B12385"/>
    <w:rsid w:val="00B13484"/>
    <w:rsid w:val="00B15636"/>
    <w:rsid w:val="00B2501C"/>
    <w:rsid w:val="00B424AF"/>
    <w:rsid w:val="00B442E7"/>
    <w:rsid w:val="00B47D7B"/>
    <w:rsid w:val="00B612B9"/>
    <w:rsid w:val="00B63928"/>
    <w:rsid w:val="00B647FE"/>
    <w:rsid w:val="00B711BE"/>
    <w:rsid w:val="00B720BA"/>
    <w:rsid w:val="00B74A42"/>
    <w:rsid w:val="00B7723B"/>
    <w:rsid w:val="00B95052"/>
    <w:rsid w:val="00B97E6B"/>
    <w:rsid w:val="00BA4F92"/>
    <w:rsid w:val="00BA6A0A"/>
    <w:rsid w:val="00BB056A"/>
    <w:rsid w:val="00BB520F"/>
    <w:rsid w:val="00BB59FD"/>
    <w:rsid w:val="00BC1C51"/>
    <w:rsid w:val="00BC1C54"/>
    <w:rsid w:val="00BC622A"/>
    <w:rsid w:val="00BC7A17"/>
    <w:rsid w:val="00BC7D67"/>
    <w:rsid w:val="00BD42E5"/>
    <w:rsid w:val="00BD518D"/>
    <w:rsid w:val="00BD6597"/>
    <w:rsid w:val="00BE545C"/>
    <w:rsid w:val="00BE69B5"/>
    <w:rsid w:val="00BE7F6B"/>
    <w:rsid w:val="00BF600B"/>
    <w:rsid w:val="00BF7558"/>
    <w:rsid w:val="00C04BFB"/>
    <w:rsid w:val="00C05BE5"/>
    <w:rsid w:val="00C062F3"/>
    <w:rsid w:val="00C14952"/>
    <w:rsid w:val="00C178C3"/>
    <w:rsid w:val="00C20C35"/>
    <w:rsid w:val="00C22260"/>
    <w:rsid w:val="00C24F14"/>
    <w:rsid w:val="00C25216"/>
    <w:rsid w:val="00C2783B"/>
    <w:rsid w:val="00C30954"/>
    <w:rsid w:val="00C349D6"/>
    <w:rsid w:val="00C43EA5"/>
    <w:rsid w:val="00C45950"/>
    <w:rsid w:val="00C5172A"/>
    <w:rsid w:val="00C54177"/>
    <w:rsid w:val="00C6036A"/>
    <w:rsid w:val="00C61B9F"/>
    <w:rsid w:val="00C63D86"/>
    <w:rsid w:val="00C66413"/>
    <w:rsid w:val="00C7120D"/>
    <w:rsid w:val="00C71328"/>
    <w:rsid w:val="00C7195D"/>
    <w:rsid w:val="00C809CB"/>
    <w:rsid w:val="00C82DA7"/>
    <w:rsid w:val="00C84C37"/>
    <w:rsid w:val="00C917FE"/>
    <w:rsid w:val="00C9258D"/>
    <w:rsid w:val="00C94E93"/>
    <w:rsid w:val="00CA0553"/>
    <w:rsid w:val="00CA0585"/>
    <w:rsid w:val="00CA47B4"/>
    <w:rsid w:val="00CA778D"/>
    <w:rsid w:val="00CB076E"/>
    <w:rsid w:val="00CB479C"/>
    <w:rsid w:val="00CC0D05"/>
    <w:rsid w:val="00CE0AAC"/>
    <w:rsid w:val="00CE57FE"/>
    <w:rsid w:val="00CF2A02"/>
    <w:rsid w:val="00CF375A"/>
    <w:rsid w:val="00CF6533"/>
    <w:rsid w:val="00CF67F5"/>
    <w:rsid w:val="00D015EF"/>
    <w:rsid w:val="00D040F5"/>
    <w:rsid w:val="00D06DA5"/>
    <w:rsid w:val="00D11A42"/>
    <w:rsid w:val="00D14732"/>
    <w:rsid w:val="00D1532F"/>
    <w:rsid w:val="00D15B61"/>
    <w:rsid w:val="00D1679C"/>
    <w:rsid w:val="00D250D7"/>
    <w:rsid w:val="00D27D6A"/>
    <w:rsid w:val="00D42309"/>
    <w:rsid w:val="00D44C7B"/>
    <w:rsid w:val="00D458D0"/>
    <w:rsid w:val="00D46E74"/>
    <w:rsid w:val="00D470F7"/>
    <w:rsid w:val="00D54919"/>
    <w:rsid w:val="00D57E2B"/>
    <w:rsid w:val="00D63C77"/>
    <w:rsid w:val="00D74B50"/>
    <w:rsid w:val="00D83838"/>
    <w:rsid w:val="00D843EE"/>
    <w:rsid w:val="00D84F80"/>
    <w:rsid w:val="00D94FFB"/>
    <w:rsid w:val="00DA3826"/>
    <w:rsid w:val="00DC1320"/>
    <w:rsid w:val="00DC5A9D"/>
    <w:rsid w:val="00DD07B1"/>
    <w:rsid w:val="00DD4D6B"/>
    <w:rsid w:val="00DD57F9"/>
    <w:rsid w:val="00DE2935"/>
    <w:rsid w:val="00DE4CE1"/>
    <w:rsid w:val="00DE6A5B"/>
    <w:rsid w:val="00DF0F3F"/>
    <w:rsid w:val="00E00C7F"/>
    <w:rsid w:val="00E01691"/>
    <w:rsid w:val="00E01DE1"/>
    <w:rsid w:val="00E10296"/>
    <w:rsid w:val="00E16CBB"/>
    <w:rsid w:val="00E176EF"/>
    <w:rsid w:val="00E236AE"/>
    <w:rsid w:val="00E34844"/>
    <w:rsid w:val="00E366D1"/>
    <w:rsid w:val="00E36A36"/>
    <w:rsid w:val="00E370E2"/>
    <w:rsid w:val="00E401D5"/>
    <w:rsid w:val="00E43780"/>
    <w:rsid w:val="00E43E93"/>
    <w:rsid w:val="00E50A04"/>
    <w:rsid w:val="00E52C03"/>
    <w:rsid w:val="00E578F9"/>
    <w:rsid w:val="00E61F45"/>
    <w:rsid w:val="00E6431E"/>
    <w:rsid w:val="00E667D0"/>
    <w:rsid w:val="00E6787C"/>
    <w:rsid w:val="00E732A8"/>
    <w:rsid w:val="00E864D7"/>
    <w:rsid w:val="00E916AE"/>
    <w:rsid w:val="00E93EE4"/>
    <w:rsid w:val="00E9528E"/>
    <w:rsid w:val="00E97A25"/>
    <w:rsid w:val="00E97A68"/>
    <w:rsid w:val="00EA06DB"/>
    <w:rsid w:val="00EA4545"/>
    <w:rsid w:val="00EA5BCD"/>
    <w:rsid w:val="00EA5F69"/>
    <w:rsid w:val="00EA6E5D"/>
    <w:rsid w:val="00EB0075"/>
    <w:rsid w:val="00EB343B"/>
    <w:rsid w:val="00EC2F34"/>
    <w:rsid w:val="00EC379F"/>
    <w:rsid w:val="00ED20A5"/>
    <w:rsid w:val="00ED45C8"/>
    <w:rsid w:val="00EE6393"/>
    <w:rsid w:val="00EF21DA"/>
    <w:rsid w:val="00EF55B8"/>
    <w:rsid w:val="00F0219D"/>
    <w:rsid w:val="00F14D93"/>
    <w:rsid w:val="00F15F53"/>
    <w:rsid w:val="00F16D8E"/>
    <w:rsid w:val="00F230A4"/>
    <w:rsid w:val="00F317D5"/>
    <w:rsid w:val="00F423AB"/>
    <w:rsid w:val="00F43573"/>
    <w:rsid w:val="00F51F37"/>
    <w:rsid w:val="00F61471"/>
    <w:rsid w:val="00F62935"/>
    <w:rsid w:val="00F6787D"/>
    <w:rsid w:val="00F80046"/>
    <w:rsid w:val="00F81BC2"/>
    <w:rsid w:val="00F81BF9"/>
    <w:rsid w:val="00F8215C"/>
    <w:rsid w:val="00F82A68"/>
    <w:rsid w:val="00F91BCF"/>
    <w:rsid w:val="00F9687D"/>
    <w:rsid w:val="00FB2A71"/>
    <w:rsid w:val="00FC3D99"/>
    <w:rsid w:val="00FD368D"/>
    <w:rsid w:val="00FD6355"/>
    <w:rsid w:val="00FD75D8"/>
    <w:rsid w:val="00FE01D5"/>
    <w:rsid w:val="00FE69BD"/>
    <w:rsid w:val="00FF01E0"/>
    <w:rsid w:val="00FF0F87"/>
    <w:rsid w:val="00FF1D87"/>
    <w:rsid w:val="00FF4045"/>
    <w:rsid w:val="00FF6C27"/>
    <w:rsid w:val="01160EFF"/>
    <w:rsid w:val="01220B11"/>
    <w:rsid w:val="01716A4E"/>
    <w:rsid w:val="017E2F2F"/>
    <w:rsid w:val="018642C6"/>
    <w:rsid w:val="0188350D"/>
    <w:rsid w:val="01D06095"/>
    <w:rsid w:val="02063BE8"/>
    <w:rsid w:val="022F3652"/>
    <w:rsid w:val="026B5FBC"/>
    <w:rsid w:val="026F6FD7"/>
    <w:rsid w:val="029236AA"/>
    <w:rsid w:val="02AC1F76"/>
    <w:rsid w:val="02BF0F67"/>
    <w:rsid w:val="02DB0BA2"/>
    <w:rsid w:val="02DC3F04"/>
    <w:rsid w:val="03274ED6"/>
    <w:rsid w:val="037E3B96"/>
    <w:rsid w:val="038E0F86"/>
    <w:rsid w:val="03DB60D8"/>
    <w:rsid w:val="041F5F47"/>
    <w:rsid w:val="042F001B"/>
    <w:rsid w:val="045616BA"/>
    <w:rsid w:val="04567480"/>
    <w:rsid w:val="04770BD2"/>
    <w:rsid w:val="047752F0"/>
    <w:rsid w:val="04A50218"/>
    <w:rsid w:val="04BD5CF8"/>
    <w:rsid w:val="04CE271B"/>
    <w:rsid w:val="054042E7"/>
    <w:rsid w:val="054945B1"/>
    <w:rsid w:val="05562EC3"/>
    <w:rsid w:val="05732860"/>
    <w:rsid w:val="05790869"/>
    <w:rsid w:val="05887207"/>
    <w:rsid w:val="058E1FE5"/>
    <w:rsid w:val="0618452A"/>
    <w:rsid w:val="061F5CAD"/>
    <w:rsid w:val="061F60B1"/>
    <w:rsid w:val="064E7865"/>
    <w:rsid w:val="067777B4"/>
    <w:rsid w:val="06A17557"/>
    <w:rsid w:val="06B226CE"/>
    <w:rsid w:val="06B35D91"/>
    <w:rsid w:val="06BC1061"/>
    <w:rsid w:val="06C63DFD"/>
    <w:rsid w:val="06CF1DFA"/>
    <w:rsid w:val="06E17027"/>
    <w:rsid w:val="06FD2069"/>
    <w:rsid w:val="0722634A"/>
    <w:rsid w:val="07504C21"/>
    <w:rsid w:val="07742906"/>
    <w:rsid w:val="07AC7DDD"/>
    <w:rsid w:val="07B41A36"/>
    <w:rsid w:val="07C26D64"/>
    <w:rsid w:val="07C40D76"/>
    <w:rsid w:val="07D27564"/>
    <w:rsid w:val="07EE5FF2"/>
    <w:rsid w:val="0874204C"/>
    <w:rsid w:val="088318EF"/>
    <w:rsid w:val="08C74AE8"/>
    <w:rsid w:val="08F14CAD"/>
    <w:rsid w:val="09217AD4"/>
    <w:rsid w:val="09231B0C"/>
    <w:rsid w:val="092348B4"/>
    <w:rsid w:val="09595AD8"/>
    <w:rsid w:val="09622307"/>
    <w:rsid w:val="09A37C92"/>
    <w:rsid w:val="0A1E3EE4"/>
    <w:rsid w:val="0A231698"/>
    <w:rsid w:val="0A5138A6"/>
    <w:rsid w:val="0A5F4620"/>
    <w:rsid w:val="0AA97D12"/>
    <w:rsid w:val="0B143F16"/>
    <w:rsid w:val="0B366740"/>
    <w:rsid w:val="0B5C40DB"/>
    <w:rsid w:val="0B5F2EC7"/>
    <w:rsid w:val="0B793953"/>
    <w:rsid w:val="0B80106B"/>
    <w:rsid w:val="0C172BE2"/>
    <w:rsid w:val="0C5A1197"/>
    <w:rsid w:val="0C9C3B9C"/>
    <w:rsid w:val="0CA966B5"/>
    <w:rsid w:val="0CAB3ED6"/>
    <w:rsid w:val="0CBB03AB"/>
    <w:rsid w:val="0D0B0D99"/>
    <w:rsid w:val="0D16768B"/>
    <w:rsid w:val="0D1D226F"/>
    <w:rsid w:val="0D354D2D"/>
    <w:rsid w:val="0D3A58DE"/>
    <w:rsid w:val="0D572E6B"/>
    <w:rsid w:val="0D5F4598"/>
    <w:rsid w:val="0D7A5DB8"/>
    <w:rsid w:val="0D930751"/>
    <w:rsid w:val="0DCF408F"/>
    <w:rsid w:val="0DD04EA3"/>
    <w:rsid w:val="0DE96399"/>
    <w:rsid w:val="0E102CA8"/>
    <w:rsid w:val="0E1559BC"/>
    <w:rsid w:val="0E51192F"/>
    <w:rsid w:val="0E62533B"/>
    <w:rsid w:val="0ED652EA"/>
    <w:rsid w:val="0EEF4E11"/>
    <w:rsid w:val="0EFA3039"/>
    <w:rsid w:val="0F571A31"/>
    <w:rsid w:val="0F81547E"/>
    <w:rsid w:val="0F9020CA"/>
    <w:rsid w:val="0FAC3CE5"/>
    <w:rsid w:val="10173C40"/>
    <w:rsid w:val="10D22078"/>
    <w:rsid w:val="10E25AF3"/>
    <w:rsid w:val="1104708E"/>
    <w:rsid w:val="112932CA"/>
    <w:rsid w:val="11323599"/>
    <w:rsid w:val="11371BE1"/>
    <w:rsid w:val="115C2423"/>
    <w:rsid w:val="11735FB2"/>
    <w:rsid w:val="117F5E20"/>
    <w:rsid w:val="11A367AD"/>
    <w:rsid w:val="11C22EEF"/>
    <w:rsid w:val="11EF3EDE"/>
    <w:rsid w:val="11FB7A04"/>
    <w:rsid w:val="122459A3"/>
    <w:rsid w:val="129A5411"/>
    <w:rsid w:val="12E2368F"/>
    <w:rsid w:val="12E66B54"/>
    <w:rsid w:val="12ED1D2C"/>
    <w:rsid w:val="13140271"/>
    <w:rsid w:val="139120D3"/>
    <w:rsid w:val="13CB39F1"/>
    <w:rsid w:val="13EA6191"/>
    <w:rsid w:val="141B637F"/>
    <w:rsid w:val="1438744C"/>
    <w:rsid w:val="14410636"/>
    <w:rsid w:val="14791921"/>
    <w:rsid w:val="148B2068"/>
    <w:rsid w:val="149669F5"/>
    <w:rsid w:val="14A4439C"/>
    <w:rsid w:val="14C30A80"/>
    <w:rsid w:val="14CC730B"/>
    <w:rsid w:val="151B5F07"/>
    <w:rsid w:val="151E6439"/>
    <w:rsid w:val="155B294F"/>
    <w:rsid w:val="15910345"/>
    <w:rsid w:val="16001F3B"/>
    <w:rsid w:val="1617768F"/>
    <w:rsid w:val="16260152"/>
    <w:rsid w:val="169561B3"/>
    <w:rsid w:val="16AB24DE"/>
    <w:rsid w:val="16C47717"/>
    <w:rsid w:val="16D331A7"/>
    <w:rsid w:val="16FF7810"/>
    <w:rsid w:val="17125575"/>
    <w:rsid w:val="17231F29"/>
    <w:rsid w:val="17610325"/>
    <w:rsid w:val="17787A6A"/>
    <w:rsid w:val="17886C21"/>
    <w:rsid w:val="178F7B7D"/>
    <w:rsid w:val="17984D3C"/>
    <w:rsid w:val="17ED1019"/>
    <w:rsid w:val="182954EF"/>
    <w:rsid w:val="185B1BCC"/>
    <w:rsid w:val="1865207B"/>
    <w:rsid w:val="18A66A3C"/>
    <w:rsid w:val="18B0177A"/>
    <w:rsid w:val="18BD5DB3"/>
    <w:rsid w:val="19121D1D"/>
    <w:rsid w:val="191D4BDE"/>
    <w:rsid w:val="192B4991"/>
    <w:rsid w:val="194A778B"/>
    <w:rsid w:val="194C4657"/>
    <w:rsid w:val="196D41FF"/>
    <w:rsid w:val="19B24647"/>
    <w:rsid w:val="19B61B4D"/>
    <w:rsid w:val="19C97108"/>
    <w:rsid w:val="19E278D6"/>
    <w:rsid w:val="19E60015"/>
    <w:rsid w:val="1A192EB3"/>
    <w:rsid w:val="1AFC1190"/>
    <w:rsid w:val="1AFC2BCC"/>
    <w:rsid w:val="1B056FE1"/>
    <w:rsid w:val="1B1B4B1F"/>
    <w:rsid w:val="1B1D7E53"/>
    <w:rsid w:val="1B3C7A0A"/>
    <w:rsid w:val="1B4A72A8"/>
    <w:rsid w:val="1B596F95"/>
    <w:rsid w:val="1B782804"/>
    <w:rsid w:val="1B8F7603"/>
    <w:rsid w:val="1BBA47EE"/>
    <w:rsid w:val="1BBC18D4"/>
    <w:rsid w:val="1BC163EE"/>
    <w:rsid w:val="1C1D78C5"/>
    <w:rsid w:val="1C20300F"/>
    <w:rsid w:val="1C885F5F"/>
    <w:rsid w:val="1CC26113"/>
    <w:rsid w:val="1CFB18CE"/>
    <w:rsid w:val="1D512B2D"/>
    <w:rsid w:val="1D6761E6"/>
    <w:rsid w:val="1D7762D8"/>
    <w:rsid w:val="1DCC2B9C"/>
    <w:rsid w:val="1DDF6C00"/>
    <w:rsid w:val="1DE45A91"/>
    <w:rsid w:val="1E180B7F"/>
    <w:rsid w:val="1E332DF1"/>
    <w:rsid w:val="1E3B727B"/>
    <w:rsid w:val="1E67110B"/>
    <w:rsid w:val="1E773EE3"/>
    <w:rsid w:val="1E855B49"/>
    <w:rsid w:val="1ECE2F64"/>
    <w:rsid w:val="1ED20E07"/>
    <w:rsid w:val="1F59095F"/>
    <w:rsid w:val="1F677396"/>
    <w:rsid w:val="1FAD65D6"/>
    <w:rsid w:val="1FC67C96"/>
    <w:rsid w:val="1FD17FA0"/>
    <w:rsid w:val="1FDC445A"/>
    <w:rsid w:val="200A7CBE"/>
    <w:rsid w:val="204701C8"/>
    <w:rsid w:val="20901040"/>
    <w:rsid w:val="20BA0B76"/>
    <w:rsid w:val="20D10FBB"/>
    <w:rsid w:val="20FA64CB"/>
    <w:rsid w:val="21220758"/>
    <w:rsid w:val="214A5D51"/>
    <w:rsid w:val="217478FD"/>
    <w:rsid w:val="217C708B"/>
    <w:rsid w:val="21D57C28"/>
    <w:rsid w:val="21F20E4B"/>
    <w:rsid w:val="225A0884"/>
    <w:rsid w:val="226E7657"/>
    <w:rsid w:val="228C7399"/>
    <w:rsid w:val="22BD010D"/>
    <w:rsid w:val="22D16A5E"/>
    <w:rsid w:val="23AE6D2A"/>
    <w:rsid w:val="23AF4D43"/>
    <w:rsid w:val="23B35063"/>
    <w:rsid w:val="23C242C6"/>
    <w:rsid w:val="23FC6F4C"/>
    <w:rsid w:val="240E15CA"/>
    <w:rsid w:val="2412044A"/>
    <w:rsid w:val="24405C1C"/>
    <w:rsid w:val="2443492D"/>
    <w:rsid w:val="24612F5B"/>
    <w:rsid w:val="2471558B"/>
    <w:rsid w:val="247C474E"/>
    <w:rsid w:val="24F43C99"/>
    <w:rsid w:val="257406AE"/>
    <w:rsid w:val="259550A8"/>
    <w:rsid w:val="25AE380C"/>
    <w:rsid w:val="266F0E84"/>
    <w:rsid w:val="267B0C0E"/>
    <w:rsid w:val="267F3CEA"/>
    <w:rsid w:val="267F46EE"/>
    <w:rsid w:val="26892FF1"/>
    <w:rsid w:val="268F1D3E"/>
    <w:rsid w:val="269C3E35"/>
    <w:rsid w:val="26A70FF2"/>
    <w:rsid w:val="26A916D0"/>
    <w:rsid w:val="276C76DE"/>
    <w:rsid w:val="27AB2E1C"/>
    <w:rsid w:val="27B4030F"/>
    <w:rsid w:val="27C15C73"/>
    <w:rsid w:val="27C55B7B"/>
    <w:rsid w:val="27CC6232"/>
    <w:rsid w:val="282F1A60"/>
    <w:rsid w:val="28372D30"/>
    <w:rsid w:val="289A34AE"/>
    <w:rsid w:val="28D22AF2"/>
    <w:rsid w:val="28D46577"/>
    <w:rsid w:val="294F1B02"/>
    <w:rsid w:val="295540B8"/>
    <w:rsid w:val="295E5BF6"/>
    <w:rsid w:val="29C70BBB"/>
    <w:rsid w:val="29DF101E"/>
    <w:rsid w:val="29E4176D"/>
    <w:rsid w:val="29E50324"/>
    <w:rsid w:val="29ED3F75"/>
    <w:rsid w:val="2A0A17A5"/>
    <w:rsid w:val="2A0C66A0"/>
    <w:rsid w:val="2A115558"/>
    <w:rsid w:val="2A2223D6"/>
    <w:rsid w:val="2A296E49"/>
    <w:rsid w:val="2A9F69F1"/>
    <w:rsid w:val="2AC51DF1"/>
    <w:rsid w:val="2AC607FA"/>
    <w:rsid w:val="2AF84D4B"/>
    <w:rsid w:val="2B0413AB"/>
    <w:rsid w:val="2B06557A"/>
    <w:rsid w:val="2B293C32"/>
    <w:rsid w:val="2B545610"/>
    <w:rsid w:val="2B7E3C4C"/>
    <w:rsid w:val="2B82188B"/>
    <w:rsid w:val="2B9B1BE1"/>
    <w:rsid w:val="2BC20A92"/>
    <w:rsid w:val="2BCA1CF7"/>
    <w:rsid w:val="2C065F68"/>
    <w:rsid w:val="2C734F40"/>
    <w:rsid w:val="2C822E3A"/>
    <w:rsid w:val="2CFC25EA"/>
    <w:rsid w:val="2D03207A"/>
    <w:rsid w:val="2D101038"/>
    <w:rsid w:val="2D504B9A"/>
    <w:rsid w:val="2D8340E3"/>
    <w:rsid w:val="2E1F52A9"/>
    <w:rsid w:val="2E2C6B55"/>
    <w:rsid w:val="2E542768"/>
    <w:rsid w:val="2E631F54"/>
    <w:rsid w:val="2E9C6FD7"/>
    <w:rsid w:val="2E9D6A78"/>
    <w:rsid w:val="2E9D73A2"/>
    <w:rsid w:val="2ED23D5B"/>
    <w:rsid w:val="2EDC0605"/>
    <w:rsid w:val="2EF00202"/>
    <w:rsid w:val="2F371D7B"/>
    <w:rsid w:val="2F484CA8"/>
    <w:rsid w:val="2F78362A"/>
    <w:rsid w:val="2F910CCE"/>
    <w:rsid w:val="2F9545CD"/>
    <w:rsid w:val="2FA06136"/>
    <w:rsid w:val="2FD838FB"/>
    <w:rsid w:val="2FF1131D"/>
    <w:rsid w:val="30291248"/>
    <w:rsid w:val="30960856"/>
    <w:rsid w:val="30963594"/>
    <w:rsid w:val="30B60F31"/>
    <w:rsid w:val="312D610B"/>
    <w:rsid w:val="315314C0"/>
    <w:rsid w:val="318A0EF7"/>
    <w:rsid w:val="31954B44"/>
    <w:rsid w:val="322A7252"/>
    <w:rsid w:val="3283346A"/>
    <w:rsid w:val="329A645C"/>
    <w:rsid w:val="32B01C74"/>
    <w:rsid w:val="32B92F49"/>
    <w:rsid w:val="32DB138A"/>
    <w:rsid w:val="32E36EE5"/>
    <w:rsid w:val="33114F8E"/>
    <w:rsid w:val="333E15A0"/>
    <w:rsid w:val="336F2BAA"/>
    <w:rsid w:val="3371661B"/>
    <w:rsid w:val="337338B6"/>
    <w:rsid w:val="33AF316A"/>
    <w:rsid w:val="33C11A27"/>
    <w:rsid w:val="33C87AB6"/>
    <w:rsid w:val="33D242C9"/>
    <w:rsid w:val="33F27902"/>
    <w:rsid w:val="3425163D"/>
    <w:rsid w:val="34603674"/>
    <w:rsid w:val="34F227D6"/>
    <w:rsid w:val="350A42E3"/>
    <w:rsid w:val="3518671B"/>
    <w:rsid w:val="35795D3F"/>
    <w:rsid w:val="357B16AA"/>
    <w:rsid w:val="35907C6A"/>
    <w:rsid w:val="35B47C6C"/>
    <w:rsid w:val="35E31308"/>
    <w:rsid w:val="35FD36FA"/>
    <w:rsid w:val="365A19FB"/>
    <w:rsid w:val="367C7056"/>
    <w:rsid w:val="36BD7846"/>
    <w:rsid w:val="36DF6298"/>
    <w:rsid w:val="37171210"/>
    <w:rsid w:val="376206B0"/>
    <w:rsid w:val="377C318C"/>
    <w:rsid w:val="37AD4612"/>
    <w:rsid w:val="37E504F7"/>
    <w:rsid w:val="37F03943"/>
    <w:rsid w:val="38357A37"/>
    <w:rsid w:val="384A35CB"/>
    <w:rsid w:val="386E53BF"/>
    <w:rsid w:val="38741BE1"/>
    <w:rsid w:val="387F3312"/>
    <w:rsid w:val="38826816"/>
    <w:rsid w:val="38B35BDE"/>
    <w:rsid w:val="38C02FAA"/>
    <w:rsid w:val="3939200B"/>
    <w:rsid w:val="394C26CC"/>
    <w:rsid w:val="395409A8"/>
    <w:rsid w:val="395D63BA"/>
    <w:rsid w:val="399B5517"/>
    <w:rsid w:val="3A045E99"/>
    <w:rsid w:val="3A2E61EC"/>
    <w:rsid w:val="3A494089"/>
    <w:rsid w:val="3A682E0F"/>
    <w:rsid w:val="3A7B1B32"/>
    <w:rsid w:val="3ABB17C9"/>
    <w:rsid w:val="3B3A3025"/>
    <w:rsid w:val="3B4234C3"/>
    <w:rsid w:val="3B4726C4"/>
    <w:rsid w:val="3B6B7C8D"/>
    <w:rsid w:val="3BA84224"/>
    <w:rsid w:val="3BB85A52"/>
    <w:rsid w:val="3C0A3AF2"/>
    <w:rsid w:val="3C1C4B78"/>
    <w:rsid w:val="3C4A2A1F"/>
    <w:rsid w:val="3C721A53"/>
    <w:rsid w:val="3C726376"/>
    <w:rsid w:val="3C7D48C8"/>
    <w:rsid w:val="3C8571F7"/>
    <w:rsid w:val="3D276786"/>
    <w:rsid w:val="3D8C3A7E"/>
    <w:rsid w:val="3D977113"/>
    <w:rsid w:val="3DBB5F82"/>
    <w:rsid w:val="3E0360E1"/>
    <w:rsid w:val="3E2233B3"/>
    <w:rsid w:val="3EA7091E"/>
    <w:rsid w:val="3F2C1592"/>
    <w:rsid w:val="3F3E0087"/>
    <w:rsid w:val="3F4F0A9A"/>
    <w:rsid w:val="3F956433"/>
    <w:rsid w:val="3FBE0D29"/>
    <w:rsid w:val="3FD2693E"/>
    <w:rsid w:val="3FD62552"/>
    <w:rsid w:val="3FE4130C"/>
    <w:rsid w:val="3FF41871"/>
    <w:rsid w:val="40485B70"/>
    <w:rsid w:val="40662A4C"/>
    <w:rsid w:val="407B5214"/>
    <w:rsid w:val="40831EE9"/>
    <w:rsid w:val="4085729F"/>
    <w:rsid w:val="409F7149"/>
    <w:rsid w:val="40A164A0"/>
    <w:rsid w:val="40AC067A"/>
    <w:rsid w:val="40AF4C75"/>
    <w:rsid w:val="40C90B9B"/>
    <w:rsid w:val="41034729"/>
    <w:rsid w:val="411B1A31"/>
    <w:rsid w:val="4129140F"/>
    <w:rsid w:val="41BC632A"/>
    <w:rsid w:val="41BD7E6E"/>
    <w:rsid w:val="41BE0B9B"/>
    <w:rsid w:val="41E36A16"/>
    <w:rsid w:val="422153FB"/>
    <w:rsid w:val="42265684"/>
    <w:rsid w:val="42390232"/>
    <w:rsid w:val="4248674C"/>
    <w:rsid w:val="424A4C33"/>
    <w:rsid w:val="42575EC3"/>
    <w:rsid w:val="42D25946"/>
    <w:rsid w:val="436F4FFC"/>
    <w:rsid w:val="437F1B3D"/>
    <w:rsid w:val="438C60C9"/>
    <w:rsid w:val="439F4CF5"/>
    <w:rsid w:val="43C60D30"/>
    <w:rsid w:val="43F45F04"/>
    <w:rsid w:val="43FA0703"/>
    <w:rsid w:val="43FD0737"/>
    <w:rsid w:val="44444C4B"/>
    <w:rsid w:val="44654C83"/>
    <w:rsid w:val="448E3070"/>
    <w:rsid w:val="44A9565D"/>
    <w:rsid w:val="44C065DE"/>
    <w:rsid w:val="44D24D82"/>
    <w:rsid w:val="44D86D35"/>
    <w:rsid w:val="44E971E6"/>
    <w:rsid w:val="44F70130"/>
    <w:rsid w:val="45290F7D"/>
    <w:rsid w:val="45557B02"/>
    <w:rsid w:val="4579295E"/>
    <w:rsid w:val="45BC6961"/>
    <w:rsid w:val="45C439D9"/>
    <w:rsid w:val="45C969D5"/>
    <w:rsid w:val="45D87633"/>
    <w:rsid w:val="460B57B7"/>
    <w:rsid w:val="462D2168"/>
    <w:rsid w:val="463C40B6"/>
    <w:rsid w:val="46781E30"/>
    <w:rsid w:val="46B323C5"/>
    <w:rsid w:val="46D503C7"/>
    <w:rsid w:val="470074EA"/>
    <w:rsid w:val="472046B9"/>
    <w:rsid w:val="477210E9"/>
    <w:rsid w:val="47841CAB"/>
    <w:rsid w:val="47B57AE1"/>
    <w:rsid w:val="47F24618"/>
    <w:rsid w:val="48316065"/>
    <w:rsid w:val="48AE503C"/>
    <w:rsid w:val="48C868FB"/>
    <w:rsid w:val="48CA13EC"/>
    <w:rsid w:val="49031B86"/>
    <w:rsid w:val="4968564E"/>
    <w:rsid w:val="496D510E"/>
    <w:rsid w:val="49B20234"/>
    <w:rsid w:val="49B83104"/>
    <w:rsid w:val="49FF2B0F"/>
    <w:rsid w:val="4A493371"/>
    <w:rsid w:val="4A597E64"/>
    <w:rsid w:val="4A723C9F"/>
    <w:rsid w:val="4A7D7852"/>
    <w:rsid w:val="4A8F4503"/>
    <w:rsid w:val="4AA238D7"/>
    <w:rsid w:val="4ABF121A"/>
    <w:rsid w:val="4AC05ACE"/>
    <w:rsid w:val="4AD65811"/>
    <w:rsid w:val="4AF77214"/>
    <w:rsid w:val="4AFA3CAE"/>
    <w:rsid w:val="4B085A73"/>
    <w:rsid w:val="4B0E4256"/>
    <w:rsid w:val="4B54711F"/>
    <w:rsid w:val="4B643AF6"/>
    <w:rsid w:val="4B8A5BD7"/>
    <w:rsid w:val="4BEC2343"/>
    <w:rsid w:val="4BF7511B"/>
    <w:rsid w:val="4BF97F5B"/>
    <w:rsid w:val="4C06100F"/>
    <w:rsid w:val="4C283E77"/>
    <w:rsid w:val="4C9076F3"/>
    <w:rsid w:val="4C970780"/>
    <w:rsid w:val="4C977EA5"/>
    <w:rsid w:val="4CAA0491"/>
    <w:rsid w:val="4CF92F00"/>
    <w:rsid w:val="4CFD0012"/>
    <w:rsid w:val="4D031605"/>
    <w:rsid w:val="4D1F5C66"/>
    <w:rsid w:val="4D39527E"/>
    <w:rsid w:val="4D91262F"/>
    <w:rsid w:val="4DAE5CCA"/>
    <w:rsid w:val="4DC20E1D"/>
    <w:rsid w:val="4DD178DD"/>
    <w:rsid w:val="4DDA653F"/>
    <w:rsid w:val="4E295CD3"/>
    <w:rsid w:val="4E7D49AD"/>
    <w:rsid w:val="4ECA0682"/>
    <w:rsid w:val="4F2C1692"/>
    <w:rsid w:val="4F377EB6"/>
    <w:rsid w:val="4F6749D3"/>
    <w:rsid w:val="4F790CCE"/>
    <w:rsid w:val="4FAB7602"/>
    <w:rsid w:val="4FBC0A61"/>
    <w:rsid w:val="4FF44E2C"/>
    <w:rsid w:val="503B3DD3"/>
    <w:rsid w:val="505D3F80"/>
    <w:rsid w:val="506173F6"/>
    <w:rsid w:val="506613D7"/>
    <w:rsid w:val="50744E6D"/>
    <w:rsid w:val="50760A97"/>
    <w:rsid w:val="50BB21F2"/>
    <w:rsid w:val="50BF26F1"/>
    <w:rsid w:val="5104689F"/>
    <w:rsid w:val="512F5D85"/>
    <w:rsid w:val="51307BDE"/>
    <w:rsid w:val="515E4825"/>
    <w:rsid w:val="519F2560"/>
    <w:rsid w:val="51A11EE3"/>
    <w:rsid w:val="51AB44D0"/>
    <w:rsid w:val="51D6777C"/>
    <w:rsid w:val="51E65524"/>
    <w:rsid w:val="52031657"/>
    <w:rsid w:val="52121897"/>
    <w:rsid w:val="52292A9D"/>
    <w:rsid w:val="530D0319"/>
    <w:rsid w:val="53685373"/>
    <w:rsid w:val="5376680F"/>
    <w:rsid w:val="53813D83"/>
    <w:rsid w:val="53871CA8"/>
    <w:rsid w:val="53C019E0"/>
    <w:rsid w:val="546139EF"/>
    <w:rsid w:val="547E339D"/>
    <w:rsid w:val="548D4A63"/>
    <w:rsid w:val="55707472"/>
    <w:rsid w:val="557C2539"/>
    <w:rsid w:val="55C91948"/>
    <w:rsid w:val="5604410E"/>
    <w:rsid w:val="56084300"/>
    <w:rsid w:val="561F5BAA"/>
    <w:rsid w:val="56323C5C"/>
    <w:rsid w:val="563A3421"/>
    <w:rsid w:val="56A2240D"/>
    <w:rsid w:val="57413FC2"/>
    <w:rsid w:val="57565D41"/>
    <w:rsid w:val="57635261"/>
    <w:rsid w:val="57853955"/>
    <w:rsid w:val="578730C0"/>
    <w:rsid w:val="57C97963"/>
    <w:rsid w:val="580C0393"/>
    <w:rsid w:val="5815408B"/>
    <w:rsid w:val="585B680B"/>
    <w:rsid w:val="58733731"/>
    <w:rsid w:val="587759FD"/>
    <w:rsid w:val="58BF20B1"/>
    <w:rsid w:val="594C2A3B"/>
    <w:rsid w:val="59554543"/>
    <w:rsid w:val="5957121C"/>
    <w:rsid w:val="596F52E7"/>
    <w:rsid w:val="598356D2"/>
    <w:rsid w:val="59D11B83"/>
    <w:rsid w:val="59DC68E7"/>
    <w:rsid w:val="59E81419"/>
    <w:rsid w:val="5A1352A1"/>
    <w:rsid w:val="5A7B2783"/>
    <w:rsid w:val="5A8B3CA5"/>
    <w:rsid w:val="5AA364C2"/>
    <w:rsid w:val="5ACA4643"/>
    <w:rsid w:val="5ACB774B"/>
    <w:rsid w:val="5AEC5FEC"/>
    <w:rsid w:val="5AFD5EDE"/>
    <w:rsid w:val="5B42427F"/>
    <w:rsid w:val="5B770811"/>
    <w:rsid w:val="5B7D7E23"/>
    <w:rsid w:val="5BBC1352"/>
    <w:rsid w:val="5C295E9C"/>
    <w:rsid w:val="5C3232B9"/>
    <w:rsid w:val="5C547BFD"/>
    <w:rsid w:val="5C7234A2"/>
    <w:rsid w:val="5CB81C0B"/>
    <w:rsid w:val="5CBE6C76"/>
    <w:rsid w:val="5CF55966"/>
    <w:rsid w:val="5D652C76"/>
    <w:rsid w:val="5D664661"/>
    <w:rsid w:val="5D7E4E62"/>
    <w:rsid w:val="5DA80D55"/>
    <w:rsid w:val="5DAB3C55"/>
    <w:rsid w:val="5DC044D9"/>
    <w:rsid w:val="5DC66B84"/>
    <w:rsid w:val="5DCA244C"/>
    <w:rsid w:val="5E0628EF"/>
    <w:rsid w:val="5E092D00"/>
    <w:rsid w:val="5E9D18A6"/>
    <w:rsid w:val="5EAC2F5C"/>
    <w:rsid w:val="5EFF5228"/>
    <w:rsid w:val="5F052243"/>
    <w:rsid w:val="5F701471"/>
    <w:rsid w:val="5F781D3A"/>
    <w:rsid w:val="5FC9633B"/>
    <w:rsid w:val="60620768"/>
    <w:rsid w:val="60697C8B"/>
    <w:rsid w:val="60B458E1"/>
    <w:rsid w:val="60E11587"/>
    <w:rsid w:val="617B6607"/>
    <w:rsid w:val="61802B5B"/>
    <w:rsid w:val="61923019"/>
    <w:rsid w:val="61986D0D"/>
    <w:rsid w:val="61B97CE5"/>
    <w:rsid w:val="61BC3E5A"/>
    <w:rsid w:val="61C44595"/>
    <w:rsid w:val="61EC0A0C"/>
    <w:rsid w:val="620337BF"/>
    <w:rsid w:val="627762EA"/>
    <w:rsid w:val="629F12CF"/>
    <w:rsid w:val="62AE6062"/>
    <w:rsid w:val="62B11963"/>
    <w:rsid w:val="62E84C1D"/>
    <w:rsid w:val="6322242E"/>
    <w:rsid w:val="633A6B5C"/>
    <w:rsid w:val="633D7B65"/>
    <w:rsid w:val="6345358C"/>
    <w:rsid w:val="635B3C64"/>
    <w:rsid w:val="636A4A8E"/>
    <w:rsid w:val="636F0EF4"/>
    <w:rsid w:val="638D79A8"/>
    <w:rsid w:val="63A67B73"/>
    <w:rsid w:val="63AB7308"/>
    <w:rsid w:val="63BF582C"/>
    <w:rsid w:val="63D4270A"/>
    <w:rsid w:val="63DE46D1"/>
    <w:rsid w:val="63FC4E1F"/>
    <w:rsid w:val="640950ED"/>
    <w:rsid w:val="640A0655"/>
    <w:rsid w:val="64171A18"/>
    <w:rsid w:val="64463E07"/>
    <w:rsid w:val="646B722A"/>
    <w:rsid w:val="64850702"/>
    <w:rsid w:val="64AB2FFC"/>
    <w:rsid w:val="64E9115D"/>
    <w:rsid w:val="64F23E64"/>
    <w:rsid w:val="65131902"/>
    <w:rsid w:val="652819BA"/>
    <w:rsid w:val="652A7A85"/>
    <w:rsid w:val="654B4FCE"/>
    <w:rsid w:val="65E62BDF"/>
    <w:rsid w:val="665D61D5"/>
    <w:rsid w:val="66AC2FBD"/>
    <w:rsid w:val="67543BE2"/>
    <w:rsid w:val="675536B9"/>
    <w:rsid w:val="677276FA"/>
    <w:rsid w:val="677E1321"/>
    <w:rsid w:val="67C47D7E"/>
    <w:rsid w:val="67DB6924"/>
    <w:rsid w:val="67F72ACC"/>
    <w:rsid w:val="680C6010"/>
    <w:rsid w:val="681C7FA1"/>
    <w:rsid w:val="688D53E2"/>
    <w:rsid w:val="689D4D46"/>
    <w:rsid w:val="68C44F6A"/>
    <w:rsid w:val="68EA14AB"/>
    <w:rsid w:val="68FA4A3A"/>
    <w:rsid w:val="68FB316C"/>
    <w:rsid w:val="692506A2"/>
    <w:rsid w:val="69304821"/>
    <w:rsid w:val="697E224E"/>
    <w:rsid w:val="699D0C62"/>
    <w:rsid w:val="69A16BD8"/>
    <w:rsid w:val="69B7519D"/>
    <w:rsid w:val="69F30EA8"/>
    <w:rsid w:val="6A0F0C25"/>
    <w:rsid w:val="6A123FC8"/>
    <w:rsid w:val="6A2C1338"/>
    <w:rsid w:val="6A4B25DD"/>
    <w:rsid w:val="6A6E1DFF"/>
    <w:rsid w:val="6A833A1C"/>
    <w:rsid w:val="6AB40FFB"/>
    <w:rsid w:val="6AC9321C"/>
    <w:rsid w:val="6ADA116F"/>
    <w:rsid w:val="6B010C91"/>
    <w:rsid w:val="6B3B5D69"/>
    <w:rsid w:val="6B4909AD"/>
    <w:rsid w:val="6B9A3BD4"/>
    <w:rsid w:val="6B9B1360"/>
    <w:rsid w:val="6BDC31A6"/>
    <w:rsid w:val="6BFE7FD2"/>
    <w:rsid w:val="6C056F0F"/>
    <w:rsid w:val="6C0B333E"/>
    <w:rsid w:val="6C576B38"/>
    <w:rsid w:val="6C7870BF"/>
    <w:rsid w:val="6CAF3A03"/>
    <w:rsid w:val="6CBC6C17"/>
    <w:rsid w:val="6CC56D8C"/>
    <w:rsid w:val="6CC970FB"/>
    <w:rsid w:val="6CF42850"/>
    <w:rsid w:val="6D165C35"/>
    <w:rsid w:val="6D3F0169"/>
    <w:rsid w:val="6D4118DF"/>
    <w:rsid w:val="6D5B6C1D"/>
    <w:rsid w:val="6D7178D9"/>
    <w:rsid w:val="6DC4480E"/>
    <w:rsid w:val="6DD55739"/>
    <w:rsid w:val="6DE210EC"/>
    <w:rsid w:val="6E3F2888"/>
    <w:rsid w:val="6E503344"/>
    <w:rsid w:val="6EE12E6D"/>
    <w:rsid w:val="6F0753B0"/>
    <w:rsid w:val="6F5B3D65"/>
    <w:rsid w:val="6F7501F4"/>
    <w:rsid w:val="6F783B98"/>
    <w:rsid w:val="6F8815E9"/>
    <w:rsid w:val="6F8D51CB"/>
    <w:rsid w:val="6F9540C2"/>
    <w:rsid w:val="6FD77D59"/>
    <w:rsid w:val="700D0621"/>
    <w:rsid w:val="7060466F"/>
    <w:rsid w:val="70653648"/>
    <w:rsid w:val="70696122"/>
    <w:rsid w:val="70A7178D"/>
    <w:rsid w:val="70B5047E"/>
    <w:rsid w:val="70DE6B40"/>
    <w:rsid w:val="711648E4"/>
    <w:rsid w:val="711B6004"/>
    <w:rsid w:val="716A23A8"/>
    <w:rsid w:val="71AE7C5E"/>
    <w:rsid w:val="71CB04AD"/>
    <w:rsid w:val="71E3186E"/>
    <w:rsid w:val="71F54D2E"/>
    <w:rsid w:val="71FA2BC4"/>
    <w:rsid w:val="721358E4"/>
    <w:rsid w:val="72561377"/>
    <w:rsid w:val="7286758E"/>
    <w:rsid w:val="728E67C0"/>
    <w:rsid w:val="72932581"/>
    <w:rsid w:val="72DC7A5C"/>
    <w:rsid w:val="730603F5"/>
    <w:rsid w:val="73071D7F"/>
    <w:rsid w:val="733B5AB3"/>
    <w:rsid w:val="73882BFE"/>
    <w:rsid w:val="73B43C6B"/>
    <w:rsid w:val="74061A76"/>
    <w:rsid w:val="742F097B"/>
    <w:rsid w:val="74972C4D"/>
    <w:rsid w:val="74BD7552"/>
    <w:rsid w:val="751C5A23"/>
    <w:rsid w:val="75386DC5"/>
    <w:rsid w:val="753D367C"/>
    <w:rsid w:val="75540E13"/>
    <w:rsid w:val="75664BB9"/>
    <w:rsid w:val="757A110D"/>
    <w:rsid w:val="758F7E85"/>
    <w:rsid w:val="7598285A"/>
    <w:rsid w:val="75C13509"/>
    <w:rsid w:val="75E602AC"/>
    <w:rsid w:val="760F2E61"/>
    <w:rsid w:val="76361EAC"/>
    <w:rsid w:val="7654444A"/>
    <w:rsid w:val="767319A6"/>
    <w:rsid w:val="767705EC"/>
    <w:rsid w:val="76EF2D5C"/>
    <w:rsid w:val="773C643A"/>
    <w:rsid w:val="7762582A"/>
    <w:rsid w:val="77951A2A"/>
    <w:rsid w:val="779B5118"/>
    <w:rsid w:val="77C84B2C"/>
    <w:rsid w:val="782327BA"/>
    <w:rsid w:val="78240B8C"/>
    <w:rsid w:val="78B14B34"/>
    <w:rsid w:val="7905019A"/>
    <w:rsid w:val="7923237E"/>
    <w:rsid w:val="7926256B"/>
    <w:rsid w:val="79AD1594"/>
    <w:rsid w:val="7A546919"/>
    <w:rsid w:val="7ABE49AD"/>
    <w:rsid w:val="7AD47652"/>
    <w:rsid w:val="7AED0445"/>
    <w:rsid w:val="7AF010B2"/>
    <w:rsid w:val="7AFC16D2"/>
    <w:rsid w:val="7B507824"/>
    <w:rsid w:val="7B920A04"/>
    <w:rsid w:val="7B9F5A07"/>
    <w:rsid w:val="7BA26398"/>
    <w:rsid w:val="7BAE1166"/>
    <w:rsid w:val="7BC27E90"/>
    <w:rsid w:val="7C781B3B"/>
    <w:rsid w:val="7C883FD7"/>
    <w:rsid w:val="7CAA2578"/>
    <w:rsid w:val="7CB12113"/>
    <w:rsid w:val="7CB947FB"/>
    <w:rsid w:val="7CBC1656"/>
    <w:rsid w:val="7CE3143A"/>
    <w:rsid w:val="7D081AA8"/>
    <w:rsid w:val="7D2A708B"/>
    <w:rsid w:val="7D595703"/>
    <w:rsid w:val="7D8361AC"/>
    <w:rsid w:val="7DA010FF"/>
    <w:rsid w:val="7DC63261"/>
    <w:rsid w:val="7DE61A03"/>
    <w:rsid w:val="7E086631"/>
    <w:rsid w:val="7E391B19"/>
    <w:rsid w:val="7E53054A"/>
    <w:rsid w:val="7E5658B5"/>
    <w:rsid w:val="7E65115E"/>
    <w:rsid w:val="7EA0286F"/>
    <w:rsid w:val="7EE148C5"/>
    <w:rsid w:val="7EF4626A"/>
    <w:rsid w:val="7EF50E00"/>
    <w:rsid w:val="7F0B1F35"/>
    <w:rsid w:val="7F2366C9"/>
    <w:rsid w:val="7F2C5226"/>
    <w:rsid w:val="7F4B4D34"/>
    <w:rsid w:val="7F5A1869"/>
    <w:rsid w:val="7F7C50BF"/>
    <w:rsid w:val="7FA66710"/>
    <w:rsid w:val="7FA753F5"/>
    <w:rsid w:val="7FAF3943"/>
    <w:rsid w:val="7FB179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iPriority="99" w:semiHidden="0"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iPriority="99"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1"/>
    <w:qFormat/>
    <w:uiPriority w:val="99"/>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2"/>
    <w:basedOn w:val="1"/>
    <w:next w:val="1"/>
    <w:link w:val="52"/>
    <w:qFormat/>
    <w:uiPriority w:val="99"/>
    <w:pPr>
      <w:keepNext/>
      <w:keepLines/>
      <w:spacing w:before="260" w:after="260" w:line="413" w:lineRule="auto"/>
      <w:outlineLvl w:val="1"/>
    </w:pPr>
    <w:rPr>
      <w:rFonts w:ascii="Arial" w:hAnsi="Arial" w:eastAsia="黑体" w:cs="Arial"/>
      <w:b/>
      <w:bCs/>
      <w:kern w:val="0"/>
      <w:sz w:val="32"/>
      <w:szCs w:val="32"/>
    </w:rPr>
  </w:style>
  <w:style w:type="paragraph" w:styleId="4">
    <w:name w:val="heading 3"/>
    <w:basedOn w:val="1"/>
    <w:next w:val="1"/>
    <w:link w:val="53"/>
    <w:qFormat/>
    <w:uiPriority w:val="99"/>
    <w:pPr>
      <w:keepNext/>
      <w:keepLines/>
      <w:spacing w:before="260" w:after="260" w:line="413" w:lineRule="auto"/>
      <w:ind w:firstLine="137" w:firstLineChars="49"/>
      <w:outlineLvl w:val="2"/>
    </w:pPr>
    <w:rPr>
      <w:rFonts w:ascii="黑体" w:hAnsi="宋体" w:eastAsia="黑体" w:cs="黑体"/>
      <w:kern w:val="0"/>
      <w:sz w:val="28"/>
      <w:szCs w:val="28"/>
    </w:rPr>
  </w:style>
  <w:style w:type="paragraph" w:styleId="5">
    <w:name w:val="heading 4"/>
    <w:basedOn w:val="1"/>
    <w:next w:val="1"/>
    <w:link w:val="54"/>
    <w:qFormat/>
    <w:uiPriority w:val="99"/>
    <w:pPr>
      <w:keepNext/>
      <w:keepLines/>
      <w:spacing w:before="280" w:after="290" w:line="372" w:lineRule="auto"/>
      <w:outlineLvl w:val="3"/>
    </w:pPr>
    <w:rPr>
      <w:rFonts w:ascii="Arial" w:hAnsi="Arial" w:eastAsia="黑体" w:cs="Arial"/>
      <w:b/>
      <w:bCs/>
      <w:kern w:val="0"/>
      <w:sz w:val="28"/>
      <w:szCs w:val="28"/>
    </w:rPr>
  </w:style>
  <w:style w:type="paragraph" w:styleId="6">
    <w:name w:val="heading 6"/>
    <w:basedOn w:val="1"/>
    <w:next w:val="1"/>
    <w:link w:val="55"/>
    <w:qFormat/>
    <w:uiPriority w:val="99"/>
    <w:pPr>
      <w:keepNext/>
      <w:keepLines/>
      <w:widowControl/>
      <w:tabs>
        <w:tab w:val="left" w:pos="1440"/>
      </w:tabs>
      <w:spacing w:before="240" w:after="64" w:line="317" w:lineRule="auto"/>
      <w:ind w:left="1152" w:hanging="1152"/>
      <w:jc w:val="left"/>
      <w:outlineLvl w:val="5"/>
    </w:pPr>
    <w:rPr>
      <w:rFonts w:ascii="Arial" w:hAnsi="Arial" w:eastAsia="黑体" w:cs="Arial"/>
      <w:b/>
      <w:bCs/>
      <w:kern w:val="0"/>
      <w:sz w:val="24"/>
      <w:szCs w:val="24"/>
    </w:rPr>
  </w:style>
  <w:style w:type="paragraph" w:styleId="7">
    <w:name w:val="heading 7"/>
    <w:basedOn w:val="1"/>
    <w:next w:val="1"/>
    <w:link w:val="56"/>
    <w:qFormat/>
    <w:uiPriority w:val="99"/>
    <w:pPr>
      <w:keepNext/>
      <w:keepLines/>
      <w:widowControl/>
      <w:tabs>
        <w:tab w:val="left" w:pos="2520"/>
      </w:tabs>
      <w:spacing w:before="240" w:after="64" w:line="317" w:lineRule="auto"/>
      <w:ind w:left="1296" w:hanging="1296"/>
      <w:jc w:val="left"/>
      <w:outlineLvl w:val="6"/>
    </w:pPr>
    <w:rPr>
      <w:rFonts w:ascii="Times New Roman" w:hAnsi="Times New Roman" w:cs="Times New Roman"/>
      <w:b/>
      <w:bCs/>
      <w:kern w:val="0"/>
      <w:sz w:val="24"/>
      <w:szCs w:val="24"/>
    </w:rPr>
  </w:style>
  <w:style w:type="paragraph" w:styleId="8">
    <w:name w:val="heading 8"/>
    <w:basedOn w:val="1"/>
    <w:next w:val="1"/>
    <w:link w:val="57"/>
    <w:qFormat/>
    <w:uiPriority w:val="99"/>
    <w:pPr>
      <w:keepNext/>
      <w:keepLines/>
      <w:widowControl/>
      <w:tabs>
        <w:tab w:val="left" w:pos="1440"/>
      </w:tabs>
      <w:spacing w:before="240" w:after="64" w:line="317" w:lineRule="auto"/>
      <w:ind w:left="1440" w:hanging="1440"/>
      <w:jc w:val="left"/>
      <w:outlineLvl w:val="7"/>
    </w:pPr>
    <w:rPr>
      <w:rFonts w:ascii="Arial" w:hAnsi="Arial" w:eastAsia="黑体" w:cs="Arial"/>
      <w:kern w:val="0"/>
      <w:sz w:val="24"/>
      <w:szCs w:val="24"/>
    </w:rPr>
  </w:style>
  <w:style w:type="paragraph" w:styleId="9">
    <w:name w:val="heading 9"/>
    <w:basedOn w:val="1"/>
    <w:next w:val="1"/>
    <w:link w:val="58"/>
    <w:qFormat/>
    <w:uiPriority w:val="99"/>
    <w:pPr>
      <w:keepNext/>
      <w:keepLines/>
      <w:widowControl/>
      <w:tabs>
        <w:tab w:val="left" w:pos="1584"/>
      </w:tabs>
      <w:spacing w:before="240" w:after="64" w:line="317" w:lineRule="auto"/>
      <w:ind w:left="1584" w:hanging="1584"/>
      <w:jc w:val="left"/>
      <w:outlineLvl w:val="8"/>
    </w:pPr>
    <w:rPr>
      <w:rFonts w:ascii="Arial" w:hAnsi="Arial" w:eastAsia="黑体" w:cs="Arial"/>
      <w:kern w:val="0"/>
      <w:sz w:val="20"/>
      <w:szCs w:val="20"/>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10">
    <w:name w:val="toc 7"/>
    <w:basedOn w:val="1"/>
    <w:next w:val="1"/>
    <w:semiHidden/>
    <w:qFormat/>
    <w:uiPriority w:val="99"/>
    <w:pPr>
      <w:ind w:left="1260"/>
      <w:jc w:val="left"/>
    </w:pPr>
    <w:rPr>
      <w:rFonts w:ascii="Times New Roman" w:hAnsi="Times New Roman" w:cs="Times New Roman"/>
      <w:sz w:val="18"/>
      <w:szCs w:val="18"/>
    </w:rPr>
  </w:style>
  <w:style w:type="paragraph" w:styleId="11">
    <w:name w:val="index 8"/>
    <w:basedOn w:val="1"/>
    <w:next w:val="1"/>
    <w:unhideWhenUsed/>
    <w:qFormat/>
    <w:locked/>
    <w:uiPriority w:val="99"/>
    <w:pPr>
      <w:ind w:left="1400" w:leftChars="1400"/>
    </w:pPr>
  </w:style>
  <w:style w:type="paragraph" w:styleId="12">
    <w:name w:val="Normal Indent"/>
    <w:basedOn w:val="1"/>
    <w:qFormat/>
    <w:uiPriority w:val="99"/>
    <w:pPr>
      <w:ind w:firstLine="420" w:firstLineChars="200"/>
    </w:pPr>
    <w:rPr>
      <w:rFonts w:ascii="Times New Roman" w:hAnsi="Times New Roman" w:cs="Times New Roman"/>
    </w:r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Document Map"/>
    <w:basedOn w:val="1"/>
    <w:link w:val="59"/>
    <w:semiHidden/>
    <w:qFormat/>
    <w:uiPriority w:val="99"/>
    <w:pPr>
      <w:shd w:val="clear" w:color="auto" w:fill="000080"/>
    </w:pPr>
    <w:rPr>
      <w:rFonts w:ascii="Times New Roman" w:hAnsi="Times New Roman" w:cs="Times New Roman"/>
      <w:kern w:val="0"/>
      <w:sz w:val="20"/>
      <w:szCs w:val="20"/>
    </w:rPr>
  </w:style>
  <w:style w:type="paragraph" w:styleId="15">
    <w:name w:val="toa heading"/>
    <w:basedOn w:val="1"/>
    <w:next w:val="1"/>
    <w:unhideWhenUsed/>
    <w:qFormat/>
    <w:locked/>
    <w:uiPriority w:val="99"/>
    <w:pPr>
      <w:spacing w:before="120"/>
    </w:pPr>
    <w:rPr>
      <w:rFonts w:ascii="Cambria" w:hAnsi="Cambria" w:cs="Times New Roman"/>
      <w:sz w:val="24"/>
      <w:szCs w:val="24"/>
    </w:rPr>
  </w:style>
  <w:style w:type="paragraph" w:styleId="16">
    <w:name w:val="annotation text"/>
    <w:basedOn w:val="1"/>
    <w:link w:val="60"/>
    <w:semiHidden/>
    <w:qFormat/>
    <w:uiPriority w:val="99"/>
    <w:pPr>
      <w:jc w:val="left"/>
    </w:pPr>
  </w:style>
  <w:style w:type="paragraph" w:styleId="17">
    <w:name w:val="Body Text 3"/>
    <w:basedOn w:val="1"/>
    <w:link w:val="61"/>
    <w:qFormat/>
    <w:uiPriority w:val="99"/>
    <w:rPr>
      <w:rFonts w:ascii="宋体" w:hAnsi="Times New Roman" w:cs="宋体"/>
      <w:kern w:val="0"/>
      <w:sz w:val="24"/>
      <w:szCs w:val="24"/>
    </w:rPr>
  </w:style>
  <w:style w:type="paragraph" w:styleId="18">
    <w:name w:val="Body Text"/>
    <w:basedOn w:val="1"/>
    <w:next w:val="1"/>
    <w:link w:val="62"/>
    <w:qFormat/>
    <w:uiPriority w:val="99"/>
    <w:pPr>
      <w:spacing w:after="120"/>
    </w:pPr>
  </w:style>
  <w:style w:type="paragraph" w:styleId="19">
    <w:name w:val="Body Text Indent"/>
    <w:basedOn w:val="1"/>
    <w:next w:val="20"/>
    <w:link w:val="63"/>
    <w:qFormat/>
    <w:uiPriority w:val="99"/>
    <w:pPr>
      <w:spacing w:after="120"/>
      <w:ind w:left="420" w:leftChars="200"/>
    </w:pPr>
    <w:rPr>
      <w:rFonts w:ascii="Times New Roman" w:hAnsi="Times New Roman" w:cs="Times New Roman"/>
      <w:kern w:val="0"/>
      <w:sz w:val="20"/>
      <w:szCs w:val="20"/>
    </w:rPr>
  </w:style>
  <w:style w:type="paragraph" w:styleId="20">
    <w:name w:val="envelope return"/>
    <w:basedOn w:val="1"/>
    <w:qFormat/>
    <w:locked/>
    <w:uiPriority w:val="0"/>
    <w:pPr>
      <w:adjustRightInd w:val="0"/>
      <w:snapToGrid w:val="0"/>
      <w:spacing w:line="420" w:lineRule="atLeast"/>
      <w:ind w:firstLine="454" w:firstLineChars="0"/>
      <w:textAlignment w:val="baseline"/>
    </w:pPr>
    <w:rPr>
      <w:rFonts w:ascii="Arial" w:hAnsi="Arial" w:cs="Arial"/>
      <w:kern w:val="0"/>
      <w:sz w:val="21"/>
      <w:szCs w:val="20"/>
    </w:rPr>
  </w:style>
  <w:style w:type="paragraph" w:styleId="21">
    <w:name w:val="toc 5"/>
    <w:basedOn w:val="1"/>
    <w:next w:val="1"/>
    <w:semiHidden/>
    <w:qFormat/>
    <w:uiPriority w:val="99"/>
    <w:pPr>
      <w:ind w:left="840"/>
      <w:jc w:val="left"/>
    </w:pPr>
    <w:rPr>
      <w:rFonts w:ascii="Times New Roman" w:hAnsi="Times New Roman" w:cs="Times New Roman"/>
      <w:sz w:val="18"/>
      <w:szCs w:val="18"/>
    </w:rPr>
  </w:style>
  <w:style w:type="paragraph" w:styleId="22">
    <w:name w:val="toc 3"/>
    <w:basedOn w:val="1"/>
    <w:next w:val="1"/>
    <w:semiHidden/>
    <w:qFormat/>
    <w:uiPriority w:val="99"/>
    <w:pPr>
      <w:ind w:left="420"/>
      <w:jc w:val="left"/>
    </w:pPr>
    <w:rPr>
      <w:rFonts w:ascii="Times New Roman" w:hAnsi="Times New Roman" w:cs="Times New Roman"/>
      <w:sz w:val="20"/>
      <w:szCs w:val="20"/>
    </w:rPr>
  </w:style>
  <w:style w:type="paragraph" w:styleId="23">
    <w:name w:val="Plain Text"/>
    <w:basedOn w:val="1"/>
    <w:link w:val="64"/>
    <w:qFormat/>
    <w:uiPriority w:val="99"/>
    <w:rPr>
      <w:rFonts w:ascii="宋体" w:hAnsi="Times New Roman" w:cs="宋体"/>
      <w:kern w:val="0"/>
      <w:sz w:val="20"/>
      <w:szCs w:val="20"/>
    </w:rPr>
  </w:style>
  <w:style w:type="paragraph" w:styleId="24">
    <w:name w:val="toc 8"/>
    <w:basedOn w:val="1"/>
    <w:next w:val="1"/>
    <w:semiHidden/>
    <w:qFormat/>
    <w:uiPriority w:val="99"/>
    <w:pPr>
      <w:ind w:left="1470"/>
      <w:jc w:val="left"/>
    </w:pPr>
    <w:rPr>
      <w:rFonts w:ascii="Times New Roman" w:hAnsi="Times New Roman" w:cs="Times New Roman"/>
      <w:sz w:val="18"/>
      <w:szCs w:val="18"/>
    </w:rPr>
  </w:style>
  <w:style w:type="paragraph" w:styleId="25">
    <w:name w:val="Date"/>
    <w:basedOn w:val="1"/>
    <w:next w:val="1"/>
    <w:link w:val="65"/>
    <w:qFormat/>
    <w:uiPriority w:val="99"/>
    <w:rPr>
      <w:rFonts w:ascii="Times New Roman" w:hAnsi="Times New Roman" w:cs="Times New Roman"/>
      <w:kern w:val="0"/>
      <w:sz w:val="24"/>
      <w:szCs w:val="24"/>
    </w:rPr>
  </w:style>
  <w:style w:type="paragraph" w:styleId="26">
    <w:name w:val="Body Text Indent 2"/>
    <w:basedOn w:val="1"/>
    <w:link w:val="66"/>
    <w:qFormat/>
    <w:uiPriority w:val="99"/>
    <w:pPr>
      <w:spacing w:after="120" w:line="480" w:lineRule="auto"/>
      <w:ind w:left="420" w:leftChars="200"/>
    </w:pPr>
  </w:style>
  <w:style w:type="paragraph" w:styleId="27">
    <w:name w:val="Balloon Text"/>
    <w:basedOn w:val="1"/>
    <w:link w:val="67"/>
    <w:semiHidden/>
    <w:qFormat/>
    <w:uiPriority w:val="99"/>
    <w:rPr>
      <w:rFonts w:ascii="Times New Roman" w:hAnsi="Times New Roman" w:cs="Times New Roman"/>
      <w:kern w:val="0"/>
      <w:sz w:val="18"/>
      <w:szCs w:val="18"/>
    </w:rPr>
  </w:style>
  <w:style w:type="paragraph" w:styleId="28">
    <w:name w:val="footer"/>
    <w:basedOn w:val="1"/>
    <w:link w:val="6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29">
    <w:name w:val="header"/>
    <w:basedOn w:val="1"/>
    <w:link w:val="69"/>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30">
    <w:name w:val="toc 1"/>
    <w:basedOn w:val="1"/>
    <w:next w:val="1"/>
    <w:semiHidden/>
    <w:qFormat/>
    <w:uiPriority w:val="99"/>
    <w:pPr>
      <w:spacing w:before="120" w:after="120"/>
      <w:jc w:val="left"/>
    </w:pPr>
    <w:rPr>
      <w:rFonts w:ascii="Times New Roman" w:hAnsi="Times New Roman" w:cs="Times New Roman"/>
      <w:b/>
      <w:bCs/>
      <w:caps/>
      <w:sz w:val="20"/>
      <w:szCs w:val="20"/>
    </w:rPr>
  </w:style>
  <w:style w:type="paragraph" w:styleId="31">
    <w:name w:val="toc 4"/>
    <w:basedOn w:val="1"/>
    <w:next w:val="1"/>
    <w:semiHidden/>
    <w:qFormat/>
    <w:uiPriority w:val="99"/>
    <w:pPr>
      <w:ind w:left="630"/>
      <w:jc w:val="left"/>
    </w:pPr>
    <w:rPr>
      <w:rFonts w:ascii="Times New Roman" w:hAnsi="Times New Roman" w:cs="Times New Roman"/>
      <w:sz w:val="18"/>
      <w:szCs w:val="18"/>
    </w:rPr>
  </w:style>
  <w:style w:type="paragraph" w:styleId="32">
    <w:name w:val="toc 6"/>
    <w:basedOn w:val="1"/>
    <w:next w:val="1"/>
    <w:semiHidden/>
    <w:qFormat/>
    <w:uiPriority w:val="99"/>
    <w:pPr>
      <w:ind w:left="1050"/>
      <w:jc w:val="left"/>
    </w:pPr>
    <w:rPr>
      <w:rFonts w:ascii="Times New Roman" w:hAnsi="Times New Roman" w:cs="Times New Roman"/>
      <w:sz w:val="18"/>
      <w:szCs w:val="18"/>
    </w:rPr>
  </w:style>
  <w:style w:type="paragraph" w:styleId="33">
    <w:name w:val="Body Text Indent 3"/>
    <w:basedOn w:val="1"/>
    <w:link w:val="70"/>
    <w:qFormat/>
    <w:uiPriority w:val="99"/>
    <w:pPr>
      <w:spacing w:after="120"/>
      <w:ind w:left="420" w:leftChars="200"/>
    </w:pPr>
    <w:rPr>
      <w:rFonts w:ascii="Times New Roman" w:hAnsi="Times New Roman" w:cs="Times New Roman"/>
      <w:kern w:val="0"/>
      <w:sz w:val="16"/>
      <w:szCs w:val="16"/>
    </w:rPr>
  </w:style>
  <w:style w:type="paragraph" w:styleId="34">
    <w:name w:val="toc 2"/>
    <w:basedOn w:val="1"/>
    <w:next w:val="1"/>
    <w:semiHidden/>
    <w:qFormat/>
    <w:uiPriority w:val="99"/>
    <w:pPr>
      <w:ind w:left="210"/>
      <w:jc w:val="left"/>
    </w:pPr>
    <w:rPr>
      <w:rFonts w:ascii="Times New Roman" w:hAnsi="Times New Roman" w:cs="Times New Roman"/>
      <w:smallCaps/>
      <w:sz w:val="20"/>
      <w:szCs w:val="20"/>
    </w:rPr>
  </w:style>
  <w:style w:type="paragraph" w:styleId="35">
    <w:name w:val="toc 9"/>
    <w:basedOn w:val="1"/>
    <w:next w:val="1"/>
    <w:semiHidden/>
    <w:qFormat/>
    <w:uiPriority w:val="99"/>
    <w:pPr>
      <w:ind w:left="1680"/>
      <w:jc w:val="left"/>
    </w:pPr>
    <w:rPr>
      <w:rFonts w:ascii="Times New Roman" w:hAnsi="Times New Roman" w:cs="Times New Roman"/>
      <w:sz w:val="18"/>
      <w:szCs w:val="18"/>
    </w:rPr>
  </w:style>
  <w:style w:type="paragraph" w:styleId="36">
    <w:name w:val="Normal (Web)"/>
    <w:basedOn w:val="1"/>
    <w:qFormat/>
    <w:uiPriority w:val="99"/>
    <w:pPr>
      <w:widowControl/>
      <w:pBdr>
        <w:top w:val="none" w:color="FFFFFF" w:sz="0" w:space="31"/>
        <w:left w:val="none" w:color="FFFFFF" w:sz="0" w:space="31"/>
        <w:bottom w:val="none" w:color="FFFFFF" w:sz="0" w:space="31"/>
        <w:right w:val="none" w:color="FFFFFF" w:sz="0" w:space="31"/>
      </w:pBdr>
      <w:spacing w:before="100" w:after="100"/>
      <w:jc w:val="left"/>
    </w:pPr>
    <w:rPr>
      <w:rFonts w:ascii="Arial Unicode MS" w:hAnsi="Arial Unicode MS" w:cs="Arial Unicode MS"/>
      <w:color w:val="000000"/>
      <w:kern w:val="0"/>
      <w:sz w:val="24"/>
      <w:szCs w:val="24"/>
    </w:rPr>
  </w:style>
  <w:style w:type="paragraph" w:styleId="37">
    <w:name w:val="index 1"/>
    <w:basedOn w:val="1"/>
    <w:next w:val="1"/>
    <w:semiHidden/>
    <w:qFormat/>
    <w:uiPriority w:val="99"/>
    <w:pPr>
      <w:spacing w:line="220" w:lineRule="exact"/>
      <w:jc w:val="center"/>
    </w:pPr>
    <w:rPr>
      <w:rFonts w:ascii="仿宋_GB2312" w:hAnsi="Times New Roman" w:eastAsia="仿宋_GB2312" w:cs="仿宋_GB2312"/>
    </w:rPr>
  </w:style>
  <w:style w:type="paragraph" w:styleId="38">
    <w:name w:val="Title"/>
    <w:basedOn w:val="1"/>
    <w:next w:val="1"/>
    <w:link w:val="71"/>
    <w:qFormat/>
    <w:uiPriority w:val="99"/>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39">
    <w:name w:val="annotation subject"/>
    <w:basedOn w:val="16"/>
    <w:next w:val="16"/>
    <w:link w:val="72"/>
    <w:semiHidden/>
    <w:qFormat/>
    <w:uiPriority w:val="99"/>
    <w:pPr>
      <w:jc w:val="both"/>
    </w:pPr>
    <w:rPr>
      <w:rFonts w:ascii="Times New Roman" w:hAnsi="Times New Roman" w:cs="Times New Roman"/>
      <w:b/>
      <w:bCs/>
      <w:kern w:val="0"/>
      <w:sz w:val="20"/>
      <w:szCs w:val="20"/>
    </w:rPr>
  </w:style>
  <w:style w:type="paragraph" w:styleId="40">
    <w:name w:val="Body Text First Indent"/>
    <w:basedOn w:val="18"/>
    <w:next w:val="32"/>
    <w:link w:val="73"/>
    <w:qFormat/>
    <w:uiPriority w:val="99"/>
    <w:pPr>
      <w:spacing w:line="312" w:lineRule="auto"/>
      <w:ind w:firstLine="420"/>
    </w:pPr>
  </w:style>
  <w:style w:type="paragraph" w:styleId="41">
    <w:name w:val="Body Text First Indent 2"/>
    <w:basedOn w:val="19"/>
    <w:next w:val="1"/>
    <w:qFormat/>
    <w:locked/>
    <w:uiPriority w:val="0"/>
    <w:pPr>
      <w:ind w:firstLine="420" w:firstLineChars="200"/>
    </w:pPr>
    <w:rPr>
      <w:szCs w:val="24"/>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styleId="50">
    <w:name w:val="footnote reference"/>
    <w:semiHidden/>
    <w:qFormat/>
    <w:uiPriority w:val="99"/>
    <w:rPr>
      <w:vertAlign w:val="superscript"/>
    </w:rPr>
  </w:style>
  <w:style w:type="character" w:customStyle="1" w:styleId="51">
    <w:name w:val="标题 1 字符"/>
    <w:link w:val="2"/>
    <w:qFormat/>
    <w:locked/>
    <w:uiPriority w:val="99"/>
    <w:rPr>
      <w:rFonts w:ascii="Times New Roman" w:hAnsi="Times New Roman" w:eastAsia="宋体" w:cs="Times New Roman"/>
      <w:b/>
      <w:bCs/>
      <w:kern w:val="44"/>
      <w:sz w:val="44"/>
      <w:szCs w:val="44"/>
    </w:rPr>
  </w:style>
  <w:style w:type="character" w:customStyle="1" w:styleId="52">
    <w:name w:val="标题 2 字符"/>
    <w:link w:val="3"/>
    <w:qFormat/>
    <w:locked/>
    <w:uiPriority w:val="99"/>
    <w:rPr>
      <w:rFonts w:ascii="Arial" w:hAnsi="Arial" w:eastAsia="黑体" w:cs="Arial"/>
      <w:b/>
      <w:bCs/>
      <w:kern w:val="0"/>
      <w:sz w:val="32"/>
      <w:szCs w:val="32"/>
    </w:rPr>
  </w:style>
  <w:style w:type="character" w:customStyle="1" w:styleId="53">
    <w:name w:val="标题 3 字符"/>
    <w:link w:val="4"/>
    <w:qFormat/>
    <w:locked/>
    <w:uiPriority w:val="99"/>
    <w:rPr>
      <w:rFonts w:ascii="黑体" w:hAnsi="宋体" w:eastAsia="黑体" w:cs="黑体"/>
      <w:kern w:val="0"/>
      <w:sz w:val="28"/>
      <w:szCs w:val="28"/>
    </w:rPr>
  </w:style>
  <w:style w:type="character" w:customStyle="1" w:styleId="54">
    <w:name w:val="标题 4 字符"/>
    <w:link w:val="5"/>
    <w:qFormat/>
    <w:locked/>
    <w:uiPriority w:val="99"/>
    <w:rPr>
      <w:rFonts w:ascii="Arial" w:hAnsi="Arial" w:eastAsia="黑体" w:cs="Arial"/>
      <w:b/>
      <w:bCs/>
      <w:kern w:val="0"/>
      <w:sz w:val="28"/>
      <w:szCs w:val="28"/>
    </w:rPr>
  </w:style>
  <w:style w:type="character" w:customStyle="1" w:styleId="55">
    <w:name w:val="标题 6 字符"/>
    <w:link w:val="6"/>
    <w:qFormat/>
    <w:locked/>
    <w:uiPriority w:val="99"/>
    <w:rPr>
      <w:rFonts w:ascii="Arial" w:hAnsi="Arial" w:eastAsia="黑体" w:cs="Arial"/>
      <w:b/>
      <w:bCs/>
      <w:kern w:val="0"/>
      <w:sz w:val="24"/>
      <w:szCs w:val="24"/>
    </w:rPr>
  </w:style>
  <w:style w:type="character" w:customStyle="1" w:styleId="56">
    <w:name w:val="标题 7 字符"/>
    <w:link w:val="7"/>
    <w:qFormat/>
    <w:locked/>
    <w:uiPriority w:val="99"/>
    <w:rPr>
      <w:rFonts w:ascii="Times New Roman" w:hAnsi="Times New Roman" w:eastAsia="宋体" w:cs="Times New Roman"/>
      <w:b/>
      <w:bCs/>
      <w:kern w:val="0"/>
      <w:sz w:val="24"/>
      <w:szCs w:val="24"/>
    </w:rPr>
  </w:style>
  <w:style w:type="character" w:customStyle="1" w:styleId="57">
    <w:name w:val="标题 8 字符"/>
    <w:link w:val="8"/>
    <w:qFormat/>
    <w:locked/>
    <w:uiPriority w:val="99"/>
    <w:rPr>
      <w:rFonts w:ascii="Arial" w:hAnsi="Arial" w:eastAsia="黑体" w:cs="Arial"/>
      <w:kern w:val="0"/>
      <w:sz w:val="24"/>
      <w:szCs w:val="24"/>
    </w:rPr>
  </w:style>
  <w:style w:type="character" w:customStyle="1" w:styleId="58">
    <w:name w:val="标题 9 字符"/>
    <w:link w:val="9"/>
    <w:qFormat/>
    <w:locked/>
    <w:uiPriority w:val="99"/>
    <w:rPr>
      <w:rFonts w:ascii="Arial" w:hAnsi="Arial" w:eastAsia="黑体" w:cs="Arial"/>
      <w:kern w:val="0"/>
      <w:sz w:val="21"/>
      <w:szCs w:val="21"/>
    </w:rPr>
  </w:style>
  <w:style w:type="character" w:customStyle="1" w:styleId="59">
    <w:name w:val="文档结构图 字符"/>
    <w:link w:val="14"/>
    <w:qFormat/>
    <w:locked/>
    <w:uiPriority w:val="99"/>
    <w:rPr>
      <w:rFonts w:eastAsia="宋体"/>
      <w:sz w:val="24"/>
      <w:szCs w:val="24"/>
      <w:shd w:val="clear" w:color="auto" w:fill="000080"/>
    </w:rPr>
  </w:style>
  <w:style w:type="character" w:customStyle="1" w:styleId="60">
    <w:name w:val="批注文字 字符"/>
    <w:link w:val="16"/>
    <w:semiHidden/>
    <w:qFormat/>
    <w:locked/>
    <w:uiPriority w:val="99"/>
    <w:rPr>
      <w:rFonts w:ascii="Calibri" w:hAnsi="Calibri" w:eastAsia="宋体" w:cs="Calibri"/>
    </w:rPr>
  </w:style>
  <w:style w:type="character" w:customStyle="1" w:styleId="61">
    <w:name w:val="正文文本 3 字符"/>
    <w:link w:val="17"/>
    <w:qFormat/>
    <w:locked/>
    <w:uiPriority w:val="99"/>
    <w:rPr>
      <w:rFonts w:ascii="宋体" w:hAnsi="Times New Roman" w:eastAsia="宋体" w:cs="宋体"/>
      <w:sz w:val="20"/>
      <w:szCs w:val="20"/>
    </w:rPr>
  </w:style>
  <w:style w:type="character" w:customStyle="1" w:styleId="62">
    <w:name w:val="正文文本 字符"/>
    <w:link w:val="18"/>
    <w:semiHidden/>
    <w:qFormat/>
    <w:locked/>
    <w:uiPriority w:val="99"/>
    <w:rPr>
      <w:rFonts w:ascii="Calibri" w:hAnsi="Calibri" w:eastAsia="宋体" w:cs="Calibri"/>
    </w:rPr>
  </w:style>
  <w:style w:type="character" w:customStyle="1" w:styleId="63">
    <w:name w:val="正文文本缩进 字符"/>
    <w:link w:val="19"/>
    <w:qFormat/>
    <w:locked/>
    <w:uiPriority w:val="99"/>
    <w:rPr>
      <w:rFonts w:ascii="Times New Roman" w:hAnsi="Times New Roman" w:eastAsia="宋体" w:cs="Times New Roman"/>
      <w:sz w:val="24"/>
      <w:szCs w:val="24"/>
    </w:rPr>
  </w:style>
  <w:style w:type="character" w:customStyle="1" w:styleId="64">
    <w:name w:val="纯文本 字符"/>
    <w:link w:val="23"/>
    <w:qFormat/>
    <w:locked/>
    <w:uiPriority w:val="99"/>
    <w:rPr>
      <w:rFonts w:ascii="宋体" w:hAnsi="Times New Roman" w:eastAsia="宋体" w:cs="宋体"/>
      <w:sz w:val="20"/>
      <w:szCs w:val="20"/>
    </w:rPr>
  </w:style>
  <w:style w:type="character" w:customStyle="1" w:styleId="65">
    <w:name w:val="日期 字符"/>
    <w:link w:val="25"/>
    <w:qFormat/>
    <w:locked/>
    <w:uiPriority w:val="99"/>
    <w:rPr>
      <w:rFonts w:ascii="Times New Roman" w:hAnsi="Times New Roman" w:eastAsia="宋体" w:cs="Times New Roman"/>
      <w:sz w:val="20"/>
      <w:szCs w:val="20"/>
    </w:rPr>
  </w:style>
  <w:style w:type="character" w:customStyle="1" w:styleId="66">
    <w:name w:val="正文文本缩进 2 字符"/>
    <w:link w:val="26"/>
    <w:semiHidden/>
    <w:qFormat/>
    <w:locked/>
    <w:uiPriority w:val="99"/>
    <w:rPr>
      <w:rFonts w:ascii="Calibri" w:hAnsi="Calibri" w:eastAsia="宋体" w:cs="Calibri"/>
    </w:rPr>
  </w:style>
  <w:style w:type="character" w:customStyle="1" w:styleId="67">
    <w:name w:val="批注框文本 字符"/>
    <w:link w:val="27"/>
    <w:qFormat/>
    <w:locked/>
    <w:uiPriority w:val="99"/>
    <w:rPr>
      <w:rFonts w:ascii="Times New Roman" w:hAnsi="Times New Roman" w:eastAsia="宋体" w:cs="Times New Roman"/>
      <w:sz w:val="18"/>
      <w:szCs w:val="18"/>
    </w:rPr>
  </w:style>
  <w:style w:type="character" w:customStyle="1" w:styleId="68">
    <w:name w:val="页脚 字符"/>
    <w:link w:val="28"/>
    <w:qFormat/>
    <w:locked/>
    <w:uiPriority w:val="99"/>
    <w:rPr>
      <w:rFonts w:eastAsia="宋体"/>
      <w:sz w:val="18"/>
      <w:szCs w:val="18"/>
    </w:rPr>
  </w:style>
  <w:style w:type="character" w:customStyle="1" w:styleId="69">
    <w:name w:val="页眉 字符"/>
    <w:link w:val="29"/>
    <w:qFormat/>
    <w:locked/>
    <w:uiPriority w:val="99"/>
    <w:rPr>
      <w:rFonts w:eastAsia="宋体"/>
      <w:sz w:val="18"/>
      <w:szCs w:val="18"/>
    </w:rPr>
  </w:style>
  <w:style w:type="character" w:customStyle="1" w:styleId="70">
    <w:name w:val="正文文本缩进 3 字符"/>
    <w:link w:val="33"/>
    <w:qFormat/>
    <w:locked/>
    <w:uiPriority w:val="99"/>
    <w:rPr>
      <w:rFonts w:ascii="Times New Roman" w:hAnsi="Times New Roman" w:eastAsia="宋体" w:cs="Times New Roman"/>
      <w:sz w:val="16"/>
      <w:szCs w:val="16"/>
    </w:rPr>
  </w:style>
  <w:style w:type="character" w:customStyle="1" w:styleId="71">
    <w:name w:val="标题 字符"/>
    <w:link w:val="38"/>
    <w:qFormat/>
    <w:locked/>
    <w:uiPriority w:val="99"/>
    <w:rPr>
      <w:rFonts w:ascii="Arial" w:hAnsi="Arial" w:eastAsia="宋体" w:cs="Arial"/>
      <w:b/>
      <w:bCs/>
      <w:kern w:val="0"/>
      <w:sz w:val="20"/>
      <w:szCs w:val="20"/>
    </w:rPr>
  </w:style>
  <w:style w:type="character" w:customStyle="1" w:styleId="72">
    <w:name w:val="批注主题 字符"/>
    <w:link w:val="39"/>
    <w:qFormat/>
    <w:locked/>
    <w:uiPriority w:val="99"/>
    <w:rPr>
      <w:rFonts w:eastAsia="宋体"/>
      <w:b/>
      <w:bCs/>
      <w:sz w:val="24"/>
      <w:szCs w:val="24"/>
    </w:rPr>
  </w:style>
  <w:style w:type="character" w:customStyle="1" w:styleId="73">
    <w:name w:val="正文文本首行缩进 字符"/>
    <w:link w:val="40"/>
    <w:qFormat/>
    <w:locked/>
    <w:uiPriority w:val="99"/>
    <w:rPr>
      <w:rFonts w:ascii="Calibri" w:hAnsi="Calibri" w:eastAsia="宋体" w:cs="Calibri"/>
      <w:kern w:val="2"/>
      <w:sz w:val="24"/>
      <w:szCs w:val="24"/>
      <w:lang w:val="en-US" w:eastAsia="zh-CN"/>
    </w:rPr>
  </w:style>
  <w:style w:type="character" w:customStyle="1" w:styleId="74">
    <w:name w:val="正文文本 Char1"/>
    <w:semiHidden/>
    <w:qFormat/>
    <w:uiPriority w:val="99"/>
  </w:style>
  <w:style w:type="character" w:customStyle="1" w:styleId="75">
    <w:name w:val="批注文字 Char"/>
    <w:qFormat/>
    <w:uiPriority w:val="99"/>
    <w:rPr>
      <w:rFonts w:eastAsia="宋体"/>
      <w:sz w:val="24"/>
      <w:szCs w:val="24"/>
    </w:rPr>
  </w:style>
  <w:style w:type="character" w:customStyle="1" w:styleId="76">
    <w:name w:val="Document Map Char"/>
    <w:semiHidden/>
    <w:qFormat/>
    <w:locked/>
    <w:uiPriority w:val="99"/>
    <w:rPr>
      <w:rFonts w:ascii="宋体" w:eastAsia="宋体" w:cs="宋体"/>
      <w:sz w:val="18"/>
      <w:szCs w:val="18"/>
      <w:lang w:eastAsia="en-US"/>
    </w:rPr>
  </w:style>
  <w:style w:type="character" w:customStyle="1" w:styleId="77">
    <w:name w:val="Heading #2_"/>
    <w:link w:val="78"/>
    <w:qFormat/>
    <w:locked/>
    <w:uiPriority w:val="99"/>
    <w:rPr>
      <w:rFonts w:ascii="MingLiU" w:hAnsi="MingLiU" w:eastAsia="MingLiU" w:cs="MingLiU"/>
      <w:spacing w:val="50"/>
      <w:sz w:val="32"/>
      <w:szCs w:val="32"/>
      <w:shd w:val="clear" w:color="auto" w:fill="FFFFFF"/>
    </w:rPr>
  </w:style>
  <w:style w:type="paragraph" w:customStyle="1" w:styleId="78">
    <w:name w:val="Heading #2"/>
    <w:basedOn w:val="1"/>
    <w:link w:val="77"/>
    <w:qFormat/>
    <w:uiPriority w:val="99"/>
    <w:pPr>
      <w:shd w:val="clear" w:color="auto" w:fill="FFFFFF"/>
      <w:spacing w:after="720" w:line="240" w:lineRule="atLeast"/>
      <w:jc w:val="center"/>
      <w:outlineLvl w:val="1"/>
    </w:pPr>
    <w:rPr>
      <w:rFonts w:ascii="MingLiU" w:hAnsi="MingLiU" w:eastAsia="MingLiU" w:cs="MingLiU"/>
      <w:spacing w:val="50"/>
      <w:sz w:val="32"/>
      <w:szCs w:val="32"/>
    </w:rPr>
  </w:style>
  <w:style w:type="character" w:customStyle="1" w:styleId="79">
    <w:name w:val="font61"/>
    <w:qFormat/>
    <w:uiPriority w:val="0"/>
    <w:rPr>
      <w:rFonts w:hint="eastAsia" w:ascii="宋体" w:hAnsi="宋体" w:eastAsia="宋体" w:cs="宋体"/>
      <w:b/>
      <w:color w:val="000000"/>
      <w:sz w:val="20"/>
      <w:szCs w:val="20"/>
      <w:u w:val="none"/>
    </w:rPr>
  </w:style>
  <w:style w:type="character" w:customStyle="1" w:styleId="80">
    <w:name w:val="正文4 Char Char"/>
    <w:link w:val="81"/>
    <w:qFormat/>
    <w:locked/>
    <w:uiPriority w:val="99"/>
    <w:rPr>
      <w:rFonts w:eastAsia="宋体"/>
      <w:sz w:val="28"/>
      <w:szCs w:val="28"/>
    </w:rPr>
  </w:style>
  <w:style w:type="paragraph" w:customStyle="1" w:styleId="81">
    <w:name w:val="正文4"/>
    <w:basedOn w:val="1"/>
    <w:link w:val="80"/>
    <w:qFormat/>
    <w:uiPriority w:val="99"/>
    <w:pPr>
      <w:ind w:firstLine="630"/>
    </w:pPr>
    <w:rPr>
      <w:sz w:val="28"/>
      <w:szCs w:val="28"/>
    </w:rPr>
  </w:style>
  <w:style w:type="character" w:customStyle="1" w:styleId="82">
    <w:name w:val="Hyperlink.0"/>
    <w:qFormat/>
    <w:uiPriority w:val="99"/>
    <w:rPr>
      <w:color w:val="000000"/>
      <w:u w:val="none" w:color="000000"/>
    </w:rPr>
  </w:style>
  <w:style w:type="character" w:customStyle="1" w:styleId="83">
    <w:name w:val="无间隔 字符"/>
    <w:link w:val="84"/>
    <w:qFormat/>
    <w:locked/>
    <w:uiPriority w:val="99"/>
    <w:rPr>
      <w:rFonts w:ascii="Calibri" w:hAnsi="Calibri" w:eastAsia="宋体" w:cs="Calibri"/>
      <w:sz w:val="22"/>
      <w:szCs w:val="22"/>
      <w:lang w:val="en-US" w:eastAsia="zh-CN"/>
    </w:rPr>
  </w:style>
  <w:style w:type="paragraph" w:styleId="84">
    <w:name w:val="No Spacing"/>
    <w:link w:val="83"/>
    <w:qFormat/>
    <w:uiPriority w:val="99"/>
    <w:rPr>
      <w:rFonts w:ascii="Calibri" w:hAnsi="Calibri" w:eastAsia="宋体" w:cs="Calibri"/>
      <w:sz w:val="22"/>
      <w:szCs w:val="22"/>
      <w:lang w:val="en-US" w:eastAsia="zh-CN" w:bidi="ar-SA"/>
    </w:rPr>
  </w:style>
  <w:style w:type="character" w:customStyle="1" w:styleId="85">
    <w:name w:val="font91"/>
    <w:qFormat/>
    <w:uiPriority w:val="0"/>
    <w:rPr>
      <w:rFonts w:hint="eastAsia" w:ascii="宋体" w:hAnsi="宋体" w:eastAsia="宋体" w:cs="宋体"/>
      <w:color w:val="000000"/>
      <w:sz w:val="20"/>
      <w:szCs w:val="20"/>
      <w:u w:val="none"/>
    </w:rPr>
  </w:style>
  <w:style w:type="character" w:customStyle="1" w:styleId="86">
    <w:name w:val="正文文本 3 Char1"/>
    <w:semiHidden/>
    <w:qFormat/>
    <w:locked/>
    <w:uiPriority w:val="99"/>
    <w:rPr>
      <w:rFonts w:ascii="Calibri" w:hAnsi="Calibri" w:eastAsia="宋体" w:cs="Calibri"/>
      <w:sz w:val="16"/>
      <w:szCs w:val="16"/>
    </w:rPr>
  </w:style>
  <w:style w:type="character" w:customStyle="1" w:styleId="87">
    <w:name w:val="Body Text Indent Char"/>
    <w:semiHidden/>
    <w:qFormat/>
    <w:locked/>
    <w:uiPriority w:val="99"/>
    <w:rPr>
      <w:kern w:val="0"/>
      <w:sz w:val="24"/>
      <w:szCs w:val="24"/>
      <w:lang w:eastAsia="en-US"/>
    </w:rPr>
  </w:style>
  <w:style w:type="character" w:customStyle="1" w:styleId="88">
    <w:name w:val="Comment Text Char"/>
    <w:qFormat/>
    <w:locked/>
    <w:uiPriority w:val="99"/>
    <w:rPr>
      <w:color w:val="000000"/>
      <w:kern w:val="2"/>
      <w:sz w:val="21"/>
      <w:szCs w:val="21"/>
      <w:u w:val="none" w:color="000000"/>
    </w:rPr>
  </w:style>
  <w:style w:type="character" w:customStyle="1" w:styleId="89">
    <w:name w:val="正文文本 Char"/>
    <w:qFormat/>
    <w:uiPriority w:val="99"/>
    <w:rPr>
      <w:rFonts w:eastAsia="宋体"/>
      <w:kern w:val="2"/>
      <w:sz w:val="24"/>
      <w:szCs w:val="24"/>
      <w:lang w:val="en-US" w:eastAsia="zh-CN"/>
    </w:rPr>
  </w:style>
  <w:style w:type="character" w:customStyle="1" w:styleId="90">
    <w:name w:val="批注文字 Char1"/>
    <w:semiHidden/>
    <w:qFormat/>
    <w:uiPriority w:val="99"/>
  </w:style>
  <w:style w:type="character" w:customStyle="1" w:styleId="91">
    <w:name w:val="正文文本缩进 3 Char1"/>
    <w:semiHidden/>
    <w:qFormat/>
    <w:locked/>
    <w:uiPriority w:val="99"/>
    <w:rPr>
      <w:rFonts w:ascii="Calibri" w:hAnsi="Calibri" w:eastAsia="宋体" w:cs="Calibri"/>
      <w:sz w:val="16"/>
      <w:szCs w:val="16"/>
    </w:rPr>
  </w:style>
  <w:style w:type="character" w:customStyle="1" w:styleId="92">
    <w:name w:val="页眉 Char1"/>
    <w:semiHidden/>
    <w:qFormat/>
    <w:uiPriority w:val="99"/>
    <w:rPr>
      <w:sz w:val="18"/>
      <w:szCs w:val="18"/>
    </w:rPr>
  </w:style>
  <w:style w:type="character" w:customStyle="1" w:styleId="93">
    <w:name w:val="Heading #2 + Spacing 0 pt"/>
    <w:qFormat/>
    <w:uiPriority w:val="99"/>
    <w:rPr>
      <w:rFonts w:ascii="MingLiU" w:hAnsi="MingLiU" w:eastAsia="MingLiU" w:cs="MingLiU"/>
      <w:color w:val="000000"/>
      <w:spacing w:val="0"/>
      <w:w w:val="100"/>
      <w:position w:val="0"/>
      <w:sz w:val="32"/>
      <w:szCs w:val="32"/>
      <w:shd w:val="clear" w:color="auto" w:fill="FFFFFF"/>
      <w:lang w:val="zh-TW"/>
    </w:rPr>
  </w:style>
  <w:style w:type="character" w:customStyle="1" w:styleId="94">
    <w:name w:val="font71"/>
    <w:qFormat/>
    <w:uiPriority w:val="0"/>
    <w:rPr>
      <w:rFonts w:hint="eastAsia" w:ascii="宋体" w:hAnsi="宋体" w:eastAsia="宋体" w:cs="宋体"/>
      <w:color w:val="FF0000"/>
      <w:sz w:val="22"/>
      <w:szCs w:val="22"/>
      <w:u w:val="none"/>
    </w:rPr>
  </w:style>
  <w:style w:type="character" w:customStyle="1" w:styleId="95">
    <w:name w:val="apple-converted-space"/>
    <w:qFormat/>
    <w:uiPriority w:val="99"/>
  </w:style>
  <w:style w:type="character" w:customStyle="1" w:styleId="96">
    <w:name w:val="纯文本 Char1"/>
    <w:semiHidden/>
    <w:qFormat/>
    <w:locked/>
    <w:uiPriority w:val="99"/>
    <w:rPr>
      <w:rFonts w:ascii="宋体" w:hAnsi="Courier New" w:eastAsia="宋体" w:cs="宋体"/>
      <w:sz w:val="21"/>
      <w:szCs w:val="21"/>
    </w:rPr>
  </w:style>
  <w:style w:type="character" w:customStyle="1" w:styleId="97">
    <w:name w:val="Body text_"/>
    <w:link w:val="98"/>
    <w:qFormat/>
    <w:locked/>
    <w:uiPriority w:val="99"/>
    <w:rPr>
      <w:rFonts w:ascii="MingLiU" w:hAnsi="MingLiU" w:eastAsia="MingLiU" w:cs="MingLiU"/>
      <w:sz w:val="19"/>
      <w:szCs w:val="19"/>
      <w:shd w:val="clear" w:color="auto" w:fill="FFFFFF"/>
    </w:rPr>
  </w:style>
  <w:style w:type="paragraph" w:customStyle="1" w:styleId="98">
    <w:name w:val="正文文本1"/>
    <w:basedOn w:val="1"/>
    <w:link w:val="97"/>
    <w:qFormat/>
    <w:uiPriority w:val="99"/>
    <w:pPr>
      <w:shd w:val="clear" w:color="auto" w:fill="FFFFFF"/>
      <w:spacing w:before="420" w:line="408" w:lineRule="exact"/>
      <w:ind w:hanging="700"/>
      <w:jc w:val="distribute"/>
    </w:pPr>
    <w:rPr>
      <w:rFonts w:ascii="MingLiU" w:hAnsi="MingLiU" w:eastAsia="MingLiU" w:cs="MingLiU"/>
      <w:sz w:val="19"/>
      <w:szCs w:val="19"/>
    </w:rPr>
  </w:style>
  <w:style w:type="character" w:customStyle="1" w:styleId="99">
    <w:name w:val="文档结构图 Char2"/>
    <w:semiHidden/>
    <w:qFormat/>
    <w:locked/>
    <w:uiPriority w:val="99"/>
    <w:rPr>
      <w:rFonts w:ascii="宋体" w:hAnsi="Calibri" w:eastAsia="宋体" w:cs="宋体"/>
      <w:sz w:val="18"/>
      <w:szCs w:val="18"/>
    </w:rPr>
  </w:style>
  <w:style w:type="character" w:customStyle="1" w:styleId="100">
    <w:name w:val="批注主题 Char2"/>
    <w:semiHidden/>
    <w:qFormat/>
    <w:locked/>
    <w:uiPriority w:val="99"/>
    <w:rPr>
      <w:rFonts w:ascii="Calibri" w:hAnsi="Calibri" w:eastAsia="宋体" w:cs="Calibri"/>
      <w:b/>
      <w:bCs/>
    </w:rPr>
  </w:style>
  <w:style w:type="character" w:customStyle="1" w:styleId="101">
    <w:name w:val="文档结构图 Char1"/>
    <w:semiHidden/>
    <w:qFormat/>
    <w:uiPriority w:val="99"/>
    <w:rPr>
      <w:rFonts w:ascii="宋体" w:eastAsia="宋体" w:cs="宋体"/>
      <w:sz w:val="18"/>
      <w:szCs w:val="18"/>
    </w:rPr>
  </w:style>
  <w:style w:type="character" w:customStyle="1" w:styleId="102">
    <w:name w:val="Body text + SimSun"/>
    <w:qFormat/>
    <w:uiPriority w:val="99"/>
    <w:rPr>
      <w:rFonts w:ascii="宋体" w:hAnsi="宋体" w:eastAsia="宋体" w:cs="宋体"/>
      <w:color w:val="000000"/>
      <w:spacing w:val="0"/>
      <w:w w:val="100"/>
      <w:position w:val="0"/>
      <w:sz w:val="18"/>
      <w:szCs w:val="18"/>
      <w:shd w:val="clear" w:color="auto" w:fill="FFFFFF"/>
      <w:lang w:val="en-US"/>
    </w:rPr>
  </w:style>
  <w:style w:type="character" w:customStyle="1" w:styleId="103">
    <w:name w:val="Heading 2 Char"/>
    <w:semiHidden/>
    <w:qFormat/>
    <w:locked/>
    <w:uiPriority w:val="99"/>
    <w:rPr>
      <w:rFonts w:ascii="Cambria" w:hAnsi="Cambria" w:eastAsia="宋体" w:cs="Cambria"/>
      <w:b/>
      <w:bCs/>
      <w:kern w:val="0"/>
      <w:sz w:val="32"/>
      <w:szCs w:val="32"/>
      <w:lang w:eastAsia="en-US"/>
    </w:rPr>
  </w:style>
  <w:style w:type="character" w:customStyle="1" w:styleId="104">
    <w:name w:val="Footer Char"/>
    <w:semiHidden/>
    <w:qFormat/>
    <w:locked/>
    <w:uiPriority w:val="99"/>
    <w:rPr>
      <w:kern w:val="0"/>
      <w:sz w:val="18"/>
      <w:szCs w:val="18"/>
      <w:lang w:eastAsia="en-US"/>
    </w:rPr>
  </w:style>
  <w:style w:type="character" w:customStyle="1" w:styleId="105">
    <w:name w:val="页脚 Char2"/>
    <w:semiHidden/>
    <w:qFormat/>
    <w:locked/>
    <w:uiPriority w:val="99"/>
    <w:rPr>
      <w:rFonts w:ascii="Calibri" w:hAnsi="Calibri" w:eastAsia="宋体" w:cs="Calibri"/>
      <w:sz w:val="18"/>
      <w:szCs w:val="18"/>
    </w:rPr>
  </w:style>
  <w:style w:type="character" w:customStyle="1" w:styleId="106">
    <w:name w:val="Body text + Spacing 1 pt"/>
    <w:qFormat/>
    <w:uiPriority w:val="99"/>
    <w:rPr>
      <w:rFonts w:ascii="MingLiU" w:hAnsi="MingLiU" w:eastAsia="MingLiU" w:cs="MingLiU"/>
      <w:color w:val="000000"/>
      <w:spacing w:val="30"/>
      <w:w w:val="100"/>
      <w:position w:val="0"/>
      <w:sz w:val="19"/>
      <w:szCs w:val="19"/>
      <w:u w:val="none"/>
      <w:shd w:val="clear" w:color="auto" w:fill="FFFFFF"/>
      <w:lang w:val="zh-TW"/>
    </w:rPr>
  </w:style>
  <w:style w:type="character" w:customStyle="1" w:styleId="107">
    <w:name w:val="Date Char"/>
    <w:semiHidden/>
    <w:qFormat/>
    <w:locked/>
    <w:uiPriority w:val="99"/>
    <w:rPr>
      <w:rFonts w:eastAsia="宋体"/>
      <w:sz w:val="24"/>
      <w:szCs w:val="24"/>
      <w:lang w:eastAsia="en-US"/>
    </w:rPr>
  </w:style>
  <w:style w:type="character" w:customStyle="1" w:styleId="108">
    <w:name w:val="页眉 Char2"/>
    <w:semiHidden/>
    <w:qFormat/>
    <w:locked/>
    <w:uiPriority w:val="99"/>
    <w:rPr>
      <w:rFonts w:ascii="Calibri" w:hAnsi="Calibri" w:eastAsia="宋体" w:cs="Calibri"/>
      <w:sz w:val="18"/>
      <w:szCs w:val="18"/>
    </w:rPr>
  </w:style>
  <w:style w:type="character" w:customStyle="1" w:styleId="109">
    <w:name w:val="批注框文本 Char1"/>
    <w:qFormat/>
    <w:uiPriority w:val="99"/>
    <w:rPr>
      <w:kern w:val="2"/>
      <w:sz w:val="18"/>
      <w:szCs w:val="18"/>
    </w:rPr>
  </w:style>
  <w:style w:type="character" w:customStyle="1" w:styleId="110">
    <w:name w:val="Balloon Text Char"/>
    <w:semiHidden/>
    <w:qFormat/>
    <w:locked/>
    <w:uiPriority w:val="99"/>
    <w:rPr>
      <w:rFonts w:eastAsia="宋体"/>
      <w:sz w:val="18"/>
      <w:szCs w:val="18"/>
      <w:lang w:eastAsia="en-US"/>
    </w:rPr>
  </w:style>
  <w:style w:type="character" w:customStyle="1" w:styleId="111">
    <w:name w:val="批注主题 Char1"/>
    <w:semiHidden/>
    <w:qFormat/>
    <w:uiPriority w:val="99"/>
    <w:rPr>
      <w:b/>
      <w:bCs/>
    </w:rPr>
  </w:style>
  <w:style w:type="character" w:customStyle="1" w:styleId="112">
    <w:name w:val="正文首行缩进 Char2"/>
    <w:semiHidden/>
    <w:qFormat/>
    <w:locked/>
    <w:uiPriority w:val="99"/>
    <w:rPr>
      <w:rFonts w:ascii="Calibri" w:hAnsi="Calibri" w:eastAsia="宋体" w:cs="Calibri"/>
    </w:rPr>
  </w:style>
  <w:style w:type="character" w:customStyle="1" w:styleId="113">
    <w:name w:val="font01"/>
    <w:qFormat/>
    <w:uiPriority w:val="0"/>
    <w:rPr>
      <w:rFonts w:hint="eastAsia" w:ascii="宋体" w:hAnsi="宋体" w:eastAsia="宋体" w:cs="宋体"/>
      <w:color w:val="000000"/>
      <w:sz w:val="22"/>
      <w:szCs w:val="22"/>
      <w:u w:val="none"/>
    </w:rPr>
  </w:style>
  <w:style w:type="character" w:customStyle="1" w:styleId="114">
    <w:name w:val="正文首行缩进 Char1"/>
    <w:semiHidden/>
    <w:qFormat/>
    <w:uiPriority w:val="99"/>
  </w:style>
  <w:style w:type="character" w:customStyle="1" w:styleId="115">
    <w:name w:val="日期 Char1"/>
    <w:semiHidden/>
    <w:qFormat/>
    <w:locked/>
    <w:uiPriority w:val="99"/>
    <w:rPr>
      <w:rFonts w:ascii="Calibri" w:hAnsi="Calibri" w:eastAsia="宋体" w:cs="Calibri"/>
    </w:rPr>
  </w:style>
  <w:style w:type="character" w:customStyle="1" w:styleId="116">
    <w:name w:val="Comment Subject Char"/>
    <w:semiHidden/>
    <w:qFormat/>
    <w:locked/>
    <w:uiPriority w:val="99"/>
    <w:rPr>
      <w:b/>
      <w:bCs/>
      <w:color w:val="000000"/>
      <w:kern w:val="2"/>
      <w:sz w:val="24"/>
      <w:szCs w:val="24"/>
      <w:u w:val="none" w:color="000000"/>
      <w:lang w:eastAsia="en-US"/>
    </w:rPr>
  </w:style>
  <w:style w:type="character" w:customStyle="1" w:styleId="117">
    <w:name w:val="font31"/>
    <w:qFormat/>
    <w:uiPriority w:val="0"/>
    <w:rPr>
      <w:rFonts w:hint="eastAsia" w:ascii="宋体" w:hAnsi="宋体" w:eastAsia="宋体" w:cs="宋体"/>
      <w:color w:val="000000"/>
      <w:sz w:val="22"/>
      <w:szCs w:val="22"/>
      <w:u w:val="none"/>
    </w:rPr>
  </w:style>
  <w:style w:type="character" w:customStyle="1" w:styleId="118">
    <w:name w:val="批注框文本 Char2"/>
    <w:semiHidden/>
    <w:qFormat/>
    <w:locked/>
    <w:uiPriority w:val="99"/>
    <w:rPr>
      <w:rFonts w:ascii="Calibri" w:hAnsi="Calibri" w:eastAsia="宋体" w:cs="Calibri"/>
      <w:sz w:val="18"/>
      <w:szCs w:val="18"/>
    </w:rPr>
  </w:style>
  <w:style w:type="character" w:customStyle="1" w:styleId="119">
    <w:name w:val="Heading 1 Char"/>
    <w:qFormat/>
    <w:locked/>
    <w:uiPriority w:val="99"/>
    <w:rPr>
      <w:b/>
      <w:bCs/>
      <w:kern w:val="44"/>
      <w:sz w:val="44"/>
      <w:szCs w:val="44"/>
      <w:lang w:eastAsia="en-US"/>
    </w:rPr>
  </w:style>
  <w:style w:type="character" w:customStyle="1" w:styleId="120">
    <w:name w:val="Header Char"/>
    <w:semiHidden/>
    <w:qFormat/>
    <w:locked/>
    <w:uiPriority w:val="99"/>
    <w:rPr>
      <w:rFonts w:eastAsia="宋体"/>
      <w:sz w:val="18"/>
      <w:szCs w:val="18"/>
      <w:lang w:eastAsia="en-US"/>
    </w:rPr>
  </w:style>
  <w:style w:type="character" w:customStyle="1" w:styleId="121">
    <w:name w:val="标题 Char1"/>
    <w:qFormat/>
    <w:locked/>
    <w:uiPriority w:val="99"/>
    <w:rPr>
      <w:rFonts w:ascii="Cambria" w:hAnsi="Cambria" w:eastAsia="宋体" w:cs="Cambria"/>
      <w:b/>
      <w:bCs/>
      <w:sz w:val="32"/>
      <w:szCs w:val="32"/>
    </w:rPr>
  </w:style>
  <w:style w:type="character" w:customStyle="1" w:styleId="122">
    <w:name w:val="页脚 Char1"/>
    <w:semiHidden/>
    <w:qFormat/>
    <w:uiPriority w:val="99"/>
    <w:rPr>
      <w:sz w:val="18"/>
      <w:szCs w:val="18"/>
    </w:rPr>
  </w:style>
  <w:style w:type="character" w:customStyle="1" w:styleId="123">
    <w:name w:val="font161"/>
    <w:qFormat/>
    <w:uiPriority w:val="99"/>
    <w:rPr>
      <w:b/>
      <w:bCs/>
      <w:sz w:val="32"/>
      <w:szCs w:val="32"/>
    </w:rPr>
  </w:style>
  <w:style w:type="character" w:customStyle="1" w:styleId="124">
    <w:name w:val="Heading 3 Char"/>
    <w:semiHidden/>
    <w:qFormat/>
    <w:locked/>
    <w:uiPriority w:val="99"/>
    <w:rPr>
      <w:b/>
      <w:bCs/>
      <w:kern w:val="0"/>
      <w:sz w:val="32"/>
      <w:szCs w:val="32"/>
      <w:lang w:eastAsia="en-US"/>
    </w:rPr>
  </w:style>
  <w:style w:type="character" w:customStyle="1" w:styleId="125">
    <w:name w:val="正文文本缩进 Char1"/>
    <w:semiHidden/>
    <w:qFormat/>
    <w:locked/>
    <w:uiPriority w:val="99"/>
    <w:rPr>
      <w:rFonts w:ascii="Calibri" w:hAnsi="Calibri" w:eastAsia="宋体" w:cs="Calibri"/>
    </w:rPr>
  </w:style>
  <w:style w:type="paragraph" w:customStyle="1" w:styleId="126">
    <w:name w:val="列出段落1"/>
    <w:basedOn w:val="1"/>
    <w:qFormat/>
    <w:uiPriority w:val="99"/>
    <w:pPr>
      <w:ind w:firstLine="420" w:firstLineChars="200"/>
    </w:pPr>
  </w:style>
  <w:style w:type="paragraph" w:customStyle="1" w:styleId="127">
    <w:name w:val="use1"/>
    <w:basedOn w:val="1"/>
    <w:qFormat/>
    <w:uiPriority w:val="0"/>
    <w:pPr>
      <w:numPr>
        <w:ilvl w:val="3"/>
        <w:numId w:val="1"/>
      </w:numPr>
      <w:spacing w:line="312" w:lineRule="auto"/>
    </w:pPr>
    <w:rPr>
      <w:rFonts w:ascii="仿宋" w:hAnsi="仿宋" w:eastAsia="仿宋"/>
    </w:rPr>
  </w:style>
  <w:style w:type="paragraph" w:styleId="128">
    <w:name w:val="List Paragraph"/>
    <w:basedOn w:val="1"/>
    <w:qFormat/>
    <w:uiPriority w:val="99"/>
    <w:pPr>
      <w:ind w:firstLine="420" w:firstLineChars="200"/>
    </w:pPr>
    <w:rPr>
      <w:rFonts w:ascii="Times New Roman" w:hAnsi="Times New Roman" w:cs="Times New Roman"/>
    </w:rPr>
  </w:style>
  <w:style w:type="paragraph" w:customStyle="1" w:styleId="129">
    <w:name w:val="表格"/>
    <w:basedOn w:val="1"/>
    <w:qFormat/>
    <w:uiPriority w:val="99"/>
    <w:pPr>
      <w:jc w:val="center"/>
      <w:textAlignment w:val="center"/>
    </w:pPr>
    <w:rPr>
      <w:rFonts w:ascii="华文细黑" w:hAnsi="华文细黑" w:cs="华文细黑"/>
      <w:kern w:val="0"/>
    </w:rPr>
  </w:style>
  <w:style w:type="paragraph" w:customStyle="1" w:styleId="130">
    <w:name w:val="正文3"/>
    <w:basedOn w:val="1"/>
    <w:qFormat/>
    <w:uiPriority w:val="99"/>
    <w:pPr>
      <w:ind w:firstLine="735"/>
    </w:pPr>
    <w:rPr>
      <w:rFonts w:ascii="Times New Roman" w:hAnsi="Times New Roman" w:cs="Times New Roman"/>
      <w:b/>
      <w:bCs/>
      <w:sz w:val="30"/>
      <w:szCs w:val="30"/>
    </w:rPr>
  </w:style>
  <w:style w:type="paragraph" w:customStyle="1" w:styleId="131">
    <w:name w:val="正文 New"/>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132">
    <w:name w:val="TOC 11"/>
    <w:qFormat/>
    <w:uiPriority w:val="99"/>
    <w:pPr>
      <w:widowControl w:val="0"/>
      <w:pBdr>
        <w:top w:val="none" w:color="FFFFFF" w:sz="0" w:space="31"/>
        <w:left w:val="none" w:color="FFFFFF" w:sz="0" w:space="31"/>
        <w:bottom w:val="none" w:color="FFFFFF" w:sz="0" w:space="31"/>
        <w:right w:val="none" w:color="FFFFFF" w:sz="0" w:space="31"/>
      </w:pBdr>
      <w:tabs>
        <w:tab w:val="right" w:leader="dot" w:pos="9710"/>
      </w:tabs>
      <w:spacing w:line="360" w:lineRule="auto"/>
    </w:pPr>
    <w:rPr>
      <w:rFonts w:ascii="Arial Bold" w:hAnsi="Arial Bold" w:eastAsia="宋体" w:cs="Arial Bold"/>
      <w:caps/>
      <w:color w:val="000000"/>
      <w:kern w:val="2"/>
      <w:sz w:val="24"/>
      <w:szCs w:val="24"/>
      <w:lang w:val="en-US" w:eastAsia="zh-CN" w:bidi="ar-SA"/>
    </w:rPr>
  </w:style>
  <w:style w:type="paragraph" w:customStyle="1" w:styleId="133">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黑体"/>
      <w:b w:val="0"/>
      <w:bCs w:val="0"/>
      <w:sz w:val="32"/>
      <w:szCs w:val="32"/>
    </w:rPr>
  </w:style>
  <w:style w:type="paragraph" w:customStyle="1" w:styleId="134">
    <w:name w:val="样式1"/>
    <w:basedOn w:val="1"/>
    <w:next w:val="5"/>
    <w:qFormat/>
    <w:uiPriority w:val="99"/>
    <w:pPr>
      <w:spacing w:line="360" w:lineRule="auto"/>
      <w:ind w:firstLine="420" w:firstLineChars="200"/>
    </w:pPr>
    <w:rPr>
      <w:rFonts w:ascii="宋体" w:hAnsi="宋体" w:cs="宋体"/>
    </w:rPr>
  </w:style>
  <w:style w:type="paragraph" w:customStyle="1" w:styleId="135">
    <w:name w:val="Char Char Char"/>
    <w:basedOn w:val="1"/>
    <w:qFormat/>
    <w:uiPriority w:val="99"/>
    <w:pPr>
      <w:spacing w:beforeLines="50" w:afterLines="50" w:line="480" w:lineRule="exact"/>
      <w:ind w:firstLine="200" w:firstLineChars="200"/>
      <w:jc w:val="left"/>
    </w:pPr>
    <w:rPr>
      <w:rFonts w:ascii="Times New Roman" w:hAnsi="Times New Roman" w:cs="Times New Roman"/>
      <w:sz w:val="24"/>
      <w:szCs w:val="24"/>
    </w:rPr>
  </w:style>
  <w:style w:type="paragraph" w:customStyle="1" w:styleId="136">
    <w:name w:val="List Paragraph1"/>
    <w:basedOn w:val="1"/>
    <w:qFormat/>
    <w:uiPriority w:val="99"/>
    <w:pPr>
      <w:ind w:firstLine="420" w:firstLineChars="200"/>
    </w:pPr>
  </w:style>
  <w:style w:type="paragraph" w:customStyle="1" w:styleId="137">
    <w:name w:val="样式 标题 3 + (中文) 黑体 小四 非加粗 段前: 7.8 磅 段后: 0 磅 行距: 固定值 20 磅"/>
    <w:basedOn w:val="4"/>
    <w:qFormat/>
    <w:uiPriority w:val="99"/>
    <w:pPr>
      <w:spacing w:before="0" w:after="0" w:line="400" w:lineRule="exact"/>
    </w:pPr>
    <w:rPr>
      <w:sz w:val="24"/>
      <w:szCs w:val="24"/>
    </w:rPr>
  </w:style>
  <w:style w:type="paragraph" w:customStyle="1" w:styleId="138">
    <w:name w:val="表格文字"/>
    <w:basedOn w:val="1"/>
    <w:qFormat/>
    <w:uiPriority w:val="99"/>
    <w:pPr>
      <w:adjustRightInd w:val="0"/>
      <w:spacing w:line="420" w:lineRule="atLeast"/>
      <w:jc w:val="left"/>
      <w:textAlignment w:val="baseline"/>
    </w:pPr>
    <w:rPr>
      <w:rFonts w:ascii="Times New Roman" w:hAnsi="Times New Roman" w:cs="Times New Roman"/>
      <w:kern w:val="0"/>
    </w:rPr>
  </w:style>
  <w:style w:type="paragraph" w:customStyle="1" w:styleId="139">
    <w:name w:val="编号1"/>
    <w:basedOn w:val="1"/>
    <w:qFormat/>
    <w:uiPriority w:val="99"/>
    <w:pPr>
      <w:tabs>
        <w:tab w:val="left" w:pos="851"/>
      </w:tabs>
      <w:spacing w:line="360" w:lineRule="auto"/>
      <w:ind w:left="851" w:hanging="567"/>
      <w:jc w:val="left"/>
    </w:pPr>
    <w:rPr>
      <w:rFonts w:ascii="宋体" w:hAnsi="宋体" w:cs="宋体"/>
      <w:sz w:val="24"/>
      <w:szCs w:val="24"/>
    </w:rPr>
  </w:style>
  <w:style w:type="paragraph" w:customStyle="1" w:styleId="140">
    <w:name w:val="use2"/>
    <w:basedOn w:val="127"/>
    <w:qFormat/>
    <w:uiPriority w:val="0"/>
    <w:pPr>
      <w:numPr>
        <w:ilvl w:val="4"/>
      </w:numPr>
      <w:ind w:left="708" w:leftChars="157" w:hanging="378" w:hangingChars="180"/>
    </w:pPr>
  </w:style>
  <w:style w:type="paragraph" w:customStyle="1" w:styleId="141">
    <w:name w:val="_Style 8"/>
    <w:basedOn w:val="1"/>
    <w:next w:val="128"/>
    <w:qFormat/>
    <w:uiPriority w:val="34"/>
    <w:pPr>
      <w:adjustRightInd w:val="0"/>
      <w:snapToGrid w:val="0"/>
      <w:spacing w:line="312" w:lineRule="auto"/>
      <w:ind w:firstLine="420" w:firstLineChars="200"/>
    </w:pPr>
    <w:rPr>
      <w:sz w:val="20"/>
      <w:szCs w:val="20"/>
    </w:rPr>
  </w:style>
  <w:style w:type="paragraph" w:customStyle="1" w:styleId="142">
    <w:name w:val="修订21"/>
    <w:qFormat/>
    <w:uiPriority w:val="99"/>
    <w:rPr>
      <w:rFonts w:ascii="Times New Roman" w:hAnsi="Times New Roman" w:eastAsia="宋体" w:cs="Times New Roman"/>
      <w:kern w:val="2"/>
      <w:sz w:val="21"/>
      <w:szCs w:val="21"/>
      <w:lang w:val="en-US" w:eastAsia="zh-CN" w:bidi="ar-SA"/>
    </w:rPr>
  </w:style>
  <w:style w:type="paragraph" w:customStyle="1" w:styleId="143">
    <w:name w:val="1"/>
    <w:basedOn w:val="1"/>
    <w:qFormat/>
    <w:uiPriority w:val="99"/>
    <w:rPr>
      <w:rFonts w:ascii="Times New Roman" w:hAnsi="Times New Roman" w:cs="Times New Roman"/>
    </w:rPr>
  </w:style>
  <w:style w:type="paragraph" w:customStyle="1" w:styleId="144">
    <w:name w:val="Definition Term"/>
    <w:basedOn w:val="1"/>
    <w:next w:val="1"/>
    <w:qFormat/>
    <w:uiPriority w:val="0"/>
    <w:pPr>
      <w:autoSpaceDE w:val="0"/>
      <w:autoSpaceDN w:val="0"/>
      <w:adjustRightInd w:val="0"/>
      <w:jc w:val="left"/>
    </w:pPr>
    <w:rPr>
      <w:rFonts w:ascii="Times New Roman" w:hAnsi="Times New Roman" w:cs="Times New Roman"/>
      <w:kern w:val="0"/>
      <w:sz w:val="24"/>
      <w:szCs w:val="20"/>
    </w:rPr>
  </w:style>
  <w:style w:type="paragraph" w:customStyle="1" w:styleId="145">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146">
    <w:name w:val="同志们的样式"/>
    <w:basedOn w:val="1"/>
    <w:qFormat/>
    <w:uiPriority w:val="99"/>
    <w:pPr>
      <w:spacing w:line="360" w:lineRule="auto"/>
      <w:jc w:val="center"/>
    </w:pPr>
    <w:rPr>
      <w:rFonts w:ascii="黑体" w:hAnsi="宋体" w:eastAsia="黑体" w:cs="黑体"/>
      <w:b/>
      <w:bCs/>
      <w:sz w:val="36"/>
      <w:szCs w:val="36"/>
    </w:rPr>
  </w:style>
  <w:style w:type="paragraph" w:customStyle="1" w:styleId="147">
    <w:name w:val="1级"/>
    <w:basedOn w:val="1"/>
    <w:qFormat/>
    <w:uiPriority w:val="99"/>
    <w:pPr>
      <w:numPr>
        <w:ilvl w:val="1"/>
        <w:numId w:val="2"/>
      </w:numPr>
    </w:pPr>
    <w:rPr>
      <w:rFonts w:ascii="Times New Roman" w:hAnsi="Times New Roman" w:cs="Times New Roman"/>
    </w:rPr>
  </w:style>
  <w:style w:type="paragraph" w:customStyle="1" w:styleId="148">
    <w:name w:val="默认"/>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sz w:val="22"/>
      <w:szCs w:val="22"/>
      <w:lang w:val="en-US" w:eastAsia="zh-CN" w:bidi="ar-SA"/>
    </w:rPr>
  </w:style>
  <w:style w:type="paragraph" w:customStyle="1" w:styleId="14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0">
    <w:name w:val="Table Paragraph"/>
    <w:basedOn w:val="1"/>
    <w:qFormat/>
    <w:uiPriority w:val="1"/>
    <w:rPr>
      <w:rFonts w:ascii="宋体" w:hAnsi="宋体" w:cs="宋体"/>
      <w:lang w:val="zh-CN" w:bidi="zh-CN"/>
    </w:rPr>
  </w:style>
  <w:style w:type="paragraph" w:customStyle="1" w:styleId="151">
    <w:name w:val="正题"/>
    <w:basedOn w:val="145"/>
    <w:next w:val="145"/>
    <w:qFormat/>
    <w:uiPriority w:val="99"/>
    <w:pPr>
      <w:ind w:firstLine="0" w:firstLineChars="0"/>
      <w:jc w:val="center"/>
    </w:pPr>
    <w:rPr>
      <w:rFonts w:eastAsia="黑体"/>
      <w:b/>
      <w:bCs/>
      <w:sz w:val="36"/>
      <w:szCs w:val="36"/>
    </w:rPr>
  </w:style>
  <w:style w:type="paragraph" w:customStyle="1" w:styleId="152">
    <w:name w:val="Char Char Char Char Char Char Char Char Char Char Char"/>
    <w:basedOn w:val="1"/>
    <w:qFormat/>
    <w:uiPriority w:val="99"/>
    <w:pPr>
      <w:tabs>
        <w:tab w:val="left" w:pos="720"/>
        <w:tab w:val="left" w:pos="1440"/>
        <w:tab w:val="left" w:pos="2160"/>
        <w:tab w:val="left" w:pos="2880"/>
        <w:tab w:val="left" w:pos="3600"/>
        <w:tab w:val="left" w:pos="4320"/>
        <w:tab w:val="left" w:pos="5040"/>
        <w:tab w:val="left" w:pos="5760"/>
        <w:tab w:val="left" w:pos="6480"/>
        <w:tab w:val="left" w:pos="7200"/>
      </w:tabs>
    </w:pPr>
    <w:rPr>
      <w:rFonts w:ascii="Times New Roman" w:hAnsi="Times New Roman" w:cs="Times New Roman"/>
    </w:rPr>
  </w:style>
  <w:style w:type="paragraph" w:customStyle="1" w:styleId="153">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Arial Unicode MS" w:eastAsia="Times New Roman" w:cs="Helvetica"/>
      <w:color w:val="000000"/>
      <w:sz w:val="24"/>
      <w:szCs w:val="24"/>
      <w:lang w:val="en-US" w:eastAsia="zh-CN" w:bidi="ar-SA"/>
    </w:rPr>
  </w:style>
  <w:style w:type="paragraph" w:customStyle="1" w:styleId="154">
    <w:name w:val="修订2"/>
    <w:qFormat/>
    <w:uiPriority w:val="99"/>
    <w:rPr>
      <w:rFonts w:ascii="Times New Roman" w:hAnsi="Times New Roman" w:eastAsia="宋体" w:cs="Times New Roman"/>
      <w:kern w:val="2"/>
      <w:sz w:val="21"/>
      <w:szCs w:val="21"/>
      <w:lang w:val="en-US" w:eastAsia="zh-CN" w:bidi="ar-SA"/>
    </w:rPr>
  </w:style>
  <w:style w:type="paragraph" w:customStyle="1" w:styleId="155">
    <w:name w:val="2级标题"/>
    <w:basedOn w:val="3"/>
    <w:qFormat/>
    <w:uiPriority w:val="99"/>
    <w:pPr>
      <w:adjustRightInd w:val="0"/>
      <w:snapToGrid w:val="0"/>
      <w:spacing w:beforeLines="50" w:after="0" w:line="360" w:lineRule="auto"/>
      <w:textAlignment w:val="center"/>
      <w:outlineLvl w:val="0"/>
    </w:pPr>
    <w:rPr>
      <w:rFonts w:ascii="Times New Roman" w:hAnsi="Times New Roman" w:eastAsia="宋体" w:cs="Times New Roman"/>
      <w:sz w:val="28"/>
      <w:szCs w:val="28"/>
    </w:rPr>
  </w:style>
  <w:style w:type="paragraph" w:customStyle="1" w:styleId="156">
    <w:name w:val="公文正文"/>
    <w:qFormat/>
    <w:uiPriority w:val="99"/>
    <w:pPr>
      <w:widowControl w:val="0"/>
      <w:spacing w:line="360" w:lineRule="auto"/>
      <w:ind w:firstLine="629"/>
      <w:jc w:val="both"/>
    </w:pPr>
    <w:rPr>
      <w:rFonts w:ascii="仿宋_GB2312" w:hAnsi="Calisto MT" w:eastAsia="仿宋_GB2312" w:cs="仿宋_GB2312"/>
      <w:color w:val="000000"/>
      <w:sz w:val="32"/>
      <w:szCs w:val="32"/>
      <w:lang w:val="en-US" w:eastAsia="zh-CN" w:bidi="ar-SA"/>
    </w:rPr>
  </w:style>
  <w:style w:type="paragraph" w:customStyle="1" w:styleId="157">
    <w:name w:val="样式 标题 1 + 小三"/>
    <w:basedOn w:val="2"/>
    <w:qFormat/>
    <w:uiPriority w:val="99"/>
    <w:pPr>
      <w:snapToGrid w:val="0"/>
      <w:spacing w:after="120" w:line="360" w:lineRule="auto"/>
      <w:jc w:val="center"/>
    </w:pPr>
    <w:rPr>
      <w:color w:val="FF0000"/>
      <w:sz w:val="30"/>
      <w:szCs w:val="30"/>
    </w:rPr>
  </w:style>
  <w:style w:type="paragraph" w:customStyle="1" w:styleId="158">
    <w:name w:val="Char Char Char Char Char Char1 Char"/>
    <w:basedOn w:val="1"/>
    <w:qFormat/>
    <w:uiPriority w:val="99"/>
    <w:pPr>
      <w:widowControl/>
      <w:spacing w:after="160" w:line="240" w:lineRule="exact"/>
      <w:jc w:val="left"/>
    </w:pPr>
    <w:rPr>
      <w:rFonts w:ascii="Times New Roman" w:hAnsi="Times New Roman" w:cs="Times New Roman"/>
    </w:rPr>
  </w:style>
  <w:style w:type="paragraph" w:customStyle="1" w:styleId="159">
    <w:name w:val="6'"/>
    <w:basedOn w:val="1"/>
    <w:qFormat/>
    <w:uiPriority w:val="99"/>
    <w:pPr>
      <w:autoSpaceDE w:val="0"/>
      <w:autoSpaceDN w:val="0"/>
      <w:adjustRightInd w:val="0"/>
      <w:snapToGrid w:val="0"/>
      <w:spacing w:line="320" w:lineRule="exact"/>
      <w:jc w:val="center"/>
      <w:textAlignment w:val="baseline"/>
    </w:pPr>
    <w:rPr>
      <w:rFonts w:ascii="Times New Roman" w:hAnsi="Times New Roman" w:cs="Times New Roman"/>
      <w:spacing w:val="20"/>
      <w:kern w:val="28"/>
    </w:rPr>
  </w:style>
  <w:style w:type="paragraph" w:customStyle="1" w:styleId="160">
    <w:name w:val="2级"/>
    <w:basedOn w:val="1"/>
    <w:qFormat/>
    <w:uiPriority w:val="99"/>
    <w:pPr>
      <w:numPr>
        <w:ilvl w:val="0"/>
        <w:numId w:val="2"/>
      </w:numPr>
    </w:pPr>
    <w:rPr>
      <w:rFonts w:ascii="Times New Roman" w:hAnsi="Times New Roman" w:cs="Times New Roman"/>
    </w:rPr>
  </w:style>
  <w:style w:type="paragraph" w:customStyle="1" w:styleId="161">
    <w:name w:val="TOC 21"/>
    <w:qFormat/>
    <w:uiPriority w:val="99"/>
    <w:pPr>
      <w:widowControl w:val="0"/>
      <w:pBdr>
        <w:top w:val="none" w:color="FFFFFF" w:sz="0" w:space="31"/>
        <w:left w:val="none" w:color="FFFFFF" w:sz="0" w:space="31"/>
        <w:bottom w:val="none" w:color="FFFFFF" w:sz="0" w:space="31"/>
        <w:right w:val="none" w:color="FFFFFF" w:sz="0" w:space="31"/>
      </w:pBdr>
      <w:tabs>
        <w:tab w:val="right" w:leader="dot" w:pos="9710"/>
      </w:tabs>
      <w:ind w:left="283"/>
    </w:pPr>
    <w:rPr>
      <w:rFonts w:ascii="Times New Roman Bold" w:hAnsi="Times New Roman Bold" w:eastAsia="宋体" w:cs="Times New Roman Bold"/>
      <w:color w:val="000000"/>
      <w:kern w:val="2"/>
      <w:lang w:val="en-US" w:eastAsia="zh-CN" w:bidi="ar-SA"/>
    </w:rPr>
  </w:style>
  <w:style w:type="paragraph" w:customStyle="1" w:styleId="162">
    <w:name w:val="样式2"/>
    <w:basedOn w:val="4"/>
    <w:qFormat/>
    <w:uiPriority w:val="99"/>
    <w:rPr>
      <w:i/>
      <w:iCs/>
    </w:rPr>
  </w:style>
  <w:style w:type="paragraph" w:customStyle="1" w:styleId="163">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paragraph" w:customStyle="1" w:styleId="164">
    <w:name w:val="样式 宋体 四号 首行缩进:  2 字符"/>
    <w:basedOn w:val="1"/>
    <w:qFormat/>
    <w:uiPriority w:val="0"/>
    <w:pPr>
      <w:wordWrap w:val="0"/>
      <w:spacing w:line="360" w:lineRule="auto"/>
      <w:ind w:firstLine="200" w:firstLineChars="200"/>
    </w:pPr>
    <w:rPr>
      <w:rFonts w:ascii="仿宋GB2312" w:hAnsi="宋体" w:eastAsia="仿宋GB2312" w:cs="宋体"/>
      <w:color w:val="000000"/>
      <w:sz w:val="28"/>
    </w:rPr>
  </w:style>
  <w:style w:type="paragraph" w:customStyle="1" w:styleId="165">
    <w:name w:val="修订1"/>
    <w:qFormat/>
    <w:uiPriority w:val="99"/>
    <w:rPr>
      <w:rFonts w:ascii="Times New Roman" w:hAnsi="Times New Roman" w:eastAsia="宋体" w:cs="Times New Roman"/>
      <w:kern w:val="2"/>
      <w:sz w:val="21"/>
      <w:szCs w:val="21"/>
      <w:lang w:val="en-US" w:eastAsia="zh-CN" w:bidi="ar-SA"/>
    </w:rPr>
  </w:style>
  <w:style w:type="paragraph" w:customStyle="1" w:styleId="166">
    <w:name w:val="格式"/>
    <w:basedOn w:val="1"/>
    <w:qFormat/>
    <w:uiPriority w:val="99"/>
    <w:pPr>
      <w:keepNext/>
      <w:tabs>
        <w:tab w:val="left" w:pos="720"/>
      </w:tabs>
      <w:spacing w:before="240" w:after="120" w:line="360" w:lineRule="auto"/>
      <w:jc w:val="center"/>
      <w:outlineLvl w:val="0"/>
    </w:pPr>
    <w:rPr>
      <w:rFonts w:ascii="黑体" w:hAnsi="Arial" w:eastAsia="黑体" w:cs="黑体"/>
      <w:sz w:val="30"/>
      <w:szCs w:val="30"/>
    </w:rPr>
  </w:style>
  <w:style w:type="paragraph" w:customStyle="1" w:styleId="167">
    <w:name w:val="一、"/>
    <w:basedOn w:val="1"/>
    <w:qFormat/>
    <w:uiPriority w:val="99"/>
    <w:pPr>
      <w:tabs>
        <w:tab w:val="left" w:pos="360"/>
        <w:tab w:val="left" w:pos="1107"/>
      </w:tabs>
      <w:spacing w:line="360" w:lineRule="auto"/>
      <w:jc w:val="left"/>
    </w:pPr>
    <w:rPr>
      <w:rFonts w:ascii="宋体" w:hAnsi="宋体" w:cs="宋体"/>
      <w:b/>
      <w:bCs/>
      <w:sz w:val="24"/>
      <w:szCs w:val="24"/>
    </w:rPr>
  </w:style>
  <w:style w:type="paragraph" w:customStyle="1" w:styleId="168">
    <w:name w:val="Char"/>
    <w:basedOn w:val="1"/>
    <w:qFormat/>
    <w:uiPriority w:val="99"/>
    <w:pPr>
      <w:tabs>
        <w:tab w:val="left" w:pos="360"/>
      </w:tabs>
    </w:pPr>
    <w:rPr>
      <w:rFonts w:ascii="Times New Roman" w:hAnsi="Times New Roman" w:cs="Times New Roman"/>
      <w:sz w:val="24"/>
      <w:szCs w:val="24"/>
    </w:rPr>
  </w:style>
  <w:style w:type="paragraph" w:customStyle="1" w:styleId="169">
    <w:name w:val="Default Paragraph Font Para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70">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样式 标题 2 + Times New Roman 四号 非加粗 段前: 5 磅 段后: 0 磅 行距: 固定值 20..."/>
    <w:basedOn w:val="3"/>
    <w:qFormat/>
    <w:uiPriority w:val="99"/>
    <w:pPr>
      <w:spacing w:before="100" w:after="0" w:line="400" w:lineRule="exact"/>
    </w:pPr>
    <w:rPr>
      <w:rFonts w:ascii="Times New Roman" w:hAnsi="Times New Roman" w:cs="Times New Roman"/>
      <w:b w:val="0"/>
      <w:bCs w:val="0"/>
      <w:sz w:val="28"/>
      <w:szCs w:val="28"/>
    </w:rPr>
  </w:style>
  <w:style w:type="paragraph" w:customStyle="1" w:styleId="172">
    <w:name w:val="BodyText"/>
    <w:basedOn w:val="1"/>
    <w:qFormat/>
    <w:uiPriority w:val="0"/>
    <w:pPr>
      <w:jc w:val="center"/>
    </w:pPr>
    <w:rPr>
      <w:rFonts w:eastAsia="黑体"/>
      <w:sz w:val="44"/>
    </w:rPr>
  </w:style>
  <w:style w:type="paragraph" w:customStyle="1" w:styleId="173">
    <w:name w:val="_Style 9"/>
    <w:next w:val="1"/>
    <w:qFormat/>
    <w:uiPriority w:val="99"/>
    <w:pPr>
      <w:widowControl w:val="0"/>
      <w:jc w:val="both"/>
    </w:pPr>
    <w:rPr>
      <w:rFonts w:ascii="Calibri" w:hAnsi="Calibri" w:eastAsia="宋体" w:cs="Calibri"/>
      <w:kern w:val="2"/>
      <w:sz w:val="21"/>
      <w:szCs w:val="21"/>
      <w:lang w:val="en-US" w:eastAsia="zh-CN" w:bidi="ar-SA"/>
    </w:rPr>
  </w:style>
  <w:style w:type="paragraph" w:customStyle="1" w:styleId="174">
    <w:name w:val="Char1"/>
    <w:basedOn w:val="1"/>
    <w:qFormat/>
    <w:uiPriority w:val="99"/>
    <w:pPr>
      <w:tabs>
        <w:tab w:val="left" w:pos="360"/>
      </w:tabs>
    </w:pPr>
    <w:rPr>
      <w:rFonts w:ascii="Times New Roman" w:hAnsi="Times New Roman" w:cs="Times New Roman"/>
      <w:sz w:val="24"/>
      <w:szCs w:val="24"/>
    </w:rPr>
  </w:style>
  <w:style w:type="paragraph" w:customStyle="1" w:styleId="175">
    <w:name w:val="CM31"/>
    <w:basedOn w:val="1"/>
    <w:next w:val="1"/>
    <w:qFormat/>
    <w:uiPriority w:val="99"/>
    <w:pPr>
      <w:autoSpaceDE w:val="0"/>
      <w:autoSpaceDN w:val="0"/>
      <w:adjustRightInd w:val="0"/>
      <w:spacing w:line="468" w:lineRule="atLeast"/>
      <w:jc w:val="left"/>
    </w:pPr>
    <w:rPr>
      <w:rFonts w:ascii="Sim Hei" w:hAnsi="Times New Roman" w:eastAsia="Sim Hei" w:cs="Sim Hei"/>
      <w:kern w:val="0"/>
      <w:sz w:val="24"/>
      <w:szCs w:val="24"/>
    </w:rPr>
  </w:style>
  <w:style w:type="paragraph" w:customStyle="1" w:styleId="176">
    <w:name w:val="Table Text"/>
    <w:basedOn w:val="18"/>
    <w:qFormat/>
    <w:uiPriority w:val="99"/>
    <w:pPr>
      <w:widowControl/>
      <w:spacing w:before="60" w:after="60"/>
    </w:pPr>
    <w:rPr>
      <w:rFonts w:ascii="Times New Roman" w:hAnsi="Times New Roman" w:cs="Times New Roman"/>
      <w:kern w:val="0"/>
      <w:sz w:val="22"/>
      <w:szCs w:val="22"/>
    </w:rPr>
  </w:style>
  <w:style w:type="paragraph" w:customStyle="1" w:styleId="177">
    <w:name w:val="Style Body Text + 12 pt"/>
    <w:basedOn w:val="18"/>
    <w:qFormat/>
    <w:uiPriority w:val="99"/>
    <w:pPr>
      <w:widowControl/>
      <w:tabs>
        <w:tab w:val="left" w:pos="502"/>
      </w:tabs>
      <w:spacing w:before="120"/>
      <w:ind w:left="502" w:hanging="360"/>
    </w:pPr>
    <w:rPr>
      <w:rFonts w:ascii="Times New Roman" w:hAnsi="Times New Roman" w:cs="Times New Roman"/>
      <w:kern w:val="0"/>
      <w:sz w:val="24"/>
      <w:szCs w:val="24"/>
    </w:rPr>
  </w:style>
  <w:style w:type="paragraph" w:customStyle="1" w:styleId="178">
    <w:name w:val="Char Char Char Char Char Char Char Char Char Char"/>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4"/>
      <w:szCs w:val="24"/>
      <w:lang w:val="en-US" w:eastAsia="zh-CN" w:bidi="ar-SA"/>
    </w:rPr>
  </w:style>
  <w:style w:type="paragraph" w:customStyle="1" w:styleId="179">
    <w:name w:val="TOC 31"/>
    <w:qFormat/>
    <w:uiPriority w:val="99"/>
    <w:pPr>
      <w:pBdr>
        <w:top w:val="none" w:color="FFFFFF" w:sz="0" w:space="31"/>
        <w:left w:val="none" w:color="FFFFFF" w:sz="0" w:space="31"/>
        <w:bottom w:val="none" w:color="FFFFFF" w:sz="0" w:space="31"/>
        <w:right w:val="none" w:color="FFFFFF" w:sz="0" w:space="31"/>
      </w:pBdr>
    </w:pPr>
    <w:rPr>
      <w:rFonts w:ascii="Calibri" w:hAnsi="Calibri" w:eastAsia="宋体" w:cs="Calibri"/>
      <w:color w:val="000000"/>
      <w:lang w:val="en-US" w:eastAsia="zh-CN" w:bidi="ar-SA"/>
    </w:rPr>
  </w:style>
  <w:style w:type="paragraph" w:customStyle="1" w:styleId="18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181">
    <w:name w:val="TOC 标题1"/>
    <w:basedOn w:val="2"/>
    <w:next w:val="1"/>
    <w:qFormat/>
    <w:uiPriority w:val="99"/>
    <w:pPr>
      <w:spacing w:line="578" w:lineRule="auto"/>
      <w:outlineLvl w:val="9"/>
    </w:pPr>
    <w:rPr>
      <w:rFonts w:ascii="Calibri" w:hAnsi="Calibri" w:cs="Calibri"/>
    </w:rPr>
  </w:style>
  <w:style w:type="paragraph" w:customStyle="1" w:styleId="182">
    <w:name w:val="样式3"/>
    <w:basedOn w:val="23"/>
    <w:qFormat/>
    <w:uiPriority w:val="0"/>
    <w:pPr>
      <w:spacing w:before="120"/>
      <w:ind w:left="680"/>
    </w:pPr>
    <w:rPr>
      <w:rFonts w:hAnsi="宋体"/>
      <w:bCs/>
      <w:sz w:val="24"/>
      <w:szCs w:val="24"/>
    </w:rPr>
  </w:style>
  <w:style w:type="table" w:customStyle="1" w:styleId="183">
    <w:name w:val="网格型1"/>
    <w:basedOn w:val="42"/>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4">
    <w:name w:val="_Style 183"/>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CCCCLTD</Company>
  <Pages>163</Pages>
  <Words>119057</Words>
  <Characters>124910</Characters>
  <Lines>1081</Lines>
  <Paragraphs>304</Paragraphs>
  <TotalTime>23</TotalTime>
  <ScaleCrop>false</ScaleCrop>
  <LinksUpToDate>false</LinksUpToDate>
  <CharactersWithSpaces>128200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2024-05-30T01:26:00Z</dcterms:created>
  <dc:creator>CCCCLTD</dc:creator>
  <cp:lastModifiedBy>爱·相随</cp:lastModifiedBy>
  <cp:lastPrinted>2023-09-06T00:37:00Z</cp:lastPrinted>
  <dcterms:modified xsi:type="dcterms:W3CDTF">2024-06-05T08:59:08Z</dcterms:modified>
  <dc:title>荷兴花园项目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5CE1B944589146CE9701E5885EA3C1B5_13</vt:lpwstr>
  </property>
</Properties>
</file>