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黑体" w:hAnsi="黑体" w:eastAsia="黑体" w:cs="黑体"/>
          <w:b/>
          <w:spacing w:val="28"/>
          <w:sz w:val="44"/>
          <w:szCs w:val="28"/>
        </w:rPr>
      </w:pPr>
      <w:r>
        <w:rPr>
          <w:rFonts w:hint="eastAsia" w:ascii="黑体" w:hAnsi="黑体" w:eastAsia="黑体" w:cs="黑体"/>
          <w:b/>
          <w:spacing w:val="28"/>
          <w:kern w:val="48"/>
          <w:sz w:val="32"/>
          <w:szCs w:val="32"/>
          <w:lang w:val="en-US" w:eastAsia="zh-CN"/>
        </w:rPr>
        <w:t>广东省汕尾市海丰经济开发区配套设施建设项目</w:t>
      </w:r>
      <w:r>
        <w:rPr>
          <w:rFonts w:hint="eastAsia" w:ascii="黑体" w:hAnsi="黑体" w:eastAsia="黑体" w:cs="黑体"/>
          <w:b/>
          <w:spacing w:val="28"/>
          <w:kern w:val="48"/>
          <w:sz w:val="32"/>
          <w:szCs w:val="32"/>
        </w:rPr>
        <w:t>设计施工总承包</w:t>
      </w:r>
    </w:p>
    <w:p>
      <w:pPr>
        <w:widowControl/>
        <w:spacing w:line="780" w:lineRule="auto"/>
        <w:ind w:right="-274" w:rightChars="-114"/>
        <w:jc w:val="center"/>
        <w:rPr>
          <w:b/>
          <w:spacing w:val="-8"/>
          <w:sz w:val="36"/>
          <w:szCs w:val="36"/>
        </w:rPr>
      </w:pPr>
    </w:p>
    <w:p>
      <w:pPr>
        <w:widowControl/>
        <w:jc w:val="center"/>
        <w:rPr>
          <w:b/>
          <w:sz w:val="72"/>
          <w:szCs w:val="20"/>
        </w:rPr>
      </w:pPr>
    </w:p>
    <w:p>
      <w:pPr>
        <w:widowControl/>
        <w:jc w:val="center"/>
        <w:rPr>
          <w:rFonts w:ascii="黑体" w:hAnsi="黑体" w:eastAsia="黑体" w:cs="黑体"/>
          <w:b/>
          <w:sz w:val="72"/>
          <w:szCs w:val="20"/>
        </w:rPr>
      </w:pPr>
      <w:r>
        <w:rPr>
          <w:rFonts w:hint="eastAsia" w:ascii="黑体" w:hAnsi="黑体" w:eastAsia="黑体" w:cs="黑体"/>
          <w:b/>
          <w:sz w:val="72"/>
        </w:rPr>
        <w:t>招 标 文 件</w:t>
      </w:r>
    </w:p>
    <w:p>
      <w:pPr>
        <w:widowControl/>
        <w:jc w:val="center"/>
        <w:rPr>
          <w:b/>
          <w:sz w:val="72"/>
          <w:szCs w:val="20"/>
        </w:rPr>
      </w:pPr>
    </w:p>
    <w:p>
      <w:pPr>
        <w:pStyle w:val="8"/>
      </w:pPr>
    </w:p>
    <w:p>
      <w:pPr>
        <w:widowControl/>
        <w:ind w:left="538"/>
        <w:rPr>
          <w:b/>
          <w:sz w:val="32"/>
          <w:szCs w:val="20"/>
        </w:rPr>
      </w:pPr>
    </w:p>
    <w:p>
      <w:pPr>
        <w:widowControl/>
        <w:snapToGrid w:val="0"/>
        <w:spacing w:line="480" w:lineRule="auto"/>
        <w:rPr>
          <w:b/>
          <w:sz w:val="28"/>
          <w:szCs w:val="28"/>
        </w:rPr>
      </w:pPr>
    </w:p>
    <w:p>
      <w:pPr>
        <w:pStyle w:val="8"/>
        <w:rPr>
          <w:b/>
          <w:sz w:val="28"/>
          <w:szCs w:val="28"/>
        </w:rPr>
      </w:pPr>
    </w:p>
    <w:p>
      <w:pPr>
        <w:widowControl/>
        <w:snapToGrid w:val="0"/>
        <w:spacing w:line="600" w:lineRule="auto"/>
        <w:rPr>
          <w:rFonts w:ascii="黑体" w:hAnsi="黑体" w:eastAsia="黑体" w:cs="黑体"/>
          <w:b/>
          <w:sz w:val="32"/>
          <w:szCs w:val="32"/>
          <w:u w:val="single"/>
        </w:rPr>
      </w:pPr>
      <w:r>
        <w:rPr>
          <w:rFonts w:hint="eastAsia" w:ascii="黑体" w:hAnsi="黑体" w:eastAsia="黑体" w:cs="黑体"/>
          <w:b/>
          <w:sz w:val="32"/>
          <w:szCs w:val="32"/>
        </w:rPr>
        <w:t>招  标  人:</w:t>
      </w:r>
      <w:r>
        <w:rPr>
          <w:rFonts w:hint="eastAsia" w:ascii="黑体" w:hAnsi="黑体" w:eastAsia="黑体" w:cs="黑体"/>
          <w:b/>
          <w:sz w:val="32"/>
          <w:szCs w:val="32"/>
          <w:u w:val="single"/>
        </w:rPr>
        <w:t xml:space="preserve"> </w:t>
      </w:r>
      <w:r>
        <w:rPr>
          <w:rFonts w:hint="eastAsia" w:ascii="黑体" w:hAnsi="黑体" w:eastAsia="黑体" w:cs="黑体"/>
          <w:b/>
          <w:sz w:val="32"/>
          <w:szCs w:val="32"/>
          <w:u w:val="single"/>
          <w:lang w:val="en-US" w:eastAsia="zh-CN"/>
        </w:rPr>
        <w:t>广东海丰经济开发区管理委员会</w:t>
      </w:r>
      <w:r>
        <w:rPr>
          <w:rFonts w:hint="eastAsia" w:ascii="黑体" w:hAnsi="黑体" w:eastAsia="黑体" w:cs="黑体"/>
          <w:b/>
          <w:sz w:val="32"/>
          <w:szCs w:val="32"/>
          <w:u w:val="single"/>
        </w:rPr>
        <w:t>（盖章）</w:t>
      </w:r>
    </w:p>
    <w:p>
      <w:pPr>
        <w:widowControl/>
        <w:snapToGrid w:val="0"/>
        <w:spacing w:line="600" w:lineRule="auto"/>
        <w:rPr>
          <w:rFonts w:ascii="黑体" w:hAnsi="黑体" w:eastAsia="黑体" w:cs="黑体"/>
          <w:b/>
          <w:sz w:val="32"/>
          <w:szCs w:val="32"/>
          <w:u w:val="single"/>
        </w:rPr>
      </w:pPr>
      <w:r>
        <w:rPr>
          <w:rFonts w:hint="eastAsia" w:ascii="黑体" w:hAnsi="黑体" w:eastAsia="黑体" w:cs="黑体"/>
          <w:b/>
          <w:sz w:val="32"/>
          <w:szCs w:val="32"/>
        </w:rPr>
        <w:t>法定代表人或其委托代理人:</w:t>
      </w:r>
      <w:r>
        <w:rPr>
          <w:rFonts w:hint="eastAsia" w:ascii="黑体" w:hAnsi="黑体" w:eastAsia="黑体" w:cs="黑体"/>
          <w:b/>
          <w:sz w:val="32"/>
          <w:szCs w:val="32"/>
          <w:u w:val="single"/>
        </w:rPr>
        <w:t xml:space="preserve">            （签字或盖章）</w:t>
      </w:r>
    </w:p>
    <w:p>
      <w:pPr>
        <w:widowControl/>
        <w:snapToGrid w:val="0"/>
        <w:spacing w:line="600" w:lineRule="auto"/>
        <w:rPr>
          <w:rFonts w:ascii="黑体" w:hAnsi="黑体" w:eastAsia="黑体" w:cs="黑体"/>
          <w:b/>
          <w:sz w:val="32"/>
          <w:szCs w:val="32"/>
        </w:rPr>
      </w:pPr>
      <w:r>
        <w:rPr>
          <w:rFonts w:hint="eastAsia" w:ascii="黑体" w:hAnsi="黑体" w:eastAsia="黑体" w:cs="黑体"/>
          <w:b/>
          <w:sz w:val="32"/>
          <w:szCs w:val="32"/>
        </w:rPr>
        <w:t>招标代理机构:</w:t>
      </w:r>
      <w:r>
        <w:rPr>
          <w:rFonts w:hint="eastAsia" w:ascii="黑体" w:hAnsi="黑体" w:eastAsia="黑体" w:cs="黑体"/>
          <w:b/>
          <w:sz w:val="32"/>
          <w:szCs w:val="32"/>
          <w:u w:val="single"/>
        </w:rPr>
        <w:t xml:space="preserve">  广东省建筑工程监理有限公司  （盖章）</w:t>
      </w:r>
    </w:p>
    <w:p>
      <w:pPr>
        <w:widowControl/>
        <w:snapToGrid w:val="0"/>
        <w:spacing w:line="600" w:lineRule="auto"/>
        <w:rPr>
          <w:rFonts w:ascii="黑体" w:hAnsi="黑体" w:eastAsia="黑体" w:cs="黑体"/>
          <w:b/>
          <w:sz w:val="32"/>
          <w:szCs w:val="32"/>
        </w:rPr>
      </w:pPr>
      <w:r>
        <w:rPr>
          <w:rFonts w:hint="eastAsia" w:ascii="黑体" w:hAnsi="黑体" w:eastAsia="黑体" w:cs="黑体"/>
          <w:b/>
          <w:sz w:val="32"/>
          <w:szCs w:val="32"/>
        </w:rPr>
        <w:t>法定代表人或其委托代理人:</w:t>
      </w:r>
      <w:r>
        <w:rPr>
          <w:rFonts w:hint="eastAsia" w:ascii="黑体" w:hAnsi="黑体" w:eastAsia="黑体" w:cs="黑体"/>
          <w:b/>
          <w:sz w:val="32"/>
          <w:szCs w:val="32"/>
          <w:u w:val="single"/>
        </w:rPr>
        <w:t xml:space="preserve">            （签字或盖章）</w:t>
      </w:r>
    </w:p>
    <w:p>
      <w:pPr>
        <w:spacing w:line="600" w:lineRule="auto"/>
        <w:ind w:firstLine="2168" w:firstLineChars="600"/>
        <w:jc w:val="both"/>
        <w:rPr>
          <w:rFonts w:ascii="黑体" w:hAnsi="黑体" w:eastAsia="黑体" w:cs="黑体"/>
          <w:b/>
          <w:sz w:val="36"/>
          <w:szCs w:val="21"/>
        </w:rPr>
      </w:pPr>
      <w:r>
        <w:rPr>
          <w:rFonts w:hint="eastAsia" w:ascii="黑体" w:hAnsi="黑体" w:eastAsia="黑体" w:cs="黑体"/>
          <w:b/>
          <w:sz w:val="36"/>
          <w:szCs w:val="21"/>
        </w:rPr>
        <w:t>日  期：</w:t>
      </w:r>
      <w:r>
        <w:rPr>
          <w:rFonts w:hint="eastAsia" w:ascii="黑体" w:hAnsi="黑体" w:eastAsia="黑体" w:cs="黑体"/>
          <w:b/>
          <w:sz w:val="36"/>
          <w:szCs w:val="21"/>
          <w:u w:val="single"/>
        </w:rPr>
        <w:t xml:space="preserve"> 202</w:t>
      </w:r>
      <w:r>
        <w:rPr>
          <w:rFonts w:hint="eastAsia" w:ascii="黑体" w:hAnsi="黑体" w:eastAsia="黑体" w:cs="黑体"/>
          <w:b/>
          <w:sz w:val="36"/>
          <w:szCs w:val="21"/>
          <w:u w:val="single"/>
          <w:lang w:val="en-US" w:eastAsia="zh-CN"/>
        </w:rPr>
        <w:t>2</w:t>
      </w:r>
      <w:r>
        <w:rPr>
          <w:rFonts w:hint="eastAsia" w:ascii="黑体" w:hAnsi="黑体" w:eastAsia="黑体" w:cs="黑体"/>
          <w:b/>
          <w:sz w:val="36"/>
          <w:szCs w:val="21"/>
          <w:u w:val="single"/>
        </w:rPr>
        <w:t xml:space="preserve"> </w:t>
      </w:r>
      <w:r>
        <w:rPr>
          <w:rFonts w:hint="eastAsia" w:ascii="黑体" w:hAnsi="黑体" w:eastAsia="黑体" w:cs="黑体"/>
          <w:b/>
          <w:sz w:val="36"/>
          <w:szCs w:val="21"/>
        </w:rPr>
        <w:t>年</w:t>
      </w:r>
      <w:r>
        <w:rPr>
          <w:rFonts w:hint="eastAsia" w:ascii="黑体" w:hAnsi="黑体" w:eastAsia="黑体" w:cs="黑体"/>
          <w:b/>
          <w:sz w:val="36"/>
          <w:szCs w:val="21"/>
          <w:u w:val="single"/>
        </w:rPr>
        <w:t xml:space="preserve"> </w:t>
      </w:r>
      <w:r>
        <w:rPr>
          <w:rFonts w:hint="eastAsia" w:ascii="黑体" w:hAnsi="黑体" w:eastAsia="黑体" w:cs="黑体"/>
          <w:b/>
          <w:sz w:val="36"/>
          <w:szCs w:val="21"/>
          <w:u w:val="single"/>
          <w:lang w:val="en-US" w:eastAsia="zh-CN"/>
        </w:rPr>
        <w:t>2</w:t>
      </w:r>
      <w:r>
        <w:rPr>
          <w:rFonts w:hint="eastAsia" w:ascii="黑体" w:hAnsi="黑体" w:eastAsia="黑体" w:cs="黑体"/>
          <w:b/>
          <w:sz w:val="36"/>
          <w:szCs w:val="21"/>
          <w:u w:val="single"/>
        </w:rPr>
        <w:t xml:space="preserve"> </w:t>
      </w:r>
      <w:r>
        <w:rPr>
          <w:rFonts w:hint="eastAsia" w:ascii="黑体" w:hAnsi="黑体" w:eastAsia="黑体" w:cs="黑体"/>
          <w:b/>
          <w:sz w:val="36"/>
          <w:szCs w:val="21"/>
        </w:rPr>
        <w:t>月</w:t>
      </w:r>
    </w:p>
    <w:p>
      <w:pPr>
        <w:pStyle w:val="8"/>
        <w:jc w:val="center"/>
        <w:rPr>
          <w:b/>
          <w:sz w:val="36"/>
          <w:szCs w:val="21"/>
        </w:rPr>
      </w:pPr>
    </w:p>
    <w:p>
      <w:pPr>
        <w:pStyle w:val="8"/>
        <w:jc w:val="center"/>
        <w:rPr>
          <w:b/>
          <w:sz w:val="36"/>
          <w:szCs w:val="21"/>
        </w:rPr>
        <w:sectPr>
          <w:pgSz w:w="11905" w:h="16838"/>
          <w:pgMar w:top="1440" w:right="1803" w:bottom="1440" w:left="1803" w:header="850" w:footer="992" w:gutter="0"/>
          <w:pgNumType w:start="1"/>
          <w:cols w:space="0" w:num="1"/>
          <w:docGrid w:type="lines" w:linePitch="349" w:charSpace="0"/>
        </w:sectPr>
      </w:pPr>
    </w:p>
    <w:p>
      <w:pPr>
        <w:pStyle w:val="8"/>
        <w:jc w:val="center"/>
        <w:rPr>
          <w:b/>
          <w:sz w:val="36"/>
          <w:szCs w:val="21"/>
        </w:rPr>
      </w:pPr>
      <w:r>
        <w:rPr>
          <w:rFonts w:hint="eastAsia"/>
          <w:b/>
          <w:sz w:val="36"/>
          <w:szCs w:val="21"/>
        </w:rPr>
        <w:t>目</w:t>
      </w:r>
      <w:r>
        <w:rPr>
          <w:rFonts w:hint="eastAsia"/>
          <w:b/>
          <w:sz w:val="36"/>
          <w:szCs w:val="21"/>
        </w:rPr>
        <w:tab/>
      </w:r>
      <w:r>
        <w:rPr>
          <w:rFonts w:hint="eastAsia"/>
          <w:b/>
          <w:sz w:val="36"/>
          <w:szCs w:val="21"/>
        </w:rPr>
        <w:t>录</w:t>
      </w:r>
    </w:p>
    <w:p>
      <w:pPr>
        <w:pStyle w:val="8"/>
        <w:rPr>
          <w:rFonts w:hint="eastAsia" w:ascii="新宋体" w:hAnsi="新宋体" w:eastAsia="新宋体" w:cs="新宋体"/>
          <w:bCs/>
          <w:sz w:val="28"/>
          <w:szCs w:val="28"/>
          <w:lang w:eastAsia="zh-CN"/>
        </w:rPr>
      </w:pPr>
      <w:r>
        <w:rPr>
          <w:rFonts w:hint="eastAsia" w:ascii="新宋体" w:hAnsi="新宋体" w:eastAsia="新宋体" w:cs="新宋体"/>
          <w:bCs/>
          <w:sz w:val="28"/>
          <w:szCs w:val="28"/>
        </w:rPr>
        <w:t>第一部分 .................................................</w:t>
      </w:r>
      <w:r>
        <w:rPr>
          <w:rFonts w:hint="eastAsia" w:ascii="新宋体" w:hAnsi="新宋体" w:eastAsia="新宋体" w:cs="新宋体"/>
          <w:bCs/>
          <w:sz w:val="28"/>
          <w:szCs w:val="28"/>
          <w:lang w:val="en-US" w:eastAsia="zh-CN"/>
        </w:rPr>
        <w:t>2</w:t>
      </w:r>
    </w:p>
    <w:p>
      <w:pPr>
        <w:pStyle w:val="8"/>
        <w:rPr>
          <w:rFonts w:hint="eastAsia" w:ascii="新宋体" w:hAnsi="新宋体" w:eastAsia="新宋体" w:cs="新宋体"/>
          <w:bCs/>
          <w:sz w:val="28"/>
          <w:szCs w:val="28"/>
          <w:lang w:eastAsia="zh-CN"/>
        </w:rPr>
      </w:pPr>
      <w:r>
        <w:rPr>
          <w:rFonts w:hint="eastAsia" w:ascii="新宋体" w:hAnsi="新宋体" w:eastAsia="新宋体" w:cs="新宋体"/>
          <w:bCs/>
          <w:sz w:val="28"/>
          <w:szCs w:val="28"/>
        </w:rPr>
        <w:t>招标公告 .................................................</w:t>
      </w:r>
      <w:r>
        <w:rPr>
          <w:rFonts w:hint="eastAsia" w:ascii="新宋体" w:hAnsi="新宋体" w:eastAsia="新宋体" w:cs="新宋体"/>
          <w:bCs/>
          <w:sz w:val="28"/>
          <w:szCs w:val="28"/>
          <w:lang w:val="en-US" w:eastAsia="zh-CN"/>
        </w:rPr>
        <w:t>3</w:t>
      </w:r>
    </w:p>
    <w:p>
      <w:pPr>
        <w:pStyle w:val="8"/>
        <w:rPr>
          <w:rFonts w:hint="default" w:ascii="新宋体" w:hAnsi="新宋体" w:eastAsia="新宋体" w:cs="新宋体"/>
          <w:bCs/>
          <w:sz w:val="28"/>
          <w:szCs w:val="28"/>
          <w:lang w:val="en-US" w:eastAsia="zh-CN"/>
        </w:rPr>
      </w:pPr>
      <w:r>
        <w:rPr>
          <w:rFonts w:hint="eastAsia" w:ascii="新宋体" w:hAnsi="新宋体" w:eastAsia="新宋体" w:cs="新宋体"/>
          <w:bCs/>
          <w:sz w:val="28"/>
          <w:szCs w:val="28"/>
        </w:rPr>
        <w:t>第二部分.................................................</w:t>
      </w:r>
      <w:r>
        <w:rPr>
          <w:rFonts w:hint="eastAsia" w:ascii="新宋体" w:hAnsi="新宋体" w:eastAsia="新宋体" w:cs="新宋体"/>
          <w:bCs/>
          <w:sz w:val="28"/>
          <w:szCs w:val="28"/>
          <w:lang w:val="en-US" w:eastAsia="zh-CN"/>
        </w:rPr>
        <w:t>10</w:t>
      </w:r>
      <w:r>
        <w:rPr>
          <w:rFonts w:hint="eastAsia" w:ascii="新宋体" w:hAnsi="新宋体" w:eastAsia="新宋体" w:cs="新宋体"/>
          <w:bCs/>
          <w:sz w:val="28"/>
          <w:szCs w:val="28"/>
        </w:rPr>
        <w:t>第一章 投标人须知........................................</w:t>
      </w:r>
      <w:r>
        <w:rPr>
          <w:rFonts w:hint="eastAsia" w:ascii="新宋体" w:hAnsi="新宋体" w:eastAsia="新宋体" w:cs="新宋体"/>
          <w:bCs/>
          <w:sz w:val="28"/>
          <w:szCs w:val="28"/>
          <w:lang w:val="en-US" w:eastAsia="zh-CN"/>
        </w:rPr>
        <w:t>11</w:t>
      </w:r>
    </w:p>
    <w:p>
      <w:pPr>
        <w:pStyle w:val="8"/>
        <w:rPr>
          <w:rFonts w:hint="default" w:ascii="新宋体" w:hAnsi="新宋体" w:eastAsia="新宋体" w:cs="新宋体"/>
          <w:bCs/>
          <w:sz w:val="28"/>
          <w:szCs w:val="28"/>
          <w:lang w:val="en-US" w:eastAsia="zh-CN"/>
        </w:rPr>
      </w:pPr>
      <w:r>
        <w:rPr>
          <w:rFonts w:hint="eastAsia" w:ascii="新宋体" w:hAnsi="新宋体" w:eastAsia="新宋体" w:cs="新宋体"/>
          <w:bCs/>
          <w:sz w:val="28"/>
          <w:szCs w:val="28"/>
        </w:rPr>
        <w:t>投标人须知前附表 ........................................</w:t>
      </w:r>
      <w:r>
        <w:rPr>
          <w:rFonts w:hint="eastAsia" w:ascii="新宋体" w:hAnsi="新宋体" w:eastAsia="新宋体" w:cs="新宋体"/>
          <w:bCs/>
          <w:sz w:val="28"/>
          <w:szCs w:val="28"/>
          <w:lang w:val="en-US" w:eastAsia="zh-CN"/>
        </w:rPr>
        <w:t>11</w:t>
      </w:r>
    </w:p>
    <w:p>
      <w:pPr>
        <w:pStyle w:val="8"/>
        <w:rPr>
          <w:rFonts w:ascii="新宋体" w:hAnsi="新宋体" w:eastAsia="新宋体" w:cs="新宋体"/>
          <w:bCs/>
          <w:sz w:val="28"/>
          <w:szCs w:val="28"/>
        </w:rPr>
      </w:pPr>
      <w:r>
        <w:rPr>
          <w:rFonts w:hint="eastAsia" w:ascii="新宋体" w:hAnsi="新宋体" w:eastAsia="新宋体" w:cs="新宋体"/>
          <w:bCs/>
          <w:sz w:val="28"/>
          <w:szCs w:val="28"/>
        </w:rPr>
        <w:t>第二章 评标办法（综合评估法） ...........................29</w:t>
      </w:r>
    </w:p>
    <w:p>
      <w:pPr>
        <w:pStyle w:val="8"/>
        <w:rPr>
          <w:rFonts w:hint="eastAsia" w:ascii="新宋体" w:hAnsi="新宋体" w:eastAsia="新宋体" w:cs="新宋体"/>
          <w:bCs/>
          <w:sz w:val="28"/>
          <w:szCs w:val="28"/>
          <w:lang w:val="en-US" w:eastAsia="zh-CN"/>
        </w:rPr>
      </w:pPr>
      <w:r>
        <w:rPr>
          <w:rFonts w:hint="eastAsia" w:ascii="新宋体" w:hAnsi="新宋体" w:eastAsia="新宋体" w:cs="新宋体"/>
          <w:bCs/>
          <w:sz w:val="28"/>
          <w:szCs w:val="28"/>
        </w:rPr>
        <w:t>第三章 合同条款及格式 ...................................3</w:t>
      </w:r>
      <w:r>
        <w:rPr>
          <w:rFonts w:hint="eastAsia" w:ascii="新宋体" w:hAnsi="新宋体" w:eastAsia="新宋体" w:cs="新宋体"/>
          <w:bCs/>
          <w:sz w:val="28"/>
          <w:szCs w:val="28"/>
          <w:lang w:val="en-US" w:eastAsia="zh-CN"/>
        </w:rPr>
        <w:t>7</w:t>
      </w:r>
    </w:p>
    <w:p>
      <w:pPr>
        <w:pStyle w:val="8"/>
        <w:rPr>
          <w:rFonts w:hint="default" w:ascii="新宋体" w:hAnsi="新宋体" w:eastAsia="新宋体" w:cs="新宋体"/>
          <w:bCs/>
          <w:sz w:val="28"/>
          <w:szCs w:val="28"/>
          <w:lang w:val="en-US" w:eastAsia="zh-CN"/>
        </w:rPr>
      </w:pPr>
      <w:r>
        <w:rPr>
          <w:rFonts w:hint="eastAsia" w:ascii="新宋体" w:hAnsi="新宋体" w:eastAsia="新宋体" w:cs="新宋体"/>
          <w:bCs/>
          <w:sz w:val="28"/>
          <w:szCs w:val="28"/>
        </w:rPr>
        <w:t>第四章 发包人要求及提供资料和条件 ......................11</w:t>
      </w:r>
      <w:r>
        <w:rPr>
          <w:rFonts w:hint="eastAsia" w:ascii="新宋体" w:hAnsi="新宋体" w:eastAsia="新宋体" w:cs="新宋体"/>
          <w:bCs/>
          <w:sz w:val="28"/>
          <w:szCs w:val="28"/>
          <w:lang w:val="en-US" w:eastAsia="zh-CN"/>
        </w:rPr>
        <w:t>3</w:t>
      </w:r>
      <w:r>
        <w:rPr>
          <w:rFonts w:hint="eastAsia" w:ascii="新宋体" w:hAnsi="新宋体" w:eastAsia="新宋体" w:cs="新宋体"/>
          <w:bCs/>
          <w:sz w:val="28"/>
          <w:szCs w:val="28"/>
        </w:rPr>
        <w:t>第五章 投标文件格式 ....................................1</w:t>
      </w:r>
      <w:r>
        <w:rPr>
          <w:rFonts w:hint="eastAsia" w:ascii="新宋体" w:hAnsi="新宋体" w:eastAsia="新宋体" w:cs="新宋体"/>
          <w:bCs/>
          <w:sz w:val="28"/>
          <w:szCs w:val="28"/>
          <w:lang w:val="en-US" w:eastAsia="zh-CN"/>
        </w:rPr>
        <w:t>17</w:t>
      </w:r>
    </w:p>
    <w:p>
      <w:pPr>
        <w:rPr>
          <w:bCs/>
          <w:sz w:val="28"/>
          <w:szCs w:val="18"/>
        </w:rPr>
      </w:pPr>
      <w:r>
        <w:rPr>
          <w:rFonts w:hint="eastAsia"/>
          <w:bCs/>
          <w:sz w:val="28"/>
          <w:szCs w:val="18"/>
        </w:rPr>
        <w:br w:type="page"/>
      </w:r>
    </w:p>
    <w:p>
      <w:pPr>
        <w:pStyle w:val="8"/>
        <w:jc w:val="center"/>
        <w:rPr>
          <w:b/>
          <w:sz w:val="44"/>
          <w:szCs w:val="24"/>
        </w:rPr>
      </w:pPr>
    </w:p>
    <w:p>
      <w:pPr>
        <w:pStyle w:val="8"/>
        <w:jc w:val="center"/>
        <w:rPr>
          <w:b/>
          <w:sz w:val="44"/>
          <w:szCs w:val="24"/>
        </w:rPr>
      </w:pPr>
    </w:p>
    <w:p>
      <w:pPr>
        <w:pStyle w:val="8"/>
        <w:jc w:val="center"/>
        <w:rPr>
          <w:b/>
          <w:sz w:val="44"/>
          <w:szCs w:val="24"/>
        </w:rPr>
      </w:pPr>
    </w:p>
    <w:p>
      <w:pPr>
        <w:pStyle w:val="8"/>
        <w:jc w:val="center"/>
        <w:rPr>
          <w:b/>
          <w:sz w:val="44"/>
          <w:szCs w:val="24"/>
        </w:rPr>
      </w:pPr>
    </w:p>
    <w:p>
      <w:pPr>
        <w:pStyle w:val="8"/>
        <w:jc w:val="center"/>
        <w:rPr>
          <w:b/>
          <w:sz w:val="44"/>
          <w:szCs w:val="24"/>
        </w:rPr>
      </w:pPr>
    </w:p>
    <w:p>
      <w:pPr>
        <w:pStyle w:val="8"/>
        <w:jc w:val="center"/>
        <w:rPr>
          <w:b/>
          <w:sz w:val="44"/>
          <w:szCs w:val="24"/>
        </w:rPr>
      </w:pPr>
    </w:p>
    <w:p>
      <w:pPr>
        <w:pStyle w:val="8"/>
        <w:jc w:val="center"/>
        <w:rPr>
          <w:b/>
          <w:sz w:val="44"/>
          <w:szCs w:val="24"/>
        </w:rPr>
      </w:pPr>
    </w:p>
    <w:p>
      <w:pPr>
        <w:pStyle w:val="8"/>
        <w:jc w:val="center"/>
        <w:rPr>
          <w:b/>
          <w:sz w:val="44"/>
          <w:szCs w:val="24"/>
        </w:rPr>
      </w:pPr>
    </w:p>
    <w:p>
      <w:pPr>
        <w:pStyle w:val="8"/>
        <w:jc w:val="center"/>
        <w:rPr>
          <w:b/>
          <w:sz w:val="44"/>
          <w:szCs w:val="24"/>
        </w:rPr>
      </w:pPr>
    </w:p>
    <w:p>
      <w:pPr>
        <w:pStyle w:val="8"/>
        <w:jc w:val="center"/>
        <w:rPr>
          <w:b/>
          <w:sz w:val="44"/>
          <w:szCs w:val="24"/>
        </w:rPr>
      </w:pPr>
      <w:r>
        <w:rPr>
          <w:rFonts w:hint="eastAsia"/>
          <w:b/>
          <w:sz w:val="44"/>
          <w:szCs w:val="24"/>
        </w:rPr>
        <w:t>第一部分</w:t>
      </w:r>
    </w:p>
    <w:p>
      <w:pPr>
        <w:pStyle w:val="13"/>
        <w:widowControl/>
        <w:shd w:val="clear" w:color="auto" w:fill="FFFFFF"/>
        <w:spacing w:beforeAutospacing="0" w:afterAutospacing="0" w:line="405" w:lineRule="atLeast"/>
        <w:jc w:val="center"/>
        <w:rPr>
          <w:rFonts w:ascii="黑体" w:hAnsi="黑体" w:eastAsia="黑体" w:cs="黑体"/>
          <w:color w:val="666666"/>
          <w:sz w:val="18"/>
          <w:szCs w:val="18"/>
        </w:rPr>
      </w:pPr>
      <w:r>
        <w:rPr>
          <w:rFonts w:hint="eastAsia" w:cs="宋体"/>
          <w:bCs/>
          <w:sz w:val="28"/>
          <w:szCs w:val="18"/>
        </w:rPr>
        <w:br w:type="page"/>
      </w:r>
      <w:r>
        <w:rPr>
          <w:rFonts w:hint="eastAsia" w:ascii="黑体" w:hAnsi="黑体" w:eastAsia="黑体" w:cs="黑体"/>
          <w:b/>
          <w:spacing w:val="28"/>
          <w:kern w:val="48"/>
          <w:sz w:val="32"/>
          <w:szCs w:val="32"/>
          <w:lang w:val="en-US" w:eastAsia="zh-CN"/>
        </w:rPr>
        <w:t>广东省汕尾市海丰经济开发区配套设施建设项目</w:t>
      </w:r>
      <w:r>
        <w:rPr>
          <w:rFonts w:hint="eastAsia" w:ascii="黑体" w:hAnsi="黑体" w:eastAsia="黑体" w:cs="黑体"/>
          <w:b/>
          <w:spacing w:val="28"/>
          <w:kern w:val="48"/>
          <w:sz w:val="32"/>
          <w:szCs w:val="32"/>
        </w:rPr>
        <w:t>设计施工总承包</w:t>
      </w:r>
    </w:p>
    <w:p>
      <w:pPr>
        <w:pStyle w:val="13"/>
        <w:widowControl/>
        <w:shd w:val="clear" w:color="auto" w:fill="FFFFFF"/>
        <w:spacing w:beforeAutospacing="0" w:afterAutospacing="0" w:line="405" w:lineRule="atLeast"/>
        <w:ind w:firstLine="420"/>
        <w:jc w:val="center"/>
        <w:rPr>
          <w:rFonts w:ascii="黑体" w:hAnsi="黑体" w:eastAsia="黑体" w:cs="黑体"/>
          <w:color w:val="666666"/>
          <w:sz w:val="18"/>
          <w:szCs w:val="18"/>
        </w:rPr>
      </w:pPr>
      <w:r>
        <w:rPr>
          <w:rStyle w:val="18"/>
          <w:rFonts w:hint="eastAsia" w:ascii="黑体" w:hAnsi="黑体" w:eastAsia="黑体" w:cs="黑体"/>
          <w:color w:val="000000"/>
          <w:sz w:val="32"/>
          <w:szCs w:val="32"/>
          <w:shd w:val="clear" w:color="auto" w:fill="FFFFFF"/>
        </w:rPr>
        <w:t>招标公告</w:t>
      </w:r>
    </w:p>
    <w:p>
      <w:pPr>
        <w:pStyle w:val="13"/>
        <w:widowControl/>
        <w:shd w:val="clear" w:color="auto" w:fill="FFFFFF"/>
        <w:autoSpaceDE/>
        <w:autoSpaceDN/>
        <w:spacing w:beforeAutospacing="0" w:afterAutospacing="0" w:line="360" w:lineRule="auto"/>
        <w:ind w:firstLine="482" w:firstLineChars="200"/>
        <w:rPr>
          <w:rFonts w:cs="宋体"/>
          <w:color w:val="666666"/>
          <w:szCs w:val="24"/>
        </w:rPr>
      </w:pPr>
      <w:r>
        <w:rPr>
          <w:rStyle w:val="18"/>
          <w:rFonts w:hint="eastAsia" w:cs="宋体"/>
          <w:color w:val="000000"/>
          <w:szCs w:val="24"/>
          <w:shd w:val="clear" w:color="auto" w:fill="FFFFFF"/>
        </w:rPr>
        <w:t>1、招标条件</w:t>
      </w:r>
    </w:p>
    <w:p>
      <w:pPr>
        <w:pStyle w:val="13"/>
        <w:widowControl/>
        <w:shd w:val="clear" w:color="auto" w:fill="FFFFFF"/>
        <w:autoSpaceDE/>
        <w:autoSpaceDN/>
        <w:spacing w:beforeAutospacing="0" w:afterAutospacing="0" w:line="360" w:lineRule="auto"/>
        <w:ind w:firstLine="440" w:firstLineChars="200"/>
        <w:rPr>
          <w:rFonts w:cs="宋体"/>
          <w:color w:val="666666"/>
          <w:sz w:val="22"/>
        </w:rPr>
      </w:pPr>
      <w:r>
        <w:rPr>
          <w:rFonts w:hint="eastAsia" w:cs="宋体"/>
          <w:sz w:val="22"/>
          <w:shd w:val="clear" w:color="auto" w:fill="FFFFFF"/>
          <w:lang w:val="en-US" w:eastAsia="zh-CN"/>
        </w:rPr>
        <w:t>广东省汕尾市海丰经济开发区配套设施建设项目</w:t>
      </w:r>
      <w:r>
        <w:rPr>
          <w:rFonts w:hint="eastAsia" w:cs="宋体"/>
          <w:sz w:val="22"/>
          <w:shd w:val="clear" w:color="auto" w:fill="FFFFFF"/>
        </w:rPr>
        <w:t>已由</w:t>
      </w:r>
      <w:r>
        <w:rPr>
          <w:rFonts w:hint="eastAsia" w:cs="宋体"/>
          <w:sz w:val="22"/>
          <w:shd w:val="clear" w:color="auto" w:fill="FFFFFF"/>
          <w:lang w:val="en-US" w:eastAsia="zh-CN"/>
        </w:rPr>
        <w:t>海丰县发展和改革局</w:t>
      </w:r>
      <w:r>
        <w:rPr>
          <w:rFonts w:hint="eastAsia" w:cs="宋体"/>
          <w:sz w:val="22"/>
          <w:shd w:val="clear" w:color="auto" w:fill="FFFFFF"/>
        </w:rPr>
        <w:t>（</w:t>
      </w:r>
      <w:r>
        <w:rPr>
          <w:rFonts w:hint="eastAsia" w:cs="宋体"/>
          <w:sz w:val="22"/>
          <w:shd w:val="clear" w:color="auto" w:fill="FFFFFF"/>
          <w:lang w:val="en-US" w:eastAsia="zh-CN"/>
        </w:rPr>
        <w:t>海发改</w:t>
      </w:r>
      <w:r>
        <w:rPr>
          <w:rFonts w:hint="eastAsia" w:cs="宋体"/>
          <w:sz w:val="22"/>
          <w:shd w:val="clear" w:color="auto" w:fill="FFFFFF"/>
        </w:rPr>
        <w:t>〔2020〕</w:t>
      </w:r>
      <w:r>
        <w:rPr>
          <w:rFonts w:hint="eastAsia" w:cs="宋体"/>
          <w:sz w:val="22"/>
          <w:shd w:val="clear" w:color="auto" w:fill="FFFFFF"/>
          <w:lang w:val="en-US" w:eastAsia="zh-CN"/>
        </w:rPr>
        <w:t>217</w:t>
      </w:r>
      <w:r>
        <w:rPr>
          <w:rFonts w:hint="eastAsia" w:cs="宋体"/>
          <w:sz w:val="22"/>
          <w:shd w:val="clear" w:color="auto" w:fill="FFFFFF"/>
        </w:rPr>
        <w:t>号）批准建设，资金</w:t>
      </w:r>
      <w:r>
        <w:rPr>
          <w:rFonts w:hint="eastAsia" w:cs="宋体"/>
          <w:sz w:val="22"/>
          <w:shd w:val="clear" w:color="auto" w:fill="FFFFFF"/>
          <w:lang w:val="en-US"/>
        </w:rPr>
        <w:t>为债券及县财政统筹</w:t>
      </w:r>
      <w:r>
        <w:rPr>
          <w:rFonts w:hint="eastAsia" w:cs="宋体"/>
          <w:color w:val="000000"/>
          <w:sz w:val="22"/>
          <w:shd w:val="clear" w:color="auto" w:fill="FFFFFF"/>
        </w:rPr>
        <w:t>，各项手续已经完备。现决定对该工程的设计施工总承包进行公开招标，选定承包人。</w:t>
      </w:r>
    </w:p>
    <w:p>
      <w:pPr>
        <w:pStyle w:val="13"/>
        <w:widowControl/>
        <w:shd w:val="clear" w:color="auto" w:fill="FFFFFF"/>
        <w:autoSpaceDE/>
        <w:autoSpaceDN/>
        <w:spacing w:beforeAutospacing="0" w:afterAutospacing="0" w:line="360" w:lineRule="auto"/>
        <w:ind w:firstLine="482" w:firstLineChars="200"/>
        <w:rPr>
          <w:rFonts w:cs="宋体"/>
          <w:color w:val="666666"/>
          <w:szCs w:val="24"/>
        </w:rPr>
      </w:pPr>
      <w:r>
        <w:rPr>
          <w:rStyle w:val="18"/>
          <w:rFonts w:hint="eastAsia" w:cs="宋体"/>
          <w:color w:val="000000"/>
          <w:szCs w:val="24"/>
          <w:shd w:val="clear" w:color="auto" w:fill="FFFFFF"/>
        </w:rPr>
        <w:t>2、本次招标工程项目的概况如下：</w:t>
      </w:r>
    </w:p>
    <w:p>
      <w:pPr>
        <w:pStyle w:val="13"/>
        <w:widowControl/>
        <w:shd w:val="clear" w:color="auto" w:fill="FFFFFF"/>
        <w:autoSpaceDE/>
        <w:autoSpaceDN/>
        <w:spacing w:beforeAutospacing="0" w:afterAutospacing="0" w:line="360" w:lineRule="auto"/>
        <w:ind w:firstLine="440" w:firstLineChars="200"/>
        <w:rPr>
          <w:rFonts w:cs="宋体"/>
          <w:color w:val="666666"/>
          <w:sz w:val="22"/>
        </w:rPr>
      </w:pPr>
      <w:r>
        <w:rPr>
          <w:rFonts w:hint="eastAsia" w:cs="宋体"/>
          <w:color w:val="000000"/>
          <w:sz w:val="22"/>
          <w:shd w:val="clear" w:color="auto" w:fill="FFFFFF"/>
        </w:rPr>
        <w:t>2.1、建设规模与</w:t>
      </w:r>
      <w:bookmarkStart w:id="638" w:name="_GoBack"/>
      <w:bookmarkEnd w:id="638"/>
      <w:r>
        <w:rPr>
          <w:rFonts w:hint="eastAsia" w:cs="宋体"/>
          <w:color w:val="000000"/>
          <w:sz w:val="22"/>
          <w:shd w:val="clear" w:color="auto" w:fill="FFFFFF"/>
        </w:rPr>
        <w:t>招标范围：</w:t>
      </w:r>
    </w:p>
    <w:p>
      <w:pPr>
        <w:pStyle w:val="13"/>
        <w:widowControl/>
        <w:shd w:val="clear" w:color="auto" w:fill="FFFFFF"/>
        <w:wordWrap w:val="0"/>
        <w:topLinePunct/>
        <w:autoSpaceDE/>
        <w:autoSpaceDN/>
        <w:spacing w:beforeAutospacing="0" w:afterAutospacing="0" w:line="360" w:lineRule="auto"/>
        <w:ind w:firstLine="440" w:firstLineChars="200"/>
        <w:rPr>
          <w:rFonts w:hint="eastAsia" w:cs="宋体"/>
          <w:color w:val="000000"/>
          <w:sz w:val="22"/>
          <w:shd w:val="clear" w:color="auto" w:fill="FFFFFF"/>
        </w:rPr>
      </w:pPr>
      <w:r>
        <w:rPr>
          <w:rFonts w:hint="eastAsia" w:cs="宋体"/>
          <w:color w:val="000000"/>
          <w:sz w:val="22"/>
          <w:shd w:val="clear" w:color="auto" w:fill="FFFFFF"/>
        </w:rPr>
        <w:t>建设规模：该项目</w:t>
      </w:r>
      <w:r>
        <w:rPr>
          <w:rFonts w:hint="eastAsia" w:cs="宋体"/>
          <w:color w:val="000000"/>
          <w:sz w:val="22"/>
          <w:shd w:val="clear" w:color="auto" w:fill="FFFFFF"/>
          <w:lang w:val="en-US" w:eastAsia="zh-CN"/>
        </w:rPr>
        <w:t>按城市主干路标准进行改造</w:t>
      </w:r>
      <w:r>
        <w:rPr>
          <w:rFonts w:hint="eastAsia" w:cs="宋体"/>
          <w:color w:val="000000"/>
          <w:sz w:val="22"/>
          <w:shd w:val="clear" w:color="auto" w:fill="FFFFFF"/>
        </w:rPr>
        <w:t>，</w:t>
      </w:r>
      <w:r>
        <w:rPr>
          <w:rFonts w:hint="eastAsia" w:cs="宋体"/>
          <w:color w:val="000000"/>
          <w:sz w:val="22"/>
          <w:shd w:val="clear" w:color="auto" w:fill="FFFFFF"/>
          <w:lang w:val="en-US" w:eastAsia="zh-CN"/>
        </w:rPr>
        <w:t>设计速度60km/h，道路规划红线为50m，道路断面采用主辅路形式，主线双向八车道，辅道采用单车道断面，道路总长约2.9km。</w:t>
      </w:r>
    </w:p>
    <w:p>
      <w:pPr>
        <w:pStyle w:val="13"/>
        <w:widowControl/>
        <w:shd w:val="clear" w:color="auto" w:fill="FFFFFF"/>
        <w:wordWrap w:val="0"/>
        <w:topLinePunct/>
        <w:autoSpaceDE/>
        <w:autoSpaceDN/>
        <w:spacing w:beforeAutospacing="0" w:afterAutospacing="0" w:line="360" w:lineRule="auto"/>
        <w:ind w:firstLine="440" w:firstLineChars="200"/>
        <w:rPr>
          <w:rFonts w:hint="eastAsia" w:cs="宋体"/>
          <w:color w:val="000000"/>
          <w:sz w:val="22"/>
          <w:shd w:val="clear" w:color="auto" w:fill="FFFFFF"/>
        </w:rPr>
      </w:pPr>
      <w:r>
        <w:rPr>
          <w:rFonts w:hint="eastAsia" w:cs="宋体"/>
          <w:color w:val="000000"/>
          <w:sz w:val="22"/>
          <w:shd w:val="clear" w:color="auto" w:fill="FFFFFF"/>
          <w:lang w:val="en-US" w:eastAsia="zh-CN"/>
        </w:rPr>
        <w:t>主要</w:t>
      </w:r>
      <w:r>
        <w:rPr>
          <w:rFonts w:hint="eastAsia" w:cs="宋体"/>
          <w:color w:val="000000"/>
          <w:sz w:val="22"/>
          <w:shd w:val="clear" w:color="auto" w:fill="FFFFFF"/>
        </w:rPr>
        <w:t>内容包括：</w:t>
      </w:r>
    </w:p>
    <w:p>
      <w:pPr>
        <w:pStyle w:val="13"/>
        <w:widowControl/>
        <w:shd w:val="clear" w:color="auto" w:fill="FFFFFF"/>
        <w:wordWrap w:val="0"/>
        <w:topLinePunct/>
        <w:autoSpaceDE/>
        <w:autoSpaceDN/>
        <w:spacing w:beforeAutospacing="0" w:afterAutospacing="0" w:line="360" w:lineRule="auto"/>
        <w:ind w:firstLine="440" w:firstLineChars="200"/>
        <w:rPr>
          <w:rFonts w:hint="eastAsia" w:cs="宋体"/>
          <w:sz w:val="22"/>
          <w:shd w:val="clear" w:color="auto" w:fill="FFFFFF"/>
        </w:rPr>
      </w:pPr>
      <w:r>
        <w:rPr>
          <w:rFonts w:hint="eastAsia" w:cs="宋体"/>
          <w:sz w:val="22"/>
          <w:shd w:val="clear" w:color="auto" w:fill="FFFFFF"/>
        </w:rPr>
        <w:t>（1）对主线车行道路面按设计方案进行拆除并新建；（2）新建侧绿化带和辅道，改造升级交叉路口；（3）全线布设给排水管道，实行雨污分流；（4）两侧增设道路照明系统，其中两侧绿化带安装11m双臂路灯，250w车道灯+160w步行灯；（5）布置路中隔离带及两侧绿化改造升级；（6）配套交通设施及划分交通标志线；（7）预留天然气管道，新建电力及通信土建工程、市政消防栓等。</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auto"/>
          <w:sz w:val="22"/>
        </w:rPr>
      </w:pPr>
      <w:r>
        <w:rPr>
          <w:rFonts w:hint="eastAsia" w:cs="宋体"/>
          <w:sz w:val="22"/>
          <w:shd w:val="clear" w:color="auto" w:fill="FFFFFF"/>
        </w:rPr>
        <w:t>招标范围：</w:t>
      </w:r>
      <w:r>
        <w:rPr>
          <w:rFonts w:hint="eastAsia" w:cs="宋体"/>
          <w:color w:val="auto"/>
          <w:sz w:val="22"/>
          <w:shd w:val="clear" w:color="auto" w:fill="FFFFFF"/>
        </w:rPr>
        <w:t>完成</w:t>
      </w:r>
      <w:r>
        <w:rPr>
          <w:rFonts w:hint="eastAsia" w:cs="宋体"/>
          <w:sz w:val="22"/>
          <w:shd w:val="clear" w:color="auto" w:fill="FFFFFF"/>
          <w:lang w:val="en-US" w:eastAsia="zh-CN"/>
        </w:rPr>
        <w:t>广东省汕尾市海丰经济开发区配套设施建设项目</w:t>
      </w:r>
      <w:r>
        <w:rPr>
          <w:rFonts w:hint="eastAsia" w:cs="宋体"/>
          <w:color w:val="auto"/>
          <w:sz w:val="22"/>
          <w:shd w:val="clear" w:color="auto" w:fill="FFFFFF"/>
        </w:rPr>
        <w:t>；</w:t>
      </w:r>
      <w:r>
        <w:rPr>
          <w:rFonts w:hint="eastAsia" w:cs="宋体"/>
          <w:color w:val="auto"/>
          <w:sz w:val="22"/>
          <w:shd w:val="clear" w:color="auto" w:fill="FFFFFF"/>
          <w:lang w:val="en-US" w:eastAsia="zh-CN"/>
        </w:rPr>
        <w:t>包括但不限于工程预算、</w:t>
      </w:r>
      <w:r>
        <w:rPr>
          <w:rFonts w:hint="eastAsia" w:cs="宋体"/>
          <w:color w:val="auto"/>
          <w:sz w:val="22"/>
          <w:shd w:val="clear" w:color="auto" w:fill="FFFFFF"/>
        </w:rPr>
        <w:t>技术设计、施工图设计、施工过程设计控制及设计跟踪、工程设计变更及施工现场服务工作、专业设计配合服务以及配合审核竣工图；施工图设计文件中的工程施工，以及至整个工程竣工验收、备案、移交，并配合相关部门结算、审计、工程保修等工作。对工程项目的设计、施工等实行全过程的承包，并由总承包单位对工程的质量、安全、工期和造价等全面负责的工程总承包管理。</w:t>
      </w:r>
    </w:p>
    <w:p>
      <w:pPr>
        <w:pStyle w:val="13"/>
        <w:widowControl/>
        <w:shd w:val="clear" w:color="auto" w:fill="FFFFFF"/>
        <w:autoSpaceDE/>
        <w:autoSpaceDN/>
        <w:spacing w:beforeAutospacing="0" w:afterAutospacing="0" w:line="360" w:lineRule="auto"/>
        <w:ind w:firstLine="440" w:firstLineChars="200"/>
        <w:rPr>
          <w:rFonts w:cs="宋体"/>
          <w:sz w:val="22"/>
        </w:rPr>
      </w:pPr>
      <w:r>
        <w:rPr>
          <w:rFonts w:hint="eastAsia" w:cs="宋体"/>
          <w:sz w:val="22"/>
          <w:shd w:val="clear" w:color="auto" w:fill="FFFFFF"/>
        </w:rPr>
        <w:t>2.2、本项目招标控制价（暂定价）：</w:t>
      </w:r>
      <w:r>
        <w:rPr>
          <w:rFonts w:hint="eastAsia" w:cs="宋体"/>
          <w:color w:val="000000"/>
          <w:sz w:val="22"/>
          <w:u w:val="single"/>
          <w:shd w:val="clear" w:color="auto" w:fill="FFFFFF"/>
        </w:rPr>
        <w:t xml:space="preserve"> 23561.57</w:t>
      </w:r>
      <w:r>
        <w:rPr>
          <w:rFonts w:hint="eastAsia" w:cs="宋体"/>
          <w:color w:val="000000"/>
          <w:sz w:val="22"/>
          <w:shd w:val="clear" w:color="auto" w:fill="FFFFFF"/>
        </w:rPr>
        <w:t>万元</w:t>
      </w:r>
      <w:r>
        <w:rPr>
          <w:rFonts w:hint="eastAsia" w:cs="宋体"/>
          <w:sz w:val="22"/>
          <w:shd w:val="clear" w:color="auto" w:fill="FFFFFF"/>
        </w:rPr>
        <w:t>，其中：设计费控制价</w:t>
      </w:r>
      <w:r>
        <w:rPr>
          <w:rFonts w:hint="eastAsia" w:cs="宋体"/>
          <w:sz w:val="22"/>
          <w:u w:val="single"/>
          <w:shd w:val="clear" w:color="auto" w:fill="FFFFFF"/>
        </w:rPr>
        <w:t>327</w:t>
      </w:r>
      <w:r>
        <w:rPr>
          <w:rFonts w:hint="eastAsia" w:cs="宋体"/>
          <w:sz w:val="22"/>
          <w:shd w:val="clear" w:color="auto" w:fill="FFFFFF"/>
        </w:rPr>
        <w:t>万元，工程建安费控制价</w:t>
      </w:r>
      <w:r>
        <w:rPr>
          <w:rFonts w:hint="eastAsia" w:cs="宋体"/>
          <w:color w:val="000000"/>
          <w:sz w:val="22"/>
          <w:u w:val="single"/>
          <w:shd w:val="clear" w:color="auto" w:fill="FFFFFF"/>
        </w:rPr>
        <w:t>23234.57</w:t>
      </w:r>
      <w:r>
        <w:rPr>
          <w:rFonts w:hint="eastAsia" w:cs="宋体"/>
          <w:color w:val="000000"/>
          <w:sz w:val="22"/>
          <w:shd w:val="clear" w:color="auto" w:fill="FFFFFF"/>
        </w:rPr>
        <w:t>万元</w:t>
      </w:r>
      <w:r>
        <w:rPr>
          <w:rFonts w:hint="eastAsia" w:cs="宋体"/>
          <w:sz w:val="22"/>
          <w:shd w:val="clear" w:color="auto" w:fill="FFFFFF"/>
        </w:rPr>
        <w:t>（最终以财政部门审定为准）。</w:t>
      </w:r>
    </w:p>
    <w:p>
      <w:pPr>
        <w:pStyle w:val="13"/>
        <w:widowControl/>
        <w:shd w:val="clear" w:color="auto" w:fill="FFFFFF"/>
        <w:autoSpaceDE/>
        <w:autoSpaceDN/>
        <w:spacing w:beforeAutospacing="0" w:afterAutospacing="0" w:line="360" w:lineRule="auto"/>
        <w:ind w:firstLine="440" w:firstLineChars="200"/>
        <w:rPr>
          <w:rFonts w:cs="宋体"/>
          <w:color w:val="auto"/>
          <w:sz w:val="22"/>
          <w:highlight w:val="none"/>
        </w:rPr>
      </w:pPr>
      <w:r>
        <w:rPr>
          <w:rFonts w:hint="eastAsia" w:cs="宋体"/>
          <w:color w:val="auto"/>
          <w:sz w:val="22"/>
          <w:highlight w:val="none"/>
          <w:shd w:val="clear" w:color="auto" w:fill="FFFFFF"/>
        </w:rPr>
        <w:t>2.3、工程建设地点：</w:t>
      </w:r>
      <w:r>
        <w:rPr>
          <w:rFonts w:hint="eastAsia" w:cs="宋体"/>
          <w:color w:val="auto"/>
          <w:sz w:val="22"/>
          <w:highlight w:val="none"/>
          <w:shd w:val="clear" w:color="auto" w:fill="FFFFFF"/>
          <w:lang w:val="en-US" w:eastAsia="zh-CN"/>
        </w:rPr>
        <w:t>北三环海紫路口至铜马路口</w:t>
      </w:r>
      <w:r>
        <w:rPr>
          <w:rFonts w:hint="eastAsia" w:cs="宋体"/>
          <w:color w:val="auto"/>
          <w:sz w:val="22"/>
          <w:highlight w:val="none"/>
          <w:shd w:val="clear" w:color="auto" w:fill="FFFFFF"/>
        </w:rPr>
        <w:t>。</w:t>
      </w:r>
    </w:p>
    <w:p>
      <w:pPr>
        <w:pStyle w:val="13"/>
        <w:widowControl/>
        <w:shd w:val="clear" w:color="auto" w:fill="FFFFFF"/>
        <w:autoSpaceDE/>
        <w:autoSpaceDN/>
        <w:spacing w:beforeAutospacing="0" w:afterAutospacing="0" w:line="360" w:lineRule="auto"/>
        <w:ind w:firstLine="440" w:firstLineChars="200"/>
        <w:rPr>
          <w:rFonts w:hint="default" w:cs="宋体"/>
          <w:color w:val="auto"/>
          <w:sz w:val="22"/>
          <w:highlight w:val="none"/>
          <w:lang w:val="en-US"/>
        </w:rPr>
      </w:pPr>
      <w:r>
        <w:rPr>
          <w:rFonts w:hint="eastAsia" w:cs="宋体"/>
          <w:color w:val="auto"/>
          <w:sz w:val="22"/>
          <w:highlight w:val="none"/>
          <w:shd w:val="clear" w:color="auto" w:fill="FFFFFF"/>
        </w:rPr>
        <w:t>2.4、</w:t>
      </w:r>
      <w:r>
        <w:rPr>
          <w:rFonts w:hint="eastAsia" w:cs="宋体"/>
          <w:color w:val="auto"/>
          <w:sz w:val="22"/>
          <w:highlight w:val="none"/>
          <w:shd w:val="clear" w:color="auto" w:fill="FFFFFF"/>
          <w:lang w:eastAsia="zh-CN"/>
        </w:rPr>
        <w:t>工期：</w:t>
      </w:r>
      <w:r>
        <w:rPr>
          <w:rFonts w:hint="eastAsia" w:cs="宋体"/>
          <w:color w:val="auto"/>
          <w:sz w:val="22"/>
          <w:highlight w:val="none"/>
          <w:shd w:val="clear" w:color="auto" w:fill="FFFFFF"/>
          <w:lang w:val="en-US" w:eastAsia="zh-CN"/>
        </w:rPr>
        <w:t>426日历天。</w:t>
      </w:r>
    </w:p>
    <w:p>
      <w:pPr>
        <w:pStyle w:val="13"/>
        <w:widowControl/>
        <w:shd w:val="clear" w:color="auto" w:fill="FFFFFF"/>
        <w:autoSpaceDE/>
        <w:autoSpaceDN/>
        <w:spacing w:beforeAutospacing="0" w:afterAutospacing="0" w:line="360" w:lineRule="auto"/>
        <w:ind w:firstLine="440" w:firstLineChars="200"/>
        <w:rPr>
          <w:rFonts w:cs="宋体"/>
          <w:color w:val="666666"/>
          <w:sz w:val="22"/>
        </w:rPr>
      </w:pPr>
      <w:r>
        <w:rPr>
          <w:rFonts w:hint="eastAsia" w:cs="宋体"/>
          <w:color w:val="000000"/>
          <w:sz w:val="22"/>
          <w:shd w:val="clear" w:color="auto" w:fill="FFFFFF"/>
        </w:rPr>
        <w:t>2.5、建设资金来源：</w:t>
      </w:r>
      <w:r>
        <w:rPr>
          <w:rFonts w:hint="eastAsia" w:cs="宋体"/>
          <w:color w:val="000000"/>
          <w:sz w:val="22"/>
          <w:shd w:val="clear" w:color="auto" w:fill="FFFFFF"/>
          <w:lang w:eastAsia="zh-CN"/>
        </w:rPr>
        <w:t>除</w:t>
      </w:r>
      <w:r>
        <w:rPr>
          <w:rFonts w:hint="eastAsia" w:cs="宋体"/>
          <w:color w:val="000000"/>
          <w:sz w:val="22"/>
          <w:shd w:val="clear" w:color="auto" w:fill="FFFFFF"/>
          <w:lang w:val="en-US" w:eastAsia="zh-CN"/>
        </w:rPr>
        <w:t>申请上级专项债</w:t>
      </w:r>
      <w:r>
        <w:rPr>
          <w:rFonts w:hint="eastAsia" w:cs="宋体"/>
          <w:color w:val="000000"/>
          <w:sz w:val="22"/>
          <w:shd w:val="clear" w:color="auto" w:fill="FFFFFF"/>
          <w:lang w:eastAsia="zh-CN"/>
        </w:rPr>
        <w:t>外，由</w:t>
      </w:r>
      <w:r>
        <w:rPr>
          <w:rFonts w:hint="eastAsia" w:cs="宋体"/>
          <w:color w:val="000000"/>
          <w:sz w:val="22"/>
          <w:shd w:val="clear" w:color="auto" w:fill="FFFFFF"/>
          <w:lang w:val="en-US" w:eastAsia="zh-CN"/>
        </w:rPr>
        <w:t>县财政</w:t>
      </w:r>
      <w:r>
        <w:rPr>
          <w:rFonts w:hint="eastAsia" w:cs="宋体"/>
          <w:color w:val="000000"/>
          <w:sz w:val="22"/>
          <w:shd w:val="clear" w:color="auto" w:fill="FFFFFF"/>
          <w:lang w:eastAsia="zh-CN"/>
        </w:rPr>
        <w:t>统筹</w:t>
      </w:r>
      <w:r>
        <w:rPr>
          <w:rFonts w:hint="eastAsia" w:cs="宋体"/>
          <w:color w:val="000000"/>
          <w:sz w:val="22"/>
          <w:shd w:val="clear" w:color="auto" w:fill="FFFFFF"/>
          <w:lang w:val="en-US" w:eastAsia="zh-CN"/>
        </w:rPr>
        <w:t>安排</w:t>
      </w:r>
      <w:r>
        <w:rPr>
          <w:rFonts w:hint="eastAsia" w:cs="宋体"/>
          <w:color w:val="000000"/>
          <w:sz w:val="22"/>
          <w:shd w:val="clear" w:color="auto" w:fill="FFFFFF"/>
        </w:rPr>
        <w:t>。</w:t>
      </w:r>
    </w:p>
    <w:p>
      <w:pPr>
        <w:pStyle w:val="13"/>
        <w:widowControl/>
        <w:shd w:val="clear" w:color="auto" w:fill="FFFFFF"/>
        <w:autoSpaceDE/>
        <w:autoSpaceDN/>
        <w:spacing w:beforeAutospacing="0" w:afterAutospacing="0" w:line="360" w:lineRule="auto"/>
        <w:ind w:firstLine="440" w:firstLineChars="200"/>
        <w:rPr>
          <w:rFonts w:cs="宋体"/>
          <w:color w:val="666666"/>
          <w:szCs w:val="24"/>
        </w:rPr>
      </w:pPr>
      <w:r>
        <w:rPr>
          <w:rFonts w:hint="eastAsia" w:cs="宋体"/>
          <w:color w:val="000000"/>
          <w:sz w:val="22"/>
          <w:shd w:val="clear" w:color="auto" w:fill="FFFFFF"/>
        </w:rPr>
        <w:t>2.6、工程质量要求：工程设计均要求符合该项目建设工程行业设计的行业技术规范及相关规定；工程施工质量要求符合现行国家行业施工验收规范及相关规定合格标准。</w:t>
      </w:r>
    </w:p>
    <w:p>
      <w:pPr>
        <w:pStyle w:val="13"/>
        <w:widowControl/>
        <w:shd w:val="clear" w:color="auto" w:fill="FFFFFF"/>
        <w:autoSpaceDE/>
        <w:autoSpaceDN/>
        <w:spacing w:beforeAutospacing="0" w:afterAutospacing="0" w:line="360" w:lineRule="auto"/>
        <w:ind w:firstLine="482" w:firstLineChars="200"/>
        <w:rPr>
          <w:rStyle w:val="18"/>
          <w:rFonts w:cs="宋体"/>
          <w:color w:val="000000"/>
          <w:szCs w:val="24"/>
          <w:shd w:val="clear" w:color="auto" w:fill="FFFFFF"/>
        </w:rPr>
      </w:pPr>
      <w:r>
        <w:rPr>
          <w:rStyle w:val="18"/>
          <w:rFonts w:hint="eastAsia" w:cs="宋体"/>
          <w:color w:val="000000"/>
          <w:szCs w:val="24"/>
          <w:shd w:val="clear" w:color="auto" w:fill="FFFFFF"/>
        </w:rPr>
        <w:t>3、投标人资格要求 </w:t>
      </w:r>
    </w:p>
    <w:p>
      <w:pPr>
        <w:topLinePunct/>
        <w:spacing w:line="360" w:lineRule="auto"/>
        <w:ind w:firstLine="440" w:firstLineChars="200"/>
        <w:rPr>
          <w:sz w:val="22"/>
          <w:shd w:val="clear" w:color="auto" w:fill="FFFFFF"/>
        </w:rPr>
      </w:pPr>
      <w:r>
        <w:rPr>
          <w:rFonts w:hint="eastAsia"/>
          <w:sz w:val="22"/>
          <w:shd w:val="clear" w:color="auto" w:fill="FFFFFF"/>
        </w:rPr>
        <w:t>3.1投标人参加投标的意思表达清楚，企业法定代表人证明书、法定代表人授权委托书有效（仅限于非法定代表人参加投标活动时提供）；</w:t>
      </w:r>
    </w:p>
    <w:p>
      <w:pPr>
        <w:pStyle w:val="13"/>
        <w:widowControl/>
        <w:shd w:val="clear" w:color="auto" w:fill="FFFFFF"/>
        <w:autoSpaceDE/>
        <w:autoSpaceDN/>
        <w:spacing w:beforeAutospacing="0" w:afterAutospacing="0" w:line="360" w:lineRule="auto"/>
        <w:ind w:firstLine="440" w:firstLineChars="200"/>
        <w:rPr>
          <w:rFonts w:cs="宋体"/>
          <w:color w:val="auto"/>
          <w:sz w:val="22"/>
          <w:shd w:val="clear" w:color="auto" w:fill="FFFFFF"/>
        </w:rPr>
      </w:pPr>
      <w:r>
        <w:rPr>
          <w:rFonts w:hint="eastAsia" w:cs="宋体"/>
          <w:sz w:val="22"/>
          <w:shd w:val="clear" w:color="auto" w:fill="FFFFFF"/>
        </w:rPr>
        <w:t>3.2投标人具备独立法人资格，持有事业单位登记管理部门核发的事业单位法人证书或工商行政管理部门核发的企业法人营业执照，且在有效</w:t>
      </w:r>
      <w:r>
        <w:rPr>
          <w:rFonts w:hint="eastAsia" w:cs="宋体"/>
          <w:sz w:val="22"/>
          <w:shd w:val="clear" w:color="auto" w:fill="FFFFFF"/>
          <w:lang w:eastAsia="zh-CN"/>
        </w:rPr>
        <w:t>期</w:t>
      </w:r>
      <w:r>
        <w:rPr>
          <w:rFonts w:hint="eastAsia" w:cs="宋体"/>
          <w:sz w:val="22"/>
          <w:shd w:val="clear" w:color="auto" w:fill="FFFFFF"/>
        </w:rPr>
        <w:t>限内；并同时具备以下资质：</w:t>
      </w:r>
    </w:p>
    <w:p>
      <w:pPr>
        <w:pStyle w:val="13"/>
        <w:widowControl/>
        <w:shd w:val="clear" w:color="auto" w:fill="FFFFFF"/>
        <w:autoSpaceDE/>
        <w:autoSpaceDN/>
        <w:spacing w:beforeAutospacing="0" w:afterAutospacing="0" w:line="360" w:lineRule="auto"/>
        <w:ind w:firstLine="440" w:firstLineChars="200"/>
        <w:rPr>
          <w:rFonts w:cs="宋体"/>
          <w:color w:val="auto"/>
          <w:sz w:val="22"/>
        </w:rPr>
      </w:pPr>
      <w:r>
        <w:rPr>
          <w:rFonts w:hint="eastAsia" w:cs="宋体"/>
          <w:color w:val="auto"/>
          <w:sz w:val="22"/>
          <w:shd w:val="clear" w:color="auto" w:fill="FFFFFF"/>
        </w:rPr>
        <w:t>3.2.1市政公用工程施工总承包壹级</w:t>
      </w:r>
      <w:r>
        <w:rPr>
          <w:rFonts w:hint="eastAsia" w:cs="宋体"/>
          <w:color w:val="auto"/>
          <w:sz w:val="22"/>
          <w:shd w:val="clear" w:color="auto" w:fill="FFFFFF"/>
          <w:lang w:eastAsia="zh-CN"/>
        </w:rPr>
        <w:t>（或以上）</w:t>
      </w:r>
      <w:r>
        <w:rPr>
          <w:rFonts w:hint="eastAsia" w:cs="宋体"/>
          <w:color w:val="auto"/>
          <w:sz w:val="22"/>
          <w:shd w:val="clear" w:color="auto" w:fill="FFFFFF"/>
        </w:rPr>
        <w:t>资质并具有建设行政主管部门颁发的安全生产许可证（如</w:t>
      </w:r>
      <w:r>
        <w:rPr>
          <w:rFonts w:hint="eastAsia" w:cs="宋体"/>
          <w:color w:val="auto"/>
          <w:sz w:val="22"/>
          <w:shd w:val="clear" w:color="auto" w:fill="FFFFFF"/>
          <w:lang w:eastAsia="zh-CN"/>
        </w:rPr>
        <w:t>是</w:t>
      </w:r>
      <w:r>
        <w:rPr>
          <w:rFonts w:hint="eastAsia" w:cs="宋体"/>
          <w:color w:val="auto"/>
          <w:sz w:val="22"/>
          <w:shd w:val="clear" w:color="auto" w:fill="FFFFFF"/>
        </w:rPr>
        <w:t>联合体投标的，应为</w:t>
      </w:r>
      <w:r>
        <w:rPr>
          <w:rFonts w:hint="eastAsia" w:cs="宋体"/>
          <w:color w:val="auto"/>
          <w:sz w:val="22"/>
          <w:shd w:val="clear" w:color="auto" w:fill="FFFFFF"/>
          <w:lang w:val="en-US" w:eastAsia="zh-CN"/>
        </w:rPr>
        <w:t>负责施工任务方提供</w:t>
      </w:r>
      <w:r>
        <w:rPr>
          <w:rFonts w:hint="eastAsia" w:cs="宋体"/>
          <w:color w:val="auto"/>
          <w:sz w:val="22"/>
          <w:shd w:val="clear" w:color="auto" w:fill="FFFFFF"/>
        </w:rPr>
        <w:t>）；</w:t>
      </w:r>
    </w:p>
    <w:p>
      <w:pPr>
        <w:pStyle w:val="13"/>
        <w:widowControl/>
        <w:shd w:val="clear" w:color="auto" w:fill="FFFFFF"/>
        <w:autoSpaceDE/>
        <w:autoSpaceDN/>
        <w:spacing w:beforeAutospacing="0" w:afterAutospacing="0" w:line="360" w:lineRule="auto"/>
        <w:ind w:firstLine="440" w:firstLineChars="200"/>
        <w:rPr>
          <w:rFonts w:cs="宋体"/>
          <w:color w:val="auto"/>
          <w:sz w:val="22"/>
        </w:rPr>
      </w:pPr>
      <w:r>
        <w:rPr>
          <w:rFonts w:hint="eastAsia" w:cs="宋体"/>
          <w:color w:val="auto"/>
          <w:sz w:val="22"/>
          <w:shd w:val="clear" w:color="auto" w:fill="FFFFFF"/>
        </w:rPr>
        <w:t>3.2.2工程设计综合</w:t>
      </w:r>
      <w:r>
        <w:rPr>
          <w:rFonts w:hint="eastAsia" w:cs="宋体"/>
          <w:color w:val="auto"/>
          <w:sz w:val="22"/>
          <w:shd w:val="clear" w:color="auto" w:fill="FFFFFF"/>
          <w:lang w:val="en-US" w:eastAsia="zh-CN"/>
        </w:rPr>
        <w:t>甲级</w:t>
      </w:r>
      <w:r>
        <w:rPr>
          <w:rFonts w:hint="eastAsia" w:cs="宋体"/>
          <w:color w:val="auto"/>
          <w:sz w:val="22"/>
          <w:shd w:val="clear" w:color="auto" w:fill="FFFFFF"/>
        </w:rPr>
        <w:t>资质或工程设计市政行业设计</w:t>
      </w:r>
      <w:r>
        <w:rPr>
          <w:rFonts w:hint="eastAsia" w:cs="宋体"/>
          <w:color w:val="auto"/>
          <w:sz w:val="22"/>
          <w:shd w:val="clear" w:color="auto" w:fill="FFFFFF"/>
          <w:lang w:val="en-US" w:eastAsia="zh-CN"/>
        </w:rPr>
        <w:t>甲</w:t>
      </w:r>
      <w:r>
        <w:rPr>
          <w:rFonts w:hint="eastAsia" w:cs="宋体"/>
          <w:color w:val="auto"/>
          <w:sz w:val="22"/>
          <w:shd w:val="clear" w:color="auto" w:fill="FFFFFF"/>
        </w:rPr>
        <w:t>级资质或</w:t>
      </w:r>
      <w:r>
        <w:rPr>
          <w:rFonts w:hint="eastAsia" w:cs="宋体"/>
          <w:color w:val="auto"/>
          <w:sz w:val="22"/>
          <w:shd w:val="clear" w:color="auto" w:fill="FFFFFF"/>
          <w:lang w:val="en-US" w:eastAsia="zh-CN"/>
        </w:rPr>
        <w:t>同时具备</w:t>
      </w:r>
      <w:r>
        <w:rPr>
          <w:rFonts w:hint="eastAsia" w:cs="宋体"/>
          <w:color w:val="auto"/>
          <w:sz w:val="22"/>
          <w:shd w:val="clear" w:color="auto" w:fill="FFFFFF"/>
        </w:rPr>
        <w:t>市政行业（</w:t>
      </w:r>
      <w:r>
        <w:rPr>
          <w:rFonts w:hint="eastAsia" w:cs="宋体"/>
          <w:color w:val="auto"/>
          <w:sz w:val="22"/>
          <w:shd w:val="clear" w:color="auto" w:fill="FFFFFF"/>
          <w:lang w:val="en-US" w:eastAsia="zh-CN"/>
        </w:rPr>
        <w:t>道路</w:t>
      </w:r>
      <w:r>
        <w:rPr>
          <w:rFonts w:hint="eastAsia" w:cs="宋体"/>
          <w:color w:val="auto"/>
          <w:sz w:val="22"/>
          <w:shd w:val="clear" w:color="auto" w:fill="FFFFFF"/>
        </w:rPr>
        <w:t>工程）设计专业</w:t>
      </w:r>
      <w:r>
        <w:rPr>
          <w:rFonts w:hint="eastAsia" w:cs="宋体"/>
          <w:color w:val="auto"/>
          <w:sz w:val="22"/>
          <w:shd w:val="clear" w:color="auto" w:fill="FFFFFF"/>
          <w:lang w:val="en-US" w:eastAsia="zh-CN"/>
        </w:rPr>
        <w:t>甲</w:t>
      </w:r>
      <w:r>
        <w:rPr>
          <w:rFonts w:hint="eastAsia" w:cs="宋体"/>
          <w:color w:val="auto"/>
          <w:sz w:val="22"/>
          <w:shd w:val="clear" w:color="auto" w:fill="FFFFFF"/>
        </w:rPr>
        <w:t>级</w:t>
      </w:r>
      <w:r>
        <w:rPr>
          <w:rFonts w:hint="eastAsia" w:cs="宋体"/>
          <w:color w:val="auto"/>
          <w:sz w:val="22"/>
          <w:shd w:val="clear" w:color="auto" w:fill="FFFFFF"/>
          <w:lang w:val="en-US" w:eastAsia="zh-CN"/>
        </w:rPr>
        <w:t>和市政行业（给水排水）设计专业甲级</w:t>
      </w:r>
      <w:r>
        <w:rPr>
          <w:rFonts w:hint="eastAsia" w:cs="宋体"/>
          <w:color w:val="auto"/>
          <w:sz w:val="22"/>
          <w:shd w:val="clear" w:color="auto" w:fill="FFFFFF"/>
        </w:rPr>
        <w:t>资质（如是联合体投标的，应为负责设计任务方提供）；</w:t>
      </w:r>
    </w:p>
    <w:p>
      <w:pPr>
        <w:pStyle w:val="13"/>
        <w:widowControl/>
        <w:shd w:val="clear" w:color="auto" w:fill="FFFFFF"/>
        <w:autoSpaceDE/>
        <w:autoSpaceDN/>
        <w:spacing w:beforeAutospacing="0" w:afterAutospacing="0" w:line="360" w:lineRule="auto"/>
        <w:ind w:firstLine="440" w:firstLineChars="200"/>
        <w:rPr>
          <w:rFonts w:cs="宋体"/>
          <w:bCs/>
          <w:color w:val="000000" w:themeColor="text1"/>
          <w:sz w:val="22"/>
          <w14:textFill>
            <w14:solidFill>
              <w14:schemeClr w14:val="tx1"/>
            </w14:solidFill>
          </w14:textFill>
        </w:rPr>
      </w:pPr>
      <w:r>
        <w:rPr>
          <w:rStyle w:val="18"/>
          <w:rFonts w:hint="eastAsia" w:cs="宋体"/>
          <w:b w:val="0"/>
          <w:bCs/>
          <w:color w:val="000000"/>
          <w:sz w:val="22"/>
        </w:rPr>
        <w:t>3.3项目负责人要求：</w:t>
      </w:r>
    </w:p>
    <w:p>
      <w:pPr>
        <w:pStyle w:val="22"/>
        <w:spacing w:line="360" w:lineRule="auto"/>
        <w:ind w:left="120" w:leftChars="50" w:right="113" w:firstLine="440" w:firstLineChars="200"/>
        <w:rPr>
          <w:rFonts w:ascii="宋体" w:eastAsia="宋体"/>
          <w:color w:val="auto"/>
          <w:sz w:val="22"/>
          <w:szCs w:val="24"/>
        </w:rPr>
      </w:pPr>
      <w:r>
        <w:rPr>
          <w:rFonts w:hint="eastAsia" w:ascii="宋体" w:hAnsi="宋体" w:eastAsia="宋体" w:cs="宋体"/>
          <w:color w:val="000000" w:themeColor="text1"/>
          <w:sz w:val="22"/>
          <w14:textFill>
            <w14:solidFill>
              <w14:schemeClr w14:val="tx1"/>
            </w14:solidFill>
          </w14:textFill>
        </w:rPr>
        <w:t>3.3.1</w:t>
      </w:r>
      <w:r>
        <w:rPr>
          <w:rFonts w:hint="eastAsia" w:ascii="宋体" w:eastAsia="宋体"/>
          <w:color w:val="000000" w:themeColor="text1"/>
          <w:sz w:val="22"/>
          <w:szCs w:val="24"/>
          <w14:textFill>
            <w14:solidFill>
              <w14:schemeClr w14:val="tx1"/>
            </w14:solidFill>
          </w14:textFill>
        </w:rPr>
        <w:t>拟派本项目设计负责人应具备注册公用设备工程师（给水排水）</w:t>
      </w:r>
      <w:r>
        <w:rPr>
          <w:rFonts w:hint="eastAsia" w:ascii="宋体" w:eastAsia="宋体"/>
          <w:color w:val="000000" w:themeColor="text1"/>
          <w:sz w:val="22"/>
          <w:szCs w:val="24"/>
          <w:lang w:val="en-US" w:eastAsia="zh-CN"/>
          <w14:textFill>
            <w14:solidFill>
              <w14:schemeClr w14:val="tx1"/>
            </w14:solidFill>
          </w14:textFill>
        </w:rPr>
        <w:t>资格或注册土木工程师（道路工程）资格</w:t>
      </w:r>
      <w:r>
        <w:rPr>
          <w:rFonts w:hint="eastAsia" w:ascii="宋体" w:eastAsia="宋体"/>
          <w:color w:val="000000" w:themeColor="text1"/>
          <w:sz w:val="22"/>
          <w:szCs w:val="24"/>
          <w14:textFill>
            <w14:solidFill>
              <w14:schemeClr w14:val="tx1"/>
            </w14:solidFill>
          </w14:textFill>
        </w:rPr>
        <w:t>，须提供</w:t>
      </w:r>
      <w:r>
        <w:rPr>
          <w:rFonts w:hint="eastAsia" w:ascii="宋体" w:eastAsia="宋体"/>
          <w:color w:val="000000" w:themeColor="text1"/>
          <w:sz w:val="22"/>
          <w:szCs w:val="24"/>
          <w:lang w:val="en-US" w:eastAsia="zh-CN"/>
          <w14:textFill>
            <w14:solidFill>
              <w14:schemeClr w14:val="tx1"/>
            </w14:solidFill>
          </w14:textFill>
        </w:rPr>
        <w:t>注册</w:t>
      </w:r>
      <w:r>
        <w:rPr>
          <w:rFonts w:hint="eastAsia" w:ascii="宋体" w:eastAsia="宋体"/>
          <w:color w:val="000000" w:themeColor="text1"/>
          <w:sz w:val="22"/>
          <w:szCs w:val="24"/>
          <w14:textFill>
            <w14:solidFill>
              <w14:schemeClr w14:val="tx1"/>
            </w14:solidFill>
          </w14:textFill>
        </w:rPr>
        <w:t>证书、身份证和近半年连续三个月的社保缴费凭证的复印件；拟派本项目总承包项目负责人（兼施工负责人）</w:t>
      </w:r>
      <w:r>
        <w:rPr>
          <w:rFonts w:hint="eastAsia" w:ascii="宋体" w:eastAsia="宋体"/>
          <w:color w:val="000000" w:themeColor="text1"/>
          <w:sz w:val="22"/>
          <w:szCs w:val="24"/>
          <w:lang w:eastAsia="zh-CN"/>
          <w14:textFill>
            <w14:solidFill>
              <w14:schemeClr w14:val="tx1"/>
            </w14:solidFill>
          </w14:textFill>
        </w:rPr>
        <w:t>须由联合体主办方提供，</w:t>
      </w:r>
      <w:r>
        <w:rPr>
          <w:rFonts w:hint="eastAsia" w:ascii="宋体" w:eastAsia="宋体"/>
          <w:color w:val="000000" w:themeColor="text1"/>
          <w:sz w:val="22"/>
          <w:szCs w:val="24"/>
          <w14:textFill>
            <w14:solidFill>
              <w14:schemeClr w14:val="tx1"/>
            </w14:solidFill>
          </w14:textFill>
        </w:rPr>
        <w:t>应具备市政公用工程专业一级注册建造师执业资格，须提供注册证书、有效期内的安全生产考核合格证书（B类）或建筑施工企业管理人员安全生产考核信息</w:t>
      </w:r>
      <w:r>
        <w:rPr>
          <w:rFonts w:hint="eastAsia" w:ascii="宋体" w:eastAsia="宋体"/>
          <w:color w:val="auto"/>
          <w:sz w:val="22"/>
          <w:szCs w:val="24"/>
        </w:rPr>
        <w:t>系统证书信息打印件、身份证和近半年连续三个月的社保缴费凭证的复印件；</w:t>
      </w:r>
    </w:p>
    <w:p>
      <w:pPr>
        <w:pStyle w:val="22"/>
        <w:spacing w:line="360" w:lineRule="auto"/>
        <w:ind w:right="113" w:firstLine="440" w:firstLineChars="200"/>
        <w:rPr>
          <w:rFonts w:ascii="宋体" w:eastAsia="宋体"/>
          <w:color w:val="auto"/>
          <w:sz w:val="22"/>
          <w:szCs w:val="24"/>
        </w:rPr>
      </w:pPr>
      <w:r>
        <w:rPr>
          <w:rFonts w:hint="eastAsia" w:ascii="宋体" w:eastAsia="宋体"/>
          <w:color w:val="auto"/>
          <w:sz w:val="22"/>
          <w:szCs w:val="24"/>
        </w:rPr>
        <w:t>3.4投标人已按照招标公告附件一的</w:t>
      </w:r>
      <w:r>
        <w:rPr>
          <w:rFonts w:hint="eastAsia" w:ascii="宋体" w:eastAsia="宋体"/>
          <w:color w:val="auto"/>
          <w:sz w:val="22"/>
          <w:szCs w:val="24"/>
          <w:lang w:val="en-US" w:eastAsia="zh-CN"/>
        </w:rPr>
        <w:t>格式提交</w:t>
      </w:r>
      <w:r>
        <w:rPr>
          <w:rFonts w:hint="eastAsia" w:ascii="宋体" w:eastAsia="宋体"/>
          <w:color w:val="auto"/>
          <w:sz w:val="22"/>
          <w:szCs w:val="24"/>
        </w:rPr>
        <w:t>投标申请人声明。</w:t>
      </w:r>
    </w:p>
    <w:p>
      <w:pPr>
        <w:pStyle w:val="22"/>
        <w:spacing w:line="360" w:lineRule="auto"/>
        <w:ind w:right="113" w:firstLine="440" w:firstLineChars="200"/>
        <w:rPr>
          <w:rFonts w:ascii="宋体" w:eastAsia="宋体"/>
          <w:color w:val="000000" w:themeColor="text1"/>
          <w:sz w:val="22"/>
          <w:szCs w:val="24"/>
          <w14:textFill>
            <w14:solidFill>
              <w14:schemeClr w14:val="tx1"/>
            </w14:solidFill>
          </w14:textFill>
        </w:rPr>
      </w:pPr>
      <w:r>
        <w:rPr>
          <w:rFonts w:hint="eastAsia" w:ascii="宋体" w:eastAsia="宋体"/>
          <w:color w:val="000000" w:themeColor="text1"/>
          <w:sz w:val="22"/>
          <w:szCs w:val="24"/>
          <w14:textFill>
            <w14:solidFill>
              <w14:schemeClr w14:val="tx1"/>
            </w14:solidFill>
          </w14:textFill>
        </w:rPr>
        <w:t>3.5投标人已在广州公共资源交易中心办理企业信息登记（联合体投标的，指联合体各方）。</w:t>
      </w:r>
    </w:p>
    <w:p>
      <w:pPr>
        <w:pStyle w:val="13"/>
        <w:widowControl/>
        <w:shd w:val="clear" w:color="auto" w:fill="FFFFFF"/>
        <w:autoSpaceDE/>
        <w:autoSpaceDN/>
        <w:spacing w:beforeAutospacing="0" w:afterAutospacing="0" w:line="360" w:lineRule="auto"/>
        <w:ind w:firstLine="440" w:firstLineChars="200"/>
        <w:rPr>
          <w:rFonts w:cs="宋体"/>
          <w:color w:val="000000" w:themeColor="text1"/>
          <w:sz w:val="22"/>
          <w14:textFill>
            <w14:solidFill>
              <w14:schemeClr w14:val="tx1"/>
            </w14:solidFill>
          </w14:textFill>
        </w:rPr>
      </w:pPr>
      <w:r>
        <w:rPr>
          <w:rStyle w:val="18"/>
          <w:rFonts w:hint="eastAsia" w:cs="宋体"/>
          <w:b w:val="0"/>
          <w:bCs/>
          <w:color w:val="000000"/>
          <w:sz w:val="22"/>
          <w:shd w:val="clear" w:color="auto" w:fill="FFFFFF"/>
        </w:rPr>
        <w:t>3.6信誉要求</w:t>
      </w:r>
      <w:r>
        <w:rPr>
          <w:rStyle w:val="18"/>
          <w:rFonts w:hint="eastAsia" w:cs="宋体"/>
          <w:color w:val="000000"/>
          <w:sz w:val="22"/>
          <w:shd w:val="clear" w:color="auto" w:fill="FFFFFF"/>
        </w:rPr>
        <w:t>：</w:t>
      </w:r>
      <w:r>
        <w:rPr>
          <w:rFonts w:hint="eastAsia" w:cs="宋体"/>
          <w:color w:val="000000" w:themeColor="text1"/>
          <w:sz w:val="22"/>
          <w:shd w:val="clear" w:color="auto" w:fill="FFFFFF"/>
          <w14:textFill>
            <w14:solidFill>
              <w14:schemeClr w14:val="tx1"/>
            </w14:solidFill>
          </w14:textFill>
        </w:rPr>
        <w:t>投标人未被列入“信用中国”网站(www.creditchina.gov.cn)“失信被执行人或重大税收违法案件当事人”记录名单。（提供“信用中国”单位查询网页截图及在“投标人申请声明”中承诺）</w:t>
      </w:r>
    </w:p>
    <w:p>
      <w:pPr>
        <w:pStyle w:val="13"/>
        <w:widowControl/>
        <w:shd w:val="clear" w:color="auto" w:fill="FFFFFF"/>
        <w:autoSpaceDE/>
        <w:autoSpaceDN/>
        <w:spacing w:beforeAutospacing="0" w:afterAutospacing="0" w:line="360" w:lineRule="auto"/>
        <w:ind w:firstLine="440" w:firstLineChars="200"/>
        <w:rPr>
          <w:rStyle w:val="18"/>
          <w:rFonts w:cs="宋体"/>
          <w:b w:val="0"/>
          <w:bCs/>
          <w:color w:val="000000" w:themeColor="text1"/>
          <w:sz w:val="22"/>
          <w:shd w:val="clear" w:color="auto" w:fill="FFFFFF"/>
          <w14:textFill>
            <w14:solidFill>
              <w14:schemeClr w14:val="tx1"/>
            </w14:solidFill>
          </w14:textFill>
        </w:rPr>
      </w:pPr>
      <w:r>
        <w:rPr>
          <w:rStyle w:val="18"/>
          <w:rFonts w:hint="eastAsia" w:cs="宋体"/>
          <w:b w:val="0"/>
          <w:bCs/>
          <w:color w:val="000000" w:themeColor="text1"/>
          <w:sz w:val="22"/>
          <w:shd w:val="clear" w:color="auto" w:fill="FFFFFF"/>
          <w14:textFill>
            <w14:solidFill>
              <w14:schemeClr w14:val="tx1"/>
            </w14:solidFill>
          </w14:textFill>
        </w:rPr>
        <w:t>3.7业绩要求：</w:t>
      </w:r>
    </w:p>
    <w:p>
      <w:pPr>
        <w:pStyle w:val="13"/>
        <w:widowControl/>
        <w:shd w:val="clear" w:color="auto" w:fill="FFFFFF"/>
        <w:autoSpaceDE/>
        <w:autoSpaceDN/>
        <w:spacing w:beforeAutospacing="0" w:afterAutospacing="0" w:line="360" w:lineRule="auto"/>
        <w:ind w:firstLine="440" w:firstLineChars="200"/>
        <w:rPr>
          <w:rStyle w:val="18"/>
          <w:rFonts w:cs="宋体"/>
          <w:b w:val="0"/>
          <w:bCs/>
          <w:color w:val="auto"/>
          <w:sz w:val="22"/>
          <w:shd w:val="clear" w:color="auto" w:fill="FFFFFF"/>
        </w:rPr>
      </w:pPr>
      <w:r>
        <w:rPr>
          <w:rStyle w:val="18"/>
          <w:rFonts w:hint="eastAsia" w:cs="宋体"/>
          <w:b w:val="0"/>
          <w:bCs/>
          <w:color w:val="auto"/>
          <w:sz w:val="22"/>
          <w:shd w:val="clear" w:color="auto" w:fill="FFFFFF"/>
        </w:rPr>
        <w:t>3.7.1施工方业绩要求：</w:t>
      </w:r>
      <w:r>
        <w:rPr>
          <w:rStyle w:val="17"/>
          <w:rFonts w:hint="eastAsia" w:cs="宋体"/>
          <w:b w:val="0"/>
          <w:bCs w:val="0"/>
          <w:color w:val="auto"/>
          <w:sz w:val="22"/>
          <w:shd w:val="clear" w:color="auto" w:fill="FFFFFF"/>
        </w:rPr>
        <w:t>投标人（独立投标人或联合体中的施工方）自201</w:t>
      </w:r>
      <w:r>
        <w:rPr>
          <w:rStyle w:val="17"/>
          <w:rFonts w:hint="eastAsia" w:cs="宋体"/>
          <w:b w:val="0"/>
          <w:bCs w:val="0"/>
          <w:color w:val="auto"/>
          <w:sz w:val="22"/>
          <w:shd w:val="clear" w:color="auto" w:fill="FFFFFF"/>
          <w:lang w:val="en-US" w:eastAsia="zh-CN"/>
        </w:rPr>
        <w:t>9</w:t>
      </w:r>
      <w:r>
        <w:rPr>
          <w:rStyle w:val="17"/>
          <w:rFonts w:hint="eastAsia" w:cs="宋体"/>
          <w:b w:val="0"/>
          <w:bCs w:val="0"/>
          <w:color w:val="auto"/>
          <w:sz w:val="22"/>
          <w:shd w:val="clear" w:color="auto" w:fill="FFFFFF"/>
        </w:rPr>
        <w:t>年1月1日至今（以竣工验收报告时间为准）完成过单项中标金额（以中标通知书为准）大于</w:t>
      </w:r>
      <w:r>
        <w:rPr>
          <w:rStyle w:val="17"/>
          <w:rFonts w:hint="eastAsia" w:cs="宋体"/>
          <w:b w:val="0"/>
          <w:bCs w:val="0"/>
          <w:color w:val="auto"/>
          <w:sz w:val="22"/>
          <w:shd w:val="clear" w:color="auto" w:fill="FFFFFF"/>
          <w:lang w:val="en-US" w:eastAsia="zh-CN"/>
        </w:rPr>
        <w:t>20000</w:t>
      </w:r>
      <w:r>
        <w:rPr>
          <w:rStyle w:val="17"/>
          <w:rFonts w:hint="eastAsia" w:cs="宋体"/>
          <w:b w:val="0"/>
          <w:bCs w:val="0"/>
          <w:color w:val="auto"/>
          <w:sz w:val="22"/>
          <w:shd w:val="clear" w:color="auto" w:fill="FFFFFF"/>
        </w:rPr>
        <w:t>万元（含</w:t>
      </w:r>
      <w:r>
        <w:rPr>
          <w:rStyle w:val="17"/>
          <w:rFonts w:hint="eastAsia" w:cs="宋体"/>
          <w:b w:val="0"/>
          <w:bCs w:val="0"/>
          <w:color w:val="auto"/>
          <w:sz w:val="22"/>
          <w:shd w:val="clear" w:color="auto" w:fill="FFFFFF"/>
          <w:lang w:val="en-US" w:eastAsia="zh-CN"/>
        </w:rPr>
        <w:t>20000</w:t>
      </w:r>
      <w:r>
        <w:rPr>
          <w:rStyle w:val="17"/>
          <w:rFonts w:hint="eastAsia" w:cs="宋体"/>
          <w:b w:val="0"/>
          <w:bCs w:val="0"/>
          <w:color w:val="auto"/>
          <w:sz w:val="22"/>
          <w:shd w:val="clear" w:color="auto" w:fill="FFFFFF"/>
        </w:rPr>
        <w:t>万元）的市政类工程施工或 EPC项目业绩（须提供</w:t>
      </w:r>
      <w:r>
        <w:rPr>
          <w:rStyle w:val="17"/>
          <w:rFonts w:ascii="Times New Roman" w:hAnsi="Times New Roman"/>
          <w:color w:val="auto"/>
          <w:sz w:val="22"/>
          <w:shd w:val="clear" w:color="auto" w:fill="FFFFFF"/>
        </w:rPr>
        <w:t>中标通知书、合同协议书和竣工验收报告</w:t>
      </w:r>
      <w:r>
        <w:rPr>
          <w:rStyle w:val="17"/>
          <w:rFonts w:hint="eastAsia" w:cs="宋体"/>
          <w:b w:val="0"/>
          <w:bCs w:val="0"/>
          <w:color w:val="auto"/>
          <w:sz w:val="22"/>
          <w:shd w:val="clear" w:color="auto" w:fill="FFFFFF"/>
        </w:rPr>
        <w:t>的复印件）。</w:t>
      </w:r>
    </w:p>
    <w:p>
      <w:pPr>
        <w:pStyle w:val="13"/>
        <w:widowControl/>
        <w:shd w:val="clear" w:color="auto" w:fill="FFFFFF"/>
        <w:autoSpaceDE/>
        <w:autoSpaceDN/>
        <w:spacing w:beforeAutospacing="0" w:afterAutospacing="0" w:line="360" w:lineRule="auto"/>
        <w:ind w:firstLine="440" w:firstLineChars="200"/>
        <w:rPr>
          <w:rStyle w:val="18"/>
          <w:bCs/>
          <w:color w:val="auto"/>
        </w:rPr>
      </w:pPr>
      <w:r>
        <w:rPr>
          <w:rStyle w:val="18"/>
          <w:rFonts w:hint="eastAsia" w:cs="宋体"/>
          <w:b w:val="0"/>
          <w:bCs/>
          <w:color w:val="auto"/>
          <w:sz w:val="22"/>
          <w:shd w:val="clear" w:color="auto" w:fill="FFFFFF"/>
        </w:rPr>
        <w:t>3.7.2设计方业绩要求：</w:t>
      </w:r>
      <w:r>
        <w:rPr>
          <w:rStyle w:val="17"/>
          <w:rFonts w:hint="eastAsia" w:cs="宋体"/>
          <w:b w:val="0"/>
          <w:bCs w:val="0"/>
          <w:color w:val="auto"/>
          <w:sz w:val="22"/>
          <w:shd w:val="clear" w:color="auto" w:fill="FFFFFF"/>
        </w:rPr>
        <w:t>投标人（独立投标人或联合体中的设计方）自201</w:t>
      </w:r>
      <w:r>
        <w:rPr>
          <w:rStyle w:val="17"/>
          <w:rFonts w:hint="eastAsia" w:cs="宋体"/>
          <w:b w:val="0"/>
          <w:bCs w:val="0"/>
          <w:color w:val="auto"/>
          <w:sz w:val="22"/>
          <w:shd w:val="clear" w:color="auto" w:fill="FFFFFF"/>
          <w:lang w:val="en-US" w:eastAsia="zh-CN"/>
        </w:rPr>
        <w:t>9</w:t>
      </w:r>
      <w:r>
        <w:rPr>
          <w:rStyle w:val="17"/>
          <w:rFonts w:hint="eastAsia" w:cs="宋体"/>
          <w:b w:val="0"/>
          <w:bCs w:val="0"/>
          <w:color w:val="auto"/>
          <w:sz w:val="22"/>
          <w:shd w:val="clear" w:color="auto" w:fill="FFFFFF"/>
        </w:rPr>
        <w:t>年1月1日至今（以合同签订的时间为准），承担过建安费或总投资额（以中标通知书或合同为准）大于</w:t>
      </w:r>
      <w:r>
        <w:rPr>
          <w:rStyle w:val="17"/>
          <w:rFonts w:hint="eastAsia" w:cs="宋体"/>
          <w:b w:val="0"/>
          <w:bCs w:val="0"/>
          <w:color w:val="auto"/>
          <w:sz w:val="22"/>
          <w:shd w:val="clear" w:color="auto" w:fill="FFFFFF"/>
          <w:lang w:val="en-US" w:eastAsia="zh-CN"/>
        </w:rPr>
        <w:t>20000</w:t>
      </w:r>
      <w:r>
        <w:rPr>
          <w:rStyle w:val="17"/>
          <w:rFonts w:hint="eastAsia" w:cs="宋体"/>
          <w:b w:val="0"/>
          <w:bCs w:val="0"/>
          <w:color w:val="auto"/>
          <w:sz w:val="22"/>
          <w:shd w:val="clear" w:color="auto" w:fill="FFFFFF"/>
        </w:rPr>
        <w:t>万元（含</w:t>
      </w:r>
      <w:r>
        <w:rPr>
          <w:rStyle w:val="17"/>
          <w:rFonts w:hint="eastAsia" w:cs="宋体"/>
          <w:b w:val="0"/>
          <w:bCs w:val="0"/>
          <w:color w:val="auto"/>
          <w:sz w:val="22"/>
          <w:shd w:val="clear" w:color="auto" w:fill="FFFFFF"/>
          <w:lang w:val="en-US" w:eastAsia="zh-CN"/>
        </w:rPr>
        <w:t>20000</w:t>
      </w:r>
      <w:r>
        <w:rPr>
          <w:rStyle w:val="17"/>
          <w:rFonts w:hint="eastAsia" w:cs="宋体"/>
          <w:b w:val="0"/>
          <w:bCs w:val="0"/>
          <w:color w:val="auto"/>
          <w:sz w:val="22"/>
          <w:shd w:val="clear" w:color="auto" w:fill="FFFFFF"/>
        </w:rPr>
        <w:t>万元）的市政类项目设计业绩（须提供中标通知书或合同协议书的复印件）。</w:t>
      </w:r>
    </w:p>
    <w:p>
      <w:pPr>
        <w:pStyle w:val="13"/>
        <w:widowControl/>
        <w:shd w:val="clear" w:color="auto" w:fill="FFFFFF"/>
        <w:autoSpaceDE/>
        <w:autoSpaceDN/>
        <w:spacing w:beforeAutospacing="0" w:afterAutospacing="0" w:line="360" w:lineRule="auto"/>
        <w:ind w:firstLine="440" w:firstLineChars="200"/>
        <w:rPr>
          <w:rFonts w:cs="宋体"/>
          <w:color w:val="auto"/>
          <w:sz w:val="22"/>
        </w:rPr>
      </w:pPr>
      <w:r>
        <w:rPr>
          <w:rStyle w:val="18"/>
          <w:rFonts w:hint="eastAsia" w:cs="宋体"/>
          <w:b w:val="0"/>
          <w:bCs/>
          <w:color w:val="auto"/>
          <w:sz w:val="22"/>
          <w:shd w:val="clear" w:color="auto" w:fill="FFFFFF"/>
        </w:rPr>
        <w:t>3.8其他要求：</w:t>
      </w:r>
      <w:r>
        <w:rPr>
          <w:rFonts w:hint="eastAsia" w:cs="宋体"/>
          <w:color w:val="auto"/>
          <w:sz w:val="22"/>
          <w:shd w:val="clear" w:color="auto" w:fill="FFFFFF"/>
        </w:rPr>
        <w:t>本项目接受联合体投标，联合体投标的，应满足下列要求：</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auto"/>
          <w:sz w:val="22"/>
        </w:rPr>
      </w:pPr>
      <w:r>
        <w:rPr>
          <w:rFonts w:hint="eastAsia" w:cs="宋体"/>
          <w:color w:val="auto"/>
          <w:sz w:val="22"/>
          <w:shd w:val="clear" w:color="auto" w:fill="FFFFFF"/>
        </w:rPr>
        <w:t xml:space="preserve">3.8.1只接受不多于 </w:t>
      </w:r>
      <w:r>
        <w:rPr>
          <w:rFonts w:hint="eastAsia" w:cs="宋体"/>
          <w:color w:val="auto"/>
          <w:sz w:val="22"/>
          <w:shd w:val="clear" w:color="auto" w:fill="FFFFFF"/>
          <w:lang w:val="en-US" w:eastAsia="zh-CN"/>
        </w:rPr>
        <w:t>2</w:t>
      </w:r>
      <w:r>
        <w:rPr>
          <w:rFonts w:hint="eastAsia" w:cs="宋体"/>
          <w:color w:val="auto"/>
          <w:sz w:val="22"/>
          <w:shd w:val="clear" w:color="auto" w:fill="FFFFFF"/>
        </w:rPr>
        <w:t xml:space="preserve"> 家单位（以联合体方式参与投标的，只接受最多一家设计单位、</w:t>
      </w:r>
      <w:r>
        <w:rPr>
          <w:rFonts w:hint="eastAsia" w:cs="宋体"/>
          <w:color w:val="auto"/>
          <w:sz w:val="22"/>
          <w:shd w:val="clear" w:color="auto" w:fill="FFFFFF"/>
          <w:lang w:val="en-US" w:eastAsia="zh-CN"/>
        </w:rPr>
        <w:t>一</w:t>
      </w:r>
      <w:r>
        <w:rPr>
          <w:rFonts w:hint="eastAsia" w:cs="宋体"/>
          <w:color w:val="auto"/>
          <w:sz w:val="22"/>
          <w:shd w:val="clear" w:color="auto" w:fill="FFFFFF"/>
        </w:rPr>
        <w:t>家施工单位）组成的联合体，且须以承担工程施工任务的一方为</w:t>
      </w:r>
      <w:r>
        <w:rPr>
          <w:rFonts w:hint="eastAsia" w:cs="宋体"/>
          <w:color w:val="auto"/>
          <w:sz w:val="22"/>
          <w:shd w:val="clear" w:color="auto" w:fill="FFFFFF"/>
          <w:lang w:eastAsia="zh-CN"/>
        </w:rPr>
        <w:t>主办方</w:t>
      </w:r>
      <w:r>
        <w:rPr>
          <w:rFonts w:hint="eastAsia" w:cs="宋体"/>
          <w:color w:val="auto"/>
          <w:sz w:val="22"/>
          <w:shd w:val="clear" w:color="auto" w:fill="FFFFFF"/>
        </w:rPr>
        <w:t>，并签订联合体协议书，联合体协议书应明确约定各方拟承担的具体工作范围和责任。</w:t>
      </w:r>
    </w:p>
    <w:p>
      <w:pPr>
        <w:pStyle w:val="13"/>
        <w:widowControl/>
        <w:shd w:val="clear" w:color="auto" w:fill="FFFFFF"/>
        <w:wordWrap w:val="0"/>
        <w:topLinePunct/>
        <w:autoSpaceDE/>
        <w:autoSpaceDN/>
        <w:spacing w:beforeAutospacing="0" w:afterAutospacing="0" w:line="360" w:lineRule="auto"/>
        <w:ind w:firstLine="440" w:firstLineChars="200"/>
        <w:rPr>
          <w:rFonts w:hint="eastAsia" w:cs="宋体"/>
          <w:color w:val="auto"/>
          <w:sz w:val="22"/>
          <w:shd w:val="clear" w:color="auto" w:fill="FFFFFF"/>
        </w:rPr>
      </w:pPr>
      <w:r>
        <w:rPr>
          <w:rFonts w:hint="eastAsia" w:cs="宋体"/>
          <w:color w:val="auto"/>
          <w:sz w:val="22"/>
          <w:shd w:val="clear" w:color="auto" w:fill="FFFFFF"/>
        </w:rPr>
        <w:t>3.8.2联合体资质按联合体协议约定的专业分工确定，由同一专业的单位组成的联合体，按照资质等级较低的单位确定资质等级。</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themeColor="text1"/>
          <w:sz w:val="22"/>
          <w:shd w:val="clear" w:color="auto" w:fill="FFFFFF"/>
          <w14:textFill>
            <w14:solidFill>
              <w14:schemeClr w14:val="tx1"/>
            </w14:solidFill>
          </w14:textFill>
        </w:rPr>
      </w:pPr>
      <w:r>
        <w:rPr>
          <w:rFonts w:hint="eastAsia" w:cs="宋体"/>
          <w:color w:val="auto"/>
          <w:sz w:val="22"/>
          <w:shd w:val="clear" w:color="auto" w:fill="FFFFFF"/>
          <w:lang w:val="en-US" w:eastAsia="zh-CN"/>
        </w:rPr>
        <w:t>3.8.3</w:t>
      </w:r>
      <w:r>
        <w:rPr>
          <w:rFonts w:hint="eastAsia" w:cs="宋体"/>
          <w:color w:val="auto"/>
          <w:sz w:val="22"/>
          <w:shd w:val="clear" w:color="auto" w:fill="FFFFFF"/>
        </w:rPr>
        <w:t>参加联合体的各成员不得再以自己的名义单独投标，也不得同时参加两个或</w:t>
      </w:r>
      <w:r>
        <w:rPr>
          <w:rFonts w:hint="eastAsia" w:cs="宋体"/>
          <w:color w:val="000000" w:themeColor="text1"/>
          <w:sz w:val="22"/>
          <w:shd w:val="clear" w:color="auto" w:fill="FFFFFF"/>
          <w14:textFill>
            <w14:solidFill>
              <w14:schemeClr w14:val="tx1"/>
            </w14:solidFill>
          </w14:textFill>
        </w:rPr>
        <w:t>两个以上的联合体投标，出现上述情况者，其投标和与此有关的联合体的投标将被拒绝。</w:t>
      </w:r>
    </w:p>
    <w:p>
      <w:pPr>
        <w:pStyle w:val="13"/>
        <w:widowControl/>
        <w:shd w:val="clear" w:color="auto" w:fill="FFFFFF"/>
        <w:autoSpaceDE/>
        <w:autoSpaceDN/>
        <w:spacing w:beforeAutospacing="0" w:afterAutospacing="0" w:line="360" w:lineRule="auto"/>
        <w:ind w:firstLine="482" w:firstLineChars="200"/>
        <w:rPr>
          <w:rFonts w:cs="宋体"/>
          <w:color w:val="666666"/>
          <w:szCs w:val="24"/>
        </w:rPr>
      </w:pPr>
      <w:r>
        <w:rPr>
          <w:rStyle w:val="18"/>
          <w:rFonts w:hint="eastAsia" w:cs="宋体"/>
          <w:color w:val="000000"/>
          <w:szCs w:val="24"/>
          <w:shd w:val="clear" w:color="auto" w:fill="FFFFFF"/>
        </w:rPr>
        <w:t>4、招标文件获取方式：</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4.1招标文件的获取：招标公告网上发布的同时，通过广州公共资源交易中心网站发布招标文件及其他文件。招标公告发布之日起计算编制投标文件时间（编制投标文件的时间不得少于20天）。如招标人需发布补充公告的，以最后发布的补充公告的时间起计算编制投标文件时间，并需在补充公告中明确说明。</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4.2投标人应在递交投标文件截止时间前，凭以下资料到广州公共资源交易中心办理投标登记手续并同时递交投标文件。</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（1）投标登记申请表（联合体投标的需填写联合体各方的单位信息，由联合体主办方</w:t>
      </w:r>
      <w:r>
        <w:rPr>
          <w:rFonts w:hint="eastAsia" w:cs="宋体"/>
          <w:color w:val="auto"/>
          <w:sz w:val="22"/>
          <w:shd w:val="clear" w:color="auto" w:fill="FFFFFF"/>
        </w:rPr>
        <w:t>盖章</w:t>
      </w:r>
      <w:r>
        <w:rPr>
          <w:rFonts w:hint="eastAsia" w:cs="宋体"/>
          <w:color w:val="auto"/>
          <w:sz w:val="22"/>
          <w:shd w:val="clear" w:color="auto" w:fill="FFFFFF"/>
          <w:lang w:val="en-US" w:eastAsia="zh-CN"/>
        </w:rPr>
        <w:t>即可</w:t>
      </w:r>
      <w:r>
        <w:rPr>
          <w:rFonts w:hint="eastAsia" w:cs="宋体"/>
          <w:color w:val="auto"/>
          <w:sz w:val="22"/>
          <w:shd w:val="clear" w:color="auto" w:fill="FFFFFF"/>
        </w:rPr>
        <w:t>，应使用标准格</w:t>
      </w:r>
      <w:r>
        <w:rPr>
          <w:rFonts w:hint="eastAsia" w:cs="宋体"/>
          <w:color w:val="000000"/>
          <w:sz w:val="22"/>
          <w:shd w:val="clear" w:color="auto" w:fill="FFFFFF"/>
        </w:rPr>
        <w:t>式，详见广州公共资源交易中心网站：http://www.gzggzy.cn/）；本项资料一式两份。</w:t>
      </w:r>
      <w:r>
        <w:rPr>
          <w:rFonts w:hint="eastAsia" w:cs="宋体"/>
          <w:color w:val="000000"/>
          <w:sz w:val="22"/>
          <w:highlight w:val="none"/>
          <w:shd w:val="clear" w:color="auto" w:fill="FFFFFF"/>
        </w:rPr>
        <w:t>（注：该表中项目负责人（</w:t>
      </w:r>
      <w:r>
        <w:rPr>
          <w:rFonts w:hint="eastAsia" w:cs="宋体"/>
          <w:color w:val="000000"/>
          <w:sz w:val="22"/>
          <w:highlight w:val="none"/>
          <w:shd w:val="clear" w:color="auto" w:fill="FFFFFF"/>
          <w:lang w:eastAsia="zh-CN"/>
        </w:rPr>
        <w:t>兼</w:t>
      </w:r>
      <w:r>
        <w:rPr>
          <w:rFonts w:hint="eastAsia" w:cs="宋体"/>
          <w:color w:val="000000"/>
          <w:sz w:val="22"/>
          <w:highlight w:val="none"/>
          <w:shd w:val="clear" w:color="auto" w:fill="FFFFFF"/>
        </w:rPr>
        <w:t>施工负责人）、安全员</w:t>
      </w:r>
      <w:r>
        <w:rPr>
          <w:rFonts w:hint="eastAsia" w:cs="宋体"/>
          <w:color w:val="000000"/>
          <w:sz w:val="22"/>
          <w:highlight w:val="none"/>
          <w:shd w:val="clear" w:color="auto" w:fill="FFFFFF"/>
          <w:lang w:eastAsia="zh-CN"/>
        </w:rPr>
        <w:t>须由联合体主办方提供，</w:t>
      </w:r>
      <w:r>
        <w:rPr>
          <w:rFonts w:hint="eastAsia" w:cs="宋体"/>
          <w:color w:val="000000"/>
          <w:sz w:val="22"/>
          <w:highlight w:val="none"/>
          <w:shd w:val="clear" w:color="auto" w:fill="FFFFFF"/>
        </w:rPr>
        <w:t>须</w:t>
      </w:r>
      <w:r>
        <w:rPr>
          <w:rFonts w:hint="eastAsia" w:cs="宋体"/>
          <w:color w:val="000000"/>
          <w:sz w:val="22"/>
          <w:shd w:val="clear" w:color="auto" w:fill="FFFFFF"/>
        </w:rPr>
        <w:t>为广州公共资源交易中心企业库的在册人员。）</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2）企业法定代表人证明书；法定代表人授权委托书（仅限于非法定代表人参加投标登记活动时提供），法定代表人或被授权委托人有效的身份证原件及复印件，联合体投标的由联合体主办方出具；本项资料一式一份。</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（3）联合体投标协议</w:t>
      </w:r>
      <w:r>
        <w:rPr>
          <w:rFonts w:hint="eastAsia" w:cs="宋体"/>
          <w:color w:val="000000"/>
          <w:sz w:val="22"/>
          <w:shd w:val="clear" w:color="auto" w:fill="FFFFFF"/>
          <w:lang w:eastAsia="zh-CN"/>
        </w:rPr>
        <w:t>书</w:t>
      </w:r>
      <w:r>
        <w:rPr>
          <w:rFonts w:hint="eastAsia" w:cs="宋体"/>
          <w:color w:val="000000"/>
          <w:sz w:val="22"/>
          <w:shd w:val="clear" w:color="auto" w:fill="FFFFFF"/>
        </w:rPr>
        <w:t>（联合体投标的需提交，详见附件二）；本项资料一式一份。</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如未按要求提供投标登记资料，提交的投标文件将被拒绝接</w:t>
      </w:r>
      <w:r>
        <w:rPr>
          <w:rFonts w:hint="eastAsia" w:cs="宋体"/>
          <w:color w:val="000000"/>
          <w:sz w:val="22"/>
          <w:shd w:val="clear" w:color="auto" w:fill="FFFFFF"/>
          <w:lang w:eastAsia="zh-CN"/>
        </w:rPr>
        <w:t>收</w:t>
      </w:r>
      <w:r>
        <w:rPr>
          <w:rFonts w:hint="eastAsia" w:cs="宋体"/>
          <w:color w:val="000000"/>
          <w:sz w:val="22"/>
          <w:shd w:val="clear" w:color="auto" w:fill="FFFFFF"/>
        </w:rPr>
        <w:t>。</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4.3 本项目资格审查方式：资格后审。</w:t>
      </w:r>
    </w:p>
    <w:p>
      <w:pPr>
        <w:widowControl/>
        <w:adjustRightInd w:val="0"/>
        <w:snapToGrid w:val="0"/>
        <w:spacing w:line="400" w:lineRule="exact"/>
        <w:ind w:firstLine="440" w:firstLineChars="200"/>
        <w:rPr>
          <w:color w:val="000000"/>
          <w:sz w:val="22"/>
          <w:shd w:val="clear" w:color="auto" w:fill="FFFFFF"/>
        </w:rPr>
      </w:pPr>
      <w:r>
        <w:rPr>
          <w:rFonts w:hint="eastAsia"/>
          <w:color w:val="000000"/>
          <w:sz w:val="22"/>
          <w:shd w:val="clear" w:color="auto" w:fill="FFFFFF"/>
        </w:rPr>
        <w:t>4.4 若出现以下情况，招标人将拒绝接收投标文件：未按第4条第2点要求递交资料的。</w:t>
      </w:r>
    </w:p>
    <w:p>
      <w:pPr>
        <w:pStyle w:val="13"/>
        <w:widowControl/>
        <w:shd w:val="clear" w:color="auto" w:fill="FFFFFF"/>
        <w:autoSpaceDE/>
        <w:autoSpaceDN/>
        <w:spacing w:beforeAutospacing="0" w:afterAutospacing="0" w:line="360" w:lineRule="auto"/>
        <w:ind w:firstLine="482" w:firstLineChars="200"/>
        <w:rPr>
          <w:rFonts w:cs="宋体"/>
          <w:color w:val="666666"/>
          <w:szCs w:val="24"/>
        </w:rPr>
      </w:pPr>
      <w:r>
        <w:rPr>
          <w:rStyle w:val="18"/>
          <w:rFonts w:hint="eastAsia" w:cs="宋体"/>
          <w:color w:val="000000"/>
          <w:szCs w:val="24"/>
          <w:shd w:val="clear" w:color="auto" w:fill="FFFFFF"/>
        </w:rPr>
        <w:t>5．投标文件的递交</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5.1发布招标公告时间（含本日）：202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  时  分至202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日时  分。</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注：发布招标公告的时间为招标公告发出之日起至递交投标文件截止时间止。</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5.2递交投标文件并同时办理投标登记手续时间：202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 时 分至202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  时   分。</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5.3开标时间：202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  时  分。</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注：本项目截标的同时开标，投标截止时间与开标时间是否有变化，请密切留意招标答疑中的相关信息，截标后，开标时间因故推迟的，相关评标信息仍以原递交投标文件截止时间的信息为准。</w:t>
      </w:r>
    </w:p>
    <w:p>
      <w:pPr>
        <w:pStyle w:val="13"/>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5.4地点：广州公共资源交易中心（广州市天河区天润路333号）指定开标室，可在广州公共资源交易中心网站进行查询。</w:t>
      </w:r>
    </w:p>
    <w:p>
      <w:pPr>
        <w:pStyle w:val="13"/>
        <w:widowControl/>
        <w:shd w:val="clear" w:color="auto" w:fill="FFFFFF"/>
        <w:spacing w:beforeAutospacing="0" w:afterAutospacing="0" w:line="360" w:lineRule="auto"/>
        <w:ind w:firstLine="480"/>
        <w:rPr>
          <w:rFonts w:cs="宋体"/>
          <w:color w:val="666666"/>
          <w:szCs w:val="24"/>
          <w:highlight w:val="none"/>
        </w:rPr>
      </w:pPr>
      <w:r>
        <w:rPr>
          <w:rStyle w:val="18"/>
          <w:rFonts w:hint="eastAsia" w:cs="宋体"/>
          <w:color w:val="000000"/>
          <w:szCs w:val="24"/>
          <w:shd w:val="clear" w:color="auto" w:fill="FFFFFF"/>
        </w:rPr>
        <w:t>6、发布公告的</w:t>
      </w:r>
      <w:r>
        <w:rPr>
          <w:rStyle w:val="18"/>
          <w:rFonts w:hint="eastAsia" w:cs="宋体"/>
          <w:color w:val="000000"/>
          <w:szCs w:val="24"/>
          <w:highlight w:val="none"/>
          <w:shd w:val="clear" w:color="auto" w:fill="FFFFFF"/>
        </w:rPr>
        <w:t>媒介</w:t>
      </w:r>
    </w:p>
    <w:p>
      <w:pPr>
        <w:pStyle w:val="13"/>
        <w:widowControl/>
        <w:shd w:val="clear" w:color="auto" w:fill="FFFFFF"/>
        <w:wordWrap w:val="0"/>
        <w:topLinePunct/>
        <w:autoSpaceDE/>
        <w:autoSpaceDN/>
        <w:spacing w:beforeAutospacing="0" w:afterAutospacing="0" w:line="360" w:lineRule="auto"/>
        <w:ind w:firstLine="440" w:firstLineChars="200"/>
        <w:rPr>
          <w:rStyle w:val="18"/>
          <w:rFonts w:ascii="Times New Roman" w:hAnsi="Times New Roman" w:cs="宋体"/>
          <w:color w:val="000000"/>
          <w:szCs w:val="24"/>
          <w:highlight w:val="none"/>
          <w:shd w:val="clear" w:color="auto" w:fill="FFFFFF"/>
        </w:rPr>
      </w:pPr>
      <w:r>
        <w:rPr>
          <w:rFonts w:hint="eastAsia" w:cs="宋体"/>
          <w:color w:val="000000"/>
          <w:sz w:val="22"/>
          <w:highlight w:val="none"/>
          <w:shd w:val="clear" w:color="auto" w:fill="FFFFFF"/>
        </w:rPr>
        <w:t>本次招标公告同时在广州公共资源交易中心网站（网址：http://www.gzggzy.cn/）、广东省招标投标监管网(网址：</w:t>
      </w:r>
      <w:r>
        <w:rPr>
          <w:rFonts w:hint="eastAsia" w:cs="宋体"/>
          <w:color w:val="000000"/>
          <w:sz w:val="22"/>
          <w:highlight w:val="none"/>
          <w:shd w:val="clear" w:color="auto" w:fill="FFFFFF"/>
        </w:rPr>
        <w:fldChar w:fldCharType="begin"/>
      </w:r>
      <w:r>
        <w:rPr>
          <w:rFonts w:hint="eastAsia" w:cs="宋体"/>
          <w:color w:val="000000"/>
          <w:sz w:val="22"/>
          <w:highlight w:val="none"/>
          <w:shd w:val="clear" w:color="auto" w:fill="FFFFFF"/>
        </w:rPr>
        <w:instrText xml:space="preserve"> HYPERLINK "http://zbtb.gd.gov.cn/)发布，本公告的修改、补充，在广州公共资源交易网发布。本公告在各媒体发布的文本如有不同之处，以在广州公共资源交易网发布的文本为准。" </w:instrText>
      </w:r>
      <w:r>
        <w:rPr>
          <w:rFonts w:hint="eastAsia" w:cs="宋体"/>
          <w:color w:val="000000"/>
          <w:sz w:val="22"/>
          <w:highlight w:val="none"/>
          <w:shd w:val="clear" w:color="auto" w:fill="FFFFFF"/>
        </w:rPr>
        <w:fldChar w:fldCharType="separate"/>
      </w:r>
      <w:r>
        <w:rPr>
          <w:rFonts w:hint="eastAsia" w:cs="宋体"/>
          <w:color w:val="000000"/>
          <w:sz w:val="22"/>
          <w:highlight w:val="none"/>
          <w:shd w:val="clear" w:color="auto" w:fill="FFFFFF"/>
        </w:rPr>
        <w:t>http://zbtb.gd.gov.cn/)发布，本公告的修改、补充，在广州公共资源交易中心网站发布。本公告在各媒体发布的文本如有不同之处，以在广州公共资源交易中心网站发布的文本为准。</w:t>
      </w:r>
      <w:r>
        <w:rPr>
          <w:rFonts w:hint="eastAsia" w:cs="宋体"/>
          <w:color w:val="000000"/>
          <w:sz w:val="22"/>
          <w:highlight w:val="none"/>
          <w:shd w:val="clear" w:color="auto" w:fill="FFFFFF"/>
        </w:rPr>
        <w:fldChar w:fldCharType="end"/>
      </w:r>
    </w:p>
    <w:p>
      <w:pPr>
        <w:pStyle w:val="13"/>
        <w:widowControl/>
        <w:shd w:val="clear" w:color="auto" w:fill="FFFFFF"/>
        <w:spacing w:beforeAutospacing="0" w:afterAutospacing="0" w:line="360" w:lineRule="auto"/>
        <w:ind w:firstLine="480"/>
        <w:rPr>
          <w:rStyle w:val="18"/>
          <w:rFonts w:ascii="Times New Roman" w:hAnsi="Times New Roman" w:cs="宋体"/>
          <w:color w:val="000000"/>
          <w:szCs w:val="24"/>
          <w:shd w:val="clear" w:color="auto" w:fill="FFFFFF"/>
        </w:rPr>
      </w:pPr>
      <w:r>
        <w:rPr>
          <w:rStyle w:val="18"/>
          <w:rFonts w:hint="eastAsia" w:ascii="Times New Roman" w:hAnsi="Times New Roman" w:cs="宋体"/>
          <w:color w:val="000000"/>
          <w:szCs w:val="24"/>
          <w:shd w:val="clear" w:color="auto" w:fill="FFFFFF"/>
        </w:rPr>
        <w:t>7. 注意事项</w:t>
      </w:r>
    </w:p>
    <w:p>
      <w:pPr>
        <w:tabs>
          <w:tab w:val="left" w:pos="630"/>
        </w:tabs>
        <w:spacing w:line="360" w:lineRule="auto"/>
        <w:ind w:firstLine="356" w:firstLineChars="162"/>
        <w:rPr>
          <w:color w:val="000000"/>
          <w:sz w:val="22"/>
          <w:shd w:val="clear" w:color="auto" w:fill="FFFFFF"/>
        </w:rPr>
      </w:pPr>
      <w:r>
        <w:rPr>
          <w:rFonts w:hint="eastAsia"/>
          <w:color w:val="000000"/>
          <w:sz w:val="22"/>
          <w:shd w:val="clear" w:color="auto" w:fill="FFFFFF"/>
        </w:rPr>
        <w:t>根据《国家发展改革委办公厅关于积极应对疫情创新做好招投标工作保障经济平稳运行的通知（发改电〔2020〕170号）》、《关于疫情防控期间招标文件编制有关事宜的指引2020年第2期》的要求，本项目招标公告、招标文件要求投标人的人员提供社保证明的，且社保缴纳期限包含疫情期的，若当地政府部门允许企业在疫情期间缓缴社会保险费且投标人未缴纳的，投标人须提供当地政府部门允许缓缴社保的相关文件作为缴纳社保的证明。</w:t>
      </w:r>
    </w:p>
    <w:p>
      <w:pPr>
        <w:pStyle w:val="13"/>
        <w:widowControl/>
        <w:shd w:val="clear" w:color="auto" w:fill="FFFFFF"/>
        <w:spacing w:beforeAutospacing="0" w:afterAutospacing="0" w:line="360" w:lineRule="auto"/>
        <w:ind w:firstLine="480"/>
        <w:rPr>
          <w:rFonts w:cs="宋体"/>
          <w:color w:val="666666"/>
          <w:szCs w:val="24"/>
        </w:rPr>
      </w:pPr>
      <w:r>
        <w:rPr>
          <w:rStyle w:val="18"/>
          <w:rFonts w:hint="eastAsia" w:cs="宋体"/>
          <w:color w:val="000000"/>
          <w:szCs w:val="24"/>
          <w:shd w:val="clear" w:color="auto" w:fill="FFFFFF"/>
        </w:rPr>
        <w:t>8、联系方式</w:t>
      </w:r>
    </w:p>
    <w:p>
      <w:pPr>
        <w:pStyle w:val="13"/>
        <w:widowControl/>
        <w:shd w:val="clear" w:color="auto" w:fill="FFFFFF"/>
        <w:spacing w:beforeAutospacing="0" w:afterAutospacing="0" w:line="360" w:lineRule="auto"/>
        <w:ind w:firstLine="420"/>
        <w:rPr>
          <w:rFonts w:cs="宋体"/>
          <w:color w:val="666666"/>
          <w:sz w:val="22"/>
        </w:rPr>
      </w:pPr>
      <w:r>
        <w:rPr>
          <w:rFonts w:hint="eastAsia" w:cs="宋体"/>
          <w:color w:val="000000"/>
          <w:sz w:val="22"/>
          <w:shd w:val="clear" w:color="auto" w:fill="FFFFFF"/>
        </w:rPr>
        <w:t>招标人：</w:t>
      </w:r>
      <w:r>
        <w:rPr>
          <w:rFonts w:hint="eastAsia" w:cs="宋体"/>
          <w:color w:val="000000"/>
          <w:sz w:val="22"/>
          <w:shd w:val="clear" w:color="auto" w:fill="FFFFFF"/>
          <w:lang w:val="en-US" w:eastAsia="zh-CN"/>
        </w:rPr>
        <w:t>广东海丰经济开发区管理委员会</w:t>
      </w:r>
    </w:p>
    <w:p>
      <w:pPr>
        <w:pStyle w:val="13"/>
        <w:widowControl/>
        <w:shd w:val="clear" w:color="auto" w:fill="FFFFFF"/>
        <w:spacing w:beforeAutospacing="0" w:afterAutospacing="0" w:line="360" w:lineRule="auto"/>
        <w:ind w:firstLine="420"/>
        <w:rPr>
          <w:rFonts w:hint="default" w:eastAsia="宋体" w:cs="宋体"/>
          <w:color w:val="666666"/>
          <w:sz w:val="22"/>
          <w:lang w:val="en-US" w:eastAsia="zh-CN"/>
        </w:rPr>
      </w:pPr>
      <w:r>
        <w:rPr>
          <w:rFonts w:hint="eastAsia" w:cs="宋体"/>
          <w:color w:val="000000"/>
          <w:sz w:val="22"/>
          <w:shd w:val="clear" w:color="auto" w:fill="FFFFFF"/>
        </w:rPr>
        <w:t>地址：汕尾市</w:t>
      </w:r>
      <w:r>
        <w:rPr>
          <w:rFonts w:hint="eastAsia" w:cs="宋体"/>
          <w:color w:val="000000"/>
          <w:sz w:val="22"/>
          <w:shd w:val="clear" w:color="auto" w:fill="FFFFFF"/>
          <w:lang w:val="en-US" w:eastAsia="zh-CN"/>
        </w:rPr>
        <w:t>海丰县北环公路</w:t>
      </w:r>
    </w:p>
    <w:p>
      <w:pPr>
        <w:pStyle w:val="13"/>
        <w:widowControl/>
        <w:shd w:val="clear" w:color="auto" w:fill="FFFFFF"/>
        <w:spacing w:beforeAutospacing="0" w:afterAutospacing="0" w:line="360" w:lineRule="auto"/>
        <w:ind w:firstLine="420"/>
        <w:rPr>
          <w:rFonts w:cs="宋体"/>
          <w:color w:val="auto"/>
          <w:sz w:val="22"/>
        </w:rPr>
      </w:pPr>
      <w:r>
        <w:rPr>
          <w:rFonts w:hint="eastAsia" w:cs="宋体"/>
          <w:color w:val="auto"/>
          <w:sz w:val="22"/>
          <w:shd w:val="clear" w:color="auto" w:fill="FFFFFF"/>
        </w:rPr>
        <w:t>联系人：</w:t>
      </w:r>
      <w:r>
        <w:rPr>
          <w:rFonts w:hint="eastAsia" w:cs="宋体"/>
          <w:color w:val="auto"/>
          <w:sz w:val="22"/>
          <w:shd w:val="clear" w:color="auto" w:fill="FFFFFF"/>
          <w:lang w:val="en-US" w:eastAsia="zh-CN"/>
        </w:rPr>
        <w:t>黄</w:t>
      </w:r>
      <w:r>
        <w:rPr>
          <w:rFonts w:hint="eastAsia" w:cs="宋体"/>
          <w:color w:val="auto"/>
          <w:sz w:val="22"/>
          <w:shd w:val="clear" w:color="auto" w:fill="FFFFFF"/>
          <w:lang w:eastAsia="zh-CN"/>
        </w:rPr>
        <w:t>先生</w:t>
      </w:r>
      <w:r>
        <w:rPr>
          <w:rFonts w:hint="eastAsia" w:cs="宋体"/>
          <w:color w:val="auto"/>
          <w:sz w:val="22"/>
          <w:shd w:val="clear" w:color="auto" w:fill="FFFFFF"/>
        </w:rPr>
        <w:t>    联系电话:</w:t>
      </w:r>
      <w:r>
        <w:rPr>
          <w:rFonts w:hint="eastAsia" w:cs="宋体"/>
          <w:color w:val="auto"/>
          <w:sz w:val="22"/>
          <w:shd w:val="clear" w:color="auto" w:fill="FFFFFF"/>
          <w:lang w:val="en-US" w:eastAsia="zh-CN"/>
        </w:rPr>
        <w:t>0660-6402529</w:t>
      </w:r>
      <w:r>
        <w:rPr>
          <w:rFonts w:hint="eastAsia" w:cs="宋体"/>
          <w:color w:val="auto"/>
          <w:sz w:val="22"/>
          <w:shd w:val="clear" w:color="auto" w:fill="FFFFFF"/>
        </w:rPr>
        <w:t xml:space="preserve"> </w:t>
      </w:r>
    </w:p>
    <w:p>
      <w:pPr>
        <w:pStyle w:val="13"/>
        <w:widowControl/>
        <w:shd w:val="clear" w:color="auto" w:fill="FFFFFF"/>
        <w:spacing w:beforeAutospacing="0" w:afterAutospacing="0" w:line="360" w:lineRule="auto"/>
        <w:ind w:firstLine="420"/>
        <w:rPr>
          <w:rFonts w:cs="宋体"/>
          <w:color w:val="666666"/>
          <w:sz w:val="22"/>
        </w:rPr>
      </w:pPr>
      <w:r>
        <w:rPr>
          <w:rFonts w:hint="eastAsia" w:cs="宋体"/>
          <w:color w:val="000000"/>
          <w:sz w:val="22"/>
          <w:shd w:val="clear" w:color="auto" w:fill="FFFFFF"/>
        </w:rPr>
        <w:t>招标代理：广东省建筑工程监理有限公司</w:t>
      </w:r>
    </w:p>
    <w:p>
      <w:pPr>
        <w:pStyle w:val="13"/>
        <w:widowControl/>
        <w:shd w:val="clear" w:color="auto" w:fill="FFFFFF"/>
        <w:spacing w:beforeAutospacing="0" w:afterAutospacing="0" w:line="360" w:lineRule="auto"/>
        <w:ind w:firstLine="420"/>
        <w:rPr>
          <w:rFonts w:cs="宋体"/>
          <w:color w:val="000000"/>
          <w:sz w:val="22"/>
          <w:shd w:val="clear" w:color="auto" w:fill="FFFFFF"/>
        </w:rPr>
      </w:pPr>
      <w:r>
        <w:rPr>
          <w:rFonts w:hint="eastAsia" w:cs="宋体"/>
          <w:color w:val="000000"/>
          <w:sz w:val="22"/>
          <w:shd w:val="clear" w:color="auto" w:fill="FFFFFF"/>
        </w:rPr>
        <w:t>地址：广州市荔湾区流花路85号</w:t>
      </w:r>
    </w:p>
    <w:p>
      <w:pPr>
        <w:pStyle w:val="13"/>
        <w:widowControl/>
        <w:shd w:val="clear" w:color="auto" w:fill="FFFFFF"/>
        <w:spacing w:beforeAutospacing="0" w:afterAutospacing="0" w:line="360" w:lineRule="auto"/>
        <w:ind w:firstLine="420"/>
        <w:rPr>
          <w:rFonts w:hint="default" w:eastAsia="宋体" w:cs="宋体"/>
          <w:color w:val="000000"/>
          <w:sz w:val="22"/>
          <w:shd w:val="clear" w:color="auto" w:fill="FFFFFF"/>
          <w:lang w:val="en-US" w:eastAsia="zh-CN"/>
        </w:rPr>
        <w:sectPr>
          <w:footerReference r:id="rId3" w:type="default"/>
          <w:pgSz w:w="11905" w:h="16838"/>
          <w:pgMar w:top="1440" w:right="1803" w:bottom="1440" w:left="1803" w:header="850" w:footer="992" w:gutter="0"/>
          <w:pgNumType w:start="1"/>
          <w:cols w:space="0" w:num="1"/>
          <w:docGrid w:type="lines" w:linePitch="349" w:charSpace="0"/>
        </w:sectPr>
      </w:pPr>
      <w:r>
        <w:rPr>
          <w:rFonts w:hint="eastAsia" w:cs="宋体"/>
          <w:color w:val="000000"/>
          <w:sz w:val="22"/>
          <w:shd w:val="clear" w:color="auto" w:fill="FFFFFF"/>
        </w:rPr>
        <w:t>联 系人：</w:t>
      </w:r>
      <w:r>
        <w:rPr>
          <w:rFonts w:hint="eastAsia" w:cs="宋体"/>
          <w:color w:val="000000"/>
          <w:sz w:val="22"/>
          <w:shd w:val="clear" w:color="auto" w:fill="FFFFFF"/>
          <w:lang w:eastAsia="zh-CN"/>
        </w:rPr>
        <w:t>黄先生</w:t>
      </w:r>
      <w:r>
        <w:rPr>
          <w:rFonts w:hint="eastAsia" w:cs="宋体"/>
          <w:color w:val="000000"/>
          <w:sz w:val="22"/>
          <w:shd w:val="clear" w:color="auto" w:fill="FFFFFF"/>
        </w:rPr>
        <w:t>    联系电话：</w:t>
      </w:r>
      <w:r>
        <w:rPr>
          <w:rFonts w:hint="eastAsia" w:cs="宋体"/>
          <w:color w:val="000000"/>
          <w:sz w:val="22"/>
          <w:shd w:val="clear" w:color="auto" w:fill="FFFFFF"/>
          <w:lang w:val="en-US" w:eastAsia="zh-CN"/>
        </w:rPr>
        <w:t>13413916928</w:t>
      </w:r>
    </w:p>
    <w:p>
      <w:pPr>
        <w:snapToGrid w:val="0"/>
        <w:spacing w:line="400" w:lineRule="exact"/>
      </w:pPr>
      <w:r>
        <w:rPr>
          <w:rFonts w:hint="eastAsia"/>
        </w:rPr>
        <w:t>附件一：</w:t>
      </w:r>
    </w:p>
    <w:p>
      <w:pPr>
        <w:widowControl/>
        <w:snapToGrid w:val="0"/>
        <w:spacing w:before="260" w:after="260" w:line="240" w:lineRule="auto"/>
        <w:ind w:right="384"/>
        <w:jc w:val="center"/>
        <w:rPr>
          <w:b/>
          <w:bCs/>
          <w:sz w:val="32"/>
          <w:szCs w:val="32"/>
        </w:rPr>
      </w:pPr>
      <w:r>
        <w:rPr>
          <w:rFonts w:hint="eastAsia"/>
          <w:b/>
          <w:bCs/>
          <w:sz w:val="32"/>
          <w:szCs w:val="32"/>
        </w:rPr>
        <w:t>投标申请人声明</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lang w:val="en-US" w:eastAsia="zh-CN"/>
        </w:rPr>
        <w:t>海丰县住房和城乡建设局</w:t>
      </w:r>
      <w:r>
        <w:rPr>
          <w:rFonts w:hint="eastAsia"/>
          <w:color w:val="000000"/>
          <w:sz w:val="22"/>
          <w:highlight w:val="none"/>
          <w:shd w:val="clear" w:color="auto" w:fill="FFFFFF"/>
        </w:rPr>
        <w:t>、本招标项目招标人及招标监管机构：</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本公司就参加</w:t>
      </w:r>
      <w:r>
        <w:rPr>
          <w:rFonts w:hint="eastAsia"/>
          <w:color w:val="000000"/>
          <w:sz w:val="22"/>
          <w:highlight w:val="none"/>
          <w:u w:val="single"/>
          <w:shd w:val="clear" w:color="auto" w:fill="FFFFFF"/>
        </w:rPr>
        <w:t xml:space="preserve">                        </w:t>
      </w:r>
      <w:r>
        <w:rPr>
          <w:rFonts w:hint="eastAsia"/>
          <w:color w:val="000000"/>
          <w:sz w:val="22"/>
          <w:highlight w:val="none"/>
          <w:shd w:val="clear" w:color="auto" w:fill="FFFFFF"/>
        </w:rPr>
        <w:t>投标工作，作出郑重声明：</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一、本公司保证投标登记材料及其后提供的一切材料都是真实的。如我司成为本项目中标候选人，我司同意并授权招标人将我司投标文件商务部分的人员、业绩、奖项等资料进行公开。</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二、本公司保证不与其他单位围标、串标，不出让投标资格，不向招标人或评标委员会成员行贿。</w:t>
      </w:r>
    </w:p>
    <w:p>
      <w:pPr>
        <w:pStyle w:val="13"/>
        <w:spacing w:beforeAutospacing="0" w:afterAutospacing="0" w:line="360" w:lineRule="auto"/>
        <w:ind w:firstLine="440" w:firstLineChars="200"/>
        <w:jc w:val="both"/>
        <w:rPr>
          <w:rFonts w:cs="宋体"/>
          <w:color w:val="000000"/>
          <w:sz w:val="22"/>
          <w:highlight w:val="none"/>
          <w:shd w:val="clear" w:color="auto" w:fill="FFFFFF"/>
        </w:rPr>
      </w:pPr>
      <w:r>
        <w:rPr>
          <w:rFonts w:hint="eastAsia" w:cs="宋体"/>
          <w:color w:val="000000"/>
          <w:sz w:val="22"/>
          <w:highlight w:val="none"/>
          <w:shd w:val="clear" w:color="auto" w:fill="FFFFFF"/>
        </w:rPr>
        <w:t>三、本公司不存在招标文</w:t>
      </w:r>
      <w:r>
        <w:rPr>
          <w:rFonts w:hint="eastAsia" w:cs="宋体"/>
          <w:color w:val="auto"/>
          <w:sz w:val="22"/>
          <w:highlight w:val="none"/>
          <w:shd w:val="clear" w:color="auto" w:fill="FFFFFF"/>
        </w:rPr>
        <w:t>件第</w:t>
      </w:r>
      <w:r>
        <w:rPr>
          <w:rFonts w:hint="eastAsia" w:cs="宋体"/>
          <w:color w:val="auto"/>
          <w:sz w:val="22"/>
          <w:highlight w:val="none"/>
          <w:shd w:val="clear" w:color="auto" w:fill="FFFFFF"/>
          <w:lang w:val="en-US" w:eastAsia="zh-CN"/>
        </w:rPr>
        <w:t>一</w:t>
      </w:r>
      <w:r>
        <w:rPr>
          <w:rFonts w:hint="eastAsia" w:cs="宋体"/>
          <w:color w:val="auto"/>
          <w:sz w:val="22"/>
          <w:highlight w:val="none"/>
          <w:shd w:val="clear" w:color="auto" w:fill="FFFFFF"/>
        </w:rPr>
        <w:t>章投标人须知第1</w:t>
      </w:r>
      <w:r>
        <w:rPr>
          <w:rFonts w:hint="eastAsia" w:cs="宋体"/>
          <w:color w:val="000000"/>
          <w:sz w:val="22"/>
          <w:highlight w:val="none"/>
          <w:shd w:val="clear" w:color="auto" w:fill="FFFFFF"/>
        </w:rPr>
        <w:t>.4.3项所规定的任何一种情形。</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四、本公司及其有隶属关系的机构，没有参加本项目招标文件的编写工作；本公司与本次招标的招标代理机构没有隶属关系或其他利害关系。</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五、本公司承诺，中标后严格执行安全生产相关管理规定。</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六、本公司</w:t>
      </w:r>
      <w:r>
        <w:rPr>
          <w:rFonts w:hint="eastAsia"/>
          <w:color w:val="000000" w:themeColor="text1"/>
          <w:sz w:val="22"/>
          <w:highlight w:val="none"/>
          <w:shd w:val="clear" w:color="auto" w:fill="FFFFFF"/>
          <w14:textFill>
            <w14:solidFill>
              <w14:schemeClr w14:val="tx1"/>
            </w14:solidFill>
          </w14:textFill>
        </w:rPr>
        <w:t>未被列入“信用中国”网站(www.creditchina.gov.cn)“失信被执行人或重大税收违法案件当事人”记录名单</w:t>
      </w:r>
      <w:r>
        <w:rPr>
          <w:rFonts w:hint="eastAsia"/>
          <w:color w:val="000000"/>
          <w:sz w:val="22"/>
          <w:highlight w:val="none"/>
          <w:shd w:val="clear" w:color="auto" w:fill="FFFFFF"/>
        </w:rPr>
        <w:t>。</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本公司违反上述保证，或本声明陈述与事实不符，经查实，本公司愿意接受公开通报，承担由此带来的法律后果，并自愿停止参加汕尾市行政辖区内的招标投标活动三个月。</w:t>
      </w:r>
    </w:p>
    <w:p>
      <w:pPr>
        <w:spacing w:line="360" w:lineRule="auto"/>
        <w:ind w:firstLine="440" w:firstLineChars="200"/>
        <w:rPr>
          <w:color w:val="000000"/>
          <w:sz w:val="22"/>
          <w:shd w:val="clear" w:color="auto" w:fill="FFFFFF"/>
        </w:rPr>
      </w:pPr>
      <w:r>
        <w:rPr>
          <w:rFonts w:hint="eastAsia"/>
          <w:color w:val="000000"/>
          <w:sz w:val="22"/>
          <w:shd w:val="clear" w:color="auto" w:fill="FFFFFF"/>
        </w:rPr>
        <w:t>特此声明</w:t>
      </w:r>
    </w:p>
    <w:p>
      <w:pPr>
        <w:pStyle w:val="30"/>
        <w:ind w:firstLine="0"/>
        <w:rPr>
          <w:rFonts w:ascii="宋体" w:hAnsi="宋体" w:eastAsia="宋体" w:cs="宋体"/>
          <w:sz w:val="22"/>
          <w:szCs w:val="22"/>
          <w:shd w:val="clear" w:color="auto" w:fill="FFFFFF"/>
        </w:rPr>
      </w:pPr>
    </w:p>
    <w:p>
      <w:pPr>
        <w:pStyle w:val="30"/>
        <w:ind w:firstLine="0"/>
        <w:jc w:val="right"/>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声明企业：      (企业公章)</w:t>
      </w:r>
    </w:p>
    <w:p>
      <w:pPr>
        <w:pStyle w:val="30"/>
        <w:ind w:firstLine="0"/>
        <w:jc w:val="both"/>
        <w:rPr>
          <w:rFonts w:ascii="宋体" w:hAnsi="宋体" w:eastAsia="宋体" w:cs="宋体"/>
          <w:sz w:val="22"/>
          <w:szCs w:val="22"/>
          <w:shd w:val="clear" w:color="auto" w:fill="FFFFFF"/>
        </w:rPr>
      </w:pPr>
    </w:p>
    <w:p>
      <w:pPr>
        <w:pStyle w:val="30"/>
        <w:wordWrap w:val="0"/>
        <w:ind w:firstLine="0"/>
        <w:jc w:val="right"/>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 xml:space="preserve">法定代表人签字或盖章：           </w:t>
      </w:r>
    </w:p>
    <w:p>
      <w:pPr>
        <w:pStyle w:val="30"/>
        <w:wordWrap w:val="0"/>
        <w:ind w:firstLine="0"/>
        <w:jc w:val="right"/>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 xml:space="preserve">       年    月    日</w:t>
      </w:r>
    </w:p>
    <w:p>
      <w:pPr>
        <w:pStyle w:val="13"/>
        <w:widowControl/>
        <w:shd w:val="clear" w:color="auto" w:fill="FFFFFF"/>
        <w:spacing w:beforeAutospacing="0" w:afterAutospacing="0" w:line="360" w:lineRule="auto"/>
        <w:ind w:firstLine="440" w:firstLineChars="200"/>
        <w:rPr>
          <w:rFonts w:cs="宋体"/>
          <w:color w:val="auto"/>
          <w:sz w:val="22"/>
          <w:shd w:val="clear" w:color="auto" w:fill="FFFFFF"/>
        </w:rPr>
        <w:sectPr>
          <w:footerReference r:id="rId4" w:type="default"/>
          <w:pgSz w:w="11905" w:h="16838"/>
          <w:pgMar w:top="1440" w:right="1803" w:bottom="1440" w:left="1803" w:header="850" w:footer="992" w:gutter="0"/>
          <w:pgNumType w:start="8"/>
          <w:cols w:space="0" w:num="1"/>
          <w:docGrid w:type="lines" w:linePitch="349" w:charSpace="0"/>
        </w:sectPr>
      </w:pPr>
      <w:r>
        <w:rPr>
          <w:rFonts w:hint="eastAsia" w:cs="宋体"/>
          <w:color w:val="auto"/>
          <w:sz w:val="22"/>
          <w:shd w:val="clear" w:color="auto" w:fill="FFFFFF"/>
        </w:rPr>
        <w:t>注：联合体投标的，声明企业须把所有成员单位名称填上，仅由主办方的法定代表人签字或盖章，并加盖主办方的公章即可。</w:t>
      </w:r>
    </w:p>
    <w:p>
      <w:pPr>
        <w:pStyle w:val="13"/>
        <w:widowControl/>
        <w:shd w:val="clear" w:color="auto" w:fill="FFFFFF"/>
        <w:spacing w:beforeAutospacing="0" w:afterAutospacing="0"/>
        <w:rPr>
          <w:rFonts w:ascii="微软雅黑" w:hAnsi="微软雅黑" w:eastAsia="微软雅黑" w:cs="微软雅黑"/>
          <w:color w:val="666666"/>
          <w:szCs w:val="24"/>
        </w:rPr>
      </w:pPr>
      <w:r>
        <w:rPr>
          <w:rFonts w:hint="eastAsia" w:cs="宋体"/>
          <w:color w:val="000000"/>
          <w:szCs w:val="24"/>
          <w:shd w:val="clear" w:color="auto" w:fill="FFFFFF"/>
        </w:rPr>
        <w:t>附件二：</w:t>
      </w:r>
    </w:p>
    <w:p>
      <w:pPr>
        <w:pStyle w:val="13"/>
        <w:widowControl/>
        <w:shd w:val="clear" w:color="auto" w:fill="FFFFFF"/>
        <w:spacing w:beforeAutospacing="0" w:afterAutospacing="0" w:line="270" w:lineRule="atLeast"/>
        <w:ind w:firstLine="420"/>
        <w:jc w:val="center"/>
        <w:rPr>
          <w:rFonts w:ascii="微软雅黑" w:hAnsi="微软雅黑" w:eastAsia="微软雅黑" w:cs="微软雅黑"/>
          <w:color w:val="auto"/>
          <w:szCs w:val="24"/>
        </w:rPr>
      </w:pPr>
      <w:r>
        <w:rPr>
          <w:rStyle w:val="18"/>
          <w:rFonts w:hint="eastAsia" w:cs="宋体"/>
          <w:color w:val="auto"/>
          <w:szCs w:val="24"/>
          <w:shd w:val="clear" w:color="auto" w:fill="FFFFFF"/>
        </w:rPr>
        <w:t>联合体投标协议书</w:t>
      </w:r>
    </w:p>
    <w:p>
      <w:pPr>
        <w:pStyle w:val="13"/>
        <w:widowControl/>
        <w:shd w:val="clear" w:color="auto" w:fill="FFFFFF"/>
        <w:spacing w:beforeAutospacing="0" w:afterAutospacing="0"/>
        <w:ind w:firstLine="420"/>
        <w:rPr>
          <w:rFonts w:ascii="微软雅黑" w:hAnsi="微软雅黑" w:eastAsia="微软雅黑" w:cs="微软雅黑"/>
          <w:color w:val="666666"/>
          <w:szCs w:val="24"/>
        </w:rPr>
      </w:pPr>
      <w:r>
        <w:rPr>
          <w:rFonts w:hint="eastAsia" w:cs="宋体"/>
          <w:color w:val="000000"/>
          <w:szCs w:val="24"/>
          <w:shd w:val="clear" w:color="auto" w:fill="FFFFFF"/>
        </w:rPr>
        <w:t> </w:t>
      </w:r>
    </w:p>
    <w:p>
      <w:pPr>
        <w:pStyle w:val="13"/>
        <w:widowControl/>
        <w:shd w:val="clear" w:color="auto" w:fill="FFFFFF"/>
        <w:spacing w:beforeAutospacing="0" w:afterAutospacing="0" w:line="312" w:lineRule="auto"/>
        <w:ind w:firstLine="420"/>
        <w:rPr>
          <w:rFonts w:ascii="微软雅黑" w:hAnsi="微软雅黑" w:eastAsia="微软雅黑" w:cs="微软雅黑"/>
          <w:color w:val="666666"/>
          <w:sz w:val="22"/>
        </w:rPr>
      </w:pPr>
      <w:r>
        <w:rPr>
          <w:rFonts w:hint="eastAsia" w:cs="宋体"/>
          <w:color w:val="000000"/>
          <w:sz w:val="22"/>
          <w:shd w:val="clear" w:color="auto" w:fill="FFFFFF"/>
        </w:rPr>
        <w:t> </w:t>
      </w:r>
      <w:r>
        <w:rPr>
          <w:rFonts w:hint="eastAsia" w:cs="宋体"/>
          <w:color w:val="000000"/>
          <w:sz w:val="22"/>
          <w:u w:val="single"/>
          <w:shd w:val="clear" w:color="auto" w:fill="FFFFFF"/>
        </w:rPr>
        <w:t>        </w:t>
      </w:r>
      <w:r>
        <w:rPr>
          <w:rFonts w:hint="eastAsia" w:cs="宋体"/>
          <w:color w:val="000000"/>
          <w:sz w:val="22"/>
          <w:shd w:val="clear" w:color="auto" w:fill="FFFFFF"/>
        </w:rPr>
        <w:t>(满足施工资质要求的单位名称)、</w:t>
      </w:r>
      <w:r>
        <w:rPr>
          <w:rFonts w:hint="eastAsia" w:ascii="微软雅黑" w:hAnsi="微软雅黑" w:eastAsia="微软雅黑" w:cs="微软雅黑"/>
          <w:color w:val="000000"/>
          <w:sz w:val="22"/>
          <w:u w:val="single"/>
          <w:shd w:val="clear" w:color="auto" w:fill="FFFFFF"/>
        </w:rPr>
        <w:t>               </w:t>
      </w:r>
      <w:r>
        <w:rPr>
          <w:rFonts w:hint="eastAsia" w:cs="宋体"/>
          <w:color w:val="000000"/>
          <w:sz w:val="22"/>
          <w:shd w:val="clear" w:color="auto" w:fill="FFFFFF"/>
        </w:rPr>
        <w:t>(满足设计资质要求的单位名称)自愿组成联合体，共同参加</w:t>
      </w:r>
      <w:r>
        <w:rPr>
          <w:rFonts w:hint="eastAsia" w:cs="宋体"/>
          <w:color w:val="000000"/>
          <w:sz w:val="22"/>
          <w:u w:val="single"/>
          <w:shd w:val="clear" w:color="auto" w:fill="FFFFFF"/>
        </w:rPr>
        <w:t>             </w:t>
      </w:r>
      <w:r>
        <w:rPr>
          <w:rFonts w:hint="eastAsia" w:cs="宋体"/>
          <w:color w:val="000000"/>
          <w:sz w:val="22"/>
          <w:shd w:val="clear" w:color="auto" w:fill="FFFFFF"/>
        </w:rPr>
        <w:t>投标。现就联合体投标事宜订立如下协议：</w:t>
      </w:r>
    </w:p>
    <w:p>
      <w:pPr>
        <w:pStyle w:val="13"/>
        <w:widowControl/>
        <w:shd w:val="clear" w:color="auto" w:fill="FFFFFF"/>
        <w:spacing w:beforeAutospacing="0" w:afterAutospacing="0" w:line="312" w:lineRule="auto"/>
        <w:ind w:firstLine="420"/>
        <w:rPr>
          <w:rFonts w:ascii="微软雅黑" w:hAnsi="微软雅黑" w:eastAsia="微软雅黑" w:cs="微软雅黑"/>
          <w:color w:val="666666"/>
          <w:sz w:val="22"/>
        </w:rPr>
      </w:pPr>
      <w:r>
        <w:rPr>
          <w:rFonts w:hint="eastAsia" w:cs="宋体"/>
          <w:color w:val="000000"/>
          <w:sz w:val="22"/>
          <w:shd w:val="clear" w:color="auto" w:fill="FFFFFF"/>
        </w:rPr>
        <w:t>1、</w:t>
      </w:r>
      <w:r>
        <w:rPr>
          <w:rFonts w:hint="eastAsia" w:ascii="微软雅黑" w:hAnsi="微软雅黑" w:eastAsia="微软雅黑" w:cs="微软雅黑"/>
          <w:color w:val="000000"/>
          <w:sz w:val="22"/>
          <w:u w:val="single"/>
          <w:shd w:val="clear" w:color="auto" w:fill="FFFFFF"/>
        </w:rPr>
        <w:t>                  </w:t>
      </w:r>
      <w:r>
        <w:rPr>
          <w:rFonts w:hint="eastAsia" w:cs="宋体"/>
          <w:color w:val="000000"/>
          <w:sz w:val="22"/>
          <w:shd w:val="clear" w:color="auto" w:fill="FFFFFF"/>
        </w:rPr>
        <w:t>为联合体</w:t>
      </w:r>
      <w:r>
        <w:rPr>
          <w:rFonts w:hint="eastAsia" w:cs="宋体"/>
          <w:color w:val="000000"/>
          <w:sz w:val="22"/>
          <w:shd w:val="clear" w:color="auto" w:fill="FFFFFF"/>
          <w:lang w:eastAsia="zh-CN"/>
        </w:rPr>
        <w:t>主办方</w:t>
      </w:r>
      <w:r>
        <w:rPr>
          <w:rFonts w:hint="eastAsia" w:cs="宋体"/>
          <w:color w:val="000000"/>
          <w:sz w:val="22"/>
          <w:shd w:val="clear" w:color="auto" w:fill="FFFFFF"/>
        </w:rPr>
        <w:t>。</w:t>
      </w:r>
    </w:p>
    <w:p>
      <w:pPr>
        <w:pStyle w:val="13"/>
        <w:widowControl/>
        <w:shd w:val="clear" w:color="auto" w:fill="FFFFFF"/>
        <w:spacing w:beforeAutospacing="0" w:afterAutospacing="0" w:line="312" w:lineRule="auto"/>
        <w:ind w:firstLine="420"/>
        <w:rPr>
          <w:rFonts w:ascii="微软雅黑" w:hAnsi="微软雅黑" w:eastAsia="微软雅黑" w:cs="微软雅黑"/>
          <w:color w:val="666666"/>
          <w:sz w:val="22"/>
        </w:rPr>
      </w:pPr>
      <w:r>
        <w:rPr>
          <w:rFonts w:hint="eastAsia" w:cs="宋体"/>
          <w:color w:val="000000"/>
          <w:sz w:val="22"/>
          <w:shd w:val="clear" w:color="auto" w:fill="FFFFFF"/>
        </w:rPr>
        <w:t>2、联合体</w:t>
      </w:r>
      <w:r>
        <w:rPr>
          <w:rFonts w:hint="eastAsia" w:cs="宋体"/>
          <w:color w:val="000000"/>
          <w:sz w:val="22"/>
          <w:shd w:val="clear" w:color="auto" w:fill="FFFFFF"/>
          <w:lang w:eastAsia="zh-CN"/>
        </w:rPr>
        <w:t>主办方</w:t>
      </w:r>
      <w:r>
        <w:rPr>
          <w:rFonts w:hint="eastAsia" w:cs="宋体"/>
          <w:color w:val="000000"/>
          <w:sz w:val="22"/>
          <w:shd w:val="clear" w:color="auto" w:fill="FFFFFF"/>
        </w:rPr>
        <w:t>合法代表联合体各成员负责本招标项目投标文件编制和合同谈判活动，并代表联合体提交和接收相关的资料、信息及指示，并处理与之有关的一切事务，负责合同实施阶段的牵头、组织和协调工作。</w:t>
      </w:r>
    </w:p>
    <w:p>
      <w:pPr>
        <w:pStyle w:val="13"/>
        <w:widowControl/>
        <w:shd w:val="clear" w:color="auto" w:fill="FFFFFF"/>
        <w:spacing w:beforeAutospacing="0" w:afterAutospacing="0" w:line="312" w:lineRule="auto"/>
        <w:ind w:firstLine="420"/>
        <w:rPr>
          <w:rFonts w:ascii="微软雅黑" w:hAnsi="微软雅黑" w:eastAsia="微软雅黑" w:cs="微软雅黑"/>
          <w:color w:val="666666"/>
          <w:sz w:val="22"/>
        </w:rPr>
      </w:pPr>
      <w:r>
        <w:rPr>
          <w:rFonts w:hint="eastAsia" w:cs="宋体"/>
          <w:color w:val="000000"/>
          <w:sz w:val="22"/>
          <w:shd w:val="clear" w:color="auto" w:fill="FFFFFF"/>
        </w:rPr>
        <w:t>3、联合体将严格按照招标文件的各项要求，递交投标文件，履行合同，并对外承担连带责任。</w:t>
      </w:r>
    </w:p>
    <w:p>
      <w:pPr>
        <w:pStyle w:val="13"/>
        <w:widowControl/>
        <w:shd w:val="clear" w:color="auto" w:fill="FFFFFF"/>
        <w:spacing w:beforeAutospacing="0" w:afterAutospacing="0" w:line="312" w:lineRule="auto"/>
        <w:ind w:firstLine="420"/>
        <w:rPr>
          <w:rFonts w:hint="eastAsia" w:cs="宋体"/>
          <w:color w:val="auto"/>
          <w:sz w:val="22"/>
          <w:shd w:val="clear" w:color="auto" w:fill="FFFFFF"/>
        </w:rPr>
      </w:pPr>
      <w:r>
        <w:rPr>
          <w:rFonts w:hint="eastAsia" w:cs="宋体"/>
          <w:color w:val="auto"/>
          <w:sz w:val="22"/>
          <w:shd w:val="clear" w:color="auto" w:fill="FFFFFF"/>
          <w:lang w:val="en-US" w:eastAsia="zh-CN"/>
        </w:rPr>
        <w:t>4</w:t>
      </w:r>
      <w:r>
        <w:rPr>
          <w:rFonts w:hint="eastAsia" w:cs="宋体"/>
          <w:color w:val="auto"/>
          <w:sz w:val="22"/>
          <w:shd w:val="clear" w:color="auto" w:fill="FFFFFF"/>
        </w:rPr>
        <w:t>、联合体成员各方在本项目中的工作职责、权利与义务如下：</w:t>
      </w:r>
    </w:p>
    <w:p>
      <w:pPr>
        <w:pStyle w:val="13"/>
        <w:widowControl/>
        <w:shd w:val="clear" w:color="auto" w:fill="FFFFFF"/>
        <w:spacing w:beforeAutospacing="0" w:afterAutospacing="0" w:line="312" w:lineRule="auto"/>
        <w:ind w:firstLine="420"/>
        <w:rPr>
          <w:rFonts w:hint="eastAsia" w:cs="宋体"/>
          <w:color w:val="auto"/>
          <w:sz w:val="22"/>
          <w:shd w:val="clear" w:color="auto" w:fill="FFFFFF"/>
        </w:rPr>
      </w:pPr>
      <w:r>
        <w:rPr>
          <w:rFonts w:hint="eastAsia" w:cs="宋体"/>
          <w:color w:val="auto"/>
          <w:sz w:val="22"/>
          <w:shd w:val="clear" w:color="auto" w:fill="FFFFFF"/>
        </w:rPr>
        <w:t>（1）</w:t>
      </w:r>
      <w:r>
        <w:rPr>
          <w:rFonts w:hint="eastAsia" w:cs="宋体"/>
          <w:color w:val="auto"/>
          <w:sz w:val="22"/>
          <w:u w:val="single"/>
          <w:shd w:val="clear" w:color="auto" w:fill="FFFFFF"/>
        </w:rPr>
        <w:t xml:space="preserve">          </w:t>
      </w:r>
      <w:r>
        <w:rPr>
          <w:rFonts w:hint="eastAsia" w:cs="宋体"/>
          <w:color w:val="auto"/>
          <w:sz w:val="22"/>
          <w:shd w:val="clear" w:color="auto" w:fill="FFFFFF"/>
        </w:rPr>
        <w:t>作为联合体主办方，负责</w:t>
      </w:r>
      <w:r>
        <w:rPr>
          <w:rFonts w:hint="eastAsia" w:cs="宋体"/>
          <w:color w:val="auto"/>
          <w:sz w:val="22"/>
          <w:u w:val="single"/>
          <w:shd w:val="clear" w:color="auto" w:fill="FFFFFF"/>
        </w:rPr>
        <w:t xml:space="preserve">       </w:t>
      </w:r>
      <w:r>
        <w:rPr>
          <w:rFonts w:hint="eastAsia" w:cs="宋体"/>
          <w:color w:val="auto"/>
          <w:sz w:val="22"/>
          <w:shd w:val="clear" w:color="auto" w:fill="FFFFFF"/>
        </w:rPr>
        <w:t xml:space="preserve"> 。</w:t>
      </w:r>
    </w:p>
    <w:p>
      <w:pPr>
        <w:pStyle w:val="13"/>
        <w:widowControl/>
        <w:shd w:val="clear" w:color="auto" w:fill="FFFFFF"/>
        <w:spacing w:beforeAutospacing="0" w:afterAutospacing="0" w:line="312" w:lineRule="auto"/>
        <w:ind w:firstLine="420"/>
        <w:rPr>
          <w:rFonts w:hint="eastAsia" w:cs="宋体"/>
          <w:color w:val="auto"/>
          <w:sz w:val="22"/>
          <w:shd w:val="clear" w:color="auto" w:fill="FFFFFF"/>
        </w:rPr>
      </w:pPr>
      <w:r>
        <w:rPr>
          <w:rFonts w:hint="eastAsia" w:cs="宋体"/>
          <w:color w:val="auto"/>
          <w:sz w:val="22"/>
          <w:shd w:val="clear" w:color="auto" w:fill="FFFFFF"/>
        </w:rPr>
        <w:t>（2）</w:t>
      </w:r>
      <w:r>
        <w:rPr>
          <w:rFonts w:hint="eastAsia" w:cs="宋体"/>
          <w:color w:val="auto"/>
          <w:sz w:val="22"/>
          <w:u w:val="single"/>
          <w:shd w:val="clear" w:color="auto" w:fill="FFFFFF"/>
        </w:rPr>
        <w:t xml:space="preserve">          </w:t>
      </w:r>
      <w:r>
        <w:rPr>
          <w:rFonts w:hint="eastAsia" w:cs="宋体"/>
          <w:color w:val="auto"/>
          <w:sz w:val="22"/>
          <w:shd w:val="clear" w:color="auto" w:fill="FFFFFF"/>
        </w:rPr>
        <w:t>作为联合体成员方，负责</w:t>
      </w:r>
      <w:r>
        <w:rPr>
          <w:rFonts w:hint="eastAsia" w:cs="宋体"/>
          <w:color w:val="auto"/>
          <w:sz w:val="22"/>
          <w:u w:val="single"/>
          <w:shd w:val="clear" w:color="auto" w:fill="FFFFFF"/>
        </w:rPr>
        <w:t xml:space="preserve">        </w:t>
      </w:r>
      <w:r>
        <w:rPr>
          <w:rFonts w:hint="eastAsia" w:cs="宋体"/>
          <w:color w:val="auto"/>
          <w:sz w:val="22"/>
          <w:shd w:val="clear" w:color="auto" w:fill="FFFFFF"/>
        </w:rPr>
        <w:t>。</w:t>
      </w:r>
    </w:p>
    <w:p>
      <w:pPr>
        <w:pStyle w:val="13"/>
        <w:widowControl/>
        <w:shd w:val="clear" w:color="auto" w:fill="FFFFFF"/>
        <w:spacing w:beforeAutospacing="0" w:afterAutospacing="0" w:line="312" w:lineRule="auto"/>
        <w:ind w:firstLine="420"/>
        <w:rPr>
          <w:rFonts w:ascii="微软雅黑" w:hAnsi="微软雅黑" w:eastAsia="微软雅黑" w:cs="微软雅黑"/>
          <w:color w:val="auto"/>
          <w:sz w:val="22"/>
        </w:rPr>
      </w:pPr>
      <w:r>
        <w:rPr>
          <w:rFonts w:hint="eastAsia" w:cs="宋体"/>
          <w:color w:val="auto"/>
          <w:sz w:val="22"/>
          <w:shd w:val="clear" w:color="auto" w:fill="FFFFFF"/>
        </w:rPr>
        <w:t>  </w:t>
      </w:r>
    </w:p>
    <w:p>
      <w:pPr>
        <w:pStyle w:val="13"/>
        <w:widowControl/>
        <w:shd w:val="clear" w:color="auto" w:fill="FFFFFF"/>
        <w:spacing w:beforeAutospacing="0" w:afterAutospacing="0" w:line="336" w:lineRule="auto"/>
        <w:ind w:firstLine="420"/>
        <w:rPr>
          <w:rFonts w:ascii="微软雅黑" w:hAnsi="微软雅黑" w:eastAsia="微软雅黑" w:cs="微软雅黑"/>
          <w:color w:val="auto"/>
          <w:sz w:val="22"/>
        </w:rPr>
      </w:pPr>
      <w:r>
        <w:rPr>
          <w:rFonts w:hint="eastAsia" w:cs="宋体"/>
          <w:color w:val="auto"/>
          <w:sz w:val="22"/>
          <w:shd w:val="clear" w:color="auto" w:fill="FFFFFF"/>
        </w:rPr>
        <w:t>5、本协议书自签署或盖章之日起生效，合同履行完毕后自动失效。</w:t>
      </w:r>
    </w:p>
    <w:p>
      <w:pPr>
        <w:pStyle w:val="13"/>
        <w:widowControl/>
        <w:shd w:val="clear" w:color="auto" w:fill="FFFFFF"/>
        <w:spacing w:beforeAutospacing="0" w:afterAutospacing="0" w:line="360" w:lineRule="auto"/>
        <w:ind w:firstLine="420"/>
        <w:rPr>
          <w:rFonts w:ascii="微软雅黑" w:hAnsi="微软雅黑" w:eastAsia="微软雅黑" w:cs="微软雅黑"/>
          <w:color w:val="auto"/>
          <w:sz w:val="22"/>
        </w:rPr>
      </w:pPr>
      <w:r>
        <w:rPr>
          <w:rFonts w:hint="eastAsia" w:cs="宋体"/>
          <w:color w:val="auto"/>
          <w:sz w:val="22"/>
          <w:shd w:val="clear" w:color="auto" w:fill="FFFFFF"/>
          <w:lang w:eastAsia="zh-CN"/>
        </w:rPr>
        <w:t>主办方</w:t>
      </w:r>
      <w:r>
        <w:rPr>
          <w:rFonts w:hint="eastAsia" w:cs="宋体"/>
          <w:color w:val="auto"/>
          <w:sz w:val="22"/>
          <w:shd w:val="clear" w:color="auto" w:fill="FFFFFF"/>
        </w:rPr>
        <w:t>名称：</w:t>
      </w:r>
      <w:r>
        <w:rPr>
          <w:rFonts w:hint="eastAsia" w:cs="宋体"/>
          <w:color w:val="auto"/>
          <w:sz w:val="22"/>
          <w:u w:val="single"/>
          <w:shd w:val="clear" w:color="auto" w:fill="FFFFFF"/>
        </w:rPr>
        <w:t>        </w:t>
      </w:r>
      <w:r>
        <w:rPr>
          <w:rFonts w:hint="eastAsia" w:cs="宋体"/>
          <w:color w:val="auto"/>
          <w:sz w:val="22"/>
          <w:u w:val="single"/>
          <w:shd w:val="clear" w:color="auto" w:fill="FFFFFF"/>
          <w:lang w:val="en-US" w:eastAsia="zh-CN"/>
        </w:rPr>
        <w:t xml:space="preserve">  </w:t>
      </w:r>
      <w:r>
        <w:rPr>
          <w:rFonts w:hint="eastAsia" w:cs="宋体"/>
          <w:color w:val="auto"/>
          <w:sz w:val="22"/>
          <w:u w:val="single"/>
          <w:shd w:val="clear" w:color="auto" w:fill="FFFFFF"/>
        </w:rPr>
        <w:t>   </w:t>
      </w:r>
      <w:r>
        <w:rPr>
          <w:rFonts w:hint="eastAsia" w:cs="宋体"/>
          <w:color w:val="auto"/>
          <w:sz w:val="22"/>
          <w:shd w:val="clear" w:color="auto" w:fill="FFFFFF"/>
        </w:rPr>
        <w:t>（盖单位章）</w:t>
      </w:r>
    </w:p>
    <w:p>
      <w:pPr>
        <w:pStyle w:val="13"/>
        <w:widowControl/>
        <w:shd w:val="clear" w:color="auto" w:fill="FFFFFF"/>
        <w:spacing w:beforeAutospacing="0" w:afterAutospacing="0" w:line="360" w:lineRule="auto"/>
        <w:ind w:firstLine="420"/>
        <w:rPr>
          <w:rFonts w:ascii="微软雅黑" w:hAnsi="微软雅黑" w:eastAsia="微软雅黑" w:cs="微软雅黑"/>
          <w:color w:val="auto"/>
          <w:sz w:val="22"/>
        </w:rPr>
      </w:pPr>
      <w:r>
        <w:rPr>
          <w:rFonts w:hint="eastAsia" w:cs="宋体"/>
          <w:color w:val="auto"/>
          <w:sz w:val="22"/>
          <w:shd w:val="clear" w:color="auto" w:fill="FFFFFF"/>
        </w:rPr>
        <w:t>法定代表人：</w:t>
      </w:r>
      <w:r>
        <w:rPr>
          <w:rFonts w:hint="eastAsia" w:cs="宋体"/>
          <w:color w:val="auto"/>
          <w:sz w:val="22"/>
          <w:u w:val="single"/>
          <w:shd w:val="clear" w:color="auto" w:fill="FFFFFF"/>
        </w:rPr>
        <w:t>            </w:t>
      </w:r>
      <w:r>
        <w:rPr>
          <w:rFonts w:hint="eastAsia" w:cs="宋体"/>
          <w:color w:val="auto"/>
          <w:sz w:val="22"/>
          <w:shd w:val="clear" w:color="auto" w:fill="FFFFFF"/>
        </w:rPr>
        <w:t>（签字或盖章）</w:t>
      </w:r>
    </w:p>
    <w:p>
      <w:pPr>
        <w:pStyle w:val="13"/>
        <w:widowControl/>
        <w:shd w:val="clear" w:color="auto" w:fill="FFFFFF"/>
        <w:spacing w:beforeAutospacing="0" w:afterAutospacing="0" w:line="360" w:lineRule="auto"/>
        <w:ind w:firstLine="420"/>
        <w:rPr>
          <w:rFonts w:ascii="微软雅黑" w:hAnsi="微软雅黑" w:eastAsia="微软雅黑" w:cs="微软雅黑"/>
          <w:color w:val="auto"/>
          <w:sz w:val="22"/>
        </w:rPr>
      </w:pPr>
      <w:r>
        <w:rPr>
          <w:rFonts w:hint="eastAsia" w:cs="宋体"/>
          <w:color w:val="auto"/>
          <w:sz w:val="22"/>
          <w:shd w:val="clear" w:color="auto" w:fill="FFFFFF"/>
        </w:rPr>
        <w:t>成员</w:t>
      </w:r>
      <w:r>
        <w:rPr>
          <w:rFonts w:hint="eastAsia" w:cs="宋体"/>
          <w:color w:val="auto"/>
          <w:sz w:val="22"/>
          <w:shd w:val="clear" w:color="auto" w:fill="FFFFFF"/>
          <w:lang w:eastAsia="zh-CN"/>
        </w:rPr>
        <w:t>方</w:t>
      </w:r>
      <w:r>
        <w:rPr>
          <w:rFonts w:hint="eastAsia" w:cs="宋体"/>
          <w:color w:val="auto"/>
          <w:sz w:val="22"/>
          <w:shd w:val="clear" w:color="auto" w:fill="FFFFFF"/>
        </w:rPr>
        <w:t>名称：</w:t>
      </w:r>
      <w:r>
        <w:rPr>
          <w:rFonts w:hint="eastAsia" w:cs="宋体"/>
          <w:color w:val="auto"/>
          <w:sz w:val="22"/>
          <w:u w:val="single"/>
          <w:shd w:val="clear" w:color="auto" w:fill="FFFFFF"/>
        </w:rPr>
        <w:t>            </w:t>
      </w:r>
      <w:r>
        <w:rPr>
          <w:rFonts w:hint="eastAsia" w:cs="宋体"/>
          <w:color w:val="auto"/>
          <w:sz w:val="22"/>
          <w:shd w:val="clear" w:color="auto" w:fill="FFFFFF"/>
        </w:rPr>
        <w:t>（盖单位章）</w:t>
      </w:r>
    </w:p>
    <w:p>
      <w:pPr>
        <w:pStyle w:val="13"/>
        <w:widowControl/>
        <w:shd w:val="clear" w:color="auto" w:fill="FFFFFF"/>
        <w:spacing w:beforeAutospacing="0" w:afterAutospacing="0" w:line="360" w:lineRule="auto"/>
        <w:ind w:firstLine="420"/>
        <w:rPr>
          <w:rFonts w:hint="eastAsia" w:cs="宋体"/>
          <w:color w:val="auto"/>
          <w:sz w:val="22"/>
          <w:shd w:val="clear" w:color="auto" w:fill="FFFFFF"/>
        </w:rPr>
      </w:pPr>
      <w:r>
        <w:rPr>
          <w:rFonts w:hint="eastAsia" w:cs="宋体"/>
          <w:color w:val="auto"/>
          <w:sz w:val="22"/>
          <w:shd w:val="clear" w:color="auto" w:fill="FFFFFF"/>
        </w:rPr>
        <w:t>法定代表人：</w:t>
      </w:r>
      <w:r>
        <w:rPr>
          <w:rFonts w:hint="eastAsia" w:cs="宋体"/>
          <w:color w:val="auto"/>
          <w:sz w:val="22"/>
          <w:u w:val="single"/>
          <w:shd w:val="clear" w:color="auto" w:fill="FFFFFF"/>
        </w:rPr>
        <w:t>            </w:t>
      </w:r>
      <w:r>
        <w:rPr>
          <w:rFonts w:hint="eastAsia" w:cs="宋体"/>
          <w:color w:val="auto"/>
          <w:sz w:val="22"/>
          <w:shd w:val="clear" w:color="auto" w:fill="FFFFFF"/>
        </w:rPr>
        <w:t>（签字或盖章）</w:t>
      </w:r>
    </w:p>
    <w:p>
      <w:pPr>
        <w:pStyle w:val="13"/>
        <w:widowControl/>
        <w:shd w:val="clear" w:color="auto" w:fill="FFFFFF"/>
        <w:spacing w:beforeAutospacing="0" w:afterAutospacing="0" w:line="360" w:lineRule="auto"/>
        <w:ind w:firstLine="420"/>
        <w:rPr>
          <w:rFonts w:ascii="微软雅黑" w:hAnsi="微软雅黑" w:eastAsia="微软雅黑" w:cs="微软雅黑"/>
          <w:color w:val="666666"/>
          <w:sz w:val="22"/>
        </w:rPr>
      </w:pPr>
      <w:r>
        <w:rPr>
          <w:rFonts w:hint="eastAsia" w:cs="宋体"/>
          <w:color w:val="000000"/>
          <w:sz w:val="22"/>
          <w:shd w:val="clear" w:color="auto" w:fill="FFFFFF"/>
        </w:rPr>
        <w:t>        </w:t>
      </w:r>
      <w:r>
        <w:rPr>
          <w:rFonts w:hint="eastAsia" w:cs="宋体"/>
          <w:color w:val="000000"/>
          <w:sz w:val="22"/>
          <w:shd w:val="clear" w:color="auto" w:fill="FFFFFF"/>
          <w:lang w:val="en-US" w:eastAsia="zh-CN"/>
        </w:rPr>
        <w:t xml:space="preserve">                           </w:t>
      </w:r>
      <w:r>
        <w:rPr>
          <w:rFonts w:hint="eastAsia" w:cs="宋体"/>
          <w:color w:val="000000"/>
          <w:sz w:val="22"/>
          <w:u w:val="single"/>
          <w:shd w:val="clear" w:color="auto" w:fill="FFFFFF"/>
        </w:rPr>
        <w:t>   </w:t>
      </w:r>
      <w:r>
        <w:rPr>
          <w:rFonts w:hint="eastAsia" w:cs="宋体"/>
          <w:color w:val="000000"/>
          <w:sz w:val="22"/>
          <w:shd w:val="clear" w:color="auto" w:fill="FFFFFF"/>
        </w:rPr>
        <w:t>年</w:t>
      </w:r>
      <w:r>
        <w:rPr>
          <w:rFonts w:hint="eastAsia" w:ascii="微软雅黑" w:hAnsi="微软雅黑" w:eastAsia="微软雅黑" w:cs="微软雅黑"/>
          <w:color w:val="000000"/>
          <w:sz w:val="22"/>
          <w:u w:val="single"/>
          <w:shd w:val="clear" w:color="auto" w:fill="FFFFFF"/>
        </w:rPr>
        <w:t>       </w:t>
      </w:r>
      <w:r>
        <w:rPr>
          <w:rFonts w:hint="eastAsia" w:cs="宋体"/>
          <w:color w:val="000000"/>
          <w:sz w:val="22"/>
          <w:shd w:val="clear" w:color="auto" w:fill="FFFFFF"/>
        </w:rPr>
        <w:t>月</w:t>
      </w:r>
      <w:r>
        <w:rPr>
          <w:rFonts w:hint="eastAsia" w:ascii="微软雅黑" w:hAnsi="微软雅黑" w:eastAsia="微软雅黑" w:cs="微软雅黑"/>
          <w:color w:val="000000"/>
          <w:sz w:val="22"/>
          <w:u w:val="single"/>
          <w:shd w:val="clear" w:color="auto" w:fill="FFFFFF"/>
        </w:rPr>
        <w:t>       </w:t>
      </w:r>
      <w:r>
        <w:rPr>
          <w:rFonts w:hint="eastAsia" w:cs="宋体"/>
          <w:color w:val="000000"/>
          <w:sz w:val="22"/>
          <w:shd w:val="clear" w:color="auto" w:fill="FFFFFF"/>
        </w:rPr>
        <w:t>日</w:t>
      </w:r>
    </w:p>
    <w:p>
      <w:pPr>
        <w:pStyle w:val="13"/>
        <w:widowControl/>
        <w:shd w:val="clear" w:color="auto" w:fill="FFFFFF"/>
        <w:spacing w:beforeAutospacing="0" w:afterAutospacing="0" w:line="270" w:lineRule="atLeast"/>
        <w:ind w:right="105" w:firstLine="420"/>
        <w:rPr>
          <w:rFonts w:cs="宋体"/>
          <w:color w:val="000000"/>
          <w:sz w:val="22"/>
          <w:shd w:val="clear" w:color="auto" w:fill="FFFFFF"/>
        </w:rPr>
      </w:pPr>
      <w:r>
        <w:rPr>
          <w:rFonts w:hint="eastAsia" w:cs="宋体"/>
          <w:color w:val="000000"/>
          <w:sz w:val="22"/>
          <w:shd w:val="clear" w:color="auto" w:fill="FFFFFF"/>
        </w:rPr>
        <w:t> </w:t>
      </w:r>
    </w:p>
    <w:p>
      <w:pPr>
        <w:pStyle w:val="13"/>
        <w:widowControl/>
        <w:shd w:val="clear" w:color="auto" w:fill="FFFFFF"/>
        <w:spacing w:beforeAutospacing="0" w:afterAutospacing="0" w:line="270" w:lineRule="atLeast"/>
        <w:ind w:right="105" w:firstLine="420"/>
        <w:rPr>
          <w:rFonts w:cs="宋体"/>
          <w:color w:val="000000"/>
          <w:sz w:val="22"/>
          <w:shd w:val="clear" w:color="auto" w:fill="FFFFFF"/>
        </w:rPr>
        <w:sectPr>
          <w:pgSz w:w="11905" w:h="16838"/>
          <w:pgMar w:top="1440" w:right="1803" w:bottom="1440" w:left="1803" w:header="850" w:footer="992" w:gutter="0"/>
          <w:cols w:space="0" w:num="1"/>
          <w:docGrid w:type="lines" w:linePitch="349" w:charSpace="0"/>
        </w:sectPr>
      </w:pPr>
      <w:r>
        <w:rPr>
          <w:rFonts w:hint="eastAsia" w:cs="宋体"/>
          <w:color w:val="000000"/>
          <w:sz w:val="22"/>
          <w:shd w:val="clear" w:color="auto" w:fill="FFFFFF"/>
        </w:rPr>
        <w:t>注：单独投标的，无需提交本协议书。</w:t>
      </w:r>
    </w:p>
    <w:p>
      <w:pPr>
        <w:jc w:val="center"/>
        <w:rPr>
          <w:b/>
          <w:bCs/>
          <w:color w:val="000000"/>
          <w:sz w:val="44"/>
          <w:szCs w:val="44"/>
          <w:shd w:val="clear" w:color="auto" w:fill="FFFFFF"/>
        </w:rPr>
      </w:pPr>
    </w:p>
    <w:p>
      <w:pPr>
        <w:jc w:val="center"/>
        <w:rPr>
          <w:b/>
          <w:bCs/>
          <w:color w:val="000000"/>
          <w:sz w:val="44"/>
          <w:szCs w:val="44"/>
          <w:shd w:val="clear" w:color="auto" w:fill="FFFFFF"/>
        </w:rPr>
      </w:pPr>
    </w:p>
    <w:p>
      <w:pPr>
        <w:jc w:val="center"/>
        <w:rPr>
          <w:b/>
          <w:bCs/>
          <w:color w:val="000000"/>
          <w:sz w:val="44"/>
          <w:szCs w:val="44"/>
          <w:shd w:val="clear" w:color="auto" w:fill="FFFFFF"/>
        </w:rPr>
      </w:pPr>
    </w:p>
    <w:p>
      <w:pPr>
        <w:jc w:val="center"/>
        <w:rPr>
          <w:b/>
          <w:bCs/>
          <w:color w:val="000000"/>
          <w:sz w:val="44"/>
          <w:szCs w:val="44"/>
          <w:shd w:val="clear" w:color="auto" w:fill="FFFFFF"/>
        </w:rPr>
      </w:pPr>
    </w:p>
    <w:p>
      <w:pPr>
        <w:jc w:val="center"/>
        <w:rPr>
          <w:b/>
          <w:bCs/>
          <w:color w:val="000000"/>
          <w:sz w:val="44"/>
          <w:szCs w:val="44"/>
          <w:shd w:val="clear" w:color="auto" w:fill="FFFFFF"/>
        </w:rPr>
      </w:pPr>
    </w:p>
    <w:p>
      <w:pPr>
        <w:jc w:val="both"/>
        <w:rPr>
          <w:b/>
          <w:bCs/>
          <w:color w:val="000000"/>
          <w:sz w:val="44"/>
          <w:szCs w:val="44"/>
          <w:shd w:val="clear" w:color="auto" w:fill="FFFFFF"/>
        </w:rPr>
      </w:pPr>
    </w:p>
    <w:p>
      <w:pPr>
        <w:jc w:val="center"/>
        <w:rPr>
          <w:b/>
          <w:bCs/>
          <w:color w:val="000000"/>
          <w:sz w:val="44"/>
          <w:szCs w:val="44"/>
          <w:shd w:val="clear" w:color="auto" w:fill="FFFFFF"/>
        </w:rPr>
      </w:pPr>
    </w:p>
    <w:p>
      <w:pPr>
        <w:jc w:val="center"/>
        <w:rPr>
          <w:b/>
          <w:bCs/>
          <w:color w:val="000000"/>
          <w:sz w:val="44"/>
          <w:szCs w:val="44"/>
          <w:shd w:val="clear" w:color="auto" w:fill="FFFFFF"/>
        </w:rPr>
      </w:pPr>
    </w:p>
    <w:p>
      <w:pPr>
        <w:jc w:val="center"/>
        <w:rPr>
          <w:b/>
          <w:bCs/>
          <w:color w:val="000000"/>
          <w:sz w:val="44"/>
          <w:szCs w:val="44"/>
          <w:shd w:val="clear" w:color="auto" w:fill="FFFFFF"/>
        </w:rPr>
      </w:pPr>
    </w:p>
    <w:p>
      <w:pPr>
        <w:jc w:val="center"/>
        <w:rPr>
          <w:color w:val="000000"/>
          <w:szCs w:val="24"/>
          <w:shd w:val="clear" w:color="auto" w:fill="FFFFFF"/>
        </w:rPr>
      </w:pPr>
      <w:r>
        <w:rPr>
          <w:rFonts w:hint="eastAsia"/>
          <w:b/>
          <w:bCs/>
          <w:color w:val="000000"/>
          <w:sz w:val="44"/>
          <w:szCs w:val="44"/>
          <w:shd w:val="clear" w:color="auto" w:fill="FFFFFF"/>
        </w:rPr>
        <w:t>第二部分</w:t>
      </w:r>
      <w:r>
        <w:rPr>
          <w:rFonts w:hint="eastAsia"/>
          <w:color w:val="000000"/>
          <w:szCs w:val="24"/>
          <w:shd w:val="clear" w:color="auto" w:fill="FFFFFF"/>
        </w:rPr>
        <w:br w:type="page"/>
      </w:r>
    </w:p>
    <w:p>
      <w:pPr>
        <w:spacing w:before="19"/>
        <w:ind w:left="745" w:right="1114"/>
        <w:jc w:val="center"/>
        <w:rPr>
          <w:b/>
          <w:sz w:val="44"/>
        </w:rPr>
      </w:pPr>
      <w:r>
        <w:rPr>
          <w:b/>
          <w:sz w:val="44"/>
        </w:rPr>
        <w:t>第一章 投标人须知</w:t>
      </w:r>
    </w:p>
    <w:p>
      <w:pPr>
        <w:pStyle w:val="6"/>
        <w:spacing w:before="137"/>
        <w:ind w:left="1131" w:right="1114"/>
        <w:jc w:val="center"/>
      </w:pPr>
      <w:r>
        <w:t>投标人须知前附表</w:t>
      </w:r>
    </w:p>
    <w:tbl>
      <w:tblPr>
        <w:tblStyle w:val="15"/>
        <w:tblW w:w="100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2"/>
        <w:gridCol w:w="1767"/>
        <w:gridCol w:w="6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1542" w:type="dxa"/>
            <w:vAlign w:val="center"/>
          </w:tcPr>
          <w:p>
            <w:pPr>
              <w:pStyle w:val="22"/>
              <w:tabs>
                <w:tab w:val="left" w:pos="419"/>
              </w:tabs>
              <w:spacing w:line="360" w:lineRule="auto"/>
              <w:ind w:right="46"/>
              <w:jc w:val="center"/>
              <w:rPr>
                <w:rFonts w:ascii="新宋体" w:hAnsi="新宋体" w:eastAsia="新宋体" w:cs="新宋体"/>
                <w:b/>
                <w:szCs w:val="24"/>
              </w:rPr>
            </w:pPr>
            <w:r>
              <w:rPr>
                <w:rFonts w:hint="eastAsia" w:ascii="新宋体" w:hAnsi="新宋体" w:eastAsia="新宋体" w:cs="新宋体"/>
                <w:b/>
                <w:szCs w:val="24"/>
              </w:rPr>
              <w:t>条款号</w:t>
            </w:r>
          </w:p>
        </w:tc>
        <w:tc>
          <w:tcPr>
            <w:tcW w:w="1767" w:type="dxa"/>
            <w:vAlign w:val="center"/>
          </w:tcPr>
          <w:p>
            <w:pPr>
              <w:pStyle w:val="22"/>
              <w:tabs>
                <w:tab w:val="left" w:pos="419"/>
              </w:tabs>
              <w:spacing w:line="360" w:lineRule="auto"/>
              <w:ind w:right="46"/>
              <w:jc w:val="center"/>
              <w:rPr>
                <w:rFonts w:ascii="新宋体" w:hAnsi="新宋体" w:eastAsia="新宋体" w:cs="新宋体"/>
                <w:b/>
                <w:szCs w:val="24"/>
              </w:rPr>
            </w:pPr>
            <w:r>
              <w:rPr>
                <w:rFonts w:hint="eastAsia" w:ascii="新宋体" w:hAnsi="新宋体" w:eastAsia="新宋体" w:cs="新宋体"/>
                <w:b/>
                <w:szCs w:val="24"/>
              </w:rPr>
              <w:t>条</w:t>
            </w:r>
            <w:r>
              <w:rPr>
                <w:rFonts w:hint="eastAsia" w:ascii="新宋体" w:hAnsi="新宋体" w:eastAsia="新宋体" w:cs="新宋体"/>
                <w:b/>
                <w:szCs w:val="24"/>
              </w:rPr>
              <w:tab/>
            </w:r>
            <w:r>
              <w:rPr>
                <w:rFonts w:hint="eastAsia" w:ascii="新宋体" w:hAnsi="新宋体" w:eastAsia="新宋体" w:cs="新宋体"/>
                <w:b/>
                <w:szCs w:val="24"/>
              </w:rPr>
              <w:t>款 名称</w:t>
            </w:r>
          </w:p>
        </w:tc>
        <w:tc>
          <w:tcPr>
            <w:tcW w:w="6726" w:type="dxa"/>
            <w:vAlign w:val="center"/>
          </w:tcPr>
          <w:p>
            <w:pPr>
              <w:pStyle w:val="22"/>
              <w:tabs>
                <w:tab w:val="left" w:pos="419"/>
                <w:tab w:val="left" w:pos="842"/>
                <w:tab w:val="left" w:pos="1262"/>
              </w:tabs>
              <w:spacing w:line="360" w:lineRule="auto"/>
              <w:ind w:right="29"/>
              <w:jc w:val="center"/>
              <w:rPr>
                <w:rFonts w:ascii="新宋体" w:hAnsi="新宋体" w:eastAsia="新宋体" w:cs="新宋体"/>
                <w:b/>
                <w:szCs w:val="24"/>
              </w:rPr>
            </w:pPr>
            <w:r>
              <w:rPr>
                <w:rFonts w:hint="eastAsia" w:ascii="新宋体" w:hAnsi="新宋体" w:eastAsia="新宋体" w:cs="新宋体"/>
                <w:b/>
                <w:szCs w:val="24"/>
              </w:rPr>
              <w:t>编</w:t>
            </w:r>
            <w:r>
              <w:rPr>
                <w:rFonts w:hint="eastAsia" w:ascii="新宋体" w:hAnsi="新宋体" w:eastAsia="新宋体" w:cs="新宋体"/>
                <w:b/>
                <w:szCs w:val="24"/>
              </w:rPr>
              <w:tab/>
            </w:r>
            <w:r>
              <w:rPr>
                <w:rFonts w:hint="eastAsia" w:ascii="新宋体" w:hAnsi="新宋体" w:eastAsia="新宋体" w:cs="新宋体"/>
                <w:b/>
                <w:szCs w:val="24"/>
              </w:rPr>
              <w:t>列</w:t>
            </w:r>
            <w:r>
              <w:rPr>
                <w:rFonts w:hint="eastAsia" w:ascii="新宋体" w:hAnsi="新宋体" w:eastAsia="新宋体" w:cs="新宋体"/>
                <w:b/>
                <w:szCs w:val="24"/>
              </w:rPr>
              <w:tab/>
            </w:r>
            <w:r>
              <w:rPr>
                <w:rFonts w:hint="eastAsia" w:ascii="新宋体" w:hAnsi="新宋体" w:eastAsia="新宋体" w:cs="新宋体"/>
                <w:b/>
                <w:szCs w:val="24"/>
              </w:rPr>
              <w:t>内</w:t>
            </w:r>
            <w:r>
              <w:rPr>
                <w:rFonts w:hint="eastAsia" w:ascii="新宋体" w:hAnsi="新宋体" w:eastAsia="新宋体" w:cs="新宋体"/>
                <w:b/>
                <w:szCs w:val="24"/>
              </w:rPr>
              <w:tab/>
            </w:r>
            <w:r>
              <w:rPr>
                <w:rFonts w:hint="eastAsia" w:ascii="新宋体" w:hAnsi="新宋体" w:eastAsia="新宋体" w:cs="新宋体"/>
                <w:b/>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jc w:val="center"/>
        </w:trPr>
        <w:tc>
          <w:tcPr>
            <w:tcW w:w="1542" w:type="dxa"/>
          </w:tcPr>
          <w:p>
            <w:pPr>
              <w:pStyle w:val="22"/>
              <w:spacing w:line="360" w:lineRule="auto"/>
              <w:rPr>
                <w:rFonts w:ascii="新宋体" w:hAnsi="新宋体" w:eastAsia="新宋体" w:cs="新宋体"/>
                <w:b/>
                <w:szCs w:val="24"/>
              </w:rPr>
            </w:pPr>
          </w:p>
          <w:p>
            <w:pPr>
              <w:pStyle w:val="22"/>
              <w:spacing w:before="9" w:line="360" w:lineRule="auto"/>
              <w:rPr>
                <w:rFonts w:ascii="新宋体" w:hAnsi="新宋体" w:eastAsia="新宋体" w:cs="新宋体"/>
                <w:b/>
                <w:szCs w:val="24"/>
              </w:rPr>
            </w:pPr>
          </w:p>
          <w:p>
            <w:pPr>
              <w:pStyle w:val="22"/>
              <w:spacing w:line="360" w:lineRule="auto"/>
              <w:ind w:left="332" w:right="325"/>
              <w:jc w:val="center"/>
              <w:rPr>
                <w:rFonts w:ascii="新宋体" w:hAnsi="新宋体" w:eastAsia="新宋体" w:cs="新宋体"/>
                <w:szCs w:val="24"/>
              </w:rPr>
            </w:pPr>
            <w:r>
              <w:rPr>
                <w:rFonts w:hint="eastAsia" w:ascii="新宋体" w:hAnsi="新宋体" w:eastAsia="新宋体" w:cs="新宋体"/>
                <w:szCs w:val="24"/>
              </w:rPr>
              <w:t>1.1.2</w:t>
            </w:r>
          </w:p>
        </w:tc>
        <w:tc>
          <w:tcPr>
            <w:tcW w:w="1767" w:type="dxa"/>
          </w:tcPr>
          <w:p>
            <w:pPr>
              <w:pStyle w:val="22"/>
              <w:spacing w:line="360" w:lineRule="auto"/>
              <w:rPr>
                <w:rFonts w:ascii="新宋体" w:hAnsi="新宋体" w:eastAsia="新宋体" w:cs="新宋体"/>
                <w:b/>
                <w:szCs w:val="24"/>
              </w:rPr>
            </w:pPr>
          </w:p>
          <w:p>
            <w:pPr>
              <w:pStyle w:val="22"/>
              <w:spacing w:before="9" w:line="360" w:lineRule="auto"/>
              <w:rPr>
                <w:rFonts w:ascii="新宋体" w:hAnsi="新宋体" w:eastAsia="新宋体" w:cs="新宋体"/>
                <w:b/>
                <w:szCs w:val="24"/>
              </w:rPr>
            </w:pPr>
          </w:p>
          <w:p>
            <w:pPr>
              <w:pStyle w:val="22"/>
              <w:spacing w:line="360" w:lineRule="auto"/>
              <w:ind w:left="46" w:right="40"/>
              <w:jc w:val="center"/>
              <w:rPr>
                <w:rFonts w:ascii="新宋体" w:hAnsi="新宋体" w:eastAsia="新宋体" w:cs="新宋体"/>
                <w:szCs w:val="24"/>
              </w:rPr>
            </w:pPr>
            <w:r>
              <w:rPr>
                <w:rFonts w:hint="eastAsia" w:ascii="新宋体" w:hAnsi="新宋体" w:eastAsia="新宋体" w:cs="新宋体"/>
                <w:szCs w:val="24"/>
              </w:rPr>
              <w:t>招标人</w:t>
            </w:r>
          </w:p>
        </w:tc>
        <w:tc>
          <w:tcPr>
            <w:tcW w:w="6726" w:type="dxa"/>
          </w:tcPr>
          <w:p>
            <w:pPr>
              <w:pStyle w:val="22"/>
              <w:spacing w:line="360" w:lineRule="auto"/>
              <w:ind w:left="114"/>
              <w:rPr>
                <w:rFonts w:ascii="新宋体" w:hAnsi="新宋体" w:eastAsia="新宋体" w:cs="新宋体"/>
                <w:szCs w:val="24"/>
              </w:rPr>
            </w:pPr>
            <w:r>
              <w:rPr>
                <w:rFonts w:hint="eastAsia" w:ascii="新宋体" w:hAnsi="新宋体" w:eastAsia="新宋体" w:cs="新宋体"/>
                <w:szCs w:val="24"/>
              </w:rPr>
              <w:t>招标人：</w:t>
            </w:r>
            <w:r>
              <w:rPr>
                <w:rFonts w:hint="eastAsia" w:ascii="新宋体" w:hAnsi="新宋体" w:eastAsia="新宋体" w:cs="新宋体"/>
                <w:szCs w:val="24"/>
                <w:lang w:val="en-US" w:eastAsia="zh-CN"/>
              </w:rPr>
              <w:t>广东海丰经济开发区管理委员会</w:t>
            </w:r>
          </w:p>
          <w:p>
            <w:pPr>
              <w:pStyle w:val="22"/>
              <w:spacing w:line="360" w:lineRule="auto"/>
              <w:ind w:left="114"/>
              <w:rPr>
                <w:rFonts w:hint="default" w:ascii="新宋体" w:hAnsi="新宋体" w:eastAsia="新宋体" w:cs="新宋体"/>
                <w:szCs w:val="24"/>
                <w:lang w:val="en-US" w:eastAsia="zh-CN"/>
              </w:rPr>
            </w:pPr>
            <w:r>
              <w:rPr>
                <w:rFonts w:hint="eastAsia" w:ascii="新宋体" w:hAnsi="新宋体" w:eastAsia="新宋体" w:cs="新宋体"/>
                <w:szCs w:val="24"/>
              </w:rPr>
              <w:t>地址：汕尾市</w:t>
            </w:r>
            <w:r>
              <w:rPr>
                <w:rFonts w:hint="eastAsia" w:ascii="新宋体" w:hAnsi="新宋体" w:eastAsia="新宋体" w:cs="新宋体"/>
                <w:szCs w:val="24"/>
                <w:lang w:val="en-US" w:eastAsia="zh-CN"/>
              </w:rPr>
              <w:t>海丰县北环公路</w:t>
            </w:r>
          </w:p>
          <w:p>
            <w:pPr>
              <w:pStyle w:val="22"/>
              <w:spacing w:line="360" w:lineRule="auto"/>
              <w:ind w:left="114"/>
              <w:rPr>
                <w:rFonts w:hint="eastAsia" w:ascii="新宋体" w:hAnsi="新宋体" w:eastAsia="新宋体" w:cs="新宋体"/>
                <w:szCs w:val="24"/>
              </w:rPr>
            </w:pPr>
            <w:r>
              <w:rPr>
                <w:rFonts w:hint="eastAsia" w:ascii="新宋体" w:hAnsi="新宋体" w:eastAsia="新宋体" w:cs="新宋体"/>
                <w:szCs w:val="24"/>
              </w:rPr>
              <w:t>联系人：</w:t>
            </w:r>
            <w:r>
              <w:rPr>
                <w:rFonts w:hint="eastAsia" w:ascii="新宋体" w:hAnsi="新宋体" w:eastAsia="新宋体" w:cs="新宋体"/>
                <w:szCs w:val="24"/>
                <w:lang w:val="en-US" w:eastAsia="zh-CN"/>
              </w:rPr>
              <w:t>黄</w:t>
            </w:r>
            <w:r>
              <w:rPr>
                <w:rFonts w:hint="eastAsia" w:ascii="新宋体" w:hAnsi="新宋体" w:eastAsia="新宋体" w:cs="新宋体"/>
                <w:szCs w:val="24"/>
                <w:lang w:eastAsia="zh-CN"/>
              </w:rPr>
              <w:t>先生</w:t>
            </w:r>
            <w:r>
              <w:rPr>
                <w:rFonts w:hint="eastAsia" w:ascii="新宋体" w:hAnsi="新宋体" w:eastAsia="新宋体" w:cs="新宋体"/>
                <w:szCs w:val="24"/>
              </w:rPr>
              <w:t>    </w:t>
            </w:r>
          </w:p>
          <w:p>
            <w:pPr>
              <w:pStyle w:val="22"/>
              <w:spacing w:line="360" w:lineRule="auto"/>
              <w:ind w:left="114"/>
              <w:rPr>
                <w:rFonts w:ascii="新宋体" w:hAnsi="新宋体" w:eastAsia="新宋体" w:cs="新宋体"/>
                <w:szCs w:val="24"/>
              </w:rPr>
            </w:pPr>
            <w:r>
              <w:rPr>
                <w:rFonts w:hint="eastAsia" w:ascii="新宋体" w:hAnsi="新宋体" w:eastAsia="新宋体" w:cs="新宋体"/>
                <w:szCs w:val="24"/>
              </w:rPr>
              <w:t>联系电话:</w:t>
            </w:r>
            <w:r>
              <w:rPr>
                <w:rFonts w:hint="eastAsia" w:ascii="新宋体" w:hAnsi="新宋体" w:eastAsia="新宋体" w:cs="新宋体"/>
                <w:szCs w:val="24"/>
                <w:lang w:val="en-US" w:eastAsia="zh-CN"/>
              </w:rPr>
              <w:t>0660-6402529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jc w:val="center"/>
        </w:trPr>
        <w:tc>
          <w:tcPr>
            <w:tcW w:w="1542" w:type="dxa"/>
          </w:tcPr>
          <w:p>
            <w:pPr>
              <w:pStyle w:val="22"/>
              <w:spacing w:line="360" w:lineRule="auto"/>
              <w:rPr>
                <w:rFonts w:ascii="新宋体" w:hAnsi="新宋体" w:eastAsia="新宋体" w:cs="新宋体"/>
                <w:b/>
                <w:szCs w:val="24"/>
              </w:rPr>
            </w:pPr>
          </w:p>
          <w:p>
            <w:pPr>
              <w:pStyle w:val="22"/>
              <w:spacing w:before="8" w:line="360" w:lineRule="auto"/>
              <w:rPr>
                <w:rFonts w:ascii="新宋体" w:hAnsi="新宋体" w:eastAsia="新宋体" w:cs="新宋体"/>
                <w:b/>
                <w:szCs w:val="24"/>
              </w:rPr>
            </w:pPr>
          </w:p>
          <w:p>
            <w:pPr>
              <w:pStyle w:val="22"/>
              <w:spacing w:before="1" w:line="360" w:lineRule="auto"/>
              <w:ind w:left="332" w:right="325"/>
              <w:jc w:val="center"/>
              <w:rPr>
                <w:rFonts w:ascii="新宋体" w:hAnsi="新宋体" w:eastAsia="新宋体" w:cs="新宋体"/>
                <w:szCs w:val="24"/>
              </w:rPr>
            </w:pPr>
            <w:r>
              <w:rPr>
                <w:rFonts w:hint="eastAsia" w:ascii="新宋体" w:hAnsi="新宋体" w:eastAsia="新宋体" w:cs="新宋体"/>
                <w:szCs w:val="24"/>
              </w:rPr>
              <w:t>1.1.3</w:t>
            </w:r>
          </w:p>
        </w:tc>
        <w:tc>
          <w:tcPr>
            <w:tcW w:w="1767" w:type="dxa"/>
          </w:tcPr>
          <w:p>
            <w:pPr>
              <w:pStyle w:val="22"/>
              <w:spacing w:line="360" w:lineRule="auto"/>
              <w:rPr>
                <w:rFonts w:ascii="新宋体" w:hAnsi="新宋体" w:eastAsia="新宋体" w:cs="新宋体"/>
                <w:b/>
                <w:szCs w:val="24"/>
              </w:rPr>
            </w:pPr>
          </w:p>
          <w:p>
            <w:pPr>
              <w:pStyle w:val="22"/>
              <w:spacing w:before="1" w:line="360" w:lineRule="auto"/>
              <w:ind w:right="40"/>
              <w:jc w:val="both"/>
              <w:rPr>
                <w:rFonts w:ascii="新宋体" w:hAnsi="新宋体" w:eastAsia="新宋体" w:cs="新宋体"/>
                <w:szCs w:val="24"/>
              </w:rPr>
            </w:pPr>
          </w:p>
          <w:p>
            <w:pPr>
              <w:pStyle w:val="22"/>
              <w:spacing w:before="1" w:line="360" w:lineRule="auto"/>
              <w:ind w:left="46" w:right="40"/>
              <w:jc w:val="center"/>
              <w:rPr>
                <w:rFonts w:ascii="新宋体" w:hAnsi="新宋体" w:eastAsia="新宋体" w:cs="新宋体"/>
                <w:szCs w:val="24"/>
              </w:rPr>
            </w:pPr>
            <w:r>
              <w:rPr>
                <w:rFonts w:hint="eastAsia" w:ascii="新宋体" w:hAnsi="新宋体" w:eastAsia="新宋体" w:cs="新宋体"/>
                <w:szCs w:val="24"/>
              </w:rPr>
              <w:t>招标代理机构</w:t>
            </w:r>
          </w:p>
        </w:tc>
        <w:tc>
          <w:tcPr>
            <w:tcW w:w="6726" w:type="dxa"/>
          </w:tcPr>
          <w:p>
            <w:pPr>
              <w:pStyle w:val="22"/>
              <w:tabs>
                <w:tab w:val="left" w:pos="534"/>
              </w:tabs>
              <w:spacing w:line="360" w:lineRule="auto"/>
              <w:ind w:left="114"/>
              <w:rPr>
                <w:rFonts w:ascii="新宋体" w:hAnsi="新宋体" w:eastAsia="新宋体" w:cs="新宋体"/>
                <w:szCs w:val="24"/>
              </w:rPr>
            </w:pPr>
            <w:r>
              <w:rPr>
                <w:rFonts w:hint="eastAsia" w:ascii="新宋体" w:hAnsi="新宋体" w:eastAsia="新宋体" w:cs="新宋体"/>
                <w:szCs w:val="24"/>
              </w:rPr>
              <w:t xml:space="preserve">名  称：广东省建筑工程监理有限公司  </w:t>
            </w:r>
          </w:p>
          <w:p>
            <w:pPr>
              <w:pStyle w:val="22"/>
              <w:tabs>
                <w:tab w:val="left" w:pos="534"/>
              </w:tabs>
              <w:spacing w:line="360" w:lineRule="auto"/>
              <w:ind w:left="114"/>
              <w:rPr>
                <w:rFonts w:ascii="新宋体" w:hAnsi="新宋体" w:eastAsia="新宋体" w:cs="新宋体"/>
                <w:szCs w:val="24"/>
              </w:rPr>
            </w:pPr>
            <w:r>
              <w:rPr>
                <w:rFonts w:hint="eastAsia" w:ascii="新宋体" w:hAnsi="新宋体" w:eastAsia="新宋体" w:cs="新宋体"/>
                <w:szCs w:val="24"/>
              </w:rPr>
              <w:t>地  址：广州</w:t>
            </w:r>
            <w:r>
              <w:rPr>
                <w:rFonts w:hint="eastAsia" w:ascii="新宋体" w:hAnsi="新宋体" w:eastAsia="新宋体" w:cs="新宋体"/>
                <w:szCs w:val="24"/>
                <w:lang w:val="en-US" w:eastAsia="zh-CN"/>
              </w:rPr>
              <w:t>市荔湾区</w:t>
            </w:r>
            <w:r>
              <w:rPr>
                <w:rFonts w:hint="eastAsia" w:ascii="新宋体" w:hAnsi="新宋体" w:eastAsia="新宋体" w:cs="新宋体"/>
                <w:szCs w:val="24"/>
              </w:rPr>
              <w:t>流花路85号</w:t>
            </w:r>
          </w:p>
          <w:p>
            <w:pPr>
              <w:pStyle w:val="22"/>
              <w:tabs>
                <w:tab w:val="left" w:pos="534"/>
              </w:tabs>
              <w:spacing w:line="360" w:lineRule="auto"/>
              <w:ind w:left="114"/>
              <w:rPr>
                <w:rFonts w:hint="eastAsia" w:ascii="新宋体" w:hAnsi="新宋体" w:eastAsia="新宋体" w:cs="新宋体"/>
                <w:szCs w:val="24"/>
                <w:lang w:eastAsia="zh-CN"/>
              </w:rPr>
            </w:pPr>
            <w:r>
              <w:rPr>
                <w:rFonts w:hint="eastAsia" w:ascii="新宋体" w:hAnsi="新宋体" w:eastAsia="新宋体" w:cs="新宋体"/>
                <w:szCs w:val="24"/>
              </w:rPr>
              <w:t>联系人：</w:t>
            </w:r>
            <w:r>
              <w:rPr>
                <w:rFonts w:hint="eastAsia" w:ascii="新宋体" w:hAnsi="新宋体" w:eastAsia="新宋体" w:cs="新宋体"/>
                <w:szCs w:val="24"/>
                <w:lang w:eastAsia="zh-CN"/>
              </w:rPr>
              <w:t>黄先生</w:t>
            </w:r>
          </w:p>
          <w:p>
            <w:pPr>
              <w:pStyle w:val="22"/>
              <w:tabs>
                <w:tab w:val="left" w:pos="534"/>
              </w:tabs>
              <w:spacing w:line="360" w:lineRule="auto"/>
              <w:ind w:left="114"/>
              <w:rPr>
                <w:rFonts w:hint="default" w:ascii="新宋体" w:hAnsi="新宋体" w:eastAsia="新宋体" w:cs="新宋体"/>
                <w:szCs w:val="24"/>
                <w:lang w:val="en-US" w:eastAsia="zh-CN"/>
              </w:rPr>
            </w:pPr>
            <w:r>
              <w:rPr>
                <w:rFonts w:hint="eastAsia" w:ascii="新宋体" w:hAnsi="新宋体" w:eastAsia="新宋体" w:cs="新宋体"/>
                <w:szCs w:val="24"/>
              </w:rPr>
              <w:t>电  话：</w:t>
            </w:r>
            <w:r>
              <w:rPr>
                <w:rFonts w:hint="eastAsia" w:ascii="新宋体" w:hAnsi="新宋体" w:eastAsia="新宋体" w:cs="新宋体"/>
                <w:szCs w:val="24"/>
                <w:lang w:val="en-US" w:eastAsia="zh-CN"/>
              </w:rPr>
              <w:t>13413916928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542" w:type="dxa"/>
            <w:vAlign w:val="center"/>
          </w:tcPr>
          <w:p>
            <w:pPr>
              <w:pStyle w:val="22"/>
              <w:spacing w:line="360" w:lineRule="auto"/>
              <w:ind w:left="332" w:right="325"/>
              <w:jc w:val="center"/>
              <w:rPr>
                <w:rFonts w:ascii="新宋体" w:hAnsi="新宋体" w:eastAsia="新宋体" w:cs="新宋体"/>
                <w:szCs w:val="24"/>
              </w:rPr>
            </w:pPr>
            <w:r>
              <w:rPr>
                <w:rFonts w:hint="eastAsia" w:ascii="新宋体" w:hAnsi="新宋体" w:eastAsia="新宋体" w:cs="新宋体"/>
                <w:szCs w:val="24"/>
              </w:rPr>
              <w:t>1.1.4</w:t>
            </w:r>
          </w:p>
        </w:tc>
        <w:tc>
          <w:tcPr>
            <w:tcW w:w="1767" w:type="dxa"/>
            <w:vAlign w:val="center"/>
          </w:tcPr>
          <w:p>
            <w:pPr>
              <w:pStyle w:val="22"/>
              <w:spacing w:line="360" w:lineRule="auto"/>
              <w:ind w:left="46" w:right="38"/>
              <w:jc w:val="center"/>
              <w:rPr>
                <w:rFonts w:ascii="新宋体" w:hAnsi="新宋体" w:eastAsia="新宋体" w:cs="新宋体"/>
                <w:szCs w:val="24"/>
              </w:rPr>
            </w:pPr>
            <w:r>
              <w:rPr>
                <w:rFonts w:hint="eastAsia" w:ascii="新宋体" w:hAnsi="新宋体" w:eastAsia="新宋体" w:cs="新宋体"/>
                <w:szCs w:val="24"/>
              </w:rPr>
              <w:t>项目名称</w:t>
            </w:r>
          </w:p>
        </w:tc>
        <w:tc>
          <w:tcPr>
            <w:tcW w:w="6726" w:type="dxa"/>
            <w:vAlign w:val="center"/>
          </w:tcPr>
          <w:p>
            <w:pPr>
              <w:pStyle w:val="22"/>
              <w:spacing w:line="360" w:lineRule="auto"/>
              <w:ind w:left="114"/>
              <w:rPr>
                <w:rFonts w:ascii="新宋体" w:hAnsi="新宋体" w:eastAsia="新宋体" w:cs="新宋体"/>
                <w:szCs w:val="24"/>
              </w:rPr>
            </w:pPr>
            <w:r>
              <w:rPr>
                <w:rFonts w:hint="eastAsia" w:ascii="新宋体" w:hAnsi="新宋体" w:eastAsia="新宋体" w:cs="新宋体"/>
                <w:szCs w:val="24"/>
              </w:rPr>
              <w:t>广东省汕尾市海丰经济开发区配套设施建设项目设计施工总承包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1542" w:type="dxa"/>
            <w:vAlign w:val="center"/>
          </w:tcPr>
          <w:p>
            <w:pPr>
              <w:pStyle w:val="22"/>
              <w:spacing w:before="1" w:line="360" w:lineRule="auto"/>
              <w:ind w:left="332" w:right="325"/>
              <w:jc w:val="center"/>
              <w:rPr>
                <w:rFonts w:ascii="新宋体" w:hAnsi="新宋体" w:eastAsia="新宋体" w:cs="新宋体"/>
                <w:szCs w:val="24"/>
              </w:rPr>
            </w:pPr>
            <w:r>
              <w:rPr>
                <w:rFonts w:hint="eastAsia" w:ascii="新宋体" w:hAnsi="新宋体" w:eastAsia="新宋体" w:cs="新宋体"/>
                <w:szCs w:val="24"/>
              </w:rPr>
              <w:t>1.1.5</w:t>
            </w:r>
          </w:p>
        </w:tc>
        <w:tc>
          <w:tcPr>
            <w:tcW w:w="1767" w:type="dxa"/>
            <w:vAlign w:val="center"/>
          </w:tcPr>
          <w:p>
            <w:pPr>
              <w:pStyle w:val="22"/>
              <w:spacing w:before="1" w:line="360" w:lineRule="auto"/>
              <w:ind w:left="46" w:right="38"/>
              <w:jc w:val="center"/>
              <w:rPr>
                <w:rFonts w:ascii="新宋体" w:hAnsi="新宋体" w:eastAsia="新宋体" w:cs="新宋体"/>
                <w:szCs w:val="24"/>
              </w:rPr>
            </w:pPr>
            <w:r>
              <w:rPr>
                <w:rFonts w:hint="eastAsia" w:ascii="新宋体" w:hAnsi="新宋体" w:eastAsia="新宋体" w:cs="新宋体"/>
                <w:szCs w:val="24"/>
              </w:rPr>
              <w:t>建设地点</w:t>
            </w:r>
          </w:p>
        </w:tc>
        <w:tc>
          <w:tcPr>
            <w:tcW w:w="6726" w:type="dxa"/>
            <w:vAlign w:val="center"/>
          </w:tcPr>
          <w:p>
            <w:pPr>
              <w:pStyle w:val="22"/>
              <w:spacing w:before="1" w:line="360" w:lineRule="auto"/>
              <w:ind w:left="114"/>
              <w:jc w:val="both"/>
              <w:rPr>
                <w:rFonts w:ascii="新宋体" w:hAnsi="新宋体" w:eastAsia="新宋体" w:cs="新宋体"/>
                <w:szCs w:val="24"/>
              </w:rPr>
            </w:pPr>
            <w:r>
              <w:rPr>
                <w:rFonts w:hint="eastAsia" w:ascii="新宋体" w:hAnsi="新宋体" w:eastAsia="新宋体" w:cs="新宋体"/>
                <w:szCs w:val="24"/>
                <w:lang w:val="en-US" w:eastAsia="zh-CN"/>
              </w:rPr>
              <w:t>北三环海紫路口至铜马路口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1542" w:type="dxa"/>
            <w:vAlign w:val="center"/>
          </w:tcPr>
          <w:p>
            <w:pPr>
              <w:pStyle w:val="22"/>
              <w:spacing w:line="360" w:lineRule="auto"/>
              <w:ind w:left="332" w:right="325"/>
              <w:jc w:val="center"/>
              <w:rPr>
                <w:rFonts w:ascii="新宋体" w:hAnsi="新宋体" w:eastAsia="新宋体" w:cs="新宋体"/>
                <w:szCs w:val="24"/>
              </w:rPr>
            </w:pPr>
            <w:r>
              <w:rPr>
                <w:rFonts w:hint="eastAsia" w:ascii="新宋体" w:hAnsi="新宋体" w:eastAsia="新宋体" w:cs="新宋体"/>
                <w:szCs w:val="24"/>
              </w:rPr>
              <w:t>1.2.1</w:t>
            </w:r>
          </w:p>
        </w:tc>
        <w:tc>
          <w:tcPr>
            <w:tcW w:w="1767" w:type="dxa"/>
            <w:vAlign w:val="center"/>
          </w:tcPr>
          <w:p>
            <w:pPr>
              <w:pStyle w:val="22"/>
              <w:spacing w:line="360" w:lineRule="auto"/>
              <w:ind w:left="46" w:right="40"/>
              <w:jc w:val="center"/>
              <w:rPr>
                <w:rFonts w:ascii="新宋体" w:hAnsi="新宋体" w:eastAsia="新宋体" w:cs="新宋体"/>
                <w:szCs w:val="24"/>
              </w:rPr>
            </w:pPr>
            <w:r>
              <w:rPr>
                <w:rFonts w:hint="eastAsia" w:ascii="新宋体" w:hAnsi="新宋体" w:eastAsia="新宋体" w:cs="新宋体"/>
                <w:szCs w:val="24"/>
              </w:rPr>
              <w:t>资金来源及比例</w:t>
            </w:r>
          </w:p>
        </w:tc>
        <w:tc>
          <w:tcPr>
            <w:tcW w:w="6726" w:type="dxa"/>
            <w:vAlign w:val="center"/>
          </w:tcPr>
          <w:p>
            <w:pPr>
              <w:pStyle w:val="22"/>
              <w:spacing w:line="360" w:lineRule="auto"/>
              <w:ind w:left="114"/>
              <w:jc w:val="both"/>
              <w:rPr>
                <w:rFonts w:ascii="新宋体" w:hAnsi="新宋体" w:eastAsia="新宋体" w:cs="新宋体"/>
                <w:szCs w:val="24"/>
              </w:rPr>
            </w:pPr>
            <w:r>
              <w:rPr>
                <w:rFonts w:hint="eastAsia" w:ascii="新宋体" w:hAnsi="新宋体" w:eastAsia="新宋体" w:cs="新宋体"/>
                <w:szCs w:val="24"/>
                <w:lang w:eastAsia="zh-CN"/>
              </w:rPr>
              <w:t>除</w:t>
            </w:r>
            <w:r>
              <w:rPr>
                <w:rFonts w:hint="eastAsia" w:ascii="新宋体" w:hAnsi="新宋体" w:eastAsia="新宋体" w:cs="新宋体"/>
                <w:szCs w:val="24"/>
                <w:lang w:val="en-US" w:eastAsia="zh-CN"/>
              </w:rPr>
              <w:t>申请上级专项债</w:t>
            </w:r>
            <w:r>
              <w:rPr>
                <w:rFonts w:hint="eastAsia" w:ascii="新宋体" w:hAnsi="新宋体" w:eastAsia="新宋体" w:cs="新宋体"/>
                <w:szCs w:val="24"/>
                <w:lang w:eastAsia="zh-CN"/>
              </w:rPr>
              <w:t>外，由</w:t>
            </w:r>
            <w:r>
              <w:rPr>
                <w:rFonts w:hint="eastAsia" w:ascii="新宋体" w:hAnsi="新宋体" w:eastAsia="新宋体" w:cs="新宋体"/>
                <w:szCs w:val="24"/>
                <w:lang w:val="en-US" w:eastAsia="zh-CN"/>
              </w:rPr>
              <w:t>县财政</w:t>
            </w:r>
            <w:r>
              <w:rPr>
                <w:rFonts w:hint="eastAsia" w:ascii="新宋体" w:hAnsi="新宋体" w:eastAsia="新宋体" w:cs="新宋体"/>
                <w:szCs w:val="24"/>
                <w:lang w:eastAsia="zh-CN"/>
              </w:rPr>
              <w:t>统筹</w:t>
            </w:r>
            <w:r>
              <w:rPr>
                <w:rFonts w:hint="eastAsia" w:ascii="新宋体" w:hAnsi="新宋体" w:eastAsia="新宋体" w:cs="新宋体"/>
                <w:szCs w:val="24"/>
                <w:lang w:val="en-US" w:eastAsia="zh-CN"/>
              </w:rPr>
              <w:t>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1542" w:type="dxa"/>
            <w:vAlign w:val="center"/>
          </w:tcPr>
          <w:p>
            <w:pPr>
              <w:pStyle w:val="22"/>
              <w:spacing w:line="360" w:lineRule="auto"/>
              <w:ind w:left="332" w:right="325"/>
              <w:jc w:val="center"/>
              <w:rPr>
                <w:rFonts w:ascii="新宋体" w:hAnsi="新宋体" w:eastAsia="新宋体" w:cs="新宋体"/>
                <w:szCs w:val="24"/>
              </w:rPr>
            </w:pPr>
            <w:r>
              <w:rPr>
                <w:rFonts w:hint="eastAsia" w:ascii="新宋体" w:hAnsi="新宋体" w:eastAsia="新宋体" w:cs="新宋体"/>
                <w:szCs w:val="24"/>
              </w:rPr>
              <w:t>1.2.2</w:t>
            </w:r>
          </w:p>
        </w:tc>
        <w:tc>
          <w:tcPr>
            <w:tcW w:w="1767" w:type="dxa"/>
            <w:vAlign w:val="center"/>
          </w:tcPr>
          <w:p>
            <w:pPr>
              <w:pStyle w:val="22"/>
              <w:spacing w:line="360" w:lineRule="auto"/>
              <w:ind w:left="46" w:right="40"/>
              <w:jc w:val="center"/>
              <w:rPr>
                <w:rFonts w:ascii="新宋体" w:hAnsi="新宋体" w:eastAsia="新宋体" w:cs="新宋体"/>
                <w:szCs w:val="24"/>
              </w:rPr>
            </w:pPr>
            <w:r>
              <w:rPr>
                <w:rFonts w:hint="eastAsia" w:ascii="新宋体" w:hAnsi="新宋体" w:eastAsia="新宋体" w:cs="新宋体"/>
                <w:szCs w:val="24"/>
              </w:rPr>
              <w:t>资金落实情况</w:t>
            </w:r>
          </w:p>
        </w:tc>
        <w:tc>
          <w:tcPr>
            <w:tcW w:w="6726" w:type="dxa"/>
            <w:vAlign w:val="center"/>
          </w:tcPr>
          <w:p>
            <w:pPr>
              <w:pStyle w:val="22"/>
              <w:spacing w:line="360" w:lineRule="auto"/>
              <w:ind w:left="114"/>
              <w:jc w:val="both"/>
              <w:rPr>
                <w:rFonts w:ascii="新宋体" w:hAnsi="新宋体" w:eastAsia="新宋体" w:cs="新宋体"/>
                <w:szCs w:val="24"/>
              </w:rPr>
            </w:pPr>
            <w:r>
              <w:rPr>
                <w:rFonts w:hint="eastAsia" w:ascii="新宋体" w:hAnsi="新宋体" w:eastAsia="新宋体" w:cs="新宋体"/>
                <w:szCs w:val="24"/>
              </w:rPr>
              <w:t>资金已落实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542" w:type="dxa"/>
          </w:tcPr>
          <w:p>
            <w:pPr>
              <w:pStyle w:val="22"/>
              <w:spacing w:line="360" w:lineRule="auto"/>
              <w:rPr>
                <w:rFonts w:ascii="新宋体" w:hAnsi="新宋体" w:eastAsia="新宋体" w:cs="新宋体"/>
                <w:b/>
                <w:szCs w:val="24"/>
              </w:rPr>
            </w:pPr>
          </w:p>
          <w:p>
            <w:pPr>
              <w:pStyle w:val="22"/>
              <w:spacing w:before="10" w:line="360" w:lineRule="auto"/>
              <w:rPr>
                <w:rFonts w:ascii="新宋体" w:hAnsi="新宋体" w:eastAsia="新宋体" w:cs="新宋体"/>
                <w:b/>
                <w:szCs w:val="24"/>
              </w:rPr>
            </w:pPr>
          </w:p>
          <w:p>
            <w:pPr>
              <w:pStyle w:val="22"/>
              <w:spacing w:line="360" w:lineRule="auto"/>
              <w:ind w:left="332" w:right="325"/>
              <w:jc w:val="center"/>
              <w:rPr>
                <w:rFonts w:ascii="新宋体" w:hAnsi="新宋体" w:eastAsia="新宋体" w:cs="新宋体"/>
                <w:szCs w:val="24"/>
              </w:rPr>
            </w:pPr>
            <w:r>
              <w:rPr>
                <w:rFonts w:hint="eastAsia" w:ascii="新宋体" w:hAnsi="新宋体" w:eastAsia="新宋体" w:cs="新宋体"/>
                <w:szCs w:val="24"/>
              </w:rPr>
              <w:t>1.3.1</w:t>
            </w:r>
          </w:p>
        </w:tc>
        <w:tc>
          <w:tcPr>
            <w:tcW w:w="1767" w:type="dxa"/>
          </w:tcPr>
          <w:p>
            <w:pPr>
              <w:pStyle w:val="22"/>
              <w:spacing w:line="360" w:lineRule="auto"/>
              <w:rPr>
                <w:rFonts w:ascii="新宋体" w:hAnsi="新宋体" w:eastAsia="新宋体" w:cs="新宋体"/>
                <w:b/>
                <w:szCs w:val="24"/>
              </w:rPr>
            </w:pPr>
          </w:p>
          <w:p>
            <w:pPr>
              <w:pStyle w:val="22"/>
              <w:spacing w:before="10" w:line="360" w:lineRule="auto"/>
              <w:rPr>
                <w:rFonts w:ascii="新宋体" w:hAnsi="新宋体" w:eastAsia="新宋体" w:cs="新宋体"/>
                <w:b/>
                <w:szCs w:val="24"/>
              </w:rPr>
            </w:pPr>
          </w:p>
          <w:p>
            <w:pPr>
              <w:pStyle w:val="22"/>
              <w:spacing w:line="360" w:lineRule="auto"/>
              <w:ind w:left="46" w:right="38"/>
              <w:jc w:val="center"/>
              <w:rPr>
                <w:rFonts w:ascii="新宋体" w:hAnsi="新宋体" w:eastAsia="新宋体" w:cs="新宋体"/>
                <w:szCs w:val="24"/>
              </w:rPr>
            </w:pPr>
            <w:r>
              <w:rPr>
                <w:rFonts w:hint="eastAsia" w:ascii="新宋体" w:hAnsi="新宋体" w:eastAsia="新宋体" w:cs="新宋体"/>
                <w:szCs w:val="24"/>
              </w:rPr>
              <w:t>招标范围</w:t>
            </w:r>
          </w:p>
        </w:tc>
        <w:tc>
          <w:tcPr>
            <w:tcW w:w="6726" w:type="dxa"/>
          </w:tcPr>
          <w:p>
            <w:pPr>
              <w:spacing w:line="360" w:lineRule="auto"/>
              <w:ind w:left="120" w:leftChars="50" w:right="120" w:rightChars="50"/>
              <w:rPr>
                <w:rFonts w:ascii="新宋体" w:hAnsi="新宋体" w:eastAsia="新宋体" w:cs="新宋体"/>
                <w:szCs w:val="24"/>
              </w:rPr>
            </w:pPr>
            <w:r>
              <w:rPr>
                <w:rFonts w:hint="eastAsia" w:ascii="新宋体" w:hAnsi="新宋体" w:eastAsia="新宋体" w:cs="新宋体"/>
                <w:szCs w:val="24"/>
                <w:highlight w:val="none"/>
              </w:rPr>
              <w:t>完成</w:t>
            </w:r>
            <w:r>
              <w:rPr>
                <w:rFonts w:hint="eastAsia" w:ascii="新宋体" w:hAnsi="新宋体" w:eastAsia="新宋体" w:cs="新宋体"/>
                <w:szCs w:val="24"/>
              </w:rPr>
              <w:t>广东省汕尾市海丰经济开发区配套设施建设项目</w:t>
            </w:r>
            <w:r>
              <w:rPr>
                <w:rFonts w:hint="eastAsia" w:ascii="新宋体" w:hAnsi="新宋体" w:eastAsia="新宋体" w:cs="新宋体"/>
                <w:szCs w:val="24"/>
                <w:highlight w:val="none"/>
              </w:rPr>
              <w:t>；</w:t>
            </w:r>
            <w:ins w:id="0" w:author="✨.。* SaSa *・°✨" w:date="2022-02-28T14:48:18Z">
              <w:r>
                <w:rPr>
                  <w:rFonts w:hint="eastAsia" w:ascii="新宋体" w:hAnsi="新宋体" w:eastAsia="新宋体" w:cs="新宋体"/>
                  <w:szCs w:val="24"/>
                  <w:highlight w:val="none"/>
                  <w:lang w:val="en-US" w:eastAsia="zh-CN"/>
                </w:rPr>
                <w:t>包括</w:t>
              </w:r>
            </w:ins>
            <w:ins w:id="1" w:author="✨.。* SaSa *・°✨" w:date="2022-02-28T14:48:20Z">
              <w:r>
                <w:rPr>
                  <w:rFonts w:hint="eastAsia" w:ascii="新宋体" w:hAnsi="新宋体" w:eastAsia="新宋体" w:cs="新宋体"/>
                  <w:szCs w:val="24"/>
                  <w:highlight w:val="none"/>
                  <w:lang w:val="en-US" w:eastAsia="zh-CN"/>
                </w:rPr>
                <w:t>但</w:t>
              </w:r>
            </w:ins>
            <w:ins w:id="2" w:author="✨.。* SaSa *・°✨" w:date="2022-02-28T14:48:23Z">
              <w:r>
                <w:rPr>
                  <w:rFonts w:hint="eastAsia" w:ascii="新宋体" w:hAnsi="新宋体" w:eastAsia="新宋体" w:cs="新宋体"/>
                  <w:szCs w:val="24"/>
                  <w:highlight w:val="none"/>
                  <w:lang w:val="en-US" w:eastAsia="zh-CN"/>
                </w:rPr>
                <w:t>不</w:t>
              </w:r>
            </w:ins>
            <w:ins w:id="3" w:author="✨.。* SaSa *・°✨" w:date="2022-02-28T14:48:25Z">
              <w:r>
                <w:rPr>
                  <w:rFonts w:hint="eastAsia" w:ascii="新宋体" w:hAnsi="新宋体" w:eastAsia="新宋体" w:cs="新宋体"/>
                  <w:szCs w:val="24"/>
                  <w:highlight w:val="none"/>
                  <w:lang w:val="en-US" w:eastAsia="zh-CN"/>
                </w:rPr>
                <w:t>限于</w:t>
              </w:r>
            </w:ins>
            <w:ins w:id="4" w:author="✨.。* SaSa *・°✨" w:date="2022-02-28T14:48:28Z">
              <w:r>
                <w:rPr>
                  <w:rFonts w:hint="eastAsia" w:ascii="新宋体" w:hAnsi="新宋体" w:eastAsia="新宋体" w:cs="新宋体"/>
                  <w:szCs w:val="24"/>
                  <w:highlight w:val="none"/>
                  <w:lang w:val="en-US" w:eastAsia="zh-CN"/>
                </w:rPr>
                <w:t>工程</w:t>
              </w:r>
            </w:ins>
            <w:ins w:id="5" w:author="✨.。* SaSa *・°✨" w:date="2022-02-28T14:48:29Z">
              <w:r>
                <w:rPr>
                  <w:rFonts w:hint="eastAsia" w:ascii="新宋体" w:hAnsi="新宋体" w:eastAsia="新宋体" w:cs="新宋体"/>
                  <w:szCs w:val="24"/>
                  <w:highlight w:val="none"/>
                  <w:lang w:val="en-US" w:eastAsia="zh-CN"/>
                </w:rPr>
                <w:t>预算</w:t>
              </w:r>
            </w:ins>
            <w:ins w:id="6" w:author="✨.。* SaSa *・°✨" w:date="2022-02-28T14:48:30Z">
              <w:r>
                <w:rPr>
                  <w:rFonts w:hint="eastAsia" w:ascii="新宋体" w:hAnsi="新宋体" w:eastAsia="新宋体" w:cs="新宋体"/>
                  <w:szCs w:val="24"/>
                  <w:highlight w:val="none"/>
                  <w:lang w:val="en-US" w:eastAsia="zh-CN"/>
                </w:rPr>
                <w:t>、</w:t>
              </w:r>
            </w:ins>
            <w:r>
              <w:rPr>
                <w:rFonts w:hint="eastAsia" w:ascii="新宋体" w:hAnsi="新宋体" w:eastAsia="新宋体" w:cs="新宋体"/>
                <w:szCs w:val="24"/>
                <w:highlight w:val="none"/>
              </w:rPr>
              <w:t>技术设计、施工图设计、施工过程设计控制及设计跟踪、工程设计变更及施工现场服务工作、专业设计配合服务以及配合审核竣工图；施工图设计文件中的工程施工，以及至整个工程竣工验收、备案、移交，并配合相关部门结算、审计、工程保修等工作。对工程项目的设计、施工等实行全过程的承包，并由总承包单位对工程的质量、安全、工期和造价等全面负责的工程总承包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42" w:type="dxa"/>
          </w:tcPr>
          <w:p>
            <w:pPr>
              <w:pStyle w:val="22"/>
              <w:spacing w:line="360" w:lineRule="auto"/>
              <w:ind w:left="332" w:right="325"/>
              <w:jc w:val="center"/>
              <w:rPr>
                <w:rFonts w:ascii="新宋体" w:hAnsi="新宋体" w:eastAsia="新宋体" w:cs="新宋体"/>
                <w:szCs w:val="24"/>
              </w:rPr>
            </w:pPr>
            <w:r>
              <w:rPr>
                <w:rFonts w:hint="eastAsia" w:ascii="新宋体" w:hAnsi="新宋体" w:eastAsia="新宋体" w:cs="新宋体"/>
                <w:szCs w:val="24"/>
              </w:rPr>
              <w:t>1.3.2</w:t>
            </w:r>
          </w:p>
        </w:tc>
        <w:tc>
          <w:tcPr>
            <w:tcW w:w="1767" w:type="dxa"/>
            <w:vAlign w:val="center"/>
          </w:tcPr>
          <w:p>
            <w:pPr>
              <w:pStyle w:val="22"/>
              <w:spacing w:line="360" w:lineRule="auto"/>
              <w:ind w:left="46" w:right="38"/>
              <w:jc w:val="center"/>
              <w:rPr>
                <w:rFonts w:ascii="新宋体" w:hAnsi="新宋体" w:eastAsia="新宋体" w:cs="新宋体"/>
                <w:color w:val="auto"/>
                <w:szCs w:val="24"/>
              </w:rPr>
            </w:pPr>
            <w:r>
              <w:rPr>
                <w:rFonts w:hint="eastAsia" w:ascii="新宋体" w:hAnsi="新宋体" w:eastAsia="新宋体" w:cs="新宋体"/>
                <w:color w:val="auto"/>
                <w:szCs w:val="24"/>
              </w:rPr>
              <w:t>计划工期</w:t>
            </w:r>
          </w:p>
        </w:tc>
        <w:tc>
          <w:tcPr>
            <w:tcW w:w="6726" w:type="dxa"/>
            <w:vAlign w:val="center"/>
          </w:tcPr>
          <w:p>
            <w:pPr>
              <w:pStyle w:val="13"/>
              <w:widowControl/>
              <w:shd w:val="clear" w:color="auto" w:fill="FFFFFF"/>
              <w:autoSpaceDE/>
              <w:autoSpaceDN/>
              <w:spacing w:line="360" w:lineRule="auto"/>
              <w:ind w:left="114"/>
              <w:rPr>
                <w:rFonts w:hint="default" w:ascii="新宋体" w:hAnsi="新宋体" w:eastAsia="新宋体" w:cs="新宋体"/>
                <w:color w:val="auto"/>
                <w:szCs w:val="24"/>
                <w:lang w:val="en-US"/>
              </w:rPr>
            </w:pPr>
            <w:r>
              <w:rPr>
                <w:rFonts w:hint="eastAsia" w:ascii="新宋体" w:hAnsi="新宋体" w:eastAsia="新宋体" w:cs="新宋体"/>
                <w:color w:val="auto"/>
                <w:sz w:val="24"/>
                <w:szCs w:val="24"/>
                <w:highlight w:val="none"/>
                <w:shd w:val="clear" w:color="auto" w:fill="auto"/>
                <w:lang w:val="en-US" w:eastAsia="zh-CN"/>
              </w:rPr>
              <w:t>426日历天。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542" w:type="dxa"/>
            <w:vAlign w:val="center"/>
          </w:tcPr>
          <w:p>
            <w:pPr>
              <w:pStyle w:val="22"/>
              <w:spacing w:before="1" w:line="360" w:lineRule="auto"/>
              <w:ind w:left="332" w:right="325"/>
              <w:jc w:val="center"/>
              <w:rPr>
                <w:rFonts w:ascii="新宋体" w:hAnsi="新宋体" w:eastAsia="新宋体" w:cs="新宋体"/>
                <w:szCs w:val="24"/>
              </w:rPr>
            </w:pPr>
            <w:r>
              <w:rPr>
                <w:rFonts w:hint="eastAsia" w:ascii="新宋体" w:hAnsi="新宋体" w:eastAsia="新宋体" w:cs="新宋体"/>
                <w:szCs w:val="24"/>
              </w:rPr>
              <w:t>1.3.3</w:t>
            </w:r>
          </w:p>
        </w:tc>
        <w:tc>
          <w:tcPr>
            <w:tcW w:w="1767" w:type="dxa"/>
            <w:vAlign w:val="center"/>
          </w:tcPr>
          <w:p>
            <w:pPr>
              <w:pStyle w:val="22"/>
              <w:spacing w:before="1" w:line="360" w:lineRule="auto"/>
              <w:ind w:left="46" w:right="38"/>
              <w:jc w:val="center"/>
              <w:rPr>
                <w:rFonts w:ascii="新宋体" w:hAnsi="新宋体" w:eastAsia="新宋体" w:cs="新宋体"/>
                <w:szCs w:val="24"/>
              </w:rPr>
            </w:pPr>
            <w:r>
              <w:rPr>
                <w:rFonts w:hint="eastAsia" w:ascii="新宋体" w:hAnsi="新宋体" w:eastAsia="新宋体" w:cs="新宋体"/>
                <w:szCs w:val="24"/>
              </w:rPr>
              <w:t>质量标准</w:t>
            </w:r>
          </w:p>
        </w:tc>
        <w:tc>
          <w:tcPr>
            <w:tcW w:w="6726" w:type="dxa"/>
            <w:vAlign w:val="center"/>
          </w:tcPr>
          <w:p>
            <w:pPr>
              <w:pStyle w:val="22"/>
              <w:spacing w:before="99" w:line="360" w:lineRule="auto"/>
              <w:ind w:left="114"/>
              <w:rPr>
                <w:rFonts w:ascii="新宋体" w:hAnsi="新宋体" w:eastAsia="新宋体" w:cs="新宋体"/>
                <w:szCs w:val="24"/>
              </w:rPr>
            </w:pPr>
            <w:r>
              <w:rPr>
                <w:rFonts w:hint="eastAsia" w:ascii="新宋体" w:hAnsi="新宋体" w:eastAsia="新宋体" w:cs="新宋体"/>
                <w:szCs w:val="24"/>
              </w:rPr>
              <w:t>工程设计均要求符合该项目建设工程行业设计的行业技术规范及相关规定；工程施工质量要求符合现行国家行业施工验收规范及相关规定合格标准。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42" w:type="dxa"/>
            <w:vAlign w:val="center"/>
          </w:tcPr>
          <w:p>
            <w:pPr>
              <w:pStyle w:val="22"/>
              <w:spacing w:line="360" w:lineRule="auto"/>
              <w:ind w:left="332" w:right="325"/>
              <w:jc w:val="center"/>
              <w:rPr>
                <w:rFonts w:ascii="新宋体" w:hAnsi="新宋体" w:eastAsia="新宋体" w:cs="新宋体"/>
                <w:szCs w:val="24"/>
              </w:rPr>
            </w:pPr>
            <w:r>
              <w:rPr>
                <w:rFonts w:hint="eastAsia" w:ascii="新宋体" w:hAnsi="新宋体" w:eastAsia="新宋体" w:cs="新宋体"/>
                <w:szCs w:val="24"/>
              </w:rPr>
              <w:t>1.4.1</w:t>
            </w:r>
          </w:p>
        </w:tc>
        <w:tc>
          <w:tcPr>
            <w:tcW w:w="1767" w:type="dxa"/>
            <w:vAlign w:val="center"/>
          </w:tcPr>
          <w:p>
            <w:pPr>
              <w:pStyle w:val="22"/>
              <w:spacing w:line="360" w:lineRule="auto"/>
              <w:ind w:left="46" w:right="40"/>
              <w:jc w:val="center"/>
              <w:rPr>
                <w:rFonts w:ascii="新宋体" w:hAnsi="新宋体" w:eastAsia="新宋体" w:cs="新宋体"/>
                <w:szCs w:val="24"/>
              </w:rPr>
            </w:pPr>
            <w:r>
              <w:rPr>
                <w:rFonts w:hint="eastAsia" w:ascii="新宋体" w:hAnsi="新宋体" w:eastAsia="新宋体" w:cs="新宋体"/>
                <w:szCs w:val="24"/>
              </w:rPr>
              <w:t>投标人资格要求</w:t>
            </w:r>
          </w:p>
        </w:tc>
        <w:tc>
          <w:tcPr>
            <w:tcW w:w="6726" w:type="dxa"/>
            <w:vAlign w:val="center"/>
          </w:tcPr>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1</w:t>
            </w:r>
            <w:r>
              <w:rPr>
                <w:rFonts w:hint="eastAsia" w:ascii="新宋体" w:hAnsi="新宋体" w:eastAsia="新宋体" w:cs="新宋体"/>
                <w:szCs w:val="24"/>
                <w:shd w:val="clear" w:color="auto" w:fill="FFFFFF"/>
                <w:lang w:eastAsia="zh-CN"/>
              </w:rPr>
              <w:t>、</w:t>
            </w:r>
            <w:r>
              <w:rPr>
                <w:rFonts w:hint="eastAsia" w:ascii="新宋体" w:hAnsi="新宋体" w:eastAsia="新宋体" w:cs="新宋体"/>
                <w:szCs w:val="24"/>
                <w:shd w:val="clear" w:color="auto" w:fill="FFFFFF"/>
              </w:rPr>
              <w:t>投标人参加投标的意思表达清楚，企业法定代表人证明书、法定代表人授权委托书有效（仅限于非法定代表人参加投标活动时提供）；</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2</w:t>
            </w:r>
            <w:r>
              <w:rPr>
                <w:rFonts w:hint="eastAsia" w:ascii="新宋体" w:hAnsi="新宋体" w:eastAsia="新宋体" w:cs="新宋体"/>
                <w:szCs w:val="24"/>
                <w:shd w:val="clear" w:color="auto" w:fill="FFFFFF"/>
                <w:lang w:eastAsia="zh-CN"/>
              </w:rPr>
              <w:t>、</w:t>
            </w:r>
            <w:r>
              <w:rPr>
                <w:rFonts w:hint="eastAsia" w:ascii="新宋体" w:hAnsi="新宋体" w:eastAsia="新宋体" w:cs="新宋体"/>
                <w:szCs w:val="24"/>
                <w:shd w:val="clear" w:color="auto" w:fill="FFFFFF"/>
              </w:rPr>
              <w:t>投标人具备独立法人资格，持有事业单位登记管理部门核发的事业单位法人证书或工商行政管理部门核发的企业法人营业执照，且在有效</w:t>
            </w:r>
            <w:r>
              <w:rPr>
                <w:rFonts w:hint="eastAsia" w:ascii="新宋体" w:hAnsi="新宋体" w:eastAsia="新宋体" w:cs="新宋体"/>
                <w:szCs w:val="24"/>
                <w:shd w:val="clear" w:color="auto" w:fill="FFFFFF"/>
                <w:lang w:eastAsia="zh-CN"/>
              </w:rPr>
              <w:t>期</w:t>
            </w:r>
            <w:r>
              <w:rPr>
                <w:rFonts w:hint="eastAsia" w:ascii="新宋体" w:hAnsi="新宋体" w:eastAsia="新宋体" w:cs="新宋体"/>
                <w:szCs w:val="24"/>
                <w:shd w:val="clear" w:color="auto" w:fill="FFFFFF"/>
              </w:rPr>
              <w:t>限内；并同时具备以下资质：</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2.1市政公用工程施工总承包壹级</w:t>
            </w:r>
            <w:r>
              <w:rPr>
                <w:rFonts w:hint="eastAsia" w:ascii="新宋体" w:hAnsi="新宋体" w:eastAsia="新宋体" w:cs="新宋体"/>
                <w:szCs w:val="24"/>
                <w:shd w:val="clear" w:color="auto" w:fill="FFFFFF"/>
                <w:lang w:eastAsia="zh-CN"/>
              </w:rPr>
              <w:t>（或以上）</w:t>
            </w:r>
            <w:r>
              <w:rPr>
                <w:rFonts w:hint="eastAsia" w:ascii="新宋体" w:hAnsi="新宋体" w:eastAsia="新宋体" w:cs="新宋体"/>
                <w:szCs w:val="24"/>
                <w:shd w:val="clear" w:color="auto" w:fill="FFFFFF"/>
              </w:rPr>
              <w:t>资质并具有建设行政主管部门颁发的安全生产许可证（如</w:t>
            </w:r>
            <w:r>
              <w:rPr>
                <w:rFonts w:hint="eastAsia" w:ascii="新宋体" w:hAnsi="新宋体" w:eastAsia="新宋体" w:cs="新宋体"/>
                <w:szCs w:val="24"/>
                <w:shd w:val="clear" w:color="auto" w:fill="FFFFFF"/>
                <w:lang w:eastAsia="zh-CN"/>
              </w:rPr>
              <w:t>是</w:t>
            </w:r>
            <w:r>
              <w:rPr>
                <w:rFonts w:hint="eastAsia" w:ascii="新宋体" w:hAnsi="新宋体" w:eastAsia="新宋体" w:cs="新宋体"/>
                <w:szCs w:val="24"/>
                <w:shd w:val="clear" w:color="auto" w:fill="FFFFFF"/>
              </w:rPr>
              <w:t>联合体投标的，应为</w:t>
            </w:r>
            <w:r>
              <w:rPr>
                <w:rFonts w:hint="eastAsia" w:ascii="新宋体" w:hAnsi="新宋体" w:eastAsia="新宋体" w:cs="新宋体"/>
                <w:szCs w:val="24"/>
                <w:shd w:val="clear" w:color="auto" w:fill="FFFFFF"/>
                <w:lang w:val="en-US" w:eastAsia="zh-CN"/>
              </w:rPr>
              <w:t>负责施工任务方提供</w:t>
            </w:r>
            <w:r>
              <w:rPr>
                <w:rFonts w:hint="eastAsia" w:ascii="新宋体" w:hAnsi="新宋体" w:eastAsia="新宋体" w:cs="新宋体"/>
                <w:szCs w:val="24"/>
                <w:shd w:val="clear" w:color="auto" w:fill="FFFFFF"/>
              </w:rPr>
              <w:t>）；</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2.2工程设计综合</w:t>
            </w:r>
            <w:r>
              <w:rPr>
                <w:rFonts w:hint="eastAsia" w:ascii="新宋体" w:hAnsi="新宋体" w:eastAsia="新宋体" w:cs="新宋体"/>
                <w:szCs w:val="24"/>
                <w:shd w:val="clear" w:color="auto" w:fill="FFFFFF"/>
                <w:lang w:val="en-US" w:eastAsia="zh-CN"/>
              </w:rPr>
              <w:t>甲级</w:t>
            </w:r>
            <w:r>
              <w:rPr>
                <w:rFonts w:hint="eastAsia" w:ascii="新宋体" w:hAnsi="新宋体" w:eastAsia="新宋体" w:cs="新宋体"/>
                <w:szCs w:val="24"/>
                <w:shd w:val="clear" w:color="auto" w:fill="FFFFFF"/>
              </w:rPr>
              <w:t>资质或工程设计市政行业设计</w:t>
            </w:r>
            <w:r>
              <w:rPr>
                <w:rFonts w:hint="eastAsia" w:ascii="新宋体" w:hAnsi="新宋体" w:eastAsia="新宋体" w:cs="新宋体"/>
                <w:szCs w:val="24"/>
                <w:shd w:val="clear" w:color="auto" w:fill="FFFFFF"/>
                <w:lang w:val="en-US" w:eastAsia="zh-CN"/>
              </w:rPr>
              <w:t>甲</w:t>
            </w:r>
            <w:r>
              <w:rPr>
                <w:rFonts w:hint="eastAsia" w:ascii="新宋体" w:hAnsi="新宋体" w:eastAsia="新宋体" w:cs="新宋体"/>
                <w:szCs w:val="24"/>
                <w:shd w:val="clear" w:color="auto" w:fill="FFFFFF"/>
              </w:rPr>
              <w:t>级资质或</w:t>
            </w:r>
            <w:r>
              <w:rPr>
                <w:rFonts w:hint="eastAsia" w:ascii="新宋体" w:hAnsi="新宋体" w:eastAsia="新宋体" w:cs="新宋体"/>
                <w:szCs w:val="24"/>
                <w:shd w:val="clear" w:color="auto" w:fill="FFFFFF"/>
                <w:lang w:val="en-US" w:eastAsia="zh-CN"/>
              </w:rPr>
              <w:t>同时具备</w:t>
            </w:r>
            <w:r>
              <w:rPr>
                <w:rFonts w:hint="eastAsia" w:ascii="新宋体" w:hAnsi="新宋体" w:eastAsia="新宋体" w:cs="新宋体"/>
                <w:szCs w:val="24"/>
                <w:shd w:val="clear" w:color="auto" w:fill="FFFFFF"/>
              </w:rPr>
              <w:t>市政行业（</w:t>
            </w:r>
            <w:r>
              <w:rPr>
                <w:rFonts w:hint="eastAsia" w:ascii="新宋体" w:hAnsi="新宋体" w:eastAsia="新宋体" w:cs="新宋体"/>
                <w:szCs w:val="24"/>
                <w:shd w:val="clear" w:color="auto" w:fill="FFFFFF"/>
                <w:lang w:val="en-US" w:eastAsia="zh-CN"/>
              </w:rPr>
              <w:t>道路</w:t>
            </w:r>
            <w:r>
              <w:rPr>
                <w:rFonts w:hint="eastAsia" w:ascii="新宋体" w:hAnsi="新宋体" w:eastAsia="新宋体" w:cs="新宋体"/>
                <w:szCs w:val="24"/>
                <w:shd w:val="clear" w:color="auto" w:fill="FFFFFF"/>
              </w:rPr>
              <w:t>工程）设计专业</w:t>
            </w:r>
            <w:r>
              <w:rPr>
                <w:rFonts w:hint="eastAsia" w:ascii="新宋体" w:hAnsi="新宋体" w:eastAsia="新宋体" w:cs="新宋体"/>
                <w:szCs w:val="24"/>
                <w:shd w:val="clear" w:color="auto" w:fill="FFFFFF"/>
                <w:lang w:val="en-US" w:eastAsia="zh-CN"/>
              </w:rPr>
              <w:t>甲</w:t>
            </w:r>
            <w:r>
              <w:rPr>
                <w:rFonts w:hint="eastAsia" w:ascii="新宋体" w:hAnsi="新宋体" w:eastAsia="新宋体" w:cs="新宋体"/>
                <w:szCs w:val="24"/>
                <w:shd w:val="clear" w:color="auto" w:fill="FFFFFF"/>
              </w:rPr>
              <w:t>级</w:t>
            </w:r>
            <w:r>
              <w:rPr>
                <w:rFonts w:hint="eastAsia" w:ascii="新宋体" w:hAnsi="新宋体" w:eastAsia="新宋体" w:cs="新宋体"/>
                <w:szCs w:val="24"/>
                <w:shd w:val="clear" w:color="auto" w:fill="FFFFFF"/>
                <w:lang w:val="en-US" w:eastAsia="zh-CN"/>
              </w:rPr>
              <w:t>和市政行业（给水排水）设计专业甲级</w:t>
            </w:r>
            <w:r>
              <w:rPr>
                <w:rFonts w:hint="eastAsia" w:ascii="新宋体" w:hAnsi="新宋体" w:eastAsia="新宋体" w:cs="新宋体"/>
                <w:szCs w:val="24"/>
                <w:shd w:val="clear" w:color="auto" w:fill="FFFFFF"/>
              </w:rPr>
              <w:t>资质（如是联合体投标的，应为负责设计任务方提供）；</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3</w:t>
            </w:r>
            <w:r>
              <w:rPr>
                <w:rFonts w:hint="eastAsia" w:ascii="新宋体" w:hAnsi="新宋体" w:eastAsia="新宋体" w:cs="新宋体"/>
                <w:szCs w:val="24"/>
                <w:shd w:val="clear" w:color="auto" w:fill="FFFFFF"/>
                <w:lang w:eastAsia="zh-CN"/>
              </w:rPr>
              <w:t>、</w:t>
            </w:r>
            <w:r>
              <w:rPr>
                <w:rFonts w:hint="eastAsia" w:ascii="新宋体" w:hAnsi="新宋体" w:eastAsia="新宋体" w:cs="新宋体"/>
                <w:szCs w:val="24"/>
                <w:shd w:val="clear" w:color="auto" w:fill="FFFFFF"/>
              </w:rPr>
              <w:t>项目负责人要求：</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3.1拟派本项目设计负责人应具备注册公用设备工程师（给水排水）</w:t>
            </w:r>
            <w:r>
              <w:rPr>
                <w:rFonts w:hint="eastAsia" w:ascii="新宋体" w:hAnsi="新宋体" w:eastAsia="新宋体" w:cs="新宋体"/>
                <w:szCs w:val="24"/>
                <w:shd w:val="clear" w:color="auto" w:fill="FFFFFF"/>
                <w:lang w:val="en-US" w:eastAsia="zh-CN"/>
              </w:rPr>
              <w:t>资格</w:t>
            </w:r>
            <w:r>
              <w:rPr>
                <w:rFonts w:hint="eastAsia" w:ascii="宋体" w:eastAsia="宋体"/>
                <w:color w:val="000000" w:themeColor="text1"/>
                <w:sz w:val="22"/>
                <w:szCs w:val="24"/>
                <w:lang w:val="en-US" w:eastAsia="zh-CN"/>
                <w14:textFill>
                  <w14:solidFill>
                    <w14:schemeClr w14:val="tx1"/>
                  </w14:solidFill>
                </w14:textFill>
              </w:rPr>
              <w:t>或注册土木工程师（道路工程）资格</w:t>
            </w:r>
            <w:r>
              <w:rPr>
                <w:rFonts w:hint="eastAsia" w:ascii="新宋体" w:hAnsi="新宋体" w:eastAsia="新宋体" w:cs="新宋体"/>
                <w:szCs w:val="24"/>
                <w:shd w:val="clear" w:color="auto" w:fill="FFFFFF"/>
              </w:rPr>
              <w:t>，须提供</w:t>
            </w:r>
            <w:r>
              <w:rPr>
                <w:rFonts w:hint="eastAsia" w:ascii="新宋体" w:hAnsi="新宋体" w:eastAsia="新宋体" w:cs="新宋体"/>
                <w:szCs w:val="24"/>
                <w:shd w:val="clear" w:color="auto" w:fill="FFFFFF"/>
                <w:lang w:val="en-US" w:eastAsia="zh-CN"/>
              </w:rPr>
              <w:t>注册</w:t>
            </w:r>
            <w:r>
              <w:rPr>
                <w:rFonts w:hint="eastAsia" w:ascii="新宋体" w:hAnsi="新宋体" w:eastAsia="新宋体" w:cs="新宋体"/>
                <w:szCs w:val="24"/>
                <w:shd w:val="clear" w:color="auto" w:fill="FFFFFF"/>
              </w:rPr>
              <w:t>证书、身份证和近半年连续三个月的社保缴费凭证的复印件；拟派本项目总承包项目负责人（兼施工负责人）</w:t>
            </w:r>
            <w:r>
              <w:rPr>
                <w:rFonts w:hint="eastAsia" w:ascii="新宋体" w:hAnsi="新宋体" w:eastAsia="新宋体" w:cs="新宋体"/>
                <w:szCs w:val="24"/>
                <w:shd w:val="clear" w:color="auto" w:fill="FFFFFF"/>
                <w:lang w:eastAsia="zh-CN"/>
              </w:rPr>
              <w:t>须由联合体主办方提供，</w:t>
            </w:r>
            <w:r>
              <w:rPr>
                <w:rFonts w:hint="eastAsia" w:ascii="新宋体" w:hAnsi="新宋体" w:eastAsia="新宋体" w:cs="新宋体"/>
                <w:szCs w:val="24"/>
                <w:shd w:val="clear" w:color="auto" w:fill="FFFFFF"/>
              </w:rPr>
              <w:t>应具备市政公用工程专业一级注册建造师执业资格，须提供注册证书、有效期内的安全生产考核合格证书（B类）或建筑施工企业管理人员安全生产考核信息系统证书信息打印件、身份证和近半年连续三个月的社保缴费凭证的复印件；</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4</w:t>
            </w:r>
            <w:r>
              <w:rPr>
                <w:rFonts w:hint="eastAsia" w:ascii="新宋体" w:hAnsi="新宋体" w:eastAsia="新宋体" w:cs="新宋体"/>
                <w:szCs w:val="24"/>
                <w:shd w:val="clear" w:color="auto" w:fill="FFFFFF"/>
                <w:lang w:eastAsia="zh-CN"/>
              </w:rPr>
              <w:t>、</w:t>
            </w:r>
            <w:r>
              <w:rPr>
                <w:rFonts w:hint="eastAsia" w:ascii="新宋体" w:hAnsi="新宋体" w:eastAsia="新宋体" w:cs="新宋体"/>
                <w:szCs w:val="24"/>
                <w:shd w:val="clear" w:color="auto" w:fill="FFFFFF"/>
              </w:rPr>
              <w:t>投标人已按照招标公告附件一的</w:t>
            </w:r>
            <w:r>
              <w:rPr>
                <w:rFonts w:hint="eastAsia" w:ascii="新宋体" w:hAnsi="新宋体" w:eastAsia="新宋体" w:cs="新宋体"/>
                <w:szCs w:val="24"/>
                <w:shd w:val="clear" w:color="auto" w:fill="FFFFFF"/>
                <w:lang w:val="en-US" w:eastAsia="zh-CN"/>
              </w:rPr>
              <w:t>格式提交</w:t>
            </w:r>
            <w:r>
              <w:rPr>
                <w:rFonts w:hint="eastAsia" w:ascii="新宋体" w:hAnsi="新宋体" w:eastAsia="新宋体" w:cs="新宋体"/>
                <w:szCs w:val="24"/>
                <w:shd w:val="clear" w:color="auto" w:fill="FFFFFF"/>
              </w:rPr>
              <w:t>投标申请人声明。</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5</w:t>
            </w:r>
            <w:r>
              <w:rPr>
                <w:rFonts w:hint="eastAsia" w:ascii="新宋体" w:hAnsi="新宋体" w:eastAsia="新宋体" w:cs="新宋体"/>
                <w:szCs w:val="24"/>
                <w:shd w:val="clear" w:color="auto" w:fill="FFFFFF"/>
                <w:lang w:eastAsia="zh-CN"/>
              </w:rPr>
              <w:t>、</w:t>
            </w:r>
            <w:r>
              <w:rPr>
                <w:rFonts w:hint="eastAsia" w:ascii="新宋体" w:hAnsi="新宋体" w:eastAsia="新宋体" w:cs="新宋体"/>
                <w:szCs w:val="24"/>
                <w:shd w:val="clear" w:color="auto" w:fill="FFFFFF"/>
              </w:rPr>
              <w:t>投标人已在广州公共资源交易中心办理企业信息登记（联合体投标的，指联合体各方）。</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6</w:t>
            </w:r>
            <w:r>
              <w:rPr>
                <w:rFonts w:hint="eastAsia" w:ascii="新宋体" w:hAnsi="新宋体" w:eastAsia="新宋体" w:cs="新宋体"/>
                <w:szCs w:val="24"/>
                <w:shd w:val="clear" w:color="auto" w:fill="FFFFFF"/>
                <w:lang w:eastAsia="zh-CN"/>
              </w:rPr>
              <w:t>、</w:t>
            </w:r>
            <w:r>
              <w:rPr>
                <w:rFonts w:hint="eastAsia" w:ascii="新宋体" w:hAnsi="新宋体" w:eastAsia="新宋体" w:cs="新宋体"/>
                <w:szCs w:val="24"/>
                <w:shd w:val="clear" w:color="auto" w:fill="FFFFFF"/>
              </w:rPr>
              <w:t>信誉要求：投标人未被列入“信用中国”网站(www.creditchina.gov.cn)“失信被执行人或重大税收违法案件当事人”记录名单。（提供“信用中国”单位查询网页截图及在“投标人申请声明”中承诺）</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7</w:t>
            </w:r>
            <w:r>
              <w:rPr>
                <w:rFonts w:hint="eastAsia" w:ascii="新宋体" w:hAnsi="新宋体" w:eastAsia="新宋体" w:cs="新宋体"/>
                <w:szCs w:val="24"/>
                <w:shd w:val="clear" w:color="auto" w:fill="FFFFFF"/>
                <w:lang w:eastAsia="zh-CN"/>
              </w:rPr>
              <w:t>、</w:t>
            </w:r>
            <w:r>
              <w:rPr>
                <w:rFonts w:hint="eastAsia" w:ascii="新宋体" w:hAnsi="新宋体" w:eastAsia="新宋体" w:cs="新宋体"/>
                <w:szCs w:val="24"/>
                <w:shd w:val="clear" w:color="auto" w:fill="FFFFFF"/>
              </w:rPr>
              <w:t>业绩要求：</w:t>
            </w:r>
          </w:p>
          <w:p>
            <w:pPr>
              <w:pStyle w:val="13"/>
              <w:widowControl/>
              <w:shd w:val="clear" w:color="auto" w:fill="FFFFFF"/>
              <w:wordWrap w:val="0"/>
              <w:topLinePunct/>
              <w:autoSpaceDE/>
              <w:autoSpaceDN/>
              <w:spacing w:beforeAutospacing="0" w:afterAutospacing="0" w:line="360" w:lineRule="auto"/>
              <w:ind w:firstLine="480" w:firstLineChars="200"/>
              <w:rPr>
                <w:rFonts w:hint="eastAsia" w:ascii="新宋体" w:hAnsi="新宋体" w:eastAsia="新宋体" w:cs="新宋体"/>
                <w:color w:val="auto"/>
                <w:szCs w:val="24"/>
                <w:shd w:val="clear" w:color="auto" w:fill="FFFFFF"/>
              </w:rPr>
            </w:pPr>
            <w:r>
              <w:rPr>
                <w:rFonts w:hint="eastAsia" w:ascii="新宋体" w:hAnsi="新宋体" w:eastAsia="新宋体" w:cs="新宋体"/>
                <w:color w:val="auto"/>
                <w:szCs w:val="24"/>
                <w:shd w:val="clear" w:color="auto" w:fill="FFFFFF"/>
              </w:rPr>
              <w:t>7.1施工方业绩要求：投标人（独立投标人或联合体中的施工方）自201</w:t>
            </w:r>
            <w:r>
              <w:rPr>
                <w:rFonts w:hint="eastAsia" w:ascii="新宋体" w:hAnsi="新宋体" w:eastAsia="新宋体" w:cs="新宋体"/>
                <w:color w:val="auto"/>
                <w:szCs w:val="24"/>
                <w:shd w:val="clear" w:color="auto" w:fill="FFFFFF"/>
                <w:lang w:val="en-US" w:eastAsia="zh-CN"/>
              </w:rPr>
              <w:t>9</w:t>
            </w:r>
            <w:r>
              <w:rPr>
                <w:rFonts w:hint="eastAsia" w:ascii="新宋体" w:hAnsi="新宋体" w:eastAsia="新宋体" w:cs="新宋体"/>
                <w:color w:val="auto"/>
                <w:szCs w:val="24"/>
                <w:shd w:val="clear" w:color="auto" w:fill="FFFFFF"/>
              </w:rPr>
              <w:t>年1月1日至今（以竣工验收报告时间为准）完成过单项中标金额（以中标通知书为准）大于</w:t>
            </w:r>
            <w:r>
              <w:rPr>
                <w:rFonts w:hint="eastAsia" w:ascii="新宋体" w:hAnsi="新宋体" w:eastAsia="新宋体" w:cs="新宋体"/>
                <w:color w:val="auto"/>
                <w:szCs w:val="24"/>
                <w:shd w:val="clear" w:color="auto" w:fill="FFFFFF"/>
                <w:lang w:val="en-US" w:eastAsia="zh-CN"/>
              </w:rPr>
              <w:t>20000</w:t>
            </w:r>
            <w:r>
              <w:rPr>
                <w:rFonts w:hint="eastAsia" w:ascii="新宋体" w:hAnsi="新宋体" w:eastAsia="新宋体" w:cs="新宋体"/>
                <w:color w:val="auto"/>
                <w:szCs w:val="24"/>
                <w:shd w:val="clear" w:color="auto" w:fill="FFFFFF"/>
              </w:rPr>
              <w:t>万元（含</w:t>
            </w:r>
            <w:r>
              <w:rPr>
                <w:rFonts w:hint="eastAsia" w:ascii="新宋体" w:hAnsi="新宋体" w:eastAsia="新宋体" w:cs="新宋体"/>
                <w:color w:val="auto"/>
                <w:szCs w:val="24"/>
                <w:shd w:val="clear" w:color="auto" w:fill="FFFFFF"/>
                <w:lang w:val="en-US" w:eastAsia="zh-CN"/>
              </w:rPr>
              <w:t>20000</w:t>
            </w:r>
            <w:r>
              <w:rPr>
                <w:rFonts w:hint="eastAsia" w:ascii="新宋体" w:hAnsi="新宋体" w:eastAsia="新宋体" w:cs="新宋体"/>
                <w:color w:val="auto"/>
                <w:szCs w:val="24"/>
                <w:shd w:val="clear" w:color="auto" w:fill="FFFFFF"/>
              </w:rPr>
              <w:t>万元）的市政类工程施工或 EPC项目业绩（须提供中标通知书、合同协议书和竣工验收报告的复印件）。</w:t>
            </w:r>
          </w:p>
          <w:p>
            <w:pPr>
              <w:pStyle w:val="13"/>
              <w:widowControl/>
              <w:shd w:val="clear" w:color="auto" w:fill="FFFFFF"/>
              <w:wordWrap w:val="0"/>
              <w:topLinePunct/>
              <w:autoSpaceDE/>
              <w:autoSpaceDN/>
              <w:spacing w:beforeAutospacing="0" w:afterAutospacing="0" w:line="360" w:lineRule="auto"/>
              <w:ind w:firstLine="480" w:firstLineChars="200"/>
              <w:rPr>
                <w:rFonts w:hint="eastAsia" w:ascii="新宋体" w:hAnsi="新宋体" w:eastAsia="新宋体" w:cs="新宋体"/>
                <w:color w:val="auto"/>
                <w:szCs w:val="24"/>
                <w:shd w:val="clear" w:color="auto" w:fill="FFFFFF"/>
              </w:rPr>
            </w:pPr>
            <w:r>
              <w:rPr>
                <w:rFonts w:hint="eastAsia" w:ascii="新宋体" w:hAnsi="新宋体" w:eastAsia="新宋体" w:cs="新宋体"/>
                <w:color w:val="auto"/>
                <w:szCs w:val="24"/>
                <w:shd w:val="clear" w:color="auto" w:fill="FFFFFF"/>
              </w:rPr>
              <w:t>7.2设计方业绩要求：投标人（独立投标人或联合体中的设计方）自201</w:t>
            </w:r>
            <w:r>
              <w:rPr>
                <w:rFonts w:hint="eastAsia" w:ascii="新宋体" w:hAnsi="新宋体" w:eastAsia="新宋体" w:cs="新宋体"/>
                <w:color w:val="auto"/>
                <w:szCs w:val="24"/>
                <w:shd w:val="clear" w:color="auto" w:fill="FFFFFF"/>
                <w:lang w:val="en-US" w:eastAsia="zh-CN"/>
              </w:rPr>
              <w:t>9</w:t>
            </w:r>
            <w:r>
              <w:rPr>
                <w:rFonts w:hint="eastAsia" w:ascii="新宋体" w:hAnsi="新宋体" w:eastAsia="新宋体" w:cs="新宋体"/>
                <w:color w:val="auto"/>
                <w:szCs w:val="24"/>
                <w:shd w:val="clear" w:color="auto" w:fill="FFFFFF"/>
              </w:rPr>
              <w:t>年1月1日至今（以合同签订的时间为准），承担过建安费或总投资额（以中标通知书或合同为准）大于</w:t>
            </w:r>
            <w:r>
              <w:rPr>
                <w:rFonts w:hint="eastAsia" w:ascii="新宋体" w:hAnsi="新宋体" w:eastAsia="新宋体" w:cs="新宋体"/>
                <w:color w:val="auto"/>
                <w:szCs w:val="24"/>
                <w:shd w:val="clear" w:color="auto" w:fill="FFFFFF"/>
                <w:lang w:val="en-US" w:eastAsia="zh-CN"/>
              </w:rPr>
              <w:t>20000</w:t>
            </w:r>
            <w:r>
              <w:rPr>
                <w:rFonts w:hint="eastAsia" w:ascii="新宋体" w:hAnsi="新宋体" w:eastAsia="新宋体" w:cs="新宋体"/>
                <w:color w:val="auto"/>
                <w:szCs w:val="24"/>
                <w:shd w:val="clear" w:color="auto" w:fill="FFFFFF"/>
              </w:rPr>
              <w:t>万元（含</w:t>
            </w:r>
            <w:r>
              <w:rPr>
                <w:rFonts w:hint="eastAsia" w:ascii="新宋体" w:hAnsi="新宋体" w:eastAsia="新宋体" w:cs="新宋体"/>
                <w:color w:val="auto"/>
                <w:szCs w:val="24"/>
                <w:shd w:val="clear" w:color="auto" w:fill="FFFFFF"/>
                <w:lang w:val="en-US" w:eastAsia="zh-CN"/>
              </w:rPr>
              <w:t>20000</w:t>
            </w:r>
            <w:r>
              <w:rPr>
                <w:rFonts w:hint="eastAsia" w:ascii="新宋体" w:hAnsi="新宋体" w:eastAsia="新宋体" w:cs="新宋体"/>
                <w:color w:val="auto"/>
                <w:szCs w:val="24"/>
                <w:shd w:val="clear" w:color="auto" w:fill="FFFFFF"/>
              </w:rPr>
              <w:t>万元）的市政类项目设计业绩（须提供中标通知书或合同协议书的复印件）。</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8</w:t>
            </w:r>
            <w:r>
              <w:rPr>
                <w:rFonts w:hint="eastAsia" w:ascii="新宋体" w:hAnsi="新宋体" w:eastAsia="新宋体" w:cs="新宋体"/>
                <w:szCs w:val="24"/>
                <w:shd w:val="clear" w:color="auto" w:fill="FFFFFF"/>
                <w:lang w:eastAsia="zh-CN"/>
              </w:rPr>
              <w:t>、</w:t>
            </w:r>
            <w:r>
              <w:rPr>
                <w:rFonts w:hint="eastAsia" w:ascii="新宋体" w:hAnsi="新宋体" w:eastAsia="新宋体" w:cs="新宋体"/>
                <w:szCs w:val="24"/>
                <w:shd w:val="clear" w:color="auto" w:fill="FFFFFF"/>
              </w:rPr>
              <w:t>其他要求：本项目接受联合体投标，联合体投标的，应满足下列要求：</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rPr>
              <w:t xml:space="preserve">8.1只接受不多于 </w:t>
            </w:r>
            <w:r>
              <w:rPr>
                <w:rFonts w:hint="eastAsia" w:ascii="新宋体" w:hAnsi="新宋体" w:eastAsia="新宋体" w:cs="新宋体"/>
                <w:szCs w:val="24"/>
                <w:shd w:val="clear" w:color="auto" w:fill="FFFFFF"/>
                <w:lang w:val="en-US" w:eastAsia="zh-CN"/>
              </w:rPr>
              <w:t>2</w:t>
            </w:r>
            <w:r>
              <w:rPr>
                <w:rFonts w:hint="eastAsia" w:ascii="新宋体" w:hAnsi="新宋体" w:eastAsia="新宋体" w:cs="新宋体"/>
                <w:szCs w:val="24"/>
                <w:shd w:val="clear" w:color="auto" w:fill="FFFFFF"/>
              </w:rPr>
              <w:t xml:space="preserve"> 家单位（以联合体方式参与投标的，只接受最多一家设计单位、</w:t>
            </w:r>
            <w:r>
              <w:rPr>
                <w:rFonts w:hint="eastAsia" w:ascii="新宋体" w:hAnsi="新宋体" w:eastAsia="新宋体" w:cs="新宋体"/>
                <w:szCs w:val="24"/>
                <w:shd w:val="clear" w:color="auto" w:fill="FFFFFF"/>
                <w:lang w:val="en-US" w:eastAsia="zh-CN"/>
              </w:rPr>
              <w:t>一</w:t>
            </w:r>
            <w:r>
              <w:rPr>
                <w:rFonts w:hint="eastAsia" w:ascii="新宋体" w:hAnsi="新宋体" w:eastAsia="新宋体" w:cs="新宋体"/>
                <w:szCs w:val="24"/>
                <w:shd w:val="clear" w:color="auto" w:fill="FFFFFF"/>
              </w:rPr>
              <w:t>家施工单位）组成的联合体，且须以承担工程施工任务的一方为</w:t>
            </w:r>
            <w:r>
              <w:rPr>
                <w:rFonts w:hint="eastAsia" w:ascii="新宋体" w:hAnsi="新宋体" w:eastAsia="新宋体" w:cs="新宋体"/>
                <w:szCs w:val="24"/>
                <w:shd w:val="clear" w:color="auto" w:fill="FFFFFF"/>
                <w:lang w:eastAsia="zh-CN"/>
              </w:rPr>
              <w:t>主办方</w:t>
            </w:r>
            <w:r>
              <w:rPr>
                <w:rFonts w:hint="eastAsia" w:ascii="新宋体" w:hAnsi="新宋体" w:eastAsia="新宋体" w:cs="新宋体"/>
                <w:szCs w:val="24"/>
                <w:shd w:val="clear" w:color="auto" w:fill="FFFFFF"/>
              </w:rPr>
              <w:t>，并签订联合体协议书，联合体协议书应明确约定各方拟承担的具体工作范围和责任。</w:t>
            </w:r>
          </w:p>
          <w:p>
            <w:pPr>
              <w:pStyle w:val="13"/>
              <w:widowControl/>
              <w:shd w:val="clear" w:color="auto" w:fill="FFFFFF"/>
              <w:wordWrap w:val="0"/>
              <w:topLinePunct/>
              <w:autoSpaceDE/>
              <w:autoSpaceDN/>
              <w:spacing w:beforeAutospacing="0" w:afterAutospacing="0" w:line="360" w:lineRule="auto"/>
              <w:ind w:firstLine="480" w:firstLineChars="200"/>
              <w:rPr>
                <w:rFonts w:hint="eastAsia" w:ascii="新宋体" w:hAnsi="新宋体" w:eastAsia="新宋体" w:cs="新宋体"/>
                <w:szCs w:val="24"/>
                <w:shd w:val="clear" w:color="auto" w:fill="FFFFFF"/>
              </w:rPr>
            </w:pPr>
            <w:r>
              <w:rPr>
                <w:rFonts w:hint="eastAsia" w:ascii="新宋体" w:hAnsi="新宋体" w:eastAsia="新宋体" w:cs="新宋体"/>
                <w:szCs w:val="24"/>
                <w:shd w:val="clear" w:color="auto" w:fill="FFFFFF"/>
              </w:rPr>
              <w:t>8.2联合体资质按联合体协议约定的专业分工确定，由同一专业的单位组成的联合体，按照资质等级较低的单位确定资质等级。</w:t>
            </w:r>
          </w:p>
          <w:p>
            <w:pPr>
              <w:pStyle w:val="13"/>
              <w:widowControl/>
              <w:shd w:val="clear" w:color="auto" w:fill="FFFFFF"/>
              <w:wordWrap w:val="0"/>
              <w:topLinePunct/>
              <w:autoSpaceDE/>
              <w:autoSpaceDN/>
              <w:spacing w:beforeAutospacing="0" w:afterAutospacing="0" w:line="360" w:lineRule="auto"/>
              <w:ind w:firstLine="480" w:firstLineChars="200"/>
              <w:rPr>
                <w:rFonts w:ascii="新宋体" w:hAnsi="新宋体" w:eastAsia="新宋体" w:cs="新宋体"/>
                <w:szCs w:val="24"/>
                <w:shd w:val="clear" w:color="auto" w:fill="FFFFFF"/>
              </w:rPr>
            </w:pPr>
            <w:r>
              <w:rPr>
                <w:rFonts w:hint="eastAsia" w:ascii="新宋体" w:hAnsi="新宋体" w:eastAsia="新宋体" w:cs="新宋体"/>
                <w:szCs w:val="24"/>
                <w:shd w:val="clear" w:color="auto" w:fill="FFFFFF"/>
                <w:lang w:val="en-US" w:eastAsia="zh-CN"/>
              </w:rPr>
              <w:t>8.3</w:t>
            </w:r>
            <w:r>
              <w:rPr>
                <w:rFonts w:hint="eastAsia" w:ascii="新宋体" w:hAnsi="新宋体" w:eastAsia="新宋体" w:cs="新宋体"/>
                <w:szCs w:val="24"/>
                <w:shd w:val="clear" w:color="auto" w:fill="FFFFFF"/>
              </w:rPr>
              <w:t>参加联合体的各成员不得再以自己的名义单独投标，也不得同时参加两个或两个以上的联合体投标，出现上述情况者，其投标和与此有关的联合体的投标将被拒绝。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42"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1.4.2</w:t>
            </w:r>
          </w:p>
        </w:tc>
        <w:tc>
          <w:tcPr>
            <w:tcW w:w="1767" w:type="dxa"/>
            <w:vAlign w:val="center"/>
          </w:tcPr>
          <w:p>
            <w:pPr>
              <w:pStyle w:val="22"/>
              <w:spacing w:line="360" w:lineRule="auto"/>
              <w:ind w:left="120" w:leftChars="50" w:right="6"/>
              <w:jc w:val="center"/>
              <w:rPr>
                <w:rFonts w:ascii="新宋体" w:hAnsi="新宋体" w:eastAsia="新宋体" w:cs="新宋体"/>
                <w:szCs w:val="24"/>
              </w:rPr>
            </w:pPr>
          </w:p>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是否接受联合体投标</w:t>
            </w:r>
          </w:p>
        </w:tc>
        <w:tc>
          <w:tcPr>
            <w:tcW w:w="6726" w:type="dxa"/>
            <w:vAlign w:val="center"/>
          </w:tcPr>
          <w:p>
            <w:pPr>
              <w:pStyle w:val="22"/>
              <w:spacing w:line="360" w:lineRule="auto"/>
              <w:ind w:left="120" w:leftChars="50" w:right="6"/>
              <w:jc w:val="both"/>
              <w:rPr>
                <w:rFonts w:ascii="新宋体" w:hAnsi="新宋体" w:eastAsia="新宋体" w:cs="新宋体"/>
                <w:szCs w:val="24"/>
              </w:rPr>
            </w:pPr>
            <w:r>
              <w:rPr>
                <w:rFonts w:hint="eastAsia" w:ascii="新宋体" w:hAnsi="新宋体" w:eastAsia="新宋体" w:cs="新宋体"/>
                <w:szCs w:val="24"/>
              </w:rPr>
              <w:t>□不接受</w:t>
            </w:r>
          </w:p>
          <w:p>
            <w:pPr>
              <w:pStyle w:val="22"/>
              <w:numPr>
                <w:ilvl w:val="0"/>
                <w:numId w:val="1"/>
              </w:numPr>
              <w:tabs>
                <w:tab w:val="left" w:pos="352"/>
              </w:tabs>
              <w:spacing w:line="360" w:lineRule="auto"/>
              <w:ind w:left="120" w:leftChars="50" w:right="6"/>
              <w:jc w:val="both"/>
              <w:rPr>
                <w:rFonts w:ascii="新宋体" w:hAnsi="新宋体" w:eastAsia="新宋体" w:cs="新宋体"/>
                <w:szCs w:val="24"/>
              </w:rPr>
            </w:pPr>
            <w:r>
              <w:rPr>
                <w:rFonts w:hint="eastAsia" w:ascii="新宋体" w:hAnsi="新宋体" w:eastAsia="新宋体" w:cs="新宋体"/>
                <w:szCs w:val="24"/>
              </w:rPr>
              <w:t>接受</w:t>
            </w:r>
          </w:p>
          <w:p>
            <w:pPr>
              <w:pStyle w:val="22"/>
              <w:spacing w:line="360" w:lineRule="auto"/>
              <w:ind w:left="120" w:leftChars="50" w:right="6"/>
              <w:jc w:val="both"/>
              <w:rPr>
                <w:rFonts w:ascii="新宋体" w:hAnsi="新宋体" w:eastAsia="新宋体" w:cs="新宋体"/>
                <w:szCs w:val="24"/>
              </w:rPr>
            </w:pPr>
            <w:r>
              <w:rPr>
                <w:rFonts w:hint="eastAsia" w:ascii="新宋体" w:hAnsi="新宋体" w:eastAsia="新宋体" w:cs="新宋体"/>
                <w:szCs w:val="24"/>
              </w:rPr>
              <w:t>注：只接受不多</w:t>
            </w:r>
            <w:r>
              <w:rPr>
                <w:rFonts w:hint="eastAsia" w:ascii="新宋体" w:hAnsi="新宋体" w:eastAsia="新宋体" w:cs="新宋体"/>
                <w:szCs w:val="24"/>
                <w:lang w:val="en-US" w:eastAsia="zh-CN"/>
              </w:rPr>
              <w:t xml:space="preserve"> 2 </w:t>
            </w:r>
            <w:r>
              <w:rPr>
                <w:rFonts w:hint="eastAsia" w:ascii="新宋体" w:hAnsi="新宋体" w:eastAsia="新宋体" w:cs="新宋体"/>
                <w:szCs w:val="24"/>
              </w:rPr>
              <w:t>家单位（以联合体方式参与投标的，只接受最多一家设计</w:t>
            </w:r>
            <w:r>
              <w:rPr>
                <w:rFonts w:hint="eastAsia" w:ascii="新宋体" w:hAnsi="新宋体" w:eastAsia="新宋体" w:cs="新宋体"/>
                <w:color w:val="auto"/>
                <w:szCs w:val="24"/>
              </w:rPr>
              <w:t>单位、</w:t>
            </w:r>
            <w:r>
              <w:rPr>
                <w:rFonts w:hint="eastAsia" w:ascii="新宋体" w:hAnsi="新宋体" w:eastAsia="新宋体" w:cs="新宋体"/>
                <w:color w:val="auto"/>
                <w:szCs w:val="24"/>
                <w:lang w:val="en-US" w:eastAsia="zh-CN"/>
              </w:rPr>
              <w:t>一</w:t>
            </w:r>
            <w:r>
              <w:rPr>
                <w:rFonts w:hint="eastAsia" w:ascii="新宋体" w:hAnsi="新宋体" w:eastAsia="新宋体" w:cs="新宋体"/>
                <w:color w:val="auto"/>
                <w:szCs w:val="24"/>
              </w:rPr>
              <w:t>家施工单位）组成的联合体，且须以承担工程施工任务的为</w:t>
            </w:r>
            <w:r>
              <w:rPr>
                <w:rFonts w:hint="eastAsia" w:ascii="新宋体" w:hAnsi="新宋体" w:eastAsia="新宋体" w:cs="新宋体"/>
                <w:color w:val="auto"/>
                <w:szCs w:val="24"/>
                <w:lang w:eastAsia="zh-CN"/>
              </w:rPr>
              <w:t>主办方</w:t>
            </w:r>
            <w:r>
              <w:rPr>
                <w:rFonts w:hint="eastAsia" w:ascii="新宋体" w:hAnsi="新宋体" w:eastAsia="新宋体" w:cs="新宋体"/>
                <w:color w:val="auto"/>
                <w:szCs w:val="24"/>
              </w:rPr>
              <w:t>，</w:t>
            </w:r>
            <w:r>
              <w:rPr>
                <w:rFonts w:hint="eastAsia" w:ascii="新宋体" w:hAnsi="新宋体" w:eastAsia="新宋体" w:cs="新宋体"/>
                <w:szCs w:val="24"/>
              </w:rPr>
              <w:t>并签订联合体协议书，联合体协议书应明确约定各方拟承担的具体工作范围和责任。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1.5</w:t>
            </w:r>
          </w:p>
        </w:tc>
        <w:tc>
          <w:tcPr>
            <w:tcW w:w="1767"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费用承担和设计成果补偿</w:t>
            </w:r>
          </w:p>
        </w:tc>
        <w:tc>
          <w:tcPr>
            <w:tcW w:w="6726" w:type="dxa"/>
            <w:vAlign w:val="center"/>
          </w:tcPr>
          <w:p>
            <w:pPr>
              <w:pStyle w:val="22"/>
              <w:numPr>
                <w:ilvl w:val="0"/>
                <w:numId w:val="2"/>
              </w:numPr>
              <w:tabs>
                <w:tab w:val="left" w:pos="352"/>
              </w:tabs>
              <w:spacing w:line="360" w:lineRule="auto"/>
              <w:ind w:left="120" w:leftChars="50" w:right="6"/>
              <w:jc w:val="both"/>
              <w:rPr>
                <w:rFonts w:ascii="新宋体" w:hAnsi="新宋体" w:eastAsia="新宋体" w:cs="新宋体"/>
                <w:szCs w:val="24"/>
              </w:rPr>
            </w:pPr>
            <w:r>
              <w:rPr>
                <w:rFonts w:hint="eastAsia" w:ascii="新宋体" w:hAnsi="新宋体" w:eastAsia="新宋体" w:cs="新宋体"/>
                <w:szCs w:val="24"/>
              </w:rPr>
              <w:t>不补偿</w:t>
            </w:r>
          </w:p>
          <w:p>
            <w:pPr>
              <w:pStyle w:val="22"/>
              <w:spacing w:line="360" w:lineRule="auto"/>
              <w:ind w:left="120" w:leftChars="50" w:right="6"/>
              <w:jc w:val="both"/>
              <w:rPr>
                <w:rFonts w:ascii="新宋体" w:hAnsi="新宋体" w:eastAsia="新宋体" w:cs="新宋体"/>
                <w:color w:val="FF0000"/>
                <w:szCs w:val="24"/>
              </w:rPr>
            </w:pPr>
            <w:r>
              <w:rPr>
                <w:rFonts w:hint="eastAsia" w:ascii="新宋体" w:hAnsi="新宋体" w:eastAsia="新宋体" w:cs="新宋体"/>
                <w:szCs w:val="24"/>
              </w:rPr>
              <w:t>□补偿，补偿标准：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1.9.1</w:t>
            </w:r>
          </w:p>
        </w:tc>
        <w:tc>
          <w:tcPr>
            <w:tcW w:w="1767"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踏勘</w:t>
            </w:r>
          </w:p>
        </w:tc>
        <w:tc>
          <w:tcPr>
            <w:tcW w:w="6726" w:type="dxa"/>
            <w:vAlign w:val="center"/>
          </w:tcPr>
          <w:p>
            <w:pPr>
              <w:pStyle w:val="22"/>
              <w:numPr>
                <w:ilvl w:val="0"/>
                <w:numId w:val="3"/>
              </w:numPr>
              <w:tabs>
                <w:tab w:val="left" w:pos="352"/>
              </w:tabs>
              <w:spacing w:line="360" w:lineRule="auto"/>
              <w:ind w:left="120" w:leftChars="50" w:right="6"/>
              <w:jc w:val="both"/>
              <w:rPr>
                <w:rFonts w:ascii="新宋体" w:hAnsi="新宋体" w:eastAsia="新宋体" w:cs="新宋体"/>
                <w:szCs w:val="24"/>
              </w:rPr>
            </w:pPr>
            <w:r>
              <w:rPr>
                <w:rFonts w:hint="eastAsia" w:ascii="新宋体" w:hAnsi="新宋体" w:eastAsia="新宋体" w:cs="新宋体"/>
                <w:szCs w:val="24"/>
              </w:rPr>
              <w:t>不组织：投标人可自行踏勘，由此产生的后果将由投标人负责</w:t>
            </w:r>
          </w:p>
          <w:p>
            <w:pPr>
              <w:pStyle w:val="22"/>
              <w:spacing w:line="360" w:lineRule="auto"/>
              <w:ind w:left="120" w:leftChars="50" w:right="6"/>
              <w:jc w:val="both"/>
              <w:rPr>
                <w:rFonts w:ascii="新宋体" w:hAnsi="新宋体" w:eastAsia="新宋体" w:cs="新宋体"/>
                <w:color w:val="FF0000"/>
                <w:szCs w:val="24"/>
              </w:rPr>
            </w:pPr>
            <w:r>
              <w:rPr>
                <w:rFonts w:hint="eastAsia" w:ascii="新宋体" w:hAnsi="新宋体" w:eastAsia="新宋体" w:cs="新宋体"/>
                <w:szCs w:val="24"/>
              </w:rPr>
              <w:t>□组织，踏勘时间：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1.10.1</w:t>
            </w:r>
          </w:p>
        </w:tc>
        <w:tc>
          <w:tcPr>
            <w:tcW w:w="1767"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投标预备会</w:t>
            </w:r>
          </w:p>
        </w:tc>
        <w:tc>
          <w:tcPr>
            <w:tcW w:w="6726" w:type="dxa"/>
            <w:vAlign w:val="center"/>
          </w:tcPr>
          <w:p>
            <w:pPr>
              <w:pStyle w:val="22"/>
              <w:numPr>
                <w:ilvl w:val="0"/>
                <w:numId w:val="4"/>
              </w:numPr>
              <w:tabs>
                <w:tab w:val="left" w:pos="352"/>
              </w:tabs>
              <w:spacing w:line="360" w:lineRule="auto"/>
              <w:ind w:left="120" w:leftChars="50" w:right="6"/>
              <w:jc w:val="both"/>
              <w:rPr>
                <w:rFonts w:ascii="新宋体" w:hAnsi="新宋体" w:eastAsia="新宋体" w:cs="新宋体"/>
                <w:szCs w:val="24"/>
              </w:rPr>
            </w:pPr>
            <w:r>
              <w:rPr>
                <w:rFonts w:hint="eastAsia" w:ascii="新宋体" w:hAnsi="新宋体" w:eastAsia="新宋体" w:cs="新宋体"/>
                <w:szCs w:val="24"/>
              </w:rPr>
              <w:t>不召开</w:t>
            </w:r>
          </w:p>
          <w:p>
            <w:pPr>
              <w:pStyle w:val="22"/>
              <w:spacing w:line="360" w:lineRule="auto"/>
              <w:ind w:left="120" w:leftChars="50" w:right="6"/>
              <w:jc w:val="both"/>
              <w:rPr>
                <w:rFonts w:ascii="新宋体" w:hAnsi="新宋体" w:eastAsia="新宋体" w:cs="新宋体"/>
                <w:color w:val="FF0000"/>
                <w:szCs w:val="24"/>
              </w:rPr>
            </w:pPr>
            <w:r>
              <w:rPr>
                <w:rFonts w:hint="eastAsia" w:ascii="新宋体" w:hAnsi="新宋体" w:eastAsia="新宋体" w:cs="新宋体"/>
                <w:szCs w:val="24"/>
              </w:rPr>
              <w:t>□召开，召开时间：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1.10.2</w:t>
            </w:r>
          </w:p>
        </w:tc>
        <w:tc>
          <w:tcPr>
            <w:tcW w:w="1767"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投标人提出问题的截止时间</w:t>
            </w:r>
          </w:p>
        </w:tc>
        <w:tc>
          <w:tcPr>
            <w:tcW w:w="6726" w:type="dxa"/>
            <w:vAlign w:val="center"/>
          </w:tcPr>
          <w:p>
            <w:pPr>
              <w:pStyle w:val="22"/>
              <w:spacing w:line="360" w:lineRule="auto"/>
              <w:ind w:left="120" w:leftChars="50" w:right="6"/>
              <w:jc w:val="both"/>
              <w:rPr>
                <w:rFonts w:ascii="新宋体" w:hAnsi="新宋体" w:eastAsia="新宋体" w:cs="新宋体"/>
                <w:color w:val="000000" w:themeColor="text1"/>
                <w:szCs w:val="24"/>
                <w14:textFill>
                  <w14:solidFill>
                    <w14:schemeClr w14:val="tx1"/>
                  </w14:solidFill>
                </w14:textFill>
              </w:rPr>
            </w:pPr>
            <w:r>
              <w:rPr>
                <w:rFonts w:hint="eastAsia" w:ascii="宋体" w:hAnsi="宋体" w:eastAsia="宋体"/>
                <w:szCs w:val="24"/>
                <w:u w:val="single"/>
              </w:rPr>
              <w:t xml:space="preserve"> 详见广州公共资源交易中心日程安排。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1.10.3</w:t>
            </w:r>
          </w:p>
        </w:tc>
        <w:tc>
          <w:tcPr>
            <w:tcW w:w="1767"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招标人书面澄清的时间</w:t>
            </w:r>
          </w:p>
        </w:tc>
        <w:tc>
          <w:tcPr>
            <w:tcW w:w="6726" w:type="dxa"/>
            <w:vAlign w:val="center"/>
          </w:tcPr>
          <w:p>
            <w:pPr>
              <w:pStyle w:val="22"/>
              <w:spacing w:line="360" w:lineRule="auto"/>
              <w:ind w:left="120" w:leftChars="50" w:right="6"/>
              <w:jc w:val="both"/>
              <w:rPr>
                <w:rFonts w:ascii="新宋体" w:hAnsi="新宋体" w:eastAsia="新宋体" w:cs="新宋体"/>
                <w:color w:val="000000" w:themeColor="text1"/>
                <w:szCs w:val="24"/>
                <w14:textFill>
                  <w14:solidFill>
                    <w14:schemeClr w14:val="tx1"/>
                  </w14:solidFill>
                </w14:textFill>
              </w:rPr>
            </w:pPr>
            <w:r>
              <w:rPr>
                <w:rFonts w:hint="eastAsia" w:ascii="宋体" w:hAnsi="宋体" w:eastAsia="宋体"/>
                <w:szCs w:val="24"/>
                <w:u w:val="single"/>
              </w:rPr>
              <w:t xml:space="preserve"> 投标截止日期15天前。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1542"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1.11</w:t>
            </w:r>
          </w:p>
        </w:tc>
        <w:tc>
          <w:tcPr>
            <w:tcW w:w="1767"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投标人拟分包的工作</w:t>
            </w:r>
          </w:p>
        </w:tc>
        <w:tc>
          <w:tcPr>
            <w:tcW w:w="6726" w:type="dxa"/>
            <w:vAlign w:val="center"/>
          </w:tcPr>
          <w:p>
            <w:pPr>
              <w:pStyle w:val="22"/>
              <w:spacing w:line="360" w:lineRule="auto"/>
              <w:ind w:left="120" w:leftChars="50" w:right="6"/>
              <w:jc w:val="both"/>
              <w:rPr>
                <w:rFonts w:ascii="新宋体" w:hAnsi="新宋体" w:eastAsia="新宋体" w:cs="新宋体"/>
                <w:szCs w:val="24"/>
              </w:rPr>
            </w:pPr>
            <w:r>
              <w:rPr>
                <w:rFonts w:hint="eastAsia" w:ascii="新宋体" w:hAnsi="新宋体" w:eastAsia="新宋体" w:cs="新宋体"/>
                <w:szCs w:val="24"/>
              </w:rPr>
              <w:t>□不允许</w:t>
            </w:r>
          </w:p>
          <w:p>
            <w:pPr>
              <w:pStyle w:val="22"/>
              <w:numPr>
                <w:ilvl w:val="0"/>
                <w:numId w:val="5"/>
              </w:numPr>
              <w:tabs>
                <w:tab w:val="left" w:pos="352"/>
              </w:tabs>
              <w:spacing w:line="360" w:lineRule="auto"/>
              <w:ind w:left="363" w:leftChars="50" w:right="6" w:hanging="243"/>
              <w:jc w:val="both"/>
              <w:rPr>
                <w:rFonts w:ascii="新宋体" w:hAnsi="新宋体" w:eastAsia="新宋体" w:cs="新宋体"/>
                <w:szCs w:val="24"/>
              </w:rPr>
            </w:pPr>
            <w:r>
              <w:rPr>
                <w:rFonts w:hint="eastAsia" w:ascii="新宋体" w:hAnsi="新宋体" w:eastAsia="新宋体" w:cs="新宋体"/>
                <w:szCs w:val="24"/>
              </w:rPr>
              <w:t>允许，分包内容要求：非主体、非关键性工作的劳务与专业分包，且须报业主同意后再进行分包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1.12</w:t>
            </w:r>
          </w:p>
        </w:tc>
        <w:tc>
          <w:tcPr>
            <w:tcW w:w="1767"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偏离</w:t>
            </w:r>
          </w:p>
        </w:tc>
        <w:tc>
          <w:tcPr>
            <w:tcW w:w="6726" w:type="dxa"/>
            <w:vAlign w:val="center"/>
          </w:tcPr>
          <w:p>
            <w:pPr>
              <w:pStyle w:val="22"/>
              <w:numPr>
                <w:ilvl w:val="0"/>
                <w:numId w:val="6"/>
              </w:numPr>
              <w:tabs>
                <w:tab w:val="left" w:pos="352"/>
              </w:tabs>
              <w:spacing w:line="360" w:lineRule="auto"/>
              <w:ind w:left="120" w:leftChars="50" w:right="6"/>
              <w:jc w:val="both"/>
              <w:rPr>
                <w:rFonts w:ascii="新宋体" w:hAnsi="新宋体" w:eastAsia="新宋体" w:cs="新宋体"/>
                <w:szCs w:val="24"/>
              </w:rPr>
            </w:pPr>
            <w:r>
              <w:rPr>
                <w:rFonts w:hint="eastAsia" w:ascii="新宋体" w:hAnsi="新宋体" w:eastAsia="新宋体" w:cs="新宋体"/>
                <w:szCs w:val="24"/>
              </w:rPr>
              <w:t>不允许</w:t>
            </w:r>
          </w:p>
          <w:p>
            <w:pPr>
              <w:pStyle w:val="22"/>
              <w:spacing w:line="360" w:lineRule="auto"/>
              <w:ind w:left="120" w:leftChars="50" w:right="6"/>
              <w:jc w:val="both"/>
              <w:rPr>
                <w:rFonts w:ascii="新宋体" w:hAnsi="新宋体" w:eastAsia="新宋体" w:cs="新宋体"/>
                <w:color w:val="FF0000"/>
                <w:szCs w:val="24"/>
              </w:rPr>
            </w:pPr>
            <w:r>
              <w:rPr>
                <w:rFonts w:hint="eastAsia" w:ascii="新宋体" w:hAnsi="新宋体" w:eastAsia="新宋体" w:cs="新宋体"/>
                <w:szCs w:val="24"/>
              </w:rPr>
              <w:t>□允许，允许偏离的内容、偏离范围和幅度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542" w:type="dxa"/>
            <w:vAlign w:val="center"/>
          </w:tcPr>
          <w:p>
            <w:pPr>
              <w:pStyle w:val="22"/>
              <w:spacing w:line="360" w:lineRule="auto"/>
              <w:ind w:left="120" w:leftChars="50" w:right="6"/>
              <w:jc w:val="center"/>
              <w:rPr>
                <w:rFonts w:ascii="新宋体" w:hAnsi="新宋体" w:eastAsia="新宋体" w:cs="新宋体"/>
                <w:color w:val="auto"/>
                <w:szCs w:val="24"/>
              </w:rPr>
            </w:pPr>
            <w:r>
              <w:rPr>
                <w:rFonts w:hint="eastAsia" w:ascii="新宋体" w:hAnsi="新宋体" w:eastAsia="新宋体" w:cs="新宋体"/>
                <w:color w:val="auto"/>
                <w:szCs w:val="24"/>
              </w:rPr>
              <w:t>2.2.1</w:t>
            </w:r>
          </w:p>
        </w:tc>
        <w:tc>
          <w:tcPr>
            <w:tcW w:w="1767" w:type="dxa"/>
            <w:vAlign w:val="center"/>
          </w:tcPr>
          <w:p>
            <w:pPr>
              <w:pStyle w:val="22"/>
              <w:spacing w:line="360" w:lineRule="auto"/>
              <w:ind w:left="120" w:leftChars="50" w:right="6"/>
              <w:jc w:val="center"/>
              <w:rPr>
                <w:rFonts w:ascii="新宋体" w:hAnsi="新宋体" w:eastAsia="新宋体" w:cs="新宋体"/>
                <w:color w:val="auto"/>
                <w:szCs w:val="24"/>
              </w:rPr>
            </w:pPr>
            <w:r>
              <w:rPr>
                <w:rFonts w:hint="eastAsia" w:ascii="新宋体" w:hAnsi="新宋体" w:eastAsia="新宋体" w:cs="新宋体"/>
                <w:color w:val="auto"/>
                <w:szCs w:val="24"/>
              </w:rPr>
              <w:t>投标人要求澄清招标文件</w:t>
            </w:r>
          </w:p>
        </w:tc>
        <w:tc>
          <w:tcPr>
            <w:tcW w:w="6726" w:type="dxa"/>
            <w:vAlign w:val="center"/>
          </w:tcPr>
          <w:p>
            <w:pPr>
              <w:pStyle w:val="22"/>
              <w:spacing w:line="360" w:lineRule="auto"/>
              <w:ind w:right="6"/>
              <w:jc w:val="both"/>
              <w:rPr>
                <w:rFonts w:ascii="新宋体" w:hAnsi="新宋体" w:eastAsia="新宋体" w:cs="新宋体"/>
                <w:color w:val="auto"/>
                <w:szCs w:val="24"/>
              </w:rPr>
            </w:pPr>
            <w:r>
              <w:rPr>
                <w:rFonts w:hint="eastAsia" w:ascii="新宋体" w:hAnsi="新宋体" w:eastAsia="新宋体" w:cs="新宋体"/>
                <w:color w:val="auto"/>
                <w:szCs w:val="24"/>
              </w:rPr>
              <w:t>形式及时间：招标答疑采用网上答疑方式进行。投标人若对招标文件有疑问的，可在规定的时间内通过广州公共资源交易中心网站将问题提交给招标人或招标代理人。</w:t>
            </w:r>
          </w:p>
          <w:p>
            <w:pPr>
              <w:pStyle w:val="22"/>
              <w:spacing w:line="360" w:lineRule="auto"/>
              <w:ind w:right="6"/>
              <w:jc w:val="both"/>
              <w:rPr>
                <w:rFonts w:ascii="新宋体" w:hAnsi="新宋体" w:eastAsia="新宋体" w:cs="新宋体"/>
                <w:color w:val="auto"/>
                <w:szCs w:val="24"/>
              </w:rPr>
            </w:pPr>
            <w:r>
              <w:rPr>
                <w:rFonts w:hint="eastAsia" w:ascii="新宋体" w:hAnsi="新宋体" w:eastAsia="新宋体" w:cs="新宋体"/>
                <w:color w:val="auto"/>
                <w:szCs w:val="24"/>
              </w:rPr>
              <w:t>网上答疑的操作指南为：投标人登录交易中心数字交易平台，进入“我是投标人（供应商）”-&gt;“我的投标”-&gt;“招标答疑提问”查询项目并提问。</w:t>
            </w:r>
          </w:p>
          <w:p>
            <w:pPr>
              <w:pStyle w:val="22"/>
              <w:spacing w:line="360" w:lineRule="auto"/>
              <w:ind w:right="6"/>
              <w:jc w:val="both"/>
              <w:rPr>
                <w:rFonts w:ascii="新宋体" w:hAnsi="新宋体" w:eastAsia="新宋体" w:cs="新宋体"/>
                <w:color w:val="auto"/>
                <w:szCs w:val="24"/>
              </w:rPr>
            </w:pPr>
            <w:r>
              <w:rPr>
                <w:rFonts w:hint="eastAsia" w:ascii="新宋体" w:hAnsi="新宋体" w:eastAsia="新宋体" w:cs="新宋体"/>
                <w:color w:val="auto"/>
                <w:szCs w:val="24"/>
              </w:rPr>
              <w:t>投标人应在规定时间提出答疑问题。招标人应在投标截止时间15日前解答投标人对招标文件提出的疑问，形成答疑纪要，在广州公共资源交易中心网站项目答疑专区发布。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3.4.1</w:t>
            </w:r>
          </w:p>
        </w:tc>
        <w:tc>
          <w:tcPr>
            <w:tcW w:w="1767" w:type="dxa"/>
            <w:vAlign w:val="center"/>
          </w:tcPr>
          <w:p>
            <w:pPr>
              <w:pStyle w:val="22"/>
              <w:spacing w:line="360" w:lineRule="auto"/>
              <w:ind w:left="120" w:leftChars="50" w:right="6"/>
              <w:jc w:val="center"/>
              <w:rPr>
                <w:rFonts w:ascii="新宋体" w:hAnsi="新宋体" w:eastAsia="新宋体" w:cs="新宋体"/>
                <w:szCs w:val="24"/>
              </w:rPr>
            </w:pPr>
            <w:r>
              <w:rPr>
                <w:rFonts w:hint="eastAsia" w:ascii="新宋体" w:hAnsi="新宋体" w:eastAsia="新宋体" w:cs="新宋体"/>
                <w:szCs w:val="24"/>
              </w:rPr>
              <w:t>投标有效期</w:t>
            </w:r>
          </w:p>
        </w:tc>
        <w:tc>
          <w:tcPr>
            <w:tcW w:w="6726" w:type="dxa"/>
            <w:vAlign w:val="center"/>
          </w:tcPr>
          <w:p>
            <w:pPr>
              <w:pStyle w:val="22"/>
              <w:spacing w:line="360" w:lineRule="auto"/>
              <w:ind w:left="120" w:leftChars="50" w:right="6"/>
              <w:jc w:val="both"/>
              <w:rPr>
                <w:rFonts w:ascii="新宋体" w:hAnsi="新宋体" w:eastAsia="新宋体" w:cs="新宋体"/>
                <w:color w:val="FF0000"/>
                <w:szCs w:val="24"/>
              </w:rPr>
            </w:pPr>
            <w:r>
              <w:rPr>
                <w:rFonts w:hint="eastAsia" w:ascii="新宋体" w:hAnsi="新宋体" w:eastAsia="新宋体" w:cs="新宋体"/>
                <w:color w:val="000000" w:themeColor="text1"/>
                <w:szCs w:val="24"/>
                <w14:textFill>
                  <w14:solidFill>
                    <w14:schemeClr w14:val="tx1"/>
                  </w14:solidFill>
                </w14:textFill>
              </w:rPr>
              <w:t>90 日历天（从投标截止之日起。如出现异议或投诉，则投标有效期自动延长至异议或投诉处理结束）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tcPr>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before="7" w:line="360" w:lineRule="auto"/>
              <w:rPr>
                <w:rFonts w:ascii="新宋体" w:hAnsi="新宋体" w:eastAsia="新宋体" w:cs="新宋体"/>
                <w:b/>
                <w:szCs w:val="24"/>
              </w:rPr>
            </w:pPr>
          </w:p>
          <w:p>
            <w:pPr>
              <w:pStyle w:val="22"/>
              <w:spacing w:line="360" w:lineRule="auto"/>
              <w:ind w:left="332" w:right="323"/>
              <w:jc w:val="center"/>
              <w:rPr>
                <w:rFonts w:ascii="新宋体" w:hAnsi="新宋体" w:eastAsia="新宋体" w:cs="新宋体"/>
                <w:szCs w:val="24"/>
              </w:rPr>
            </w:pPr>
            <w:r>
              <w:rPr>
                <w:rFonts w:hint="eastAsia" w:ascii="新宋体" w:hAnsi="新宋体" w:eastAsia="新宋体" w:cs="新宋体"/>
                <w:szCs w:val="24"/>
              </w:rPr>
              <w:t>3.5</w:t>
            </w:r>
          </w:p>
        </w:tc>
        <w:tc>
          <w:tcPr>
            <w:tcW w:w="1767" w:type="dxa"/>
          </w:tcPr>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before="7" w:line="360" w:lineRule="auto"/>
              <w:rPr>
                <w:rFonts w:ascii="新宋体" w:hAnsi="新宋体" w:eastAsia="新宋体" w:cs="新宋体"/>
                <w:b/>
                <w:szCs w:val="24"/>
              </w:rPr>
            </w:pPr>
          </w:p>
          <w:p>
            <w:pPr>
              <w:pStyle w:val="22"/>
              <w:spacing w:line="360" w:lineRule="auto"/>
              <w:ind w:left="46" w:right="38"/>
              <w:jc w:val="center"/>
              <w:rPr>
                <w:rFonts w:ascii="新宋体" w:hAnsi="新宋体" w:eastAsia="新宋体" w:cs="新宋体"/>
                <w:szCs w:val="24"/>
              </w:rPr>
            </w:pPr>
            <w:r>
              <w:rPr>
                <w:rFonts w:hint="eastAsia" w:ascii="新宋体" w:hAnsi="新宋体" w:eastAsia="新宋体" w:cs="新宋体"/>
                <w:szCs w:val="24"/>
              </w:rPr>
              <w:t>投标保证金</w:t>
            </w:r>
          </w:p>
        </w:tc>
        <w:tc>
          <w:tcPr>
            <w:tcW w:w="6726" w:type="dxa"/>
          </w:tcPr>
          <w:p>
            <w:pPr>
              <w:pStyle w:val="22"/>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是否要求投标人递交投标保证金：</w:t>
            </w:r>
          </w:p>
          <w:p>
            <w:pPr>
              <w:pStyle w:val="22"/>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□不要求递交投标保证金。</w:t>
            </w:r>
          </w:p>
          <w:p>
            <w:pPr>
              <w:pStyle w:val="22"/>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■要求递交投标保证金。</w:t>
            </w:r>
          </w:p>
          <w:p>
            <w:pPr>
              <w:pStyle w:val="22"/>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投标保证金的金额：50万元</w:t>
            </w:r>
          </w:p>
          <w:p>
            <w:pPr>
              <w:pStyle w:val="22"/>
              <w:spacing w:line="360" w:lineRule="auto"/>
              <w:ind w:left="120" w:leftChars="50" w:right="6"/>
              <w:rPr>
                <w:rFonts w:hint="eastAsia" w:ascii="新宋体" w:hAnsi="新宋体" w:eastAsia="新宋体" w:cs="新宋体"/>
                <w:color w:val="auto"/>
                <w:szCs w:val="24"/>
              </w:rPr>
            </w:pPr>
            <w:r>
              <w:rPr>
                <w:rFonts w:hint="eastAsia" w:ascii="新宋体" w:hAnsi="新宋体" w:eastAsia="新宋体" w:cs="新宋体"/>
                <w:color w:val="000000" w:themeColor="text1"/>
                <w:szCs w:val="24"/>
                <w14:textFill>
                  <w14:solidFill>
                    <w14:schemeClr w14:val="tx1"/>
                  </w14:solidFill>
                </w14:textFill>
              </w:rPr>
              <w:t>投标保证金</w:t>
            </w:r>
            <w:r>
              <w:rPr>
                <w:rFonts w:hint="eastAsia" w:ascii="新宋体" w:hAnsi="新宋体" w:eastAsia="新宋体" w:cs="新宋体"/>
                <w:color w:val="auto"/>
                <w:szCs w:val="24"/>
              </w:rPr>
              <w:t>有效期：等于或超过投标有效期。</w:t>
            </w:r>
          </w:p>
          <w:p>
            <w:pPr>
              <w:pStyle w:val="22"/>
              <w:spacing w:line="360" w:lineRule="auto"/>
              <w:ind w:left="120" w:leftChars="50" w:right="6"/>
              <w:rPr>
                <w:rFonts w:ascii="新宋体" w:hAnsi="新宋体" w:eastAsia="新宋体" w:cs="新宋体"/>
                <w:color w:val="auto"/>
                <w:szCs w:val="24"/>
              </w:rPr>
            </w:pPr>
            <w:r>
              <w:rPr>
                <w:rFonts w:hint="eastAsia" w:ascii="新宋体" w:hAnsi="新宋体" w:eastAsia="新宋体" w:cs="新宋体"/>
                <w:color w:val="auto"/>
                <w:szCs w:val="24"/>
              </w:rPr>
              <w:t>1、投标保证金可采用转账、现金、支票、投标保函、投标保证保险的形式，须在递交投标文件截止时间前完成缴纳。</w:t>
            </w:r>
          </w:p>
          <w:p>
            <w:pPr>
              <w:pStyle w:val="22"/>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auto"/>
                <w:szCs w:val="24"/>
              </w:rPr>
              <w:t>2、如采用转账、现金或者支票形式提交的</w:t>
            </w:r>
            <w:r>
              <w:rPr>
                <w:rFonts w:hint="eastAsia" w:ascii="新宋体" w:hAnsi="新宋体" w:eastAsia="新宋体" w:cs="新宋体"/>
                <w:color w:val="000000" w:themeColor="text1"/>
                <w:szCs w:val="24"/>
                <w14:textFill>
                  <w14:solidFill>
                    <w14:schemeClr w14:val="tx1"/>
                  </w14:solidFill>
                </w14:textFill>
              </w:rPr>
              <w:t>，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pStyle w:val="22"/>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收款单位：广州</w:t>
            </w:r>
            <w:r>
              <w:rPr>
                <w:rFonts w:hint="eastAsia" w:ascii="新宋体" w:hAnsi="新宋体" w:eastAsia="新宋体" w:cs="新宋体"/>
                <w:color w:val="000000" w:themeColor="text1"/>
                <w:szCs w:val="24"/>
                <w:lang w:val="en-US" w:eastAsia="zh-CN"/>
                <w14:textFill>
                  <w14:solidFill>
                    <w14:schemeClr w14:val="tx1"/>
                  </w14:solidFill>
                </w14:textFill>
              </w:rPr>
              <w:t>交易集团有限公司</w:t>
            </w:r>
            <w:r>
              <w:rPr>
                <w:rFonts w:hint="eastAsia" w:ascii="新宋体" w:hAnsi="新宋体" w:eastAsia="新宋体" w:cs="新宋体"/>
                <w:color w:val="000000" w:themeColor="text1"/>
                <w:szCs w:val="24"/>
                <w14:textFill>
                  <w14:solidFill>
                    <w14:schemeClr w14:val="tx1"/>
                  </w14:solidFill>
                </w14:textFill>
              </w:rPr>
              <w:t>，开户银行：中国建设银行广州天润路支行，银行账号：</w:t>
            </w:r>
            <w:r>
              <w:rPr>
                <w:rFonts w:ascii="新宋体" w:hAnsi="新宋体" w:eastAsia="新宋体" w:cs="新宋体"/>
                <w:color w:val="000000" w:themeColor="text1"/>
                <w:szCs w:val="24"/>
                <w14:textFill>
                  <w14:solidFill>
                    <w14:schemeClr w14:val="tx1"/>
                  </w14:solidFill>
                </w14:textFill>
              </w:rPr>
              <w:t>44001583404059333333</w:t>
            </w:r>
            <w:r>
              <w:rPr>
                <w:rFonts w:hint="eastAsia" w:ascii="新宋体" w:hAnsi="新宋体" w:eastAsia="新宋体" w:cs="新宋体"/>
                <w:color w:val="000000" w:themeColor="text1"/>
                <w:szCs w:val="24"/>
                <w14:textFill>
                  <w14:solidFill>
                    <w14:schemeClr w14:val="tx1"/>
                  </w14:solidFill>
                </w14:textFill>
              </w:rPr>
              <w:t>；</w:t>
            </w:r>
          </w:p>
          <w:p>
            <w:pPr>
              <w:pStyle w:val="22"/>
              <w:spacing w:line="360" w:lineRule="auto"/>
              <w:ind w:left="120" w:leftChars="50" w:right="6"/>
              <w:rPr>
                <w:rFonts w:ascii="新宋体" w:hAnsi="新宋体" w:eastAsia="新宋体" w:cs="新宋体"/>
                <w:color w:val="auto"/>
                <w:szCs w:val="24"/>
              </w:rPr>
            </w:pPr>
            <w:r>
              <w:rPr>
                <w:rFonts w:hint="eastAsia" w:ascii="新宋体" w:hAnsi="新宋体" w:eastAsia="新宋体" w:cs="新宋体"/>
                <w:color w:val="auto"/>
                <w:szCs w:val="24"/>
                <w:lang w:val="en-US" w:eastAsia="zh-CN"/>
              </w:rPr>
              <w:t>3、</w:t>
            </w:r>
            <w:r>
              <w:rPr>
                <w:rFonts w:hint="eastAsia" w:ascii="新宋体" w:hAnsi="新宋体" w:eastAsia="新宋体" w:cs="新宋体"/>
                <w:color w:val="000000"/>
                <w:szCs w:val="24"/>
              </w:rPr>
              <w:t>如采用投标保函或投标保证保险的形式提交的，</w:t>
            </w:r>
            <w:r>
              <w:rPr>
                <w:rFonts w:hint="eastAsia" w:ascii="新宋体" w:hAnsi="新宋体" w:eastAsia="新宋体" w:cs="新宋体"/>
                <w:color w:val="000000"/>
                <w:szCs w:val="24"/>
                <w:lang w:val="en-US" w:eastAsia="zh-CN"/>
              </w:rPr>
              <w:t>原件</w:t>
            </w:r>
            <w:r>
              <w:rPr>
                <w:rFonts w:hint="eastAsia" w:ascii="新宋体" w:hAnsi="新宋体" w:eastAsia="新宋体" w:cs="新宋体"/>
                <w:color w:val="000000"/>
                <w:szCs w:val="24"/>
              </w:rPr>
              <w:t>须在递交投标文件截止时间前单独密封递交至开标室。</w:t>
            </w:r>
          </w:p>
          <w:p>
            <w:pPr>
              <w:pStyle w:val="22"/>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4、联合体投标的，投标保证金由联合体主办方递交。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tcPr>
          <w:p>
            <w:pPr>
              <w:pStyle w:val="22"/>
              <w:spacing w:line="360" w:lineRule="auto"/>
              <w:ind w:left="332" w:right="323"/>
              <w:jc w:val="center"/>
              <w:rPr>
                <w:rFonts w:ascii="新宋体" w:hAnsi="新宋体" w:eastAsia="新宋体" w:cs="新宋体"/>
                <w:szCs w:val="24"/>
              </w:rPr>
            </w:pPr>
          </w:p>
          <w:p>
            <w:pPr>
              <w:pStyle w:val="22"/>
              <w:spacing w:line="360" w:lineRule="auto"/>
              <w:ind w:left="332" w:right="323"/>
              <w:jc w:val="center"/>
              <w:rPr>
                <w:rFonts w:ascii="新宋体" w:hAnsi="新宋体" w:eastAsia="新宋体" w:cs="新宋体"/>
                <w:szCs w:val="24"/>
              </w:rPr>
            </w:pPr>
            <w:r>
              <w:rPr>
                <w:rFonts w:hint="eastAsia" w:ascii="新宋体" w:hAnsi="新宋体" w:eastAsia="新宋体" w:cs="新宋体"/>
                <w:szCs w:val="24"/>
              </w:rPr>
              <w:t>3.7</w:t>
            </w:r>
          </w:p>
        </w:tc>
        <w:tc>
          <w:tcPr>
            <w:tcW w:w="1767" w:type="dxa"/>
          </w:tcPr>
          <w:p>
            <w:pPr>
              <w:pStyle w:val="22"/>
              <w:spacing w:before="98" w:line="360" w:lineRule="auto"/>
              <w:ind w:left="46" w:right="40"/>
              <w:jc w:val="center"/>
              <w:rPr>
                <w:rFonts w:ascii="新宋体" w:hAnsi="新宋体" w:eastAsia="新宋体" w:cs="新宋体"/>
                <w:szCs w:val="24"/>
              </w:rPr>
            </w:pPr>
            <w:r>
              <w:rPr>
                <w:rFonts w:hint="eastAsia" w:ascii="新宋体" w:hAnsi="新宋体" w:eastAsia="新宋体" w:cs="新宋体"/>
                <w:szCs w:val="24"/>
              </w:rPr>
              <w:t>是否允许递交备选投标方案</w:t>
            </w:r>
          </w:p>
        </w:tc>
        <w:tc>
          <w:tcPr>
            <w:tcW w:w="6726" w:type="dxa"/>
          </w:tcPr>
          <w:p>
            <w:pPr>
              <w:pStyle w:val="22"/>
              <w:numPr>
                <w:ilvl w:val="0"/>
                <w:numId w:val="7"/>
              </w:numPr>
              <w:tabs>
                <w:tab w:val="left" w:pos="352"/>
              </w:tabs>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不允许</w:t>
            </w:r>
          </w:p>
          <w:p>
            <w:pPr>
              <w:pStyle w:val="22"/>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542" w:type="dxa"/>
          </w:tcPr>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before="3" w:line="360" w:lineRule="auto"/>
              <w:rPr>
                <w:rFonts w:ascii="新宋体" w:hAnsi="新宋体" w:eastAsia="新宋体" w:cs="新宋体"/>
                <w:b/>
                <w:szCs w:val="24"/>
              </w:rPr>
            </w:pPr>
          </w:p>
          <w:p>
            <w:pPr>
              <w:pStyle w:val="22"/>
              <w:spacing w:line="360" w:lineRule="auto"/>
              <w:ind w:left="332" w:right="325"/>
              <w:jc w:val="center"/>
              <w:rPr>
                <w:rFonts w:ascii="新宋体" w:hAnsi="新宋体" w:eastAsia="新宋体" w:cs="新宋体"/>
                <w:szCs w:val="24"/>
              </w:rPr>
            </w:pPr>
            <w:r>
              <w:rPr>
                <w:rFonts w:hint="eastAsia" w:ascii="新宋体" w:hAnsi="新宋体" w:eastAsia="新宋体" w:cs="新宋体"/>
                <w:szCs w:val="24"/>
              </w:rPr>
              <w:t>3.8.3</w:t>
            </w:r>
          </w:p>
        </w:tc>
        <w:tc>
          <w:tcPr>
            <w:tcW w:w="1767" w:type="dxa"/>
          </w:tcPr>
          <w:p>
            <w:pPr>
              <w:pStyle w:val="22"/>
              <w:spacing w:line="360" w:lineRule="auto"/>
              <w:rPr>
                <w:rFonts w:ascii="新宋体" w:hAnsi="新宋体" w:eastAsia="新宋体" w:cs="新宋体"/>
                <w:b/>
                <w:szCs w:val="24"/>
              </w:rPr>
            </w:pPr>
          </w:p>
          <w:p>
            <w:pPr>
              <w:pStyle w:val="22"/>
              <w:spacing w:line="360" w:lineRule="auto"/>
              <w:rPr>
                <w:rFonts w:ascii="新宋体" w:hAnsi="新宋体" w:eastAsia="新宋体" w:cs="新宋体"/>
                <w:b/>
                <w:szCs w:val="24"/>
              </w:rPr>
            </w:pPr>
          </w:p>
          <w:p>
            <w:pPr>
              <w:pStyle w:val="22"/>
              <w:spacing w:before="3" w:line="360" w:lineRule="auto"/>
              <w:rPr>
                <w:rFonts w:ascii="新宋体" w:hAnsi="新宋体" w:eastAsia="新宋体" w:cs="新宋体"/>
                <w:b/>
                <w:szCs w:val="24"/>
              </w:rPr>
            </w:pPr>
          </w:p>
          <w:p>
            <w:pPr>
              <w:pStyle w:val="22"/>
              <w:spacing w:line="360" w:lineRule="auto"/>
              <w:ind w:left="46" w:right="40"/>
              <w:jc w:val="center"/>
              <w:rPr>
                <w:rFonts w:ascii="新宋体" w:hAnsi="新宋体" w:eastAsia="新宋体" w:cs="新宋体"/>
                <w:szCs w:val="24"/>
              </w:rPr>
            </w:pPr>
            <w:r>
              <w:rPr>
                <w:rFonts w:hint="eastAsia" w:ascii="新宋体" w:hAnsi="新宋体" w:eastAsia="新宋体" w:cs="新宋体"/>
                <w:szCs w:val="24"/>
              </w:rPr>
              <w:t>签字或盖章要求</w:t>
            </w:r>
          </w:p>
        </w:tc>
        <w:tc>
          <w:tcPr>
            <w:tcW w:w="6726" w:type="dxa"/>
          </w:tcPr>
          <w:p>
            <w:pPr>
              <w:spacing w:line="360" w:lineRule="auto"/>
              <w:ind w:left="120" w:leftChars="50" w:right="6"/>
              <w:rPr>
                <w:rFonts w:ascii="新宋体" w:hAnsi="新宋体" w:eastAsia="新宋体" w:cs="新宋体"/>
                <w:color w:val="auto"/>
                <w:szCs w:val="24"/>
              </w:rPr>
            </w:pPr>
            <w:r>
              <w:rPr>
                <w:rFonts w:hint="eastAsia" w:ascii="新宋体" w:hAnsi="新宋体" w:eastAsia="新宋体" w:cs="新宋体"/>
                <w:color w:val="auto"/>
                <w:szCs w:val="24"/>
              </w:rPr>
              <w:t>投标文件封面及招标文件所附投标文件格式中所要求盖章签名的地方，如是以联合体形式投标的投标人，除联合体投标协议书需联合体各方签字或盖章外，投标文件中的“投标人”应填写联合体各方的单位全称：【格式为：（主）××××公司（成）××××公司】，由联合体主办方按格式规定签字或盖章即可；正本的每页需盖投标人（如联合体，指主办方）公章，副本可以是经签字盖章后的正本的复印件，正副本不一致时，以正本为准。投标文件所附授权委托书格式、盖章及内容均应符合要求，否则投标文件所附授权委托书无效。（如联合体，企业法定代表人证明书、授权委托书（如有）仅由联合体主办方提供，且格式中的“投标人”只需填写联合体主办方单位名称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tcPr>
          <w:p>
            <w:pPr>
              <w:pStyle w:val="22"/>
              <w:spacing w:before="3" w:line="360" w:lineRule="auto"/>
              <w:rPr>
                <w:rFonts w:hint="eastAsia" w:ascii="新宋体" w:hAnsi="新宋体" w:eastAsia="新宋体" w:cs="新宋体"/>
                <w:b/>
                <w:szCs w:val="24"/>
              </w:rPr>
            </w:pPr>
          </w:p>
          <w:p>
            <w:pPr>
              <w:pStyle w:val="22"/>
              <w:spacing w:before="1" w:line="360" w:lineRule="auto"/>
              <w:ind w:left="332" w:right="325"/>
              <w:jc w:val="center"/>
              <w:rPr>
                <w:rFonts w:ascii="新宋体" w:hAnsi="新宋体" w:eastAsia="新宋体" w:cs="新宋体"/>
                <w:szCs w:val="24"/>
              </w:rPr>
            </w:pPr>
            <w:r>
              <w:rPr>
                <w:rFonts w:hint="eastAsia" w:ascii="新宋体" w:hAnsi="新宋体" w:eastAsia="新宋体" w:cs="新宋体"/>
                <w:szCs w:val="24"/>
              </w:rPr>
              <w:t>3.8.4</w:t>
            </w:r>
          </w:p>
        </w:tc>
        <w:tc>
          <w:tcPr>
            <w:tcW w:w="1767" w:type="dxa"/>
          </w:tcPr>
          <w:p>
            <w:pPr>
              <w:pStyle w:val="22"/>
              <w:spacing w:before="3" w:line="360" w:lineRule="auto"/>
              <w:rPr>
                <w:rFonts w:hint="eastAsia" w:ascii="新宋体" w:hAnsi="新宋体" w:eastAsia="新宋体" w:cs="新宋体"/>
                <w:b/>
                <w:szCs w:val="24"/>
              </w:rPr>
            </w:pPr>
          </w:p>
          <w:p>
            <w:pPr>
              <w:pStyle w:val="22"/>
              <w:spacing w:before="1" w:line="360" w:lineRule="auto"/>
              <w:ind w:left="46" w:right="40"/>
              <w:jc w:val="center"/>
              <w:rPr>
                <w:rFonts w:ascii="新宋体" w:hAnsi="新宋体" w:eastAsia="新宋体" w:cs="新宋体"/>
                <w:szCs w:val="24"/>
              </w:rPr>
            </w:pPr>
            <w:r>
              <w:rPr>
                <w:rFonts w:hint="eastAsia" w:ascii="新宋体" w:hAnsi="新宋体" w:eastAsia="新宋体" w:cs="新宋体"/>
                <w:szCs w:val="24"/>
              </w:rPr>
              <w:t>投标文件份数</w:t>
            </w:r>
          </w:p>
        </w:tc>
        <w:tc>
          <w:tcPr>
            <w:tcW w:w="6726" w:type="dxa"/>
          </w:tcPr>
          <w:p>
            <w:pPr>
              <w:pStyle w:val="22"/>
              <w:spacing w:line="360" w:lineRule="auto"/>
              <w:ind w:left="120" w:leftChars="50" w:right="6"/>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资格审查文件（正本1份，副本4份）、技术标文件（正本1份，副本4份）、商务标文件（正本1份，副本4份）、投标文件电子版（1份，U盘，独立密封）。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1542" w:type="dxa"/>
          </w:tcPr>
          <w:p>
            <w:pPr>
              <w:pStyle w:val="22"/>
              <w:spacing w:before="2" w:line="360" w:lineRule="auto"/>
              <w:rPr>
                <w:rFonts w:ascii="新宋体" w:hAnsi="新宋体" w:eastAsia="新宋体" w:cs="新宋体"/>
                <w:b/>
                <w:szCs w:val="24"/>
              </w:rPr>
            </w:pPr>
          </w:p>
          <w:p>
            <w:pPr>
              <w:pStyle w:val="22"/>
              <w:spacing w:line="360" w:lineRule="auto"/>
              <w:ind w:left="332" w:right="325"/>
              <w:jc w:val="center"/>
              <w:rPr>
                <w:rFonts w:ascii="新宋体" w:hAnsi="新宋体" w:eastAsia="新宋体" w:cs="新宋体"/>
                <w:szCs w:val="24"/>
              </w:rPr>
            </w:pPr>
            <w:r>
              <w:rPr>
                <w:rFonts w:hint="eastAsia" w:ascii="新宋体" w:hAnsi="新宋体" w:eastAsia="新宋体" w:cs="新宋体"/>
                <w:szCs w:val="24"/>
              </w:rPr>
              <w:t>3.8.5</w:t>
            </w:r>
          </w:p>
        </w:tc>
        <w:tc>
          <w:tcPr>
            <w:tcW w:w="1767" w:type="dxa"/>
          </w:tcPr>
          <w:p>
            <w:pPr>
              <w:pStyle w:val="22"/>
              <w:spacing w:before="2" w:line="360" w:lineRule="auto"/>
              <w:rPr>
                <w:rFonts w:ascii="新宋体" w:hAnsi="新宋体" w:eastAsia="新宋体" w:cs="新宋体"/>
                <w:b/>
                <w:szCs w:val="24"/>
              </w:rPr>
            </w:pPr>
          </w:p>
          <w:p>
            <w:pPr>
              <w:pStyle w:val="22"/>
              <w:spacing w:line="360" w:lineRule="auto"/>
              <w:ind w:left="46" w:right="38"/>
              <w:jc w:val="center"/>
              <w:rPr>
                <w:rFonts w:ascii="新宋体" w:hAnsi="新宋体" w:eastAsia="新宋体" w:cs="新宋体"/>
                <w:szCs w:val="24"/>
              </w:rPr>
            </w:pPr>
            <w:r>
              <w:rPr>
                <w:rFonts w:hint="eastAsia" w:ascii="新宋体" w:hAnsi="新宋体" w:eastAsia="新宋体" w:cs="新宋体"/>
                <w:szCs w:val="24"/>
              </w:rPr>
              <w:t>装订要求</w:t>
            </w:r>
          </w:p>
        </w:tc>
        <w:tc>
          <w:tcPr>
            <w:tcW w:w="6726" w:type="dxa"/>
          </w:tcPr>
          <w:p>
            <w:pPr>
              <w:pStyle w:val="22"/>
              <w:spacing w:line="360" w:lineRule="auto"/>
              <w:ind w:left="120" w:leftChars="50" w:right="6"/>
              <w:rPr>
                <w:rFonts w:ascii="新宋体" w:hAnsi="新宋体" w:eastAsia="新宋体" w:cs="新宋体"/>
                <w:color w:val="0000FF"/>
                <w:szCs w:val="24"/>
              </w:rPr>
            </w:pPr>
            <w:r>
              <w:rPr>
                <w:rFonts w:hint="eastAsia" w:ascii="新宋体" w:hAnsi="新宋体" w:eastAsia="新宋体" w:cs="新宋体"/>
                <w:szCs w:val="24"/>
              </w:rPr>
              <w:t>投标文件用A4纸的规格装订成册（技术标文件可自由选择A3或A4单面打印装订成册），封面上应清楚地标记“正本”或“副本”的字样，采用胶粘方式装订，不得采用活页装订。（技术标文件采用A3或A4打印装订成册的总页数均不得超过350页，含封面、封底、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5" w:hRule="atLeast"/>
          <w:jc w:val="center"/>
        </w:trPr>
        <w:tc>
          <w:tcPr>
            <w:tcW w:w="1542" w:type="dxa"/>
          </w:tcPr>
          <w:p>
            <w:pPr>
              <w:pStyle w:val="22"/>
              <w:spacing w:line="360" w:lineRule="auto"/>
              <w:ind w:left="120" w:leftChars="50" w:right="113"/>
              <w:rPr>
                <w:rFonts w:ascii="新宋体" w:hAnsi="新宋体" w:eastAsia="新宋体" w:cs="新宋体"/>
                <w:b/>
                <w:szCs w:val="24"/>
              </w:rPr>
            </w:pPr>
          </w:p>
          <w:p>
            <w:pPr>
              <w:pStyle w:val="22"/>
              <w:spacing w:line="360" w:lineRule="auto"/>
              <w:ind w:left="120" w:leftChars="50" w:right="113"/>
              <w:rPr>
                <w:rFonts w:ascii="新宋体" w:hAnsi="新宋体" w:eastAsia="新宋体" w:cs="新宋体"/>
                <w:b/>
                <w:szCs w:val="24"/>
              </w:rPr>
            </w:pPr>
          </w:p>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4.1.1</w:t>
            </w:r>
          </w:p>
        </w:tc>
        <w:tc>
          <w:tcPr>
            <w:tcW w:w="1767" w:type="dxa"/>
          </w:tcPr>
          <w:p>
            <w:pPr>
              <w:pStyle w:val="22"/>
              <w:spacing w:line="360" w:lineRule="auto"/>
              <w:ind w:left="120" w:leftChars="50" w:right="113"/>
              <w:rPr>
                <w:rFonts w:ascii="新宋体" w:hAnsi="新宋体" w:eastAsia="新宋体" w:cs="新宋体"/>
                <w:b/>
                <w:szCs w:val="24"/>
              </w:rPr>
            </w:pPr>
          </w:p>
          <w:p>
            <w:pPr>
              <w:pStyle w:val="22"/>
              <w:spacing w:line="360" w:lineRule="auto"/>
              <w:ind w:left="120" w:leftChars="50" w:right="113"/>
              <w:jc w:val="center"/>
              <w:rPr>
                <w:rFonts w:ascii="新宋体" w:hAnsi="新宋体" w:eastAsia="新宋体" w:cs="新宋体"/>
                <w:szCs w:val="24"/>
              </w:rPr>
            </w:pPr>
          </w:p>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密封要求</w:t>
            </w:r>
          </w:p>
        </w:tc>
        <w:tc>
          <w:tcPr>
            <w:tcW w:w="6726" w:type="dxa"/>
          </w:tcPr>
          <w:p>
            <w:pPr>
              <w:pStyle w:val="22"/>
              <w:spacing w:line="360" w:lineRule="auto"/>
              <w:ind w:left="120" w:leftChars="50" w:right="113"/>
              <w:jc w:val="both"/>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投标文件正本和U盘包装在一个密封包中，并在封套封口处或封条处加盖投标人单位公章（联合体投标由主办方盖章）。投标文件副本包装在一个密封包中，并在封套封口处或封条处加盖投标人单位公章（联合体投标由主办方盖章）。两个密封包应再密封在同一外密封包内，并在封套</w:t>
            </w:r>
            <w:r>
              <w:rPr>
                <w:rFonts w:hint="eastAsia" w:ascii="新宋体" w:hAnsi="新宋体" w:eastAsia="新宋体" w:cs="新宋体"/>
                <w:color w:val="auto"/>
                <w:szCs w:val="24"/>
              </w:rPr>
              <w:t>封口处加盖密封章。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1" w:hRule="atLeast"/>
          <w:jc w:val="center"/>
        </w:trPr>
        <w:tc>
          <w:tcPr>
            <w:tcW w:w="1542" w:type="dxa"/>
          </w:tcPr>
          <w:p>
            <w:pPr>
              <w:pStyle w:val="22"/>
              <w:spacing w:line="360" w:lineRule="auto"/>
              <w:ind w:left="120" w:leftChars="50" w:right="113"/>
              <w:rPr>
                <w:rFonts w:ascii="新宋体" w:hAnsi="新宋体" w:eastAsia="新宋体" w:cs="新宋体"/>
                <w:b/>
                <w:szCs w:val="24"/>
              </w:rPr>
            </w:pPr>
          </w:p>
          <w:p>
            <w:pPr>
              <w:pStyle w:val="22"/>
              <w:spacing w:line="360" w:lineRule="auto"/>
              <w:ind w:left="120" w:leftChars="50" w:right="113"/>
              <w:rPr>
                <w:rFonts w:ascii="新宋体" w:hAnsi="新宋体" w:eastAsia="新宋体" w:cs="新宋体"/>
                <w:b/>
                <w:szCs w:val="24"/>
              </w:rPr>
            </w:pPr>
          </w:p>
          <w:p>
            <w:pPr>
              <w:pStyle w:val="22"/>
              <w:spacing w:line="360" w:lineRule="auto"/>
              <w:ind w:left="120" w:leftChars="50" w:right="113"/>
              <w:rPr>
                <w:rFonts w:ascii="新宋体" w:hAnsi="新宋体" w:eastAsia="新宋体" w:cs="新宋体"/>
                <w:b/>
                <w:szCs w:val="24"/>
              </w:rPr>
            </w:pPr>
          </w:p>
          <w:p>
            <w:pPr>
              <w:pStyle w:val="22"/>
              <w:spacing w:line="360" w:lineRule="auto"/>
              <w:ind w:right="113"/>
              <w:jc w:val="both"/>
              <w:rPr>
                <w:rFonts w:ascii="新宋体" w:hAnsi="新宋体" w:eastAsia="新宋体" w:cs="新宋体"/>
                <w:szCs w:val="24"/>
              </w:rPr>
            </w:pPr>
          </w:p>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4.1.2</w:t>
            </w:r>
          </w:p>
        </w:tc>
        <w:tc>
          <w:tcPr>
            <w:tcW w:w="1767" w:type="dxa"/>
          </w:tcPr>
          <w:p>
            <w:pPr>
              <w:pStyle w:val="22"/>
              <w:spacing w:line="360" w:lineRule="auto"/>
              <w:ind w:left="646" w:leftChars="50" w:right="113" w:hanging="526"/>
              <w:rPr>
                <w:rFonts w:ascii="新宋体" w:hAnsi="新宋体" w:eastAsia="新宋体" w:cs="新宋体"/>
                <w:szCs w:val="24"/>
              </w:rPr>
            </w:pPr>
          </w:p>
          <w:p>
            <w:pPr>
              <w:pStyle w:val="22"/>
              <w:spacing w:line="360" w:lineRule="auto"/>
              <w:ind w:left="646" w:leftChars="50" w:right="113" w:hanging="526"/>
              <w:rPr>
                <w:rFonts w:ascii="新宋体" w:hAnsi="新宋体" w:eastAsia="新宋体" w:cs="新宋体"/>
                <w:szCs w:val="24"/>
              </w:rPr>
            </w:pPr>
          </w:p>
          <w:p>
            <w:pPr>
              <w:pStyle w:val="22"/>
              <w:spacing w:line="360" w:lineRule="auto"/>
              <w:ind w:left="646" w:leftChars="50" w:right="113" w:hanging="526"/>
              <w:rPr>
                <w:rFonts w:ascii="新宋体" w:hAnsi="新宋体" w:eastAsia="新宋体" w:cs="新宋体"/>
                <w:szCs w:val="24"/>
              </w:rPr>
            </w:pPr>
          </w:p>
          <w:p>
            <w:pPr>
              <w:pStyle w:val="22"/>
              <w:spacing w:line="360" w:lineRule="auto"/>
              <w:ind w:left="646" w:leftChars="50" w:right="113" w:hanging="526"/>
              <w:rPr>
                <w:rFonts w:ascii="新宋体" w:hAnsi="新宋体" w:eastAsia="新宋体" w:cs="新宋体"/>
                <w:szCs w:val="24"/>
              </w:rPr>
            </w:pPr>
          </w:p>
          <w:p>
            <w:pPr>
              <w:pStyle w:val="22"/>
              <w:spacing w:line="360" w:lineRule="auto"/>
              <w:ind w:left="646" w:leftChars="50" w:right="113" w:hanging="526"/>
              <w:rPr>
                <w:rFonts w:ascii="新宋体" w:hAnsi="新宋体" w:eastAsia="新宋体" w:cs="新宋体"/>
                <w:szCs w:val="24"/>
              </w:rPr>
            </w:pPr>
            <w:r>
              <w:rPr>
                <w:rFonts w:hint="eastAsia" w:ascii="新宋体" w:hAnsi="新宋体" w:eastAsia="新宋体" w:cs="新宋体"/>
                <w:szCs w:val="24"/>
              </w:rPr>
              <w:t>封套上应载明的信息</w:t>
            </w:r>
          </w:p>
        </w:tc>
        <w:tc>
          <w:tcPr>
            <w:tcW w:w="6726" w:type="dxa"/>
          </w:tcPr>
          <w:p>
            <w:pPr>
              <w:pStyle w:val="22"/>
              <w:spacing w:line="360" w:lineRule="auto"/>
              <w:ind w:left="120" w:leftChars="50" w:right="113"/>
              <w:rPr>
                <w:rFonts w:ascii="新宋体" w:hAnsi="新宋体" w:eastAsia="新宋体" w:cs="新宋体"/>
                <w:b/>
                <w:color w:val="000000" w:themeColor="text1"/>
                <w:szCs w:val="24"/>
                <w14:textFill>
                  <w14:solidFill>
                    <w14:schemeClr w14:val="tx1"/>
                  </w14:solidFill>
                </w14:textFill>
              </w:rPr>
            </w:pPr>
            <w:r>
              <w:rPr>
                <w:rFonts w:hint="eastAsia" w:ascii="新宋体" w:hAnsi="新宋体" w:eastAsia="新宋体" w:cs="新宋体"/>
                <w:b/>
                <w:color w:val="000000" w:themeColor="text1"/>
                <w:szCs w:val="24"/>
                <w14:textFill>
                  <w14:solidFill>
                    <w14:schemeClr w14:val="tx1"/>
                  </w14:solidFill>
                </w14:textFill>
              </w:rPr>
              <w:t>内层封套：</w:t>
            </w:r>
          </w:p>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u w:val="single"/>
                <w14:textFill>
                  <w14:solidFill>
                    <w14:schemeClr w14:val="tx1"/>
                  </w14:solidFill>
                </w14:textFill>
              </w:rPr>
              <w:t>（项目名称）</w:t>
            </w:r>
            <w:r>
              <w:rPr>
                <w:rFonts w:hint="eastAsia" w:ascii="新宋体" w:hAnsi="新宋体" w:eastAsia="新宋体" w:cs="新宋体"/>
                <w:color w:val="000000" w:themeColor="text1"/>
                <w:szCs w:val="24"/>
                <w14:textFill>
                  <w14:solidFill>
                    <w14:schemeClr w14:val="tx1"/>
                  </w14:solidFill>
                </w14:textFill>
              </w:rPr>
              <w:t xml:space="preserve">投标文件正本（或副本） </w:t>
            </w:r>
          </w:p>
          <w:p>
            <w:pPr>
              <w:pStyle w:val="22"/>
              <w:spacing w:line="360" w:lineRule="auto"/>
              <w:ind w:left="120" w:leftChars="50" w:right="113"/>
              <w:rPr>
                <w:rFonts w:ascii="新宋体" w:hAnsi="新宋体" w:eastAsia="新宋体" w:cs="新宋体"/>
                <w:b/>
                <w:color w:val="000000" w:themeColor="text1"/>
                <w:szCs w:val="24"/>
                <w14:textFill>
                  <w14:solidFill>
                    <w14:schemeClr w14:val="tx1"/>
                  </w14:solidFill>
                </w14:textFill>
              </w:rPr>
            </w:pPr>
            <w:r>
              <w:rPr>
                <w:rFonts w:hint="eastAsia" w:ascii="新宋体" w:hAnsi="新宋体" w:eastAsia="新宋体" w:cs="新宋体"/>
                <w:b/>
                <w:color w:val="000000" w:themeColor="text1"/>
                <w:szCs w:val="24"/>
                <w14:textFill>
                  <w14:solidFill>
                    <w14:schemeClr w14:val="tx1"/>
                  </w14:solidFill>
                </w14:textFill>
              </w:rPr>
              <w:t>外层封套：</w:t>
            </w:r>
          </w:p>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招标人地址：</w:t>
            </w:r>
          </w:p>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招标人名称:</w:t>
            </w:r>
          </w:p>
          <w:p>
            <w:pPr>
              <w:pStyle w:val="22"/>
              <w:tabs>
                <w:tab w:val="left" w:pos="529"/>
                <w:tab w:val="left" w:pos="949"/>
                <w:tab w:val="left" w:pos="1369"/>
                <w:tab w:val="left" w:pos="1789"/>
                <w:tab w:val="left" w:pos="2209"/>
              </w:tabs>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u w:val="single"/>
                <w14:textFill>
                  <w14:solidFill>
                    <w14:schemeClr w14:val="tx1"/>
                  </w14:solidFill>
                </w14:textFill>
              </w:rPr>
              <w:t>（项目名称）</w:t>
            </w:r>
            <w:r>
              <w:rPr>
                <w:rFonts w:hint="eastAsia" w:ascii="新宋体" w:hAnsi="新宋体" w:eastAsia="新宋体" w:cs="新宋体"/>
                <w:color w:val="000000" w:themeColor="text1"/>
                <w:szCs w:val="24"/>
                <w14:textFill>
                  <w14:solidFill>
                    <w14:schemeClr w14:val="tx1"/>
                  </w14:solidFill>
                </w14:textFill>
              </w:rPr>
              <w:t>投标文件</w:t>
            </w:r>
          </w:p>
          <w:p>
            <w:pPr>
              <w:pStyle w:val="22"/>
              <w:tabs>
                <w:tab w:val="left" w:pos="529"/>
                <w:tab w:val="left" w:pos="949"/>
                <w:tab w:val="left" w:pos="1369"/>
                <w:tab w:val="left" w:pos="1789"/>
                <w:tab w:val="left" w:pos="2209"/>
              </w:tabs>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在</w:t>
            </w:r>
            <w:r>
              <w:rPr>
                <w:rFonts w:hint="eastAsia" w:ascii="新宋体" w:hAnsi="新宋体" w:eastAsia="新宋体" w:cs="新宋体"/>
                <w:color w:val="000000" w:themeColor="text1"/>
                <w:szCs w:val="24"/>
                <w14:textFill>
                  <w14:solidFill>
                    <w14:schemeClr w14:val="tx1"/>
                  </w14:solidFill>
                </w14:textFill>
              </w:rPr>
              <w:tab/>
            </w:r>
            <w:r>
              <w:rPr>
                <w:rFonts w:hint="eastAsia" w:ascii="新宋体" w:hAnsi="新宋体" w:eastAsia="新宋体" w:cs="新宋体"/>
                <w:color w:val="000000" w:themeColor="text1"/>
                <w:szCs w:val="24"/>
                <w14:textFill>
                  <w14:solidFill>
                    <w14:schemeClr w14:val="tx1"/>
                  </w14:solidFill>
                </w14:textFill>
              </w:rPr>
              <w:t>年</w:t>
            </w:r>
            <w:r>
              <w:rPr>
                <w:rFonts w:hint="eastAsia" w:ascii="新宋体" w:hAnsi="新宋体" w:eastAsia="新宋体" w:cs="新宋体"/>
                <w:color w:val="000000" w:themeColor="text1"/>
                <w:szCs w:val="24"/>
                <w14:textFill>
                  <w14:solidFill>
                    <w14:schemeClr w14:val="tx1"/>
                  </w14:solidFill>
                </w14:textFill>
              </w:rPr>
              <w:tab/>
            </w:r>
            <w:r>
              <w:rPr>
                <w:rFonts w:hint="eastAsia" w:ascii="新宋体" w:hAnsi="新宋体" w:eastAsia="新宋体" w:cs="新宋体"/>
                <w:color w:val="000000" w:themeColor="text1"/>
                <w:szCs w:val="24"/>
                <w14:textFill>
                  <w14:solidFill>
                    <w14:schemeClr w14:val="tx1"/>
                  </w14:solidFill>
                </w14:textFill>
              </w:rPr>
              <w:t>月</w:t>
            </w:r>
            <w:r>
              <w:rPr>
                <w:rFonts w:hint="eastAsia" w:ascii="新宋体" w:hAnsi="新宋体" w:eastAsia="新宋体" w:cs="新宋体"/>
                <w:color w:val="000000" w:themeColor="text1"/>
                <w:szCs w:val="24"/>
                <w14:textFill>
                  <w14:solidFill>
                    <w14:schemeClr w14:val="tx1"/>
                  </w14:solidFill>
                </w14:textFill>
              </w:rPr>
              <w:tab/>
            </w:r>
            <w:r>
              <w:rPr>
                <w:rFonts w:hint="eastAsia" w:ascii="新宋体" w:hAnsi="新宋体" w:eastAsia="新宋体" w:cs="新宋体"/>
                <w:color w:val="000000" w:themeColor="text1"/>
                <w:szCs w:val="24"/>
                <w14:textFill>
                  <w14:solidFill>
                    <w14:schemeClr w14:val="tx1"/>
                  </w14:solidFill>
                </w14:textFill>
              </w:rPr>
              <w:t>日</w:t>
            </w:r>
            <w:r>
              <w:rPr>
                <w:rFonts w:hint="eastAsia" w:ascii="新宋体" w:hAnsi="新宋体" w:eastAsia="新宋体" w:cs="新宋体"/>
                <w:color w:val="000000" w:themeColor="text1"/>
                <w:szCs w:val="24"/>
                <w14:textFill>
                  <w14:solidFill>
                    <w14:schemeClr w14:val="tx1"/>
                  </w14:solidFill>
                </w14:textFill>
              </w:rPr>
              <w:tab/>
            </w:r>
            <w:r>
              <w:rPr>
                <w:rFonts w:hint="eastAsia" w:ascii="新宋体" w:hAnsi="新宋体" w:eastAsia="新宋体" w:cs="新宋体"/>
                <w:color w:val="000000" w:themeColor="text1"/>
                <w:szCs w:val="24"/>
                <w14:textFill>
                  <w14:solidFill>
                    <w14:schemeClr w14:val="tx1"/>
                  </w14:solidFill>
                </w14:textFill>
              </w:rPr>
              <w:t>时</w:t>
            </w:r>
            <w:r>
              <w:rPr>
                <w:rFonts w:hint="eastAsia" w:ascii="新宋体" w:hAnsi="新宋体" w:eastAsia="新宋体" w:cs="新宋体"/>
                <w:color w:val="000000" w:themeColor="text1"/>
                <w:szCs w:val="24"/>
                <w14:textFill>
                  <w14:solidFill>
                    <w14:schemeClr w14:val="tx1"/>
                  </w14:solidFill>
                </w14:textFill>
              </w:rPr>
              <w:tab/>
            </w:r>
            <w:r>
              <w:rPr>
                <w:rFonts w:hint="eastAsia" w:ascii="新宋体" w:hAnsi="新宋体" w:eastAsia="新宋体" w:cs="新宋体"/>
                <w:color w:val="000000" w:themeColor="text1"/>
                <w:szCs w:val="24"/>
                <w14:textFill>
                  <w14:solidFill>
                    <w14:schemeClr w14:val="tx1"/>
                  </w14:solidFill>
                </w14:textFill>
              </w:rPr>
              <w:t xml:space="preserve">分前不得开启 </w:t>
            </w:r>
          </w:p>
          <w:p>
            <w:pPr>
              <w:pStyle w:val="22"/>
              <w:tabs>
                <w:tab w:val="left" w:pos="529"/>
                <w:tab w:val="left" w:pos="949"/>
                <w:tab w:val="left" w:pos="1369"/>
                <w:tab w:val="left" w:pos="1789"/>
                <w:tab w:val="left" w:pos="2209"/>
              </w:tabs>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投标人邮政编码：</w:t>
            </w:r>
          </w:p>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投标人地址：</w:t>
            </w:r>
          </w:p>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投标人名称：</w:t>
            </w:r>
          </w:p>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pacing w:val="-2"/>
                <w:szCs w:val="24"/>
                <w14:textFill>
                  <w14:solidFill>
                    <w14:schemeClr w14:val="tx1"/>
                  </w14:solidFill>
                </w14:textFill>
              </w:rPr>
              <w:t>投标人联系人：</w:t>
            </w:r>
          </w:p>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投标人联系电话：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1542"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4.2.1</w:t>
            </w:r>
          </w:p>
        </w:tc>
        <w:tc>
          <w:tcPr>
            <w:tcW w:w="1767"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投标截止时间</w:t>
            </w:r>
          </w:p>
        </w:tc>
        <w:tc>
          <w:tcPr>
            <w:tcW w:w="6726" w:type="dxa"/>
            <w:vAlign w:val="center"/>
          </w:tcPr>
          <w:p>
            <w:pPr>
              <w:pStyle w:val="22"/>
              <w:tabs>
                <w:tab w:val="left" w:pos="1263"/>
                <w:tab w:val="left" w:pos="1683"/>
                <w:tab w:val="left" w:pos="2209"/>
              </w:tabs>
              <w:spacing w:line="360" w:lineRule="auto"/>
              <w:ind w:right="113"/>
              <w:rPr>
                <w:rFonts w:ascii="新宋体" w:hAnsi="新宋体" w:eastAsia="新宋体" w:cs="新宋体"/>
                <w:szCs w:val="24"/>
              </w:rPr>
            </w:pPr>
            <w:r>
              <w:rPr>
                <w:rFonts w:hint="eastAsia" w:ascii="新宋体" w:hAnsi="新宋体" w:eastAsia="新宋体" w:cs="新宋体"/>
                <w:szCs w:val="24"/>
              </w:rPr>
              <w:t>详见</w:t>
            </w:r>
            <w:r>
              <w:rPr>
                <w:rFonts w:hint="eastAsia" w:ascii="新宋体" w:hAnsi="新宋体" w:eastAsia="新宋体" w:cs="新宋体"/>
                <w:szCs w:val="24"/>
                <w:lang w:eastAsia="zh-CN"/>
              </w:rPr>
              <w:t>广州公共资源交易中心网上招投标日程安排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1542"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4.2.2</w:t>
            </w:r>
          </w:p>
        </w:tc>
        <w:tc>
          <w:tcPr>
            <w:tcW w:w="1767"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递交投标文件地点</w:t>
            </w:r>
          </w:p>
        </w:tc>
        <w:tc>
          <w:tcPr>
            <w:tcW w:w="6726" w:type="dxa"/>
          </w:tcPr>
          <w:p>
            <w:pPr>
              <w:pStyle w:val="22"/>
              <w:spacing w:line="360" w:lineRule="auto"/>
              <w:ind w:right="113"/>
              <w:rPr>
                <w:rFonts w:ascii="新宋体" w:hAnsi="新宋体" w:eastAsia="新宋体" w:cs="新宋体"/>
                <w:szCs w:val="24"/>
              </w:rPr>
            </w:pPr>
            <w:r>
              <w:rPr>
                <w:rFonts w:hint="eastAsia" w:ascii="新宋体" w:hAnsi="新宋体" w:eastAsia="新宋体" w:cs="新宋体"/>
                <w:szCs w:val="24"/>
              </w:rPr>
              <w:t>详见</w:t>
            </w:r>
            <w:r>
              <w:rPr>
                <w:rFonts w:hint="eastAsia" w:ascii="新宋体" w:hAnsi="新宋体" w:eastAsia="新宋体" w:cs="新宋体"/>
                <w:szCs w:val="24"/>
                <w:lang w:eastAsia="zh-CN"/>
              </w:rPr>
              <w:t>广州公共资源交易中心网上招投标日程安排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542" w:type="dxa"/>
            <w:vAlign w:val="center"/>
          </w:tcPr>
          <w:p>
            <w:pPr>
              <w:pStyle w:val="22"/>
              <w:spacing w:line="360" w:lineRule="auto"/>
              <w:ind w:right="113"/>
              <w:jc w:val="center"/>
              <w:rPr>
                <w:rFonts w:ascii="新宋体" w:hAnsi="新宋体" w:eastAsia="新宋体" w:cs="新宋体"/>
                <w:szCs w:val="24"/>
              </w:rPr>
            </w:pPr>
            <w:r>
              <w:rPr>
                <w:rFonts w:hint="eastAsia" w:ascii="新宋体" w:hAnsi="新宋体" w:eastAsia="新宋体" w:cs="新宋体"/>
                <w:szCs w:val="24"/>
                <w:lang w:val="en-US" w:eastAsia="zh-CN"/>
              </w:rPr>
              <w:t xml:space="preserve"> </w:t>
            </w:r>
            <w:r>
              <w:rPr>
                <w:rFonts w:hint="eastAsia" w:ascii="新宋体" w:hAnsi="新宋体" w:eastAsia="新宋体" w:cs="新宋体"/>
                <w:szCs w:val="24"/>
              </w:rPr>
              <w:t>4.2.3</w:t>
            </w:r>
          </w:p>
        </w:tc>
        <w:tc>
          <w:tcPr>
            <w:tcW w:w="1767" w:type="dxa"/>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是否退还投标文件</w:t>
            </w:r>
          </w:p>
        </w:tc>
        <w:tc>
          <w:tcPr>
            <w:tcW w:w="6726" w:type="dxa"/>
          </w:tcPr>
          <w:p>
            <w:pPr>
              <w:pStyle w:val="22"/>
              <w:spacing w:line="360" w:lineRule="auto"/>
              <w:ind w:left="120" w:leftChars="50" w:right="113"/>
              <w:rPr>
                <w:rFonts w:ascii="新宋体" w:hAnsi="新宋体" w:eastAsia="新宋体" w:cs="新宋体"/>
                <w:szCs w:val="24"/>
              </w:rPr>
            </w:pPr>
            <w:r>
              <w:rPr>
                <w:rFonts w:hint="eastAsia" w:ascii="新宋体" w:hAnsi="新宋体" w:eastAsia="新宋体" w:cs="新宋体"/>
                <w:szCs w:val="24"/>
              </w:rPr>
              <w:t>■否</w:t>
            </w:r>
          </w:p>
          <w:p>
            <w:pPr>
              <w:pStyle w:val="22"/>
              <w:spacing w:line="360" w:lineRule="auto"/>
              <w:ind w:left="120" w:leftChars="50" w:right="113"/>
              <w:rPr>
                <w:rFonts w:ascii="新宋体" w:hAnsi="新宋体" w:eastAsia="新宋体" w:cs="新宋体"/>
                <w:szCs w:val="24"/>
              </w:rPr>
            </w:pPr>
            <w:r>
              <w:rPr>
                <w:rFonts w:hint="eastAsia" w:ascii="新宋体" w:hAnsi="新宋体" w:eastAsia="新宋体" w:cs="新宋体"/>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4.3.1</w:t>
            </w:r>
          </w:p>
        </w:tc>
        <w:tc>
          <w:tcPr>
            <w:tcW w:w="1767" w:type="dxa"/>
            <w:vAlign w:val="center"/>
          </w:tcPr>
          <w:p>
            <w:pPr>
              <w:pStyle w:val="22"/>
              <w:spacing w:line="360" w:lineRule="auto"/>
              <w:ind w:left="120" w:leftChars="50" w:right="113"/>
              <w:jc w:val="both"/>
              <w:rPr>
                <w:rFonts w:ascii="新宋体" w:hAnsi="新宋体" w:eastAsia="新宋体" w:cs="新宋体"/>
                <w:szCs w:val="24"/>
              </w:rPr>
            </w:pPr>
            <w:r>
              <w:rPr>
                <w:rFonts w:hint="eastAsia" w:ascii="新宋体" w:hAnsi="新宋体" w:eastAsia="新宋体" w:cs="新宋体"/>
                <w:szCs w:val="24"/>
              </w:rPr>
              <w:t>投标人确认收到招标文件澄清的时间</w:t>
            </w:r>
          </w:p>
        </w:tc>
        <w:tc>
          <w:tcPr>
            <w:tcW w:w="6726" w:type="dxa"/>
            <w:vAlign w:val="center"/>
          </w:tcPr>
          <w:p>
            <w:pPr>
              <w:pStyle w:val="22"/>
              <w:spacing w:line="360" w:lineRule="auto"/>
              <w:ind w:left="120" w:leftChars="50" w:right="6"/>
              <w:rPr>
                <w:rFonts w:ascii="新宋体" w:hAnsi="新宋体" w:eastAsia="新宋体" w:cs="新宋体"/>
                <w:szCs w:val="24"/>
              </w:rPr>
            </w:pPr>
            <w:r>
              <w:rPr>
                <w:rFonts w:hint="eastAsia" w:ascii="新宋体" w:hAnsi="新宋体" w:eastAsia="新宋体" w:cs="新宋体"/>
                <w:szCs w:val="24"/>
              </w:rPr>
              <w:t>招标文件的澄清或修改在广州公共资源交易中心网站答疑专区网上公开发布，发出即视作收到，以广州公共资源交易中心网站发布时间作为送达时间。无需投标人确认。投标人应自行关注，招标人不再一一通知。招标文件的修改内容作为招标文件的组成部分，具有约束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tcPr>
          <w:p>
            <w:pPr>
              <w:pStyle w:val="22"/>
              <w:spacing w:line="360" w:lineRule="auto"/>
              <w:ind w:left="120" w:leftChars="50" w:right="113"/>
              <w:rPr>
                <w:rFonts w:ascii="新宋体" w:hAnsi="新宋体" w:eastAsia="新宋体" w:cs="新宋体"/>
                <w:b/>
                <w:szCs w:val="24"/>
              </w:rPr>
            </w:pPr>
          </w:p>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4.3.3</w:t>
            </w:r>
          </w:p>
        </w:tc>
        <w:tc>
          <w:tcPr>
            <w:tcW w:w="1767" w:type="dxa"/>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投标人确认收到招标文件修改的时间</w:t>
            </w:r>
          </w:p>
        </w:tc>
        <w:tc>
          <w:tcPr>
            <w:tcW w:w="6726" w:type="dxa"/>
            <w:vAlign w:val="center"/>
          </w:tcPr>
          <w:p>
            <w:pPr>
              <w:spacing w:line="360" w:lineRule="auto"/>
              <w:rPr>
                <w:rFonts w:ascii="新宋体" w:hAnsi="新宋体" w:eastAsia="新宋体" w:cs="新宋体"/>
                <w:szCs w:val="24"/>
              </w:rPr>
            </w:pPr>
            <w:r>
              <w:rPr>
                <w:rFonts w:hint="eastAsia" w:ascii="新宋体" w:hAnsi="新宋体" w:eastAsia="新宋体" w:cs="新宋体"/>
                <w:szCs w:val="24"/>
              </w:rPr>
              <w:t>招标文件的澄清或修改或补充公告一经在广州公共资源交易中</w:t>
            </w:r>
          </w:p>
          <w:p>
            <w:pPr>
              <w:pStyle w:val="22"/>
              <w:spacing w:line="360" w:lineRule="auto"/>
              <w:ind w:left="120" w:leftChars="50" w:right="113"/>
              <w:jc w:val="both"/>
              <w:rPr>
                <w:rFonts w:ascii="新宋体" w:hAnsi="新宋体" w:eastAsia="新宋体" w:cs="新宋体"/>
                <w:szCs w:val="24"/>
              </w:rPr>
            </w:pPr>
            <w:r>
              <w:rPr>
                <w:rFonts w:hint="eastAsia" w:ascii="新宋体" w:hAnsi="新宋体" w:eastAsia="新宋体" w:cs="新宋体"/>
                <w:szCs w:val="24"/>
              </w:rPr>
              <w:t>心网站发布，视作已发放给所有投标人，以广州公共资源交易中心网站发布时间作为送达时间。无需投标人确认。投标人应自行关注，招标人不再一一通知。招标文件的修改内容作为招标文件的组成部分，具有约束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tcPr>
          <w:p>
            <w:pPr>
              <w:pStyle w:val="22"/>
              <w:spacing w:line="360" w:lineRule="auto"/>
              <w:ind w:left="120" w:leftChars="50" w:right="113"/>
              <w:rPr>
                <w:rFonts w:ascii="新宋体" w:hAnsi="新宋体" w:eastAsia="新宋体" w:cs="新宋体"/>
                <w:b/>
                <w:szCs w:val="24"/>
              </w:rPr>
            </w:pPr>
          </w:p>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5.1</w:t>
            </w:r>
          </w:p>
        </w:tc>
        <w:tc>
          <w:tcPr>
            <w:tcW w:w="1767" w:type="dxa"/>
          </w:tcPr>
          <w:p>
            <w:pPr>
              <w:pStyle w:val="22"/>
              <w:spacing w:line="360" w:lineRule="auto"/>
              <w:ind w:left="120" w:leftChars="50" w:right="113"/>
              <w:rPr>
                <w:rFonts w:ascii="新宋体" w:hAnsi="新宋体" w:eastAsia="新宋体" w:cs="新宋体"/>
                <w:b/>
                <w:szCs w:val="24"/>
              </w:rPr>
            </w:pPr>
          </w:p>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开标时间和地点</w:t>
            </w:r>
          </w:p>
        </w:tc>
        <w:tc>
          <w:tcPr>
            <w:tcW w:w="6726" w:type="dxa"/>
          </w:tcPr>
          <w:p>
            <w:pPr>
              <w:pStyle w:val="22"/>
              <w:spacing w:line="360" w:lineRule="auto"/>
              <w:ind w:left="120" w:leftChars="50" w:right="113"/>
              <w:rPr>
                <w:rFonts w:hint="eastAsia" w:ascii="新宋体" w:hAnsi="新宋体" w:eastAsia="新宋体" w:cs="新宋体"/>
                <w:szCs w:val="24"/>
              </w:rPr>
            </w:pPr>
            <w:r>
              <w:rPr>
                <w:rFonts w:hint="eastAsia" w:ascii="新宋体" w:hAnsi="新宋体" w:eastAsia="新宋体" w:cs="新宋体"/>
                <w:szCs w:val="24"/>
              </w:rPr>
              <w:t>开标开始时间：详见</w:t>
            </w:r>
            <w:r>
              <w:rPr>
                <w:rFonts w:hint="eastAsia" w:ascii="新宋体" w:hAnsi="新宋体" w:eastAsia="新宋体" w:cs="新宋体"/>
                <w:szCs w:val="24"/>
                <w:lang w:eastAsia="zh-CN"/>
              </w:rPr>
              <w:t>广州公共资源交易中心网上招投标日程安排</w:t>
            </w:r>
            <w:r>
              <w:rPr>
                <w:rFonts w:hint="eastAsia" w:ascii="新宋体" w:hAnsi="新宋体" w:eastAsia="新宋体" w:cs="新宋体"/>
                <w:szCs w:val="24"/>
              </w:rPr>
              <w:t>。</w:t>
            </w:r>
          </w:p>
          <w:p>
            <w:pPr>
              <w:pStyle w:val="22"/>
              <w:spacing w:line="360" w:lineRule="auto"/>
              <w:ind w:left="120" w:leftChars="50" w:right="113"/>
              <w:rPr>
                <w:rFonts w:ascii="新宋体" w:hAnsi="新宋体" w:eastAsia="新宋体" w:cs="新宋体"/>
                <w:szCs w:val="24"/>
              </w:rPr>
            </w:pPr>
            <w:r>
              <w:rPr>
                <w:rFonts w:hint="eastAsia" w:ascii="新宋体" w:hAnsi="新宋体" w:eastAsia="新宋体" w:cs="新宋体"/>
                <w:szCs w:val="24"/>
              </w:rPr>
              <w:t>地点：广州公共资源交易中心。</w:t>
            </w:r>
          </w:p>
          <w:p>
            <w:pPr>
              <w:pStyle w:val="22"/>
              <w:spacing w:line="360" w:lineRule="auto"/>
              <w:ind w:left="120" w:leftChars="50" w:right="113"/>
              <w:rPr>
                <w:rFonts w:ascii="新宋体" w:hAnsi="新宋体" w:eastAsia="新宋体" w:cs="新宋体"/>
                <w:szCs w:val="24"/>
              </w:rPr>
            </w:pPr>
            <w:r>
              <w:rPr>
                <w:rFonts w:hint="eastAsia" w:ascii="新宋体" w:hAnsi="新宋体" w:eastAsia="新宋体" w:cs="新宋体"/>
                <w:szCs w:val="24"/>
              </w:rPr>
              <w:t>具体时间可以到广州公共资源交易中心网站的服务指南中的交易活动安排输入本项目编号或项目名称进行查询。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5.2</w:t>
            </w:r>
          </w:p>
        </w:tc>
        <w:tc>
          <w:tcPr>
            <w:tcW w:w="1767"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开标程序</w:t>
            </w:r>
          </w:p>
        </w:tc>
        <w:tc>
          <w:tcPr>
            <w:tcW w:w="6726" w:type="dxa"/>
          </w:tcPr>
          <w:p>
            <w:pPr>
              <w:pStyle w:val="22"/>
              <w:spacing w:line="360" w:lineRule="auto"/>
              <w:ind w:left="120" w:leftChars="50" w:right="113"/>
              <w:rPr>
                <w:rFonts w:ascii="新宋体" w:hAnsi="新宋体" w:eastAsia="新宋体" w:cs="新宋体"/>
                <w:szCs w:val="24"/>
              </w:rPr>
            </w:pPr>
            <w:r>
              <w:rPr>
                <w:rFonts w:hint="eastAsia" w:ascii="新宋体" w:hAnsi="新宋体" w:eastAsia="新宋体" w:cs="新宋体"/>
                <w:szCs w:val="24"/>
              </w:rPr>
              <w:t>密封情况检查：由投标人代表检查投标文件外层密封情况</w:t>
            </w:r>
          </w:p>
          <w:p>
            <w:pPr>
              <w:pStyle w:val="22"/>
              <w:spacing w:line="360" w:lineRule="auto"/>
              <w:ind w:left="120" w:leftChars="50" w:right="113"/>
              <w:rPr>
                <w:rFonts w:ascii="新宋体" w:hAnsi="新宋体" w:eastAsia="新宋体" w:cs="新宋体"/>
                <w:szCs w:val="24"/>
              </w:rPr>
            </w:pPr>
            <w:r>
              <w:rPr>
                <w:rFonts w:hint="eastAsia" w:ascii="新宋体" w:hAnsi="新宋体" w:eastAsia="新宋体" w:cs="新宋体"/>
                <w:szCs w:val="24"/>
              </w:rPr>
              <w:t>开标顺序：随机开启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6.1.1</w:t>
            </w:r>
          </w:p>
        </w:tc>
        <w:tc>
          <w:tcPr>
            <w:tcW w:w="1767" w:type="dxa"/>
            <w:vAlign w:val="center"/>
          </w:tcPr>
          <w:p>
            <w:pPr>
              <w:pStyle w:val="22"/>
              <w:spacing w:line="360" w:lineRule="auto"/>
              <w:ind w:left="120" w:leftChars="50" w:right="113"/>
              <w:jc w:val="both"/>
              <w:rPr>
                <w:rFonts w:ascii="新宋体" w:hAnsi="新宋体" w:eastAsia="新宋体" w:cs="新宋体"/>
                <w:b/>
                <w:szCs w:val="24"/>
              </w:rPr>
            </w:pPr>
          </w:p>
          <w:p>
            <w:pPr>
              <w:pStyle w:val="22"/>
              <w:spacing w:line="360" w:lineRule="auto"/>
              <w:ind w:left="752" w:leftChars="50" w:right="113" w:hanging="632"/>
              <w:jc w:val="both"/>
              <w:rPr>
                <w:rFonts w:ascii="新宋体" w:hAnsi="新宋体" w:eastAsia="新宋体" w:cs="新宋体"/>
                <w:szCs w:val="24"/>
              </w:rPr>
            </w:pPr>
            <w:r>
              <w:rPr>
                <w:rFonts w:hint="eastAsia" w:ascii="新宋体" w:hAnsi="新宋体" w:eastAsia="新宋体" w:cs="新宋体"/>
                <w:szCs w:val="24"/>
              </w:rPr>
              <w:t>评标委员会的组建</w:t>
            </w:r>
          </w:p>
        </w:tc>
        <w:tc>
          <w:tcPr>
            <w:tcW w:w="6726" w:type="dxa"/>
          </w:tcPr>
          <w:p>
            <w:pPr>
              <w:pStyle w:val="22"/>
              <w:spacing w:line="360" w:lineRule="auto"/>
              <w:ind w:left="120" w:leftChars="50" w:right="113"/>
              <w:rPr>
                <w:rFonts w:ascii="新宋体" w:hAnsi="新宋体" w:eastAsia="新宋体" w:cs="新宋体"/>
                <w:szCs w:val="24"/>
                <w:highlight w:val="none"/>
              </w:rPr>
            </w:pPr>
            <w:r>
              <w:rPr>
                <w:rFonts w:hint="eastAsia" w:ascii="新宋体" w:hAnsi="新宋体" w:eastAsia="新宋体" w:cs="新宋体"/>
                <w:szCs w:val="24"/>
                <w:highlight w:val="none"/>
              </w:rPr>
              <w:t>评标委员会构成：</w:t>
            </w:r>
            <w:r>
              <w:rPr>
                <w:rFonts w:hint="eastAsia" w:ascii="新宋体" w:hAnsi="新宋体" w:eastAsia="新宋体" w:cs="新宋体"/>
                <w:szCs w:val="24"/>
                <w:highlight w:val="none"/>
                <w:u w:val="single"/>
              </w:rPr>
              <w:t xml:space="preserve"> 5 </w:t>
            </w:r>
            <w:r>
              <w:rPr>
                <w:rFonts w:hint="eastAsia" w:ascii="新宋体" w:hAnsi="新宋体" w:eastAsia="新宋体" w:cs="新宋体"/>
                <w:szCs w:val="24"/>
                <w:highlight w:val="none"/>
              </w:rPr>
              <w:t>人</w:t>
            </w:r>
          </w:p>
          <w:p>
            <w:pPr>
              <w:pStyle w:val="22"/>
              <w:spacing w:line="360" w:lineRule="auto"/>
              <w:ind w:left="120" w:leftChars="50" w:right="113"/>
              <w:rPr>
                <w:rFonts w:ascii="新宋体" w:hAnsi="新宋体" w:eastAsia="新宋体" w:cs="新宋体"/>
                <w:szCs w:val="24"/>
                <w:highlight w:val="none"/>
              </w:rPr>
            </w:pPr>
            <w:r>
              <w:rPr>
                <w:rFonts w:hint="eastAsia" w:ascii="新宋体" w:hAnsi="新宋体" w:eastAsia="新宋体" w:cs="新宋体"/>
                <w:spacing w:val="-4"/>
                <w:szCs w:val="24"/>
                <w:highlight w:val="none"/>
              </w:rPr>
              <w:t>评标专家确定方式：</w:t>
            </w:r>
            <w:r>
              <w:rPr>
                <w:rFonts w:hint="eastAsia" w:ascii="新宋体" w:hAnsi="新宋体" w:eastAsia="新宋体" w:cs="新宋体"/>
                <w:spacing w:val="-35"/>
                <w:szCs w:val="24"/>
                <w:highlight w:val="none"/>
              </w:rPr>
              <w:t>5</w:t>
            </w:r>
            <w:r>
              <w:rPr>
                <w:rFonts w:hint="eastAsia" w:ascii="新宋体" w:hAnsi="新宋体" w:eastAsia="新宋体" w:cs="新宋体"/>
                <w:szCs w:val="24"/>
                <w:highlight w:val="none"/>
              </w:rPr>
              <w:t>名专家均从广东省综合评标专家库评标系统专家库中随机抽取（5名评委抽取专业为：（1）工程施工&gt;市政工程</w:t>
            </w:r>
            <w:r>
              <w:rPr>
                <w:rFonts w:hint="eastAsia" w:ascii="新宋体" w:hAnsi="新宋体" w:eastAsia="新宋体" w:cs="新宋体"/>
                <w:szCs w:val="24"/>
                <w:highlight w:val="none"/>
                <w:lang w:val="en-US" w:eastAsia="zh-CN"/>
              </w:rPr>
              <w:t>5</w:t>
            </w:r>
            <w:r>
              <w:rPr>
                <w:rFonts w:hint="eastAsia" w:ascii="新宋体" w:hAnsi="新宋体" w:eastAsia="新宋体" w:cs="新宋体"/>
                <w:szCs w:val="24"/>
                <w:highlight w:val="none"/>
              </w:rPr>
              <w:t>名</w:t>
            </w:r>
            <w:r>
              <w:rPr>
                <w:rFonts w:hint="eastAsia" w:ascii="新宋体" w:hAnsi="新宋体" w:eastAsia="新宋体" w:cs="新宋体"/>
                <w:szCs w:val="24"/>
                <w:highlight w:val="none"/>
                <w:lang w:eastAsia="zh-CN"/>
              </w:rPr>
              <w:t>；</w:t>
            </w:r>
            <w:r>
              <w:rPr>
                <w:rFonts w:hint="eastAsia" w:ascii="新宋体" w:hAnsi="新宋体" w:eastAsia="新宋体" w:cs="新宋体"/>
                <w:szCs w:val="24"/>
                <w:highlight w:val="none"/>
              </w:rPr>
              <w:t>若以上专业，不能满足抽取人数时可以从其他相关专业中抽取）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6.4</w:t>
            </w:r>
          </w:p>
        </w:tc>
        <w:tc>
          <w:tcPr>
            <w:tcW w:w="1767" w:type="dxa"/>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评标办法</w:t>
            </w:r>
          </w:p>
        </w:tc>
        <w:tc>
          <w:tcPr>
            <w:tcW w:w="6726" w:type="dxa"/>
          </w:tcPr>
          <w:p>
            <w:pPr>
              <w:pStyle w:val="22"/>
              <w:spacing w:line="360" w:lineRule="auto"/>
              <w:ind w:left="120" w:leftChars="50" w:right="113"/>
              <w:rPr>
                <w:rFonts w:ascii="新宋体" w:hAnsi="新宋体" w:eastAsia="新宋体" w:cs="新宋体"/>
                <w:szCs w:val="24"/>
              </w:rPr>
            </w:pPr>
            <w:r>
              <w:rPr>
                <w:rFonts w:hint="eastAsia" w:ascii="新宋体" w:hAnsi="新宋体" w:eastAsia="新宋体" w:cs="新宋体"/>
                <w:szCs w:val="24"/>
              </w:rPr>
              <w:t>综合评估法（详见第二章评标办法）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7.1</w:t>
            </w:r>
          </w:p>
        </w:tc>
        <w:tc>
          <w:tcPr>
            <w:tcW w:w="1767"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是否授权评标委员会确定中标人</w:t>
            </w:r>
          </w:p>
        </w:tc>
        <w:tc>
          <w:tcPr>
            <w:tcW w:w="6726" w:type="dxa"/>
          </w:tcPr>
          <w:p>
            <w:pPr>
              <w:spacing w:line="360" w:lineRule="auto"/>
              <w:ind w:left="120" w:leftChars="50" w:right="113"/>
              <w:rPr>
                <w:rFonts w:ascii="新宋体" w:hAnsi="新宋体" w:eastAsia="新宋体" w:cs="新宋体"/>
                <w:szCs w:val="24"/>
                <w:highlight w:val="none"/>
              </w:rPr>
            </w:pPr>
            <w:r>
              <w:rPr>
                <w:rFonts w:hint="eastAsia" w:ascii="新宋体" w:hAnsi="新宋体" w:eastAsia="新宋体" w:cs="新宋体"/>
                <w:szCs w:val="24"/>
                <w:highlight w:val="none"/>
              </w:rPr>
              <w:t xml:space="preserve">□是       </w:t>
            </w:r>
          </w:p>
          <w:p>
            <w:pPr>
              <w:pStyle w:val="22"/>
              <w:spacing w:line="360" w:lineRule="auto"/>
              <w:ind w:left="120" w:leftChars="50" w:right="113"/>
              <w:rPr>
                <w:rFonts w:ascii="新宋体" w:hAnsi="新宋体" w:eastAsia="新宋体" w:cs="新宋体"/>
                <w:szCs w:val="24"/>
                <w:highlight w:val="none"/>
              </w:rPr>
            </w:pPr>
            <w:r>
              <w:rPr>
                <w:rFonts w:hint="eastAsia" w:ascii="新宋体" w:hAnsi="新宋体" w:eastAsia="新宋体" w:cs="新宋体"/>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6.8.1</w:t>
            </w:r>
          </w:p>
        </w:tc>
        <w:tc>
          <w:tcPr>
            <w:tcW w:w="1767" w:type="dxa"/>
            <w:vAlign w:val="center"/>
          </w:tcPr>
          <w:p>
            <w:pPr>
              <w:pStyle w:val="22"/>
              <w:spacing w:line="360" w:lineRule="auto"/>
              <w:ind w:left="120" w:leftChars="50" w:right="113"/>
              <w:jc w:val="center"/>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中标候选人公示媒介</w:t>
            </w:r>
          </w:p>
        </w:tc>
        <w:tc>
          <w:tcPr>
            <w:tcW w:w="6726" w:type="dxa"/>
            <w:vAlign w:val="center"/>
          </w:tcPr>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公示媒介：广东省招标投标监管网、广州公共资源交易</w:t>
            </w:r>
            <w:r>
              <w:rPr>
                <w:rFonts w:hint="eastAsia" w:ascii="新宋体" w:hAnsi="新宋体" w:eastAsia="新宋体" w:cs="新宋体"/>
                <w:szCs w:val="24"/>
              </w:rPr>
              <w:t>中心网站</w:t>
            </w:r>
          </w:p>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公示期限：3日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tcPr>
          <w:p>
            <w:pPr>
              <w:pStyle w:val="22"/>
              <w:spacing w:line="360" w:lineRule="auto"/>
              <w:ind w:left="120" w:leftChars="50" w:right="113"/>
              <w:rPr>
                <w:rFonts w:ascii="新宋体" w:hAnsi="新宋体" w:eastAsia="新宋体" w:cs="新宋体"/>
                <w:b/>
                <w:szCs w:val="24"/>
              </w:rPr>
            </w:pPr>
          </w:p>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szCs w:val="24"/>
              </w:rPr>
              <w:t>7.3</w:t>
            </w:r>
          </w:p>
        </w:tc>
        <w:tc>
          <w:tcPr>
            <w:tcW w:w="1767" w:type="dxa"/>
          </w:tcPr>
          <w:p>
            <w:pPr>
              <w:pStyle w:val="22"/>
              <w:spacing w:line="360" w:lineRule="auto"/>
              <w:ind w:left="120" w:leftChars="50" w:right="113"/>
              <w:rPr>
                <w:rFonts w:ascii="新宋体" w:hAnsi="新宋体" w:eastAsia="新宋体" w:cs="新宋体"/>
                <w:b/>
                <w:color w:val="000000" w:themeColor="text1"/>
                <w:szCs w:val="24"/>
                <w14:textFill>
                  <w14:solidFill>
                    <w14:schemeClr w14:val="tx1"/>
                  </w14:solidFill>
                </w14:textFill>
              </w:rPr>
            </w:pPr>
          </w:p>
          <w:p>
            <w:pPr>
              <w:pStyle w:val="22"/>
              <w:spacing w:line="360" w:lineRule="auto"/>
              <w:ind w:left="120" w:leftChars="50" w:right="113"/>
              <w:jc w:val="center"/>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履约担保</w:t>
            </w:r>
          </w:p>
        </w:tc>
        <w:tc>
          <w:tcPr>
            <w:tcW w:w="6726" w:type="dxa"/>
          </w:tcPr>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履约担保的形式</w:t>
            </w:r>
            <w:r>
              <w:rPr>
                <w:rFonts w:hint="eastAsia" w:ascii="新宋体" w:hAnsi="新宋体" w:eastAsia="新宋体" w:cs="新宋体"/>
                <w:color w:val="000000" w:themeColor="text1"/>
                <w:spacing w:val="1"/>
                <w:w w:val="95"/>
                <w:szCs w:val="24"/>
                <w14:textFill>
                  <w14:solidFill>
                    <w14:schemeClr w14:val="tx1"/>
                  </w14:solidFill>
                </w14:textFill>
              </w:rPr>
              <w:t>：</w:t>
            </w:r>
            <w:r>
              <w:rPr>
                <w:rFonts w:hint="eastAsia" w:ascii="新宋体" w:hAnsi="新宋体" w:eastAsia="新宋体" w:cs="新宋体"/>
                <w:color w:val="000000" w:themeColor="text1"/>
                <w:szCs w:val="24"/>
                <w:u w:val="single"/>
                <w14:textFill>
                  <w14:solidFill>
                    <w14:schemeClr w14:val="tx1"/>
                  </w14:solidFill>
                </w14:textFill>
              </w:rPr>
              <w:t>电汇、转账、银行或担保公司提供的（电子）保函、保险公司提供的保险凭证</w:t>
            </w:r>
          </w:p>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履约担保的金额：中标合同金额的10%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542" w:type="dxa"/>
            <w:vAlign w:val="center"/>
          </w:tcPr>
          <w:p>
            <w:pPr>
              <w:pStyle w:val="22"/>
              <w:spacing w:line="360" w:lineRule="auto"/>
              <w:ind w:left="120" w:leftChars="50" w:right="113"/>
              <w:jc w:val="center"/>
              <w:rPr>
                <w:rFonts w:ascii="新宋体" w:hAnsi="新宋体" w:eastAsia="新宋体" w:cs="新宋体"/>
                <w:szCs w:val="24"/>
              </w:rPr>
            </w:pPr>
            <w:r>
              <w:rPr>
                <w:rFonts w:hint="eastAsia" w:ascii="新宋体" w:hAnsi="新宋体" w:eastAsia="新宋体" w:cs="新宋体"/>
                <w:w w:val="99"/>
                <w:szCs w:val="24"/>
              </w:rPr>
              <w:t>/</w:t>
            </w:r>
          </w:p>
        </w:tc>
        <w:tc>
          <w:tcPr>
            <w:tcW w:w="1767" w:type="dxa"/>
            <w:vAlign w:val="center"/>
          </w:tcPr>
          <w:p>
            <w:pPr>
              <w:pStyle w:val="22"/>
              <w:spacing w:line="360" w:lineRule="auto"/>
              <w:ind w:left="120" w:leftChars="50" w:right="113"/>
              <w:jc w:val="center"/>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lang w:eastAsia="zh-CN"/>
                <w14:textFill>
                  <w14:solidFill>
                    <w14:schemeClr w14:val="tx1"/>
                  </w14:solidFill>
                </w14:textFill>
              </w:rPr>
              <w:t>招标控制价</w:t>
            </w:r>
            <w:r>
              <w:rPr>
                <w:rFonts w:hint="eastAsia" w:ascii="新宋体" w:hAnsi="新宋体" w:eastAsia="新宋体" w:cs="新宋体"/>
                <w:color w:val="000000" w:themeColor="text1"/>
                <w:szCs w:val="24"/>
                <w14:textFill>
                  <w14:solidFill>
                    <w14:schemeClr w14:val="tx1"/>
                  </w14:solidFill>
                </w14:textFill>
              </w:rPr>
              <w:t>（暂定价）</w:t>
            </w:r>
          </w:p>
        </w:tc>
        <w:tc>
          <w:tcPr>
            <w:tcW w:w="6726" w:type="dxa"/>
          </w:tcPr>
          <w:p>
            <w:pPr>
              <w:pStyle w:val="22"/>
              <w:spacing w:line="360" w:lineRule="auto"/>
              <w:ind w:left="120" w:leftChars="50" w:right="113"/>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工程设计施工总承包</w:t>
            </w:r>
            <w:r>
              <w:rPr>
                <w:rFonts w:hint="eastAsia" w:ascii="新宋体" w:hAnsi="新宋体" w:eastAsia="新宋体" w:cs="新宋体"/>
                <w:color w:val="000000" w:themeColor="text1"/>
                <w:szCs w:val="24"/>
                <w:lang w:eastAsia="zh-CN"/>
                <w14:textFill>
                  <w14:solidFill>
                    <w14:schemeClr w14:val="tx1"/>
                  </w14:solidFill>
                </w14:textFill>
              </w:rPr>
              <w:t>招标控制价</w:t>
            </w:r>
            <w:r>
              <w:rPr>
                <w:rFonts w:hint="eastAsia" w:ascii="新宋体" w:hAnsi="新宋体" w:eastAsia="新宋体" w:cs="新宋体"/>
                <w:color w:val="000000" w:themeColor="text1"/>
                <w:szCs w:val="24"/>
                <w14:textFill>
                  <w14:solidFill>
                    <w14:schemeClr w14:val="tx1"/>
                  </w14:solidFill>
                </w14:textFill>
              </w:rPr>
              <w:t>（暂定价）：</w:t>
            </w:r>
            <w:r>
              <w:rPr>
                <w:rFonts w:hint="eastAsia" w:ascii="新宋体" w:hAnsi="新宋体" w:eastAsia="新宋体" w:cs="新宋体"/>
                <w:color w:val="000000" w:themeColor="text1"/>
                <w:szCs w:val="24"/>
                <w:lang w:val="en-US" w:eastAsia="zh-CN"/>
                <w14:textFill>
                  <w14:solidFill>
                    <w14:schemeClr w14:val="tx1"/>
                  </w14:solidFill>
                </w14:textFill>
              </w:rPr>
              <w:t>23561.57</w:t>
            </w:r>
            <w:r>
              <w:rPr>
                <w:rFonts w:hint="eastAsia" w:ascii="新宋体" w:hAnsi="新宋体" w:eastAsia="新宋体" w:cs="新宋体"/>
                <w:color w:val="000000" w:themeColor="text1"/>
                <w:szCs w:val="24"/>
                <w:lang w:eastAsia="zh-CN"/>
                <w14:textFill>
                  <w14:solidFill>
                    <w14:schemeClr w14:val="tx1"/>
                  </w14:solidFill>
                </w14:textFill>
              </w:rPr>
              <w:t>万</w:t>
            </w:r>
            <w:r>
              <w:rPr>
                <w:rFonts w:hint="eastAsia" w:ascii="新宋体" w:hAnsi="新宋体" w:eastAsia="新宋体" w:cs="新宋体"/>
                <w:color w:val="000000" w:themeColor="text1"/>
                <w:szCs w:val="24"/>
                <w14:textFill>
                  <w14:solidFill>
                    <w14:schemeClr w14:val="tx1"/>
                  </w14:solidFill>
                </w14:textFill>
              </w:rPr>
              <w:t>元，其中：设计费控制价</w:t>
            </w:r>
            <w:r>
              <w:rPr>
                <w:rFonts w:hint="eastAsia" w:ascii="新宋体" w:hAnsi="新宋体" w:eastAsia="新宋体" w:cs="新宋体"/>
                <w:color w:val="000000" w:themeColor="text1"/>
                <w:szCs w:val="24"/>
                <w:lang w:val="en-US" w:eastAsia="zh-CN"/>
                <w14:textFill>
                  <w14:solidFill>
                    <w14:schemeClr w14:val="tx1"/>
                  </w14:solidFill>
                </w14:textFill>
              </w:rPr>
              <w:t>327万</w:t>
            </w:r>
            <w:r>
              <w:rPr>
                <w:rFonts w:hint="eastAsia" w:ascii="新宋体" w:hAnsi="新宋体" w:eastAsia="新宋体" w:cs="新宋体"/>
                <w:color w:val="000000" w:themeColor="text1"/>
                <w:szCs w:val="24"/>
                <w14:textFill>
                  <w14:solidFill>
                    <w14:schemeClr w14:val="tx1"/>
                  </w14:solidFill>
                </w14:textFill>
              </w:rPr>
              <w:t>元，工程建安费控制价</w:t>
            </w:r>
            <w:r>
              <w:rPr>
                <w:rFonts w:hint="eastAsia" w:ascii="新宋体" w:hAnsi="新宋体" w:eastAsia="新宋体" w:cs="新宋体"/>
                <w:color w:val="000000" w:themeColor="text1"/>
                <w:szCs w:val="24"/>
                <w:lang w:val="en-US" w:eastAsia="zh-CN"/>
                <w14:textFill>
                  <w14:solidFill>
                    <w14:schemeClr w14:val="tx1"/>
                  </w14:solidFill>
                </w14:textFill>
              </w:rPr>
              <w:t xml:space="preserve"> 23234.57 万</w:t>
            </w:r>
            <w:r>
              <w:rPr>
                <w:rFonts w:hint="eastAsia" w:ascii="新宋体" w:hAnsi="新宋体" w:eastAsia="新宋体" w:cs="新宋体"/>
                <w:color w:val="000000" w:themeColor="text1"/>
                <w:szCs w:val="24"/>
                <w14:textFill>
                  <w14:solidFill>
                    <w14:schemeClr w14:val="tx1"/>
                  </w14:solidFill>
                </w14:textFill>
              </w:rPr>
              <w:t>元（最终以财政部门审定为准）。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1542" w:type="dxa"/>
          </w:tcPr>
          <w:p>
            <w:pPr>
              <w:pStyle w:val="22"/>
              <w:spacing w:line="360" w:lineRule="auto"/>
              <w:ind w:right="113"/>
              <w:rPr>
                <w:rFonts w:hint="eastAsia" w:ascii="新宋体" w:hAnsi="新宋体" w:eastAsia="新宋体" w:cs="新宋体"/>
                <w:b/>
                <w:szCs w:val="24"/>
              </w:rPr>
            </w:pPr>
          </w:p>
          <w:p>
            <w:pPr>
              <w:pStyle w:val="22"/>
              <w:spacing w:line="360" w:lineRule="auto"/>
              <w:ind w:left="120" w:leftChars="50" w:right="113"/>
              <w:jc w:val="center"/>
              <w:rPr>
                <w:rFonts w:hint="eastAsia" w:ascii="新宋体" w:hAnsi="新宋体" w:eastAsia="新宋体" w:cs="新宋体"/>
                <w:b/>
                <w:szCs w:val="24"/>
              </w:rPr>
            </w:pPr>
            <w:r>
              <w:rPr>
                <w:rFonts w:hint="eastAsia" w:ascii="新宋体" w:hAnsi="新宋体" w:eastAsia="新宋体" w:cs="新宋体"/>
                <w:w w:val="99"/>
                <w:szCs w:val="24"/>
              </w:rPr>
              <w:t>/</w:t>
            </w:r>
          </w:p>
        </w:tc>
        <w:tc>
          <w:tcPr>
            <w:tcW w:w="1767" w:type="dxa"/>
          </w:tcPr>
          <w:p>
            <w:pPr>
              <w:pStyle w:val="22"/>
              <w:spacing w:line="360" w:lineRule="auto"/>
              <w:ind w:right="113"/>
              <w:rPr>
                <w:rFonts w:hint="eastAsia" w:ascii="新宋体" w:hAnsi="新宋体" w:eastAsia="新宋体" w:cs="新宋体"/>
                <w:b/>
                <w:szCs w:val="24"/>
              </w:rPr>
            </w:pPr>
          </w:p>
          <w:p>
            <w:pPr>
              <w:pStyle w:val="22"/>
              <w:spacing w:line="360" w:lineRule="auto"/>
              <w:ind w:left="120" w:leftChars="50" w:right="113"/>
              <w:jc w:val="center"/>
              <w:rPr>
                <w:rFonts w:hint="eastAsia" w:ascii="新宋体" w:hAnsi="新宋体" w:eastAsia="新宋体" w:cs="新宋体"/>
                <w:b/>
                <w:szCs w:val="24"/>
              </w:rPr>
            </w:pPr>
            <w:r>
              <w:rPr>
                <w:rFonts w:hint="eastAsia" w:ascii="新宋体" w:hAnsi="新宋体" w:eastAsia="新宋体" w:cs="新宋体"/>
                <w:szCs w:val="24"/>
              </w:rPr>
              <w:t>其他要求</w:t>
            </w:r>
          </w:p>
        </w:tc>
        <w:tc>
          <w:tcPr>
            <w:tcW w:w="6726" w:type="dxa"/>
          </w:tcPr>
          <w:p>
            <w:pPr>
              <w:pStyle w:val="22"/>
              <w:numPr>
                <w:ilvl w:val="0"/>
                <w:numId w:val="8"/>
              </w:numPr>
              <w:spacing w:line="360" w:lineRule="auto"/>
              <w:ind w:left="120" w:leftChars="50" w:right="113"/>
              <w:rPr>
                <w:rFonts w:hint="eastAsia" w:ascii="新宋体" w:hAnsi="新宋体" w:eastAsia="新宋体" w:cs="新宋体"/>
                <w:szCs w:val="24"/>
              </w:rPr>
            </w:pPr>
            <w:r>
              <w:rPr>
                <w:rFonts w:hint="eastAsia" w:ascii="新宋体" w:hAnsi="新宋体" w:eastAsia="新宋体" w:cs="新宋体"/>
                <w:color w:val="auto"/>
                <w:szCs w:val="24"/>
              </w:rPr>
              <w:t>投标人须将盖章签名后的投标文件正本扫描成</w:t>
            </w:r>
            <w:r>
              <w:rPr>
                <w:rFonts w:hint="eastAsia" w:ascii="新宋体" w:hAnsi="新宋体" w:eastAsia="新宋体" w:cs="新宋体"/>
                <w:szCs w:val="24"/>
              </w:rPr>
              <w:t>PDF版本打包储存于U盘中。</w:t>
            </w:r>
          </w:p>
          <w:p>
            <w:pPr>
              <w:pStyle w:val="22"/>
              <w:numPr>
                <w:ilvl w:val="0"/>
                <w:numId w:val="8"/>
              </w:numPr>
              <w:spacing w:line="360" w:lineRule="auto"/>
              <w:ind w:left="120" w:leftChars="50" w:right="113"/>
              <w:rPr>
                <w:rFonts w:hint="eastAsia" w:ascii="新宋体" w:hAnsi="新宋体" w:eastAsia="新宋体" w:cs="新宋体"/>
                <w:szCs w:val="24"/>
              </w:rPr>
            </w:pPr>
            <w:r>
              <w:rPr>
                <w:rFonts w:hint="eastAsia" w:ascii="新宋体" w:hAnsi="新宋体" w:eastAsia="新宋体" w:cs="新宋体"/>
                <w:color w:val="000000"/>
                <w:spacing w:val="-3"/>
                <w:szCs w:val="24"/>
              </w:rPr>
              <w:t>投标人应充分考虑本工程的施工难度及工期要求，在投标报价时应合理报</w:t>
            </w:r>
            <w:r>
              <w:rPr>
                <w:rFonts w:hint="eastAsia" w:ascii="新宋体" w:hAnsi="新宋体" w:eastAsia="新宋体" w:cs="新宋体"/>
                <w:color w:val="000000"/>
                <w:spacing w:val="-4"/>
                <w:szCs w:val="24"/>
              </w:rPr>
              <w:t>价，</w:t>
            </w:r>
            <w:r>
              <w:rPr>
                <w:rFonts w:hint="eastAsia" w:ascii="新宋体" w:hAnsi="新宋体" w:eastAsia="新宋体" w:cs="新宋体"/>
                <w:color w:val="auto"/>
                <w:spacing w:val="-4"/>
                <w:szCs w:val="24"/>
              </w:rPr>
              <w:t>投标</w:t>
            </w:r>
            <w:r>
              <w:rPr>
                <w:rFonts w:hint="eastAsia" w:ascii="新宋体" w:hAnsi="新宋体" w:eastAsia="新宋体" w:cs="新宋体"/>
                <w:color w:val="auto"/>
                <w:spacing w:val="-4"/>
                <w:szCs w:val="24"/>
                <w:lang w:eastAsia="zh-CN"/>
              </w:rPr>
              <w:t>总</w:t>
            </w:r>
            <w:r>
              <w:rPr>
                <w:rFonts w:hint="eastAsia" w:ascii="新宋体" w:hAnsi="新宋体" w:eastAsia="新宋体" w:cs="新宋体"/>
                <w:color w:val="auto"/>
                <w:spacing w:val="-4"/>
                <w:szCs w:val="24"/>
              </w:rPr>
              <w:t>报价超过本项目</w:t>
            </w:r>
            <w:r>
              <w:rPr>
                <w:rFonts w:hint="eastAsia" w:ascii="新宋体" w:hAnsi="新宋体" w:eastAsia="新宋体" w:cs="新宋体"/>
                <w:color w:val="000000"/>
                <w:szCs w:val="24"/>
              </w:rPr>
              <w:t>工程设计施工总承包最高限价</w:t>
            </w:r>
            <w:r>
              <w:rPr>
                <w:rFonts w:hint="eastAsia" w:ascii="新宋体" w:hAnsi="新宋体" w:eastAsia="新宋体" w:cs="新宋体"/>
                <w:color w:val="auto"/>
                <w:spacing w:val="-4"/>
                <w:szCs w:val="24"/>
              </w:rPr>
              <w:t>或低于</w:t>
            </w:r>
            <w:r>
              <w:rPr>
                <w:rFonts w:hint="eastAsia" w:ascii="新宋体" w:hAnsi="新宋体" w:eastAsia="新宋体" w:cs="新宋体"/>
                <w:color w:val="000000"/>
                <w:szCs w:val="24"/>
              </w:rPr>
              <w:t>工程设计施工总承包最高限价</w:t>
            </w:r>
            <w:r>
              <w:rPr>
                <w:rFonts w:hint="eastAsia" w:ascii="新宋体" w:hAnsi="新宋体" w:eastAsia="新宋体" w:cs="新宋体"/>
                <w:color w:val="auto"/>
                <w:spacing w:val="-4"/>
                <w:szCs w:val="24"/>
              </w:rPr>
              <w:t>的85%</w:t>
            </w:r>
            <w:r>
              <w:rPr>
                <w:rFonts w:hint="eastAsia" w:ascii="新宋体" w:hAnsi="新宋体" w:eastAsia="新宋体" w:cs="新宋体"/>
                <w:color w:val="auto"/>
                <w:spacing w:val="-4"/>
                <w:szCs w:val="24"/>
                <w:lang w:eastAsia="zh-CN"/>
              </w:rPr>
              <w:t>，或设计费报价超过设计费控制价，或工程建安费超过工程建安费控制价的</w:t>
            </w:r>
            <w:r>
              <w:rPr>
                <w:rFonts w:hint="eastAsia" w:ascii="新宋体" w:hAnsi="新宋体" w:eastAsia="新宋体" w:cs="新宋体"/>
                <w:color w:val="auto"/>
                <w:spacing w:val="-4"/>
                <w:szCs w:val="24"/>
              </w:rPr>
              <w:t>将被作为废标处理</w:t>
            </w:r>
            <w:r>
              <w:rPr>
                <w:rFonts w:hint="eastAsia" w:ascii="新宋体" w:hAnsi="新宋体" w:eastAsia="新宋体" w:cs="新宋体"/>
                <w:color w:val="000000" w:themeColor="text1"/>
                <w:spacing w:val="-4"/>
                <w:szCs w:val="24"/>
                <w14:textFill>
                  <w14:solidFill>
                    <w14:schemeClr w14:val="tx1"/>
                  </w14:solidFill>
                </w14:textFill>
              </w:rPr>
              <w:t>；</w:t>
            </w:r>
          </w:p>
          <w:p>
            <w:pPr>
              <w:pStyle w:val="22"/>
              <w:numPr>
                <w:ilvl w:val="0"/>
                <w:numId w:val="8"/>
              </w:numPr>
              <w:spacing w:line="360" w:lineRule="auto"/>
              <w:ind w:left="120" w:leftChars="50" w:right="113"/>
              <w:rPr>
                <w:rFonts w:hint="eastAsia" w:ascii="新宋体" w:hAnsi="新宋体" w:eastAsia="新宋体" w:cs="新宋体"/>
                <w:szCs w:val="24"/>
              </w:rPr>
            </w:pPr>
            <w:r>
              <w:rPr>
                <w:rFonts w:hint="eastAsia" w:ascii="新宋体" w:hAnsi="新宋体" w:eastAsia="新宋体" w:cs="新宋体"/>
                <w:szCs w:val="24"/>
              </w:rPr>
              <w:t>本项目进入交易中心招标所产生的交易服务费，中标公示结束之日起2天内，中标人应到广州公共资源交易中心缴纳交易服务费用。</w:t>
            </w:r>
          </w:p>
        </w:tc>
      </w:tr>
    </w:tbl>
    <w:p>
      <w:pPr>
        <w:rPr>
          <w:rFonts w:ascii="黑体" w:hAnsi="黑体" w:eastAsia="黑体" w:cs="黑体"/>
          <w:b/>
          <w:sz w:val="36"/>
          <w:szCs w:val="21"/>
        </w:rPr>
      </w:pP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1.总则</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1.1项目概况</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1.1.1根据《中华人民共和国招标投标法》等有关法律、法规和规章的规定，本招标项目己具备招标条件，现对本工程设计施工进行招标。</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1.1.2本招标项目招标人：见投标人须知前附表。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1.1.3本工程招标代理机构：见投标人须知前附表。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1.1.4本招标项目名称：见投标人须知前附表。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1.1.5本工程建设地点：见投标人须知前附表。</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1.2资金来源和落实情况</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1.2.1本招标项目的资金来源：见投标人须知前附表。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1.2.2本招标项目的资金落实情况：见投标人须知前附表。</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1.3招标范围、计划工期和质量要求</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1.3.1本次招标范围：见投标人须知前附表。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1.3.2本工程的计划工期：见投标人须知前附表。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1.3.3本工程的质量要求：见投标人须知前附表。</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1.4投标人资格要求</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1.4.1投标人应具备承担本工程设计施工总承包的资质条件、能力和信誉。</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（1）资质条件要求：见投标人须知前附表；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（2）</w:t>
      </w:r>
      <w:r>
        <w:rPr>
          <w:rFonts w:hint="eastAsia" w:ascii="新宋体" w:hAnsi="新宋体" w:eastAsia="新宋体" w:cs="新宋体"/>
          <w:color w:val="auto"/>
          <w:szCs w:val="24"/>
        </w:rPr>
        <w:t>拟派</w:t>
      </w:r>
      <w:r>
        <w:rPr>
          <w:rFonts w:hint="eastAsia" w:ascii="新宋体" w:hAnsi="新宋体" w:eastAsia="新宋体" w:cs="新宋体"/>
          <w:color w:val="auto"/>
          <w:szCs w:val="24"/>
          <w:shd w:val="clear" w:color="auto" w:fill="FFFFFF"/>
        </w:rPr>
        <w:t>总承包项目</w:t>
      </w:r>
      <w:r>
        <w:rPr>
          <w:rFonts w:hint="eastAsia" w:ascii="新宋体" w:hAnsi="新宋体" w:eastAsia="新宋体" w:cs="新宋体"/>
          <w:color w:val="auto"/>
          <w:szCs w:val="24"/>
          <w:shd w:val="clear" w:color="auto" w:fill="FFFFFF"/>
          <w:lang w:val="en-US" w:eastAsia="zh-CN"/>
        </w:rPr>
        <w:t>负责人</w:t>
      </w:r>
      <w:r>
        <w:rPr>
          <w:rFonts w:hint="eastAsia" w:ascii="新宋体" w:hAnsi="新宋体" w:eastAsia="新宋体" w:cs="新宋体"/>
          <w:color w:val="auto"/>
          <w:szCs w:val="24"/>
          <w:shd w:val="clear" w:color="auto" w:fill="FFFFFF"/>
        </w:rPr>
        <w:t>（兼施工负责人）</w:t>
      </w:r>
      <w:r>
        <w:rPr>
          <w:rFonts w:hint="eastAsia" w:ascii="新宋体" w:hAnsi="新宋体" w:eastAsia="新宋体" w:cs="新宋体"/>
          <w:szCs w:val="24"/>
        </w:rPr>
        <w:t>的资格要求：见投标人须知前附表；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（3）拟派设计负责人的资格要求：见投标人须知前附表；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（4）信誉要求：见投标人须知前附表；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（5）业绩要求：见投标人须知前附表；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（6）其他要求：见投标人须知前附表。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1.4.2投标人须知前附表规定接受联合体投标的，除应符合本章第 1.4.1 项和投标人须知前附表的要求外，还应遵守以下规定：</w:t>
      </w:r>
    </w:p>
    <w:p>
      <w:pPr>
        <w:pStyle w:val="7"/>
        <w:spacing w:line="360" w:lineRule="auto"/>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（1）联合体各方应按招标文件提供的格式签订联合体协议书（按</w:t>
      </w:r>
      <w:r>
        <w:rPr>
          <w:rFonts w:hint="eastAsia" w:ascii="新宋体" w:hAnsi="新宋体" w:eastAsia="新宋体" w:cs="新宋体"/>
          <w:color w:val="auto"/>
          <w:szCs w:val="24"/>
        </w:rPr>
        <w:t>招标公告附件</w:t>
      </w:r>
      <w:r>
        <w:rPr>
          <w:rFonts w:hint="eastAsia" w:ascii="新宋体" w:hAnsi="新宋体" w:eastAsia="新宋体" w:cs="新宋体"/>
          <w:color w:val="auto"/>
          <w:szCs w:val="24"/>
          <w:lang w:val="en-US" w:eastAsia="zh-CN"/>
        </w:rPr>
        <w:t>二</w:t>
      </w:r>
      <w:r>
        <w:rPr>
          <w:rFonts w:hint="eastAsia" w:ascii="新宋体" w:hAnsi="新宋体" w:eastAsia="新宋体" w:cs="新宋体"/>
          <w:color w:val="auto"/>
          <w:szCs w:val="24"/>
        </w:rPr>
        <w:t>格</w:t>
      </w:r>
      <w:r>
        <w:rPr>
          <w:rFonts w:hint="eastAsia" w:ascii="新宋体" w:hAnsi="新宋体" w:eastAsia="新宋体" w:cs="新宋体"/>
          <w:color w:val="000000" w:themeColor="text1"/>
          <w:szCs w:val="24"/>
          <w14:textFill>
            <w14:solidFill>
              <w14:schemeClr w14:val="tx1"/>
            </w14:solidFill>
          </w14:textFill>
        </w:rPr>
        <w:t>式），明确联合体</w:t>
      </w:r>
      <w:r>
        <w:rPr>
          <w:rFonts w:hint="eastAsia" w:ascii="新宋体" w:hAnsi="新宋体" w:eastAsia="新宋体" w:cs="新宋体"/>
          <w:color w:val="000000" w:themeColor="text1"/>
          <w:szCs w:val="24"/>
          <w:lang w:eastAsia="zh-CN"/>
          <w14:textFill>
            <w14:solidFill>
              <w14:schemeClr w14:val="tx1"/>
            </w14:solidFill>
          </w14:textFill>
        </w:rPr>
        <w:t>主办方</w:t>
      </w:r>
      <w:r>
        <w:rPr>
          <w:rFonts w:hint="eastAsia" w:ascii="新宋体" w:hAnsi="新宋体" w:eastAsia="新宋体" w:cs="新宋体"/>
          <w:color w:val="000000" w:themeColor="text1"/>
          <w:szCs w:val="24"/>
          <w14:textFill>
            <w14:solidFill>
              <w14:schemeClr w14:val="tx1"/>
            </w14:solidFill>
          </w14:textFill>
        </w:rPr>
        <w:t>和各方权利义务；</w:t>
      </w:r>
    </w:p>
    <w:p>
      <w:pPr>
        <w:pStyle w:val="7"/>
        <w:spacing w:line="360" w:lineRule="auto"/>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（2）由同一专业的单位组成的联合体，按照资质等级较低的单位确定资质等级；</w:t>
      </w:r>
    </w:p>
    <w:p>
      <w:pPr>
        <w:pStyle w:val="7"/>
        <w:spacing w:line="360" w:lineRule="auto"/>
        <w:ind w:firstLine="480"/>
        <w:rPr>
          <w:rFonts w:ascii="新宋体" w:hAnsi="新宋体" w:eastAsia="新宋体" w:cs="新宋体"/>
          <w:szCs w:val="24"/>
        </w:rPr>
      </w:pPr>
      <w:r>
        <w:rPr>
          <w:rFonts w:hint="eastAsia" w:ascii="新宋体" w:hAnsi="新宋体" w:eastAsia="新宋体" w:cs="新宋体"/>
          <w:color w:val="000000" w:themeColor="text1"/>
          <w:szCs w:val="24"/>
          <w14:textFill>
            <w14:solidFill>
              <w14:schemeClr w14:val="tx1"/>
            </w14:solidFill>
          </w14:textFill>
        </w:rPr>
        <w:t>（3）联合体各方不得再以自己名义单独或参加其他联合体在同一工</w:t>
      </w:r>
      <w:r>
        <w:rPr>
          <w:rFonts w:hint="eastAsia" w:ascii="新宋体" w:hAnsi="新宋体" w:eastAsia="新宋体" w:cs="新宋体"/>
          <w:szCs w:val="24"/>
        </w:rPr>
        <w:t>程中投标。</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1.4.3投标人不得存在下列情形之一：</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（1）为招标人不具有独立法人资格的附属机构（单位）；</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（2）为本工程的监理人；</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（3）为本工程的代建人；</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（4）为本工程提供招标代理服务的；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（5）与本工程的监理人或代建人或招标代理机构同为一个法定代表人的；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（6）与本工程的监理人或代建人或招标代理机构相互控股或参股的；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（7）与本工程的监理人或代建人或招标代理机构相互任职或工作的；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（8）被责令停业的；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（9）被暂停或取消投标资格的；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（10）财产被接管或冻结的；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（11）在最近三年内有骗取中标或严重违约或重大工程质量问题的。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1.4.4资格审查方式：资格后审，由招标人组建的评标委员会在开标后评标前对投标人进行资格审查。</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1.5费用承担：投标人准备和参加投标活动发生的费用自理。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1.5.1投标人准备和参加投标活动发生的费用自理。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1.5.2招标人对符合招标文件规定的未中标人的设计成果不给予补偿，并有权免费使用未中标人设计成果。</w:t>
      </w:r>
    </w:p>
    <w:p>
      <w:pPr>
        <w:pStyle w:val="7"/>
        <w:spacing w:line="360" w:lineRule="auto"/>
        <w:ind w:firstLine="482"/>
        <w:rPr>
          <w:rFonts w:ascii="新宋体" w:hAnsi="新宋体" w:eastAsia="新宋体" w:cs="新宋体"/>
          <w:szCs w:val="24"/>
        </w:rPr>
      </w:pPr>
      <w:r>
        <w:rPr>
          <w:rFonts w:hint="eastAsia" w:ascii="新宋体" w:hAnsi="新宋体" w:eastAsia="新宋体" w:cs="新宋体"/>
          <w:b/>
          <w:bCs/>
          <w:szCs w:val="24"/>
        </w:rPr>
        <w:t>1.6保密：</w:t>
      </w:r>
      <w:r>
        <w:rPr>
          <w:rFonts w:hint="eastAsia" w:ascii="新宋体" w:hAnsi="新宋体" w:eastAsia="新宋体" w:cs="新宋体"/>
          <w:szCs w:val="24"/>
        </w:rPr>
        <w:t>参与招标投标活动的各方应对招标文件和投标文件中的商业和技术等秘密保密，违者应对由此造成的后果承担法律责任。</w:t>
      </w:r>
    </w:p>
    <w:p>
      <w:pPr>
        <w:pStyle w:val="7"/>
        <w:spacing w:line="360" w:lineRule="auto"/>
        <w:ind w:firstLine="482"/>
        <w:rPr>
          <w:rFonts w:ascii="新宋体" w:hAnsi="新宋体" w:eastAsia="新宋体" w:cs="新宋体"/>
          <w:szCs w:val="24"/>
        </w:rPr>
      </w:pPr>
      <w:r>
        <w:rPr>
          <w:rFonts w:hint="eastAsia" w:ascii="新宋体" w:hAnsi="新宋体" w:eastAsia="新宋体" w:cs="新宋体"/>
          <w:b/>
          <w:bCs/>
          <w:szCs w:val="24"/>
        </w:rPr>
        <w:t>1.7语言文字：</w:t>
      </w:r>
      <w:r>
        <w:rPr>
          <w:rFonts w:hint="eastAsia" w:ascii="新宋体" w:hAnsi="新宋体" w:eastAsia="新宋体" w:cs="新宋体"/>
          <w:szCs w:val="24"/>
        </w:rPr>
        <w:t>除专用术语外，与招标投标有关的语言均使用中文。必要时专用术语应附有中文注释。</w:t>
      </w:r>
    </w:p>
    <w:p>
      <w:pPr>
        <w:pStyle w:val="7"/>
        <w:spacing w:line="360" w:lineRule="auto"/>
        <w:ind w:firstLine="482"/>
        <w:rPr>
          <w:rFonts w:ascii="新宋体" w:hAnsi="新宋体" w:eastAsia="新宋体" w:cs="新宋体"/>
          <w:szCs w:val="24"/>
        </w:rPr>
      </w:pPr>
      <w:r>
        <w:rPr>
          <w:rFonts w:hint="eastAsia" w:ascii="新宋体" w:hAnsi="新宋体" w:eastAsia="新宋体" w:cs="新宋体"/>
          <w:b/>
          <w:bCs/>
          <w:szCs w:val="24"/>
        </w:rPr>
        <w:t>1.8计量单位：</w:t>
      </w:r>
      <w:r>
        <w:rPr>
          <w:rFonts w:hint="eastAsia" w:ascii="新宋体" w:hAnsi="新宋体" w:eastAsia="新宋体" w:cs="新宋体"/>
          <w:szCs w:val="24"/>
        </w:rPr>
        <w:t>所有计量均采用中华人民共和国法定计量单位。</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1.9踏勘现场</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1.9.1投标人按投标人须知前附表要求。</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1.9.2投标人自行踏勘现场发生的费用及交通自理。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1.9.3除招标人的原因外，投标人自行负责在踏勘现场中所发生的人员伤亡和财产损失。</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1.9.4招标人在踏勘现场中介绍的工程场地和相关的周边环境情况，供投标人在编制投标文件时参考，招标人不对投标人据此作出的判断和决策负责。</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1.10投标预备会</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1.10.1招标人不召开投标预备会。</w:t>
      </w:r>
    </w:p>
    <w:p>
      <w:pPr>
        <w:pStyle w:val="7"/>
        <w:spacing w:line="360" w:lineRule="auto"/>
        <w:ind w:firstLine="482"/>
        <w:rPr>
          <w:rFonts w:ascii="新宋体" w:hAnsi="新宋体" w:eastAsia="新宋体" w:cs="新宋体"/>
          <w:szCs w:val="24"/>
        </w:rPr>
      </w:pPr>
      <w:r>
        <w:rPr>
          <w:rFonts w:hint="eastAsia" w:ascii="新宋体" w:hAnsi="新宋体" w:eastAsia="新宋体" w:cs="新宋体"/>
          <w:b/>
          <w:bCs/>
          <w:szCs w:val="24"/>
        </w:rPr>
        <w:t>1.11分包：</w:t>
      </w:r>
      <w:r>
        <w:rPr>
          <w:rFonts w:hint="eastAsia" w:ascii="新宋体" w:hAnsi="新宋体" w:eastAsia="新宋体" w:cs="新宋体"/>
          <w:szCs w:val="24"/>
        </w:rPr>
        <w:t>投标人拟在中标后将中标项目的部分非主体、非关键性工作进行分包的，应符合投标人须知前附表规定的分包内容、分包金额和接受分包的第三人资质要求等限制性条件。</w:t>
      </w:r>
    </w:p>
    <w:p>
      <w:pPr>
        <w:pStyle w:val="7"/>
        <w:spacing w:line="360" w:lineRule="auto"/>
        <w:ind w:firstLine="482"/>
        <w:rPr>
          <w:rFonts w:ascii="新宋体" w:hAnsi="新宋体" w:eastAsia="新宋体" w:cs="新宋体"/>
          <w:szCs w:val="24"/>
        </w:rPr>
      </w:pPr>
      <w:r>
        <w:rPr>
          <w:rFonts w:hint="eastAsia" w:ascii="新宋体" w:hAnsi="新宋体" w:eastAsia="新宋体" w:cs="新宋体"/>
          <w:b/>
          <w:bCs/>
          <w:szCs w:val="24"/>
        </w:rPr>
        <w:t>1.12偏离：</w:t>
      </w:r>
      <w:r>
        <w:rPr>
          <w:rFonts w:hint="eastAsia" w:ascii="新宋体" w:hAnsi="新宋体" w:eastAsia="新宋体" w:cs="新宋体"/>
          <w:szCs w:val="24"/>
        </w:rPr>
        <w:t>投标人须知前附表不允许投标文件偏离招标文件要求。</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2．招标文件</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2.1招标文件的组成</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本招标文件包括：</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（1）投标人须知；</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（2）评标办法；</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（3）合同条款及格式；</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（4）发包人要求；</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（5）发包人提供的资料和条件；</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（6）投标文件格式；</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（7）投标人须知前附表规定的其他材料。</w:t>
      </w:r>
    </w:p>
    <w:p>
      <w:pPr>
        <w:spacing w:line="360" w:lineRule="auto"/>
        <w:ind w:firstLine="480" w:firstLineChars="200"/>
        <w:rPr>
          <w:b/>
          <w:szCs w:val="24"/>
          <w:u w:val="single"/>
        </w:rPr>
      </w:pPr>
      <w:r>
        <w:rPr>
          <w:rFonts w:hint="eastAsia" w:ascii="新宋体" w:hAnsi="新宋体" w:eastAsia="新宋体" w:cs="新宋体"/>
          <w:szCs w:val="24"/>
        </w:rPr>
        <w:t>根据本章第 1.10 款、第 2.2 款和第 2.3 款对招标文件所作的澄清、修改，构成招标文件的组成部分。</w:t>
      </w:r>
      <w:r>
        <w:rPr>
          <w:rFonts w:hint="eastAsia"/>
          <w:b/>
          <w:szCs w:val="24"/>
          <w:u w:val="single"/>
        </w:rPr>
        <w:t>当招标文件的澄清、修改等在同一内容的表述不一致时，以最后发出的澄清、修改文件为准。</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2.2招标文件的澄清</w:t>
      </w:r>
    </w:p>
    <w:p>
      <w:pPr>
        <w:spacing w:line="360" w:lineRule="auto"/>
        <w:ind w:firstLine="480" w:firstLineChars="200"/>
      </w:pPr>
      <w:r>
        <w:rPr>
          <w:rFonts w:hint="eastAsia"/>
          <w:szCs w:val="24"/>
        </w:rPr>
        <w:t>2.2.1 投标人应仔细阅读和检查招标文件的全部内容。如发现缺页或附件不全，应及时向招标人提出，以便补齐。如有疑问，</w:t>
      </w:r>
      <w:r>
        <w:rPr>
          <w:rFonts w:hint="eastAsia"/>
        </w:rPr>
        <w:t>应按投标人须知前附表规定的时间和形式将提出的问题送达招标人，要求招标人对招标文件予以澄清。</w:t>
      </w:r>
    </w:p>
    <w:p>
      <w:pPr>
        <w:spacing w:line="360" w:lineRule="auto"/>
        <w:ind w:firstLine="480" w:firstLineChars="200"/>
        <w:rPr>
          <w:szCs w:val="24"/>
        </w:rPr>
      </w:pPr>
      <w:r>
        <w:rPr>
          <w:rFonts w:hint="eastAsia"/>
          <w:szCs w:val="24"/>
        </w:rPr>
        <w:t>2.2.2 招标文件的澄清以须知前附表规定的形式发放，但不指明澄清问题的来源。澄清发出的时间距投标人须知前附表规定的投标截止时间不足15天的，并且澄清内容影响投标文件编制的，将相应延长投标截止时间。</w:t>
      </w:r>
    </w:p>
    <w:p>
      <w:pPr>
        <w:spacing w:line="360" w:lineRule="auto"/>
        <w:ind w:firstLine="480" w:firstLineChars="200"/>
      </w:pPr>
      <w:r>
        <w:rPr>
          <w:rFonts w:hint="eastAsia"/>
        </w:rPr>
        <w:t>2.2.3除非招标人认为确有必要答复，否则，招标人有权拒绝回复投标人在本章第 2.2.1 项规定的时间后的任何澄清要求。</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2.3招标文件的修改</w:t>
      </w:r>
    </w:p>
    <w:p>
      <w:pPr>
        <w:spacing w:line="360" w:lineRule="auto"/>
        <w:ind w:firstLine="480" w:firstLineChars="200"/>
        <w:rPr>
          <w:szCs w:val="24"/>
        </w:rPr>
      </w:pPr>
      <w:r>
        <w:rPr>
          <w:rFonts w:hint="eastAsia"/>
          <w:szCs w:val="24"/>
        </w:rPr>
        <w:t>2.3.1 招标人可以书面形式修改招标文件，</w:t>
      </w:r>
      <w:r>
        <w:rPr>
          <w:rFonts w:hint="eastAsia"/>
          <w:color w:val="auto"/>
          <w:szCs w:val="24"/>
        </w:rPr>
        <w:t>并通知所有潜在投标人。</w:t>
      </w:r>
      <w:r>
        <w:rPr>
          <w:rFonts w:hint="eastAsia"/>
          <w:szCs w:val="24"/>
        </w:rPr>
        <w:t xml:space="preserve">修改招标文件的时间距投标人须知前附表规定的投标截止时间不足15天的，并且澄清内容影响投标文件编制的，将相应延长投标截止时间。 </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3.投标文件</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3.1投标文件的语言及度量衡单位</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3.1.1投标文件和与投标有关的所有文件均应使用中文。</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3.1.2除工程规范另有规定外，投标文件使用的度量衡单位，均采用中华人民共和国法定计量单位。</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3.2投标文件的组成</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3.2.1、资格审查文件</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3.2.2、商务标文件</w:t>
      </w:r>
    </w:p>
    <w:p>
      <w:pPr>
        <w:pStyle w:val="7"/>
        <w:spacing w:line="360" w:lineRule="auto"/>
        <w:ind w:firstLine="480"/>
        <w:rPr>
          <w:rFonts w:hint="eastAsia" w:ascii="新宋体" w:hAnsi="新宋体" w:eastAsia="新宋体" w:cs="新宋体"/>
          <w:szCs w:val="24"/>
        </w:rPr>
      </w:pPr>
      <w:r>
        <w:rPr>
          <w:rFonts w:hint="eastAsia" w:ascii="新宋体" w:hAnsi="新宋体" w:eastAsia="新宋体" w:cs="新宋体"/>
          <w:szCs w:val="24"/>
        </w:rPr>
        <w:t>3.2.3、技术标文件</w:t>
      </w:r>
    </w:p>
    <w:p>
      <w:pPr>
        <w:pStyle w:val="7"/>
        <w:spacing w:line="360" w:lineRule="auto"/>
        <w:ind w:firstLine="480"/>
        <w:rPr>
          <w:rFonts w:hint="eastAsia" w:ascii="新宋体" w:hAnsi="新宋体" w:eastAsia="新宋体" w:cs="新宋体"/>
          <w:color w:val="auto"/>
          <w:szCs w:val="24"/>
        </w:rPr>
      </w:pPr>
      <w:r>
        <w:rPr>
          <w:rFonts w:hint="eastAsia" w:ascii="新宋体" w:hAnsi="新宋体" w:eastAsia="新宋体" w:cs="新宋体"/>
          <w:color w:val="auto"/>
          <w:szCs w:val="24"/>
        </w:rPr>
        <w:t>3.2.4、投标文件电子版</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3.3投标报价</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3.3.1投标人应按要求填写价格。</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3.3.2投标人应充分了解施工场地的位置、周边环境、道路、装卸、保管、安装限制以及影响投标报价的其他要素。投标人根据投标设计，结合市场情况进行投标报价。</w:t>
      </w:r>
    </w:p>
    <w:p>
      <w:pPr>
        <w:pStyle w:val="7"/>
        <w:spacing w:line="360" w:lineRule="auto"/>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szCs w:val="24"/>
        </w:rPr>
        <w:t>3.3.3投标人在投标截止时间前修改投标函中的投标总报价，应同时修改投</w:t>
      </w:r>
      <w:r>
        <w:rPr>
          <w:rFonts w:hint="eastAsia" w:ascii="新宋体" w:hAnsi="新宋体" w:eastAsia="新宋体" w:cs="新宋体"/>
          <w:color w:val="000000" w:themeColor="text1"/>
          <w:szCs w:val="24"/>
          <w14:textFill>
            <w14:solidFill>
              <w14:schemeClr w14:val="tx1"/>
            </w14:solidFill>
          </w14:textFill>
        </w:rPr>
        <w:t>标文件“价格清单”中的相应报价。</w:t>
      </w:r>
    </w:p>
    <w:p>
      <w:pPr>
        <w:pStyle w:val="7"/>
        <w:spacing w:line="360" w:lineRule="auto"/>
        <w:ind w:firstLine="482"/>
        <w:rPr>
          <w:rFonts w:ascii="新宋体" w:hAnsi="新宋体" w:eastAsia="新宋体" w:cs="新宋体"/>
          <w:b/>
          <w:bCs/>
          <w:color w:val="000000" w:themeColor="text1"/>
          <w:szCs w:val="24"/>
          <w14:textFill>
            <w14:solidFill>
              <w14:schemeClr w14:val="tx1"/>
            </w14:solidFill>
          </w14:textFill>
        </w:rPr>
      </w:pPr>
      <w:r>
        <w:rPr>
          <w:rFonts w:hint="eastAsia" w:ascii="新宋体" w:hAnsi="新宋体" w:eastAsia="新宋体" w:cs="新宋体"/>
          <w:b/>
          <w:bCs/>
          <w:color w:val="000000" w:themeColor="text1"/>
          <w:szCs w:val="24"/>
          <w14:textFill>
            <w14:solidFill>
              <w14:schemeClr w14:val="tx1"/>
            </w14:solidFill>
          </w14:textFill>
        </w:rPr>
        <w:t>3.4投标有效期</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3.4.1除投标人须知前附表另有规定外，投标有效期为</w:t>
      </w:r>
      <w:r>
        <w:rPr>
          <w:rFonts w:hint="eastAsia" w:ascii="新宋体" w:hAnsi="新宋体" w:eastAsia="新宋体" w:cs="新宋体"/>
          <w:color w:val="000000" w:themeColor="text1"/>
          <w:szCs w:val="24"/>
          <w14:textFill>
            <w14:solidFill>
              <w14:schemeClr w14:val="tx1"/>
            </w14:solidFill>
          </w14:textFill>
        </w:rPr>
        <w:t>90天</w:t>
      </w:r>
      <w:r>
        <w:rPr>
          <w:rFonts w:hint="eastAsia" w:ascii="新宋体" w:hAnsi="新宋体" w:eastAsia="新宋体" w:cs="新宋体"/>
          <w:szCs w:val="24"/>
        </w:rPr>
        <w:t>。</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3.4.2在投标人须知前附表规定的投标有效期内，投标人不得要求撤销或修改其投标文件。</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3.4.3出现特殊情况需要延长投标有效期的，招标人将以书面传真形式送达各投标单位。投标人同意延长的，应相应延长其投标保证金的有效期，但不得要求或被允许修改或撤销其投标文件；投标人拒绝延长的，其投标失效，但投标人有权收回其投标保证金。</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3.5投标保证金</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3.5.1投标人在递交投标文件的同时，应按投标人须知前附表规定的金额、担保形式递交投标保证金，并作为其投标文件的组成部分。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3.5.2投标人不按本章第 3.5.1 项要求提交投标保证金的，其投标文件作无效投标处理。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3.5.3中标通知书签发后 5 个工作日内，向未中标的投标人退还投标保证金；招标人与中标人签订合同后 5 个工作日内，向中标人退还投标保证金。</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3.5.4有下列情形之一的，投标保证金将不予退还：</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(1）投标人在规定的投标有效期内撤销或修改其投标文件；</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(2）中标人在收到中标通知书后，无正当理由拒签合同协议书或未按招标文件规定提交履约担保。</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3.6资格审查资料</w:t>
      </w:r>
    </w:p>
    <w:p>
      <w:pPr>
        <w:pStyle w:val="7"/>
        <w:spacing w:line="360" w:lineRule="auto"/>
        <w:ind w:firstLine="480"/>
        <w:rPr>
          <w:rFonts w:ascii="新宋体" w:hAnsi="新宋体" w:eastAsia="新宋体" w:cs="新宋体"/>
          <w:color w:val="auto"/>
          <w:szCs w:val="24"/>
        </w:rPr>
      </w:pPr>
      <w:r>
        <w:rPr>
          <w:rFonts w:hint="eastAsia" w:ascii="新宋体" w:hAnsi="新宋体" w:eastAsia="新宋体" w:cs="新宋体"/>
          <w:szCs w:val="24"/>
        </w:rPr>
        <w:t>投标人应按本须知第1.4.1 的规定提供资格审查资料，以证明投标人具备承接本工程的资格和能力。资格审查资料提供复印件加盖公章</w:t>
      </w:r>
      <w:r>
        <w:rPr>
          <w:rFonts w:hint="eastAsia" w:ascii="新宋体" w:hAnsi="新宋体" w:eastAsia="新宋体" w:cs="新宋体"/>
          <w:color w:val="auto"/>
          <w:szCs w:val="24"/>
        </w:rPr>
        <w:t>（联合体投标的，加盖联合体主办方的公章即可）。</w:t>
      </w:r>
    </w:p>
    <w:p>
      <w:pPr>
        <w:pStyle w:val="7"/>
        <w:spacing w:line="360" w:lineRule="auto"/>
        <w:ind w:firstLine="482"/>
        <w:rPr>
          <w:rFonts w:ascii="新宋体" w:hAnsi="新宋体" w:eastAsia="新宋体" w:cs="新宋体"/>
          <w:szCs w:val="24"/>
        </w:rPr>
      </w:pPr>
      <w:r>
        <w:rPr>
          <w:rFonts w:hint="eastAsia" w:ascii="新宋体" w:hAnsi="新宋体" w:eastAsia="新宋体" w:cs="新宋体"/>
          <w:b/>
          <w:bCs/>
          <w:szCs w:val="24"/>
        </w:rPr>
        <w:t>3.7备选投标方案：</w:t>
      </w:r>
      <w:r>
        <w:rPr>
          <w:rFonts w:hint="eastAsia" w:ascii="新宋体" w:hAnsi="新宋体" w:eastAsia="新宋体" w:cs="新宋体"/>
          <w:szCs w:val="24"/>
        </w:rPr>
        <w:t>除投标人须知前附表另有规定外，投标人不得递交备选投标方案。</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3.8投标文件的编制</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3.8.1投标文件应按“投标文件格式”进行编写，如有必要，可以增加附页，作为投标文件的组成部分，在满足招标文件实质性要求的基础上，可以提出比招标文件要求更有利于招标人的承诺。</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3.8.2投标文件应当对招标文件有关工期、投标有效期、质量要求等实质性内容做出响应。</w:t>
      </w:r>
    </w:p>
    <w:p>
      <w:pPr>
        <w:pStyle w:val="7"/>
        <w:spacing w:line="360" w:lineRule="auto"/>
        <w:ind w:firstLine="480"/>
        <w:rPr>
          <w:rFonts w:ascii="新宋体" w:hAnsi="新宋体" w:eastAsia="新宋体" w:cs="新宋体"/>
          <w:color w:val="auto"/>
          <w:szCs w:val="24"/>
        </w:rPr>
      </w:pPr>
      <w:r>
        <w:rPr>
          <w:rFonts w:hint="eastAsia" w:ascii="新宋体" w:hAnsi="新宋体" w:eastAsia="新宋体" w:cs="新宋体"/>
          <w:szCs w:val="24"/>
        </w:rPr>
        <w:t>3.8.3投标文件封面及招标文件所附投标文件格式中所要求盖章签名的地方，如是以联合体形式投标的投标人，除联合体投标协议书外，其余需要投标人签字盖章的，可以仅由联合体主办方签字盖章即可；正本的每页需盖投标人（如联合体，指主办方）公章，副本可以是经签字盖章后的正本的复印件，正副本不一致时，以正本为准。投标文</w:t>
      </w:r>
      <w:r>
        <w:rPr>
          <w:rFonts w:hint="eastAsia" w:ascii="新宋体" w:hAnsi="新宋体" w:eastAsia="新宋体" w:cs="新宋体"/>
          <w:color w:val="auto"/>
          <w:szCs w:val="24"/>
        </w:rPr>
        <w:t>件所附授权委托书格式、盖章及内容均应符合要求，否则投标文件所附授权委托书无效。（如联合体，企业法定代表人证明书、授权委托书（如有）仅由联合体主办方提供，且格式中的“投标人”只需填写联合体主办方单位名称即可）。</w:t>
      </w:r>
    </w:p>
    <w:p>
      <w:pPr>
        <w:pStyle w:val="7"/>
        <w:spacing w:line="360" w:lineRule="auto"/>
        <w:ind w:firstLine="480"/>
        <w:rPr>
          <w:rFonts w:hint="eastAsia"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3.8.4资格审查文件（正本1份，副本4份）、技术标文件（正本1份，副本4份）、商务标文件（正本1份，副本4份）、投标文件电子版（1份，U盘，独立密封）。投标保证金递交凭证、</w:t>
      </w:r>
      <w:r>
        <w:rPr>
          <w:rFonts w:hint="eastAsia" w:ascii="新宋体" w:hAnsi="新宋体" w:eastAsia="新宋体" w:cs="新宋体"/>
          <w:color w:val="auto"/>
          <w:szCs w:val="24"/>
        </w:rPr>
        <w:t>企业法定代表人证明书、授权委托书（仅限于非法定代表人参加投标登记活动时提供）、法定代表人或被授权委托人有效的身份证原件及复印件、联合体协议书原件各一份及投标登记申请表（一式两份）</w:t>
      </w:r>
      <w:r>
        <w:rPr>
          <w:rFonts w:hint="eastAsia" w:ascii="新宋体" w:hAnsi="新宋体" w:eastAsia="新宋体" w:cs="新宋体"/>
          <w:color w:val="000000" w:themeColor="text1"/>
          <w:szCs w:val="24"/>
          <w14:textFill>
            <w14:solidFill>
              <w14:schemeClr w14:val="tx1"/>
            </w14:solidFill>
          </w14:textFill>
        </w:rPr>
        <w:t>，不包封，在递交投标文件的同时单独递交。</w:t>
      </w:r>
    </w:p>
    <w:p>
      <w:pPr>
        <w:pStyle w:val="7"/>
        <w:spacing w:line="360" w:lineRule="auto"/>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3.8.5投标文件用A4纸的规格装订成册（技术标文件可自由选择A3或A4</w:t>
      </w:r>
      <w:r>
        <w:rPr>
          <w:rFonts w:hint="eastAsia" w:ascii="新宋体" w:hAnsi="新宋体" w:eastAsia="新宋体" w:cs="新宋体"/>
          <w:color w:val="000000" w:themeColor="text1"/>
          <w:szCs w:val="24"/>
          <w:lang w:eastAsia="zh-CN"/>
          <w14:textFill>
            <w14:solidFill>
              <w14:schemeClr w14:val="tx1"/>
            </w14:solidFill>
          </w14:textFill>
        </w:rPr>
        <w:t>单面</w:t>
      </w:r>
      <w:r>
        <w:rPr>
          <w:rFonts w:hint="eastAsia" w:ascii="新宋体" w:hAnsi="新宋体" w:eastAsia="新宋体" w:cs="新宋体"/>
          <w:color w:val="000000" w:themeColor="text1"/>
          <w:szCs w:val="24"/>
          <w14:textFill>
            <w14:solidFill>
              <w14:schemeClr w14:val="tx1"/>
            </w14:solidFill>
          </w14:textFill>
        </w:rPr>
        <w:t>打印装订成册），封面上应清楚地标记“正本”或“副本”的字样，采用胶粘方式装订，不得采用活页装订。（技术标文件采用A3或A4打印装订成册的总页数均不得超过350页，含封面、封底、目录）</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4.投标</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4.1投标文件的密封和标记</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4.1.1投标文件的密封要求：投标文件正</w:t>
      </w:r>
      <w:r>
        <w:rPr>
          <w:rFonts w:hint="eastAsia" w:ascii="新宋体" w:hAnsi="新宋体" w:eastAsia="新宋体" w:cs="新宋体"/>
          <w:color w:val="000000" w:themeColor="text1"/>
          <w:szCs w:val="24"/>
          <w14:textFill>
            <w14:solidFill>
              <w14:schemeClr w14:val="tx1"/>
            </w14:solidFill>
          </w14:textFill>
        </w:rPr>
        <w:t>本和Ｕ盘包装在一个密封包中，并在封套封口处或封条处加盖投标人单位公章（联合体投标</w:t>
      </w:r>
      <w:r>
        <w:rPr>
          <w:rFonts w:hint="eastAsia" w:ascii="新宋体" w:hAnsi="新宋体" w:eastAsia="新宋体" w:cs="新宋体"/>
          <w:szCs w:val="24"/>
        </w:rPr>
        <w:t>由</w:t>
      </w:r>
      <w:r>
        <w:rPr>
          <w:rFonts w:hint="eastAsia" w:ascii="新宋体" w:hAnsi="新宋体" w:eastAsia="新宋体" w:cs="新宋体"/>
          <w:szCs w:val="24"/>
          <w:lang w:eastAsia="zh-CN"/>
        </w:rPr>
        <w:t>主办方</w:t>
      </w:r>
      <w:r>
        <w:rPr>
          <w:rFonts w:hint="eastAsia" w:ascii="新宋体" w:hAnsi="新宋体" w:eastAsia="新宋体" w:cs="新宋体"/>
          <w:szCs w:val="24"/>
        </w:rPr>
        <w:t>盖章）。投标文件副本包装在一个密封包中，并在封套封口处或封条处加盖投标人单位公章（联合体投标由</w:t>
      </w:r>
      <w:r>
        <w:rPr>
          <w:rFonts w:hint="eastAsia" w:ascii="新宋体" w:hAnsi="新宋体" w:eastAsia="新宋体" w:cs="新宋体"/>
          <w:szCs w:val="24"/>
          <w:lang w:eastAsia="zh-CN"/>
        </w:rPr>
        <w:t>主办方</w:t>
      </w:r>
      <w:r>
        <w:rPr>
          <w:rFonts w:hint="eastAsia" w:ascii="新宋体" w:hAnsi="新宋体" w:eastAsia="新宋体" w:cs="新宋体"/>
          <w:szCs w:val="24"/>
        </w:rPr>
        <w:t>盖章）。两个密封包应再密封在同一外密封包内，并在封套</w:t>
      </w:r>
      <w:r>
        <w:rPr>
          <w:rFonts w:hint="eastAsia" w:ascii="新宋体" w:hAnsi="新宋体" w:eastAsia="新宋体" w:cs="新宋体"/>
          <w:color w:val="auto"/>
          <w:szCs w:val="24"/>
        </w:rPr>
        <w:t>封口处加盖密封章。</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4.1.2投标文件封套上应写明的内容详见投标人须知前附表。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4.1.3未按本章第 4.1.1 项或第 4.1.2 项要求密封和加写标记的投标文件，招标人不予受理。</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4.2投标文件的递交</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4.2.1投标人应在规定的投标截止时间前递交投标文件。</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4.2.2投标人递交投标文件的地点：见投标人须知前附表。</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4.2.3除投标人须知前附表另有规定外，投标人所递交的投标文件不予退还。</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4.2.4逾期送达的或者未送达指定地点的投标文件，招标人不予受理。</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4.3投标文件的补充、修改与撤回</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4.3.1在规定的投标截止时间前，投标人可以书面形式补充修改或撤回已递交的投标文件，但应以书面形式通知招标人。补充、修改的内容为投标文件的组成部分。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4.3.2投标人对投标文件的补充、修改，应按照本须知第 4 条有关规定密封、标记和提交，并在内外层投标文件密封袋上清楚标明“补充、修改”字样。</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4.3.3在投标截止时间之后，投标人不得补充、修改投标文件。</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4.3.4在投标截止时间至投标有效期满之前，投标人不得撤回其投标文件，否则其投标保证金将被没收。</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5.开标</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5.1开标</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5.1.1招标人按本须知前附表所规定的时间和地点开标，邀请有关监督部门，并邀请所有投标人的法人或授权委托人准时参加。</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5.1.2开标会由招标代理机构主持。</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5.2开标程序</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5.2.1组织标前会：</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（1）宣布评标纪律；</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（2）宣布参会有关单位和人员姓名；</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（3）公布在投标截止时间前递交投标文件的投标人数量；</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（4）组织到位专家民主推选评委</w:t>
      </w:r>
      <w:r>
        <w:rPr>
          <w:rFonts w:hint="eastAsia" w:ascii="新宋体" w:hAnsi="新宋体" w:eastAsia="新宋体" w:cs="新宋体"/>
          <w:szCs w:val="24"/>
          <w:lang w:val="en-US" w:eastAsia="zh-CN"/>
        </w:rPr>
        <w:t>组长</w:t>
      </w:r>
      <w:r>
        <w:rPr>
          <w:rFonts w:hint="eastAsia" w:ascii="新宋体" w:hAnsi="新宋体" w:eastAsia="新宋体" w:cs="新宋体"/>
          <w:szCs w:val="24"/>
        </w:rPr>
        <w:t>；</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（5）评委在开标会前应认真阅读招标文件，熟悉开标、评标程序和评标办法。</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5.2.2现场开标会：</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（l）开标前宣布开标纪律；</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（2）公布在投标截止时间前递交投标文件的投标人名称，并点名确认投标人是否派人到场；</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（3）宣布参加开标会的招标人代表、监督部门等有关人员姓名；</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（4）按照投标人须知前附表规定检查投标文件的密封情况；</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（5）按照投标人须知前附表的规定确定并宣布投标文件开标顺序；</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（6）设有标底的，公布标底；</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（7）按照宣布的开标顺序当众开标，公布投标人名称、投标保证金的递交情况、投标报价及其他内容，并记录在案；</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（8）投标人代表、招标人代表等有关人员在开标记录上签字确认；</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（9）开标结束。</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5.2.3投标人对开标有异议的，应当在开标现场提出，招标人应当当场作出答复，并制作记录。开标会结束后，开标文件提交评标委员会评审，审查过程中如出现疑问，评标委员会可要求投标人进行澄清说明。</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5.2.4招标代理机构对开标过程进行记录，并存档备查。</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5.2.5评委对</w:t>
      </w:r>
      <w:r>
        <w:rPr>
          <w:rFonts w:hint="eastAsia" w:ascii="新宋体" w:hAnsi="新宋体" w:eastAsia="新宋体" w:cs="新宋体"/>
          <w:color w:val="auto"/>
          <w:szCs w:val="24"/>
          <w:highlight w:val="none"/>
        </w:rPr>
        <w:t>投标文件</w:t>
      </w:r>
      <w:r>
        <w:rPr>
          <w:rFonts w:hint="eastAsia" w:ascii="新宋体" w:hAnsi="新宋体" w:eastAsia="新宋体" w:cs="新宋体"/>
          <w:szCs w:val="24"/>
        </w:rPr>
        <w:t>进行形式审查、资格审查、响应性审查，形式审查、资格审查、响应性审查结果合格的文件才能进入后续评审。</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5.3投标不予受理情形</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投标人有下列情况之一的，将丧失投标资格，招标人不予受理。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5.3.1投标文件逾期送达或未送达指定地点的；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5.3.2投标文件未按照投标人须知要求装订、密封和标记的；</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5.4投标文件的否决</w:t>
      </w:r>
    </w:p>
    <w:p>
      <w:pPr>
        <w:pStyle w:val="9"/>
        <w:kinsoku w:val="0"/>
        <w:overflowPunct w:val="0"/>
        <w:spacing w:line="360" w:lineRule="auto"/>
        <w:ind w:firstLine="42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详见第二章评标办法</w:t>
      </w:r>
      <w:r>
        <w:rPr>
          <w:rFonts w:hint="eastAsia" w:ascii="新宋体" w:hAnsi="新宋体" w:eastAsia="新宋体" w:cs="新宋体"/>
          <w:highlight w:val="none"/>
        </w:rPr>
        <w:t>形式审查、资格审查、响应性审查</w:t>
      </w:r>
      <w:r>
        <w:rPr>
          <w:rFonts w:hint="eastAsia" w:ascii="新宋体" w:hAnsi="新宋体" w:eastAsia="新宋体" w:cs="新宋体"/>
          <w:sz w:val="24"/>
          <w:szCs w:val="24"/>
          <w:highlight w:val="none"/>
        </w:rPr>
        <w:t>中关于投标文件的否决条款。</w:t>
      </w:r>
      <w:bookmarkStart w:id="0" w:name="5.5开标异议"/>
      <w:bookmarkEnd w:id="0"/>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5.5开标异议</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 xml:space="preserve">投标人对开标有异议的，应当在开标现场提出，招标人当场做出答复，并制作记录。 </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6.评标</w:t>
      </w:r>
    </w:p>
    <w:p>
      <w:pPr>
        <w:pStyle w:val="7"/>
        <w:spacing w:line="360" w:lineRule="auto"/>
        <w:ind w:firstLine="482"/>
        <w:rPr>
          <w:rFonts w:ascii="新宋体" w:hAnsi="新宋体" w:eastAsia="新宋体" w:cs="新宋体"/>
          <w:b/>
          <w:bCs/>
          <w:color w:val="000000" w:themeColor="text1"/>
          <w:szCs w:val="24"/>
          <w14:textFill>
            <w14:solidFill>
              <w14:schemeClr w14:val="tx1"/>
            </w14:solidFill>
          </w14:textFill>
        </w:rPr>
      </w:pPr>
      <w:r>
        <w:rPr>
          <w:rFonts w:hint="eastAsia" w:ascii="新宋体" w:hAnsi="新宋体" w:eastAsia="新宋体" w:cs="新宋体"/>
          <w:b/>
          <w:bCs/>
          <w:szCs w:val="24"/>
        </w:rPr>
        <w:t>6.1评标</w:t>
      </w:r>
      <w:r>
        <w:rPr>
          <w:rFonts w:hint="eastAsia" w:ascii="新宋体" w:hAnsi="新宋体" w:eastAsia="新宋体" w:cs="新宋体"/>
          <w:b/>
          <w:bCs/>
          <w:color w:val="000000" w:themeColor="text1"/>
          <w:szCs w:val="24"/>
          <w14:textFill>
            <w14:solidFill>
              <w14:schemeClr w14:val="tx1"/>
            </w14:solidFill>
          </w14:textFill>
        </w:rPr>
        <w:t>委员会与评标</w:t>
      </w:r>
    </w:p>
    <w:p>
      <w:pPr>
        <w:pStyle w:val="22"/>
        <w:spacing w:line="360" w:lineRule="auto"/>
        <w:ind w:left="120" w:leftChars="50" w:right="113" w:firstLine="240" w:firstLineChars="100"/>
        <w:rPr>
          <w:rFonts w:ascii="新宋体" w:hAnsi="新宋体" w:eastAsia="新宋体" w:cs="新宋体"/>
          <w:color w:val="000000" w:themeColor="text1"/>
          <w:szCs w:val="24"/>
          <w:highlight w:val="none"/>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6.1.1评标委员会由5名评委组成，由招标人依法组建，负责评标活动。评委</w:t>
      </w:r>
      <w:r>
        <w:rPr>
          <w:rFonts w:hint="eastAsia" w:ascii="新宋体" w:hAnsi="新宋体" w:eastAsia="新宋体" w:cs="新宋体"/>
          <w:color w:val="000000" w:themeColor="text1"/>
          <w:szCs w:val="24"/>
          <w:lang w:val="en-US" w:eastAsia="zh-CN"/>
          <w14:textFill>
            <w14:solidFill>
              <w14:schemeClr w14:val="tx1"/>
            </w14:solidFill>
          </w14:textFill>
        </w:rPr>
        <w:t>组长</w:t>
      </w:r>
      <w:r>
        <w:rPr>
          <w:rFonts w:hint="eastAsia" w:ascii="新宋体" w:hAnsi="新宋体" w:eastAsia="新宋体" w:cs="新宋体"/>
          <w:color w:val="000000" w:themeColor="text1"/>
          <w:szCs w:val="24"/>
          <w14:textFill>
            <w14:solidFill>
              <w14:schemeClr w14:val="tx1"/>
            </w14:solidFill>
          </w14:textFill>
        </w:rPr>
        <w:t>在所有评委中推荐产生。所有评委都不应与投标单位有任何利害关系。在评标过程中，各评委均以专家身份进行评标工作，不代表其所在单位</w:t>
      </w:r>
      <w:r>
        <w:rPr>
          <w:rFonts w:hint="eastAsia" w:ascii="新宋体" w:hAnsi="新宋体" w:eastAsia="新宋体" w:cs="新宋体"/>
          <w:color w:val="000000" w:themeColor="text1"/>
          <w:szCs w:val="24"/>
          <w:highlight w:val="none"/>
          <w14:textFill>
            <w14:solidFill>
              <w14:schemeClr w14:val="tx1"/>
            </w14:solidFill>
          </w14:textFill>
        </w:rPr>
        <w:t>。</w:t>
      </w:r>
      <w:r>
        <w:rPr>
          <w:rFonts w:hint="eastAsia" w:ascii="新宋体" w:hAnsi="新宋体" w:eastAsia="新宋体" w:cs="新宋体"/>
          <w:szCs w:val="24"/>
          <w:highlight w:val="none"/>
        </w:rPr>
        <w:t>（5名评委抽取专业为：（1）工程施工&gt;市政工程</w:t>
      </w:r>
      <w:r>
        <w:rPr>
          <w:rFonts w:hint="eastAsia" w:ascii="新宋体" w:hAnsi="新宋体" w:eastAsia="新宋体" w:cs="新宋体"/>
          <w:szCs w:val="24"/>
          <w:highlight w:val="none"/>
          <w:lang w:val="en-US" w:eastAsia="zh-CN"/>
        </w:rPr>
        <w:t>5</w:t>
      </w:r>
      <w:r>
        <w:rPr>
          <w:rFonts w:hint="eastAsia" w:ascii="新宋体" w:hAnsi="新宋体" w:eastAsia="新宋体" w:cs="新宋体"/>
          <w:szCs w:val="24"/>
          <w:highlight w:val="none"/>
        </w:rPr>
        <w:t>名；若以上专业，不能满足抽取人数时可以从其他相关专业中抽取）</w:t>
      </w:r>
    </w:p>
    <w:p>
      <w:pPr>
        <w:pStyle w:val="7"/>
        <w:spacing w:line="360" w:lineRule="auto"/>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6.1.2开标结束后，由评标委员会对投标文件进行形式审查、资</w:t>
      </w:r>
      <w:r>
        <w:rPr>
          <w:rFonts w:hint="eastAsia" w:ascii="新宋体" w:hAnsi="新宋体" w:eastAsia="新宋体" w:cs="新宋体"/>
          <w:color w:val="auto"/>
          <w:szCs w:val="24"/>
        </w:rPr>
        <w:t>格审查、</w:t>
      </w:r>
      <w:r>
        <w:rPr>
          <w:rFonts w:hint="eastAsia" w:ascii="新宋体" w:hAnsi="新宋体" w:eastAsia="新宋体" w:cs="新宋体"/>
          <w:color w:val="auto"/>
          <w:szCs w:val="24"/>
          <w:lang w:val="en-US" w:eastAsia="zh-CN"/>
        </w:rPr>
        <w:t>响应</w:t>
      </w:r>
      <w:r>
        <w:rPr>
          <w:rFonts w:hint="eastAsia" w:ascii="新宋体" w:hAnsi="新宋体" w:eastAsia="新宋体" w:cs="新宋体"/>
          <w:color w:val="auto"/>
          <w:szCs w:val="24"/>
        </w:rPr>
        <w:t>性审查，</w:t>
      </w:r>
      <w:r>
        <w:rPr>
          <w:rFonts w:hint="eastAsia" w:ascii="新宋体" w:hAnsi="新宋体" w:eastAsia="新宋体" w:cs="新宋体"/>
          <w:color w:val="000000" w:themeColor="text1"/>
          <w:szCs w:val="24"/>
          <w14:textFill>
            <w14:solidFill>
              <w14:schemeClr w14:val="tx1"/>
            </w14:solidFill>
          </w14:textFill>
        </w:rPr>
        <w:t>确认投标文件的有效性。</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6.1.3评标委员会按照招标文件规定的评标办法评审出各投标人排列顺序。并签署评标报告、</w:t>
      </w:r>
      <w:r>
        <w:rPr>
          <w:rFonts w:hint="eastAsia" w:ascii="新宋体" w:hAnsi="新宋体" w:eastAsia="新宋体" w:cs="新宋体"/>
          <w:color w:val="auto"/>
          <w:szCs w:val="24"/>
          <w:lang w:val="en-US" w:eastAsia="zh-CN"/>
        </w:rPr>
        <w:t>推荐</w:t>
      </w:r>
      <w:r>
        <w:rPr>
          <w:rFonts w:hint="eastAsia" w:ascii="新宋体" w:hAnsi="新宋体" w:eastAsia="新宋体" w:cs="新宋体"/>
          <w:color w:val="auto"/>
          <w:szCs w:val="24"/>
        </w:rPr>
        <w:t>排名第一的本项目第一中标候选人，排名第二、第三的为本项目第二、第三中标候选人。</w:t>
      </w:r>
      <w:r>
        <w:rPr>
          <w:rFonts w:hint="eastAsia" w:ascii="新宋体" w:hAnsi="新宋体" w:eastAsia="新宋体" w:cs="新宋体"/>
          <w:szCs w:val="24"/>
        </w:rPr>
        <w:t>评标采用保密方式进行。</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6.2评标过程的保密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6.2.1开标后，直至授予中标人合同为止，凡属于对投标文件的审查、澄清、评价和比较的有关资料 以及中标候选人的推荐情况，与评标有关的其他任何情况均严格保密。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6.2.2在投标文件的评审和比较、中标候选人推荐以及授予合同的过程中，投标人向招标人和评标委员会施加影响的任何行为，都将会导致其投标被拒绝。</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6.2.3中标人确定后，招标人不对未中标人就评标过程以及未能中标原因作出任何解释。未中标人不得向评标委员会组成人员索问评标过程的情况和材料。</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6.3评标原则</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评标活动遵循公平、公正、科学和择优的原则。</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6.4评标</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评标委员会按照第二章“评标办法”规定的方法、评审因素、标准和程序对投标文件进行评审。第二章“评标办法”没有规定的方法、评审因素和标准，不作为评标依据。</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6.5投标文件的澄清</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6.6投标文件计算错误的修正</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6.6.1评标委员会将对确定为实质上响应招标文件要求的投标文件进行校核，看其是否有计算或表达上的错误，修正错误的原则如下：如果数字表示的金额和大写的金额不一致时，应以大写为准。</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6.6.2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6.7投标文件的评审、比较和否决</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6.7.1在评审过程中，评标委员会可以书面形式要求投标人就投标文件中含义不明确的内容进行书面说明并提供相关材料，但不得超出投标文件的范围或改变投标文件的实质性内容。</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6.7.2评标方法和标准：“综合评估法”。</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6.7.3评标委员会经评审，认为所有投标都不符合招标文件要求的，可以否决所有投标，所有投标被否决后，招标人应当依法重新招标。</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6.8评标过程及结果公开</w:t>
      </w:r>
    </w:p>
    <w:p>
      <w:pPr>
        <w:spacing w:line="360" w:lineRule="auto"/>
        <w:ind w:firstLine="480" w:firstLineChars="200"/>
        <w:rPr>
          <w:color w:val="auto"/>
        </w:rPr>
      </w:pPr>
      <w:r>
        <w:rPr>
          <w:rFonts w:hint="eastAsia" w:ascii="新宋体" w:hAnsi="新宋体" w:eastAsia="新宋体" w:cs="新宋体"/>
          <w:color w:val="auto"/>
          <w:szCs w:val="24"/>
        </w:rPr>
        <w:t>6.8.1</w:t>
      </w:r>
      <w:r>
        <w:rPr>
          <w:rFonts w:hint="eastAsia"/>
          <w:color w:val="auto"/>
        </w:rPr>
        <w:t>招标人在收到评标报告之日起 3 日内，按照投标人须知前附表规定的公示媒介和期限公示中标候选人，公示期不得少于 3 天，最后一天应为工作日。</w:t>
      </w:r>
    </w:p>
    <w:p>
      <w:pPr>
        <w:pStyle w:val="7"/>
        <w:spacing w:line="360" w:lineRule="auto"/>
        <w:ind w:firstLine="480"/>
        <w:rPr>
          <w:rFonts w:ascii="新宋体" w:hAnsi="新宋体" w:eastAsia="新宋体" w:cs="新宋体"/>
          <w:color w:val="auto"/>
          <w:szCs w:val="24"/>
        </w:rPr>
      </w:pPr>
      <w:r>
        <w:rPr>
          <w:rFonts w:hint="eastAsia" w:ascii="新宋体" w:hAnsi="新宋体" w:eastAsia="新宋体" w:cs="新宋体"/>
          <w:color w:val="auto"/>
          <w:szCs w:val="24"/>
        </w:rPr>
        <w:t>6.8.2在产生中标候选人后，招标人将中标候选人的投标文件商务部分的电子版（包括人员、业绩、奖项等资料）在广州公共资源交易中心公开。招标人在公示前应对中标候选人提交的电子文件内容进行核对，确定电子文件内容是否与中标候选人提交的纸质投标文件内容一致。若电子文件内容与中标候选人提交的纸质投标文件内容不一致或不完整的，中标候选人应补充或修改电子文件后公开。</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6.9投诉</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6.9.1投标人或者其他利害关系人认为招标投标活动不符合法律、行政法规规定的，可以自知道或者应当知道之日起 10 日内向有关行政监督部门投诉。投诉应当有明确的请求和必要的证明材料。</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6.9.2投诉人应提交投诉书，投诉书应当包括下列内容：（1）投诉人的名称、地址及有效联系方式；（2）被投诉人的名称、地址及有效联系方式；（3）投诉事项的基本内容；（4）相关请求及主张；（5）有效线索和相关证明材料。投诉书必须由其法定代表人签字并加盖法人公章（如联合体则各方均要）。</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7.合同授予</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7.1定标方式</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除投标人须知前附表规定评标委员会直接确定中标人外，招标人依据评标委员会推荐的中标候选人确定中标人，评标委员会推荐中标候选人的人数见投标人须知前附表。</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7.2中标通知书</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7.3.1 在本章第3.4款规定的投标有效期内，招标人以书面形式向中标人发出中标通知书，同时将中标结果通知未中标的投标人。</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7.3履约担保</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7.3.1在签订合同前，中标人应按投标人须知前附表规定的担保形式和招标文件第三章“合同条款及格式”规定的或者事先经过招标人书面认可的履约担保格式向招标人提交履约担保。联合体中标的，其履约担保由联合体中主办人的名义提交。</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7.3.2中标人不能按本章第 7.3.1 项要求提交履约担保的，视为放弃中标，其投标保证金不予退还，给招标人造成的损失超过投标保证金数额的，中标人还应当对超过部分予以赔偿。</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7.4签订合同</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7.4.1招标人和中标人应当自中标通知书发出之日起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7.4.2发出中标通知书后，招标人无正当理由拒签合同的，招标人向中标人退还投标保证金；给中标人造成损失的，还应当赔偿损失。</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8.重新招标和不再招标</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8.1重新招标</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有下列情形之一的，招标人将重新招标：</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（1）在投标截止期限届满时，提交投标文件的投标人不足 3 人的；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（2）通过资格审查的投标人不足 3 人的；</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（3）经评议有效投标的投标人少于 3 人；</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（4）经查实，招标投标过程中有不公正行为，影响招标结果，经项目审批部门会同行业主管部门裁定招标投标结果无效；</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（5）法律规定的其他情形。</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8.2不再招标</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连续两次招标失败的，属于必须审批或核准的工程建设项目，经原审批或核准部门批准后不再进行招标。</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9.纪律和监督</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9.1对招标人的纪律要求</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招标人不得泄漏招标投标活动中应当保密的情况和资料，不得与投标人串通损害国家利益、社会公共利益或者他人合法权益。</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9.2对投标人的纪律要求</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9.3对评标委员会成员的纪律要求</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二章“评标办法”没有规定的评审因素和标准进行评标。</w:t>
      </w:r>
    </w:p>
    <w:p>
      <w:pPr>
        <w:pStyle w:val="7"/>
        <w:spacing w:line="360" w:lineRule="auto"/>
        <w:ind w:firstLine="482"/>
        <w:rPr>
          <w:rFonts w:ascii="新宋体" w:hAnsi="新宋体" w:eastAsia="新宋体" w:cs="新宋体"/>
          <w:szCs w:val="24"/>
        </w:rPr>
      </w:pPr>
      <w:r>
        <w:rPr>
          <w:rFonts w:hint="eastAsia" w:ascii="新宋体" w:hAnsi="新宋体" w:eastAsia="新宋体" w:cs="新宋体"/>
          <w:b/>
          <w:bCs/>
          <w:szCs w:val="24"/>
        </w:rPr>
        <w:t>9.4对与评标活动有关的工作人员的纪律要求</w:t>
      </w:r>
    </w:p>
    <w:p>
      <w:pPr>
        <w:pStyle w:val="7"/>
        <w:spacing w:line="360" w:lineRule="auto"/>
        <w:ind w:firstLine="480"/>
        <w:rPr>
          <w:rFonts w:ascii="新宋体" w:hAnsi="新宋体" w:eastAsia="新宋体" w:cs="新宋体"/>
          <w:szCs w:val="24"/>
        </w:rPr>
      </w:pPr>
      <w:r>
        <w:rPr>
          <w:rFonts w:hint="eastAsia" w:ascii="新宋体" w:hAnsi="新宋体" w:eastAsia="新宋体" w:cs="新宋体"/>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spacing w:line="360" w:lineRule="auto"/>
        <w:ind w:firstLine="482"/>
        <w:rPr>
          <w:rFonts w:ascii="新宋体" w:hAnsi="新宋体" w:eastAsia="新宋体" w:cs="新宋体"/>
          <w:b/>
          <w:bCs/>
          <w:szCs w:val="24"/>
        </w:rPr>
      </w:pPr>
      <w:r>
        <w:rPr>
          <w:rFonts w:hint="eastAsia" w:ascii="新宋体" w:hAnsi="新宋体" w:eastAsia="新宋体" w:cs="新宋体"/>
          <w:b/>
          <w:bCs/>
          <w:szCs w:val="24"/>
        </w:rPr>
        <w:t>9.5整个招投标过程在有关监督部门的监督下进行。</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br w:type="page"/>
      </w:r>
    </w:p>
    <w:p>
      <w:pPr>
        <w:spacing w:before="14"/>
        <w:ind w:right="392"/>
        <w:jc w:val="center"/>
        <w:rPr>
          <w:b/>
          <w:sz w:val="44"/>
        </w:rPr>
      </w:pPr>
      <w:r>
        <w:rPr>
          <w:rFonts w:hint="eastAsia"/>
          <w:b/>
          <w:sz w:val="44"/>
        </w:rPr>
        <w:t xml:space="preserve">第二章 </w:t>
      </w:r>
      <w:r>
        <w:rPr>
          <w:b/>
          <w:sz w:val="44"/>
        </w:rPr>
        <w:t>评标办法（综合评估法）</w:t>
      </w:r>
    </w:p>
    <w:tbl>
      <w:tblPr>
        <w:tblStyle w:val="15"/>
        <w:tblpPr w:leftFromText="180" w:rightFromText="180" w:vertAnchor="text" w:horzAnchor="page" w:tblpX="859" w:tblpY="770"/>
        <w:tblOverlap w:val="never"/>
        <w:tblW w:w="101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201"/>
        <w:gridCol w:w="2369"/>
        <w:gridCol w:w="5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2025" w:type="dxa"/>
            <w:gridSpan w:val="2"/>
            <w:vAlign w:val="center"/>
          </w:tcPr>
          <w:p>
            <w:pPr>
              <w:spacing w:before="60" w:line="312" w:lineRule="auto"/>
              <w:ind w:right="772"/>
              <w:jc w:val="center"/>
              <w:rPr>
                <w:rFonts w:ascii="新宋体" w:hAnsi="新宋体" w:eastAsia="新宋体" w:cs="新宋体"/>
                <w:b/>
                <w:szCs w:val="24"/>
                <w:lang w:val="zh-CN" w:bidi="zh-CN"/>
              </w:rPr>
            </w:pPr>
            <w:r>
              <w:rPr>
                <w:rFonts w:hint="eastAsia" w:ascii="新宋体" w:hAnsi="新宋体" w:eastAsia="新宋体" w:cs="新宋体"/>
                <w:b/>
                <w:szCs w:val="24"/>
                <w:lang w:val="zh-CN" w:bidi="zh-CN"/>
              </w:rPr>
              <w:t>条款号</w:t>
            </w:r>
          </w:p>
        </w:tc>
        <w:tc>
          <w:tcPr>
            <w:tcW w:w="2369" w:type="dxa"/>
            <w:vAlign w:val="center"/>
          </w:tcPr>
          <w:p>
            <w:pPr>
              <w:spacing w:before="60" w:line="312" w:lineRule="auto"/>
              <w:ind w:left="297" w:right="342"/>
              <w:jc w:val="center"/>
              <w:rPr>
                <w:rFonts w:ascii="新宋体" w:hAnsi="新宋体" w:eastAsia="新宋体" w:cs="新宋体"/>
                <w:b/>
                <w:szCs w:val="24"/>
                <w:lang w:val="zh-CN" w:bidi="zh-CN"/>
              </w:rPr>
            </w:pPr>
            <w:r>
              <w:rPr>
                <w:rFonts w:hint="eastAsia" w:ascii="新宋体" w:hAnsi="新宋体" w:eastAsia="新宋体" w:cs="新宋体"/>
                <w:b/>
                <w:szCs w:val="24"/>
                <w:lang w:val="zh-CN" w:bidi="zh-CN"/>
              </w:rPr>
              <w:t>评审因素</w:t>
            </w:r>
          </w:p>
        </w:tc>
        <w:tc>
          <w:tcPr>
            <w:tcW w:w="5760" w:type="dxa"/>
            <w:vAlign w:val="center"/>
          </w:tcPr>
          <w:p>
            <w:pPr>
              <w:spacing w:before="60" w:line="312" w:lineRule="auto"/>
              <w:ind w:right="2449"/>
              <w:jc w:val="center"/>
              <w:rPr>
                <w:rFonts w:ascii="新宋体" w:hAnsi="新宋体" w:eastAsia="新宋体" w:cs="新宋体"/>
                <w:b/>
                <w:szCs w:val="24"/>
                <w:lang w:val="zh-CN" w:bidi="zh-CN"/>
              </w:rPr>
            </w:pPr>
            <w:r>
              <w:rPr>
                <w:rFonts w:hint="eastAsia" w:ascii="新宋体" w:hAnsi="新宋体" w:eastAsia="新宋体" w:cs="新宋体"/>
                <w:b/>
                <w:szCs w:val="24"/>
                <w:lang w:val="zh-CN" w:bidi="zh-CN"/>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24" w:type="dxa"/>
            <w:vMerge w:val="restart"/>
            <w:vAlign w:val="center"/>
          </w:tcPr>
          <w:p>
            <w:pPr>
              <w:spacing w:line="312" w:lineRule="auto"/>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2.1.1</w:t>
            </w:r>
          </w:p>
        </w:tc>
        <w:tc>
          <w:tcPr>
            <w:tcW w:w="1201" w:type="dxa"/>
            <w:vMerge w:val="restart"/>
            <w:vAlign w:val="center"/>
          </w:tcPr>
          <w:p>
            <w:pPr>
              <w:spacing w:line="312" w:lineRule="auto"/>
              <w:ind w:left="346" w:hanging="209"/>
              <w:jc w:val="both"/>
              <w:rPr>
                <w:rFonts w:ascii="新宋体" w:hAnsi="新宋体" w:eastAsia="新宋体" w:cs="新宋体"/>
                <w:szCs w:val="24"/>
                <w:lang w:val="zh-CN" w:bidi="zh-CN"/>
              </w:rPr>
            </w:pPr>
            <w:r>
              <w:rPr>
                <w:rFonts w:hint="eastAsia" w:ascii="新宋体" w:hAnsi="新宋体" w:eastAsia="新宋体" w:cs="新宋体"/>
                <w:szCs w:val="24"/>
                <w:lang w:val="zh-CN" w:bidi="zh-CN"/>
              </w:rPr>
              <w:t>形式评审标准</w:t>
            </w:r>
          </w:p>
        </w:tc>
        <w:tc>
          <w:tcPr>
            <w:tcW w:w="2369" w:type="dxa"/>
            <w:vAlign w:val="center"/>
          </w:tcPr>
          <w:p>
            <w:pPr>
              <w:spacing w:before="57" w:line="312" w:lineRule="auto"/>
              <w:ind w:left="368" w:right="34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投标人名称</w:t>
            </w:r>
          </w:p>
        </w:tc>
        <w:tc>
          <w:tcPr>
            <w:tcW w:w="5760" w:type="dxa"/>
            <w:vAlign w:val="center"/>
          </w:tcPr>
          <w:p>
            <w:pPr>
              <w:spacing w:before="57"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2369" w:type="dxa"/>
            <w:vAlign w:val="center"/>
          </w:tcPr>
          <w:p>
            <w:pPr>
              <w:spacing w:line="312" w:lineRule="auto"/>
              <w:ind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投标函签字盖章</w:t>
            </w:r>
          </w:p>
        </w:tc>
        <w:tc>
          <w:tcPr>
            <w:tcW w:w="5760" w:type="dxa"/>
            <w:vAlign w:val="center"/>
          </w:tcPr>
          <w:p>
            <w:pPr>
              <w:spacing w:before="75" w:line="312" w:lineRule="auto"/>
              <w:ind w:left="184" w:right="155"/>
              <w:rPr>
                <w:rFonts w:ascii="新宋体" w:hAnsi="新宋体" w:eastAsia="新宋体" w:cs="新宋体"/>
                <w:color w:val="000000" w:themeColor="text1"/>
                <w:szCs w:val="24"/>
                <w:lang w:val="zh-CN" w:bidi="zh-CN"/>
                <w14:textFill>
                  <w14:solidFill>
                    <w14:schemeClr w14:val="tx1"/>
                  </w14:solidFill>
                </w14:textFill>
              </w:rPr>
            </w:pPr>
            <w:r>
              <w:rPr>
                <w:rFonts w:hint="eastAsia" w:ascii="新宋体" w:hAnsi="新宋体" w:eastAsia="新宋体" w:cs="新宋体"/>
                <w:color w:val="000000" w:themeColor="text1"/>
                <w:szCs w:val="24"/>
                <w:lang w:val="zh-CN" w:bidi="zh-CN"/>
                <w14:textFill>
                  <w14:solidFill>
                    <w14:schemeClr w14:val="tx1"/>
                  </w14:solidFill>
                </w14:textFill>
              </w:rPr>
              <w:t>有法定代表人或其委托代理人签字</w:t>
            </w:r>
            <w:r>
              <w:rPr>
                <w:rFonts w:hint="eastAsia" w:ascii="新宋体" w:hAnsi="新宋体" w:eastAsia="新宋体" w:cs="新宋体"/>
                <w:color w:val="000000" w:themeColor="text1"/>
                <w:szCs w:val="24"/>
                <w14:textFill>
                  <w14:solidFill>
                    <w14:schemeClr w14:val="tx1"/>
                  </w14:solidFill>
                </w14:textFill>
              </w:rPr>
              <w:t>或盖章</w:t>
            </w:r>
            <w:r>
              <w:rPr>
                <w:rFonts w:hint="eastAsia" w:ascii="新宋体" w:hAnsi="新宋体" w:eastAsia="新宋体" w:cs="新宋体"/>
                <w:color w:val="000000" w:themeColor="text1"/>
                <w:szCs w:val="24"/>
                <w:lang w:val="zh-CN" w:bidi="zh-CN"/>
                <w14:textFill>
                  <w14:solidFill>
                    <w14:schemeClr w14:val="tx1"/>
                  </w14:solidFill>
                </w14:textFill>
              </w:rPr>
              <w:t>并加盖单位章（联合体由主办方</w:t>
            </w:r>
            <w:r>
              <w:rPr>
                <w:rFonts w:hint="eastAsia" w:ascii="新宋体" w:hAnsi="新宋体" w:eastAsia="新宋体" w:cs="新宋体"/>
                <w:color w:val="000000" w:themeColor="text1"/>
                <w:szCs w:val="24"/>
                <w:highlight w:val="none"/>
                <w:lang w:val="zh-CN" w:bidi="zh-CN"/>
                <w14:textFill>
                  <w14:solidFill>
                    <w14:schemeClr w14:val="tx1"/>
                  </w14:solidFill>
                </w14:textFill>
              </w:rPr>
              <w:t>签字</w:t>
            </w:r>
            <w:r>
              <w:rPr>
                <w:rFonts w:hint="eastAsia" w:ascii="新宋体" w:hAnsi="新宋体" w:eastAsia="新宋体" w:cs="新宋体"/>
                <w:color w:val="000000" w:themeColor="text1"/>
                <w:szCs w:val="24"/>
                <w:highlight w:val="none"/>
                <w14:textFill>
                  <w14:solidFill>
                    <w14:schemeClr w14:val="tx1"/>
                  </w14:solidFill>
                </w14:textFill>
              </w:rPr>
              <w:t>或</w:t>
            </w:r>
            <w:r>
              <w:rPr>
                <w:rFonts w:hint="eastAsia" w:ascii="新宋体" w:hAnsi="新宋体" w:eastAsia="新宋体" w:cs="新宋体"/>
                <w:color w:val="000000" w:themeColor="text1"/>
                <w:szCs w:val="24"/>
                <w:highlight w:val="none"/>
                <w:lang w:val="zh-CN" w:bidi="zh-CN"/>
                <w14:textFill>
                  <w14:solidFill>
                    <w14:schemeClr w14:val="tx1"/>
                  </w14:solidFill>
                </w14:textFill>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2369" w:type="dxa"/>
            <w:vAlign w:val="center"/>
          </w:tcPr>
          <w:p>
            <w:pPr>
              <w:spacing w:before="60" w:line="312" w:lineRule="auto"/>
              <w:ind w:left="368"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投标文件格式</w:t>
            </w:r>
          </w:p>
        </w:tc>
        <w:tc>
          <w:tcPr>
            <w:tcW w:w="5760" w:type="dxa"/>
            <w:vAlign w:val="center"/>
          </w:tcPr>
          <w:p>
            <w:pPr>
              <w:spacing w:before="60" w:line="312" w:lineRule="auto"/>
              <w:ind w:left="184"/>
              <w:rPr>
                <w:rFonts w:ascii="新宋体" w:hAnsi="新宋体" w:eastAsia="新宋体" w:cs="新宋体"/>
                <w:color w:val="000000" w:themeColor="text1"/>
                <w:szCs w:val="24"/>
                <w:lang w:val="zh-CN" w:bidi="zh-CN"/>
                <w14:textFill>
                  <w14:solidFill>
                    <w14:schemeClr w14:val="tx1"/>
                  </w14:solidFill>
                </w14:textFill>
              </w:rPr>
            </w:pPr>
            <w:r>
              <w:rPr>
                <w:rFonts w:hint="eastAsia" w:ascii="新宋体" w:hAnsi="新宋体" w:eastAsia="新宋体" w:cs="新宋体"/>
                <w:color w:val="000000" w:themeColor="text1"/>
                <w:szCs w:val="24"/>
                <w:lang w:val="zh-CN" w:bidi="zh-CN"/>
                <w14:textFill>
                  <w14:solidFill>
                    <w14:schemeClr w14:val="tx1"/>
                  </w14:solidFill>
                </w14:textFill>
              </w:rPr>
              <w:t>符合“投标文件格式”的要求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2369" w:type="dxa"/>
            <w:vAlign w:val="center"/>
          </w:tcPr>
          <w:p>
            <w:pPr>
              <w:spacing w:before="57" w:line="312" w:lineRule="auto"/>
              <w:ind w:left="368"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联合体投标人</w:t>
            </w:r>
          </w:p>
        </w:tc>
        <w:tc>
          <w:tcPr>
            <w:tcW w:w="5760" w:type="dxa"/>
            <w:vAlign w:val="center"/>
          </w:tcPr>
          <w:p>
            <w:pPr>
              <w:spacing w:before="57"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有提交联合体协议书，并明确联合体主办方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2369" w:type="dxa"/>
            <w:vAlign w:val="center"/>
          </w:tcPr>
          <w:p>
            <w:pPr>
              <w:spacing w:before="58" w:line="312" w:lineRule="auto"/>
              <w:ind w:left="368" w:right="34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报价唯一</w:t>
            </w:r>
          </w:p>
        </w:tc>
        <w:tc>
          <w:tcPr>
            <w:tcW w:w="5760" w:type="dxa"/>
            <w:vAlign w:val="center"/>
          </w:tcPr>
          <w:p>
            <w:pPr>
              <w:spacing w:before="58"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restart"/>
            <w:vAlign w:val="center"/>
          </w:tcPr>
          <w:p>
            <w:pPr>
              <w:spacing w:line="312" w:lineRule="auto"/>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2.1.2</w:t>
            </w:r>
          </w:p>
        </w:tc>
        <w:tc>
          <w:tcPr>
            <w:tcW w:w="1201" w:type="dxa"/>
            <w:vMerge w:val="restart"/>
            <w:vAlign w:val="center"/>
          </w:tcPr>
          <w:p>
            <w:pPr>
              <w:spacing w:before="163" w:line="312" w:lineRule="auto"/>
              <w:ind w:left="346" w:hanging="209"/>
              <w:jc w:val="both"/>
              <w:rPr>
                <w:rFonts w:ascii="新宋体" w:hAnsi="新宋体" w:eastAsia="新宋体" w:cs="新宋体"/>
                <w:szCs w:val="24"/>
                <w:lang w:val="zh-CN" w:bidi="zh-CN"/>
              </w:rPr>
            </w:pPr>
            <w:r>
              <w:rPr>
                <w:rFonts w:hint="eastAsia" w:ascii="新宋体" w:hAnsi="新宋体" w:eastAsia="新宋体" w:cs="新宋体"/>
                <w:szCs w:val="24"/>
                <w:lang w:val="zh-CN" w:bidi="zh-CN"/>
              </w:rPr>
              <w:t>资格评审标准</w:t>
            </w:r>
          </w:p>
        </w:tc>
        <w:tc>
          <w:tcPr>
            <w:tcW w:w="2369" w:type="dxa"/>
            <w:vAlign w:val="center"/>
          </w:tcPr>
          <w:p>
            <w:pPr>
              <w:spacing w:before="59" w:line="312" w:lineRule="auto"/>
              <w:ind w:left="368" w:right="34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营业执照</w:t>
            </w:r>
          </w:p>
        </w:tc>
        <w:tc>
          <w:tcPr>
            <w:tcW w:w="5760" w:type="dxa"/>
            <w:vAlign w:val="center"/>
          </w:tcPr>
          <w:p>
            <w:pPr>
              <w:spacing w:before="59"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59" w:line="312" w:lineRule="auto"/>
              <w:ind w:left="368" w:right="34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资质证书</w:t>
            </w:r>
          </w:p>
        </w:tc>
        <w:tc>
          <w:tcPr>
            <w:tcW w:w="5760" w:type="dxa"/>
            <w:vAlign w:val="center"/>
          </w:tcPr>
          <w:p>
            <w:pPr>
              <w:spacing w:before="59"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96" w:line="312" w:lineRule="auto"/>
              <w:ind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安全生产许可证</w:t>
            </w:r>
          </w:p>
        </w:tc>
        <w:tc>
          <w:tcPr>
            <w:tcW w:w="5760" w:type="dxa"/>
            <w:vAlign w:val="center"/>
          </w:tcPr>
          <w:p>
            <w:pPr>
              <w:spacing w:before="57"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96" w:line="312" w:lineRule="auto"/>
              <w:ind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拟派总承包项目负责人（兼施工负责人）</w:t>
            </w:r>
          </w:p>
        </w:tc>
        <w:tc>
          <w:tcPr>
            <w:tcW w:w="5760" w:type="dxa"/>
            <w:vAlign w:val="center"/>
          </w:tcPr>
          <w:p>
            <w:pPr>
              <w:spacing w:before="58"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96" w:line="312" w:lineRule="auto"/>
              <w:ind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拟派设计负责人</w:t>
            </w:r>
          </w:p>
        </w:tc>
        <w:tc>
          <w:tcPr>
            <w:tcW w:w="5760" w:type="dxa"/>
            <w:vAlign w:val="center"/>
          </w:tcPr>
          <w:p>
            <w:pPr>
              <w:spacing w:before="96"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96" w:line="312" w:lineRule="auto"/>
              <w:ind w:right="342"/>
              <w:jc w:val="center"/>
              <w:rPr>
                <w:rFonts w:hint="eastAsia" w:ascii="新宋体" w:hAnsi="新宋体" w:eastAsia="新宋体" w:cs="新宋体"/>
                <w:color w:val="auto"/>
                <w:szCs w:val="24"/>
                <w:lang w:val="zh-CN" w:bidi="zh-CN"/>
              </w:rPr>
            </w:pPr>
            <w:r>
              <w:rPr>
                <w:rFonts w:hint="eastAsia" w:ascii="新宋体" w:hAnsi="新宋体" w:eastAsia="新宋体" w:cs="新宋体"/>
                <w:color w:val="auto"/>
                <w:szCs w:val="24"/>
                <w:lang w:val="zh-CN" w:bidi="zh-CN"/>
              </w:rPr>
              <w:t>投标申请人声明</w:t>
            </w:r>
          </w:p>
        </w:tc>
        <w:tc>
          <w:tcPr>
            <w:tcW w:w="5760" w:type="dxa"/>
            <w:vAlign w:val="center"/>
          </w:tcPr>
          <w:p>
            <w:pPr>
              <w:spacing w:before="96" w:line="312" w:lineRule="auto"/>
              <w:ind w:left="184"/>
              <w:rPr>
                <w:rFonts w:hint="eastAsia" w:ascii="新宋体" w:hAnsi="新宋体" w:eastAsia="新宋体" w:cs="新宋体"/>
                <w:color w:val="auto"/>
                <w:szCs w:val="24"/>
                <w:lang w:val="zh-CN" w:bidi="zh-CN"/>
              </w:rPr>
            </w:pPr>
            <w:r>
              <w:rPr>
                <w:rFonts w:hint="eastAsia" w:ascii="新宋体" w:hAnsi="新宋体" w:eastAsia="新宋体" w:cs="新宋体"/>
                <w:color w:val="auto"/>
                <w:szCs w:val="24"/>
                <w:lang w:val="zh-CN" w:bidi="zh-CN"/>
              </w:rPr>
              <w:t>符合第一章“投标人须知”第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96" w:line="312" w:lineRule="auto"/>
              <w:ind w:right="342"/>
              <w:jc w:val="center"/>
              <w:rPr>
                <w:rFonts w:hint="eastAsia" w:ascii="新宋体" w:hAnsi="新宋体" w:eastAsia="新宋体" w:cs="新宋体"/>
                <w:color w:val="auto"/>
                <w:szCs w:val="24"/>
                <w:lang w:val="zh-CN" w:bidi="zh-CN"/>
              </w:rPr>
            </w:pPr>
            <w:r>
              <w:rPr>
                <w:rFonts w:hint="eastAsia" w:ascii="新宋体" w:hAnsi="新宋体" w:eastAsia="新宋体" w:cs="新宋体"/>
                <w:color w:val="auto"/>
                <w:szCs w:val="24"/>
                <w:lang w:val="zh-CN" w:bidi="zh-CN"/>
              </w:rPr>
              <w:t>企业信息登记要求</w:t>
            </w:r>
          </w:p>
        </w:tc>
        <w:tc>
          <w:tcPr>
            <w:tcW w:w="5760" w:type="dxa"/>
            <w:vAlign w:val="center"/>
          </w:tcPr>
          <w:p>
            <w:pPr>
              <w:spacing w:before="96" w:line="312" w:lineRule="auto"/>
              <w:ind w:left="184"/>
              <w:rPr>
                <w:rFonts w:hint="eastAsia" w:ascii="新宋体" w:hAnsi="新宋体" w:eastAsia="新宋体" w:cs="新宋体"/>
                <w:color w:val="auto"/>
                <w:szCs w:val="24"/>
                <w:lang w:val="zh-CN" w:bidi="zh-CN"/>
              </w:rPr>
            </w:pPr>
            <w:r>
              <w:rPr>
                <w:rFonts w:hint="eastAsia" w:ascii="新宋体" w:hAnsi="新宋体" w:eastAsia="新宋体" w:cs="新宋体"/>
                <w:color w:val="auto"/>
                <w:szCs w:val="24"/>
                <w:lang w:val="zh-CN" w:bidi="zh-CN"/>
              </w:rPr>
              <w:t>符合第一章“投标人须知”第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96" w:line="312" w:lineRule="auto"/>
              <w:ind w:left="368"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信誉要求</w:t>
            </w:r>
          </w:p>
        </w:tc>
        <w:tc>
          <w:tcPr>
            <w:tcW w:w="5760" w:type="dxa"/>
            <w:vAlign w:val="center"/>
          </w:tcPr>
          <w:p>
            <w:pPr>
              <w:spacing w:before="96"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96" w:line="312" w:lineRule="auto"/>
              <w:ind w:left="368"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业绩要求</w:t>
            </w:r>
          </w:p>
        </w:tc>
        <w:tc>
          <w:tcPr>
            <w:tcW w:w="5760" w:type="dxa"/>
            <w:vAlign w:val="center"/>
          </w:tcPr>
          <w:p>
            <w:pPr>
              <w:spacing w:before="96"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60" w:line="312" w:lineRule="auto"/>
              <w:ind w:left="368"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联合体投标人</w:t>
            </w:r>
          </w:p>
        </w:tc>
        <w:tc>
          <w:tcPr>
            <w:tcW w:w="5760" w:type="dxa"/>
            <w:vAlign w:val="center"/>
          </w:tcPr>
          <w:p>
            <w:pPr>
              <w:spacing w:before="60"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both"/>
              <w:rPr>
                <w:rFonts w:ascii="新宋体" w:hAnsi="新宋体" w:eastAsia="新宋体" w:cs="新宋体"/>
                <w:szCs w:val="24"/>
                <w:lang w:val="zh-CN" w:bidi="zh-CN"/>
              </w:rPr>
            </w:pPr>
          </w:p>
        </w:tc>
        <w:tc>
          <w:tcPr>
            <w:tcW w:w="2369" w:type="dxa"/>
            <w:vAlign w:val="center"/>
          </w:tcPr>
          <w:p>
            <w:pPr>
              <w:spacing w:before="57" w:line="312" w:lineRule="auto"/>
              <w:ind w:left="368" w:right="34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其他要求</w:t>
            </w:r>
          </w:p>
        </w:tc>
        <w:tc>
          <w:tcPr>
            <w:tcW w:w="5760" w:type="dxa"/>
            <w:vAlign w:val="center"/>
          </w:tcPr>
          <w:p>
            <w:pPr>
              <w:spacing w:before="57"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符合第一章“投标人须知”其他要求的规定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restart"/>
            <w:vAlign w:val="center"/>
          </w:tcPr>
          <w:p>
            <w:pPr>
              <w:spacing w:line="312" w:lineRule="auto"/>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2.1.3</w:t>
            </w:r>
          </w:p>
        </w:tc>
        <w:tc>
          <w:tcPr>
            <w:tcW w:w="1201" w:type="dxa"/>
            <w:vMerge w:val="restart"/>
            <w:vAlign w:val="center"/>
          </w:tcPr>
          <w:p>
            <w:pPr>
              <w:spacing w:before="134" w:line="312" w:lineRule="auto"/>
              <w:ind w:left="240" w:hanging="104"/>
              <w:jc w:val="both"/>
              <w:rPr>
                <w:rFonts w:ascii="新宋体" w:hAnsi="新宋体" w:eastAsia="新宋体" w:cs="新宋体"/>
                <w:szCs w:val="24"/>
                <w:lang w:val="zh-CN" w:bidi="zh-CN"/>
              </w:rPr>
            </w:pPr>
            <w:r>
              <w:rPr>
                <w:rFonts w:hint="eastAsia" w:ascii="新宋体" w:hAnsi="新宋体" w:eastAsia="新宋体" w:cs="新宋体"/>
                <w:szCs w:val="24"/>
                <w:lang w:val="zh-CN" w:bidi="zh-CN"/>
              </w:rPr>
              <w:t>响应性评审标准</w:t>
            </w:r>
          </w:p>
        </w:tc>
        <w:tc>
          <w:tcPr>
            <w:tcW w:w="2369" w:type="dxa"/>
            <w:vAlign w:val="center"/>
          </w:tcPr>
          <w:p>
            <w:pPr>
              <w:spacing w:before="58" w:line="312" w:lineRule="auto"/>
              <w:ind w:left="368" w:right="34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投标报价</w:t>
            </w:r>
          </w:p>
        </w:tc>
        <w:tc>
          <w:tcPr>
            <w:tcW w:w="5760" w:type="dxa"/>
            <w:vAlign w:val="center"/>
          </w:tcPr>
          <w:p>
            <w:pPr>
              <w:spacing w:before="58" w:line="312" w:lineRule="auto"/>
              <w:ind w:left="184"/>
              <w:rPr>
                <w:rFonts w:ascii="新宋体" w:hAnsi="新宋体" w:eastAsia="新宋体" w:cs="新宋体"/>
                <w:color w:val="000000" w:themeColor="text1"/>
                <w:szCs w:val="24"/>
                <w:lang w:val="zh-CN" w:bidi="zh-CN"/>
                <w14:textFill>
                  <w14:solidFill>
                    <w14:schemeClr w14:val="tx1"/>
                  </w14:solidFill>
                </w14:textFill>
              </w:rPr>
            </w:pPr>
            <w:r>
              <w:rPr>
                <w:rFonts w:hint="eastAsia" w:ascii="新宋体" w:hAnsi="新宋体" w:eastAsia="新宋体" w:cs="新宋体"/>
                <w:color w:val="000000"/>
                <w:szCs w:val="24"/>
                <w:lang w:val="zh-CN" w:bidi="zh-CN"/>
              </w:rPr>
              <w:t>投标</w:t>
            </w:r>
            <w:r>
              <w:rPr>
                <w:rFonts w:hint="eastAsia" w:ascii="新宋体" w:hAnsi="新宋体" w:eastAsia="新宋体" w:cs="新宋体"/>
                <w:color w:val="000000"/>
                <w:szCs w:val="24"/>
                <w:lang w:val="zh-CN" w:eastAsia="zh-CN" w:bidi="zh-CN"/>
              </w:rPr>
              <w:t>总</w:t>
            </w:r>
            <w:r>
              <w:rPr>
                <w:rFonts w:hint="eastAsia" w:ascii="新宋体" w:hAnsi="新宋体" w:eastAsia="新宋体" w:cs="新宋体"/>
                <w:color w:val="000000"/>
                <w:szCs w:val="24"/>
                <w:lang w:val="zh-CN" w:bidi="zh-CN"/>
              </w:rPr>
              <w:t>报价超过本项目工程设计施工总承包最高限价或低于工程设计施工总承包最高限价的85%</w:t>
            </w:r>
            <w:r>
              <w:rPr>
                <w:rFonts w:hint="eastAsia" w:ascii="新宋体" w:hAnsi="新宋体" w:eastAsia="新宋体" w:cs="新宋体"/>
                <w:color w:val="000000"/>
                <w:szCs w:val="24"/>
                <w:lang w:val="zh-CN" w:eastAsia="zh-CN" w:bidi="zh-CN"/>
              </w:rPr>
              <w:t>，或设计费报价超过设计费控制价，或工程建安费超过工程建安费控制价的</w:t>
            </w:r>
            <w:r>
              <w:rPr>
                <w:rFonts w:hint="eastAsia" w:ascii="新宋体" w:hAnsi="新宋体" w:eastAsia="新宋体" w:cs="新宋体"/>
                <w:color w:val="000000"/>
                <w:szCs w:val="24"/>
                <w:lang w:val="en-US" w:eastAsia="zh-CN" w:bidi="zh-CN"/>
              </w:rPr>
              <w:t>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2369" w:type="dxa"/>
            <w:vAlign w:val="center"/>
          </w:tcPr>
          <w:p>
            <w:pPr>
              <w:spacing w:before="59" w:line="312" w:lineRule="auto"/>
              <w:ind w:left="368" w:right="342"/>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工期</w:t>
            </w:r>
          </w:p>
        </w:tc>
        <w:tc>
          <w:tcPr>
            <w:tcW w:w="5760" w:type="dxa"/>
            <w:vAlign w:val="center"/>
          </w:tcPr>
          <w:p>
            <w:pPr>
              <w:spacing w:before="59" w:line="312" w:lineRule="auto"/>
              <w:ind w:left="184"/>
              <w:rPr>
                <w:rFonts w:ascii="新宋体" w:hAnsi="新宋体" w:eastAsia="新宋体" w:cs="新宋体"/>
                <w:color w:val="000000" w:themeColor="text1"/>
                <w:szCs w:val="24"/>
                <w:lang w:val="zh-CN" w:bidi="zh-CN"/>
                <w14:textFill>
                  <w14:solidFill>
                    <w14:schemeClr w14:val="tx1"/>
                  </w14:solidFill>
                </w14:textFill>
              </w:rPr>
            </w:pPr>
            <w:r>
              <w:rPr>
                <w:rFonts w:hint="eastAsia" w:ascii="新宋体" w:hAnsi="新宋体" w:eastAsia="新宋体" w:cs="新宋体"/>
                <w:color w:val="000000" w:themeColor="text1"/>
                <w:szCs w:val="24"/>
                <w:lang w:val="zh-CN" w:bidi="zh-CN"/>
                <w14:textFill>
                  <w14:solidFill>
                    <w14:schemeClr w14:val="tx1"/>
                  </w14:solidFill>
                </w14:textFill>
              </w:rPr>
              <w:t>符合第一章“投标人须知”第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2369" w:type="dxa"/>
            <w:vAlign w:val="center"/>
          </w:tcPr>
          <w:p>
            <w:pPr>
              <w:spacing w:before="58" w:line="312" w:lineRule="auto"/>
              <w:ind w:left="368" w:right="34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质量标准</w:t>
            </w:r>
          </w:p>
        </w:tc>
        <w:tc>
          <w:tcPr>
            <w:tcW w:w="5760" w:type="dxa"/>
            <w:vAlign w:val="center"/>
          </w:tcPr>
          <w:p>
            <w:pPr>
              <w:spacing w:before="58"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2369" w:type="dxa"/>
            <w:vAlign w:val="center"/>
          </w:tcPr>
          <w:p>
            <w:pPr>
              <w:spacing w:before="57" w:line="312" w:lineRule="auto"/>
              <w:ind w:left="368" w:right="34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投标有效期</w:t>
            </w:r>
          </w:p>
        </w:tc>
        <w:tc>
          <w:tcPr>
            <w:tcW w:w="5760" w:type="dxa"/>
            <w:vAlign w:val="center"/>
          </w:tcPr>
          <w:p>
            <w:pPr>
              <w:spacing w:before="57"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824"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1201" w:type="dxa"/>
            <w:vMerge w:val="continue"/>
            <w:tcBorders>
              <w:top w:val="nil"/>
            </w:tcBorders>
            <w:vAlign w:val="center"/>
          </w:tcPr>
          <w:p>
            <w:pPr>
              <w:spacing w:line="312" w:lineRule="auto"/>
              <w:jc w:val="center"/>
              <w:rPr>
                <w:rFonts w:ascii="新宋体" w:hAnsi="新宋体" w:eastAsia="新宋体" w:cs="新宋体"/>
                <w:szCs w:val="24"/>
                <w:lang w:val="zh-CN" w:bidi="zh-CN"/>
              </w:rPr>
            </w:pPr>
          </w:p>
        </w:tc>
        <w:tc>
          <w:tcPr>
            <w:tcW w:w="2369" w:type="dxa"/>
            <w:vAlign w:val="center"/>
          </w:tcPr>
          <w:p>
            <w:pPr>
              <w:spacing w:before="58" w:line="312" w:lineRule="auto"/>
              <w:ind w:left="368" w:right="34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投标保证金</w:t>
            </w:r>
          </w:p>
        </w:tc>
        <w:tc>
          <w:tcPr>
            <w:tcW w:w="5760" w:type="dxa"/>
            <w:vAlign w:val="center"/>
          </w:tcPr>
          <w:p>
            <w:pPr>
              <w:spacing w:before="58" w:line="312" w:lineRule="auto"/>
              <w:ind w:left="184"/>
              <w:rPr>
                <w:rFonts w:ascii="新宋体" w:hAnsi="新宋体" w:eastAsia="新宋体" w:cs="新宋体"/>
                <w:szCs w:val="24"/>
                <w:lang w:val="zh-CN" w:bidi="zh-CN"/>
              </w:rPr>
            </w:pPr>
            <w:r>
              <w:rPr>
                <w:rFonts w:hint="eastAsia" w:ascii="新宋体" w:hAnsi="新宋体" w:eastAsia="新宋体" w:cs="新宋体"/>
                <w:szCs w:val="24"/>
                <w:lang w:val="zh-CN" w:bidi="zh-CN"/>
              </w:rPr>
              <w:t>符合第一章“投标人须知”第 3.5 款规定</w:t>
            </w:r>
          </w:p>
        </w:tc>
      </w:tr>
    </w:tbl>
    <w:p>
      <w:pPr>
        <w:pStyle w:val="7"/>
        <w:spacing w:line="240" w:lineRule="auto"/>
        <w:ind w:firstLine="562"/>
        <w:jc w:val="center"/>
        <w:rPr>
          <w:b/>
          <w:sz w:val="28"/>
        </w:rPr>
      </w:pPr>
      <w:r>
        <w:rPr>
          <w:b/>
          <w:sz w:val="28"/>
        </w:rPr>
        <w:t>评标办法前附表</w:t>
      </w:r>
    </w:p>
    <w:tbl>
      <w:tblPr>
        <w:tblStyle w:val="15"/>
        <w:tblW w:w="10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5"/>
        <w:gridCol w:w="904"/>
        <w:gridCol w:w="1948"/>
        <w:gridCol w:w="6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jc w:val="center"/>
        </w:trPr>
        <w:tc>
          <w:tcPr>
            <w:tcW w:w="1285" w:type="dxa"/>
            <w:tcBorders>
              <w:tl2br w:val="nil"/>
              <w:tr2bl w:val="nil"/>
            </w:tcBorders>
            <w:shd w:val="clear" w:color="auto" w:fill="auto"/>
          </w:tcPr>
          <w:p>
            <w:pPr>
              <w:kinsoku w:val="0"/>
              <w:overflowPunct w:val="0"/>
              <w:spacing w:before="95"/>
              <w:ind w:right="54"/>
              <w:jc w:val="center"/>
              <w:rPr>
                <w:rFonts w:ascii="新宋体" w:hAnsi="新宋体" w:eastAsia="新宋体" w:cs="新宋体"/>
                <w:szCs w:val="24"/>
                <w:lang w:val="zh-CN" w:bidi="zh-CN"/>
              </w:rPr>
            </w:pPr>
            <w:r>
              <w:rPr>
                <w:rFonts w:hint="eastAsia" w:ascii="新宋体" w:hAnsi="新宋体" w:eastAsia="新宋体" w:cs="新宋体"/>
                <w:b/>
                <w:bCs/>
                <w:szCs w:val="24"/>
                <w:lang w:val="zh-CN" w:bidi="zh-CN"/>
              </w:rPr>
              <w:t>条款号</w:t>
            </w:r>
          </w:p>
        </w:tc>
        <w:tc>
          <w:tcPr>
            <w:tcW w:w="2852" w:type="dxa"/>
            <w:gridSpan w:val="2"/>
            <w:tcBorders>
              <w:tl2br w:val="nil"/>
              <w:tr2bl w:val="nil"/>
            </w:tcBorders>
            <w:shd w:val="clear" w:color="auto" w:fill="auto"/>
          </w:tcPr>
          <w:p>
            <w:pPr>
              <w:kinsoku w:val="0"/>
              <w:overflowPunct w:val="0"/>
              <w:spacing w:before="95"/>
              <w:ind w:right="54"/>
              <w:jc w:val="center"/>
              <w:rPr>
                <w:rFonts w:ascii="新宋体" w:hAnsi="新宋体" w:eastAsia="新宋体" w:cs="新宋体"/>
                <w:szCs w:val="24"/>
                <w:lang w:val="zh-CN" w:bidi="zh-CN"/>
              </w:rPr>
            </w:pPr>
            <w:r>
              <w:rPr>
                <w:rFonts w:hint="eastAsia" w:ascii="新宋体" w:hAnsi="新宋体" w:eastAsia="新宋体" w:cs="新宋体"/>
                <w:b/>
                <w:bCs/>
                <w:szCs w:val="24"/>
                <w:lang w:val="zh-CN" w:bidi="zh-CN"/>
              </w:rPr>
              <w:t>条款内容</w:t>
            </w:r>
          </w:p>
        </w:tc>
        <w:tc>
          <w:tcPr>
            <w:tcW w:w="6078" w:type="dxa"/>
            <w:tcBorders>
              <w:tl2br w:val="nil"/>
              <w:tr2bl w:val="nil"/>
            </w:tcBorders>
            <w:shd w:val="clear" w:color="auto" w:fill="auto"/>
          </w:tcPr>
          <w:p>
            <w:pPr>
              <w:kinsoku w:val="0"/>
              <w:overflowPunct w:val="0"/>
              <w:spacing w:before="95"/>
              <w:ind w:right="52"/>
              <w:jc w:val="center"/>
              <w:rPr>
                <w:rFonts w:ascii="新宋体" w:hAnsi="新宋体" w:eastAsia="新宋体" w:cs="新宋体"/>
                <w:szCs w:val="24"/>
                <w:lang w:val="zh-CN" w:bidi="zh-CN"/>
              </w:rPr>
            </w:pPr>
            <w:r>
              <w:rPr>
                <w:rFonts w:hint="eastAsia" w:ascii="新宋体" w:hAnsi="新宋体" w:eastAsia="新宋体" w:cs="新宋体"/>
                <w:b/>
                <w:bCs/>
                <w:szCs w:val="24"/>
                <w:lang w:val="zh-CN" w:bidi="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9" w:hRule="exact"/>
          <w:jc w:val="center"/>
        </w:trPr>
        <w:tc>
          <w:tcPr>
            <w:tcW w:w="1285" w:type="dxa"/>
            <w:tcBorders>
              <w:tl2br w:val="nil"/>
              <w:tr2bl w:val="nil"/>
            </w:tcBorders>
            <w:shd w:val="clear" w:color="auto" w:fill="auto"/>
            <w:vAlign w:val="center"/>
          </w:tcPr>
          <w:p>
            <w:pPr>
              <w:kinsoku w:val="0"/>
              <w:overflowPunct w:val="0"/>
              <w:spacing w:before="119"/>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2.2.1</w:t>
            </w:r>
          </w:p>
        </w:tc>
        <w:tc>
          <w:tcPr>
            <w:tcW w:w="2852" w:type="dxa"/>
            <w:gridSpan w:val="2"/>
            <w:tcBorders>
              <w:tl2br w:val="nil"/>
              <w:tr2bl w:val="nil"/>
            </w:tcBorders>
            <w:shd w:val="clear" w:color="auto" w:fill="auto"/>
            <w:vAlign w:val="center"/>
          </w:tcPr>
          <w:p>
            <w:pPr>
              <w:kinsoku w:val="0"/>
              <w:overflowPunct w:val="0"/>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分值构成(总分100分)</w:t>
            </w:r>
          </w:p>
        </w:tc>
        <w:tc>
          <w:tcPr>
            <w:tcW w:w="6078" w:type="dxa"/>
            <w:tcBorders>
              <w:tl2br w:val="nil"/>
              <w:tr2bl w:val="nil"/>
            </w:tcBorders>
            <w:shd w:val="clear" w:color="auto" w:fill="auto"/>
            <w:vAlign w:val="center"/>
          </w:tcPr>
          <w:p>
            <w:pPr>
              <w:spacing w:line="360" w:lineRule="auto"/>
              <w:ind w:left="120" w:leftChars="50"/>
              <w:rPr>
                <w:rFonts w:ascii="新宋体" w:hAnsi="新宋体" w:eastAsia="新宋体" w:cs="新宋体"/>
                <w:color w:val="auto"/>
                <w:szCs w:val="24"/>
              </w:rPr>
            </w:pPr>
            <w:r>
              <w:rPr>
                <w:rFonts w:hint="eastAsia" w:ascii="新宋体" w:hAnsi="新宋体" w:eastAsia="新宋体" w:cs="新宋体"/>
                <w:color w:val="auto"/>
                <w:szCs w:val="24"/>
              </w:rPr>
              <w:t>1、技术部分：</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u w:val="single"/>
                <w:lang w:val="en-US" w:eastAsia="zh-CN"/>
              </w:rPr>
              <w:t>30</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rPr>
              <w:t>分</w:t>
            </w:r>
          </w:p>
          <w:p>
            <w:pPr>
              <w:pStyle w:val="8"/>
              <w:spacing w:line="360" w:lineRule="auto"/>
              <w:ind w:left="120" w:leftChars="50"/>
              <w:rPr>
                <w:rFonts w:ascii="新宋体" w:hAnsi="新宋体" w:eastAsia="新宋体" w:cs="新宋体"/>
                <w:color w:val="auto"/>
                <w:szCs w:val="24"/>
              </w:rPr>
            </w:pPr>
            <w:r>
              <w:rPr>
                <w:rFonts w:hint="eastAsia" w:ascii="新宋体" w:hAnsi="新宋体" w:eastAsia="新宋体" w:cs="新宋体"/>
                <w:color w:val="auto"/>
                <w:szCs w:val="24"/>
              </w:rPr>
              <w:t>（其中：①设计方案：</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u w:val="single"/>
                <w:lang w:val="en-US" w:eastAsia="zh-CN"/>
              </w:rPr>
              <w:t>15</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rPr>
              <w:t>分；②施工</w:t>
            </w:r>
            <w:r>
              <w:rPr>
                <w:rFonts w:hint="eastAsia" w:ascii="新宋体" w:hAnsi="新宋体" w:eastAsia="新宋体" w:cs="新宋体"/>
                <w:color w:val="auto"/>
                <w:szCs w:val="24"/>
                <w:lang w:val="en-US" w:eastAsia="zh-CN"/>
              </w:rPr>
              <w:t>组织设计</w:t>
            </w:r>
            <w:r>
              <w:rPr>
                <w:rFonts w:hint="eastAsia" w:ascii="新宋体" w:hAnsi="新宋体" w:eastAsia="新宋体" w:cs="新宋体"/>
                <w:color w:val="auto"/>
                <w:szCs w:val="24"/>
              </w:rPr>
              <w:t>：</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u w:val="single"/>
                <w:lang w:val="en-US" w:eastAsia="zh-CN"/>
              </w:rPr>
              <w:t>15</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rPr>
              <w:t>分。）</w:t>
            </w:r>
          </w:p>
          <w:p>
            <w:pPr>
              <w:spacing w:line="360" w:lineRule="auto"/>
              <w:ind w:left="120" w:leftChars="50"/>
              <w:rPr>
                <w:rFonts w:ascii="新宋体" w:hAnsi="新宋体" w:eastAsia="新宋体" w:cs="新宋体"/>
                <w:color w:val="auto"/>
                <w:szCs w:val="24"/>
              </w:rPr>
            </w:pPr>
            <w:r>
              <w:rPr>
                <w:rFonts w:hint="eastAsia" w:ascii="新宋体" w:hAnsi="新宋体" w:eastAsia="新宋体" w:cs="新宋体"/>
                <w:color w:val="auto"/>
                <w:szCs w:val="24"/>
              </w:rPr>
              <w:t>2、商务部分：</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u w:val="single"/>
                <w:lang w:val="en-US" w:eastAsia="zh-CN"/>
              </w:rPr>
              <w:t>50</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rPr>
              <w:t>分</w:t>
            </w:r>
          </w:p>
          <w:p>
            <w:pPr>
              <w:spacing w:line="360" w:lineRule="auto"/>
              <w:ind w:left="120" w:leftChars="50"/>
              <w:rPr>
                <w:rFonts w:ascii="新宋体" w:hAnsi="新宋体" w:eastAsia="新宋体" w:cs="新宋体"/>
                <w:color w:val="auto"/>
                <w:szCs w:val="24"/>
              </w:rPr>
            </w:pPr>
            <w:r>
              <w:rPr>
                <w:rFonts w:hint="eastAsia" w:ascii="新宋体" w:hAnsi="新宋体" w:eastAsia="新宋体" w:cs="新宋体"/>
                <w:color w:val="auto"/>
                <w:szCs w:val="24"/>
              </w:rPr>
              <w:t>（其中：①设计商务：</w:t>
            </w:r>
            <w:r>
              <w:rPr>
                <w:rFonts w:hint="eastAsia" w:ascii="新宋体" w:hAnsi="新宋体" w:eastAsia="新宋体" w:cs="新宋体"/>
                <w:color w:val="auto"/>
                <w:szCs w:val="24"/>
                <w:u w:val="single"/>
              </w:rPr>
              <w:t xml:space="preserve"> 20 </w:t>
            </w:r>
            <w:r>
              <w:rPr>
                <w:rFonts w:hint="eastAsia" w:ascii="新宋体" w:hAnsi="新宋体" w:eastAsia="新宋体" w:cs="新宋体"/>
                <w:color w:val="auto"/>
                <w:szCs w:val="24"/>
              </w:rPr>
              <w:t>分；②施工商务：</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u w:val="single"/>
                <w:lang w:val="en-US" w:eastAsia="zh-CN"/>
              </w:rPr>
              <w:t>30</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rPr>
              <w:t>分。）</w:t>
            </w:r>
          </w:p>
          <w:p>
            <w:pPr>
              <w:kinsoku w:val="0"/>
              <w:overflowPunct w:val="0"/>
              <w:spacing w:before="62"/>
              <w:ind w:left="120" w:leftChars="50" w:right="120" w:rightChars="50"/>
              <w:rPr>
                <w:rFonts w:ascii="新宋体" w:hAnsi="新宋体" w:eastAsia="新宋体" w:cs="新宋体"/>
                <w:szCs w:val="24"/>
                <w:lang w:val="zh-CN" w:bidi="zh-CN"/>
              </w:rPr>
            </w:pPr>
            <w:r>
              <w:rPr>
                <w:rFonts w:hint="eastAsia" w:ascii="新宋体" w:hAnsi="新宋体" w:eastAsia="新宋体" w:cs="新宋体"/>
                <w:color w:val="auto"/>
                <w:szCs w:val="24"/>
              </w:rPr>
              <w:t>3、投标报价：</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u w:val="single"/>
                <w:lang w:val="en-US" w:eastAsia="zh-CN"/>
              </w:rPr>
              <w:t>20</w:t>
            </w:r>
            <w:r>
              <w:rPr>
                <w:rFonts w:hint="eastAsia" w:ascii="新宋体" w:hAnsi="新宋体" w:eastAsia="新宋体" w:cs="新宋体"/>
                <w:color w:val="auto"/>
                <w:szCs w:val="24"/>
                <w:u w:val="single"/>
              </w:rPr>
              <w:t xml:space="preserve"> </w:t>
            </w:r>
            <w:r>
              <w:rPr>
                <w:rFonts w:hint="eastAsia" w:ascii="新宋体" w:hAnsi="新宋体" w:eastAsia="新宋体" w:cs="新宋体"/>
                <w:color w:val="auto"/>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1285" w:type="dxa"/>
            <w:vMerge w:val="restart"/>
            <w:tcBorders>
              <w:tl2br w:val="nil"/>
              <w:tr2bl w:val="nil"/>
            </w:tcBorders>
            <w:shd w:val="clear" w:color="auto" w:fill="auto"/>
            <w:vAlign w:val="center"/>
          </w:tcPr>
          <w:p>
            <w:pPr>
              <w:kinsoku w:val="0"/>
              <w:overflowPunct w:val="0"/>
              <w:spacing w:before="119"/>
              <w:ind w:left="355"/>
              <w:rPr>
                <w:rFonts w:ascii="新宋体" w:hAnsi="新宋体" w:eastAsia="新宋体" w:cs="新宋体"/>
                <w:szCs w:val="24"/>
                <w:lang w:val="zh-CN"/>
              </w:rPr>
            </w:pPr>
            <w:r>
              <w:rPr>
                <w:rFonts w:hint="eastAsia" w:ascii="新宋体" w:hAnsi="新宋体" w:eastAsia="新宋体" w:cs="新宋体"/>
                <w:szCs w:val="24"/>
                <w:lang w:val="zh-CN"/>
              </w:rPr>
              <w:t>2.2.2</w:t>
            </w:r>
          </w:p>
          <w:p>
            <w:pPr>
              <w:kinsoku w:val="0"/>
              <w:overflowPunct w:val="0"/>
              <w:spacing w:before="119"/>
              <w:ind w:left="355"/>
              <w:rPr>
                <w:rFonts w:ascii="新宋体" w:hAnsi="新宋体" w:eastAsia="新宋体" w:cs="新宋体"/>
                <w:szCs w:val="24"/>
                <w:lang w:val="zh-CN"/>
              </w:rPr>
            </w:pPr>
            <w:r>
              <w:rPr>
                <w:rFonts w:hint="eastAsia" w:ascii="新宋体" w:hAnsi="新宋体" w:eastAsia="新宋体" w:cs="新宋体"/>
                <w:szCs w:val="24"/>
                <w:lang w:val="zh-CN"/>
              </w:rPr>
              <w:t>（</w:t>
            </w:r>
            <w:r>
              <w:rPr>
                <w:rFonts w:ascii="新宋体" w:hAnsi="新宋体" w:eastAsia="新宋体" w:cs="新宋体"/>
                <w:szCs w:val="24"/>
                <w:lang w:val="zh-CN"/>
              </w:rPr>
              <w:t>1</w:t>
            </w:r>
            <w:r>
              <w:rPr>
                <w:rFonts w:hint="eastAsia" w:ascii="新宋体" w:hAnsi="新宋体" w:eastAsia="新宋体" w:cs="新宋体"/>
                <w:szCs w:val="24"/>
                <w:lang w:val="zh-CN"/>
              </w:rPr>
              <w:t>）</w:t>
            </w:r>
          </w:p>
          <w:p>
            <w:pPr>
              <w:kinsoku w:val="0"/>
              <w:overflowPunct w:val="0"/>
              <w:spacing w:before="119"/>
              <w:ind w:firstLine="240" w:firstLineChars="100"/>
              <w:rPr>
                <w:rFonts w:ascii="新宋体" w:hAnsi="新宋体" w:eastAsia="新宋体" w:cs="新宋体"/>
                <w:szCs w:val="24"/>
              </w:rPr>
            </w:pPr>
            <w:r>
              <w:rPr>
                <w:rFonts w:hint="eastAsia" w:ascii="新宋体" w:hAnsi="新宋体" w:eastAsia="新宋体" w:cs="新宋体"/>
                <w:szCs w:val="24"/>
              </w:rPr>
              <w:t>技术部分</w:t>
            </w:r>
          </w:p>
          <w:p>
            <w:pPr>
              <w:pStyle w:val="8"/>
              <w:jc w:val="center"/>
              <w:rPr>
                <w:rFonts w:ascii="新宋体" w:hAnsi="新宋体" w:eastAsia="新宋体" w:cs="新宋体"/>
                <w:szCs w:val="24"/>
              </w:rPr>
            </w:pPr>
            <w:r>
              <w:rPr>
                <w:rFonts w:hint="eastAsia" w:ascii="新宋体" w:hAnsi="新宋体" w:eastAsia="新宋体" w:cs="新宋体"/>
                <w:szCs w:val="24"/>
              </w:rPr>
              <w:t>（</w:t>
            </w:r>
            <w:r>
              <w:rPr>
                <w:rFonts w:hint="eastAsia" w:ascii="新宋体" w:hAnsi="新宋体" w:eastAsia="新宋体" w:cs="新宋体"/>
                <w:szCs w:val="24"/>
                <w:lang w:val="en-US" w:eastAsia="zh-CN"/>
              </w:rPr>
              <w:t xml:space="preserve"> 30 </w:t>
            </w:r>
            <w:r>
              <w:rPr>
                <w:rFonts w:hint="eastAsia" w:ascii="新宋体" w:hAnsi="新宋体" w:eastAsia="新宋体" w:cs="新宋体"/>
                <w:szCs w:val="24"/>
              </w:rPr>
              <w:t>分）</w:t>
            </w:r>
          </w:p>
        </w:tc>
        <w:tc>
          <w:tcPr>
            <w:tcW w:w="904" w:type="dxa"/>
            <w:vMerge w:val="restart"/>
            <w:tcBorders>
              <w:tl2br w:val="nil"/>
              <w:tr2bl w:val="nil"/>
            </w:tcBorders>
            <w:shd w:val="clear" w:color="auto" w:fill="auto"/>
            <w:vAlign w:val="center"/>
          </w:tcPr>
          <w:p>
            <w:pPr>
              <w:pStyle w:val="8"/>
              <w:spacing w:line="360" w:lineRule="auto"/>
              <w:jc w:val="center"/>
              <w:rPr>
                <w:rFonts w:hint="eastAsia" w:ascii="新宋体" w:hAnsi="新宋体" w:eastAsia="新宋体" w:cs="新宋体"/>
                <w:color w:val="auto"/>
                <w:szCs w:val="24"/>
                <w:lang w:val="zh-CN"/>
              </w:rPr>
            </w:pPr>
          </w:p>
          <w:p>
            <w:pPr>
              <w:pStyle w:val="8"/>
              <w:spacing w:line="360" w:lineRule="auto"/>
              <w:jc w:val="center"/>
              <w:rPr>
                <w:rFonts w:hint="eastAsia" w:ascii="新宋体" w:hAnsi="新宋体" w:eastAsia="新宋体" w:cs="新宋体"/>
                <w:color w:val="auto"/>
                <w:szCs w:val="24"/>
                <w:lang w:val="zh-CN"/>
              </w:rPr>
            </w:pPr>
          </w:p>
          <w:p>
            <w:pPr>
              <w:pStyle w:val="8"/>
              <w:spacing w:line="360" w:lineRule="auto"/>
              <w:jc w:val="center"/>
              <w:rPr>
                <w:rFonts w:hint="eastAsia" w:ascii="新宋体" w:hAnsi="新宋体" w:eastAsia="新宋体" w:cs="新宋体"/>
                <w:color w:val="auto"/>
                <w:szCs w:val="24"/>
                <w:lang w:val="zh-CN"/>
              </w:rPr>
            </w:pPr>
            <w:r>
              <w:rPr>
                <w:rFonts w:hint="eastAsia" w:ascii="新宋体" w:hAnsi="新宋体" w:eastAsia="新宋体" w:cs="新宋体"/>
                <w:color w:val="auto"/>
                <w:szCs w:val="24"/>
                <w:lang w:val="zh-CN"/>
              </w:rPr>
              <w:t>设计</w:t>
            </w:r>
          </w:p>
          <w:p>
            <w:pPr>
              <w:pStyle w:val="8"/>
              <w:spacing w:line="360" w:lineRule="auto"/>
              <w:jc w:val="center"/>
              <w:rPr>
                <w:rFonts w:ascii="新宋体" w:hAnsi="新宋体" w:eastAsia="新宋体" w:cs="新宋体"/>
                <w:color w:val="auto"/>
                <w:szCs w:val="24"/>
                <w:lang w:val="zh-CN"/>
              </w:rPr>
            </w:pPr>
            <w:r>
              <w:rPr>
                <w:rFonts w:hint="eastAsia" w:ascii="新宋体" w:hAnsi="新宋体" w:eastAsia="新宋体" w:cs="新宋体"/>
                <w:color w:val="auto"/>
                <w:szCs w:val="24"/>
                <w:lang w:val="zh-CN"/>
              </w:rPr>
              <w:t>方案</w:t>
            </w:r>
          </w:p>
          <w:p>
            <w:pPr>
              <w:pStyle w:val="8"/>
              <w:jc w:val="center"/>
              <w:rPr>
                <w:rFonts w:ascii="新宋体" w:hAnsi="新宋体" w:eastAsia="新宋体" w:cs="新宋体"/>
                <w:szCs w:val="24"/>
                <w:lang w:val="zh-CN"/>
              </w:rPr>
            </w:pPr>
            <w:r>
              <w:rPr>
                <w:rFonts w:hint="eastAsia" w:ascii="新宋体" w:hAnsi="新宋体" w:eastAsia="新宋体" w:cs="新宋体"/>
                <w:color w:val="auto"/>
                <w:szCs w:val="24"/>
                <w:lang w:val="zh-CN"/>
              </w:rPr>
              <w:t>（</w:t>
            </w:r>
            <w:r>
              <w:rPr>
                <w:rFonts w:hint="eastAsia" w:ascii="新宋体" w:hAnsi="新宋体" w:eastAsia="新宋体" w:cs="新宋体"/>
                <w:color w:val="auto"/>
                <w:szCs w:val="24"/>
              </w:rPr>
              <w:t>1</w:t>
            </w:r>
            <w:r>
              <w:rPr>
                <w:rFonts w:hint="eastAsia" w:ascii="新宋体" w:hAnsi="新宋体" w:eastAsia="新宋体" w:cs="新宋体"/>
                <w:color w:val="auto"/>
                <w:szCs w:val="24"/>
                <w:lang w:val="en-US" w:eastAsia="zh-CN"/>
              </w:rPr>
              <w:t>5</w:t>
            </w:r>
            <w:r>
              <w:rPr>
                <w:rFonts w:hint="eastAsia" w:ascii="新宋体" w:hAnsi="新宋体" w:eastAsia="新宋体" w:cs="新宋体"/>
                <w:color w:val="auto"/>
                <w:szCs w:val="24"/>
                <w:lang w:val="zh-CN"/>
              </w:rPr>
              <w:t>分）</w:t>
            </w:r>
          </w:p>
        </w:tc>
        <w:tc>
          <w:tcPr>
            <w:tcW w:w="1948" w:type="dxa"/>
            <w:tcBorders>
              <w:tl2br w:val="nil"/>
              <w:tr2bl w:val="nil"/>
            </w:tcBorders>
            <w:shd w:val="clear" w:color="auto" w:fill="auto"/>
            <w:vAlign w:val="center"/>
          </w:tcPr>
          <w:p>
            <w:pPr>
              <w:pStyle w:val="21"/>
              <w:spacing w:line="360" w:lineRule="auto"/>
              <w:ind w:left="120" w:leftChars="50" w:right="120" w:rightChars="50"/>
              <w:jc w:val="center"/>
              <w:rPr>
                <w:rFonts w:ascii="新宋体" w:hAnsi="新宋体" w:eastAsia="新宋体" w:cs="新宋体"/>
                <w:sz w:val="22"/>
                <w:lang w:val="zh-CN" w:bidi="zh-CN"/>
              </w:rPr>
            </w:pPr>
            <w:r>
              <w:rPr>
                <w:rFonts w:ascii="宋体" w:hAnsi="宋体"/>
                <w:color w:val="000000" w:themeColor="text1"/>
                <w:szCs w:val="21"/>
                <w:highlight w:val="none"/>
                <w14:textFill>
                  <w14:solidFill>
                    <w14:schemeClr w14:val="tx1"/>
                  </w14:solidFill>
                </w14:textFill>
              </w:rPr>
              <w:t>设计工作规范和</w:t>
            </w:r>
            <w:r>
              <w:rPr>
                <w:rFonts w:hint="eastAsia" w:ascii="宋体" w:hAnsi="宋体"/>
                <w:color w:val="000000" w:themeColor="text1"/>
                <w:szCs w:val="21"/>
                <w:highlight w:val="none"/>
                <w14:textFill>
                  <w14:solidFill>
                    <w14:schemeClr w14:val="tx1"/>
                  </w14:solidFill>
                </w14:textFill>
              </w:rPr>
              <w:t>任务</w:t>
            </w:r>
            <w:r>
              <w:rPr>
                <w:rFonts w:ascii="宋体" w:hAnsi="宋体"/>
                <w:color w:val="000000" w:themeColor="text1"/>
                <w:szCs w:val="21"/>
                <w:highlight w:val="none"/>
                <w14:textFill>
                  <w14:solidFill>
                    <w14:schemeClr w14:val="tx1"/>
                  </w14:solidFill>
                </w14:textFill>
              </w:rPr>
              <w:t>描述，总体思路</w:t>
            </w:r>
            <w:r>
              <w:rPr>
                <w:rFonts w:hint="eastAsia" w:ascii="宋体" w:hAnsi="宋体"/>
                <w:color w:val="000000" w:themeColor="text1"/>
                <w:szCs w:val="21"/>
                <w:highlight w:val="none"/>
                <w14:textFill>
                  <w14:solidFill>
                    <w14:schemeClr w14:val="tx1"/>
                  </w14:solidFill>
                </w14:textFill>
              </w:rPr>
              <w:t>（1.5分）</w:t>
            </w:r>
          </w:p>
        </w:tc>
        <w:tc>
          <w:tcPr>
            <w:tcW w:w="6078" w:type="dxa"/>
            <w:tcBorders>
              <w:tl2br w:val="nil"/>
              <w:tr2bl w:val="nil"/>
            </w:tcBorders>
            <w:shd w:val="clear" w:color="auto" w:fill="auto"/>
            <w:vAlign w:val="center"/>
          </w:tcPr>
          <w:p>
            <w:pPr>
              <w:pStyle w:val="8"/>
              <w:spacing w:line="360" w:lineRule="auto"/>
              <w:ind w:left="120" w:leftChars="50" w:right="120" w:rightChars="50"/>
              <w:rPr>
                <w:rFonts w:hint="eastAsia" w:ascii="新宋体" w:hAnsi="新宋体" w:eastAsia="新宋体" w:cs="新宋体"/>
                <w:sz w:val="22"/>
                <w:lang w:val="zh-CN" w:bidi="zh-CN"/>
              </w:rPr>
            </w:pPr>
            <w:r>
              <w:rPr>
                <w:rFonts w:hint="eastAsia" w:ascii="新宋体" w:hAnsi="新宋体" w:eastAsia="新宋体" w:cs="新宋体"/>
                <w:sz w:val="22"/>
                <w:lang w:val="zh-CN" w:bidi="zh-CN"/>
              </w:rPr>
              <w:t>【优】得1.</w:t>
            </w:r>
            <w:r>
              <w:rPr>
                <w:rFonts w:ascii="新宋体" w:hAnsi="新宋体" w:eastAsia="新宋体" w:cs="新宋体"/>
                <w:sz w:val="22"/>
                <w:lang w:val="zh-CN" w:bidi="zh-CN"/>
              </w:rPr>
              <w:t>4</w:t>
            </w:r>
            <w:r>
              <w:rPr>
                <w:rFonts w:hint="eastAsia" w:ascii="新宋体" w:hAnsi="新宋体" w:eastAsia="新宋体" w:cs="新宋体"/>
                <w:sz w:val="22"/>
                <w:lang w:val="zh-CN" w:bidi="zh-CN"/>
              </w:rPr>
              <w:t>-</w:t>
            </w:r>
            <w:r>
              <w:rPr>
                <w:rFonts w:ascii="新宋体" w:hAnsi="新宋体" w:eastAsia="新宋体" w:cs="新宋体"/>
                <w:sz w:val="22"/>
                <w:lang w:val="zh-CN" w:bidi="zh-CN"/>
              </w:rPr>
              <w:t>1.5</w:t>
            </w:r>
            <w:r>
              <w:rPr>
                <w:rFonts w:hint="eastAsia" w:ascii="新宋体" w:hAnsi="新宋体" w:eastAsia="新宋体" w:cs="新宋体"/>
                <w:sz w:val="22"/>
                <w:lang w:val="zh-CN" w:bidi="zh-CN"/>
              </w:rPr>
              <w:t>分；</w:t>
            </w:r>
          </w:p>
          <w:p>
            <w:pPr>
              <w:pStyle w:val="8"/>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【良】得1.</w:t>
            </w:r>
            <w:r>
              <w:rPr>
                <w:rFonts w:ascii="新宋体" w:hAnsi="新宋体" w:eastAsia="新宋体" w:cs="新宋体"/>
                <w:sz w:val="22"/>
                <w:lang w:val="zh-CN" w:bidi="zh-CN"/>
              </w:rPr>
              <w:t>2</w:t>
            </w:r>
            <w:r>
              <w:rPr>
                <w:rFonts w:hint="eastAsia" w:ascii="新宋体" w:hAnsi="新宋体" w:eastAsia="新宋体" w:cs="新宋体"/>
                <w:sz w:val="22"/>
                <w:lang w:val="zh-CN" w:bidi="zh-CN"/>
              </w:rPr>
              <w:t>-</w:t>
            </w:r>
            <w:r>
              <w:rPr>
                <w:rFonts w:ascii="新宋体" w:hAnsi="新宋体" w:eastAsia="新宋体" w:cs="新宋体"/>
                <w:sz w:val="22"/>
                <w:lang w:val="zh-CN" w:bidi="zh-CN"/>
              </w:rPr>
              <w:t>1.3</w:t>
            </w:r>
            <w:r>
              <w:rPr>
                <w:rFonts w:hint="eastAsia" w:ascii="新宋体" w:hAnsi="新宋体" w:eastAsia="新宋体" w:cs="新宋体"/>
                <w:sz w:val="22"/>
                <w:lang w:val="zh-CN" w:bidi="zh-CN"/>
              </w:rPr>
              <w:t>分；</w:t>
            </w:r>
          </w:p>
          <w:p>
            <w:pPr>
              <w:pStyle w:val="8"/>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【差】得1.</w:t>
            </w:r>
            <w:r>
              <w:rPr>
                <w:rFonts w:ascii="新宋体" w:hAnsi="新宋体" w:eastAsia="新宋体" w:cs="新宋体"/>
                <w:sz w:val="22"/>
                <w:lang w:val="zh-CN" w:bidi="zh-CN"/>
              </w:rPr>
              <w:t>0</w:t>
            </w:r>
            <w:r>
              <w:rPr>
                <w:rFonts w:hint="eastAsia" w:ascii="新宋体" w:hAnsi="新宋体" w:eastAsia="新宋体" w:cs="新宋体"/>
                <w:sz w:val="22"/>
                <w:lang w:val="zh-CN" w:bidi="zh-CN"/>
              </w:rPr>
              <w:t>-</w:t>
            </w:r>
            <w:r>
              <w:rPr>
                <w:rFonts w:ascii="新宋体" w:hAnsi="新宋体" w:eastAsia="新宋体" w:cs="新宋体"/>
                <w:sz w:val="22"/>
                <w:lang w:val="zh-CN" w:bidi="zh-CN"/>
              </w:rPr>
              <w:t>1.1</w:t>
            </w:r>
            <w:r>
              <w:rPr>
                <w:rFonts w:hint="eastAsia" w:ascii="新宋体" w:hAnsi="新宋体" w:eastAsia="新宋体" w:cs="新宋体"/>
                <w:sz w:val="22"/>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1285" w:type="dxa"/>
            <w:vMerge w:val="continue"/>
            <w:tcBorders>
              <w:tl2br w:val="nil"/>
              <w:tr2bl w:val="nil"/>
            </w:tcBorders>
            <w:shd w:val="clear" w:color="auto" w:fill="auto"/>
            <w:vAlign w:val="center"/>
          </w:tcPr>
          <w:p>
            <w:pPr>
              <w:pStyle w:val="8"/>
              <w:jc w:val="center"/>
              <w:rPr>
                <w:rFonts w:hint="eastAsia" w:ascii="新宋体" w:hAnsi="新宋体" w:eastAsia="新宋体" w:cs="新宋体"/>
                <w:szCs w:val="24"/>
              </w:rPr>
            </w:pPr>
          </w:p>
        </w:tc>
        <w:tc>
          <w:tcPr>
            <w:tcW w:w="904" w:type="dxa"/>
            <w:vMerge w:val="continue"/>
            <w:tcBorders>
              <w:tl2br w:val="nil"/>
              <w:tr2bl w:val="nil"/>
            </w:tcBorders>
            <w:shd w:val="clear" w:color="auto" w:fill="auto"/>
            <w:vAlign w:val="center"/>
          </w:tcPr>
          <w:p>
            <w:pPr>
              <w:pStyle w:val="8"/>
              <w:jc w:val="center"/>
              <w:rPr>
                <w:rFonts w:hint="eastAsia" w:ascii="新宋体" w:hAnsi="新宋体" w:eastAsia="新宋体" w:cs="新宋体"/>
                <w:color w:val="auto"/>
                <w:szCs w:val="24"/>
                <w:lang w:val="zh-CN"/>
              </w:rPr>
            </w:pPr>
          </w:p>
        </w:tc>
        <w:tc>
          <w:tcPr>
            <w:tcW w:w="1948" w:type="dxa"/>
            <w:tcBorders>
              <w:tl2br w:val="nil"/>
              <w:tr2bl w:val="nil"/>
            </w:tcBorders>
            <w:shd w:val="clear" w:color="auto" w:fill="auto"/>
            <w:vAlign w:val="center"/>
          </w:tcPr>
          <w:p>
            <w:pPr>
              <w:pStyle w:val="21"/>
              <w:spacing w:line="360" w:lineRule="auto"/>
              <w:ind w:left="120" w:leftChars="50" w:right="120" w:rightChars="50"/>
              <w:jc w:val="center"/>
              <w:rPr>
                <w:rFonts w:hint="eastAsia" w:ascii="新宋体" w:hAnsi="新宋体" w:eastAsia="新宋体" w:cs="新宋体"/>
                <w:sz w:val="22"/>
                <w:szCs w:val="22"/>
                <w:lang w:val="zh-CN" w:bidi="zh-CN"/>
              </w:rPr>
            </w:pPr>
            <w:r>
              <w:rPr>
                <w:rFonts w:hint="eastAsia" w:ascii="新宋体" w:hAnsi="新宋体" w:eastAsia="新宋体" w:cs="新宋体"/>
                <w:sz w:val="22"/>
                <w:szCs w:val="22"/>
                <w:lang w:val="zh-CN" w:bidi="zh-CN"/>
              </w:rPr>
              <w:t>对项目特点、难点、重点的分析和处理措施（1.5分）</w:t>
            </w:r>
          </w:p>
        </w:tc>
        <w:tc>
          <w:tcPr>
            <w:tcW w:w="6078" w:type="dxa"/>
            <w:tcBorders>
              <w:tl2br w:val="nil"/>
              <w:tr2bl w:val="nil"/>
            </w:tcBorders>
            <w:shd w:val="clear" w:color="auto" w:fill="auto"/>
            <w:vAlign w:val="center"/>
          </w:tcPr>
          <w:p>
            <w:pPr>
              <w:pStyle w:val="8"/>
              <w:spacing w:line="360" w:lineRule="auto"/>
              <w:ind w:left="120" w:leftChars="50" w:right="120" w:rightChars="50"/>
              <w:rPr>
                <w:rFonts w:hint="eastAsia" w:ascii="新宋体" w:hAnsi="新宋体" w:eastAsia="新宋体" w:cs="新宋体"/>
                <w:spacing w:val="0"/>
                <w:sz w:val="22"/>
                <w:szCs w:val="22"/>
                <w:lang w:val="zh-CN" w:bidi="zh-CN"/>
              </w:rPr>
            </w:pPr>
            <w:r>
              <w:rPr>
                <w:rFonts w:hint="eastAsia" w:ascii="新宋体" w:hAnsi="新宋体" w:eastAsia="新宋体" w:cs="新宋体"/>
                <w:b w:val="0"/>
                <w:sz w:val="22"/>
                <w:szCs w:val="22"/>
                <w:lang w:val="zh-CN" w:bidi="zh-CN"/>
              </w:rPr>
              <w:t>【优】</w:t>
            </w:r>
            <w:r>
              <w:rPr>
                <w:rFonts w:hint="eastAsia" w:ascii="新宋体" w:hAnsi="新宋体" w:eastAsia="新宋体" w:cs="新宋体"/>
                <w:spacing w:val="0"/>
                <w:sz w:val="22"/>
                <w:szCs w:val="22"/>
                <w:lang w:val="zh-CN" w:bidi="zh-CN"/>
              </w:rPr>
              <w:t>得1.4-1.5分；</w:t>
            </w:r>
          </w:p>
          <w:p>
            <w:pPr>
              <w:pStyle w:val="8"/>
              <w:spacing w:line="360" w:lineRule="auto"/>
              <w:ind w:left="120" w:leftChars="50" w:right="120" w:rightChars="50"/>
              <w:rPr>
                <w:rFonts w:hint="eastAsia" w:ascii="新宋体" w:hAnsi="新宋体" w:eastAsia="新宋体" w:cs="新宋体"/>
                <w:spacing w:val="0"/>
                <w:sz w:val="22"/>
                <w:szCs w:val="22"/>
                <w:lang w:val="zh-CN" w:bidi="zh-CN"/>
              </w:rPr>
            </w:pPr>
            <w:r>
              <w:rPr>
                <w:rFonts w:hint="eastAsia" w:ascii="新宋体" w:hAnsi="新宋体" w:eastAsia="新宋体" w:cs="新宋体"/>
                <w:b w:val="0"/>
                <w:sz w:val="22"/>
                <w:szCs w:val="22"/>
                <w:lang w:val="zh-CN" w:bidi="zh-CN"/>
              </w:rPr>
              <w:t>【良】</w:t>
            </w:r>
            <w:r>
              <w:rPr>
                <w:rFonts w:hint="eastAsia" w:ascii="新宋体" w:hAnsi="新宋体" w:eastAsia="新宋体" w:cs="新宋体"/>
                <w:spacing w:val="0"/>
                <w:sz w:val="22"/>
                <w:szCs w:val="22"/>
                <w:lang w:val="zh-CN" w:bidi="zh-CN"/>
              </w:rPr>
              <w:t>得1.2-1.3分；</w:t>
            </w:r>
          </w:p>
          <w:p>
            <w:pPr>
              <w:pStyle w:val="8"/>
              <w:spacing w:line="360" w:lineRule="auto"/>
              <w:ind w:left="120" w:leftChars="50" w:right="120" w:rightChars="50"/>
              <w:rPr>
                <w:rFonts w:hint="eastAsia" w:ascii="新宋体" w:hAnsi="新宋体" w:eastAsia="新宋体" w:cs="新宋体"/>
                <w:sz w:val="22"/>
                <w:lang w:val="zh-CN" w:bidi="zh-CN"/>
              </w:rPr>
            </w:pPr>
            <w:r>
              <w:rPr>
                <w:rFonts w:hint="eastAsia" w:ascii="新宋体" w:hAnsi="新宋体" w:eastAsia="新宋体" w:cs="新宋体"/>
                <w:b w:val="0"/>
                <w:sz w:val="22"/>
                <w:szCs w:val="22"/>
                <w:lang w:val="zh-CN" w:bidi="zh-CN"/>
              </w:rPr>
              <w:t>【差】</w:t>
            </w:r>
            <w:r>
              <w:rPr>
                <w:rFonts w:hint="eastAsia" w:ascii="新宋体" w:hAnsi="新宋体" w:eastAsia="新宋体" w:cs="新宋体"/>
                <w:spacing w:val="0"/>
                <w:sz w:val="22"/>
                <w:szCs w:val="22"/>
                <w:lang w:val="zh-CN" w:bidi="zh-CN"/>
              </w:rPr>
              <w:t>得1.0-1.1分。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1285" w:type="dxa"/>
            <w:vMerge w:val="continue"/>
            <w:tcBorders>
              <w:tl2br w:val="nil"/>
              <w:tr2bl w:val="nil"/>
            </w:tcBorders>
            <w:shd w:val="clear" w:color="auto" w:fill="auto"/>
            <w:vAlign w:val="center"/>
          </w:tcPr>
          <w:p>
            <w:pPr>
              <w:pStyle w:val="8"/>
              <w:jc w:val="center"/>
              <w:rPr>
                <w:rFonts w:hint="eastAsia" w:ascii="新宋体" w:hAnsi="新宋体" w:eastAsia="新宋体" w:cs="新宋体"/>
                <w:szCs w:val="24"/>
              </w:rPr>
            </w:pPr>
          </w:p>
        </w:tc>
        <w:tc>
          <w:tcPr>
            <w:tcW w:w="904" w:type="dxa"/>
            <w:vMerge w:val="continue"/>
            <w:tcBorders>
              <w:tl2br w:val="nil"/>
              <w:tr2bl w:val="nil"/>
            </w:tcBorders>
            <w:shd w:val="clear" w:color="auto" w:fill="auto"/>
            <w:vAlign w:val="center"/>
          </w:tcPr>
          <w:p>
            <w:pPr>
              <w:pStyle w:val="8"/>
              <w:jc w:val="center"/>
              <w:rPr>
                <w:rFonts w:hint="eastAsia" w:ascii="新宋体" w:hAnsi="新宋体" w:eastAsia="新宋体" w:cs="新宋体"/>
                <w:color w:val="auto"/>
                <w:szCs w:val="24"/>
                <w:lang w:val="zh-CN"/>
              </w:rPr>
            </w:pPr>
          </w:p>
        </w:tc>
        <w:tc>
          <w:tcPr>
            <w:tcW w:w="1948" w:type="dxa"/>
            <w:tcBorders>
              <w:tl2br w:val="nil"/>
              <w:tr2bl w:val="nil"/>
            </w:tcBorders>
            <w:shd w:val="clear" w:color="auto" w:fill="auto"/>
            <w:vAlign w:val="center"/>
          </w:tcPr>
          <w:p>
            <w:pPr>
              <w:pStyle w:val="21"/>
              <w:spacing w:line="360" w:lineRule="auto"/>
              <w:ind w:left="120" w:leftChars="50" w:right="120" w:rightChars="50"/>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进度计划安排及保障措施，质量保证体系及措施，后续服务及保障措施</w:t>
            </w:r>
          </w:p>
          <w:p>
            <w:pPr>
              <w:pStyle w:val="21"/>
              <w:spacing w:line="360" w:lineRule="auto"/>
              <w:ind w:left="120" w:leftChars="50" w:right="120" w:rightChars="50"/>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（1分）</w:t>
            </w:r>
          </w:p>
        </w:tc>
        <w:tc>
          <w:tcPr>
            <w:tcW w:w="6078" w:type="dxa"/>
            <w:tcBorders>
              <w:tl2br w:val="nil"/>
              <w:tr2bl w:val="nil"/>
            </w:tcBorders>
            <w:shd w:val="clear" w:color="auto" w:fill="auto"/>
            <w:vAlign w:val="center"/>
          </w:tcPr>
          <w:p>
            <w:pPr>
              <w:pStyle w:val="8"/>
              <w:spacing w:line="360" w:lineRule="auto"/>
              <w:ind w:left="120" w:leftChars="50" w:right="120" w:rightChars="50"/>
              <w:rPr>
                <w:rFonts w:hint="eastAsia"/>
                <w:color w:val="auto"/>
                <w:sz w:val="22"/>
                <w:lang w:val="zh-CN"/>
              </w:rPr>
            </w:pPr>
            <w:r>
              <w:rPr>
                <w:rFonts w:hint="eastAsia"/>
                <w:color w:val="auto"/>
                <w:sz w:val="22"/>
                <w:lang w:val="zh-CN"/>
              </w:rPr>
              <w:t>【优】得0.9-1分；</w:t>
            </w:r>
          </w:p>
          <w:p>
            <w:pPr>
              <w:pStyle w:val="8"/>
              <w:spacing w:line="360" w:lineRule="auto"/>
              <w:ind w:left="120" w:leftChars="50" w:right="120" w:rightChars="50"/>
              <w:rPr>
                <w:rFonts w:hint="eastAsia"/>
                <w:color w:val="auto"/>
                <w:sz w:val="22"/>
                <w:lang w:val="zh-CN"/>
              </w:rPr>
            </w:pPr>
            <w:r>
              <w:rPr>
                <w:rFonts w:hint="eastAsia"/>
                <w:color w:val="auto"/>
                <w:sz w:val="22"/>
                <w:lang w:val="zh-CN"/>
              </w:rPr>
              <w:t>【良】得0.7-0.8分；</w:t>
            </w:r>
          </w:p>
          <w:p>
            <w:pPr>
              <w:pStyle w:val="8"/>
              <w:spacing w:line="360" w:lineRule="auto"/>
              <w:ind w:left="120" w:leftChars="50" w:right="120" w:rightChars="50"/>
              <w:rPr>
                <w:rFonts w:hint="eastAsia"/>
                <w:color w:val="auto"/>
                <w:sz w:val="22"/>
                <w:lang w:val="zh-CN"/>
              </w:rPr>
            </w:pPr>
            <w:r>
              <w:rPr>
                <w:rFonts w:hint="eastAsia"/>
                <w:color w:val="auto"/>
                <w:sz w:val="22"/>
                <w:lang w:val="zh-CN"/>
              </w:rPr>
              <w:t>【差】得0.5-0.6分。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jc w:val="center"/>
        </w:trPr>
        <w:tc>
          <w:tcPr>
            <w:tcW w:w="1285" w:type="dxa"/>
            <w:vMerge w:val="continue"/>
            <w:tcBorders>
              <w:tl2br w:val="nil"/>
              <w:tr2bl w:val="nil"/>
            </w:tcBorders>
            <w:shd w:val="clear" w:color="auto" w:fill="auto"/>
            <w:vAlign w:val="center"/>
          </w:tcPr>
          <w:p>
            <w:pPr>
              <w:jc w:val="cente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tcBorders>
              <w:tl2br w:val="nil"/>
              <w:tr2bl w:val="nil"/>
            </w:tcBorders>
            <w:shd w:val="clear" w:color="auto" w:fill="auto"/>
            <w:vAlign w:val="center"/>
          </w:tcPr>
          <w:p>
            <w:pPr>
              <w:pStyle w:val="21"/>
              <w:spacing w:line="360" w:lineRule="auto"/>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对前一</w:t>
            </w:r>
            <w:r>
              <w:rPr>
                <w:rFonts w:ascii="新宋体" w:hAnsi="新宋体" w:eastAsia="新宋体" w:cs="新宋体"/>
                <w:sz w:val="22"/>
                <w:lang w:val="zh-CN" w:bidi="zh-CN"/>
              </w:rPr>
              <w:t>阶段</w:t>
            </w:r>
            <w:r>
              <w:rPr>
                <w:rFonts w:hint="eastAsia" w:ascii="新宋体" w:hAnsi="新宋体" w:eastAsia="新宋体" w:cs="新宋体"/>
                <w:sz w:val="22"/>
                <w:lang w:val="zh-CN" w:bidi="zh-CN"/>
              </w:rPr>
              <w:t>道路平</w:t>
            </w:r>
            <w:r>
              <w:rPr>
                <w:rFonts w:ascii="新宋体" w:hAnsi="新宋体" w:eastAsia="新宋体" w:cs="新宋体"/>
                <w:sz w:val="22"/>
                <w:lang w:val="zh-CN" w:bidi="zh-CN"/>
              </w:rPr>
              <w:t>纵横设计</w:t>
            </w:r>
            <w:r>
              <w:rPr>
                <w:rFonts w:hint="eastAsia" w:ascii="新宋体" w:hAnsi="新宋体" w:eastAsia="新宋体" w:cs="新宋体"/>
                <w:sz w:val="22"/>
                <w:lang w:val="zh-CN" w:bidi="zh-CN"/>
              </w:rPr>
              <w:t>的</w:t>
            </w:r>
            <w:r>
              <w:rPr>
                <w:rFonts w:ascii="新宋体" w:hAnsi="新宋体" w:eastAsia="新宋体" w:cs="新宋体"/>
                <w:sz w:val="22"/>
                <w:lang w:val="zh-CN" w:bidi="zh-CN"/>
              </w:rPr>
              <w:t>完整性、合理性进行评</w:t>
            </w:r>
            <w:r>
              <w:rPr>
                <w:rFonts w:hint="eastAsia" w:ascii="新宋体" w:hAnsi="新宋体" w:eastAsia="新宋体" w:cs="新宋体"/>
                <w:sz w:val="22"/>
                <w:lang w:val="zh-CN" w:bidi="zh-CN"/>
              </w:rPr>
              <w:t>价并深</w:t>
            </w:r>
            <w:r>
              <w:rPr>
                <w:rFonts w:ascii="新宋体" w:hAnsi="新宋体" w:eastAsia="新宋体" w:cs="新宋体"/>
                <w:sz w:val="22"/>
                <w:lang w:val="zh-CN" w:bidi="zh-CN"/>
              </w:rPr>
              <w:t>化</w:t>
            </w:r>
            <w:r>
              <w:rPr>
                <w:rFonts w:hint="eastAsia" w:ascii="新宋体" w:hAnsi="新宋体" w:eastAsia="新宋体" w:cs="新宋体"/>
                <w:sz w:val="22"/>
                <w:lang w:val="zh-CN" w:bidi="zh-CN"/>
              </w:rPr>
              <w:t>（5分）</w:t>
            </w:r>
          </w:p>
        </w:tc>
        <w:tc>
          <w:tcPr>
            <w:tcW w:w="6078" w:type="dxa"/>
            <w:tcBorders>
              <w:tl2br w:val="nil"/>
              <w:tr2bl w:val="nil"/>
            </w:tcBorders>
            <w:shd w:val="clear" w:color="auto" w:fill="auto"/>
            <w:vAlign w:val="center"/>
          </w:tcPr>
          <w:p>
            <w:pPr>
              <w:pStyle w:val="8"/>
              <w:spacing w:line="360" w:lineRule="auto"/>
              <w:ind w:left="120" w:leftChars="50" w:right="120" w:rightChars="50"/>
              <w:rPr>
                <w:rFonts w:hint="eastAsia" w:ascii="新宋体" w:hAnsi="新宋体" w:eastAsia="新宋体" w:cs="新宋体"/>
                <w:sz w:val="22"/>
                <w:lang w:val="zh-CN" w:bidi="zh-CN"/>
              </w:rPr>
            </w:pPr>
            <w:r>
              <w:rPr>
                <w:rFonts w:hint="eastAsia" w:ascii="新宋体" w:hAnsi="新宋体" w:eastAsia="新宋体" w:cs="新宋体"/>
                <w:sz w:val="22"/>
                <w:lang w:val="zh-CN" w:bidi="zh-CN"/>
              </w:rPr>
              <w:t>【优】得</w:t>
            </w:r>
            <w:r>
              <w:rPr>
                <w:rFonts w:ascii="新宋体" w:hAnsi="新宋体" w:eastAsia="新宋体" w:cs="新宋体"/>
                <w:sz w:val="22"/>
                <w:lang w:val="zh-CN" w:bidi="zh-CN"/>
              </w:rPr>
              <w:t>5</w:t>
            </w:r>
            <w:r>
              <w:rPr>
                <w:rFonts w:hint="eastAsia" w:ascii="新宋体" w:hAnsi="新宋体" w:eastAsia="新宋体" w:cs="新宋体"/>
                <w:sz w:val="22"/>
                <w:lang w:val="zh-CN" w:bidi="zh-CN"/>
              </w:rPr>
              <w:t>分；</w:t>
            </w:r>
          </w:p>
          <w:p>
            <w:pPr>
              <w:pStyle w:val="8"/>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【良】得</w:t>
            </w:r>
            <w:r>
              <w:rPr>
                <w:rFonts w:ascii="新宋体" w:hAnsi="新宋体" w:eastAsia="新宋体" w:cs="新宋体"/>
                <w:sz w:val="22"/>
                <w:lang w:val="zh-CN" w:bidi="zh-CN"/>
              </w:rPr>
              <w:t>4.7</w:t>
            </w:r>
            <w:r>
              <w:rPr>
                <w:rFonts w:hint="eastAsia" w:ascii="新宋体" w:hAnsi="新宋体" w:eastAsia="新宋体" w:cs="新宋体"/>
                <w:sz w:val="22"/>
                <w:lang w:val="zh-CN" w:bidi="zh-CN"/>
              </w:rPr>
              <w:t>-</w:t>
            </w:r>
            <w:r>
              <w:rPr>
                <w:rFonts w:ascii="新宋体" w:hAnsi="新宋体" w:eastAsia="新宋体" w:cs="新宋体"/>
                <w:sz w:val="22"/>
                <w:lang w:val="zh-CN" w:bidi="zh-CN"/>
              </w:rPr>
              <w:t>4.9</w:t>
            </w:r>
            <w:r>
              <w:rPr>
                <w:rFonts w:hint="eastAsia" w:ascii="新宋体" w:hAnsi="新宋体" w:eastAsia="新宋体" w:cs="新宋体"/>
                <w:sz w:val="22"/>
                <w:lang w:val="zh-CN" w:bidi="zh-CN"/>
              </w:rPr>
              <w:t>分；</w:t>
            </w:r>
          </w:p>
          <w:p>
            <w:pPr>
              <w:pStyle w:val="8"/>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【差】得</w:t>
            </w:r>
            <w:r>
              <w:rPr>
                <w:rFonts w:ascii="新宋体" w:hAnsi="新宋体" w:eastAsia="新宋体" w:cs="新宋体"/>
                <w:sz w:val="22"/>
                <w:lang w:val="zh-CN" w:bidi="zh-CN"/>
              </w:rPr>
              <w:t>4.5</w:t>
            </w:r>
            <w:r>
              <w:rPr>
                <w:rFonts w:hint="eastAsia" w:ascii="新宋体" w:hAnsi="新宋体" w:eastAsia="新宋体" w:cs="新宋体"/>
                <w:sz w:val="22"/>
                <w:lang w:val="zh-CN" w:bidi="zh-CN"/>
              </w:rPr>
              <w:t>-</w:t>
            </w:r>
            <w:r>
              <w:rPr>
                <w:rFonts w:ascii="新宋体" w:hAnsi="新宋体" w:eastAsia="新宋体" w:cs="新宋体"/>
                <w:sz w:val="22"/>
                <w:lang w:val="zh-CN" w:bidi="zh-CN"/>
              </w:rPr>
              <w:t>4.6</w:t>
            </w:r>
            <w:r>
              <w:rPr>
                <w:rFonts w:hint="eastAsia" w:ascii="新宋体" w:hAnsi="新宋体" w:eastAsia="新宋体" w:cs="新宋体"/>
                <w:sz w:val="22"/>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jc w:val="center"/>
        </w:trPr>
        <w:tc>
          <w:tcPr>
            <w:tcW w:w="1285" w:type="dxa"/>
            <w:vMerge w:val="continue"/>
            <w:tcBorders>
              <w:tl2br w:val="nil"/>
              <w:tr2bl w:val="nil"/>
            </w:tcBorders>
            <w:shd w:val="clear" w:color="auto" w:fill="auto"/>
            <w:vAlign w:val="center"/>
          </w:tcPr>
          <w:p>
            <w:pPr>
              <w:jc w:val="cente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tcBorders>
              <w:tl2br w:val="nil"/>
              <w:tr2bl w:val="nil"/>
            </w:tcBorders>
            <w:shd w:val="clear" w:color="auto" w:fill="auto"/>
            <w:vAlign w:val="center"/>
          </w:tcPr>
          <w:p>
            <w:pPr>
              <w:pStyle w:val="21"/>
              <w:spacing w:line="360" w:lineRule="auto"/>
              <w:ind w:left="120" w:leftChars="50" w:right="120" w:rightChars="50"/>
              <w:jc w:val="center"/>
              <w:rPr>
                <w:lang w:val="zh-CN"/>
              </w:rPr>
            </w:pPr>
            <w:r>
              <w:rPr>
                <w:rFonts w:hint="eastAsia"/>
                <w:lang w:val="zh-CN"/>
              </w:rPr>
              <w:t>对前一</w:t>
            </w:r>
            <w:r>
              <w:rPr>
                <w:lang w:val="zh-CN"/>
              </w:rPr>
              <w:t>阶段</w:t>
            </w:r>
            <w:r>
              <w:rPr>
                <w:rFonts w:hint="eastAsia"/>
                <w:lang w:val="zh-CN"/>
              </w:rPr>
              <w:t>管线</w:t>
            </w:r>
            <w:r>
              <w:rPr>
                <w:lang w:val="zh-CN"/>
              </w:rPr>
              <w:t>设计</w:t>
            </w:r>
            <w:r>
              <w:rPr>
                <w:rFonts w:hint="eastAsia"/>
                <w:lang w:val="zh-CN"/>
              </w:rPr>
              <w:t>的</w:t>
            </w:r>
            <w:r>
              <w:rPr>
                <w:lang w:val="zh-CN"/>
              </w:rPr>
              <w:t>完整性、合理性进行评</w:t>
            </w:r>
            <w:r>
              <w:rPr>
                <w:rFonts w:hint="eastAsia"/>
                <w:lang w:val="zh-CN"/>
              </w:rPr>
              <w:t>价并深</w:t>
            </w:r>
            <w:r>
              <w:rPr>
                <w:lang w:val="zh-CN"/>
              </w:rPr>
              <w:t>化</w:t>
            </w:r>
            <w:r>
              <w:rPr>
                <w:rFonts w:hint="eastAsia"/>
                <w:lang w:val="zh-CN"/>
              </w:rPr>
              <w:t>（3分）</w:t>
            </w:r>
          </w:p>
        </w:tc>
        <w:tc>
          <w:tcPr>
            <w:tcW w:w="6078" w:type="dxa"/>
            <w:tcBorders>
              <w:tl2br w:val="nil"/>
              <w:tr2bl w:val="nil"/>
            </w:tcBorders>
            <w:shd w:val="clear" w:color="auto" w:fill="auto"/>
            <w:vAlign w:val="center"/>
          </w:tcPr>
          <w:p>
            <w:pPr>
              <w:pStyle w:val="8"/>
              <w:spacing w:line="360" w:lineRule="auto"/>
              <w:ind w:left="120" w:leftChars="50" w:right="120" w:rightChars="50"/>
              <w:rPr>
                <w:rFonts w:hint="eastAsia" w:ascii="新宋体" w:hAnsi="新宋体" w:eastAsia="新宋体" w:cs="新宋体"/>
                <w:sz w:val="22"/>
                <w:lang w:val="zh-CN" w:bidi="zh-CN"/>
              </w:rPr>
            </w:pPr>
            <w:r>
              <w:rPr>
                <w:rFonts w:hint="eastAsia" w:ascii="新宋体" w:hAnsi="新宋体" w:eastAsia="新宋体" w:cs="新宋体"/>
                <w:sz w:val="22"/>
                <w:lang w:val="zh-CN" w:bidi="zh-CN"/>
              </w:rPr>
              <w:t>【优】得</w:t>
            </w:r>
            <w:r>
              <w:rPr>
                <w:rFonts w:ascii="新宋体" w:hAnsi="新宋体" w:eastAsia="新宋体" w:cs="新宋体"/>
                <w:sz w:val="22"/>
                <w:lang w:val="zh-CN" w:bidi="zh-CN"/>
              </w:rPr>
              <w:t>3</w:t>
            </w:r>
            <w:r>
              <w:rPr>
                <w:rFonts w:hint="eastAsia" w:ascii="新宋体" w:hAnsi="新宋体" w:eastAsia="新宋体" w:cs="新宋体"/>
                <w:sz w:val="22"/>
                <w:lang w:val="zh-CN" w:bidi="zh-CN"/>
              </w:rPr>
              <w:t>分；</w:t>
            </w:r>
          </w:p>
          <w:p>
            <w:pPr>
              <w:pStyle w:val="8"/>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【良】得</w:t>
            </w:r>
            <w:r>
              <w:rPr>
                <w:rFonts w:ascii="新宋体" w:hAnsi="新宋体" w:eastAsia="新宋体" w:cs="新宋体"/>
                <w:sz w:val="22"/>
                <w:lang w:val="zh-CN" w:bidi="zh-CN"/>
              </w:rPr>
              <w:t>2.8</w:t>
            </w:r>
            <w:r>
              <w:rPr>
                <w:rFonts w:hint="eastAsia" w:ascii="新宋体" w:hAnsi="新宋体" w:eastAsia="新宋体" w:cs="新宋体"/>
                <w:sz w:val="22"/>
                <w:lang w:val="zh-CN" w:bidi="zh-CN"/>
              </w:rPr>
              <w:t>-</w:t>
            </w:r>
            <w:r>
              <w:rPr>
                <w:rFonts w:ascii="新宋体" w:hAnsi="新宋体" w:eastAsia="新宋体" w:cs="新宋体"/>
                <w:sz w:val="22"/>
                <w:lang w:val="zh-CN" w:bidi="zh-CN"/>
              </w:rPr>
              <w:t>2.9</w:t>
            </w:r>
            <w:r>
              <w:rPr>
                <w:rFonts w:hint="eastAsia" w:ascii="新宋体" w:hAnsi="新宋体" w:eastAsia="新宋体" w:cs="新宋体"/>
                <w:sz w:val="22"/>
                <w:lang w:val="zh-CN" w:bidi="zh-CN"/>
              </w:rPr>
              <w:t>分；</w:t>
            </w:r>
          </w:p>
          <w:p>
            <w:pPr>
              <w:pStyle w:val="8"/>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【差】得</w:t>
            </w:r>
            <w:r>
              <w:rPr>
                <w:rFonts w:ascii="新宋体" w:hAnsi="新宋体" w:eastAsia="新宋体" w:cs="新宋体"/>
                <w:sz w:val="22"/>
                <w:lang w:val="zh-CN" w:bidi="zh-CN"/>
              </w:rPr>
              <w:t>2.5</w:t>
            </w:r>
            <w:r>
              <w:rPr>
                <w:rFonts w:hint="eastAsia" w:ascii="新宋体" w:hAnsi="新宋体" w:eastAsia="新宋体" w:cs="新宋体"/>
                <w:sz w:val="22"/>
                <w:lang w:val="zh-CN" w:bidi="zh-CN"/>
              </w:rPr>
              <w:t>-</w:t>
            </w:r>
            <w:r>
              <w:rPr>
                <w:rFonts w:ascii="新宋体" w:hAnsi="新宋体" w:eastAsia="新宋体" w:cs="新宋体"/>
                <w:sz w:val="22"/>
                <w:lang w:val="zh-CN" w:bidi="zh-CN"/>
              </w:rPr>
              <w:t>2.7</w:t>
            </w:r>
            <w:r>
              <w:rPr>
                <w:rFonts w:hint="eastAsia" w:ascii="新宋体" w:hAnsi="新宋体" w:eastAsia="新宋体" w:cs="新宋体"/>
                <w:sz w:val="22"/>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jc w:val="center"/>
        </w:trPr>
        <w:tc>
          <w:tcPr>
            <w:tcW w:w="1285" w:type="dxa"/>
            <w:vMerge w:val="continue"/>
            <w:tcBorders>
              <w:tl2br w:val="nil"/>
              <w:tr2bl w:val="nil"/>
            </w:tcBorders>
            <w:shd w:val="clear" w:color="auto" w:fill="auto"/>
            <w:vAlign w:val="center"/>
          </w:tcPr>
          <w:p>
            <w:pPr>
              <w:jc w:val="cente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tcBorders>
              <w:tl2br w:val="nil"/>
              <w:tr2bl w:val="nil"/>
            </w:tcBorders>
            <w:shd w:val="clear" w:color="auto" w:fill="auto"/>
            <w:vAlign w:val="center"/>
          </w:tcPr>
          <w:p>
            <w:pPr>
              <w:pStyle w:val="21"/>
              <w:spacing w:line="360" w:lineRule="auto"/>
              <w:ind w:left="120" w:leftChars="50" w:right="120" w:rightChars="50"/>
              <w:jc w:val="center"/>
              <w:rPr>
                <w:rFonts w:hint="eastAsia"/>
                <w:lang w:val="zh-CN"/>
              </w:rPr>
            </w:pPr>
            <w:r>
              <w:rPr>
                <w:rFonts w:hint="eastAsia"/>
                <w:lang w:val="zh-CN"/>
              </w:rPr>
              <w:t>对前一阶段其他配套专业设计的完整性、合理性进行评价并深化（3分）</w:t>
            </w:r>
          </w:p>
        </w:tc>
        <w:tc>
          <w:tcPr>
            <w:tcW w:w="6078" w:type="dxa"/>
            <w:tcBorders>
              <w:tl2br w:val="nil"/>
              <w:tr2bl w:val="nil"/>
            </w:tcBorders>
            <w:shd w:val="clear" w:color="auto" w:fill="auto"/>
            <w:vAlign w:val="center"/>
          </w:tcPr>
          <w:p>
            <w:pPr>
              <w:pStyle w:val="8"/>
              <w:spacing w:line="360" w:lineRule="auto"/>
              <w:ind w:left="120" w:leftChars="50" w:right="120" w:rightChars="50"/>
              <w:rPr>
                <w:rFonts w:hint="eastAsia" w:ascii="新宋体" w:hAnsi="新宋体" w:eastAsia="新宋体" w:cs="新宋体"/>
                <w:sz w:val="22"/>
                <w:lang w:val="zh-CN" w:bidi="zh-CN"/>
              </w:rPr>
            </w:pPr>
            <w:r>
              <w:rPr>
                <w:rFonts w:hint="eastAsia" w:ascii="新宋体" w:hAnsi="新宋体" w:eastAsia="新宋体" w:cs="新宋体"/>
                <w:sz w:val="22"/>
                <w:lang w:val="zh-CN" w:bidi="zh-CN"/>
              </w:rPr>
              <w:t>【优】得3分；</w:t>
            </w:r>
          </w:p>
          <w:p>
            <w:pPr>
              <w:pStyle w:val="8"/>
              <w:spacing w:line="360" w:lineRule="auto"/>
              <w:ind w:left="120" w:leftChars="50" w:right="120" w:rightChars="50"/>
              <w:rPr>
                <w:rFonts w:hint="eastAsia" w:ascii="新宋体" w:hAnsi="新宋体" w:eastAsia="新宋体" w:cs="新宋体"/>
                <w:sz w:val="22"/>
                <w:lang w:val="zh-CN" w:bidi="zh-CN"/>
              </w:rPr>
            </w:pPr>
            <w:r>
              <w:rPr>
                <w:rFonts w:hint="eastAsia" w:ascii="新宋体" w:hAnsi="新宋体" w:eastAsia="新宋体" w:cs="新宋体"/>
                <w:sz w:val="22"/>
                <w:lang w:val="zh-CN" w:bidi="zh-CN"/>
              </w:rPr>
              <w:t>【良】得2.8-2.9分；</w:t>
            </w:r>
          </w:p>
          <w:p>
            <w:pPr>
              <w:pStyle w:val="8"/>
              <w:spacing w:line="360" w:lineRule="auto"/>
              <w:ind w:left="120" w:leftChars="50" w:right="120" w:rightChars="50"/>
              <w:rPr>
                <w:rFonts w:hint="eastAsia" w:ascii="新宋体" w:hAnsi="新宋体" w:eastAsia="新宋体" w:cs="新宋体"/>
                <w:sz w:val="22"/>
                <w:lang w:val="zh-CN" w:bidi="zh-CN"/>
              </w:rPr>
            </w:pPr>
            <w:r>
              <w:rPr>
                <w:rFonts w:hint="eastAsia" w:ascii="新宋体" w:hAnsi="新宋体" w:eastAsia="新宋体" w:cs="新宋体"/>
                <w:sz w:val="22"/>
                <w:lang w:val="zh-CN" w:bidi="zh-CN"/>
              </w:rPr>
              <w:t>【差】得2.5-2.7分。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285" w:type="dxa"/>
            <w:vMerge w:val="continue"/>
            <w:tcBorders>
              <w:tl2br w:val="nil"/>
              <w:tr2bl w:val="nil"/>
            </w:tcBorders>
            <w:shd w:val="clear" w:color="auto" w:fill="auto"/>
            <w:vAlign w:val="center"/>
          </w:tcPr>
          <w:p>
            <w:pPr>
              <w:kinsoku w:val="0"/>
              <w:overflowPunct w:val="0"/>
              <w:spacing w:before="119"/>
              <w:ind w:left="355"/>
              <w:rPr>
                <w:rFonts w:ascii="新宋体" w:hAnsi="新宋体" w:eastAsia="新宋体" w:cs="新宋体"/>
                <w:szCs w:val="24"/>
                <w:lang w:val="zh-CN" w:bidi="zh-CN"/>
              </w:rPr>
            </w:pPr>
          </w:p>
        </w:tc>
        <w:tc>
          <w:tcPr>
            <w:tcW w:w="904" w:type="dxa"/>
            <w:vMerge w:val="restart"/>
            <w:tcBorders>
              <w:tl2br w:val="nil"/>
              <w:tr2bl w:val="nil"/>
            </w:tcBorders>
            <w:shd w:val="clear" w:color="auto" w:fill="auto"/>
            <w:vAlign w:val="center"/>
          </w:tcPr>
          <w:p>
            <w:pPr>
              <w:pStyle w:val="8"/>
              <w:spacing w:line="360" w:lineRule="auto"/>
              <w:jc w:val="both"/>
              <w:rPr>
                <w:rFonts w:hint="eastAsia"/>
                <w:color w:val="auto"/>
                <w:szCs w:val="24"/>
                <w:lang w:val="zh-CN"/>
              </w:rPr>
            </w:pPr>
          </w:p>
          <w:p>
            <w:pPr>
              <w:pStyle w:val="8"/>
              <w:spacing w:line="360" w:lineRule="auto"/>
              <w:jc w:val="both"/>
              <w:rPr>
                <w:rFonts w:hint="eastAsia"/>
                <w:color w:val="auto"/>
                <w:szCs w:val="24"/>
                <w:lang w:val="zh-CN"/>
              </w:rPr>
            </w:pPr>
          </w:p>
          <w:p>
            <w:pPr>
              <w:pStyle w:val="8"/>
              <w:spacing w:line="360" w:lineRule="auto"/>
              <w:jc w:val="center"/>
              <w:rPr>
                <w:rFonts w:hint="eastAsia"/>
                <w:color w:val="auto"/>
                <w:szCs w:val="24"/>
                <w:lang w:val="zh-CN"/>
              </w:rPr>
            </w:pPr>
            <w:r>
              <w:rPr>
                <w:rFonts w:hint="eastAsia"/>
                <w:color w:val="auto"/>
                <w:szCs w:val="24"/>
                <w:lang w:val="zh-CN"/>
              </w:rPr>
              <w:t>施工</w:t>
            </w:r>
          </w:p>
          <w:p>
            <w:pPr>
              <w:pStyle w:val="8"/>
              <w:jc w:val="center"/>
              <w:rPr>
                <w:rFonts w:hint="eastAsia"/>
                <w:color w:val="auto"/>
                <w:szCs w:val="24"/>
                <w:lang w:val="en-US" w:eastAsia="zh-CN"/>
              </w:rPr>
            </w:pPr>
            <w:r>
              <w:rPr>
                <w:rFonts w:hint="eastAsia"/>
                <w:color w:val="auto"/>
                <w:szCs w:val="24"/>
                <w:lang w:val="en-US" w:eastAsia="zh-CN"/>
              </w:rPr>
              <w:t>组织</w:t>
            </w:r>
          </w:p>
          <w:p>
            <w:pPr>
              <w:pStyle w:val="8"/>
              <w:jc w:val="center"/>
              <w:rPr>
                <w:rFonts w:hint="eastAsia"/>
                <w:color w:val="auto"/>
                <w:szCs w:val="24"/>
                <w:lang w:val="en-US" w:eastAsia="zh-CN"/>
              </w:rPr>
            </w:pPr>
            <w:r>
              <w:rPr>
                <w:rFonts w:hint="eastAsia"/>
                <w:color w:val="auto"/>
                <w:szCs w:val="24"/>
                <w:lang w:val="en-US" w:eastAsia="zh-CN"/>
              </w:rPr>
              <w:t>设计</w:t>
            </w:r>
          </w:p>
          <w:p>
            <w:pPr>
              <w:pStyle w:val="8"/>
              <w:jc w:val="center"/>
              <w:rPr>
                <w:rFonts w:ascii="新宋体" w:hAnsi="新宋体" w:eastAsia="新宋体" w:cs="新宋体"/>
                <w:szCs w:val="24"/>
                <w:lang w:val="zh-CN"/>
              </w:rPr>
            </w:pPr>
            <w:r>
              <w:rPr>
                <w:rFonts w:hint="eastAsia"/>
                <w:color w:val="auto"/>
                <w:szCs w:val="24"/>
                <w:lang w:val="zh-CN"/>
              </w:rPr>
              <w:t>（</w:t>
            </w:r>
            <w:r>
              <w:rPr>
                <w:rFonts w:hint="eastAsia"/>
                <w:color w:val="auto"/>
                <w:szCs w:val="24"/>
                <w:lang w:val="en-US" w:eastAsia="zh-CN"/>
              </w:rPr>
              <w:t>15</w:t>
            </w:r>
            <w:r>
              <w:rPr>
                <w:rFonts w:hint="eastAsia"/>
                <w:color w:val="auto"/>
                <w:szCs w:val="24"/>
              </w:rPr>
              <w:t>分</w:t>
            </w:r>
            <w:r>
              <w:rPr>
                <w:rFonts w:hint="eastAsia"/>
                <w:color w:val="auto"/>
                <w:szCs w:val="24"/>
                <w:lang w:val="zh-CN"/>
              </w:rPr>
              <w:t>）</w:t>
            </w:r>
          </w:p>
        </w:tc>
        <w:tc>
          <w:tcPr>
            <w:tcW w:w="1948" w:type="dxa"/>
            <w:tcBorders>
              <w:tl2br w:val="nil"/>
              <w:tr2bl w:val="nil"/>
            </w:tcBorders>
            <w:shd w:val="clear" w:color="auto" w:fill="auto"/>
            <w:vAlign w:val="center"/>
          </w:tcPr>
          <w:p>
            <w:pPr>
              <w:spacing w:line="360" w:lineRule="auto"/>
              <w:ind w:left="120" w:leftChars="50" w:right="120" w:rightChars="50"/>
              <w:jc w:val="center"/>
              <w:rPr>
                <w:rFonts w:hint="eastAsia"/>
                <w:color w:val="auto"/>
                <w:sz w:val="22"/>
                <w:lang w:val="zh-CN" w:bidi="zh-CN"/>
              </w:rPr>
            </w:pPr>
          </w:p>
          <w:p>
            <w:pPr>
              <w:spacing w:line="360" w:lineRule="auto"/>
              <w:ind w:left="120" w:leftChars="50" w:right="120" w:rightChars="50"/>
              <w:jc w:val="center"/>
              <w:rPr>
                <w:rFonts w:ascii="新宋体" w:hAnsi="新宋体" w:eastAsia="新宋体" w:cs="新宋体"/>
                <w:sz w:val="22"/>
                <w:lang w:val="zh-CN" w:bidi="zh-CN"/>
              </w:rPr>
            </w:pPr>
            <w:r>
              <w:rPr>
                <w:rFonts w:hint="eastAsia" w:ascii="Times New Roman" w:hAnsi="Times New Roman" w:cs="宋体"/>
                <w:sz w:val="20"/>
                <w:szCs w:val="20"/>
                <w:lang w:val="zh-CN"/>
              </w:rPr>
              <w:t>项目施工组织方案（5分）</w:t>
            </w:r>
          </w:p>
        </w:tc>
        <w:tc>
          <w:tcPr>
            <w:tcW w:w="6078" w:type="dxa"/>
            <w:tcBorders>
              <w:tl2br w:val="nil"/>
              <w:tr2bl w:val="nil"/>
            </w:tcBorders>
            <w:shd w:val="clear" w:color="auto" w:fill="auto"/>
            <w:vAlign w:val="center"/>
          </w:tcPr>
          <w:p>
            <w:pPr>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项目施工组织方案至少应包括：①主要施工方法；②</w:t>
            </w:r>
            <w:r>
              <w:rPr>
                <w:rFonts w:hint="eastAsia" w:ascii="新宋体" w:hAnsi="新宋体" w:eastAsia="新宋体" w:cs="新宋体"/>
                <w:sz w:val="22"/>
                <w:lang w:val="zh-CN" w:eastAsia="zh-CN" w:bidi="zh-CN"/>
              </w:rPr>
              <w:t>施工重点难点分析</w:t>
            </w:r>
            <w:r>
              <w:rPr>
                <w:rFonts w:hint="eastAsia" w:ascii="新宋体" w:hAnsi="新宋体" w:eastAsia="新宋体" w:cs="新宋体"/>
                <w:sz w:val="22"/>
                <w:lang w:val="zh-CN" w:bidi="zh-CN"/>
              </w:rPr>
              <w:t>；③</w:t>
            </w:r>
            <w:r>
              <w:rPr>
                <w:rFonts w:hint="eastAsia" w:ascii="新宋体" w:hAnsi="新宋体" w:eastAsia="新宋体" w:cs="新宋体"/>
                <w:sz w:val="22"/>
                <w:lang w:val="zh-CN" w:eastAsia="zh-CN" w:bidi="zh-CN"/>
              </w:rPr>
              <w:t>劳动力投入计划</w:t>
            </w:r>
            <w:r>
              <w:rPr>
                <w:rFonts w:hint="eastAsia" w:ascii="新宋体" w:hAnsi="新宋体" w:eastAsia="新宋体" w:cs="新宋体"/>
                <w:sz w:val="22"/>
                <w:lang w:val="zh-CN" w:bidi="zh-CN"/>
              </w:rPr>
              <w:t>；④施工总体部置；⑤合理化建议。</w:t>
            </w:r>
          </w:p>
          <w:p>
            <w:pPr>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【优】：符合性和针对性强，得5分；</w:t>
            </w:r>
          </w:p>
          <w:p>
            <w:pPr>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【良】：符合性和针对性较强，得4.</w:t>
            </w:r>
            <w:r>
              <w:rPr>
                <w:rFonts w:hint="eastAsia" w:ascii="新宋体" w:hAnsi="新宋体" w:eastAsia="新宋体" w:cs="新宋体"/>
                <w:sz w:val="22"/>
                <w:lang w:val="zh-CN" w:eastAsia="zh-CN" w:bidi="zh-CN"/>
              </w:rPr>
              <w:t>6-4.9</w:t>
            </w:r>
            <w:r>
              <w:rPr>
                <w:rFonts w:hint="eastAsia" w:ascii="新宋体" w:hAnsi="新宋体" w:eastAsia="新宋体" w:cs="新宋体"/>
                <w:sz w:val="22"/>
                <w:lang w:val="zh-CN" w:bidi="zh-CN"/>
              </w:rPr>
              <w:t>分；</w:t>
            </w:r>
          </w:p>
          <w:p>
            <w:pPr>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【差】：符合性和针对性一般，得4</w:t>
            </w:r>
            <w:r>
              <w:rPr>
                <w:rFonts w:hint="eastAsia" w:ascii="新宋体" w:hAnsi="新宋体" w:eastAsia="新宋体" w:cs="新宋体"/>
                <w:sz w:val="22"/>
                <w:lang w:val="zh-CN" w:eastAsia="zh-CN" w:bidi="zh-CN"/>
              </w:rPr>
              <w:t>.5</w:t>
            </w:r>
            <w:r>
              <w:rPr>
                <w:rFonts w:hint="eastAsia" w:ascii="新宋体" w:hAnsi="新宋体" w:eastAsia="新宋体" w:cs="新宋体"/>
                <w:sz w:val="22"/>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2" w:hRule="atLeast"/>
          <w:jc w:val="center"/>
        </w:trPr>
        <w:tc>
          <w:tcPr>
            <w:tcW w:w="1285"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tcBorders>
              <w:tl2br w:val="nil"/>
              <w:tr2bl w:val="nil"/>
            </w:tcBorders>
            <w:shd w:val="clear" w:color="auto" w:fill="auto"/>
            <w:vAlign w:val="center"/>
          </w:tcPr>
          <w:p>
            <w:pPr>
              <w:spacing w:line="360" w:lineRule="auto"/>
              <w:ind w:left="120" w:leftChars="50" w:right="120" w:rightChars="50"/>
              <w:jc w:val="center"/>
              <w:rPr>
                <w:rFonts w:hint="eastAsia"/>
                <w:color w:val="auto"/>
                <w:sz w:val="22"/>
                <w:lang w:val="zh-CN" w:bidi="zh-CN"/>
              </w:rPr>
            </w:pPr>
            <w:r>
              <w:rPr>
                <w:rFonts w:hint="eastAsia"/>
                <w:color w:val="auto"/>
                <w:sz w:val="22"/>
                <w:lang w:val="zh-CN" w:bidi="zh-CN"/>
              </w:rPr>
              <w:t>项目进度管理</w:t>
            </w:r>
          </w:p>
          <w:p>
            <w:pPr>
              <w:spacing w:line="360" w:lineRule="auto"/>
              <w:ind w:left="120" w:leftChars="50" w:right="120" w:rightChars="50"/>
              <w:jc w:val="center"/>
              <w:rPr>
                <w:rFonts w:ascii="新宋体" w:hAnsi="新宋体" w:eastAsia="新宋体" w:cs="新宋体"/>
                <w:sz w:val="22"/>
                <w:lang w:val="zh-CN" w:bidi="zh-CN"/>
              </w:rPr>
            </w:pPr>
            <w:r>
              <w:rPr>
                <w:rFonts w:hint="eastAsia"/>
                <w:color w:val="auto"/>
                <w:sz w:val="22"/>
                <w:lang w:val="zh-CN" w:bidi="zh-CN"/>
              </w:rPr>
              <w:t>（5分）</w:t>
            </w:r>
          </w:p>
        </w:tc>
        <w:tc>
          <w:tcPr>
            <w:tcW w:w="6078" w:type="dxa"/>
            <w:tcBorders>
              <w:tl2br w:val="nil"/>
              <w:tr2bl w:val="nil"/>
            </w:tcBorders>
            <w:shd w:val="clear" w:color="auto" w:fill="auto"/>
            <w:vAlign w:val="center"/>
          </w:tcPr>
          <w:p>
            <w:pPr>
              <w:spacing w:line="360" w:lineRule="auto"/>
              <w:ind w:left="120" w:leftChars="50" w:right="120" w:rightChars="50"/>
              <w:rPr>
                <w:rFonts w:ascii="新宋体" w:hAnsi="新宋体" w:eastAsia="新宋体" w:cs="新宋体"/>
                <w:spacing w:val="2"/>
                <w:sz w:val="22"/>
                <w:lang w:val="zh-CN" w:bidi="zh-CN"/>
              </w:rPr>
            </w:pPr>
            <w:r>
              <w:rPr>
                <w:rFonts w:hint="eastAsia" w:ascii="新宋体" w:hAnsi="新宋体" w:eastAsia="新宋体" w:cs="新宋体"/>
                <w:spacing w:val="2"/>
                <w:sz w:val="22"/>
                <w:lang w:val="zh-CN" w:bidi="zh-CN"/>
              </w:rPr>
              <w:t>【优】：</w:t>
            </w:r>
            <w:r>
              <w:rPr>
                <w:rFonts w:hint="eastAsia" w:ascii="新宋体" w:hAnsi="新宋体" w:eastAsia="新宋体" w:cs="新宋体"/>
                <w:spacing w:val="2"/>
                <w:sz w:val="22"/>
                <w:lang w:val="zh-CN" w:eastAsia="zh-CN" w:bidi="zh-CN"/>
              </w:rPr>
              <w:t>工期提前10天或以上，</w:t>
            </w:r>
            <w:r>
              <w:rPr>
                <w:rFonts w:hint="eastAsia" w:ascii="新宋体" w:hAnsi="新宋体" w:eastAsia="新宋体" w:cs="新宋体"/>
                <w:spacing w:val="2"/>
                <w:sz w:val="22"/>
                <w:lang w:val="zh-CN" w:bidi="zh-CN"/>
              </w:rPr>
              <w:t>有</w:t>
            </w:r>
            <w:r>
              <w:rPr>
                <w:rFonts w:hint="eastAsia" w:ascii="新宋体" w:hAnsi="新宋体" w:eastAsia="新宋体" w:cs="新宋体"/>
                <w:spacing w:val="2"/>
                <w:sz w:val="22"/>
                <w:lang w:val="zh-CN" w:eastAsia="zh-CN" w:bidi="zh-CN"/>
              </w:rPr>
              <w:t>工期</w:t>
            </w:r>
            <w:r>
              <w:rPr>
                <w:rFonts w:hint="eastAsia" w:ascii="新宋体" w:hAnsi="新宋体" w:eastAsia="新宋体" w:cs="新宋体"/>
                <w:spacing w:val="2"/>
                <w:sz w:val="22"/>
                <w:lang w:val="zh-CN" w:bidi="zh-CN"/>
              </w:rPr>
              <w:t>保证体系及保证措施；进度控制可行，得5分。</w:t>
            </w:r>
          </w:p>
          <w:p>
            <w:pPr>
              <w:spacing w:line="360" w:lineRule="auto"/>
              <w:ind w:left="120" w:leftChars="50" w:right="120" w:rightChars="50"/>
              <w:rPr>
                <w:rFonts w:ascii="新宋体" w:hAnsi="新宋体" w:eastAsia="新宋体" w:cs="新宋体"/>
                <w:spacing w:val="2"/>
                <w:sz w:val="22"/>
                <w:lang w:val="zh-CN" w:bidi="zh-CN"/>
              </w:rPr>
            </w:pPr>
            <w:r>
              <w:rPr>
                <w:rFonts w:hint="eastAsia" w:ascii="新宋体" w:hAnsi="新宋体" w:eastAsia="新宋体" w:cs="新宋体"/>
                <w:spacing w:val="2"/>
                <w:sz w:val="22"/>
                <w:lang w:val="zh-CN" w:bidi="zh-CN"/>
              </w:rPr>
              <w:t>【良】：</w:t>
            </w:r>
            <w:r>
              <w:rPr>
                <w:rFonts w:hint="eastAsia" w:ascii="新宋体" w:hAnsi="新宋体" w:eastAsia="新宋体" w:cs="新宋体"/>
                <w:spacing w:val="2"/>
                <w:sz w:val="22"/>
                <w:lang w:val="zh-CN" w:eastAsia="zh-CN" w:bidi="zh-CN"/>
              </w:rPr>
              <w:t>工期提前1～9天，</w:t>
            </w:r>
            <w:r>
              <w:rPr>
                <w:rFonts w:hint="eastAsia" w:ascii="新宋体" w:hAnsi="新宋体" w:eastAsia="新宋体" w:cs="新宋体"/>
                <w:spacing w:val="2"/>
                <w:sz w:val="22"/>
                <w:lang w:val="zh-CN" w:bidi="zh-CN"/>
              </w:rPr>
              <w:t>有</w:t>
            </w:r>
            <w:r>
              <w:rPr>
                <w:rFonts w:hint="eastAsia" w:ascii="新宋体" w:hAnsi="新宋体" w:eastAsia="新宋体" w:cs="新宋体"/>
                <w:spacing w:val="2"/>
                <w:sz w:val="22"/>
                <w:lang w:val="zh-CN" w:eastAsia="zh-CN" w:bidi="zh-CN"/>
              </w:rPr>
              <w:t>工期</w:t>
            </w:r>
            <w:r>
              <w:rPr>
                <w:rFonts w:hint="eastAsia" w:ascii="新宋体" w:hAnsi="新宋体" w:eastAsia="新宋体" w:cs="新宋体"/>
                <w:spacing w:val="2"/>
                <w:sz w:val="22"/>
                <w:lang w:val="zh-CN" w:bidi="zh-CN"/>
              </w:rPr>
              <w:t>保证体系及保证措施；进度控制</w:t>
            </w:r>
            <w:r>
              <w:rPr>
                <w:rFonts w:hint="eastAsia" w:ascii="新宋体" w:hAnsi="新宋体" w:eastAsia="新宋体" w:cs="新宋体"/>
                <w:spacing w:val="2"/>
                <w:sz w:val="22"/>
                <w:lang w:val="zh-CN" w:eastAsia="zh-CN" w:bidi="zh-CN"/>
              </w:rPr>
              <w:t>基本</w:t>
            </w:r>
            <w:r>
              <w:rPr>
                <w:rFonts w:hint="eastAsia" w:ascii="新宋体" w:hAnsi="新宋体" w:eastAsia="新宋体" w:cs="新宋体"/>
                <w:spacing w:val="2"/>
                <w:sz w:val="22"/>
                <w:lang w:val="zh-CN" w:bidi="zh-CN"/>
              </w:rPr>
              <w:t>可行，得4.</w:t>
            </w:r>
            <w:r>
              <w:rPr>
                <w:rFonts w:hint="eastAsia" w:ascii="新宋体" w:hAnsi="新宋体" w:eastAsia="新宋体" w:cs="新宋体"/>
                <w:spacing w:val="2"/>
                <w:sz w:val="22"/>
                <w:lang w:val="zh-CN" w:eastAsia="zh-CN" w:bidi="zh-CN"/>
              </w:rPr>
              <w:t>6-4.9</w:t>
            </w:r>
            <w:r>
              <w:rPr>
                <w:rFonts w:hint="eastAsia" w:ascii="新宋体" w:hAnsi="新宋体" w:eastAsia="新宋体" w:cs="新宋体"/>
                <w:spacing w:val="2"/>
                <w:sz w:val="22"/>
                <w:lang w:val="zh-CN" w:bidi="zh-CN"/>
              </w:rPr>
              <w:t>分。</w:t>
            </w:r>
          </w:p>
          <w:p>
            <w:pPr>
              <w:spacing w:line="360" w:lineRule="auto"/>
              <w:ind w:left="120" w:leftChars="50" w:right="120" w:rightChars="50"/>
              <w:rPr>
                <w:rFonts w:ascii="新宋体" w:hAnsi="新宋体" w:eastAsia="新宋体" w:cs="新宋体"/>
                <w:spacing w:val="2"/>
                <w:sz w:val="22"/>
                <w:lang w:val="zh-CN" w:bidi="zh-CN"/>
              </w:rPr>
            </w:pPr>
            <w:r>
              <w:rPr>
                <w:rFonts w:hint="eastAsia" w:ascii="新宋体" w:hAnsi="新宋体" w:eastAsia="新宋体" w:cs="新宋体"/>
                <w:spacing w:val="2"/>
                <w:sz w:val="22"/>
                <w:lang w:val="zh-CN" w:bidi="zh-CN"/>
              </w:rPr>
              <w:t>【差】：</w:t>
            </w:r>
            <w:r>
              <w:rPr>
                <w:rFonts w:hint="eastAsia" w:ascii="新宋体" w:hAnsi="新宋体" w:eastAsia="新宋体" w:cs="新宋体"/>
                <w:spacing w:val="2"/>
                <w:sz w:val="22"/>
                <w:lang w:val="zh-CN" w:eastAsia="zh-CN" w:bidi="zh-CN"/>
              </w:rPr>
              <w:t>工期不提前，工期</w:t>
            </w:r>
            <w:r>
              <w:rPr>
                <w:rFonts w:hint="eastAsia" w:ascii="新宋体" w:hAnsi="新宋体" w:eastAsia="新宋体" w:cs="新宋体"/>
                <w:spacing w:val="2"/>
                <w:sz w:val="22"/>
                <w:lang w:val="zh-CN" w:bidi="zh-CN"/>
              </w:rPr>
              <w:t>保证体系</w:t>
            </w:r>
            <w:r>
              <w:rPr>
                <w:rFonts w:hint="eastAsia" w:ascii="新宋体" w:hAnsi="新宋体" w:eastAsia="新宋体" w:cs="新宋体"/>
                <w:spacing w:val="2"/>
                <w:sz w:val="22"/>
                <w:lang w:val="zh-CN" w:eastAsia="zh-CN" w:bidi="zh-CN"/>
              </w:rPr>
              <w:t>或</w:t>
            </w:r>
            <w:r>
              <w:rPr>
                <w:rFonts w:hint="eastAsia" w:ascii="新宋体" w:hAnsi="新宋体" w:eastAsia="新宋体" w:cs="新宋体"/>
                <w:spacing w:val="2"/>
                <w:sz w:val="22"/>
                <w:lang w:val="zh-CN" w:bidi="zh-CN"/>
              </w:rPr>
              <w:t>保证措施</w:t>
            </w:r>
            <w:r>
              <w:rPr>
                <w:rFonts w:hint="eastAsia" w:ascii="新宋体" w:hAnsi="新宋体" w:eastAsia="新宋体" w:cs="新宋体"/>
                <w:spacing w:val="2"/>
                <w:sz w:val="22"/>
                <w:lang w:val="zh-CN" w:eastAsia="zh-CN" w:bidi="zh-CN"/>
              </w:rPr>
              <w:t>较差</w:t>
            </w:r>
            <w:r>
              <w:rPr>
                <w:rFonts w:hint="eastAsia" w:ascii="新宋体" w:hAnsi="新宋体" w:eastAsia="新宋体" w:cs="新宋体"/>
                <w:spacing w:val="2"/>
                <w:sz w:val="22"/>
                <w:lang w:val="zh-CN" w:bidi="zh-CN"/>
              </w:rPr>
              <w:t>，得4</w:t>
            </w:r>
            <w:r>
              <w:rPr>
                <w:rFonts w:hint="eastAsia" w:ascii="新宋体" w:hAnsi="新宋体" w:eastAsia="新宋体" w:cs="新宋体"/>
                <w:spacing w:val="2"/>
                <w:sz w:val="22"/>
                <w:lang w:val="zh-CN" w:eastAsia="zh-CN" w:bidi="zh-CN"/>
              </w:rPr>
              <w:t>.5</w:t>
            </w:r>
            <w:r>
              <w:rPr>
                <w:rFonts w:hint="eastAsia" w:ascii="新宋体" w:hAnsi="新宋体" w:eastAsia="新宋体" w:cs="新宋体"/>
                <w:spacing w:val="2"/>
                <w:sz w:val="22"/>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4" w:hRule="atLeast"/>
          <w:jc w:val="center"/>
        </w:trPr>
        <w:tc>
          <w:tcPr>
            <w:tcW w:w="1285"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tcBorders>
              <w:tl2br w:val="nil"/>
              <w:tr2bl w:val="nil"/>
            </w:tcBorders>
            <w:shd w:val="clear" w:color="auto" w:fill="auto"/>
            <w:vAlign w:val="center"/>
          </w:tcPr>
          <w:p>
            <w:pPr>
              <w:spacing w:line="360" w:lineRule="auto"/>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项目质量与投资管理</w:t>
            </w:r>
          </w:p>
          <w:p>
            <w:pPr>
              <w:spacing w:line="360" w:lineRule="auto"/>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（5分）</w:t>
            </w:r>
          </w:p>
        </w:tc>
        <w:tc>
          <w:tcPr>
            <w:tcW w:w="6078" w:type="dxa"/>
            <w:tcBorders>
              <w:tl2br w:val="nil"/>
              <w:tr2bl w:val="nil"/>
            </w:tcBorders>
            <w:shd w:val="clear" w:color="auto" w:fill="auto"/>
            <w:vAlign w:val="center"/>
          </w:tcPr>
          <w:p>
            <w:pPr>
              <w:spacing w:line="360" w:lineRule="auto"/>
              <w:ind w:left="120" w:leftChars="50" w:right="120" w:rightChars="50"/>
              <w:rPr>
                <w:rFonts w:ascii="新宋体" w:hAnsi="新宋体" w:eastAsia="新宋体" w:cs="新宋体"/>
                <w:spacing w:val="2"/>
                <w:sz w:val="22"/>
                <w:lang w:val="zh-CN" w:bidi="zh-CN"/>
              </w:rPr>
            </w:pPr>
            <w:r>
              <w:rPr>
                <w:rFonts w:hint="eastAsia" w:ascii="新宋体" w:hAnsi="新宋体" w:eastAsia="新宋体" w:cs="新宋体"/>
                <w:spacing w:val="2"/>
                <w:sz w:val="22"/>
                <w:lang w:val="zh-CN" w:bidi="zh-CN"/>
              </w:rPr>
              <w:t>【优】：有质量保证体系及保证措施；投资计划合理可行，不突破项目总投资，得5分。</w:t>
            </w:r>
          </w:p>
          <w:p>
            <w:pPr>
              <w:spacing w:line="360" w:lineRule="auto"/>
              <w:ind w:left="120" w:leftChars="50" w:right="120" w:rightChars="50"/>
              <w:rPr>
                <w:rFonts w:ascii="新宋体" w:hAnsi="新宋体" w:eastAsia="新宋体" w:cs="新宋体"/>
                <w:spacing w:val="2"/>
                <w:sz w:val="22"/>
                <w:lang w:val="zh-CN" w:bidi="zh-CN"/>
              </w:rPr>
            </w:pPr>
            <w:r>
              <w:rPr>
                <w:rFonts w:hint="eastAsia" w:ascii="新宋体" w:hAnsi="新宋体" w:eastAsia="新宋体" w:cs="新宋体"/>
                <w:spacing w:val="2"/>
                <w:sz w:val="22"/>
                <w:lang w:val="zh-CN" w:bidi="zh-CN"/>
              </w:rPr>
              <w:t>【良】：有具体质量保证措施；投资计划基本可行，不突破项目总投资，得4.</w:t>
            </w:r>
            <w:r>
              <w:rPr>
                <w:rFonts w:hint="eastAsia" w:ascii="新宋体" w:hAnsi="新宋体" w:eastAsia="新宋体" w:cs="新宋体"/>
                <w:spacing w:val="2"/>
                <w:sz w:val="22"/>
                <w:lang w:val="zh-CN" w:eastAsia="zh-CN" w:bidi="zh-CN"/>
              </w:rPr>
              <w:t>6-4.9</w:t>
            </w:r>
            <w:r>
              <w:rPr>
                <w:rFonts w:hint="eastAsia" w:ascii="新宋体" w:hAnsi="新宋体" w:eastAsia="新宋体" w:cs="新宋体"/>
                <w:spacing w:val="2"/>
                <w:sz w:val="22"/>
                <w:lang w:val="zh-CN" w:bidi="zh-CN"/>
              </w:rPr>
              <w:t>分。</w:t>
            </w:r>
          </w:p>
          <w:p>
            <w:pPr>
              <w:spacing w:line="360" w:lineRule="auto"/>
              <w:ind w:left="120" w:leftChars="50" w:right="120" w:rightChars="50"/>
              <w:rPr>
                <w:rFonts w:ascii="新宋体" w:hAnsi="新宋体" w:eastAsia="新宋体" w:cs="新宋体"/>
                <w:spacing w:val="2"/>
                <w:sz w:val="22"/>
                <w:lang w:val="zh-CN" w:bidi="zh-CN"/>
              </w:rPr>
            </w:pPr>
            <w:r>
              <w:rPr>
                <w:rFonts w:hint="eastAsia" w:ascii="新宋体" w:hAnsi="新宋体" w:eastAsia="新宋体" w:cs="新宋体"/>
                <w:spacing w:val="2"/>
                <w:sz w:val="22"/>
                <w:lang w:val="zh-CN" w:bidi="zh-CN"/>
              </w:rPr>
              <w:t>【差】：质量保证措施一般；投资计划一般，得4</w:t>
            </w:r>
            <w:r>
              <w:rPr>
                <w:rFonts w:hint="eastAsia" w:ascii="新宋体" w:hAnsi="新宋体" w:eastAsia="新宋体" w:cs="新宋体"/>
                <w:spacing w:val="2"/>
                <w:sz w:val="22"/>
                <w:lang w:val="zh-CN" w:eastAsia="zh-CN" w:bidi="zh-CN"/>
              </w:rPr>
              <w:t>.5</w:t>
            </w:r>
            <w:r>
              <w:rPr>
                <w:rFonts w:hint="eastAsia" w:ascii="新宋体" w:hAnsi="新宋体" w:eastAsia="新宋体" w:cs="新宋体"/>
                <w:spacing w:val="2"/>
                <w:sz w:val="22"/>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85" w:type="dxa"/>
            <w:vMerge w:val="restart"/>
            <w:tcBorders>
              <w:tl2br w:val="nil"/>
              <w:tr2bl w:val="nil"/>
            </w:tcBorders>
            <w:shd w:val="clear" w:color="auto" w:fill="auto"/>
            <w:vAlign w:val="center"/>
          </w:tcPr>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hint="eastAsia" w:ascii="新宋体" w:hAnsi="新宋体" w:eastAsia="新宋体" w:cs="新宋体"/>
                <w:szCs w:val="24"/>
                <w:lang w:val="zh-CN"/>
              </w:rPr>
            </w:pPr>
          </w:p>
          <w:p>
            <w:pPr>
              <w:kinsoku w:val="0"/>
              <w:overflowPunct w:val="0"/>
              <w:spacing w:before="119"/>
              <w:ind w:left="355"/>
              <w:rPr>
                <w:rFonts w:ascii="新宋体" w:hAnsi="新宋体" w:eastAsia="新宋体" w:cs="新宋体"/>
                <w:szCs w:val="24"/>
                <w:lang w:val="zh-CN"/>
              </w:rPr>
            </w:pPr>
            <w:r>
              <w:rPr>
                <w:rFonts w:hint="eastAsia" w:ascii="新宋体" w:hAnsi="新宋体" w:eastAsia="新宋体" w:cs="新宋体"/>
                <w:szCs w:val="24"/>
                <w:lang w:val="zh-CN"/>
              </w:rPr>
              <w:t>2.2.2</w:t>
            </w:r>
          </w:p>
          <w:p>
            <w:pPr>
              <w:kinsoku w:val="0"/>
              <w:overflowPunct w:val="0"/>
              <w:spacing w:before="119"/>
              <w:ind w:left="355"/>
              <w:rPr>
                <w:rFonts w:ascii="新宋体" w:hAnsi="新宋体" w:eastAsia="新宋体" w:cs="新宋体"/>
                <w:szCs w:val="24"/>
                <w:lang w:val="zh-CN"/>
              </w:rPr>
            </w:pPr>
            <w:r>
              <w:rPr>
                <w:rFonts w:hint="eastAsia" w:ascii="新宋体" w:hAnsi="新宋体" w:eastAsia="新宋体" w:cs="新宋体"/>
                <w:szCs w:val="24"/>
                <w:lang w:val="zh-CN"/>
              </w:rPr>
              <w:t>（</w:t>
            </w:r>
            <w:r>
              <w:rPr>
                <w:rFonts w:ascii="新宋体" w:hAnsi="新宋体" w:eastAsia="新宋体" w:cs="新宋体"/>
                <w:szCs w:val="24"/>
                <w:lang w:val="zh-CN"/>
              </w:rPr>
              <w:t>2</w:t>
            </w:r>
            <w:r>
              <w:rPr>
                <w:rFonts w:hint="eastAsia" w:ascii="新宋体" w:hAnsi="新宋体" w:eastAsia="新宋体" w:cs="新宋体"/>
                <w:szCs w:val="24"/>
                <w:lang w:val="zh-CN"/>
              </w:rPr>
              <w:t>）</w:t>
            </w:r>
          </w:p>
          <w:p>
            <w:pPr>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商</w:t>
            </w:r>
            <w:r>
              <w:rPr>
                <w:rFonts w:hint="eastAsia" w:ascii="新宋体" w:hAnsi="新宋体" w:eastAsia="新宋体" w:cs="新宋体"/>
                <w:spacing w:val="2"/>
                <w:szCs w:val="24"/>
                <w:lang w:val="zh-CN" w:bidi="zh-CN"/>
              </w:rPr>
              <w:t>务</w:t>
            </w:r>
            <w:r>
              <w:rPr>
                <w:rFonts w:hint="eastAsia" w:ascii="新宋体" w:hAnsi="新宋体" w:eastAsia="新宋体" w:cs="新宋体"/>
                <w:szCs w:val="24"/>
                <w:lang w:val="zh-CN" w:bidi="zh-CN"/>
              </w:rPr>
              <w:t>部分</w:t>
            </w:r>
          </w:p>
          <w:p>
            <w:pPr>
              <w:pStyle w:val="8"/>
              <w:jc w:val="center"/>
              <w:rPr>
                <w:rFonts w:ascii="新宋体" w:hAnsi="新宋体" w:eastAsia="新宋体" w:cs="新宋体"/>
                <w:szCs w:val="24"/>
                <w:lang w:val="zh-CN"/>
              </w:rPr>
            </w:pPr>
            <w:r>
              <w:rPr>
                <w:rFonts w:hint="eastAsia" w:ascii="新宋体" w:hAnsi="新宋体" w:eastAsia="新宋体" w:cs="新宋体"/>
                <w:szCs w:val="24"/>
                <w:lang w:val="zh-CN" w:bidi="zh-CN"/>
              </w:rPr>
              <w:t>（</w:t>
            </w:r>
            <w:r>
              <w:rPr>
                <w:rFonts w:hint="eastAsia" w:ascii="新宋体" w:hAnsi="新宋体" w:eastAsia="新宋体" w:cs="新宋体"/>
                <w:szCs w:val="24"/>
                <w:lang w:val="en-US" w:bidi="zh-CN"/>
              </w:rPr>
              <w:t>50</w:t>
            </w:r>
            <w:r>
              <w:rPr>
                <w:rFonts w:hint="eastAsia" w:ascii="新宋体" w:hAnsi="新宋体" w:eastAsia="新宋体" w:cs="新宋体"/>
                <w:szCs w:val="24"/>
                <w:lang w:val="zh-CN" w:bidi="zh-CN"/>
              </w:rPr>
              <w:t>分）</w:t>
            </w:r>
          </w:p>
        </w:tc>
        <w:tc>
          <w:tcPr>
            <w:tcW w:w="904" w:type="dxa"/>
            <w:vMerge w:val="restart"/>
            <w:tcBorders>
              <w:tl2br w:val="nil"/>
              <w:tr2bl w:val="nil"/>
            </w:tcBorders>
            <w:shd w:val="clear" w:color="auto" w:fill="auto"/>
            <w:vAlign w:val="center"/>
          </w:tcPr>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p>
          <w:p>
            <w:pPr>
              <w:jc w:val="center"/>
              <w:rPr>
                <w:rFonts w:hint="eastAsia"/>
                <w:color w:val="auto"/>
                <w:szCs w:val="24"/>
                <w:lang w:val="zh-CN" w:bidi="zh-CN"/>
              </w:rPr>
            </w:pPr>
            <w:r>
              <w:rPr>
                <w:rFonts w:hint="eastAsia"/>
                <w:color w:val="auto"/>
                <w:szCs w:val="24"/>
                <w:lang w:val="zh-CN" w:bidi="zh-CN"/>
              </w:rPr>
              <w:t>设计</w:t>
            </w:r>
          </w:p>
          <w:p>
            <w:pPr>
              <w:jc w:val="center"/>
              <w:rPr>
                <w:rFonts w:hint="eastAsia"/>
                <w:color w:val="auto"/>
                <w:szCs w:val="24"/>
                <w:lang w:val="zh-CN" w:bidi="zh-CN"/>
              </w:rPr>
            </w:pPr>
            <w:r>
              <w:rPr>
                <w:rFonts w:hint="eastAsia"/>
                <w:color w:val="auto"/>
                <w:szCs w:val="24"/>
                <w:lang w:val="zh-CN" w:bidi="zh-CN"/>
              </w:rPr>
              <w:t>商务</w:t>
            </w:r>
          </w:p>
          <w:p>
            <w:pPr>
              <w:jc w:val="center"/>
              <w:rPr>
                <w:rFonts w:ascii="新宋体" w:hAnsi="新宋体" w:eastAsia="新宋体" w:cs="新宋体"/>
                <w:szCs w:val="24"/>
                <w:lang w:val="zh-CN" w:bidi="zh-CN"/>
              </w:rPr>
            </w:pPr>
            <w:r>
              <w:rPr>
                <w:rFonts w:hint="eastAsia"/>
                <w:color w:val="auto"/>
                <w:szCs w:val="24"/>
                <w:lang w:val="zh-CN" w:bidi="zh-CN"/>
              </w:rPr>
              <w:t>（</w:t>
            </w:r>
            <w:r>
              <w:rPr>
                <w:rFonts w:hint="eastAsia"/>
                <w:color w:val="auto"/>
                <w:szCs w:val="24"/>
                <w:lang w:bidi="zh-CN"/>
              </w:rPr>
              <w:t>20分</w:t>
            </w:r>
            <w:r>
              <w:rPr>
                <w:rFonts w:hint="eastAsia"/>
                <w:color w:val="auto"/>
                <w:szCs w:val="24"/>
                <w:lang w:val="zh-CN" w:bidi="zh-CN"/>
              </w:rPr>
              <w:t>）</w:t>
            </w:r>
          </w:p>
        </w:tc>
        <w:tc>
          <w:tcPr>
            <w:tcW w:w="1948" w:type="dxa"/>
            <w:tcBorders>
              <w:tl2br w:val="nil"/>
              <w:tr2bl w:val="nil"/>
            </w:tcBorders>
            <w:shd w:val="clear" w:color="auto" w:fill="auto"/>
            <w:vAlign w:val="center"/>
          </w:tcPr>
          <w:p>
            <w:pPr>
              <w:spacing w:line="360" w:lineRule="auto"/>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设计企业类似业绩</w:t>
            </w:r>
          </w:p>
          <w:p>
            <w:pPr>
              <w:spacing w:line="360" w:lineRule="auto"/>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（5分）</w:t>
            </w:r>
          </w:p>
        </w:tc>
        <w:tc>
          <w:tcPr>
            <w:tcW w:w="6078" w:type="dxa"/>
            <w:tcBorders>
              <w:tl2br w:val="nil"/>
              <w:tr2bl w:val="nil"/>
            </w:tcBorders>
            <w:shd w:val="clear" w:color="auto" w:fill="auto"/>
            <w:vAlign w:val="top"/>
          </w:tcPr>
          <w:p>
            <w:pPr>
              <w:spacing w:line="360" w:lineRule="auto"/>
              <w:ind w:left="120" w:leftChars="50" w:right="120" w:rightChars="50"/>
              <w:rPr>
                <w:rFonts w:hint="eastAsia"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自2019年1月1日至今承接的市政路桥类项目</w:t>
            </w:r>
            <w:r>
              <w:rPr>
                <w:rFonts w:hint="eastAsia" w:ascii="新宋体" w:hAnsi="新宋体" w:eastAsia="新宋体" w:cs="新宋体"/>
                <w:color w:val="auto"/>
                <w:sz w:val="22"/>
                <w:highlight w:val="none"/>
                <w:lang w:val="zh-CN" w:eastAsia="zh-CN"/>
              </w:rPr>
              <w:t>或市政给水排水类项目</w:t>
            </w:r>
            <w:r>
              <w:rPr>
                <w:rFonts w:hint="eastAsia" w:ascii="新宋体" w:hAnsi="新宋体" w:eastAsia="新宋体" w:cs="新宋体"/>
                <w:color w:val="auto"/>
                <w:sz w:val="22"/>
                <w:highlight w:val="none"/>
                <w:lang w:val="zh-CN"/>
              </w:rPr>
              <w:t>设计业绩（设计或勘察设计或EPC项目等类似设计业绩）且单项合同金额在</w:t>
            </w:r>
            <w:r>
              <w:rPr>
                <w:rFonts w:hint="eastAsia" w:ascii="新宋体" w:hAnsi="新宋体" w:eastAsia="新宋体" w:cs="新宋体"/>
                <w:color w:val="auto"/>
                <w:sz w:val="22"/>
                <w:highlight w:val="none"/>
                <w:lang w:val="zh-CN" w:eastAsia="zh-CN"/>
              </w:rPr>
              <w:t>600</w:t>
            </w:r>
            <w:r>
              <w:rPr>
                <w:rFonts w:hint="eastAsia" w:ascii="新宋体" w:hAnsi="新宋体" w:eastAsia="新宋体" w:cs="新宋体"/>
                <w:color w:val="auto"/>
                <w:sz w:val="22"/>
                <w:highlight w:val="none"/>
                <w:lang w:val="zh-CN"/>
              </w:rPr>
              <w:t>万元或以上的，每提供1个业绩得1分；最多计5个，本项最高得5分。</w:t>
            </w:r>
          </w:p>
          <w:p>
            <w:pPr>
              <w:spacing w:line="360" w:lineRule="auto"/>
              <w:ind w:left="120" w:leftChars="50" w:right="120" w:rightChars="50"/>
              <w:rPr>
                <w:rFonts w:hint="eastAsia"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备注：需提供中标通知书或合同协议书复印件加盖公章，时间以中标通知书或合同协议书为准，不提供证明资料或不符合条件的不得分。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85" w:type="dxa"/>
            <w:vMerge w:val="continue"/>
            <w:tcBorders>
              <w:tl2br w:val="nil"/>
              <w:tr2bl w:val="nil"/>
            </w:tcBorders>
            <w:shd w:val="clear" w:color="auto" w:fill="auto"/>
            <w:vAlign w:val="center"/>
          </w:tcPr>
          <w:p>
            <w:pPr>
              <w:jc w:val="center"/>
              <w:rPr>
                <w:rFonts w:ascii="新宋体" w:hAnsi="新宋体" w:eastAsia="新宋体" w:cs="新宋体"/>
                <w:spacing w:val="1"/>
                <w:w w:val="107"/>
                <w:szCs w:val="24"/>
                <w:lang w:val="zh-CN" w:bidi="zh-CN"/>
              </w:rPr>
            </w:pPr>
          </w:p>
        </w:tc>
        <w:tc>
          <w:tcPr>
            <w:tcW w:w="904" w:type="dxa"/>
            <w:vMerge w:val="continue"/>
            <w:tcBorders>
              <w:tl2br w:val="nil"/>
              <w:tr2bl w:val="nil"/>
            </w:tcBorders>
            <w:shd w:val="clear" w:color="auto" w:fill="auto"/>
            <w:vAlign w:val="center"/>
          </w:tcPr>
          <w:p>
            <w:pPr>
              <w:jc w:val="center"/>
              <w:rPr>
                <w:rFonts w:ascii="新宋体" w:hAnsi="新宋体" w:eastAsia="新宋体" w:cs="新宋体"/>
                <w:szCs w:val="24"/>
                <w:lang w:val="zh-CN" w:bidi="zh-CN"/>
              </w:rPr>
            </w:pPr>
          </w:p>
        </w:tc>
        <w:tc>
          <w:tcPr>
            <w:tcW w:w="1948" w:type="dxa"/>
            <w:tcBorders>
              <w:tl2br w:val="nil"/>
              <w:tr2bl w:val="nil"/>
            </w:tcBorders>
            <w:shd w:val="clear" w:color="auto" w:fill="auto"/>
            <w:vAlign w:val="center"/>
          </w:tcPr>
          <w:p>
            <w:pPr>
              <w:spacing w:line="360" w:lineRule="auto"/>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设计企业人员</w:t>
            </w:r>
          </w:p>
          <w:p>
            <w:pPr>
              <w:spacing w:line="360" w:lineRule="auto"/>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（4分）</w:t>
            </w:r>
          </w:p>
        </w:tc>
        <w:tc>
          <w:tcPr>
            <w:tcW w:w="6078" w:type="dxa"/>
            <w:tcBorders>
              <w:tl2br w:val="nil"/>
              <w:tr2bl w:val="nil"/>
            </w:tcBorders>
            <w:shd w:val="clear" w:color="auto" w:fill="auto"/>
            <w:vAlign w:val="center"/>
          </w:tcPr>
          <w:p>
            <w:pPr>
              <w:spacing w:line="360" w:lineRule="auto"/>
              <w:ind w:left="120" w:leftChars="50" w:right="120" w:rightChars="50"/>
              <w:rPr>
                <w:rFonts w:hint="eastAsia"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1、设计负责人：具有市政工</w:t>
            </w:r>
            <w:r>
              <w:rPr>
                <w:rFonts w:ascii="新宋体" w:hAnsi="新宋体" w:eastAsia="新宋体" w:cs="新宋体"/>
                <w:color w:val="auto"/>
                <w:sz w:val="22"/>
                <w:highlight w:val="none"/>
                <w:lang w:val="zh-CN"/>
              </w:rPr>
              <w:t>程</w:t>
            </w:r>
            <w:r>
              <w:rPr>
                <w:rFonts w:hint="eastAsia" w:ascii="新宋体" w:hAnsi="新宋体" w:eastAsia="新宋体" w:cs="新宋体"/>
                <w:color w:val="auto"/>
                <w:sz w:val="22"/>
                <w:highlight w:val="none"/>
                <w:lang w:val="zh-CN"/>
              </w:rPr>
              <w:t>或</w:t>
            </w:r>
            <w:r>
              <w:rPr>
                <w:rFonts w:ascii="新宋体" w:hAnsi="新宋体" w:eastAsia="新宋体" w:cs="新宋体"/>
                <w:color w:val="auto"/>
                <w:sz w:val="22"/>
                <w:highlight w:val="none"/>
                <w:lang w:val="zh-CN"/>
              </w:rPr>
              <w:t>路桥相关</w:t>
            </w:r>
            <w:r>
              <w:rPr>
                <w:rFonts w:hint="eastAsia" w:ascii="新宋体" w:hAnsi="新宋体" w:eastAsia="新宋体" w:cs="新宋体"/>
                <w:color w:val="auto"/>
                <w:sz w:val="22"/>
                <w:highlight w:val="none"/>
                <w:lang w:val="zh-CN"/>
              </w:rPr>
              <w:t>专业正高级工程师技术职称的计</w:t>
            </w:r>
            <w:r>
              <w:rPr>
                <w:rFonts w:ascii="新宋体" w:hAnsi="新宋体" w:eastAsia="新宋体" w:cs="新宋体"/>
                <w:color w:val="auto"/>
                <w:sz w:val="22"/>
                <w:highlight w:val="none"/>
                <w:lang w:val="zh-CN"/>
              </w:rPr>
              <w:t>0.5</w:t>
            </w:r>
            <w:r>
              <w:rPr>
                <w:rFonts w:hint="eastAsia" w:ascii="新宋体" w:hAnsi="新宋体" w:eastAsia="新宋体" w:cs="新宋体"/>
                <w:color w:val="auto"/>
                <w:sz w:val="22"/>
                <w:highlight w:val="none"/>
                <w:lang w:val="zh-CN"/>
              </w:rPr>
              <w:t>分，</w:t>
            </w:r>
            <w:r>
              <w:rPr>
                <w:rFonts w:ascii="新宋体" w:hAnsi="新宋体" w:eastAsia="新宋体" w:cs="新宋体"/>
                <w:color w:val="auto"/>
                <w:sz w:val="22"/>
                <w:highlight w:val="none"/>
                <w:lang w:val="zh-CN"/>
              </w:rPr>
              <w:t>本</w:t>
            </w:r>
            <w:r>
              <w:rPr>
                <w:rFonts w:hint="eastAsia" w:ascii="新宋体" w:hAnsi="新宋体" w:eastAsia="新宋体" w:cs="新宋体"/>
                <w:color w:val="auto"/>
                <w:sz w:val="22"/>
                <w:highlight w:val="none"/>
                <w:lang w:val="zh-CN"/>
              </w:rPr>
              <w:t>小项最</w:t>
            </w:r>
            <w:r>
              <w:rPr>
                <w:rFonts w:ascii="新宋体" w:hAnsi="新宋体" w:eastAsia="新宋体" w:cs="新宋体"/>
                <w:color w:val="auto"/>
                <w:sz w:val="22"/>
                <w:highlight w:val="none"/>
                <w:lang w:val="zh-CN"/>
              </w:rPr>
              <w:t>多计0.5</w:t>
            </w:r>
            <w:r>
              <w:rPr>
                <w:rFonts w:hint="eastAsia" w:ascii="新宋体" w:hAnsi="新宋体" w:eastAsia="新宋体" w:cs="新宋体"/>
                <w:color w:val="auto"/>
                <w:sz w:val="22"/>
                <w:highlight w:val="none"/>
                <w:lang w:val="zh-CN"/>
              </w:rPr>
              <w:t>分。</w:t>
            </w:r>
          </w:p>
          <w:p>
            <w:pPr>
              <w:spacing w:line="360" w:lineRule="auto"/>
              <w:ind w:left="120" w:leftChars="50" w:right="120" w:rightChars="5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2、各主要专业技术负责人员：根据本设计项目特点，（除项目负责人外）投标人配备了以下各专业设计人员每个专业1人的：①具有市政工程（道路、桥梁）相关专业正高级工程师职称和注册土木工程师（道路工程）资格且获得过中国勘察设计协会颁发的奖项的，计</w:t>
            </w:r>
            <w:r>
              <w:rPr>
                <w:rFonts w:ascii="新宋体" w:hAnsi="新宋体" w:eastAsia="新宋体" w:cs="新宋体"/>
                <w:color w:val="auto"/>
                <w:sz w:val="22"/>
                <w:highlight w:val="none"/>
                <w:lang w:val="zh-CN"/>
              </w:rPr>
              <w:t>0.5</w:t>
            </w:r>
            <w:r>
              <w:rPr>
                <w:rFonts w:hint="eastAsia" w:ascii="新宋体" w:hAnsi="新宋体" w:eastAsia="新宋体" w:cs="新宋体"/>
                <w:color w:val="auto"/>
                <w:sz w:val="22"/>
                <w:highlight w:val="none"/>
                <w:lang w:val="zh-CN"/>
              </w:rPr>
              <w:t>分；②具有给排水正高级工程师职称和注册公用设备工程师（给水排水）且获得过中国勘察设计协会颁发的奖项的，计</w:t>
            </w:r>
            <w:r>
              <w:rPr>
                <w:rFonts w:ascii="新宋体" w:hAnsi="新宋体" w:eastAsia="新宋体" w:cs="新宋体"/>
                <w:color w:val="auto"/>
                <w:sz w:val="22"/>
                <w:highlight w:val="none"/>
                <w:lang w:val="zh-CN"/>
              </w:rPr>
              <w:t>0.5</w:t>
            </w:r>
            <w:r>
              <w:rPr>
                <w:rFonts w:hint="eastAsia" w:ascii="新宋体" w:hAnsi="新宋体" w:eastAsia="新宋体" w:cs="新宋体"/>
                <w:color w:val="auto"/>
                <w:sz w:val="22"/>
                <w:highlight w:val="none"/>
                <w:lang w:val="zh-CN"/>
              </w:rPr>
              <w:t>分；③具有电气正高级工程师职称和注册电气工程师且获得过中国勘察设计协会颁发的奖项的，计</w:t>
            </w:r>
            <w:r>
              <w:rPr>
                <w:rFonts w:ascii="新宋体" w:hAnsi="新宋体" w:eastAsia="新宋体" w:cs="新宋体"/>
                <w:color w:val="auto"/>
                <w:sz w:val="22"/>
                <w:highlight w:val="none"/>
                <w:lang w:val="zh-CN"/>
              </w:rPr>
              <w:t>0.5</w:t>
            </w:r>
            <w:r>
              <w:rPr>
                <w:rFonts w:hint="eastAsia" w:ascii="新宋体" w:hAnsi="新宋体" w:eastAsia="新宋体" w:cs="新宋体"/>
                <w:color w:val="auto"/>
                <w:sz w:val="22"/>
                <w:highlight w:val="none"/>
                <w:lang w:val="zh-CN"/>
              </w:rPr>
              <w:t>分；④ 具有经济相关专业正高级工程师职称和注册造价工程师且获得中国勘察设计协会颁发的奖项的，计</w:t>
            </w:r>
            <w:r>
              <w:rPr>
                <w:rFonts w:ascii="新宋体" w:hAnsi="新宋体" w:eastAsia="新宋体" w:cs="新宋体"/>
                <w:color w:val="auto"/>
                <w:sz w:val="22"/>
                <w:highlight w:val="none"/>
                <w:lang w:val="zh-CN"/>
              </w:rPr>
              <w:t>0.5</w:t>
            </w:r>
            <w:r>
              <w:rPr>
                <w:rFonts w:hint="eastAsia" w:ascii="新宋体" w:hAnsi="新宋体" w:eastAsia="新宋体" w:cs="新宋体"/>
                <w:color w:val="auto"/>
                <w:sz w:val="22"/>
                <w:highlight w:val="none"/>
                <w:lang w:val="zh-CN"/>
              </w:rPr>
              <w:t>分。</w:t>
            </w:r>
            <w:r>
              <w:rPr>
                <w:rFonts w:ascii="新宋体" w:hAnsi="新宋体" w:eastAsia="新宋体" w:cs="新宋体"/>
                <w:color w:val="auto"/>
                <w:sz w:val="22"/>
                <w:highlight w:val="none"/>
                <w:lang w:val="zh-CN"/>
              </w:rPr>
              <w:t>本</w:t>
            </w:r>
            <w:r>
              <w:rPr>
                <w:rFonts w:hint="eastAsia" w:ascii="新宋体" w:hAnsi="新宋体" w:eastAsia="新宋体" w:cs="新宋体"/>
                <w:color w:val="auto"/>
                <w:sz w:val="22"/>
                <w:highlight w:val="none"/>
                <w:lang w:val="zh-CN"/>
              </w:rPr>
              <w:t>小项最</w:t>
            </w:r>
            <w:r>
              <w:rPr>
                <w:rFonts w:ascii="新宋体" w:hAnsi="新宋体" w:eastAsia="新宋体" w:cs="新宋体"/>
                <w:color w:val="auto"/>
                <w:sz w:val="22"/>
                <w:highlight w:val="none"/>
                <w:lang w:val="zh-CN"/>
              </w:rPr>
              <w:t>多计2</w:t>
            </w:r>
            <w:r>
              <w:rPr>
                <w:rFonts w:hint="eastAsia" w:ascii="新宋体" w:hAnsi="新宋体" w:eastAsia="新宋体" w:cs="新宋体"/>
                <w:color w:val="auto"/>
                <w:sz w:val="22"/>
                <w:highlight w:val="none"/>
                <w:lang w:val="zh-CN"/>
              </w:rPr>
              <w:t>分</w:t>
            </w:r>
            <w:r>
              <w:rPr>
                <w:rFonts w:ascii="新宋体" w:hAnsi="新宋体" w:eastAsia="新宋体" w:cs="新宋体"/>
                <w:color w:val="auto"/>
                <w:sz w:val="22"/>
                <w:highlight w:val="none"/>
                <w:lang w:val="zh-CN"/>
              </w:rPr>
              <w:t>。</w:t>
            </w:r>
          </w:p>
          <w:p>
            <w:pPr>
              <w:spacing w:line="360" w:lineRule="auto"/>
              <w:ind w:left="120" w:leftChars="50" w:right="120" w:rightChars="50"/>
              <w:rPr>
                <w:rFonts w:ascii="新宋体" w:hAnsi="新宋体" w:eastAsia="新宋体" w:cs="新宋体"/>
                <w:color w:val="auto"/>
                <w:sz w:val="22"/>
                <w:highlight w:val="none"/>
                <w:lang w:val="zh-CN"/>
              </w:rPr>
            </w:pPr>
            <w:r>
              <w:rPr>
                <w:rFonts w:ascii="新宋体" w:hAnsi="新宋体" w:eastAsia="新宋体" w:cs="新宋体"/>
                <w:color w:val="auto"/>
                <w:sz w:val="22"/>
                <w:highlight w:val="none"/>
                <w:lang w:val="zh-CN"/>
              </w:rPr>
              <w:t>3</w:t>
            </w:r>
            <w:r>
              <w:rPr>
                <w:rFonts w:hint="eastAsia" w:ascii="新宋体" w:hAnsi="新宋体" w:eastAsia="新宋体" w:cs="新宋体"/>
                <w:color w:val="auto"/>
                <w:sz w:val="22"/>
                <w:highlight w:val="none"/>
                <w:lang w:val="zh-CN"/>
              </w:rPr>
              <w:t>、投标人拟派服务团队中配备有获得全国工程勘察设计大师称号</w:t>
            </w:r>
            <w:r>
              <w:rPr>
                <w:rFonts w:ascii="新宋体" w:hAnsi="新宋体" w:eastAsia="新宋体" w:cs="新宋体"/>
                <w:color w:val="auto"/>
                <w:sz w:val="22"/>
                <w:highlight w:val="none"/>
                <w:lang w:val="zh-CN"/>
              </w:rPr>
              <w:t>的路桥</w:t>
            </w:r>
            <w:r>
              <w:rPr>
                <w:rFonts w:hint="eastAsia" w:ascii="新宋体" w:hAnsi="新宋体" w:eastAsia="新宋体" w:cs="新宋体"/>
                <w:color w:val="auto"/>
                <w:sz w:val="22"/>
                <w:highlight w:val="none"/>
                <w:lang w:val="zh-CN"/>
              </w:rPr>
              <w:t>类</w:t>
            </w:r>
            <w:r>
              <w:rPr>
                <w:rFonts w:ascii="新宋体" w:hAnsi="新宋体" w:eastAsia="新宋体" w:cs="新宋体"/>
                <w:color w:val="auto"/>
                <w:sz w:val="22"/>
                <w:highlight w:val="none"/>
                <w:lang w:val="zh-CN"/>
              </w:rPr>
              <w:t>正高级工程</w:t>
            </w:r>
            <w:r>
              <w:rPr>
                <w:rFonts w:hint="eastAsia" w:ascii="新宋体" w:hAnsi="新宋体" w:eastAsia="新宋体" w:cs="新宋体"/>
                <w:color w:val="auto"/>
                <w:sz w:val="22"/>
                <w:highlight w:val="none"/>
                <w:lang w:val="zh-CN"/>
              </w:rPr>
              <w:t>师</w:t>
            </w:r>
            <w:r>
              <w:rPr>
                <w:rFonts w:ascii="新宋体" w:hAnsi="新宋体" w:eastAsia="新宋体" w:cs="新宋体"/>
                <w:color w:val="auto"/>
                <w:sz w:val="22"/>
                <w:highlight w:val="none"/>
                <w:lang w:val="zh-CN"/>
              </w:rPr>
              <w:t>的</w:t>
            </w:r>
            <w:r>
              <w:rPr>
                <w:rFonts w:hint="eastAsia" w:ascii="新宋体" w:hAnsi="新宋体" w:eastAsia="新宋体" w:cs="新宋体"/>
                <w:color w:val="auto"/>
                <w:sz w:val="22"/>
                <w:highlight w:val="none"/>
                <w:lang w:val="zh-CN"/>
              </w:rPr>
              <w:t>计</w:t>
            </w:r>
            <w:r>
              <w:rPr>
                <w:rFonts w:ascii="新宋体" w:hAnsi="新宋体" w:eastAsia="新宋体" w:cs="新宋体"/>
                <w:color w:val="auto"/>
                <w:sz w:val="22"/>
                <w:highlight w:val="none"/>
                <w:lang w:val="zh-CN"/>
              </w:rPr>
              <w:t>1</w:t>
            </w:r>
            <w:r>
              <w:rPr>
                <w:rFonts w:hint="eastAsia" w:ascii="新宋体" w:hAnsi="新宋体" w:eastAsia="新宋体" w:cs="新宋体"/>
                <w:color w:val="auto"/>
                <w:sz w:val="22"/>
                <w:highlight w:val="none"/>
                <w:lang w:val="zh-CN"/>
              </w:rPr>
              <w:t>分，同时获得中国勘察设计协会颁发的科技创新带头人计</w:t>
            </w:r>
            <w:r>
              <w:rPr>
                <w:rFonts w:ascii="新宋体" w:hAnsi="新宋体" w:eastAsia="新宋体" w:cs="新宋体"/>
                <w:color w:val="auto"/>
                <w:sz w:val="22"/>
                <w:highlight w:val="none"/>
                <w:lang w:val="zh-CN"/>
              </w:rPr>
              <w:t>0.5</w:t>
            </w:r>
            <w:r>
              <w:rPr>
                <w:rFonts w:hint="eastAsia" w:ascii="新宋体" w:hAnsi="新宋体" w:eastAsia="新宋体" w:cs="新宋体"/>
                <w:color w:val="auto"/>
                <w:sz w:val="22"/>
                <w:highlight w:val="none"/>
                <w:lang w:val="zh-CN"/>
              </w:rPr>
              <w:t>分。</w:t>
            </w:r>
            <w:r>
              <w:rPr>
                <w:rFonts w:ascii="新宋体" w:hAnsi="新宋体" w:eastAsia="新宋体" w:cs="新宋体"/>
                <w:color w:val="auto"/>
                <w:sz w:val="22"/>
                <w:highlight w:val="none"/>
                <w:lang w:val="zh-CN"/>
              </w:rPr>
              <w:t>本</w:t>
            </w:r>
            <w:r>
              <w:rPr>
                <w:rFonts w:hint="eastAsia" w:ascii="新宋体" w:hAnsi="新宋体" w:eastAsia="新宋体" w:cs="新宋体"/>
                <w:color w:val="auto"/>
                <w:sz w:val="22"/>
                <w:highlight w:val="none"/>
                <w:lang w:val="zh-CN"/>
              </w:rPr>
              <w:t>小项最</w:t>
            </w:r>
            <w:r>
              <w:rPr>
                <w:rFonts w:ascii="新宋体" w:hAnsi="新宋体" w:eastAsia="新宋体" w:cs="新宋体"/>
                <w:color w:val="auto"/>
                <w:sz w:val="22"/>
                <w:highlight w:val="none"/>
                <w:lang w:val="zh-CN"/>
              </w:rPr>
              <w:t>多计1.5</w:t>
            </w:r>
            <w:r>
              <w:rPr>
                <w:rFonts w:hint="eastAsia" w:ascii="新宋体" w:hAnsi="新宋体" w:eastAsia="新宋体" w:cs="新宋体"/>
                <w:color w:val="auto"/>
                <w:sz w:val="22"/>
                <w:highlight w:val="none"/>
                <w:lang w:val="zh-CN"/>
              </w:rPr>
              <w:t>分</w:t>
            </w:r>
            <w:r>
              <w:rPr>
                <w:rFonts w:ascii="新宋体" w:hAnsi="新宋体" w:eastAsia="新宋体" w:cs="新宋体"/>
                <w:color w:val="auto"/>
                <w:sz w:val="22"/>
                <w:highlight w:val="none"/>
                <w:lang w:val="zh-CN"/>
              </w:rPr>
              <w:t>。</w:t>
            </w:r>
          </w:p>
          <w:p>
            <w:pPr>
              <w:spacing w:line="360" w:lineRule="auto"/>
              <w:ind w:left="120" w:leftChars="50" w:right="120" w:rightChars="5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备注：以上各</w:t>
            </w:r>
            <w:r>
              <w:rPr>
                <w:rFonts w:ascii="新宋体" w:hAnsi="新宋体" w:eastAsia="新宋体" w:cs="新宋体"/>
                <w:color w:val="auto"/>
                <w:sz w:val="22"/>
                <w:highlight w:val="none"/>
                <w:lang w:val="zh-CN"/>
              </w:rPr>
              <w:t>项要求</w:t>
            </w:r>
            <w:r>
              <w:rPr>
                <w:rFonts w:hint="eastAsia" w:ascii="新宋体" w:hAnsi="新宋体" w:eastAsia="新宋体" w:cs="新宋体"/>
                <w:color w:val="auto"/>
                <w:sz w:val="22"/>
                <w:highlight w:val="none"/>
                <w:lang w:val="zh-CN"/>
              </w:rPr>
              <w:t>人员均应为投标人正式员工（提供</w:t>
            </w:r>
            <w:r>
              <w:rPr>
                <w:rFonts w:ascii="新宋体" w:hAnsi="新宋体" w:eastAsia="新宋体" w:cs="新宋体"/>
                <w:color w:val="auto"/>
                <w:sz w:val="22"/>
                <w:highlight w:val="none"/>
                <w:lang w:val="zh-CN"/>
              </w:rPr>
              <w:t>近</w:t>
            </w:r>
            <w:r>
              <w:rPr>
                <w:rFonts w:hint="eastAsia" w:ascii="新宋体" w:hAnsi="新宋体" w:eastAsia="新宋体" w:cs="新宋体"/>
                <w:color w:val="auto"/>
                <w:sz w:val="22"/>
                <w:highlight w:val="none"/>
                <w:lang w:val="zh-CN"/>
              </w:rPr>
              <w:t>半年</w:t>
            </w:r>
            <w:r>
              <w:rPr>
                <w:rFonts w:ascii="新宋体" w:hAnsi="新宋体" w:eastAsia="新宋体" w:cs="新宋体"/>
                <w:color w:val="auto"/>
                <w:sz w:val="22"/>
                <w:highlight w:val="none"/>
                <w:lang w:val="zh-CN"/>
              </w:rPr>
              <w:t>内连续</w:t>
            </w:r>
            <w:r>
              <w:rPr>
                <w:rFonts w:hint="eastAsia" w:ascii="新宋体" w:hAnsi="新宋体" w:eastAsia="新宋体" w:cs="新宋体"/>
                <w:color w:val="auto"/>
                <w:sz w:val="22"/>
                <w:highlight w:val="none"/>
                <w:lang w:val="zh-CN"/>
              </w:rPr>
              <w:t>3个</w:t>
            </w:r>
            <w:r>
              <w:rPr>
                <w:rFonts w:ascii="新宋体" w:hAnsi="新宋体" w:eastAsia="新宋体" w:cs="新宋体"/>
                <w:color w:val="auto"/>
                <w:sz w:val="22"/>
                <w:highlight w:val="none"/>
                <w:lang w:val="zh-CN"/>
              </w:rPr>
              <w:t>月</w:t>
            </w:r>
            <w:r>
              <w:rPr>
                <w:rFonts w:hint="eastAsia" w:ascii="新宋体" w:hAnsi="新宋体" w:eastAsia="新宋体" w:cs="新宋体"/>
                <w:color w:val="auto"/>
                <w:sz w:val="22"/>
                <w:highlight w:val="none"/>
                <w:lang w:val="zh-CN"/>
              </w:rPr>
              <w:t>在本单位由劳动保障部门出具的社保证明）；应提供相关部门公示的表彰文件截图（或荣誉证书复印件）、注册</w:t>
            </w:r>
            <w:r>
              <w:rPr>
                <w:rFonts w:ascii="新宋体" w:hAnsi="新宋体" w:eastAsia="新宋体" w:cs="新宋体"/>
                <w:color w:val="auto"/>
                <w:sz w:val="22"/>
                <w:highlight w:val="none"/>
                <w:lang w:val="zh-CN"/>
              </w:rPr>
              <w:t>证书</w:t>
            </w:r>
            <w:r>
              <w:rPr>
                <w:rFonts w:hint="eastAsia" w:ascii="新宋体" w:hAnsi="新宋体" w:eastAsia="新宋体" w:cs="新宋体"/>
                <w:color w:val="auto"/>
                <w:sz w:val="22"/>
                <w:highlight w:val="none"/>
                <w:lang w:val="zh-CN"/>
              </w:rPr>
              <w:t>、职称证书复印件作为证明材料。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8" w:hRule="atLeast"/>
          <w:jc w:val="center"/>
        </w:trPr>
        <w:tc>
          <w:tcPr>
            <w:tcW w:w="1285" w:type="dxa"/>
            <w:vMerge w:val="continue"/>
            <w:tcBorders>
              <w:tl2br w:val="nil"/>
              <w:tr2bl w:val="nil"/>
            </w:tcBorders>
            <w:shd w:val="clear" w:color="auto" w:fill="auto"/>
            <w:vAlign w:val="center"/>
          </w:tcPr>
          <w:p>
            <w:pPr>
              <w:jc w:val="center"/>
              <w:rPr>
                <w:rFonts w:ascii="新宋体" w:hAnsi="新宋体" w:eastAsia="新宋体" w:cs="新宋体"/>
                <w:spacing w:val="1"/>
                <w:w w:val="107"/>
                <w:szCs w:val="24"/>
                <w:lang w:val="zh-CN" w:bidi="zh-CN"/>
              </w:rPr>
            </w:pPr>
          </w:p>
        </w:tc>
        <w:tc>
          <w:tcPr>
            <w:tcW w:w="904" w:type="dxa"/>
            <w:vMerge w:val="continue"/>
            <w:tcBorders>
              <w:tl2br w:val="nil"/>
              <w:tr2bl w:val="nil"/>
            </w:tcBorders>
            <w:shd w:val="clear" w:color="auto" w:fill="auto"/>
            <w:vAlign w:val="center"/>
          </w:tcPr>
          <w:p>
            <w:pPr>
              <w:jc w:val="center"/>
              <w:rPr>
                <w:rFonts w:ascii="新宋体" w:hAnsi="新宋体" w:eastAsia="新宋体" w:cs="新宋体"/>
                <w:szCs w:val="24"/>
                <w:lang w:val="zh-CN" w:bidi="zh-CN"/>
              </w:rPr>
            </w:pPr>
          </w:p>
        </w:tc>
        <w:tc>
          <w:tcPr>
            <w:tcW w:w="1948" w:type="dxa"/>
            <w:vMerge w:val="restart"/>
            <w:tcBorders>
              <w:tl2br w:val="nil"/>
              <w:tr2bl w:val="nil"/>
            </w:tcBorders>
            <w:shd w:val="clear" w:color="auto" w:fill="auto"/>
            <w:vAlign w:val="center"/>
          </w:tcPr>
          <w:p>
            <w:pPr>
              <w:spacing w:line="336" w:lineRule="auto"/>
              <w:jc w:val="center"/>
              <w:rPr>
                <w:rFonts w:ascii="新宋体" w:hAnsi="新宋体" w:eastAsia="新宋体" w:cs="新宋体"/>
                <w:sz w:val="22"/>
                <w:lang w:val="zh-CN" w:bidi="zh-CN"/>
              </w:rPr>
            </w:pPr>
            <w:r>
              <w:rPr>
                <w:rFonts w:hint="eastAsia" w:ascii="新宋体" w:hAnsi="新宋体" w:eastAsia="新宋体" w:cs="新宋体"/>
                <w:sz w:val="22"/>
                <w:lang w:val="zh-CN" w:bidi="zh-CN"/>
              </w:rPr>
              <w:t>设计企业信誉</w:t>
            </w:r>
          </w:p>
          <w:p>
            <w:pPr>
              <w:spacing w:line="336" w:lineRule="auto"/>
              <w:jc w:val="center"/>
              <w:rPr>
                <w:rFonts w:ascii="新宋体" w:hAnsi="新宋体" w:eastAsia="新宋体" w:cs="新宋体"/>
                <w:sz w:val="22"/>
                <w:lang w:val="zh-CN" w:bidi="zh-CN"/>
              </w:rPr>
            </w:pPr>
            <w:r>
              <w:rPr>
                <w:rFonts w:hint="eastAsia" w:ascii="新宋体" w:hAnsi="新宋体" w:eastAsia="新宋体" w:cs="新宋体"/>
                <w:sz w:val="22"/>
                <w:lang w:val="zh-CN" w:bidi="zh-CN"/>
              </w:rPr>
              <w:t>（4分）</w:t>
            </w:r>
          </w:p>
        </w:tc>
        <w:tc>
          <w:tcPr>
            <w:tcW w:w="6078" w:type="dxa"/>
            <w:tcBorders>
              <w:tl2br w:val="nil"/>
              <w:tr2bl w:val="nil"/>
            </w:tcBorders>
            <w:shd w:val="clear" w:color="auto" w:fill="auto"/>
            <w:vAlign w:val="center"/>
          </w:tcPr>
          <w:p>
            <w:pPr>
              <w:spacing w:line="336" w:lineRule="auto"/>
              <w:ind w:left="120" w:leftChars="50" w:right="120" w:rightChars="50"/>
              <w:rPr>
                <w:rFonts w:hint="eastAsia" w:ascii="新宋体" w:hAnsi="新宋体" w:eastAsia="新宋体" w:cs="新宋体"/>
                <w:sz w:val="22"/>
                <w:lang w:val="zh-CN"/>
              </w:rPr>
            </w:pPr>
            <w:r>
              <w:rPr>
                <w:rFonts w:hint="eastAsia" w:ascii="新宋体" w:hAnsi="新宋体" w:eastAsia="新宋体" w:cs="新宋体"/>
                <w:sz w:val="22"/>
                <w:lang w:val="zh-CN"/>
              </w:rPr>
              <w:t>1、获得国家和改革委员会评选为国家企业技术中心的，得</w:t>
            </w:r>
            <w:r>
              <w:rPr>
                <w:rFonts w:hint="eastAsia" w:ascii="新宋体" w:hAnsi="新宋体" w:eastAsia="新宋体" w:cs="新宋体"/>
                <w:sz w:val="22"/>
                <w:lang w:val="en-US" w:eastAsia="zh-CN"/>
              </w:rPr>
              <w:t>2</w:t>
            </w:r>
            <w:r>
              <w:rPr>
                <w:rFonts w:hint="eastAsia" w:ascii="新宋体" w:hAnsi="新宋体" w:eastAsia="新宋体" w:cs="新宋体"/>
                <w:sz w:val="22"/>
                <w:lang w:val="zh-CN"/>
              </w:rPr>
              <w:t>分。</w:t>
            </w:r>
          </w:p>
          <w:p>
            <w:pPr>
              <w:spacing w:line="336" w:lineRule="auto"/>
              <w:ind w:left="120" w:leftChars="50" w:right="120" w:rightChars="50"/>
              <w:rPr>
                <w:rFonts w:hint="eastAsia" w:ascii="新宋体" w:hAnsi="新宋体" w:eastAsia="新宋体" w:cs="新宋体"/>
                <w:sz w:val="22"/>
                <w:lang w:val="zh-CN"/>
              </w:rPr>
            </w:pPr>
            <w:r>
              <w:rPr>
                <w:rFonts w:hint="eastAsia" w:ascii="新宋体" w:hAnsi="新宋体" w:eastAsia="新宋体" w:cs="新宋体"/>
                <w:sz w:val="22"/>
                <w:lang w:val="zh-CN"/>
              </w:rPr>
              <w:t>2、具有住建部颁发的“全国工程勘察设计先进企业”称号的，得</w:t>
            </w:r>
            <w:r>
              <w:rPr>
                <w:rFonts w:hint="eastAsia" w:ascii="新宋体" w:hAnsi="新宋体" w:eastAsia="新宋体" w:cs="新宋体"/>
                <w:sz w:val="22"/>
                <w:lang w:val="en-US" w:eastAsia="zh-CN"/>
              </w:rPr>
              <w:t>2</w:t>
            </w:r>
            <w:r>
              <w:rPr>
                <w:rFonts w:hint="eastAsia" w:ascii="新宋体" w:hAnsi="新宋体" w:eastAsia="新宋体" w:cs="新宋体"/>
                <w:sz w:val="22"/>
                <w:lang w:val="zh-CN"/>
              </w:rPr>
              <w:t>分。</w:t>
            </w:r>
          </w:p>
          <w:p>
            <w:pPr>
              <w:spacing w:line="336" w:lineRule="auto"/>
              <w:ind w:left="120" w:leftChars="50" w:right="120" w:rightChars="50"/>
              <w:rPr>
                <w:rFonts w:ascii="新宋体" w:hAnsi="新宋体" w:eastAsia="新宋体" w:cs="新宋体"/>
                <w:sz w:val="22"/>
                <w:lang w:val="zh-CN"/>
              </w:rPr>
            </w:pPr>
            <w:r>
              <w:rPr>
                <w:rFonts w:hint="eastAsia" w:ascii="新宋体" w:hAnsi="新宋体" w:eastAsia="新宋体" w:cs="新宋体"/>
                <w:sz w:val="22"/>
                <w:lang w:val="zh-CN"/>
              </w:rPr>
              <w:t>备注：需提供相关证书复印件或相关获奖公示网页的打印页，时间以获奖证书或获奖公示网页所载年度为准，未提交上述资料或资料不满足要求的不得分。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85" w:type="dxa"/>
            <w:vMerge w:val="continue"/>
            <w:tcBorders>
              <w:tl2br w:val="nil"/>
              <w:tr2bl w:val="nil"/>
            </w:tcBorders>
            <w:shd w:val="clear" w:color="auto" w:fill="auto"/>
            <w:vAlign w:val="center"/>
          </w:tcPr>
          <w:p>
            <w:pPr>
              <w:jc w:val="center"/>
              <w:rPr>
                <w:rFonts w:ascii="新宋体" w:hAnsi="新宋体" w:eastAsia="新宋体" w:cs="新宋体"/>
                <w:spacing w:val="1"/>
                <w:w w:val="107"/>
                <w:szCs w:val="24"/>
                <w:lang w:val="zh-CN" w:bidi="zh-CN"/>
              </w:rPr>
            </w:pPr>
          </w:p>
        </w:tc>
        <w:tc>
          <w:tcPr>
            <w:tcW w:w="904" w:type="dxa"/>
            <w:vMerge w:val="continue"/>
            <w:tcBorders>
              <w:tl2br w:val="nil"/>
              <w:tr2bl w:val="nil"/>
            </w:tcBorders>
            <w:shd w:val="clear" w:color="auto" w:fill="auto"/>
            <w:vAlign w:val="center"/>
          </w:tcPr>
          <w:p>
            <w:pPr>
              <w:jc w:val="center"/>
              <w:rPr>
                <w:rFonts w:ascii="新宋体" w:hAnsi="新宋体" w:eastAsia="新宋体" w:cs="新宋体"/>
                <w:szCs w:val="24"/>
                <w:lang w:val="zh-CN" w:bidi="zh-CN"/>
              </w:rPr>
            </w:pPr>
          </w:p>
        </w:tc>
        <w:tc>
          <w:tcPr>
            <w:tcW w:w="1948" w:type="dxa"/>
            <w:tcBorders>
              <w:tl2br w:val="nil"/>
              <w:tr2bl w:val="nil"/>
            </w:tcBorders>
            <w:shd w:val="clear" w:color="auto" w:fill="auto"/>
            <w:vAlign w:val="center"/>
          </w:tcPr>
          <w:p>
            <w:pPr>
              <w:spacing w:line="336" w:lineRule="auto"/>
              <w:jc w:val="center"/>
              <w:rPr>
                <w:rFonts w:hint="eastAsia"/>
                <w:color w:val="auto"/>
                <w:sz w:val="22"/>
                <w:lang w:val="zh-CN" w:bidi="zh-CN"/>
              </w:rPr>
            </w:pPr>
          </w:p>
          <w:p>
            <w:pPr>
              <w:spacing w:line="336" w:lineRule="auto"/>
              <w:jc w:val="center"/>
              <w:rPr>
                <w:rFonts w:hint="eastAsia"/>
                <w:color w:val="auto"/>
                <w:sz w:val="22"/>
                <w:lang w:val="zh-CN" w:bidi="zh-CN"/>
              </w:rPr>
            </w:pPr>
            <w:r>
              <w:rPr>
                <w:rFonts w:hint="eastAsia"/>
                <w:color w:val="auto"/>
                <w:sz w:val="22"/>
                <w:lang w:val="zh-CN" w:bidi="zh-CN"/>
              </w:rPr>
              <w:t>设计企业实力</w:t>
            </w:r>
          </w:p>
          <w:p>
            <w:pPr>
              <w:spacing w:line="336" w:lineRule="auto"/>
              <w:jc w:val="center"/>
              <w:rPr>
                <w:rFonts w:hint="eastAsia"/>
                <w:color w:val="auto"/>
                <w:sz w:val="22"/>
                <w:lang w:val="zh-CN" w:bidi="zh-CN"/>
              </w:rPr>
            </w:pPr>
            <w:r>
              <w:rPr>
                <w:rFonts w:hint="eastAsia"/>
                <w:color w:val="auto"/>
                <w:sz w:val="22"/>
                <w:lang w:val="zh-CN" w:bidi="zh-CN"/>
              </w:rPr>
              <w:t>（7分）</w:t>
            </w:r>
          </w:p>
        </w:tc>
        <w:tc>
          <w:tcPr>
            <w:tcW w:w="6078" w:type="dxa"/>
            <w:tcBorders>
              <w:tl2br w:val="nil"/>
              <w:tr2bl w:val="nil"/>
            </w:tcBorders>
            <w:shd w:val="clear" w:color="auto" w:fill="auto"/>
            <w:vAlign w:val="center"/>
          </w:tcPr>
          <w:p>
            <w:pPr>
              <w:spacing w:line="336" w:lineRule="auto"/>
              <w:ind w:left="0" w:leftChars="0" w:right="120" w:rightChars="50"/>
              <w:rPr>
                <w:rFonts w:hint="eastAsia"/>
                <w:color w:val="auto"/>
                <w:sz w:val="22"/>
                <w:lang w:val="zh-CN" w:bidi="zh-CN"/>
              </w:rPr>
            </w:pPr>
          </w:p>
          <w:p>
            <w:pPr>
              <w:spacing w:line="336" w:lineRule="auto"/>
              <w:ind w:left="120" w:leftChars="50" w:right="120" w:rightChars="50"/>
              <w:rPr>
                <w:rFonts w:hint="eastAsia"/>
                <w:color w:val="auto"/>
                <w:sz w:val="22"/>
                <w:lang w:val="zh-CN" w:bidi="zh-CN"/>
              </w:rPr>
            </w:pPr>
            <w:r>
              <w:rPr>
                <w:rFonts w:hint="eastAsia"/>
                <w:color w:val="auto"/>
                <w:sz w:val="22"/>
                <w:lang w:val="zh-CN" w:bidi="zh-CN"/>
              </w:rPr>
              <w:t>1、自2017年1月1日至今获得中国市政工程协会颁发的“科学技术类奖项”，每项得0.5分；奖项最多计6个，本小项最多得3分。</w:t>
            </w:r>
          </w:p>
          <w:p>
            <w:pPr>
              <w:spacing w:line="336" w:lineRule="auto"/>
              <w:ind w:left="120" w:leftChars="50" w:right="120" w:rightChars="50"/>
              <w:rPr>
                <w:rFonts w:hint="eastAsia"/>
                <w:color w:val="auto"/>
                <w:sz w:val="22"/>
                <w:lang w:val="zh-CN" w:bidi="zh-CN"/>
              </w:rPr>
            </w:pPr>
            <w:r>
              <w:rPr>
                <w:rFonts w:hint="eastAsia"/>
                <w:color w:val="auto"/>
                <w:sz w:val="22"/>
                <w:lang w:val="zh-CN" w:bidi="zh-CN"/>
              </w:rPr>
              <w:t>备注：需提供获奖证书复印件，获奖时间以证书颁发日期为准。该奖项的颁发单位必须经民政部门依法登记成立，且提供其在“ 中国社会组织公共服务平台” 网站（http://www.chinanpo.gov.cn）查询结果的网页打印页，否则该项不得分。</w:t>
            </w:r>
          </w:p>
          <w:p>
            <w:pPr>
              <w:spacing w:line="336" w:lineRule="auto"/>
              <w:ind w:left="120" w:leftChars="50" w:right="120" w:rightChars="50"/>
              <w:rPr>
                <w:rFonts w:hint="eastAsia"/>
                <w:color w:val="auto"/>
                <w:sz w:val="22"/>
                <w:lang w:val="zh-CN" w:bidi="zh-CN"/>
              </w:rPr>
            </w:pPr>
            <w:r>
              <w:rPr>
                <w:rFonts w:hint="eastAsia"/>
                <w:color w:val="auto"/>
                <w:sz w:val="22"/>
                <w:lang w:val="zh-CN" w:bidi="zh-CN"/>
              </w:rPr>
              <w:t>2、自2017年1月1日至今获得过市政路桥类项目或市政给水排水类项目国家级优质工程奖的每一项得1分；获得省级优质工程奖的每一项得0.5分；没有的不得分。本项同一项目不重复计算，同一项目以获奖最高级别为准；奖项最多计2个，本小项最多得2分。</w:t>
            </w:r>
          </w:p>
          <w:p>
            <w:pPr>
              <w:spacing w:line="336" w:lineRule="auto"/>
              <w:ind w:left="120" w:leftChars="50" w:right="120" w:rightChars="50"/>
              <w:rPr>
                <w:rFonts w:hint="eastAsia"/>
                <w:color w:val="auto"/>
                <w:sz w:val="22"/>
                <w:lang w:val="zh-CN" w:bidi="zh-CN"/>
              </w:rPr>
            </w:pPr>
            <w:r>
              <w:rPr>
                <w:rFonts w:hint="eastAsia"/>
                <w:color w:val="auto"/>
                <w:sz w:val="22"/>
                <w:lang w:val="zh-CN" w:bidi="zh-CN"/>
              </w:rPr>
              <w:t>备注：①以国家级、省部级（直辖市）、市级建设行政主管部门颁发或国家级、省部级（直辖市）、市级相关建筑行业协会颁发的证书为准②需提供获奖证书复印件或网上公示信息截图，加盖投标人单位公章，获奖时间以证书颁发日期为准，否则不得分。</w:t>
            </w:r>
          </w:p>
          <w:p>
            <w:pPr>
              <w:spacing w:line="336" w:lineRule="auto"/>
              <w:ind w:left="120" w:leftChars="50" w:right="120" w:rightChars="50"/>
              <w:rPr>
                <w:rFonts w:hint="eastAsia"/>
                <w:color w:val="auto"/>
                <w:sz w:val="22"/>
                <w:lang w:val="zh-CN" w:bidi="zh-CN"/>
              </w:rPr>
            </w:pPr>
            <w:r>
              <w:rPr>
                <w:rFonts w:hint="eastAsia"/>
                <w:color w:val="auto"/>
                <w:sz w:val="22"/>
                <w:lang w:val="zh-CN" w:bidi="zh-CN"/>
              </w:rPr>
              <w:t>3、自2017年1月1日至今承接的市政路桥类设计项目或市政给水排水类项目获得过中国勘察设计协会颁发的优秀勘察设计奖(市政公用工程类)：一等奖的每一项得0.5分；二等奖的每一项得0.2分；三等奖的每一项得0.1分；没有的不得分。本项同一项目不重复计算，同一项目以获奖最高级别为准；奖项最多计4个，本小项最多得2分。</w:t>
            </w:r>
          </w:p>
          <w:p>
            <w:pPr>
              <w:spacing w:line="336" w:lineRule="auto"/>
              <w:ind w:left="120" w:leftChars="50" w:right="120" w:rightChars="50"/>
              <w:rPr>
                <w:rFonts w:hint="eastAsia"/>
                <w:color w:val="auto"/>
                <w:sz w:val="22"/>
                <w:lang w:val="zh-CN" w:bidi="zh-CN"/>
              </w:rPr>
            </w:pPr>
            <w:r>
              <w:rPr>
                <w:rFonts w:hint="eastAsia"/>
                <w:color w:val="auto"/>
                <w:sz w:val="22"/>
                <w:lang w:val="zh-CN" w:bidi="zh-CN"/>
              </w:rPr>
              <w:t>备注：提供相关证书复印件或网上公示信息截图，加盖投标人单位公章，时间以证书颁发日期为准；否则不得分。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285"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904" w:type="dxa"/>
            <w:vMerge w:val="restart"/>
            <w:tcBorders>
              <w:top w:val="single" w:color="auto" w:sz="4" w:space="0"/>
              <w:tl2br w:val="nil"/>
              <w:tr2bl w:val="nil"/>
            </w:tcBorders>
            <w:shd w:val="clear" w:color="auto" w:fill="auto"/>
            <w:vAlign w:val="center"/>
          </w:tcPr>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p>
          <w:p>
            <w:pPr>
              <w:jc w:val="center"/>
              <w:rPr>
                <w:rFonts w:hint="eastAsia" w:ascii="新宋体" w:hAnsi="新宋体" w:eastAsia="新宋体" w:cs="新宋体"/>
                <w:szCs w:val="24"/>
                <w:lang w:val="zh-CN" w:bidi="zh-CN"/>
              </w:rPr>
            </w:pPr>
            <w:r>
              <w:rPr>
                <w:rFonts w:hint="eastAsia" w:ascii="新宋体" w:hAnsi="新宋体" w:eastAsia="新宋体" w:cs="新宋体"/>
                <w:szCs w:val="24"/>
                <w:lang w:val="zh-CN" w:bidi="zh-CN"/>
              </w:rPr>
              <w:t>施工</w:t>
            </w:r>
          </w:p>
          <w:p>
            <w:pPr>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商务</w:t>
            </w:r>
          </w:p>
          <w:p>
            <w:pPr>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部分</w:t>
            </w:r>
          </w:p>
          <w:p>
            <w:pPr>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w:t>
            </w:r>
            <w:r>
              <w:rPr>
                <w:rFonts w:hint="eastAsia" w:ascii="新宋体" w:hAnsi="新宋体" w:eastAsia="新宋体" w:cs="新宋体"/>
                <w:szCs w:val="24"/>
                <w:lang w:val="en-US" w:bidi="zh-CN"/>
              </w:rPr>
              <w:t>30</w:t>
            </w:r>
            <w:r>
              <w:rPr>
                <w:rFonts w:hint="eastAsia" w:ascii="新宋体" w:hAnsi="新宋体" w:eastAsia="新宋体" w:cs="新宋体"/>
                <w:szCs w:val="24"/>
                <w:lang w:val="zh-CN" w:bidi="zh-CN"/>
              </w:rPr>
              <w:t>分）</w:t>
            </w:r>
          </w:p>
        </w:tc>
        <w:tc>
          <w:tcPr>
            <w:tcW w:w="1948" w:type="dxa"/>
            <w:tcBorders>
              <w:tl2br w:val="nil"/>
              <w:tr2bl w:val="nil"/>
            </w:tcBorders>
            <w:shd w:val="clear" w:color="auto" w:fill="auto"/>
            <w:vAlign w:val="center"/>
          </w:tcPr>
          <w:p>
            <w:pPr>
              <w:ind w:left="120" w:leftChars="50" w:right="120" w:rightChars="50"/>
              <w:jc w:val="center"/>
              <w:rPr>
                <w:rFonts w:hint="eastAsia" w:ascii="新宋体" w:hAnsi="新宋体" w:eastAsia="新宋体" w:cs="新宋体"/>
                <w:sz w:val="22"/>
                <w:lang w:val="zh-CN" w:bidi="zh-CN"/>
              </w:rPr>
            </w:pPr>
            <w:r>
              <w:rPr>
                <w:rFonts w:hint="eastAsia" w:ascii="新宋体" w:hAnsi="新宋体" w:eastAsia="新宋体" w:cs="新宋体"/>
                <w:sz w:val="22"/>
                <w:lang w:val="zh-CN" w:bidi="zh-CN"/>
              </w:rPr>
              <w:t>施工企业类似</w:t>
            </w:r>
          </w:p>
          <w:p>
            <w:pPr>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业绩</w:t>
            </w:r>
          </w:p>
          <w:p>
            <w:pPr>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（6分）</w:t>
            </w:r>
          </w:p>
        </w:tc>
        <w:tc>
          <w:tcPr>
            <w:tcW w:w="6078" w:type="dxa"/>
            <w:tcBorders>
              <w:tl2br w:val="nil"/>
              <w:tr2bl w:val="nil"/>
            </w:tcBorders>
            <w:shd w:val="clear" w:color="auto" w:fill="auto"/>
            <w:vAlign w:val="center"/>
          </w:tcPr>
          <w:p>
            <w:pPr>
              <w:spacing w:line="360" w:lineRule="auto"/>
              <w:ind w:left="120" w:leftChars="50" w:right="120" w:rightChars="50"/>
              <w:rPr>
                <w:rFonts w:ascii="新宋体" w:hAnsi="新宋体" w:eastAsia="新宋体" w:cs="新宋体"/>
                <w:color w:val="auto"/>
                <w:sz w:val="22"/>
                <w:highlight w:val="none"/>
                <w:lang w:val="zh-CN" w:bidi="zh-CN"/>
              </w:rPr>
            </w:pPr>
            <w:r>
              <w:rPr>
                <w:rFonts w:hint="eastAsia" w:ascii="新宋体" w:hAnsi="新宋体" w:eastAsia="新宋体" w:cs="新宋体"/>
                <w:color w:val="auto"/>
                <w:sz w:val="22"/>
                <w:highlight w:val="none"/>
                <w:lang w:val="zh-CN" w:eastAsia="zh-CN" w:bidi="zh-CN"/>
              </w:rPr>
              <w:t>施工企业</w:t>
            </w:r>
            <w:r>
              <w:rPr>
                <w:rFonts w:hint="eastAsia" w:ascii="新宋体" w:hAnsi="新宋体" w:eastAsia="新宋体" w:cs="新宋体"/>
                <w:color w:val="auto"/>
                <w:sz w:val="22"/>
                <w:highlight w:val="none"/>
                <w:lang w:val="zh-CN" w:bidi="zh-CN"/>
              </w:rPr>
              <w:t>自2019年1月1日至今（以竣工验收时间为准）完成过市政工程施工业绩：单项中标金额2亿元（含）以上的</w:t>
            </w:r>
            <w:r>
              <w:rPr>
                <w:rFonts w:hint="eastAsia" w:ascii="新宋体" w:hAnsi="新宋体" w:eastAsia="新宋体" w:cs="新宋体"/>
                <w:color w:val="auto"/>
                <w:sz w:val="22"/>
                <w:highlight w:val="none"/>
                <w:lang w:val="zh-CN" w:eastAsia="zh-CN" w:bidi="zh-CN"/>
              </w:rPr>
              <w:t>市政类施工或设计施工总承包</w:t>
            </w:r>
            <w:r>
              <w:rPr>
                <w:rFonts w:hint="eastAsia" w:ascii="新宋体" w:hAnsi="新宋体" w:eastAsia="新宋体" w:cs="新宋体"/>
                <w:color w:val="auto"/>
                <w:sz w:val="22"/>
                <w:highlight w:val="none"/>
                <w:lang w:val="zh-CN" w:bidi="zh-CN"/>
              </w:rPr>
              <w:t>项目，每个业绩得 1 分；本小项最高得6分。</w:t>
            </w:r>
          </w:p>
          <w:p>
            <w:pPr>
              <w:spacing w:line="360" w:lineRule="auto"/>
              <w:ind w:left="120" w:leftChars="50" w:right="120" w:rightChars="50"/>
              <w:rPr>
                <w:rFonts w:ascii="新宋体" w:hAnsi="新宋体" w:eastAsia="新宋体" w:cs="新宋体"/>
                <w:color w:val="auto"/>
                <w:sz w:val="22"/>
                <w:highlight w:val="none"/>
                <w:lang w:val="zh-CN" w:bidi="zh-CN"/>
              </w:rPr>
            </w:pPr>
            <w:r>
              <w:rPr>
                <w:rFonts w:hint="eastAsia" w:ascii="新宋体" w:hAnsi="新宋体" w:eastAsia="新宋体" w:cs="新宋体"/>
                <w:color w:val="auto"/>
                <w:sz w:val="22"/>
                <w:highlight w:val="none"/>
                <w:lang w:val="zh-CN" w:bidi="zh-CN"/>
              </w:rPr>
              <w:t>注：同一个工程最多只能作为一个业绩进行评分，金额以合同为准；施工业绩须同时提供中标通知书、合同协议书和竣工验收报告复印件，不提供证明资料或不符合条件的不得分。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285"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vMerge w:val="restart"/>
            <w:tcBorders>
              <w:tl2br w:val="nil"/>
              <w:tr2bl w:val="nil"/>
            </w:tcBorders>
            <w:shd w:val="clear" w:color="auto" w:fill="auto"/>
            <w:vAlign w:val="center"/>
          </w:tcPr>
          <w:p>
            <w:pPr>
              <w:ind w:left="120" w:leftChars="50" w:right="120" w:rightChars="50"/>
              <w:jc w:val="center"/>
              <w:rPr>
                <w:rFonts w:ascii="新宋体" w:hAnsi="新宋体" w:eastAsia="新宋体" w:cs="新宋体"/>
                <w:spacing w:val="2"/>
                <w:sz w:val="22"/>
                <w:lang w:val="zh-CN" w:bidi="zh-CN"/>
              </w:rPr>
            </w:pPr>
            <w:r>
              <w:rPr>
                <w:rFonts w:hint="eastAsia" w:ascii="新宋体" w:hAnsi="新宋体" w:eastAsia="新宋体" w:cs="新宋体"/>
                <w:spacing w:val="2"/>
                <w:sz w:val="22"/>
                <w:lang w:val="zh-CN" w:bidi="zh-CN"/>
              </w:rPr>
              <w:t>施工企业信誉</w:t>
            </w:r>
          </w:p>
          <w:p>
            <w:pPr>
              <w:ind w:left="120" w:leftChars="50" w:right="120" w:rightChars="50"/>
              <w:jc w:val="center"/>
              <w:rPr>
                <w:rFonts w:ascii="新宋体" w:hAnsi="新宋体" w:eastAsia="新宋体" w:cs="新宋体"/>
                <w:spacing w:val="2"/>
                <w:sz w:val="22"/>
                <w:lang w:val="zh-CN" w:bidi="zh-CN"/>
              </w:rPr>
            </w:pPr>
            <w:r>
              <w:rPr>
                <w:rFonts w:hint="eastAsia" w:ascii="新宋体" w:hAnsi="新宋体" w:eastAsia="新宋体" w:cs="新宋体"/>
                <w:spacing w:val="2"/>
                <w:sz w:val="22"/>
                <w:lang w:val="zh-CN" w:bidi="zh-CN"/>
              </w:rPr>
              <w:t>（</w:t>
            </w:r>
            <w:r>
              <w:rPr>
                <w:rFonts w:hint="eastAsia" w:ascii="新宋体" w:hAnsi="新宋体" w:eastAsia="新宋体" w:cs="新宋体"/>
                <w:spacing w:val="2"/>
                <w:sz w:val="22"/>
                <w:lang w:val="zh-CN" w:eastAsia="zh-CN" w:bidi="zh-CN"/>
              </w:rPr>
              <w:t>8</w:t>
            </w:r>
            <w:r>
              <w:rPr>
                <w:rFonts w:hint="eastAsia" w:ascii="新宋体" w:hAnsi="新宋体" w:eastAsia="新宋体" w:cs="新宋体"/>
                <w:spacing w:val="2"/>
                <w:sz w:val="22"/>
                <w:lang w:val="zh-CN" w:bidi="zh-CN"/>
              </w:rPr>
              <w:t>分）</w:t>
            </w:r>
          </w:p>
        </w:tc>
        <w:tc>
          <w:tcPr>
            <w:tcW w:w="6078" w:type="dxa"/>
            <w:tcBorders>
              <w:tl2br w:val="nil"/>
              <w:tr2bl w:val="nil"/>
            </w:tcBorders>
            <w:shd w:val="clear" w:color="auto" w:fill="auto"/>
            <w:vAlign w:val="center"/>
          </w:tcPr>
          <w:p>
            <w:pPr>
              <w:spacing w:line="360" w:lineRule="auto"/>
              <w:ind w:left="120" w:leftChars="50" w:right="120" w:rightChars="50"/>
              <w:rPr>
                <w:rFonts w:hint="eastAsia" w:ascii="新宋体" w:hAnsi="新宋体" w:eastAsia="新宋体" w:cs="新宋体"/>
                <w:color w:val="auto"/>
                <w:sz w:val="22"/>
                <w:highlight w:val="none"/>
                <w:lang w:val="zh-CN" w:bidi="zh-CN"/>
              </w:rPr>
            </w:pPr>
            <w:r>
              <w:rPr>
                <w:rFonts w:hint="eastAsia" w:ascii="新宋体" w:hAnsi="新宋体" w:eastAsia="新宋体" w:cs="新宋体"/>
                <w:color w:val="auto"/>
                <w:sz w:val="22"/>
                <w:highlight w:val="none"/>
                <w:lang w:val="zh-CN" w:bidi="zh-CN"/>
              </w:rPr>
              <w:t>自2019年1月1日至今，获得省级或以上市政行业协会AAAAA级诚信评价的得3分，获得省级或以上市政行业协会AAAA级诚信评价的得2分，获得省级或以上市政行业协会AAA级诚信评价的得1分，只计一个最高级诚信评价得分，不重复积分，本项最高得3分。</w:t>
            </w:r>
          </w:p>
          <w:p>
            <w:pPr>
              <w:spacing w:line="360" w:lineRule="auto"/>
              <w:ind w:left="120" w:leftChars="50" w:right="120" w:rightChars="50"/>
              <w:rPr>
                <w:rFonts w:hint="eastAsia" w:ascii="新宋体" w:hAnsi="新宋体" w:eastAsia="新宋体" w:cs="新宋体"/>
                <w:color w:val="auto"/>
                <w:sz w:val="22"/>
                <w:highlight w:val="none"/>
                <w:lang w:val="zh-CN" w:bidi="zh-CN"/>
              </w:rPr>
            </w:pPr>
            <w:r>
              <w:rPr>
                <w:rFonts w:hint="eastAsia" w:ascii="新宋体" w:hAnsi="新宋体" w:eastAsia="新宋体" w:cs="新宋体"/>
                <w:color w:val="auto"/>
                <w:sz w:val="22"/>
                <w:highlight w:val="none"/>
                <w:lang w:val="zh-CN" w:bidi="zh-CN"/>
              </w:rPr>
              <w:t>注：时间以证书颁发时间为准，且证书需在有效期内，需提供证书复印件，不提供证明资料或不符合条件的不得分。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285"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vMerge w:val="continue"/>
            <w:tcBorders>
              <w:tl2br w:val="nil"/>
              <w:tr2bl w:val="nil"/>
            </w:tcBorders>
            <w:shd w:val="clear" w:color="auto" w:fill="auto"/>
            <w:vAlign w:val="center"/>
          </w:tcPr>
          <w:p>
            <w:pPr>
              <w:ind w:left="120" w:leftChars="50" w:right="120" w:rightChars="50"/>
              <w:jc w:val="center"/>
              <w:rPr>
                <w:rFonts w:hint="eastAsia" w:ascii="新宋体" w:hAnsi="新宋体" w:eastAsia="新宋体" w:cs="新宋体"/>
                <w:spacing w:val="2"/>
                <w:sz w:val="22"/>
                <w:lang w:val="zh-CN" w:bidi="zh-CN"/>
              </w:rPr>
            </w:pPr>
          </w:p>
        </w:tc>
        <w:tc>
          <w:tcPr>
            <w:tcW w:w="6078" w:type="dxa"/>
            <w:tcBorders>
              <w:tl2br w:val="nil"/>
              <w:tr2bl w:val="nil"/>
            </w:tcBorders>
            <w:shd w:val="clear" w:color="auto" w:fill="auto"/>
            <w:vAlign w:val="center"/>
          </w:tcPr>
          <w:p>
            <w:pPr>
              <w:spacing w:line="360" w:lineRule="auto"/>
              <w:ind w:left="120" w:leftChars="50" w:right="120" w:rightChars="50"/>
              <w:rPr>
                <w:rFonts w:hint="eastAsia" w:ascii="新宋体" w:hAnsi="新宋体" w:eastAsia="新宋体" w:cs="新宋体"/>
                <w:color w:val="auto"/>
                <w:sz w:val="22"/>
                <w:highlight w:val="none"/>
                <w:lang w:val="zh-CN" w:bidi="zh-CN"/>
              </w:rPr>
            </w:pPr>
            <w:r>
              <w:rPr>
                <w:rFonts w:hint="eastAsia" w:ascii="新宋体" w:hAnsi="新宋体" w:eastAsia="新宋体" w:cs="新宋体"/>
                <w:color w:val="auto"/>
                <w:sz w:val="22"/>
                <w:highlight w:val="none"/>
                <w:lang w:val="zh-CN" w:eastAsia="zh-CN" w:bidi="zh-CN"/>
              </w:rPr>
              <w:t>施工企业</w:t>
            </w:r>
            <w:r>
              <w:rPr>
                <w:rFonts w:hint="eastAsia" w:ascii="新宋体" w:hAnsi="新宋体" w:eastAsia="新宋体" w:cs="新宋体"/>
                <w:color w:val="auto"/>
                <w:sz w:val="22"/>
                <w:highlight w:val="none"/>
                <w:lang w:val="zh-CN" w:bidi="zh-CN"/>
              </w:rPr>
              <w:t>至202</w:t>
            </w:r>
            <w:r>
              <w:rPr>
                <w:rFonts w:hint="eastAsia" w:ascii="新宋体" w:hAnsi="新宋体" w:eastAsia="新宋体" w:cs="新宋体"/>
                <w:color w:val="auto"/>
                <w:sz w:val="22"/>
                <w:highlight w:val="none"/>
                <w:lang w:val="zh-CN" w:eastAsia="zh-CN" w:bidi="zh-CN"/>
              </w:rPr>
              <w:t>0</w:t>
            </w:r>
            <w:r>
              <w:rPr>
                <w:rFonts w:hint="eastAsia" w:ascii="新宋体" w:hAnsi="新宋体" w:eastAsia="新宋体" w:cs="新宋体"/>
                <w:color w:val="auto"/>
                <w:sz w:val="22"/>
                <w:highlight w:val="none"/>
                <w:lang w:val="zh-CN" w:bidi="zh-CN"/>
              </w:rPr>
              <w:t>年度（</w:t>
            </w:r>
            <w:r>
              <w:rPr>
                <w:rFonts w:hint="eastAsia" w:ascii="新宋体" w:hAnsi="新宋体" w:eastAsia="新宋体" w:cs="新宋体"/>
                <w:color w:val="auto"/>
                <w:sz w:val="22"/>
                <w:highlight w:val="none"/>
                <w:lang w:val="zh-CN" w:eastAsia="zh-CN" w:bidi="zh-CN"/>
              </w:rPr>
              <w:t>含</w:t>
            </w:r>
            <w:r>
              <w:rPr>
                <w:rFonts w:hint="eastAsia" w:ascii="新宋体" w:hAnsi="新宋体" w:eastAsia="新宋体" w:cs="新宋体"/>
                <w:color w:val="auto"/>
                <w:sz w:val="22"/>
                <w:highlight w:val="none"/>
                <w:lang w:val="zh-CN" w:bidi="zh-CN"/>
              </w:rPr>
              <w:t>202</w:t>
            </w:r>
            <w:r>
              <w:rPr>
                <w:rFonts w:hint="eastAsia" w:ascii="新宋体" w:hAnsi="新宋体" w:eastAsia="新宋体" w:cs="新宋体"/>
                <w:color w:val="auto"/>
                <w:sz w:val="22"/>
                <w:highlight w:val="none"/>
                <w:lang w:val="zh-CN" w:eastAsia="zh-CN" w:bidi="zh-CN"/>
              </w:rPr>
              <w:t>0</w:t>
            </w:r>
            <w:r>
              <w:rPr>
                <w:rFonts w:hint="eastAsia" w:ascii="新宋体" w:hAnsi="新宋体" w:eastAsia="新宋体" w:cs="新宋体"/>
                <w:color w:val="auto"/>
                <w:sz w:val="22"/>
                <w:highlight w:val="none"/>
                <w:lang w:val="zh-CN" w:bidi="zh-CN"/>
              </w:rPr>
              <w:t>年度</w:t>
            </w:r>
            <w:r>
              <w:rPr>
                <w:rFonts w:hint="eastAsia" w:ascii="新宋体" w:hAnsi="新宋体" w:eastAsia="新宋体" w:cs="新宋体"/>
                <w:color w:val="auto"/>
                <w:sz w:val="22"/>
                <w:highlight w:val="none"/>
                <w:lang w:val="zh-CN" w:eastAsia="zh-CN" w:bidi="zh-CN"/>
              </w:rPr>
              <w:t>,</w:t>
            </w:r>
            <w:r>
              <w:rPr>
                <w:rFonts w:hint="eastAsia" w:ascii="新宋体" w:hAnsi="新宋体" w:eastAsia="新宋体" w:cs="新宋体"/>
                <w:color w:val="auto"/>
                <w:sz w:val="22"/>
                <w:highlight w:val="none"/>
                <w:lang w:val="zh-CN" w:bidi="zh-CN"/>
              </w:rPr>
              <w:t>期间不得间断）连续获得工商行政管理部门（或市场监督管理局）颁发的“守合同重信用”企业证书情况：连续25年（不含）以上的，得5分；连续21年～25年（含）的，得3分；连续16年～20年（含）的，得2分；连续11年～15年（含）的，得1分，本项最高得5分。</w:t>
            </w:r>
          </w:p>
          <w:p>
            <w:pPr>
              <w:spacing w:line="360" w:lineRule="auto"/>
              <w:ind w:left="120" w:leftChars="50" w:right="120" w:rightChars="50"/>
              <w:rPr>
                <w:rFonts w:hint="eastAsia" w:ascii="新宋体" w:hAnsi="新宋体" w:eastAsia="新宋体" w:cs="新宋体"/>
                <w:color w:val="auto"/>
                <w:sz w:val="22"/>
                <w:highlight w:val="none"/>
                <w:lang w:val="zh-CN" w:bidi="zh-CN"/>
              </w:rPr>
            </w:pPr>
            <w:r>
              <w:rPr>
                <w:rFonts w:hint="eastAsia" w:ascii="新宋体" w:hAnsi="新宋体" w:eastAsia="新宋体" w:cs="新宋体"/>
                <w:color w:val="auto"/>
                <w:sz w:val="22"/>
                <w:highlight w:val="none"/>
                <w:lang w:val="zh-CN" w:bidi="zh-CN"/>
              </w:rPr>
              <w:t>注：须提供工商主管部门（或市场监督管理局）证书复印件，同时提供工商行政管理局或红盾网守合同重信用企业公示系统网站查询路径及查询网页打印件。证书、网上查询及营业执照三者显示的企业名称必须一致，不提供证明资料或不符合条件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285"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vMerge w:val="restart"/>
            <w:tcBorders>
              <w:tl2br w:val="nil"/>
              <w:tr2bl w:val="nil"/>
            </w:tcBorders>
            <w:shd w:val="clear" w:color="auto" w:fill="auto"/>
            <w:vAlign w:val="center"/>
          </w:tcPr>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120" w:leftChars="50" w:right="120" w:rightChars="50"/>
              <w:jc w:val="center"/>
              <w:rPr>
                <w:rFonts w:hint="eastAsia" w:ascii="新宋体" w:hAnsi="新宋体" w:eastAsia="新宋体" w:cs="新宋体"/>
                <w:sz w:val="22"/>
                <w:lang w:val="zh-CN" w:bidi="zh-CN"/>
              </w:rPr>
            </w:pPr>
          </w:p>
          <w:p>
            <w:pPr>
              <w:ind w:left="0" w:leftChars="0" w:right="120" w:rightChars="50"/>
              <w:jc w:val="center"/>
              <w:rPr>
                <w:rFonts w:hint="eastAsia" w:ascii="新宋体" w:hAnsi="新宋体" w:eastAsia="新宋体" w:cs="新宋体"/>
                <w:sz w:val="22"/>
                <w:lang w:val="zh-CN" w:eastAsia="zh-CN" w:bidi="zh-CN"/>
              </w:rPr>
            </w:pPr>
            <w:r>
              <w:rPr>
                <w:rFonts w:hint="eastAsia" w:ascii="新宋体" w:hAnsi="新宋体" w:eastAsia="新宋体" w:cs="新宋体"/>
                <w:sz w:val="22"/>
                <w:lang w:val="zh-CN" w:bidi="zh-CN"/>
              </w:rPr>
              <w:t>施工企业</w:t>
            </w:r>
            <w:r>
              <w:rPr>
                <w:rFonts w:hint="eastAsia" w:ascii="新宋体" w:hAnsi="新宋体" w:eastAsia="新宋体" w:cs="新宋体"/>
                <w:sz w:val="22"/>
                <w:lang w:val="zh-CN" w:eastAsia="zh-CN" w:bidi="zh-CN"/>
              </w:rPr>
              <w:t>综合</w:t>
            </w:r>
          </w:p>
          <w:p>
            <w:pPr>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实力</w:t>
            </w:r>
          </w:p>
          <w:p>
            <w:pPr>
              <w:ind w:left="120" w:leftChars="50" w:right="120" w:rightChars="50"/>
              <w:jc w:val="center"/>
              <w:rPr>
                <w:rFonts w:ascii="新宋体" w:hAnsi="新宋体" w:eastAsia="新宋体" w:cs="新宋体"/>
                <w:sz w:val="22"/>
                <w:lang w:val="zh-CN" w:bidi="zh-CN"/>
              </w:rPr>
            </w:pPr>
            <w:r>
              <w:rPr>
                <w:rFonts w:hint="eastAsia" w:ascii="新宋体" w:hAnsi="新宋体" w:eastAsia="新宋体" w:cs="新宋体"/>
                <w:sz w:val="22"/>
                <w:lang w:val="zh-CN" w:bidi="zh-CN"/>
              </w:rPr>
              <w:t>（1</w:t>
            </w:r>
            <w:r>
              <w:rPr>
                <w:rFonts w:hint="eastAsia" w:ascii="新宋体" w:hAnsi="新宋体" w:eastAsia="新宋体" w:cs="新宋体"/>
                <w:sz w:val="22"/>
                <w:lang w:val="zh-CN" w:eastAsia="zh-CN" w:bidi="zh-CN"/>
              </w:rPr>
              <w:t>6</w:t>
            </w:r>
            <w:r>
              <w:rPr>
                <w:rFonts w:hint="eastAsia" w:ascii="新宋体" w:hAnsi="新宋体" w:eastAsia="新宋体" w:cs="新宋体"/>
                <w:sz w:val="22"/>
                <w:lang w:val="zh-CN" w:bidi="zh-CN"/>
              </w:rPr>
              <w:t>分）</w:t>
            </w:r>
          </w:p>
        </w:tc>
        <w:tc>
          <w:tcPr>
            <w:tcW w:w="6078" w:type="dxa"/>
            <w:tcBorders>
              <w:tl2br w:val="nil"/>
              <w:tr2bl w:val="nil"/>
            </w:tcBorders>
            <w:shd w:val="clear" w:color="auto" w:fill="auto"/>
            <w:vAlign w:val="center"/>
          </w:tcPr>
          <w:p>
            <w:pPr>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eastAsia="zh-CN" w:bidi="zh-CN"/>
              </w:rPr>
              <w:t>施工企业</w:t>
            </w:r>
            <w:r>
              <w:rPr>
                <w:rFonts w:hint="eastAsia" w:ascii="新宋体" w:hAnsi="新宋体" w:eastAsia="新宋体" w:cs="新宋体"/>
                <w:sz w:val="22"/>
                <w:lang w:val="zh-CN" w:bidi="zh-CN"/>
              </w:rPr>
              <w:t>自20</w:t>
            </w:r>
            <w:r>
              <w:rPr>
                <w:rFonts w:hint="eastAsia" w:ascii="新宋体" w:hAnsi="新宋体" w:eastAsia="新宋体" w:cs="新宋体"/>
                <w:sz w:val="22"/>
                <w:lang w:val="zh-CN" w:eastAsia="zh-CN" w:bidi="zh-CN"/>
              </w:rPr>
              <w:t>17</w:t>
            </w:r>
            <w:r>
              <w:rPr>
                <w:rFonts w:hint="eastAsia" w:ascii="新宋体" w:hAnsi="新宋体" w:eastAsia="新宋体" w:cs="新宋体"/>
                <w:sz w:val="22"/>
                <w:lang w:val="zh-CN" w:bidi="zh-CN"/>
              </w:rPr>
              <w:t>年1月1日至今获得质量奖项情况：</w:t>
            </w:r>
          </w:p>
          <w:p>
            <w:pPr>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1、获得国家级质量奖的，每项得</w:t>
            </w:r>
            <w:r>
              <w:rPr>
                <w:rFonts w:hint="eastAsia" w:ascii="新宋体" w:hAnsi="新宋体" w:eastAsia="新宋体" w:cs="新宋体"/>
                <w:sz w:val="22"/>
                <w:lang w:val="zh-CN" w:eastAsia="zh-CN" w:bidi="zh-CN"/>
              </w:rPr>
              <w:t>1</w:t>
            </w:r>
            <w:r>
              <w:rPr>
                <w:rFonts w:hint="eastAsia" w:ascii="新宋体" w:hAnsi="新宋体" w:eastAsia="新宋体" w:cs="新宋体"/>
                <w:sz w:val="22"/>
                <w:lang w:val="zh-CN" w:bidi="zh-CN"/>
              </w:rPr>
              <w:t>分；本小项最高得2分；</w:t>
            </w:r>
          </w:p>
          <w:p>
            <w:pPr>
              <w:spacing w:line="360" w:lineRule="auto"/>
              <w:ind w:left="120" w:leftChars="50" w:right="120" w:rightChars="50"/>
              <w:rPr>
                <w:rFonts w:ascii="新宋体" w:hAnsi="新宋体" w:eastAsia="新宋体" w:cs="新宋体"/>
                <w:sz w:val="20"/>
                <w:szCs w:val="20"/>
                <w:lang w:val="zh-CN" w:bidi="zh-CN"/>
              </w:rPr>
            </w:pPr>
            <w:r>
              <w:rPr>
                <w:rFonts w:hint="eastAsia" w:ascii="新宋体" w:hAnsi="新宋体" w:eastAsia="新宋体" w:cs="新宋体"/>
                <w:sz w:val="20"/>
                <w:szCs w:val="20"/>
                <w:lang w:val="zh-CN" w:bidi="zh-CN"/>
              </w:rPr>
              <w:t>2、获得省级优良样板工程奖的，每项得</w:t>
            </w:r>
            <w:r>
              <w:rPr>
                <w:rFonts w:hint="eastAsia" w:ascii="新宋体" w:hAnsi="新宋体" w:eastAsia="新宋体" w:cs="新宋体"/>
                <w:sz w:val="20"/>
                <w:szCs w:val="20"/>
                <w:lang w:val="zh-CN" w:eastAsia="zh-CN" w:bidi="zh-CN"/>
              </w:rPr>
              <w:t>0.5</w:t>
            </w:r>
            <w:r>
              <w:rPr>
                <w:rFonts w:hint="eastAsia" w:ascii="新宋体" w:hAnsi="新宋体" w:eastAsia="新宋体" w:cs="新宋体"/>
                <w:sz w:val="20"/>
                <w:szCs w:val="20"/>
                <w:lang w:val="zh-CN" w:bidi="zh-CN"/>
              </w:rPr>
              <w:t>分；本小项最高得</w:t>
            </w:r>
            <w:r>
              <w:rPr>
                <w:rFonts w:hint="eastAsia" w:ascii="新宋体" w:hAnsi="新宋体" w:eastAsia="新宋体" w:cs="新宋体"/>
                <w:sz w:val="20"/>
                <w:szCs w:val="20"/>
                <w:lang w:val="zh-CN" w:eastAsia="zh-CN" w:bidi="zh-CN"/>
              </w:rPr>
              <w:t>1</w:t>
            </w:r>
            <w:r>
              <w:rPr>
                <w:rFonts w:hint="eastAsia" w:ascii="新宋体" w:hAnsi="新宋体" w:eastAsia="新宋体" w:cs="新宋体"/>
                <w:sz w:val="20"/>
                <w:szCs w:val="20"/>
                <w:lang w:val="zh-CN" w:bidi="zh-CN"/>
              </w:rPr>
              <w:t>分；</w:t>
            </w:r>
          </w:p>
          <w:p>
            <w:pPr>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3、获得市级优良样板工程奖或优质工程奖</w:t>
            </w:r>
            <w:r>
              <w:rPr>
                <w:rFonts w:hint="eastAsia" w:ascii="新宋体" w:hAnsi="新宋体" w:eastAsia="新宋体" w:cs="新宋体"/>
                <w:sz w:val="22"/>
                <w:lang w:val="zh-CN" w:eastAsia="zh-CN" w:bidi="zh-CN"/>
              </w:rPr>
              <w:t>（或工程优质奖）</w:t>
            </w:r>
            <w:r>
              <w:rPr>
                <w:rFonts w:hint="eastAsia" w:ascii="新宋体" w:hAnsi="新宋体" w:eastAsia="新宋体" w:cs="新宋体"/>
                <w:sz w:val="22"/>
                <w:lang w:val="zh-CN" w:bidi="zh-CN"/>
              </w:rPr>
              <w:t>的，每项得0.</w:t>
            </w:r>
            <w:r>
              <w:rPr>
                <w:rFonts w:hint="eastAsia" w:ascii="新宋体" w:hAnsi="新宋体" w:eastAsia="新宋体" w:cs="新宋体"/>
                <w:sz w:val="22"/>
                <w:lang w:val="zh-CN" w:eastAsia="zh-CN" w:bidi="zh-CN"/>
              </w:rPr>
              <w:t>2</w:t>
            </w:r>
            <w:r>
              <w:rPr>
                <w:rFonts w:hint="eastAsia" w:ascii="新宋体" w:hAnsi="新宋体" w:eastAsia="新宋体" w:cs="新宋体"/>
                <w:sz w:val="22"/>
                <w:lang w:val="zh-CN" w:bidi="zh-CN"/>
              </w:rPr>
              <w:t>5分；本小项最高得1分。</w:t>
            </w:r>
          </w:p>
          <w:p>
            <w:pPr>
              <w:spacing w:line="360" w:lineRule="auto"/>
              <w:ind w:left="120" w:leftChars="50" w:right="120" w:rightChars="50"/>
              <w:rPr>
                <w:rFonts w:ascii="新宋体" w:hAnsi="新宋体" w:eastAsia="新宋体" w:cs="新宋体"/>
                <w:sz w:val="22"/>
                <w:lang w:val="zh-CN" w:bidi="zh-CN"/>
              </w:rPr>
            </w:pPr>
            <w:r>
              <w:rPr>
                <w:rFonts w:hint="eastAsia" w:ascii="新宋体" w:hAnsi="新宋体" w:eastAsia="新宋体" w:cs="新宋体"/>
                <w:sz w:val="22"/>
                <w:lang w:val="zh-CN" w:bidi="zh-CN"/>
              </w:rPr>
              <w:t>注：本项最高得</w:t>
            </w:r>
            <w:r>
              <w:rPr>
                <w:rFonts w:hint="eastAsia" w:ascii="新宋体" w:hAnsi="新宋体" w:eastAsia="新宋体" w:cs="新宋体"/>
                <w:sz w:val="22"/>
                <w:lang w:val="zh-CN" w:eastAsia="zh-CN" w:bidi="zh-CN"/>
              </w:rPr>
              <w:t>4</w:t>
            </w:r>
            <w:r>
              <w:rPr>
                <w:rFonts w:hint="eastAsia" w:ascii="新宋体" w:hAnsi="新宋体" w:eastAsia="新宋体" w:cs="新宋体"/>
                <w:sz w:val="22"/>
                <w:lang w:val="zh-CN" w:bidi="zh-CN"/>
              </w:rPr>
              <w:t>分。国家级工程质量奖项指鲁班奖、詹天佑奖、国家优质工程奖，投标人须提供证书复印件；同一项目获多个奖项的仅计最高一次获奖得分（不累计加分），时间以证书发证时间为准，不提供证明资料或不符合条件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jc w:val="center"/>
        </w:trPr>
        <w:tc>
          <w:tcPr>
            <w:tcW w:w="1285"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vMerge w:val="continue"/>
            <w:tcBorders>
              <w:tl2br w:val="nil"/>
              <w:tr2bl w:val="nil"/>
            </w:tcBorders>
            <w:shd w:val="clear" w:color="auto" w:fill="auto"/>
            <w:vAlign w:val="center"/>
          </w:tcPr>
          <w:p>
            <w:pPr>
              <w:ind w:left="120" w:leftChars="50" w:right="120" w:rightChars="50"/>
              <w:jc w:val="center"/>
              <w:rPr>
                <w:rFonts w:hint="eastAsia"/>
                <w:color w:val="auto"/>
                <w:sz w:val="22"/>
              </w:rPr>
            </w:pPr>
          </w:p>
        </w:tc>
        <w:tc>
          <w:tcPr>
            <w:tcW w:w="6078" w:type="dxa"/>
            <w:tcBorders>
              <w:tl2br w:val="nil"/>
              <w:tr2bl w:val="nil"/>
            </w:tcBorders>
            <w:shd w:val="clear" w:color="auto" w:fill="auto"/>
            <w:vAlign w:val="center"/>
          </w:tcPr>
          <w:p>
            <w:pPr>
              <w:spacing w:line="360" w:lineRule="auto"/>
              <w:ind w:left="120" w:leftChars="50" w:right="120" w:rightChars="50"/>
              <w:rPr>
                <w:rFonts w:hint="eastAsia"/>
                <w:color w:val="auto"/>
                <w:sz w:val="22"/>
                <w:lang w:val="zh-CN" w:bidi="zh-CN"/>
              </w:rPr>
            </w:pPr>
            <w:r>
              <w:rPr>
                <w:rFonts w:hint="eastAsia"/>
                <w:color w:val="auto"/>
                <w:sz w:val="22"/>
                <w:lang w:val="zh-CN" w:eastAsia="zh-CN" w:bidi="zh-CN"/>
              </w:rPr>
              <w:t>施工企业</w:t>
            </w:r>
            <w:r>
              <w:rPr>
                <w:rFonts w:hint="eastAsia"/>
                <w:color w:val="auto"/>
                <w:sz w:val="22"/>
                <w:lang w:val="zh-CN" w:bidi="zh-CN"/>
              </w:rPr>
              <w:t>自2017年1月1日至今获得省级或以上市政行业协会“先进单位”荣誉证书情况：连续五个年度获得“先进单位”荣誉证书的，得4分；连续四个年度获得“先进单位”荣誉证书的，得2分；连续三个年度获得“先进单位”荣誉证书的，得1分；连续两个年度获得过“先进单位”荣誉证书的，得0.5分；</w:t>
            </w:r>
          </w:p>
          <w:p>
            <w:pPr>
              <w:spacing w:line="360" w:lineRule="auto"/>
              <w:ind w:left="120" w:leftChars="50" w:right="120" w:rightChars="50"/>
              <w:rPr>
                <w:rFonts w:hint="eastAsia"/>
                <w:color w:val="auto"/>
                <w:sz w:val="22"/>
                <w:lang w:val="zh-CN" w:bidi="zh-CN"/>
              </w:rPr>
            </w:pPr>
            <w:r>
              <w:rPr>
                <w:rFonts w:hint="eastAsia"/>
                <w:color w:val="auto"/>
                <w:sz w:val="22"/>
                <w:lang w:val="zh-CN" w:bidi="zh-CN"/>
              </w:rPr>
              <w:t>备注：本项最高得</w:t>
            </w:r>
            <w:r>
              <w:rPr>
                <w:rFonts w:hint="eastAsia"/>
                <w:color w:val="auto"/>
                <w:sz w:val="22"/>
                <w:lang w:val="zh-CN" w:eastAsia="zh-CN" w:bidi="zh-CN"/>
              </w:rPr>
              <w:t>4</w:t>
            </w:r>
            <w:r>
              <w:rPr>
                <w:rFonts w:hint="eastAsia"/>
                <w:color w:val="auto"/>
                <w:sz w:val="22"/>
                <w:lang w:val="zh-CN" w:bidi="zh-CN"/>
              </w:rPr>
              <w:t>分。时间以证书颁发日期为准，须提供证书复印件，不提供证明资料或不符合条件的不得分。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jc w:val="center"/>
        </w:trPr>
        <w:tc>
          <w:tcPr>
            <w:tcW w:w="1285"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vMerge w:val="continue"/>
            <w:tcBorders>
              <w:tl2br w:val="nil"/>
              <w:tr2bl w:val="nil"/>
            </w:tcBorders>
            <w:shd w:val="clear" w:color="auto" w:fill="auto"/>
            <w:vAlign w:val="center"/>
          </w:tcPr>
          <w:p>
            <w:pPr>
              <w:ind w:left="120" w:leftChars="50" w:right="120" w:rightChars="50"/>
              <w:jc w:val="center"/>
              <w:rPr>
                <w:rFonts w:hint="eastAsia"/>
                <w:color w:val="auto"/>
                <w:sz w:val="22"/>
              </w:rPr>
            </w:pPr>
          </w:p>
        </w:tc>
        <w:tc>
          <w:tcPr>
            <w:tcW w:w="6078" w:type="dxa"/>
            <w:tcBorders>
              <w:tl2br w:val="nil"/>
              <w:tr2bl w:val="nil"/>
            </w:tcBorders>
            <w:shd w:val="clear" w:color="auto" w:fill="auto"/>
            <w:vAlign w:val="center"/>
          </w:tcPr>
          <w:p>
            <w:pPr>
              <w:spacing w:line="360" w:lineRule="auto"/>
              <w:ind w:left="120" w:leftChars="50" w:right="120" w:rightChars="50"/>
              <w:rPr>
                <w:rFonts w:hint="eastAsia"/>
                <w:color w:val="auto"/>
                <w:sz w:val="22"/>
                <w:lang w:val="zh-CN" w:bidi="zh-CN"/>
              </w:rPr>
            </w:pPr>
            <w:r>
              <w:rPr>
                <w:rFonts w:hint="eastAsia"/>
                <w:color w:val="auto"/>
                <w:sz w:val="22"/>
                <w:lang w:val="zh-CN" w:eastAsia="zh-CN" w:bidi="zh-CN"/>
              </w:rPr>
              <w:t>施工企业</w:t>
            </w:r>
            <w:r>
              <w:rPr>
                <w:rFonts w:hint="eastAsia"/>
                <w:color w:val="auto"/>
                <w:sz w:val="22"/>
                <w:lang w:val="zh-CN" w:bidi="zh-CN"/>
              </w:rPr>
              <w:t>自2017年1月1日至今获得中国市政工程协会颁发的“市政工程科学技术奖”奖项的，每项得2分，本小项最高得4分。</w:t>
            </w:r>
          </w:p>
          <w:p>
            <w:pPr>
              <w:spacing w:line="360" w:lineRule="auto"/>
              <w:ind w:left="120" w:leftChars="50" w:right="120" w:rightChars="50"/>
              <w:rPr>
                <w:rFonts w:hint="eastAsia"/>
                <w:color w:val="auto"/>
                <w:sz w:val="22"/>
                <w:lang w:val="zh-CN" w:bidi="zh-CN"/>
              </w:rPr>
            </w:pPr>
            <w:r>
              <w:rPr>
                <w:rFonts w:hint="eastAsia"/>
                <w:color w:val="auto"/>
                <w:sz w:val="22"/>
                <w:lang w:val="zh-CN" w:bidi="zh-CN"/>
              </w:rPr>
              <w:t>注：获奖时间以证书中载明的发证时间为准，需提供证书复印件并加盖公章，否则不得分。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jc w:val="center"/>
        </w:trPr>
        <w:tc>
          <w:tcPr>
            <w:tcW w:w="1285"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904" w:type="dxa"/>
            <w:vMerge w:val="continue"/>
            <w:tcBorders>
              <w:tl2br w:val="nil"/>
              <w:tr2bl w:val="nil"/>
            </w:tcBorders>
            <w:shd w:val="clear" w:color="auto" w:fill="auto"/>
            <w:vAlign w:val="center"/>
          </w:tcPr>
          <w:p>
            <w:pPr>
              <w:rPr>
                <w:rFonts w:ascii="新宋体" w:hAnsi="新宋体" w:eastAsia="新宋体" w:cs="新宋体"/>
                <w:szCs w:val="24"/>
                <w:lang w:val="zh-CN" w:bidi="zh-CN"/>
              </w:rPr>
            </w:pPr>
          </w:p>
        </w:tc>
        <w:tc>
          <w:tcPr>
            <w:tcW w:w="1948" w:type="dxa"/>
            <w:vMerge w:val="continue"/>
            <w:tcBorders>
              <w:tl2br w:val="nil"/>
              <w:tr2bl w:val="nil"/>
            </w:tcBorders>
            <w:shd w:val="clear" w:color="auto" w:fill="auto"/>
            <w:vAlign w:val="center"/>
          </w:tcPr>
          <w:p>
            <w:pPr>
              <w:ind w:left="120" w:leftChars="50" w:right="120" w:rightChars="50"/>
              <w:jc w:val="center"/>
              <w:rPr>
                <w:rFonts w:hint="eastAsia"/>
                <w:color w:val="auto"/>
                <w:sz w:val="22"/>
              </w:rPr>
            </w:pPr>
          </w:p>
        </w:tc>
        <w:tc>
          <w:tcPr>
            <w:tcW w:w="6078" w:type="dxa"/>
            <w:tcBorders>
              <w:tl2br w:val="nil"/>
              <w:tr2bl w:val="nil"/>
            </w:tcBorders>
            <w:shd w:val="clear" w:color="auto" w:fill="auto"/>
            <w:vAlign w:val="center"/>
          </w:tcPr>
          <w:p>
            <w:pPr>
              <w:spacing w:line="360" w:lineRule="auto"/>
              <w:ind w:left="120" w:leftChars="50" w:right="120" w:rightChars="50"/>
              <w:rPr>
                <w:rFonts w:hint="eastAsia"/>
                <w:color w:val="auto"/>
                <w:sz w:val="22"/>
                <w:lang w:val="zh-CN" w:bidi="zh-CN"/>
              </w:rPr>
            </w:pPr>
            <w:r>
              <w:rPr>
                <w:rFonts w:hint="eastAsia"/>
                <w:color w:val="auto"/>
                <w:sz w:val="22"/>
                <w:lang w:val="zh-CN" w:eastAsia="zh-CN" w:bidi="zh-CN"/>
              </w:rPr>
              <w:t>施工企业</w:t>
            </w:r>
            <w:r>
              <w:rPr>
                <w:rFonts w:hint="eastAsia"/>
                <w:color w:val="auto"/>
                <w:sz w:val="22"/>
                <w:lang w:val="zh-CN" w:bidi="zh-CN"/>
              </w:rPr>
              <w:t>自2017年1月1日至今获得国家发明授权类发明专利证书情况，获得发明专利证书11项（含）以上的得4分，获得发明专利证书6～10项的得2分，获得发明专利证书1～5项的得1分。</w:t>
            </w:r>
          </w:p>
          <w:p>
            <w:pPr>
              <w:spacing w:line="360" w:lineRule="auto"/>
              <w:ind w:left="120" w:leftChars="50" w:right="120" w:rightChars="50"/>
              <w:rPr>
                <w:rFonts w:hint="eastAsia"/>
                <w:color w:val="auto"/>
                <w:sz w:val="22"/>
                <w:lang w:val="zh-CN" w:bidi="zh-CN"/>
              </w:rPr>
            </w:pPr>
            <w:r>
              <w:rPr>
                <w:rFonts w:hint="eastAsia"/>
                <w:color w:val="auto"/>
                <w:sz w:val="22"/>
                <w:lang w:val="zh-CN" w:bidi="zh-CN"/>
              </w:rPr>
              <w:t>备注：证书指国家发明授权类的专利证书（不含实用新型类专利、发明公布类专利及外观设计类专利，且不包括赠送、买卖或专利权转移得来的发明专利证书。），须提供相关证书复印件及国家知识产权局网上查询打印页（打印页须含有授权公告号、授权公告日等信息）（国家知识产权局网址http://epub.cnipa.gov.cn），不提供证明资料或不符合条件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 w:hRule="atLeast"/>
          <w:jc w:val="center"/>
        </w:trPr>
        <w:tc>
          <w:tcPr>
            <w:tcW w:w="1285" w:type="dxa"/>
            <w:tcBorders>
              <w:tl2br w:val="nil"/>
              <w:tr2bl w:val="nil"/>
            </w:tcBorders>
            <w:shd w:val="clear" w:color="auto" w:fill="auto"/>
            <w:vAlign w:val="center"/>
          </w:tcPr>
          <w:p>
            <w:pPr>
              <w:kinsoku w:val="0"/>
              <w:overflowPunct w:val="0"/>
              <w:spacing w:before="119"/>
              <w:ind w:left="355"/>
              <w:rPr>
                <w:rFonts w:ascii="新宋体" w:hAnsi="新宋体" w:eastAsia="新宋体" w:cs="新宋体"/>
                <w:szCs w:val="24"/>
                <w:lang w:val="zh-CN" w:bidi="zh-CN"/>
              </w:rPr>
            </w:pPr>
            <w:r>
              <w:rPr>
                <w:rFonts w:hint="eastAsia" w:ascii="新宋体" w:hAnsi="新宋体" w:eastAsia="新宋体" w:cs="新宋体"/>
                <w:szCs w:val="24"/>
                <w:lang w:val="zh-CN" w:bidi="zh-CN"/>
              </w:rPr>
              <w:t>2.2.2</w:t>
            </w:r>
          </w:p>
          <w:p>
            <w:pPr>
              <w:kinsoku w:val="0"/>
              <w:overflowPunct w:val="0"/>
              <w:spacing w:before="119"/>
              <w:ind w:left="355"/>
              <w:rPr>
                <w:rFonts w:ascii="新宋体" w:hAnsi="新宋体" w:eastAsia="新宋体" w:cs="新宋体"/>
                <w:szCs w:val="24"/>
                <w:lang w:val="zh-CN" w:bidi="zh-CN"/>
              </w:rPr>
            </w:pPr>
            <w:r>
              <w:rPr>
                <w:rFonts w:hint="eastAsia" w:ascii="新宋体" w:hAnsi="新宋体" w:eastAsia="新宋体" w:cs="新宋体"/>
                <w:szCs w:val="24"/>
                <w:lang w:val="zh-CN" w:bidi="zh-CN"/>
              </w:rPr>
              <w:t>（</w:t>
            </w:r>
            <w:r>
              <w:rPr>
                <w:rFonts w:ascii="新宋体" w:hAnsi="新宋体" w:eastAsia="新宋体" w:cs="新宋体"/>
                <w:szCs w:val="24"/>
                <w:lang w:val="zh-CN" w:bidi="zh-CN"/>
              </w:rPr>
              <w:t>3</w:t>
            </w:r>
            <w:r>
              <w:rPr>
                <w:rFonts w:hint="eastAsia" w:ascii="新宋体" w:hAnsi="新宋体" w:eastAsia="新宋体" w:cs="新宋体"/>
                <w:szCs w:val="24"/>
                <w:lang w:val="zh-CN" w:bidi="zh-CN"/>
              </w:rPr>
              <w:t>）</w:t>
            </w:r>
          </w:p>
        </w:tc>
        <w:tc>
          <w:tcPr>
            <w:tcW w:w="2852" w:type="dxa"/>
            <w:gridSpan w:val="2"/>
            <w:tcBorders>
              <w:tl2br w:val="nil"/>
              <w:tr2bl w:val="nil"/>
            </w:tcBorders>
            <w:shd w:val="clear" w:color="auto" w:fill="auto"/>
            <w:vAlign w:val="center"/>
          </w:tcPr>
          <w:p>
            <w:pPr>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投</w:t>
            </w:r>
            <w:r>
              <w:rPr>
                <w:rFonts w:hint="eastAsia" w:ascii="新宋体" w:hAnsi="新宋体" w:eastAsia="新宋体" w:cs="新宋体"/>
                <w:spacing w:val="2"/>
                <w:szCs w:val="24"/>
                <w:lang w:val="zh-CN" w:bidi="zh-CN"/>
              </w:rPr>
              <w:t>标</w:t>
            </w:r>
            <w:r>
              <w:rPr>
                <w:rFonts w:hint="eastAsia" w:ascii="新宋体" w:hAnsi="新宋体" w:eastAsia="新宋体" w:cs="新宋体"/>
                <w:szCs w:val="24"/>
                <w:lang w:val="zh-CN" w:bidi="zh-CN"/>
              </w:rPr>
              <w:t>报价</w:t>
            </w:r>
          </w:p>
          <w:p>
            <w:pPr>
              <w:jc w:val="center"/>
              <w:rPr>
                <w:rFonts w:ascii="新宋体" w:hAnsi="新宋体" w:eastAsia="新宋体" w:cs="新宋体"/>
                <w:szCs w:val="24"/>
                <w:lang w:val="zh-CN" w:bidi="zh-CN"/>
              </w:rPr>
            </w:pPr>
            <w:r>
              <w:rPr>
                <w:rFonts w:hint="eastAsia" w:ascii="新宋体" w:hAnsi="新宋体" w:eastAsia="新宋体" w:cs="新宋体"/>
                <w:szCs w:val="24"/>
                <w:lang w:val="zh-CN" w:bidi="zh-CN"/>
              </w:rPr>
              <w:t>（</w:t>
            </w:r>
            <w:r>
              <w:rPr>
                <w:rFonts w:hint="eastAsia" w:ascii="新宋体" w:hAnsi="新宋体" w:eastAsia="新宋体" w:cs="新宋体"/>
                <w:spacing w:val="1"/>
                <w:szCs w:val="24"/>
                <w:lang w:val="en-US" w:bidi="zh-CN"/>
              </w:rPr>
              <w:t>20</w:t>
            </w:r>
            <w:r>
              <w:rPr>
                <w:rFonts w:hint="eastAsia" w:ascii="新宋体" w:hAnsi="新宋体" w:eastAsia="新宋体" w:cs="新宋体"/>
                <w:szCs w:val="24"/>
                <w:lang w:val="zh-CN" w:bidi="zh-CN"/>
              </w:rPr>
              <w:t>分）</w:t>
            </w:r>
          </w:p>
        </w:tc>
        <w:tc>
          <w:tcPr>
            <w:tcW w:w="6078" w:type="dxa"/>
            <w:tcBorders>
              <w:tl2br w:val="nil"/>
              <w:tr2bl w:val="nil"/>
            </w:tcBorders>
            <w:shd w:val="clear" w:color="auto" w:fill="auto"/>
            <w:vAlign w:val="center"/>
          </w:tcPr>
          <w:p>
            <w:pPr>
              <w:spacing w:line="360" w:lineRule="auto"/>
              <w:ind w:left="120" w:leftChars="50" w:right="120" w:rightChars="50"/>
              <w:jc w:val="both"/>
              <w:rPr>
                <w:color w:val="auto"/>
                <w:sz w:val="22"/>
                <w:lang w:val="zh-CN" w:bidi="zh-CN"/>
              </w:rPr>
            </w:pPr>
            <w:r>
              <w:rPr>
                <w:rFonts w:hint="eastAsia"/>
                <w:color w:val="auto"/>
                <w:sz w:val="22"/>
                <w:lang w:val="zh-CN" w:bidi="zh-CN"/>
              </w:rPr>
              <w:t>1.评标价的确定：评标价=各投标单位投标函报价；</w:t>
            </w:r>
          </w:p>
          <w:p>
            <w:pPr>
              <w:spacing w:line="360" w:lineRule="auto"/>
              <w:ind w:left="120" w:leftChars="50" w:right="120" w:rightChars="50"/>
              <w:jc w:val="both"/>
              <w:rPr>
                <w:color w:val="auto"/>
                <w:sz w:val="22"/>
                <w:lang w:val="zh-CN" w:bidi="zh-CN"/>
              </w:rPr>
            </w:pPr>
            <w:r>
              <w:rPr>
                <w:rFonts w:hint="eastAsia"/>
                <w:color w:val="auto"/>
                <w:sz w:val="22"/>
                <w:lang w:val="zh-CN" w:bidi="zh-CN"/>
              </w:rPr>
              <w:t>2.评标价平均值的计算：</w:t>
            </w:r>
            <w:r>
              <w:rPr>
                <w:rFonts w:hint="eastAsia"/>
                <w:color w:val="auto"/>
                <w:sz w:val="22"/>
                <w:lang w:val="en-US" w:bidi="zh-CN"/>
              </w:rPr>
              <w:t>通过初步评审的投标人</w:t>
            </w:r>
            <w:r>
              <w:rPr>
                <w:rFonts w:hint="eastAsia"/>
                <w:color w:val="auto"/>
                <w:sz w:val="22"/>
                <w:lang w:val="zh-CN" w:bidi="zh-CN"/>
              </w:rPr>
              <w:t>的有效评标价去掉一个最高值和一个最低值后的算术平均值即为评标价平均值（如果参与评标价平均值计算的有效投标人少于5家时，则计算评标价平均值时不去掉最高值和最低值）；</w:t>
            </w:r>
          </w:p>
          <w:p>
            <w:pPr>
              <w:spacing w:line="360" w:lineRule="auto"/>
              <w:ind w:left="120" w:leftChars="50" w:right="120" w:rightChars="50"/>
              <w:rPr>
                <w:color w:val="auto"/>
                <w:sz w:val="22"/>
                <w:lang w:val="zh-CN" w:bidi="zh-CN"/>
              </w:rPr>
            </w:pPr>
            <w:r>
              <w:rPr>
                <w:rFonts w:hint="eastAsia"/>
                <w:color w:val="auto"/>
                <w:sz w:val="22"/>
                <w:lang w:val="zh-CN" w:bidi="zh-CN"/>
              </w:rPr>
              <w:t>3.评标基准价的确定：将评标价平均值直接作为评标基准价。即：评标基准价=评标价平均值；</w:t>
            </w:r>
          </w:p>
          <w:p>
            <w:pPr>
              <w:spacing w:line="360" w:lineRule="auto"/>
              <w:ind w:left="120" w:leftChars="50" w:right="120" w:rightChars="50"/>
              <w:rPr>
                <w:color w:val="auto"/>
                <w:sz w:val="22"/>
                <w:lang w:val="zh-CN" w:bidi="zh-CN"/>
              </w:rPr>
            </w:pPr>
            <w:r>
              <w:rPr>
                <w:rFonts w:hint="eastAsia"/>
                <w:color w:val="auto"/>
                <w:sz w:val="22"/>
                <w:lang w:val="zh-CN" w:bidi="zh-CN"/>
              </w:rPr>
              <w:t>（以上涉及价格的数值以元为单位，保留小数点后二位，第三位数四舍五入）。</w:t>
            </w:r>
          </w:p>
          <w:p>
            <w:pPr>
              <w:spacing w:line="360" w:lineRule="auto"/>
              <w:ind w:left="120" w:leftChars="50" w:right="120" w:rightChars="50"/>
              <w:jc w:val="both"/>
              <w:rPr>
                <w:color w:val="auto"/>
                <w:sz w:val="22"/>
                <w:lang w:val="zh-CN" w:bidi="zh-CN"/>
              </w:rPr>
            </w:pPr>
            <w:r>
              <w:rPr>
                <w:rFonts w:hint="eastAsia"/>
                <w:color w:val="auto"/>
                <w:sz w:val="22"/>
                <w:lang w:val="zh-CN" w:bidi="zh-CN"/>
              </w:rPr>
              <w:t>4.根据投标人的报价与评标基准价相对比，计算出各家投标单位的投标报价得分：</w:t>
            </w:r>
          </w:p>
          <w:p>
            <w:pPr>
              <w:spacing w:line="360" w:lineRule="auto"/>
              <w:ind w:left="120" w:leftChars="50" w:right="120" w:rightChars="50"/>
              <w:jc w:val="both"/>
              <w:rPr>
                <w:color w:val="auto"/>
                <w:sz w:val="22"/>
                <w:lang w:val="zh-CN" w:bidi="zh-CN"/>
              </w:rPr>
            </w:pPr>
            <w:r>
              <w:rPr>
                <w:rFonts w:hint="eastAsia"/>
                <w:color w:val="auto"/>
                <w:sz w:val="22"/>
                <w:lang w:val="zh-CN" w:bidi="zh-CN"/>
              </w:rPr>
              <w:t>5.投标报价得分计算公式如下:</w:t>
            </w:r>
          </w:p>
          <w:p>
            <w:pPr>
              <w:spacing w:line="360" w:lineRule="auto"/>
              <w:ind w:left="120" w:leftChars="50" w:right="120" w:rightChars="50"/>
              <w:rPr>
                <w:rFonts w:hint="eastAsia"/>
                <w:color w:val="auto"/>
                <w:sz w:val="22"/>
                <w:lang w:val="zh-CN" w:bidi="zh-CN"/>
              </w:rPr>
            </w:pPr>
            <w:r>
              <w:rPr>
                <w:rFonts w:hint="eastAsia"/>
                <w:color w:val="auto"/>
                <w:sz w:val="22"/>
                <w:lang w:val="zh-CN" w:bidi="zh-CN"/>
              </w:rPr>
              <w:t>5.1当投标人的投标报价等于评标基准价时，投标报价得分=</w:t>
            </w:r>
            <w:r>
              <w:rPr>
                <w:rFonts w:hint="eastAsia"/>
                <w:color w:val="auto"/>
                <w:sz w:val="22"/>
                <w:lang w:val="en-US" w:bidi="zh-CN"/>
              </w:rPr>
              <w:t>20</w:t>
            </w:r>
            <w:r>
              <w:rPr>
                <w:rFonts w:hint="eastAsia"/>
                <w:color w:val="auto"/>
                <w:sz w:val="22"/>
                <w:lang w:val="zh-CN" w:bidi="zh-CN"/>
              </w:rPr>
              <w:t>分；</w:t>
            </w:r>
          </w:p>
          <w:p>
            <w:pPr>
              <w:spacing w:line="360" w:lineRule="auto"/>
              <w:ind w:left="120" w:leftChars="50" w:right="120" w:rightChars="50"/>
              <w:rPr>
                <w:rFonts w:hint="eastAsia"/>
                <w:color w:val="auto"/>
                <w:sz w:val="22"/>
                <w:lang w:val="zh-CN" w:bidi="zh-CN"/>
              </w:rPr>
            </w:pPr>
            <w:r>
              <w:rPr>
                <w:rFonts w:hint="eastAsia"/>
                <w:color w:val="auto"/>
                <w:sz w:val="22"/>
                <w:lang w:val="zh-CN" w:bidi="zh-CN"/>
              </w:rPr>
              <w:t>5.2当投标人的投标报价高于评标基准价时，每高</w:t>
            </w:r>
            <w:r>
              <w:rPr>
                <w:rFonts w:hint="eastAsia"/>
                <w:color w:val="auto"/>
                <w:sz w:val="22"/>
                <w:lang w:val="en-US" w:bidi="zh-CN"/>
              </w:rPr>
              <w:t>1%</w:t>
            </w:r>
            <w:r>
              <w:rPr>
                <w:rFonts w:hint="eastAsia"/>
                <w:color w:val="auto"/>
                <w:sz w:val="22"/>
                <w:lang w:val="zh-CN" w:bidi="zh-CN"/>
              </w:rPr>
              <w:t>扣0.</w:t>
            </w:r>
            <w:r>
              <w:rPr>
                <w:rFonts w:hint="eastAsia"/>
                <w:color w:val="auto"/>
                <w:sz w:val="22"/>
                <w:lang w:val="en-US" w:bidi="zh-CN"/>
              </w:rPr>
              <w:t>2</w:t>
            </w:r>
            <w:r>
              <w:rPr>
                <w:rFonts w:hint="eastAsia"/>
                <w:color w:val="auto"/>
                <w:sz w:val="22"/>
                <w:lang w:val="zh-CN" w:bidi="zh-CN"/>
              </w:rPr>
              <w:t>分；</w:t>
            </w:r>
          </w:p>
          <w:p>
            <w:pPr>
              <w:spacing w:line="360" w:lineRule="auto"/>
              <w:ind w:left="120" w:leftChars="50" w:right="120" w:rightChars="50"/>
              <w:rPr>
                <w:rFonts w:ascii="新宋体" w:hAnsi="新宋体" w:eastAsia="新宋体" w:cs="新宋体"/>
                <w:szCs w:val="24"/>
                <w:lang w:val="zh-CN" w:bidi="zh-CN"/>
              </w:rPr>
            </w:pPr>
            <w:r>
              <w:rPr>
                <w:rFonts w:hint="eastAsia"/>
                <w:color w:val="auto"/>
                <w:sz w:val="22"/>
                <w:lang w:val="zh-CN" w:bidi="zh-CN"/>
              </w:rPr>
              <w:t>5.3当投标人的投标报价低于评标基准价时，每低</w:t>
            </w:r>
            <w:r>
              <w:rPr>
                <w:rFonts w:hint="eastAsia"/>
                <w:color w:val="auto"/>
                <w:sz w:val="22"/>
                <w:lang w:val="en-US" w:bidi="zh-CN"/>
              </w:rPr>
              <w:t>1%</w:t>
            </w:r>
            <w:r>
              <w:rPr>
                <w:rFonts w:hint="eastAsia"/>
                <w:color w:val="auto"/>
                <w:sz w:val="22"/>
                <w:lang w:val="zh-CN" w:bidi="zh-CN"/>
              </w:rPr>
              <w:t>扣0.</w:t>
            </w:r>
            <w:r>
              <w:rPr>
                <w:rFonts w:hint="eastAsia"/>
                <w:color w:val="auto"/>
                <w:sz w:val="22"/>
                <w:lang w:val="en-US" w:bidi="zh-CN"/>
              </w:rPr>
              <w:t>1</w:t>
            </w:r>
            <w:r>
              <w:rPr>
                <w:rFonts w:hint="eastAsia"/>
                <w:color w:val="auto"/>
                <w:sz w:val="22"/>
                <w:lang w:val="zh-CN" w:bidi="zh-CN"/>
              </w:rPr>
              <w:t>分。</w:t>
            </w:r>
          </w:p>
        </w:tc>
      </w:tr>
    </w:tbl>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1.评标方法</w:t>
      </w:r>
    </w:p>
    <w:p>
      <w:pPr>
        <w:spacing w:line="360" w:lineRule="auto"/>
        <w:ind w:firstLine="440" w:firstLineChars="200"/>
        <w:rPr>
          <w:rFonts w:ascii="新宋体" w:hAnsi="新宋体" w:eastAsia="新宋体" w:cs="新宋体"/>
          <w:color w:val="FF0000"/>
          <w:sz w:val="22"/>
          <w:lang w:bidi="zh-CN"/>
        </w:rPr>
      </w:pPr>
      <w:r>
        <w:rPr>
          <w:rFonts w:hint="eastAsia" w:ascii="新宋体" w:hAnsi="新宋体" w:eastAsia="新宋体" w:cs="新宋体"/>
          <w:sz w:val="22"/>
          <w:lang w:bidi="zh-CN"/>
        </w:rPr>
        <w:t>本次评标采用综合评估法。评标委员会对满足招标文件实质性要求的投标文件，按照评分标准进行打分，并按得分由高到低顺序推荐中标候选人，或根据招标人授权直接确定中标人，但投标报价低于其成本的除外。综合得分相等时，以商务部分得分高的优先；商务部分得分也相等的，以投标报价低的优先；如果投标报价也相等，由评标委员会采用记名投票方式，以得票多的优先。</w:t>
      </w:r>
    </w:p>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2.评审标准</w:t>
      </w:r>
    </w:p>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2.1初步评审标准</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2.1.1形式评审标准：见评标办法前附表。</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2.1.2资格评审标准：见评标办法前附表。</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2.1.3响应性评审标准：见评标办法前附表。</w:t>
      </w:r>
    </w:p>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2.2详细评审标准</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2.2.1分值构成</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（1）设计方案：见评标办法前附表；</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（2）施工方案：见评标办法前附表；</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（3）商务部分：见评标办法前附表；</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（4）投标报价：见评标办法前附表；</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2.2.2评标基准价计算评标基准价计算方法：见评标办法前附表。</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2.2.3投标报价的计算投标报价的计算公式：见评标办法前附表。</w:t>
      </w:r>
    </w:p>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2.2.4评分标准</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（1）设计方案评分标准：见评标办法前附表 2.2.2（</w:t>
      </w:r>
      <w:r>
        <w:rPr>
          <w:rFonts w:ascii="新宋体" w:hAnsi="新宋体" w:eastAsia="新宋体" w:cs="新宋体"/>
          <w:sz w:val="22"/>
          <w:lang w:bidi="zh-CN"/>
        </w:rPr>
        <w:t>1</w:t>
      </w:r>
      <w:r>
        <w:rPr>
          <w:rFonts w:hint="eastAsia" w:ascii="新宋体" w:hAnsi="新宋体" w:eastAsia="新宋体" w:cs="新宋体"/>
          <w:sz w:val="22"/>
          <w:lang w:bidi="zh-CN"/>
        </w:rPr>
        <w:t>）；</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（2）施工方案评分标准：见评标办法前附表 2.2.2（</w:t>
      </w:r>
      <w:r>
        <w:rPr>
          <w:rFonts w:ascii="新宋体" w:hAnsi="新宋体" w:eastAsia="新宋体" w:cs="新宋体"/>
          <w:sz w:val="22"/>
          <w:lang w:bidi="zh-CN"/>
        </w:rPr>
        <w:t>1</w:t>
      </w:r>
      <w:r>
        <w:rPr>
          <w:rFonts w:hint="eastAsia" w:ascii="新宋体" w:hAnsi="新宋体" w:eastAsia="新宋体" w:cs="新宋体"/>
          <w:sz w:val="22"/>
          <w:lang w:bidi="zh-CN"/>
        </w:rPr>
        <w:t>）；</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（3）商务部分评分标准：见评标办法前附表 2.2.2（</w:t>
      </w:r>
      <w:r>
        <w:rPr>
          <w:rFonts w:ascii="新宋体" w:hAnsi="新宋体" w:eastAsia="新宋体" w:cs="新宋体"/>
          <w:sz w:val="22"/>
          <w:lang w:bidi="zh-CN"/>
        </w:rPr>
        <w:t>2</w:t>
      </w:r>
      <w:r>
        <w:rPr>
          <w:rFonts w:hint="eastAsia" w:ascii="新宋体" w:hAnsi="新宋体" w:eastAsia="新宋体" w:cs="新宋体"/>
          <w:sz w:val="22"/>
          <w:lang w:bidi="zh-CN"/>
        </w:rPr>
        <w:t>）；</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（4）投标报价评分标准：见评标办法前附表 2.2.2（</w:t>
      </w:r>
      <w:r>
        <w:rPr>
          <w:rFonts w:ascii="新宋体" w:hAnsi="新宋体" w:eastAsia="新宋体" w:cs="新宋体"/>
          <w:sz w:val="22"/>
          <w:lang w:bidi="zh-CN"/>
        </w:rPr>
        <w:t>3</w:t>
      </w:r>
      <w:r>
        <w:rPr>
          <w:rFonts w:hint="eastAsia" w:ascii="新宋体" w:hAnsi="新宋体" w:eastAsia="新宋体" w:cs="新宋体"/>
          <w:sz w:val="22"/>
          <w:lang w:bidi="zh-CN"/>
        </w:rPr>
        <w:t>）。</w:t>
      </w:r>
    </w:p>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3.评标程序</w:t>
      </w:r>
    </w:p>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3.1初步评审</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3.1.1评标委员会依据本章第 2.1 款规定的标准对投标文件进行初步评审。有一项不符合评审标准的，评标委员会应当否决其投标。</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3.1.2投标人有以下情形之一的，评标委员会应当否决其投标：</w:t>
      </w:r>
    </w:p>
    <w:p>
      <w:pPr>
        <w:spacing w:line="360" w:lineRule="auto"/>
        <w:ind w:firstLine="440" w:firstLineChars="200"/>
        <w:rPr>
          <w:rFonts w:ascii="新宋体" w:hAnsi="新宋体" w:eastAsia="新宋体" w:cs="新宋体"/>
          <w:color w:val="auto"/>
          <w:sz w:val="22"/>
          <w:lang w:bidi="zh-CN"/>
        </w:rPr>
      </w:pPr>
      <w:r>
        <w:rPr>
          <w:rFonts w:hint="eastAsia" w:ascii="新宋体" w:hAnsi="新宋体" w:eastAsia="新宋体" w:cs="新宋体"/>
          <w:color w:val="auto"/>
          <w:sz w:val="22"/>
          <w:lang w:bidi="zh-CN"/>
        </w:rPr>
        <w:t>（1）第一章“投标人须知”第 1.4.3 项规定的任何一种情形的；</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（2）串通投标或弄虚作假或有其他违法行为的；</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（3）不按评标委员会要求澄清、说明或补正的；</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（4）提交的投标文件正、副本份数不符合招标文件要求的；</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（5）投标文件组成未按照第一章“投标人须知”第 3.2 项的要求编制的；</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（6）投标文件未按规定的格式填写，内容不全或关键字迹模糊、无法辨认的；</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（7）投标文件附有招标人不能接受的条件；</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（8）投标文件没有对招标文件的实质性要求和条件作出响应；</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（9）资格后审不合格的。</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3.1.3投标报价有算术错误的，评标委员会按以下原则对投标报价进行修正，修正的价格经投标人书面确认后具有约束力。投标人不接受修正价格的，评标委员会应当否决其投标。</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（1）投标文件中的大写金额与小写金额不一致的，以大写金额为准；</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（2）总价金额与依据单价计算出的结果不一致的，以单价金额为准修正总价，但单价金额小数点有明显错误的除外。</w:t>
      </w:r>
    </w:p>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3.2详细评审</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3.2.1评标委员会按本章第 2.2 款规定的量化因素和分值进行打分，并计算出综合评估得分。</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（1）按本章第 2.2.2（</w:t>
      </w:r>
      <w:r>
        <w:rPr>
          <w:rFonts w:ascii="新宋体" w:hAnsi="新宋体" w:eastAsia="新宋体" w:cs="新宋体"/>
          <w:sz w:val="22"/>
          <w:lang w:bidi="zh-CN"/>
        </w:rPr>
        <w:t>1</w:t>
      </w:r>
      <w:r>
        <w:rPr>
          <w:rFonts w:hint="eastAsia" w:ascii="新宋体" w:hAnsi="新宋体" w:eastAsia="新宋体" w:cs="新宋体"/>
          <w:sz w:val="22"/>
          <w:lang w:bidi="zh-CN"/>
        </w:rPr>
        <w:t>）目规定的评审因素和分值对设计实施方案计算出平均得分 A；</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（2）按本章第 2.2.2（</w:t>
      </w:r>
      <w:r>
        <w:rPr>
          <w:rFonts w:ascii="新宋体" w:hAnsi="新宋体" w:eastAsia="新宋体" w:cs="新宋体"/>
          <w:sz w:val="22"/>
          <w:lang w:bidi="zh-CN"/>
        </w:rPr>
        <w:t>1</w:t>
      </w:r>
      <w:r>
        <w:rPr>
          <w:rFonts w:hint="eastAsia" w:ascii="新宋体" w:hAnsi="新宋体" w:eastAsia="新宋体" w:cs="新宋体"/>
          <w:sz w:val="22"/>
          <w:lang w:bidi="zh-CN"/>
        </w:rPr>
        <w:t>）目规定的评审因素和分值对施工技术方案计算出平均得分 B；</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（3）按本章第 2.2.2（</w:t>
      </w:r>
      <w:r>
        <w:rPr>
          <w:rFonts w:hint="eastAsia" w:ascii="新宋体" w:hAnsi="新宋体" w:eastAsia="新宋体" w:cs="新宋体"/>
          <w:sz w:val="22"/>
          <w:lang w:val="en-US" w:bidi="zh-CN"/>
        </w:rPr>
        <w:t>2</w:t>
      </w:r>
      <w:r>
        <w:rPr>
          <w:rFonts w:hint="eastAsia" w:ascii="新宋体" w:hAnsi="新宋体" w:eastAsia="新宋体" w:cs="新宋体"/>
          <w:sz w:val="22"/>
          <w:lang w:bidi="zh-CN"/>
        </w:rPr>
        <w:t>）目规定的评审因素和分值对商务部分计算出平均得分 C；</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（4）按本章第 2.2.2（</w:t>
      </w:r>
      <w:r>
        <w:rPr>
          <w:rFonts w:hint="eastAsia" w:ascii="新宋体" w:hAnsi="新宋体" w:eastAsia="新宋体" w:cs="新宋体"/>
          <w:sz w:val="22"/>
          <w:lang w:val="en-US" w:bidi="zh-CN"/>
        </w:rPr>
        <w:t>3</w:t>
      </w:r>
      <w:r>
        <w:rPr>
          <w:rFonts w:hint="eastAsia" w:ascii="新宋体" w:hAnsi="新宋体" w:eastAsia="新宋体" w:cs="新宋体"/>
          <w:sz w:val="22"/>
          <w:lang w:bidi="zh-CN"/>
        </w:rPr>
        <w:t>）目规定的评审因素和分值对投标报价计算出得分 D。</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3.2.2评分分值计算保留小数点后两位，小数点后第三位“四舍五入”。</w:t>
      </w:r>
    </w:p>
    <w:p>
      <w:pPr>
        <w:spacing w:line="360" w:lineRule="auto"/>
        <w:ind w:firstLine="440" w:firstLineChars="200"/>
        <w:rPr>
          <w:rFonts w:ascii="新宋体" w:hAnsi="新宋体" w:eastAsia="新宋体" w:cs="新宋体"/>
          <w:color w:val="FF0000"/>
          <w:sz w:val="22"/>
          <w:lang w:bidi="zh-CN"/>
        </w:rPr>
      </w:pPr>
      <w:r>
        <w:rPr>
          <w:rFonts w:hint="eastAsia" w:ascii="新宋体" w:hAnsi="新宋体" w:eastAsia="新宋体" w:cs="新宋体"/>
          <w:sz w:val="22"/>
          <w:lang w:bidi="zh-CN"/>
        </w:rPr>
        <w:t>3.2.3投标人得分=A+B+C+D</w:t>
      </w:r>
    </w:p>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3.3投标文件的澄清和补正</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3.3.2澄清、说明和补正不得改变投标文件的实质性内容。投标人的书面澄清、说明和补正属于投标文件的组成部分。</w:t>
      </w:r>
    </w:p>
    <w:p>
      <w:pPr>
        <w:spacing w:line="360" w:lineRule="auto"/>
        <w:ind w:firstLine="440" w:firstLineChars="200"/>
        <w:rPr>
          <w:rFonts w:ascii="新宋体" w:hAnsi="新宋体" w:eastAsia="新宋体" w:cs="新宋体"/>
          <w:sz w:val="22"/>
          <w:lang w:bidi="zh-CN"/>
        </w:rPr>
      </w:pPr>
      <w:r>
        <w:rPr>
          <w:rFonts w:hint="eastAsia" w:ascii="新宋体" w:hAnsi="新宋体" w:eastAsia="新宋体" w:cs="新宋体"/>
          <w:sz w:val="22"/>
          <w:lang w:bidi="zh-CN"/>
        </w:rPr>
        <w:t>3.3.3评标委员会对投标人提交的澄清、说明或补正有疑问的，可以要求投标人进一步澄清、说明或补正，直至满足评标委员会的要求。</w:t>
      </w:r>
    </w:p>
    <w:p>
      <w:pPr>
        <w:spacing w:line="360" w:lineRule="auto"/>
        <w:ind w:firstLine="442" w:firstLineChars="200"/>
        <w:rPr>
          <w:rFonts w:ascii="新宋体" w:hAnsi="新宋体" w:eastAsia="新宋体" w:cs="新宋体"/>
          <w:b/>
          <w:bCs/>
          <w:sz w:val="22"/>
          <w:lang w:bidi="zh-CN"/>
        </w:rPr>
      </w:pPr>
      <w:r>
        <w:rPr>
          <w:rFonts w:hint="eastAsia" w:ascii="新宋体" w:hAnsi="新宋体" w:eastAsia="新宋体" w:cs="新宋体"/>
          <w:b/>
          <w:bCs/>
          <w:sz w:val="22"/>
          <w:lang w:bidi="zh-CN"/>
        </w:rPr>
        <w:t>3.4评标结果</w:t>
      </w:r>
    </w:p>
    <w:p>
      <w:pPr>
        <w:pStyle w:val="7"/>
        <w:overflowPunct w:val="0"/>
        <w:spacing w:line="360" w:lineRule="auto"/>
        <w:ind w:firstLine="440"/>
        <w:jc w:val="both"/>
        <w:rPr>
          <w:rFonts w:ascii="新宋体" w:hAnsi="新宋体" w:eastAsia="新宋体" w:cs="新宋体"/>
          <w:sz w:val="22"/>
          <w:lang w:bidi="zh-CN"/>
        </w:rPr>
      </w:pPr>
      <w:r>
        <w:rPr>
          <w:rFonts w:hint="eastAsia" w:ascii="新宋体" w:hAnsi="新宋体" w:eastAsia="新宋体" w:cs="新宋体"/>
          <w:sz w:val="22"/>
          <w:lang w:bidi="zh-CN"/>
        </w:rPr>
        <w:t>3.4.1 除第二章“投标人须知”前附表授权直接确定中标人外，评标委员会按照得分由高到低的顺序推荐中标候选人，并标明排序。</w:t>
      </w:r>
    </w:p>
    <w:p>
      <w:pPr>
        <w:pStyle w:val="7"/>
        <w:overflowPunct w:val="0"/>
        <w:spacing w:line="360" w:lineRule="auto"/>
        <w:ind w:firstLine="440"/>
        <w:jc w:val="both"/>
        <w:rPr>
          <w:rFonts w:ascii="新宋体" w:hAnsi="新宋体" w:eastAsia="新宋体" w:cs="新宋体"/>
          <w:sz w:val="22"/>
          <w:lang w:bidi="zh-CN"/>
        </w:rPr>
      </w:pPr>
      <w:r>
        <w:rPr>
          <w:rFonts w:hint="eastAsia" w:ascii="新宋体" w:hAnsi="新宋体" w:eastAsia="新宋体" w:cs="新宋体"/>
          <w:sz w:val="22"/>
          <w:lang w:bidi="zh-CN"/>
        </w:rPr>
        <w:t>3.4.2 评标委员会完成评标后，应当向招标人提交书面评标报告和中标候选人名单。</w:t>
      </w:r>
    </w:p>
    <w:p>
      <w:pPr>
        <w:pStyle w:val="7"/>
        <w:overflowPunct w:val="0"/>
        <w:spacing w:line="360" w:lineRule="auto"/>
        <w:ind w:firstLine="440"/>
        <w:jc w:val="both"/>
        <w:rPr>
          <w:rFonts w:asciiTheme="minorEastAsia" w:hAnsiTheme="minorEastAsia" w:eastAsiaTheme="minorEastAsia" w:cstheme="minorEastAsia"/>
          <w:sz w:val="21"/>
          <w:szCs w:val="21"/>
          <w:lang w:bidi="zh-CN"/>
        </w:rPr>
      </w:pPr>
      <w:r>
        <w:rPr>
          <w:rFonts w:hint="eastAsia" w:ascii="新宋体" w:hAnsi="新宋体" w:eastAsia="新宋体" w:cs="新宋体"/>
          <w:sz w:val="22"/>
          <w:lang w:bidi="zh-CN"/>
        </w:rPr>
        <w:t>3.4.3中标公示将在广东省招标投标监管网和广州公共资源交易中心网站公示 3 天，且最后一天为工作日。</w:t>
      </w:r>
    </w:p>
    <w:p>
      <w:pPr>
        <w:rPr>
          <w:rFonts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br w:type="page"/>
      </w:r>
    </w:p>
    <w:p>
      <w:pPr>
        <w:jc w:val="center"/>
        <w:rPr>
          <w:rFonts w:asciiTheme="minorEastAsia" w:hAnsiTheme="minorEastAsia" w:eastAsiaTheme="minorEastAsia" w:cstheme="minorEastAsia"/>
          <w:b/>
          <w:bCs/>
          <w:sz w:val="44"/>
          <w:szCs w:val="44"/>
          <w:lang w:bidi="zh-CN"/>
        </w:rPr>
      </w:pPr>
    </w:p>
    <w:p>
      <w:pPr>
        <w:jc w:val="center"/>
        <w:rPr>
          <w:rFonts w:asciiTheme="minorEastAsia" w:hAnsiTheme="minorEastAsia" w:eastAsiaTheme="minorEastAsia" w:cstheme="minorEastAsia"/>
          <w:b/>
          <w:bCs/>
          <w:sz w:val="44"/>
          <w:szCs w:val="44"/>
          <w:lang w:bidi="zh-CN"/>
        </w:rPr>
      </w:pPr>
    </w:p>
    <w:p>
      <w:pPr>
        <w:jc w:val="center"/>
        <w:rPr>
          <w:rFonts w:asciiTheme="minorEastAsia" w:hAnsiTheme="minorEastAsia" w:eastAsiaTheme="minorEastAsia" w:cstheme="minorEastAsia"/>
          <w:b/>
          <w:bCs/>
          <w:sz w:val="44"/>
          <w:szCs w:val="44"/>
          <w:lang w:bidi="zh-CN"/>
        </w:rPr>
      </w:pPr>
    </w:p>
    <w:p>
      <w:pPr>
        <w:jc w:val="center"/>
        <w:rPr>
          <w:rFonts w:asciiTheme="minorEastAsia" w:hAnsiTheme="minorEastAsia" w:eastAsiaTheme="minorEastAsia" w:cstheme="minorEastAsia"/>
          <w:b/>
          <w:bCs/>
          <w:sz w:val="44"/>
          <w:szCs w:val="44"/>
          <w:lang w:bidi="zh-CN"/>
        </w:rPr>
      </w:pPr>
    </w:p>
    <w:p>
      <w:pPr>
        <w:jc w:val="center"/>
        <w:rPr>
          <w:rFonts w:asciiTheme="minorEastAsia" w:hAnsiTheme="minorEastAsia" w:eastAsiaTheme="minorEastAsia" w:cstheme="minorEastAsia"/>
          <w:b/>
          <w:bCs/>
          <w:sz w:val="44"/>
          <w:szCs w:val="44"/>
          <w:lang w:bidi="zh-CN"/>
        </w:rPr>
      </w:pPr>
    </w:p>
    <w:p>
      <w:pPr>
        <w:jc w:val="center"/>
        <w:rPr>
          <w:rFonts w:asciiTheme="minorEastAsia" w:hAnsiTheme="minorEastAsia" w:eastAsiaTheme="minorEastAsia" w:cstheme="minorEastAsia"/>
          <w:b/>
          <w:bCs/>
          <w:sz w:val="44"/>
          <w:szCs w:val="44"/>
          <w:lang w:bidi="zh-CN"/>
        </w:rPr>
      </w:pPr>
    </w:p>
    <w:p>
      <w:pPr>
        <w:jc w:val="center"/>
        <w:rPr>
          <w:rFonts w:asciiTheme="minorEastAsia" w:hAnsiTheme="minorEastAsia" w:eastAsiaTheme="minorEastAsia" w:cstheme="minorEastAsia"/>
          <w:b/>
          <w:bCs/>
          <w:sz w:val="44"/>
          <w:szCs w:val="44"/>
          <w:lang w:bidi="zh-CN"/>
        </w:rPr>
      </w:pPr>
    </w:p>
    <w:p>
      <w:pPr>
        <w:jc w:val="center"/>
        <w:rPr>
          <w:rFonts w:asciiTheme="minorEastAsia" w:hAnsiTheme="minorEastAsia" w:eastAsiaTheme="minorEastAsia" w:cstheme="minorEastAsia"/>
          <w:b/>
          <w:bCs/>
          <w:sz w:val="44"/>
          <w:szCs w:val="44"/>
          <w:lang w:bidi="zh-CN"/>
        </w:rPr>
      </w:pPr>
    </w:p>
    <w:p>
      <w:pPr>
        <w:jc w:val="center"/>
        <w:rPr>
          <w:rFonts w:asciiTheme="minorEastAsia" w:hAnsiTheme="minorEastAsia" w:eastAsiaTheme="minorEastAsia" w:cstheme="minorEastAsia"/>
          <w:b/>
          <w:bCs/>
          <w:sz w:val="44"/>
          <w:szCs w:val="44"/>
          <w:lang w:bidi="zh-CN"/>
        </w:rPr>
      </w:pPr>
    </w:p>
    <w:p>
      <w:pPr>
        <w:jc w:val="center"/>
        <w:rPr>
          <w:rFonts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b/>
          <w:bCs/>
          <w:sz w:val="44"/>
          <w:szCs w:val="44"/>
          <w:lang w:bidi="zh-CN"/>
        </w:rPr>
        <w:t>第三章</w:t>
      </w:r>
      <w:r>
        <w:rPr>
          <w:rFonts w:hint="eastAsia" w:asciiTheme="minorEastAsia" w:hAnsiTheme="minorEastAsia" w:eastAsiaTheme="minorEastAsia" w:cstheme="minorEastAsia"/>
          <w:b/>
          <w:bCs/>
          <w:sz w:val="44"/>
          <w:szCs w:val="44"/>
          <w:lang w:bidi="zh-CN"/>
        </w:rPr>
        <w:tab/>
      </w:r>
      <w:r>
        <w:rPr>
          <w:rFonts w:hint="eastAsia" w:asciiTheme="minorEastAsia" w:hAnsiTheme="minorEastAsia" w:eastAsiaTheme="minorEastAsia" w:cstheme="minorEastAsia"/>
          <w:b/>
          <w:bCs/>
          <w:sz w:val="44"/>
          <w:szCs w:val="44"/>
          <w:lang w:bidi="zh-CN"/>
        </w:rPr>
        <w:t>合同条款及格式</w:t>
      </w:r>
      <w:r>
        <w:rPr>
          <w:rFonts w:hint="eastAsia" w:asciiTheme="minorEastAsia" w:hAnsiTheme="minorEastAsia" w:eastAsiaTheme="minorEastAsia" w:cstheme="minorEastAsia"/>
          <w:sz w:val="21"/>
          <w:szCs w:val="21"/>
          <w:lang w:bidi="zh-CN"/>
        </w:rPr>
        <w:br w:type="page"/>
      </w:r>
    </w:p>
    <w:p>
      <w:pPr>
        <w:jc w:val="center"/>
        <w:rPr>
          <w:rFonts w:ascii="Microsoft JhengHei" w:eastAsia="Microsoft JhengHei" w:cs="Microsoft JhengHei"/>
          <w:b/>
          <w:bCs/>
          <w:spacing w:val="-18"/>
          <w:sz w:val="52"/>
          <w:szCs w:val="52"/>
        </w:rPr>
      </w:pPr>
    </w:p>
    <w:p>
      <w:pPr>
        <w:widowControl/>
        <w:spacing w:line="720" w:lineRule="auto"/>
        <w:ind w:right="-274" w:rightChars="-114"/>
        <w:jc w:val="center"/>
        <w:rPr>
          <w:rFonts w:hint="eastAsia"/>
          <w:b/>
          <w:spacing w:val="-10"/>
          <w:sz w:val="48"/>
          <w:szCs w:val="48"/>
          <w:lang w:val="en-US" w:eastAsia="zh-CN"/>
        </w:rPr>
      </w:pPr>
      <w:r>
        <w:rPr>
          <w:rFonts w:hint="eastAsia"/>
          <w:b/>
          <w:spacing w:val="-10"/>
          <w:sz w:val="48"/>
          <w:szCs w:val="48"/>
          <w:lang w:val="en-US" w:eastAsia="zh-CN"/>
        </w:rPr>
        <w:t>广东省汕尾市海丰经济开发区配套设施建设</w:t>
      </w:r>
    </w:p>
    <w:p>
      <w:pPr>
        <w:widowControl/>
        <w:spacing w:line="720" w:lineRule="auto"/>
        <w:ind w:right="-274" w:rightChars="-114"/>
        <w:jc w:val="center"/>
        <w:rPr>
          <w:b/>
          <w:sz w:val="48"/>
          <w:szCs w:val="48"/>
        </w:rPr>
      </w:pPr>
      <w:r>
        <w:rPr>
          <w:rFonts w:hint="eastAsia"/>
          <w:b/>
          <w:spacing w:val="-10"/>
          <w:sz w:val="48"/>
          <w:szCs w:val="48"/>
          <w:lang w:val="en-US" w:eastAsia="zh-CN"/>
        </w:rPr>
        <w:t>项目</w:t>
      </w:r>
      <w:r>
        <w:rPr>
          <w:rFonts w:hint="eastAsia"/>
          <w:b/>
          <w:spacing w:val="-10"/>
          <w:sz w:val="48"/>
          <w:szCs w:val="48"/>
        </w:rPr>
        <w:t>设计施工总承包</w:t>
      </w:r>
      <w:r>
        <w:rPr>
          <w:rFonts w:hint="eastAsia"/>
          <w:b/>
          <w:sz w:val="48"/>
          <w:szCs w:val="48"/>
        </w:rPr>
        <w:t>合同</w:t>
      </w:r>
    </w:p>
    <w:p>
      <w:pPr>
        <w:widowControl/>
        <w:jc w:val="center"/>
        <w:rPr>
          <w:b/>
          <w:sz w:val="32"/>
          <w:szCs w:val="20"/>
        </w:rPr>
      </w:pPr>
    </w:p>
    <w:p>
      <w:pPr>
        <w:widowControl/>
        <w:jc w:val="center"/>
        <w:rPr>
          <w:b/>
          <w:sz w:val="32"/>
          <w:szCs w:val="20"/>
        </w:rPr>
      </w:pPr>
    </w:p>
    <w:p>
      <w:pPr>
        <w:widowControl/>
        <w:jc w:val="center"/>
        <w:rPr>
          <w:b/>
          <w:sz w:val="32"/>
          <w:szCs w:val="20"/>
        </w:rPr>
      </w:pPr>
    </w:p>
    <w:p>
      <w:pPr>
        <w:widowControl/>
        <w:rPr>
          <w:b/>
          <w:sz w:val="32"/>
          <w:szCs w:val="20"/>
        </w:rPr>
      </w:pPr>
    </w:p>
    <w:p>
      <w:pPr>
        <w:widowControl/>
        <w:rPr>
          <w:b/>
          <w:sz w:val="32"/>
          <w:szCs w:val="20"/>
        </w:rPr>
      </w:pPr>
    </w:p>
    <w:p>
      <w:pPr>
        <w:widowControl/>
        <w:snapToGrid w:val="0"/>
        <w:spacing w:line="480" w:lineRule="auto"/>
        <w:rPr>
          <w:b/>
          <w:sz w:val="28"/>
          <w:szCs w:val="28"/>
        </w:rPr>
      </w:pPr>
      <w:r>
        <w:rPr>
          <w:rFonts w:hint="eastAsia"/>
          <w:b/>
          <w:sz w:val="28"/>
          <w:szCs w:val="28"/>
        </w:rPr>
        <w:t xml:space="preserve"> </w:t>
      </w:r>
    </w:p>
    <w:p>
      <w:pPr>
        <w:widowControl/>
        <w:snapToGrid w:val="0"/>
        <w:spacing w:line="480" w:lineRule="auto"/>
        <w:ind w:firstLine="964" w:firstLineChars="300"/>
        <w:rPr>
          <w:b/>
          <w:sz w:val="28"/>
          <w:szCs w:val="28"/>
        </w:rPr>
      </w:pPr>
      <w:r>
        <w:rPr>
          <w:rFonts w:hint="eastAsia"/>
          <w:b/>
          <w:sz w:val="32"/>
          <w:szCs w:val="20"/>
        </w:rPr>
        <w:t>发包人：</w:t>
      </w:r>
      <w:r>
        <w:rPr>
          <w:rFonts w:hint="eastAsia"/>
          <w:b/>
          <w:sz w:val="32"/>
          <w:szCs w:val="20"/>
          <w:lang w:val="en-US" w:eastAsia="zh-CN"/>
        </w:rPr>
        <w:t>广东海丰经济开发区管理委员会</w:t>
      </w:r>
    </w:p>
    <w:p>
      <w:pPr>
        <w:widowControl/>
        <w:snapToGrid w:val="0"/>
        <w:spacing w:line="480" w:lineRule="auto"/>
        <w:ind w:firstLine="964" w:firstLineChars="300"/>
        <w:rPr>
          <w:b/>
          <w:sz w:val="32"/>
          <w:szCs w:val="20"/>
        </w:rPr>
      </w:pPr>
      <w:r>
        <w:rPr>
          <w:rFonts w:hint="eastAsia"/>
          <w:b/>
          <w:sz w:val="32"/>
          <w:szCs w:val="20"/>
        </w:rPr>
        <w:t>承包人（联合体</w:t>
      </w:r>
      <w:r>
        <w:rPr>
          <w:rFonts w:hint="eastAsia"/>
          <w:b/>
          <w:sz w:val="32"/>
          <w:szCs w:val="20"/>
          <w:lang w:eastAsia="zh-CN"/>
        </w:rPr>
        <w:t>主办方</w:t>
      </w:r>
      <w:r>
        <w:rPr>
          <w:rFonts w:hint="eastAsia"/>
          <w:b/>
          <w:sz w:val="32"/>
          <w:szCs w:val="20"/>
        </w:rPr>
        <w:t>）：</w:t>
      </w:r>
    </w:p>
    <w:p>
      <w:pPr>
        <w:widowControl/>
        <w:snapToGrid w:val="0"/>
        <w:spacing w:line="480" w:lineRule="auto"/>
        <w:ind w:firstLine="964" w:firstLineChars="300"/>
        <w:rPr>
          <w:b/>
          <w:sz w:val="32"/>
          <w:szCs w:val="20"/>
        </w:rPr>
      </w:pPr>
      <w:r>
        <w:rPr>
          <w:rFonts w:hint="eastAsia"/>
          <w:b/>
          <w:sz w:val="32"/>
          <w:szCs w:val="20"/>
        </w:rPr>
        <w:t>承包人（联合体成员方）：</w:t>
      </w:r>
    </w:p>
    <w:p>
      <w:pPr>
        <w:widowControl/>
        <w:snapToGrid w:val="0"/>
        <w:spacing w:line="480" w:lineRule="auto"/>
        <w:ind w:firstLine="964" w:firstLineChars="300"/>
        <w:rPr>
          <w:b/>
          <w:sz w:val="32"/>
          <w:szCs w:val="20"/>
        </w:rPr>
      </w:pPr>
      <w:r>
        <w:rPr>
          <w:rFonts w:hint="eastAsia"/>
          <w:b/>
          <w:sz w:val="32"/>
          <w:szCs w:val="20"/>
        </w:rPr>
        <w:t>日      期：</w:t>
      </w:r>
      <w:r>
        <w:rPr>
          <w:rFonts w:hint="eastAsia"/>
          <w:b/>
          <w:sz w:val="32"/>
          <w:szCs w:val="20"/>
          <w:u w:val="single"/>
        </w:rPr>
        <w:t xml:space="preserve">       </w:t>
      </w:r>
      <w:r>
        <w:rPr>
          <w:rFonts w:hint="eastAsia"/>
          <w:b/>
          <w:sz w:val="32"/>
          <w:szCs w:val="20"/>
        </w:rPr>
        <w:t>年</w:t>
      </w:r>
      <w:r>
        <w:rPr>
          <w:rFonts w:hint="eastAsia"/>
          <w:b/>
          <w:sz w:val="32"/>
          <w:szCs w:val="20"/>
          <w:u w:val="single"/>
        </w:rPr>
        <w:t xml:space="preserve">     </w:t>
      </w:r>
      <w:r>
        <w:rPr>
          <w:rFonts w:hint="eastAsia"/>
          <w:b/>
          <w:sz w:val="32"/>
          <w:szCs w:val="20"/>
        </w:rPr>
        <w:t>月</w:t>
      </w:r>
      <w:r>
        <w:rPr>
          <w:rFonts w:hint="eastAsia"/>
          <w:b/>
          <w:sz w:val="32"/>
          <w:szCs w:val="20"/>
          <w:u w:val="single"/>
        </w:rPr>
        <w:t xml:space="preserve">    </w:t>
      </w:r>
      <w:r>
        <w:rPr>
          <w:rFonts w:hint="eastAsia"/>
          <w:b/>
          <w:sz w:val="32"/>
          <w:szCs w:val="20"/>
        </w:rPr>
        <w:t>日</w:t>
      </w:r>
    </w:p>
    <w:p>
      <w:pPr>
        <w:pStyle w:val="3"/>
        <w:keepNext/>
        <w:keepLines/>
        <w:autoSpaceDE/>
        <w:autoSpaceDN/>
        <w:spacing w:line="416" w:lineRule="auto"/>
        <w:rPr>
          <w:sz w:val="32"/>
          <w:szCs w:val="32"/>
        </w:rPr>
        <w:sectPr>
          <w:headerReference r:id="rId5" w:type="default"/>
          <w:footerReference r:id="rId6" w:type="default"/>
          <w:pgSz w:w="11906" w:h="16838"/>
          <w:pgMar w:top="1191" w:right="1191" w:bottom="1191" w:left="1191" w:header="0" w:footer="850" w:gutter="0"/>
          <w:cols w:space="720" w:num="1"/>
          <w:docGrid w:type="lines" w:linePitch="312" w:charSpace="0"/>
        </w:sectPr>
      </w:pPr>
      <w:bookmarkStart w:id="1" w:name="_Toc29681"/>
      <w:bookmarkStart w:id="2" w:name="_Toc31973"/>
    </w:p>
    <w:p>
      <w:pPr>
        <w:pStyle w:val="3"/>
        <w:keepNext/>
        <w:keepLines/>
        <w:autoSpaceDE/>
        <w:autoSpaceDN/>
        <w:spacing w:line="416" w:lineRule="auto"/>
        <w:rPr>
          <w:sz w:val="24"/>
        </w:rPr>
      </w:pPr>
      <w:r>
        <w:rPr>
          <w:rFonts w:hint="eastAsia"/>
          <w:sz w:val="32"/>
          <w:szCs w:val="32"/>
        </w:rPr>
        <w:t>第一部分 协议书</w:t>
      </w:r>
      <w:bookmarkEnd w:id="1"/>
      <w:bookmarkEnd w:id="2"/>
    </w:p>
    <w:p>
      <w:pPr>
        <w:spacing w:line="360" w:lineRule="auto"/>
        <w:rPr>
          <w:sz w:val="21"/>
          <w:szCs w:val="21"/>
          <w:u w:val="single"/>
        </w:rPr>
      </w:pPr>
      <w:r>
        <w:rPr>
          <w:rFonts w:hint="eastAsia"/>
          <w:b/>
          <w:bCs/>
          <w:sz w:val="21"/>
          <w:szCs w:val="21"/>
        </w:rPr>
        <w:t>发包人：</w:t>
      </w:r>
      <w:r>
        <w:rPr>
          <w:rFonts w:hint="eastAsia"/>
          <w:b w:val="0"/>
          <w:bCs w:val="0"/>
          <w:sz w:val="21"/>
          <w:szCs w:val="21"/>
          <w:u w:val="single"/>
          <w:lang w:val="en-US" w:eastAsia="zh-CN"/>
        </w:rPr>
        <w:t>广东海丰经济开发区管理委员会</w:t>
      </w:r>
    </w:p>
    <w:p>
      <w:pPr>
        <w:spacing w:line="360" w:lineRule="auto"/>
        <w:rPr>
          <w:b/>
          <w:bCs/>
          <w:sz w:val="21"/>
          <w:szCs w:val="21"/>
          <w:u w:val="single"/>
        </w:rPr>
      </w:pPr>
      <w:r>
        <w:rPr>
          <w:rFonts w:hint="eastAsia"/>
          <w:b/>
          <w:bCs/>
          <w:sz w:val="21"/>
          <w:szCs w:val="21"/>
        </w:rPr>
        <w:t>承包人：</w:t>
      </w:r>
      <w:r>
        <w:rPr>
          <w:rFonts w:hint="eastAsia"/>
          <w:b/>
          <w:bCs/>
          <w:sz w:val="21"/>
          <w:szCs w:val="21"/>
          <w:u w:val="single"/>
        </w:rPr>
        <w:t xml:space="preserve">                        </w:t>
      </w:r>
    </w:p>
    <w:p>
      <w:pPr>
        <w:spacing w:line="360" w:lineRule="auto"/>
        <w:ind w:firstLine="420" w:firstLineChars="200"/>
        <w:rPr>
          <w:sz w:val="21"/>
          <w:szCs w:val="21"/>
          <w:u w:val="single"/>
        </w:rPr>
      </w:pPr>
      <w:r>
        <w:rPr>
          <w:rFonts w:hint="eastAsia"/>
          <w:bCs/>
          <w:sz w:val="21"/>
          <w:szCs w:val="21"/>
          <w:u w:val="single"/>
          <w:lang w:val="en-US" w:eastAsia="zh-CN"/>
        </w:rPr>
        <w:t>广东海丰经济开发区管理委员会</w:t>
      </w:r>
      <w:r>
        <w:rPr>
          <w:rFonts w:hint="eastAsia"/>
          <w:bCs/>
          <w:sz w:val="21"/>
          <w:szCs w:val="21"/>
        </w:rPr>
        <w:t>（以下简称“发包人”）为实施</w:t>
      </w:r>
      <w:r>
        <w:rPr>
          <w:rFonts w:hint="eastAsia"/>
          <w:sz w:val="21"/>
          <w:szCs w:val="21"/>
          <w:u w:val="single"/>
        </w:rPr>
        <w:t xml:space="preserve"> </w:t>
      </w:r>
      <w:r>
        <w:rPr>
          <w:rFonts w:hint="eastAsia"/>
          <w:sz w:val="21"/>
          <w:szCs w:val="21"/>
          <w:u w:val="single"/>
          <w:lang w:val="en-US" w:eastAsia="zh-CN"/>
        </w:rPr>
        <w:t>广东省汕尾市海丰经济开发区配套设施建设项目</w:t>
      </w:r>
      <w:r>
        <w:rPr>
          <w:rFonts w:hint="eastAsia"/>
          <w:sz w:val="21"/>
          <w:szCs w:val="21"/>
          <w:u w:val="single"/>
        </w:rPr>
        <w:t xml:space="preserve"> </w:t>
      </w:r>
      <w:r>
        <w:rPr>
          <w:rFonts w:hint="eastAsia"/>
          <w:bCs/>
          <w:sz w:val="21"/>
          <w:szCs w:val="21"/>
        </w:rPr>
        <w:t>，已确定由</w:t>
      </w:r>
      <w:r>
        <w:rPr>
          <w:rFonts w:hint="eastAsia"/>
          <w:bCs/>
          <w:sz w:val="21"/>
          <w:szCs w:val="21"/>
          <w:u w:val="single"/>
        </w:rPr>
        <w:t xml:space="preserve">           </w:t>
      </w:r>
      <w:r>
        <w:rPr>
          <w:rFonts w:hint="eastAsia"/>
          <w:bCs/>
          <w:sz w:val="21"/>
          <w:szCs w:val="21"/>
        </w:rPr>
        <w:t>组成的联合体（以下简称“承包人”）为该项目设计施工总承包单位，</w:t>
      </w:r>
      <w:r>
        <w:rPr>
          <w:rFonts w:hint="eastAsia"/>
          <w:bCs/>
          <w:sz w:val="21"/>
          <w:szCs w:val="21"/>
          <w:u w:val="single"/>
        </w:rPr>
        <w:t xml:space="preserve">             </w:t>
      </w:r>
      <w:r>
        <w:rPr>
          <w:rFonts w:hint="eastAsia"/>
          <w:bCs/>
          <w:sz w:val="21"/>
          <w:szCs w:val="21"/>
        </w:rPr>
        <w:t>为联合体</w:t>
      </w:r>
      <w:r>
        <w:rPr>
          <w:rFonts w:hint="eastAsia"/>
          <w:bCs/>
          <w:sz w:val="21"/>
          <w:szCs w:val="21"/>
          <w:lang w:eastAsia="zh-CN"/>
        </w:rPr>
        <w:t>主办方</w:t>
      </w:r>
      <w:r>
        <w:rPr>
          <w:rFonts w:hint="eastAsia"/>
          <w:bCs/>
          <w:sz w:val="21"/>
          <w:szCs w:val="21"/>
        </w:rPr>
        <w:t>，负责工程施工部分；</w:t>
      </w:r>
      <w:r>
        <w:rPr>
          <w:rFonts w:hint="eastAsia"/>
          <w:bCs/>
          <w:sz w:val="21"/>
          <w:szCs w:val="21"/>
          <w:u w:val="single"/>
        </w:rPr>
        <w:t xml:space="preserve">          </w:t>
      </w:r>
      <w:r>
        <w:rPr>
          <w:rFonts w:hint="eastAsia"/>
          <w:bCs/>
          <w:sz w:val="21"/>
          <w:szCs w:val="21"/>
        </w:rPr>
        <w:t>为联合体成员方，负责工程设计部分。发包人、承包人依据《中华人民共和国</w:t>
      </w:r>
      <w:r>
        <w:rPr>
          <w:rFonts w:hint="eastAsia"/>
          <w:bCs/>
          <w:sz w:val="21"/>
          <w:szCs w:val="21"/>
          <w:lang w:eastAsia="zh-CN"/>
        </w:rPr>
        <w:t>民法典</w:t>
      </w:r>
      <w:r>
        <w:rPr>
          <w:rFonts w:hint="eastAsia"/>
          <w:bCs/>
          <w:sz w:val="21"/>
          <w:szCs w:val="21"/>
        </w:rPr>
        <w:t>》、《中华人民共和国建筑法》及相关法律法规，遵循平等、自愿、公平和诚信的原则，双方共同达成如下协议。</w:t>
      </w:r>
    </w:p>
    <w:p>
      <w:pPr>
        <w:keepLines/>
        <w:autoSpaceDE/>
        <w:autoSpaceDN/>
        <w:spacing w:line="416" w:lineRule="auto"/>
        <w:rPr>
          <w:sz w:val="21"/>
          <w:szCs w:val="21"/>
        </w:rPr>
      </w:pPr>
      <w:bookmarkStart w:id="3" w:name="_Toc18525"/>
      <w:bookmarkStart w:id="4" w:name="_Toc13713"/>
      <w:bookmarkStart w:id="5" w:name="_Toc490496034"/>
      <w:r>
        <w:rPr>
          <w:rFonts w:hint="eastAsia"/>
          <w:sz w:val="21"/>
          <w:szCs w:val="21"/>
        </w:rPr>
        <w:t>1、工程概况</w:t>
      </w:r>
      <w:bookmarkEnd w:id="3"/>
      <w:bookmarkEnd w:id="4"/>
      <w:bookmarkEnd w:id="5"/>
    </w:p>
    <w:p>
      <w:pPr>
        <w:pStyle w:val="24"/>
        <w:ind w:firstLine="0" w:firstLineChars="0"/>
        <w:rPr>
          <w:rFonts w:hint="eastAsia"/>
          <w:sz w:val="21"/>
          <w:szCs w:val="21"/>
        </w:rPr>
      </w:pPr>
      <w:r>
        <w:rPr>
          <w:rFonts w:hint="eastAsia"/>
          <w:sz w:val="21"/>
          <w:szCs w:val="21"/>
        </w:rPr>
        <w:t>1.1、工程名称：</w:t>
      </w:r>
      <w:r>
        <w:rPr>
          <w:rFonts w:hint="eastAsia"/>
          <w:sz w:val="21"/>
          <w:szCs w:val="21"/>
          <w:u w:val="single"/>
          <w:lang w:val="en-US" w:eastAsia="zh-CN"/>
        </w:rPr>
        <w:t>广东省汕尾市海丰经济开发区配套设施建设项目</w:t>
      </w:r>
      <w:r>
        <w:rPr>
          <w:rFonts w:hint="eastAsia"/>
          <w:sz w:val="21"/>
          <w:szCs w:val="21"/>
          <w:u w:val="single"/>
        </w:rPr>
        <w:t>设计施工总承包</w:t>
      </w:r>
    </w:p>
    <w:p>
      <w:pPr>
        <w:pStyle w:val="24"/>
        <w:ind w:firstLine="0" w:firstLineChars="0"/>
        <w:rPr>
          <w:bCs/>
          <w:sz w:val="21"/>
          <w:szCs w:val="21"/>
          <w:u w:val="single"/>
        </w:rPr>
      </w:pPr>
      <w:r>
        <w:rPr>
          <w:rFonts w:hint="eastAsia"/>
          <w:sz w:val="21"/>
          <w:szCs w:val="21"/>
        </w:rPr>
        <w:t>1.2、工程地点：</w:t>
      </w:r>
      <w:r>
        <w:rPr>
          <w:rFonts w:hint="eastAsia"/>
          <w:sz w:val="21"/>
          <w:szCs w:val="21"/>
          <w:u w:val="single"/>
          <w:lang w:val="en-US" w:eastAsia="zh-CN"/>
        </w:rPr>
        <w:t>北三环海紫路口至铜马路口</w:t>
      </w:r>
    </w:p>
    <w:p>
      <w:pPr>
        <w:widowControl/>
        <w:spacing w:line="520" w:lineRule="exact"/>
        <w:rPr>
          <w:rFonts w:hint="eastAsia"/>
          <w:sz w:val="21"/>
          <w:szCs w:val="21"/>
          <w:u w:val="single"/>
        </w:rPr>
      </w:pPr>
      <w:r>
        <w:rPr>
          <w:rFonts w:hint="eastAsia"/>
          <w:sz w:val="21"/>
          <w:szCs w:val="21"/>
        </w:rPr>
        <w:t>1.3、工程规模及内容：</w:t>
      </w:r>
      <w:r>
        <w:rPr>
          <w:rFonts w:hint="eastAsia"/>
          <w:sz w:val="21"/>
          <w:szCs w:val="21"/>
          <w:u w:val="single"/>
        </w:rPr>
        <w:t>（</w:t>
      </w:r>
      <w:r>
        <w:rPr>
          <w:rFonts w:hint="eastAsia"/>
          <w:sz w:val="21"/>
          <w:szCs w:val="21"/>
          <w:u w:val="single"/>
          <w:lang w:val="en-US" w:eastAsia="zh-CN"/>
        </w:rPr>
        <w:t>1</w:t>
      </w:r>
      <w:r>
        <w:rPr>
          <w:rFonts w:hint="eastAsia"/>
          <w:sz w:val="21"/>
          <w:szCs w:val="21"/>
          <w:u w:val="single"/>
        </w:rPr>
        <w:t>）</w:t>
      </w:r>
      <w:r>
        <w:rPr>
          <w:rFonts w:hint="eastAsia"/>
          <w:sz w:val="21"/>
          <w:szCs w:val="21"/>
          <w:u w:val="single"/>
          <w:lang w:val="en-US" w:eastAsia="zh-CN"/>
        </w:rPr>
        <w:t>对主线车行道路面进行拆除并新建；（2）新建侧绿化带和辅道，改造升级交叉路口；（3）全线布设给排水管道，实行雨污分流；（4）两侧增设道路照明系统，其中两侧绿化带安装11m双臂路灯，250w车道灯+160w步行灯；（5）布置路中隔离带及两侧绿化改造升级；（6）配套交通设施及划分交通标志线；（7）新建天然气管道、电力及通信土建工程、市政消防栓等。</w:t>
      </w:r>
    </w:p>
    <w:p>
      <w:pPr>
        <w:widowControl/>
        <w:spacing w:line="520" w:lineRule="exact"/>
        <w:rPr>
          <w:sz w:val="21"/>
          <w:szCs w:val="21"/>
          <w:u w:val="single"/>
          <w:lang w:bidi="ar"/>
        </w:rPr>
      </w:pPr>
      <w:r>
        <w:rPr>
          <w:rFonts w:hint="eastAsia"/>
          <w:sz w:val="21"/>
          <w:szCs w:val="21"/>
        </w:rPr>
        <w:t>1.4、工程规模：</w:t>
      </w:r>
      <w:r>
        <w:rPr>
          <w:rFonts w:hint="eastAsia"/>
          <w:sz w:val="21"/>
          <w:szCs w:val="21"/>
          <w:u w:val="single"/>
        </w:rPr>
        <w:t>该项目</w:t>
      </w:r>
      <w:r>
        <w:rPr>
          <w:rFonts w:hint="eastAsia"/>
          <w:sz w:val="21"/>
          <w:szCs w:val="21"/>
          <w:u w:val="single"/>
          <w:lang w:val="en-US" w:eastAsia="zh-CN"/>
        </w:rPr>
        <w:t>按城市主干路标准进行改造</w:t>
      </w:r>
      <w:r>
        <w:rPr>
          <w:rFonts w:hint="eastAsia"/>
          <w:sz w:val="21"/>
          <w:szCs w:val="21"/>
          <w:u w:val="single"/>
        </w:rPr>
        <w:t>，</w:t>
      </w:r>
      <w:r>
        <w:rPr>
          <w:rFonts w:hint="eastAsia"/>
          <w:sz w:val="21"/>
          <w:szCs w:val="21"/>
          <w:u w:val="single"/>
          <w:lang w:val="en-US" w:eastAsia="zh-CN"/>
        </w:rPr>
        <w:t>设计速度60km/h，道路规划红线为50m，道路断面采用主辅路形式，主线双向八车道，辅道采用单车道断面，道路总长约2.9km。</w:t>
      </w:r>
    </w:p>
    <w:p>
      <w:pPr>
        <w:spacing w:line="520" w:lineRule="exact"/>
        <w:rPr>
          <w:sz w:val="21"/>
          <w:szCs w:val="21"/>
        </w:rPr>
      </w:pPr>
      <w:r>
        <w:rPr>
          <w:rFonts w:hint="eastAsia"/>
          <w:sz w:val="21"/>
          <w:szCs w:val="21"/>
        </w:rPr>
        <w:t>1.</w:t>
      </w:r>
      <w:r>
        <w:rPr>
          <w:rFonts w:hint="eastAsia"/>
          <w:sz w:val="21"/>
          <w:szCs w:val="21"/>
          <w:lang w:val="en-US" w:eastAsia="zh-CN"/>
        </w:rPr>
        <w:t>5</w:t>
      </w:r>
      <w:r>
        <w:rPr>
          <w:rFonts w:hint="eastAsia"/>
          <w:sz w:val="21"/>
          <w:szCs w:val="21"/>
        </w:rPr>
        <w:t>、工程承包范围：</w:t>
      </w:r>
    </w:p>
    <w:p>
      <w:pPr>
        <w:spacing w:line="520" w:lineRule="exact"/>
        <w:ind w:firstLine="470" w:firstLineChars="224"/>
        <w:rPr>
          <w:sz w:val="21"/>
          <w:szCs w:val="21"/>
        </w:rPr>
      </w:pPr>
      <w:r>
        <w:rPr>
          <w:rFonts w:hint="eastAsia"/>
          <w:sz w:val="21"/>
          <w:szCs w:val="21"/>
          <w:lang w:bidi="ar"/>
        </w:rPr>
        <w:t>1.</w:t>
      </w:r>
      <w:r>
        <w:rPr>
          <w:rFonts w:hint="eastAsia"/>
          <w:sz w:val="21"/>
          <w:szCs w:val="21"/>
          <w:lang w:val="en-US" w:eastAsia="zh-CN" w:bidi="ar"/>
        </w:rPr>
        <w:t>5</w:t>
      </w:r>
      <w:r>
        <w:rPr>
          <w:rFonts w:hint="eastAsia"/>
          <w:sz w:val="21"/>
          <w:szCs w:val="21"/>
          <w:lang w:bidi="ar"/>
        </w:rPr>
        <w:t>.1工程设计</w:t>
      </w:r>
    </w:p>
    <w:p>
      <w:pPr>
        <w:spacing w:line="360" w:lineRule="auto"/>
        <w:ind w:firstLine="420" w:firstLineChars="200"/>
        <w:rPr>
          <w:sz w:val="21"/>
          <w:szCs w:val="21"/>
          <w:u w:val="single"/>
          <w:lang w:bidi="ar"/>
        </w:rPr>
      </w:pPr>
      <w:r>
        <w:rPr>
          <w:rFonts w:hint="eastAsia"/>
          <w:sz w:val="21"/>
          <w:szCs w:val="21"/>
          <w:u w:val="single"/>
          <w:lang w:bidi="ar"/>
        </w:rPr>
        <w:t>技术设计、施工图设计、施工过程设计控制及设计跟踪、工程设计变更及施工现场服务工作、专业设计配合服务以及配合审核竣工图等工作。</w:t>
      </w:r>
    </w:p>
    <w:p>
      <w:pPr>
        <w:spacing w:line="520" w:lineRule="exact"/>
        <w:ind w:firstLine="470" w:firstLineChars="224"/>
        <w:rPr>
          <w:sz w:val="21"/>
          <w:szCs w:val="21"/>
          <w:lang w:bidi="ar"/>
        </w:rPr>
      </w:pPr>
      <w:r>
        <w:rPr>
          <w:rFonts w:hint="eastAsia"/>
          <w:sz w:val="21"/>
          <w:szCs w:val="21"/>
          <w:lang w:bidi="ar"/>
        </w:rPr>
        <w:t>1.</w:t>
      </w:r>
      <w:r>
        <w:rPr>
          <w:rFonts w:hint="eastAsia"/>
          <w:sz w:val="21"/>
          <w:szCs w:val="21"/>
          <w:lang w:val="en-US" w:eastAsia="zh-CN" w:bidi="ar"/>
        </w:rPr>
        <w:t>5</w:t>
      </w:r>
      <w:r>
        <w:rPr>
          <w:rFonts w:hint="eastAsia"/>
          <w:sz w:val="21"/>
          <w:szCs w:val="21"/>
          <w:lang w:bidi="ar"/>
        </w:rPr>
        <w:t>.2施工总承包（具体以经审定的施工图内容为准）</w:t>
      </w:r>
    </w:p>
    <w:p>
      <w:pPr>
        <w:spacing w:line="360" w:lineRule="auto"/>
        <w:ind w:firstLine="420" w:firstLineChars="200"/>
        <w:rPr>
          <w:rFonts w:hint="eastAsia"/>
          <w:sz w:val="21"/>
          <w:szCs w:val="21"/>
          <w:u w:val="single"/>
          <w:lang w:bidi="ar"/>
        </w:rPr>
      </w:pPr>
      <w:r>
        <w:rPr>
          <w:rFonts w:hint="eastAsia"/>
          <w:sz w:val="21"/>
          <w:szCs w:val="21"/>
          <w:u w:val="single"/>
          <w:lang w:bidi="ar"/>
        </w:rPr>
        <w:t>施工图设计文件中的工程施工，以及至整个工程竣工验收、备案、移交，并配合相关部门结算、审计、工程保修等工作。</w:t>
      </w:r>
    </w:p>
    <w:p>
      <w:pPr>
        <w:pStyle w:val="21"/>
        <w:spacing w:line="360" w:lineRule="auto"/>
        <w:rPr>
          <w:rFonts w:hint="default" w:eastAsia="宋体"/>
          <w:lang w:val="en-US" w:eastAsia="zh-CN"/>
        </w:rPr>
      </w:pPr>
      <w:r>
        <w:rPr>
          <w:rFonts w:hint="eastAsia"/>
          <w:sz w:val="21"/>
          <w:szCs w:val="21"/>
          <w:u w:val="none"/>
          <w:lang w:val="en-US" w:eastAsia="zh-CN" w:bidi="ar"/>
        </w:rPr>
        <w:t xml:space="preserve">    </w:t>
      </w:r>
      <w:r>
        <w:rPr>
          <w:rFonts w:hint="eastAsia"/>
          <w:sz w:val="21"/>
          <w:szCs w:val="21"/>
          <w:u w:val="single"/>
          <w:lang w:val="en-US" w:eastAsia="zh-CN" w:bidi="ar"/>
        </w:rPr>
        <w:t>因本工程项目线路长、范围广，实施工程内容较多且复杂，为便于工程项目建设管理，建设过程采取按工程内容分类实施、分类验收和结算。</w:t>
      </w:r>
    </w:p>
    <w:p>
      <w:pPr>
        <w:keepLines/>
        <w:autoSpaceDE/>
        <w:autoSpaceDN/>
        <w:spacing w:line="416" w:lineRule="auto"/>
        <w:rPr>
          <w:sz w:val="21"/>
          <w:szCs w:val="21"/>
        </w:rPr>
      </w:pPr>
      <w:bookmarkStart w:id="6" w:name="_Toc15806"/>
      <w:bookmarkStart w:id="7" w:name="_Toc16386"/>
      <w:bookmarkStart w:id="8" w:name="_Toc490496035"/>
      <w:r>
        <w:rPr>
          <w:rFonts w:hint="eastAsia"/>
          <w:sz w:val="21"/>
          <w:szCs w:val="21"/>
        </w:rPr>
        <w:t>2、合同文件构成</w:t>
      </w:r>
      <w:bookmarkEnd w:id="6"/>
      <w:bookmarkEnd w:id="7"/>
      <w:bookmarkEnd w:id="8"/>
    </w:p>
    <w:p>
      <w:pPr>
        <w:spacing w:line="360" w:lineRule="auto"/>
        <w:ind w:firstLine="420" w:firstLineChars="200"/>
        <w:rPr>
          <w:sz w:val="21"/>
          <w:szCs w:val="21"/>
        </w:rPr>
      </w:pPr>
      <w:r>
        <w:rPr>
          <w:rFonts w:hint="eastAsia"/>
          <w:sz w:val="21"/>
          <w:szCs w:val="21"/>
        </w:rPr>
        <w:t>本协议书与下列文件一起构成合同文件：</w:t>
      </w:r>
    </w:p>
    <w:p>
      <w:pPr>
        <w:spacing w:line="360" w:lineRule="auto"/>
        <w:ind w:firstLine="420" w:firstLineChars="200"/>
        <w:rPr>
          <w:sz w:val="21"/>
          <w:szCs w:val="21"/>
        </w:rPr>
      </w:pPr>
      <w:r>
        <w:rPr>
          <w:rFonts w:hint="eastAsia"/>
          <w:sz w:val="21"/>
          <w:szCs w:val="21"/>
        </w:rPr>
        <w:t>（1）中标通知书；</w:t>
      </w:r>
    </w:p>
    <w:p>
      <w:pPr>
        <w:spacing w:line="360" w:lineRule="auto"/>
        <w:ind w:firstLine="420" w:firstLineChars="200"/>
        <w:rPr>
          <w:sz w:val="21"/>
          <w:szCs w:val="21"/>
        </w:rPr>
      </w:pPr>
      <w:r>
        <w:rPr>
          <w:rFonts w:hint="eastAsia"/>
          <w:sz w:val="21"/>
          <w:szCs w:val="21"/>
        </w:rPr>
        <w:t>（2）投标书；</w:t>
      </w:r>
    </w:p>
    <w:p>
      <w:pPr>
        <w:spacing w:line="360" w:lineRule="auto"/>
        <w:ind w:firstLine="420" w:firstLineChars="200"/>
        <w:rPr>
          <w:sz w:val="21"/>
          <w:szCs w:val="21"/>
        </w:rPr>
      </w:pPr>
      <w:r>
        <w:rPr>
          <w:rFonts w:hint="eastAsia"/>
          <w:sz w:val="21"/>
          <w:szCs w:val="21"/>
        </w:rPr>
        <w:t>（3）专用合同条款；</w:t>
      </w:r>
    </w:p>
    <w:p>
      <w:pPr>
        <w:spacing w:line="360" w:lineRule="auto"/>
        <w:ind w:firstLine="420" w:firstLineChars="200"/>
        <w:rPr>
          <w:sz w:val="21"/>
          <w:szCs w:val="21"/>
        </w:rPr>
      </w:pPr>
      <w:r>
        <w:rPr>
          <w:rFonts w:hint="eastAsia"/>
          <w:sz w:val="21"/>
          <w:szCs w:val="21"/>
        </w:rPr>
        <w:t>（4）通用合同条款；</w:t>
      </w:r>
    </w:p>
    <w:p>
      <w:pPr>
        <w:spacing w:line="360" w:lineRule="auto"/>
        <w:ind w:firstLine="420" w:firstLineChars="200"/>
        <w:rPr>
          <w:sz w:val="21"/>
          <w:szCs w:val="21"/>
        </w:rPr>
      </w:pPr>
      <w:r>
        <w:rPr>
          <w:rFonts w:hint="eastAsia"/>
          <w:sz w:val="21"/>
          <w:szCs w:val="21"/>
        </w:rPr>
        <w:t>（5）发包人要求；</w:t>
      </w:r>
    </w:p>
    <w:p>
      <w:pPr>
        <w:spacing w:line="360" w:lineRule="auto"/>
        <w:ind w:firstLine="420" w:firstLineChars="200"/>
        <w:rPr>
          <w:sz w:val="21"/>
          <w:szCs w:val="21"/>
        </w:rPr>
      </w:pPr>
      <w:r>
        <w:rPr>
          <w:rFonts w:hint="eastAsia"/>
          <w:sz w:val="21"/>
          <w:szCs w:val="21"/>
        </w:rPr>
        <w:t>（6）投标报价（含清单表）；</w:t>
      </w:r>
    </w:p>
    <w:p>
      <w:pPr>
        <w:spacing w:line="360" w:lineRule="auto"/>
        <w:ind w:firstLine="420" w:firstLineChars="200"/>
        <w:rPr>
          <w:sz w:val="21"/>
          <w:szCs w:val="21"/>
        </w:rPr>
      </w:pPr>
      <w:r>
        <w:rPr>
          <w:rFonts w:hint="eastAsia"/>
          <w:sz w:val="21"/>
          <w:szCs w:val="21"/>
        </w:rPr>
        <w:t>（7）承包人建议；</w:t>
      </w:r>
    </w:p>
    <w:p>
      <w:pPr>
        <w:spacing w:line="360" w:lineRule="auto"/>
        <w:ind w:firstLine="420" w:firstLineChars="200"/>
        <w:rPr>
          <w:sz w:val="21"/>
          <w:szCs w:val="21"/>
        </w:rPr>
      </w:pPr>
      <w:r>
        <w:rPr>
          <w:rFonts w:hint="eastAsia"/>
          <w:sz w:val="21"/>
          <w:szCs w:val="21"/>
        </w:rPr>
        <w:t>（8）其他合同文件。</w:t>
      </w:r>
    </w:p>
    <w:p>
      <w:pPr>
        <w:keepLines/>
        <w:autoSpaceDE/>
        <w:autoSpaceDN/>
        <w:spacing w:line="416" w:lineRule="auto"/>
        <w:rPr>
          <w:sz w:val="21"/>
          <w:szCs w:val="21"/>
        </w:rPr>
      </w:pPr>
      <w:bookmarkStart w:id="9" w:name="_Toc490496036"/>
      <w:bookmarkStart w:id="10" w:name="_Toc19593"/>
      <w:bookmarkStart w:id="11" w:name="_Toc29285"/>
      <w:r>
        <w:rPr>
          <w:rFonts w:hint="eastAsia"/>
          <w:sz w:val="21"/>
          <w:szCs w:val="21"/>
        </w:rPr>
        <w:t>3、合同解释</w:t>
      </w:r>
      <w:bookmarkEnd w:id="9"/>
      <w:bookmarkEnd w:id="10"/>
      <w:bookmarkEnd w:id="11"/>
    </w:p>
    <w:p>
      <w:pPr>
        <w:autoSpaceDE/>
        <w:autoSpaceDN/>
        <w:spacing w:line="360" w:lineRule="auto"/>
        <w:ind w:firstLine="420" w:firstLineChars="200"/>
        <w:rPr>
          <w:sz w:val="21"/>
          <w:szCs w:val="21"/>
        </w:rPr>
      </w:pPr>
      <w:r>
        <w:rPr>
          <w:rFonts w:hint="eastAsia"/>
          <w:sz w:val="21"/>
          <w:szCs w:val="21"/>
        </w:rPr>
        <w:t>上述文件互相补充和解释，如有不明确或不一致之处，以合同约定次序在先者为准。</w:t>
      </w:r>
    </w:p>
    <w:p>
      <w:pPr>
        <w:keepLines/>
        <w:autoSpaceDE/>
        <w:autoSpaceDN/>
        <w:spacing w:line="416" w:lineRule="auto"/>
        <w:rPr>
          <w:sz w:val="21"/>
          <w:szCs w:val="21"/>
        </w:rPr>
      </w:pPr>
      <w:bookmarkStart w:id="12" w:name="_Toc490496037"/>
      <w:bookmarkStart w:id="13" w:name="_Toc4240"/>
      <w:bookmarkStart w:id="14" w:name="_Toc31303"/>
      <w:r>
        <w:rPr>
          <w:rFonts w:hint="eastAsia"/>
          <w:sz w:val="21"/>
          <w:szCs w:val="21"/>
        </w:rPr>
        <w:t>4、签约合同暂定价</w:t>
      </w:r>
      <w:bookmarkEnd w:id="12"/>
      <w:bookmarkEnd w:id="13"/>
      <w:bookmarkEnd w:id="14"/>
    </w:p>
    <w:p>
      <w:pPr>
        <w:autoSpaceDE/>
        <w:autoSpaceDN/>
        <w:spacing w:line="360" w:lineRule="auto"/>
        <w:ind w:firstLine="420" w:firstLineChars="200"/>
        <w:rPr>
          <w:bCs/>
          <w:sz w:val="21"/>
          <w:szCs w:val="21"/>
        </w:rPr>
      </w:pPr>
      <w:r>
        <w:rPr>
          <w:rFonts w:hint="eastAsia"/>
          <w:sz w:val="21"/>
          <w:szCs w:val="21"/>
        </w:rPr>
        <w:t>本项目合同暂定价为人民币（大写）</w:t>
      </w:r>
      <w:r>
        <w:rPr>
          <w:rFonts w:hint="eastAsia"/>
          <w:szCs w:val="21"/>
          <w:u w:val="single"/>
        </w:rPr>
        <w:t xml:space="preserve">                 </w:t>
      </w:r>
      <w:r>
        <w:rPr>
          <w:rFonts w:hint="eastAsia"/>
          <w:bCs/>
          <w:sz w:val="21"/>
          <w:szCs w:val="21"/>
        </w:rPr>
        <w:t>（</w:t>
      </w:r>
      <w:r>
        <w:rPr>
          <w:rFonts w:hint="eastAsia"/>
          <w:sz w:val="21"/>
          <w:szCs w:val="21"/>
          <w:u w:val="single"/>
        </w:rPr>
        <w:t xml:space="preserve">¥：          </w:t>
      </w:r>
      <w:r>
        <w:rPr>
          <w:rFonts w:hint="eastAsia"/>
          <w:bCs/>
          <w:sz w:val="21"/>
          <w:szCs w:val="21"/>
          <w:u w:val="single"/>
        </w:rPr>
        <w:t>元</w:t>
      </w:r>
      <w:r>
        <w:rPr>
          <w:rFonts w:hint="eastAsia"/>
          <w:bCs/>
          <w:sz w:val="21"/>
          <w:szCs w:val="21"/>
        </w:rPr>
        <w:t>）</w:t>
      </w:r>
      <w:r>
        <w:rPr>
          <w:rFonts w:hint="eastAsia"/>
          <w:sz w:val="21"/>
          <w:szCs w:val="21"/>
        </w:rPr>
        <w:t>。其中：工程建安费暂定价</w:t>
      </w:r>
      <w:r>
        <w:rPr>
          <w:rFonts w:hint="eastAsia"/>
          <w:sz w:val="21"/>
          <w:szCs w:val="21"/>
          <w:u w:val="single"/>
        </w:rPr>
        <w:t xml:space="preserve">¥           </w:t>
      </w:r>
      <w:r>
        <w:rPr>
          <w:rFonts w:hint="eastAsia"/>
          <w:sz w:val="21"/>
          <w:szCs w:val="21"/>
        </w:rPr>
        <w:t>元；工程设计费暂定价</w:t>
      </w:r>
      <w:r>
        <w:rPr>
          <w:rFonts w:hint="eastAsia"/>
          <w:sz w:val="21"/>
          <w:szCs w:val="21"/>
          <w:u w:val="single"/>
        </w:rPr>
        <w:t xml:space="preserve">¥：           </w:t>
      </w:r>
      <w:r>
        <w:rPr>
          <w:rFonts w:hint="eastAsia"/>
          <w:bCs/>
          <w:sz w:val="21"/>
          <w:szCs w:val="21"/>
        </w:rPr>
        <w:t>元</w:t>
      </w:r>
      <w:r>
        <w:rPr>
          <w:rFonts w:hint="eastAsia"/>
          <w:sz w:val="21"/>
          <w:szCs w:val="21"/>
        </w:rPr>
        <w:t>；结算价不突破中标价，最终结算以财政局审核价为准。</w:t>
      </w:r>
    </w:p>
    <w:p>
      <w:pPr>
        <w:autoSpaceDE/>
        <w:autoSpaceDN/>
        <w:spacing w:line="360" w:lineRule="auto"/>
        <w:ind w:firstLine="420" w:firstLineChars="200"/>
        <w:rPr>
          <w:b/>
          <w:sz w:val="21"/>
          <w:szCs w:val="21"/>
        </w:rPr>
      </w:pPr>
      <w:r>
        <w:rPr>
          <w:rFonts w:hint="eastAsia"/>
          <w:sz w:val="21"/>
          <w:szCs w:val="21"/>
          <w:u w:val="single"/>
        </w:rPr>
        <w:t>工程量与价格调整等建安工程费结算原则以合同专用条款约定为准</w:t>
      </w:r>
      <w:r>
        <w:rPr>
          <w:rFonts w:hint="eastAsia"/>
          <w:sz w:val="21"/>
          <w:szCs w:val="21"/>
        </w:rPr>
        <w:t>。</w:t>
      </w:r>
    </w:p>
    <w:p>
      <w:pPr>
        <w:keepLines/>
        <w:autoSpaceDE/>
        <w:autoSpaceDN/>
        <w:spacing w:line="416" w:lineRule="auto"/>
        <w:rPr>
          <w:sz w:val="21"/>
          <w:szCs w:val="21"/>
        </w:rPr>
      </w:pPr>
      <w:bookmarkStart w:id="15" w:name="_Toc490496038"/>
      <w:bookmarkStart w:id="16" w:name="_Toc31669"/>
      <w:bookmarkStart w:id="17" w:name="_Toc2290"/>
      <w:r>
        <w:rPr>
          <w:rFonts w:hint="eastAsia"/>
          <w:sz w:val="21"/>
          <w:szCs w:val="21"/>
        </w:rPr>
        <w:t>5、项目相关人员任命</w:t>
      </w:r>
      <w:bookmarkEnd w:id="15"/>
      <w:bookmarkEnd w:id="16"/>
      <w:bookmarkEnd w:id="17"/>
    </w:p>
    <w:p>
      <w:pPr>
        <w:spacing w:line="360" w:lineRule="auto"/>
        <w:ind w:firstLine="420" w:firstLineChars="200"/>
        <w:rPr>
          <w:bCs/>
          <w:sz w:val="21"/>
          <w:szCs w:val="21"/>
        </w:rPr>
      </w:pPr>
      <w:r>
        <w:rPr>
          <w:rFonts w:hint="eastAsia"/>
          <w:sz w:val="21"/>
          <w:szCs w:val="21"/>
        </w:rPr>
        <w:t>承包人施工项目负责人姓名：</w:t>
      </w:r>
      <w:r>
        <w:rPr>
          <w:rFonts w:hint="eastAsia"/>
          <w:sz w:val="21"/>
          <w:szCs w:val="21"/>
          <w:u w:val="single"/>
        </w:rPr>
        <w:t xml:space="preserve">         </w:t>
      </w:r>
      <w:r>
        <w:rPr>
          <w:rFonts w:hint="eastAsia"/>
          <w:sz w:val="21"/>
          <w:szCs w:val="21"/>
        </w:rPr>
        <w:t>,资格证号：</w:t>
      </w:r>
      <w:r>
        <w:rPr>
          <w:rFonts w:hint="eastAsia"/>
          <w:sz w:val="21"/>
          <w:szCs w:val="21"/>
          <w:u w:val="single"/>
        </w:rPr>
        <w:t xml:space="preserve">         </w:t>
      </w:r>
      <w:r>
        <w:rPr>
          <w:rFonts w:hint="eastAsia"/>
          <w:sz w:val="21"/>
          <w:szCs w:val="21"/>
        </w:rPr>
        <w:t xml:space="preserve"> ；设计负责人姓名：</w:t>
      </w:r>
      <w:r>
        <w:rPr>
          <w:rFonts w:hint="eastAsia"/>
          <w:sz w:val="21"/>
          <w:szCs w:val="21"/>
          <w:u w:val="single"/>
        </w:rPr>
        <w:t xml:space="preserve">       </w:t>
      </w:r>
      <w:r>
        <w:rPr>
          <w:rFonts w:hint="eastAsia"/>
          <w:sz w:val="21"/>
          <w:szCs w:val="21"/>
        </w:rPr>
        <w:t>，资格证号：</w:t>
      </w:r>
      <w:r>
        <w:rPr>
          <w:rFonts w:hint="eastAsia"/>
          <w:sz w:val="21"/>
          <w:szCs w:val="21"/>
          <w:u w:val="single"/>
        </w:rPr>
        <w:t xml:space="preserve">          </w:t>
      </w:r>
      <w:r>
        <w:rPr>
          <w:rFonts w:hint="eastAsia"/>
          <w:sz w:val="21"/>
          <w:szCs w:val="21"/>
        </w:rPr>
        <w:t>。</w:t>
      </w:r>
    </w:p>
    <w:p>
      <w:pPr>
        <w:keepLines/>
        <w:autoSpaceDE/>
        <w:autoSpaceDN/>
        <w:spacing w:line="416" w:lineRule="auto"/>
        <w:rPr>
          <w:sz w:val="21"/>
          <w:szCs w:val="21"/>
        </w:rPr>
      </w:pPr>
      <w:bookmarkStart w:id="18" w:name="_Toc8108"/>
      <w:bookmarkStart w:id="19" w:name="_Toc490496039"/>
      <w:bookmarkStart w:id="20" w:name="_Toc15175"/>
      <w:r>
        <w:rPr>
          <w:rFonts w:hint="eastAsia"/>
          <w:sz w:val="21"/>
          <w:szCs w:val="21"/>
        </w:rPr>
        <w:t>6、工程质量</w:t>
      </w:r>
      <w:bookmarkEnd w:id="18"/>
      <w:bookmarkEnd w:id="19"/>
      <w:bookmarkEnd w:id="20"/>
    </w:p>
    <w:p>
      <w:pPr>
        <w:spacing w:line="360" w:lineRule="auto"/>
        <w:ind w:firstLine="480"/>
        <w:rPr>
          <w:sz w:val="21"/>
          <w:szCs w:val="21"/>
          <w:u w:val="single"/>
        </w:rPr>
      </w:pPr>
      <w:r>
        <w:rPr>
          <w:rFonts w:hint="eastAsia"/>
          <w:b/>
          <w:sz w:val="21"/>
          <w:szCs w:val="21"/>
        </w:rPr>
        <w:t>设计要求的质量标准：</w:t>
      </w:r>
      <w:r>
        <w:rPr>
          <w:rFonts w:hint="eastAsia"/>
          <w:bCs/>
          <w:sz w:val="21"/>
          <w:szCs w:val="21"/>
          <w:u w:val="single"/>
        </w:rPr>
        <w:t>工程设计均要求符合该项目建设工程行业设计的行业技术规范及相关规定。</w:t>
      </w:r>
    </w:p>
    <w:p>
      <w:pPr>
        <w:spacing w:line="360" w:lineRule="auto"/>
        <w:ind w:firstLine="480"/>
        <w:rPr>
          <w:rFonts w:hint="eastAsia"/>
          <w:sz w:val="21"/>
          <w:szCs w:val="21"/>
          <w:u w:val="single"/>
        </w:rPr>
      </w:pPr>
      <w:r>
        <w:rPr>
          <w:rFonts w:hint="eastAsia"/>
          <w:b/>
          <w:sz w:val="21"/>
          <w:szCs w:val="21"/>
        </w:rPr>
        <w:t>施工要求的质量标准：</w:t>
      </w:r>
      <w:r>
        <w:rPr>
          <w:rFonts w:hint="eastAsia"/>
          <w:sz w:val="21"/>
          <w:szCs w:val="21"/>
          <w:u w:val="single"/>
        </w:rPr>
        <w:t>工程施工质量要求符合现行国家行业施工验收规范及相关规定合格标准。</w:t>
      </w:r>
      <w:bookmarkStart w:id="21" w:name="_Toc12862"/>
      <w:bookmarkStart w:id="22" w:name="_Toc490496040"/>
      <w:bookmarkStart w:id="23" w:name="_Toc17787"/>
      <w:r>
        <w:rPr>
          <w:sz w:val="21"/>
          <w:szCs w:val="21"/>
          <w:u w:val="single"/>
        </w:rPr>
        <w:br w:type="textWrapping"/>
      </w:r>
    </w:p>
    <w:p>
      <w:pPr>
        <w:keepLines/>
        <w:autoSpaceDE/>
        <w:autoSpaceDN/>
        <w:spacing w:line="416" w:lineRule="auto"/>
        <w:rPr>
          <w:sz w:val="21"/>
          <w:szCs w:val="21"/>
        </w:rPr>
      </w:pPr>
      <w:r>
        <w:rPr>
          <w:rFonts w:hint="eastAsia"/>
          <w:sz w:val="21"/>
          <w:szCs w:val="21"/>
        </w:rPr>
        <w:t>7、承包人承诺</w:t>
      </w:r>
      <w:bookmarkEnd w:id="21"/>
      <w:bookmarkEnd w:id="22"/>
      <w:bookmarkEnd w:id="23"/>
    </w:p>
    <w:p>
      <w:pPr>
        <w:spacing w:line="360" w:lineRule="auto"/>
        <w:ind w:firstLine="420" w:firstLineChars="200"/>
        <w:rPr>
          <w:sz w:val="21"/>
          <w:szCs w:val="21"/>
        </w:rPr>
      </w:pPr>
      <w:r>
        <w:rPr>
          <w:rFonts w:hint="eastAsia"/>
          <w:sz w:val="21"/>
          <w:szCs w:val="21"/>
        </w:rPr>
        <w:t>承包人向发包人承诺已阅读、理解并接受本合同所有条款，按本合同约定工程实施、完成并保修合同工程，履行本合同所约定的全部义务。</w:t>
      </w:r>
    </w:p>
    <w:p>
      <w:pPr>
        <w:keepLines/>
        <w:autoSpaceDE/>
        <w:autoSpaceDN/>
        <w:spacing w:line="416" w:lineRule="auto"/>
        <w:rPr>
          <w:sz w:val="21"/>
          <w:szCs w:val="21"/>
        </w:rPr>
      </w:pPr>
      <w:bookmarkStart w:id="24" w:name="_Toc22907"/>
      <w:bookmarkStart w:id="25" w:name="_Toc490496041"/>
      <w:bookmarkStart w:id="26" w:name="_Toc10323"/>
      <w:r>
        <w:rPr>
          <w:rFonts w:hint="eastAsia"/>
          <w:sz w:val="21"/>
          <w:szCs w:val="21"/>
        </w:rPr>
        <w:t>8、发包人承诺</w:t>
      </w:r>
      <w:bookmarkEnd w:id="24"/>
      <w:bookmarkEnd w:id="25"/>
      <w:bookmarkEnd w:id="26"/>
    </w:p>
    <w:p>
      <w:pPr>
        <w:spacing w:line="360" w:lineRule="auto"/>
        <w:ind w:firstLine="480"/>
        <w:rPr>
          <w:sz w:val="21"/>
          <w:szCs w:val="21"/>
        </w:rPr>
      </w:pPr>
      <w:r>
        <w:rPr>
          <w:rFonts w:hint="eastAsia"/>
          <w:sz w:val="21"/>
          <w:szCs w:val="21"/>
        </w:rPr>
        <w:t>发包人向承包人承诺已阅读、理解并接受本合同所有条款，按本合同约定的条件、时间和方式向承包人支付合同价款及其他应当支付的款项，履行本合同所约定的全部义务。</w:t>
      </w:r>
    </w:p>
    <w:p>
      <w:pPr>
        <w:keepLines/>
        <w:autoSpaceDE/>
        <w:autoSpaceDN/>
        <w:spacing w:line="416" w:lineRule="auto"/>
        <w:rPr>
          <w:sz w:val="21"/>
          <w:szCs w:val="21"/>
        </w:rPr>
      </w:pPr>
      <w:bookmarkStart w:id="27" w:name="_Toc9952"/>
      <w:bookmarkStart w:id="28" w:name="_Toc490496042"/>
      <w:bookmarkStart w:id="29" w:name="_Toc23900"/>
      <w:r>
        <w:rPr>
          <w:rFonts w:hint="eastAsia"/>
          <w:sz w:val="21"/>
          <w:szCs w:val="21"/>
        </w:rPr>
        <w:t>9、合同工期</w:t>
      </w:r>
      <w:bookmarkEnd w:id="27"/>
      <w:bookmarkEnd w:id="28"/>
      <w:bookmarkEnd w:id="29"/>
    </w:p>
    <w:p>
      <w:pPr>
        <w:keepLines/>
        <w:autoSpaceDE/>
        <w:autoSpaceDN/>
        <w:spacing w:line="416" w:lineRule="auto"/>
        <w:ind w:firstLine="420" w:firstLineChars="200"/>
        <w:rPr>
          <w:rFonts w:hint="eastAsia"/>
          <w:color w:val="auto"/>
          <w:sz w:val="21"/>
          <w:szCs w:val="21"/>
          <w:u w:val="single"/>
        </w:rPr>
      </w:pPr>
      <w:bookmarkStart w:id="30" w:name="_Toc24994"/>
      <w:bookmarkStart w:id="31" w:name="_Toc490496043"/>
      <w:bookmarkStart w:id="32" w:name="_Toc29613"/>
      <w:r>
        <w:rPr>
          <w:rFonts w:hint="eastAsia"/>
          <w:color w:val="auto"/>
          <w:sz w:val="21"/>
          <w:szCs w:val="21"/>
          <w:u w:val="single"/>
          <w:lang w:eastAsia="zh-CN"/>
        </w:rPr>
        <w:t xml:space="preserve"> </w:t>
      </w:r>
      <w:r>
        <w:rPr>
          <w:rFonts w:hint="eastAsia"/>
          <w:color w:val="auto"/>
          <w:sz w:val="21"/>
          <w:szCs w:val="21"/>
          <w:u w:val="single"/>
          <w:lang w:val="en-US" w:eastAsia="zh-CN"/>
        </w:rPr>
        <w:t xml:space="preserve">                        </w:t>
      </w:r>
      <w:r>
        <w:rPr>
          <w:rFonts w:hint="eastAsia"/>
          <w:color w:val="auto"/>
          <w:sz w:val="21"/>
          <w:szCs w:val="21"/>
        </w:rPr>
        <w:t>。</w:t>
      </w:r>
    </w:p>
    <w:p>
      <w:pPr>
        <w:keepLines/>
        <w:autoSpaceDE/>
        <w:autoSpaceDN/>
        <w:spacing w:line="416" w:lineRule="auto"/>
        <w:rPr>
          <w:sz w:val="21"/>
          <w:szCs w:val="21"/>
        </w:rPr>
      </w:pPr>
      <w:r>
        <w:rPr>
          <w:rFonts w:hint="eastAsia"/>
          <w:sz w:val="21"/>
          <w:szCs w:val="21"/>
        </w:rPr>
        <w:t>10、合同生效</w:t>
      </w:r>
      <w:bookmarkEnd w:id="30"/>
      <w:bookmarkEnd w:id="31"/>
      <w:bookmarkEnd w:id="32"/>
    </w:p>
    <w:p>
      <w:pPr>
        <w:spacing w:line="360" w:lineRule="auto"/>
        <w:ind w:firstLine="480"/>
        <w:rPr>
          <w:sz w:val="21"/>
          <w:szCs w:val="21"/>
        </w:rPr>
      </w:pPr>
      <w:r>
        <w:rPr>
          <w:rFonts w:hint="eastAsia"/>
          <w:sz w:val="21"/>
          <w:szCs w:val="21"/>
        </w:rPr>
        <w:t>订立合同时间为</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日，经各方当事人约定合同自各方签字、盖章后生效。</w:t>
      </w:r>
    </w:p>
    <w:p>
      <w:pPr>
        <w:keepLines/>
        <w:autoSpaceDE/>
        <w:autoSpaceDN/>
        <w:spacing w:line="416" w:lineRule="auto"/>
        <w:rPr>
          <w:sz w:val="21"/>
          <w:szCs w:val="21"/>
        </w:rPr>
      </w:pPr>
      <w:bookmarkStart w:id="33" w:name="_Toc28418"/>
      <w:bookmarkStart w:id="34" w:name="_Toc490496044"/>
      <w:bookmarkStart w:id="35" w:name="_Toc15063"/>
      <w:r>
        <w:rPr>
          <w:rFonts w:hint="eastAsia"/>
          <w:sz w:val="21"/>
          <w:szCs w:val="21"/>
        </w:rPr>
        <w:t>11、其他</w:t>
      </w:r>
      <w:bookmarkEnd w:id="33"/>
      <w:bookmarkEnd w:id="34"/>
      <w:bookmarkEnd w:id="35"/>
    </w:p>
    <w:p>
      <w:pPr>
        <w:spacing w:line="360" w:lineRule="auto"/>
        <w:ind w:firstLine="420" w:firstLineChars="200"/>
        <w:rPr>
          <w:sz w:val="21"/>
          <w:szCs w:val="21"/>
        </w:rPr>
      </w:pPr>
      <w:r>
        <w:rPr>
          <w:rFonts w:hint="eastAsia"/>
          <w:sz w:val="21"/>
          <w:szCs w:val="21"/>
        </w:rPr>
        <w:t>本合同一式十五份，其中发包人执五份，承包人（联合体</w:t>
      </w:r>
      <w:r>
        <w:rPr>
          <w:rFonts w:hint="eastAsia"/>
          <w:sz w:val="21"/>
          <w:szCs w:val="21"/>
          <w:lang w:eastAsia="zh-CN"/>
        </w:rPr>
        <w:t>主办方</w:t>
      </w:r>
      <w:r>
        <w:rPr>
          <w:rFonts w:hint="eastAsia"/>
          <w:sz w:val="21"/>
          <w:szCs w:val="21"/>
        </w:rPr>
        <w:t>）执五份，承包人（联合体成员方）执五份。</w:t>
      </w:r>
    </w:p>
    <w:p>
      <w:pPr>
        <w:spacing w:line="360" w:lineRule="auto"/>
        <w:ind w:firstLine="420" w:firstLineChars="200"/>
        <w:rPr>
          <w:sz w:val="21"/>
          <w:szCs w:val="21"/>
        </w:rPr>
      </w:pPr>
      <w:r>
        <w:rPr>
          <w:rFonts w:hint="eastAsia"/>
          <w:sz w:val="21"/>
          <w:szCs w:val="21"/>
        </w:rPr>
        <w:t>合同未尽事宜，双方另行签订补充协议。补充协议是合同的组成部分。</w:t>
      </w:r>
    </w:p>
    <w:p>
      <w:pPr>
        <w:pStyle w:val="29"/>
        <w:rPr>
          <w:rFonts w:ascii="宋体" w:hAnsi="宋体"/>
          <w:sz w:val="21"/>
          <w:szCs w:val="21"/>
        </w:rPr>
      </w:pPr>
    </w:p>
    <w:p>
      <w:pPr>
        <w:spacing w:line="360" w:lineRule="auto"/>
        <w:rPr>
          <w:sz w:val="21"/>
          <w:szCs w:val="21"/>
        </w:rPr>
      </w:pPr>
      <w:r>
        <w:rPr>
          <w:rFonts w:hint="eastAsia"/>
          <w:sz w:val="21"/>
          <w:szCs w:val="21"/>
        </w:rPr>
        <w:t>发   包   人：</w:t>
      </w:r>
      <w:r>
        <w:rPr>
          <w:rFonts w:hint="eastAsia"/>
          <w:sz w:val="21"/>
          <w:szCs w:val="21"/>
          <w:lang w:val="en-US" w:eastAsia="zh-CN"/>
        </w:rPr>
        <w:t xml:space="preserve">    </w:t>
      </w:r>
      <w:r>
        <w:rPr>
          <w:rFonts w:hint="eastAsia"/>
          <w:sz w:val="21"/>
          <w:szCs w:val="21"/>
        </w:rPr>
        <w:t>（公章）</w:t>
      </w:r>
    </w:p>
    <w:p>
      <w:pPr>
        <w:spacing w:line="360" w:lineRule="auto"/>
        <w:rPr>
          <w:sz w:val="21"/>
          <w:szCs w:val="21"/>
          <w:u w:val="single"/>
        </w:rPr>
      </w:pPr>
      <w:r>
        <w:rPr>
          <w:rFonts w:hint="eastAsia"/>
          <w:sz w:val="21"/>
          <w:szCs w:val="21"/>
        </w:rPr>
        <w:t>地        址：</w:t>
      </w:r>
    </w:p>
    <w:p>
      <w:pPr>
        <w:spacing w:line="360" w:lineRule="auto"/>
        <w:rPr>
          <w:sz w:val="21"/>
          <w:szCs w:val="21"/>
          <w:u w:val="single"/>
        </w:rPr>
      </w:pPr>
      <w:r>
        <w:rPr>
          <w:rFonts w:hint="eastAsia"/>
          <w:sz w:val="21"/>
          <w:szCs w:val="21"/>
        </w:rPr>
        <w:t>法定代表人或其委托代理人：</w:t>
      </w:r>
      <w:r>
        <w:rPr>
          <w:rFonts w:hint="eastAsia"/>
          <w:sz w:val="21"/>
          <w:szCs w:val="21"/>
          <w:u w:val="none"/>
        </w:rPr>
        <w:t xml:space="preserve">               (签字或盖章)</w:t>
      </w:r>
    </w:p>
    <w:p>
      <w:pPr>
        <w:pStyle w:val="29"/>
        <w:spacing w:line="360" w:lineRule="auto"/>
        <w:rPr>
          <w:rFonts w:ascii="宋体" w:hAnsi="宋体"/>
          <w:color w:val="auto"/>
          <w:kern w:val="2"/>
          <w:sz w:val="21"/>
          <w:szCs w:val="21"/>
        </w:rPr>
      </w:pPr>
      <w:r>
        <w:rPr>
          <w:rFonts w:hint="eastAsia" w:ascii="宋体" w:hAnsi="宋体"/>
          <w:color w:val="auto"/>
          <w:kern w:val="2"/>
          <w:sz w:val="21"/>
          <w:szCs w:val="21"/>
        </w:rPr>
        <w:t>纳税人识别号：</w:t>
      </w:r>
    </w:p>
    <w:p>
      <w:pPr>
        <w:spacing w:line="360" w:lineRule="auto"/>
        <w:rPr>
          <w:sz w:val="21"/>
          <w:szCs w:val="21"/>
          <w:u w:val="single"/>
        </w:rPr>
      </w:pPr>
      <w:r>
        <w:rPr>
          <w:rFonts w:hint="eastAsia"/>
          <w:sz w:val="21"/>
          <w:szCs w:val="21"/>
        </w:rPr>
        <w:t>电        话：</w:t>
      </w:r>
    </w:p>
    <w:p>
      <w:pPr>
        <w:spacing w:line="360" w:lineRule="auto"/>
        <w:rPr>
          <w:sz w:val="21"/>
          <w:szCs w:val="21"/>
        </w:rPr>
      </w:pPr>
      <w:r>
        <w:rPr>
          <w:rFonts w:hint="eastAsia"/>
          <w:sz w:val="21"/>
          <w:szCs w:val="21"/>
        </w:rPr>
        <w:t>传        真：</w:t>
      </w:r>
    </w:p>
    <w:p>
      <w:pPr>
        <w:spacing w:line="360" w:lineRule="auto"/>
        <w:rPr>
          <w:sz w:val="21"/>
          <w:szCs w:val="21"/>
        </w:rPr>
      </w:pPr>
      <w:r>
        <w:rPr>
          <w:rFonts w:hint="eastAsia"/>
          <w:sz w:val="21"/>
          <w:szCs w:val="21"/>
        </w:rPr>
        <w:t>邮        编：</w:t>
      </w:r>
    </w:p>
    <w:p>
      <w:pPr>
        <w:spacing w:line="360" w:lineRule="auto"/>
        <w:rPr>
          <w:sz w:val="21"/>
          <w:szCs w:val="21"/>
        </w:rPr>
      </w:pPr>
      <w:r>
        <w:rPr>
          <w:rFonts w:hint="eastAsia"/>
          <w:sz w:val="21"/>
          <w:szCs w:val="21"/>
        </w:rPr>
        <w:t>开   户   行：</w:t>
      </w:r>
    </w:p>
    <w:p>
      <w:pPr>
        <w:spacing w:line="360" w:lineRule="auto"/>
        <w:rPr>
          <w:sz w:val="21"/>
          <w:szCs w:val="21"/>
        </w:rPr>
      </w:pPr>
      <w:r>
        <w:rPr>
          <w:rFonts w:hint="eastAsia"/>
          <w:sz w:val="21"/>
          <w:szCs w:val="21"/>
        </w:rPr>
        <w:t>账        号：</w:t>
      </w:r>
    </w:p>
    <w:p>
      <w:pPr>
        <w:spacing w:line="360" w:lineRule="auto"/>
        <w:rPr>
          <w:sz w:val="21"/>
          <w:szCs w:val="21"/>
        </w:rPr>
      </w:pPr>
    </w:p>
    <w:p>
      <w:pPr>
        <w:spacing w:line="360" w:lineRule="auto"/>
        <w:rPr>
          <w:sz w:val="21"/>
          <w:szCs w:val="21"/>
        </w:rPr>
      </w:pPr>
      <w:r>
        <w:rPr>
          <w:rFonts w:hint="eastAsia"/>
          <w:sz w:val="21"/>
          <w:szCs w:val="21"/>
        </w:rPr>
        <w:t>承   包   人：</w:t>
      </w:r>
      <w:r>
        <w:rPr>
          <w:rFonts w:hint="eastAsia"/>
          <w:sz w:val="21"/>
          <w:szCs w:val="21"/>
          <w:u w:val="single"/>
        </w:rPr>
        <w:t xml:space="preserve">               </w:t>
      </w:r>
      <w:r>
        <w:rPr>
          <w:rFonts w:hint="eastAsia"/>
          <w:sz w:val="21"/>
          <w:szCs w:val="21"/>
        </w:rPr>
        <w:t>（联合体</w:t>
      </w:r>
      <w:r>
        <w:rPr>
          <w:rFonts w:hint="eastAsia"/>
          <w:sz w:val="21"/>
          <w:szCs w:val="21"/>
          <w:lang w:eastAsia="zh-CN"/>
        </w:rPr>
        <w:t>主办方</w:t>
      </w:r>
      <w:r>
        <w:rPr>
          <w:rFonts w:hint="eastAsia"/>
          <w:sz w:val="21"/>
          <w:szCs w:val="21"/>
        </w:rPr>
        <w:t>）（公章）</w:t>
      </w:r>
    </w:p>
    <w:p>
      <w:pPr>
        <w:spacing w:line="360" w:lineRule="auto"/>
        <w:rPr>
          <w:sz w:val="21"/>
          <w:szCs w:val="21"/>
          <w:u w:val="single"/>
        </w:rPr>
      </w:pPr>
      <w:r>
        <w:rPr>
          <w:rFonts w:hint="eastAsia"/>
          <w:sz w:val="21"/>
          <w:szCs w:val="21"/>
        </w:rPr>
        <w:t>地        址：</w:t>
      </w:r>
      <w:r>
        <w:rPr>
          <w:rFonts w:hint="eastAsia"/>
          <w:sz w:val="21"/>
          <w:szCs w:val="21"/>
          <w:u w:val="single"/>
        </w:rPr>
        <w:t xml:space="preserve">                            </w:t>
      </w:r>
    </w:p>
    <w:p>
      <w:pPr>
        <w:spacing w:line="360" w:lineRule="auto"/>
        <w:rPr>
          <w:sz w:val="21"/>
          <w:szCs w:val="21"/>
          <w:u w:val="single"/>
        </w:rPr>
      </w:pPr>
      <w:r>
        <w:rPr>
          <w:rFonts w:hint="eastAsia"/>
          <w:sz w:val="21"/>
          <w:szCs w:val="21"/>
        </w:rPr>
        <w:t>法定代表人或其委托代理人：</w:t>
      </w:r>
      <w:r>
        <w:rPr>
          <w:rFonts w:hint="eastAsia"/>
          <w:sz w:val="21"/>
          <w:szCs w:val="21"/>
          <w:u w:val="single"/>
        </w:rPr>
        <w:t xml:space="preserve">                  (签字或盖章)</w:t>
      </w:r>
    </w:p>
    <w:p>
      <w:pPr>
        <w:pStyle w:val="29"/>
        <w:spacing w:line="360" w:lineRule="auto"/>
        <w:rPr>
          <w:rFonts w:ascii="宋体" w:hAnsi="宋体"/>
          <w:color w:val="auto"/>
          <w:kern w:val="2"/>
          <w:sz w:val="21"/>
          <w:szCs w:val="21"/>
          <w:u w:val="single"/>
        </w:rPr>
      </w:pPr>
      <w:r>
        <w:rPr>
          <w:rFonts w:hint="eastAsia" w:ascii="宋体" w:hAnsi="宋体"/>
          <w:color w:val="auto"/>
          <w:kern w:val="2"/>
          <w:sz w:val="21"/>
          <w:szCs w:val="21"/>
        </w:rPr>
        <w:t>纳税人识别号：</w:t>
      </w:r>
      <w:r>
        <w:rPr>
          <w:rFonts w:hint="eastAsia" w:ascii="宋体" w:hAnsi="宋体"/>
          <w:color w:val="auto"/>
          <w:kern w:val="2"/>
          <w:sz w:val="21"/>
          <w:szCs w:val="21"/>
          <w:u w:val="single"/>
        </w:rPr>
        <w:t xml:space="preserve">                    </w:t>
      </w:r>
    </w:p>
    <w:p>
      <w:pPr>
        <w:spacing w:line="360" w:lineRule="auto"/>
        <w:rPr>
          <w:sz w:val="21"/>
          <w:szCs w:val="21"/>
        </w:rPr>
      </w:pPr>
      <w:r>
        <w:rPr>
          <w:rFonts w:hint="eastAsia"/>
          <w:sz w:val="21"/>
          <w:szCs w:val="21"/>
        </w:rPr>
        <w:t>电        话：</w:t>
      </w:r>
    </w:p>
    <w:p>
      <w:pPr>
        <w:spacing w:line="360" w:lineRule="auto"/>
        <w:rPr>
          <w:sz w:val="21"/>
          <w:szCs w:val="21"/>
        </w:rPr>
      </w:pPr>
      <w:r>
        <w:rPr>
          <w:rFonts w:hint="eastAsia"/>
          <w:sz w:val="21"/>
          <w:szCs w:val="21"/>
        </w:rPr>
        <w:t>传        真：</w:t>
      </w:r>
    </w:p>
    <w:p>
      <w:pPr>
        <w:spacing w:line="360" w:lineRule="auto"/>
        <w:rPr>
          <w:sz w:val="21"/>
          <w:szCs w:val="21"/>
        </w:rPr>
      </w:pPr>
      <w:r>
        <w:rPr>
          <w:rFonts w:hint="eastAsia"/>
          <w:sz w:val="21"/>
          <w:szCs w:val="21"/>
        </w:rPr>
        <w:t>邮        编：</w:t>
      </w:r>
    </w:p>
    <w:p>
      <w:pPr>
        <w:spacing w:line="360" w:lineRule="auto"/>
        <w:rPr>
          <w:sz w:val="21"/>
          <w:szCs w:val="21"/>
        </w:rPr>
      </w:pPr>
      <w:r>
        <w:rPr>
          <w:rFonts w:hint="eastAsia"/>
          <w:sz w:val="21"/>
          <w:szCs w:val="21"/>
        </w:rPr>
        <w:t>开   户   行：</w:t>
      </w:r>
    </w:p>
    <w:p>
      <w:pPr>
        <w:spacing w:line="360" w:lineRule="auto"/>
        <w:rPr>
          <w:sz w:val="21"/>
          <w:szCs w:val="21"/>
          <w:u w:val="single"/>
        </w:rPr>
      </w:pPr>
      <w:r>
        <w:rPr>
          <w:rFonts w:hint="eastAsia"/>
          <w:sz w:val="21"/>
          <w:szCs w:val="21"/>
        </w:rPr>
        <w:t>账        号：</w:t>
      </w:r>
    </w:p>
    <w:p>
      <w:pPr>
        <w:pStyle w:val="29"/>
        <w:spacing w:line="360" w:lineRule="auto"/>
        <w:rPr>
          <w:rFonts w:ascii="宋体" w:hAnsi="宋体"/>
          <w:sz w:val="21"/>
          <w:szCs w:val="21"/>
        </w:rPr>
      </w:pPr>
    </w:p>
    <w:p>
      <w:pPr>
        <w:spacing w:line="360" w:lineRule="auto"/>
        <w:rPr>
          <w:sz w:val="21"/>
          <w:szCs w:val="21"/>
        </w:rPr>
      </w:pPr>
      <w:r>
        <w:rPr>
          <w:rFonts w:hint="eastAsia"/>
          <w:sz w:val="21"/>
          <w:szCs w:val="21"/>
        </w:rPr>
        <w:t>承   包   人：</w:t>
      </w:r>
      <w:r>
        <w:rPr>
          <w:rFonts w:hint="eastAsia"/>
          <w:sz w:val="21"/>
          <w:szCs w:val="21"/>
          <w:u w:val="single"/>
        </w:rPr>
        <w:t xml:space="preserve">                   </w:t>
      </w:r>
      <w:r>
        <w:rPr>
          <w:rFonts w:hint="eastAsia"/>
          <w:sz w:val="21"/>
          <w:szCs w:val="21"/>
        </w:rPr>
        <w:t>（联合体成员方）（公章）</w:t>
      </w:r>
    </w:p>
    <w:p>
      <w:pPr>
        <w:spacing w:line="360" w:lineRule="auto"/>
        <w:rPr>
          <w:sz w:val="21"/>
          <w:szCs w:val="21"/>
        </w:rPr>
      </w:pPr>
      <w:r>
        <w:rPr>
          <w:rFonts w:hint="eastAsia"/>
          <w:sz w:val="21"/>
          <w:szCs w:val="21"/>
        </w:rPr>
        <w:t>地        址：</w:t>
      </w:r>
    </w:p>
    <w:p>
      <w:pPr>
        <w:spacing w:line="360" w:lineRule="auto"/>
        <w:rPr>
          <w:sz w:val="21"/>
          <w:szCs w:val="21"/>
          <w:u w:val="single"/>
        </w:rPr>
      </w:pPr>
      <w:r>
        <w:rPr>
          <w:rFonts w:hint="eastAsia"/>
          <w:sz w:val="21"/>
          <w:szCs w:val="21"/>
        </w:rPr>
        <w:t>法定代表人或其委托代理人：</w:t>
      </w:r>
      <w:r>
        <w:rPr>
          <w:rFonts w:hint="eastAsia"/>
          <w:sz w:val="21"/>
          <w:szCs w:val="21"/>
          <w:u w:val="single"/>
        </w:rPr>
        <w:t xml:space="preserve">                  (签字或盖章)</w:t>
      </w:r>
    </w:p>
    <w:p>
      <w:pPr>
        <w:pStyle w:val="29"/>
        <w:spacing w:line="360" w:lineRule="auto"/>
        <w:rPr>
          <w:rFonts w:ascii="宋体" w:hAnsi="宋体"/>
          <w:color w:val="auto"/>
          <w:kern w:val="2"/>
          <w:sz w:val="21"/>
          <w:szCs w:val="21"/>
        </w:rPr>
      </w:pPr>
      <w:r>
        <w:rPr>
          <w:rFonts w:hint="eastAsia" w:ascii="宋体" w:hAnsi="宋体"/>
          <w:color w:val="auto"/>
          <w:kern w:val="2"/>
          <w:sz w:val="21"/>
          <w:szCs w:val="21"/>
        </w:rPr>
        <w:t>纳税人识别号：</w:t>
      </w:r>
    </w:p>
    <w:p>
      <w:pPr>
        <w:spacing w:line="360" w:lineRule="auto"/>
        <w:rPr>
          <w:sz w:val="21"/>
          <w:szCs w:val="21"/>
        </w:rPr>
      </w:pPr>
      <w:r>
        <w:rPr>
          <w:rFonts w:hint="eastAsia"/>
          <w:sz w:val="21"/>
          <w:szCs w:val="21"/>
        </w:rPr>
        <w:t>电        话：</w:t>
      </w:r>
    </w:p>
    <w:p>
      <w:pPr>
        <w:spacing w:line="360" w:lineRule="auto"/>
        <w:rPr>
          <w:sz w:val="21"/>
          <w:szCs w:val="21"/>
        </w:rPr>
      </w:pPr>
      <w:r>
        <w:rPr>
          <w:rFonts w:hint="eastAsia"/>
          <w:sz w:val="21"/>
          <w:szCs w:val="21"/>
        </w:rPr>
        <w:t>传        真：</w:t>
      </w:r>
    </w:p>
    <w:p>
      <w:pPr>
        <w:spacing w:line="360" w:lineRule="auto"/>
        <w:rPr>
          <w:sz w:val="21"/>
          <w:szCs w:val="21"/>
        </w:rPr>
      </w:pPr>
      <w:r>
        <w:rPr>
          <w:rFonts w:hint="eastAsia"/>
          <w:sz w:val="21"/>
          <w:szCs w:val="21"/>
        </w:rPr>
        <w:t>邮        编：</w:t>
      </w:r>
    </w:p>
    <w:p>
      <w:pPr>
        <w:spacing w:line="360" w:lineRule="auto"/>
        <w:rPr>
          <w:sz w:val="21"/>
          <w:szCs w:val="21"/>
          <w:u w:val="single"/>
        </w:rPr>
      </w:pPr>
      <w:r>
        <w:rPr>
          <w:rFonts w:hint="eastAsia"/>
          <w:sz w:val="21"/>
          <w:szCs w:val="21"/>
        </w:rPr>
        <w:t>开   户   行：</w:t>
      </w:r>
    </w:p>
    <w:p>
      <w:pPr>
        <w:spacing w:line="360" w:lineRule="auto"/>
        <w:rPr>
          <w:sz w:val="21"/>
          <w:szCs w:val="21"/>
        </w:rPr>
      </w:pPr>
      <w:r>
        <w:rPr>
          <w:rFonts w:hint="eastAsia"/>
          <w:sz w:val="21"/>
          <w:szCs w:val="21"/>
        </w:rPr>
        <w:t>账        号：</w:t>
      </w:r>
    </w:p>
    <w:p>
      <w:pPr>
        <w:pStyle w:val="3"/>
        <w:keepNext/>
        <w:keepLines/>
        <w:autoSpaceDE/>
        <w:autoSpaceDN/>
        <w:spacing w:line="416" w:lineRule="auto"/>
        <w:rPr>
          <w:b w:val="0"/>
          <w:sz w:val="32"/>
          <w:szCs w:val="32"/>
        </w:rPr>
      </w:pPr>
      <w:r>
        <w:rPr>
          <w:rFonts w:hint="eastAsia"/>
          <w:sz w:val="24"/>
        </w:rPr>
        <w:br w:type="page"/>
      </w:r>
      <w:bookmarkStart w:id="36" w:name="_Toc14766"/>
      <w:r>
        <w:rPr>
          <w:rFonts w:hint="eastAsia"/>
          <w:kern w:val="44"/>
          <w:sz w:val="32"/>
          <w:szCs w:val="32"/>
        </w:rPr>
        <w:t>第二部分 通用合同条款</w:t>
      </w:r>
      <w:bookmarkEnd w:id="36"/>
    </w:p>
    <w:p>
      <w:pPr>
        <w:autoSpaceDE/>
        <w:autoSpaceDN/>
        <w:spacing w:line="360" w:lineRule="auto"/>
        <w:outlineLvl w:val="1"/>
        <w:rPr>
          <w:b/>
        </w:rPr>
      </w:pPr>
      <w:bookmarkStart w:id="37" w:name="_Toc247514035"/>
      <w:bookmarkStart w:id="38" w:name="_Toc300835032"/>
      <w:bookmarkStart w:id="39" w:name="_Toc184635098"/>
      <w:bookmarkStart w:id="40" w:name="_Toc247527636"/>
      <w:r>
        <w:rPr>
          <w:rFonts w:hint="eastAsia"/>
          <w:b/>
        </w:rPr>
        <w:t>1. 一般约定</w:t>
      </w:r>
      <w:bookmarkEnd w:id="37"/>
      <w:bookmarkEnd w:id="38"/>
      <w:bookmarkEnd w:id="39"/>
      <w:bookmarkEnd w:id="40"/>
    </w:p>
    <w:p>
      <w:pPr>
        <w:autoSpaceDE/>
        <w:autoSpaceDN/>
        <w:spacing w:line="360" w:lineRule="auto"/>
        <w:outlineLvl w:val="2"/>
        <w:rPr>
          <w:b/>
        </w:rPr>
      </w:pPr>
      <w:bookmarkStart w:id="41" w:name="_Toc300835033"/>
      <w:bookmarkStart w:id="42" w:name="_Toc247514036"/>
      <w:bookmarkStart w:id="43" w:name="_Toc247527637"/>
      <w:r>
        <w:rPr>
          <w:rFonts w:hint="eastAsia"/>
          <w:b/>
        </w:rPr>
        <w:t>1.1 词语定义</w:t>
      </w:r>
      <w:bookmarkEnd w:id="41"/>
      <w:bookmarkEnd w:id="42"/>
      <w:bookmarkEnd w:id="43"/>
    </w:p>
    <w:p>
      <w:pPr>
        <w:autoSpaceDE/>
        <w:autoSpaceDN/>
        <w:spacing w:line="360" w:lineRule="auto"/>
        <w:ind w:firstLine="480" w:firstLineChars="200"/>
        <w:rPr>
          <w:szCs w:val="21"/>
        </w:rPr>
      </w:pPr>
      <w:r>
        <w:rPr>
          <w:rFonts w:hint="eastAsia"/>
          <w:szCs w:val="21"/>
        </w:rPr>
        <w:t>通用合同条款、专用合同条款中的下列词语应具有本款所赋予的含义。</w:t>
      </w:r>
    </w:p>
    <w:p>
      <w:pPr>
        <w:autoSpaceDE/>
        <w:autoSpaceDN/>
        <w:spacing w:line="360" w:lineRule="auto"/>
        <w:ind w:firstLine="470" w:firstLineChars="196"/>
      </w:pPr>
      <w:r>
        <w:rPr>
          <w:rFonts w:hint="eastAsia"/>
        </w:rPr>
        <w:t>1.1.1 合同</w:t>
      </w:r>
    </w:p>
    <w:p>
      <w:pPr>
        <w:autoSpaceDE/>
        <w:autoSpaceDN/>
        <w:spacing w:line="360" w:lineRule="auto"/>
        <w:ind w:firstLine="720" w:firstLineChars="300"/>
        <w:rPr>
          <w:szCs w:val="21"/>
        </w:rPr>
      </w:pPr>
      <w:r>
        <w:rPr>
          <w:rFonts w:hint="eastAsia"/>
        </w:rPr>
        <w:t>1.1.1.1</w:t>
      </w:r>
      <w:r>
        <w:rPr>
          <w:rFonts w:hint="eastAsia"/>
          <w:szCs w:val="21"/>
        </w:rPr>
        <w:t xml:space="preserve"> 合同文件（或称合同）：指合同协议书、中标通知书、投标函及投标函附录、专用合同条款、通用合同条款、发包人要求、价格清单、承包人建议书，以及其他构成合同组成部分的文件。</w:t>
      </w:r>
    </w:p>
    <w:p>
      <w:pPr>
        <w:autoSpaceDE/>
        <w:autoSpaceDN/>
        <w:spacing w:line="360" w:lineRule="auto"/>
        <w:ind w:firstLine="720" w:firstLineChars="300"/>
        <w:rPr>
          <w:szCs w:val="21"/>
        </w:rPr>
      </w:pPr>
      <w:r>
        <w:rPr>
          <w:rFonts w:hint="eastAsia"/>
        </w:rPr>
        <w:t>1.1.1.2</w:t>
      </w:r>
      <w:r>
        <w:rPr>
          <w:rFonts w:hint="eastAsia"/>
          <w:szCs w:val="21"/>
        </w:rPr>
        <w:t xml:space="preserve"> 合同协议书：指第</w:t>
      </w:r>
      <w:r>
        <w:rPr>
          <w:rFonts w:hint="eastAsia"/>
        </w:rPr>
        <w:t>1.5</w:t>
      </w:r>
      <w:r>
        <w:rPr>
          <w:rFonts w:hint="eastAsia"/>
          <w:szCs w:val="21"/>
        </w:rPr>
        <w:t xml:space="preserve"> 款所指的合同协议书。</w:t>
      </w:r>
    </w:p>
    <w:p>
      <w:pPr>
        <w:autoSpaceDE/>
        <w:autoSpaceDN/>
        <w:spacing w:line="360" w:lineRule="auto"/>
        <w:ind w:firstLine="720" w:firstLineChars="300"/>
        <w:rPr>
          <w:szCs w:val="21"/>
        </w:rPr>
      </w:pPr>
      <w:r>
        <w:rPr>
          <w:rFonts w:hint="eastAsia"/>
        </w:rPr>
        <w:t>1.1.1.3</w:t>
      </w:r>
      <w:r>
        <w:rPr>
          <w:rFonts w:hint="eastAsia"/>
          <w:szCs w:val="21"/>
        </w:rPr>
        <w:t xml:space="preserve"> 中标通知书：指发包人通知承包人中标的函件。中标通知书随附的澄清、说明、补正事项纪要等，是中标通知书的组成部分。</w:t>
      </w:r>
    </w:p>
    <w:p>
      <w:pPr>
        <w:autoSpaceDE/>
        <w:autoSpaceDN/>
        <w:spacing w:line="360" w:lineRule="auto"/>
        <w:ind w:firstLine="720" w:firstLineChars="300"/>
        <w:rPr>
          <w:szCs w:val="21"/>
        </w:rPr>
      </w:pPr>
      <w:r>
        <w:rPr>
          <w:rFonts w:hint="eastAsia"/>
        </w:rPr>
        <w:t>1.1.1.4</w:t>
      </w:r>
      <w:r>
        <w:rPr>
          <w:rFonts w:hint="eastAsia"/>
          <w:szCs w:val="21"/>
        </w:rPr>
        <w:t xml:space="preserve"> 投标函：指构成合同文件组成部分的由承包人填写并签署的投标函。</w:t>
      </w:r>
    </w:p>
    <w:p>
      <w:pPr>
        <w:autoSpaceDE/>
        <w:autoSpaceDN/>
        <w:spacing w:line="360" w:lineRule="auto"/>
        <w:ind w:firstLine="720" w:firstLineChars="300"/>
        <w:rPr>
          <w:szCs w:val="21"/>
        </w:rPr>
      </w:pPr>
      <w:r>
        <w:rPr>
          <w:rFonts w:hint="eastAsia"/>
        </w:rPr>
        <w:t>1.1.1.5</w:t>
      </w:r>
      <w:r>
        <w:rPr>
          <w:rFonts w:hint="eastAsia"/>
          <w:szCs w:val="21"/>
        </w:rPr>
        <w:t xml:space="preserve"> 投标函附录：指附在投标函后构成合同文件的投标函附录。</w:t>
      </w:r>
    </w:p>
    <w:p>
      <w:pPr>
        <w:autoSpaceDE/>
        <w:autoSpaceDN/>
        <w:spacing w:line="360" w:lineRule="auto"/>
        <w:ind w:firstLine="720" w:firstLineChars="300"/>
        <w:rPr>
          <w:szCs w:val="21"/>
        </w:rPr>
      </w:pPr>
      <w:r>
        <w:rPr>
          <w:rFonts w:hint="eastAsia"/>
        </w:rPr>
        <w:t>1.1.1.6</w:t>
      </w:r>
      <w:r>
        <w:rPr>
          <w:rFonts w:hint="eastAsia"/>
          <w:szCs w:val="21"/>
        </w:rPr>
        <w:t xml:space="preserve"> 发包人要求：指构成合同文件组成部分的名为发包人要求的文件，包括招标项目的目的、范围、设计与其他技术标准和要求，</w:t>
      </w:r>
      <w:r>
        <w:rPr>
          <w:rStyle w:val="20"/>
          <w:rFonts w:hint="eastAsia"/>
        </w:rPr>
        <w:t>以及</w:t>
      </w:r>
      <w:r>
        <w:rPr>
          <w:rFonts w:hint="eastAsia"/>
          <w:szCs w:val="21"/>
        </w:rPr>
        <w:t>合同双方当事人约定对其所作的修改或补充。</w:t>
      </w:r>
    </w:p>
    <w:p>
      <w:pPr>
        <w:autoSpaceDE/>
        <w:autoSpaceDN/>
        <w:spacing w:line="360" w:lineRule="auto"/>
        <w:ind w:firstLine="720" w:firstLineChars="300"/>
        <w:rPr>
          <w:szCs w:val="21"/>
        </w:rPr>
      </w:pPr>
      <w:r>
        <w:rPr>
          <w:rFonts w:hint="eastAsia"/>
        </w:rPr>
        <w:t>1.1.1.7</w:t>
      </w:r>
      <w:r>
        <w:rPr>
          <w:rFonts w:hint="eastAsia"/>
          <w:szCs w:val="21"/>
        </w:rPr>
        <w:t xml:space="preserve"> 价格清单：指构成合同文件组成部分的由承包人按规定的格式和要求填写并标明价格的清单。</w:t>
      </w:r>
    </w:p>
    <w:p>
      <w:pPr>
        <w:autoSpaceDE/>
        <w:autoSpaceDN/>
        <w:spacing w:line="360" w:lineRule="auto"/>
        <w:ind w:firstLine="720" w:firstLineChars="300"/>
        <w:rPr>
          <w:szCs w:val="21"/>
        </w:rPr>
      </w:pPr>
      <w:r>
        <w:rPr>
          <w:rFonts w:hint="eastAsia"/>
        </w:rPr>
        <w:t>1.1.1.8</w:t>
      </w:r>
      <w:r>
        <w:rPr>
          <w:rFonts w:hint="eastAsia"/>
          <w:szCs w:val="21"/>
        </w:rPr>
        <w:t>承包人建议书：指构成合同文件组成部分的名为承包人建议书的文件。承包人建议书由承包人随投标函一起提交。承包人建议书应包括承包人的设计图纸及相应说明等设计文件。</w:t>
      </w:r>
    </w:p>
    <w:p>
      <w:pPr>
        <w:autoSpaceDE/>
        <w:autoSpaceDN/>
        <w:spacing w:line="360" w:lineRule="auto"/>
        <w:ind w:firstLine="720" w:firstLineChars="300"/>
        <w:rPr>
          <w:szCs w:val="21"/>
        </w:rPr>
      </w:pPr>
      <w:r>
        <w:rPr>
          <w:rFonts w:hint="eastAsia"/>
        </w:rPr>
        <w:t>1.1.1.9</w:t>
      </w:r>
      <w:r>
        <w:rPr>
          <w:rFonts w:hint="eastAsia"/>
          <w:szCs w:val="21"/>
        </w:rPr>
        <w:t xml:space="preserve"> 其他合同文件：指经合同双方当事人确认构成合同文件的其他文件。</w:t>
      </w:r>
    </w:p>
    <w:p>
      <w:pPr>
        <w:autoSpaceDE/>
        <w:autoSpaceDN/>
        <w:spacing w:line="360" w:lineRule="auto"/>
        <w:ind w:firstLine="470" w:firstLineChars="196"/>
      </w:pPr>
      <w:r>
        <w:rPr>
          <w:rFonts w:hint="eastAsia"/>
        </w:rPr>
        <w:t>1.1.2 合同当事人和人员</w:t>
      </w:r>
    </w:p>
    <w:p>
      <w:pPr>
        <w:autoSpaceDE/>
        <w:autoSpaceDN/>
        <w:spacing w:line="360" w:lineRule="auto"/>
        <w:ind w:firstLine="720" w:firstLineChars="300"/>
        <w:rPr>
          <w:szCs w:val="21"/>
        </w:rPr>
      </w:pPr>
      <w:r>
        <w:rPr>
          <w:rFonts w:hint="eastAsia"/>
        </w:rPr>
        <w:t>1.1.2.1</w:t>
      </w:r>
      <w:r>
        <w:rPr>
          <w:rFonts w:hint="eastAsia"/>
          <w:szCs w:val="21"/>
        </w:rPr>
        <w:t xml:space="preserve"> 合同当事人：指发包人和（或）承包人。</w:t>
      </w:r>
    </w:p>
    <w:p>
      <w:pPr>
        <w:autoSpaceDE/>
        <w:autoSpaceDN/>
        <w:spacing w:line="360" w:lineRule="auto"/>
        <w:ind w:firstLine="720" w:firstLineChars="300"/>
        <w:rPr>
          <w:szCs w:val="21"/>
        </w:rPr>
      </w:pPr>
      <w:r>
        <w:rPr>
          <w:rFonts w:hint="eastAsia"/>
        </w:rPr>
        <w:t>1.1.2.2</w:t>
      </w:r>
      <w:r>
        <w:rPr>
          <w:rFonts w:hint="eastAsia"/>
          <w:szCs w:val="21"/>
        </w:rPr>
        <w:t xml:space="preserve"> 发包人：指专用合同条款中指明并与承包人在合同协议书中签字的当事人。</w:t>
      </w:r>
    </w:p>
    <w:p>
      <w:pPr>
        <w:autoSpaceDE/>
        <w:autoSpaceDN/>
        <w:spacing w:line="360" w:lineRule="auto"/>
        <w:ind w:firstLine="720" w:firstLineChars="300"/>
        <w:rPr>
          <w:szCs w:val="21"/>
        </w:rPr>
      </w:pPr>
      <w:r>
        <w:rPr>
          <w:rFonts w:hint="eastAsia"/>
        </w:rPr>
        <w:t>1.1.2.3</w:t>
      </w:r>
      <w:r>
        <w:rPr>
          <w:rFonts w:hint="eastAsia"/>
          <w:szCs w:val="21"/>
        </w:rPr>
        <w:t xml:space="preserve"> 承包人：指与发包人签订合同协议书的当事人。</w:t>
      </w:r>
    </w:p>
    <w:p>
      <w:pPr>
        <w:autoSpaceDE/>
        <w:autoSpaceDN/>
        <w:spacing w:line="360" w:lineRule="auto"/>
        <w:ind w:firstLine="720" w:firstLineChars="300"/>
        <w:rPr>
          <w:szCs w:val="21"/>
        </w:rPr>
      </w:pPr>
      <w:r>
        <w:rPr>
          <w:rFonts w:hint="eastAsia"/>
        </w:rPr>
        <w:t>1.1.2.4</w:t>
      </w:r>
      <w:r>
        <w:rPr>
          <w:rFonts w:hint="eastAsia"/>
          <w:szCs w:val="21"/>
        </w:rPr>
        <w:t xml:space="preserve"> 承包人项目经理：指承包人指定代表承包人履行义务的负责人。</w:t>
      </w:r>
    </w:p>
    <w:p>
      <w:pPr>
        <w:autoSpaceDE/>
        <w:autoSpaceDN/>
        <w:spacing w:line="360" w:lineRule="auto"/>
        <w:ind w:firstLine="736" w:firstLineChars="307"/>
        <w:rPr>
          <w:u w:val="single"/>
        </w:rPr>
      </w:pPr>
      <w:r>
        <w:rPr>
          <w:rFonts w:hint="eastAsia"/>
        </w:rPr>
        <w:t>1.1.2.5 设计负责人：</w:t>
      </w:r>
      <w:r>
        <w:rPr>
          <w:rFonts w:hint="eastAsia"/>
          <w:szCs w:val="21"/>
        </w:rPr>
        <w:t>指承包人指定负责组织指导协调设计工作并具有相应资格的人员。</w:t>
      </w:r>
    </w:p>
    <w:p>
      <w:pPr>
        <w:autoSpaceDE/>
        <w:autoSpaceDN/>
        <w:spacing w:line="360" w:lineRule="auto"/>
        <w:ind w:firstLine="736" w:firstLineChars="307"/>
        <w:rPr>
          <w:szCs w:val="21"/>
        </w:rPr>
      </w:pPr>
      <w:r>
        <w:rPr>
          <w:rFonts w:hint="eastAsia"/>
        </w:rPr>
        <w:t>1.1.2.6 施工负责人：</w:t>
      </w:r>
      <w:r>
        <w:rPr>
          <w:rFonts w:hint="eastAsia"/>
          <w:szCs w:val="21"/>
        </w:rPr>
        <w:t>指承包人指定负责组织指导协调施工工作并具有相应资格的人员。</w:t>
      </w:r>
    </w:p>
    <w:p>
      <w:pPr>
        <w:autoSpaceDE/>
        <w:autoSpaceDN/>
        <w:spacing w:line="360" w:lineRule="auto"/>
        <w:ind w:firstLine="720" w:firstLineChars="300"/>
        <w:rPr>
          <w:szCs w:val="21"/>
        </w:rPr>
      </w:pPr>
      <w:r>
        <w:rPr>
          <w:rFonts w:hint="eastAsia"/>
        </w:rPr>
        <w:t>1.1.2.7</w:t>
      </w:r>
      <w:r>
        <w:rPr>
          <w:rFonts w:hint="eastAsia"/>
          <w:szCs w:val="21"/>
        </w:rPr>
        <w:t xml:space="preserve"> 采购负责人：指承包人指定负责组织指导协调采购工作的人员。</w:t>
      </w:r>
    </w:p>
    <w:p>
      <w:pPr>
        <w:autoSpaceDE/>
        <w:autoSpaceDN/>
        <w:spacing w:line="360" w:lineRule="auto"/>
        <w:ind w:firstLine="720" w:firstLineChars="300"/>
        <w:rPr>
          <w:szCs w:val="21"/>
        </w:rPr>
      </w:pPr>
      <w:r>
        <w:rPr>
          <w:rFonts w:hint="eastAsia"/>
        </w:rPr>
        <w:t>1.1.2.8</w:t>
      </w:r>
      <w:r>
        <w:rPr>
          <w:rFonts w:hint="eastAsia"/>
          <w:szCs w:val="21"/>
        </w:rPr>
        <w:t xml:space="preserve"> 分包人：指从承包人处分包合同中某一部分工作，并与其签订分包合同的分包人。</w:t>
      </w:r>
    </w:p>
    <w:p>
      <w:pPr>
        <w:autoSpaceDE/>
        <w:autoSpaceDN/>
        <w:spacing w:line="360" w:lineRule="auto"/>
        <w:ind w:firstLine="720" w:firstLineChars="300"/>
        <w:rPr>
          <w:szCs w:val="21"/>
        </w:rPr>
      </w:pPr>
      <w:r>
        <w:rPr>
          <w:rFonts w:hint="eastAsia"/>
        </w:rPr>
        <w:t>1.1.2.9</w:t>
      </w:r>
      <w:r>
        <w:rPr>
          <w:rFonts w:hint="eastAsia"/>
          <w:szCs w:val="21"/>
        </w:rPr>
        <w:t xml:space="preserve"> 监理人：指在专用合同条款中指明的，受发包人委托对合同履行实施管理的法人或其他组织。属于国家强制监理的，监理人应当具有相应的监理资质。</w:t>
      </w:r>
    </w:p>
    <w:p>
      <w:pPr>
        <w:autoSpaceDE/>
        <w:autoSpaceDN/>
        <w:spacing w:line="360" w:lineRule="auto"/>
        <w:ind w:firstLine="720" w:firstLineChars="300"/>
        <w:rPr>
          <w:szCs w:val="21"/>
        </w:rPr>
      </w:pPr>
      <w:r>
        <w:rPr>
          <w:rFonts w:hint="eastAsia"/>
        </w:rPr>
        <w:t xml:space="preserve">1.1.2.10 </w:t>
      </w:r>
      <w:r>
        <w:rPr>
          <w:rFonts w:hint="eastAsia"/>
          <w:szCs w:val="21"/>
        </w:rPr>
        <w:t>总监理工程师：指由监理人委派对合同履行实施管理的全权负责人。</w:t>
      </w:r>
    </w:p>
    <w:p>
      <w:pPr>
        <w:autoSpaceDE/>
        <w:autoSpaceDN/>
        <w:spacing w:line="360" w:lineRule="auto"/>
        <w:ind w:firstLine="470" w:firstLineChars="196"/>
      </w:pPr>
      <w:r>
        <w:rPr>
          <w:rFonts w:hint="eastAsia"/>
        </w:rPr>
        <w:t>1.1.3 工程和设备</w:t>
      </w:r>
    </w:p>
    <w:p>
      <w:pPr>
        <w:autoSpaceDE/>
        <w:autoSpaceDN/>
        <w:spacing w:line="360" w:lineRule="auto"/>
        <w:ind w:firstLine="720" w:firstLineChars="300"/>
        <w:rPr>
          <w:szCs w:val="21"/>
        </w:rPr>
      </w:pPr>
      <w:r>
        <w:rPr>
          <w:rFonts w:hint="eastAsia"/>
        </w:rPr>
        <w:t>1.1.3.1</w:t>
      </w:r>
      <w:r>
        <w:rPr>
          <w:rFonts w:hint="eastAsia"/>
          <w:szCs w:val="21"/>
        </w:rPr>
        <w:t xml:space="preserve"> 工程：指永久工程和（或）临时工程。</w:t>
      </w:r>
    </w:p>
    <w:p>
      <w:pPr>
        <w:autoSpaceDE/>
        <w:autoSpaceDN/>
        <w:spacing w:line="360" w:lineRule="auto"/>
        <w:ind w:firstLine="720" w:firstLineChars="300"/>
        <w:rPr>
          <w:szCs w:val="21"/>
        </w:rPr>
      </w:pPr>
      <w:r>
        <w:rPr>
          <w:rFonts w:hint="eastAsia"/>
        </w:rPr>
        <w:t>1.1.3.2</w:t>
      </w:r>
      <w:r>
        <w:rPr>
          <w:rFonts w:hint="eastAsia"/>
          <w:szCs w:val="21"/>
        </w:rPr>
        <w:t xml:space="preserve"> 永久工程：指按合同约定建造并移交给发包人的工程，包括工程设备。</w:t>
      </w:r>
    </w:p>
    <w:p>
      <w:pPr>
        <w:autoSpaceDE/>
        <w:autoSpaceDN/>
        <w:spacing w:line="360" w:lineRule="auto"/>
        <w:ind w:firstLine="720" w:firstLineChars="300"/>
        <w:rPr>
          <w:szCs w:val="21"/>
        </w:rPr>
      </w:pPr>
      <w:r>
        <w:rPr>
          <w:rFonts w:hint="eastAsia"/>
        </w:rPr>
        <w:t>1.1.3.3</w:t>
      </w:r>
      <w:r>
        <w:rPr>
          <w:rFonts w:hint="eastAsia"/>
          <w:szCs w:val="21"/>
        </w:rPr>
        <w:t xml:space="preserve"> 临时工程：指为完成合同约定的永久工程所修建的各类临时性工程，不包括施工设备。</w:t>
      </w:r>
    </w:p>
    <w:p>
      <w:pPr>
        <w:autoSpaceDE/>
        <w:autoSpaceDN/>
        <w:spacing w:line="360" w:lineRule="auto"/>
        <w:ind w:firstLine="720" w:firstLineChars="300"/>
        <w:rPr>
          <w:szCs w:val="21"/>
        </w:rPr>
      </w:pPr>
      <w:r>
        <w:rPr>
          <w:rFonts w:hint="eastAsia"/>
        </w:rPr>
        <w:t xml:space="preserve">1.1.3.4 </w:t>
      </w:r>
      <w:r>
        <w:rPr>
          <w:rFonts w:hint="eastAsia"/>
          <w:szCs w:val="21"/>
        </w:rPr>
        <w:t>区段工程：指专用合同条款中指明特定范围的能单独接收并使用的永久工程。</w:t>
      </w:r>
    </w:p>
    <w:p>
      <w:pPr>
        <w:autoSpaceDE/>
        <w:autoSpaceDN/>
        <w:spacing w:line="360" w:lineRule="auto"/>
        <w:ind w:firstLine="720" w:firstLineChars="300"/>
        <w:rPr>
          <w:szCs w:val="21"/>
        </w:rPr>
      </w:pPr>
      <w:r>
        <w:rPr>
          <w:rFonts w:hint="eastAsia"/>
        </w:rPr>
        <w:t>1.1.3.5</w:t>
      </w:r>
      <w:r>
        <w:rPr>
          <w:rFonts w:hint="eastAsia"/>
          <w:szCs w:val="21"/>
        </w:rPr>
        <w:t xml:space="preserve"> 工程设备：指构成或计划构成永久工程的机电设备、仪器装置、运载工具及其他类似的设备和装置。</w:t>
      </w:r>
    </w:p>
    <w:p>
      <w:pPr>
        <w:autoSpaceDE/>
        <w:autoSpaceDN/>
        <w:spacing w:line="360" w:lineRule="auto"/>
        <w:ind w:firstLine="720" w:firstLineChars="300"/>
        <w:rPr>
          <w:szCs w:val="21"/>
        </w:rPr>
      </w:pPr>
      <w:r>
        <w:rPr>
          <w:rFonts w:hint="eastAsia"/>
        </w:rPr>
        <w:t>1.1.3.6</w:t>
      </w:r>
      <w:r>
        <w:rPr>
          <w:rFonts w:hint="eastAsia"/>
          <w:szCs w:val="21"/>
        </w:rPr>
        <w:t xml:space="preserve"> 施工设备：指为完成合同约定的各项工作所需的设备、器具和其他物品，不包括临时工程和材料。</w:t>
      </w:r>
    </w:p>
    <w:p>
      <w:pPr>
        <w:autoSpaceDE/>
        <w:autoSpaceDN/>
        <w:spacing w:line="360" w:lineRule="auto"/>
        <w:ind w:firstLine="720" w:firstLineChars="300"/>
        <w:rPr>
          <w:szCs w:val="21"/>
        </w:rPr>
      </w:pPr>
      <w:r>
        <w:rPr>
          <w:rFonts w:hint="eastAsia"/>
        </w:rPr>
        <w:t xml:space="preserve">1.1.3.7 </w:t>
      </w:r>
      <w:r>
        <w:rPr>
          <w:rFonts w:hint="eastAsia"/>
          <w:szCs w:val="21"/>
        </w:rPr>
        <w:t>临时设施：指为完成合同约定的各项工作所服务的临时性生产和生活设施。</w:t>
      </w:r>
    </w:p>
    <w:p>
      <w:pPr>
        <w:autoSpaceDE/>
        <w:autoSpaceDN/>
        <w:spacing w:line="360" w:lineRule="auto"/>
        <w:ind w:firstLine="720" w:firstLineChars="300"/>
        <w:rPr>
          <w:szCs w:val="21"/>
        </w:rPr>
      </w:pPr>
      <w:r>
        <w:rPr>
          <w:rFonts w:hint="eastAsia"/>
        </w:rPr>
        <w:t>1.1.3.8</w:t>
      </w:r>
      <w:r>
        <w:rPr>
          <w:rFonts w:hint="eastAsia"/>
          <w:szCs w:val="21"/>
        </w:rPr>
        <w:t xml:space="preserve"> 承包人设备：指承包人为工程实施提供的施工设备。</w:t>
      </w:r>
    </w:p>
    <w:p>
      <w:pPr>
        <w:autoSpaceDE/>
        <w:autoSpaceDN/>
        <w:spacing w:line="360" w:lineRule="auto"/>
        <w:ind w:firstLine="720" w:firstLineChars="300"/>
        <w:rPr>
          <w:szCs w:val="21"/>
        </w:rPr>
      </w:pPr>
      <w:r>
        <w:rPr>
          <w:rFonts w:hint="eastAsia"/>
        </w:rPr>
        <w:t>1.1.3.9</w:t>
      </w:r>
      <w:r>
        <w:rPr>
          <w:rFonts w:hint="eastAsia"/>
          <w:szCs w:val="21"/>
        </w:rPr>
        <w:t xml:space="preserve"> 施工场地（或称工地、现场）：指用于合同工程施工的场所，以及在合同中指定作为施工场地组成部分的其他场所，包括永久占地和临时占地。</w:t>
      </w:r>
    </w:p>
    <w:p>
      <w:pPr>
        <w:autoSpaceDE/>
        <w:autoSpaceDN/>
        <w:spacing w:line="360" w:lineRule="auto"/>
        <w:ind w:firstLine="720" w:firstLineChars="300"/>
        <w:rPr>
          <w:szCs w:val="21"/>
        </w:rPr>
      </w:pPr>
      <w:r>
        <w:rPr>
          <w:rFonts w:hint="eastAsia"/>
        </w:rPr>
        <w:t>1.1.3.10</w:t>
      </w:r>
      <w:r>
        <w:rPr>
          <w:rFonts w:hint="eastAsia"/>
          <w:szCs w:val="21"/>
        </w:rPr>
        <w:t xml:space="preserve"> 永久占地：指专用合同条款中指明为实施合同工程需永久占用的土地。</w:t>
      </w:r>
    </w:p>
    <w:p>
      <w:pPr>
        <w:autoSpaceDE/>
        <w:autoSpaceDN/>
        <w:spacing w:line="360" w:lineRule="auto"/>
        <w:ind w:firstLine="720" w:firstLineChars="300"/>
        <w:rPr>
          <w:szCs w:val="21"/>
        </w:rPr>
      </w:pPr>
      <w:r>
        <w:rPr>
          <w:rFonts w:hint="eastAsia"/>
        </w:rPr>
        <w:t>1.1.3.11</w:t>
      </w:r>
      <w:r>
        <w:rPr>
          <w:rFonts w:hint="eastAsia"/>
          <w:szCs w:val="21"/>
        </w:rPr>
        <w:t xml:space="preserve"> 临时占地：指专用合同条款中指明为实施合同工程需临时占用的土地。</w:t>
      </w:r>
    </w:p>
    <w:p>
      <w:pPr>
        <w:autoSpaceDE/>
        <w:autoSpaceDN/>
        <w:spacing w:line="360" w:lineRule="auto"/>
        <w:ind w:firstLine="470" w:firstLineChars="196"/>
      </w:pPr>
      <w:r>
        <w:rPr>
          <w:rFonts w:hint="eastAsia"/>
        </w:rPr>
        <w:t>1.1.4 日期、检验和竣工</w:t>
      </w:r>
    </w:p>
    <w:p>
      <w:pPr>
        <w:autoSpaceDE/>
        <w:autoSpaceDN/>
        <w:spacing w:line="360" w:lineRule="auto"/>
        <w:ind w:firstLine="720" w:firstLineChars="300"/>
        <w:rPr>
          <w:szCs w:val="21"/>
        </w:rPr>
      </w:pPr>
      <w:r>
        <w:rPr>
          <w:rFonts w:hint="eastAsia"/>
        </w:rPr>
        <w:t>1.1.4.1</w:t>
      </w:r>
      <w:r>
        <w:rPr>
          <w:rFonts w:hint="eastAsia"/>
          <w:szCs w:val="21"/>
        </w:rPr>
        <w:t xml:space="preserve"> 开始工作通知：指监理人按第11.1 款通知承包人开始工作的函件。</w:t>
      </w:r>
    </w:p>
    <w:p>
      <w:pPr>
        <w:autoSpaceDE/>
        <w:autoSpaceDN/>
        <w:spacing w:line="360" w:lineRule="auto"/>
        <w:ind w:firstLine="720" w:firstLineChars="300"/>
        <w:rPr>
          <w:szCs w:val="21"/>
        </w:rPr>
      </w:pPr>
      <w:r>
        <w:rPr>
          <w:rFonts w:hint="eastAsia"/>
        </w:rPr>
        <w:t xml:space="preserve">1.1.4.2 </w:t>
      </w:r>
      <w:r>
        <w:rPr>
          <w:rFonts w:hint="eastAsia"/>
          <w:szCs w:val="21"/>
        </w:rPr>
        <w:t>开始工作日期：指监理人按第11.1款发出的开始工作通知中写明的开始工作日期。</w:t>
      </w:r>
    </w:p>
    <w:p>
      <w:pPr>
        <w:autoSpaceDE/>
        <w:autoSpaceDN/>
        <w:spacing w:line="360" w:lineRule="auto"/>
        <w:ind w:firstLine="720" w:firstLineChars="300"/>
        <w:rPr>
          <w:szCs w:val="21"/>
        </w:rPr>
      </w:pPr>
      <w:r>
        <w:rPr>
          <w:rFonts w:hint="eastAsia"/>
        </w:rPr>
        <w:t>1.1.4.3</w:t>
      </w:r>
      <w:r>
        <w:rPr>
          <w:rFonts w:hint="eastAsia"/>
          <w:szCs w:val="21"/>
        </w:rPr>
        <w:t xml:space="preserve"> 工期：指承包人在投标函中承诺的完成合同工作所需的期限，包括按第11.3款、第11.4款和第11.6款约定所作的变更。</w:t>
      </w:r>
    </w:p>
    <w:p>
      <w:pPr>
        <w:autoSpaceDE/>
        <w:autoSpaceDN/>
        <w:spacing w:line="360" w:lineRule="auto"/>
        <w:ind w:firstLine="720" w:firstLineChars="300"/>
        <w:rPr>
          <w:szCs w:val="21"/>
        </w:rPr>
      </w:pPr>
      <w:r>
        <w:rPr>
          <w:rFonts w:hint="eastAsia"/>
        </w:rPr>
        <w:t>1.1.4.4</w:t>
      </w:r>
      <w:r>
        <w:rPr>
          <w:rFonts w:hint="eastAsia"/>
          <w:szCs w:val="21"/>
        </w:rPr>
        <w:t xml:space="preserve"> 竣工日期：指第1.1.4.3目约定工期届满时的日期。实际竣工日期以工程接收证书中写明的日期为准。</w:t>
      </w:r>
    </w:p>
    <w:p>
      <w:pPr>
        <w:autoSpaceDE/>
        <w:autoSpaceDN/>
        <w:spacing w:line="360" w:lineRule="auto"/>
        <w:ind w:firstLine="720" w:firstLineChars="300"/>
        <w:rPr>
          <w:szCs w:val="21"/>
        </w:rPr>
      </w:pPr>
      <w:r>
        <w:rPr>
          <w:rFonts w:hint="eastAsia"/>
        </w:rPr>
        <w:t>1.1.4.5</w:t>
      </w:r>
      <w:r>
        <w:rPr>
          <w:rFonts w:hint="eastAsia"/>
          <w:szCs w:val="21"/>
        </w:rPr>
        <w:t xml:space="preserve"> 缺陷责任期：指履行第19.2款约定的缺陷责任的期限，具体期限在发包人要求中明确的包括根据第19.3 款约定所作的延长。</w:t>
      </w:r>
    </w:p>
    <w:p>
      <w:pPr>
        <w:autoSpaceDE/>
        <w:autoSpaceDN/>
        <w:spacing w:line="360" w:lineRule="auto"/>
        <w:ind w:firstLine="720" w:firstLineChars="300"/>
        <w:rPr>
          <w:szCs w:val="21"/>
        </w:rPr>
      </w:pPr>
      <w:r>
        <w:rPr>
          <w:rFonts w:hint="eastAsia"/>
        </w:rPr>
        <w:t>1.1.4.6</w:t>
      </w:r>
      <w:r>
        <w:rPr>
          <w:rFonts w:hint="eastAsia"/>
          <w:szCs w:val="21"/>
        </w:rPr>
        <w:t xml:space="preserve"> 基准日期：指投标截止之日前28天的日期。</w:t>
      </w:r>
    </w:p>
    <w:p>
      <w:pPr>
        <w:autoSpaceDE/>
        <w:autoSpaceDN/>
        <w:spacing w:line="360" w:lineRule="auto"/>
        <w:ind w:firstLine="720" w:firstLineChars="300"/>
        <w:rPr>
          <w:szCs w:val="21"/>
        </w:rPr>
      </w:pPr>
      <w:r>
        <w:rPr>
          <w:rFonts w:hint="eastAsia"/>
        </w:rPr>
        <w:t>1.1.4.7</w:t>
      </w:r>
      <w:r>
        <w:rPr>
          <w:rFonts w:hint="eastAsia"/>
          <w:szCs w:val="21"/>
        </w:rPr>
        <w:t xml:space="preserve"> 天：除特别指明外，指日历天。合同中按天计算时间的，开始当天不计入，从次日开始计算。期限最后一天的截止时间为当天24:00。</w:t>
      </w:r>
    </w:p>
    <w:p>
      <w:pPr>
        <w:autoSpaceDE/>
        <w:autoSpaceDN/>
        <w:spacing w:line="360" w:lineRule="auto"/>
        <w:ind w:firstLine="720" w:firstLineChars="300"/>
        <w:rPr>
          <w:szCs w:val="21"/>
        </w:rPr>
      </w:pPr>
      <w:r>
        <w:rPr>
          <w:rFonts w:hint="eastAsia"/>
        </w:rPr>
        <w:t>1.1.4.8</w:t>
      </w:r>
      <w:r>
        <w:rPr>
          <w:rFonts w:hint="eastAsia"/>
          <w:szCs w:val="21"/>
        </w:rPr>
        <w:t xml:space="preserve"> 竣工试验：是指在工程竣工验收前，根据第18.1款要求进行的试验。</w:t>
      </w:r>
    </w:p>
    <w:p>
      <w:pPr>
        <w:autoSpaceDE/>
        <w:autoSpaceDN/>
        <w:spacing w:line="360" w:lineRule="auto"/>
        <w:ind w:firstLine="720" w:firstLineChars="300"/>
        <w:rPr>
          <w:szCs w:val="21"/>
        </w:rPr>
      </w:pPr>
      <w:r>
        <w:rPr>
          <w:rFonts w:hint="eastAsia"/>
        </w:rPr>
        <w:t>1.1.4.9</w:t>
      </w:r>
      <w:r>
        <w:rPr>
          <w:rFonts w:hint="eastAsia"/>
          <w:szCs w:val="21"/>
        </w:rPr>
        <w:t xml:space="preserve"> 竣工验收：是指承包人完成了全部合同工作后，发包人按合同要求进行的验收。</w:t>
      </w:r>
    </w:p>
    <w:p>
      <w:pPr>
        <w:autoSpaceDE/>
        <w:autoSpaceDN/>
        <w:spacing w:line="360" w:lineRule="auto"/>
        <w:ind w:firstLine="720" w:firstLineChars="300"/>
        <w:rPr>
          <w:szCs w:val="21"/>
        </w:rPr>
      </w:pPr>
      <w:r>
        <w:rPr>
          <w:rFonts w:hint="eastAsia"/>
        </w:rPr>
        <w:t>1.1.4.10</w:t>
      </w:r>
      <w:r>
        <w:rPr>
          <w:rFonts w:hint="eastAsia"/>
          <w:szCs w:val="21"/>
        </w:rPr>
        <w:t xml:space="preserve"> 竣工后试验：是指在工程竣工验收后，根据第18.9款约定进行的试验。</w:t>
      </w:r>
    </w:p>
    <w:p>
      <w:pPr>
        <w:autoSpaceDE/>
        <w:autoSpaceDN/>
        <w:spacing w:line="360" w:lineRule="auto"/>
        <w:ind w:firstLine="720" w:firstLineChars="300"/>
        <w:rPr>
          <w:szCs w:val="21"/>
        </w:rPr>
      </w:pPr>
      <w:r>
        <w:rPr>
          <w:rFonts w:hint="eastAsia"/>
        </w:rPr>
        <w:t>1.1.4.11</w:t>
      </w:r>
      <w:r>
        <w:rPr>
          <w:rFonts w:hint="eastAsia"/>
          <w:szCs w:val="21"/>
        </w:rPr>
        <w:t>国家验收：是指政府有关部门根据法律、规范、规程和政策要求，针对发包人全面组织实施的整个工程正式交付投运前的验收。</w:t>
      </w:r>
    </w:p>
    <w:p>
      <w:pPr>
        <w:autoSpaceDE/>
        <w:autoSpaceDN/>
        <w:spacing w:line="360" w:lineRule="auto"/>
        <w:ind w:firstLine="470" w:firstLineChars="196"/>
      </w:pPr>
      <w:r>
        <w:rPr>
          <w:rFonts w:hint="eastAsia"/>
        </w:rPr>
        <w:t>1.1.5 合同价格和费用</w:t>
      </w:r>
    </w:p>
    <w:p>
      <w:pPr>
        <w:autoSpaceDE/>
        <w:autoSpaceDN/>
        <w:spacing w:line="360" w:lineRule="auto"/>
        <w:ind w:firstLine="720" w:firstLineChars="300"/>
        <w:rPr>
          <w:szCs w:val="21"/>
        </w:rPr>
      </w:pPr>
      <w:r>
        <w:rPr>
          <w:rFonts w:hint="eastAsia"/>
        </w:rPr>
        <w:t>1.1.5.1</w:t>
      </w:r>
      <w:r>
        <w:rPr>
          <w:rFonts w:hint="eastAsia"/>
          <w:szCs w:val="21"/>
        </w:rPr>
        <w:t xml:space="preserve"> 签约合同价：指中标通知书明确的并在签定合同时于合同协议书中写明的，包括了暂列金额、暂估价的合同总金额。</w:t>
      </w:r>
    </w:p>
    <w:p>
      <w:pPr>
        <w:autoSpaceDE/>
        <w:autoSpaceDN/>
        <w:spacing w:line="360" w:lineRule="auto"/>
        <w:ind w:firstLine="720" w:firstLineChars="300"/>
        <w:rPr>
          <w:szCs w:val="21"/>
        </w:rPr>
      </w:pPr>
      <w:r>
        <w:rPr>
          <w:rFonts w:hint="eastAsia"/>
        </w:rPr>
        <w:t>1.1.5.2</w:t>
      </w:r>
      <w:r>
        <w:rPr>
          <w:rFonts w:hint="eastAsia"/>
          <w:szCs w:val="21"/>
        </w:rPr>
        <w:t xml:space="preserve"> 合同价格：指承包人按合同约定完成了包括缺陷责任期内的全部承包工作后，发包人应付给承包人的金额，包括在履行合同过程中按合同约定进行的变更和调整。</w:t>
      </w:r>
    </w:p>
    <w:p>
      <w:pPr>
        <w:autoSpaceDE/>
        <w:autoSpaceDN/>
        <w:spacing w:line="360" w:lineRule="auto"/>
        <w:ind w:firstLine="720" w:firstLineChars="300"/>
        <w:rPr>
          <w:szCs w:val="21"/>
        </w:rPr>
      </w:pPr>
      <w:r>
        <w:rPr>
          <w:rFonts w:hint="eastAsia"/>
        </w:rPr>
        <w:t>1.1.5.3</w:t>
      </w:r>
      <w:r>
        <w:rPr>
          <w:rFonts w:hint="eastAsia"/>
          <w:szCs w:val="21"/>
        </w:rPr>
        <w:t xml:space="preserve"> 费用：指为履行合同所发生的或将要发生的所有合理开支，包括管理费和应分摊的其他费用，但不包括利润。</w:t>
      </w:r>
    </w:p>
    <w:p>
      <w:pPr>
        <w:autoSpaceDE/>
        <w:autoSpaceDN/>
        <w:spacing w:line="360" w:lineRule="auto"/>
        <w:ind w:firstLine="720" w:firstLineChars="300"/>
        <w:rPr>
          <w:szCs w:val="21"/>
        </w:rPr>
      </w:pPr>
      <w:r>
        <w:rPr>
          <w:rFonts w:hint="eastAsia"/>
        </w:rPr>
        <w:t>1.1.5.4</w:t>
      </w:r>
      <w:r>
        <w:rPr>
          <w:rFonts w:hint="eastAsia"/>
          <w:szCs w:val="21"/>
        </w:rPr>
        <w:t xml:space="preserve"> 暂列金额：指招标文件中给定的，用于在签订协议书时尚未确定或不可预见变更的设计、施工及其所需材料、工程设备、服务等的金额，包括以计日工方式支付的金额。</w:t>
      </w:r>
    </w:p>
    <w:p>
      <w:pPr>
        <w:autoSpaceDE/>
        <w:autoSpaceDN/>
        <w:spacing w:line="360" w:lineRule="auto"/>
        <w:ind w:firstLine="720" w:firstLineChars="300"/>
        <w:rPr>
          <w:szCs w:val="21"/>
        </w:rPr>
      </w:pPr>
      <w:r>
        <w:rPr>
          <w:rFonts w:hint="eastAsia"/>
        </w:rPr>
        <w:t>1.1.5.5</w:t>
      </w:r>
      <w:r>
        <w:rPr>
          <w:rFonts w:hint="eastAsia"/>
          <w:szCs w:val="21"/>
        </w:rPr>
        <w:t xml:space="preserve"> 暂估价：指招标文件中给定的，用于支付必然发生但暂时不能确定价格的专业服务、材料、设备专业工程的金额。</w:t>
      </w:r>
    </w:p>
    <w:p>
      <w:pPr>
        <w:autoSpaceDE/>
        <w:autoSpaceDN/>
        <w:spacing w:line="360" w:lineRule="auto"/>
        <w:ind w:firstLine="720" w:firstLineChars="300"/>
        <w:rPr>
          <w:szCs w:val="21"/>
        </w:rPr>
      </w:pPr>
      <w:r>
        <w:rPr>
          <w:rFonts w:hint="eastAsia"/>
        </w:rPr>
        <w:t xml:space="preserve">1.1.5.6 </w:t>
      </w:r>
      <w:r>
        <w:rPr>
          <w:rFonts w:hint="eastAsia"/>
          <w:szCs w:val="21"/>
        </w:rPr>
        <w:t>计日工：指对零星工作采取的一种计价方式，按合同中的计日工子目及其单价计价付款。</w:t>
      </w:r>
    </w:p>
    <w:p>
      <w:pPr>
        <w:autoSpaceDE/>
        <w:autoSpaceDN/>
        <w:spacing w:line="360" w:lineRule="auto"/>
        <w:ind w:firstLine="720" w:firstLineChars="300"/>
        <w:rPr>
          <w:szCs w:val="21"/>
        </w:rPr>
      </w:pPr>
      <w:r>
        <w:rPr>
          <w:rFonts w:hint="eastAsia"/>
        </w:rPr>
        <w:t>1.1.5.7</w:t>
      </w:r>
      <w:r>
        <w:rPr>
          <w:rFonts w:hint="eastAsia"/>
          <w:szCs w:val="21"/>
        </w:rPr>
        <w:t xml:space="preserve"> 质量保证金：指按第17.4.1项约定用于保证在缺陷责任期内履行缺陷修复义务的金额。</w:t>
      </w:r>
    </w:p>
    <w:p>
      <w:pPr>
        <w:autoSpaceDE/>
        <w:autoSpaceDN/>
        <w:spacing w:line="360" w:lineRule="auto"/>
        <w:ind w:firstLine="470" w:firstLineChars="196"/>
      </w:pPr>
      <w:r>
        <w:rPr>
          <w:rFonts w:hint="eastAsia"/>
        </w:rPr>
        <w:t>1.1.6 其他</w:t>
      </w:r>
    </w:p>
    <w:p>
      <w:pPr>
        <w:autoSpaceDE/>
        <w:autoSpaceDN/>
        <w:spacing w:line="360" w:lineRule="auto"/>
        <w:ind w:firstLine="720" w:firstLineChars="300"/>
      </w:pPr>
      <w:r>
        <w:rPr>
          <w:rFonts w:hint="eastAsia"/>
        </w:rPr>
        <w:t>1.1.6.1 书面形式：指合同文件、信函、电报、传真、数据电文、电子邮件、会议纪要等可以有形地表现所载内容的形式。</w:t>
      </w:r>
    </w:p>
    <w:p>
      <w:pPr>
        <w:autoSpaceDE/>
        <w:autoSpaceDN/>
        <w:spacing w:line="360" w:lineRule="auto"/>
        <w:ind w:firstLine="720" w:firstLineChars="300"/>
      </w:pPr>
      <w:r>
        <w:rPr>
          <w:rFonts w:hint="eastAsia"/>
        </w:rPr>
        <w:t>1.1.6.2 承包人文件：指由承包人根据合同应提交的所有图纸、手册、模型、计算书、软件和其他文件。</w:t>
      </w:r>
    </w:p>
    <w:p>
      <w:pPr>
        <w:autoSpaceDE/>
        <w:autoSpaceDN/>
        <w:spacing w:line="360" w:lineRule="auto"/>
        <w:ind w:firstLine="720" w:firstLineChars="300"/>
        <w:rPr>
          <w:szCs w:val="21"/>
        </w:rPr>
      </w:pPr>
      <w:r>
        <w:rPr>
          <w:rFonts w:hint="eastAsia"/>
        </w:rPr>
        <w:t>1.1.6.3 变</w:t>
      </w:r>
      <w:r>
        <w:rPr>
          <w:rFonts w:hint="eastAsia"/>
          <w:szCs w:val="21"/>
        </w:rPr>
        <w:t>更是指根据第</w:t>
      </w:r>
      <w:r>
        <w:rPr>
          <w:rFonts w:hint="eastAsia"/>
        </w:rPr>
        <w:t>15</w:t>
      </w:r>
      <w:r>
        <w:rPr>
          <w:rFonts w:hint="eastAsia"/>
          <w:szCs w:val="21"/>
        </w:rPr>
        <w:t>条的约定，经指示或批准对发包人要求或工程所做的改变。</w:t>
      </w:r>
    </w:p>
    <w:p>
      <w:pPr>
        <w:autoSpaceDE/>
        <w:autoSpaceDN/>
        <w:spacing w:line="360" w:lineRule="auto"/>
        <w:outlineLvl w:val="2"/>
        <w:rPr>
          <w:b/>
        </w:rPr>
      </w:pPr>
      <w:bookmarkStart w:id="44" w:name="_Toc300835034"/>
      <w:bookmarkStart w:id="45" w:name="_Toc247514037"/>
      <w:bookmarkStart w:id="46" w:name="_Toc247527638"/>
      <w:r>
        <w:rPr>
          <w:rFonts w:hint="eastAsia"/>
          <w:b/>
        </w:rPr>
        <w:t>1.2 语言文字</w:t>
      </w:r>
      <w:bookmarkEnd w:id="44"/>
      <w:bookmarkEnd w:id="45"/>
      <w:bookmarkEnd w:id="46"/>
    </w:p>
    <w:p>
      <w:pPr>
        <w:autoSpaceDE/>
        <w:autoSpaceDN/>
        <w:spacing w:line="360" w:lineRule="auto"/>
        <w:ind w:firstLine="480" w:firstLineChars="200"/>
      </w:pPr>
      <w:r>
        <w:rPr>
          <w:rFonts w:hint="eastAsia"/>
        </w:rPr>
        <w:t>合同使用的语言文字为中文。专用术语使用外文的，应附有中文注释。</w:t>
      </w:r>
    </w:p>
    <w:p>
      <w:pPr>
        <w:autoSpaceDE/>
        <w:autoSpaceDN/>
        <w:spacing w:line="360" w:lineRule="auto"/>
        <w:outlineLvl w:val="2"/>
        <w:rPr>
          <w:b/>
        </w:rPr>
      </w:pPr>
      <w:bookmarkStart w:id="47" w:name="_Toc300835035"/>
      <w:bookmarkStart w:id="48" w:name="_Toc247514038"/>
      <w:bookmarkStart w:id="49" w:name="_Toc247527639"/>
      <w:r>
        <w:rPr>
          <w:rFonts w:hint="eastAsia"/>
          <w:b/>
        </w:rPr>
        <w:t>1.3 法律</w:t>
      </w:r>
      <w:bookmarkEnd w:id="47"/>
      <w:bookmarkEnd w:id="48"/>
      <w:bookmarkEnd w:id="49"/>
    </w:p>
    <w:p>
      <w:pPr>
        <w:autoSpaceDE/>
        <w:autoSpaceDN/>
        <w:spacing w:line="360" w:lineRule="auto"/>
        <w:ind w:firstLine="480" w:firstLineChars="200"/>
      </w:pPr>
      <w:r>
        <w:rPr>
          <w:rFonts w:hint="eastAsia"/>
        </w:rPr>
        <w:t>适用于合同的法律包括中华人民共和国法律、行政法规、部门规章，以及工程所在地的地方法规、自治条例、单行条例和地方政府规章。</w:t>
      </w:r>
    </w:p>
    <w:p>
      <w:pPr>
        <w:autoSpaceDE/>
        <w:autoSpaceDN/>
        <w:spacing w:line="360" w:lineRule="auto"/>
        <w:outlineLvl w:val="2"/>
        <w:rPr>
          <w:b/>
        </w:rPr>
      </w:pPr>
      <w:bookmarkStart w:id="50" w:name="_Toc300835036"/>
      <w:bookmarkStart w:id="51" w:name="_Toc247527640"/>
      <w:bookmarkStart w:id="52" w:name="_Toc247514039"/>
      <w:r>
        <w:rPr>
          <w:rFonts w:hint="eastAsia"/>
          <w:b/>
        </w:rPr>
        <w:t>1.4 合同文件的优先顺序</w:t>
      </w:r>
      <w:bookmarkEnd w:id="50"/>
      <w:bookmarkEnd w:id="51"/>
      <w:bookmarkEnd w:id="52"/>
    </w:p>
    <w:p>
      <w:pPr>
        <w:autoSpaceDE/>
        <w:autoSpaceDN/>
        <w:spacing w:line="360" w:lineRule="auto"/>
        <w:ind w:firstLine="480" w:firstLineChars="200"/>
      </w:pPr>
      <w:r>
        <w:rPr>
          <w:rFonts w:hint="eastAsia"/>
        </w:rPr>
        <w:t>组成合同的各项文件应互相解释，互为说明。除专用合同条款另有约定外，解释合同文件的优先顺序如下：</w:t>
      </w:r>
    </w:p>
    <w:p>
      <w:pPr>
        <w:autoSpaceDE/>
        <w:autoSpaceDN/>
        <w:spacing w:line="360" w:lineRule="auto"/>
        <w:ind w:firstLine="480" w:firstLineChars="200"/>
      </w:pPr>
      <w:r>
        <w:rPr>
          <w:rFonts w:hint="eastAsia"/>
        </w:rPr>
        <w:t>（1）合同协议书；</w:t>
      </w:r>
    </w:p>
    <w:p>
      <w:pPr>
        <w:autoSpaceDE/>
        <w:autoSpaceDN/>
        <w:spacing w:line="360" w:lineRule="auto"/>
        <w:ind w:firstLine="480" w:firstLineChars="200"/>
      </w:pPr>
      <w:r>
        <w:rPr>
          <w:rFonts w:hint="eastAsia"/>
        </w:rPr>
        <w:t>（2）中标通知书；</w:t>
      </w:r>
    </w:p>
    <w:p>
      <w:pPr>
        <w:autoSpaceDE/>
        <w:autoSpaceDN/>
        <w:spacing w:line="360" w:lineRule="auto"/>
        <w:ind w:firstLine="480" w:firstLineChars="200"/>
      </w:pPr>
      <w:r>
        <w:rPr>
          <w:rFonts w:hint="eastAsia"/>
        </w:rPr>
        <w:t>（3）投标函及投标函附录；</w:t>
      </w:r>
    </w:p>
    <w:p>
      <w:pPr>
        <w:autoSpaceDE/>
        <w:autoSpaceDN/>
        <w:spacing w:line="360" w:lineRule="auto"/>
        <w:ind w:firstLine="480" w:firstLineChars="200"/>
      </w:pPr>
      <w:r>
        <w:rPr>
          <w:rFonts w:hint="eastAsia"/>
        </w:rPr>
        <w:t>（4）专用合同条款；</w:t>
      </w:r>
    </w:p>
    <w:p>
      <w:pPr>
        <w:autoSpaceDE/>
        <w:autoSpaceDN/>
        <w:spacing w:line="360" w:lineRule="auto"/>
        <w:ind w:firstLine="480" w:firstLineChars="200"/>
      </w:pPr>
      <w:r>
        <w:rPr>
          <w:rFonts w:hint="eastAsia"/>
        </w:rPr>
        <w:t>（5）通用合同条款；</w:t>
      </w:r>
    </w:p>
    <w:p>
      <w:pPr>
        <w:autoSpaceDE/>
        <w:autoSpaceDN/>
        <w:spacing w:line="360" w:lineRule="auto"/>
        <w:ind w:firstLine="480" w:firstLineChars="200"/>
      </w:pPr>
      <w:r>
        <w:rPr>
          <w:rFonts w:hint="eastAsia"/>
        </w:rPr>
        <w:t>（6）发包人要求；</w:t>
      </w:r>
    </w:p>
    <w:p>
      <w:pPr>
        <w:autoSpaceDE/>
        <w:autoSpaceDN/>
        <w:spacing w:line="360" w:lineRule="auto"/>
        <w:ind w:firstLine="480" w:firstLineChars="200"/>
      </w:pPr>
      <w:r>
        <w:rPr>
          <w:rFonts w:hint="eastAsia"/>
        </w:rPr>
        <w:t xml:space="preserve">（7）承包人建议书； </w:t>
      </w:r>
    </w:p>
    <w:p>
      <w:pPr>
        <w:autoSpaceDE/>
        <w:autoSpaceDN/>
        <w:spacing w:line="360" w:lineRule="auto"/>
        <w:ind w:firstLine="480" w:firstLineChars="200"/>
      </w:pPr>
      <w:r>
        <w:rPr>
          <w:rFonts w:hint="eastAsia"/>
        </w:rPr>
        <w:t>（8）价格清单；</w:t>
      </w:r>
    </w:p>
    <w:p>
      <w:pPr>
        <w:autoSpaceDE/>
        <w:autoSpaceDN/>
        <w:spacing w:line="360" w:lineRule="auto"/>
        <w:ind w:firstLine="480" w:firstLineChars="200"/>
      </w:pPr>
      <w:r>
        <w:rPr>
          <w:rFonts w:hint="eastAsia"/>
        </w:rPr>
        <w:t>（9）其他合同文件。</w:t>
      </w:r>
    </w:p>
    <w:p>
      <w:pPr>
        <w:autoSpaceDE/>
        <w:autoSpaceDN/>
        <w:spacing w:line="360" w:lineRule="auto"/>
        <w:ind w:firstLine="480" w:firstLineChars="200"/>
        <w:rPr>
          <w:rFonts w:hint="eastAsia"/>
        </w:rPr>
      </w:pPr>
    </w:p>
    <w:p>
      <w:pPr>
        <w:autoSpaceDE/>
        <w:autoSpaceDN/>
        <w:spacing w:line="360" w:lineRule="auto"/>
        <w:outlineLvl w:val="2"/>
        <w:rPr>
          <w:b/>
        </w:rPr>
      </w:pPr>
      <w:bookmarkStart w:id="53" w:name="_Toc300835037"/>
      <w:bookmarkStart w:id="54" w:name="_Toc247527641"/>
      <w:bookmarkStart w:id="55" w:name="_Toc247514040"/>
      <w:r>
        <w:rPr>
          <w:rFonts w:hint="eastAsia"/>
          <w:b/>
        </w:rPr>
        <w:t>1.5 合同协议书</w:t>
      </w:r>
      <w:bookmarkEnd w:id="53"/>
      <w:bookmarkEnd w:id="54"/>
      <w:bookmarkEnd w:id="55"/>
    </w:p>
    <w:p>
      <w:pPr>
        <w:autoSpaceDE/>
        <w:autoSpaceDN/>
        <w:spacing w:line="360" w:lineRule="auto"/>
        <w:ind w:firstLine="480" w:firstLineChars="200"/>
      </w:pPr>
      <w:r>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pPr>
        <w:autoSpaceDE/>
        <w:autoSpaceDN/>
        <w:spacing w:line="360" w:lineRule="auto"/>
        <w:outlineLvl w:val="2"/>
        <w:rPr>
          <w:b/>
        </w:rPr>
      </w:pPr>
      <w:bookmarkStart w:id="56" w:name="_Toc247514041"/>
      <w:bookmarkStart w:id="57" w:name="_Toc247527642"/>
      <w:bookmarkStart w:id="58" w:name="_Toc300835038"/>
      <w:r>
        <w:rPr>
          <w:rFonts w:hint="eastAsia"/>
          <w:b/>
        </w:rPr>
        <w:t>1.6 文件的提供和</w:t>
      </w:r>
      <w:bookmarkEnd w:id="56"/>
      <w:bookmarkEnd w:id="57"/>
      <w:r>
        <w:rPr>
          <w:rFonts w:hint="eastAsia"/>
          <w:b/>
        </w:rPr>
        <w:t>照管</w:t>
      </w:r>
      <w:bookmarkEnd w:id="58"/>
    </w:p>
    <w:p>
      <w:pPr>
        <w:autoSpaceDE/>
        <w:autoSpaceDN/>
        <w:spacing w:line="360" w:lineRule="auto"/>
        <w:ind w:firstLine="480" w:firstLineChars="200"/>
      </w:pPr>
      <w:r>
        <w:rPr>
          <w:rFonts w:hint="eastAsia"/>
        </w:rPr>
        <w:t>1.6.1 承包人文件的提供</w:t>
      </w:r>
    </w:p>
    <w:p>
      <w:pPr>
        <w:autoSpaceDE/>
        <w:autoSpaceDN/>
        <w:spacing w:line="360" w:lineRule="auto"/>
        <w:ind w:firstLine="480" w:firstLineChars="200"/>
      </w:pPr>
      <w:r>
        <w:rPr>
          <w:rFonts w:hint="eastAsia"/>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pPr>
        <w:autoSpaceDE/>
        <w:autoSpaceDN/>
        <w:spacing w:line="360" w:lineRule="auto"/>
        <w:ind w:firstLine="480" w:firstLineChars="200"/>
      </w:pPr>
      <w:r>
        <w:rPr>
          <w:rFonts w:hint="eastAsia"/>
        </w:rPr>
        <w:t>1.6.2 发包人提供的文件</w:t>
      </w:r>
    </w:p>
    <w:p>
      <w:pPr>
        <w:autoSpaceDE/>
        <w:autoSpaceDN/>
        <w:spacing w:line="360" w:lineRule="auto"/>
        <w:ind w:firstLine="480" w:firstLineChars="200"/>
      </w:pPr>
      <w:r>
        <w:rPr>
          <w:rFonts w:hint="eastAsia"/>
        </w:rPr>
        <w:t>按专用合同条款约定由发包人提供的文件，包括前期工作相关文件、环境保护、气象水文、地质条件等，发包人应按约定的数量和期限交给承包人。由于发包人未按时提供文件造成工期延误的，按第11.3款约定执行。</w:t>
      </w:r>
    </w:p>
    <w:p>
      <w:pPr>
        <w:autoSpaceDE/>
        <w:autoSpaceDN/>
        <w:spacing w:line="360" w:lineRule="auto"/>
        <w:ind w:firstLine="480" w:firstLineChars="200"/>
      </w:pPr>
      <w:r>
        <w:rPr>
          <w:rFonts w:hint="eastAsia"/>
        </w:rPr>
        <w:t>1.6.3 文件错误的通知</w:t>
      </w:r>
    </w:p>
    <w:p>
      <w:pPr>
        <w:autoSpaceDE/>
        <w:autoSpaceDN/>
        <w:spacing w:line="360" w:lineRule="auto"/>
        <w:ind w:firstLine="480" w:firstLineChars="200"/>
      </w:pPr>
      <w:r>
        <w:rPr>
          <w:rFonts w:hint="eastAsia"/>
        </w:rPr>
        <w:t>任何一方发现了文件中存在的明显错误或疏忽，应及时通知另一方。</w:t>
      </w:r>
    </w:p>
    <w:p>
      <w:pPr>
        <w:autoSpaceDE/>
        <w:autoSpaceDN/>
        <w:spacing w:line="360" w:lineRule="auto"/>
        <w:ind w:firstLine="480" w:firstLineChars="200"/>
      </w:pPr>
      <w:r>
        <w:rPr>
          <w:rFonts w:hint="eastAsia"/>
        </w:rPr>
        <w:t>1.6.4 文件的照管</w:t>
      </w:r>
    </w:p>
    <w:p>
      <w:pPr>
        <w:autoSpaceDE/>
        <w:autoSpaceDN/>
        <w:spacing w:line="360" w:lineRule="auto"/>
        <w:ind w:firstLine="480" w:firstLineChars="200"/>
      </w:pPr>
      <w:r>
        <w:rPr>
          <w:rFonts w:hint="eastAsia"/>
        </w:rPr>
        <w:t>承包人应在现场保留一份合同、发包人要求中列出的所有文件、承包人文件、变更以及其它根据合同收发的往来信函。发包人有权在任何合理的时间查阅和使用上述所有文件。</w:t>
      </w:r>
      <w:bookmarkStart w:id="59" w:name="_Toc247514042"/>
      <w:bookmarkStart w:id="60" w:name="_Toc247527643"/>
    </w:p>
    <w:p>
      <w:pPr>
        <w:autoSpaceDE/>
        <w:autoSpaceDN/>
        <w:spacing w:line="360" w:lineRule="auto"/>
        <w:outlineLvl w:val="2"/>
        <w:rPr>
          <w:b/>
        </w:rPr>
      </w:pPr>
      <w:bookmarkStart w:id="61" w:name="_Toc300835039"/>
      <w:r>
        <w:rPr>
          <w:rFonts w:hint="eastAsia"/>
          <w:b/>
        </w:rPr>
        <w:t>1.7 联络</w:t>
      </w:r>
      <w:bookmarkEnd w:id="59"/>
      <w:bookmarkEnd w:id="60"/>
      <w:bookmarkEnd w:id="61"/>
    </w:p>
    <w:p>
      <w:pPr>
        <w:autoSpaceDE/>
        <w:autoSpaceDN/>
        <w:spacing w:line="360" w:lineRule="auto"/>
        <w:ind w:firstLine="480" w:firstLineChars="200"/>
      </w:pPr>
      <w:r>
        <w:rPr>
          <w:rFonts w:hint="eastAsia"/>
        </w:rPr>
        <w:t>1.7.1 与合同有关的通知、批准、证明、证书、指示、要求、请求、同意、意见、确定和决定等，均应采用书面形式。</w:t>
      </w:r>
    </w:p>
    <w:p>
      <w:pPr>
        <w:autoSpaceDE/>
        <w:autoSpaceDN/>
        <w:spacing w:line="360" w:lineRule="auto"/>
        <w:ind w:firstLine="480" w:firstLineChars="200"/>
      </w:pPr>
      <w:r>
        <w:rPr>
          <w:rFonts w:hint="eastAsia"/>
        </w:rPr>
        <w:t>1.7.2 第1.7.1 项中的通知、批准、证明、证书、指示、要求、请求、同意、意见、确定和决定等来往函件，均应在合同约定的期限内送达指定的地点和指定的接收人，并办理签收手续。</w:t>
      </w:r>
    </w:p>
    <w:p>
      <w:pPr>
        <w:autoSpaceDE/>
        <w:autoSpaceDN/>
        <w:spacing w:line="360" w:lineRule="auto"/>
        <w:outlineLvl w:val="2"/>
        <w:rPr>
          <w:b/>
        </w:rPr>
      </w:pPr>
      <w:bookmarkStart w:id="62" w:name="_Toc300835040"/>
      <w:bookmarkStart w:id="63" w:name="_Toc247527644"/>
      <w:bookmarkStart w:id="64" w:name="_Toc247514043"/>
      <w:r>
        <w:rPr>
          <w:rFonts w:hint="eastAsia"/>
          <w:b/>
        </w:rPr>
        <w:t>1.8 转让</w:t>
      </w:r>
      <w:bookmarkEnd w:id="62"/>
      <w:bookmarkEnd w:id="63"/>
      <w:bookmarkEnd w:id="64"/>
    </w:p>
    <w:p>
      <w:pPr>
        <w:autoSpaceDE/>
        <w:autoSpaceDN/>
        <w:spacing w:line="360" w:lineRule="auto"/>
        <w:ind w:firstLine="480" w:firstLineChars="200"/>
      </w:pPr>
      <w:r>
        <w:rPr>
          <w:rFonts w:hint="eastAsia"/>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autoSpaceDE/>
        <w:autoSpaceDN/>
        <w:spacing w:line="360" w:lineRule="auto"/>
        <w:outlineLvl w:val="2"/>
        <w:rPr>
          <w:b/>
        </w:rPr>
      </w:pPr>
      <w:bookmarkStart w:id="65" w:name="_Toc247527645"/>
      <w:bookmarkStart w:id="66" w:name="_Toc300835041"/>
      <w:bookmarkStart w:id="67" w:name="_Toc247514044"/>
      <w:r>
        <w:rPr>
          <w:rFonts w:hint="eastAsia"/>
          <w:b/>
        </w:rPr>
        <w:t>1.9 严禁贿赂</w:t>
      </w:r>
      <w:bookmarkEnd w:id="65"/>
      <w:bookmarkEnd w:id="66"/>
      <w:bookmarkEnd w:id="67"/>
    </w:p>
    <w:p>
      <w:pPr>
        <w:autoSpaceDE/>
        <w:autoSpaceDN/>
        <w:spacing w:line="360" w:lineRule="auto"/>
        <w:ind w:firstLine="480" w:firstLineChars="200"/>
      </w:pPr>
      <w:r>
        <w:rPr>
          <w:rFonts w:hint="eastAsia"/>
        </w:rPr>
        <w:t>合同双方当事人不得以贿赂或变相贿赂的方式，谋取不当利益或损害对方权益。因贿赂造成对方损失的，行为人应赔偿损失，并承担相应的法律责任。</w:t>
      </w:r>
    </w:p>
    <w:p>
      <w:pPr>
        <w:autoSpaceDE/>
        <w:autoSpaceDN/>
        <w:spacing w:line="360" w:lineRule="auto"/>
        <w:outlineLvl w:val="2"/>
        <w:rPr>
          <w:b/>
        </w:rPr>
      </w:pPr>
      <w:bookmarkStart w:id="68" w:name="_Toc247527646"/>
      <w:bookmarkStart w:id="69" w:name="_Toc300835042"/>
      <w:bookmarkStart w:id="70" w:name="_Toc247514045"/>
      <w:r>
        <w:rPr>
          <w:rFonts w:hint="eastAsia"/>
          <w:b/>
        </w:rPr>
        <w:t>1.10 化石、文物</w:t>
      </w:r>
      <w:bookmarkEnd w:id="68"/>
      <w:bookmarkEnd w:id="69"/>
      <w:bookmarkEnd w:id="70"/>
    </w:p>
    <w:p>
      <w:pPr>
        <w:autoSpaceDE/>
        <w:autoSpaceDN/>
        <w:spacing w:line="360" w:lineRule="auto"/>
        <w:ind w:firstLine="480" w:firstLineChars="200"/>
        <w:rPr>
          <w:szCs w:val="21"/>
        </w:rPr>
      </w:pPr>
      <w:r>
        <w:rPr>
          <w:rFonts w:hint="eastAsia"/>
        </w:rPr>
        <w:t xml:space="preserve">1.10.1 </w:t>
      </w:r>
      <w:r>
        <w:rPr>
          <w:rFonts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autoSpaceDE/>
        <w:autoSpaceDN/>
        <w:spacing w:line="360" w:lineRule="auto"/>
        <w:ind w:firstLine="480" w:firstLineChars="200"/>
        <w:rPr>
          <w:szCs w:val="21"/>
        </w:rPr>
      </w:pPr>
      <w:r>
        <w:rPr>
          <w:rFonts w:hint="eastAsia"/>
        </w:rPr>
        <w:t xml:space="preserve">1.10.2 </w:t>
      </w:r>
      <w:r>
        <w:rPr>
          <w:rFonts w:hint="eastAsia"/>
          <w:szCs w:val="21"/>
        </w:rPr>
        <w:t>承包人发现文物后不及时报告或隐瞒不报，致使文物丢失或损坏的，应赔偿损失，并承担相应的法律责任。</w:t>
      </w:r>
    </w:p>
    <w:p>
      <w:pPr>
        <w:autoSpaceDE/>
        <w:autoSpaceDN/>
        <w:spacing w:line="360" w:lineRule="auto"/>
        <w:outlineLvl w:val="2"/>
        <w:rPr>
          <w:b/>
        </w:rPr>
      </w:pPr>
      <w:bookmarkStart w:id="71" w:name="_Toc247527647"/>
      <w:bookmarkStart w:id="72" w:name="_Toc247514046"/>
      <w:bookmarkStart w:id="73" w:name="_Toc300835043"/>
      <w:r>
        <w:rPr>
          <w:rFonts w:hint="eastAsia"/>
          <w:b/>
        </w:rPr>
        <w:t xml:space="preserve">1.11 </w:t>
      </w:r>
      <w:bookmarkEnd w:id="71"/>
      <w:bookmarkEnd w:id="72"/>
      <w:r>
        <w:rPr>
          <w:rFonts w:hint="eastAsia"/>
          <w:b/>
        </w:rPr>
        <w:t>知识产权</w:t>
      </w:r>
      <w:bookmarkEnd w:id="73"/>
    </w:p>
    <w:p>
      <w:pPr>
        <w:autoSpaceDE/>
        <w:autoSpaceDN/>
        <w:spacing w:line="360" w:lineRule="auto"/>
        <w:ind w:firstLine="480" w:firstLineChars="200"/>
        <w:rPr>
          <w:szCs w:val="21"/>
        </w:rPr>
      </w:pPr>
      <w:r>
        <w:rPr>
          <w:rFonts w:hint="eastAsia"/>
        </w:rPr>
        <w:t>1.11.1除专用合同条款另有约定外，</w:t>
      </w:r>
      <w:r>
        <w:rPr>
          <w:rFonts w:hint="eastAsia"/>
          <w:szCs w:val="21"/>
        </w:rPr>
        <w:t>承包人完成的设计工作成果和建造完成的建筑物，除署名权以外的著作权以及建筑物形象使用收益等其他知识产权均归发包人享有。</w:t>
      </w:r>
    </w:p>
    <w:p>
      <w:pPr>
        <w:autoSpaceDE/>
        <w:autoSpaceDN/>
        <w:spacing w:line="360" w:lineRule="auto"/>
        <w:ind w:firstLine="480" w:firstLineChars="200"/>
        <w:rPr>
          <w:szCs w:val="21"/>
        </w:rPr>
      </w:pPr>
      <w:r>
        <w:rPr>
          <w:rFonts w:hint="eastAsia"/>
        </w:rPr>
        <w:t xml:space="preserve">1.11.2 </w:t>
      </w:r>
      <w:r>
        <w:rPr>
          <w:rFonts w:hint="eastAsia"/>
          <w:szCs w:val="21"/>
        </w:rPr>
        <w:t>承包人在进行设计，以及使用任何材料、承包人设备、工程设备或采用施工工艺时，因侵犯专利权或其他知识产权所引起的责任，由承包人承担。</w:t>
      </w:r>
    </w:p>
    <w:p>
      <w:pPr>
        <w:autoSpaceDE/>
        <w:autoSpaceDN/>
        <w:spacing w:line="360" w:lineRule="auto"/>
        <w:ind w:firstLine="480" w:firstLineChars="200"/>
      </w:pPr>
      <w:r>
        <w:rPr>
          <w:rFonts w:hint="eastAsia"/>
        </w:rPr>
        <w:t xml:space="preserve">1.11.3 </w:t>
      </w:r>
      <w:r>
        <w:rPr>
          <w:rFonts w:hint="eastAsia"/>
          <w:szCs w:val="21"/>
        </w:rPr>
        <w:t>承包人在投标文件中采用专利技术的，专利技术的使用费包含在投标报价内。</w:t>
      </w:r>
      <w:bookmarkStart w:id="74" w:name="_Toc247527648"/>
      <w:bookmarkStart w:id="75" w:name="_Toc247514047"/>
    </w:p>
    <w:p>
      <w:pPr>
        <w:autoSpaceDE/>
        <w:autoSpaceDN/>
        <w:spacing w:line="360" w:lineRule="auto"/>
        <w:outlineLvl w:val="2"/>
        <w:rPr>
          <w:b/>
        </w:rPr>
      </w:pPr>
      <w:bookmarkStart w:id="76" w:name="_Toc300835044"/>
      <w:r>
        <w:rPr>
          <w:rFonts w:hint="eastAsia"/>
          <w:b/>
        </w:rPr>
        <w:t>1.12 文件及信息的保密</w:t>
      </w:r>
      <w:bookmarkEnd w:id="74"/>
      <w:bookmarkEnd w:id="75"/>
      <w:bookmarkEnd w:id="76"/>
    </w:p>
    <w:p>
      <w:pPr>
        <w:autoSpaceDE/>
        <w:autoSpaceDN/>
        <w:spacing w:line="360" w:lineRule="auto"/>
        <w:ind w:firstLine="480" w:firstLineChars="200"/>
        <w:rPr>
          <w:szCs w:val="21"/>
        </w:rPr>
      </w:pPr>
      <w:r>
        <w:rPr>
          <w:rFonts w:hint="eastAsia"/>
          <w:szCs w:val="21"/>
        </w:rPr>
        <w:t>未经对方同意，任何一方当事人不得将有关文件、技术秘密、需要保密的资料和信息泄露给他人或公开发表与引用。</w:t>
      </w:r>
    </w:p>
    <w:p>
      <w:pPr>
        <w:autoSpaceDE/>
        <w:autoSpaceDN/>
        <w:spacing w:line="360" w:lineRule="auto"/>
        <w:outlineLvl w:val="2"/>
        <w:rPr>
          <w:b/>
        </w:rPr>
      </w:pPr>
      <w:bookmarkStart w:id="77" w:name="_Toc247527649"/>
      <w:bookmarkStart w:id="78" w:name="_Toc265955390"/>
      <w:bookmarkStart w:id="79" w:name="_Toc247514048"/>
      <w:bookmarkStart w:id="80" w:name="_Toc300835045"/>
      <w:r>
        <w:rPr>
          <w:rFonts w:hint="eastAsia"/>
          <w:b/>
        </w:rPr>
        <w:t>1.13 发包人要求中的错误</w:t>
      </w:r>
      <w:bookmarkEnd w:id="77"/>
      <w:bookmarkEnd w:id="78"/>
      <w:bookmarkEnd w:id="79"/>
      <w:r>
        <w:rPr>
          <w:rFonts w:hint="eastAsia"/>
          <w:b/>
        </w:rPr>
        <w:t>（A）</w:t>
      </w:r>
      <w:bookmarkEnd w:id="80"/>
    </w:p>
    <w:p>
      <w:pPr>
        <w:autoSpaceDE/>
        <w:autoSpaceDN/>
        <w:spacing w:line="360" w:lineRule="auto"/>
        <w:ind w:firstLine="420"/>
      </w:pPr>
      <w:r>
        <w:rPr>
          <w:rFonts w:hint="eastAsia"/>
        </w:rPr>
        <w:t>1.13.1</w:t>
      </w:r>
      <w:r>
        <w:rPr>
          <w:rFonts w:hint="eastAsia"/>
          <w:szCs w:val="21"/>
        </w:rPr>
        <w:t>承包人应认真阅读、复核发包人要求，</w:t>
      </w:r>
      <w:r>
        <w:rPr>
          <w:rFonts w:hint="eastAsia"/>
        </w:rPr>
        <w:t>发现错误的，应及时书面通知发包人。</w:t>
      </w:r>
    </w:p>
    <w:p>
      <w:pPr>
        <w:autoSpaceDE/>
        <w:autoSpaceDN/>
        <w:spacing w:line="360" w:lineRule="auto"/>
        <w:ind w:firstLine="420"/>
        <w:rPr>
          <w:szCs w:val="21"/>
        </w:rPr>
      </w:pPr>
      <w:r>
        <w:rPr>
          <w:rFonts w:hint="eastAsia"/>
        </w:rPr>
        <w:t>1.13.2</w:t>
      </w:r>
      <w:r>
        <w:rPr>
          <w:rFonts w:hint="eastAsia"/>
          <w:szCs w:val="21"/>
        </w:rPr>
        <w:t>发包人要求中的错误导致承包人增加费用和(或)工期延误的，发包人应承担由此增加的费用和（或）工期延误，并向承包人支付合理利润。</w:t>
      </w:r>
    </w:p>
    <w:p>
      <w:pPr>
        <w:autoSpaceDE/>
        <w:autoSpaceDN/>
        <w:spacing w:line="360" w:lineRule="auto"/>
        <w:outlineLvl w:val="2"/>
        <w:rPr>
          <w:b/>
        </w:rPr>
      </w:pPr>
      <w:bookmarkStart w:id="81" w:name="_Toc300835046"/>
      <w:r>
        <w:rPr>
          <w:rFonts w:hint="eastAsia"/>
          <w:b/>
        </w:rPr>
        <w:t>1.13 发包人要求中的错误（B）</w:t>
      </w:r>
      <w:bookmarkEnd w:id="81"/>
    </w:p>
    <w:p>
      <w:pPr>
        <w:autoSpaceDE/>
        <w:autoSpaceDN/>
        <w:spacing w:line="360" w:lineRule="auto"/>
        <w:ind w:firstLine="480" w:firstLineChars="200"/>
        <w:rPr>
          <w:szCs w:val="21"/>
        </w:rPr>
      </w:pPr>
      <w:r>
        <w:rPr>
          <w:rFonts w:hint="eastAsia"/>
        </w:rPr>
        <w:t xml:space="preserve">1.13.1 </w:t>
      </w:r>
      <w:r>
        <w:rPr>
          <w:rFonts w:hint="eastAsia"/>
          <w:szCs w:val="21"/>
        </w:rPr>
        <w:t>承包人应认真阅读、复核发包人要求，</w:t>
      </w:r>
      <w:r>
        <w:rPr>
          <w:rFonts w:hint="eastAsia"/>
        </w:rPr>
        <w:t>发现</w:t>
      </w:r>
      <w:r>
        <w:rPr>
          <w:rFonts w:hint="eastAsia"/>
          <w:szCs w:val="21"/>
        </w:rPr>
        <w:t>错误的，应及时书面通知发包人。发包人作相应修改的，按照第15条约定处理。对确实存在的错误，发包人坚持不作修改的，应承担由此导致承包人增加的费用和(或)延误的工期。</w:t>
      </w:r>
    </w:p>
    <w:p>
      <w:pPr>
        <w:autoSpaceDE/>
        <w:autoSpaceDN/>
        <w:spacing w:line="360" w:lineRule="auto"/>
        <w:ind w:firstLine="480" w:firstLineChars="200"/>
        <w:rPr>
          <w:szCs w:val="21"/>
        </w:rPr>
      </w:pPr>
      <w:r>
        <w:rPr>
          <w:rFonts w:hint="eastAsia"/>
        </w:rPr>
        <w:t>1.13.2 承包人未发现发包人要求中存在错误的，</w:t>
      </w:r>
      <w:r>
        <w:rPr>
          <w:rFonts w:hint="eastAsia"/>
          <w:szCs w:val="21"/>
        </w:rPr>
        <w:t>承包人自行承担由此导致的费用增加和(或) 工期延误，</w:t>
      </w:r>
      <w:r>
        <w:rPr>
          <w:rFonts w:hint="eastAsia"/>
        </w:rPr>
        <w:t>但专用合同条款另有约定的除外。</w:t>
      </w:r>
    </w:p>
    <w:p>
      <w:pPr>
        <w:autoSpaceDE/>
        <w:autoSpaceDN/>
        <w:spacing w:line="360" w:lineRule="auto"/>
        <w:ind w:firstLine="480" w:firstLineChars="200"/>
        <w:rPr>
          <w:szCs w:val="21"/>
        </w:rPr>
      </w:pPr>
      <w:r>
        <w:rPr>
          <w:rFonts w:hint="eastAsia"/>
        </w:rPr>
        <w:t xml:space="preserve">1.13.3 </w:t>
      </w:r>
      <w:r>
        <w:rPr>
          <w:rFonts w:hint="eastAsia"/>
          <w:szCs w:val="21"/>
        </w:rPr>
        <w:t>无论承包人发现与否，在任何情况下，发包人要求中的下列错误导致承包人增加的费用和(或)延误的工期，由发包人承担，并向承包人支付合理利润。</w:t>
      </w:r>
    </w:p>
    <w:p>
      <w:pPr>
        <w:autoSpaceDE/>
        <w:autoSpaceDN/>
        <w:spacing w:line="360" w:lineRule="auto"/>
        <w:ind w:firstLine="480" w:firstLineChars="200"/>
      </w:pPr>
      <w:r>
        <w:rPr>
          <w:rFonts w:hint="eastAsia"/>
        </w:rPr>
        <w:t>（1）发包人要求中引用的原始数据和资料；</w:t>
      </w:r>
    </w:p>
    <w:p>
      <w:pPr>
        <w:autoSpaceDE/>
        <w:autoSpaceDN/>
        <w:spacing w:line="360" w:lineRule="auto"/>
        <w:ind w:firstLine="480" w:firstLineChars="200"/>
      </w:pPr>
      <w:r>
        <w:rPr>
          <w:rFonts w:hint="eastAsia"/>
        </w:rPr>
        <w:t>（2）对工程或其任何部分的功能要求；</w:t>
      </w:r>
    </w:p>
    <w:p>
      <w:pPr>
        <w:autoSpaceDE/>
        <w:autoSpaceDN/>
        <w:spacing w:line="360" w:lineRule="auto"/>
        <w:ind w:firstLine="480" w:firstLineChars="200"/>
      </w:pPr>
      <w:r>
        <w:rPr>
          <w:rFonts w:hint="eastAsia"/>
        </w:rPr>
        <w:t>（3）对工程的工艺安排或要求；</w:t>
      </w:r>
    </w:p>
    <w:p>
      <w:pPr>
        <w:autoSpaceDE/>
        <w:autoSpaceDN/>
        <w:spacing w:line="360" w:lineRule="auto"/>
        <w:ind w:firstLine="480" w:firstLineChars="200"/>
      </w:pPr>
      <w:r>
        <w:rPr>
          <w:rFonts w:hint="eastAsia"/>
        </w:rPr>
        <w:t>（4）试验和检验标准；</w:t>
      </w:r>
    </w:p>
    <w:p>
      <w:pPr>
        <w:autoSpaceDE/>
        <w:autoSpaceDN/>
        <w:spacing w:line="360" w:lineRule="auto"/>
        <w:ind w:firstLine="480" w:firstLineChars="200"/>
      </w:pPr>
      <w:r>
        <w:rPr>
          <w:rFonts w:hint="eastAsia"/>
        </w:rPr>
        <w:t>（5）除合同另有约定外，承包人无法核实的数据和资料。</w:t>
      </w:r>
    </w:p>
    <w:p>
      <w:pPr>
        <w:autoSpaceDE/>
        <w:autoSpaceDN/>
        <w:spacing w:line="360" w:lineRule="auto"/>
        <w:outlineLvl w:val="2"/>
        <w:rPr>
          <w:b/>
        </w:rPr>
      </w:pPr>
      <w:bookmarkStart w:id="82" w:name="_Toc300835047"/>
      <w:r>
        <w:rPr>
          <w:rFonts w:hint="eastAsia"/>
          <w:b/>
        </w:rPr>
        <w:t>1.14 发包人要求违法</w:t>
      </w:r>
      <w:bookmarkEnd w:id="82"/>
    </w:p>
    <w:p>
      <w:pPr>
        <w:autoSpaceDE/>
        <w:autoSpaceDN/>
        <w:spacing w:line="360" w:lineRule="auto"/>
        <w:ind w:firstLine="480" w:firstLineChars="200"/>
        <w:rPr>
          <w:szCs w:val="21"/>
        </w:rPr>
      </w:pPr>
      <w:r>
        <w:rPr>
          <w:rFonts w:hint="eastAsia"/>
          <w:szCs w:val="21"/>
        </w:rPr>
        <w:t>发包人要求违反法律规定的，</w:t>
      </w:r>
      <w:r>
        <w:rPr>
          <w:rFonts w:hint="eastAsia"/>
        </w:rPr>
        <w:t>承包人发现后应书面通知发包人，并要求其改正。发包人收到通知书后不予改正或不予答复的，承包人有权拒绝履行合同义务，直至解除合同。发包人应</w:t>
      </w:r>
      <w:r>
        <w:rPr>
          <w:rFonts w:hint="eastAsia"/>
          <w:szCs w:val="21"/>
        </w:rPr>
        <w:t>承担由此引起的承包人全部损失。</w:t>
      </w:r>
    </w:p>
    <w:p>
      <w:pPr>
        <w:autoSpaceDE/>
        <w:autoSpaceDN/>
        <w:spacing w:line="360" w:lineRule="auto"/>
        <w:outlineLvl w:val="1"/>
        <w:rPr>
          <w:b/>
        </w:rPr>
      </w:pPr>
      <w:bookmarkStart w:id="83" w:name="_Toc247514049"/>
      <w:bookmarkStart w:id="84" w:name="_Toc300835048"/>
      <w:bookmarkStart w:id="85" w:name="_Toc247527650"/>
      <w:bookmarkStart w:id="86" w:name="_Toc184635099"/>
      <w:r>
        <w:rPr>
          <w:rFonts w:hint="eastAsia"/>
          <w:b/>
        </w:rPr>
        <w:t>2．发包人义务</w:t>
      </w:r>
      <w:bookmarkEnd w:id="83"/>
      <w:bookmarkEnd w:id="84"/>
      <w:bookmarkEnd w:id="85"/>
      <w:bookmarkEnd w:id="86"/>
    </w:p>
    <w:p>
      <w:pPr>
        <w:autoSpaceDE/>
        <w:autoSpaceDN/>
        <w:spacing w:line="360" w:lineRule="auto"/>
        <w:outlineLvl w:val="2"/>
        <w:rPr>
          <w:b/>
        </w:rPr>
      </w:pPr>
      <w:bookmarkStart w:id="87" w:name="_Toc247527651"/>
      <w:bookmarkStart w:id="88" w:name="_Toc300835049"/>
      <w:bookmarkStart w:id="89" w:name="_Toc247514050"/>
      <w:r>
        <w:rPr>
          <w:rFonts w:hint="eastAsia"/>
          <w:b/>
        </w:rPr>
        <w:t>2.1 遵守法律</w:t>
      </w:r>
      <w:bookmarkEnd w:id="87"/>
      <w:bookmarkEnd w:id="88"/>
      <w:bookmarkEnd w:id="89"/>
    </w:p>
    <w:p>
      <w:pPr>
        <w:autoSpaceDE/>
        <w:autoSpaceDN/>
        <w:spacing w:line="360" w:lineRule="auto"/>
        <w:ind w:firstLine="480" w:firstLineChars="200"/>
      </w:pPr>
      <w:r>
        <w:rPr>
          <w:rFonts w:hint="eastAsia"/>
          <w:szCs w:val="21"/>
        </w:rPr>
        <w:t>发包人在履行合同过程中应遵守法律，并保证承包人免于承担因发包人违反法律而引起的任何责任。</w:t>
      </w:r>
    </w:p>
    <w:p>
      <w:pPr>
        <w:autoSpaceDE/>
        <w:autoSpaceDN/>
        <w:spacing w:line="360" w:lineRule="auto"/>
        <w:outlineLvl w:val="2"/>
        <w:rPr>
          <w:b/>
        </w:rPr>
      </w:pPr>
      <w:bookmarkStart w:id="90" w:name="_Toc247514051"/>
      <w:bookmarkStart w:id="91" w:name="_Toc247527652"/>
      <w:bookmarkStart w:id="92" w:name="_Toc300835050"/>
      <w:r>
        <w:rPr>
          <w:rFonts w:hint="eastAsia"/>
          <w:b/>
        </w:rPr>
        <w:t>2.2 发出承包人开始工作通知</w:t>
      </w:r>
      <w:bookmarkEnd w:id="90"/>
      <w:bookmarkEnd w:id="91"/>
      <w:bookmarkEnd w:id="92"/>
    </w:p>
    <w:p>
      <w:pPr>
        <w:autoSpaceDE/>
        <w:autoSpaceDN/>
        <w:spacing w:line="360" w:lineRule="auto"/>
        <w:ind w:firstLine="480" w:firstLineChars="200"/>
        <w:rPr>
          <w:szCs w:val="21"/>
        </w:rPr>
      </w:pPr>
      <w:r>
        <w:rPr>
          <w:rFonts w:hint="eastAsia"/>
          <w:szCs w:val="21"/>
        </w:rPr>
        <w:t>发包人应委托监理人按第11.1 款的约定向承包人发出开始工作通知。</w:t>
      </w:r>
    </w:p>
    <w:p>
      <w:pPr>
        <w:autoSpaceDE/>
        <w:autoSpaceDN/>
        <w:spacing w:line="360" w:lineRule="auto"/>
        <w:outlineLvl w:val="2"/>
        <w:rPr>
          <w:b/>
        </w:rPr>
      </w:pPr>
      <w:bookmarkStart w:id="93" w:name="_Toc247527653"/>
      <w:bookmarkStart w:id="94" w:name="_Toc300835051"/>
      <w:bookmarkStart w:id="95" w:name="_Toc247514052"/>
      <w:r>
        <w:rPr>
          <w:rFonts w:hint="eastAsia"/>
          <w:b/>
        </w:rPr>
        <w:t>2.3 提供施工场地</w:t>
      </w:r>
      <w:bookmarkEnd w:id="93"/>
      <w:bookmarkEnd w:id="94"/>
      <w:bookmarkEnd w:id="95"/>
    </w:p>
    <w:p>
      <w:pPr>
        <w:autoSpaceDE/>
        <w:autoSpaceDN/>
        <w:spacing w:line="360" w:lineRule="auto"/>
        <w:ind w:firstLine="480" w:firstLineChars="200"/>
        <w:rPr>
          <w:szCs w:val="21"/>
        </w:rPr>
      </w:pPr>
      <w:r>
        <w:rPr>
          <w:rFonts w:hint="eastAsia"/>
          <w:szCs w:val="21"/>
        </w:rPr>
        <w:t>发包人应按专用合同条款约定向承包人提供施工场地及进场施工条件，并明确与承包人的交接界面。</w:t>
      </w:r>
    </w:p>
    <w:p>
      <w:pPr>
        <w:autoSpaceDE/>
        <w:autoSpaceDN/>
        <w:spacing w:line="360" w:lineRule="auto"/>
        <w:outlineLvl w:val="2"/>
        <w:rPr>
          <w:b/>
        </w:rPr>
      </w:pPr>
      <w:bookmarkStart w:id="96" w:name="_Toc300835052"/>
      <w:bookmarkStart w:id="97" w:name="_Toc247527654"/>
      <w:bookmarkStart w:id="98" w:name="_Toc247514053"/>
      <w:r>
        <w:rPr>
          <w:rFonts w:hint="eastAsia"/>
          <w:b/>
        </w:rPr>
        <w:t>2.4 办理证件和批件</w:t>
      </w:r>
      <w:bookmarkEnd w:id="96"/>
      <w:bookmarkEnd w:id="97"/>
      <w:bookmarkEnd w:id="98"/>
    </w:p>
    <w:p>
      <w:pPr>
        <w:autoSpaceDE/>
        <w:autoSpaceDN/>
        <w:spacing w:line="360" w:lineRule="auto"/>
        <w:ind w:firstLine="480" w:firstLineChars="200"/>
        <w:rPr>
          <w:szCs w:val="21"/>
        </w:rPr>
      </w:pPr>
      <w:r>
        <w:rPr>
          <w:rFonts w:hint="eastAsia"/>
          <w:szCs w:val="21"/>
        </w:rPr>
        <w:t>法律规定和（或）合同约定由发包人负责办理的工程建设项目必须履行的各类审批、核准或备案手续，发包人应按时办理。</w:t>
      </w:r>
    </w:p>
    <w:p>
      <w:pPr>
        <w:autoSpaceDE/>
        <w:autoSpaceDN/>
        <w:spacing w:line="360" w:lineRule="auto"/>
        <w:ind w:firstLine="480" w:firstLineChars="200"/>
        <w:rPr>
          <w:szCs w:val="21"/>
        </w:rPr>
      </w:pPr>
      <w:r>
        <w:rPr>
          <w:rFonts w:hint="eastAsia"/>
          <w:szCs w:val="21"/>
        </w:rPr>
        <w:t>法律规定和（或）合同约定由承包人负责的有关设计、施工证件和批件，发包人应给予必要的协助。</w:t>
      </w:r>
    </w:p>
    <w:p>
      <w:pPr>
        <w:autoSpaceDE/>
        <w:autoSpaceDN/>
        <w:spacing w:line="360" w:lineRule="auto"/>
        <w:outlineLvl w:val="2"/>
        <w:rPr>
          <w:b/>
        </w:rPr>
      </w:pPr>
      <w:bookmarkStart w:id="99" w:name="_Toc247514054"/>
      <w:bookmarkStart w:id="100" w:name="_Toc247527655"/>
      <w:bookmarkStart w:id="101" w:name="_Toc300835053"/>
      <w:r>
        <w:rPr>
          <w:rFonts w:hint="eastAsia"/>
          <w:b/>
        </w:rPr>
        <w:t>2.5</w:t>
      </w:r>
      <w:bookmarkEnd w:id="99"/>
      <w:bookmarkEnd w:id="100"/>
      <w:bookmarkStart w:id="102" w:name="_Toc247514055"/>
      <w:bookmarkStart w:id="103" w:name="_Toc247527656"/>
      <w:r>
        <w:rPr>
          <w:rFonts w:hint="eastAsia"/>
          <w:b/>
        </w:rPr>
        <w:t xml:space="preserve"> 支付合同价款</w:t>
      </w:r>
      <w:bookmarkEnd w:id="101"/>
      <w:bookmarkEnd w:id="102"/>
      <w:bookmarkEnd w:id="103"/>
    </w:p>
    <w:p>
      <w:pPr>
        <w:autoSpaceDE/>
        <w:autoSpaceDN/>
        <w:spacing w:line="360" w:lineRule="auto"/>
        <w:ind w:firstLine="480" w:firstLineChars="200"/>
        <w:rPr>
          <w:szCs w:val="21"/>
        </w:rPr>
      </w:pPr>
      <w:r>
        <w:rPr>
          <w:rFonts w:hint="eastAsia"/>
          <w:szCs w:val="21"/>
        </w:rPr>
        <w:t>发包人应按合同约定向承包人及时支付合同价款。专用合同条款对发包人工程款支付担保有约定的，从其约定。</w:t>
      </w:r>
    </w:p>
    <w:p>
      <w:pPr>
        <w:autoSpaceDE/>
        <w:autoSpaceDN/>
        <w:spacing w:line="360" w:lineRule="auto"/>
        <w:outlineLvl w:val="2"/>
        <w:rPr>
          <w:b/>
        </w:rPr>
      </w:pPr>
      <w:bookmarkStart w:id="104" w:name="_Toc300835054"/>
      <w:bookmarkStart w:id="105" w:name="_Toc247527657"/>
      <w:bookmarkStart w:id="106" w:name="_Toc247514056"/>
      <w:r>
        <w:rPr>
          <w:rFonts w:hint="eastAsia"/>
          <w:b/>
        </w:rPr>
        <w:t>2.6 组织竣工验收</w:t>
      </w:r>
      <w:bookmarkEnd w:id="104"/>
      <w:bookmarkEnd w:id="105"/>
      <w:bookmarkEnd w:id="106"/>
    </w:p>
    <w:p>
      <w:pPr>
        <w:autoSpaceDE/>
        <w:autoSpaceDN/>
        <w:spacing w:line="360" w:lineRule="auto"/>
        <w:ind w:firstLine="480" w:firstLineChars="200"/>
        <w:rPr>
          <w:szCs w:val="21"/>
        </w:rPr>
      </w:pPr>
      <w:r>
        <w:rPr>
          <w:rFonts w:hint="eastAsia"/>
          <w:szCs w:val="21"/>
        </w:rPr>
        <w:t>发包人应按合同约定及时组织竣工验收。</w:t>
      </w:r>
    </w:p>
    <w:p>
      <w:pPr>
        <w:autoSpaceDE/>
        <w:autoSpaceDN/>
        <w:spacing w:line="360" w:lineRule="auto"/>
        <w:outlineLvl w:val="2"/>
        <w:rPr>
          <w:b/>
        </w:rPr>
      </w:pPr>
      <w:bookmarkStart w:id="107" w:name="_Toc247527658"/>
      <w:bookmarkStart w:id="108" w:name="_Toc300835055"/>
      <w:bookmarkStart w:id="109" w:name="_Toc247514057"/>
      <w:r>
        <w:rPr>
          <w:rFonts w:hint="eastAsia"/>
          <w:b/>
        </w:rPr>
        <w:t>2.7 其他义务</w:t>
      </w:r>
      <w:bookmarkEnd w:id="107"/>
      <w:bookmarkEnd w:id="108"/>
      <w:bookmarkEnd w:id="109"/>
    </w:p>
    <w:p>
      <w:pPr>
        <w:autoSpaceDE/>
        <w:autoSpaceDN/>
        <w:spacing w:line="360" w:lineRule="auto"/>
        <w:ind w:firstLine="480" w:firstLineChars="200"/>
        <w:rPr>
          <w:szCs w:val="21"/>
        </w:rPr>
      </w:pPr>
      <w:r>
        <w:rPr>
          <w:rFonts w:hint="eastAsia"/>
          <w:szCs w:val="21"/>
        </w:rPr>
        <w:t>发包人应履行合同约定的其他义务。</w:t>
      </w:r>
    </w:p>
    <w:p>
      <w:pPr>
        <w:autoSpaceDE/>
        <w:autoSpaceDN/>
        <w:spacing w:line="360" w:lineRule="auto"/>
        <w:outlineLvl w:val="1"/>
        <w:rPr>
          <w:b/>
        </w:rPr>
      </w:pPr>
      <w:bookmarkStart w:id="110" w:name="_Toc247527659"/>
      <w:bookmarkStart w:id="111" w:name="_Toc184635100"/>
      <w:bookmarkStart w:id="112" w:name="_Toc300835056"/>
      <w:bookmarkStart w:id="113" w:name="_Toc247514058"/>
      <w:r>
        <w:rPr>
          <w:rFonts w:hint="eastAsia"/>
          <w:b/>
        </w:rPr>
        <w:t>3. 监理人</w:t>
      </w:r>
      <w:bookmarkEnd w:id="110"/>
      <w:bookmarkEnd w:id="111"/>
      <w:bookmarkEnd w:id="112"/>
      <w:bookmarkEnd w:id="113"/>
    </w:p>
    <w:p>
      <w:pPr>
        <w:autoSpaceDE/>
        <w:autoSpaceDN/>
        <w:spacing w:line="360" w:lineRule="auto"/>
        <w:outlineLvl w:val="2"/>
        <w:rPr>
          <w:b/>
        </w:rPr>
      </w:pPr>
      <w:bookmarkStart w:id="114" w:name="_Toc300835057"/>
      <w:bookmarkStart w:id="115" w:name="_Toc247514059"/>
      <w:bookmarkStart w:id="116" w:name="_Toc247527660"/>
      <w:r>
        <w:rPr>
          <w:rFonts w:hint="eastAsia"/>
          <w:b/>
        </w:rPr>
        <w:t>3.1 监理人的职责和权力</w:t>
      </w:r>
      <w:bookmarkEnd w:id="114"/>
      <w:bookmarkEnd w:id="115"/>
      <w:bookmarkEnd w:id="116"/>
    </w:p>
    <w:p>
      <w:pPr>
        <w:autoSpaceDE/>
        <w:autoSpaceDN/>
        <w:spacing w:line="360" w:lineRule="auto"/>
        <w:ind w:firstLine="480" w:firstLineChars="200"/>
      </w:pPr>
      <w:r>
        <w:rPr>
          <w:rFonts w:hint="eastAsia"/>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autoSpaceDE/>
        <w:autoSpaceDN/>
        <w:spacing w:line="360" w:lineRule="auto"/>
        <w:ind w:firstLine="480" w:firstLineChars="200"/>
      </w:pPr>
      <w:r>
        <w:rPr>
          <w:rFonts w:hint="eastAsia"/>
        </w:rPr>
        <w:t>3.1.2 合同约定应由承包人承担的义务和责任，不因监理人对承包人文件的审查或批准，对工程、材料和工程设备的检查和检验，以及为实施监理作出的指示等职务行为而减轻或解除。</w:t>
      </w:r>
    </w:p>
    <w:p>
      <w:pPr>
        <w:autoSpaceDE/>
        <w:autoSpaceDN/>
        <w:spacing w:line="360" w:lineRule="auto"/>
        <w:outlineLvl w:val="2"/>
        <w:rPr>
          <w:b/>
        </w:rPr>
      </w:pPr>
      <w:bookmarkStart w:id="117" w:name="_Toc247527661"/>
      <w:bookmarkStart w:id="118" w:name="_Toc300835058"/>
      <w:bookmarkStart w:id="119" w:name="_Toc247514060"/>
      <w:r>
        <w:rPr>
          <w:rFonts w:hint="eastAsia"/>
          <w:b/>
        </w:rPr>
        <w:t>3.2 总监理工程师</w:t>
      </w:r>
      <w:bookmarkEnd w:id="117"/>
      <w:bookmarkEnd w:id="118"/>
      <w:bookmarkEnd w:id="119"/>
    </w:p>
    <w:p>
      <w:pPr>
        <w:autoSpaceDE/>
        <w:autoSpaceDN/>
        <w:spacing w:line="360" w:lineRule="auto"/>
        <w:ind w:firstLine="480" w:firstLineChars="200"/>
      </w:pPr>
      <w:r>
        <w:rPr>
          <w:rFonts w:hint="eastAsia"/>
        </w:rPr>
        <w:t>发包人应在发出开始工作通知前将总监理工程师的任命通知承包人。总监理工程师更换时，应提前14 天通知承包人。总监理工程师超过２天不能履行职责的，应委派代表代行其职责，并通知承包人。</w:t>
      </w:r>
    </w:p>
    <w:p>
      <w:pPr>
        <w:autoSpaceDE/>
        <w:autoSpaceDN/>
        <w:spacing w:line="360" w:lineRule="auto"/>
        <w:outlineLvl w:val="2"/>
        <w:rPr>
          <w:b/>
        </w:rPr>
      </w:pPr>
      <w:bookmarkStart w:id="120" w:name="_Toc300835059"/>
      <w:bookmarkStart w:id="121" w:name="_Toc247514061"/>
      <w:bookmarkStart w:id="122" w:name="_Toc247527662"/>
      <w:r>
        <w:rPr>
          <w:rFonts w:hint="eastAsia"/>
          <w:b/>
        </w:rPr>
        <w:t>3.3 监理人员</w:t>
      </w:r>
      <w:bookmarkEnd w:id="120"/>
      <w:bookmarkEnd w:id="121"/>
      <w:bookmarkEnd w:id="122"/>
    </w:p>
    <w:p>
      <w:pPr>
        <w:autoSpaceDE/>
        <w:autoSpaceDN/>
        <w:spacing w:line="360" w:lineRule="auto"/>
        <w:ind w:firstLine="480" w:firstLineChars="200"/>
      </w:pPr>
      <w:r>
        <w:rPr>
          <w:rFonts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autoSpaceDE/>
        <w:autoSpaceDN/>
        <w:spacing w:line="360" w:lineRule="auto"/>
        <w:ind w:firstLine="480" w:firstLineChars="200"/>
      </w:pPr>
      <w:r>
        <w:rPr>
          <w:rFonts w:hint="eastAsia"/>
        </w:rPr>
        <w:t>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autoSpaceDE/>
        <w:autoSpaceDN/>
        <w:spacing w:line="360" w:lineRule="auto"/>
        <w:ind w:firstLine="480" w:firstLineChars="200"/>
      </w:pPr>
      <w:r>
        <w:rPr>
          <w:rFonts w:hint="eastAsia"/>
        </w:rPr>
        <w:t>3.3.3 承包人对总监理工程师授权的监理人员发出的指示有疑问的，可在该指示发出的48小时内向总监理工程师提出书面异议，总监理工程师应在48小时内对该指示予以确认、更改或撤销。</w:t>
      </w:r>
    </w:p>
    <w:p>
      <w:pPr>
        <w:autoSpaceDE/>
        <w:autoSpaceDN/>
        <w:spacing w:line="360" w:lineRule="auto"/>
        <w:ind w:firstLine="480" w:firstLineChars="200"/>
      </w:pPr>
      <w:r>
        <w:rPr>
          <w:rFonts w:hint="eastAsia"/>
        </w:rPr>
        <w:t>3.3.4 除专用合同条款另有约定外，总监理工程师不应将第3.5 款约定应由总监理工程师作出确定的权力授权或委托给其他监理人员。</w:t>
      </w:r>
    </w:p>
    <w:p>
      <w:pPr>
        <w:autoSpaceDE/>
        <w:autoSpaceDN/>
        <w:spacing w:line="360" w:lineRule="auto"/>
        <w:outlineLvl w:val="2"/>
        <w:rPr>
          <w:b/>
        </w:rPr>
      </w:pPr>
      <w:bookmarkStart w:id="123" w:name="_Toc247514062"/>
      <w:bookmarkStart w:id="124" w:name="_Toc247527663"/>
      <w:bookmarkStart w:id="125" w:name="_Toc300835060"/>
      <w:r>
        <w:rPr>
          <w:rFonts w:hint="eastAsia"/>
          <w:b/>
        </w:rPr>
        <w:t>3.4 监理人的指示</w:t>
      </w:r>
      <w:bookmarkEnd w:id="123"/>
      <w:bookmarkEnd w:id="124"/>
      <w:bookmarkEnd w:id="125"/>
    </w:p>
    <w:p>
      <w:pPr>
        <w:autoSpaceDE/>
        <w:autoSpaceDN/>
        <w:spacing w:line="360" w:lineRule="auto"/>
        <w:ind w:firstLine="480" w:firstLineChars="200"/>
      </w:pPr>
      <w:r>
        <w:rPr>
          <w:rFonts w:hint="eastAsia"/>
        </w:rPr>
        <w:t>3.4.1 监理人应按第3.1 款的约定向承包人发出指示，监理人的指示应盖有监理人授权的项目管理机构章，并由总监理工程师或总监理工程师约定授权的监理人员签字。</w:t>
      </w:r>
    </w:p>
    <w:p>
      <w:pPr>
        <w:autoSpaceDE/>
        <w:autoSpaceDN/>
        <w:spacing w:line="360" w:lineRule="auto"/>
        <w:ind w:firstLine="480" w:firstLineChars="200"/>
      </w:pPr>
      <w:r>
        <w:rPr>
          <w:rFonts w:hint="eastAsia"/>
        </w:rPr>
        <w:t>3.4.2 承包人收到监理人作出的指示后应遵照执行。指示构成变更的，应按第15条执行。</w:t>
      </w:r>
    </w:p>
    <w:p>
      <w:pPr>
        <w:autoSpaceDE/>
        <w:autoSpaceDN/>
        <w:spacing w:line="360" w:lineRule="auto"/>
        <w:ind w:firstLine="480" w:firstLineChars="200"/>
      </w:pPr>
      <w:r>
        <w:rPr>
          <w:rFonts w:hint="eastAsia"/>
        </w:rPr>
        <w:t>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pPr>
        <w:autoSpaceDE/>
        <w:autoSpaceDN/>
        <w:spacing w:line="360" w:lineRule="auto"/>
        <w:ind w:firstLine="480" w:firstLineChars="200"/>
      </w:pPr>
      <w:r>
        <w:rPr>
          <w:rFonts w:hint="eastAsia"/>
        </w:rPr>
        <w:t>3.4.4 除合同另有约定外，承包人只从总监理工程师或按第3.3.1项被授权的监理人员处取得指示。</w:t>
      </w:r>
    </w:p>
    <w:p>
      <w:pPr>
        <w:autoSpaceDE/>
        <w:autoSpaceDN/>
        <w:spacing w:line="360" w:lineRule="auto"/>
        <w:ind w:firstLine="480" w:firstLineChars="200"/>
      </w:pPr>
      <w:r>
        <w:rPr>
          <w:rFonts w:hint="eastAsia"/>
        </w:rPr>
        <w:t>3.4.5 由于监理人未能按合同约定发出指示、指示延误或指示错误而导致承包人费用增加和（或）工期延误的，发包人应承担由此增加的费用和（或）工期延误，并向承包人支付合理利润。</w:t>
      </w:r>
    </w:p>
    <w:p>
      <w:pPr>
        <w:autoSpaceDE/>
        <w:autoSpaceDN/>
        <w:spacing w:line="360" w:lineRule="auto"/>
        <w:outlineLvl w:val="2"/>
        <w:rPr>
          <w:b/>
        </w:rPr>
      </w:pPr>
      <w:bookmarkStart w:id="126" w:name="_Toc247514063"/>
      <w:bookmarkStart w:id="127" w:name="_Toc300835061"/>
      <w:bookmarkStart w:id="128" w:name="_Toc247527664"/>
      <w:r>
        <w:rPr>
          <w:rFonts w:hint="eastAsia"/>
          <w:b/>
        </w:rPr>
        <w:t>3.5 商定或确定</w:t>
      </w:r>
      <w:bookmarkEnd w:id="126"/>
      <w:bookmarkEnd w:id="127"/>
      <w:bookmarkEnd w:id="128"/>
    </w:p>
    <w:p>
      <w:pPr>
        <w:autoSpaceDE/>
        <w:autoSpaceDN/>
        <w:spacing w:line="360" w:lineRule="auto"/>
        <w:ind w:firstLine="480" w:firstLineChars="200"/>
        <w:rPr>
          <w:szCs w:val="21"/>
        </w:rPr>
      </w:pPr>
      <w:r>
        <w:rPr>
          <w:rFonts w:hint="eastAsia"/>
        </w:rPr>
        <w:t xml:space="preserve">3.5.1 </w:t>
      </w:r>
      <w:r>
        <w:rPr>
          <w:rFonts w:hint="eastAsia"/>
          <w:szCs w:val="21"/>
        </w:rPr>
        <w:t>合同约定总监理工程师应按照本款对任何事项进行商定或确定时，总监理工程师应与合同当事人协商，尽量达成一致。不能达成一致的，总监理工程师应认真研究后审慎确定。</w:t>
      </w:r>
    </w:p>
    <w:p>
      <w:pPr>
        <w:autoSpaceDE/>
        <w:autoSpaceDN/>
        <w:spacing w:line="360" w:lineRule="auto"/>
        <w:ind w:firstLine="480" w:firstLineChars="200"/>
        <w:rPr>
          <w:szCs w:val="21"/>
        </w:rPr>
      </w:pPr>
      <w:r>
        <w:rPr>
          <w:rFonts w:hint="eastAsia"/>
        </w:rPr>
        <w:t xml:space="preserve">3.5.2 </w:t>
      </w:r>
      <w:r>
        <w:rPr>
          <w:rFonts w:hint="eastAsia"/>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pPr>
        <w:autoSpaceDE/>
        <w:autoSpaceDN/>
        <w:spacing w:line="360" w:lineRule="auto"/>
        <w:outlineLvl w:val="1"/>
        <w:rPr>
          <w:b/>
        </w:rPr>
      </w:pPr>
      <w:bookmarkStart w:id="129" w:name="_Toc247514064"/>
      <w:bookmarkStart w:id="130" w:name="_Toc300835062"/>
      <w:bookmarkStart w:id="131" w:name="_Toc184635101"/>
      <w:bookmarkStart w:id="132" w:name="_Toc247527665"/>
      <w:r>
        <w:rPr>
          <w:rFonts w:hint="eastAsia"/>
          <w:b/>
        </w:rPr>
        <w:t>4. 承包人</w:t>
      </w:r>
      <w:bookmarkEnd w:id="129"/>
      <w:bookmarkEnd w:id="130"/>
      <w:bookmarkEnd w:id="131"/>
      <w:bookmarkEnd w:id="132"/>
    </w:p>
    <w:p>
      <w:pPr>
        <w:autoSpaceDE/>
        <w:autoSpaceDN/>
        <w:spacing w:line="360" w:lineRule="auto"/>
        <w:outlineLvl w:val="2"/>
        <w:rPr>
          <w:b/>
        </w:rPr>
      </w:pPr>
      <w:bookmarkStart w:id="133" w:name="_Toc247514065"/>
      <w:bookmarkStart w:id="134" w:name="_Toc247527666"/>
      <w:bookmarkStart w:id="135" w:name="_Toc300835063"/>
      <w:r>
        <w:rPr>
          <w:rFonts w:hint="eastAsia"/>
          <w:b/>
        </w:rPr>
        <w:t>4.1 承包人的一般义务</w:t>
      </w:r>
      <w:bookmarkEnd w:id="133"/>
      <w:bookmarkEnd w:id="134"/>
      <w:bookmarkEnd w:id="135"/>
    </w:p>
    <w:p>
      <w:pPr>
        <w:autoSpaceDE/>
        <w:autoSpaceDN/>
        <w:spacing w:line="360" w:lineRule="auto"/>
        <w:ind w:firstLine="480" w:firstLineChars="200"/>
      </w:pPr>
      <w:r>
        <w:rPr>
          <w:rFonts w:hint="eastAsia"/>
        </w:rPr>
        <w:t>4.1.1 遵守法律</w:t>
      </w:r>
    </w:p>
    <w:p>
      <w:pPr>
        <w:autoSpaceDE/>
        <w:autoSpaceDN/>
        <w:spacing w:line="360" w:lineRule="auto"/>
        <w:ind w:firstLine="480" w:firstLineChars="200"/>
      </w:pPr>
      <w:r>
        <w:rPr>
          <w:rFonts w:hint="eastAsia"/>
        </w:rPr>
        <w:t>承包人在履行合同过程中应遵守法律，并保证发包人免于承担因承包人违反法律而引起的任何责任。</w:t>
      </w:r>
    </w:p>
    <w:p>
      <w:pPr>
        <w:autoSpaceDE/>
        <w:autoSpaceDN/>
        <w:spacing w:line="360" w:lineRule="auto"/>
        <w:ind w:firstLine="480" w:firstLineChars="200"/>
      </w:pPr>
      <w:r>
        <w:rPr>
          <w:rFonts w:hint="eastAsia"/>
        </w:rPr>
        <w:t>4.1.2 依法纳税</w:t>
      </w:r>
    </w:p>
    <w:p>
      <w:pPr>
        <w:autoSpaceDE/>
        <w:autoSpaceDN/>
        <w:spacing w:line="360" w:lineRule="auto"/>
        <w:ind w:firstLine="480" w:firstLineChars="200"/>
      </w:pPr>
      <w:r>
        <w:rPr>
          <w:rFonts w:hint="eastAsia"/>
        </w:rPr>
        <w:t>承包人应按有关法律规定纳税，应缴纳的税金包括在合同价格内。</w:t>
      </w:r>
    </w:p>
    <w:p>
      <w:pPr>
        <w:autoSpaceDE/>
        <w:autoSpaceDN/>
        <w:spacing w:line="360" w:lineRule="auto"/>
        <w:ind w:firstLine="480" w:firstLineChars="200"/>
      </w:pPr>
      <w:r>
        <w:rPr>
          <w:rFonts w:hint="eastAsia"/>
        </w:rPr>
        <w:t>4.1.3 完成各项承包工作</w:t>
      </w:r>
    </w:p>
    <w:p>
      <w:pPr>
        <w:autoSpaceDE/>
        <w:autoSpaceDN/>
        <w:spacing w:line="360" w:lineRule="auto"/>
        <w:ind w:firstLine="480" w:firstLineChars="200"/>
      </w:pPr>
      <w:r>
        <w:rPr>
          <w:rFonts w:hint="eastAsia"/>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autoSpaceDE/>
        <w:autoSpaceDN/>
        <w:spacing w:line="360" w:lineRule="auto"/>
        <w:ind w:firstLine="480" w:firstLineChars="200"/>
      </w:pPr>
      <w:r>
        <w:rPr>
          <w:rFonts w:hint="eastAsia"/>
        </w:rPr>
        <w:t>4.1.4 对设计、施工作业和施工方法，以及工程的完备性负责</w:t>
      </w:r>
    </w:p>
    <w:p>
      <w:pPr>
        <w:autoSpaceDE/>
        <w:autoSpaceDN/>
        <w:spacing w:line="360" w:lineRule="auto"/>
        <w:ind w:firstLine="480" w:firstLineChars="200"/>
      </w:pPr>
      <w:r>
        <w:rPr>
          <w:rFonts w:hint="eastAsia"/>
        </w:rPr>
        <w:t>承包人应按合同约定的工作内容和进度要求，编制设计、施工的组织和实施计划，并对所有设计、施工作业和施工方法，以及全部工程的完备性和安全可靠性负责。</w:t>
      </w:r>
    </w:p>
    <w:p>
      <w:pPr>
        <w:autoSpaceDE/>
        <w:autoSpaceDN/>
        <w:spacing w:line="360" w:lineRule="auto"/>
        <w:ind w:firstLine="480" w:firstLineChars="200"/>
      </w:pPr>
      <w:r>
        <w:rPr>
          <w:rFonts w:hint="eastAsia"/>
        </w:rPr>
        <w:t>4.1.5 保证工程施工和人员的安全</w:t>
      </w:r>
    </w:p>
    <w:p>
      <w:pPr>
        <w:autoSpaceDE/>
        <w:autoSpaceDN/>
        <w:spacing w:line="360" w:lineRule="auto"/>
        <w:ind w:firstLine="480" w:firstLineChars="200"/>
      </w:pPr>
      <w:r>
        <w:rPr>
          <w:rFonts w:hint="eastAsia"/>
        </w:rPr>
        <w:t>承包人应按第10.2 款约定采取施工安全措施，确保工程及其人员、材料、设备和设施的安全，防止因工程施工造成的人身伤害和财产损失。</w:t>
      </w:r>
    </w:p>
    <w:p>
      <w:pPr>
        <w:autoSpaceDE/>
        <w:autoSpaceDN/>
        <w:spacing w:line="360" w:lineRule="auto"/>
        <w:ind w:firstLine="480" w:firstLineChars="200"/>
      </w:pPr>
      <w:r>
        <w:rPr>
          <w:rFonts w:hint="eastAsia"/>
        </w:rPr>
        <w:t>4.1.6 负责施工场地及其周边环境与生态的保护工作</w:t>
      </w:r>
    </w:p>
    <w:p>
      <w:pPr>
        <w:autoSpaceDE/>
        <w:autoSpaceDN/>
        <w:spacing w:line="360" w:lineRule="auto"/>
        <w:ind w:firstLine="480" w:firstLineChars="200"/>
      </w:pPr>
      <w:r>
        <w:rPr>
          <w:rFonts w:hint="eastAsia"/>
        </w:rPr>
        <w:t>承包人应按照第10.4 款约定负责施工场地及其周边环境与生态的保护工作。</w:t>
      </w:r>
    </w:p>
    <w:p>
      <w:pPr>
        <w:autoSpaceDE/>
        <w:autoSpaceDN/>
        <w:spacing w:line="360" w:lineRule="auto"/>
        <w:ind w:firstLine="480" w:firstLineChars="200"/>
      </w:pPr>
      <w:r>
        <w:rPr>
          <w:rFonts w:hint="eastAsia"/>
        </w:rPr>
        <w:t>4.1.7 避免施工对公众与他人的利益造成损害</w:t>
      </w:r>
    </w:p>
    <w:p>
      <w:pPr>
        <w:autoSpaceDE/>
        <w:autoSpaceDN/>
        <w:spacing w:line="360" w:lineRule="auto"/>
        <w:ind w:firstLine="480" w:firstLineChars="200"/>
      </w:pPr>
      <w:r>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autoSpaceDN/>
        <w:spacing w:line="360" w:lineRule="auto"/>
        <w:ind w:firstLine="480" w:firstLineChars="200"/>
      </w:pPr>
      <w:r>
        <w:rPr>
          <w:rFonts w:hint="eastAsia"/>
        </w:rPr>
        <w:t>4.1.8 为他人提供方便</w:t>
      </w:r>
    </w:p>
    <w:p>
      <w:pPr>
        <w:autoSpaceDE/>
        <w:autoSpaceDN/>
        <w:spacing w:line="360" w:lineRule="auto"/>
        <w:ind w:firstLine="480" w:firstLineChars="200"/>
      </w:pPr>
      <w:r>
        <w:rPr>
          <w:rFonts w:hint="eastAsia"/>
        </w:rPr>
        <w:t>承包人应按监理人的指示为他人在施工场地或附近实施与工程有关的其他各项工作提供可能的条件。除合同另有约定外，提供有关条件的内容和可能发生的费用，由监理人按第3.5 款商定或确定。</w:t>
      </w:r>
    </w:p>
    <w:p>
      <w:pPr>
        <w:autoSpaceDE/>
        <w:autoSpaceDN/>
        <w:spacing w:line="360" w:lineRule="auto"/>
        <w:ind w:firstLine="480" w:firstLineChars="200"/>
      </w:pPr>
      <w:r>
        <w:rPr>
          <w:rFonts w:hint="eastAsia"/>
        </w:rPr>
        <w:t>4.1.9 工程的维护和照管</w:t>
      </w:r>
    </w:p>
    <w:p>
      <w:pPr>
        <w:autoSpaceDE/>
        <w:autoSpaceDN/>
        <w:spacing w:line="360" w:lineRule="auto"/>
        <w:ind w:firstLine="480" w:firstLineChars="200"/>
      </w:pPr>
      <w:r>
        <w:rPr>
          <w:rFonts w:hint="eastAsia"/>
        </w:rPr>
        <w:t>工程接收证书颁发前，承包人应负责照管和维护工程。工程接收证书颁发时尚有部分未竣工工程的，承包人还应负责该未竣工工程的照管和维护工作，直至竣工后移交给发包人。</w:t>
      </w:r>
    </w:p>
    <w:p>
      <w:pPr>
        <w:autoSpaceDE/>
        <w:autoSpaceDN/>
        <w:spacing w:line="360" w:lineRule="auto"/>
        <w:ind w:firstLine="480" w:firstLineChars="200"/>
      </w:pPr>
      <w:r>
        <w:rPr>
          <w:rFonts w:hint="eastAsia"/>
        </w:rPr>
        <w:t>4.1.10 其他义务</w:t>
      </w:r>
    </w:p>
    <w:p>
      <w:pPr>
        <w:autoSpaceDE/>
        <w:autoSpaceDN/>
        <w:spacing w:line="360" w:lineRule="auto"/>
        <w:ind w:firstLine="480" w:firstLineChars="200"/>
      </w:pPr>
      <w:r>
        <w:rPr>
          <w:rFonts w:hint="eastAsia"/>
        </w:rPr>
        <w:t>承包人应履行合同约定的其他义务。</w:t>
      </w:r>
    </w:p>
    <w:p>
      <w:pPr>
        <w:autoSpaceDE/>
        <w:autoSpaceDN/>
        <w:spacing w:line="360" w:lineRule="auto"/>
        <w:outlineLvl w:val="2"/>
        <w:rPr>
          <w:b/>
        </w:rPr>
      </w:pPr>
      <w:bookmarkStart w:id="136" w:name="_Toc247527667"/>
      <w:bookmarkStart w:id="137" w:name="_Toc300835064"/>
      <w:bookmarkStart w:id="138" w:name="_Toc247514066"/>
      <w:r>
        <w:rPr>
          <w:rFonts w:hint="eastAsia"/>
          <w:b/>
        </w:rPr>
        <w:t>4.2 履约担保</w:t>
      </w:r>
      <w:bookmarkEnd w:id="136"/>
      <w:bookmarkEnd w:id="137"/>
      <w:bookmarkEnd w:id="138"/>
    </w:p>
    <w:p>
      <w:pPr>
        <w:autoSpaceDE/>
        <w:autoSpaceDN/>
        <w:spacing w:line="360" w:lineRule="auto"/>
        <w:ind w:firstLine="480" w:firstLineChars="200"/>
      </w:pPr>
      <w:r>
        <w:rPr>
          <w:rFonts w:hint="eastAsia"/>
        </w:rPr>
        <w:t>4.2.1 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pPr>
        <w:autoSpaceDE/>
        <w:autoSpaceDN/>
        <w:spacing w:line="360" w:lineRule="auto"/>
        <w:ind w:firstLine="480" w:firstLineChars="200"/>
      </w:pPr>
      <w:r>
        <w:rPr>
          <w:rFonts w:hint="eastAsia"/>
        </w:rPr>
        <w:t>4.2.2 如工程延期，承包人有义务继续提供履约担保。由于发包人原因导致延期的，继续提供履约担保所需的费用由发包人承担；由于承包人原因导致延期的，继续提供履约担保所需费用由承包人承担。</w:t>
      </w:r>
    </w:p>
    <w:p>
      <w:pPr>
        <w:autoSpaceDE/>
        <w:autoSpaceDN/>
        <w:spacing w:line="360" w:lineRule="auto"/>
        <w:outlineLvl w:val="2"/>
        <w:rPr>
          <w:b/>
        </w:rPr>
      </w:pPr>
      <w:bookmarkStart w:id="139" w:name="_Toc247527668"/>
      <w:bookmarkStart w:id="140" w:name="_Toc247514067"/>
      <w:bookmarkStart w:id="141" w:name="_Toc300835065"/>
      <w:r>
        <w:rPr>
          <w:rFonts w:hint="eastAsia"/>
          <w:b/>
        </w:rPr>
        <w:t>4.3 分包</w:t>
      </w:r>
      <w:bookmarkEnd w:id="139"/>
      <w:bookmarkEnd w:id="140"/>
      <w:r>
        <w:rPr>
          <w:rFonts w:hint="eastAsia"/>
          <w:b/>
        </w:rPr>
        <w:t>和不得转包</w:t>
      </w:r>
      <w:bookmarkEnd w:id="141"/>
    </w:p>
    <w:p>
      <w:pPr>
        <w:autoSpaceDE/>
        <w:autoSpaceDN/>
        <w:spacing w:line="360" w:lineRule="auto"/>
        <w:ind w:firstLine="480" w:firstLineChars="200"/>
      </w:pPr>
      <w:r>
        <w:rPr>
          <w:rFonts w:hint="eastAsia"/>
        </w:rPr>
        <w:t>4.3.1 承包人不得将其承包的全部工程转包给第三人，也不得将其承包的全部工程肢解后以分包的名义分别转包给第三人。</w:t>
      </w:r>
    </w:p>
    <w:p>
      <w:pPr>
        <w:autoSpaceDE/>
        <w:autoSpaceDN/>
        <w:spacing w:line="360" w:lineRule="auto"/>
        <w:ind w:firstLine="480" w:firstLineChars="200"/>
      </w:pPr>
      <w:r>
        <w:rPr>
          <w:rFonts w:hint="eastAsia"/>
        </w:rPr>
        <w:t>4.3.2 承包人不得将设计和施工的主体、关键性工作分包给第三人。除专用合同条款另有约定外，未经发包人同意，承包人也不得将非主体、非关键性工作分包给第三人。</w:t>
      </w:r>
    </w:p>
    <w:p>
      <w:pPr>
        <w:autoSpaceDE/>
        <w:autoSpaceDN/>
        <w:spacing w:line="360" w:lineRule="auto"/>
        <w:ind w:firstLine="480" w:firstLineChars="200"/>
      </w:pPr>
      <w:r>
        <w:rPr>
          <w:rFonts w:hint="eastAsia"/>
        </w:rPr>
        <w:t>4.3.3 分包人的资格能力应与其分包工作的标准和规模相适应。</w:t>
      </w:r>
    </w:p>
    <w:p>
      <w:pPr>
        <w:autoSpaceDE/>
        <w:autoSpaceDN/>
        <w:spacing w:line="360" w:lineRule="auto"/>
        <w:ind w:firstLine="480" w:firstLineChars="200"/>
      </w:pPr>
      <w:r>
        <w:rPr>
          <w:rFonts w:hint="eastAsia"/>
        </w:rPr>
        <w:t>4.3.4 发包人同意承包人分包工作的，承包人应向发包人和监理人提交分包合同副本。</w:t>
      </w:r>
    </w:p>
    <w:p>
      <w:pPr>
        <w:autoSpaceDE/>
        <w:autoSpaceDN/>
        <w:spacing w:line="360" w:lineRule="auto"/>
        <w:outlineLvl w:val="2"/>
        <w:rPr>
          <w:b/>
        </w:rPr>
      </w:pPr>
      <w:bookmarkStart w:id="142" w:name="_Toc300835066"/>
      <w:bookmarkStart w:id="143" w:name="_Toc247527669"/>
      <w:bookmarkStart w:id="144" w:name="_Toc247514068"/>
      <w:r>
        <w:rPr>
          <w:rFonts w:hint="eastAsia"/>
          <w:b/>
        </w:rPr>
        <w:t>4.4 联合体</w:t>
      </w:r>
      <w:bookmarkEnd w:id="142"/>
      <w:bookmarkEnd w:id="143"/>
      <w:bookmarkEnd w:id="144"/>
    </w:p>
    <w:p>
      <w:pPr>
        <w:autoSpaceDE/>
        <w:autoSpaceDN/>
        <w:spacing w:line="360" w:lineRule="auto"/>
        <w:ind w:firstLine="480" w:firstLineChars="200"/>
      </w:pPr>
      <w:r>
        <w:rPr>
          <w:rFonts w:hint="eastAsia"/>
        </w:rPr>
        <w:t>4.4.1 联合体各方应共同与发包人签订合同。联合体各方应为履行合同承担连带责任。</w:t>
      </w:r>
    </w:p>
    <w:p>
      <w:pPr>
        <w:autoSpaceDE/>
        <w:autoSpaceDN/>
        <w:spacing w:line="360" w:lineRule="auto"/>
        <w:ind w:firstLine="480" w:firstLineChars="200"/>
      </w:pPr>
      <w:r>
        <w:rPr>
          <w:rFonts w:hint="eastAsia"/>
        </w:rPr>
        <w:t>4.4.2 联合体协议经发包人确认后作为合同附件。在履行合同过程中，未经发包人同意，不得修改联合体协议。</w:t>
      </w:r>
    </w:p>
    <w:p>
      <w:pPr>
        <w:autoSpaceDE/>
        <w:autoSpaceDN/>
        <w:spacing w:line="360" w:lineRule="auto"/>
        <w:ind w:firstLine="480" w:firstLineChars="200"/>
      </w:pPr>
      <w:r>
        <w:rPr>
          <w:rFonts w:hint="eastAsia"/>
        </w:rPr>
        <w:t>4.4.3 联合体</w:t>
      </w:r>
      <w:r>
        <w:rPr>
          <w:rFonts w:hint="eastAsia"/>
          <w:lang w:eastAsia="zh-CN"/>
        </w:rPr>
        <w:t>主办方</w:t>
      </w:r>
      <w:r>
        <w:rPr>
          <w:rFonts w:hint="eastAsia"/>
        </w:rPr>
        <w:t>或联合体授权的代表负责与发包人和监理人联系，并接受指示，负责组织联合体各成员全面履行合同。</w:t>
      </w:r>
    </w:p>
    <w:p>
      <w:pPr>
        <w:autoSpaceDE/>
        <w:autoSpaceDN/>
        <w:spacing w:line="360" w:lineRule="auto"/>
        <w:outlineLvl w:val="2"/>
        <w:rPr>
          <w:b/>
        </w:rPr>
      </w:pPr>
      <w:bookmarkStart w:id="145" w:name="_Toc247514069"/>
      <w:bookmarkStart w:id="146" w:name="_Toc247527670"/>
      <w:bookmarkStart w:id="147" w:name="_Toc300835067"/>
      <w:r>
        <w:rPr>
          <w:rFonts w:hint="eastAsia"/>
          <w:b/>
        </w:rPr>
        <w:t>4.5 承包人项目经理</w:t>
      </w:r>
      <w:bookmarkEnd w:id="145"/>
      <w:bookmarkEnd w:id="146"/>
      <w:bookmarkEnd w:id="147"/>
    </w:p>
    <w:p>
      <w:pPr>
        <w:autoSpaceDE/>
        <w:autoSpaceDN/>
        <w:spacing w:line="360" w:lineRule="auto"/>
        <w:ind w:firstLine="480" w:firstLineChars="200"/>
      </w:pPr>
      <w:r>
        <w:rPr>
          <w:rFonts w:hint="eastAsia"/>
        </w:rPr>
        <w:t>4.5.1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pPr>
        <w:autoSpaceDE/>
        <w:autoSpaceDN/>
        <w:spacing w:line="360" w:lineRule="auto"/>
        <w:ind w:firstLine="480" w:firstLineChars="200"/>
      </w:pPr>
      <w:r>
        <w:rPr>
          <w:rFonts w:hint="eastAsia"/>
        </w:rPr>
        <w:t>4.5.2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autoSpaceDE/>
        <w:autoSpaceDN/>
        <w:spacing w:line="360" w:lineRule="auto"/>
        <w:ind w:firstLine="480" w:firstLineChars="200"/>
      </w:pPr>
      <w:r>
        <w:rPr>
          <w:rFonts w:hint="eastAsia"/>
        </w:rPr>
        <w:t>4.5.3 承包人为履行合同发出的一切函件均应盖有承包人单位章或由承包人项目经理签字。</w:t>
      </w:r>
    </w:p>
    <w:p>
      <w:pPr>
        <w:autoSpaceDE/>
        <w:autoSpaceDN/>
        <w:spacing w:line="360" w:lineRule="auto"/>
        <w:ind w:firstLine="480" w:firstLineChars="200"/>
      </w:pPr>
      <w:r>
        <w:rPr>
          <w:rFonts w:hint="eastAsia"/>
        </w:rPr>
        <w:t>4.5.4 承包人项目经理可以授权其下属人员履行其某项职责，但事先应将这些人员的姓名和授权范围书面通知发包人和监理人。</w:t>
      </w:r>
    </w:p>
    <w:p>
      <w:pPr>
        <w:autoSpaceDE/>
        <w:autoSpaceDN/>
        <w:spacing w:line="360" w:lineRule="auto"/>
        <w:outlineLvl w:val="2"/>
        <w:rPr>
          <w:b/>
        </w:rPr>
      </w:pPr>
      <w:bookmarkStart w:id="148" w:name="_Toc247527671"/>
      <w:bookmarkStart w:id="149" w:name="_Toc247514070"/>
      <w:bookmarkStart w:id="150" w:name="_Toc300835068"/>
      <w:r>
        <w:rPr>
          <w:rFonts w:hint="eastAsia"/>
          <w:b/>
        </w:rPr>
        <w:t>4.6 承包人人员的管理</w:t>
      </w:r>
      <w:bookmarkEnd w:id="148"/>
      <w:bookmarkEnd w:id="149"/>
      <w:bookmarkEnd w:id="150"/>
    </w:p>
    <w:p>
      <w:pPr>
        <w:autoSpaceDE/>
        <w:autoSpaceDN/>
        <w:spacing w:line="360" w:lineRule="auto"/>
        <w:ind w:firstLine="480" w:firstLineChars="200"/>
      </w:pPr>
      <w:r>
        <w:rPr>
          <w:rFonts w:hint="eastAsia"/>
        </w:rPr>
        <w:t>4.6.1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autoSpaceDE/>
        <w:autoSpaceDN/>
        <w:spacing w:line="360" w:lineRule="auto"/>
        <w:ind w:firstLine="480" w:firstLineChars="200"/>
      </w:pPr>
      <w:r>
        <w:rPr>
          <w:rFonts w:hint="eastAsia"/>
        </w:rPr>
        <w:t>4.6.2 承包人安排的主要管理人员包括项目经理、设计负责人、施工负责人、采购负责人以及专职质量、安全生产管理人员等；技术人员包括设计师、建筑师、土木工程师、设备工程师、建造师等。</w:t>
      </w:r>
    </w:p>
    <w:p>
      <w:pPr>
        <w:autoSpaceDE/>
        <w:autoSpaceDN/>
        <w:spacing w:line="360" w:lineRule="auto"/>
        <w:ind w:firstLine="480" w:firstLineChars="200"/>
      </w:pPr>
      <w:r>
        <w:rPr>
          <w:rFonts w:hint="eastAsia"/>
        </w:rPr>
        <w:t>4.6.3 承包人的设计人员应由具有国家规定和发包人要求中约定的资格，并具有从事设计所必需的经验与能力。</w:t>
      </w:r>
    </w:p>
    <w:p>
      <w:pPr>
        <w:autoSpaceDE/>
        <w:autoSpaceDN/>
        <w:spacing w:line="360" w:lineRule="auto"/>
        <w:ind w:firstLine="480" w:firstLineChars="200"/>
      </w:pPr>
      <w:r>
        <w:rPr>
          <w:rFonts w:hint="eastAsia"/>
        </w:rPr>
        <w:t>承包人应保证其设计人员（包括分包人的设计人员）在合同期限内的任何时候，都能按时参加发包人或其委托的监理人组织的工作会议。</w:t>
      </w:r>
    </w:p>
    <w:p>
      <w:pPr>
        <w:autoSpaceDE/>
        <w:autoSpaceDN/>
        <w:spacing w:line="360" w:lineRule="auto"/>
        <w:ind w:firstLine="480" w:firstLineChars="200"/>
      </w:pPr>
      <w:r>
        <w:rPr>
          <w:rFonts w:hint="eastAsia"/>
        </w:rPr>
        <w:t>4.6.4 国家规定应当持证上岗的工作人员均应持有相应的资格证明，监理人有权随时检查。监理人认为有必要时，可进行现场考核。</w:t>
      </w:r>
    </w:p>
    <w:p>
      <w:pPr>
        <w:autoSpaceDE/>
        <w:autoSpaceDN/>
        <w:spacing w:line="360" w:lineRule="auto"/>
        <w:ind w:firstLine="480" w:firstLineChars="200"/>
      </w:pPr>
      <w:r>
        <w:rPr>
          <w:rFonts w:hint="eastAsia"/>
        </w:rPr>
        <w:t>4.6.5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autoSpaceDE/>
        <w:autoSpaceDN/>
        <w:spacing w:line="360" w:lineRule="auto"/>
        <w:outlineLvl w:val="2"/>
        <w:rPr>
          <w:b/>
        </w:rPr>
      </w:pPr>
      <w:bookmarkStart w:id="151" w:name="_Toc300835069"/>
      <w:bookmarkStart w:id="152" w:name="_Toc247527672"/>
      <w:bookmarkStart w:id="153" w:name="_Toc247514071"/>
      <w:r>
        <w:rPr>
          <w:rFonts w:hint="eastAsia"/>
          <w:b/>
        </w:rPr>
        <w:t>4.7 撤换承包人项目经理和其他人员</w:t>
      </w:r>
      <w:bookmarkEnd w:id="151"/>
      <w:bookmarkEnd w:id="152"/>
      <w:bookmarkEnd w:id="153"/>
    </w:p>
    <w:p>
      <w:pPr>
        <w:autoSpaceDE/>
        <w:autoSpaceDN/>
        <w:spacing w:line="360" w:lineRule="auto"/>
        <w:ind w:firstLine="480" w:firstLineChars="200"/>
      </w:pPr>
      <w:r>
        <w:rPr>
          <w:rFonts w:hint="eastAsia"/>
        </w:rPr>
        <w:t>承包人应对其项目经理和其他人员进行有效管理。监理人要求撤换不能胜任本职工作、行为不端或玩忽职守的承包人项目经理和其他人员的，承包人应予以撤换。</w:t>
      </w:r>
    </w:p>
    <w:p>
      <w:pPr>
        <w:autoSpaceDE/>
        <w:autoSpaceDN/>
        <w:spacing w:line="360" w:lineRule="auto"/>
        <w:outlineLvl w:val="2"/>
        <w:rPr>
          <w:b/>
        </w:rPr>
      </w:pPr>
      <w:bookmarkStart w:id="154" w:name="_Toc247514072"/>
      <w:bookmarkStart w:id="155" w:name="_Toc247527673"/>
      <w:bookmarkStart w:id="156" w:name="_Toc300835070"/>
      <w:r>
        <w:rPr>
          <w:rFonts w:hint="eastAsia"/>
          <w:b/>
        </w:rPr>
        <w:t>4.8 保障承包人人员的合法权益</w:t>
      </w:r>
      <w:bookmarkEnd w:id="154"/>
      <w:bookmarkEnd w:id="155"/>
      <w:bookmarkEnd w:id="156"/>
    </w:p>
    <w:p>
      <w:pPr>
        <w:autoSpaceDE/>
        <w:autoSpaceDN/>
        <w:spacing w:line="360" w:lineRule="auto"/>
        <w:ind w:firstLine="480" w:firstLineChars="200"/>
      </w:pPr>
      <w:r>
        <w:rPr>
          <w:rFonts w:hint="eastAsia"/>
        </w:rPr>
        <w:t>4.8.1 承包人应与其雇佣的人员签订劳动合同，并按时发放工资。</w:t>
      </w:r>
    </w:p>
    <w:p>
      <w:pPr>
        <w:autoSpaceDE/>
        <w:autoSpaceDN/>
        <w:spacing w:line="360" w:lineRule="auto"/>
        <w:ind w:firstLine="480" w:firstLineChars="200"/>
      </w:pPr>
      <w:r>
        <w:rPr>
          <w:rFonts w:hint="eastAsia"/>
        </w:rPr>
        <w:t>4.8.2 承包人应按劳动法的规定安排工作时间，保证其雇佣人员享有休息和休假的权利。因设计、施工的特殊需要占用休假日或延长工作时间的，应不超过法律规定的限度，并按法律规定给予补休或付酬。</w:t>
      </w:r>
    </w:p>
    <w:p>
      <w:pPr>
        <w:autoSpaceDE/>
        <w:autoSpaceDN/>
        <w:spacing w:line="360" w:lineRule="auto"/>
        <w:ind w:firstLine="480" w:firstLineChars="200"/>
      </w:pPr>
      <w:r>
        <w:rPr>
          <w:rFonts w:hint="eastAsia"/>
        </w:rPr>
        <w:t>4.8.3 承包人应为其雇佣人员提供必要的食宿条件，以及符合环境保护和卫生要求的生活环境，在远离城镇的施工场地，还应配备必要的伤病防治和急救的医务人员与医疗设施。</w:t>
      </w:r>
    </w:p>
    <w:p>
      <w:pPr>
        <w:autoSpaceDE/>
        <w:autoSpaceDN/>
        <w:spacing w:line="360" w:lineRule="auto"/>
        <w:ind w:firstLine="480" w:firstLineChars="200"/>
      </w:pPr>
      <w:r>
        <w:rPr>
          <w:rFonts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utoSpaceDE/>
        <w:autoSpaceDN/>
        <w:spacing w:line="360" w:lineRule="auto"/>
        <w:ind w:firstLine="480" w:firstLineChars="200"/>
      </w:pPr>
      <w:r>
        <w:rPr>
          <w:rFonts w:hint="eastAsia"/>
        </w:rPr>
        <w:t>4.8.5 承包人应按有关法律规定和合同约定，为其雇佣人员办理保险。</w:t>
      </w:r>
    </w:p>
    <w:p>
      <w:pPr>
        <w:autoSpaceDE/>
        <w:autoSpaceDN/>
        <w:spacing w:line="360" w:lineRule="auto"/>
        <w:ind w:firstLine="480" w:firstLineChars="200"/>
      </w:pPr>
      <w:r>
        <w:rPr>
          <w:rFonts w:hint="eastAsia"/>
        </w:rPr>
        <w:t>4.8.6 承包人应负责处理其雇佣人员因工伤亡事故的善后事宜。</w:t>
      </w:r>
    </w:p>
    <w:p>
      <w:pPr>
        <w:autoSpaceDE/>
        <w:autoSpaceDN/>
        <w:spacing w:line="360" w:lineRule="auto"/>
        <w:outlineLvl w:val="2"/>
        <w:rPr>
          <w:b/>
        </w:rPr>
      </w:pPr>
      <w:bookmarkStart w:id="157" w:name="_Toc300835071"/>
      <w:bookmarkStart w:id="158" w:name="_Toc247514073"/>
      <w:bookmarkStart w:id="159" w:name="_Toc247527674"/>
      <w:r>
        <w:rPr>
          <w:rFonts w:hint="eastAsia"/>
          <w:b/>
        </w:rPr>
        <w:t>4.9 工程价款应专款专用</w:t>
      </w:r>
      <w:bookmarkEnd w:id="157"/>
      <w:bookmarkEnd w:id="158"/>
      <w:bookmarkEnd w:id="159"/>
    </w:p>
    <w:p>
      <w:pPr>
        <w:autoSpaceDE/>
        <w:autoSpaceDN/>
        <w:spacing w:line="360" w:lineRule="auto"/>
        <w:ind w:firstLine="480" w:firstLineChars="200"/>
      </w:pPr>
      <w:r>
        <w:rPr>
          <w:rFonts w:hint="eastAsia"/>
        </w:rPr>
        <w:t>发包人按合同约定支付给承包人的各项价款应专用于合同工作。</w:t>
      </w:r>
    </w:p>
    <w:p>
      <w:pPr>
        <w:autoSpaceDE/>
        <w:autoSpaceDN/>
        <w:spacing w:line="360" w:lineRule="auto"/>
        <w:outlineLvl w:val="2"/>
        <w:rPr>
          <w:b/>
        </w:rPr>
      </w:pPr>
      <w:bookmarkStart w:id="160" w:name="_Toc300835072"/>
      <w:bookmarkStart w:id="161" w:name="_Toc247527675"/>
      <w:bookmarkStart w:id="162" w:name="_Toc247514074"/>
      <w:r>
        <w:rPr>
          <w:rFonts w:hint="eastAsia"/>
          <w:b/>
        </w:rPr>
        <w:t>4.10 承包人现场查勘</w:t>
      </w:r>
      <w:bookmarkEnd w:id="160"/>
      <w:bookmarkEnd w:id="161"/>
      <w:bookmarkEnd w:id="162"/>
    </w:p>
    <w:p>
      <w:pPr>
        <w:autoSpaceDE/>
        <w:autoSpaceDN/>
        <w:spacing w:line="360" w:lineRule="auto"/>
        <w:ind w:firstLine="480" w:firstLineChars="200"/>
      </w:pPr>
      <w:r>
        <w:rPr>
          <w:rFonts w:hint="eastAsia"/>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autoSpaceDE/>
        <w:autoSpaceDN/>
        <w:spacing w:line="360" w:lineRule="auto"/>
        <w:ind w:firstLine="480" w:firstLineChars="200"/>
      </w:pPr>
      <w:r>
        <w:rPr>
          <w:rFonts w:hint="eastAsia"/>
        </w:rPr>
        <w:t>4.10.2 承包人应对施工场地和周围环境进行查勘，并收集除发包人提供外为完成合同工作有关的当地资料。在全部合同工作中，视为承包人已充分估计了应承担的责任和风险。</w:t>
      </w:r>
    </w:p>
    <w:p>
      <w:pPr>
        <w:autoSpaceDE/>
        <w:autoSpaceDN/>
        <w:spacing w:line="360" w:lineRule="auto"/>
        <w:outlineLvl w:val="2"/>
        <w:rPr>
          <w:b/>
        </w:rPr>
      </w:pPr>
      <w:bookmarkStart w:id="163" w:name="_Toc247514075"/>
      <w:bookmarkStart w:id="164" w:name="_Toc247527676"/>
      <w:bookmarkStart w:id="165" w:name="_Toc300835073"/>
      <w:r>
        <w:rPr>
          <w:rFonts w:hint="eastAsia"/>
          <w:b/>
        </w:rPr>
        <w:t xml:space="preserve">4.11 </w:t>
      </w:r>
      <w:bookmarkEnd w:id="163"/>
      <w:bookmarkEnd w:id="164"/>
      <w:r>
        <w:rPr>
          <w:rFonts w:hint="eastAsia"/>
          <w:b/>
        </w:rPr>
        <w:t>不可预见物质条件（A）</w:t>
      </w:r>
      <w:bookmarkEnd w:id="165"/>
    </w:p>
    <w:p>
      <w:pPr>
        <w:autoSpaceDE/>
        <w:autoSpaceDN/>
        <w:spacing w:line="360" w:lineRule="auto"/>
        <w:ind w:firstLine="480" w:firstLineChars="200"/>
      </w:pPr>
      <w:r>
        <w:rPr>
          <w:rFonts w:hint="eastAsia"/>
        </w:rPr>
        <w:t>4.11.1 不可预见物质条件，除专用合同条款另有约定外，是指承包人在施工场地遇到的不可预见的自然物质条件、非自然的物质障碍和污染物，包括地下和水文条件，但不包括气候条件。</w:t>
      </w:r>
    </w:p>
    <w:p>
      <w:pPr>
        <w:autoSpaceDE/>
        <w:autoSpaceDN/>
        <w:spacing w:line="360" w:lineRule="auto"/>
        <w:ind w:firstLine="480" w:firstLineChars="200"/>
      </w:pPr>
      <w:r>
        <w:rPr>
          <w:rFonts w:hint="eastAsia"/>
        </w:rPr>
        <w:t>4.11.2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pPr>
        <w:autoSpaceDE/>
        <w:autoSpaceDN/>
        <w:spacing w:line="360" w:lineRule="auto"/>
        <w:outlineLvl w:val="2"/>
        <w:rPr>
          <w:b/>
        </w:rPr>
      </w:pPr>
      <w:bookmarkStart w:id="166" w:name="_Toc247705004"/>
      <w:bookmarkStart w:id="167" w:name="_Toc265955416"/>
      <w:bookmarkStart w:id="168" w:name="_Toc300835074"/>
      <w:r>
        <w:rPr>
          <w:rFonts w:hint="eastAsia"/>
          <w:b/>
        </w:rPr>
        <w:t>4.11 不可预见的困难和费用</w:t>
      </w:r>
      <w:bookmarkEnd w:id="166"/>
      <w:bookmarkEnd w:id="167"/>
      <w:r>
        <w:rPr>
          <w:rFonts w:hint="eastAsia"/>
          <w:b/>
        </w:rPr>
        <w:t>（B）</w:t>
      </w:r>
      <w:bookmarkEnd w:id="168"/>
    </w:p>
    <w:p>
      <w:pPr>
        <w:autoSpaceDE/>
        <w:autoSpaceDN/>
        <w:spacing w:line="360" w:lineRule="auto"/>
        <w:ind w:firstLine="480" w:firstLineChars="200"/>
      </w:pPr>
      <w:r>
        <w:rPr>
          <w:rFonts w:hint="eastAsia"/>
        </w:rPr>
        <w:t>除合同另有约定外，承包人应视为已取得工程有关风险、意外事件和其他情况的全部必要资料，并预见工程所有困难和费用。承包人遇到不可预见的困难和费用时，合同价格不予调整。</w:t>
      </w:r>
    </w:p>
    <w:p>
      <w:pPr>
        <w:autoSpaceDE/>
        <w:autoSpaceDN/>
        <w:spacing w:line="360" w:lineRule="auto"/>
        <w:outlineLvl w:val="2"/>
        <w:rPr>
          <w:b/>
        </w:rPr>
      </w:pPr>
      <w:bookmarkStart w:id="169" w:name="_Toc247527677"/>
      <w:bookmarkStart w:id="170" w:name="_Toc300835075"/>
      <w:bookmarkStart w:id="171" w:name="_Toc247514076"/>
      <w:r>
        <w:rPr>
          <w:rFonts w:hint="eastAsia"/>
          <w:b/>
        </w:rPr>
        <w:t>4.12 进度计划</w:t>
      </w:r>
      <w:bookmarkEnd w:id="169"/>
      <w:bookmarkEnd w:id="170"/>
      <w:bookmarkEnd w:id="171"/>
    </w:p>
    <w:p>
      <w:pPr>
        <w:autoSpaceDE/>
        <w:autoSpaceDN/>
        <w:spacing w:line="360" w:lineRule="auto"/>
        <w:ind w:firstLine="480" w:firstLineChars="200"/>
      </w:pPr>
      <w:r>
        <w:rPr>
          <w:rFonts w:hint="eastAsia"/>
        </w:rPr>
        <w:t>4.12.1 合同进度计划</w:t>
      </w:r>
    </w:p>
    <w:p>
      <w:pPr>
        <w:autoSpaceDE/>
        <w:autoSpaceDN/>
        <w:spacing w:line="360" w:lineRule="auto"/>
        <w:ind w:firstLine="480" w:firstLineChars="200"/>
      </w:pPr>
      <w:r>
        <w:rPr>
          <w:rFonts w:hint="eastAsia"/>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autoSpaceDE/>
        <w:autoSpaceDN/>
        <w:spacing w:line="360" w:lineRule="auto"/>
        <w:ind w:firstLine="480" w:firstLineChars="200"/>
      </w:pPr>
      <w:r>
        <w:rPr>
          <w:rFonts w:hint="eastAsia"/>
        </w:rPr>
        <w:t>4.12.2 合同进度计划的修订</w:t>
      </w:r>
    </w:p>
    <w:p>
      <w:pPr>
        <w:autoSpaceDE/>
        <w:autoSpaceDN/>
        <w:spacing w:line="360" w:lineRule="auto"/>
        <w:ind w:firstLine="480" w:firstLineChars="200"/>
        <w:rPr>
          <w:szCs w:val="21"/>
        </w:rPr>
      </w:pPr>
      <w:r>
        <w:rPr>
          <w:rFonts w:hint="eastAsia"/>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autoSpaceDE/>
        <w:autoSpaceDN/>
        <w:spacing w:line="360" w:lineRule="auto"/>
        <w:outlineLvl w:val="2"/>
        <w:rPr>
          <w:b/>
        </w:rPr>
      </w:pPr>
      <w:bookmarkStart w:id="172" w:name="_Toc300835076"/>
      <w:r>
        <w:rPr>
          <w:rFonts w:hint="eastAsia"/>
          <w:b/>
        </w:rPr>
        <w:t>4.13 质量保证</w:t>
      </w:r>
      <w:bookmarkEnd w:id="172"/>
    </w:p>
    <w:p>
      <w:pPr>
        <w:autoSpaceDE/>
        <w:autoSpaceDN/>
        <w:spacing w:line="360" w:lineRule="auto"/>
        <w:ind w:firstLine="480" w:firstLineChars="200"/>
        <w:rPr>
          <w:szCs w:val="21"/>
        </w:rPr>
      </w:pPr>
      <w:r>
        <w:rPr>
          <w:rFonts w:hint="eastAsia"/>
        </w:rPr>
        <w:t xml:space="preserve">4.13.1 </w:t>
      </w:r>
      <w:r>
        <w:rPr>
          <w:rFonts w:hint="eastAsia"/>
          <w:szCs w:val="21"/>
        </w:rPr>
        <w:t>为保证工程质量，承包人应按照合同要求建立质量保证体系。监理人有权对承包人的质量保证体系进行审查。</w:t>
      </w:r>
    </w:p>
    <w:p>
      <w:pPr>
        <w:autoSpaceDE/>
        <w:autoSpaceDN/>
        <w:spacing w:line="360" w:lineRule="auto"/>
        <w:ind w:firstLine="480" w:firstLineChars="200"/>
        <w:rPr>
          <w:szCs w:val="21"/>
        </w:rPr>
      </w:pPr>
      <w:r>
        <w:rPr>
          <w:rFonts w:hint="eastAsia"/>
        </w:rPr>
        <w:t xml:space="preserve">4.13.2 </w:t>
      </w:r>
      <w:r>
        <w:rPr>
          <w:rFonts w:hint="eastAsia"/>
          <w:szCs w:val="21"/>
        </w:rPr>
        <w:t>承包人应在各设计和实施阶段开始前，向监理人提交其具体的质量保证细则和工作程序。</w:t>
      </w:r>
    </w:p>
    <w:p>
      <w:pPr>
        <w:autoSpaceDE/>
        <w:autoSpaceDN/>
        <w:spacing w:line="360" w:lineRule="auto"/>
        <w:ind w:firstLine="480" w:firstLineChars="200"/>
        <w:rPr>
          <w:szCs w:val="21"/>
        </w:rPr>
      </w:pPr>
      <w:r>
        <w:rPr>
          <w:rFonts w:hint="eastAsia"/>
        </w:rPr>
        <w:t xml:space="preserve">4.13.3 </w:t>
      </w:r>
      <w:r>
        <w:rPr>
          <w:rFonts w:hint="eastAsia"/>
          <w:szCs w:val="21"/>
        </w:rPr>
        <w:t>遵守质量保证体系，不应免除合同约定的承包人的义务和责任。</w:t>
      </w:r>
    </w:p>
    <w:p>
      <w:pPr>
        <w:autoSpaceDE/>
        <w:autoSpaceDN/>
        <w:spacing w:line="360" w:lineRule="auto"/>
        <w:outlineLvl w:val="1"/>
        <w:rPr>
          <w:b/>
        </w:rPr>
      </w:pPr>
      <w:bookmarkStart w:id="173" w:name="_Toc247514077"/>
      <w:bookmarkStart w:id="174" w:name="_Toc247527678"/>
      <w:bookmarkStart w:id="175" w:name="_Toc300835077"/>
      <w:bookmarkStart w:id="176" w:name="_Toc247527679"/>
      <w:bookmarkStart w:id="177" w:name="_Toc297347661"/>
      <w:bookmarkStart w:id="178" w:name="_Toc468936969"/>
      <w:bookmarkStart w:id="179" w:name="_Toc487072795"/>
      <w:bookmarkStart w:id="180" w:name="_Toc247514078"/>
      <w:r>
        <w:rPr>
          <w:rFonts w:hint="eastAsia"/>
          <w:b/>
        </w:rPr>
        <w:t>5.</w:t>
      </w:r>
      <w:bookmarkEnd w:id="173"/>
      <w:bookmarkEnd w:id="174"/>
      <w:bookmarkEnd w:id="175"/>
      <w:r>
        <w:rPr>
          <w:rFonts w:hint="eastAsia"/>
          <w:b/>
        </w:rPr>
        <w:t xml:space="preserve"> 设计</w:t>
      </w:r>
    </w:p>
    <w:p>
      <w:pPr>
        <w:autoSpaceDE/>
        <w:autoSpaceDN/>
        <w:spacing w:line="360" w:lineRule="auto"/>
        <w:outlineLvl w:val="2"/>
        <w:rPr>
          <w:b/>
        </w:rPr>
      </w:pPr>
      <w:bookmarkStart w:id="181" w:name="_Toc259552511"/>
      <w:bookmarkStart w:id="182" w:name="_Toc259350427"/>
      <w:bookmarkStart w:id="183" w:name="_Toc300835078"/>
      <w:bookmarkStart w:id="184" w:name="_Toc257880849"/>
      <w:bookmarkStart w:id="185" w:name="_Toc258440543"/>
      <w:bookmarkStart w:id="186" w:name="_Toc264373498"/>
      <w:r>
        <w:rPr>
          <w:rFonts w:hint="eastAsia"/>
          <w:b/>
        </w:rPr>
        <w:t>5.1 承包人的设计义务</w:t>
      </w:r>
      <w:bookmarkEnd w:id="181"/>
      <w:bookmarkEnd w:id="182"/>
      <w:bookmarkEnd w:id="183"/>
      <w:bookmarkEnd w:id="184"/>
      <w:bookmarkEnd w:id="185"/>
      <w:bookmarkEnd w:id="186"/>
    </w:p>
    <w:p>
      <w:pPr>
        <w:autoSpaceDE/>
        <w:autoSpaceDN/>
        <w:spacing w:line="360" w:lineRule="auto"/>
        <w:ind w:firstLine="480" w:firstLineChars="200"/>
      </w:pPr>
      <w:bookmarkStart w:id="187" w:name="_Toc258440544"/>
      <w:bookmarkStart w:id="188" w:name="_Toc259552512"/>
      <w:bookmarkStart w:id="189" w:name="_Toc259350428"/>
      <w:bookmarkStart w:id="190" w:name="_Toc264373499"/>
      <w:r>
        <w:rPr>
          <w:rFonts w:hint="eastAsia"/>
        </w:rPr>
        <w:t>5.1.1设计义务</w:t>
      </w:r>
      <w:bookmarkEnd w:id="187"/>
      <w:bookmarkEnd w:id="188"/>
      <w:bookmarkEnd w:id="189"/>
      <w:bookmarkEnd w:id="190"/>
      <w:r>
        <w:rPr>
          <w:rFonts w:hint="eastAsia"/>
        </w:rPr>
        <w:t>的一般要求</w:t>
      </w:r>
    </w:p>
    <w:p>
      <w:pPr>
        <w:autoSpaceDE/>
        <w:autoSpaceDN/>
        <w:spacing w:line="360" w:lineRule="auto"/>
        <w:ind w:firstLine="480" w:firstLineChars="200"/>
      </w:pPr>
      <w:r>
        <w:rPr>
          <w:rFonts w:hint="eastAsia"/>
        </w:rPr>
        <w:t>承包人应按照法律规定，以及国家、行业和地方的规范和标准完成设计工作，并符合发包人要求。</w:t>
      </w:r>
    </w:p>
    <w:p>
      <w:pPr>
        <w:autoSpaceDE/>
        <w:autoSpaceDN/>
        <w:spacing w:line="360" w:lineRule="auto"/>
        <w:ind w:firstLine="480" w:firstLineChars="200"/>
      </w:pPr>
      <w:r>
        <w:rPr>
          <w:rFonts w:hint="eastAsia"/>
        </w:rPr>
        <w:t>5.1.2 法律和标准的变化</w:t>
      </w:r>
    </w:p>
    <w:p>
      <w:pPr>
        <w:autoSpaceDE/>
        <w:autoSpaceDN/>
        <w:spacing w:line="360" w:lineRule="auto"/>
        <w:ind w:firstLine="480" w:firstLineChars="200"/>
      </w:pPr>
      <w:r>
        <w:rPr>
          <w:rFonts w:hint="eastAsia"/>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pPr>
        <w:autoSpaceDE/>
        <w:autoSpaceDN/>
        <w:spacing w:line="360" w:lineRule="auto"/>
        <w:outlineLvl w:val="2"/>
        <w:rPr>
          <w:b/>
        </w:rPr>
      </w:pPr>
      <w:bookmarkStart w:id="191" w:name="_Toc257880851"/>
      <w:bookmarkStart w:id="192" w:name="_Toc259350434"/>
      <w:bookmarkStart w:id="193" w:name="_Toc258440550"/>
      <w:bookmarkStart w:id="194" w:name="_Toc259552518"/>
      <w:bookmarkStart w:id="195" w:name="_Toc264373505"/>
      <w:bookmarkStart w:id="196" w:name="_Toc300835079"/>
      <w:r>
        <w:rPr>
          <w:rFonts w:hint="eastAsia"/>
          <w:b/>
        </w:rPr>
        <w:t xml:space="preserve">5.2 </w:t>
      </w:r>
      <w:bookmarkEnd w:id="191"/>
      <w:r>
        <w:rPr>
          <w:rFonts w:hint="eastAsia"/>
          <w:b/>
        </w:rPr>
        <w:t>承包人设计进度计划</w:t>
      </w:r>
      <w:bookmarkEnd w:id="192"/>
      <w:bookmarkEnd w:id="193"/>
      <w:bookmarkEnd w:id="194"/>
      <w:bookmarkEnd w:id="195"/>
      <w:bookmarkEnd w:id="196"/>
    </w:p>
    <w:p>
      <w:pPr>
        <w:autoSpaceDE/>
        <w:autoSpaceDN/>
        <w:spacing w:line="360" w:lineRule="auto"/>
        <w:ind w:firstLine="480" w:firstLineChars="200"/>
      </w:pPr>
      <w:r>
        <w:rPr>
          <w:rFonts w:hint="eastAsia"/>
        </w:rPr>
        <w:t>承包人应按照发包人要求，在合同进度计划中专门列出设计进度计划，报发包人批准后执行。承包人需按照经批准后的计划开展设计工作。</w:t>
      </w:r>
    </w:p>
    <w:p>
      <w:pPr>
        <w:autoSpaceDE/>
        <w:autoSpaceDN/>
        <w:spacing w:line="360" w:lineRule="auto"/>
        <w:ind w:firstLine="480" w:firstLineChars="200"/>
      </w:pPr>
      <w:bookmarkStart w:id="197" w:name="_Toc247593033"/>
      <w:r>
        <w:rPr>
          <w:rFonts w:hint="eastAsia"/>
        </w:rPr>
        <w:t>因承包人原因影响设计进度的，按第11.5款</w:t>
      </w:r>
      <w:bookmarkEnd w:id="197"/>
      <w:r>
        <w:rPr>
          <w:rFonts w:hint="eastAsia"/>
        </w:rPr>
        <w:t>的约定执行。因发包人原因影响设计进度的，按第15条变更处理。</w:t>
      </w:r>
    </w:p>
    <w:p>
      <w:pPr>
        <w:autoSpaceDE/>
        <w:autoSpaceDN/>
        <w:spacing w:line="360" w:lineRule="auto"/>
        <w:ind w:firstLine="480" w:firstLineChars="200"/>
      </w:pPr>
      <w:r>
        <w:rPr>
          <w:rFonts w:hint="eastAsia"/>
        </w:rPr>
        <w:t>发包人或其委托的监理人有权要求承包人根据第11.5款提交修正的进度计划、增加投入资源并加快设计进度。</w:t>
      </w:r>
    </w:p>
    <w:p>
      <w:pPr>
        <w:autoSpaceDE/>
        <w:autoSpaceDN/>
        <w:spacing w:line="360" w:lineRule="auto"/>
        <w:outlineLvl w:val="2"/>
        <w:rPr>
          <w:b/>
        </w:rPr>
      </w:pPr>
      <w:bookmarkStart w:id="198" w:name="_Toc300835080"/>
      <w:bookmarkStart w:id="199" w:name="_Toc258440555"/>
      <w:bookmarkStart w:id="200" w:name="_Toc257880852"/>
      <w:bookmarkStart w:id="201" w:name="_Toc259350439"/>
      <w:bookmarkStart w:id="202" w:name="_Toc264373507"/>
      <w:bookmarkStart w:id="203" w:name="_Toc259552523"/>
      <w:r>
        <w:rPr>
          <w:rFonts w:hint="eastAsia"/>
          <w:b/>
        </w:rPr>
        <w:t>5.3 设计审查</w:t>
      </w:r>
      <w:bookmarkEnd w:id="198"/>
      <w:bookmarkEnd w:id="199"/>
      <w:bookmarkEnd w:id="200"/>
      <w:bookmarkEnd w:id="201"/>
      <w:bookmarkEnd w:id="202"/>
      <w:bookmarkEnd w:id="203"/>
    </w:p>
    <w:p>
      <w:pPr>
        <w:autoSpaceDE/>
        <w:autoSpaceDN/>
        <w:spacing w:line="360" w:lineRule="auto"/>
        <w:ind w:firstLine="480" w:firstLineChars="200"/>
      </w:pPr>
      <w:r>
        <w:rPr>
          <w:rFonts w:hint="eastAsia"/>
        </w:rPr>
        <w:t>5.3.1 承包人的设计文件应报发包人审查同意。审查的范围和内容在发包人要求中约定。</w:t>
      </w:r>
    </w:p>
    <w:p>
      <w:pPr>
        <w:autoSpaceDE/>
        <w:autoSpaceDN/>
        <w:spacing w:line="360" w:lineRule="auto"/>
        <w:ind w:firstLine="480" w:firstLineChars="200"/>
      </w:pPr>
      <w:r>
        <w:rPr>
          <w:rFonts w:hint="eastAsia"/>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autoSpaceDE/>
        <w:autoSpaceDN/>
        <w:spacing w:line="360" w:lineRule="auto"/>
        <w:ind w:firstLine="480" w:firstLineChars="200"/>
      </w:pPr>
      <w:r>
        <w:rPr>
          <w:rFonts w:hint="eastAsia"/>
        </w:rPr>
        <w:t>发包人不同意设计文件的，应通过监理人以书面形式通知承包人，并说明不符合合同要求的具体内容。承包人应根据监理人的书面说明，对承包人文件进行修改后重新报送发包人审查，审查期重新起算。</w:t>
      </w:r>
    </w:p>
    <w:p>
      <w:pPr>
        <w:autoSpaceDE/>
        <w:autoSpaceDN/>
        <w:spacing w:line="360" w:lineRule="auto"/>
        <w:ind w:firstLine="480" w:firstLineChars="200"/>
      </w:pPr>
      <w:r>
        <w:rPr>
          <w:rFonts w:hint="eastAsia"/>
        </w:rPr>
        <w:t>合同约定的审查期满，发包人没有做出审查结论也没有提出异议的，视为承包人的设计文件已获发包人同意。</w:t>
      </w:r>
    </w:p>
    <w:p>
      <w:pPr>
        <w:autoSpaceDE/>
        <w:autoSpaceDN/>
        <w:spacing w:line="360" w:lineRule="auto"/>
        <w:ind w:firstLine="480" w:firstLineChars="200"/>
      </w:pPr>
      <w:r>
        <w:rPr>
          <w:rFonts w:hint="eastAsia"/>
        </w:rPr>
        <w:t>5.3.2 承包人的设计文件不需要政府有关部门审查或批准的，承包人应当严格按照经发包人审查同意的设计文件设计和实施工程。</w:t>
      </w:r>
    </w:p>
    <w:p>
      <w:pPr>
        <w:autoSpaceDE/>
        <w:autoSpaceDN/>
        <w:spacing w:line="360" w:lineRule="auto"/>
        <w:ind w:firstLine="480" w:firstLineChars="200"/>
      </w:pPr>
      <w:r>
        <w:rPr>
          <w:rFonts w:hint="eastAsia"/>
        </w:rPr>
        <w:t>5.3.3 （设计文件需政府有关部门审查或批准的，发包人应在审查同意承包人的设计文件后7天内，向政府有关部门报送设计文件，承包人应予以协助。</w:t>
      </w:r>
    </w:p>
    <w:p>
      <w:pPr>
        <w:autoSpaceDE/>
        <w:autoSpaceDN/>
        <w:spacing w:line="360" w:lineRule="auto"/>
        <w:ind w:firstLine="480" w:firstLineChars="200"/>
      </w:pPr>
      <w:r>
        <w:rPr>
          <w:rFonts w:hint="eastAsia"/>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pPr>
        <w:autoSpaceDE/>
        <w:autoSpaceDN/>
        <w:spacing w:line="360" w:lineRule="auto"/>
        <w:ind w:firstLine="480" w:firstLineChars="200"/>
      </w:pPr>
      <w:r>
        <w:rPr>
          <w:rFonts w:hint="eastAsia"/>
        </w:rPr>
        <w:t>政府有关部门审查批准的，承包人应当严格按照批准后的承包人的设计文件进行设计，以及实施工程。</w:t>
      </w:r>
    </w:p>
    <w:p>
      <w:pPr>
        <w:autoSpaceDE/>
        <w:autoSpaceDN/>
        <w:spacing w:line="360" w:lineRule="auto"/>
        <w:outlineLvl w:val="2"/>
        <w:rPr>
          <w:b/>
        </w:rPr>
      </w:pPr>
      <w:bookmarkStart w:id="204" w:name="_Toc300835081"/>
      <w:r>
        <w:rPr>
          <w:rFonts w:hint="eastAsia"/>
          <w:b/>
        </w:rPr>
        <w:t>5.4 培训</w:t>
      </w:r>
      <w:bookmarkEnd w:id="204"/>
    </w:p>
    <w:p>
      <w:pPr>
        <w:autoSpaceDE/>
        <w:autoSpaceDN/>
        <w:spacing w:line="360" w:lineRule="auto"/>
        <w:ind w:firstLine="480" w:firstLineChars="200"/>
      </w:pPr>
      <w:r>
        <w:rPr>
          <w:rFonts w:hint="eastAsia"/>
        </w:rPr>
        <w:t>承包人应按照发包人要求，对发包人的人员进行工程操作和维修方面的培训。合同约定接收之前进行培训的，应在第18.3款约定的竣工验收前完成培训。</w:t>
      </w:r>
    </w:p>
    <w:bookmarkEnd w:id="176"/>
    <w:bookmarkEnd w:id="177"/>
    <w:bookmarkEnd w:id="178"/>
    <w:bookmarkEnd w:id="179"/>
    <w:bookmarkEnd w:id="180"/>
    <w:p>
      <w:pPr>
        <w:autoSpaceDE/>
        <w:autoSpaceDN/>
        <w:spacing w:line="360" w:lineRule="auto"/>
        <w:outlineLvl w:val="2"/>
        <w:rPr>
          <w:b/>
        </w:rPr>
      </w:pPr>
      <w:bookmarkStart w:id="205" w:name="_Toc300835082"/>
      <w:bookmarkStart w:id="206" w:name="_Toc247527681"/>
      <w:bookmarkStart w:id="207" w:name="_Toc247514080"/>
      <w:bookmarkStart w:id="208" w:name="_Toc487072797"/>
      <w:bookmarkStart w:id="209" w:name="_Toc468936971"/>
      <w:bookmarkStart w:id="210" w:name="_Toc297347663"/>
      <w:r>
        <w:rPr>
          <w:rFonts w:hint="eastAsia"/>
          <w:b/>
        </w:rPr>
        <w:t>5.5 竣工文件</w:t>
      </w:r>
      <w:bookmarkEnd w:id="205"/>
    </w:p>
    <w:p>
      <w:pPr>
        <w:autoSpaceDE/>
        <w:autoSpaceDN/>
        <w:spacing w:line="360" w:lineRule="auto"/>
        <w:ind w:firstLine="480" w:firstLineChars="200"/>
      </w:pPr>
      <w:r>
        <w:rPr>
          <w:rFonts w:hint="eastAsia"/>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autoSpaceDE/>
        <w:autoSpaceDN/>
        <w:spacing w:line="360" w:lineRule="auto"/>
        <w:ind w:firstLine="480" w:firstLineChars="200"/>
      </w:pPr>
      <w:r>
        <w:rPr>
          <w:rFonts w:hint="eastAsia"/>
        </w:rPr>
        <w:t>5.5.2 在颁发工程接收证书之前，承包人应按照发包人要求的份数和形式向监理人提交相应竣工图纸，并取得监理人对尺寸、参照系统及其他有关细节的认可。监理人应按照第5.3款的约定进行审查。</w:t>
      </w:r>
    </w:p>
    <w:p>
      <w:pPr>
        <w:autoSpaceDE/>
        <w:autoSpaceDN/>
        <w:spacing w:line="360" w:lineRule="auto"/>
        <w:ind w:firstLine="480" w:firstLineChars="200"/>
      </w:pPr>
      <w:r>
        <w:rPr>
          <w:rFonts w:hint="eastAsia"/>
        </w:rPr>
        <w:t>5.5.3 在监理人收到上述文件前，不应认为工程已根据第18.3款和第18.5款约定完成验收。</w:t>
      </w:r>
    </w:p>
    <w:p>
      <w:pPr>
        <w:autoSpaceDE/>
        <w:autoSpaceDN/>
        <w:spacing w:line="360" w:lineRule="auto"/>
        <w:outlineLvl w:val="2"/>
        <w:rPr>
          <w:b/>
        </w:rPr>
      </w:pPr>
      <w:bookmarkStart w:id="211" w:name="_Toc300835083"/>
      <w:r>
        <w:rPr>
          <w:rFonts w:hint="eastAsia"/>
          <w:b/>
        </w:rPr>
        <w:t>5.6 操作和维修手册</w:t>
      </w:r>
      <w:bookmarkEnd w:id="211"/>
    </w:p>
    <w:p>
      <w:pPr>
        <w:autoSpaceDE/>
        <w:autoSpaceDN/>
        <w:spacing w:line="360" w:lineRule="auto"/>
        <w:ind w:firstLine="480" w:firstLineChars="200"/>
      </w:pPr>
      <w:r>
        <w:rPr>
          <w:rFonts w:hint="eastAsia"/>
        </w:rPr>
        <w:t>5.6.1 在竣工试验开始前，承包人应向监理人提交暂行的操作和维修手册，该手册应足够详细，以便发包人能够对生产设备进行操作、维修、拆卸、重新安装、调整及修理。</w:t>
      </w:r>
    </w:p>
    <w:p>
      <w:pPr>
        <w:autoSpaceDE/>
        <w:autoSpaceDN/>
        <w:spacing w:line="360" w:lineRule="auto"/>
        <w:ind w:firstLine="480" w:firstLineChars="200"/>
      </w:pPr>
      <w:r>
        <w:rPr>
          <w:rFonts w:hint="eastAsia"/>
        </w:rPr>
        <w:t>5.6.2 承包人应提交足够详细的最终操作和维修手册，以及在发包人要求中明确的相关操作和维修手册。在监理人收到上述文件前，不应认为工程已根据第18.3款和第18.5款约定完成验收。</w:t>
      </w:r>
    </w:p>
    <w:bookmarkEnd w:id="206"/>
    <w:bookmarkEnd w:id="207"/>
    <w:bookmarkEnd w:id="208"/>
    <w:bookmarkEnd w:id="209"/>
    <w:bookmarkEnd w:id="210"/>
    <w:p>
      <w:pPr>
        <w:autoSpaceDE/>
        <w:autoSpaceDN/>
        <w:spacing w:line="360" w:lineRule="auto"/>
        <w:outlineLvl w:val="2"/>
        <w:rPr>
          <w:b/>
        </w:rPr>
      </w:pPr>
      <w:bookmarkStart w:id="212" w:name="_Toc247514085"/>
      <w:bookmarkStart w:id="213" w:name="_Toc247527686"/>
      <w:bookmarkStart w:id="214" w:name="_Toc300835084"/>
      <w:r>
        <w:rPr>
          <w:rFonts w:hint="eastAsia"/>
          <w:b/>
        </w:rPr>
        <w:t>5.7 承包人文件错误</w:t>
      </w:r>
      <w:bookmarkEnd w:id="212"/>
      <w:bookmarkEnd w:id="213"/>
      <w:bookmarkEnd w:id="214"/>
    </w:p>
    <w:p>
      <w:pPr>
        <w:autoSpaceDE/>
        <w:autoSpaceDN/>
        <w:spacing w:line="360" w:lineRule="auto"/>
        <w:ind w:firstLine="480" w:firstLineChars="200"/>
      </w:pPr>
      <w:r>
        <w:rPr>
          <w:rFonts w:hint="eastAsia"/>
        </w:rPr>
        <w:t>承包人文件存在错误、遗漏、含混、矛盾、不充分之处或其他缺陷，无论承包人是否根据本款获得了批准，承包人均应自费对前述问题带来的缺陷和工程问题进行改正。</w:t>
      </w:r>
      <w:r>
        <w:rPr>
          <w:rFonts w:hint="eastAsia"/>
          <w:szCs w:val="21"/>
        </w:rPr>
        <w:t>第</w:t>
      </w:r>
      <w:r>
        <w:rPr>
          <w:rFonts w:hint="eastAsia"/>
        </w:rPr>
        <w:t>1.13</w:t>
      </w:r>
      <w:r>
        <w:rPr>
          <w:rFonts w:hint="eastAsia"/>
          <w:szCs w:val="21"/>
        </w:rPr>
        <w:t>款发包人要求的错误导致承包人文件错误</w:t>
      </w:r>
      <w:r>
        <w:rPr>
          <w:rFonts w:hint="eastAsia"/>
        </w:rPr>
        <w:t>、遗漏、含混、矛盾、不充分或其他缺陷的</w:t>
      </w:r>
      <w:r>
        <w:rPr>
          <w:rFonts w:hint="eastAsia"/>
          <w:szCs w:val="21"/>
        </w:rPr>
        <w:t>除外。</w:t>
      </w:r>
    </w:p>
    <w:p>
      <w:pPr>
        <w:autoSpaceDE/>
        <w:autoSpaceDN/>
        <w:spacing w:line="360" w:lineRule="auto"/>
        <w:outlineLvl w:val="1"/>
        <w:rPr>
          <w:b/>
        </w:rPr>
      </w:pPr>
      <w:bookmarkStart w:id="215" w:name="_Toc247514086"/>
      <w:bookmarkStart w:id="216" w:name="_Toc300835085"/>
      <w:bookmarkStart w:id="217" w:name="_Toc247527687"/>
      <w:bookmarkStart w:id="218" w:name="_Toc184635102"/>
      <w:r>
        <w:rPr>
          <w:rFonts w:hint="eastAsia"/>
          <w:b/>
        </w:rPr>
        <w:t>6. 材料和工程设备</w:t>
      </w:r>
      <w:bookmarkEnd w:id="215"/>
      <w:bookmarkEnd w:id="216"/>
      <w:bookmarkEnd w:id="217"/>
      <w:bookmarkEnd w:id="218"/>
    </w:p>
    <w:p>
      <w:pPr>
        <w:autoSpaceDE/>
        <w:autoSpaceDN/>
        <w:spacing w:line="360" w:lineRule="auto"/>
        <w:outlineLvl w:val="2"/>
        <w:rPr>
          <w:b/>
        </w:rPr>
      </w:pPr>
      <w:bookmarkStart w:id="219" w:name="_Toc300835086"/>
      <w:bookmarkStart w:id="220" w:name="_Toc247514087"/>
      <w:bookmarkStart w:id="221" w:name="_Toc247527688"/>
      <w:r>
        <w:rPr>
          <w:rFonts w:hint="eastAsia"/>
          <w:b/>
        </w:rPr>
        <w:t>6.1 承包人提供的材料和工程设备</w:t>
      </w:r>
      <w:bookmarkEnd w:id="219"/>
      <w:bookmarkEnd w:id="220"/>
      <w:bookmarkEnd w:id="221"/>
    </w:p>
    <w:p>
      <w:pPr>
        <w:autoSpaceDE/>
        <w:autoSpaceDN/>
        <w:spacing w:line="360" w:lineRule="auto"/>
        <w:ind w:firstLine="480" w:firstLineChars="200"/>
        <w:rPr>
          <w:szCs w:val="21"/>
        </w:rPr>
      </w:pPr>
      <w:r>
        <w:rPr>
          <w:rFonts w:hint="eastAsia"/>
        </w:rPr>
        <w:t>6.1.1</w:t>
      </w:r>
      <w:r>
        <w:rPr>
          <w:rFonts w:hint="eastAsia"/>
          <w:szCs w:val="21"/>
        </w:rPr>
        <w:t xml:space="preserve"> 除专用合同条款另有约定外，承包人提供的材料和工程设备均由承包人负责采购、运输和保管。承包人应对其采购的材料和工程设备负责。</w:t>
      </w:r>
    </w:p>
    <w:p>
      <w:pPr>
        <w:autoSpaceDE/>
        <w:autoSpaceDN/>
        <w:spacing w:line="360" w:lineRule="auto"/>
        <w:ind w:firstLine="480" w:firstLineChars="200"/>
        <w:rPr>
          <w:szCs w:val="21"/>
        </w:rPr>
      </w:pPr>
      <w:r>
        <w:rPr>
          <w:rFonts w:hint="eastAsia"/>
        </w:rPr>
        <w:t>6.1.2</w:t>
      </w:r>
      <w:r>
        <w:rPr>
          <w:rFonts w:hint="eastAsia"/>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autoSpaceDE/>
        <w:autoSpaceDN/>
        <w:spacing w:line="360" w:lineRule="auto"/>
        <w:ind w:firstLine="480" w:firstLineChars="200"/>
        <w:rPr>
          <w:szCs w:val="21"/>
        </w:rPr>
      </w:pPr>
      <w:r>
        <w:rPr>
          <w:rFonts w:hint="eastAsia"/>
        </w:rPr>
        <w:t xml:space="preserve">6.1.3 </w:t>
      </w:r>
      <w:r>
        <w:rPr>
          <w:rFonts w:hint="eastAsia"/>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utoSpaceDE/>
        <w:autoSpaceDN/>
        <w:spacing w:line="360" w:lineRule="auto"/>
        <w:outlineLvl w:val="2"/>
        <w:rPr>
          <w:b/>
        </w:rPr>
      </w:pPr>
      <w:bookmarkStart w:id="222" w:name="_Toc247527689"/>
      <w:bookmarkStart w:id="223" w:name="_Toc247514088"/>
      <w:bookmarkStart w:id="224" w:name="_Toc300835087"/>
      <w:r>
        <w:rPr>
          <w:rFonts w:hint="eastAsia"/>
          <w:b/>
        </w:rPr>
        <w:t>6.2 发包人提供的材料和工程设备</w:t>
      </w:r>
      <w:bookmarkEnd w:id="222"/>
      <w:bookmarkEnd w:id="223"/>
      <w:r>
        <w:rPr>
          <w:rFonts w:hint="eastAsia"/>
          <w:b/>
        </w:rPr>
        <w:t>（A）</w:t>
      </w:r>
      <w:bookmarkEnd w:id="224"/>
    </w:p>
    <w:p>
      <w:pPr>
        <w:autoSpaceDE/>
        <w:autoSpaceDN/>
        <w:spacing w:line="360" w:lineRule="auto"/>
        <w:ind w:firstLine="480" w:firstLineChars="200"/>
      </w:pPr>
      <w:r>
        <w:rPr>
          <w:rFonts w:hint="eastAsia"/>
        </w:rPr>
        <w:t>6.2.1 专用合同条款约定发包人提供部分材料和工程设备的，应写明材料和工程设备的名称、规格、数量、价格、交货方式、交货地点等。</w:t>
      </w:r>
    </w:p>
    <w:p>
      <w:pPr>
        <w:autoSpaceDE/>
        <w:autoSpaceDN/>
        <w:spacing w:line="360" w:lineRule="auto"/>
        <w:ind w:firstLine="480" w:firstLineChars="200"/>
      </w:pPr>
      <w:r>
        <w:rPr>
          <w:rFonts w:hint="eastAsia"/>
        </w:rPr>
        <w:t>6.2.2 承包人应根据合同进度计划的安排，向监理人报送要求发包人交货的日期计划。发包人应按照监理人与合同双方当事人商定的交货日期，向承包人提交材料和工程设备。</w:t>
      </w:r>
    </w:p>
    <w:p>
      <w:pPr>
        <w:autoSpaceDE/>
        <w:autoSpaceDN/>
        <w:spacing w:line="360" w:lineRule="auto"/>
        <w:ind w:firstLine="480" w:firstLineChars="200"/>
      </w:pPr>
      <w:r>
        <w:rPr>
          <w:rFonts w:hint="eastAsia"/>
        </w:rPr>
        <w:t>6.2.3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pPr>
        <w:autoSpaceDE/>
        <w:autoSpaceDN/>
        <w:spacing w:line="360" w:lineRule="auto"/>
        <w:ind w:firstLine="480" w:firstLineChars="200"/>
      </w:pPr>
      <w:r>
        <w:rPr>
          <w:rFonts w:hint="eastAsia"/>
        </w:rPr>
        <w:t>6.2.4 发包人要求向承包人提前交货的，承包人不得拒绝，但发包人应承担承包人由此增加的费用。</w:t>
      </w:r>
    </w:p>
    <w:p>
      <w:pPr>
        <w:autoSpaceDE/>
        <w:autoSpaceDN/>
        <w:spacing w:line="360" w:lineRule="auto"/>
        <w:ind w:firstLine="480" w:firstLineChars="200"/>
      </w:pPr>
      <w:r>
        <w:rPr>
          <w:rFonts w:hint="eastAsia"/>
        </w:rPr>
        <w:t>6.2.5 承包人要求更改交货日期或地点的，应事先报请监理人批准。由于承包人要求更改交货时间或地点所增加的费用和（或）工期延误由承包人承担。</w:t>
      </w:r>
    </w:p>
    <w:p>
      <w:pPr>
        <w:autoSpaceDE/>
        <w:autoSpaceDN/>
        <w:spacing w:line="360" w:lineRule="auto"/>
        <w:ind w:firstLine="480" w:firstLineChars="200"/>
      </w:pPr>
      <w:r>
        <w:rPr>
          <w:rFonts w:hint="eastAsia"/>
        </w:rPr>
        <w:t>6.2.6 发包人提供的材料和工程设备的规格、数量或质量不符合合同要求，或由于发包人原因发生交货日期延误及交货地点变更等情况的，发包人应承担由此增加的费用和（或）工期延误，并向承包人支付合理利润。</w:t>
      </w:r>
    </w:p>
    <w:p>
      <w:pPr>
        <w:autoSpaceDE/>
        <w:autoSpaceDN/>
        <w:spacing w:line="360" w:lineRule="auto"/>
        <w:outlineLvl w:val="2"/>
        <w:rPr>
          <w:b/>
        </w:rPr>
      </w:pPr>
      <w:bookmarkStart w:id="225" w:name="_Toc300835088"/>
      <w:r>
        <w:rPr>
          <w:rFonts w:hint="eastAsia"/>
          <w:b/>
        </w:rPr>
        <w:t>6.2 发包人提供的材料和工程设备（B）</w:t>
      </w:r>
      <w:bookmarkEnd w:id="225"/>
    </w:p>
    <w:p>
      <w:pPr>
        <w:autoSpaceDE/>
        <w:autoSpaceDN/>
        <w:spacing w:line="360" w:lineRule="auto"/>
        <w:ind w:firstLine="480" w:firstLineChars="200"/>
      </w:pPr>
      <w:r>
        <w:rPr>
          <w:rFonts w:hint="eastAsia"/>
        </w:rPr>
        <w:t>发包人不提供材料和工程设备。</w:t>
      </w:r>
    </w:p>
    <w:p>
      <w:pPr>
        <w:autoSpaceDE/>
        <w:autoSpaceDN/>
        <w:spacing w:line="360" w:lineRule="auto"/>
        <w:outlineLvl w:val="2"/>
        <w:rPr>
          <w:b/>
        </w:rPr>
      </w:pPr>
      <w:bookmarkStart w:id="226" w:name="_Toc247527690"/>
      <w:bookmarkStart w:id="227" w:name="_Toc247514089"/>
      <w:bookmarkStart w:id="228" w:name="_Toc300835089"/>
      <w:r>
        <w:rPr>
          <w:rFonts w:hint="eastAsia"/>
          <w:b/>
        </w:rPr>
        <w:t>6.3 专用于工程的</w:t>
      </w:r>
      <w:bookmarkEnd w:id="226"/>
      <w:bookmarkEnd w:id="227"/>
      <w:r>
        <w:rPr>
          <w:rFonts w:hint="eastAsia"/>
          <w:b/>
        </w:rPr>
        <w:t>材料和工程设备</w:t>
      </w:r>
      <w:bookmarkEnd w:id="228"/>
    </w:p>
    <w:p>
      <w:pPr>
        <w:autoSpaceDE/>
        <w:autoSpaceDN/>
        <w:spacing w:line="360" w:lineRule="auto"/>
        <w:ind w:firstLine="480" w:firstLineChars="200"/>
      </w:pPr>
      <w:r>
        <w:rPr>
          <w:rFonts w:hint="eastAsia"/>
        </w:rPr>
        <w:t>6.3.1 运入施工场地的材料、工程设备，包括备品备件、安装专用工器具与随机资料，必须专用于合同约定范围内的工程，未经监理人同意，承包人不得运出施工场地或挪作他用。</w:t>
      </w:r>
    </w:p>
    <w:p>
      <w:pPr>
        <w:autoSpaceDE/>
        <w:autoSpaceDN/>
        <w:spacing w:line="360" w:lineRule="auto"/>
        <w:ind w:firstLine="480" w:firstLineChars="200"/>
      </w:pPr>
      <w:r>
        <w:rPr>
          <w:rFonts w:hint="eastAsia"/>
        </w:rPr>
        <w:t>6.3.2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utoSpaceDE/>
        <w:autoSpaceDN/>
        <w:spacing w:line="360" w:lineRule="auto"/>
        <w:outlineLvl w:val="2"/>
        <w:rPr>
          <w:b/>
        </w:rPr>
      </w:pPr>
      <w:bookmarkStart w:id="229" w:name="_Toc300835090"/>
      <w:bookmarkStart w:id="230" w:name="_Toc247514090"/>
      <w:bookmarkStart w:id="231" w:name="_Toc247527691"/>
      <w:r>
        <w:rPr>
          <w:rFonts w:hint="eastAsia"/>
          <w:b/>
        </w:rPr>
        <w:t>6.4 实施方法</w:t>
      </w:r>
      <w:bookmarkEnd w:id="229"/>
    </w:p>
    <w:p>
      <w:pPr>
        <w:autoSpaceDE/>
        <w:autoSpaceDN/>
        <w:spacing w:line="360" w:lineRule="auto"/>
        <w:ind w:firstLine="480" w:firstLineChars="200"/>
      </w:pPr>
      <w:r>
        <w:rPr>
          <w:rFonts w:hint="eastAsia"/>
        </w:rPr>
        <w:t>承包人对材料的加工、工程设备的采购、制造、安装应当按照法律规定、合同约定以及行业习惯来实施。</w:t>
      </w:r>
    </w:p>
    <w:p>
      <w:pPr>
        <w:autoSpaceDE/>
        <w:autoSpaceDN/>
        <w:spacing w:line="360" w:lineRule="auto"/>
        <w:outlineLvl w:val="2"/>
        <w:rPr>
          <w:b/>
        </w:rPr>
      </w:pPr>
      <w:bookmarkStart w:id="232" w:name="_Toc300835091"/>
      <w:r>
        <w:rPr>
          <w:rFonts w:hint="eastAsia"/>
          <w:b/>
        </w:rPr>
        <w:t>6.5 禁止使用不合格的材料和工程设备</w:t>
      </w:r>
      <w:bookmarkEnd w:id="230"/>
      <w:bookmarkEnd w:id="231"/>
      <w:bookmarkEnd w:id="232"/>
    </w:p>
    <w:p>
      <w:pPr>
        <w:autoSpaceDE/>
        <w:autoSpaceDN/>
        <w:spacing w:line="360" w:lineRule="auto"/>
        <w:ind w:firstLine="480" w:firstLineChars="200"/>
      </w:pPr>
      <w:r>
        <w:rPr>
          <w:rFonts w:hint="eastAsia"/>
        </w:rPr>
        <w:t>6.5.1 监理人有权拒绝承包人提供的不合格材料或工程设备，并要求承包人立即进行更换。监理人应在更换后再次进行检查和检验，由此增加的费用和（或）工期延误由承包人承担。</w:t>
      </w:r>
    </w:p>
    <w:p>
      <w:pPr>
        <w:autoSpaceDE/>
        <w:autoSpaceDN/>
        <w:spacing w:line="360" w:lineRule="auto"/>
        <w:ind w:firstLine="480" w:firstLineChars="200"/>
      </w:pPr>
      <w:r>
        <w:rPr>
          <w:rFonts w:hint="eastAsia"/>
        </w:rPr>
        <w:t>6.5.2 监理人发现承包人使用了不合格的材料和工程设备，应即时发出指示要求承包人立即改正，并禁止在工程中继续使用不合格的材料和工程设备。</w:t>
      </w:r>
    </w:p>
    <w:p>
      <w:pPr>
        <w:autoSpaceDE/>
        <w:autoSpaceDN/>
        <w:spacing w:line="360" w:lineRule="auto"/>
        <w:ind w:firstLine="480" w:firstLineChars="200"/>
      </w:pPr>
      <w:r>
        <w:rPr>
          <w:rFonts w:hint="eastAsia"/>
        </w:rPr>
        <w:t>6.5.3 发包人提供的材料或工程设备不符合合同要求的，承包人有权拒绝，并可要求发包人更换，由此增加的费用和（或）工期延误由发包人承担。</w:t>
      </w:r>
    </w:p>
    <w:p>
      <w:pPr>
        <w:autoSpaceDE/>
        <w:autoSpaceDN/>
        <w:spacing w:line="360" w:lineRule="auto"/>
        <w:outlineLvl w:val="1"/>
        <w:rPr>
          <w:b/>
        </w:rPr>
      </w:pPr>
      <w:bookmarkStart w:id="233" w:name="_Toc247527692"/>
      <w:bookmarkStart w:id="234" w:name="_Toc184635103"/>
      <w:bookmarkStart w:id="235" w:name="_Toc300835092"/>
      <w:bookmarkStart w:id="236" w:name="_Toc247514091"/>
      <w:r>
        <w:rPr>
          <w:rFonts w:hint="eastAsia"/>
          <w:b/>
        </w:rPr>
        <w:t>7. 施工设备和临时设施</w:t>
      </w:r>
      <w:bookmarkEnd w:id="233"/>
      <w:bookmarkEnd w:id="234"/>
      <w:bookmarkEnd w:id="235"/>
      <w:bookmarkEnd w:id="236"/>
    </w:p>
    <w:p>
      <w:pPr>
        <w:autoSpaceDE/>
        <w:autoSpaceDN/>
        <w:spacing w:line="360" w:lineRule="auto"/>
        <w:outlineLvl w:val="2"/>
        <w:rPr>
          <w:b/>
        </w:rPr>
      </w:pPr>
      <w:bookmarkStart w:id="237" w:name="_Toc247514092"/>
      <w:bookmarkStart w:id="238" w:name="_Toc300835093"/>
      <w:bookmarkStart w:id="239" w:name="_Toc247527693"/>
      <w:r>
        <w:rPr>
          <w:rFonts w:hint="eastAsia"/>
          <w:b/>
        </w:rPr>
        <w:t>7.1 承包人提供的施工设备和临时设施</w:t>
      </w:r>
      <w:bookmarkEnd w:id="237"/>
      <w:bookmarkEnd w:id="238"/>
      <w:bookmarkEnd w:id="239"/>
    </w:p>
    <w:p>
      <w:pPr>
        <w:autoSpaceDE/>
        <w:autoSpaceDN/>
        <w:spacing w:line="360" w:lineRule="auto"/>
        <w:ind w:firstLine="480" w:firstLineChars="200"/>
      </w:pPr>
      <w:r>
        <w:rPr>
          <w:rFonts w:hint="eastAsia"/>
        </w:rPr>
        <w:t>7.1.1 承包人应按合同进度计划的要求，及时配置施工设备和修建临时设施。进入施工场地的承包人设备需经监理人核查后才能投入使用。承包人更换合同约定的承包人设备的，应报监理人批准。</w:t>
      </w:r>
    </w:p>
    <w:p>
      <w:pPr>
        <w:autoSpaceDE/>
        <w:autoSpaceDN/>
        <w:spacing w:line="360" w:lineRule="auto"/>
        <w:ind w:firstLine="480" w:firstLineChars="200"/>
      </w:pPr>
      <w:r>
        <w:rPr>
          <w:rFonts w:hint="eastAsia"/>
        </w:rPr>
        <w:t>7.1.2 除专用合同条款另有约定外，承包人应自行承担修建临时设施的费用。需要临时占地的，应由发包人办理申请手续并承担相应费用。</w:t>
      </w:r>
    </w:p>
    <w:p>
      <w:pPr>
        <w:autoSpaceDE/>
        <w:autoSpaceDN/>
        <w:spacing w:line="360" w:lineRule="auto"/>
        <w:outlineLvl w:val="2"/>
        <w:rPr>
          <w:b/>
        </w:rPr>
      </w:pPr>
      <w:bookmarkStart w:id="240" w:name="_Toc247514093"/>
      <w:bookmarkStart w:id="241" w:name="_Toc247527694"/>
      <w:bookmarkStart w:id="242" w:name="_Toc300835094"/>
      <w:r>
        <w:rPr>
          <w:rFonts w:hint="eastAsia"/>
          <w:b/>
        </w:rPr>
        <w:t>7.2 发包人提供的施工设备和临时设施</w:t>
      </w:r>
      <w:bookmarkEnd w:id="240"/>
      <w:bookmarkEnd w:id="241"/>
      <w:r>
        <w:rPr>
          <w:rFonts w:hint="eastAsia"/>
          <w:b/>
        </w:rPr>
        <w:t>（A）</w:t>
      </w:r>
      <w:bookmarkEnd w:id="242"/>
    </w:p>
    <w:p>
      <w:pPr>
        <w:autoSpaceDE/>
        <w:autoSpaceDN/>
        <w:spacing w:line="360" w:lineRule="auto"/>
        <w:ind w:firstLine="480" w:firstLineChars="200"/>
      </w:pPr>
      <w:r>
        <w:rPr>
          <w:rFonts w:hint="eastAsia"/>
        </w:rPr>
        <w:t>发包人提供的施工设备或临时设施在专用合同条款中约定。</w:t>
      </w:r>
    </w:p>
    <w:p>
      <w:pPr>
        <w:autoSpaceDE/>
        <w:autoSpaceDN/>
        <w:spacing w:line="360" w:lineRule="auto"/>
        <w:outlineLvl w:val="2"/>
        <w:rPr>
          <w:b/>
        </w:rPr>
      </w:pPr>
      <w:bookmarkStart w:id="243" w:name="_Toc300835095"/>
      <w:r>
        <w:rPr>
          <w:rFonts w:hint="eastAsia"/>
          <w:b/>
        </w:rPr>
        <w:t>7.2 发包人提供的施工设备和临时设施（B）</w:t>
      </w:r>
      <w:bookmarkEnd w:id="243"/>
    </w:p>
    <w:p>
      <w:pPr>
        <w:autoSpaceDE/>
        <w:autoSpaceDN/>
        <w:spacing w:line="360" w:lineRule="auto"/>
        <w:ind w:firstLine="480" w:firstLineChars="200"/>
      </w:pPr>
      <w:r>
        <w:rPr>
          <w:rFonts w:hint="eastAsia"/>
        </w:rPr>
        <w:t>发包人不提供施工设备或临时设施。</w:t>
      </w:r>
    </w:p>
    <w:p>
      <w:pPr>
        <w:autoSpaceDE/>
        <w:autoSpaceDN/>
        <w:spacing w:line="360" w:lineRule="auto"/>
        <w:outlineLvl w:val="2"/>
        <w:rPr>
          <w:b/>
        </w:rPr>
      </w:pPr>
      <w:bookmarkStart w:id="244" w:name="_Toc247514094"/>
      <w:bookmarkStart w:id="245" w:name="_Toc300835096"/>
      <w:bookmarkStart w:id="246" w:name="_Toc247527695"/>
      <w:r>
        <w:rPr>
          <w:rFonts w:hint="eastAsia"/>
          <w:b/>
        </w:rPr>
        <w:t>7.3 要求承包人增加或更换施工设备</w:t>
      </w:r>
      <w:bookmarkEnd w:id="244"/>
      <w:bookmarkEnd w:id="245"/>
      <w:bookmarkEnd w:id="246"/>
    </w:p>
    <w:p>
      <w:pPr>
        <w:autoSpaceDE/>
        <w:autoSpaceDN/>
        <w:spacing w:line="360" w:lineRule="auto"/>
        <w:ind w:firstLine="480" w:firstLineChars="200"/>
      </w:pPr>
      <w:r>
        <w:rPr>
          <w:rFonts w:hint="eastAsia"/>
        </w:rPr>
        <w:t>承包人使用的施工设备不能满足合同进度计划和（或）质量标准时，监理人有权要求承包人增加或更换施工设备，承包人应及时增加或更换，由此增加的费用和（或）工期延误由承包人承担。</w:t>
      </w:r>
    </w:p>
    <w:p>
      <w:pPr>
        <w:autoSpaceDE/>
        <w:autoSpaceDN/>
        <w:spacing w:line="360" w:lineRule="auto"/>
        <w:outlineLvl w:val="2"/>
        <w:rPr>
          <w:b/>
        </w:rPr>
      </w:pPr>
      <w:bookmarkStart w:id="247" w:name="_Toc247527696"/>
      <w:bookmarkStart w:id="248" w:name="_Toc300835097"/>
      <w:bookmarkStart w:id="249" w:name="_Toc247514095"/>
      <w:r>
        <w:rPr>
          <w:rFonts w:hint="eastAsia"/>
          <w:b/>
        </w:rPr>
        <w:t>7.4 施工设备和临时设施专用于合同工程</w:t>
      </w:r>
      <w:bookmarkEnd w:id="247"/>
      <w:bookmarkEnd w:id="248"/>
      <w:bookmarkEnd w:id="249"/>
    </w:p>
    <w:p>
      <w:pPr>
        <w:autoSpaceDE/>
        <w:autoSpaceDN/>
        <w:spacing w:line="360" w:lineRule="auto"/>
        <w:ind w:firstLine="480" w:firstLineChars="200"/>
        <w:rPr>
          <w:szCs w:val="21"/>
        </w:rPr>
      </w:pPr>
      <w:r>
        <w:rPr>
          <w:rFonts w:hint="eastAsia"/>
        </w:rPr>
        <w:t>7.4.1</w:t>
      </w:r>
      <w:r>
        <w:rPr>
          <w:rFonts w:hint="eastAsia"/>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autoSpaceDE/>
        <w:autoSpaceDN/>
        <w:spacing w:line="360" w:lineRule="auto"/>
        <w:ind w:firstLine="480" w:firstLineChars="200"/>
        <w:rPr>
          <w:szCs w:val="21"/>
        </w:rPr>
      </w:pPr>
      <w:r>
        <w:rPr>
          <w:rFonts w:hint="eastAsia"/>
        </w:rPr>
        <w:t>7.4.2</w:t>
      </w:r>
      <w:r>
        <w:rPr>
          <w:rFonts w:hint="eastAsia"/>
          <w:szCs w:val="21"/>
        </w:rPr>
        <w:t xml:space="preserve"> 经监理人同意，承包人可根据合同进度计划撤走闲置的施工设备。</w:t>
      </w:r>
    </w:p>
    <w:p>
      <w:pPr>
        <w:autoSpaceDE/>
        <w:autoSpaceDN/>
        <w:spacing w:line="360" w:lineRule="auto"/>
        <w:outlineLvl w:val="1"/>
        <w:rPr>
          <w:b/>
        </w:rPr>
      </w:pPr>
      <w:bookmarkStart w:id="250" w:name="_Toc247527697"/>
      <w:bookmarkStart w:id="251" w:name="_Toc247514096"/>
      <w:bookmarkStart w:id="252" w:name="_Toc184635104"/>
      <w:bookmarkStart w:id="253" w:name="_Toc300835098"/>
      <w:r>
        <w:rPr>
          <w:rFonts w:hint="eastAsia"/>
          <w:b/>
        </w:rPr>
        <w:t>8. 交通运输</w:t>
      </w:r>
      <w:bookmarkEnd w:id="250"/>
      <w:bookmarkEnd w:id="251"/>
      <w:bookmarkEnd w:id="252"/>
      <w:bookmarkEnd w:id="253"/>
    </w:p>
    <w:p>
      <w:pPr>
        <w:autoSpaceDE/>
        <w:autoSpaceDN/>
        <w:spacing w:line="360" w:lineRule="auto"/>
        <w:outlineLvl w:val="2"/>
        <w:rPr>
          <w:b/>
        </w:rPr>
      </w:pPr>
      <w:bookmarkStart w:id="254" w:name="_Toc247527698"/>
      <w:bookmarkStart w:id="255" w:name="_Toc247514097"/>
      <w:bookmarkStart w:id="256" w:name="_Toc300835099"/>
      <w:r>
        <w:rPr>
          <w:rFonts w:hint="eastAsia"/>
          <w:b/>
        </w:rPr>
        <w:t>8.1 道路通行权和场外设施</w:t>
      </w:r>
      <w:bookmarkEnd w:id="254"/>
      <w:bookmarkEnd w:id="255"/>
      <w:r>
        <w:rPr>
          <w:rFonts w:hint="eastAsia"/>
          <w:b/>
        </w:rPr>
        <w:t>（A）</w:t>
      </w:r>
      <w:bookmarkEnd w:id="256"/>
    </w:p>
    <w:p>
      <w:pPr>
        <w:autoSpaceDE/>
        <w:autoSpaceDN/>
        <w:spacing w:line="360" w:lineRule="auto"/>
        <w:ind w:firstLine="480" w:firstLineChars="200"/>
        <w:rPr>
          <w:szCs w:val="21"/>
        </w:rPr>
      </w:pPr>
      <w:r>
        <w:rPr>
          <w:rFonts w:hint="eastAsia"/>
          <w:szCs w:val="21"/>
        </w:rPr>
        <w:t>发包人应根据工程的施工需要，负责办理取得出入施工场地的专用和临时道路的通行权，以及取得为工程建设所需修建场外设施的权利，并承担有关费用。承包人应协助发包人办理上述手续。</w:t>
      </w:r>
    </w:p>
    <w:p>
      <w:pPr>
        <w:autoSpaceDE/>
        <w:autoSpaceDN/>
        <w:spacing w:line="360" w:lineRule="auto"/>
        <w:outlineLvl w:val="2"/>
        <w:rPr>
          <w:b/>
        </w:rPr>
      </w:pPr>
      <w:bookmarkStart w:id="257" w:name="_Toc300835100"/>
      <w:r>
        <w:rPr>
          <w:rFonts w:hint="eastAsia"/>
          <w:b/>
        </w:rPr>
        <w:t>8.1 道路通行权和场外设施（B）</w:t>
      </w:r>
      <w:bookmarkEnd w:id="257"/>
    </w:p>
    <w:p>
      <w:pPr>
        <w:autoSpaceDE/>
        <w:autoSpaceDN/>
        <w:spacing w:line="360" w:lineRule="auto"/>
        <w:ind w:firstLine="480" w:firstLineChars="200"/>
        <w:rPr>
          <w:szCs w:val="21"/>
        </w:rPr>
      </w:pPr>
      <w:r>
        <w:rPr>
          <w:rFonts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pPr>
        <w:autoSpaceDE/>
        <w:autoSpaceDN/>
        <w:spacing w:line="360" w:lineRule="auto"/>
        <w:outlineLvl w:val="2"/>
        <w:rPr>
          <w:b/>
        </w:rPr>
      </w:pPr>
      <w:bookmarkStart w:id="258" w:name="_Toc300835101"/>
      <w:bookmarkStart w:id="259" w:name="_Toc247527699"/>
      <w:bookmarkStart w:id="260" w:name="_Toc247514098"/>
      <w:r>
        <w:rPr>
          <w:rFonts w:hint="eastAsia"/>
          <w:b/>
        </w:rPr>
        <w:t>8.2 场内施工道路</w:t>
      </w:r>
      <w:bookmarkEnd w:id="258"/>
      <w:bookmarkEnd w:id="259"/>
      <w:bookmarkEnd w:id="260"/>
    </w:p>
    <w:p>
      <w:pPr>
        <w:autoSpaceDE/>
        <w:autoSpaceDN/>
        <w:spacing w:line="360" w:lineRule="auto"/>
        <w:ind w:firstLine="480" w:firstLineChars="200"/>
        <w:rPr>
          <w:szCs w:val="21"/>
        </w:rPr>
      </w:pPr>
      <w:r>
        <w:rPr>
          <w:rFonts w:hint="eastAsia"/>
          <w:szCs w:val="21"/>
        </w:rPr>
        <w:t>8.2.1 除专用合同条款另有约定外，承包人应负责修建、维修、养护和管理施工所需的临时道路和交通设施，包括维修、养护和管理发包人提供的道路和交通设施，并承担相应费用。</w:t>
      </w:r>
    </w:p>
    <w:p>
      <w:pPr>
        <w:autoSpaceDE/>
        <w:autoSpaceDN/>
        <w:spacing w:line="360" w:lineRule="auto"/>
        <w:ind w:firstLine="480" w:firstLineChars="200"/>
        <w:rPr>
          <w:szCs w:val="21"/>
        </w:rPr>
      </w:pPr>
      <w:r>
        <w:rPr>
          <w:rFonts w:hint="eastAsia"/>
          <w:szCs w:val="21"/>
        </w:rPr>
        <w:t>8.2.2 除专用合同条款另有约定外，承包人修建的临时道路和交通设施应免费提供发包人和监理人为实现合同目的使用。</w:t>
      </w:r>
    </w:p>
    <w:p>
      <w:pPr>
        <w:autoSpaceDE/>
        <w:autoSpaceDN/>
        <w:spacing w:line="360" w:lineRule="auto"/>
        <w:outlineLvl w:val="2"/>
        <w:rPr>
          <w:b/>
        </w:rPr>
      </w:pPr>
      <w:bookmarkStart w:id="261" w:name="_Toc247514099"/>
      <w:bookmarkStart w:id="262" w:name="_Toc300835102"/>
      <w:bookmarkStart w:id="263" w:name="_Toc247527700"/>
      <w:r>
        <w:rPr>
          <w:rFonts w:hint="eastAsia"/>
          <w:b/>
        </w:rPr>
        <w:t>8.3 场外交通</w:t>
      </w:r>
      <w:bookmarkEnd w:id="261"/>
      <w:bookmarkEnd w:id="262"/>
      <w:bookmarkEnd w:id="263"/>
    </w:p>
    <w:p>
      <w:pPr>
        <w:autoSpaceDE/>
        <w:autoSpaceDN/>
        <w:spacing w:line="360" w:lineRule="auto"/>
        <w:ind w:firstLine="480" w:firstLineChars="200"/>
        <w:rPr>
          <w:szCs w:val="21"/>
        </w:rPr>
      </w:pPr>
      <w:r>
        <w:rPr>
          <w:rFonts w:hint="eastAsia"/>
          <w:szCs w:val="21"/>
        </w:rPr>
        <w:t>8.3.1 承包人车辆外出行驶所需的场外公共道路的通行费、养路费和税款等由承包人承担。</w:t>
      </w:r>
    </w:p>
    <w:p>
      <w:pPr>
        <w:autoSpaceDE/>
        <w:autoSpaceDN/>
        <w:spacing w:line="360" w:lineRule="auto"/>
        <w:ind w:firstLine="480" w:firstLineChars="200"/>
        <w:rPr>
          <w:szCs w:val="21"/>
        </w:rPr>
      </w:pPr>
      <w:r>
        <w:rPr>
          <w:rFonts w:hint="eastAsia"/>
          <w:szCs w:val="21"/>
        </w:rPr>
        <w:t>8.3.2 承包人应遵守有关交通法规，严格按照道路和桥梁的限制荷重安全行驶，并服从交通管理部门的检查和监督。</w:t>
      </w:r>
      <w:bookmarkStart w:id="264" w:name="_Toc247514100"/>
      <w:bookmarkStart w:id="265" w:name="_Toc300835103"/>
      <w:bookmarkStart w:id="266" w:name="_Toc247527701"/>
      <w:r>
        <w:rPr>
          <w:szCs w:val="21"/>
        </w:rPr>
        <w:br w:type="textWrapping"/>
      </w:r>
      <w:r>
        <w:rPr>
          <w:szCs w:val="21"/>
        </w:rPr>
        <w:br w:type="textWrapping"/>
      </w:r>
      <w:r>
        <w:rPr>
          <w:rFonts w:hint="eastAsia"/>
          <w:b/>
        </w:rPr>
        <w:t>8.4 超大件和超重件的运输</w:t>
      </w:r>
      <w:bookmarkEnd w:id="264"/>
      <w:bookmarkEnd w:id="265"/>
      <w:bookmarkEnd w:id="266"/>
    </w:p>
    <w:p>
      <w:pPr>
        <w:autoSpaceDE/>
        <w:autoSpaceDN/>
        <w:spacing w:line="360" w:lineRule="auto"/>
        <w:ind w:firstLine="480" w:firstLineChars="200"/>
        <w:rPr>
          <w:szCs w:val="21"/>
        </w:rPr>
      </w:pPr>
      <w:r>
        <w:rPr>
          <w:rFonts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utoSpaceDE/>
        <w:autoSpaceDN/>
        <w:spacing w:line="360" w:lineRule="auto"/>
        <w:outlineLvl w:val="2"/>
        <w:rPr>
          <w:b/>
        </w:rPr>
      </w:pPr>
      <w:bookmarkStart w:id="267" w:name="_Toc247514101"/>
      <w:bookmarkStart w:id="268" w:name="_Toc300835104"/>
      <w:bookmarkStart w:id="269" w:name="_Toc247527702"/>
      <w:r>
        <w:rPr>
          <w:rFonts w:hint="eastAsia"/>
          <w:b/>
        </w:rPr>
        <w:t>8.5 道路和桥梁的损坏责任</w:t>
      </w:r>
      <w:bookmarkEnd w:id="267"/>
      <w:bookmarkEnd w:id="268"/>
      <w:bookmarkEnd w:id="269"/>
    </w:p>
    <w:p>
      <w:pPr>
        <w:autoSpaceDE/>
        <w:autoSpaceDN/>
        <w:spacing w:line="360" w:lineRule="auto"/>
        <w:ind w:firstLine="480" w:firstLineChars="200"/>
        <w:rPr>
          <w:szCs w:val="21"/>
        </w:rPr>
      </w:pPr>
      <w:r>
        <w:rPr>
          <w:rFonts w:hint="eastAsia"/>
          <w:szCs w:val="21"/>
        </w:rPr>
        <w:t>因承包人运输造成施工场地内外公共道路和桥梁损坏的，由承包人承担修复损坏的全部费用和可能引起的赔偿。</w:t>
      </w:r>
    </w:p>
    <w:p>
      <w:pPr>
        <w:autoSpaceDE/>
        <w:autoSpaceDN/>
        <w:spacing w:line="360" w:lineRule="auto"/>
        <w:outlineLvl w:val="2"/>
        <w:rPr>
          <w:b/>
        </w:rPr>
      </w:pPr>
      <w:bookmarkStart w:id="270" w:name="_Toc247514102"/>
      <w:bookmarkStart w:id="271" w:name="_Toc300835105"/>
      <w:bookmarkStart w:id="272" w:name="_Toc247527703"/>
      <w:r>
        <w:rPr>
          <w:rFonts w:hint="eastAsia"/>
          <w:b/>
        </w:rPr>
        <w:t>8.6 水路和航空运输</w:t>
      </w:r>
      <w:bookmarkEnd w:id="270"/>
      <w:bookmarkEnd w:id="271"/>
      <w:bookmarkEnd w:id="272"/>
    </w:p>
    <w:p>
      <w:pPr>
        <w:autoSpaceDE/>
        <w:autoSpaceDN/>
        <w:spacing w:line="360" w:lineRule="auto"/>
        <w:ind w:firstLine="480" w:firstLineChars="200"/>
        <w:rPr>
          <w:szCs w:val="21"/>
        </w:rPr>
      </w:pPr>
      <w:r>
        <w:rPr>
          <w:rFonts w:hint="eastAsia"/>
          <w:szCs w:val="21"/>
        </w:rPr>
        <w:t>本条上述各款的内容适用于水路运输和航空运输，其中“道路”一词的涵义包括河道、航线、船闸、机场、码头、堤防以及水路或航空运输中其他相似结构物；“车辆”一词的涵义包括船舶和飞机等。</w:t>
      </w:r>
    </w:p>
    <w:p>
      <w:pPr>
        <w:autoSpaceDE/>
        <w:autoSpaceDN/>
        <w:spacing w:line="360" w:lineRule="auto"/>
        <w:outlineLvl w:val="1"/>
        <w:rPr>
          <w:b/>
        </w:rPr>
      </w:pPr>
      <w:bookmarkStart w:id="273" w:name="_Toc184635105"/>
      <w:bookmarkStart w:id="274" w:name="_Toc300835106"/>
      <w:bookmarkStart w:id="275" w:name="_Toc247527704"/>
      <w:bookmarkStart w:id="276" w:name="_Toc247514103"/>
      <w:r>
        <w:rPr>
          <w:rFonts w:hint="eastAsia"/>
          <w:b/>
        </w:rPr>
        <w:t>9. 测量放线</w:t>
      </w:r>
      <w:bookmarkEnd w:id="273"/>
      <w:bookmarkEnd w:id="274"/>
      <w:bookmarkEnd w:id="275"/>
      <w:bookmarkEnd w:id="276"/>
    </w:p>
    <w:p>
      <w:pPr>
        <w:autoSpaceDE/>
        <w:autoSpaceDN/>
        <w:spacing w:line="360" w:lineRule="auto"/>
        <w:outlineLvl w:val="2"/>
        <w:rPr>
          <w:b/>
        </w:rPr>
      </w:pPr>
      <w:bookmarkStart w:id="277" w:name="_Toc247514104"/>
      <w:bookmarkStart w:id="278" w:name="_Toc300835107"/>
      <w:bookmarkStart w:id="279" w:name="_Toc247527705"/>
      <w:r>
        <w:rPr>
          <w:rFonts w:hint="eastAsia"/>
          <w:b/>
        </w:rPr>
        <w:t>9.1 施工控制网</w:t>
      </w:r>
      <w:bookmarkEnd w:id="277"/>
      <w:bookmarkEnd w:id="278"/>
      <w:bookmarkEnd w:id="279"/>
    </w:p>
    <w:p>
      <w:pPr>
        <w:autoSpaceDE/>
        <w:autoSpaceDN/>
        <w:spacing w:line="360" w:lineRule="auto"/>
        <w:ind w:firstLine="480" w:firstLineChars="200"/>
        <w:rPr>
          <w:szCs w:val="21"/>
        </w:rPr>
      </w:pPr>
      <w:r>
        <w:rPr>
          <w:rFonts w:hint="eastAsia"/>
          <w:szCs w:val="21"/>
        </w:rPr>
        <w:t>9.1.1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autoSpaceDE/>
        <w:autoSpaceDN/>
        <w:spacing w:line="360" w:lineRule="auto"/>
        <w:ind w:firstLine="480" w:firstLineChars="200"/>
        <w:rPr>
          <w:szCs w:val="21"/>
        </w:rPr>
      </w:pPr>
      <w:r>
        <w:rPr>
          <w:rFonts w:hint="eastAsia"/>
          <w:szCs w:val="21"/>
        </w:rPr>
        <w:t>9.1.2 承包人应负责管理施工控制网点。施工控制网点丢失或损坏的，承包人应及时修复。承包人应承担施工控制网点的管理与修复费用，并在工程竣工后将施工控制网点移交发包人。</w:t>
      </w:r>
    </w:p>
    <w:p>
      <w:pPr>
        <w:autoSpaceDE/>
        <w:autoSpaceDN/>
        <w:spacing w:line="360" w:lineRule="auto"/>
        <w:outlineLvl w:val="2"/>
        <w:rPr>
          <w:b/>
        </w:rPr>
      </w:pPr>
      <w:bookmarkStart w:id="280" w:name="_Toc247514105"/>
      <w:bookmarkStart w:id="281" w:name="_Toc247527706"/>
      <w:bookmarkStart w:id="282" w:name="_Toc300835108"/>
      <w:r>
        <w:rPr>
          <w:rFonts w:hint="eastAsia"/>
          <w:b/>
        </w:rPr>
        <w:t>9.2 施工测量</w:t>
      </w:r>
      <w:bookmarkEnd w:id="280"/>
      <w:bookmarkEnd w:id="281"/>
      <w:bookmarkEnd w:id="282"/>
    </w:p>
    <w:p>
      <w:pPr>
        <w:autoSpaceDE/>
        <w:autoSpaceDN/>
        <w:spacing w:line="360" w:lineRule="auto"/>
        <w:ind w:firstLine="480" w:firstLineChars="200"/>
        <w:rPr>
          <w:szCs w:val="21"/>
        </w:rPr>
      </w:pPr>
      <w:r>
        <w:rPr>
          <w:rFonts w:hint="eastAsia"/>
          <w:szCs w:val="21"/>
        </w:rPr>
        <w:t>9.2.1 承包人应负责施工过程中的全部施工测量放线工作，并配置合格的人员、仪器、设备和其他物品。</w:t>
      </w:r>
    </w:p>
    <w:p>
      <w:pPr>
        <w:autoSpaceDE/>
        <w:autoSpaceDN/>
        <w:spacing w:line="360" w:lineRule="auto"/>
        <w:ind w:firstLine="480" w:firstLineChars="200"/>
        <w:rPr>
          <w:szCs w:val="21"/>
        </w:rPr>
      </w:pPr>
      <w:r>
        <w:rPr>
          <w:rFonts w:hint="eastAsia"/>
          <w:szCs w:val="21"/>
        </w:rPr>
        <w:t>9.2.2 监理人可以指示承包人进行抽样复测，当复测中发现错误或出现超过合同约定的误差时，承包人应按监理人指示进行修正或补测，并承担相应的复测费用。</w:t>
      </w:r>
    </w:p>
    <w:p>
      <w:pPr>
        <w:autoSpaceDE/>
        <w:autoSpaceDN/>
        <w:spacing w:line="360" w:lineRule="auto"/>
        <w:outlineLvl w:val="2"/>
        <w:rPr>
          <w:b/>
        </w:rPr>
      </w:pPr>
      <w:bookmarkStart w:id="283" w:name="_Toc300835109"/>
      <w:bookmarkStart w:id="284" w:name="_Toc247527707"/>
      <w:bookmarkStart w:id="285" w:name="_Toc247514106"/>
      <w:r>
        <w:rPr>
          <w:rFonts w:hint="eastAsia"/>
          <w:b/>
        </w:rPr>
        <w:t>9.3 基准资料错误的责任</w:t>
      </w:r>
      <w:bookmarkEnd w:id="283"/>
      <w:bookmarkEnd w:id="284"/>
      <w:bookmarkEnd w:id="285"/>
    </w:p>
    <w:p>
      <w:pPr>
        <w:autoSpaceDE/>
        <w:autoSpaceDN/>
        <w:spacing w:line="360" w:lineRule="auto"/>
        <w:ind w:firstLine="480" w:firstLineChars="200"/>
        <w:rPr>
          <w:szCs w:val="21"/>
        </w:rPr>
      </w:pPr>
      <w:r>
        <w:rPr>
          <w:rFonts w:hint="eastAsia"/>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autoSpaceDE/>
        <w:autoSpaceDN/>
        <w:spacing w:line="360" w:lineRule="auto"/>
        <w:outlineLvl w:val="2"/>
        <w:rPr>
          <w:b/>
        </w:rPr>
      </w:pPr>
      <w:bookmarkStart w:id="286" w:name="_Toc300835110"/>
      <w:bookmarkStart w:id="287" w:name="_Toc247527708"/>
      <w:bookmarkStart w:id="288" w:name="_Toc247514107"/>
      <w:r>
        <w:rPr>
          <w:rFonts w:hint="eastAsia"/>
          <w:b/>
        </w:rPr>
        <w:t>9.4 监理人使用施工控制网</w:t>
      </w:r>
      <w:bookmarkEnd w:id="286"/>
      <w:bookmarkEnd w:id="287"/>
      <w:bookmarkEnd w:id="288"/>
    </w:p>
    <w:p>
      <w:pPr>
        <w:autoSpaceDE/>
        <w:autoSpaceDN/>
        <w:spacing w:line="360" w:lineRule="auto"/>
        <w:ind w:firstLine="480" w:firstLineChars="200"/>
        <w:rPr>
          <w:szCs w:val="21"/>
        </w:rPr>
      </w:pPr>
      <w:r>
        <w:rPr>
          <w:rFonts w:hint="eastAsia"/>
          <w:szCs w:val="21"/>
        </w:rPr>
        <w:t>监理人需要使用施工控制网的，承包人应提供必要的协助，发包人不再为此支付费用。</w:t>
      </w:r>
    </w:p>
    <w:p>
      <w:pPr>
        <w:autoSpaceDE/>
        <w:autoSpaceDN/>
        <w:spacing w:line="360" w:lineRule="auto"/>
        <w:outlineLvl w:val="1"/>
        <w:rPr>
          <w:b/>
        </w:rPr>
      </w:pPr>
      <w:bookmarkStart w:id="289" w:name="_Toc184635106"/>
      <w:bookmarkStart w:id="290" w:name="_Toc247514108"/>
      <w:bookmarkStart w:id="291" w:name="_Toc247527709"/>
      <w:bookmarkStart w:id="292" w:name="_Toc300835111"/>
      <w:r>
        <w:rPr>
          <w:rFonts w:hint="eastAsia"/>
          <w:b/>
        </w:rPr>
        <w:t>10. 安全、治安保卫和环境保护</w:t>
      </w:r>
      <w:bookmarkEnd w:id="289"/>
      <w:bookmarkEnd w:id="290"/>
      <w:bookmarkEnd w:id="291"/>
      <w:bookmarkEnd w:id="292"/>
    </w:p>
    <w:p>
      <w:pPr>
        <w:autoSpaceDE/>
        <w:autoSpaceDN/>
        <w:spacing w:line="360" w:lineRule="auto"/>
        <w:outlineLvl w:val="2"/>
        <w:rPr>
          <w:b/>
        </w:rPr>
      </w:pPr>
      <w:bookmarkStart w:id="293" w:name="_Toc300835112"/>
      <w:bookmarkStart w:id="294" w:name="_Toc247514109"/>
      <w:bookmarkStart w:id="295" w:name="_Toc247527710"/>
      <w:r>
        <w:rPr>
          <w:rFonts w:hint="eastAsia"/>
          <w:b/>
        </w:rPr>
        <w:t>10.1 发包人的安全责任</w:t>
      </w:r>
      <w:bookmarkEnd w:id="293"/>
      <w:bookmarkEnd w:id="294"/>
      <w:bookmarkEnd w:id="295"/>
    </w:p>
    <w:p>
      <w:pPr>
        <w:autoSpaceDE/>
        <w:autoSpaceDN/>
        <w:spacing w:line="360" w:lineRule="auto"/>
        <w:ind w:firstLine="480" w:firstLineChars="200"/>
        <w:rPr>
          <w:szCs w:val="21"/>
        </w:rPr>
      </w:pPr>
      <w:r>
        <w:rPr>
          <w:rFonts w:hint="eastAsia"/>
          <w:szCs w:val="21"/>
        </w:rPr>
        <w:t>10.1.1 发包人应按合同约定履行安全职责，授权监理人按合同约定的安全工作内容监督、检查承包人安全工作的实施，组织承包人和有关单位进行安全检查。</w:t>
      </w:r>
    </w:p>
    <w:p>
      <w:pPr>
        <w:autoSpaceDE/>
        <w:autoSpaceDN/>
        <w:spacing w:line="360" w:lineRule="auto"/>
        <w:ind w:firstLine="480" w:firstLineChars="200"/>
        <w:rPr>
          <w:szCs w:val="21"/>
        </w:rPr>
      </w:pPr>
      <w:r>
        <w:rPr>
          <w:rFonts w:hint="eastAsia"/>
          <w:szCs w:val="21"/>
        </w:rPr>
        <w:t>10.1.2 发包人应对其现场机构雇佣的全部人员的工伤事故承担责任，但由于承包人原因造成发包人人员工伤的，应由承包人承担责任。</w:t>
      </w:r>
    </w:p>
    <w:p>
      <w:pPr>
        <w:autoSpaceDE/>
        <w:autoSpaceDN/>
        <w:spacing w:line="360" w:lineRule="auto"/>
        <w:ind w:firstLine="480" w:firstLineChars="200"/>
        <w:rPr>
          <w:szCs w:val="21"/>
        </w:rPr>
      </w:pPr>
      <w:r>
        <w:rPr>
          <w:rFonts w:hint="eastAsia"/>
          <w:szCs w:val="21"/>
        </w:rPr>
        <w:t>10.1.3 发包人应负责赔偿以下各种情况造成的第三者人身伤亡和财产损失：</w:t>
      </w:r>
    </w:p>
    <w:p>
      <w:pPr>
        <w:autoSpaceDE/>
        <w:autoSpaceDN/>
        <w:spacing w:line="360" w:lineRule="auto"/>
        <w:ind w:firstLine="480" w:firstLineChars="200"/>
        <w:rPr>
          <w:szCs w:val="21"/>
        </w:rPr>
      </w:pPr>
      <w:r>
        <w:rPr>
          <w:rFonts w:hint="eastAsia"/>
          <w:szCs w:val="21"/>
        </w:rPr>
        <w:t>（1）工程或工程的任何部分对土地的占用所造成的第三者财产损失；</w:t>
      </w:r>
    </w:p>
    <w:p>
      <w:pPr>
        <w:autoSpaceDE/>
        <w:autoSpaceDN/>
        <w:spacing w:line="360" w:lineRule="auto"/>
        <w:ind w:firstLine="480" w:firstLineChars="200"/>
        <w:rPr>
          <w:szCs w:val="21"/>
        </w:rPr>
      </w:pPr>
      <w:r>
        <w:rPr>
          <w:rFonts w:hint="eastAsia"/>
          <w:szCs w:val="21"/>
        </w:rPr>
        <w:t>（2）由于发包人原因在施工场地及其毗邻地带、履行合同工作中造成的第三者人身伤亡和财产损失。</w:t>
      </w:r>
    </w:p>
    <w:p>
      <w:pPr>
        <w:autoSpaceDE/>
        <w:autoSpaceDN/>
        <w:spacing w:line="360" w:lineRule="auto"/>
        <w:outlineLvl w:val="2"/>
        <w:rPr>
          <w:b/>
        </w:rPr>
      </w:pPr>
      <w:bookmarkStart w:id="296" w:name="_Toc247514110"/>
      <w:bookmarkStart w:id="297" w:name="_Toc247527711"/>
      <w:bookmarkStart w:id="298" w:name="_Toc300835113"/>
      <w:r>
        <w:rPr>
          <w:rFonts w:hint="eastAsia"/>
          <w:b/>
        </w:rPr>
        <w:t>10.2 承包人的安全责任</w:t>
      </w:r>
      <w:bookmarkEnd w:id="296"/>
      <w:bookmarkEnd w:id="297"/>
      <w:bookmarkEnd w:id="298"/>
    </w:p>
    <w:p>
      <w:pPr>
        <w:autoSpaceDE/>
        <w:autoSpaceDN/>
        <w:spacing w:line="360" w:lineRule="auto"/>
        <w:ind w:firstLine="480" w:firstLineChars="200"/>
        <w:rPr>
          <w:szCs w:val="21"/>
        </w:rPr>
      </w:pPr>
      <w:r>
        <w:rPr>
          <w:rFonts w:hint="eastAsia"/>
          <w:szCs w:val="21"/>
        </w:rPr>
        <w:t>10.2.1 承包人应按合同约定履行安全职责，执行监理人有关安全工作的指示，并在专用合同条款约定的期限内，按合同约定的安全工作内容，编制安全措施计划报送监理人批准。</w:t>
      </w:r>
    </w:p>
    <w:p>
      <w:pPr>
        <w:autoSpaceDE/>
        <w:autoSpaceDN/>
        <w:spacing w:line="360" w:lineRule="auto"/>
        <w:ind w:firstLine="480" w:firstLineChars="200"/>
        <w:rPr>
          <w:szCs w:val="21"/>
        </w:rPr>
      </w:pPr>
      <w:r>
        <w:rPr>
          <w:rFonts w:hint="eastAsia"/>
          <w:szCs w:val="21"/>
        </w:rPr>
        <w:t>10.2.2 承包人按照合同约定需要进行勘察的，应严格执行操作规程，采取措施保证各类管线、设施和周边建筑物、构筑物的安全。</w:t>
      </w:r>
    </w:p>
    <w:p>
      <w:pPr>
        <w:autoSpaceDE/>
        <w:autoSpaceDN/>
        <w:spacing w:line="360" w:lineRule="auto"/>
        <w:ind w:firstLine="480" w:firstLineChars="200"/>
        <w:rPr>
          <w:szCs w:val="21"/>
        </w:rPr>
      </w:pPr>
      <w:r>
        <w:rPr>
          <w:rFonts w:hint="eastAsia"/>
          <w:szCs w:val="21"/>
        </w:rPr>
        <w:t>10.2.3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autoSpaceDE/>
        <w:autoSpaceDN/>
        <w:spacing w:line="360" w:lineRule="auto"/>
        <w:ind w:firstLine="480" w:firstLineChars="200"/>
        <w:rPr>
          <w:szCs w:val="21"/>
        </w:rPr>
      </w:pPr>
      <w:r>
        <w:rPr>
          <w:rFonts w:hint="eastAsia"/>
          <w:szCs w:val="21"/>
        </w:rPr>
        <w:t>10.2.4 承包人应加强施工作业安全管理，特别应加强易燃、易爆材料、火工器材、有毒与腐蚀性材料和其他危险品的管理，以及对爆破作业和地下工程施工等危险作业的管理。</w:t>
      </w:r>
    </w:p>
    <w:p>
      <w:pPr>
        <w:autoSpaceDE/>
        <w:autoSpaceDN/>
        <w:spacing w:line="360" w:lineRule="auto"/>
        <w:ind w:firstLine="480" w:firstLineChars="200"/>
        <w:rPr>
          <w:szCs w:val="21"/>
        </w:rPr>
      </w:pPr>
      <w:r>
        <w:rPr>
          <w:rFonts w:hint="eastAsia"/>
          <w:szCs w:val="21"/>
        </w:rPr>
        <w:t>10.2.5 承包人应严格按照国家安全标准制定施工安全操作规程，配备必要的安全生产和劳动保护设施，加强对承包人人员的安全教育，并发放安全工作手册和劳动保护用具。</w:t>
      </w:r>
    </w:p>
    <w:p>
      <w:pPr>
        <w:autoSpaceDE/>
        <w:autoSpaceDN/>
        <w:spacing w:line="360" w:lineRule="auto"/>
        <w:ind w:firstLine="480" w:firstLineChars="200"/>
        <w:rPr>
          <w:szCs w:val="21"/>
        </w:rPr>
      </w:pPr>
      <w:r>
        <w:rPr>
          <w:rFonts w:hint="eastAsia"/>
          <w:szCs w:val="21"/>
        </w:rPr>
        <w:t>10.2.6 承包人应按监理人的指示制定应对灾害的紧急预案，报送监理人批准。承包人还应按预案做好安全检查，配置必要的救助物资和器材，切实保护好有关人员的人身和财产安全。</w:t>
      </w:r>
    </w:p>
    <w:p>
      <w:pPr>
        <w:autoSpaceDE/>
        <w:autoSpaceDN/>
        <w:spacing w:line="360" w:lineRule="auto"/>
        <w:ind w:firstLine="480" w:firstLineChars="200"/>
        <w:rPr>
          <w:szCs w:val="21"/>
        </w:rPr>
      </w:pPr>
      <w:r>
        <w:rPr>
          <w:rFonts w:hint="eastAsia"/>
          <w:szCs w:val="21"/>
        </w:rPr>
        <w:t>10.2.7 合同约定的安全作业环境及安全施工措施所需费用应遵守有关规定，并包括在相关工作的合同价格中。因采取合同未约定的安全作业环境及安全施工措施增加的费用，由监理人按第3.5 款商定或确定。</w:t>
      </w:r>
    </w:p>
    <w:p>
      <w:pPr>
        <w:autoSpaceDE/>
        <w:autoSpaceDN/>
        <w:spacing w:line="360" w:lineRule="auto"/>
        <w:ind w:firstLine="480" w:firstLineChars="200"/>
        <w:rPr>
          <w:szCs w:val="21"/>
        </w:rPr>
      </w:pPr>
      <w:r>
        <w:rPr>
          <w:rFonts w:hint="eastAsia"/>
          <w:szCs w:val="21"/>
        </w:rPr>
        <w:t>10.2.8 承包人应对其履行合同所雇佣的全部人员，包括分包人人员的工伤事故承担责任，但由于发包人原因造成承包人人员工伤事故的，应由发包人承担责任。</w:t>
      </w:r>
    </w:p>
    <w:p>
      <w:pPr>
        <w:autoSpaceDE/>
        <w:autoSpaceDN/>
        <w:spacing w:line="360" w:lineRule="auto"/>
        <w:ind w:firstLine="480" w:firstLineChars="200"/>
        <w:rPr>
          <w:szCs w:val="21"/>
        </w:rPr>
      </w:pPr>
      <w:r>
        <w:rPr>
          <w:rFonts w:hint="eastAsia"/>
          <w:szCs w:val="21"/>
        </w:rPr>
        <w:t>10.2.9 由于承包人原因在施工场地内及其毗邻地带造成的第三者人员伤亡和财产损失，由承包人负责赔偿。</w:t>
      </w:r>
    </w:p>
    <w:p>
      <w:pPr>
        <w:autoSpaceDE/>
        <w:autoSpaceDN/>
        <w:spacing w:line="360" w:lineRule="auto"/>
        <w:outlineLvl w:val="2"/>
        <w:rPr>
          <w:b/>
        </w:rPr>
      </w:pPr>
      <w:bookmarkStart w:id="299" w:name="_Toc300835114"/>
      <w:bookmarkStart w:id="300" w:name="_Toc247527712"/>
      <w:bookmarkStart w:id="301" w:name="_Toc247514111"/>
      <w:r>
        <w:rPr>
          <w:rFonts w:hint="eastAsia"/>
          <w:b/>
        </w:rPr>
        <w:t>10.3 治安保卫</w:t>
      </w:r>
      <w:bookmarkEnd w:id="299"/>
      <w:bookmarkEnd w:id="300"/>
      <w:bookmarkEnd w:id="301"/>
    </w:p>
    <w:p>
      <w:pPr>
        <w:autoSpaceDE/>
        <w:autoSpaceDN/>
        <w:spacing w:line="360" w:lineRule="auto"/>
        <w:ind w:firstLine="480" w:firstLineChars="200"/>
        <w:rPr>
          <w:szCs w:val="21"/>
        </w:rPr>
      </w:pPr>
      <w:r>
        <w:rPr>
          <w:rFonts w:hint="eastAsia"/>
          <w:szCs w:val="21"/>
        </w:rPr>
        <w:t>10.3.1 除合同另有约定外，承包人应与当地公安部门协商，在现场建立治安管理机构或联防组织，统一管理施工场地的治安保卫事项，履行合同工程的治安保卫职责。</w:t>
      </w:r>
    </w:p>
    <w:p>
      <w:pPr>
        <w:autoSpaceDE/>
        <w:autoSpaceDN/>
        <w:spacing w:line="360" w:lineRule="auto"/>
        <w:ind w:firstLine="480" w:firstLineChars="200"/>
        <w:rPr>
          <w:szCs w:val="21"/>
        </w:rPr>
      </w:pPr>
      <w:r>
        <w:rPr>
          <w:rFonts w:hint="eastAsia"/>
          <w:szCs w:val="21"/>
        </w:rPr>
        <w:t>10.3.2 发包人和承包人除应协助现场治安管理机构或联防组织维护施工场地的社会治安外，还应做好包括生活区在内的各自管辖区的治安保卫工作。</w:t>
      </w:r>
    </w:p>
    <w:p>
      <w:pPr>
        <w:autoSpaceDE/>
        <w:autoSpaceDN/>
        <w:spacing w:line="360" w:lineRule="auto"/>
        <w:ind w:firstLine="480" w:firstLineChars="200"/>
        <w:rPr>
          <w:szCs w:val="21"/>
        </w:rPr>
      </w:pPr>
      <w:r>
        <w:rPr>
          <w:rFonts w:hint="eastAsia"/>
          <w:szCs w:val="21"/>
        </w:rPr>
        <w:t>10.3.3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utoSpaceDE/>
        <w:autoSpaceDN/>
        <w:spacing w:line="360" w:lineRule="auto"/>
        <w:outlineLvl w:val="2"/>
        <w:rPr>
          <w:b/>
        </w:rPr>
      </w:pPr>
      <w:bookmarkStart w:id="302" w:name="_Toc247514112"/>
      <w:bookmarkStart w:id="303" w:name="_Toc247527713"/>
      <w:bookmarkStart w:id="304" w:name="_Toc300835115"/>
      <w:r>
        <w:rPr>
          <w:rFonts w:hint="eastAsia"/>
          <w:b/>
        </w:rPr>
        <w:t>10.4 环境保护</w:t>
      </w:r>
      <w:bookmarkEnd w:id="302"/>
      <w:bookmarkEnd w:id="303"/>
      <w:bookmarkEnd w:id="304"/>
    </w:p>
    <w:p>
      <w:pPr>
        <w:autoSpaceDE/>
        <w:autoSpaceDN/>
        <w:spacing w:line="360" w:lineRule="auto"/>
        <w:ind w:firstLine="480" w:firstLineChars="200"/>
        <w:rPr>
          <w:szCs w:val="21"/>
        </w:rPr>
      </w:pPr>
      <w:r>
        <w:rPr>
          <w:rFonts w:hint="eastAsia"/>
          <w:szCs w:val="21"/>
        </w:rPr>
        <w:t>10.4.1 承包人在履行合同过程中，应遵守有关环境保护的法律，履行合同约定的环境保护义务，并对违反法律和合同约定义务所造成的环境破坏、人身伤害和财产损失负责。</w:t>
      </w:r>
    </w:p>
    <w:p>
      <w:pPr>
        <w:autoSpaceDE/>
        <w:autoSpaceDN/>
        <w:spacing w:line="360" w:lineRule="auto"/>
        <w:ind w:firstLine="480" w:firstLineChars="200"/>
        <w:rPr>
          <w:szCs w:val="21"/>
        </w:rPr>
      </w:pPr>
      <w:r>
        <w:rPr>
          <w:rFonts w:hint="eastAsia"/>
          <w:szCs w:val="21"/>
        </w:rPr>
        <w:t>10.4.2 承包人应按合同约定的环保工作内容，编制环保措施计划，报送监理人批准。</w:t>
      </w:r>
    </w:p>
    <w:p>
      <w:pPr>
        <w:autoSpaceDE/>
        <w:autoSpaceDN/>
        <w:spacing w:line="360" w:lineRule="auto"/>
        <w:ind w:firstLine="480" w:firstLineChars="200"/>
        <w:rPr>
          <w:szCs w:val="21"/>
        </w:rPr>
      </w:pPr>
      <w:r>
        <w:rPr>
          <w:rFonts w:hint="eastAsia"/>
          <w:szCs w:val="21"/>
        </w:rPr>
        <w:t>10.4.3 承包人应确保施工过程中产生的气体排放物、粉尘、噪声、地面排水及排污等，符合法律规定和发包人要求。</w:t>
      </w:r>
    </w:p>
    <w:p>
      <w:pPr>
        <w:autoSpaceDE/>
        <w:autoSpaceDN/>
        <w:spacing w:line="360" w:lineRule="auto"/>
        <w:outlineLvl w:val="2"/>
        <w:rPr>
          <w:b/>
        </w:rPr>
      </w:pPr>
      <w:bookmarkStart w:id="305" w:name="_Toc247514113"/>
      <w:bookmarkStart w:id="306" w:name="_Toc247527714"/>
      <w:bookmarkStart w:id="307" w:name="_Toc300835116"/>
      <w:r>
        <w:rPr>
          <w:rFonts w:hint="eastAsia"/>
          <w:b/>
        </w:rPr>
        <w:t>10.5 事故处理</w:t>
      </w:r>
      <w:bookmarkEnd w:id="305"/>
      <w:bookmarkEnd w:id="306"/>
      <w:bookmarkEnd w:id="307"/>
    </w:p>
    <w:p>
      <w:pPr>
        <w:autoSpaceDE/>
        <w:autoSpaceDN/>
        <w:spacing w:line="360" w:lineRule="auto"/>
        <w:ind w:firstLine="480" w:firstLineChars="200"/>
        <w:rPr>
          <w:szCs w:val="21"/>
        </w:rPr>
      </w:pPr>
      <w:r>
        <w:rPr>
          <w:rFonts w:hint="eastAsia"/>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autoSpaceDN/>
        <w:spacing w:line="360" w:lineRule="auto"/>
        <w:outlineLvl w:val="1"/>
        <w:rPr>
          <w:b/>
        </w:rPr>
      </w:pPr>
      <w:bookmarkStart w:id="308" w:name="_Toc300835117"/>
      <w:bookmarkStart w:id="309" w:name="_Toc247527715"/>
      <w:bookmarkStart w:id="310" w:name="_Toc247514114"/>
      <w:bookmarkStart w:id="311" w:name="_Toc184635108"/>
      <w:r>
        <w:rPr>
          <w:rFonts w:hint="eastAsia"/>
          <w:b/>
        </w:rPr>
        <w:t>11. 开始工作和竣工</w:t>
      </w:r>
      <w:bookmarkEnd w:id="308"/>
      <w:bookmarkEnd w:id="309"/>
      <w:bookmarkEnd w:id="310"/>
      <w:bookmarkEnd w:id="311"/>
    </w:p>
    <w:p>
      <w:pPr>
        <w:autoSpaceDE/>
        <w:autoSpaceDN/>
        <w:spacing w:line="360" w:lineRule="auto"/>
        <w:outlineLvl w:val="2"/>
        <w:rPr>
          <w:b/>
        </w:rPr>
      </w:pPr>
      <w:bookmarkStart w:id="312" w:name="_Toc247514115"/>
      <w:bookmarkStart w:id="313" w:name="_Toc247527716"/>
      <w:bookmarkStart w:id="314" w:name="_Toc300835118"/>
      <w:r>
        <w:rPr>
          <w:rFonts w:hint="eastAsia"/>
          <w:b/>
        </w:rPr>
        <w:t>11.1 开始工作</w:t>
      </w:r>
      <w:bookmarkEnd w:id="312"/>
      <w:bookmarkEnd w:id="313"/>
      <w:bookmarkEnd w:id="314"/>
    </w:p>
    <w:p>
      <w:pPr>
        <w:autoSpaceDE/>
        <w:autoSpaceDN/>
        <w:spacing w:line="360" w:lineRule="auto"/>
        <w:ind w:firstLine="480" w:firstLineChars="200"/>
        <w:rPr>
          <w:szCs w:val="21"/>
        </w:rPr>
      </w:pPr>
      <w:r>
        <w:rPr>
          <w:rFonts w:hint="eastAsia"/>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autoSpaceDE/>
        <w:autoSpaceDN/>
        <w:spacing w:line="360" w:lineRule="auto"/>
        <w:outlineLvl w:val="2"/>
        <w:rPr>
          <w:b/>
        </w:rPr>
      </w:pPr>
      <w:bookmarkStart w:id="315" w:name="_Toc247527717"/>
      <w:bookmarkStart w:id="316" w:name="_Toc247514116"/>
      <w:bookmarkStart w:id="317" w:name="_Toc300835119"/>
      <w:r>
        <w:rPr>
          <w:rFonts w:hint="eastAsia"/>
          <w:b/>
        </w:rPr>
        <w:t>11.2 竣工</w:t>
      </w:r>
      <w:bookmarkEnd w:id="315"/>
      <w:bookmarkEnd w:id="316"/>
      <w:bookmarkEnd w:id="317"/>
    </w:p>
    <w:p>
      <w:pPr>
        <w:autoSpaceDE/>
        <w:autoSpaceDN/>
        <w:spacing w:line="360" w:lineRule="auto"/>
        <w:ind w:firstLine="480" w:firstLineChars="200"/>
        <w:rPr>
          <w:szCs w:val="21"/>
        </w:rPr>
      </w:pPr>
      <w:r>
        <w:rPr>
          <w:rFonts w:hint="eastAsia"/>
          <w:szCs w:val="21"/>
        </w:rPr>
        <w:t>承包人应在第1.1.4.3 目约定的期限内完成合同工作。实际竣工日期按第18.3款约定确定，并在工程接收证书中载明。</w:t>
      </w:r>
    </w:p>
    <w:p>
      <w:pPr>
        <w:autoSpaceDE/>
        <w:autoSpaceDN/>
        <w:spacing w:line="360" w:lineRule="auto"/>
        <w:outlineLvl w:val="2"/>
        <w:rPr>
          <w:b/>
        </w:rPr>
      </w:pPr>
      <w:bookmarkStart w:id="318" w:name="_Toc247514117"/>
      <w:bookmarkStart w:id="319" w:name="_Toc247527718"/>
      <w:bookmarkStart w:id="320" w:name="_Toc300835120"/>
      <w:r>
        <w:rPr>
          <w:rFonts w:hint="eastAsia"/>
          <w:b/>
        </w:rPr>
        <w:t>11.3 发包人引起的工期延误</w:t>
      </w:r>
      <w:bookmarkEnd w:id="318"/>
      <w:bookmarkEnd w:id="319"/>
      <w:bookmarkEnd w:id="320"/>
    </w:p>
    <w:p>
      <w:pPr>
        <w:autoSpaceDE/>
        <w:autoSpaceDN/>
        <w:spacing w:line="360" w:lineRule="auto"/>
        <w:ind w:firstLine="480" w:firstLineChars="200"/>
        <w:rPr>
          <w:szCs w:val="21"/>
        </w:rPr>
      </w:pPr>
      <w:r>
        <w:rPr>
          <w:rFonts w:hint="eastAsia"/>
          <w:szCs w:val="21"/>
        </w:rPr>
        <w:t>在履行合同过程中，由于发包人的下列原因造成工期延误的，承包人有权要求发包人延长工期和（或）增加费用，并支付合理利润。需要修订合同进度计划的，按照第4.12.2项的约定执行。</w:t>
      </w:r>
    </w:p>
    <w:p>
      <w:pPr>
        <w:autoSpaceDE/>
        <w:autoSpaceDN/>
        <w:spacing w:line="360" w:lineRule="auto"/>
        <w:ind w:firstLine="480" w:firstLineChars="200"/>
        <w:rPr>
          <w:szCs w:val="21"/>
        </w:rPr>
      </w:pPr>
      <w:r>
        <w:rPr>
          <w:rFonts w:hint="eastAsia"/>
          <w:szCs w:val="21"/>
        </w:rPr>
        <w:t>（l）变更；</w:t>
      </w:r>
    </w:p>
    <w:p>
      <w:pPr>
        <w:autoSpaceDE/>
        <w:autoSpaceDN/>
        <w:spacing w:line="360" w:lineRule="auto"/>
        <w:ind w:firstLine="480" w:firstLineChars="200"/>
        <w:rPr>
          <w:szCs w:val="21"/>
        </w:rPr>
      </w:pPr>
      <w:r>
        <w:rPr>
          <w:rFonts w:hint="eastAsia"/>
          <w:szCs w:val="21"/>
        </w:rPr>
        <w:t>（2）未能按照合同要求的期限对承包人文件进行审查；</w:t>
      </w:r>
    </w:p>
    <w:p>
      <w:pPr>
        <w:autoSpaceDE/>
        <w:autoSpaceDN/>
        <w:spacing w:line="360" w:lineRule="auto"/>
        <w:ind w:firstLine="480" w:firstLineChars="200"/>
        <w:rPr>
          <w:szCs w:val="21"/>
        </w:rPr>
      </w:pPr>
      <w:r>
        <w:rPr>
          <w:rFonts w:hint="eastAsia"/>
          <w:szCs w:val="21"/>
        </w:rPr>
        <w:t xml:space="preserve">（3）因发包人原因导致的暂停施工； </w:t>
      </w:r>
    </w:p>
    <w:p>
      <w:pPr>
        <w:autoSpaceDE/>
        <w:autoSpaceDN/>
        <w:spacing w:line="360" w:lineRule="auto"/>
        <w:ind w:firstLine="480" w:firstLineChars="200"/>
        <w:rPr>
          <w:szCs w:val="21"/>
        </w:rPr>
      </w:pPr>
      <w:r>
        <w:rPr>
          <w:rFonts w:hint="eastAsia"/>
          <w:szCs w:val="21"/>
        </w:rPr>
        <w:t>（4) 未按合同约定及时支付预付款、进度款；</w:t>
      </w:r>
    </w:p>
    <w:p>
      <w:pPr>
        <w:autoSpaceDE/>
        <w:autoSpaceDN/>
        <w:spacing w:line="360" w:lineRule="auto"/>
        <w:ind w:firstLine="480" w:firstLineChars="200"/>
        <w:rPr>
          <w:szCs w:val="21"/>
        </w:rPr>
      </w:pPr>
      <w:r>
        <w:rPr>
          <w:rFonts w:hint="eastAsia"/>
          <w:szCs w:val="21"/>
        </w:rPr>
        <w:t>（5) 发包人按第9.3款提供的基准资料错误；</w:t>
      </w:r>
    </w:p>
    <w:p>
      <w:pPr>
        <w:autoSpaceDE/>
        <w:autoSpaceDN/>
        <w:spacing w:line="360" w:lineRule="auto"/>
        <w:ind w:firstLine="480" w:firstLineChars="200"/>
        <w:rPr>
          <w:szCs w:val="21"/>
        </w:rPr>
      </w:pPr>
      <w:r>
        <w:rPr>
          <w:rFonts w:hint="eastAsia"/>
          <w:szCs w:val="21"/>
        </w:rPr>
        <w:t>（6）发包人按第6.2款迟延提供材料、工程设备或变更交货地点的；</w:t>
      </w:r>
    </w:p>
    <w:p>
      <w:pPr>
        <w:autoSpaceDE/>
        <w:autoSpaceDN/>
        <w:spacing w:line="360" w:lineRule="auto"/>
        <w:ind w:firstLine="480" w:firstLineChars="200"/>
        <w:rPr>
          <w:szCs w:val="21"/>
        </w:rPr>
      </w:pPr>
      <w:r>
        <w:rPr>
          <w:rFonts w:hint="eastAsia"/>
          <w:szCs w:val="21"/>
        </w:rPr>
        <w:t>（7）发包人未及时按照“发包人要求”履行相关义务；</w:t>
      </w:r>
    </w:p>
    <w:p>
      <w:pPr>
        <w:autoSpaceDE/>
        <w:autoSpaceDN/>
        <w:spacing w:line="360" w:lineRule="auto"/>
        <w:ind w:firstLine="480" w:firstLineChars="200"/>
        <w:rPr>
          <w:szCs w:val="21"/>
        </w:rPr>
      </w:pPr>
      <w:r>
        <w:rPr>
          <w:rFonts w:hint="eastAsia"/>
          <w:szCs w:val="21"/>
        </w:rPr>
        <w:t>（8）发包人造成工期延误的其他原因。</w:t>
      </w:r>
    </w:p>
    <w:p>
      <w:pPr>
        <w:autoSpaceDE/>
        <w:autoSpaceDN/>
        <w:spacing w:line="360" w:lineRule="auto"/>
        <w:outlineLvl w:val="2"/>
        <w:rPr>
          <w:b/>
        </w:rPr>
      </w:pPr>
      <w:bookmarkStart w:id="321" w:name="_Toc300835121"/>
      <w:bookmarkStart w:id="322" w:name="_Toc247514118"/>
      <w:bookmarkStart w:id="323" w:name="_Toc247527719"/>
      <w:r>
        <w:rPr>
          <w:rFonts w:hint="eastAsia"/>
          <w:b/>
        </w:rPr>
        <w:t>11.4 异常恶劣的气候条件</w:t>
      </w:r>
      <w:bookmarkEnd w:id="321"/>
      <w:bookmarkEnd w:id="322"/>
      <w:bookmarkEnd w:id="323"/>
    </w:p>
    <w:p>
      <w:pPr>
        <w:autoSpaceDE/>
        <w:autoSpaceDN/>
        <w:spacing w:line="360" w:lineRule="auto"/>
        <w:ind w:firstLine="480" w:firstLineChars="200"/>
        <w:rPr>
          <w:szCs w:val="21"/>
        </w:rPr>
      </w:pPr>
      <w:r>
        <w:rPr>
          <w:rFonts w:hint="eastAsia"/>
          <w:szCs w:val="21"/>
        </w:rPr>
        <w:t>由于出现专用合同条款规定的异常恶劣气候的条件导致工期延误的，承包人有权要求发包人延长工期和（或）增加费用。</w:t>
      </w:r>
    </w:p>
    <w:p>
      <w:pPr>
        <w:autoSpaceDE/>
        <w:autoSpaceDN/>
        <w:spacing w:line="360" w:lineRule="auto"/>
        <w:outlineLvl w:val="2"/>
        <w:rPr>
          <w:b/>
        </w:rPr>
      </w:pPr>
      <w:bookmarkStart w:id="324" w:name="_Toc247527720"/>
      <w:bookmarkStart w:id="325" w:name="_Toc247514119"/>
      <w:bookmarkStart w:id="326" w:name="_Toc300835122"/>
      <w:r>
        <w:rPr>
          <w:rFonts w:hint="eastAsia"/>
          <w:b/>
        </w:rPr>
        <w:t>11.5 承包人引起的工期延误</w:t>
      </w:r>
      <w:bookmarkEnd w:id="324"/>
      <w:bookmarkEnd w:id="325"/>
      <w:bookmarkEnd w:id="326"/>
    </w:p>
    <w:p>
      <w:pPr>
        <w:autoSpaceDE/>
        <w:autoSpaceDN/>
        <w:spacing w:line="360" w:lineRule="auto"/>
        <w:ind w:firstLine="480" w:firstLineChars="200"/>
        <w:rPr>
          <w:szCs w:val="21"/>
        </w:rPr>
      </w:pPr>
      <w:r>
        <w:rPr>
          <w:rFonts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autoSpaceDE/>
        <w:autoSpaceDN/>
        <w:spacing w:line="360" w:lineRule="auto"/>
        <w:outlineLvl w:val="2"/>
        <w:rPr>
          <w:b/>
        </w:rPr>
      </w:pPr>
      <w:bookmarkStart w:id="327" w:name="_Toc247527721"/>
      <w:bookmarkStart w:id="328" w:name="_Toc247514120"/>
      <w:bookmarkStart w:id="329" w:name="_Toc300835123"/>
      <w:r>
        <w:rPr>
          <w:rFonts w:hint="eastAsia"/>
          <w:b/>
        </w:rPr>
        <w:t>11.6 工期提前</w:t>
      </w:r>
      <w:bookmarkEnd w:id="327"/>
      <w:bookmarkEnd w:id="328"/>
      <w:bookmarkEnd w:id="329"/>
    </w:p>
    <w:p>
      <w:pPr>
        <w:autoSpaceDE/>
        <w:autoSpaceDN/>
        <w:spacing w:line="360" w:lineRule="auto"/>
        <w:ind w:firstLine="480" w:firstLineChars="200"/>
        <w:rPr>
          <w:szCs w:val="21"/>
        </w:rPr>
      </w:pPr>
      <w:r>
        <w:rPr>
          <w:rFonts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autoSpaceDE/>
        <w:autoSpaceDN/>
        <w:spacing w:line="360" w:lineRule="auto"/>
        <w:outlineLvl w:val="2"/>
        <w:rPr>
          <w:b/>
        </w:rPr>
      </w:pPr>
      <w:bookmarkStart w:id="330" w:name="_Toc300835124"/>
      <w:r>
        <w:rPr>
          <w:rFonts w:hint="eastAsia"/>
          <w:b/>
        </w:rPr>
        <w:t>11.7 行政审批迟延</w:t>
      </w:r>
      <w:bookmarkEnd w:id="330"/>
    </w:p>
    <w:p>
      <w:pPr>
        <w:autoSpaceDE/>
        <w:autoSpaceDN/>
        <w:spacing w:line="360" w:lineRule="auto"/>
        <w:ind w:firstLine="480" w:firstLineChars="200"/>
        <w:rPr>
          <w:szCs w:val="21"/>
        </w:rPr>
      </w:pPr>
      <w:r>
        <w:rPr>
          <w:rFonts w:hint="eastAsia"/>
          <w:szCs w:val="21"/>
        </w:rPr>
        <w:t>合同约定范围内的工作需国家有关部门审批的，发包人和（或）承包人应按照合同约定的职责分工完成行政审批报送。因国家有关部门审批迟延造成费用增加和（或）工期延误的，由发包人承担。</w:t>
      </w:r>
    </w:p>
    <w:p>
      <w:pPr>
        <w:autoSpaceDE/>
        <w:autoSpaceDN/>
        <w:spacing w:line="360" w:lineRule="auto"/>
        <w:outlineLvl w:val="1"/>
        <w:rPr>
          <w:b/>
        </w:rPr>
      </w:pPr>
      <w:bookmarkStart w:id="331" w:name="_Toc184635109"/>
      <w:bookmarkStart w:id="332" w:name="_Toc247514121"/>
      <w:bookmarkStart w:id="333" w:name="_Toc247527722"/>
      <w:bookmarkStart w:id="334" w:name="_Toc300835125"/>
      <w:r>
        <w:rPr>
          <w:rFonts w:hint="eastAsia"/>
          <w:b/>
        </w:rPr>
        <w:t>12. 暂停工作</w:t>
      </w:r>
      <w:bookmarkEnd w:id="331"/>
      <w:bookmarkEnd w:id="332"/>
      <w:bookmarkEnd w:id="333"/>
      <w:bookmarkEnd w:id="334"/>
    </w:p>
    <w:p>
      <w:pPr>
        <w:autoSpaceDE/>
        <w:autoSpaceDN/>
        <w:spacing w:line="360" w:lineRule="auto"/>
        <w:outlineLvl w:val="2"/>
        <w:rPr>
          <w:b/>
        </w:rPr>
      </w:pPr>
      <w:bookmarkStart w:id="335" w:name="_Toc300835126"/>
      <w:bookmarkStart w:id="336" w:name="_Toc247514127"/>
      <w:bookmarkStart w:id="337" w:name="_Toc184635110"/>
      <w:bookmarkStart w:id="338" w:name="_Toc247527728"/>
      <w:r>
        <w:rPr>
          <w:rFonts w:hint="eastAsia"/>
          <w:b/>
        </w:rPr>
        <w:t>12.1 由发包人暂停工作</w:t>
      </w:r>
      <w:bookmarkEnd w:id="335"/>
    </w:p>
    <w:p>
      <w:pPr>
        <w:autoSpaceDE/>
        <w:autoSpaceDN/>
        <w:spacing w:line="360" w:lineRule="auto"/>
        <w:ind w:firstLine="480" w:firstLineChars="200"/>
      </w:pPr>
      <w:r>
        <w:rPr>
          <w:rFonts w:hint="eastAsia"/>
        </w:rPr>
        <w:t>12.1.1 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pPr>
        <w:autoSpaceDE/>
        <w:autoSpaceDN/>
        <w:spacing w:line="360" w:lineRule="auto"/>
        <w:ind w:firstLine="480" w:firstLineChars="200"/>
      </w:pPr>
      <w:r>
        <w:rPr>
          <w:rFonts w:hint="eastAsia"/>
        </w:rPr>
        <w:t>12.1.2 由于承包人下列原因造成发包人暂停工作的，由此造成费用的增加和（或）工期延误由承包人承担：</w:t>
      </w:r>
    </w:p>
    <w:p>
      <w:pPr>
        <w:autoSpaceDE/>
        <w:autoSpaceDN/>
        <w:spacing w:line="360" w:lineRule="auto"/>
        <w:ind w:firstLine="480" w:firstLineChars="200"/>
      </w:pPr>
      <w:r>
        <w:rPr>
          <w:rFonts w:hint="eastAsia"/>
        </w:rPr>
        <w:t>（1）承包人违约；</w:t>
      </w:r>
    </w:p>
    <w:p>
      <w:pPr>
        <w:autoSpaceDE/>
        <w:autoSpaceDN/>
        <w:spacing w:line="360" w:lineRule="auto"/>
        <w:ind w:firstLine="480" w:firstLineChars="200"/>
      </w:pPr>
      <w:r>
        <w:rPr>
          <w:rFonts w:hint="eastAsia"/>
        </w:rPr>
        <w:t>（2）承包人擅自暂停工作；</w:t>
      </w:r>
    </w:p>
    <w:p>
      <w:pPr>
        <w:autoSpaceDE/>
        <w:autoSpaceDN/>
        <w:spacing w:line="360" w:lineRule="auto"/>
        <w:ind w:firstLine="480" w:firstLineChars="200"/>
      </w:pPr>
      <w:r>
        <w:rPr>
          <w:rFonts w:hint="eastAsia"/>
        </w:rPr>
        <w:t>（3）合同约定由承包人承担责任的其他暂停工作。</w:t>
      </w:r>
    </w:p>
    <w:p>
      <w:pPr>
        <w:autoSpaceDE/>
        <w:autoSpaceDN/>
        <w:spacing w:line="360" w:lineRule="auto"/>
        <w:outlineLvl w:val="2"/>
        <w:rPr>
          <w:b/>
        </w:rPr>
      </w:pPr>
      <w:bookmarkStart w:id="339" w:name="_Toc300835127"/>
      <w:r>
        <w:rPr>
          <w:rFonts w:hint="eastAsia"/>
          <w:b/>
        </w:rPr>
        <w:t>12.2 由承包人暂停工作</w:t>
      </w:r>
      <w:bookmarkEnd w:id="339"/>
    </w:p>
    <w:p>
      <w:pPr>
        <w:autoSpaceDE/>
        <w:autoSpaceDN/>
        <w:spacing w:line="360" w:lineRule="auto"/>
        <w:ind w:firstLine="480" w:firstLineChars="200"/>
      </w:pPr>
      <w:r>
        <w:rPr>
          <w:rFonts w:hint="eastAsia"/>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autoSpaceDE/>
        <w:autoSpaceDN/>
        <w:spacing w:line="360" w:lineRule="auto"/>
        <w:ind w:firstLine="480" w:firstLineChars="200"/>
      </w:pPr>
      <w:r>
        <w:rPr>
          <w:rFonts w:hint="eastAsia"/>
        </w:rPr>
        <w:t>（1）发包人未能按合同约定支付价款，或拖延、拒绝批准付款申请和支付证书，导致付款延误的；</w:t>
      </w:r>
    </w:p>
    <w:p>
      <w:pPr>
        <w:autoSpaceDE/>
        <w:autoSpaceDN/>
        <w:spacing w:line="360" w:lineRule="auto"/>
        <w:ind w:firstLine="480" w:firstLineChars="200"/>
      </w:pPr>
      <w:r>
        <w:rPr>
          <w:rFonts w:hint="eastAsia"/>
        </w:rPr>
        <w:t>（2）监理人无正当理由没有在约定期限内发出复工指示，导致承包人无法复工的；</w:t>
      </w:r>
    </w:p>
    <w:p>
      <w:pPr>
        <w:autoSpaceDE/>
        <w:autoSpaceDN/>
        <w:spacing w:line="360" w:lineRule="auto"/>
        <w:ind w:firstLine="480" w:firstLineChars="200"/>
      </w:pPr>
      <w:r>
        <w:rPr>
          <w:rFonts w:hint="eastAsia"/>
        </w:rPr>
        <w:t>（3）发包人无法继续履行或明确表示不履行或实质上已停止履行合同的；</w:t>
      </w:r>
    </w:p>
    <w:p>
      <w:pPr>
        <w:autoSpaceDE/>
        <w:autoSpaceDN/>
        <w:spacing w:line="360" w:lineRule="auto"/>
        <w:ind w:firstLine="480" w:firstLineChars="200"/>
      </w:pPr>
      <w:r>
        <w:rPr>
          <w:rFonts w:hint="eastAsia"/>
        </w:rPr>
        <w:t>（4）发包人不履行合同约定其他义务的。</w:t>
      </w:r>
    </w:p>
    <w:p>
      <w:pPr>
        <w:autoSpaceDE/>
        <w:autoSpaceDN/>
        <w:spacing w:line="360" w:lineRule="auto"/>
        <w:ind w:firstLine="480" w:firstLineChars="200"/>
      </w:pPr>
      <w:r>
        <w:rPr>
          <w:rFonts w:hint="eastAsia"/>
        </w:rPr>
        <w:t>12.2.2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autoSpaceDE/>
        <w:autoSpaceDN/>
        <w:spacing w:line="360" w:lineRule="auto"/>
        <w:outlineLvl w:val="2"/>
        <w:rPr>
          <w:b/>
        </w:rPr>
      </w:pPr>
      <w:bookmarkStart w:id="340" w:name="_Toc300835128"/>
      <w:r>
        <w:rPr>
          <w:rFonts w:hint="eastAsia"/>
          <w:b/>
        </w:rPr>
        <w:t>12.3 暂停工作后的照管</w:t>
      </w:r>
      <w:bookmarkEnd w:id="340"/>
    </w:p>
    <w:p>
      <w:pPr>
        <w:autoSpaceDE/>
        <w:autoSpaceDN/>
        <w:spacing w:line="360" w:lineRule="auto"/>
        <w:ind w:firstLine="480" w:firstLineChars="200"/>
      </w:pPr>
      <w:r>
        <w:rPr>
          <w:rFonts w:hint="eastAsia"/>
        </w:rPr>
        <w:t>不论由于何种原因引起暂停工作的，暂停工作期间，承包人应负责妥善保护工程并提供安全保障，由此增加的费用由责任方承担。</w:t>
      </w:r>
    </w:p>
    <w:p>
      <w:pPr>
        <w:autoSpaceDE/>
        <w:autoSpaceDN/>
        <w:spacing w:line="360" w:lineRule="auto"/>
        <w:outlineLvl w:val="2"/>
        <w:rPr>
          <w:b/>
        </w:rPr>
      </w:pPr>
      <w:bookmarkStart w:id="341" w:name="_Toc300835129"/>
      <w:r>
        <w:rPr>
          <w:rFonts w:hint="eastAsia"/>
          <w:b/>
        </w:rPr>
        <w:t>12.4 暂停工作后的复工</w:t>
      </w:r>
      <w:bookmarkEnd w:id="341"/>
    </w:p>
    <w:p>
      <w:pPr>
        <w:autoSpaceDE/>
        <w:autoSpaceDN/>
        <w:spacing w:line="360" w:lineRule="auto"/>
        <w:ind w:firstLine="480" w:firstLineChars="200"/>
      </w:pPr>
      <w:r>
        <w:rPr>
          <w:rFonts w:hint="eastAsia"/>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pPr>
        <w:autoSpaceDE/>
        <w:autoSpaceDN/>
        <w:spacing w:line="360" w:lineRule="auto"/>
        <w:ind w:firstLine="480" w:firstLineChars="200"/>
      </w:pPr>
      <w:r>
        <w:rPr>
          <w:rFonts w:hint="eastAsia"/>
        </w:rPr>
        <w:t>12.4.2承包人无故拖延和拒绝复工的，由此增加的费用和工期延误由承包人承担；因发包人原因无法按时复工的，承包人有权要求发包人延长工期和（或）增加费用，并支付合理利润。</w:t>
      </w:r>
    </w:p>
    <w:p>
      <w:pPr>
        <w:autoSpaceDE/>
        <w:autoSpaceDN/>
        <w:spacing w:line="360" w:lineRule="auto"/>
        <w:outlineLvl w:val="2"/>
        <w:rPr>
          <w:b/>
        </w:rPr>
      </w:pPr>
      <w:bookmarkStart w:id="342" w:name="_Toc300835130"/>
      <w:r>
        <w:rPr>
          <w:rFonts w:hint="eastAsia"/>
          <w:b/>
        </w:rPr>
        <w:t>12.5 暂停工作56天以上</w:t>
      </w:r>
      <w:bookmarkEnd w:id="342"/>
    </w:p>
    <w:p>
      <w:pPr>
        <w:autoSpaceDE/>
        <w:autoSpaceDN/>
        <w:spacing w:line="360" w:lineRule="auto"/>
        <w:ind w:firstLine="480" w:firstLineChars="200"/>
        <w:rPr>
          <w:szCs w:val="21"/>
        </w:rPr>
      </w:pPr>
      <w:r>
        <w:rPr>
          <w:rFonts w:hint="eastAsia"/>
        </w:rPr>
        <w:t>12.5.1</w:t>
      </w:r>
      <w:r>
        <w:rPr>
          <w:rFonts w:hint="eastAsia"/>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w:t>
      </w:r>
      <w:r>
        <w:rPr>
          <w:rFonts w:hint="eastAsia"/>
        </w:rPr>
        <w:t>12.2.1项</w:t>
      </w:r>
      <w:r>
        <w:rPr>
          <w:rFonts w:hint="eastAsia"/>
          <w:szCs w:val="21"/>
        </w:rPr>
        <w:t>的约定执行，同时承包人有权解除合同。</w:t>
      </w:r>
    </w:p>
    <w:p>
      <w:pPr>
        <w:autoSpaceDE/>
        <w:autoSpaceDN/>
        <w:spacing w:line="360" w:lineRule="auto"/>
        <w:ind w:firstLine="480" w:firstLineChars="200"/>
      </w:pPr>
      <w:r>
        <w:rPr>
          <w:rFonts w:hint="eastAsia"/>
        </w:rPr>
        <w:t>12.5.2由于</w:t>
      </w:r>
      <w:r>
        <w:rPr>
          <w:rFonts w:hint="eastAsia"/>
          <w:szCs w:val="21"/>
        </w:rPr>
        <w:t>承包人原因引起暂停工作的，如承包人在收到监理人暂停工作指示后56 天内不采取有效的复工措施，造成工期延误的，视为承包人违约，应按第</w:t>
      </w:r>
      <w:r>
        <w:rPr>
          <w:rFonts w:hint="eastAsia"/>
        </w:rPr>
        <w:t xml:space="preserve">12.1.2 </w:t>
      </w:r>
      <w:r>
        <w:rPr>
          <w:rFonts w:hint="eastAsia"/>
          <w:szCs w:val="21"/>
        </w:rPr>
        <w:t>项的约定执行。</w:t>
      </w:r>
    </w:p>
    <w:p>
      <w:pPr>
        <w:autoSpaceDE/>
        <w:autoSpaceDN/>
        <w:spacing w:line="360" w:lineRule="auto"/>
        <w:outlineLvl w:val="1"/>
        <w:rPr>
          <w:b/>
        </w:rPr>
      </w:pPr>
      <w:bookmarkStart w:id="343" w:name="_Toc300835131"/>
      <w:r>
        <w:rPr>
          <w:rFonts w:hint="eastAsia"/>
          <w:b/>
        </w:rPr>
        <w:t>13. 工程质量</w:t>
      </w:r>
      <w:bookmarkEnd w:id="336"/>
      <w:bookmarkEnd w:id="337"/>
      <w:bookmarkEnd w:id="338"/>
      <w:bookmarkEnd w:id="343"/>
    </w:p>
    <w:p>
      <w:pPr>
        <w:autoSpaceDE/>
        <w:autoSpaceDN/>
        <w:spacing w:line="360" w:lineRule="auto"/>
        <w:outlineLvl w:val="2"/>
        <w:rPr>
          <w:b/>
        </w:rPr>
      </w:pPr>
      <w:bookmarkStart w:id="344" w:name="_Toc247514128"/>
      <w:bookmarkStart w:id="345" w:name="_Toc247527729"/>
      <w:bookmarkStart w:id="346" w:name="_Toc300835132"/>
      <w:r>
        <w:rPr>
          <w:rFonts w:hint="eastAsia"/>
          <w:b/>
        </w:rPr>
        <w:t>13.1 工程质量要求</w:t>
      </w:r>
      <w:bookmarkEnd w:id="344"/>
      <w:bookmarkEnd w:id="345"/>
      <w:bookmarkEnd w:id="346"/>
    </w:p>
    <w:p>
      <w:pPr>
        <w:autoSpaceDE/>
        <w:autoSpaceDN/>
        <w:spacing w:line="360" w:lineRule="auto"/>
        <w:ind w:firstLine="480" w:firstLineChars="200"/>
      </w:pPr>
      <w:r>
        <w:rPr>
          <w:rFonts w:hint="eastAsia"/>
        </w:rPr>
        <w:t>13.1.1 工程质量验收按法律规定和合同约定的验收标准执行。</w:t>
      </w:r>
    </w:p>
    <w:p>
      <w:pPr>
        <w:autoSpaceDE/>
        <w:autoSpaceDN/>
        <w:spacing w:line="360" w:lineRule="auto"/>
        <w:ind w:firstLine="480" w:firstLineChars="200"/>
      </w:pPr>
      <w:r>
        <w:rPr>
          <w:rFonts w:hint="eastAsia"/>
        </w:rPr>
        <w:t>13.1.2 因承包人原因造成工程质量不符合法律的规定和合同约定的，监理人有权要求承包人返工直至符合合同要求为止，由此造成的费用增加和（或）工期延误由承包人承担。</w:t>
      </w:r>
    </w:p>
    <w:p>
      <w:pPr>
        <w:autoSpaceDE/>
        <w:autoSpaceDN/>
        <w:spacing w:line="360" w:lineRule="auto"/>
        <w:ind w:firstLine="480" w:firstLineChars="200"/>
      </w:pPr>
      <w:r>
        <w:rPr>
          <w:rFonts w:hint="eastAsia"/>
        </w:rPr>
        <w:t>13.1.3 因发包人原因造成工程质量达不到合同约定验收标准的，发包人应承担由于承包人返工造成的费用增加和（或）工期延误，并支付承包人合理利润。</w:t>
      </w:r>
    </w:p>
    <w:p>
      <w:pPr>
        <w:autoSpaceDE/>
        <w:autoSpaceDN/>
        <w:spacing w:line="360" w:lineRule="auto"/>
        <w:outlineLvl w:val="2"/>
        <w:rPr>
          <w:b/>
        </w:rPr>
      </w:pPr>
      <w:bookmarkStart w:id="347" w:name="_Toc247514130"/>
      <w:bookmarkStart w:id="348" w:name="_Toc247527731"/>
      <w:bookmarkStart w:id="349" w:name="_Toc300835133"/>
      <w:r>
        <w:rPr>
          <w:rFonts w:hint="eastAsia"/>
          <w:b/>
        </w:rPr>
        <w:t>13.2 承包人的质量检查</w:t>
      </w:r>
      <w:bookmarkEnd w:id="347"/>
      <w:bookmarkEnd w:id="348"/>
      <w:bookmarkEnd w:id="349"/>
    </w:p>
    <w:p>
      <w:pPr>
        <w:autoSpaceDE/>
        <w:autoSpaceDN/>
        <w:spacing w:line="360" w:lineRule="auto"/>
        <w:ind w:firstLine="480" w:firstLineChars="200"/>
      </w:pPr>
      <w:r>
        <w:rPr>
          <w:rFonts w:hint="eastAsia"/>
        </w:rPr>
        <w:t>承包人应按合同约定对设计、材料、工程设备以及全部工程内容及其施工工艺进行全过程的质量检查和检验，并作详细记录，编制工程质量报表，报送监理人审查。</w:t>
      </w:r>
    </w:p>
    <w:p>
      <w:pPr>
        <w:autoSpaceDE/>
        <w:autoSpaceDN/>
        <w:spacing w:line="360" w:lineRule="auto"/>
        <w:outlineLvl w:val="2"/>
        <w:rPr>
          <w:b/>
        </w:rPr>
      </w:pPr>
      <w:bookmarkStart w:id="350" w:name="_Toc247514131"/>
      <w:bookmarkStart w:id="351" w:name="_Toc300835134"/>
      <w:bookmarkStart w:id="352" w:name="_Toc247527732"/>
      <w:r>
        <w:rPr>
          <w:rFonts w:hint="eastAsia"/>
          <w:b/>
        </w:rPr>
        <w:t>13.3 监理人的质量检查</w:t>
      </w:r>
      <w:bookmarkEnd w:id="350"/>
      <w:bookmarkEnd w:id="351"/>
      <w:bookmarkEnd w:id="352"/>
    </w:p>
    <w:p>
      <w:pPr>
        <w:autoSpaceDE/>
        <w:autoSpaceDN/>
        <w:spacing w:line="360" w:lineRule="auto"/>
        <w:ind w:firstLine="480" w:firstLineChars="200"/>
      </w:pPr>
      <w:r>
        <w:rPr>
          <w:rFonts w:hint="eastAsia"/>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utoSpaceDE/>
        <w:autoSpaceDN/>
        <w:spacing w:line="360" w:lineRule="auto"/>
        <w:ind w:firstLine="480" w:firstLineChars="200"/>
        <w:rPr>
          <w:rFonts w:hint="eastAsia"/>
        </w:rPr>
      </w:pPr>
    </w:p>
    <w:p>
      <w:pPr>
        <w:autoSpaceDE/>
        <w:autoSpaceDN/>
        <w:spacing w:line="360" w:lineRule="auto"/>
        <w:outlineLvl w:val="2"/>
        <w:rPr>
          <w:b/>
        </w:rPr>
      </w:pPr>
      <w:bookmarkStart w:id="353" w:name="_Toc247514132"/>
      <w:bookmarkStart w:id="354" w:name="_Toc247527733"/>
      <w:bookmarkStart w:id="355" w:name="_Toc300835135"/>
      <w:r>
        <w:rPr>
          <w:rFonts w:hint="eastAsia"/>
          <w:b/>
        </w:rPr>
        <w:t>13.4 工程隐蔽部位覆盖前的检查</w:t>
      </w:r>
      <w:bookmarkEnd w:id="353"/>
      <w:bookmarkEnd w:id="354"/>
      <w:bookmarkEnd w:id="355"/>
    </w:p>
    <w:p>
      <w:pPr>
        <w:autoSpaceDE/>
        <w:autoSpaceDN/>
        <w:spacing w:line="360" w:lineRule="auto"/>
        <w:ind w:firstLine="480" w:firstLineChars="200"/>
      </w:pPr>
      <w:r>
        <w:rPr>
          <w:rFonts w:hint="eastAsia"/>
        </w:rPr>
        <w:t>13.4.1 通知监理人检查</w:t>
      </w:r>
    </w:p>
    <w:p>
      <w:pPr>
        <w:autoSpaceDE/>
        <w:autoSpaceDN/>
        <w:spacing w:line="360" w:lineRule="auto"/>
        <w:ind w:firstLine="480" w:firstLineChars="200"/>
      </w:pPr>
      <w:r>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utoSpaceDE/>
        <w:autoSpaceDN/>
        <w:spacing w:line="360" w:lineRule="auto"/>
        <w:ind w:firstLine="480" w:firstLineChars="200"/>
      </w:pPr>
      <w:r>
        <w:rPr>
          <w:rFonts w:hint="eastAsia"/>
        </w:rPr>
        <w:t>13.4.2 监理人未到场检查</w:t>
      </w:r>
    </w:p>
    <w:p>
      <w:pPr>
        <w:autoSpaceDE/>
        <w:autoSpaceDN/>
        <w:spacing w:line="360" w:lineRule="auto"/>
        <w:ind w:firstLine="480" w:firstLineChars="200"/>
      </w:pPr>
      <w:r>
        <w:rPr>
          <w:rFonts w:hint="eastAsia"/>
        </w:rPr>
        <w:t>监理人未按第13.4.l 项约定的时间进行检查的，除监理人另有指示外，承包人可自行完成覆盖工作，并作相应记录报送监理人，监理人应签字确认。监理人事后对检查记录有疑问的，可按第13.4.3 项的约定重新检查。</w:t>
      </w:r>
    </w:p>
    <w:p>
      <w:pPr>
        <w:autoSpaceDE/>
        <w:autoSpaceDN/>
        <w:spacing w:line="360" w:lineRule="auto"/>
        <w:ind w:firstLine="480" w:firstLineChars="200"/>
      </w:pPr>
      <w:r>
        <w:rPr>
          <w:rFonts w:hint="eastAsia"/>
        </w:rPr>
        <w:t>13.4.3 监理人重新检查</w:t>
      </w:r>
    </w:p>
    <w:p>
      <w:pPr>
        <w:autoSpaceDE/>
        <w:autoSpaceDN/>
        <w:spacing w:line="360" w:lineRule="auto"/>
        <w:ind w:firstLine="480" w:firstLineChars="200"/>
      </w:pPr>
      <w:r>
        <w:rPr>
          <w:rFonts w:hint="eastAsia"/>
        </w:rPr>
        <w:t>承包人按第13.4.1 项或第13.4.2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utoSpaceDE/>
        <w:autoSpaceDN/>
        <w:spacing w:line="360" w:lineRule="auto"/>
        <w:ind w:firstLine="480" w:firstLineChars="200"/>
      </w:pPr>
      <w:r>
        <w:rPr>
          <w:rFonts w:hint="eastAsia"/>
        </w:rPr>
        <w:t>13.4.4 承包人私自覆盖</w:t>
      </w:r>
    </w:p>
    <w:p>
      <w:pPr>
        <w:autoSpaceDE/>
        <w:autoSpaceDN/>
        <w:spacing w:line="360" w:lineRule="auto"/>
        <w:ind w:firstLine="480" w:firstLineChars="200"/>
      </w:pPr>
      <w:r>
        <w:rPr>
          <w:rFonts w:hint="eastAsia"/>
        </w:rPr>
        <w:t>承包人未通知监理人到场检查，私自将工程隐蔽部位覆盖的，监理人有权指示承包人钻孔探测或揭开检查，由此增加的费用和（或）工期延误由承包人承担。</w:t>
      </w:r>
    </w:p>
    <w:p>
      <w:pPr>
        <w:autoSpaceDE/>
        <w:autoSpaceDN/>
        <w:spacing w:line="360" w:lineRule="auto"/>
        <w:outlineLvl w:val="2"/>
        <w:rPr>
          <w:b/>
        </w:rPr>
      </w:pPr>
      <w:bookmarkStart w:id="356" w:name="_Toc247527734"/>
      <w:bookmarkStart w:id="357" w:name="_Toc300835136"/>
      <w:bookmarkStart w:id="358" w:name="_Toc247514133"/>
      <w:r>
        <w:rPr>
          <w:rFonts w:hint="eastAsia"/>
          <w:b/>
        </w:rPr>
        <w:t>13.5 清除不合格工程</w:t>
      </w:r>
      <w:bookmarkEnd w:id="356"/>
      <w:bookmarkEnd w:id="357"/>
      <w:bookmarkEnd w:id="358"/>
    </w:p>
    <w:p>
      <w:pPr>
        <w:autoSpaceDE/>
        <w:autoSpaceDN/>
        <w:spacing w:line="360" w:lineRule="auto"/>
        <w:ind w:firstLine="480" w:firstLineChars="200"/>
        <w:rPr>
          <w:szCs w:val="21"/>
        </w:rPr>
      </w:pPr>
      <w:r>
        <w:rPr>
          <w:rFonts w:hint="eastAsia"/>
        </w:rPr>
        <w:t>13.5.1</w:t>
      </w:r>
      <w:r>
        <w:rPr>
          <w:rFonts w:hint="eastAsia"/>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utoSpaceDE/>
        <w:autoSpaceDN/>
        <w:spacing w:line="360" w:lineRule="auto"/>
        <w:ind w:firstLine="480" w:firstLineChars="200"/>
        <w:rPr>
          <w:szCs w:val="21"/>
        </w:rPr>
      </w:pPr>
      <w:r>
        <w:rPr>
          <w:rFonts w:hint="eastAsia"/>
        </w:rPr>
        <w:t xml:space="preserve">13.5.2 </w:t>
      </w:r>
      <w:r>
        <w:rPr>
          <w:rFonts w:hint="eastAsia"/>
          <w:szCs w:val="21"/>
        </w:rPr>
        <w:t>由于发包人提供的材料或工程设备不合格造成的工程不合格，需要承包人采取措施补救的，发包人应承担由此增加的费用和（或）工期延误，并支付承包人合理利润。</w:t>
      </w:r>
    </w:p>
    <w:p>
      <w:pPr>
        <w:autoSpaceDE/>
        <w:autoSpaceDN/>
        <w:spacing w:line="360" w:lineRule="auto"/>
        <w:outlineLvl w:val="1"/>
        <w:rPr>
          <w:b/>
        </w:rPr>
      </w:pPr>
      <w:bookmarkStart w:id="359" w:name="_Toc300835137"/>
      <w:bookmarkStart w:id="360" w:name="_Toc247527735"/>
      <w:bookmarkStart w:id="361" w:name="_Toc247514134"/>
      <w:bookmarkStart w:id="362" w:name="_Toc184635111"/>
      <w:r>
        <w:rPr>
          <w:rFonts w:hint="eastAsia"/>
          <w:b/>
        </w:rPr>
        <w:t>14. 试验和检验</w:t>
      </w:r>
      <w:bookmarkEnd w:id="359"/>
      <w:bookmarkEnd w:id="360"/>
      <w:bookmarkEnd w:id="361"/>
      <w:bookmarkEnd w:id="362"/>
    </w:p>
    <w:p>
      <w:pPr>
        <w:autoSpaceDE/>
        <w:autoSpaceDN/>
        <w:spacing w:line="360" w:lineRule="auto"/>
        <w:outlineLvl w:val="2"/>
        <w:rPr>
          <w:b/>
        </w:rPr>
      </w:pPr>
      <w:bookmarkStart w:id="363" w:name="_Toc247514135"/>
      <w:bookmarkStart w:id="364" w:name="_Toc300835138"/>
      <w:bookmarkStart w:id="365" w:name="_Toc247527736"/>
      <w:r>
        <w:rPr>
          <w:rFonts w:hint="eastAsia"/>
          <w:b/>
        </w:rPr>
        <w:t>14.1 材料、工程设备和工程的试验和检验</w:t>
      </w:r>
      <w:bookmarkEnd w:id="363"/>
      <w:bookmarkEnd w:id="364"/>
      <w:bookmarkEnd w:id="365"/>
    </w:p>
    <w:p>
      <w:pPr>
        <w:autoSpaceDE/>
        <w:autoSpaceDN/>
        <w:spacing w:line="360" w:lineRule="auto"/>
        <w:ind w:firstLine="480" w:firstLineChars="200"/>
        <w:rPr>
          <w:szCs w:val="21"/>
        </w:rPr>
      </w:pPr>
      <w:r>
        <w:rPr>
          <w:rFonts w:hint="eastAsia"/>
        </w:rPr>
        <w:t>14.1.1</w:t>
      </w:r>
      <w:r>
        <w:rPr>
          <w:rFonts w:hint="eastAsia"/>
          <w:szCs w:val="21"/>
        </w:rPr>
        <w:t xml:space="preserve"> 本款适用于竣工试验之前的试验和检验。</w:t>
      </w:r>
    </w:p>
    <w:p>
      <w:pPr>
        <w:autoSpaceDE/>
        <w:autoSpaceDN/>
        <w:spacing w:line="360" w:lineRule="auto"/>
        <w:ind w:firstLine="480" w:firstLineChars="200"/>
        <w:rPr>
          <w:szCs w:val="21"/>
        </w:rPr>
      </w:pPr>
      <w:r>
        <w:rPr>
          <w:rFonts w:hint="eastAsia"/>
        </w:rPr>
        <w:t xml:space="preserve">14.1.2 </w:t>
      </w:r>
      <w:r>
        <w:rPr>
          <w:rFonts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utoSpaceDE/>
        <w:autoSpaceDN/>
        <w:spacing w:line="360" w:lineRule="auto"/>
        <w:ind w:firstLine="480" w:firstLineChars="200"/>
        <w:rPr>
          <w:szCs w:val="21"/>
        </w:rPr>
      </w:pPr>
      <w:r>
        <w:rPr>
          <w:rFonts w:hint="eastAsia"/>
        </w:rPr>
        <w:t>14.1.3</w:t>
      </w:r>
      <w:r>
        <w:rPr>
          <w:rFonts w:hint="eastAsia"/>
          <w:szCs w:val="21"/>
        </w:rPr>
        <w:t xml:space="preserve"> 监理人未按合同约定派员参加试验和检验的，除监理人另有指示外，承包人可自行试验和检验，并应立即将试验和检验结果报送监理人，监理人应签字确认。</w:t>
      </w:r>
    </w:p>
    <w:p>
      <w:pPr>
        <w:autoSpaceDE/>
        <w:autoSpaceDN/>
        <w:spacing w:line="360" w:lineRule="auto"/>
        <w:ind w:firstLine="480" w:firstLineChars="200"/>
        <w:rPr>
          <w:szCs w:val="21"/>
        </w:rPr>
      </w:pPr>
      <w:r>
        <w:rPr>
          <w:rFonts w:hint="eastAsia"/>
        </w:rPr>
        <w:t>14.1.4</w:t>
      </w:r>
      <w:r>
        <w:rPr>
          <w:rFonts w:hint="eastAsia"/>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utoSpaceDE/>
        <w:autoSpaceDN/>
        <w:spacing w:line="360" w:lineRule="auto"/>
        <w:outlineLvl w:val="2"/>
        <w:rPr>
          <w:b/>
        </w:rPr>
      </w:pPr>
      <w:bookmarkStart w:id="366" w:name="_Toc247527737"/>
      <w:bookmarkStart w:id="367" w:name="_Toc300835139"/>
      <w:bookmarkStart w:id="368" w:name="_Toc247514136"/>
      <w:r>
        <w:rPr>
          <w:rFonts w:hint="eastAsia"/>
          <w:b/>
        </w:rPr>
        <w:t>14.2 现场材料试验</w:t>
      </w:r>
      <w:bookmarkEnd w:id="366"/>
      <w:bookmarkEnd w:id="367"/>
      <w:bookmarkEnd w:id="368"/>
    </w:p>
    <w:p>
      <w:pPr>
        <w:autoSpaceDE/>
        <w:autoSpaceDN/>
        <w:spacing w:line="360" w:lineRule="auto"/>
        <w:ind w:firstLine="480" w:firstLineChars="200"/>
        <w:rPr>
          <w:szCs w:val="21"/>
        </w:rPr>
      </w:pPr>
      <w:r>
        <w:rPr>
          <w:rFonts w:hint="eastAsia"/>
          <w:szCs w:val="21"/>
        </w:rPr>
        <w:t>14.2.1 承包人根据合同约定或监理人指示进行的现场材料试验，应由承包人提供试验场所、试验人员、试验设备器材以及其他必要的试验条件。</w:t>
      </w:r>
    </w:p>
    <w:p>
      <w:pPr>
        <w:autoSpaceDE/>
        <w:autoSpaceDN/>
        <w:spacing w:line="360" w:lineRule="auto"/>
        <w:ind w:firstLine="480" w:firstLineChars="200"/>
        <w:rPr>
          <w:szCs w:val="21"/>
        </w:rPr>
      </w:pPr>
      <w:r>
        <w:rPr>
          <w:rFonts w:hint="eastAsia"/>
          <w:szCs w:val="21"/>
        </w:rPr>
        <w:t>14.2.2 监理人在必要时可以使用承包人的试验场所、试验设备器材以及其他试验条件，进行以工程质量检查为目的的复核性材料试验，承包人应予以协助。</w:t>
      </w:r>
    </w:p>
    <w:p>
      <w:pPr>
        <w:autoSpaceDE/>
        <w:autoSpaceDN/>
        <w:spacing w:line="360" w:lineRule="auto"/>
        <w:outlineLvl w:val="2"/>
        <w:rPr>
          <w:b/>
        </w:rPr>
      </w:pPr>
      <w:bookmarkStart w:id="369" w:name="_Toc300835140"/>
      <w:bookmarkStart w:id="370" w:name="_Toc247527738"/>
      <w:bookmarkStart w:id="371" w:name="_Toc247514137"/>
      <w:r>
        <w:rPr>
          <w:rFonts w:hint="eastAsia"/>
          <w:b/>
        </w:rPr>
        <w:t>14.3 现场工艺试验</w:t>
      </w:r>
      <w:bookmarkEnd w:id="369"/>
      <w:bookmarkEnd w:id="370"/>
      <w:bookmarkEnd w:id="371"/>
    </w:p>
    <w:p>
      <w:pPr>
        <w:autoSpaceDE/>
        <w:autoSpaceDN/>
        <w:spacing w:line="360" w:lineRule="auto"/>
        <w:ind w:firstLine="480" w:firstLineChars="200"/>
        <w:rPr>
          <w:szCs w:val="21"/>
        </w:rPr>
      </w:pPr>
      <w:r>
        <w:rPr>
          <w:rFonts w:hint="eastAsia"/>
          <w:szCs w:val="21"/>
        </w:rPr>
        <w:t>承包人应按合同约定或监理人指示进行现场工艺试验。对大型的现场工艺试验，监理人认为必要时，应由承包人根据监理人提出的工艺试验要求，编制工艺试验措施计划，报送监理人批准。</w:t>
      </w:r>
    </w:p>
    <w:p>
      <w:pPr>
        <w:autoSpaceDE/>
        <w:autoSpaceDN/>
        <w:spacing w:line="360" w:lineRule="auto"/>
        <w:outlineLvl w:val="1"/>
        <w:rPr>
          <w:b/>
        </w:rPr>
      </w:pPr>
      <w:bookmarkStart w:id="372" w:name="_Toc300835141"/>
      <w:bookmarkStart w:id="373" w:name="_Toc184635112"/>
      <w:bookmarkStart w:id="374" w:name="_Toc247514138"/>
      <w:bookmarkStart w:id="375" w:name="_Toc247527739"/>
      <w:r>
        <w:rPr>
          <w:rFonts w:hint="eastAsia"/>
          <w:b/>
        </w:rPr>
        <w:t>15. 变更</w:t>
      </w:r>
      <w:bookmarkEnd w:id="372"/>
      <w:bookmarkEnd w:id="373"/>
      <w:bookmarkEnd w:id="374"/>
      <w:bookmarkEnd w:id="375"/>
      <w:bookmarkStart w:id="376" w:name="_Toc247514139"/>
      <w:bookmarkStart w:id="377" w:name="_Toc247527740"/>
    </w:p>
    <w:p>
      <w:pPr>
        <w:autoSpaceDE/>
        <w:autoSpaceDN/>
        <w:spacing w:line="360" w:lineRule="auto"/>
        <w:outlineLvl w:val="2"/>
        <w:rPr>
          <w:b/>
        </w:rPr>
      </w:pPr>
      <w:bookmarkStart w:id="378" w:name="_Toc300835142"/>
      <w:r>
        <w:rPr>
          <w:rFonts w:hint="eastAsia"/>
          <w:b/>
        </w:rPr>
        <w:t>15.1 变更权</w:t>
      </w:r>
      <w:bookmarkEnd w:id="376"/>
      <w:bookmarkEnd w:id="377"/>
      <w:bookmarkEnd w:id="378"/>
    </w:p>
    <w:p>
      <w:pPr>
        <w:autoSpaceDE/>
        <w:autoSpaceDN/>
        <w:spacing w:line="360" w:lineRule="auto"/>
        <w:ind w:firstLine="480" w:firstLineChars="200"/>
        <w:rPr>
          <w:szCs w:val="21"/>
        </w:rPr>
      </w:pPr>
      <w:r>
        <w:rPr>
          <w:rFonts w:hint="eastAsia"/>
          <w:szCs w:val="21"/>
        </w:rPr>
        <w:t>在履行合同过程中，经发包人同意，监理人可按第</w:t>
      </w:r>
      <w:r>
        <w:rPr>
          <w:rFonts w:hint="eastAsia"/>
        </w:rPr>
        <w:t xml:space="preserve">15.3 </w:t>
      </w:r>
      <w:r>
        <w:rPr>
          <w:rFonts w:hint="eastAsia"/>
          <w:szCs w:val="21"/>
        </w:rPr>
        <w:t>款约定的变更程序向承包人作出有关发包人要求改变的变更指示，承包人应遵照执行。变更应在相应内容实施前提出，否则发包人应承担承包人损失。没有监理人的变更指示，承包人不得擅自变更。</w:t>
      </w:r>
    </w:p>
    <w:p>
      <w:pPr>
        <w:autoSpaceDE/>
        <w:autoSpaceDN/>
        <w:spacing w:line="360" w:lineRule="auto"/>
        <w:outlineLvl w:val="2"/>
        <w:rPr>
          <w:b/>
        </w:rPr>
      </w:pPr>
      <w:bookmarkStart w:id="379" w:name="_Toc247514140"/>
      <w:bookmarkStart w:id="380" w:name="_Toc300835143"/>
      <w:bookmarkStart w:id="381" w:name="_Toc247527741"/>
      <w:r>
        <w:rPr>
          <w:rFonts w:hint="eastAsia"/>
          <w:b/>
        </w:rPr>
        <w:t>15.2 承包人的合理化建议</w:t>
      </w:r>
      <w:bookmarkEnd w:id="379"/>
      <w:bookmarkEnd w:id="380"/>
      <w:bookmarkEnd w:id="381"/>
    </w:p>
    <w:p>
      <w:pPr>
        <w:autoSpaceDE/>
        <w:autoSpaceDN/>
        <w:spacing w:line="360" w:lineRule="auto"/>
        <w:ind w:firstLine="480" w:firstLineChars="200"/>
        <w:rPr>
          <w:szCs w:val="21"/>
        </w:rPr>
      </w:pPr>
      <w:r>
        <w:rPr>
          <w:rFonts w:hint="eastAsia"/>
        </w:rPr>
        <w:t>15.2.1</w:t>
      </w:r>
      <w:r>
        <w:rPr>
          <w:rFonts w:hint="eastAsia"/>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rPr>
        <w:t>15.3</w:t>
      </w:r>
      <w:r>
        <w:rPr>
          <w:rFonts w:hint="eastAsia"/>
          <w:szCs w:val="21"/>
        </w:rPr>
        <w:t>款约定向承包人发出变更指示。</w:t>
      </w:r>
    </w:p>
    <w:p>
      <w:pPr>
        <w:autoSpaceDE/>
        <w:autoSpaceDN/>
        <w:spacing w:line="360" w:lineRule="auto"/>
        <w:ind w:firstLine="480" w:firstLineChars="200"/>
        <w:rPr>
          <w:szCs w:val="21"/>
        </w:rPr>
      </w:pPr>
      <w:r>
        <w:rPr>
          <w:rFonts w:hint="eastAsia"/>
        </w:rPr>
        <w:t>15.2.2</w:t>
      </w:r>
      <w:r>
        <w:rPr>
          <w:rFonts w:hint="eastAsia"/>
          <w:szCs w:val="21"/>
        </w:rPr>
        <w:t xml:space="preserve"> 承包人提出的合理化建议降低了合同价格、缩短了工期或者提高了工程经济效益的，发包人可按国家有关规定在专用合同条款中约定给予奖励。</w:t>
      </w:r>
    </w:p>
    <w:p>
      <w:pPr>
        <w:autoSpaceDE/>
        <w:autoSpaceDN/>
        <w:spacing w:line="360" w:lineRule="auto"/>
        <w:outlineLvl w:val="2"/>
        <w:rPr>
          <w:b/>
        </w:rPr>
      </w:pPr>
      <w:bookmarkStart w:id="382" w:name="_Toc247514141"/>
      <w:bookmarkStart w:id="383" w:name="_Toc247527742"/>
      <w:bookmarkStart w:id="384" w:name="_Toc300835144"/>
      <w:r>
        <w:rPr>
          <w:rFonts w:hint="eastAsia"/>
          <w:b/>
        </w:rPr>
        <w:t>15.3 变更程序</w:t>
      </w:r>
      <w:bookmarkEnd w:id="382"/>
      <w:bookmarkEnd w:id="383"/>
      <w:bookmarkEnd w:id="384"/>
    </w:p>
    <w:p>
      <w:pPr>
        <w:autoSpaceDE/>
        <w:autoSpaceDN/>
        <w:spacing w:line="360" w:lineRule="auto"/>
        <w:ind w:firstLine="480" w:firstLineChars="200"/>
        <w:rPr>
          <w:szCs w:val="21"/>
        </w:rPr>
      </w:pPr>
      <w:r>
        <w:rPr>
          <w:rFonts w:hint="eastAsia"/>
        </w:rPr>
        <w:t xml:space="preserve">15.3.1 </w:t>
      </w:r>
      <w:r>
        <w:rPr>
          <w:rFonts w:hint="eastAsia"/>
          <w:szCs w:val="21"/>
        </w:rPr>
        <w:t>变更的提出</w:t>
      </w:r>
    </w:p>
    <w:p>
      <w:pPr>
        <w:autoSpaceDE/>
        <w:autoSpaceDN/>
        <w:spacing w:line="360" w:lineRule="auto"/>
        <w:ind w:firstLine="480" w:firstLineChars="200"/>
      </w:pPr>
      <w:r>
        <w:rPr>
          <w:rFonts w:hint="eastAsia"/>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pPr>
        <w:autoSpaceDE/>
        <w:autoSpaceDN/>
        <w:spacing w:line="360" w:lineRule="auto"/>
        <w:ind w:firstLine="480" w:firstLineChars="200"/>
      </w:pPr>
      <w:r>
        <w:rPr>
          <w:rFonts w:hint="eastAsia"/>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pPr>
        <w:autoSpaceDE/>
        <w:autoSpaceDN/>
        <w:spacing w:line="360" w:lineRule="auto"/>
        <w:ind w:firstLine="480" w:firstLineChars="200"/>
        <w:rPr>
          <w:szCs w:val="21"/>
        </w:rPr>
      </w:pPr>
      <w:r>
        <w:rPr>
          <w:rFonts w:hint="eastAsia"/>
        </w:rPr>
        <w:t>（3）承包人</w:t>
      </w:r>
      <w:r>
        <w:rPr>
          <w:rFonts w:hint="eastAsia"/>
          <w:szCs w:val="21"/>
        </w:rPr>
        <w:t>收到监理人的变更意向书后认为难以实施此项变更的，应立即通知监理人，说明原因并附详细依据。监理人与承包人和发包人协商后确定撤销、改变或不改变原变更意向书。</w:t>
      </w:r>
    </w:p>
    <w:p>
      <w:pPr>
        <w:autoSpaceDE/>
        <w:autoSpaceDN/>
        <w:spacing w:line="360" w:lineRule="auto"/>
        <w:ind w:firstLine="480" w:firstLineChars="200"/>
        <w:rPr>
          <w:szCs w:val="21"/>
        </w:rPr>
      </w:pPr>
      <w:r>
        <w:rPr>
          <w:rFonts w:hint="eastAsia"/>
        </w:rPr>
        <w:t>15.3.2</w:t>
      </w:r>
      <w:r>
        <w:rPr>
          <w:rFonts w:hint="eastAsia"/>
          <w:szCs w:val="21"/>
        </w:rPr>
        <w:t xml:space="preserve"> 变更估价</w:t>
      </w:r>
    </w:p>
    <w:p>
      <w:pPr>
        <w:autoSpaceDE/>
        <w:autoSpaceDN/>
        <w:spacing w:line="360" w:lineRule="auto"/>
        <w:ind w:firstLine="480" w:firstLineChars="200"/>
        <w:rPr>
          <w:szCs w:val="21"/>
        </w:rPr>
      </w:pPr>
      <w:r>
        <w:rPr>
          <w:rFonts w:hint="eastAsia"/>
          <w:szCs w:val="21"/>
        </w:rPr>
        <w:t>监理人应按照</w:t>
      </w:r>
      <w:r>
        <w:rPr>
          <w:rFonts w:hint="eastAsia"/>
        </w:rPr>
        <w:t>第3.5 款</w:t>
      </w:r>
      <w:r>
        <w:rPr>
          <w:rFonts w:hint="eastAsia"/>
          <w:szCs w:val="21"/>
        </w:rPr>
        <w:t>商定或确定变更价格。变更价格应包括合理的利润，并应考虑承包人根据第</w:t>
      </w:r>
      <w:r>
        <w:rPr>
          <w:rFonts w:hint="eastAsia"/>
        </w:rPr>
        <w:t>15.2</w:t>
      </w:r>
      <w:r>
        <w:rPr>
          <w:rFonts w:hint="eastAsia"/>
          <w:szCs w:val="21"/>
        </w:rPr>
        <w:t>款提出的合理化建议。</w:t>
      </w:r>
    </w:p>
    <w:p>
      <w:pPr>
        <w:autoSpaceDE/>
        <w:autoSpaceDN/>
        <w:spacing w:line="360" w:lineRule="auto"/>
        <w:ind w:firstLine="480" w:firstLineChars="200"/>
        <w:rPr>
          <w:szCs w:val="21"/>
        </w:rPr>
      </w:pPr>
      <w:r>
        <w:rPr>
          <w:rFonts w:hint="eastAsia"/>
        </w:rPr>
        <w:t xml:space="preserve">15.3.3 </w:t>
      </w:r>
      <w:r>
        <w:rPr>
          <w:rFonts w:hint="eastAsia"/>
          <w:szCs w:val="21"/>
        </w:rPr>
        <w:t>变更指示</w:t>
      </w:r>
    </w:p>
    <w:p>
      <w:pPr>
        <w:autoSpaceDE/>
        <w:autoSpaceDN/>
        <w:spacing w:line="360" w:lineRule="auto"/>
        <w:ind w:firstLine="480" w:firstLineChars="200"/>
      </w:pPr>
      <w:r>
        <w:rPr>
          <w:rFonts w:hint="eastAsia"/>
        </w:rPr>
        <w:t>（1）变更指示只能由监理人发出。</w:t>
      </w:r>
    </w:p>
    <w:p>
      <w:pPr>
        <w:autoSpaceDE/>
        <w:autoSpaceDN/>
        <w:spacing w:line="360" w:lineRule="auto"/>
        <w:ind w:firstLine="480" w:firstLineChars="200"/>
        <w:rPr>
          <w:szCs w:val="21"/>
        </w:rPr>
      </w:pPr>
      <w:r>
        <w:rPr>
          <w:rFonts w:hint="eastAsia"/>
        </w:rPr>
        <w:t>（2）变更指示应说明变更的目的、范围、变更内容以及变更的工程量及其进度和技术要求，并附有关图纸和文件</w:t>
      </w:r>
      <w:r>
        <w:rPr>
          <w:rFonts w:hint="eastAsia"/>
          <w:szCs w:val="21"/>
        </w:rPr>
        <w:t>。承包人收到变更指示后，应按变更指示进行变更工作。</w:t>
      </w:r>
    </w:p>
    <w:p>
      <w:pPr>
        <w:autoSpaceDE/>
        <w:autoSpaceDN/>
        <w:spacing w:line="360" w:lineRule="auto"/>
        <w:outlineLvl w:val="2"/>
        <w:rPr>
          <w:b/>
        </w:rPr>
      </w:pPr>
      <w:bookmarkStart w:id="385" w:name="_Toc247514142"/>
      <w:bookmarkStart w:id="386" w:name="_Toc247527743"/>
      <w:bookmarkStart w:id="387" w:name="_Toc300835145"/>
      <w:r>
        <w:rPr>
          <w:rFonts w:hint="eastAsia"/>
          <w:b/>
        </w:rPr>
        <w:t>15.4 暂列金额</w:t>
      </w:r>
      <w:bookmarkEnd w:id="385"/>
      <w:bookmarkEnd w:id="386"/>
      <w:bookmarkEnd w:id="387"/>
    </w:p>
    <w:p>
      <w:pPr>
        <w:autoSpaceDE/>
        <w:autoSpaceDN/>
        <w:spacing w:line="360" w:lineRule="auto"/>
        <w:ind w:firstLine="480" w:firstLineChars="200"/>
        <w:rPr>
          <w:szCs w:val="21"/>
        </w:rPr>
      </w:pPr>
      <w:r>
        <w:rPr>
          <w:rFonts w:hint="eastAsia"/>
          <w:szCs w:val="21"/>
        </w:rPr>
        <w:t>经发包人同意，承包人可使用暂列金额，但应按照</w:t>
      </w:r>
      <w:r>
        <w:rPr>
          <w:rFonts w:hint="eastAsia"/>
        </w:rPr>
        <w:t>第15.6</w:t>
      </w:r>
      <w:r>
        <w:rPr>
          <w:rFonts w:hint="eastAsia"/>
          <w:szCs w:val="21"/>
        </w:rPr>
        <w:t>款规定的程序进行，并对合同价格进行相应调整。</w:t>
      </w:r>
    </w:p>
    <w:p>
      <w:pPr>
        <w:autoSpaceDE/>
        <w:autoSpaceDN/>
        <w:spacing w:line="360" w:lineRule="auto"/>
        <w:outlineLvl w:val="2"/>
        <w:rPr>
          <w:b/>
        </w:rPr>
      </w:pPr>
      <w:r>
        <w:rPr>
          <w:rFonts w:hint="eastAsia"/>
          <w:b/>
        </w:rPr>
        <w:t>15.5 计日工（A）</w:t>
      </w:r>
    </w:p>
    <w:p>
      <w:pPr>
        <w:autoSpaceDE/>
        <w:autoSpaceDN/>
        <w:spacing w:line="360" w:lineRule="auto"/>
        <w:ind w:firstLine="480" w:firstLineChars="200"/>
        <w:rPr>
          <w:szCs w:val="21"/>
        </w:rPr>
      </w:pPr>
      <w:r>
        <w:rPr>
          <w:rFonts w:hint="eastAsia"/>
        </w:rPr>
        <w:t>15.5.1</w:t>
      </w:r>
      <w:r>
        <w:rPr>
          <w:rFonts w:hint="eastAsia"/>
          <w:szCs w:val="21"/>
        </w:rPr>
        <w:t xml:space="preserve"> 发包人认为有必要时，由监理人通知承包人以计日工方式实施变更的零星工作。其价款按列入合同中的计日工计价子目及其单价进行计算。</w:t>
      </w:r>
    </w:p>
    <w:p>
      <w:pPr>
        <w:autoSpaceDE/>
        <w:autoSpaceDN/>
        <w:spacing w:line="360" w:lineRule="auto"/>
        <w:ind w:firstLine="480" w:firstLineChars="200"/>
        <w:rPr>
          <w:szCs w:val="21"/>
        </w:rPr>
      </w:pPr>
      <w:r>
        <w:rPr>
          <w:rFonts w:hint="eastAsia"/>
        </w:rPr>
        <w:t xml:space="preserve">15.5.2 </w:t>
      </w:r>
      <w:r>
        <w:rPr>
          <w:rFonts w:hint="eastAsia"/>
          <w:szCs w:val="21"/>
        </w:rPr>
        <w:t>采用计日工计价的任何一项变更工作，应从暂列金额中支付，承包人应在该项变更的实施过程中，每天提交以下报表和有关凭证报送监理人批准：</w:t>
      </w:r>
    </w:p>
    <w:p>
      <w:pPr>
        <w:autoSpaceDE/>
        <w:autoSpaceDN/>
        <w:spacing w:line="360" w:lineRule="auto"/>
        <w:ind w:firstLine="480" w:firstLineChars="200"/>
      </w:pPr>
      <w:r>
        <w:rPr>
          <w:rFonts w:hint="eastAsia"/>
        </w:rPr>
        <w:t>（1）工作名称、内容和数量；</w:t>
      </w:r>
    </w:p>
    <w:p>
      <w:pPr>
        <w:autoSpaceDE/>
        <w:autoSpaceDN/>
        <w:spacing w:line="360" w:lineRule="auto"/>
        <w:ind w:firstLine="480" w:firstLineChars="200"/>
      </w:pPr>
      <w:r>
        <w:rPr>
          <w:rFonts w:hint="eastAsia"/>
        </w:rPr>
        <w:t>（2）投入该工作所有人员的姓名、专业/工种、级别和耗用工时；</w:t>
      </w:r>
    </w:p>
    <w:p>
      <w:pPr>
        <w:autoSpaceDE/>
        <w:autoSpaceDN/>
        <w:spacing w:line="360" w:lineRule="auto"/>
        <w:ind w:firstLine="480" w:firstLineChars="200"/>
      </w:pPr>
      <w:r>
        <w:rPr>
          <w:rFonts w:hint="eastAsia"/>
        </w:rPr>
        <w:t>（3）投入该工作的材料类别和数量；</w:t>
      </w:r>
    </w:p>
    <w:p>
      <w:pPr>
        <w:autoSpaceDE/>
        <w:autoSpaceDN/>
        <w:spacing w:line="360" w:lineRule="auto"/>
        <w:ind w:firstLine="480" w:firstLineChars="200"/>
      </w:pPr>
      <w:r>
        <w:rPr>
          <w:rFonts w:hint="eastAsia"/>
        </w:rPr>
        <w:t>（4）投入该工作的施工设备型号、台数和耗用台时；</w:t>
      </w:r>
    </w:p>
    <w:p>
      <w:pPr>
        <w:autoSpaceDE/>
        <w:autoSpaceDN/>
        <w:spacing w:line="360" w:lineRule="auto"/>
        <w:ind w:firstLine="480" w:firstLineChars="200"/>
        <w:rPr>
          <w:szCs w:val="21"/>
        </w:rPr>
      </w:pPr>
      <w:r>
        <w:rPr>
          <w:rFonts w:hint="eastAsia"/>
        </w:rPr>
        <w:t>（5）监理人要</w:t>
      </w:r>
      <w:r>
        <w:rPr>
          <w:rFonts w:hint="eastAsia"/>
          <w:szCs w:val="21"/>
        </w:rPr>
        <w:t>求提交的其他资料和凭证。</w:t>
      </w:r>
    </w:p>
    <w:p>
      <w:pPr>
        <w:autoSpaceDE/>
        <w:autoSpaceDN/>
        <w:spacing w:line="360" w:lineRule="auto"/>
        <w:ind w:firstLine="480" w:firstLineChars="200"/>
        <w:rPr>
          <w:szCs w:val="21"/>
        </w:rPr>
      </w:pPr>
      <w:r>
        <w:rPr>
          <w:rFonts w:hint="eastAsia"/>
        </w:rPr>
        <w:t>15.5.3</w:t>
      </w:r>
      <w:r>
        <w:rPr>
          <w:rFonts w:hint="eastAsia"/>
          <w:szCs w:val="21"/>
        </w:rPr>
        <w:t xml:space="preserve"> 计日工由承包人汇总后</w:t>
      </w:r>
      <w:r>
        <w:rPr>
          <w:rFonts w:hint="eastAsia"/>
        </w:rPr>
        <w:t>，按第17.3.3 项的</w:t>
      </w:r>
      <w:r>
        <w:rPr>
          <w:rFonts w:hint="eastAsia"/>
          <w:szCs w:val="21"/>
        </w:rPr>
        <w:t>约定列入进度付款申请单，由监理人复核并经发包人同意后列入进度付款。</w:t>
      </w:r>
    </w:p>
    <w:p>
      <w:pPr>
        <w:autoSpaceDE/>
        <w:autoSpaceDN/>
        <w:spacing w:line="360" w:lineRule="auto"/>
        <w:outlineLvl w:val="2"/>
        <w:rPr>
          <w:b/>
        </w:rPr>
      </w:pPr>
      <w:r>
        <w:rPr>
          <w:rFonts w:hint="eastAsia"/>
          <w:b/>
        </w:rPr>
        <w:t>15.5 计日工（B）</w:t>
      </w:r>
    </w:p>
    <w:p>
      <w:pPr>
        <w:autoSpaceDE/>
        <w:autoSpaceDN/>
        <w:spacing w:line="360" w:lineRule="auto"/>
        <w:ind w:firstLine="480" w:firstLineChars="200"/>
        <w:rPr>
          <w:szCs w:val="21"/>
        </w:rPr>
      </w:pPr>
      <w:r>
        <w:rPr>
          <w:rFonts w:hint="eastAsia"/>
          <w:szCs w:val="21"/>
        </w:rPr>
        <w:t>签约合同价包括计日工的，按合同约定进行支付。</w:t>
      </w:r>
    </w:p>
    <w:p>
      <w:pPr>
        <w:autoSpaceDE/>
        <w:autoSpaceDN/>
        <w:spacing w:line="360" w:lineRule="auto"/>
        <w:outlineLvl w:val="2"/>
        <w:rPr>
          <w:b/>
        </w:rPr>
      </w:pPr>
      <w:r>
        <w:rPr>
          <w:rFonts w:hint="eastAsia"/>
          <w:b/>
        </w:rPr>
        <w:t>15.6 暂估价（A）</w:t>
      </w:r>
    </w:p>
    <w:p>
      <w:pPr>
        <w:autoSpaceDE/>
        <w:autoSpaceDN/>
        <w:spacing w:line="360" w:lineRule="auto"/>
        <w:ind w:firstLine="480" w:firstLineChars="200"/>
      </w:pPr>
      <w:r>
        <w:rPr>
          <w:rFonts w:hint="eastAsia"/>
        </w:rPr>
        <w:t xml:space="preserve">15.6.1 </w:t>
      </w:r>
      <w:r>
        <w:rPr>
          <w:rFonts w:hint="eastAsia"/>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rPr>
        <w:t>费用列入合同价格。</w:t>
      </w:r>
    </w:p>
    <w:p>
      <w:pPr>
        <w:autoSpaceDE/>
        <w:autoSpaceDN/>
        <w:spacing w:line="360" w:lineRule="auto"/>
        <w:ind w:firstLine="480" w:firstLineChars="200"/>
        <w:rPr>
          <w:szCs w:val="21"/>
        </w:rPr>
      </w:pPr>
      <w:r>
        <w:rPr>
          <w:rFonts w:hint="eastAsia"/>
        </w:rPr>
        <w:t>15.6.2</w:t>
      </w:r>
      <w:r>
        <w:rPr>
          <w:rFonts w:hint="eastAsia"/>
          <w:szCs w:val="21"/>
        </w:rPr>
        <w:t xml:space="preserve"> 发包人在价格清单中给定暂估价的专业服务、材料和工程设备不属于依法必须招标的范围或未达到规定的规模标准的，应由承</w:t>
      </w:r>
      <w:r>
        <w:rPr>
          <w:rFonts w:hint="eastAsia"/>
        </w:rPr>
        <w:t>包人按第6.1 款的约</w:t>
      </w:r>
      <w:r>
        <w:rPr>
          <w:rFonts w:hint="eastAsia"/>
          <w:szCs w:val="21"/>
        </w:rPr>
        <w:t>定提供。经监理人确认的专业服务、材料、工程设备的价格与价格清单中所列的暂估价的金额差以及相应的税金等其他费用列入合同价格。</w:t>
      </w:r>
    </w:p>
    <w:p>
      <w:pPr>
        <w:autoSpaceDE/>
        <w:autoSpaceDN/>
        <w:spacing w:line="360" w:lineRule="auto"/>
        <w:ind w:firstLine="480" w:firstLineChars="200"/>
        <w:rPr>
          <w:szCs w:val="21"/>
        </w:rPr>
      </w:pPr>
      <w:r>
        <w:rPr>
          <w:rFonts w:hint="eastAsia"/>
        </w:rPr>
        <w:t xml:space="preserve">15.6.3 </w:t>
      </w:r>
      <w:r>
        <w:rPr>
          <w:rFonts w:hint="eastAsia"/>
          <w:szCs w:val="21"/>
        </w:rPr>
        <w:t>发包人在价格清单中给定暂估价的专业工程不属于依法必须招标的范围或未达到规定的规模标准的，由监理人按照</w:t>
      </w:r>
      <w:r>
        <w:rPr>
          <w:rFonts w:hint="eastAsia"/>
        </w:rPr>
        <w:t>第15.3.2项进行</w:t>
      </w:r>
      <w:r>
        <w:rPr>
          <w:rFonts w:hint="eastAsia"/>
          <w:szCs w:val="21"/>
        </w:rPr>
        <w:t>估价，但专用合同条款另有约定的除外。经估价的专业工程与价格清单中所列的暂估价的金额差以及相应的税金等其他费用列入合同价格。</w:t>
      </w:r>
    </w:p>
    <w:p>
      <w:pPr>
        <w:autoSpaceDE/>
        <w:autoSpaceDN/>
        <w:spacing w:line="360" w:lineRule="auto"/>
        <w:outlineLvl w:val="2"/>
        <w:rPr>
          <w:b/>
        </w:rPr>
      </w:pPr>
      <w:r>
        <w:rPr>
          <w:rFonts w:hint="eastAsia"/>
          <w:b/>
        </w:rPr>
        <w:t>15.6 暂估价（B）</w:t>
      </w:r>
    </w:p>
    <w:p>
      <w:pPr>
        <w:autoSpaceDE/>
        <w:autoSpaceDN/>
        <w:spacing w:line="360" w:lineRule="auto"/>
        <w:ind w:firstLine="480" w:firstLineChars="200"/>
        <w:rPr>
          <w:szCs w:val="21"/>
        </w:rPr>
      </w:pPr>
      <w:r>
        <w:rPr>
          <w:rFonts w:hint="eastAsia"/>
          <w:szCs w:val="21"/>
        </w:rPr>
        <w:t>签约合同价包括暂估价的，按合同约定进行支付。</w:t>
      </w:r>
    </w:p>
    <w:p>
      <w:pPr>
        <w:autoSpaceDE/>
        <w:autoSpaceDN/>
        <w:spacing w:line="360" w:lineRule="auto"/>
        <w:ind w:firstLine="480" w:firstLineChars="200"/>
        <w:rPr>
          <w:szCs w:val="21"/>
        </w:rPr>
      </w:pPr>
    </w:p>
    <w:p>
      <w:pPr>
        <w:autoSpaceDE/>
        <w:autoSpaceDN/>
        <w:spacing w:line="360" w:lineRule="auto"/>
        <w:ind w:firstLine="480" w:firstLineChars="200"/>
        <w:rPr>
          <w:rFonts w:hint="eastAsia"/>
          <w:szCs w:val="21"/>
        </w:rPr>
      </w:pPr>
    </w:p>
    <w:p>
      <w:pPr>
        <w:autoSpaceDE/>
        <w:autoSpaceDN/>
        <w:spacing w:line="360" w:lineRule="auto"/>
        <w:outlineLvl w:val="1"/>
        <w:rPr>
          <w:b/>
        </w:rPr>
      </w:pPr>
      <w:bookmarkStart w:id="388" w:name="_Toc247514143"/>
      <w:bookmarkStart w:id="389" w:name="_Toc184635113"/>
      <w:bookmarkStart w:id="390" w:name="_Toc300835146"/>
      <w:bookmarkStart w:id="391" w:name="_Toc247527744"/>
      <w:r>
        <w:rPr>
          <w:rFonts w:hint="eastAsia"/>
          <w:b/>
        </w:rPr>
        <w:t>16. 价格调整</w:t>
      </w:r>
      <w:bookmarkEnd w:id="388"/>
      <w:bookmarkEnd w:id="389"/>
      <w:bookmarkEnd w:id="390"/>
      <w:bookmarkEnd w:id="391"/>
    </w:p>
    <w:p>
      <w:pPr>
        <w:autoSpaceDE/>
        <w:autoSpaceDN/>
        <w:spacing w:line="360" w:lineRule="auto"/>
        <w:outlineLvl w:val="2"/>
        <w:rPr>
          <w:b/>
        </w:rPr>
      </w:pPr>
      <w:bookmarkStart w:id="392" w:name="_Toc247527745"/>
      <w:bookmarkStart w:id="393" w:name="_Toc247514144"/>
      <w:bookmarkStart w:id="394" w:name="_Toc300835147"/>
      <w:r>
        <w:rPr>
          <w:rFonts w:hint="eastAsia"/>
          <w:b/>
        </w:rPr>
        <w:t>16.1 物价波动引起的调整</w:t>
      </w:r>
      <w:bookmarkEnd w:id="392"/>
      <w:bookmarkEnd w:id="393"/>
      <w:r>
        <w:rPr>
          <w:rFonts w:hint="eastAsia"/>
          <w:b/>
        </w:rPr>
        <w:t>（Ａ）</w:t>
      </w:r>
      <w:bookmarkEnd w:id="394"/>
    </w:p>
    <w:p>
      <w:pPr>
        <w:autoSpaceDE/>
        <w:autoSpaceDN/>
        <w:spacing w:line="360" w:lineRule="auto"/>
        <w:ind w:firstLine="480" w:firstLineChars="200"/>
        <w:rPr>
          <w:szCs w:val="21"/>
        </w:rPr>
      </w:pPr>
      <w:r>
        <w:rPr>
          <w:rFonts w:hint="eastAsia"/>
          <w:szCs w:val="21"/>
        </w:rPr>
        <w:t>除专用合同条款另有约定外，因物价波动引起的价格调整按照本款约定处理。</w:t>
      </w:r>
    </w:p>
    <w:p>
      <w:pPr>
        <w:autoSpaceDE/>
        <w:autoSpaceDN/>
        <w:spacing w:line="360" w:lineRule="auto"/>
        <w:ind w:firstLine="480" w:firstLineChars="200"/>
        <w:rPr>
          <w:szCs w:val="21"/>
        </w:rPr>
      </w:pPr>
      <w:r>
        <w:rPr>
          <w:rFonts w:hint="eastAsia"/>
        </w:rPr>
        <w:t>16.1.1</w:t>
      </w:r>
      <w:r>
        <w:rPr>
          <w:rFonts w:hint="eastAsia"/>
          <w:szCs w:val="21"/>
        </w:rPr>
        <w:t xml:space="preserve"> 采用价格指数调整价格差额（适用于投标函附录约定了价格指数和权重的）</w:t>
      </w:r>
    </w:p>
    <w:p>
      <w:pPr>
        <w:autoSpaceDE/>
        <w:autoSpaceDN/>
        <w:spacing w:line="360" w:lineRule="auto"/>
        <w:ind w:firstLine="480" w:firstLineChars="200"/>
        <w:rPr>
          <w:szCs w:val="21"/>
        </w:rPr>
      </w:pPr>
      <w:r>
        <w:rPr>
          <w:rFonts w:hint="eastAsia"/>
        </w:rPr>
        <w:t>16.1.1.1</w:t>
      </w:r>
      <w:r>
        <w:rPr>
          <w:rFonts w:hint="eastAsia"/>
          <w:szCs w:val="21"/>
        </w:rPr>
        <w:t xml:space="preserve"> 价格调整公式</w:t>
      </w:r>
    </w:p>
    <w:p>
      <w:pPr>
        <w:autoSpaceDE/>
        <w:autoSpaceDN/>
        <w:spacing w:line="360" w:lineRule="auto"/>
        <w:ind w:firstLine="480" w:firstLineChars="200"/>
        <w:rPr>
          <w:szCs w:val="21"/>
        </w:rPr>
      </w:pPr>
      <w:r>
        <w:rPr>
          <w:rFonts w:hint="eastAsia"/>
          <w:szCs w:val="21"/>
        </w:rPr>
        <w:t>因人工、材料和设备等价格波动影响合同价格时，根据投标函附录中的价格指数和权重表约定的数据，按以下公式计算差额并调整合同价格。</w:t>
      </w:r>
    </w:p>
    <w:p>
      <w:pPr>
        <w:autoSpaceDE/>
        <w:autoSpaceDN/>
        <w:spacing w:line="360" w:lineRule="auto"/>
        <w:ind w:firstLine="2520" w:firstLineChars="1050"/>
        <w:rPr>
          <w:szCs w:val="21"/>
        </w:rPr>
      </w:pPr>
      <w:r>
        <w:rPr>
          <w:rFonts w:hint="eastAsia"/>
          <w:szCs w:val="21"/>
        </w:rPr>
        <w:t>F</w:t>
      </w:r>
      <w:r>
        <w:rPr>
          <w:rFonts w:hint="eastAsia"/>
          <w:sz w:val="28"/>
          <w:szCs w:val="28"/>
          <w:vertAlign w:val="subscript"/>
        </w:rPr>
        <w:t>t1</w:t>
      </w:r>
      <w:r>
        <w:rPr>
          <w:rFonts w:hint="eastAsia"/>
          <w:szCs w:val="21"/>
          <w:vertAlign w:val="subscript"/>
        </w:rPr>
        <w:t xml:space="preserve">        </w:t>
      </w:r>
      <w:r>
        <w:rPr>
          <w:rFonts w:hint="eastAsia"/>
          <w:szCs w:val="21"/>
        </w:rPr>
        <w:t xml:space="preserve"> F</w:t>
      </w:r>
      <w:r>
        <w:rPr>
          <w:rFonts w:hint="eastAsia"/>
          <w:sz w:val="28"/>
          <w:szCs w:val="28"/>
          <w:vertAlign w:val="subscript"/>
        </w:rPr>
        <w:t>t2</w:t>
      </w:r>
      <w:r>
        <w:rPr>
          <w:rFonts w:hint="eastAsia"/>
          <w:szCs w:val="21"/>
          <w:vertAlign w:val="subscript"/>
        </w:rPr>
        <w:t xml:space="preserve">         </w:t>
      </w:r>
      <w:r>
        <w:rPr>
          <w:rFonts w:hint="eastAsia"/>
          <w:szCs w:val="21"/>
        </w:rPr>
        <w:t>F</w:t>
      </w:r>
      <w:r>
        <w:rPr>
          <w:rFonts w:hint="eastAsia"/>
          <w:sz w:val="28"/>
          <w:szCs w:val="28"/>
          <w:vertAlign w:val="subscript"/>
        </w:rPr>
        <w:t>t3</w:t>
      </w:r>
      <w:r>
        <w:rPr>
          <w:rFonts w:hint="eastAsia"/>
          <w:szCs w:val="21"/>
          <w:vertAlign w:val="subscript"/>
        </w:rPr>
        <w:t xml:space="preserve">                 </w:t>
      </w:r>
      <w:r>
        <w:rPr>
          <w:rFonts w:hint="eastAsia"/>
          <w:szCs w:val="21"/>
        </w:rPr>
        <w:t>F</w:t>
      </w:r>
      <w:r>
        <w:rPr>
          <w:rFonts w:hint="eastAsia"/>
          <w:sz w:val="28"/>
          <w:szCs w:val="28"/>
          <w:vertAlign w:val="subscript"/>
        </w:rPr>
        <w:t>tn</w:t>
      </w:r>
    </w:p>
    <w:p>
      <w:pPr>
        <w:autoSpaceDE/>
        <w:autoSpaceDN/>
        <w:spacing w:line="360" w:lineRule="auto"/>
        <w:ind w:firstLine="120" w:firstLineChars="50"/>
        <w:rPr>
          <w:szCs w:val="21"/>
        </w:rPr>
      </w:pPr>
      <w:r>
        <w:rPr>
          <w:rFonts w:hint="eastAsia"/>
          <w:szCs w:val="21"/>
        </w:rPr>
        <w:t>△P=P</w:t>
      </w:r>
      <w:r>
        <w:rPr>
          <w:rFonts w:hint="eastAsia"/>
          <w:szCs w:val="21"/>
          <w:vertAlign w:val="subscript"/>
        </w:rPr>
        <w:t>O</w:t>
      </w:r>
      <w:r>
        <w:rPr>
          <w:rFonts w:hint="eastAsia"/>
          <w:szCs w:val="21"/>
        </w:rPr>
        <w:t>［A+｛B</w:t>
      </w:r>
      <w:r>
        <w:rPr>
          <w:rFonts w:hint="eastAsia"/>
          <w:szCs w:val="21"/>
          <w:vertAlign w:val="subscript"/>
        </w:rPr>
        <w:t>1</w:t>
      </w:r>
      <w:r>
        <w:rPr>
          <w:rFonts w:hint="eastAsia"/>
          <w:szCs w:val="21"/>
        </w:rPr>
        <w:t>×—＋B</w:t>
      </w:r>
      <w:r>
        <w:rPr>
          <w:rFonts w:hint="eastAsia"/>
          <w:szCs w:val="21"/>
          <w:vertAlign w:val="subscript"/>
        </w:rPr>
        <w:t>2</w:t>
      </w:r>
      <w:r>
        <w:rPr>
          <w:rFonts w:hint="eastAsia"/>
          <w:szCs w:val="21"/>
        </w:rPr>
        <w:t>×—＋B</w:t>
      </w:r>
      <w:r>
        <w:rPr>
          <w:rFonts w:hint="eastAsia"/>
          <w:szCs w:val="21"/>
          <w:vertAlign w:val="subscript"/>
        </w:rPr>
        <w:t>3</w:t>
      </w:r>
      <w:r>
        <w:rPr>
          <w:rFonts w:hint="eastAsia"/>
          <w:szCs w:val="21"/>
        </w:rPr>
        <w:t>×—＋…＋B</w:t>
      </w:r>
      <w:r>
        <w:rPr>
          <w:rFonts w:hint="eastAsia"/>
          <w:szCs w:val="21"/>
          <w:vertAlign w:val="subscript"/>
        </w:rPr>
        <w:t>n</w:t>
      </w:r>
      <w:r>
        <w:rPr>
          <w:rFonts w:hint="eastAsia"/>
          <w:szCs w:val="21"/>
        </w:rPr>
        <w:t xml:space="preserve">×—｝－1］ </w:t>
      </w:r>
    </w:p>
    <w:p>
      <w:pPr>
        <w:autoSpaceDE/>
        <w:autoSpaceDN/>
        <w:spacing w:line="360" w:lineRule="auto"/>
        <w:ind w:firstLine="2040" w:firstLineChars="850"/>
        <w:rPr>
          <w:szCs w:val="21"/>
        </w:rPr>
      </w:pPr>
      <w:r>
        <w:rPr>
          <w:rFonts w:hint="eastAsia"/>
          <w:szCs w:val="21"/>
        </w:rPr>
        <w:t>F</w:t>
      </w:r>
      <w:r>
        <w:rPr>
          <w:rFonts w:hint="eastAsia"/>
          <w:sz w:val="28"/>
          <w:szCs w:val="28"/>
          <w:vertAlign w:val="subscript"/>
        </w:rPr>
        <w:t xml:space="preserve">01        </w:t>
      </w:r>
      <w:r>
        <w:rPr>
          <w:rFonts w:hint="eastAsia"/>
          <w:szCs w:val="21"/>
        </w:rPr>
        <w:t>F</w:t>
      </w:r>
      <w:r>
        <w:rPr>
          <w:rFonts w:hint="eastAsia"/>
          <w:sz w:val="28"/>
          <w:szCs w:val="28"/>
          <w:vertAlign w:val="subscript"/>
        </w:rPr>
        <w:t xml:space="preserve">02       </w:t>
      </w:r>
      <w:r>
        <w:rPr>
          <w:rFonts w:hint="eastAsia"/>
          <w:szCs w:val="21"/>
        </w:rPr>
        <w:t>F</w:t>
      </w:r>
      <w:r>
        <w:rPr>
          <w:rFonts w:hint="eastAsia"/>
          <w:sz w:val="28"/>
          <w:szCs w:val="28"/>
          <w:vertAlign w:val="subscript"/>
        </w:rPr>
        <w:t xml:space="preserve">03              </w:t>
      </w:r>
      <w:r>
        <w:rPr>
          <w:rFonts w:hint="eastAsia"/>
          <w:szCs w:val="21"/>
        </w:rPr>
        <w:t>F</w:t>
      </w:r>
      <w:r>
        <w:rPr>
          <w:rFonts w:hint="eastAsia"/>
          <w:sz w:val="28"/>
          <w:szCs w:val="28"/>
          <w:vertAlign w:val="subscript"/>
        </w:rPr>
        <w:t>04</w:t>
      </w:r>
    </w:p>
    <w:p>
      <w:pPr>
        <w:autoSpaceDE/>
        <w:autoSpaceDN/>
        <w:spacing w:line="360" w:lineRule="auto"/>
        <w:ind w:firstLine="480" w:firstLineChars="200"/>
        <w:rPr>
          <w:szCs w:val="21"/>
        </w:rPr>
      </w:pPr>
      <w:r>
        <w:rPr>
          <w:rFonts w:hint="eastAsia"/>
          <w:szCs w:val="21"/>
        </w:rPr>
        <w:t>式中：△P---需调整的价格差额；</w:t>
      </w:r>
    </w:p>
    <w:p>
      <w:pPr>
        <w:autoSpaceDE/>
        <w:autoSpaceDN/>
        <w:spacing w:line="360" w:lineRule="auto"/>
        <w:ind w:firstLine="480" w:firstLineChars="200"/>
        <w:rPr>
          <w:szCs w:val="21"/>
        </w:rPr>
      </w:pPr>
      <w:r>
        <w:rPr>
          <w:rFonts w:hint="eastAsia"/>
          <w:szCs w:val="21"/>
        </w:rPr>
        <w:t>P</w:t>
      </w:r>
      <w:r>
        <w:rPr>
          <w:rFonts w:hint="eastAsia"/>
          <w:szCs w:val="21"/>
          <w:vertAlign w:val="subscript"/>
        </w:rPr>
        <w:t>O</w:t>
      </w:r>
      <w:r>
        <w:rPr>
          <w:rFonts w:hint="eastAsia"/>
          <w:szCs w:val="21"/>
        </w:rPr>
        <w:t>---第</w:t>
      </w:r>
      <w:r>
        <w:rPr>
          <w:rFonts w:hint="eastAsia"/>
        </w:rPr>
        <w:t xml:space="preserve">17.3.4 </w:t>
      </w:r>
      <w:r>
        <w:rPr>
          <w:rFonts w:hint="eastAsia"/>
          <w:szCs w:val="21"/>
        </w:rPr>
        <w:t>项、第</w:t>
      </w:r>
      <w:r>
        <w:rPr>
          <w:rFonts w:hint="eastAsia"/>
        </w:rPr>
        <w:t xml:space="preserve">17.5.2 </w:t>
      </w:r>
      <w:r>
        <w:rPr>
          <w:rFonts w:hint="eastAsia"/>
          <w:szCs w:val="21"/>
        </w:rPr>
        <w:t>项和第</w:t>
      </w:r>
      <w:r>
        <w:rPr>
          <w:rFonts w:hint="eastAsia"/>
        </w:rPr>
        <w:t xml:space="preserve">17.6.2 </w:t>
      </w:r>
      <w:r>
        <w:rPr>
          <w:rFonts w:hint="eastAsia"/>
          <w:szCs w:val="21"/>
        </w:rPr>
        <w:t>项约定的付款证书中承包人应得到的已完成工作量的金额。此项金额应不包括价格调整、不计质量保证金的扣留和支付、预付款的支付和扣回。第</w:t>
      </w:r>
      <w:r>
        <w:rPr>
          <w:rFonts w:hint="eastAsia"/>
        </w:rPr>
        <w:t>15</w:t>
      </w:r>
      <w:r>
        <w:rPr>
          <w:rFonts w:hint="eastAsia"/>
          <w:szCs w:val="21"/>
        </w:rPr>
        <w:t>条约定的变更及其他金额已按当期价格计价的，也不计在内；</w:t>
      </w:r>
    </w:p>
    <w:p>
      <w:pPr>
        <w:autoSpaceDE/>
        <w:autoSpaceDN/>
        <w:spacing w:line="360" w:lineRule="auto"/>
        <w:ind w:firstLine="480" w:firstLineChars="200"/>
      </w:pPr>
      <w:r>
        <w:rPr>
          <w:rFonts w:hint="eastAsia"/>
          <w:szCs w:val="21"/>
        </w:rPr>
        <w:t>A ---</w:t>
      </w:r>
      <w:r>
        <w:rPr>
          <w:rFonts w:hint="eastAsia"/>
        </w:rPr>
        <w:t xml:space="preserve">定值权重（即不调部分的权重）； </w:t>
      </w:r>
    </w:p>
    <w:p>
      <w:pPr>
        <w:autoSpaceDE/>
        <w:autoSpaceDN/>
        <w:spacing w:line="360" w:lineRule="auto"/>
        <w:ind w:firstLine="480" w:firstLineChars="200"/>
        <w:rPr>
          <w:szCs w:val="21"/>
        </w:rPr>
      </w:pPr>
      <w:r>
        <w:rPr>
          <w:rFonts w:hint="eastAsia"/>
          <w:szCs w:val="21"/>
        </w:rPr>
        <w:t>B</w:t>
      </w:r>
      <w:r>
        <w:rPr>
          <w:rFonts w:hint="eastAsia"/>
          <w:sz w:val="28"/>
          <w:szCs w:val="28"/>
          <w:vertAlign w:val="subscript"/>
        </w:rPr>
        <w:t>1</w:t>
      </w:r>
      <w:r>
        <w:rPr>
          <w:rFonts w:hint="eastAsia"/>
          <w:szCs w:val="21"/>
        </w:rPr>
        <w:t>；B</w:t>
      </w:r>
      <w:r>
        <w:rPr>
          <w:rFonts w:hint="eastAsia"/>
          <w:sz w:val="28"/>
          <w:szCs w:val="28"/>
          <w:vertAlign w:val="subscript"/>
        </w:rPr>
        <w:t>2</w:t>
      </w:r>
      <w:r>
        <w:rPr>
          <w:rFonts w:hint="eastAsia"/>
          <w:szCs w:val="21"/>
        </w:rPr>
        <w:t>；B</w:t>
      </w:r>
      <w:r>
        <w:rPr>
          <w:rFonts w:hint="eastAsia"/>
          <w:sz w:val="28"/>
          <w:szCs w:val="28"/>
          <w:vertAlign w:val="subscript"/>
        </w:rPr>
        <w:t>3</w:t>
      </w:r>
      <w:r>
        <w:rPr>
          <w:rFonts w:hint="eastAsia"/>
          <w:szCs w:val="21"/>
        </w:rPr>
        <w:t>；……B</w:t>
      </w:r>
      <w:r>
        <w:rPr>
          <w:rFonts w:hint="eastAsia"/>
          <w:sz w:val="28"/>
          <w:szCs w:val="28"/>
          <w:vertAlign w:val="subscript"/>
        </w:rPr>
        <w:t>n</w:t>
      </w:r>
      <w:r>
        <w:rPr>
          <w:rFonts w:hint="eastAsia"/>
          <w:szCs w:val="21"/>
        </w:rPr>
        <w:t>---各可调因子的变值权重（即可调部分的权重）为各可调因子在投标函投标总报价中所占的比例；</w:t>
      </w:r>
    </w:p>
    <w:p>
      <w:pPr>
        <w:autoSpaceDE/>
        <w:autoSpaceDN/>
        <w:spacing w:line="360" w:lineRule="auto"/>
        <w:ind w:firstLine="480" w:firstLineChars="200"/>
        <w:rPr>
          <w:szCs w:val="21"/>
        </w:rPr>
      </w:pPr>
      <w:r>
        <w:rPr>
          <w:rFonts w:hint="eastAsia"/>
          <w:szCs w:val="21"/>
        </w:rPr>
        <w:t>F</w:t>
      </w:r>
      <w:r>
        <w:rPr>
          <w:rFonts w:hint="eastAsia"/>
          <w:sz w:val="28"/>
          <w:szCs w:val="28"/>
          <w:vertAlign w:val="subscript"/>
        </w:rPr>
        <w:t>t1</w:t>
      </w:r>
      <w:r>
        <w:rPr>
          <w:rFonts w:hint="eastAsia"/>
          <w:szCs w:val="21"/>
        </w:rPr>
        <w:t>；F</w:t>
      </w:r>
      <w:r>
        <w:rPr>
          <w:rFonts w:hint="eastAsia"/>
          <w:sz w:val="28"/>
          <w:szCs w:val="28"/>
          <w:vertAlign w:val="subscript"/>
        </w:rPr>
        <w:t>t2</w:t>
      </w:r>
      <w:r>
        <w:rPr>
          <w:rFonts w:hint="eastAsia"/>
          <w:szCs w:val="21"/>
        </w:rPr>
        <w:t>；F</w:t>
      </w:r>
      <w:r>
        <w:rPr>
          <w:rFonts w:hint="eastAsia"/>
          <w:sz w:val="28"/>
          <w:szCs w:val="28"/>
          <w:vertAlign w:val="subscript"/>
        </w:rPr>
        <w:t>t3</w:t>
      </w:r>
      <w:r>
        <w:rPr>
          <w:rFonts w:hint="eastAsia"/>
          <w:szCs w:val="21"/>
        </w:rPr>
        <w:t>；……F</w:t>
      </w:r>
      <w:r>
        <w:rPr>
          <w:rFonts w:hint="eastAsia"/>
          <w:sz w:val="28"/>
          <w:szCs w:val="28"/>
          <w:vertAlign w:val="subscript"/>
        </w:rPr>
        <w:t>tn</w:t>
      </w:r>
      <w:r>
        <w:rPr>
          <w:rFonts w:hint="eastAsia"/>
          <w:szCs w:val="21"/>
        </w:rPr>
        <w:t>---各可调因子的当期价格指数，指</w:t>
      </w:r>
      <w:r>
        <w:rPr>
          <w:rFonts w:hint="eastAsia"/>
        </w:rPr>
        <w:t>第17.3.3 项、第17.5.2 项</w:t>
      </w:r>
      <w:r>
        <w:rPr>
          <w:rFonts w:hint="eastAsia"/>
          <w:szCs w:val="21"/>
        </w:rPr>
        <w:t>和第</w:t>
      </w:r>
      <w:r>
        <w:rPr>
          <w:rFonts w:hint="eastAsia"/>
        </w:rPr>
        <w:t xml:space="preserve">17.6.2 </w:t>
      </w:r>
      <w:r>
        <w:rPr>
          <w:rFonts w:hint="eastAsia"/>
          <w:szCs w:val="21"/>
        </w:rPr>
        <w:t>项约定的付款证书相关周期最后一天的前42天的各可调因子的价格指数；</w:t>
      </w:r>
    </w:p>
    <w:p>
      <w:pPr>
        <w:autoSpaceDE/>
        <w:autoSpaceDN/>
        <w:spacing w:line="360" w:lineRule="auto"/>
        <w:ind w:firstLine="480" w:firstLineChars="200"/>
      </w:pPr>
      <w:r>
        <w:rPr>
          <w:rFonts w:hint="eastAsia"/>
          <w:szCs w:val="21"/>
        </w:rPr>
        <w:t>F</w:t>
      </w:r>
      <w:r>
        <w:rPr>
          <w:rFonts w:hint="eastAsia"/>
          <w:sz w:val="28"/>
          <w:szCs w:val="28"/>
          <w:vertAlign w:val="subscript"/>
        </w:rPr>
        <w:t>01</w:t>
      </w:r>
      <w:r>
        <w:rPr>
          <w:rFonts w:hint="eastAsia"/>
        </w:rPr>
        <w:t>；</w:t>
      </w:r>
      <w:r>
        <w:rPr>
          <w:rFonts w:hint="eastAsia"/>
          <w:szCs w:val="21"/>
        </w:rPr>
        <w:t>F</w:t>
      </w:r>
      <w:r>
        <w:rPr>
          <w:rFonts w:hint="eastAsia"/>
          <w:sz w:val="28"/>
          <w:szCs w:val="28"/>
          <w:vertAlign w:val="subscript"/>
        </w:rPr>
        <w:t>02</w:t>
      </w:r>
      <w:r>
        <w:rPr>
          <w:rFonts w:hint="eastAsia"/>
        </w:rPr>
        <w:t>；</w:t>
      </w:r>
      <w:r>
        <w:rPr>
          <w:rFonts w:hint="eastAsia"/>
          <w:szCs w:val="21"/>
        </w:rPr>
        <w:t>F</w:t>
      </w:r>
      <w:r>
        <w:rPr>
          <w:rFonts w:hint="eastAsia"/>
          <w:sz w:val="28"/>
          <w:szCs w:val="28"/>
          <w:vertAlign w:val="subscript"/>
        </w:rPr>
        <w:t>03</w:t>
      </w:r>
      <w:r>
        <w:rPr>
          <w:rFonts w:hint="eastAsia"/>
        </w:rPr>
        <w:t>；……</w:t>
      </w:r>
      <w:r>
        <w:rPr>
          <w:rFonts w:hint="eastAsia"/>
          <w:szCs w:val="21"/>
        </w:rPr>
        <w:t>F</w:t>
      </w:r>
      <w:r>
        <w:rPr>
          <w:rFonts w:hint="eastAsia"/>
          <w:sz w:val="28"/>
          <w:szCs w:val="28"/>
          <w:vertAlign w:val="subscript"/>
        </w:rPr>
        <w:t>0n</w:t>
      </w:r>
      <w:r>
        <w:rPr>
          <w:rFonts w:hint="eastAsia"/>
        </w:rPr>
        <w:t>---各可调因子的基本价格指数，指基准日期的各可调因子的价格指数。</w:t>
      </w:r>
    </w:p>
    <w:p>
      <w:pPr>
        <w:autoSpaceDE/>
        <w:autoSpaceDN/>
        <w:spacing w:line="360" w:lineRule="auto"/>
        <w:ind w:firstLine="480" w:firstLineChars="200"/>
        <w:rPr>
          <w:szCs w:val="21"/>
        </w:rPr>
      </w:pPr>
      <w:r>
        <w:rPr>
          <w:rFonts w:hint="eastAsia"/>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autoSpaceDE/>
        <w:autoSpaceDN/>
        <w:spacing w:line="360" w:lineRule="auto"/>
        <w:ind w:firstLine="480" w:firstLineChars="200"/>
        <w:rPr>
          <w:szCs w:val="21"/>
        </w:rPr>
      </w:pPr>
      <w:r>
        <w:rPr>
          <w:rFonts w:hint="eastAsia"/>
        </w:rPr>
        <w:t>16.1.1.2</w:t>
      </w:r>
      <w:r>
        <w:rPr>
          <w:rFonts w:hint="eastAsia"/>
          <w:szCs w:val="21"/>
        </w:rPr>
        <w:t xml:space="preserve"> 暂时确定调整差额</w:t>
      </w:r>
    </w:p>
    <w:p>
      <w:pPr>
        <w:autoSpaceDE/>
        <w:autoSpaceDN/>
        <w:spacing w:line="360" w:lineRule="auto"/>
        <w:ind w:firstLine="480" w:firstLineChars="200"/>
        <w:rPr>
          <w:szCs w:val="21"/>
        </w:rPr>
      </w:pPr>
      <w:r>
        <w:rPr>
          <w:rFonts w:hint="eastAsia"/>
          <w:szCs w:val="21"/>
        </w:rPr>
        <w:t>在计算调整差额时得不到当期价格指数的，可暂用上一次价格指数计算，并在以后的付款中再按实际价格指数进行调整。</w:t>
      </w:r>
    </w:p>
    <w:p>
      <w:pPr>
        <w:autoSpaceDE/>
        <w:autoSpaceDN/>
        <w:spacing w:line="360" w:lineRule="auto"/>
        <w:ind w:firstLine="480" w:firstLineChars="200"/>
        <w:rPr>
          <w:szCs w:val="21"/>
        </w:rPr>
      </w:pPr>
      <w:r>
        <w:rPr>
          <w:rFonts w:hint="eastAsia"/>
          <w:szCs w:val="21"/>
        </w:rPr>
        <w:t>1</w:t>
      </w:r>
      <w:r>
        <w:rPr>
          <w:rFonts w:hint="eastAsia"/>
        </w:rPr>
        <w:t>6.1.1.3</w:t>
      </w:r>
      <w:r>
        <w:rPr>
          <w:rFonts w:hint="eastAsia"/>
          <w:szCs w:val="21"/>
        </w:rPr>
        <w:t xml:space="preserve"> 权重的调整</w:t>
      </w:r>
    </w:p>
    <w:p>
      <w:pPr>
        <w:autoSpaceDE/>
        <w:autoSpaceDN/>
        <w:spacing w:line="360" w:lineRule="auto"/>
        <w:ind w:firstLine="480" w:firstLineChars="200"/>
        <w:rPr>
          <w:szCs w:val="21"/>
        </w:rPr>
      </w:pPr>
      <w:r>
        <w:rPr>
          <w:rFonts w:hint="eastAsia"/>
          <w:szCs w:val="21"/>
        </w:rPr>
        <w:t>按第15.1 款约定的变更导致原定合同中的权重不合理的，由监理人与承包人和发包人协商后进行调整。</w:t>
      </w:r>
    </w:p>
    <w:p>
      <w:pPr>
        <w:autoSpaceDE/>
        <w:autoSpaceDN/>
        <w:spacing w:line="360" w:lineRule="auto"/>
        <w:ind w:firstLine="480" w:firstLineChars="200"/>
        <w:rPr>
          <w:szCs w:val="21"/>
        </w:rPr>
      </w:pPr>
      <w:r>
        <w:rPr>
          <w:rFonts w:hint="eastAsia"/>
        </w:rPr>
        <w:t>16.1.1.4</w:t>
      </w:r>
      <w:r>
        <w:rPr>
          <w:rFonts w:hint="eastAsia"/>
          <w:szCs w:val="21"/>
        </w:rPr>
        <w:t xml:space="preserve"> 承包人引起的工期延误后的价格调整</w:t>
      </w:r>
    </w:p>
    <w:p>
      <w:pPr>
        <w:autoSpaceDE/>
        <w:autoSpaceDN/>
        <w:spacing w:line="360" w:lineRule="auto"/>
        <w:ind w:firstLine="480" w:firstLineChars="200"/>
        <w:rPr>
          <w:szCs w:val="21"/>
        </w:rPr>
      </w:pPr>
      <w:r>
        <w:rPr>
          <w:rFonts w:hint="eastAsia"/>
          <w:szCs w:val="21"/>
        </w:rPr>
        <w:t>由于承包人原因未在约定的工期内竣工的，则对原约定竣工日期后继续施工的工程，在使用第</w:t>
      </w:r>
      <w:r>
        <w:rPr>
          <w:rFonts w:hint="eastAsia"/>
        </w:rPr>
        <w:t>16.1.1. 1</w:t>
      </w:r>
      <w:r>
        <w:rPr>
          <w:rFonts w:hint="eastAsia"/>
          <w:szCs w:val="21"/>
        </w:rPr>
        <w:t>目价格调整公式时，应采用原约定竣工日期与实际竣工日期的两个价格指数中较低的一个作为当期价格指数。</w:t>
      </w:r>
    </w:p>
    <w:p>
      <w:pPr>
        <w:autoSpaceDE/>
        <w:autoSpaceDN/>
        <w:spacing w:line="360" w:lineRule="auto"/>
        <w:ind w:firstLine="480" w:firstLineChars="200"/>
        <w:rPr>
          <w:szCs w:val="21"/>
        </w:rPr>
      </w:pPr>
      <w:r>
        <w:rPr>
          <w:rFonts w:hint="eastAsia"/>
        </w:rPr>
        <w:t>16.1.1.5</w:t>
      </w:r>
      <w:r>
        <w:rPr>
          <w:rFonts w:hint="eastAsia"/>
          <w:szCs w:val="21"/>
        </w:rPr>
        <w:t xml:space="preserve"> 发包人引起的工期延误后的价格调整</w:t>
      </w:r>
    </w:p>
    <w:p>
      <w:pPr>
        <w:autoSpaceDE/>
        <w:autoSpaceDN/>
        <w:spacing w:line="360" w:lineRule="auto"/>
        <w:ind w:firstLine="480" w:firstLineChars="200"/>
        <w:rPr>
          <w:szCs w:val="21"/>
        </w:rPr>
      </w:pPr>
      <w:r>
        <w:rPr>
          <w:rFonts w:hint="eastAsia"/>
          <w:szCs w:val="21"/>
        </w:rPr>
        <w:t>由于发包人原因未在约定的工期内竣工的，则对原约定竣工日期后继续施工的工程，在使用第</w:t>
      </w:r>
      <w:r>
        <w:rPr>
          <w:rFonts w:hint="eastAsia"/>
        </w:rPr>
        <w:t>16.1.1.1</w:t>
      </w:r>
      <w:r>
        <w:rPr>
          <w:rFonts w:hint="eastAsia"/>
          <w:szCs w:val="21"/>
        </w:rPr>
        <w:t>目价格调整公式时，应采用原约定竣工日期与实际竣工日期的两个价格指数中较高的一个作为当期价格指数。</w:t>
      </w:r>
    </w:p>
    <w:p>
      <w:pPr>
        <w:autoSpaceDE/>
        <w:autoSpaceDN/>
        <w:spacing w:line="360" w:lineRule="auto"/>
        <w:ind w:firstLine="480" w:firstLineChars="200"/>
        <w:rPr>
          <w:szCs w:val="21"/>
        </w:rPr>
      </w:pPr>
      <w:r>
        <w:rPr>
          <w:rFonts w:hint="eastAsia"/>
        </w:rPr>
        <w:t>16.1.1</w:t>
      </w:r>
      <w:r>
        <w:rPr>
          <w:rFonts w:hint="eastAsia"/>
          <w:szCs w:val="21"/>
        </w:rPr>
        <w:t xml:space="preserve"> 采用造价信息调整价格差额（适用于投标函附录没有约定价格指数和权重的）</w:t>
      </w:r>
    </w:p>
    <w:p>
      <w:pPr>
        <w:autoSpaceDE/>
        <w:autoSpaceDN/>
        <w:spacing w:line="360" w:lineRule="auto"/>
        <w:ind w:firstLine="480" w:firstLineChars="200"/>
        <w:rPr>
          <w:szCs w:val="21"/>
        </w:rPr>
      </w:pPr>
      <w:r>
        <w:rPr>
          <w:rFonts w:hint="eastAsia"/>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autoSpaceDE/>
        <w:autoSpaceDN/>
        <w:spacing w:line="360" w:lineRule="auto"/>
        <w:outlineLvl w:val="2"/>
        <w:rPr>
          <w:b/>
        </w:rPr>
      </w:pPr>
      <w:bookmarkStart w:id="395" w:name="_Toc265955482"/>
      <w:bookmarkStart w:id="396" w:name="_Toc300835148"/>
      <w:r>
        <w:rPr>
          <w:rFonts w:hint="eastAsia"/>
          <w:b/>
        </w:rPr>
        <w:t>16.1 物价波动引起的调整</w:t>
      </w:r>
      <w:bookmarkEnd w:id="395"/>
      <w:r>
        <w:rPr>
          <w:rFonts w:hint="eastAsia"/>
          <w:b/>
        </w:rPr>
        <w:t>（B）</w:t>
      </w:r>
      <w:bookmarkEnd w:id="396"/>
    </w:p>
    <w:p>
      <w:pPr>
        <w:autoSpaceDE/>
        <w:autoSpaceDN/>
        <w:spacing w:line="360" w:lineRule="auto"/>
        <w:ind w:firstLine="480" w:firstLineChars="200"/>
        <w:rPr>
          <w:szCs w:val="21"/>
        </w:rPr>
      </w:pPr>
      <w:r>
        <w:rPr>
          <w:rFonts w:hint="eastAsia"/>
          <w:szCs w:val="21"/>
        </w:rPr>
        <w:t>除法律规定或专用合同条款另有约定外，合同价格不因物价波动进行调整。</w:t>
      </w:r>
    </w:p>
    <w:p>
      <w:pPr>
        <w:autoSpaceDE/>
        <w:autoSpaceDN/>
        <w:spacing w:line="360" w:lineRule="auto"/>
        <w:outlineLvl w:val="2"/>
        <w:rPr>
          <w:b/>
        </w:rPr>
      </w:pPr>
      <w:bookmarkStart w:id="397" w:name="_Toc247527746"/>
      <w:bookmarkStart w:id="398" w:name="_Toc247514145"/>
      <w:bookmarkStart w:id="399" w:name="_Toc300835149"/>
      <w:r>
        <w:rPr>
          <w:rFonts w:hint="eastAsia"/>
          <w:b/>
        </w:rPr>
        <w:t>16.2 法律变化引起的调整</w:t>
      </w:r>
      <w:bookmarkEnd w:id="397"/>
      <w:bookmarkEnd w:id="398"/>
      <w:bookmarkEnd w:id="399"/>
    </w:p>
    <w:p>
      <w:pPr>
        <w:autoSpaceDE/>
        <w:autoSpaceDN/>
        <w:spacing w:line="360" w:lineRule="auto"/>
        <w:ind w:firstLine="480" w:firstLineChars="200"/>
        <w:rPr>
          <w:szCs w:val="21"/>
        </w:rPr>
      </w:pPr>
      <w:r>
        <w:rPr>
          <w:rFonts w:hint="eastAsia"/>
          <w:szCs w:val="21"/>
        </w:rPr>
        <w:t>在基准日后，因法律变化导致承包人在合同履行中所需费用发生除第16.1 款约定以外的增减时，监理人应根据法律、国家或省、自治区、直辖市有关部门的规定，按第3.5 款商定或确定需调整的合同价格。</w:t>
      </w:r>
    </w:p>
    <w:p>
      <w:pPr>
        <w:autoSpaceDE/>
        <w:autoSpaceDN/>
        <w:spacing w:line="360" w:lineRule="auto"/>
        <w:outlineLvl w:val="1"/>
        <w:rPr>
          <w:b/>
        </w:rPr>
      </w:pPr>
      <w:bookmarkStart w:id="400" w:name="_Toc300835150"/>
      <w:bookmarkStart w:id="401" w:name="_Toc247514146"/>
      <w:bookmarkStart w:id="402" w:name="_Toc247527747"/>
      <w:bookmarkStart w:id="403" w:name="_Toc184635114"/>
      <w:r>
        <w:rPr>
          <w:rFonts w:hint="eastAsia"/>
          <w:b/>
        </w:rPr>
        <w:t>17. 合同价格与支付</w:t>
      </w:r>
      <w:bookmarkEnd w:id="400"/>
      <w:bookmarkEnd w:id="401"/>
      <w:bookmarkEnd w:id="402"/>
      <w:bookmarkEnd w:id="403"/>
    </w:p>
    <w:p>
      <w:pPr>
        <w:autoSpaceDE/>
        <w:autoSpaceDN/>
        <w:spacing w:line="360" w:lineRule="auto"/>
        <w:outlineLvl w:val="2"/>
        <w:rPr>
          <w:b/>
        </w:rPr>
      </w:pPr>
      <w:bookmarkStart w:id="404" w:name="_Toc247527748"/>
      <w:bookmarkStart w:id="405" w:name="_Toc300835151"/>
      <w:bookmarkStart w:id="406" w:name="_Toc247514147"/>
      <w:r>
        <w:rPr>
          <w:rFonts w:hint="eastAsia"/>
          <w:b/>
        </w:rPr>
        <w:t>17.1 合同价格</w:t>
      </w:r>
      <w:bookmarkEnd w:id="404"/>
      <w:bookmarkEnd w:id="405"/>
      <w:bookmarkEnd w:id="406"/>
    </w:p>
    <w:p>
      <w:pPr>
        <w:autoSpaceDE/>
        <w:autoSpaceDN/>
        <w:spacing w:line="360" w:lineRule="auto"/>
        <w:ind w:firstLine="480" w:firstLineChars="200"/>
      </w:pPr>
      <w:r>
        <w:rPr>
          <w:rFonts w:hint="eastAsia"/>
        </w:rPr>
        <w:t>除专用合同条款另有约定外，</w:t>
      </w:r>
    </w:p>
    <w:p>
      <w:pPr>
        <w:autoSpaceDE/>
        <w:autoSpaceDN/>
        <w:spacing w:line="360" w:lineRule="auto"/>
        <w:ind w:firstLine="480" w:firstLineChars="200"/>
      </w:pPr>
      <w:r>
        <w:rPr>
          <w:rFonts w:hint="eastAsia"/>
        </w:rPr>
        <w:t>（1）合同价格包括签约合同价以及按照合同约定进行的调整；</w:t>
      </w:r>
    </w:p>
    <w:p>
      <w:pPr>
        <w:autoSpaceDE/>
        <w:autoSpaceDN/>
        <w:spacing w:line="360" w:lineRule="auto"/>
        <w:ind w:firstLine="480" w:firstLineChars="200"/>
      </w:pPr>
      <w:r>
        <w:rPr>
          <w:rFonts w:hint="eastAsia"/>
        </w:rPr>
        <w:t>（2）合同价格包括承包人依据法律规定或合同约定应支付的规费和税金；</w:t>
      </w:r>
    </w:p>
    <w:p>
      <w:pPr>
        <w:autoSpaceDE/>
        <w:autoSpaceDN/>
        <w:spacing w:line="360" w:lineRule="auto"/>
        <w:ind w:firstLine="480" w:firstLineChars="200"/>
        <w:rPr>
          <w:szCs w:val="21"/>
        </w:rPr>
      </w:pPr>
      <w:r>
        <w:rPr>
          <w:rFonts w:hint="eastAsia"/>
        </w:rPr>
        <w:t>（3）价格清单列出的任何数量仅为估算的工作量，不得将其视为要求承包人实施的工程的实际或准确的工作量。在价格</w:t>
      </w:r>
      <w:r>
        <w:rPr>
          <w:rFonts w:hint="eastAsia"/>
          <w:szCs w:val="21"/>
        </w:rPr>
        <w:t>清单中列出的任何工作量和价格数据应仅限用于变更和支付的参考资料，而不能用于其他目的。</w:t>
      </w:r>
    </w:p>
    <w:p>
      <w:pPr>
        <w:autoSpaceDE/>
        <w:autoSpaceDN/>
        <w:spacing w:line="360" w:lineRule="auto"/>
        <w:ind w:firstLine="480" w:firstLineChars="200"/>
        <w:rPr>
          <w:szCs w:val="21"/>
        </w:rPr>
      </w:pPr>
      <w:r>
        <w:rPr>
          <w:rFonts w:hint="eastAsia"/>
          <w:szCs w:val="21"/>
        </w:rPr>
        <w:t>合同约定工程的某部分按照实际完成的工程量进行支付的，应按照专用合同条款的约定进行计量和估价，并据此调整合同价格。</w:t>
      </w:r>
    </w:p>
    <w:p>
      <w:pPr>
        <w:autoSpaceDE/>
        <w:autoSpaceDN/>
        <w:spacing w:line="360" w:lineRule="auto"/>
        <w:outlineLvl w:val="2"/>
        <w:rPr>
          <w:b/>
        </w:rPr>
      </w:pPr>
      <w:bookmarkStart w:id="407" w:name="_Toc247514148"/>
      <w:bookmarkStart w:id="408" w:name="_Toc247527749"/>
      <w:bookmarkStart w:id="409" w:name="_Toc300835152"/>
      <w:r>
        <w:rPr>
          <w:rFonts w:hint="eastAsia"/>
          <w:b/>
        </w:rPr>
        <w:t>17.2 预付款</w:t>
      </w:r>
      <w:bookmarkEnd w:id="407"/>
      <w:bookmarkEnd w:id="408"/>
      <w:bookmarkEnd w:id="409"/>
    </w:p>
    <w:p>
      <w:pPr>
        <w:autoSpaceDE/>
        <w:autoSpaceDN/>
        <w:spacing w:line="360" w:lineRule="auto"/>
        <w:ind w:firstLine="480" w:firstLineChars="200"/>
        <w:rPr>
          <w:szCs w:val="21"/>
        </w:rPr>
      </w:pPr>
      <w:r>
        <w:rPr>
          <w:rFonts w:hint="eastAsia"/>
        </w:rPr>
        <w:t>17.2.1</w:t>
      </w:r>
      <w:r>
        <w:rPr>
          <w:rFonts w:hint="eastAsia"/>
          <w:szCs w:val="21"/>
        </w:rPr>
        <w:t xml:space="preserve"> 预付款</w:t>
      </w:r>
    </w:p>
    <w:p>
      <w:pPr>
        <w:autoSpaceDE/>
        <w:autoSpaceDN/>
        <w:spacing w:line="360" w:lineRule="auto"/>
        <w:ind w:firstLine="480" w:firstLineChars="200"/>
        <w:rPr>
          <w:szCs w:val="21"/>
        </w:rPr>
      </w:pPr>
      <w:r>
        <w:rPr>
          <w:rFonts w:hint="eastAsia"/>
          <w:szCs w:val="21"/>
        </w:rPr>
        <w:t>预付款用于承包人为合同工程的设计和工程实施购置材料、工程设备、施工设备、修建临时设施以及组织施工队伍进场等。预付款的额度和支付在专用合同条款中约定。预付款必须专用于合同工作。</w:t>
      </w:r>
    </w:p>
    <w:p>
      <w:pPr>
        <w:autoSpaceDE/>
        <w:autoSpaceDN/>
        <w:spacing w:line="360" w:lineRule="auto"/>
        <w:ind w:firstLine="480" w:firstLineChars="200"/>
        <w:rPr>
          <w:szCs w:val="21"/>
        </w:rPr>
      </w:pPr>
      <w:r>
        <w:rPr>
          <w:rFonts w:hint="eastAsia"/>
        </w:rPr>
        <w:t>17.2.2</w:t>
      </w:r>
      <w:r>
        <w:rPr>
          <w:rFonts w:hint="eastAsia"/>
          <w:szCs w:val="21"/>
        </w:rPr>
        <w:t xml:space="preserve"> 预付款保函</w:t>
      </w:r>
    </w:p>
    <w:p>
      <w:pPr>
        <w:autoSpaceDE/>
        <w:autoSpaceDN/>
        <w:spacing w:line="360" w:lineRule="auto"/>
        <w:ind w:firstLine="480" w:firstLineChars="200"/>
      </w:pPr>
      <w:r>
        <w:rPr>
          <w:rFonts w:hint="eastAsia"/>
          <w:szCs w:val="21"/>
        </w:rPr>
        <w:t>除专用合同条款另有约定外，承包人应在收到预付款的同时向发包人提交预付款保函，预付款保函的担保</w:t>
      </w:r>
      <w:r>
        <w:rPr>
          <w:rFonts w:hint="eastAsia"/>
        </w:rPr>
        <w:t>金额应与预付款金额相同。保函的担保金额可根据预付款扣回的金额相应递减。</w:t>
      </w:r>
    </w:p>
    <w:p>
      <w:pPr>
        <w:autoSpaceDE/>
        <w:autoSpaceDN/>
        <w:spacing w:line="360" w:lineRule="auto"/>
        <w:ind w:firstLine="480" w:firstLineChars="200"/>
        <w:rPr>
          <w:szCs w:val="21"/>
        </w:rPr>
      </w:pPr>
      <w:r>
        <w:rPr>
          <w:rFonts w:hint="eastAsia"/>
        </w:rPr>
        <w:t>17.2.3</w:t>
      </w:r>
      <w:r>
        <w:rPr>
          <w:rFonts w:hint="eastAsia"/>
          <w:szCs w:val="21"/>
        </w:rPr>
        <w:t xml:space="preserve"> 预付款的扣回与还清</w:t>
      </w:r>
    </w:p>
    <w:p>
      <w:pPr>
        <w:autoSpaceDE/>
        <w:autoSpaceDN/>
        <w:spacing w:line="360" w:lineRule="auto"/>
        <w:ind w:firstLine="480" w:firstLineChars="200"/>
        <w:rPr>
          <w:szCs w:val="21"/>
        </w:rPr>
      </w:pPr>
      <w:r>
        <w:rPr>
          <w:rFonts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pPr>
        <w:autoSpaceDE/>
        <w:autoSpaceDN/>
        <w:spacing w:line="360" w:lineRule="auto"/>
        <w:outlineLvl w:val="2"/>
        <w:rPr>
          <w:b/>
        </w:rPr>
      </w:pPr>
      <w:bookmarkStart w:id="410" w:name="_Toc247527750"/>
      <w:bookmarkStart w:id="411" w:name="_Toc247514149"/>
      <w:bookmarkStart w:id="412" w:name="_Toc300835153"/>
      <w:r>
        <w:rPr>
          <w:rFonts w:hint="eastAsia"/>
          <w:b/>
        </w:rPr>
        <w:t>17.3 工程进度付款</w:t>
      </w:r>
      <w:bookmarkEnd w:id="410"/>
      <w:bookmarkEnd w:id="411"/>
      <w:bookmarkEnd w:id="412"/>
    </w:p>
    <w:p>
      <w:pPr>
        <w:autoSpaceDE/>
        <w:autoSpaceDN/>
        <w:spacing w:line="360" w:lineRule="auto"/>
        <w:ind w:firstLine="480" w:firstLineChars="200"/>
        <w:rPr>
          <w:szCs w:val="21"/>
        </w:rPr>
      </w:pPr>
      <w:r>
        <w:rPr>
          <w:rFonts w:hint="eastAsia"/>
        </w:rPr>
        <w:t>17.3.1</w:t>
      </w:r>
      <w:r>
        <w:rPr>
          <w:rFonts w:hint="eastAsia"/>
          <w:szCs w:val="21"/>
        </w:rPr>
        <w:t xml:space="preserve"> 付款时间</w:t>
      </w:r>
    </w:p>
    <w:p>
      <w:pPr>
        <w:autoSpaceDE/>
        <w:autoSpaceDN/>
        <w:spacing w:line="360" w:lineRule="auto"/>
        <w:ind w:firstLine="480" w:firstLineChars="200"/>
        <w:rPr>
          <w:szCs w:val="21"/>
        </w:rPr>
      </w:pPr>
      <w:r>
        <w:rPr>
          <w:rFonts w:hint="eastAsia"/>
          <w:szCs w:val="21"/>
        </w:rPr>
        <w:t>除专用合同条款另有约定外，工程进度付款按月支付。</w:t>
      </w:r>
    </w:p>
    <w:p>
      <w:pPr>
        <w:tabs>
          <w:tab w:val="left" w:pos="5670"/>
        </w:tabs>
        <w:autoSpaceDE/>
        <w:autoSpaceDN/>
        <w:spacing w:line="360" w:lineRule="auto"/>
        <w:ind w:firstLine="480" w:firstLineChars="200"/>
        <w:rPr>
          <w:szCs w:val="21"/>
        </w:rPr>
      </w:pPr>
      <w:r>
        <w:rPr>
          <w:rFonts w:hint="eastAsia"/>
        </w:rPr>
        <w:t>17.3.2</w:t>
      </w:r>
      <w:r>
        <w:rPr>
          <w:rFonts w:hint="eastAsia"/>
          <w:szCs w:val="21"/>
        </w:rPr>
        <w:t xml:space="preserve"> 支付分解表</w:t>
      </w:r>
    </w:p>
    <w:p>
      <w:pPr>
        <w:tabs>
          <w:tab w:val="left" w:pos="5670"/>
        </w:tabs>
        <w:autoSpaceDE/>
        <w:autoSpaceDN/>
        <w:spacing w:line="360" w:lineRule="auto"/>
        <w:ind w:firstLine="480" w:firstLineChars="200"/>
        <w:rPr>
          <w:szCs w:val="21"/>
        </w:rPr>
      </w:pPr>
      <w:r>
        <w:rPr>
          <w:rFonts w:hint="eastAsia"/>
          <w:szCs w:val="21"/>
        </w:rPr>
        <w:t>除专用合同条款另有约定外，承包人应根据价格清单的价格构成、费用性质、计划发生时间和相应工作量等因素，按照以下分类和分解原则，结合第</w:t>
      </w:r>
      <w:r>
        <w:rPr>
          <w:rFonts w:hint="eastAsia"/>
        </w:rPr>
        <w:t>4.12.1</w:t>
      </w:r>
      <w:r>
        <w:rPr>
          <w:rFonts w:hint="eastAsia"/>
          <w:szCs w:val="21"/>
        </w:rPr>
        <w:t>项约定的合同进度计划，汇总形成月度支付分解报告。</w:t>
      </w:r>
    </w:p>
    <w:p>
      <w:pPr>
        <w:autoSpaceDE/>
        <w:autoSpaceDN/>
        <w:spacing w:line="360" w:lineRule="auto"/>
        <w:ind w:firstLine="480" w:firstLineChars="200"/>
      </w:pPr>
      <w:r>
        <w:rPr>
          <w:rFonts w:hint="eastAsia"/>
        </w:rPr>
        <w:t xml:space="preserve">（1）设计费。按照提供设计阶段性成果文件的时间、对应的工作量进行分解。 </w:t>
      </w:r>
    </w:p>
    <w:p>
      <w:pPr>
        <w:autoSpaceDE/>
        <w:autoSpaceDN/>
        <w:spacing w:line="360" w:lineRule="auto"/>
        <w:ind w:firstLine="480" w:firstLineChars="200"/>
      </w:pPr>
      <w:r>
        <w:rPr>
          <w:rFonts w:hint="eastAsia"/>
        </w:rPr>
        <w:t>（2）材料和工程设备费。分别按订立采购合同、进场验收合格、安装就位、工程竣工等阶段和专用条款约定的比例进行分解。</w:t>
      </w:r>
    </w:p>
    <w:p>
      <w:pPr>
        <w:autoSpaceDE/>
        <w:autoSpaceDN/>
        <w:spacing w:line="360" w:lineRule="auto"/>
        <w:ind w:firstLine="480" w:firstLineChars="200"/>
      </w:pPr>
      <w:r>
        <w:rPr>
          <w:rFonts w:hint="eastAsia"/>
        </w:rPr>
        <w:t>（3）技术服务培训费。按照价格清单中的单价，结合第4.12.1项约定的合同进度计划对应的工作量进行分解。</w:t>
      </w:r>
    </w:p>
    <w:p>
      <w:pPr>
        <w:autoSpaceDE/>
        <w:autoSpaceDN/>
        <w:spacing w:line="360" w:lineRule="auto"/>
        <w:ind w:firstLine="480" w:firstLineChars="200"/>
        <w:rPr>
          <w:szCs w:val="21"/>
        </w:rPr>
      </w:pPr>
      <w:r>
        <w:rPr>
          <w:rFonts w:hint="eastAsia"/>
        </w:rPr>
        <w:t>（4）其他工</w:t>
      </w:r>
      <w:r>
        <w:rPr>
          <w:rFonts w:hint="eastAsia"/>
          <w:szCs w:val="21"/>
        </w:rPr>
        <w:t>程价款。除第</w:t>
      </w:r>
      <w:r>
        <w:rPr>
          <w:rFonts w:hint="eastAsia"/>
        </w:rPr>
        <w:t>17.1</w:t>
      </w:r>
      <w:r>
        <w:rPr>
          <w:rFonts w:hint="eastAsia"/>
          <w:szCs w:val="21"/>
        </w:rPr>
        <w:t>款约定按已完成工程量计量支付的工程价款外，按照价格清单中的价格，结合第</w:t>
      </w:r>
      <w:r>
        <w:rPr>
          <w:rFonts w:hint="eastAsia"/>
        </w:rPr>
        <w:t>4.12.1</w:t>
      </w:r>
      <w:r>
        <w:rPr>
          <w:rFonts w:hint="eastAsia"/>
          <w:szCs w:val="21"/>
        </w:rPr>
        <w:t>项约定的合同进度计划拟完成的工程量或者比例进行分解。</w:t>
      </w:r>
    </w:p>
    <w:p>
      <w:pPr>
        <w:tabs>
          <w:tab w:val="left" w:pos="5670"/>
        </w:tabs>
        <w:autoSpaceDE/>
        <w:autoSpaceDN/>
        <w:spacing w:line="360" w:lineRule="auto"/>
        <w:ind w:firstLine="480" w:firstLineChars="200"/>
        <w:rPr>
          <w:szCs w:val="21"/>
        </w:rPr>
      </w:pPr>
      <w:r>
        <w:rPr>
          <w:rFonts w:hint="eastAsia"/>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tabs>
          <w:tab w:val="left" w:pos="5670"/>
        </w:tabs>
        <w:autoSpaceDE/>
        <w:autoSpaceDN/>
        <w:spacing w:line="360" w:lineRule="auto"/>
        <w:ind w:firstLine="480" w:firstLineChars="200"/>
        <w:rPr>
          <w:szCs w:val="21"/>
        </w:rPr>
      </w:pPr>
      <w:r>
        <w:rPr>
          <w:rFonts w:hint="eastAsia"/>
        </w:rPr>
        <w:t xml:space="preserve">17.3.3 </w:t>
      </w:r>
      <w:r>
        <w:rPr>
          <w:rFonts w:hint="eastAsia"/>
          <w:szCs w:val="21"/>
        </w:rPr>
        <w:t>进度付款申请单</w:t>
      </w:r>
    </w:p>
    <w:p>
      <w:pPr>
        <w:autoSpaceDE/>
        <w:autoSpaceDN/>
        <w:spacing w:line="360" w:lineRule="auto"/>
        <w:ind w:firstLine="480" w:firstLineChars="200"/>
        <w:rPr>
          <w:szCs w:val="21"/>
        </w:rPr>
      </w:pPr>
      <w:r>
        <w:rPr>
          <w:rFonts w:hint="eastAsia"/>
          <w:szCs w:val="21"/>
        </w:rPr>
        <w:t>承包人应在每笔进度款支付前，按监理人批准的格式和专用合同条款约定的份数，向监理人提交进度付款申请单，并附相应的支持性证明文件。除合同另有约定外，进度付款申请单应包括下列内容：</w:t>
      </w:r>
    </w:p>
    <w:p>
      <w:pPr>
        <w:autoSpaceDE/>
        <w:autoSpaceDN/>
        <w:spacing w:line="360" w:lineRule="auto"/>
        <w:ind w:firstLine="480" w:firstLineChars="200"/>
      </w:pPr>
      <w:r>
        <w:rPr>
          <w:rFonts w:hint="eastAsia"/>
        </w:rPr>
        <w:t>（1）当期应支付金额总额，以及截至当期期末累计应支付金额总额、已支付的进度付款金额总额；</w:t>
      </w:r>
    </w:p>
    <w:p>
      <w:pPr>
        <w:autoSpaceDE/>
        <w:autoSpaceDN/>
        <w:spacing w:line="360" w:lineRule="auto"/>
        <w:ind w:firstLine="480" w:firstLineChars="200"/>
      </w:pPr>
      <w:r>
        <w:rPr>
          <w:rFonts w:hint="eastAsia"/>
        </w:rPr>
        <w:t>（2）当期根据支付分解表应支付金额，以及截至当期期末累计应支付金额；</w:t>
      </w:r>
    </w:p>
    <w:p>
      <w:pPr>
        <w:autoSpaceDE/>
        <w:autoSpaceDN/>
        <w:spacing w:line="360" w:lineRule="auto"/>
        <w:ind w:firstLine="480" w:firstLineChars="200"/>
      </w:pPr>
      <w:r>
        <w:rPr>
          <w:rFonts w:hint="eastAsia"/>
        </w:rPr>
        <w:t>（3）当期根据第17.1款约定计量的已实施工程应支付金额，以及截至当期期末累计应支付金额；</w:t>
      </w:r>
    </w:p>
    <w:p>
      <w:pPr>
        <w:autoSpaceDE/>
        <w:autoSpaceDN/>
        <w:spacing w:line="360" w:lineRule="auto"/>
        <w:ind w:firstLine="480" w:firstLineChars="200"/>
      </w:pPr>
      <w:r>
        <w:rPr>
          <w:rFonts w:hint="eastAsia"/>
        </w:rPr>
        <w:t>（4）当期根据第15条应增加和扣减的变更金额，以及截至当期期末累计变更金额；</w:t>
      </w:r>
    </w:p>
    <w:p>
      <w:pPr>
        <w:autoSpaceDE/>
        <w:autoSpaceDN/>
        <w:spacing w:line="360" w:lineRule="auto"/>
        <w:ind w:firstLine="480" w:firstLineChars="200"/>
      </w:pPr>
      <w:r>
        <w:rPr>
          <w:rFonts w:hint="eastAsia"/>
        </w:rPr>
        <w:t>（5）当期根据第23 条应增加和扣减的索赔金额，以及截至当期期末累计索赔金额；</w:t>
      </w:r>
    </w:p>
    <w:p>
      <w:pPr>
        <w:autoSpaceDE/>
        <w:autoSpaceDN/>
        <w:spacing w:line="360" w:lineRule="auto"/>
        <w:ind w:firstLine="480" w:firstLineChars="200"/>
      </w:pPr>
      <w:r>
        <w:rPr>
          <w:rFonts w:hint="eastAsia"/>
        </w:rPr>
        <w:t>（6）当期根据第17.2 款约定应支付的预付款和扣减的返还预付款金额，以及截至当期期末累计返还预付款金额；</w:t>
      </w:r>
    </w:p>
    <w:p>
      <w:pPr>
        <w:autoSpaceDE/>
        <w:autoSpaceDN/>
        <w:spacing w:line="360" w:lineRule="auto"/>
        <w:ind w:firstLine="480" w:firstLineChars="200"/>
      </w:pPr>
      <w:r>
        <w:rPr>
          <w:rFonts w:hint="eastAsia"/>
        </w:rPr>
        <w:t>（7）当期根据第17.4.1 项约定应扣减的质量保证金金额，以及截至当期期末累计扣减的质量保证金金额；</w:t>
      </w:r>
    </w:p>
    <w:p>
      <w:pPr>
        <w:autoSpaceDE/>
        <w:autoSpaceDN/>
        <w:spacing w:line="360" w:lineRule="auto"/>
        <w:ind w:firstLine="480" w:firstLineChars="200"/>
        <w:rPr>
          <w:szCs w:val="21"/>
        </w:rPr>
      </w:pPr>
      <w:r>
        <w:rPr>
          <w:rFonts w:hint="eastAsia"/>
        </w:rPr>
        <w:t>（8）当期根</w:t>
      </w:r>
      <w:r>
        <w:rPr>
          <w:rFonts w:hint="eastAsia"/>
          <w:szCs w:val="21"/>
        </w:rPr>
        <w:t>据合同应增加和扣减的其他金额，以及截至当期期末累计增加和扣减的金额。</w:t>
      </w:r>
    </w:p>
    <w:p>
      <w:pPr>
        <w:autoSpaceDE/>
        <w:autoSpaceDN/>
        <w:spacing w:line="360" w:lineRule="auto"/>
        <w:ind w:firstLine="480" w:firstLineChars="200"/>
        <w:rPr>
          <w:szCs w:val="21"/>
        </w:rPr>
      </w:pPr>
      <w:r>
        <w:rPr>
          <w:rFonts w:hint="eastAsia"/>
        </w:rPr>
        <w:t>17.3.4</w:t>
      </w:r>
      <w:r>
        <w:rPr>
          <w:rFonts w:hint="eastAsia"/>
          <w:szCs w:val="21"/>
        </w:rPr>
        <w:t xml:space="preserve"> 进度付款证书和支付时间</w:t>
      </w:r>
    </w:p>
    <w:p>
      <w:pPr>
        <w:autoSpaceDE/>
        <w:autoSpaceDN/>
        <w:spacing w:line="360" w:lineRule="auto"/>
        <w:ind w:firstLine="480" w:firstLineChars="200"/>
      </w:pPr>
      <w:r>
        <w:rPr>
          <w:rFonts w:hint="eastAsia"/>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autoSpaceDE/>
        <w:autoSpaceDN/>
        <w:spacing w:line="360" w:lineRule="auto"/>
        <w:ind w:firstLine="480" w:firstLineChars="200"/>
      </w:pPr>
      <w:r>
        <w:rPr>
          <w:rFonts w:hint="eastAsia"/>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pPr>
        <w:autoSpaceDE/>
        <w:autoSpaceDN/>
        <w:spacing w:line="360" w:lineRule="auto"/>
        <w:ind w:firstLine="480" w:firstLineChars="200"/>
      </w:pPr>
      <w:r>
        <w:rPr>
          <w:rFonts w:hint="eastAsia"/>
        </w:rPr>
        <w:t>（3）监理人出具进度付款证书，不应视为监理人已同意、批准或接受了承包人完成的该部分工作。</w:t>
      </w:r>
    </w:p>
    <w:p>
      <w:pPr>
        <w:autoSpaceDE/>
        <w:autoSpaceDN/>
        <w:spacing w:line="360" w:lineRule="auto"/>
        <w:ind w:firstLine="480" w:firstLineChars="200"/>
        <w:rPr>
          <w:szCs w:val="21"/>
        </w:rPr>
      </w:pPr>
      <w:r>
        <w:rPr>
          <w:rFonts w:hint="eastAsia"/>
        </w:rPr>
        <w:t>（4）进度付款</w:t>
      </w:r>
      <w:r>
        <w:rPr>
          <w:rFonts w:hint="eastAsia"/>
          <w:szCs w:val="21"/>
        </w:rPr>
        <w:t>涉及政府投资资金的，按照国库集中支付等国家相关规定和专用合同条款的约定执行。</w:t>
      </w:r>
    </w:p>
    <w:p>
      <w:pPr>
        <w:autoSpaceDE/>
        <w:autoSpaceDN/>
        <w:spacing w:line="360" w:lineRule="auto"/>
        <w:ind w:firstLine="480" w:firstLineChars="200"/>
        <w:rPr>
          <w:szCs w:val="21"/>
        </w:rPr>
      </w:pPr>
      <w:r>
        <w:rPr>
          <w:rFonts w:hint="eastAsia"/>
        </w:rPr>
        <w:t>17.3.5</w:t>
      </w:r>
      <w:r>
        <w:rPr>
          <w:rFonts w:hint="eastAsia"/>
          <w:szCs w:val="21"/>
        </w:rPr>
        <w:t xml:space="preserve"> 工程进度付款的修正</w:t>
      </w:r>
    </w:p>
    <w:p>
      <w:pPr>
        <w:autoSpaceDE/>
        <w:autoSpaceDN/>
        <w:spacing w:line="360" w:lineRule="auto"/>
        <w:ind w:firstLine="480" w:firstLineChars="200"/>
        <w:rPr>
          <w:szCs w:val="21"/>
        </w:rPr>
      </w:pPr>
      <w:r>
        <w:rPr>
          <w:rFonts w:hint="eastAsia"/>
          <w:szCs w:val="21"/>
        </w:rPr>
        <w:t>在对以往历次已签发的进度付款证书进行汇总和复核中发现错、漏或重复的，监理人有权予以修正，承包人也有权提出修正申请。经监理人、承包人复核同意的修正，应在本次进度付款中支付或扣除。</w:t>
      </w:r>
    </w:p>
    <w:p>
      <w:pPr>
        <w:autoSpaceDE/>
        <w:autoSpaceDN/>
        <w:spacing w:line="360" w:lineRule="auto"/>
        <w:outlineLvl w:val="2"/>
        <w:rPr>
          <w:b/>
        </w:rPr>
      </w:pPr>
      <w:bookmarkStart w:id="413" w:name="_Toc300835154"/>
      <w:bookmarkStart w:id="414" w:name="_Toc247527751"/>
      <w:bookmarkStart w:id="415" w:name="_Toc247514150"/>
      <w:r>
        <w:rPr>
          <w:rFonts w:hint="eastAsia"/>
          <w:b/>
        </w:rPr>
        <w:t>17.4 质量保证金</w:t>
      </w:r>
      <w:bookmarkEnd w:id="413"/>
      <w:bookmarkEnd w:id="414"/>
      <w:bookmarkEnd w:id="415"/>
    </w:p>
    <w:p>
      <w:pPr>
        <w:autoSpaceDE/>
        <w:autoSpaceDN/>
        <w:spacing w:line="360" w:lineRule="auto"/>
        <w:ind w:firstLine="480" w:firstLineChars="200"/>
        <w:rPr>
          <w:szCs w:val="21"/>
        </w:rPr>
      </w:pPr>
      <w:r>
        <w:rPr>
          <w:rFonts w:hint="eastAsia"/>
        </w:rPr>
        <w:t>17.4.1</w:t>
      </w:r>
      <w:r>
        <w:rPr>
          <w:rFonts w:hint="eastAsia"/>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autoSpaceDE/>
        <w:autoSpaceDN/>
        <w:spacing w:line="360" w:lineRule="auto"/>
        <w:ind w:firstLine="480" w:firstLineChars="200"/>
        <w:rPr>
          <w:szCs w:val="21"/>
        </w:rPr>
      </w:pPr>
      <w:r>
        <w:rPr>
          <w:rFonts w:hint="eastAsia"/>
        </w:rPr>
        <w:t>17.4.2</w:t>
      </w:r>
      <w:r>
        <w:rPr>
          <w:rFonts w:hint="eastAsia"/>
          <w:szCs w:val="21"/>
        </w:rPr>
        <w:t xml:space="preserve"> 在第</w:t>
      </w:r>
      <w:r>
        <w:rPr>
          <w:rFonts w:hint="eastAsia"/>
        </w:rPr>
        <w:t>1.1.4.5</w:t>
      </w:r>
      <w:r>
        <w:rPr>
          <w:rFonts w:hint="eastAsia"/>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autoSpaceDE/>
        <w:autoSpaceDN/>
        <w:spacing w:line="360" w:lineRule="auto"/>
        <w:ind w:firstLine="480" w:firstLineChars="200"/>
        <w:rPr>
          <w:szCs w:val="21"/>
        </w:rPr>
      </w:pPr>
      <w:r>
        <w:rPr>
          <w:rFonts w:hint="eastAsia"/>
        </w:rPr>
        <w:t>17.4.3</w:t>
      </w:r>
      <w:r>
        <w:rPr>
          <w:rFonts w:hint="eastAsia"/>
          <w:szCs w:val="21"/>
        </w:rPr>
        <w:t xml:space="preserve"> 在第</w:t>
      </w:r>
      <w:r>
        <w:rPr>
          <w:rFonts w:hint="eastAsia"/>
        </w:rPr>
        <w:t>1.1.4.5</w:t>
      </w:r>
      <w:r>
        <w:rPr>
          <w:rFonts w:hint="eastAsia"/>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pPr>
        <w:autoSpaceDE/>
        <w:autoSpaceDN/>
        <w:spacing w:line="360" w:lineRule="auto"/>
        <w:ind w:firstLine="480" w:firstLineChars="200"/>
        <w:rPr>
          <w:rFonts w:hint="eastAsia"/>
          <w:szCs w:val="21"/>
        </w:rPr>
      </w:pPr>
    </w:p>
    <w:p>
      <w:pPr>
        <w:autoSpaceDE/>
        <w:autoSpaceDN/>
        <w:spacing w:line="360" w:lineRule="auto"/>
        <w:outlineLvl w:val="2"/>
        <w:rPr>
          <w:b/>
        </w:rPr>
      </w:pPr>
      <w:bookmarkStart w:id="416" w:name="_Toc247514151"/>
      <w:bookmarkStart w:id="417" w:name="_Toc300835155"/>
      <w:bookmarkStart w:id="418" w:name="_Toc247527752"/>
      <w:r>
        <w:rPr>
          <w:rFonts w:hint="eastAsia"/>
          <w:b/>
        </w:rPr>
        <w:t>17.5 竣工结算</w:t>
      </w:r>
      <w:bookmarkEnd w:id="416"/>
      <w:bookmarkEnd w:id="417"/>
      <w:bookmarkEnd w:id="418"/>
    </w:p>
    <w:p>
      <w:pPr>
        <w:autoSpaceDE/>
        <w:autoSpaceDN/>
        <w:spacing w:line="360" w:lineRule="auto"/>
        <w:ind w:firstLine="480" w:firstLineChars="200"/>
        <w:rPr>
          <w:szCs w:val="21"/>
        </w:rPr>
      </w:pPr>
      <w:r>
        <w:rPr>
          <w:rFonts w:hint="eastAsia"/>
        </w:rPr>
        <w:t>17.5.1</w:t>
      </w:r>
      <w:r>
        <w:rPr>
          <w:rFonts w:hint="eastAsia"/>
          <w:szCs w:val="21"/>
        </w:rPr>
        <w:t xml:space="preserve"> 竣工付款申请单</w:t>
      </w:r>
    </w:p>
    <w:p>
      <w:pPr>
        <w:autoSpaceDE/>
        <w:autoSpaceDN/>
        <w:spacing w:line="360" w:lineRule="auto"/>
        <w:ind w:firstLine="480" w:firstLineChars="200"/>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autoSpaceDE/>
        <w:autoSpaceDN/>
        <w:spacing w:line="360" w:lineRule="auto"/>
        <w:ind w:firstLine="480" w:firstLineChars="200"/>
        <w:rPr>
          <w:szCs w:val="21"/>
        </w:rPr>
      </w:pPr>
      <w:r>
        <w:rPr>
          <w:rFonts w:hint="eastAsia"/>
        </w:rPr>
        <w:t>（2）监理人对竣工付款申请单有异议的，有权要求承包人进行修正和提供补充资料。经监理人和承包人协商后，由承包人向</w:t>
      </w:r>
      <w:r>
        <w:rPr>
          <w:rFonts w:hint="eastAsia"/>
          <w:szCs w:val="21"/>
        </w:rPr>
        <w:t>监理人提交修正后的竣工付款申请单。</w:t>
      </w:r>
    </w:p>
    <w:p>
      <w:pPr>
        <w:autoSpaceDE/>
        <w:autoSpaceDN/>
        <w:spacing w:line="360" w:lineRule="auto"/>
        <w:ind w:firstLine="480" w:firstLineChars="200"/>
        <w:rPr>
          <w:szCs w:val="21"/>
        </w:rPr>
      </w:pPr>
      <w:r>
        <w:rPr>
          <w:rFonts w:hint="eastAsia"/>
        </w:rPr>
        <w:t>17.5.2</w:t>
      </w:r>
      <w:r>
        <w:rPr>
          <w:rFonts w:hint="eastAsia"/>
          <w:szCs w:val="21"/>
        </w:rPr>
        <w:t xml:space="preserve"> 竣工付款证书及支付时间</w:t>
      </w:r>
    </w:p>
    <w:p>
      <w:pPr>
        <w:autoSpaceDE/>
        <w:autoSpaceDN/>
        <w:spacing w:line="360" w:lineRule="auto"/>
        <w:ind w:firstLine="480" w:firstLineChars="200"/>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autoSpaceDE/>
        <w:autoSpaceDN/>
        <w:spacing w:line="360" w:lineRule="auto"/>
        <w:ind w:firstLine="480" w:firstLineChars="200"/>
      </w:pPr>
      <w:r>
        <w:rPr>
          <w:rFonts w:hint="eastAsia"/>
        </w:rPr>
        <w:t>（2）发包人应在监理人出具竣工付款证书后的14 天内，将应支付款支付给承包人。发包人不按期支付的，按第17.3.4（2）目的约定，将逾期付款违约金支付给承包人。</w:t>
      </w:r>
    </w:p>
    <w:p>
      <w:pPr>
        <w:autoSpaceDE/>
        <w:autoSpaceDN/>
        <w:spacing w:line="360" w:lineRule="auto"/>
        <w:ind w:firstLine="480" w:firstLineChars="200"/>
      </w:pPr>
      <w:r>
        <w:rPr>
          <w:rFonts w:hint="eastAsia"/>
        </w:rPr>
        <w:t>（3）承包人对发包人签认的竣工付款证书有异议的，发包人可出具竣工付款申请单中承包人已同意部分的临时付款证书。存在争议的部分，按第24条的约定执行。</w:t>
      </w:r>
    </w:p>
    <w:p>
      <w:pPr>
        <w:autoSpaceDE/>
        <w:autoSpaceDN/>
        <w:spacing w:line="360" w:lineRule="auto"/>
        <w:ind w:firstLine="480" w:firstLineChars="200"/>
        <w:rPr>
          <w:szCs w:val="21"/>
        </w:rPr>
      </w:pPr>
      <w:r>
        <w:rPr>
          <w:rFonts w:hint="eastAsia"/>
        </w:rPr>
        <w:t>（4）竣工付</w:t>
      </w:r>
      <w:r>
        <w:rPr>
          <w:rFonts w:hint="eastAsia"/>
          <w:szCs w:val="21"/>
        </w:rPr>
        <w:t>款涉及政府投资资金的，按第</w:t>
      </w:r>
      <w:r>
        <w:rPr>
          <w:rFonts w:hint="eastAsia"/>
        </w:rPr>
        <w:t>17.3.4（4）</w:t>
      </w:r>
      <w:r>
        <w:rPr>
          <w:rFonts w:hint="eastAsia"/>
          <w:szCs w:val="21"/>
        </w:rPr>
        <w:t>目的约定执行。</w:t>
      </w:r>
    </w:p>
    <w:p>
      <w:pPr>
        <w:autoSpaceDE/>
        <w:autoSpaceDN/>
        <w:spacing w:line="360" w:lineRule="auto"/>
        <w:outlineLvl w:val="2"/>
        <w:rPr>
          <w:b/>
        </w:rPr>
      </w:pPr>
      <w:bookmarkStart w:id="419" w:name="_Toc247514152"/>
      <w:bookmarkStart w:id="420" w:name="_Toc300835156"/>
      <w:bookmarkStart w:id="421" w:name="_Toc247527753"/>
      <w:r>
        <w:rPr>
          <w:rFonts w:hint="eastAsia"/>
          <w:b/>
        </w:rPr>
        <w:t>17.6 最终结清</w:t>
      </w:r>
      <w:bookmarkEnd w:id="419"/>
      <w:bookmarkEnd w:id="420"/>
      <w:bookmarkEnd w:id="421"/>
    </w:p>
    <w:p>
      <w:pPr>
        <w:autoSpaceDE/>
        <w:autoSpaceDN/>
        <w:spacing w:line="360" w:lineRule="auto"/>
        <w:ind w:firstLine="480" w:firstLineChars="200"/>
        <w:rPr>
          <w:szCs w:val="21"/>
        </w:rPr>
      </w:pPr>
      <w:r>
        <w:rPr>
          <w:rFonts w:hint="eastAsia"/>
        </w:rPr>
        <w:t>17.6.1</w:t>
      </w:r>
      <w:r>
        <w:rPr>
          <w:rFonts w:hint="eastAsia"/>
          <w:szCs w:val="21"/>
        </w:rPr>
        <w:t xml:space="preserve"> 最终结清申请单</w:t>
      </w:r>
    </w:p>
    <w:p>
      <w:pPr>
        <w:autoSpaceDE/>
        <w:autoSpaceDN/>
        <w:spacing w:line="360" w:lineRule="auto"/>
        <w:ind w:firstLine="480" w:firstLineChars="200"/>
      </w:pPr>
      <w:r>
        <w:rPr>
          <w:rFonts w:hint="eastAsia"/>
        </w:rPr>
        <w:t>（1）缺陷责任期终止证书签发后，承包人可按专用合同条款约定的份数和期限向监理人提交最终结清申请单，并提供相关证明材料。</w:t>
      </w:r>
    </w:p>
    <w:p>
      <w:pPr>
        <w:autoSpaceDE/>
        <w:autoSpaceDN/>
        <w:spacing w:line="360" w:lineRule="auto"/>
        <w:ind w:firstLine="480" w:firstLineChars="200"/>
        <w:rPr>
          <w:szCs w:val="21"/>
        </w:rPr>
      </w:pPr>
      <w:r>
        <w:rPr>
          <w:rFonts w:hint="eastAsia"/>
        </w:rPr>
        <w:t>（2）发包人对最终结清申请单内容有异议的，有权要求承包人进行修正和提供补充资料，由承包人向监理人提交修正后的</w:t>
      </w:r>
      <w:r>
        <w:rPr>
          <w:rFonts w:hint="eastAsia"/>
          <w:szCs w:val="21"/>
        </w:rPr>
        <w:t>最终结清申请单。</w:t>
      </w:r>
    </w:p>
    <w:p>
      <w:pPr>
        <w:autoSpaceDE/>
        <w:autoSpaceDN/>
        <w:spacing w:line="360" w:lineRule="auto"/>
        <w:ind w:firstLine="480" w:firstLineChars="200"/>
        <w:rPr>
          <w:szCs w:val="21"/>
        </w:rPr>
      </w:pPr>
      <w:r>
        <w:rPr>
          <w:rFonts w:hint="eastAsia"/>
        </w:rPr>
        <w:t>17.6.2</w:t>
      </w:r>
      <w:r>
        <w:rPr>
          <w:rFonts w:hint="eastAsia"/>
          <w:szCs w:val="21"/>
        </w:rPr>
        <w:t xml:space="preserve"> 最终结清证书和支付时间</w:t>
      </w:r>
    </w:p>
    <w:p>
      <w:pPr>
        <w:autoSpaceDE/>
        <w:autoSpaceDN/>
        <w:spacing w:line="360" w:lineRule="auto"/>
        <w:ind w:firstLine="480" w:firstLineChars="200"/>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utoSpaceDE/>
        <w:autoSpaceDN/>
        <w:spacing w:line="360" w:lineRule="auto"/>
        <w:ind w:firstLine="480" w:firstLineChars="200"/>
      </w:pPr>
      <w:r>
        <w:rPr>
          <w:rFonts w:hint="eastAsia"/>
        </w:rPr>
        <w:t>（2）发包人应在监理人出具最终结清证书后的14 天内，将应支付款支付给承包人。</w:t>
      </w:r>
    </w:p>
    <w:p>
      <w:pPr>
        <w:autoSpaceDE/>
        <w:autoSpaceDN/>
        <w:spacing w:line="360" w:lineRule="auto"/>
        <w:ind w:firstLine="480" w:firstLineChars="200"/>
      </w:pPr>
      <w:r>
        <w:rPr>
          <w:rFonts w:hint="eastAsia"/>
        </w:rPr>
        <w:t>发包人不按期支付的，按第17.3.4（2）目的约定，将逾期付款违约金支付给承包人。</w:t>
      </w:r>
    </w:p>
    <w:p>
      <w:pPr>
        <w:autoSpaceDE/>
        <w:autoSpaceDN/>
        <w:spacing w:line="360" w:lineRule="auto"/>
        <w:ind w:firstLine="480" w:firstLineChars="200"/>
      </w:pPr>
      <w:r>
        <w:rPr>
          <w:rFonts w:hint="eastAsia"/>
        </w:rPr>
        <w:t>（3）承包人对发包人签认的最终结清证书有异议的，按第24条的约定执行。</w:t>
      </w:r>
    </w:p>
    <w:p>
      <w:pPr>
        <w:autoSpaceDE/>
        <w:autoSpaceDN/>
        <w:spacing w:line="360" w:lineRule="auto"/>
        <w:ind w:firstLine="480" w:firstLineChars="200"/>
        <w:rPr>
          <w:szCs w:val="21"/>
        </w:rPr>
      </w:pPr>
      <w:r>
        <w:rPr>
          <w:rFonts w:hint="eastAsia"/>
        </w:rPr>
        <w:t>（4）最终结清</w:t>
      </w:r>
      <w:r>
        <w:rPr>
          <w:rFonts w:hint="eastAsia"/>
          <w:szCs w:val="21"/>
        </w:rPr>
        <w:t>付款涉及政府投资资金的，</w:t>
      </w:r>
      <w:r>
        <w:rPr>
          <w:rFonts w:hint="eastAsia"/>
        </w:rPr>
        <w:t>按第17.3.4（4）目的</w:t>
      </w:r>
      <w:r>
        <w:rPr>
          <w:rFonts w:hint="eastAsia"/>
          <w:szCs w:val="21"/>
        </w:rPr>
        <w:t>约定执行。</w:t>
      </w:r>
    </w:p>
    <w:p>
      <w:pPr>
        <w:autoSpaceDE/>
        <w:autoSpaceDN/>
        <w:spacing w:line="360" w:lineRule="auto"/>
        <w:outlineLvl w:val="1"/>
        <w:rPr>
          <w:b/>
        </w:rPr>
      </w:pPr>
      <w:bookmarkStart w:id="422" w:name="_Toc300835157"/>
      <w:bookmarkStart w:id="423" w:name="_Toc184635115"/>
      <w:bookmarkStart w:id="424" w:name="_Toc247514153"/>
      <w:bookmarkStart w:id="425" w:name="_Toc247527754"/>
      <w:r>
        <w:rPr>
          <w:rFonts w:hint="eastAsia"/>
          <w:b/>
        </w:rPr>
        <w:t>18. 竣工试验和竣工验收</w:t>
      </w:r>
      <w:bookmarkEnd w:id="422"/>
      <w:bookmarkEnd w:id="423"/>
      <w:bookmarkEnd w:id="424"/>
      <w:bookmarkEnd w:id="425"/>
    </w:p>
    <w:p>
      <w:pPr>
        <w:autoSpaceDE/>
        <w:autoSpaceDN/>
        <w:spacing w:line="360" w:lineRule="auto"/>
        <w:outlineLvl w:val="2"/>
      </w:pPr>
      <w:bookmarkStart w:id="426" w:name="_Toc300835158"/>
      <w:bookmarkStart w:id="427" w:name="_Toc247527755"/>
      <w:bookmarkStart w:id="428" w:name="_Toc247514154"/>
      <w:r>
        <w:rPr>
          <w:rFonts w:hint="eastAsia"/>
          <w:b/>
        </w:rPr>
        <w:t>18.1 竣工试验</w:t>
      </w:r>
      <w:bookmarkEnd w:id="426"/>
      <w:r>
        <w:rPr>
          <w:rFonts w:hint="eastAsia"/>
          <w:b/>
        </w:rPr>
        <w:t xml:space="preserve">   </w:t>
      </w:r>
    </w:p>
    <w:p>
      <w:pPr>
        <w:autoSpaceDE/>
        <w:autoSpaceDN/>
        <w:spacing w:line="360" w:lineRule="auto"/>
        <w:ind w:firstLine="480" w:firstLineChars="200"/>
      </w:pPr>
      <w:r>
        <w:rPr>
          <w:rFonts w:hint="eastAsia"/>
        </w:rPr>
        <w:t>18.1.1</w:t>
      </w:r>
      <w:r>
        <w:rPr>
          <w:rFonts w:hint="eastAsia"/>
          <w:szCs w:val="21"/>
        </w:rPr>
        <w:t>承包人按照</w:t>
      </w:r>
      <w:r>
        <w:rPr>
          <w:rFonts w:hint="eastAsia"/>
        </w:rPr>
        <w:t>第5.5款和第5.6款提交文件后，进行竣工试验。</w:t>
      </w:r>
    </w:p>
    <w:p>
      <w:pPr>
        <w:autoSpaceDE/>
        <w:autoSpaceDN/>
        <w:spacing w:line="360" w:lineRule="auto"/>
        <w:ind w:firstLine="480" w:firstLineChars="200"/>
        <w:rPr>
          <w:szCs w:val="21"/>
        </w:rPr>
      </w:pPr>
      <w:r>
        <w:rPr>
          <w:rFonts w:hint="eastAsia"/>
        </w:rPr>
        <w:t>18.1.2承包人应提前21天将可以开始进</w:t>
      </w:r>
      <w:r>
        <w:rPr>
          <w:rFonts w:hint="eastAsia"/>
          <w:szCs w:val="21"/>
        </w:rPr>
        <w:t>行竣工试验的日期通知监理人，监理人应在该日期后14天内，确定竣工试验具体时间。除专用合同条款中另有约定外，竣工试验应按下述顺序进行：</w:t>
      </w:r>
    </w:p>
    <w:p>
      <w:pPr>
        <w:autoSpaceDE/>
        <w:autoSpaceDN/>
        <w:spacing w:line="360" w:lineRule="auto"/>
        <w:ind w:firstLine="480" w:firstLineChars="200"/>
      </w:pPr>
      <w:r>
        <w:rPr>
          <w:rFonts w:hint="eastAsia"/>
        </w:rPr>
        <w:t>（1）第一阶段，承包人进行适当的检查和功能性试验，保证每一项工程设备都满足合同要求，并能安全地进入下一阶段试验;</w:t>
      </w:r>
    </w:p>
    <w:p>
      <w:pPr>
        <w:autoSpaceDE/>
        <w:autoSpaceDN/>
        <w:spacing w:line="360" w:lineRule="auto"/>
        <w:ind w:firstLine="480" w:firstLineChars="200"/>
      </w:pPr>
      <w:r>
        <w:rPr>
          <w:rFonts w:hint="eastAsia"/>
        </w:rPr>
        <w:t>（2）第二阶段，承包人进行试验，保证工程或区段工程满足合同要求，在所有可利用的操作条件下安全运行；</w:t>
      </w:r>
    </w:p>
    <w:p>
      <w:pPr>
        <w:autoSpaceDE/>
        <w:autoSpaceDN/>
        <w:spacing w:line="360" w:lineRule="auto"/>
        <w:ind w:firstLine="480" w:firstLineChars="200"/>
      </w:pPr>
      <w:r>
        <w:rPr>
          <w:rFonts w:hint="eastAsia"/>
        </w:rPr>
        <w:t>（3）第三阶段</w:t>
      </w:r>
      <w:r>
        <w:rPr>
          <w:rFonts w:hint="eastAsia"/>
          <w:szCs w:val="21"/>
        </w:rPr>
        <w:t>，当工</w:t>
      </w:r>
      <w:r>
        <w:rPr>
          <w:rFonts w:hint="eastAsia"/>
        </w:rPr>
        <w:t>程能安全运行时，承包人应通知监理人，可以进行其他竣工试验，包括各种性能测试，以证明工程符合发包人要求中列明的性能保证指标。</w:t>
      </w:r>
    </w:p>
    <w:p>
      <w:pPr>
        <w:autoSpaceDE/>
        <w:autoSpaceDN/>
        <w:spacing w:line="360" w:lineRule="auto"/>
        <w:ind w:firstLine="480" w:firstLineChars="200"/>
      </w:pPr>
      <w:r>
        <w:rPr>
          <w:rFonts w:hint="eastAsia"/>
        </w:rPr>
        <w:t>18.1.3 承包人应按合同约定进行工程及工程设备试运行。试运行所需人员、设备、材料、燃料、电力、消耗品、工具等必要的条件以及试运行费用等由专用合同条款规定。</w:t>
      </w:r>
    </w:p>
    <w:p>
      <w:pPr>
        <w:autoSpaceDE/>
        <w:autoSpaceDN/>
        <w:spacing w:line="360" w:lineRule="auto"/>
        <w:ind w:firstLine="480" w:firstLineChars="200"/>
      </w:pPr>
      <w:r>
        <w:rPr>
          <w:rFonts w:hint="eastAsia"/>
        </w:rPr>
        <w:t>18.1.4</w:t>
      </w:r>
      <w:r>
        <w:rPr>
          <w:rFonts w:hint="eastAsia"/>
          <w:szCs w:val="21"/>
        </w:rPr>
        <w:t xml:space="preserve"> 某项竣工试验未能通过的，承包人应按照监理人的指示限期改正，并承担合同约定的相应责任。</w:t>
      </w:r>
    </w:p>
    <w:bookmarkEnd w:id="427"/>
    <w:bookmarkEnd w:id="428"/>
    <w:p>
      <w:pPr>
        <w:autoSpaceDE/>
        <w:autoSpaceDN/>
        <w:spacing w:line="360" w:lineRule="auto"/>
        <w:outlineLvl w:val="2"/>
        <w:rPr>
          <w:b/>
        </w:rPr>
      </w:pPr>
      <w:bookmarkStart w:id="429" w:name="_Toc247527760"/>
      <w:bookmarkStart w:id="430" w:name="_Toc300835159"/>
      <w:bookmarkStart w:id="431" w:name="_Toc247514159"/>
      <w:r>
        <w:rPr>
          <w:rFonts w:hint="eastAsia"/>
          <w:b/>
        </w:rPr>
        <w:t>18.2 竣工验收申请报告</w:t>
      </w:r>
      <w:bookmarkEnd w:id="429"/>
      <w:bookmarkEnd w:id="430"/>
      <w:bookmarkEnd w:id="431"/>
    </w:p>
    <w:p>
      <w:pPr>
        <w:autoSpaceDE/>
        <w:autoSpaceDN/>
        <w:spacing w:line="360" w:lineRule="auto"/>
        <w:ind w:firstLine="480" w:firstLineChars="200"/>
      </w:pPr>
      <w:r>
        <w:rPr>
          <w:rFonts w:hint="eastAsia"/>
        </w:rPr>
        <w:t>当工程具备以下条件时，承包人即可向监理人报送竣工验收申请报告：</w:t>
      </w:r>
    </w:p>
    <w:p>
      <w:pPr>
        <w:autoSpaceDE/>
        <w:autoSpaceDN/>
        <w:spacing w:line="360" w:lineRule="auto"/>
        <w:ind w:firstLine="480" w:firstLineChars="200"/>
      </w:pPr>
      <w:r>
        <w:rPr>
          <w:rFonts w:hint="eastAsia"/>
        </w:rPr>
        <w:t>（1）除监理人同意列入缺陷责任期内完成的尾工（甩项）工程和缺陷修补工作外，合同范围内的全部区段工程以及有关工作，包括合同要求的试验和竣工试验均已完成，并符合合同要求；</w:t>
      </w:r>
    </w:p>
    <w:p>
      <w:pPr>
        <w:autoSpaceDE/>
        <w:autoSpaceDN/>
        <w:spacing w:line="360" w:lineRule="auto"/>
        <w:ind w:firstLine="480" w:firstLineChars="200"/>
      </w:pPr>
      <w:r>
        <w:rPr>
          <w:rFonts w:hint="eastAsia"/>
        </w:rPr>
        <w:t>（2）已按合同约定的内容和份数备齐了符合要求的竣工文件；</w:t>
      </w:r>
    </w:p>
    <w:p>
      <w:pPr>
        <w:autoSpaceDE/>
        <w:autoSpaceDN/>
        <w:spacing w:line="360" w:lineRule="auto"/>
        <w:ind w:firstLine="480" w:firstLineChars="200"/>
      </w:pPr>
      <w:r>
        <w:rPr>
          <w:rFonts w:hint="eastAsia"/>
        </w:rPr>
        <w:t>（3）已按监理人的要求编制了在缺陷责任期内完成的尾工（甩项）工程和缺陷修补工作清单以及相应施工计划；</w:t>
      </w:r>
    </w:p>
    <w:p>
      <w:pPr>
        <w:autoSpaceDE/>
        <w:autoSpaceDN/>
        <w:spacing w:line="360" w:lineRule="auto"/>
        <w:ind w:firstLine="480" w:firstLineChars="200"/>
      </w:pPr>
      <w:r>
        <w:rPr>
          <w:rFonts w:hint="eastAsia"/>
        </w:rPr>
        <w:t>（4）监理人要求在竣工验收前应完成的其他工作；</w:t>
      </w:r>
    </w:p>
    <w:p>
      <w:pPr>
        <w:autoSpaceDE/>
        <w:autoSpaceDN/>
        <w:spacing w:line="360" w:lineRule="auto"/>
        <w:ind w:firstLine="480" w:firstLineChars="200"/>
      </w:pPr>
      <w:r>
        <w:rPr>
          <w:rFonts w:hint="eastAsia"/>
        </w:rPr>
        <w:t>（5）监理人要求提交的竣工验收资料清单。</w:t>
      </w:r>
    </w:p>
    <w:p>
      <w:pPr>
        <w:autoSpaceDE/>
        <w:autoSpaceDN/>
        <w:spacing w:line="360" w:lineRule="auto"/>
        <w:outlineLvl w:val="2"/>
        <w:rPr>
          <w:b/>
        </w:rPr>
      </w:pPr>
      <w:bookmarkStart w:id="432" w:name="_Toc247514160"/>
      <w:bookmarkStart w:id="433" w:name="_Toc247527761"/>
      <w:bookmarkStart w:id="434" w:name="_Toc300835160"/>
      <w:r>
        <w:rPr>
          <w:rFonts w:hint="eastAsia"/>
          <w:b/>
        </w:rPr>
        <w:t>18.3 竣工验收</w:t>
      </w:r>
      <w:bookmarkEnd w:id="432"/>
      <w:bookmarkEnd w:id="433"/>
      <w:bookmarkEnd w:id="434"/>
    </w:p>
    <w:p>
      <w:pPr>
        <w:autoSpaceDE/>
        <w:autoSpaceDN/>
        <w:spacing w:line="360" w:lineRule="auto"/>
        <w:ind w:firstLine="480" w:firstLineChars="200"/>
        <w:rPr>
          <w:szCs w:val="21"/>
        </w:rPr>
      </w:pPr>
      <w:r>
        <w:rPr>
          <w:rFonts w:hint="eastAsia"/>
          <w:szCs w:val="21"/>
        </w:rPr>
        <w:t>监理人收到承包人按第</w:t>
      </w:r>
      <w:r>
        <w:rPr>
          <w:rFonts w:hint="eastAsia"/>
        </w:rPr>
        <w:t>18.2</w:t>
      </w:r>
      <w:r>
        <w:rPr>
          <w:rFonts w:hint="eastAsia"/>
          <w:szCs w:val="21"/>
        </w:rPr>
        <w:t xml:space="preserve"> 款约定提交的竣工验收申请报告后，应审查申请报告的各项内容，并按以下不同情况进行处理。</w:t>
      </w:r>
    </w:p>
    <w:p>
      <w:pPr>
        <w:autoSpaceDE/>
        <w:autoSpaceDN/>
        <w:spacing w:line="360" w:lineRule="auto"/>
        <w:ind w:firstLine="480" w:firstLineChars="200"/>
        <w:rPr>
          <w:szCs w:val="21"/>
        </w:rPr>
      </w:pPr>
      <w:r>
        <w:rPr>
          <w:rFonts w:hint="eastAsia"/>
        </w:rPr>
        <w:t>18.3.1</w:t>
      </w:r>
      <w:r>
        <w:rPr>
          <w:rFonts w:hint="eastAsia"/>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autoSpaceDE/>
        <w:autoSpaceDN/>
        <w:spacing w:line="360" w:lineRule="auto"/>
        <w:ind w:firstLine="480" w:firstLineChars="200"/>
        <w:rPr>
          <w:szCs w:val="21"/>
        </w:rPr>
      </w:pPr>
      <w:r>
        <w:rPr>
          <w:rFonts w:hint="eastAsia"/>
        </w:rPr>
        <w:t xml:space="preserve">18.3.2 </w:t>
      </w:r>
      <w:r>
        <w:rPr>
          <w:rFonts w:hint="eastAsia"/>
          <w:szCs w:val="21"/>
        </w:rPr>
        <w:t>监理人同意承包人提交的竣工验收申请报告的，应在收到该竣工验收申请报告后的28天内提请发包人进行工程验收。</w:t>
      </w:r>
    </w:p>
    <w:p>
      <w:pPr>
        <w:autoSpaceDE/>
        <w:autoSpaceDN/>
        <w:spacing w:line="360" w:lineRule="auto"/>
        <w:ind w:firstLine="480" w:firstLineChars="200"/>
        <w:rPr>
          <w:szCs w:val="21"/>
        </w:rPr>
      </w:pPr>
      <w:r>
        <w:rPr>
          <w:rFonts w:hint="eastAsia"/>
        </w:rPr>
        <w:t>18.3.3</w:t>
      </w:r>
      <w:r>
        <w:rPr>
          <w:rFonts w:hint="eastAsia"/>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autoSpaceDE/>
        <w:autoSpaceDN/>
        <w:spacing w:line="360" w:lineRule="auto"/>
        <w:ind w:firstLine="480" w:firstLineChars="200"/>
        <w:rPr>
          <w:szCs w:val="21"/>
        </w:rPr>
      </w:pPr>
      <w:r>
        <w:rPr>
          <w:rFonts w:hint="eastAsia"/>
        </w:rPr>
        <w:t>18.3.4</w:t>
      </w:r>
      <w:r>
        <w:rPr>
          <w:rFonts w:hint="eastAsia"/>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rPr>
        <w:t>告，按第18.3.1 项、第18.3.2 项和第18.3.3 项的约定</w:t>
      </w:r>
      <w:r>
        <w:rPr>
          <w:rFonts w:hint="eastAsia"/>
          <w:szCs w:val="21"/>
        </w:rPr>
        <w:t>进行。</w:t>
      </w:r>
    </w:p>
    <w:p>
      <w:pPr>
        <w:autoSpaceDE/>
        <w:autoSpaceDN/>
        <w:spacing w:line="360" w:lineRule="auto"/>
        <w:ind w:firstLine="480" w:firstLineChars="200"/>
        <w:rPr>
          <w:szCs w:val="21"/>
        </w:rPr>
      </w:pPr>
      <w:r>
        <w:rPr>
          <w:rFonts w:hint="eastAsia"/>
        </w:rPr>
        <w:t>18.3.5</w:t>
      </w:r>
      <w:r>
        <w:rPr>
          <w:rFonts w:hint="eastAsia"/>
          <w:szCs w:val="21"/>
        </w:rPr>
        <w:t xml:space="preserve"> 除专用合同条款另有约定外，经验收合格工程的实际竣工日期，以提交竣工验收申请报告的日期为准，并在工程接收证书中写明。</w:t>
      </w:r>
    </w:p>
    <w:p>
      <w:pPr>
        <w:autoSpaceDE/>
        <w:autoSpaceDN/>
        <w:spacing w:line="360" w:lineRule="auto"/>
        <w:ind w:firstLine="480" w:firstLineChars="200"/>
        <w:rPr>
          <w:szCs w:val="21"/>
        </w:rPr>
      </w:pPr>
      <w:r>
        <w:rPr>
          <w:rFonts w:hint="eastAsia"/>
        </w:rPr>
        <w:t>18.3.6</w:t>
      </w:r>
      <w:r>
        <w:rPr>
          <w:rFonts w:hint="eastAsia"/>
          <w:szCs w:val="21"/>
        </w:rPr>
        <w:t xml:space="preserve"> 发包人在收到承包人竣工验收申请报告56 天后未进行验收的，视为验收合格，实际竣工日期以提交竣工验收申请报告的日期为准，但发包人由于不可抗力不能进行验收的除外。</w:t>
      </w:r>
    </w:p>
    <w:p>
      <w:pPr>
        <w:autoSpaceDE/>
        <w:autoSpaceDN/>
        <w:spacing w:line="360" w:lineRule="auto"/>
        <w:outlineLvl w:val="2"/>
        <w:rPr>
          <w:b/>
        </w:rPr>
      </w:pPr>
      <w:bookmarkStart w:id="435" w:name="_Toc300835161"/>
      <w:r>
        <w:rPr>
          <w:rFonts w:hint="eastAsia"/>
          <w:b/>
        </w:rPr>
        <w:t>18.4 国家验收</w:t>
      </w:r>
      <w:bookmarkEnd w:id="435"/>
    </w:p>
    <w:p>
      <w:pPr>
        <w:autoSpaceDE/>
        <w:autoSpaceDN/>
        <w:spacing w:line="360" w:lineRule="auto"/>
        <w:ind w:firstLine="480" w:firstLineChars="200"/>
        <w:rPr>
          <w:szCs w:val="21"/>
        </w:rPr>
      </w:pPr>
      <w:r>
        <w:rPr>
          <w:rFonts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pPr>
        <w:autoSpaceDE/>
        <w:autoSpaceDN/>
        <w:spacing w:line="360" w:lineRule="auto"/>
        <w:outlineLvl w:val="2"/>
        <w:rPr>
          <w:b/>
        </w:rPr>
      </w:pPr>
      <w:bookmarkStart w:id="436" w:name="_Toc247527762"/>
      <w:bookmarkStart w:id="437" w:name="_Toc247514161"/>
      <w:bookmarkStart w:id="438" w:name="_Toc300835162"/>
      <w:r>
        <w:rPr>
          <w:rFonts w:hint="eastAsia"/>
          <w:b/>
        </w:rPr>
        <w:t>18.5 区段工程验收</w:t>
      </w:r>
      <w:bookmarkEnd w:id="436"/>
      <w:bookmarkEnd w:id="437"/>
      <w:bookmarkEnd w:id="438"/>
    </w:p>
    <w:p>
      <w:pPr>
        <w:autoSpaceDE/>
        <w:autoSpaceDN/>
        <w:spacing w:line="360" w:lineRule="auto"/>
        <w:ind w:firstLine="480" w:firstLineChars="200"/>
        <w:rPr>
          <w:szCs w:val="21"/>
        </w:rPr>
      </w:pPr>
      <w:r>
        <w:rPr>
          <w:rFonts w:hint="eastAsia"/>
        </w:rPr>
        <w:t xml:space="preserve">18.5.1 </w:t>
      </w:r>
      <w:r>
        <w:rPr>
          <w:rFonts w:hint="eastAsia"/>
          <w:szCs w:val="21"/>
        </w:rPr>
        <w:t>发包人根据合同进度计划安排，在全部工程竣工前需要使用已经竣工的区段工程时，或承包人提出经发包人同意时，可进行区段工程验收。验收的程序可参照第</w:t>
      </w:r>
      <w:r>
        <w:rPr>
          <w:rFonts w:hint="eastAsia"/>
        </w:rPr>
        <w:t>18.2</w:t>
      </w:r>
      <w:r>
        <w:rPr>
          <w:rFonts w:hint="eastAsia"/>
          <w:szCs w:val="21"/>
        </w:rPr>
        <w:t>款与第</w:t>
      </w:r>
      <w:r>
        <w:rPr>
          <w:rFonts w:hint="eastAsia"/>
        </w:rPr>
        <w:t xml:space="preserve">18.3 </w:t>
      </w:r>
      <w:r>
        <w:rPr>
          <w:rFonts w:hint="eastAsia"/>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autoSpaceDE/>
        <w:autoSpaceDN/>
        <w:spacing w:line="360" w:lineRule="auto"/>
        <w:ind w:firstLine="480" w:firstLineChars="200"/>
        <w:rPr>
          <w:szCs w:val="21"/>
        </w:rPr>
      </w:pPr>
      <w:r>
        <w:rPr>
          <w:rFonts w:hint="eastAsia"/>
        </w:rPr>
        <w:t xml:space="preserve">18.5.2 </w:t>
      </w:r>
      <w:r>
        <w:rPr>
          <w:rFonts w:hint="eastAsia"/>
          <w:szCs w:val="21"/>
        </w:rPr>
        <w:t>发包人在全部工程竣工前，使用已接收的区段工程导致承包人费用增加的，发包人应承担由此增加的费用和（或）工期延误，并支付承包人合理利润。</w:t>
      </w:r>
    </w:p>
    <w:p>
      <w:pPr>
        <w:autoSpaceDE/>
        <w:autoSpaceDN/>
        <w:spacing w:line="360" w:lineRule="auto"/>
        <w:outlineLvl w:val="2"/>
        <w:rPr>
          <w:b/>
        </w:rPr>
      </w:pPr>
      <w:bookmarkStart w:id="439" w:name="_Toc247527763"/>
      <w:bookmarkStart w:id="440" w:name="_Toc300835163"/>
      <w:bookmarkStart w:id="441" w:name="_Toc247514162"/>
      <w:r>
        <w:rPr>
          <w:rFonts w:hint="eastAsia"/>
          <w:b/>
        </w:rPr>
        <w:t>18.6 施工期运行</w:t>
      </w:r>
      <w:bookmarkEnd w:id="439"/>
      <w:bookmarkEnd w:id="440"/>
      <w:bookmarkEnd w:id="441"/>
    </w:p>
    <w:p>
      <w:pPr>
        <w:autoSpaceDE/>
        <w:autoSpaceDN/>
        <w:spacing w:line="360" w:lineRule="auto"/>
        <w:ind w:firstLine="480" w:firstLineChars="200"/>
      </w:pPr>
      <w:r>
        <w:rPr>
          <w:rFonts w:hint="eastAsia"/>
        </w:rPr>
        <w:t>18.6.1</w:t>
      </w:r>
      <w:r>
        <w:rPr>
          <w:rFonts w:hint="eastAsia"/>
          <w:szCs w:val="21"/>
        </w:rPr>
        <w:t xml:space="preserve"> 施工期运行是指合同工程尚未全部竣工，其中某项或某几项区段工程或工程设备安装已竣工，根据专用合同条款约定，需要投入施工期运行的，经发</w:t>
      </w:r>
      <w:r>
        <w:rPr>
          <w:rFonts w:hint="eastAsia"/>
        </w:rPr>
        <w:t>包人按第18.5 款的约定验收合格，证明能确保安全后，才能在施工期投入运行。</w:t>
      </w:r>
    </w:p>
    <w:p>
      <w:pPr>
        <w:autoSpaceDE/>
        <w:autoSpaceDN/>
        <w:spacing w:line="360" w:lineRule="auto"/>
        <w:ind w:firstLine="480" w:firstLineChars="200"/>
        <w:rPr>
          <w:szCs w:val="21"/>
        </w:rPr>
      </w:pPr>
      <w:r>
        <w:rPr>
          <w:rFonts w:hint="eastAsia"/>
        </w:rPr>
        <w:t xml:space="preserve">18.6.2 </w:t>
      </w:r>
      <w:r>
        <w:rPr>
          <w:rFonts w:hint="eastAsia"/>
          <w:szCs w:val="21"/>
        </w:rPr>
        <w:t>在施工期运行中发现工程或工程设备损坏或存在缺陷</w:t>
      </w:r>
      <w:r>
        <w:rPr>
          <w:rFonts w:hint="eastAsia"/>
        </w:rPr>
        <w:t>的，由承包人按第19.2 款约定</w:t>
      </w:r>
      <w:r>
        <w:rPr>
          <w:rFonts w:hint="eastAsia"/>
          <w:szCs w:val="21"/>
        </w:rPr>
        <w:t>进行修复。</w:t>
      </w:r>
    </w:p>
    <w:p>
      <w:pPr>
        <w:autoSpaceDE/>
        <w:autoSpaceDN/>
        <w:spacing w:line="360" w:lineRule="auto"/>
        <w:outlineLvl w:val="2"/>
        <w:rPr>
          <w:b/>
        </w:rPr>
      </w:pPr>
      <w:bookmarkStart w:id="442" w:name="_Toc300835164"/>
      <w:bookmarkStart w:id="443" w:name="_Toc247514163"/>
      <w:bookmarkStart w:id="444" w:name="_Toc247527764"/>
      <w:r>
        <w:rPr>
          <w:rFonts w:hint="eastAsia"/>
          <w:b/>
        </w:rPr>
        <w:t>18.7 竣工清场</w:t>
      </w:r>
      <w:bookmarkEnd w:id="442"/>
      <w:bookmarkEnd w:id="443"/>
      <w:bookmarkEnd w:id="444"/>
    </w:p>
    <w:p>
      <w:pPr>
        <w:autoSpaceDE/>
        <w:autoSpaceDN/>
        <w:spacing w:line="360" w:lineRule="auto"/>
        <w:ind w:firstLine="480" w:firstLineChars="200"/>
        <w:rPr>
          <w:szCs w:val="21"/>
        </w:rPr>
      </w:pPr>
      <w:r>
        <w:rPr>
          <w:rFonts w:hint="eastAsia"/>
        </w:rPr>
        <w:t>18.7.1</w:t>
      </w:r>
      <w:r>
        <w:rPr>
          <w:rFonts w:hint="eastAsia"/>
          <w:szCs w:val="21"/>
        </w:rPr>
        <w:t xml:space="preserve"> 除合同另有约定外，工程接收证书颁发后，承包人应按以下要求对施工场地进行清理，直至监理人检验合格为止。竣工清场费用由承包人承担。</w:t>
      </w:r>
    </w:p>
    <w:p>
      <w:pPr>
        <w:autoSpaceDE/>
        <w:autoSpaceDN/>
        <w:spacing w:line="360" w:lineRule="auto"/>
        <w:ind w:firstLine="480" w:firstLineChars="200"/>
      </w:pPr>
      <w:r>
        <w:rPr>
          <w:rFonts w:hint="eastAsia"/>
        </w:rPr>
        <w:t>（1）施工场地内残留的垃圾已全部清除出场；</w:t>
      </w:r>
    </w:p>
    <w:p>
      <w:pPr>
        <w:autoSpaceDE/>
        <w:autoSpaceDN/>
        <w:spacing w:line="360" w:lineRule="auto"/>
        <w:ind w:firstLine="480" w:firstLineChars="200"/>
      </w:pPr>
      <w:r>
        <w:rPr>
          <w:rFonts w:hint="eastAsia"/>
        </w:rPr>
        <w:t>（2）临时工程已拆除，场地已按合同要求进行清理、平整或复原；</w:t>
      </w:r>
    </w:p>
    <w:p>
      <w:pPr>
        <w:autoSpaceDE/>
        <w:autoSpaceDN/>
        <w:spacing w:line="360" w:lineRule="auto"/>
        <w:ind w:firstLine="480" w:firstLineChars="200"/>
      </w:pPr>
      <w:r>
        <w:rPr>
          <w:rFonts w:hint="eastAsia"/>
        </w:rPr>
        <w:t>（3）按合同约定应撤离的承包人设备和剩余的材料，包括废弃的施工设备和材料，已按计划撤离施工场地；</w:t>
      </w:r>
    </w:p>
    <w:p>
      <w:pPr>
        <w:autoSpaceDE/>
        <w:autoSpaceDN/>
        <w:spacing w:line="360" w:lineRule="auto"/>
        <w:ind w:firstLine="480" w:firstLineChars="200"/>
      </w:pPr>
      <w:r>
        <w:rPr>
          <w:rFonts w:hint="eastAsia"/>
        </w:rPr>
        <w:t>（4）工程建筑物周边及其附近道路、河道的施工堆积物，已按监理人指示全部清理；</w:t>
      </w:r>
    </w:p>
    <w:p>
      <w:pPr>
        <w:autoSpaceDE/>
        <w:autoSpaceDN/>
        <w:spacing w:line="360" w:lineRule="auto"/>
        <w:ind w:firstLine="480" w:firstLineChars="200"/>
      </w:pPr>
      <w:r>
        <w:rPr>
          <w:rFonts w:hint="eastAsia"/>
        </w:rPr>
        <w:t>（5）监理人指示的其</w:t>
      </w:r>
      <w:r>
        <w:rPr>
          <w:rFonts w:hint="eastAsia"/>
          <w:szCs w:val="21"/>
        </w:rPr>
        <w:t>他场地清理工作已全部完成。</w:t>
      </w:r>
    </w:p>
    <w:p>
      <w:pPr>
        <w:autoSpaceDE/>
        <w:autoSpaceDN/>
        <w:spacing w:line="360" w:lineRule="auto"/>
        <w:ind w:firstLine="480" w:firstLineChars="200"/>
        <w:rPr>
          <w:szCs w:val="21"/>
        </w:rPr>
      </w:pPr>
      <w:r>
        <w:rPr>
          <w:rFonts w:hint="eastAsia"/>
        </w:rPr>
        <w:t>18.7.2</w:t>
      </w:r>
      <w:r>
        <w:rPr>
          <w:rFonts w:hint="eastAsia"/>
          <w:szCs w:val="21"/>
        </w:rPr>
        <w:t xml:space="preserve"> 承包人未按监理人的要求恢复临时占地，或者场地清理未达到合同约定的，发包人有权委托其他人恢复或清理，所发生的金额从拟支付给承包人的款项中扣除。</w:t>
      </w:r>
    </w:p>
    <w:p>
      <w:pPr>
        <w:autoSpaceDE/>
        <w:autoSpaceDN/>
        <w:spacing w:line="360" w:lineRule="auto"/>
        <w:outlineLvl w:val="2"/>
        <w:rPr>
          <w:b/>
        </w:rPr>
      </w:pPr>
      <w:bookmarkStart w:id="445" w:name="_Toc247514164"/>
      <w:bookmarkStart w:id="446" w:name="_Toc300835165"/>
      <w:bookmarkStart w:id="447" w:name="_Toc247527765"/>
      <w:r>
        <w:rPr>
          <w:rFonts w:hint="eastAsia"/>
          <w:b/>
        </w:rPr>
        <w:t>18.8 施工队伍的撤离</w:t>
      </w:r>
      <w:bookmarkEnd w:id="445"/>
      <w:bookmarkEnd w:id="446"/>
      <w:bookmarkEnd w:id="447"/>
    </w:p>
    <w:p>
      <w:pPr>
        <w:autoSpaceDE/>
        <w:autoSpaceDN/>
        <w:spacing w:line="360" w:lineRule="auto"/>
        <w:ind w:firstLine="480" w:firstLineChars="200"/>
        <w:rPr>
          <w:szCs w:val="21"/>
        </w:rPr>
      </w:pPr>
      <w:r>
        <w:rPr>
          <w:rFonts w:hint="eastAsia"/>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autoSpaceDE/>
        <w:autoSpaceDN/>
        <w:spacing w:line="360" w:lineRule="auto"/>
        <w:outlineLvl w:val="2"/>
        <w:rPr>
          <w:b/>
        </w:rPr>
      </w:pPr>
      <w:bookmarkStart w:id="448" w:name="_Toc300835166"/>
      <w:r>
        <w:rPr>
          <w:rFonts w:hint="eastAsia"/>
          <w:b/>
        </w:rPr>
        <w:t>18.9 竣工后试验（A）</w:t>
      </w:r>
      <w:bookmarkEnd w:id="448"/>
    </w:p>
    <w:p>
      <w:pPr>
        <w:autoSpaceDE/>
        <w:autoSpaceDN/>
        <w:spacing w:line="360" w:lineRule="auto"/>
        <w:ind w:firstLine="480" w:firstLineChars="200"/>
      </w:pPr>
      <w:r>
        <w:rPr>
          <w:rFonts w:hint="eastAsia"/>
        </w:rPr>
        <w:t>除专用合同条款另有约定外，发包人应：</w:t>
      </w:r>
    </w:p>
    <w:p>
      <w:pPr>
        <w:autoSpaceDE/>
        <w:autoSpaceDN/>
        <w:spacing w:line="360" w:lineRule="auto"/>
        <w:ind w:firstLine="480" w:firstLineChars="200"/>
      </w:pPr>
      <w:r>
        <w:rPr>
          <w:rFonts w:hint="eastAsia"/>
        </w:rPr>
        <w:t>（1）为竣工后试验提供必要的电力、设备、燃料、仪器、劳力、材料，以及具有适当资质和经验的工作人员；</w:t>
      </w:r>
    </w:p>
    <w:p>
      <w:pPr>
        <w:autoSpaceDE/>
        <w:autoSpaceDN/>
        <w:spacing w:line="360" w:lineRule="auto"/>
        <w:ind w:firstLine="480" w:firstLineChars="200"/>
      </w:pPr>
      <w:r>
        <w:rPr>
          <w:rFonts w:hint="eastAsia"/>
        </w:rPr>
        <w:t>（2）根据承包商按照第5.6款提供的手册，以及承包人给予的指导进行竣工后试验。</w:t>
      </w:r>
    </w:p>
    <w:p>
      <w:pPr>
        <w:autoSpaceDE/>
        <w:autoSpaceDN/>
        <w:spacing w:line="360" w:lineRule="auto"/>
        <w:ind w:firstLine="480" w:firstLineChars="200"/>
      </w:pPr>
      <w:r>
        <w:rPr>
          <w:rFonts w:hint="eastAsia"/>
        </w:rPr>
        <w:t>发包人应提前21天将竣工后试验的日期通</w:t>
      </w:r>
      <w:r>
        <w:rPr>
          <w:rFonts w:hint="eastAsia"/>
          <w:szCs w:val="21"/>
        </w:rPr>
        <w:t>知承包人。如果承包人未能在该日期出席竣工后试验，发包人可自行进行，承包人应对检</w:t>
      </w:r>
      <w:r>
        <w:rPr>
          <w:rFonts w:hint="eastAsia"/>
        </w:rPr>
        <w:t>验数据予以认可。</w:t>
      </w:r>
    </w:p>
    <w:p>
      <w:pPr>
        <w:autoSpaceDE/>
        <w:autoSpaceDN/>
        <w:spacing w:line="360" w:lineRule="auto"/>
        <w:ind w:firstLine="480" w:firstLineChars="200"/>
      </w:pPr>
      <w:r>
        <w:rPr>
          <w:rFonts w:hint="eastAsia"/>
        </w:rPr>
        <w:t>因承包人原因造成某项竣工后试验未能通过的，承包人应按照合同的约定进行赔偿，或者承包人提出修复建议，按照发包人指示的合理期限内改正，并承担合同约定的相应责任。</w:t>
      </w:r>
    </w:p>
    <w:p>
      <w:pPr>
        <w:autoSpaceDE/>
        <w:autoSpaceDN/>
        <w:spacing w:line="360" w:lineRule="auto"/>
        <w:outlineLvl w:val="2"/>
        <w:rPr>
          <w:b/>
        </w:rPr>
      </w:pPr>
      <w:bookmarkStart w:id="449" w:name="_Toc300835167"/>
      <w:r>
        <w:rPr>
          <w:rFonts w:hint="eastAsia"/>
          <w:b/>
        </w:rPr>
        <w:t>18.9 竣工后试验（B）</w:t>
      </w:r>
      <w:bookmarkEnd w:id="449"/>
    </w:p>
    <w:p>
      <w:pPr>
        <w:autoSpaceDE/>
        <w:autoSpaceDN/>
        <w:spacing w:line="360" w:lineRule="auto"/>
        <w:ind w:firstLine="480" w:firstLineChars="200"/>
        <w:rPr>
          <w:szCs w:val="21"/>
        </w:rPr>
      </w:pPr>
      <w:r>
        <w:rPr>
          <w:rFonts w:hint="eastAsia"/>
          <w:szCs w:val="21"/>
        </w:rPr>
        <w:t>除专用合同条款另有约定外：</w:t>
      </w:r>
    </w:p>
    <w:p>
      <w:pPr>
        <w:autoSpaceDE/>
        <w:autoSpaceDN/>
        <w:spacing w:line="360" w:lineRule="auto"/>
        <w:ind w:firstLine="480" w:firstLineChars="200"/>
      </w:pPr>
      <w:r>
        <w:rPr>
          <w:rFonts w:hint="eastAsia"/>
        </w:rPr>
        <w:t>（1）发包人为竣工后试验提供必要的电力、材料、燃料、发包人人员和工程设备；</w:t>
      </w:r>
    </w:p>
    <w:p>
      <w:pPr>
        <w:autoSpaceDE/>
        <w:autoSpaceDN/>
        <w:spacing w:line="360" w:lineRule="auto"/>
        <w:ind w:firstLine="480" w:firstLineChars="200"/>
      </w:pPr>
      <w:r>
        <w:rPr>
          <w:rFonts w:hint="eastAsia"/>
        </w:rPr>
        <w:t>（2）承包人应提供竣工后试验所需要的所有其他设备、仪器，以及有资格和经验的工作人员；</w:t>
      </w:r>
    </w:p>
    <w:p>
      <w:pPr>
        <w:autoSpaceDE/>
        <w:autoSpaceDN/>
        <w:spacing w:line="360" w:lineRule="auto"/>
        <w:ind w:firstLine="480" w:firstLineChars="200"/>
      </w:pPr>
      <w:r>
        <w:rPr>
          <w:rFonts w:hint="eastAsia"/>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autoSpaceDE/>
        <w:autoSpaceDN/>
        <w:spacing w:line="360" w:lineRule="auto"/>
        <w:outlineLvl w:val="1"/>
        <w:rPr>
          <w:b/>
        </w:rPr>
      </w:pPr>
      <w:bookmarkStart w:id="450" w:name="_Toc247527766"/>
      <w:bookmarkStart w:id="451" w:name="_Toc300835168"/>
      <w:bookmarkStart w:id="452" w:name="_Toc184635116"/>
      <w:bookmarkStart w:id="453" w:name="_Toc247514165"/>
      <w:r>
        <w:rPr>
          <w:rFonts w:hint="eastAsia"/>
          <w:b/>
        </w:rPr>
        <w:t>19. 缺陷责任与保修责任</w:t>
      </w:r>
      <w:bookmarkEnd w:id="450"/>
      <w:bookmarkEnd w:id="451"/>
      <w:bookmarkEnd w:id="452"/>
      <w:bookmarkEnd w:id="453"/>
    </w:p>
    <w:p>
      <w:pPr>
        <w:autoSpaceDE/>
        <w:autoSpaceDN/>
        <w:spacing w:line="360" w:lineRule="auto"/>
        <w:outlineLvl w:val="2"/>
        <w:rPr>
          <w:b/>
        </w:rPr>
      </w:pPr>
      <w:bookmarkStart w:id="454" w:name="_Toc300835169"/>
      <w:bookmarkStart w:id="455" w:name="_Toc247527767"/>
      <w:bookmarkStart w:id="456" w:name="_Toc247514166"/>
      <w:r>
        <w:rPr>
          <w:rFonts w:hint="eastAsia"/>
          <w:b/>
        </w:rPr>
        <w:t>19.1 缺陷责任期的起算时间</w:t>
      </w:r>
      <w:bookmarkEnd w:id="454"/>
      <w:bookmarkEnd w:id="455"/>
      <w:bookmarkEnd w:id="456"/>
    </w:p>
    <w:p>
      <w:pPr>
        <w:autoSpaceDE/>
        <w:autoSpaceDN/>
        <w:spacing w:line="360" w:lineRule="auto"/>
        <w:ind w:firstLine="480" w:firstLineChars="200"/>
        <w:rPr>
          <w:szCs w:val="21"/>
        </w:rPr>
      </w:pPr>
      <w:r>
        <w:rPr>
          <w:rFonts w:hint="eastAsia"/>
          <w:szCs w:val="21"/>
        </w:rPr>
        <w:t>缺陷责任期自实际竣工日期起计算。在全部工程竣工验收前，已经发包人提前验收的区段工程或进入施工期运行的工程，其缺陷责任期的起算日期相应提前到相应工程竣工日。</w:t>
      </w:r>
    </w:p>
    <w:p>
      <w:pPr>
        <w:autoSpaceDE/>
        <w:autoSpaceDN/>
        <w:spacing w:line="360" w:lineRule="auto"/>
        <w:outlineLvl w:val="2"/>
        <w:rPr>
          <w:b/>
        </w:rPr>
      </w:pPr>
      <w:bookmarkStart w:id="457" w:name="_Toc300835170"/>
      <w:bookmarkStart w:id="458" w:name="_Toc247514167"/>
      <w:bookmarkStart w:id="459" w:name="_Toc247527768"/>
      <w:r>
        <w:rPr>
          <w:rFonts w:hint="eastAsia"/>
          <w:b/>
        </w:rPr>
        <w:t>19.2 缺陷责任</w:t>
      </w:r>
      <w:bookmarkEnd w:id="457"/>
      <w:bookmarkEnd w:id="458"/>
      <w:bookmarkEnd w:id="459"/>
    </w:p>
    <w:p>
      <w:pPr>
        <w:autoSpaceDE/>
        <w:autoSpaceDN/>
        <w:spacing w:line="360" w:lineRule="auto"/>
        <w:ind w:firstLine="480" w:firstLineChars="200"/>
        <w:rPr>
          <w:szCs w:val="21"/>
        </w:rPr>
      </w:pPr>
      <w:r>
        <w:rPr>
          <w:rFonts w:hint="eastAsia"/>
        </w:rPr>
        <w:t>19.2.1</w:t>
      </w:r>
      <w:r>
        <w:rPr>
          <w:rFonts w:hint="eastAsia"/>
          <w:szCs w:val="21"/>
        </w:rPr>
        <w:t xml:space="preserve"> 承包人应在缺陷责任期内对已交付使用的工程承担缺陷责任。</w:t>
      </w:r>
    </w:p>
    <w:p>
      <w:pPr>
        <w:autoSpaceDE/>
        <w:autoSpaceDN/>
        <w:spacing w:line="360" w:lineRule="auto"/>
        <w:ind w:firstLine="480" w:firstLineChars="200"/>
        <w:rPr>
          <w:szCs w:val="21"/>
        </w:rPr>
      </w:pPr>
      <w:r>
        <w:rPr>
          <w:rFonts w:hint="eastAsia"/>
        </w:rPr>
        <w:t>19.2.2</w:t>
      </w:r>
      <w:r>
        <w:rPr>
          <w:rFonts w:hint="eastAsia"/>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pPr>
        <w:autoSpaceDE/>
        <w:autoSpaceDN/>
        <w:spacing w:line="360" w:lineRule="auto"/>
        <w:ind w:firstLine="480" w:firstLineChars="200"/>
        <w:rPr>
          <w:szCs w:val="21"/>
        </w:rPr>
      </w:pPr>
      <w:r>
        <w:rPr>
          <w:rFonts w:hint="eastAsia"/>
        </w:rPr>
        <w:t xml:space="preserve">19.2.3 </w:t>
      </w:r>
      <w:r>
        <w:rPr>
          <w:rFonts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pPr>
        <w:autoSpaceDE/>
        <w:autoSpaceDN/>
        <w:spacing w:line="360" w:lineRule="auto"/>
        <w:ind w:firstLine="480" w:firstLineChars="200"/>
        <w:rPr>
          <w:szCs w:val="21"/>
        </w:rPr>
      </w:pPr>
      <w:r>
        <w:rPr>
          <w:rFonts w:hint="eastAsia"/>
        </w:rPr>
        <w:t>19.2.4</w:t>
      </w:r>
      <w:r>
        <w:rPr>
          <w:rFonts w:hint="eastAsia"/>
          <w:szCs w:val="21"/>
        </w:rPr>
        <w:t xml:space="preserve"> 承包人不能在合理时间内修复缺陷的，发包人可自行修复或委托其他人修复，所需费用和利润的承担，按第</w:t>
      </w:r>
      <w:r>
        <w:rPr>
          <w:rFonts w:hint="eastAsia"/>
        </w:rPr>
        <w:t xml:space="preserve">19.2.3 </w:t>
      </w:r>
      <w:r>
        <w:rPr>
          <w:rFonts w:hint="eastAsia"/>
          <w:szCs w:val="21"/>
        </w:rPr>
        <w:t>项约定执行。</w:t>
      </w:r>
    </w:p>
    <w:p>
      <w:pPr>
        <w:autoSpaceDE/>
        <w:autoSpaceDN/>
        <w:spacing w:line="360" w:lineRule="auto"/>
        <w:outlineLvl w:val="2"/>
        <w:rPr>
          <w:b/>
        </w:rPr>
      </w:pPr>
      <w:bookmarkStart w:id="460" w:name="_Toc300835171"/>
      <w:bookmarkStart w:id="461" w:name="_Toc247514168"/>
      <w:bookmarkStart w:id="462" w:name="_Toc247527769"/>
      <w:r>
        <w:rPr>
          <w:rFonts w:hint="eastAsia"/>
          <w:b/>
        </w:rPr>
        <w:t>19.3 缺陷责任期的延长</w:t>
      </w:r>
      <w:bookmarkEnd w:id="460"/>
      <w:bookmarkEnd w:id="461"/>
      <w:bookmarkEnd w:id="462"/>
    </w:p>
    <w:p>
      <w:pPr>
        <w:autoSpaceDE/>
        <w:autoSpaceDN/>
        <w:spacing w:line="360" w:lineRule="auto"/>
        <w:ind w:firstLine="480" w:firstLineChars="200"/>
        <w:rPr>
          <w:szCs w:val="21"/>
        </w:rPr>
      </w:pPr>
      <w:r>
        <w:rPr>
          <w:rFonts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pPr>
        <w:autoSpaceDE/>
        <w:autoSpaceDN/>
        <w:spacing w:line="360" w:lineRule="auto"/>
        <w:outlineLvl w:val="2"/>
        <w:rPr>
          <w:b/>
        </w:rPr>
      </w:pPr>
      <w:bookmarkStart w:id="463" w:name="_Toc300835172"/>
      <w:bookmarkStart w:id="464" w:name="_Toc247527770"/>
      <w:bookmarkStart w:id="465" w:name="_Toc247514169"/>
      <w:r>
        <w:rPr>
          <w:rFonts w:hint="eastAsia"/>
          <w:b/>
        </w:rPr>
        <w:t>19.4 进一步试验和试运行</w:t>
      </w:r>
      <w:bookmarkEnd w:id="463"/>
      <w:bookmarkEnd w:id="464"/>
      <w:bookmarkEnd w:id="465"/>
    </w:p>
    <w:p>
      <w:pPr>
        <w:autoSpaceDE/>
        <w:autoSpaceDN/>
        <w:spacing w:line="360" w:lineRule="auto"/>
        <w:ind w:firstLine="480" w:firstLineChars="200"/>
        <w:rPr>
          <w:szCs w:val="21"/>
        </w:rPr>
      </w:pPr>
      <w:r>
        <w:rPr>
          <w:rFonts w:hint="eastAsia"/>
          <w:szCs w:val="21"/>
        </w:rPr>
        <w:t>任何一项缺陷或损坏修复后，经检查证明其影响了工程或工程设备的使用性能，承包人应重新进行合同约定的试验和试运行，试验和试运行的全部费用应由责任方承担。</w:t>
      </w:r>
    </w:p>
    <w:p>
      <w:pPr>
        <w:autoSpaceDE/>
        <w:autoSpaceDN/>
        <w:spacing w:line="360" w:lineRule="auto"/>
        <w:ind w:firstLine="480" w:firstLineChars="200"/>
        <w:rPr>
          <w:rFonts w:hint="eastAsia"/>
          <w:szCs w:val="21"/>
        </w:rPr>
      </w:pPr>
    </w:p>
    <w:p>
      <w:pPr>
        <w:autoSpaceDE/>
        <w:autoSpaceDN/>
        <w:spacing w:line="360" w:lineRule="auto"/>
        <w:outlineLvl w:val="2"/>
        <w:rPr>
          <w:b/>
        </w:rPr>
      </w:pPr>
      <w:bookmarkStart w:id="466" w:name="_Toc247514170"/>
      <w:bookmarkStart w:id="467" w:name="_Toc247527771"/>
      <w:bookmarkStart w:id="468" w:name="_Toc300835173"/>
      <w:r>
        <w:rPr>
          <w:rFonts w:hint="eastAsia"/>
          <w:b/>
        </w:rPr>
        <w:t>19.5 承包人的进入权</w:t>
      </w:r>
      <w:bookmarkEnd w:id="466"/>
      <w:bookmarkEnd w:id="467"/>
      <w:bookmarkEnd w:id="468"/>
    </w:p>
    <w:p>
      <w:pPr>
        <w:autoSpaceDE/>
        <w:autoSpaceDN/>
        <w:spacing w:line="360" w:lineRule="auto"/>
        <w:ind w:firstLine="480" w:firstLineChars="200"/>
        <w:rPr>
          <w:szCs w:val="21"/>
        </w:rPr>
      </w:pPr>
      <w:r>
        <w:rPr>
          <w:rFonts w:hint="eastAsia"/>
          <w:szCs w:val="21"/>
        </w:rPr>
        <w:t>缺陷责任期内承包人为缺陷修复工作需要，有权进入工程现场，但应遵守发包人的保安和保密规定。</w:t>
      </w:r>
    </w:p>
    <w:p>
      <w:pPr>
        <w:autoSpaceDE/>
        <w:autoSpaceDN/>
        <w:spacing w:line="360" w:lineRule="auto"/>
        <w:outlineLvl w:val="2"/>
        <w:rPr>
          <w:b/>
        </w:rPr>
      </w:pPr>
      <w:bookmarkStart w:id="469" w:name="_Toc300835174"/>
      <w:bookmarkStart w:id="470" w:name="_Toc247514171"/>
      <w:bookmarkStart w:id="471" w:name="_Toc247527772"/>
      <w:r>
        <w:rPr>
          <w:rFonts w:hint="eastAsia"/>
          <w:b/>
        </w:rPr>
        <w:t>19.6 缺陷责任期终止证书</w:t>
      </w:r>
      <w:bookmarkEnd w:id="469"/>
      <w:bookmarkEnd w:id="470"/>
      <w:bookmarkEnd w:id="471"/>
    </w:p>
    <w:p>
      <w:pPr>
        <w:autoSpaceDE/>
        <w:autoSpaceDN/>
        <w:spacing w:line="360" w:lineRule="auto"/>
        <w:ind w:firstLine="480" w:firstLineChars="200"/>
        <w:rPr>
          <w:szCs w:val="21"/>
        </w:rPr>
      </w:pPr>
      <w:r>
        <w:rPr>
          <w:rFonts w:hint="eastAsia"/>
          <w:szCs w:val="21"/>
        </w:rPr>
        <w:t>在第</w:t>
      </w:r>
      <w:r>
        <w:rPr>
          <w:rFonts w:hint="eastAsia"/>
        </w:rPr>
        <w:t>1.1.4.5</w:t>
      </w:r>
      <w:r>
        <w:rPr>
          <w:rFonts w:hint="eastAsia"/>
          <w:szCs w:val="21"/>
        </w:rPr>
        <w:t>目约定的缺陷责任期，包括根据</w:t>
      </w:r>
      <w:r>
        <w:rPr>
          <w:rFonts w:hint="eastAsia"/>
        </w:rPr>
        <w:t>第19.3款延长的期限终止后14天内，由</w:t>
      </w:r>
      <w:r>
        <w:rPr>
          <w:rFonts w:hint="eastAsia"/>
          <w:szCs w:val="21"/>
        </w:rPr>
        <w:t>监理人向承包人出具经发包人签认的缺陷责任期终止证书，并退还剩余的质量保证金。</w:t>
      </w:r>
    </w:p>
    <w:p>
      <w:pPr>
        <w:autoSpaceDE/>
        <w:autoSpaceDN/>
        <w:spacing w:line="360" w:lineRule="auto"/>
        <w:outlineLvl w:val="2"/>
        <w:rPr>
          <w:b/>
        </w:rPr>
      </w:pPr>
      <w:bookmarkStart w:id="472" w:name="_Toc300835175"/>
      <w:bookmarkStart w:id="473" w:name="_Toc247527773"/>
      <w:bookmarkStart w:id="474" w:name="_Toc247514172"/>
      <w:r>
        <w:rPr>
          <w:rFonts w:hint="eastAsia"/>
          <w:b/>
        </w:rPr>
        <w:t>19.7 保修责任</w:t>
      </w:r>
      <w:bookmarkEnd w:id="472"/>
      <w:bookmarkEnd w:id="473"/>
      <w:bookmarkEnd w:id="474"/>
    </w:p>
    <w:p>
      <w:pPr>
        <w:autoSpaceDE/>
        <w:autoSpaceDN/>
        <w:spacing w:line="360" w:lineRule="auto"/>
        <w:ind w:firstLine="480" w:firstLineChars="200"/>
        <w:rPr>
          <w:szCs w:val="21"/>
        </w:rPr>
      </w:pPr>
      <w:r>
        <w:rPr>
          <w:rFonts w:hint="eastAsia"/>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autoSpaceDE/>
        <w:autoSpaceDN/>
        <w:spacing w:line="360" w:lineRule="auto"/>
        <w:outlineLvl w:val="1"/>
        <w:rPr>
          <w:b/>
        </w:rPr>
      </w:pPr>
      <w:bookmarkStart w:id="475" w:name="_Toc300835176"/>
      <w:bookmarkStart w:id="476" w:name="_Toc247514173"/>
      <w:bookmarkStart w:id="477" w:name="_Toc184635117"/>
      <w:bookmarkStart w:id="478" w:name="_Toc247527774"/>
      <w:r>
        <w:rPr>
          <w:rFonts w:hint="eastAsia"/>
          <w:b/>
        </w:rPr>
        <w:t>20. 保险</w:t>
      </w:r>
      <w:bookmarkEnd w:id="475"/>
      <w:bookmarkEnd w:id="476"/>
      <w:bookmarkEnd w:id="477"/>
      <w:bookmarkEnd w:id="478"/>
    </w:p>
    <w:p>
      <w:pPr>
        <w:autoSpaceDE/>
        <w:autoSpaceDN/>
        <w:spacing w:line="360" w:lineRule="auto"/>
        <w:outlineLvl w:val="2"/>
        <w:rPr>
          <w:b/>
        </w:rPr>
      </w:pPr>
      <w:bookmarkStart w:id="479" w:name="_Toc247514174"/>
      <w:bookmarkStart w:id="480" w:name="_Toc247527775"/>
      <w:bookmarkStart w:id="481" w:name="_Toc300835177"/>
      <w:r>
        <w:rPr>
          <w:rFonts w:hint="eastAsia"/>
          <w:b/>
        </w:rPr>
        <w:t>20.1 设计和工程保险</w:t>
      </w:r>
      <w:bookmarkEnd w:id="479"/>
      <w:bookmarkEnd w:id="480"/>
      <w:bookmarkEnd w:id="481"/>
    </w:p>
    <w:p>
      <w:pPr>
        <w:autoSpaceDE/>
        <w:autoSpaceDN/>
        <w:spacing w:line="360" w:lineRule="auto"/>
        <w:ind w:firstLine="480" w:firstLineChars="200"/>
        <w:rPr>
          <w:szCs w:val="21"/>
        </w:rPr>
      </w:pPr>
      <w:r>
        <w:rPr>
          <w:rFonts w:hint="eastAsia"/>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autoSpaceDE/>
        <w:autoSpaceDN/>
        <w:spacing w:line="360" w:lineRule="auto"/>
        <w:ind w:firstLine="480" w:firstLineChars="200"/>
        <w:rPr>
          <w:szCs w:val="21"/>
        </w:rPr>
      </w:pPr>
      <w:r>
        <w:rPr>
          <w:rFonts w:hint="eastAsia"/>
        </w:rPr>
        <w:t xml:space="preserve">20.1.2 </w:t>
      </w:r>
      <w:r>
        <w:rPr>
          <w:rFonts w:hint="eastAsia"/>
          <w:szCs w:val="21"/>
        </w:rPr>
        <w:t>在缺陷责任期终止证书颁发前，承包人应按照专用合同条款的约定投保第三者责任险。</w:t>
      </w:r>
    </w:p>
    <w:p>
      <w:pPr>
        <w:autoSpaceDE/>
        <w:autoSpaceDN/>
        <w:spacing w:line="360" w:lineRule="auto"/>
        <w:outlineLvl w:val="2"/>
        <w:rPr>
          <w:b/>
        </w:rPr>
      </w:pPr>
      <w:bookmarkStart w:id="482" w:name="_Toc300835178"/>
      <w:bookmarkStart w:id="483" w:name="_Toc247514175"/>
      <w:bookmarkStart w:id="484" w:name="_Toc247527776"/>
      <w:r>
        <w:rPr>
          <w:rFonts w:hint="eastAsia"/>
          <w:b/>
        </w:rPr>
        <w:t>20.2 工伤保险</w:t>
      </w:r>
      <w:bookmarkEnd w:id="482"/>
      <w:bookmarkEnd w:id="483"/>
      <w:bookmarkEnd w:id="484"/>
    </w:p>
    <w:p>
      <w:pPr>
        <w:autoSpaceDE/>
        <w:autoSpaceDN/>
        <w:spacing w:line="360" w:lineRule="auto"/>
        <w:ind w:firstLine="480" w:firstLineChars="200"/>
        <w:rPr>
          <w:szCs w:val="21"/>
        </w:rPr>
      </w:pPr>
      <w:r>
        <w:rPr>
          <w:rFonts w:hint="eastAsia"/>
        </w:rPr>
        <w:t>20.2.1</w:t>
      </w:r>
      <w:r>
        <w:rPr>
          <w:rFonts w:hint="eastAsia"/>
          <w:szCs w:val="21"/>
        </w:rPr>
        <w:t xml:space="preserve"> 承包人员工伤保险</w:t>
      </w:r>
    </w:p>
    <w:p>
      <w:pPr>
        <w:autoSpaceDE/>
        <w:autoSpaceDN/>
        <w:spacing w:line="360" w:lineRule="auto"/>
        <w:ind w:firstLine="480" w:firstLineChars="200"/>
        <w:rPr>
          <w:szCs w:val="21"/>
        </w:rPr>
      </w:pPr>
      <w:r>
        <w:rPr>
          <w:rFonts w:hint="eastAsia"/>
          <w:szCs w:val="21"/>
        </w:rPr>
        <w:t>承包人应依照有关法律规定，为其履行合同所雇佣的全部人员投保工伤保险，缴纳工伤保险费，并要求其分包人也投保此项保险。</w:t>
      </w:r>
    </w:p>
    <w:p>
      <w:pPr>
        <w:autoSpaceDE/>
        <w:autoSpaceDN/>
        <w:spacing w:line="360" w:lineRule="auto"/>
        <w:ind w:firstLine="480" w:firstLineChars="200"/>
        <w:rPr>
          <w:szCs w:val="21"/>
        </w:rPr>
      </w:pPr>
      <w:r>
        <w:rPr>
          <w:rFonts w:hint="eastAsia"/>
        </w:rPr>
        <w:t>20.2.2</w:t>
      </w:r>
      <w:r>
        <w:rPr>
          <w:rFonts w:hint="eastAsia"/>
          <w:szCs w:val="21"/>
        </w:rPr>
        <w:t xml:space="preserve"> 发包人员工伤保险</w:t>
      </w:r>
    </w:p>
    <w:p>
      <w:pPr>
        <w:autoSpaceDE/>
        <w:autoSpaceDN/>
        <w:spacing w:line="360" w:lineRule="auto"/>
        <w:ind w:firstLine="480" w:firstLineChars="200"/>
        <w:rPr>
          <w:szCs w:val="21"/>
        </w:rPr>
      </w:pPr>
      <w:r>
        <w:rPr>
          <w:rFonts w:hint="eastAsia"/>
          <w:szCs w:val="21"/>
        </w:rPr>
        <w:t>发包人应依照有关法律规定，为其现场机构雇佣的全部人员投保工伤保险，缴纳工伤保险费，并要求其监理人也进行此项保险。</w:t>
      </w:r>
    </w:p>
    <w:p>
      <w:pPr>
        <w:autoSpaceDE/>
        <w:autoSpaceDN/>
        <w:spacing w:line="360" w:lineRule="auto"/>
        <w:outlineLvl w:val="2"/>
        <w:rPr>
          <w:b/>
        </w:rPr>
      </w:pPr>
      <w:bookmarkStart w:id="485" w:name="_Toc247514176"/>
      <w:bookmarkStart w:id="486" w:name="_Toc300835179"/>
      <w:bookmarkStart w:id="487" w:name="_Toc247527777"/>
      <w:r>
        <w:rPr>
          <w:rFonts w:hint="eastAsia"/>
          <w:b/>
        </w:rPr>
        <w:t>20.3 人身意外伤害险</w:t>
      </w:r>
      <w:bookmarkEnd w:id="485"/>
      <w:bookmarkEnd w:id="486"/>
      <w:bookmarkEnd w:id="487"/>
    </w:p>
    <w:p>
      <w:pPr>
        <w:autoSpaceDE/>
        <w:autoSpaceDN/>
        <w:spacing w:line="360" w:lineRule="auto"/>
        <w:ind w:firstLine="480" w:firstLineChars="200"/>
        <w:rPr>
          <w:szCs w:val="21"/>
        </w:rPr>
      </w:pPr>
      <w:r>
        <w:rPr>
          <w:rFonts w:hint="eastAsia"/>
        </w:rPr>
        <w:t>20.3.1</w:t>
      </w:r>
      <w:r>
        <w:rPr>
          <w:rFonts w:hint="eastAsia"/>
          <w:szCs w:val="21"/>
        </w:rPr>
        <w:t xml:space="preserve"> 发包人应在整个施工期间为其现场机构雇用的全部人员，投保人身意外伤害险，缴纳保险费，并要求其监理人也进行此项保险。</w:t>
      </w:r>
    </w:p>
    <w:p>
      <w:pPr>
        <w:autoSpaceDE/>
        <w:autoSpaceDN/>
        <w:spacing w:line="360" w:lineRule="auto"/>
        <w:ind w:firstLine="480" w:firstLineChars="200"/>
        <w:rPr>
          <w:szCs w:val="21"/>
        </w:rPr>
      </w:pPr>
      <w:r>
        <w:rPr>
          <w:rFonts w:hint="eastAsia"/>
        </w:rPr>
        <w:t>20.3.2</w:t>
      </w:r>
      <w:r>
        <w:rPr>
          <w:rFonts w:hint="eastAsia"/>
          <w:szCs w:val="21"/>
        </w:rPr>
        <w:t xml:space="preserve"> 承包人应在整个施工期间为其现场机构雇用的全部人员，投保人身意外伤害险，缴纳保险费，并要求其分包人也进行此项保险。</w:t>
      </w:r>
    </w:p>
    <w:p>
      <w:pPr>
        <w:autoSpaceDE/>
        <w:autoSpaceDN/>
        <w:spacing w:line="360" w:lineRule="auto"/>
        <w:outlineLvl w:val="2"/>
        <w:rPr>
          <w:b/>
        </w:rPr>
      </w:pPr>
      <w:bookmarkStart w:id="488" w:name="_Toc247527779"/>
      <w:bookmarkStart w:id="489" w:name="_Toc247514178"/>
      <w:bookmarkStart w:id="490" w:name="_Toc300835180"/>
      <w:r>
        <w:rPr>
          <w:rFonts w:hint="eastAsia"/>
          <w:b/>
        </w:rPr>
        <w:t>20.4 其他保险</w:t>
      </w:r>
      <w:bookmarkEnd w:id="488"/>
      <w:bookmarkEnd w:id="489"/>
      <w:bookmarkEnd w:id="490"/>
    </w:p>
    <w:p>
      <w:pPr>
        <w:autoSpaceDE/>
        <w:autoSpaceDN/>
        <w:spacing w:line="360" w:lineRule="auto"/>
        <w:ind w:firstLine="480" w:firstLineChars="200"/>
        <w:rPr>
          <w:szCs w:val="21"/>
        </w:rPr>
      </w:pPr>
      <w:r>
        <w:rPr>
          <w:rFonts w:hint="eastAsia"/>
          <w:szCs w:val="21"/>
        </w:rPr>
        <w:t>除专用合同条款另有约定外，承包人应为其施工设备、进场的材料和工程设备等办理保险。</w:t>
      </w:r>
    </w:p>
    <w:p>
      <w:pPr>
        <w:autoSpaceDE/>
        <w:autoSpaceDN/>
        <w:spacing w:line="360" w:lineRule="auto"/>
        <w:outlineLvl w:val="2"/>
        <w:rPr>
          <w:b/>
        </w:rPr>
      </w:pPr>
      <w:bookmarkStart w:id="491" w:name="_Toc247514179"/>
      <w:bookmarkStart w:id="492" w:name="_Toc300835181"/>
      <w:bookmarkStart w:id="493" w:name="_Toc247527780"/>
      <w:r>
        <w:rPr>
          <w:rFonts w:hint="eastAsia"/>
          <w:b/>
        </w:rPr>
        <w:t>20.5 对各项保险的一般要求</w:t>
      </w:r>
      <w:bookmarkEnd w:id="491"/>
      <w:bookmarkEnd w:id="492"/>
      <w:bookmarkEnd w:id="493"/>
    </w:p>
    <w:p>
      <w:pPr>
        <w:autoSpaceDE/>
        <w:autoSpaceDN/>
        <w:spacing w:line="360" w:lineRule="auto"/>
        <w:ind w:firstLine="480" w:firstLineChars="200"/>
        <w:rPr>
          <w:szCs w:val="21"/>
        </w:rPr>
      </w:pPr>
      <w:r>
        <w:rPr>
          <w:rFonts w:hint="eastAsia"/>
        </w:rPr>
        <w:t>20.5.1</w:t>
      </w:r>
      <w:r>
        <w:rPr>
          <w:rFonts w:hint="eastAsia"/>
          <w:szCs w:val="21"/>
        </w:rPr>
        <w:t xml:space="preserve"> 保险凭证</w:t>
      </w:r>
    </w:p>
    <w:p>
      <w:pPr>
        <w:autoSpaceDE/>
        <w:autoSpaceDN/>
        <w:spacing w:line="360" w:lineRule="auto"/>
        <w:ind w:firstLine="480" w:firstLineChars="200"/>
        <w:rPr>
          <w:szCs w:val="21"/>
        </w:rPr>
      </w:pPr>
      <w:r>
        <w:rPr>
          <w:rFonts w:hint="eastAsia"/>
          <w:szCs w:val="21"/>
        </w:rPr>
        <w:t>承包人应在专用合同条款约定的期限内向发包人提交各项保险生效的证据和保险单副本，保险单必须与专用合同条款约定的条件保持一致。</w:t>
      </w:r>
    </w:p>
    <w:p>
      <w:pPr>
        <w:autoSpaceDE/>
        <w:autoSpaceDN/>
        <w:spacing w:line="360" w:lineRule="auto"/>
        <w:ind w:firstLine="480" w:firstLineChars="200"/>
        <w:rPr>
          <w:szCs w:val="21"/>
        </w:rPr>
      </w:pPr>
      <w:r>
        <w:rPr>
          <w:rFonts w:hint="eastAsia"/>
        </w:rPr>
        <w:t>20.5.2</w:t>
      </w:r>
      <w:r>
        <w:rPr>
          <w:rFonts w:hint="eastAsia"/>
          <w:szCs w:val="21"/>
        </w:rPr>
        <w:t xml:space="preserve"> 保险合同条款的变动</w:t>
      </w:r>
    </w:p>
    <w:p>
      <w:pPr>
        <w:autoSpaceDE/>
        <w:autoSpaceDN/>
        <w:spacing w:line="360" w:lineRule="auto"/>
        <w:ind w:firstLine="480" w:firstLineChars="200"/>
        <w:rPr>
          <w:szCs w:val="21"/>
        </w:rPr>
      </w:pPr>
      <w:r>
        <w:rPr>
          <w:rFonts w:hint="eastAsia"/>
          <w:szCs w:val="21"/>
        </w:rPr>
        <w:t>承包人需要变动保险合同条款时，应事先征得发包人同意，并通知监理人。保险人作出变动的，承包人应在收到保险人通知后立即通知发包人和监理人。</w:t>
      </w:r>
    </w:p>
    <w:p>
      <w:pPr>
        <w:autoSpaceDE/>
        <w:autoSpaceDN/>
        <w:spacing w:line="360" w:lineRule="auto"/>
        <w:ind w:firstLine="480" w:firstLineChars="200"/>
        <w:rPr>
          <w:szCs w:val="21"/>
        </w:rPr>
      </w:pPr>
      <w:r>
        <w:rPr>
          <w:rFonts w:hint="eastAsia"/>
        </w:rPr>
        <w:t>20.5.3</w:t>
      </w:r>
      <w:r>
        <w:rPr>
          <w:rFonts w:hint="eastAsia"/>
          <w:szCs w:val="21"/>
        </w:rPr>
        <w:t xml:space="preserve"> 持续保险</w:t>
      </w:r>
    </w:p>
    <w:p>
      <w:pPr>
        <w:autoSpaceDE/>
        <w:autoSpaceDN/>
        <w:spacing w:line="360" w:lineRule="auto"/>
        <w:ind w:firstLine="480" w:firstLineChars="200"/>
        <w:rPr>
          <w:szCs w:val="21"/>
        </w:rPr>
      </w:pPr>
      <w:r>
        <w:rPr>
          <w:rFonts w:hint="eastAsia"/>
          <w:szCs w:val="21"/>
        </w:rPr>
        <w:t>承包人应与保险人保持联系，使保险人能够随时了解工程实施中的变动，并确保按保险合同条款要求持续保险。</w:t>
      </w:r>
    </w:p>
    <w:p>
      <w:pPr>
        <w:autoSpaceDE/>
        <w:autoSpaceDN/>
        <w:spacing w:line="360" w:lineRule="auto"/>
        <w:ind w:firstLine="480" w:firstLineChars="200"/>
        <w:rPr>
          <w:szCs w:val="21"/>
        </w:rPr>
      </w:pPr>
      <w:r>
        <w:rPr>
          <w:rFonts w:hint="eastAsia"/>
        </w:rPr>
        <w:t>20.5.4</w:t>
      </w:r>
      <w:r>
        <w:rPr>
          <w:rFonts w:hint="eastAsia"/>
          <w:szCs w:val="21"/>
        </w:rPr>
        <w:t xml:space="preserve"> 保险金不足的补偿</w:t>
      </w:r>
    </w:p>
    <w:p>
      <w:pPr>
        <w:autoSpaceDE/>
        <w:autoSpaceDN/>
        <w:spacing w:line="360" w:lineRule="auto"/>
        <w:ind w:firstLine="480" w:firstLineChars="200"/>
        <w:rPr>
          <w:szCs w:val="21"/>
        </w:rPr>
      </w:pPr>
      <w:r>
        <w:rPr>
          <w:rFonts w:hint="eastAsia"/>
          <w:szCs w:val="21"/>
        </w:rPr>
        <w:t>保险金不足以补偿损失的，应由承包人和（或）发包人按合同约定负责补偿。</w:t>
      </w:r>
    </w:p>
    <w:p>
      <w:pPr>
        <w:autoSpaceDE/>
        <w:autoSpaceDN/>
        <w:spacing w:line="360" w:lineRule="auto"/>
        <w:ind w:firstLine="480" w:firstLineChars="200"/>
        <w:rPr>
          <w:szCs w:val="21"/>
        </w:rPr>
      </w:pPr>
      <w:r>
        <w:rPr>
          <w:rFonts w:hint="eastAsia"/>
        </w:rPr>
        <w:t>20.5.5</w:t>
      </w:r>
      <w:r>
        <w:rPr>
          <w:rFonts w:hint="eastAsia"/>
          <w:szCs w:val="21"/>
        </w:rPr>
        <w:t xml:space="preserve"> 未按约定投保的补救</w:t>
      </w:r>
    </w:p>
    <w:p>
      <w:pPr>
        <w:autoSpaceDE/>
        <w:autoSpaceDN/>
        <w:spacing w:line="360" w:lineRule="auto"/>
        <w:ind w:firstLine="480" w:firstLineChars="200"/>
        <w:rPr>
          <w:szCs w:val="21"/>
        </w:rPr>
      </w:pPr>
      <w:r>
        <w:rPr>
          <w:rFonts w:hint="eastAsia"/>
        </w:rPr>
        <w:t>（1）</w:t>
      </w:r>
      <w:r>
        <w:rPr>
          <w:rFonts w:hint="eastAsia"/>
          <w:szCs w:val="21"/>
        </w:rPr>
        <w:t>由于负有投保义务的一方当事人未按合同约定办理保险，或未能使保险持续有效的，另一方当事人可代为办理，所需费用由对方当事人承担。</w:t>
      </w:r>
    </w:p>
    <w:p>
      <w:pPr>
        <w:autoSpaceDE/>
        <w:autoSpaceDN/>
        <w:spacing w:line="360" w:lineRule="auto"/>
        <w:ind w:firstLine="480" w:firstLineChars="200"/>
        <w:rPr>
          <w:szCs w:val="21"/>
        </w:rPr>
      </w:pPr>
      <w:r>
        <w:rPr>
          <w:rFonts w:hint="eastAsia"/>
        </w:rPr>
        <w:t>（2）</w:t>
      </w:r>
      <w:r>
        <w:rPr>
          <w:rFonts w:hint="eastAsia"/>
          <w:szCs w:val="21"/>
        </w:rPr>
        <w:t>由于负有投保义务的一方当事人未按合同约定办理某项保险，导致受益人未能得到保险人的赔偿，原应从该项保险得到的保险金应由负有投保义务的一方当事人支付。</w:t>
      </w:r>
    </w:p>
    <w:p>
      <w:pPr>
        <w:autoSpaceDE/>
        <w:autoSpaceDN/>
        <w:spacing w:line="360" w:lineRule="auto"/>
        <w:ind w:firstLine="480" w:firstLineChars="200"/>
        <w:rPr>
          <w:szCs w:val="21"/>
        </w:rPr>
      </w:pPr>
      <w:r>
        <w:rPr>
          <w:rFonts w:hint="eastAsia"/>
        </w:rPr>
        <w:t>20.5.6</w:t>
      </w:r>
      <w:r>
        <w:rPr>
          <w:rFonts w:hint="eastAsia"/>
          <w:szCs w:val="21"/>
        </w:rPr>
        <w:t xml:space="preserve"> 报告义务</w:t>
      </w:r>
    </w:p>
    <w:p>
      <w:pPr>
        <w:autoSpaceDE/>
        <w:autoSpaceDN/>
        <w:spacing w:line="360" w:lineRule="auto"/>
        <w:ind w:firstLine="480" w:firstLineChars="200"/>
        <w:rPr>
          <w:szCs w:val="21"/>
        </w:rPr>
      </w:pPr>
      <w:r>
        <w:rPr>
          <w:rFonts w:hint="eastAsia"/>
          <w:szCs w:val="21"/>
        </w:rPr>
        <w:t>当保险事故发生时，投保人应按照保险单规定的条件和期限及时向保险人报告。</w:t>
      </w:r>
    </w:p>
    <w:p>
      <w:pPr>
        <w:autoSpaceDE/>
        <w:autoSpaceDN/>
        <w:spacing w:line="360" w:lineRule="auto"/>
        <w:outlineLvl w:val="1"/>
        <w:rPr>
          <w:b/>
        </w:rPr>
      </w:pPr>
      <w:bookmarkStart w:id="494" w:name="_Toc184635118"/>
      <w:bookmarkStart w:id="495" w:name="_Toc247527781"/>
      <w:bookmarkStart w:id="496" w:name="_Toc247514180"/>
      <w:bookmarkStart w:id="497" w:name="_Toc300835182"/>
      <w:r>
        <w:rPr>
          <w:rFonts w:hint="eastAsia"/>
          <w:b/>
        </w:rPr>
        <w:t>21. 不可抗力</w:t>
      </w:r>
      <w:bookmarkEnd w:id="494"/>
      <w:bookmarkEnd w:id="495"/>
      <w:bookmarkEnd w:id="496"/>
      <w:bookmarkEnd w:id="497"/>
    </w:p>
    <w:p>
      <w:pPr>
        <w:autoSpaceDE/>
        <w:autoSpaceDN/>
        <w:spacing w:line="360" w:lineRule="auto"/>
        <w:outlineLvl w:val="2"/>
        <w:rPr>
          <w:b/>
        </w:rPr>
      </w:pPr>
      <w:bookmarkStart w:id="498" w:name="_Toc247514181"/>
      <w:bookmarkStart w:id="499" w:name="_Toc247527782"/>
      <w:bookmarkStart w:id="500" w:name="_Toc300835183"/>
      <w:r>
        <w:rPr>
          <w:rFonts w:hint="eastAsia"/>
          <w:b/>
        </w:rPr>
        <w:t>21.1 不可抗力的确认</w:t>
      </w:r>
      <w:bookmarkEnd w:id="498"/>
      <w:bookmarkEnd w:id="499"/>
      <w:bookmarkEnd w:id="500"/>
    </w:p>
    <w:p>
      <w:pPr>
        <w:autoSpaceDE/>
        <w:autoSpaceDN/>
        <w:spacing w:line="360" w:lineRule="auto"/>
        <w:ind w:firstLine="480" w:firstLineChars="200"/>
      </w:pPr>
      <w:r>
        <w:rPr>
          <w:rFonts w:hint="eastAsia"/>
        </w:rPr>
        <w:t>21.1.1</w:t>
      </w:r>
      <w:r>
        <w:rPr>
          <w:rFonts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rPr>
        <w:t>他情形。</w:t>
      </w:r>
    </w:p>
    <w:p>
      <w:pPr>
        <w:autoSpaceDE/>
        <w:autoSpaceDN/>
        <w:spacing w:line="360" w:lineRule="auto"/>
        <w:ind w:firstLine="480" w:firstLineChars="200"/>
        <w:rPr>
          <w:szCs w:val="21"/>
        </w:rPr>
      </w:pPr>
      <w:r>
        <w:rPr>
          <w:rFonts w:hint="eastAsia"/>
        </w:rPr>
        <w:t>21.1.2</w:t>
      </w:r>
      <w:r>
        <w:rPr>
          <w:rFonts w:hint="eastAsia"/>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rPr>
        <w:t>3.5</w:t>
      </w:r>
      <w:r>
        <w:rPr>
          <w:rFonts w:hint="eastAsia"/>
          <w:szCs w:val="21"/>
        </w:rPr>
        <w:t xml:space="preserve"> 款商定或确定。发生争议时，按第24条的约定执行。</w:t>
      </w:r>
    </w:p>
    <w:p>
      <w:pPr>
        <w:autoSpaceDE/>
        <w:autoSpaceDN/>
        <w:spacing w:line="360" w:lineRule="auto"/>
        <w:outlineLvl w:val="2"/>
        <w:rPr>
          <w:b/>
        </w:rPr>
      </w:pPr>
      <w:bookmarkStart w:id="501" w:name="_Toc247514182"/>
      <w:bookmarkStart w:id="502" w:name="_Toc247527783"/>
      <w:bookmarkStart w:id="503" w:name="_Toc300835184"/>
      <w:r>
        <w:rPr>
          <w:rFonts w:hint="eastAsia"/>
          <w:b/>
        </w:rPr>
        <w:t>21.2 不可抗力的通知</w:t>
      </w:r>
      <w:bookmarkEnd w:id="501"/>
      <w:bookmarkEnd w:id="502"/>
      <w:bookmarkEnd w:id="503"/>
    </w:p>
    <w:p>
      <w:pPr>
        <w:autoSpaceDE/>
        <w:autoSpaceDN/>
        <w:spacing w:line="360" w:lineRule="auto"/>
        <w:ind w:firstLine="480" w:firstLineChars="200"/>
        <w:rPr>
          <w:szCs w:val="21"/>
        </w:rPr>
      </w:pPr>
      <w:r>
        <w:rPr>
          <w:rFonts w:hint="eastAsia"/>
        </w:rPr>
        <w:t>21.2.1</w:t>
      </w:r>
      <w:r>
        <w:rPr>
          <w:rFonts w:hint="eastAsia"/>
          <w:szCs w:val="21"/>
        </w:rPr>
        <w:t xml:space="preserve"> 合同一方当事人遇到不可抗力事件，使其履行合同义务受到阻碍时，应立即通知合同另一方当事人和监理人，书面说明不可抗力和受阻碍的详细情况，并提供必要的证明。</w:t>
      </w:r>
    </w:p>
    <w:p>
      <w:pPr>
        <w:autoSpaceDE/>
        <w:autoSpaceDN/>
        <w:spacing w:line="360" w:lineRule="auto"/>
        <w:ind w:firstLine="480" w:firstLineChars="200"/>
        <w:rPr>
          <w:szCs w:val="21"/>
        </w:rPr>
      </w:pPr>
      <w:r>
        <w:rPr>
          <w:rFonts w:hint="eastAsia"/>
        </w:rPr>
        <w:t xml:space="preserve">21.2.2 </w:t>
      </w:r>
      <w:r>
        <w:rPr>
          <w:rFonts w:hint="eastAsia"/>
          <w:szCs w:val="21"/>
        </w:rPr>
        <w:t>如不可抗力持续发生，合同一方当事人应及时向合同另一方当事人和监理人提交中间报告，说明不可抗力和履行合同受阻的情况，并于不可抗力事件结束后28天内提交最终报告及有关资料。</w:t>
      </w:r>
    </w:p>
    <w:p>
      <w:pPr>
        <w:autoSpaceDE/>
        <w:autoSpaceDN/>
        <w:spacing w:line="360" w:lineRule="auto"/>
        <w:outlineLvl w:val="2"/>
        <w:rPr>
          <w:b/>
        </w:rPr>
      </w:pPr>
      <w:bookmarkStart w:id="504" w:name="_Toc300835185"/>
      <w:bookmarkStart w:id="505" w:name="_Toc247527784"/>
      <w:bookmarkStart w:id="506" w:name="_Toc247514183"/>
      <w:r>
        <w:rPr>
          <w:rFonts w:hint="eastAsia"/>
          <w:b/>
        </w:rPr>
        <w:t>21.3 不可抗力后果及其处理</w:t>
      </w:r>
      <w:bookmarkEnd w:id="504"/>
      <w:bookmarkEnd w:id="505"/>
      <w:bookmarkEnd w:id="506"/>
    </w:p>
    <w:p>
      <w:pPr>
        <w:autoSpaceDE/>
        <w:autoSpaceDN/>
        <w:spacing w:line="360" w:lineRule="auto"/>
        <w:ind w:firstLine="480" w:firstLineChars="200"/>
        <w:rPr>
          <w:szCs w:val="21"/>
        </w:rPr>
      </w:pPr>
      <w:r>
        <w:rPr>
          <w:rFonts w:hint="eastAsia"/>
        </w:rPr>
        <w:t>21.3.1</w:t>
      </w:r>
      <w:r>
        <w:rPr>
          <w:rFonts w:hint="eastAsia"/>
          <w:szCs w:val="21"/>
        </w:rPr>
        <w:t xml:space="preserve"> 不可抗力造成损害的责任</w:t>
      </w:r>
    </w:p>
    <w:p>
      <w:pPr>
        <w:autoSpaceDE/>
        <w:autoSpaceDN/>
        <w:spacing w:line="360" w:lineRule="auto"/>
        <w:ind w:firstLine="480" w:firstLineChars="200"/>
        <w:rPr>
          <w:szCs w:val="21"/>
        </w:rPr>
      </w:pPr>
      <w:r>
        <w:rPr>
          <w:rFonts w:hint="eastAsia"/>
          <w:szCs w:val="21"/>
        </w:rPr>
        <w:t>除专用合同条款另有约定外，不可抗力导致的人员伤亡、财产损失、费用增加和（或）工期延误等后果，由合同双方按以下原则承担：</w:t>
      </w:r>
    </w:p>
    <w:p>
      <w:pPr>
        <w:autoSpaceDE/>
        <w:autoSpaceDN/>
        <w:spacing w:line="360" w:lineRule="auto"/>
        <w:ind w:firstLine="480" w:firstLineChars="200"/>
      </w:pPr>
      <w:r>
        <w:rPr>
          <w:rFonts w:hint="eastAsia"/>
        </w:rPr>
        <w:t>（1）永久工程，包括已运至施工场地的材料和工程设备的损害，以及因工程损害造成的第三者人员伤亡和财产损失由发包人承担；</w:t>
      </w:r>
    </w:p>
    <w:p>
      <w:pPr>
        <w:autoSpaceDE/>
        <w:autoSpaceDN/>
        <w:spacing w:line="360" w:lineRule="auto"/>
        <w:ind w:firstLine="480" w:firstLineChars="200"/>
      </w:pPr>
      <w:r>
        <w:rPr>
          <w:rFonts w:hint="eastAsia"/>
        </w:rPr>
        <w:t>（2）承包人设备的损坏由承包人承担；</w:t>
      </w:r>
    </w:p>
    <w:p>
      <w:pPr>
        <w:autoSpaceDE/>
        <w:autoSpaceDN/>
        <w:spacing w:line="360" w:lineRule="auto"/>
        <w:ind w:firstLine="480" w:firstLineChars="200"/>
      </w:pPr>
      <w:r>
        <w:rPr>
          <w:rFonts w:hint="eastAsia"/>
        </w:rPr>
        <w:t>（3）发包人和承包人各自承担其人员伤亡和其他财产损失及其相关费用；</w:t>
      </w:r>
    </w:p>
    <w:p>
      <w:pPr>
        <w:autoSpaceDE/>
        <w:autoSpaceDN/>
        <w:spacing w:line="360" w:lineRule="auto"/>
        <w:ind w:firstLine="480" w:firstLineChars="200"/>
      </w:pPr>
      <w:r>
        <w:rPr>
          <w:rFonts w:hint="eastAsia"/>
        </w:rPr>
        <w:t>（4）承包人的停工损失由承包人承担，但停工期间应监理人要求照管工程和清理、修复工程的金额由发包人承担；</w:t>
      </w:r>
    </w:p>
    <w:p>
      <w:pPr>
        <w:autoSpaceDE/>
        <w:autoSpaceDN/>
        <w:spacing w:line="360" w:lineRule="auto"/>
        <w:ind w:firstLine="480" w:firstLineChars="200"/>
        <w:rPr>
          <w:szCs w:val="21"/>
        </w:rPr>
      </w:pPr>
      <w:r>
        <w:rPr>
          <w:rFonts w:hint="eastAsia"/>
        </w:rPr>
        <w:t>（5）不能按</w:t>
      </w:r>
      <w:r>
        <w:rPr>
          <w:rFonts w:hint="eastAsia"/>
          <w:szCs w:val="21"/>
        </w:rPr>
        <w:t>期竣工的，应合理延长工期，承包人不需支付逾期竣工违约金。发包人要求赶工的，承包人应采取赶工措施，赶工费用由发包人承担。</w:t>
      </w:r>
    </w:p>
    <w:p>
      <w:pPr>
        <w:autoSpaceDE/>
        <w:autoSpaceDN/>
        <w:spacing w:line="360" w:lineRule="auto"/>
        <w:ind w:firstLine="480" w:firstLineChars="200"/>
        <w:rPr>
          <w:szCs w:val="21"/>
        </w:rPr>
      </w:pPr>
      <w:r>
        <w:rPr>
          <w:rFonts w:hint="eastAsia"/>
        </w:rPr>
        <w:t>21.3.2</w:t>
      </w:r>
      <w:r>
        <w:rPr>
          <w:rFonts w:hint="eastAsia"/>
          <w:szCs w:val="21"/>
        </w:rPr>
        <w:t xml:space="preserve"> 延迟履行期间发生的不可抗力</w:t>
      </w:r>
    </w:p>
    <w:p>
      <w:pPr>
        <w:autoSpaceDE/>
        <w:autoSpaceDN/>
        <w:spacing w:line="360" w:lineRule="auto"/>
        <w:ind w:firstLine="480" w:firstLineChars="200"/>
        <w:rPr>
          <w:szCs w:val="21"/>
        </w:rPr>
      </w:pPr>
      <w:r>
        <w:rPr>
          <w:rFonts w:hint="eastAsia"/>
          <w:szCs w:val="21"/>
        </w:rPr>
        <w:t>合同一方当事人延迟履行，在延迟履行期间发生不可抗力的，不免除其责任。</w:t>
      </w:r>
    </w:p>
    <w:p>
      <w:pPr>
        <w:autoSpaceDE/>
        <w:autoSpaceDN/>
        <w:spacing w:line="360" w:lineRule="auto"/>
        <w:ind w:firstLine="480" w:firstLineChars="200"/>
        <w:rPr>
          <w:szCs w:val="21"/>
        </w:rPr>
      </w:pPr>
      <w:r>
        <w:rPr>
          <w:rFonts w:hint="eastAsia"/>
        </w:rPr>
        <w:t>21.3.3</w:t>
      </w:r>
      <w:r>
        <w:rPr>
          <w:rFonts w:hint="eastAsia"/>
          <w:szCs w:val="21"/>
        </w:rPr>
        <w:t xml:space="preserve"> 避免和减少不可抗力损失</w:t>
      </w:r>
    </w:p>
    <w:p>
      <w:pPr>
        <w:autoSpaceDE/>
        <w:autoSpaceDN/>
        <w:spacing w:line="360" w:lineRule="auto"/>
        <w:ind w:firstLine="480" w:firstLineChars="200"/>
        <w:rPr>
          <w:szCs w:val="21"/>
        </w:rPr>
      </w:pPr>
      <w:r>
        <w:rPr>
          <w:rFonts w:hint="eastAsia"/>
          <w:szCs w:val="21"/>
        </w:rPr>
        <w:t>不可抗力发生后，发包人和承包人均应采取措施尽量避免和减少损失的扩大，任何一方没有采取有效措施导致损失扩大的，应对扩大的损失承担责任。</w:t>
      </w:r>
    </w:p>
    <w:p>
      <w:pPr>
        <w:autoSpaceDE/>
        <w:autoSpaceDN/>
        <w:spacing w:line="360" w:lineRule="auto"/>
        <w:ind w:firstLine="480" w:firstLineChars="200"/>
        <w:rPr>
          <w:szCs w:val="21"/>
        </w:rPr>
      </w:pPr>
      <w:r>
        <w:rPr>
          <w:rFonts w:hint="eastAsia"/>
        </w:rPr>
        <w:t xml:space="preserve">21.3.4 </w:t>
      </w:r>
      <w:r>
        <w:rPr>
          <w:rFonts w:hint="eastAsia"/>
          <w:szCs w:val="21"/>
        </w:rPr>
        <w:t>因不可抗力解除合同</w:t>
      </w:r>
    </w:p>
    <w:p>
      <w:pPr>
        <w:autoSpaceDE/>
        <w:autoSpaceDN/>
        <w:spacing w:line="360" w:lineRule="auto"/>
        <w:ind w:firstLine="480" w:firstLineChars="200"/>
        <w:rPr>
          <w:szCs w:val="21"/>
        </w:rPr>
      </w:pPr>
      <w:r>
        <w:rPr>
          <w:rFonts w:hint="eastAsia"/>
          <w:szCs w:val="21"/>
        </w:rPr>
        <w:t>合同一方当事人因不可抗力不能履行合同的，应当及时通知对方解除合同。合同解除后，承包人应按照第</w:t>
      </w:r>
      <w:r>
        <w:rPr>
          <w:rFonts w:hint="eastAsia"/>
        </w:rPr>
        <w:t>22.2.4</w:t>
      </w:r>
      <w:r>
        <w:rPr>
          <w:rFonts w:hint="eastAsia"/>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rPr>
        <w:t xml:space="preserve">22.2.3 </w:t>
      </w:r>
      <w:r>
        <w:rPr>
          <w:rFonts w:hint="eastAsia"/>
          <w:szCs w:val="21"/>
        </w:rPr>
        <w:t>项约定，由监理人按第</w:t>
      </w:r>
      <w:r>
        <w:rPr>
          <w:rFonts w:hint="eastAsia"/>
        </w:rPr>
        <w:t xml:space="preserve">3.5 </w:t>
      </w:r>
      <w:r>
        <w:rPr>
          <w:rFonts w:hint="eastAsia"/>
          <w:szCs w:val="21"/>
        </w:rPr>
        <w:t>款商定或确定。</w:t>
      </w:r>
    </w:p>
    <w:p>
      <w:pPr>
        <w:autoSpaceDE/>
        <w:autoSpaceDN/>
        <w:spacing w:line="360" w:lineRule="auto"/>
        <w:outlineLvl w:val="1"/>
        <w:rPr>
          <w:b/>
        </w:rPr>
      </w:pPr>
      <w:bookmarkStart w:id="507" w:name="_Toc247514184"/>
      <w:bookmarkStart w:id="508" w:name="_Toc300835186"/>
      <w:bookmarkStart w:id="509" w:name="_Toc184635119"/>
      <w:bookmarkStart w:id="510" w:name="_Toc247527785"/>
      <w:r>
        <w:rPr>
          <w:rFonts w:hint="eastAsia"/>
          <w:b/>
        </w:rPr>
        <w:t>22. 违约</w:t>
      </w:r>
      <w:bookmarkEnd w:id="507"/>
      <w:bookmarkEnd w:id="508"/>
      <w:bookmarkEnd w:id="509"/>
      <w:bookmarkEnd w:id="510"/>
    </w:p>
    <w:p>
      <w:pPr>
        <w:autoSpaceDE/>
        <w:autoSpaceDN/>
        <w:spacing w:line="360" w:lineRule="auto"/>
        <w:outlineLvl w:val="2"/>
        <w:rPr>
          <w:b/>
        </w:rPr>
      </w:pPr>
      <w:bookmarkStart w:id="511" w:name="_Toc247514185"/>
      <w:bookmarkStart w:id="512" w:name="_Toc247527786"/>
      <w:bookmarkStart w:id="513" w:name="_Toc300835187"/>
      <w:r>
        <w:rPr>
          <w:rFonts w:hint="eastAsia"/>
          <w:b/>
        </w:rPr>
        <w:t>22.1 承包人违约</w:t>
      </w:r>
      <w:bookmarkEnd w:id="511"/>
      <w:bookmarkEnd w:id="512"/>
      <w:bookmarkEnd w:id="513"/>
    </w:p>
    <w:p>
      <w:pPr>
        <w:autoSpaceDE/>
        <w:autoSpaceDN/>
        <w:spacing w:line="360" w:lineRule="auto"/>
        <w:ind w:firstLine="480" w:firstLineChars="200"/>
        <w:rPr>
          <w:szCs w:val="21"/>
        </w:rPr>
      </w:pPr>
      <w:r>
        <w:rPr>
          <w:rFonts w:hint="eastAsia"/>
        </w:rPr>
        <w:t>22.1.1</w:t>
      </w:r>
      <w:r>
        <w:rPr>
          <w:rFonts w:hint="eastAsia"/>
          <w:szCs w:val="21"/>
        </w:rPr>
        <w:t xml:space="preserve"> 承包人违约的情形</w:t>
      </w:r>
    </w:p>
    <w:p>
      <w:pPr>
        <w:autoSpaceDE/>
        <w:autoSpaceDN/>
        <w:spacing w:line="360" w:lineRule="auto"/>
        <w:ind w:firstLine="480" w:firstLineChars="200"/>
        <w:rPr>
          <w:szCs w:val="21"/>
        </w:rPr>
      </w:pPr>
      <w:r>
        <w:rPr>
          <w:rFonts w:hint="eastAsia"/>
          <w:szCs w:val="21"/>
        </w:rPr>
        <w:t>在履行合同过程中发生的下列情况之一的，属承包人违约：</w:t>
      </w:r>
    </w:p>
    <w:p>
      <w:pPr>
        <w:autoSpaceDE/>
        <w:autoSpaceDN/>
        <w:spacing w:line="360" w:lineRule="auto"/>
        <w:ind w:firstLine="480" w:firstLineChars="200"/>
      </w:pPr>
      <w:r>
        <w:rPr>
          <w:rFonts w:hint="eastAsia"/>
        </w:rPr>
        <w:t>（1）承包人的设计、承包人文件、实施和竣工的工程不符合法律以及合同约定；</w:t>
      </w:r>
    </w:p>
    <w:p>
      <w:pPr>
        <w:autoSpaceDE/>
        <w:autoSpaceDN/>
        <w:spacing w:line="360" w:lineRule="auto"/>
        <w:ind w:firstLine="480" w:firstLineChars="200"/>
      </w:pPr>
      <w:r>
        <w:rPr>
          <w:rFonts w:hint="eastAsia"/>
        </w:rPr>
        <w:t>（2）承包人违反第1.8 款或第4.3 款的约定，私自将合同的全部或部分权利转让给其他人，或私自将合同的全部或部分义务转移给其他人；</w:t>
      </w:r>
    </w:p>
    <w:p>
      <w:pPr>
        <w:autoSpaceDE/>
        <w:autoSpaceDN/>
        <w:spacing w:line="360" w:lineRule="auto"/>
        <w:ind w:firstLine="480" w:firstLineChars="200"/>
      </w:pPr>
      <w:r>
        <w:rPr>
          <w:rFonts w:hint="eastAsia"/>
        </w:rPr>
        <w:t>（3）承包人违反第6.3 款或第7.4 款的约定，未经监理人批准，私自将已按合同约定进入施工场地的施工设备、临时设施或材料撤离施工场地；</w:t>
      </w:r>
    </w:p>
    <w:p>
      <w:pPr>
        <w:autoSpaceDE/>
        <w:autoSpaceDN/>
        <w:spacing w:line="360" w:lineRule="auto"/>
        <w:ind w:firstLine="480" w:firstLineChars="200"/>
      </w:pPr>
      <w:r>
        <w:rPr>
          <w:rFonts w:hint="eastAsia"/>
        </w:rPr>
        <w:t>（4）承包人违反第6.5 款的约定使用了不合格材料或工程设备，工程质量达不到标准要求，又拒绝清除不合格工程；</w:t>
      </w:r>
    </w:p>
    <w:p>
      <w:pPr>
        <w:autoSpaceDE/>
        <w:autoSpaceDN/>
        <w:spacing w:line="360" w:lineRule="auto"/>
        <w:ind w:firstLine="480" w:firstLineChars="200"/>
      </w:pPr>
      <w:r>
        <w:rPr>
          <w:rFonts w:hint="eastAsia"/>
        </w:rPr>
        <w:t>（5）承包人未能按合同进度计划及时完成合同约定的工作，造成工期延误；</w:t>
      </w:r>
    </w:p>
    <w:p>
      <w:pPr>
        <w:autoSpaceDE/>
        <w:autoSpaceDN/>
        <w:spacing w:line="360" w:lineRule="auto"/>
        <w:ind w:firstLine="480" w:firstLineChars="200"/>
      </w:pPr>
      <w:r>
        <w:rPr>
          <w:rFonts w:hint="eastAsia"/>
        </w:rPr>
        <w:t>（6）由于承包人原因未能通过竣工试验或竣工后试验的；</w:t>
      </w:r>
    </w:p>
    <w:p>
      <w:pPr>
        <w:autoSpaceDE/>
        <w:autoSpaceDN/>
        <w:spacing w:line="360" w:lineRule="auto"/>
        <w:ind w:firstLine="480" w:firstLineChars="200"/>
        <w:rPr>
          <w:szCs w:val="21"/>
        </w:rPr>
      </w:pPr>
      <w:r>
        <w:rPr>
          <w:rFonts w:hint="eastAsia"/>
        </w:rPr>
        <w:t>（7）承包人在</w:t>
      </w:r>
      <w:r>
        <w:rPr>
          <w:rFonts w:hint="eastAsia"/>
          <w:szCs w:val="21"/>
        </w:rPr>
        <w:t>缺陷责任期内，未能对工程接收证书所列的缺陷清单的内容或缺陷责任期内发生的缺陷进行修复，而又拒绝按监理人指示再进行修补；</w:t>
      </w:r>
    </w:p>
    <w:p>
      <w:pPr>
        <w:autoSpaceDE/>
        <w:autoSpaceDN/>
        <w:spacing w:line="360" w:lineRule="auto"/>
        <w:ind w:firstLine="480" w:firstLineChars="200"/>
      </w:pPr>
      <w:r>
        <w:rPr>
          <w:rFonts w:hint="eastAsia"/>
        </w:rPr>
        <w:t>（8）承包人无法继续履行或明确表示不履行或实质上已停止履行合同；</w:t>
      </w:r>
    </w:p>
    <w:p>
      <w:pPr>
        <w:autoSpaceDE/>
        <w:autoSpaceDN/>
        <w:spacing w:line="360" w:lineRule="auto"/>
        <w:ind w:firstLine="480" w:firstLineChars="200"/>
        <w:rPr>
          <w:szCs w:val="21"/>
        </w:rPr>
      </w:pPr>
      <w:r>
        <w:rPr>
          <w:rFonts w:hint="eastAsia"/>
        </w:rPr>
        <w:t>（9）承</w:t>
      </w:r>
      <w:r>
        <w:rPr>
          <w:rFonts w:hint="eastAsia"/>
          <w:szCs w:val="21"/>
        </w:rPr>
        <w:t>包人不按合同约定履行义务的其他情况。</w:t>
      </w:r>
    </w:p>
    <w:p>
      <w:pPr>
        <w:autoSpaceDE/>
        <w:autoSpaceDN/>
        <w:spacing w:line="360" w:lineRule="auto"/>
        <w:ind w:firstLine="480" w:firstLineChars="200"/>
        <w:rPr>
          <w:szCs w:val="21"/>
        </w:rPr>
      </w:pPr>
      <w:r>
        <w:rPr>
          <w:rFonts w:hint="eastAsia"/>
        </w:rPr>
        <w:t>22.1.2</w:t>
      </w:r>
      <w:r>
        <w:rPr>
          <w:rFonts w:hint="eastAsia"/>
          <w:szCs w:val="21"/>
        </w:rPr>
        <w:t xml:space="preserve"> 对承包人违约的处理</w:t>
      </w:r>
    </w:p>
    <w:p>
      <w:pPr>
        <w:autoSpaceDE/>
        <w:autoSpaceDN/>
        <w:spacing w:line="360" w:lineRule="auto"/>
        <w:ind w:firstLine="480" w:firstLineChars="200"/>
      </w:pPr>
      <w:r>
        <w:rPr>
          <w:rFonts w:hint="eastAsia"/>
        </w:rPr>
        <w:t>（1）承包人发生第22.1.1（6）目约定的违约情况时，按照发包人要求中的未能通过竣工/竣工后试验的损害进行赔偿。发生延期的，承包人应承担延期责任。</w:t>
      </w:r>
    </w:p>
    <w:p>
      <w:pPr>
        <w:autoSpaceDE/>
        <w:autoSpaceDN/>
        <w:spacing w:line="360" w:lineRule="auto"/>
        <w:ind w:firstLine="480" w:firstLineChars="200"/>
      </w:pPr>
      <w:r>
        <w:rPr>
          <w:rFonts w:hint="eastAsia"/>
        </w:rPr>
        <w:t>（2）承包人发生第22.1.1（8）目约定的违约情况时，发包人可通知承包人立即解除合同，并按第22.1.3项、第22.1.4项、第22.1.5项约定处理。</w:t>
      </w:r>
    </w:p>
    <w:p>
      <w:pPr>
        <w:autoSpaceDE/>
        <w:autoSpaceDN/>
        <w:spacing w:line="360" w:lineRule="auto"/>
        <w:ind w:firstLine="480" w:firstLineChars="200"/>
      </w:pPr>
      <w:r>
        <w:rPr>
          <w:rFonts w:hint="eastAsia"/>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autoSpaceDE/>
        <w:autoSpaceDN/>
        <w:spacing w:line="360" w:lineRule="auto"/>
        <w:ind w:firstLine="480" w:firstLineChars="200"/>
        <w:rPr>
          <w:szCs w:val="21"/>
        </w:rPr>
      </w:pPr>
      <w:r>
        <w:rPr>
          <w:rFonts w:hint="eastAsia"/>
        </w:rPr>
        <w:t xml:space="preserve">22.1.3 </w:t>
      </w:r>
      <w:r>
        <w:rPr>
          <w:rFonts w:hint="eastAsia"/>
          <w:szCs w:val="21"/>
        </w:rPr>
        <w:t>因承包人违约解除合同</w:t>
      </w:r>
    </w:p>
    <w:p>
      <w:pPr>
        <w:autoSpaceDE/>
        <w:autoSpaceDN/>
        <w:spacing w:line="360" w:lineRule="auto"/>
        <w:ind w:firstLine="480" w:firstLineChars="200"/>
        <w:rPr>
          <w:szCs w:val="21"/>
        </w:rPr>
      </w:pPr>
      <w:r>
        <w:rPr>
          <w:rFonts w:hint="eastAsia"/>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autoSpaceDE/>
        <w:autoSpaceDN/>
        <w:spacing w:line="360" w:lineRule="auto"/>
        <w:ind w:firstLine="480" w:firstLineChars="200"/>
        <w:rPr>
          <w:szCs w:val="21"/>
        </w:rPr>
      </w:pPr>
      <w:r>
        <w:rPr>
          <w:rFonts w:hint="eastAsia"/>
        </w:rPr>
        <w:t xml:space="preserve">22.1.4 </w:t>
      </w:r>
      <w:r>
        <w:rPr>
          <w:rFonts w:hint="eastAsia"/>
          <w:szCs w:val="21"/>
        </w:rPr>
        <w:t>发包人发出合同解除通知后的估价、付款和结清</w:t>
      </w:r>
    </w:p>
    <w:p>
      <w:pPr>
        <w:autoSpaceDE/>
        <w:autoSpaceDN/>
        <w:spacing w:line="360" w:lineRule="auto"/>
        <w:ind w:firstLine="480" w:firstLineChars="200"/>
      </w:pPr>
      <w:r>
        <w:rPr>
          <w:rFonts w:hint="eastAsia"/>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autoSpaceDE/>
        <w:autoSpaceDN/>
        <w:spacing w:line="360" w:lineRule="auto"/>
        <w:ind w:firstLine="480" w:firstLineChars="200"/>
      </w:pPr>
      <w:r>
        <w:rPr>
          <w:rFonts w:hint="eastAsia"/>
        </w:rPr>
        <w:t>（2）发包人发出解除合同通知后，发包人有权暂停对承包人的一切付款，查清各项付款和已扣款金额，包括承包人应支付的违约金。</w:t>
      </w:r>
    </w:p>
    <w:p>
      <w:pPr>
        <w:autoSpaceDE/>
        <w:autoSpaceDN/>
        <w:spacing w:line="360" w:lineRule="auto"/>
        <w:ind w:firstLine="480" w:firstLineChars="200"/>
      </w:pPr>
      <w:r>
        <w:rPr>
          <w:rFonts w:hint="eastAsia"/>
        </w:rPr>
        <w:t>（3）发包人发出解除合同通知后，发包人有权按第23.4 款的约定向承包人索赔由于解除合同给发包人造成的损失。</w:t>
      </w:r>
    </w:p>
    <w:p>
      <w:pPr>
        <w:autoSpaceDE/>
        <w:autoSpaceDN/>
        <w:spacing w:line="360" w:lineRule="auto"/>
        <w:ind w:firstLine="480" w:firstLineChars="200"/>
      </w:pPr>
      <w:r>
        <w:rPr>
          <w:rFonts w:hint="eastAsia"/>
        </w:rPr>
        <w:t>（4）合同双方确认合同价款后，发包人颁发最终结清付款证书，并结清全部合同款项。</w:t>
      </w:r>
    </w:p>
    <w:p>
      <w:pPr>
        <w:autoSpaceDE/>
        <w:autoSpaceDN/>
        <w:spacing w:line="360" w:lineRule="auto"/>
        <w:ind w:firstLine="480" w:firstLineChars="200"/>
        <w:rPr>
          <w:szCs w:val="21"/>
        </w:rPr>
      </w:pPr>
      <w:r>
        <w:rPr>
          <w:rFonts w:hint="eastAsia"/>
        </w:rPr>
        <w:t>（5）发包</w:t>
      </w:r>
      <w:r>
        <w:rPr>
          <w:rFonts w:hint="eastAsia"/>
          <w:szCs w:val="21"/>
        </w:rPr>
        <w:t>人和承包人未能就解除合同后的结清达成一致而形成争议的，按第</w:t>
      </w:r>
      <w:r>
        <w:rPr>
          <w:rFonts w:hint="eastAsia"/>
        </w:rPr>
        <w:t>24</w:t>
      </w:r>
      <w:r>
        <w:rPr>
          <w:rFonts w:hint="eastAsia"/>
          <w:szCs w:val="21"/>
        </w:rPr>
        <w:t>条的约定执行。</w:t>
      </w:r>
    </w:p>
    <w:p>
      <w:pPr>
        <w:autoSpaceDE/>
        <w:autoSpaceDN/>
        <w:spacing w:line="360" w:lineRule="auto"/>
        <w:ind w:firstLine="480" w:firstLineChars="200"/>
        <w:rPr>
          <w:szCs w:val="21"/>
        </w:rPr>
      </w:pPr>
      <w:r>
        <w:rPr>
          <w:rFonts w:hint="eastAsia"/>
        </w:rPr>
        <w:t>22.1.5</w:t>
      </w:r>
      <w:r>
        <w:rPr>
          <w:rFonts w:hint="eastAsia"/>
          <w:szCs w:val="21"/>
        </w:rPr>
        <w:t xml:space="preserve"> 协议利益的转让</w:t>
      </w:r>
    </w:p>
    <w:p>
      <w:pPr>
        <w:autoSpaceDE/>
        <w:autoSpaceDN/>
        <w:spacing w:line="360" w:lineRule="auto"/>
        <w:ind w:firstLine="480" w:firstLineChars="200"/>
        <w:rPr>
          <w:szCs w:val="21"/>
        </w:rPr>
      </w:pPr>
      <w:r>
        <w:rPr>
          <w:rFonts w:hint="eastAsia"/>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autoSpaceDE/>
        <w:autoSpaceDN/>
        <w:spacing w:line="360" w:lineRule="auto"/>
        <w:ind w:firstLine="480" w:firstLineChars="200"/>
        <w:rPr>
          <w:szCs w:val="21"/>
        </w:rPr>
      </w:pPr>
      <w:r>
        <w:rPr>
          <w:rFonts w:hint="eastAsia"/>
        </w:rPr>
        <w:t>22.1.6</w:t>
      </w:r>
      <w:r>
        <w:rPr>
          <w:rFonts w:hint="eastAsia"/>
          <w:szCs w:val="21"/>
        </w:rPr>
        <w:t xml:space="preserve"> 紧急情况下无能力或不愿进行抢救</w:t>
      </w:r>
    </w:p>
    <w:p>
      <w:pPr>
        <w:autoSpaceDE/>
        <w:autoSpaceDN/>
        <w:spacing w:line="360" w:lineRule="auto"/>
        <w:ind w:firstLine="480" w:firstLineChars="200"/>
        <w:rPr>
          <w:szCs w:val="21"/>
        </w:rPr>
      </w:pPr>
      <w:r>
        <w:rPr>
          <w:rFonts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utoSpaceDE/>
        <w:autoSpaceDN/>
        <w:spacing w:line="360" w:lineRule="auto"/>
        <w:outlineLvl w:val="2"/>
        <w:rPr>
          <w:b/>
        </w:rPr>
      </w:pPr>
      <w:bookmarkStart w:id="514" w:name="_Toc300835188"/>
      <w:bookmarkStart w:id="515" w:name="_Toc247514186"/>
      <w:bookmarkStart w:id="516" w:name="_Toc247527787"/>
      <w:r>
        <w:rPr>
          <w:rFonts w:hint="eastAsia"/>
          <w:b/>
        </w:rPr>
        <w:t>22.2 发包人违约</w:t>
      </w:r>
      <w:bookmarkEnd w:id="514"/>
      <w:bookmarkEnd w:id="515"/>
      <w:bookmarkEnd w:id="516"/>
    </w:p>
    <w:p>
      <w:pPr>
        <w:autoSpaceDE/>
        <w:autoSpaceDN/>
        <w:spacing w:line="360" w:lineRule="auto"/>
        <w:ind w:firstLine="480" w:firstLineChars="200"/>
        <w:rPr>
          <w:szCs w:val="21"/>
        </w:rPr>
      </w:pPr>
      <w:r>
        <w:rPr>
          <w:rFonts w:hint="eastAsia"/>
        </w:rPr>
        <w:t>22.2.1</w:t>
      </w:r>
      <w:r>
        <w:rPr>
          <w:rFonts w:hint="eastAsia"/>
          <w:szCs w:val="21"/>
        </w:rPr>
        <w:t xml:space="preserve"> 发包人违约的情形</w:t>
      </w:r>
    </w:p>
    <w:p>
      <w:pPr>
        <w:autoSpaceDE/>
        <w:autoSpaceDN/>
        <w:spacing w:line="360" w:lineRule="auto"/>
        <w:ind w:firstLine="480" w:firstLineChars="200"/>
        <w:rPr>
          <w:szCs w:val="21"/>
        </w:rPr>
      </w:pPr>
      <w:r>
        <w:rPr>
          <w:rFonts w:hint="eastAsia"/>
          <w:szCs w:val="21"/>
        </w:rPr>
        <w:t>在履行合同过程中发生下列情形之一的，属发包人违约：</w:t>
      </w:r>
    </w:p>
    <w:p>
      <w:pPr>
        <w:autoSpaceDE/>
        <w:autoSpaceDN/>
        <w:spacing w:line="360" w:lineRule="auto"/>
        <w:ind w:firstLine="480" w:firstLineChars="200"/>
      </w:pPr>
      <w:r>
        <w:rPr>
          <w:rFonts w:hint="eastAsia"/>
        </w:rPr>
        <w:t>（1）发包人未能按合同约定支付价款，或拖延、拒绝批准付款申请和支付凭证，导致付款延误；</w:t>
      </w:r>
    </w:p>
    <w:p>
      <w:pPr>
        <w:autoSpaceDE/>
        <w:autoSpaceDN/>
        <w:spacing w:line="360" w:lineRule="auto"/>
        <w:ind w:firstLine="480" w:firstLineChars="200"/>
      </w:pPr>
      <w:r>
        <w:rPr>
          <w:rFonts w:hint="eastAsia"/>
        </w:rPr>
        <w:t>（2）发包人原因造成停工；</w:t>
      </w:r>
    </w:p>
    <w:p>
      <w:pPr>
        <w:autoSpaceDE/>
        <w:autoSpaceDN/>
        <w:spacing w:line="360" w:lineRule="auto"/>
        <w:ind w:firstLine="480" w:firstLineChars="200"/>
      </w:pPr>
      <w:r>
        <w:rPr>
          <w:rFonts w:hint="eastAsia"/>
        </w:rPr>
        <w:t>（3）监理人无正当理由没有在约定期限内发出复工指示，导致承包人无法复工；</w:t>
      </w:r>
    </w:p>
    <w:p>
      <w:pPr>
        <w:autoSpaceDE/>
        <w:autoSpaceDN/>
        <w:spacing w:line="360" w:lineRule="auto"/>
        <w:ind w:firstLine="480" w:firstLineChars="200"/>
      </w:pPr>
      <w:r>
        <w:rPr>
          <w:rFonts w:hint="eastAsia"/>
        </w:rPr>
        <w:t>（4）发包人无法继续履行或明确表示不履行或实质上已停止履行合同；</w:t>
      </w:r>
    </w:p>
    <w:p>
      <w:pPr>
        <w:autoSpaceDE/>
        <w:autoSpaceDN/>
        <w:spacing w:line="360" w:lineRule="auto"/>
        <w:ind w:firstLine="480" w:firstLineChars="200"/>
        <w:rPr>
          <w:szCs w:val="21"/>
        </w:rPr>
      </w:pPr>
      <w:r>
        <w:rPr>
          <w:rFonts w:hint="eastAsia"/>
        </w:rPr>
        <w:t>（5）发包人不履</w:t>
      </w:r>
      <w:r>
        <w:rPr>
          <w:rFonts w:hint="eastAsia"/>
          <w:szCs w:val="21"/>
        </w:rPr>
        <w:t>行合同约定其他义务。</w:t>
      </w:r>
    </w:p>
    <w:p>
      <w:pPr>
        <w:autoSpaceDE/>
        <w:autoSpaceDN/>
        <w:spacing w:line="360" w:lineRule="auto"/>
        <w:ind w:firstLine="480" w:firstLineChars="200"/>
        <w:rPr>
          <w:szCs w:val="21"/>
        </w:rPr>
      </w:pPr>
      <w:r>
        <w:rPr>
          <w:rFonts w:hint="eastAsia"/>
        </w:rPr>
        <w:t xml:space="preserve">22.2.2 </w:t>
      </w:r>
      <w:r>
        <w:rPr>
          <w:rFonts w:hint="eastAsia"/>
          <w:szCs w:val="21"/>
        </w:rPr>
        <w:t>因发包人违约解除合同</w:t>
      </w:r>
    </w:p>
    <w:p>
      <w:pPr>
        <w:autoSpaceDE/>
        <w:autoSpaceDN/>
        <w:spacing w:line="360" w:lineRule="auto"/>
        <w:ind w:firstLine="480" w:firstLineChars="200"/>
      </w:pPr>
      <w:r>
        <w:rPr>
          <w:rFonts w:hint="eastAsia"/>
        </w:rPr>
        <w:t>（1）发生第22.2.1（4）目的违约情况时，承包人可书面通知发包人解除合同。</w:t>
      </w:r>
    </w:p>
    <w:p>
      <w:pPr>
        <w:autoSpaceDE/>
        <w:autoSpaceDN/>
        <w:spacing w:line="360" w:lineRule="auto"/>
        <w:ind w:firstLine="480" w:firstLineChars="200"/>
      </w:pPr>
      <w:r>
        <w:rPr>
          <w:rFonts w:hint="eastAsia"/>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autoSpaceDE/>
        <w:autoSpaceDN/>
        <w:spacing w:line="360" w:lineRule="auto"/>
        <w:ind w:firstLine="480" w:firstLineChars="200"/>
        <w:rPr>
          <w:szCs w:val="21"/>
        </w:rPr>
      </w:pPr>
      <w:r>
        <w:rPr>
          <w:rFonts w:hint="eastAsia"/>
        </w:rPr>
        <w:t>22.2.3</w:t>
      </w:r>
      <w:r>
        <w:rPr>
          <w:rFonts w:hint="eastAsia"/>
          <w:szCs w:val="21"/>
        </w:rPr>
        <w:t xml:space="preserve"> 解除合同后的付款</w:t>
      </w:r>
    </w:p>
    <w:p>
      <w:pPr>
        <w:autoSpaceDE/>
        <w:autoSpaceDN/>
        <w:spacing w:line="360" w:lineRule="auto"/>
        <w:ind w:firstLine="480" w:firstLineChars="200"/>
        <w:rPr>
          <w:szCs w:val="21"/>
        </w:rPr>
      </w:pPr>
      <w:r>
        <w:rPr>
          <w:rFonts w:hint="eastAsia"/>
          <w:szCs w:val="21"/>
        </w:rPr>
        <w:t>因发包人违约解除合同的，发包人应在解除合同后28天内向承包人支付下列款项，承包人应在此期限内及时向发包人提交要求支付下列金额的有关资料和凭证：</w:t>
      </w:r>
    </w:p>
    <w:p>
      <w:pPr>
        <w:autoSpaceDE/>
        <w:autoSpaceDN/>
        <w:spacing w:line="360" w:lineRule="auto"/>
        <w:ind w:firstLine="480" w:firstLineChars="200"/>
      </w:pPr>
      <w:r>
        <w:rPr>
          <w:rFonts w:hint="eastAsia"/>
        </w:rPr>
        <w:t>（1）承包人发出解除合同通知前所完成工作的价款；</w:t>
      </w:r>
    </w:p>
    <w:p>
      <w:pPr>
        <w:autoSpaceDE/>
        <w:autoSpaceDN/>
        <w:spacing w:line="360" w:lineRule="auto"/>
        <w:ind w:firstLine="480" w:firstLineChars="200"/>
      </w:pPr>
      <w:r>
        <w:rPr>
          <w:rFonts w:hint="eastAsia"/>
        </w:rPr>
        <w:t>（2）承包人为该工程施工订购并已付款的材料、工程设备和其他物品的金额。发包人付款后，该材料、工程设备和其他物品归发包人所有；</w:t>
      </w:r>
    </w:p>
    <w:p>
      <w:pPr>
        <w:autoSpaceDE/>
        <w:autoSpaceDN/>
        <w:spacing w:line="360" w:lineRule="auto"/>
        <w:ind w:firstLine="480" w:firstLineChars="200"/>
      </w:pPr>
      <w:r>
        <w:rPr>
          <w:rFonts w:hint="eastAsia"/>
        </w:rPr>
        <w:t>（3）承包人为完成工程所发生的，而发包人未支付的金额；</w:t>
      </w:r>
    </w:p>
    <w:p>
      <w:pPr>
        <w:autoSpaceDE/>
        <w:autoSpaceDN/>
        <w:spacing w:line="360" w:lineRule="auto"/>
        <w:ind w:firstLine="480" w:firstLineChars="200"/>
      </w:pPr>
      <w:r>
        <w:rPr>
          <w:rFonts w:hint="eastAsia"/>
        </w:rPr>
        <w:t>（4）承包人撤离施工场地以及遣散承包人人员的金额；</w:t>
      </w:r>
    </w:p>
    <w:p>
      <w:pPr>
        <w:autoSpaceDE/>
        <w:autoSpaceDN/>
        <w:spacing w:line="360" w:lineRule="auto"/>
        <w:ind w:firstLine="480" w:firstLineChars="200"/>
      </w:pPr>
      <w:r>
        <w:rPr>
          <w:rFonts w:hint="eastAsia"/>
        </w:rPr>
        <w:t>（5）因解除合同造成的承包人损失；</w:t>
      </w:r>
    </w:p>
    <w:p>
      <w:pPr>
        <w:autoSpaceDE/>
        <w:autoSpaceDN/>
        <w:spacing w:line="360" w:lineRule="auto"/>
        <w:ind w:firstLine="480" w:firstLineChars="200"/>
        <w:rPr>
          <w:szCs w:val="21"/>
        </w:rPr>
      </w:pPr>
      <w:r>
        <w:rPr>
          <w:rFonts w:hint="eastAsia"/>
        </w:rPr>
        <w:t>（6）按合同</w:t>
      </w:r>
      <w:r>
        <w:rPr>
          <w:rFonts w:hint="eastAsia"/>
          <w:szCs w:val="21"/>
        </w:rPr>
        <w:t>约定在承包人发出解除合同通知前应支付给承包人的其他金额。</w:t>
      </w:r>
    </w:p>
    <w:p>
      <w:pPr>
        <w:autoSpaceDE/>
        <w:autoSpaceDN/>
        <w:spacing w:line="360" w:lineRule="auto"/>
        <w:ind w:firstLine="480" w:firstLineChars="200"/>
        <w:rPr>
          <w:szCs w:val="21"/>
        </w:rPr>
      </w:pPr>
      <w:r>
        <w:rPr>
          <w:rFonts w:hint="eastAsia"/>
          <w:szCs w:val="21"/>
        </w:rPr>
        <w:t>发包人应按本项约定支付上述金额并退还质量保证金和履约担保，但有权要求承包人支付应偿还给发包人的各项金额。</w:t>
      </w:r>
    </w:p>
    <w:p>
      <w:pPr>
        <w:autoSpaceDE/>
        <w:autoSpaceDN/>
        <w:spacing w:line="360" w:lineRule="auto"/>
        <w:ind w:firstLine="480" w:firstLineChars="200"/>
        <w:rPr>
          <w:szCs w:val="21"/>
        </w:rPr>
      </w:pPr>
      <w:r>
        <w:rPr>
          <w:rFonts w:hint="eastAsia"/>
        </w:rPr>
        <w:t>22.2.4</w:t>
      </w:r>
      <w:r>
        <w:rPr>
          <w:rFonts w:hint="eastAsia"/>
          <w:szCs w:val="21"/>
        </w:rPr>
        <w:t xml:space="preserve"> 解除合同后的承包人撤离</w:t>
      </w:r>
    </w:p>
    <w:p>
      <w:pPr>
        <w:autoSpaceDE/>
        <w:autoSpaceDN/>
        <w:spacing w:line="360" w:lineRule="auto"/>
        <w:ind w:firstLine="480" w:firstLineChars="200"/>
        <w:rPr>
          <w:szCs w:val="21"/>
        </w:rPr>
      </w:pPr>
      <w:r>
        <w:rPr>
          <w:rFonts w:hint="eastAsia"/>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rPr>
        <w:t>遵守第18.7.1 项的</w:t>
      </w:r>
      <w:r>
        <w:rPr>
          <w:rFonts w:hint="eastAsia"/>
          <w:szCs w:val="21"/>
        </w:rPr>
        <w:t>约定，发包人应为承包人撤出提供必要条件并办理移交手续。</w:t>
      </w:r>
    </w:p>
    <w:p>
      <w:pPr>
        <w:autoSpaceDE/>
        <w:autoSpaceDN/>
        <w:spacing w:line="360" w:lineRule="auto"/>
        <w:outlineLvl w:val="2"/>
        <w:rPr>
          <w:b/>
        </w:rPr>
      </w:pPr>
      <w:bookmarkStart w:id="517" w:name="_Toc247527788"/>
      <w:bookmarkStart w:id="518" w:name="_Toc300835189"/>
      <w:bookmarkStart w:id="519" w:name="_Toc247514187"/>
      <w:r>
        <w:rPr>
          <w:rFonts w:hint="eastAsia"/>
          <w:b/>
        </w:rPr>
        <w:t>22.3 第三人造成的违约</w:t>
      </w:r>
      <w:bookmarkEnd w:id="517"/>
      <w:bookmarkEnd w:id="518"/>
      <w:bookmarkEnd w:id="519"/>
    </w:p>
    <w:p>
      <w:pPr>
        <w:autoSpaceDE/>
        <w:autoSpaceDN/>
        <w:spacing w:line="360" w:lineRule="auto"/>
        <w:ind w:firstLine="480" w:firstLineChars="200"/>
        <w:rPr>
          <w:szCs w:val="21"/>
        </w:rPr>
      </w:pPr>
      <w:r>
        <w:rPr>
          <w:rFonts w:hint="eastAsia"/>
          <w:szCs w:val="21"/>
        </w:rPr>
        <w:t>在履行合同过程中，一方当事人因第三人的原因造成违约的，应当向对方当事人承担违约责任。一方当事人和第三人之间的纠纷，依照法律规定或者按照约定解决。</w:t>
      </w:r>
    </w:p>
    <w:p>
      <w:pPr>
        <w:autoSpaceDE/>
        <w:autoSpaceDN/>
        <w:spacing w:line="360" w:lineRule="auto"/>
        <w:outlineLvl w:val="1"/>
        <w:rPr>
          <w:b/>
        </w:rPr>
      </w:pPr>
      <w:bookmarkStart w:id="520" w:name="_Toc247514188"/>
      <w:bookmarkStart w:id="521" w:name="_Toc184635120"/>
      <w:bookmarkStart w:id="522" w:name="_Toc300835190"/>
      <w:bookmarkStart w:id="523" w:name="_Toc247527789"/>
      <w:r>
        <w:rPr>
          <w:rFonts w:hint="eastAsia"/>
          <w:b/>
        </w:rPr>
        <w:t>23. 索赔</w:t>
      </w:r>
      <w:bookmarkEnd w:id="520"/>
      <w:bookmarkEnd w:id="521"/>
      <w:bookmarkEnd w:id="522"/>
      <w:bookmarkEnd w:id="523"/>
    </w:p>
    <w:p>
      <w:pPr>
        <w:autoSpaceDE/>
        <w:autoSpaceDN/>
        <w:spacing w:line="360" w:lineRule="auto"/>
        <w:outlineLvl w:val="2"/>
        <w:rPr>
          <w:b/>
        </w:rPr>
      </w:pPr>
      <w:bookmarkStart w:id="524" w:name="_Toc247514189"/>
      <w:bookmarkStart w:id="525" w:name="_Toc300835191"/>
      <w:bookmarkStart w:id="526" w:name="_Toc247527790"/>
      <w:r>
        <w:rPr>
          <w:rFonts w:hint="eastAsia"/>
          <w:b/>
        </w:rPr>
        <w:t>23.1 承包人索赔的提出</w:t>
      </w:r>
      <w:bookmarkEnd w:id="524"/>
      <w:bookmarkEnd w:id="525"/>
      <w:bookmarkEnd w:id="526"/>
    </w:p>
    <w:p>
      <w:pPr>
        <w:autoSpaceDE/>
        <w:autoSpaceDN/>
        <w:spacing w:line="360" w:lineRule="auto"/>
        <w:ind w:firstLine="480" w:firstLineChars="200"/>
        <w:rPr>
          <w:szCs w:val="21"/>
        </w:rPr>
      </w:pPr>
      <w:r>
        <w:rPr>
          <w:rFonts w:hint="eastAsia"/>
          <w:szCs w:val="21"/>
        </w:rPr>
        <w:t>根据合同约定，承包人认为有权得到追加付款和（或）延长工期的，应按以下程序向发包人提出索赔：</w:t>
      </w:r>
    </w:p>
    <w:p>
      <w:pPr>
        <w:autoSpaceDE/>
        <w:autoSpaceDN/>
        <w:spacing w:line="360" w:lineRule="auto"/>
        <w:ind w:firstLine="480" w:firstLineChars="200"/>
      </w:pPr>
      <w:r>
        <w:rPr>
          <w:rFonts w:hint="eastAsia"/>
        </w:rPr>
        <w:t>（1）承包人应在知道或应当知道索赔事件发生后28 天内，向监理人递交索赔意向通知书，并说明发生索赔事件的事由。承包人未在前述28天内发出索赔意向通知书的，工期不予顺延，且承包人无权获得追加付款；</w:t>
      </w:r>
    </w:p>
    <w:p>
      <w:pPr>
        <w:autoSpaceDE/>
        <w:autoSpaceDN/>
        <w:spacing w:line="360" w:lineRule="auto"/>
        <w:ind w:firstLine="480" w:firstLineChars="200"/>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pPr>
        <w:autoSpaceDE/>
        <w:autoSpaceDN/>
        <w:spacing w:line="360" w:lineRule="auto"/>
        <w:ind w:firstLine="480" w:firstLineChars="200"/>
      </w:pPr>
      <w:r>
        <w:rPr>
          <w:rFonts w:hint="eastAsia"/>
        </w:rPr>
        <w:t>（3）索赔事件具有连续影响的，承包人应按合理时间间隔继续递交延续索赔通知，说明连续影响的实际情况和记录，列出累计的追加付款金额和（或）工期延长天数；</w:t>
      </w:r>
    </w:p>
    <w:p>
      <w:pPr>
        <w:autoSpaceDE/>
        <w:autoSpaceDN/>
        <w:spacing w:line="360" w:lineRule="auto"/>
        <w:ind w:firstLine="480" w:firstLineChars="200"/>
        <w:rPr>
          <w:szCs w:val="21"/>
        </w:rPr>
      </w:pPr>
      <w:r>
        <w:rPr>
          <w:rFonts w:hint="eastAsia"/>
        </w:rPr>
        <w:t>（4）</w:t>
      </w:r>
      <w:r>
        <w:rPr>
          <w:rFonts w:hint="eastAsia"/>
          <w:szCs w:val="21"/>
        </w:rPr>
        <w:t>在索赔事件影响结束后的28 天内，承包人应向监理人递交最终索赔通知书，说明最终要求索赔的追加付款金额和延长的工期，并附必要的记录和证明材料。</w:t>
      </w:r>
    </w:p>
    <w:p>
      <w:pPr>
        <w:autoSpaceDE/>
        <w:autoSpaceDN/>
        <w:spacing w:line="360" w:lineRule="auto"/>
        <w:outlineLvl w:val="2"/>
        <w:rPr>
          <w:b/>
        </w:rPr>
      </w:pPr>
      <w:bookmarkStart w:id="527" w:name="_Toc247527791"/>
      <w:bookmarkStart w:id="528" w:name="_Toc300835192"/>
      <w:bookmarkStart w:id="529" w:name="_Toc247514190"/>
      <w:r>
        <w:rPr>
          <w:rFonts w:hint="eastAsia"/>
          <w:b/>
        </w:rPr>
        <w:t>23.2 承包人索赔处理程序</w:t>
      </w:r>
      <w:bookmarkEnd w:id="527"/>
      <w:bookmarkEnd w:id="528"/>
      <w:bookmarkEnd w:id="529"/>
    </w:p>
    <w:p>
      <w:pPr>
        <w:autoSpaceDE/>
        <w:autoSpaceDN/>
        <w:spacing w:line="360" w:lineRule="auto"/>
        <w:ind w:firstLine="480" w:firstLineChars="200"/>
      </w:pPr>
      <w:r>
        <w:rPr>
          <w:rFonts w:hint="eastAsia"/>
        </w:rPr>
        <w:t>（1）监理人收到承包人提交的索赔通知书后，应及时审查索赔通知书的内容、查验承包人的记录和证明材料，必要时监理人可要求承包人提交全部原始记录副本。</w:t>
      </w:r>
    </w:p>
    <w:p>
      <w:pPr>
        <w:autoSpaceDE/>
        <w:autoSpaceDN/>
        <w:spacing w:line="360" w:lineRule="auto"/>
        <w:ind w:firstLine="480" w:firstLineChars="200"/>
      </w:pPr>
      <w:r>
        <w:rPr>
          <w:rFonts w:hint="eastAsia"/>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autoSpaceDE/>
        <w:autoSpaceDN/>
        <w:spacing w:line="360" w:lineRule="auto"/>
        <w:ind w:firstLine="480" w:firstLineChars="200"/>
        <w:rPr>
          <w:szCs w:val="21"/>
        </w:rPr>
      </w:pPr>
      <w:r>
        <w:rPr>
          <w:rFonts w:hint="eastAsia"/>
        </w:rPr>
        <w:t>（3）承包人接受索赔处</w:t>
      </w:r>
      <w:r>
        <w:rPr>
          <w:rFonts w:hint="eastAsia"/>
          <w:szCs w:val="21"/>
        </w:rPr>
        <w:t>理结果的，发包人应在作出索赔处理结果答复后28 天内完成赔付。承包人不接受索赔处理结果的，按第24条的约定执行。</w:t>
      </w:r>
    </w:p>
    <w:p>
      <w:pPr>
        <w:autoSpaceDE/>
        <w:autoSpaceDN/>
        <w:spacing w:line="360" w:lineRule="auto"/>
        <w:outlineLvl w:val="2"/>
        <w:rPr>
          <w:b/>
        </w:rPr>
      </w:pPr>
      <w:bookmarkStart w:id="530" w:name="_Toc247527792"/>
      <w:bookmarkStart w:id="531" w:name="_Toc300835193"/>
      <w:bookmarkStart w:id="532" w:name="_Toc247514191"/>
      <w:r>
        <w:rPr>
          <w:rFonts w:hint="eastAsia"/>
          <w:b/>
        </w:rPr>
        <w:t>23.3 承包人提出索赔的期限</w:t>
      </w:r>
      <w:bookmarkEnd w:id="530"/>
      <w:bookmarkEnd w:id="531"/>
      <w:bookmarkEnd w:id="532"/>
    </w:p>
    <w:p>
      <w:pPr>
        <w:autoSpaceDE/>
        <w:autoSpaceDN/>
        <w:spacing w:line="360" w:lineRule="auto"/>
        <w:ind w:firstLine="480" w:firstLineChars="200"/>
        <w:rPr>
          <w:szCs w:val="21"/>
        </w:rPr>
      </w:pPr>
      <w:r>
        <w:rPr>
          <w:rFonts w:hint="eastAsia"/>
        </w:rPr>
        <w:t>23.3.1</w:t>
      </w:r>
      <w:r>
        <w:rPr>
          <w:rFonts w:hint="eastAsia"/>
          <w:szCs w:val="21"/>
        </w:rPr>
        <w:t xml:space="preserve"> 承包人按</w:t>
      </w:r>
      <w:r>
        <w:rPr>
          <w:rFonts w:hint="eastAsia"/>
        </w:rPr>
        <w:t xml:space="preserve">第17.5 </w:t>
      </w:r>
      <w:r>
        <w:rPr>
          <w:rFonts w:hint="eastAsia"/>
          <w:szCs w:val="21"/>
        </w:rPr>
        <w:t>款的约定接受了竣工付款证书后，应被认为已无权再提出在合同工程接收证书颁发前所发生的任何索赔。</w:t>
      </w:r>
    </w:p>
    <w:p>
      <w:pPr>
        <w:autoSpaceDE/>
        <w:autoSpaceDN/>
        <w:spacing w:line="360" w:lineRule="auto"/>
        <w:ind w:firstLine="480" w:firstLineChars="200"/>
        <w:rPr>
          <w:szCs w:val="21"/>
        </w:rPr>
      </w:pPr>
      <w:r>
        <w:rPr>
          <w:rFonts w:hint="eastAsia"/>
        </w:rPr>
        <w:t xml:space="preserve">23.3.2 </w:t>
      </w:r>
      <w:r>
        <w:rPr>
          <w:rFonts w:hint="eastAsia"/>
          <w:szCs w:val="21"/>
        </w:rPr>
        <w:t>承包人按</w:t>
      </w:r>
      <w:r>
        <w:rPr>
          <w:rFonts w:hint="eastAsia"/>
        </w:rPr>
        <w:t>第17.6 款</w:t>
      </w:r>
      <w:r>
        <w:rPr>
          <w:rFonts w:hint="eastAsia"/>
          <w:szCs w:val="21"/>
        </w:rPr>
        <w:t>的约定提交的最终结清申请单中，只限于提出工程接收证书颁发后发生的索赔。提出索赔的期限自接受最终结清证书时终止。</w:t>
      </w:r>
    </w:p>
    <w:p>
      <w:pPr>
        <w:autoSpaceDE/>
        <w:autoSpaceDN/>
        <w:spacing w:line="360" w:lineRule="auto"/>
        <w:outlineLvl w:val="2"/>
        <w:rPr>
          <w:b/>
        </w:rPr>
      </w:pPr>
      <w:bookmarkStart w:id="533" w:name="_Toc247514192"/>
      <w:bookmarkStart w:id="534" w:name="_Toc300835194"/>
      <w:bookmarkStart w:id="535" w:name="_Toc247527793"/>
      <w:r>
        <w:rPr>
          <w:rFonts w:hint="eastAsia"/>
          <w:b/>
        </w:rPr>
        <w:t>23.4 发包人的索赔</w:t>
      </w:r>
      <w:bookmarkEnd w:id="533"/>
      <w:bookmarkEnd w:id="534"/>
      <w:bookmarkEnd w:id="535"/>
    </w:p>
    <w:p>
      <w:pPr>
        <w:autoSpaceDE/>
        <w:autoSpaceDN/>
        <w:spacing w:line="360" w:lineRule="auto"/>
        <w:ind w:firstLine="480" w:firstLineChars="200"/>
        <w:rPr>
          <w:szCs w:val="21"/>
        </w:rPr>
      </w:pPr>
      <w:r>
        <w:rPr>
          <w:rFonts w:hint="eastAsia"/>
        </w:rPr>
        <w:t>23.4.1</w:t>
      </w:r>
      <w:r>
        <w:rPr>
          <w:rFonts w:hint="eastAsia"/>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rPr>
        <w:t xml:space="preserve">23.3 </w:t>
      </w:r>
      <w:r>
        <w:rPr>
          <w:rFonts w:hint="eastAsia"/>
          <w:szCs w:val="21"/>
        </w:rPr>
        <w:t>款的约定相同，要求延长缺陷责任期的通知应在缺陷责任期届满前发出。</w:t>
      </w:r>
    </w:p>
    <w:p>
      <w:pPr>
        <w:autoSpaceDE/>
        <w:autoSpaceDN/>
        <w:spacing w:line="360" w:lineRule="auto"/>
        <w:ind w:firstLine="480" w:firstLineChars="200"/>
        <w:rPr>
          <w:szCs w:val="21"/>
        </w:rPr>
      </w:pPr>
      <w:r>
        <w:rPr>
          <w:rFonts w:hint="eastAsia"/>
        </w:rPr>
        <w:t>23.4.2</w:t>
      </w:r>
      <w:r>
        <w:rPr>
          <w:rFonts w:hint="eastAsia"/>
          <w:szCs w:val="21"/>
        </w:rPr>
        <w:t xml:space="preserve"> 发包人按</w:t>
      </w:r>
      <w:r>
        <w:rPr>
          <w:rFonts w:hint="eastAsia"/>
        </w:rPr>
        <w:t>第3.5 款商</w:t>
      </w:r>
      <w:r>
        <w:rPr>
          <w:rFonts w:hint="eastAsia"/>
          <w:szCs w:val="21"/>
        </w:rPr>
        <w:t>定或确定发包人从承包人处得到赔付的金额和（或）缺陷责任期的延长期。承包人应付给发包人的金额可从拟支付给承包人的合同价款中扣除，或由承包人以其他方式支付给发包人。</w:t>
      </w:r>
    </w:p>
    <w:p>
      <w:pPr>
        <w:autoSpaceDE/>
        <w:autoSpaceDN/>
        <w:spacing w:line="360" w:lineRule="auto"/>
        <w:outlineLvl w:val="1"/>
        <w:rPr>
          <w:b/>
        </w:rPr>
      </w:pPr>
      <w:bookmarkStart w:id="536" w:name="_Toc247527794"/>
      <w:bookmarkStart w:id="537" w:name="_Toc300835195"/>
      <w:bookmarkStart w:id="538" w:name="_Toc184635121"/>
      <w:bookmarkStart w:id="539" w:name="_Toc247514193"/>
      <w:r>
        <w:rPr>
          <w:rFonts w:hint="eastAsia"/>
          <w:b/>
        </w:rPr>
        <w:t>24. 争议的解决</w:t>
      </w:r>
      <w:bookmarkEnd w:id="536"/>
      <w:bookmarkEnd w:id="537"/>
      <w:bookmarkEnd w:id="538"/>
      <w:bookmarkEnd w:id="539"/>
    </w:p>
    <w:p>
      <w:pPr>
        <w:autoSpaceDE/>
        <w:autoSpaceDN/>
        <w:spacing w:line="360" w:lineRule="auto"/>
        <w:outlineLvl w:val="2"/>
        <w:rPr>
          <w:b/>
        </w:rPr>
      </w:pPr>
      <w:bookmarkStart w:id="540" w:name="_Toc300835196"/>
      <w:bookmarkStart w:id="541" w:name="_Toc247514194"/>
      <w:bookmarkStart w:id="542" w:name="_Toc247527795"/>
      <w:r>
        <w:rPr>
          <w:rFonts w:hint="eastAsia"/>
          <w:b/>
        </w:rPr>
        <w:t>24.1 争议的解决方式</w:t>
      </w:r>
      <w:bookmarkEnd w:id="540"/>
      <w:bookmarkEnd w:id="541"/>
      <w:bookmarkEnd w:id="542"/>
    </w:p>
    <w:p>
      <w:pPr>
        <w:autoSpaceDE/>
        <w:autoSpaceDN/>
        <w:spacing w:line="360" w:lineRule="auto"/>
        <w:ind w:firstLine="480" w:firstLineChars="200"/>
        <w:rPr>
          <w:szCs w:val="21"/>
        </w:rPr>
      </w:pPr>
      <w:r>
        <w:rPr>
          <w:rFonts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utoSpaceDE/>
        <w:autoSpaceDN/>
        <w:spacing w:line="360" w:lineRule="auto"/>
        <w:ind w:firstLine="480" w:firstLineChars="200"/>
      </w:pPr>
      <w:r>
        <w:rPr>
          <w:rFonts w:hint="eastAsia"/>
        </w:rPr>
        <w:t>（1）向约定的仲裁委员会申请仲裁；</w:t>
      </w:r>
    </w:p>
    <w:p>
      <w:pPr>
        <w:autoSpaceDE/>
        <w:autoSpaceDN/>
        <w:spacing w:line="360" w:lineRule="auto"/>
        <w:ind w:firstLine="480" w:firstLineChars="200"/>
        <w:rPr>
          <w:szCs w:val="21"/>
        </w:rPr>
      </w:pPr>
      <w:r>
        <w:rPr>
          <w:rFonts w:hint="eastAsia"/>
        </w:rPr>
        <w:t>（2）向有管</w:t>
      </w:r>
      <w:r>
        <w:rPr>
          <w:rFonts w:hint="eastAsia"/>
          <w:szCs w:val="21"/>
        </w:rPr>
        <w:t>辖权的人民法院提起诉讼。</w:t>
      </w:r>
    </w:p>
    <w:p>
      <w:pPr>
        <w:autoSpaceDE/>
        <w:autoSpaceDN/>
        <w:spacing w:line="360" w:lineRule="auto"/>
        <w:outlineLvl w:val="2"/>
        <w:rPr>
          <w:b/>
        </w:rPr>
      </w:pPr>
      <w:bookmarkStart w:id="543" w:name="_Toc247514195"/>
      <w:bookmarkStart w:id="544" w:name="_Toc247527796"/>
      <w:bookmarkStart w:id="545" w:name="_Toc300835197"/>
      <w:r>
        <w:rPr>
          <w:rFonts w:hint="eastAsia"/>
          <w:b/>
        </w:rPr>
        <w:t>24.2 友好解决</w:t>
      </w:r>
      <w:bookmarkEnd w:id="543"/>
      <w:bookmarkEnd w:id="544"/>
      <w:bookmarkEnd w:id="545"/>
    </w:p>
    <w:p>
      <w:pPr>
        <w:autoSpaceDE/>
        <w:autoSpaceDN/>
        <w:spacing w:line="360" w:lineRule="auto"/>
        <w:ind w:firstLine="480" w:firstLineChars="200"/>
        <w:rPr>
          <w:szCs w:val="21"/>
        </w:rPr>
      </w:pPr>
      <w:r>
        <w:rPr>
          <w:rFonts w:hint="eastAsia"/>
          <w:szCs w:val="21"/>
        </w:rPr>
        <w:t>在提请争议评审、仲裁或者诉讼前，以及在争议评审、仲裁或诉讼过程中，发包人和承包人均可共同努力友好协商解决争议。</w:t>
      </w:r>
    </w:p>
    <w:p>
      <w:pPr>
        <w:autoSpaceDE/>
        <w:autoSpaceDN/>
        <w:spacing w:line="360" w:lineRule="auto"/>
        <w:outlineLvl w:val="2"/>
        <w:rPr>
          <w:b/>
        </w:rPr>
      </w:pPr>
      <w:bookmarkStart w:id="546" w:name="_Toc300835198"/>
      <w:bookmarkStart w:id="547" w:name="_Toc247527797"/>
      <w:bookmarkStart w:id="548" w:name="_Toc247514196"/>
      <w:r>
        <w:rPr>
          <w:rFonts w:hint="eastAsia"/>
          <w:b/>
        </w:rPr>
        <w:t>24.3 争议评审</w:t>
      </w:r>
      <w:bookmarkEnd w:id="546"/>
      <w:bookmarkEnd w:id="547"/>
      <w:bookmarkEnd w:id="548"/>
    </w:p>
    <w:p>
      <w:pPr>
        <w:autoSpaceDE/>
        <w:autoSpaceDN/>
        <w:spacing w:line="360" w:lineRule="auto"/>
        <w:ind w:firstLine="480" w:firstLineChars="200"/>
        <w:rPr>
          <w:szCs w:val="21"/>
        </w:rPr>
      </w:pPr>
      <w:r>
        <w:rPr>
          <w:rFonts w:hint="eastAsia"/>
        </w:rPr>
        <w:t>24.3.1</w:t>
      </w:r>
      <w:r>
        <w:rPr>
          <w:rFonts w:hint="eastAsia"/>
          <w:szCs w:val="21"/>
        </w:rPr>
        <w:t xml:space="preserve"> 采用争议评审的，发包人和承包人应在开工日后的28天内或在争议发生后，协商成立争议评审组。争议评审组由有合同管理和工程实践经验的专家组成。</w:t>
      </w:r>
    </w:p>
    <w:p>
      <w:pPr>
        <w:autoSpaceDE/>
        <w:autoSpaceDN/>
        <w:spacing w:line="360" w:lineRule="auto"/>
        <w:ind w:firstLine="480" w:firstLineChars="200"/>
        <w:rPr>
          <w:szCs w:val="21"/>
        </w:rPr>
      </w:pPr>
      <w:r>
        <w:rPr>
          <w:rFonts w:hint="eastAsia"/>
        </w:rPr>
        <w:t>24.3.2</w:t>
      </w:r>
      <w:r>
        <w:rPr>
          <w:rFonts w:hint="eastAsia"/>
          <w:szCs w:val="21"/>
        </w:rPr>
        <w:t xml:space="preserve"> 合同双方的争议，应首先由申请人向争议评审组提交一份详细的评审申请报告，并附必要的文件、图纸和证明材料，申请人还应将上述报告的副本同时提交给被申请人和监理人。</w:t>
      </w:r>
    </w:p>
    <w:p>
      <w:pPr>
        <w:autoSpaceDE/>
        <w:autoSpaceDN/>
        <w:spacing w:line="360" w:lineRule="auto"/>
        <w:ind w:firstLine="480" w:firstLineChars="200"/>
        <w:rPr>
          <w:szCs w:val="21"/>
        </w:rPr>
      </w:pPr>
      <w:r>
        <w:rPr>
          <w:rFonts w:hint="eastAsia"/>
        </w:rPr>
        <w:t>24.3.3</w:t>
      </w:r>
      <w:r>
        <w:rPr>
          <w:rFonts w:hint="eastAsia"/>
          <w:szCs w:val="21"/>
        </w:rPr>
        <w:t xml:space="preserve"> 被申请人在收到申请人评审申请报告副本后的28 天内，向争议评审组提交一份答辩报告，并附证明材料。被申请人应将答辩报告的副本同时提交给申请人和监理人。</w:t>
      </w:r>
    </w:p>
    <w:p>
      <w:pPr>
        <w:autoSpaceDE/>
        <w:autoSpaceDN/>
        <w:spacing w:line="360" w:lineRule="auto"/>
        <w:ind w:firstLine="480" w:firstLineChars="200"/>
        <w:rPr>
          <w:szCs w:val="21"/>
        </w:rPr>
      </w:pPr>
      <w:r>
        <w:rPr>
          <w:rFonts w:hint="eastAsia"/>
        </w:rPr>
        <w:t>24.3.4</w:t>
      </w:r>
      <w:r>
        <w:rPr>
          <w:rFonts w:hint="eastAsia"/>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pPr>
        <w:autoSpaceDE/>
        <w:autoSpaceDN/>
        <w:spacing w:line="360" w:lineRule="auto"/>
        <w:ind w:firstLine="480" w:firstLineChars="200"/>
        <w:rPr>
          <w:szCs w:val="21"/>
        </w:rPr>
      </w:pPr>
      <w:r>
        <w:rPr>
          <w:rFonts w:hint="eastAsia"/>
        </w:rPr>
        <w:t>24.3.5</w:t>
      </w:r>
      <w:r>
        <w:rPr>
          <w:rFonts w:hint="eastAsia"/>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pPr>
        <w:autoSpaceDE/>
        <w:autoSpaceDN/>
        <w:spacing w:line="360" w:lineRule="auto"/>
        <w:ind w:firstLine="480" w:firstLineChars="200"/>
        <w:rPr>
          <w:szCs w:val="21"/>
        </w:rPr>
      </w:pPr>
      <w:r>
        <w:rPr>
          <w:rFonts w:hint="eastAsia"/>
        </w:rPr>
        <w:t xml:space="preserve">24.3.6 </w:t>
      </w:r>
      <w:r>
        <w:rPr>
          <w:rFonts w:hint="eastAsia"/>
          <w:szCs w:val="21"/>
        </w:rPr>
        <w:t>发包人和承包人接受评审意见的，由监理人根据评审意见拟定执行协议，经争议双方签字后作为合同的补充文件，并遵照执行。</w:t>
      </w:r>
    </w:p>
    <w:p>
      <w:pPr>
        <w:autoSpaceDE/>
        <w:autoSpaceDN/>
        <w:spacing w:line="360" w:lineRule="auto"/>
        <w:ind w:firstLine="480" w:firstLineChars="200"/>
        <w:rPr>
          <w:szCs w:val="21"/>
        </w:rPr>
      </w:pPr>
      <w:r>
        <w:rPr>
          <w:rFonts w:hint="eastAsia"/>
        </w:rPr>
        <w:t>24.3.7</w:t>
      </w:r>
      <w:r>
        <w:rPr>
          <w:rFonts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3"/>
        <w:keepNext/>
        <w:keepLines/>
        <w:autoSpaceDE/>
        <w:autoSpaceDN/>
        <w:spacing w:line="416" w:lineRule="auto"/>
        <w:rPr>
          <w:b w:val="0"/>
          <w:sz w:val="32"/>
          <w:szCs w:val="32"/>
        </w:rPr>
      </w:pPr>
      <w:r>
        <w:rPr>
          <w:rFonts w:hint="eastAsia"/>
        </w:rPr>
        <w:br w:type="page"/>
      </w:r>
      <w:bookmarkStart w:id="549" w:name="_Toc184635122"/>
      <w:bookmarkStart w:id="550" w:name="_Toc22124"/>
      <w:bookmarkStart w:id="551" w:name="_Toc247527798"/>
      <w:bookmarkStart w:id="552" w:name="_Toc300835199"/>
      <w:bookmarkStart w:id="553" w:name="_Toc247514197"/>
      <w:bookmarkStart w:id="554" w:name="_Toc17959"/>
      <w:r>
        <w:rPr>
          <w:rFonts w:hint="eastAsia"/>
          <w:bCs w:val="0"/>
          <w:sz w:val="32"/>
          <w:szCs w:val="32"/>
        </w:rPr>
        <w:t>第三部分 专用合同条款</w:t>
      </w:r>
      <w:bookmarkEnd w:id="549"/>
      <w:bookmarkEnd w:id="550"/>
      <w:bookmarkEnd w:id="551"/>
      <w:bookmarkEnd w:id="552"/>
      <w:bookmarkEnd w:id="553"/>
      <w:bookmarkEnd w:id="554"/>
    </w:p>
    <w:p>
      <w:pPr>
        <w:autoSpaceDE/>
        <w:autoSpaceDN/>
        <w:spacing w:line="360" w:lineRule="auto"/>
        <w:outlineLvl w:val="1"/>
        <w:rPr>
          <w:b/>
        </w:rPr>
      </w:pPr>
      <w:bookmarkStart w:id="555" w:name="_Toc222029527"/>
      <w:bookmarkStart w:id="556" w:name="_Toc222033878"/>
      <w:bookmarkStart w:id="557" w:name="_Toc222031029"/>
      <w:bookmarkStart w:id="558" w:name="_Toc222032696"/>
      <w:bookmarkStart w:id="559" w:name="_Toc221951111"/>
      <w:bookmarkStart w:id="560" w:name="_Toc229305387"/>
      <w:r>
        <w:rPr>
          <w:rFonts w:hint="eastAsia"/>
          <w:b/>
        </w:rPr>
        <w:t>1. 一般约定</w:t>
      </w:r>
      <w:bookmarkEnd w:id="555"/>
      <w:bookmarkEnd w:id="556"/>
      <w:bookmarkEnd w:id="557"/>
      <w:bookmarkEnd w:id="558"/>
      <w:bookmarkEnd w:id="559"/>
      <w:bookmarkEnd w:id="560"/>
    </w:p>
    <w:p>
      <w:pPr>
        <w:autoSpaceDE/>
        <w:autoSpaceDN/>
        <w:spacing w:line="360" w:lineRule="auto"/>
        <w:outlineLvl w:val="2"/>
        <w:rPr>
          <w:b/>
        </w:rPr>
      </w:pPr>
      <w:bookmarkStart w:id="561" w:name="_Toc221951112"/>
      <w:r>
        <w:rPr>
          <w:rFonts w:hint="eastAsia"/>
          <w:b/>
        </w:rPr>
        <w:t>1.1 词语定义</w:t>
      </w:r>
      <w:bookmarkEnd w:id="561"/>
    </w:p>
    <w:p>
      <w:pPr>
        <w:autoSpaceDE/>
        <w:autoSpaceDN/>
        <w:spacing w:line="360" w:lineRule="auto"/>
        <w:ind w:firstLine="720" w:firstLineChars="300"/>
        <w:rPr>
          <w:u w:val="single"/>
        </w:rPr>
      </w:pPr>
      <w:r>
        <w:rPr>
          <w:rFonts w:hint="eastAsia"/>
        </w:rPr>
        <w:t>1.1.2.2 发包人：</w:t>
      </w:r>
      <w:r>
        <w:rPr>
          <w:rFonts w:hint="eastAsia"/>
          <w:u w:val="single"/>
          <w:lang w:val="en-US" w:eastAsia="zh-CN"/>
        </w:rPr>
        <w:t xml:space="preserve">                     </w:t>
      </w:r>
    </w:p>
    <w:p>
      <w:pPr>
        <w:autoSpaceDE/>
        <w:autoSpaceDN/>
        <w:spacing w:line="360" w:lineRule="auto"/>
        <w:ind w:firstLine="720" w:firstLineChars="300"/>
      </w:pPr>
      <w:r>
        <w:rPr>
          <w:rFonts w:hint="eastAsia"/>
        </w:rPr>
        <w:t>1.1.2.3 承包人：</w:t>
      </w:r>
      <w:r>
        <w:rPr>
          <w:rFonts w:hint="eastAsia"/>
          <w:u w:val="single"/>
        </w:rPr>
        <w:t xml:space="preserve">                               （联合体）</w:t>
      </w:r>
    </w:p>
    <w:p>
      <w:pPr>
        <w:autoSpaceDE/>
        <w:autoSpaceDN/>
        <w:spacing w:line="360" w:lineRule="auto"/>
        <w:ind w:firstLine="720" w:firstLineChars="300"/>
        <w:rPr>
          <w:u w:val="single"/>
        </w:rPr>
      </w:pPr>
      <w:r>
        <w:rPr>
          <w:rFonts w:hint="eastAsia"/>
        </w:rPr>
        <w:t>1.1.2.4 承包人项目经理</w:t>
      </w:r>
      <w:r>
        <w:rPr>
          <w:rFonts w:hint="eastAsia"/>
          <w:b/>
        </w:rPr>
        <w:t>：</w:t>
      </w:r>
      <w:r>
        <w:rPr>
          <w:rFonts w:hint="eastAsia"/>
          <w:u w:val="single"/>
        </w:rPr>
        <w:t xml:space="preserve">                                      </w:t>
      </w:r>
    </w:p>
    <w:p>
      <w:pPr>
        <w:autoSpaceDE/>
        <w:autoSpaceDN/>
        <w:spacing w:line="360" w:lineRule="auto"/>
        <w:ind w:firstLine="720" w:firstLineChars="300"/>
        <w:rPr>
          <w:u w:val="single"/>
        </w:rPr>
      </w:pPr>
      <w:r>
        <w:rPr>
          <w:rFonts w:hint="eastAsia"/>
        </w:rPr>
        <w:t>1.1.2.5 设计负责人：</w:t>
      </w:r>
      <w:r>
        <w:rPr>
          <w:rFonts w:hint="eastAsia"/>
          <w:u w:val="single"/>
        </w:rPr>
        <w:t xml:space="preserve">                                        </w:t>
      </w:r>
    </w:p>
    <w:p>
      <w:pPr>
        <w:autoSpaceDE/>
        <w:autoSpaceDN/>
        <w:spacing w:line="360" w:lineRule="auto"/>
        <w:ind w:firstLine="720" w:firstLineChars="300"/>
        <w:rPr>
          <w:u w:val="single"/>
        </w:rPr>
      </w:pPr>
      <w:r>
        <w:rPr>
          <w:rFonts w:hint="eastAsia"/>
        </w:rPr>
        <w:t>1.1.2.6 施工负责人：</w:t>
      </w:r>
      <w:r>
        <w:rPr>
          <w:rFonts w:hint="eastAsia"/>
          <w:u w:val="single"/>
        </w:rPr>
        <w:t xml:space="preserve">                                         </w:t>
      </w:r>
    </w:p>
    <w:p>
      <w:pPr>
        <w:autoSpaceDE/>
        <w:autoSpaceDN/>
        <w:spacing w:line="360" w:lineRule="auto"/>
        <w:ind w:firstLine="720" w:firstLineChars="300"/>
      </w:pPr>
      <w:r>
        <w:rPr>
          <w:rFonts w:hint="eastAsia"/>
        </w:rPr>
        <w:t>1.1.2.7 采购负责人：</w:t>
      </w:r>
      <w:r>
        <w:rPr>
          <w:rFonts w:hint="eastAsia"/>
          <w:u w:val="single"/>
        </w:rPr>
        <w:t xml:space="preserve">                     /                            </w:t>
      </w:r>
    </w:p>
    <w:p>
      <w:pPr>
        <w:autoSpaceDE/>
        <w:autoSpaceDN/>
        <w:spacing w:line="360" w:lineRule="auto"/>
        <w:ind w:firstLine="720" w:firstLineChars="300"/>
      </w:pPr>
      <w:r>
        <w:rPr>
          <w:rFonts w:hint="eastAsia"/>
        </w:rPr>
        <w:t>1.1.2.8 分包人：</w:t>
      </w:r>
      <w:r>
        <w:rPr>
          <w:rFonts w:hint="eastAsia"/>
          <w:u w:val="single"/>
        </w:rPr>
        <w:t xml:space="preserve">                         /                            </w:t>
      </w:r>
    </w:p>
    <w:p>
      <w:pPr>
        <w:autoSpaceDE/>
        <w:autoSpaceDN/>
        <w:spacing w:line="360" w:lineRule="auto"/>
        <w:ind w:firstLine="720" w:firstLineChars="300"/>
        <w:rPr>
          <w:u w:val="single"/>
        </w:rPr>
      </w:pPr>
      <w:r>
        <w:rPr>
          <w:rFonts w:hint="eastAsia"/>
        </w:rPr>
        <w:t>1.1.2.9 监理人：</w:t>
      </w:r>
      <w:r>
        <w:rPr>
          <w:rFonts w:hint="eastAsia"/>
          <w:u w:val="single"/>
        </w:rPr>
        <w:t xml:space="preserve">                                                </w:t>
      </w:r>
    </w:p>
    <w:p>
      <w:pPr>
        <w:autoSpaceDE/>
        <w:autoSpaceDN/>
        <w:spacing w:line="360" w:lineRule="auto"/>
        <w:ind w:firstLine="720" w:firstLineChars="300"/>
        <w:rPr>
          <w:szCs w:val="21"/>
        </w:rPr>
      </w:pPr>
      <w:r>
        <w:rPr>
          <w:rFonts w:hint="eastAsia"/>
        </w:rPr>
        <w:t>1.1.2.10 总监理工程师：</w:t>
      </w:r>
      <w:r>
        <w:rPr>
          <w:rFonts w:hint="eastAsia"/>
          <w:u w:val="single"/>
        </w:rPr>
        <w:t xml:space="preserve">                                         </w:t>
      </w:r>
    </w:p>
    <w:p>
      <w:pPr>
        <w:autoSpaceDE/>
        <w:autoSpaceDN/>
        <w:spacing w:line="360" w:lineRule="auto"/>
        <w:outlineLvl w:val="2"/>
        <w:rPr>
          <w:b/>
        </w:rPr>
      </w:pPr>
      <w:bookmarkStart w:id="562" w:name="_Toc221951127"/>
      <w:r>
        <w:rPr>
          <w:rFonts w:hint="eastAsia"/>
          <w:b/>
        </w:rPr>
        <w:t>1.4 合同文件的优先顺序</w:t>
      </w:r>
      <w:bookmarkEnd w:id="562"/>
    </w:p>
    <w:p>
      <w:pPr>
        <w:autoSpaceDE/>
        <w:autoSpaceDN/>
        <w:spacing w:line="360" w:lineRule="auto"/>
        <w:ind w:firstLine="480" w:firstLineChars="200"/>
        <w:rPr>
          <w:szCs w:val="21"/>
        </w:rPr>
      </w:pPr>
      <w:r>
        <w:rPr>
          <w:rFonts w:hint="eastAsia"/>
          <w:szCs w:val="21"/>
        </w:rPr>
        <w:t>进入合同文件的各项文件及其优先顺序是：</w:t>
      </w:r>
      <w:r>
        <w:rPr>
          <w:rFonts w:hint="eastAsia"/>
          <w:szCs w:val="21"/>
          <w:u w:val="single"/>
        </w:rPr>
        <w:t>按通用条款的规定要求执行。</w:t>
      </w:r>
    </w:p>
    <w:p>
      <w:pPr>
        <w:autoSpaceDE/>
        <w:autoSpaceDN/>
        <w:spacing w:line="360" w:lineRule="auto"/>
        <w:outlineLvl w:val="2"/>
        <w:rPr>
          <w:b/>
        </w:rPr>
      </w:pPr>
      <w:bookmarkStart w:id="563" w:name="_Toc234382845"/>
      <w:r>
        <w:rPr>
          <w:rFonts w:hint="eastAsia"/>
          <w:b/>
        </w:rPr>
        <w:t>1.6</w:t>
      </w:r>
      <w:bookmarkEnd w:id="563"/>
      <w:r>
        <w:rPr>
          <w:rFonts w:hint="eastAsia"/>
          <w:b/>
        </w:rPr>
        <w:t xml:space="preserve"> 文件的提供和照管</w:t>
      </w:r>
    </w:p>
    <w:p>
      <w:pPr>
        <w:autoSpaceDE/>
        <w:autoSpaceDN/>
        <w:spacing w:line="360" w:lineRule="auto"/>
        <w:ind w:firstLine="480" w:firstLineChars="200"/>
        <w:rPr>
          <w:szCs w:val="21"/>
        </w:rPr>
      </w:pPr>
      <w:r>
        <w:rPr>
          <w:rFonts w:hint="eastAsia"/>
          <w:szCs w:val="21"/>
        </w:rPr>
        <w:t>1.6.1 承包人文件的提供：</w:t>
      </w:r>
      <w:r>
        <w:rPr>
          <w:rFonts w:hint="eastAsia"/>
          <w:szCs w:val="21"/>
          <w:u w:val="single"/>
        </w:rPr>
        <w:t xml:space="preserve">自合同签订并收到发包人提供的完整勘察测绘之日起，承包人应在 </w:t>
      </w:r>
      <w:r>
        <w:rPr>
          <w:szCs w:val="21"/>
          <w:u w:val="single"/>
        </w:rPr>
        <w:t xml:space="preserve">    </w:t>
      </w:r>
      <w:r>
        <w:rPr>
          <w:rFonts w:hint="eastAsia"/>
          <w:szCs w:val="21"/>
          <w:u w:val="single"/>
        </w:rPr>
        <w:t>日内完成工程施工图设计，向发包人提供承包人文件</w:t>
      </w:r>
      <w:r>
        <w:rPr>
          <w:szCs w:val="21"/>
          <w:u w:val="single"/>
        </w:rPr>
        <w:t xml:space="preserve">   </w:t>
      </w:r>
      <w:r>
        <w:rPr>
          <w:rFonts w:hint="eastAsia"/>
          <w:szCs w:val="21"/>
          <w:u w:val="single"/>
        </w:rPr>
        <w:t>份，包括技术成果、设计文件，并附必要的计算书、技术资料等。</w:t>
      </w:r>
    </w:p>
    <w:p>
      <w:pPr>
        <w:autoSpaceDE/>
        <w:autoSpaceDN/>
        <w:spacing w:line="360" w:lineRule="auto"/>
        <w:ind w:firstLine="480" w:firstLineChars="200"/>
        <w:rPr>
          <w:szCs w:val="21"/>
        </w:rPr>
      </w:pPr>
      <w:r>
        <w:rPr>
          <w:rFonts w:hint="eastAsia"/>
          <w:szCs w:val="21"/>
        </w:rPr>
        <w:t>1.6.2 发包人文件的提供：</w:t>
      </w:r>
      <w:r>
        <w:rPr>
          <w:rFonts w:hint="eastAsia"/>
          <w:szCs w:val="21"/>
          <w:u w:val="single"/>
        </w:rPr>
        <w:t>自合同签订后</w:t>
      </w:r>
      <w:r>
        <w:rPr>
          <w:szCs w:val="21"/>
          <w:u w:val="single"/>
        </w:rPr>
        <w:t xml:space="preserve">     </w:t>
      </w:r>
      <w:r>
        <w:rPr>
          <w:rFonts w:hint="eastAsia"/>
          <w:szCs w:val="21"/>
          <w:u w:val="single"/>
        </w:rPr>
        <w:t>日内，发包人免费向承包人提供批准的可行性研究报告、项目立项文件、环境保护、气象水文、地质条件、完整勘察测绘等资料</w:t>
      </w:r>
      <w:r>
        <w:rPr>
          <w:szCs w:val="21"/>
          <w:u w:val="single"/>
        </w:rPr>
        <w:t xml:space="preserve">   </w:t>
      </w:r>
      <w:r>
        <w:rPr>
          <w:rFonts w:hint="eastAsia"/>
          <w:szCs w:val="21"/>
          <w:u w:val="single"/>
        </w:rPr>
        <w:t>套，承包人需要更多份数时，可通过发包人复制，费用由承包人自行承担。</w:t>
      </w:r>
    </w:p>
    <w:p>
      <w:pPr>
        <w:autoSpaceDE/>
        <w:autoSpaceDN/>
        <w:spacing w:line="360" w:lineRule="auto"/>
        <w:outlineLvl w:val="2"/>
        <w:rPr>
          <w:b/>
        </w:rPr>
      </w:pPr>
      <w:bookmarkStart w:id="564" w:name="_Toc221951129"/>
      <w:r>
        <w:rPr>
          <w:rFonts w:hint="eastAsia"/>
          <w:b/>
        </w:rPr>
        <w:t>1.7 联络</w:t>
      </w:r>
      <w:bookmarkEnd w:id="564"/>
    </w:p>
    <w:p>
      <w:pPr>
        <w:autoSpaceDE/>
        <w:autoSpaceDN/>
        <w:spacing w:line="360" w:lineRule="auto"/>
        <w:ind w:firstLine="480" w:firstLineChars="200"/>
      </w:pPr>
      <w:bookmarkStart w:id="565" w:name="_Toc221951130"/>
      <w:r>
        <w:rPr>
          <w:rFonts w:hint="eastAsia"/>
          <w:szCs w:val="21"/>
        </w:rPr>
        <w:t>本款补充：来往函件均应按技术标准和要</w:t>
      </w:r>
      <w:r>
        <w:rPr>
          <w:rFonts w:hint="eastAsia"/>
        </w:rPr>
        <w:t>求（合同技术条款）约定的期限送达</w:t>
      </w:r>
      <w:r>
        <w:rPr>
          <w:rFonts w:hint="eastAsia"/>
          <w:u w:val="single"/>
        </w:rPr>
        <w:t xml:space="preserve"> 现场驻地监理工程师 </w:t>
      </w:r>
      <w:r>
        <w:rPr>
          <w:rFonts w:hint="eastAsia"/>
        </w:rPr>
        <w:t>。</w:t>
      </w:r>
      <w:bookmarkEnd w:id="565"/>
    </w:p>
    <w:p>
      <w:pPr>
        <w:numPr>
          <w:ilvl w:val="0"/>
          <w:numId w:val="9"/>
        </w:numPr>
        <w:autoSpaceDE/>
        <w:autoSpaceDN/>
        <w:spacing w:line="360" w:lineRule="auto"/>
        <w:outlineLvl w:val="1"/>
        <w:rPr>
          <w:b/>
        </w:rPr>
      </w:pPr>
      <w:bookmarkStart w:id="566" w:name="_Toc229305388"/>
      <w:bookmarkStart w:id="567" w:name="_Toc222033879"/>
      <w:bookmarkStart w:id="568" w:name="_Toc222032697"/>
      <w:bookmarkStart w:id="569" w:name="_Toc222029528"/>
      <w:bookmarkStart w:id="570" w:name="_Toc222031030"/>
      <w:bookmarkStart w:id="571" w:name="_Toc221951131"/>
      <w:r>
        <w:rPr>
          <w:rFonts w:hint="eastAsia"/>
          <w:b/>
        </w:rPr>
        <w:t>发包人义务</w:t>
      </w:r>
      <w:bookmarkEnd w:id="566"/>
      <w:bookmarkEnd w:id="567"/>
      <w:bookmarkEnd w:id="568"/>
      <w:bookmarkEnd w:id="569"/>
      <w:bookmarkEnd w:id="570"/>
      <w:bookmarkEnd w:id="571"/>
    </w:p>
    <w:p>
      <w:pPr>
        <w:autoSpaceDE/>
        <w:autoSpaceDN/>
        <w:spacing w:line="360" w:lineRule="auto"/>
        <w:outlineLvl w:val="2"/>
        <w:rPr>
          <w:b/>
        </w:rPr>
      </w:pPr>
      <w:bookmarkStart w:id="572" w:name="_Toc221951132"/>
      <w:r>
        <w:rPr>
          <w:rFonts w:hint="eastAsia"/>
          <w:b/>
        </w:rPr>
        <w:t>2.3 提供施工场地</w:t>
      </w:r>
      <w:bookmarkEnd w:id="572"/>
    </w:p>
    <w:p>
      <w:pPr>
        <w:autoSpaceDE/>
        <w:autoSpaceDN/>
        <w:spacing w:line="360" w:lineRule="auto"/>
        <w:ind w:firstLine="480" w:firstLineChars="200"/>
        <w:rPr>
          <w:szCs w:val="21"/>
          <w:u w:val="single"/>
        </w:rPr>
      </w:pPr>
      <w:bookmarkStart w:id="573" w:name="_Toc221951133"/>
      <w:r>
        <w:rPr>
          <w:rFonts w:hint="eastAsia"/>
          <w:szCs w:val="21"/>
        </w:rPr>
        <w:t>本款补充：发包人提供的施工场地范围为：</w:t>
      </w:r>
      <w:bookmarkEnd w:id="573"/>
      <w:r>
        <w:rPr>
          <w:rFonts w:hint="eastAsia"/>
          <w:szCs w:val="21"/>
          <w:u w:val="single"/>
        </w:rPr>
        <w:t>在发出开工令之前，发包人向承包人提供施工用地，提供的用地范围以施工图为准，提供的用地期限在签订合同时确定。承包人为完成本合同工程所需的其他施工场地由承包人自行解决，所需费用已包括在合同总价中，发包人不另行支付。</w:t>
      </w:r>
    </w:p>
    <w:p>
      <w:pPr>
        <w:autoSpaceDE/>
        <w:autoSpaceDN/>
        <w:spacing w:line="360" w:lineRule="auto"/>
        <w:ind w:firstLine="480" w:firstLineChars="200"/>
        <w:rPr>
          <w:szCs w:val="21"/>
          <w:u w:val="single"/>
        </w:rPr>
      </w:pPr>
      <w:r>
        <w:rPr>
          <w:rFonts w:hint="eastAsia"/>
          <w:szCs w:val="21"/>
          <w:u w:val="single"/>
        </w:rPr>
        <w:t>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由干扰的外部条件。</w:t>
      </w:r>
    </w:p>
    <w:p>
      <w:pPr>
        <w:autoSpaceDE/>
        <w:autoSpaceDN/>
        <w:spacing w:line="360" w:lineRule="auto"/>
        <w:outlineLvl w:val="2"/>
        <w:rPr>
          <w:b/>
        </w:rPr>
      </w:pPr>
      <w:bookmarkStart w:id="574" w:name="_Toc221951134"/>
      <w:r>
        <w:rPr>
          <w:rFonts w:hint="eastAsia"/>
          <w:b/>
        </w:rPr>
        <w:t>2.7 其它义务</w:t>
      </w:r>
      <w:bookmarkEnd w:id="574"/>
    </w:p>
    <w:p>
      <w:pPr>
        <w:spacing w:line="360" w:lineRule="auto"/>
        <w:ind w:firstLine="410" w:firstLineChars="171"/>
      </w:pPr>
      <w:r>
        <w:rPr>
          <w:rFonts w:hint="eastAsia"/>
        </w:rPr>
        <w:t>2.7.1若发包人工地总代表易人，发包人应提前7天通知承包人，其后任继续行使合同文件约定的前任的职权，履行前任的义务。</w:t>
      </w:r>
    </w:p>
    <w:p>
      <w:pPr>
        <w:spacing w:line="360" w:lineRule="auto"/>
        <w:ind w:firstLine="410" w:firstLineChars="171"/>
      </w:pPr>
      <w:r>
        <w:rPr>
          <w:rFonts w:hint="eastAsia"/>
        </w:rPr>
        <w:t>2.7.2发包人总代表可授权其他人员代表自己行使合同约定的职权，并可在必要时更改和撤回。发包人总代表授权人，在发包人总代表授权的范围内向承包人签发的函件，与发包人签发总代表签发的函件具有同等的效力，承包人对此有疑问时，可将此函件提交发包人总代表进行确认。确有必要时，发包人总代表或其授权人可发出口头指令，承包人对指令应予以执行，且承包人应于发出口头指令后3天内提出书面确认要求，承包人未提出要求的，责任由承包人承担。</w:t>
      </w:r>
    </w:p>
    <w:p>
      <w:pPr>
        <w:numPr>
          <w:ilvl w:val="0"/>
          <w:numId w:val="10"/>
        </w:numPr>
        <w:autoSpaceDE/>
        <w:autoSpaceDN/>
        <w:spacing w:line="360" w:lineRule="auto"/>
        <w:outlineLvl w:val="1"/>
        <w:rPr>
          <w:b/>
        </w:rPr>
      </w:pPr>
      <w:bookmarkStart w:id="575" w:name="_Toc222033880"/>
      <w:bookmarkStart w:id="576" w:name="_Toc222032698"/>
      <w:bookmarkStart w:id="577" w:name="_Toc222029529"/>
      <w:bookmarkStart w:id="578" w:name="_Toc229305389"/>
      <w:bookmarkStart w:id="579" w:name="_Toc222031031"/>
      <w:bookmarkStart w:id="580" w:name="_Toc221951140"/>
      <w:r>
        <w:rPr>
          <w:rFonts w:hint="eastAsia"/>
          <w:b/>
        </w:rPr>
        <w:t>监理人</w:t>
      </w:r>
      <w:bookmarkEnd w:id="575"/>
      <w:bookmarkEnd w:id="576"/>
      <w:bookmarkEnd w:id="577"/>
      <w:bookmarkEnd w:id="578"/>
      <w:bookmarkEnd w:id="579"/>
      <w:bookmarkEnd w:id="580"/>
    </w:p>
    <w:p>
      <w:pPr>
        <w:autoSpaceDE/>
        <w:autoSpaceDN/>
        <w:spacing w:line="360" w:lineRule="auto"/>
        <w:outlineLvl w:val="2"/>
        <w:rPr>
          <w:b/>
        </w:rPr>
      </w:pPr>
      <w:bookmarkStart w:id="581" w:name="_Toc221951141"/>
      <w:r>
        <w:rPr>
          <w:rFonts w:hint="eastAsia"/>
          <w:b/>
        </w:rPr>
        <w:t>3.1 监理人的职责和权力</w:t>
      </w:r>
      <w:bookmarkEnd w:id="581"/>
    </w:p>
    <w:p>
      <w:pPr>
        <w:spacing w:line="360" w:lineRule="auto"/>
        <w:ind w:right="248" w:firstLine="480"/>
        <w:rPr>
          <w:szCs w:val="21"/>
        </w:rPr>
      </w:pPr>
      <w:r>
        <w:rPr>
          <w:rFonts w:hint="eastAsia"/>
          <w:szCs w:val="21"/>
        </w:rPr>
        <w:t>3.1.1监理人需根据与发包人签订的委托监理合同约定履行职责、行使权力。</w:t>
      </w:r>
    </w:p>
    <w:p>
      <w:pPr>
        <w:autoSpaceDE/>
        <w:autoSpaceDN/>
        <w:spacing w:line="360" w:lineRule="auto"/>
        <w:ind w:firstLine="720" w:firstLineChars="300"/>
        <w:rPr>
          <w:szCs w:val="21"/>
        </w:rPr>
      </w:pPr>
      <w:r>
        <w:rPr>
          <w:rFonts w:hint="eastAsia"/>
          <w:szCs w:val="21"/>
        </w:rPr>
        <w:t>3.1.1.1 须经发包人事先批准行使的权力如下（包含但不限于）：</w:t>
      </w:r>
    </w:p>
    <w:p>
      <w:pPr>
        <w:autoSpaceDE/>
        <w:autoSpaceDN/>
        <w:spacing w:line="360" w:lineRule="auto"/>
        <w:ind w:firstLine="720" w:firstLineChars="300"/>
        <w:rPr>
          <w:szCs w:val="21"/>
        </w:rPr>
      </w:pPr>
      <w:r>
        <w:rPr>
          <w:rFonts w:hint="eastAsia"/>
          <w:szCs w:val="21"/>
        </w:rPr>
        <w:t>(1)、根据本合同通用条款第11、12条发布开工令、暂时停工或复工令；</w:t>
      </w:r>
    </w:p>
    <w:p>
      <w:pPr>
        <w:autoSpaceDE/>
        <w:autoSpaceDN/>
        <w:spacing w:line="360" w:lineRule="auto"/>
        <w:ind w:firstLine="720" w:firstLineChars="300"/>
        <w:rPr>
          <w:szCs w:val="21"/>
        </w:rPr>
      </w:pPr>
      <w:r>
        <w:rPr>
          <w:rFonts w:hint="eastAsia"/>
          <w:szCs w:val="21"/>
        </w:rPr>
        <w:t>(2)、审核本合同通用条款第11.3条项下达到工程延期，并上报发包人；</w:t>
      </w:r>
    </w:p>
    <w:p>
      <w:pPr>
        <w:autoSpaceDE/>
        <w:autoSpaceDN/>
        <w:spacing w:line="360" w:lineRule="auto"/>
        <w:ind w:firstLine="720" w:firstLineChars="300"/>
        <w:rPr>
          <w:szCs w:val="21"/>
        </w:rPr>
      </w:pPr>
      <w:r>
        <w:rPr>
          <w:rFonts w:hint="eastAsia"/>
          <w:szCs w:val="21"/>
        </w:rPr>
        <w:t>(3)、审查技术规范（规定）或设计的变更，经发包人同意后批准实施；</w:t>
      </w:r>
    </w:p>
    <w:p>
      <w:pPr>
        <w:autoSpaceDE/>
        <w:autoSpaceDN/>
        <w:spacing w:line="360" w:lineRule="auto"/>
        <w:ind w:firstLine="720" w:firstLineChars="300"/>
        <w:rPr>
          <w:szCs w:val="21"/>
        </w:rPr>
      </w:pPr>
      <w:r>
        <w:rPr>
          <w:rFonts w:hint="eastAsia"/>
          <w:szCs w:val="21"/>
        </w:rPr>
        <w:t>(4)、审核本合同通用条款第23款项下的索赔额与现场签证，并上报发包人；</w:t>
      </w:r>
    </w:p>
    <w:p>
      <w:pPr>
        <w:autoSpaceDE/>
        <w:autoSpaceDN/>
        <w:spacing w:line="360" w:lineRule="auto"/>
        <w:ind w:firstLine="720" w:firstLineChars="300"/>
        <w:rPr>
          <w:szCs w:val="21"/>
        </w:rPr>
      </w:pPr>
      <w:r>
        <w:rPr>
          <w:rFonts w:hint="eastAsia"/>
          <w:szCs w:val="21"/>
        </w:rPr>
        <w:t>(5)、本工程中所有涉及改变技术类、经济类的文件。</w:t>
      </w:r>
    </w:p>
    <w:p>
      <w:pPr>
        <w:autoSpaceDE/>
        <w:autoSpaceDN/>
        <w:spacing w:line="360" w:lineRule="auto"/>
        <w:ind w:firstLine="720" w:firstLineChars="300"/>
        <w:rPr>
          <w:szCs w:val="21"/>
        </w:rPr>
      </w:pPr>
      <w:r>
        <w:rPr>
          <w:rFonts w:hint="eastAsia"/>
          <w:szCs w:val="21"/>
        </w:rPr>
        <w:t>3.1.1.2发包人委托监理人对工程实施全过程、全方位监督管理。在合同所载所有项目中，承包人的一切请示、报批、事件确认、验收申请等，必须遵循上报监理人核验、复核、发包人审核的程序执行，经发包人审批后的结论按该程序逆向传达并由监理人最后下达。</w:t>
      </w:r>
    </w:p>
    <w:p>
      <w:pPr>
        <w:numPr>
          <w:ilvl w:val="0"/>
          <w:numId w:val="11"/>
        </w:numPr>
        <w:autoSpaceDE/>
        <w:autoSpaceDN/>
        <w:spacing w:line="360" w:lineRule="auto"/>
        <w:outlineLvl w:val="1"/>
        <w:rPr>
          <w:b/>
        </w:rPr>
      </w:pPr>
      <w:r>
        <w:rPr>
          <w:rFonts w:hint="eastAsia"/>
          <w:b/>
        </w:rPr>
        <w:t>承包人</w:t>
      </w:r>
    </w:p>
    <w:p>
      <w:pPr>
        <w:autoSpaceDE/>
        <w:autoSpaceDN/>
        <w:spacing w:line="360" w:lineRule="auto"/>
        <w:outlineLvl w:val="2"/>
      </w:pPr>
      <w:r>
        <w:rPr>
          <w:rFonts w:hint="eastAsia"/>
          <w:b/>
        </w:rPr>
        <w:t>4.1 承包人的一般义务</w:t>
      </w:r>
    </w:p>
    <w:p>
      <w:pPr>
        <w:autoSpaceDE/>
        <w:autoSpaceDN/>
        <w:spacing w:line="360" w:lineRule="auto"/>
        <w:ind w:firstLine="480" w:firstLineChars="200"/>
      </w:pPr>
      <w:r>
        <w:rPr>
          <w:rFonts w:hint="eastAsia"/>
        </w:rPr>
        <w:t>4.1.8.为他人提供方便</w:t>
      </w:r>
    </w:p>
    <w:p>
      <w:pPr>
        <w:autoSpaceDE/>
        <w:autoSpaceDN/>
        <w:spacing w:line="360" w:lineRule="auto"/>
        <w:ind w:firstLine="720" w:firstLineChars="300"/>
      </w:pPr>
      <w:r>
        <w:rPr>
          <w:rFonts w:hint="eastAsia"/>
        </w:rPr>
        <w:t>4.1.8.1承包人为他人提供方便的内容：承包人需在施工现场随时保留一套完整的施工图纸，以供发包人、监理人等有关人员查阅。</w:t>
      </w:r>
    </w:p>
    <w:p>
      <w:pPr>
        <w:autoSpaceDE/>
        <w:autoSpaceDN/>
        <w:spacing w:line="360" w:lineRule="auto"/>
        <w:ind w:firstLine="720" w:firstLineChars="300"/>
      </w:pPr>
      <w:r>
        <w:rPr>
          <w:rFonts w:hint="eastAsia"/>
        </w:rPr>
        <w:t>4.1.8.2承包人机械设备的撤场必须经监理人、发包人的书面同意，才可实施。</w:t>
      </w:r>
    </w:p>
    <w:p>
      <w:pPr>
        <w:autoSpaceDE/>
        <w:autoSpaceDN/>
        <w:spacing w:line="360" w:lineRule="auto"/>
        <w:ind w:firstLine="480" w:firstLineChars="200"/>
      </w:pPr>
      <w:r>
        <w:rPr>
          <w:rFonts w:hint="eastAsia"/>
        </w:rPr>
        <w:t>4.1.10其他义务</w:t>
      </w:r>
    </w:p>
    <w:p>
      <w:pPr>
        <w:autoSpaceDE/>
        <w:autoSpaceDN/>
        <w:spacing w:line="360" w:lineRule="auto"/>
        <w:ind w:firstLine="720" w:firstLineChars="300"/>
      </w:pPr>
      <w:r>
        <w:rPr>
          <w:rFonts w:hint="eastAsia"/>
        </w:rPr>
        <w:t>4.1.10.1承包人应做好总承包服务工作</w:t>
      </w:r>
    </w:p>
    <w:p>
      <w:pPr>
        <w:spacing w:line="360" w:lineRule="auto"/>
        <w:ind w:firstLine="410" w:firstLineChars="171"/>
      </w:pPr>
      <w:r>
        <w:rPr>
          <w:rFonts w:hint="eastAsia"/>
        </w:rPr>
        <w:t>总承包服务费包括对本工程项目内所有分包工程、材料等进行管理及竣工资料汇总等服务需要的费用。具体内容如下：</w:t>
      </w:r>
    </w:p>
    <w:p>
      <w:pPr>
        <w:spacing w:line="360" w:lineRule="auto"/>
        <w:ind w:firstLine="410" w:firstLineChars="171"/>
      </w:pPr>
      <w:r>
        <w:rPr>
          <w:rFonts w:hint="eastAsia"/>
        </w:rPr>
        <w:t>（1）、承包人须对整个项目的管理和协调负责，应迅速将发包人给出的工程指令中有关分包工程的部分传达给相关分包人，并确保该指令能够得到立即执行。</w:t>
      </w:r>
    </w:p>
    <w:p>
      <w:pPr>
        <w:spacing w:line="360" w:lineRule="auto"/>
        <w:ind w:firstLine="410" w:firstLineChars="171"/>
      </w:pPr>
      <w:r>
        <w:rPr>
          <w:rFonts w:hint="eastAsia"/>
        </w:rPr>
        <w:t>（2）、承包人必须向各专业分包人提供和协调承包人已在施工现场设置的设施，以便专业承包人能够顺利开展工作，这些基本的设施包括以下所列项目（但不仅限于此）：</w:t>
      </w:r>
    </w:p>
    <w:p>
      <w:pPr>
        <w:spacing w:line="360" w:lineRule="auto"/>
        <w:ind w:firstLine="410" w:firstLineChars="171"/>
      </w:pPr>
      <w:r>
        <w:rPr>
          <w:rFonts w:hint="eastAsia"/>
        </w:rPr>
        <w:t>a、提供机械设施，并协调专业承包人进行装卸、起吊和安排场地等一些必要的工作。</w:t>
      </w:r>
    </w:p>
    <w:p>
      <w:pPr>
        <w:spacing w:line="360" w:lineRule="auto"/>
        <w:ind w:firstLine="410" w:firstLineChars="171"/>
      </w:pPr>
      <w:r>
        <w:rPr>
          <w:rFonts w:hint="eastAsia"/>
        </w:rPr>
        <w:t>b、承包人须做好安排，以便专业承包人能与其共同使用现场的通道与场地及卫生设施，并应向专业承包人提供合理的施工作业空间。</w:t>
      </w:r>
    </w:p>
    <w:p>
      <w:pPr>
        <w:spacing w:line="360" w:lineRule="auto"/>
        <w:ind w:firstLine="410" w:firstLineChars="171"/>
      </w:pPr>
      <w:r>
        <w:rPr>
          <w:rFonts w:hint="eastAsia"/>
        </w:rPr>
        <w:t>c、向专业承包人提供施工与照明用电、施工用水、并提供调试所需的负荷，但水电费用由专业承包人自行承担。</w:t>
      </w:r>
    </w:p>
    <w:p>
      <w:pPr>
        <w:spacing w:line="360" w:lineRule="auto"/>
        <w:ind w:firstLine="410" w:firstLineChars="171"/>
      </w:pPr>
      <w:r>
        <w:rPr>
          <w:rFonts w:hint="eastAsia"/>
        </w:rPr>
        <w:t>d、向专业承包人提供所需的标高、定位点、线等。</w:t>
      </w:r>
    </w:p>
    <w:p>
      <w:pPr>
        <w:spacing w:line="360" w:lineRule="auto"/>
        <w:ind w:firstLine="410" w:firstLineChars="171"/>
      </w:pPr>
      <w:r>
        <w:rPr>
          <w:rFonts w:hint="eastAsia"/>
        </w:rPr>
        <w:t>（3）、承包人须对工程的整体进度负责，应要求各专业分包人提供专业分包工程的施工组织设计与进度计划，并进行汇总分析，对施工程序中有矛盾的地方进行协调并找出解决的办法。</w:t>
      </w:r>
    </w:p>
    <w:p>
      <w:pPr>
        <w:spacing w:line="360" w:lineRule="auto"/>
        <w:ind w:firstLine="410" w:firstLineChars="171"/>
      </w:pPr>
      <w:r>
        <w:rPr>
          <w:rFonts w:hint="eastAsia"/>
        </w:rPr>
        <w:t>（4）、承包人应了解专业承包人对有关分项工程的特殊要求，如开槽、预留孔洞、预埋件等，并在每次浇筑混凝土前请专业承包人配合，同时应邀请监理人到场确认，但不因上述人员到场确认而免除承包人的责任。另外，应给专业承包人足够的时间去放置电缆、预埋套管、预埋配件等其他类似的工作。</w:t>
      </w:r>
    </w:p>
    <w:p>
      <w:pPr>
        <w:spacing w:line="360" w:lineRule="auto"/>
        <w:ind w:firstLine="410" w:firstLineChars="171"/>
      </w:pPr>
      <w:r>
        <w:rPr>
          <w:rFonts w:hint="eastAsia"/>
        </w:rPr>
        <w:t>（5）、承包人还必须负责所有专业分包工程完工后的填补与建筑表面修复工作，且不管是否由设计院、发包人或第三方造成的预留洞，承包人都应负责最后修补。</w:t>
      </w:r>
    </w:p>
    <w:p>
      <w:pPr>
        <w:spacing w:line="360" w:lineRule="auto"/>
        <w:ind w:firstLine="410" w:firstLineChars="171"/>
      </w:pPr>
      <w:r>
        <w:rPr>
          <w:rFonts w:hint="eastAsia"/>
        </w:rPr>
        <w:t>（6）、承包人须负责整个施工过程中发生的场地清理、垃圾外运等工作。承包人需在施工现场提供一处指定场地供各专业承包人堆放垃圾、并由承包人进行清理。</w:t>
      </w:r>
    </w:p>
    <w:p>
      <w:pPr>
        <w:spacing w:line="360" w:lineRule="auto"/>
        <w:ind w:firstLine="410" w:firstLineChars="171"/>
      </w:pPr>
      <w:r>
        <w:rPr>
          <w:rFonts w:hint="eastAsia"/>
        </w:rPr>
        <w:t>（7）、承包人必须配合发包人解决专业承包人的材料堆场问题。</w:t>
      </w:r>
    </w:p>
    <w:p>
      <w:pPr>
        <w:spacing w:line="360" w:lineRule="auto"/>
        <w:ind w:firstLine="410" w:firstLineChars="171"/>
      </w:pPr>
      <w:r>
        <w:rPr>
          <w:rFonts w:hint="eastAsia"/>
        </w:rPr>
        <w:t>（8）、其他管理与配合内容</w:t>
      </w:r>
    </w:p>
    <w:p>
      <w:pPr>
        <w:autoSpaceDE/>
        <w:autoSpaceDN/>
        <w:spacing w:line="360" w:lineRule="auto"/>
        <w:outlineLvl w:val="2"/>
        <w:rPr>
          <w:b/>
        </w:rPr>
      </w:pPr>
      <w:r>
        <w:rPr>
          <w:rFonts w:hint="eastAsia"/>
          <w:b/>
        </w:rPr>
        <w:t>4.3 分包和不得转包</w:t>
      </w:r>
    </w:p>
    <w:p>
      <w:pPr>
        <w:spacing w:line="360" w:lineRule="auto"/>
        <w:ind w:firstLine="410" w:firstLineChars="171"/>
      </w:pPr>
      <w:r>
        <w:rPr>
          <w:rFonts w:hint="eastAsia"/>
        </w:rPr>
        <w:t>4.3.4.按投标函附录约定分包工程的，承包人应向监理人、发包人提交合同副本以及分包单位资质证书副本、营业执照证书副本、工商税务登记证书等资料。</w:t>
      </w:r>
    </w:p>
    <w:p>
      <w:pPr>
        <w:autoSpaceDE/>
        <w:autoSpaceDN/>
        <w:spacing w:line="360" w:lineRule="auto"/>
        <w:outlineLvl w:val="1"/>
        <w:rPr>
          <w:b/>
        </w:rPr>
      </w:pPr>
      <w:r>
        <w:rPr>
          <w:rFonts w:hint="eastAsia"/>
          <w:b/>
        </w:rPr>
        <w:t>5. 设计</w:t>
      </w:r>
    </w:p>
    <w:p>
      <w:pPr>
        <w:autoSpaceDE/>
        <w:autoSpaceDN/>
        <w:spacing w:line="360" w:lineRule="auto"/>
        <w:outlineLvl w:val="2"/>
        <w:rPr>
          <w:b/>
        </w:rPr>
      </w:pPr>
      <w:r>
        <w:rPr>
          <w:rFonts w:hint="eastAsia"/>
          <w:b/>
        </w:rPr>
        <w:t>5.1 承包人的设计义务</w:t>
      </w:r>
    </w:p>
    <w:p>
      <w:pPr>
        <w:autoSpaceDE/>
        <w:autoSpaceDN/>
        <w:spacing w:line="360" w:lineRule="auto"/>
        <w:ind w:firstLine="480" w:firstLineChars="200"/>
      </w:pPr>
      <w:r>
        <w:rPr>
          <w:rFonts w:hint="eastAsia"/>
        </w:rPr>
        <w:t>5.1.1设计义务的一般要求</w:t>
      </w:r>
    </w:p>
    <w:p>
      <w:pPr>
        <w:autoSpaceDE/>
        <w:autoSpaceDN/>
        <w:spacing w:line="360" w:lineRule="auto"/>
        <w:ind w:firstLine="480" w:firstLineChars="200"/>
      </w:pPr>
      <w:r>
        <w:rPr>
          <w:rFonts w:hint="eastAsia"/>
          <w:szCs w:val="21"/>
          <w:u w:val="single"/>
        </w:rPr>
        <w:t>承包人</w:t>
      </w:r>
      <w:r>
        <w:rPr>
          <w:rFonts w:hint="eastAsia"/>
        </w:rPr>
        <w:t>应按照法律规定，以及国家、行业和地方的规范和标准完成设计工作，并符合发包人要求。无论何方原因引起的设计变更，承包单位有义务完成设计任务以内的变更工作。</w:t>
      </w:r>
    </w:p>
    <w:p>
      <w:pPr>
        <w:autoSpaceDE/>
        <w:autoSpaceDN/>
        <w:spacing w:line="360" w:lineRule="auto"/>
        <w:outlineLvl w:val="2"/>
        <w:rPr>
          <w:b/>
        </w:rPr>
      </w:pPr>
      <w:r>
        <w:rPr>
          <w:rFonts w:hint="eastAsia"/>
          <w:b/>
        </w:rPr>
        <w:t>5.2 承包人的设计进度计划</w:t>
      </w:r>
    </w:p>
    <w:p>
      <w:pPr>
        <w:autoSpaceDE/>
        <w:autoSpaceDN/>
        <w:spacing w:line="360" w:lineRule="auto"/>
        <w:ind w:firstLine="480" w:firstLineChars="200"/>
        <w:rPr>
          <w:szCs w:val="21"/>
          <w:u w:val="single"/>
        </w:rPr>
      </w:pPr>
      <w:r>
        <w:rPr>
          <w:rFonts w:hint="eastAsia"/>
          <w:szCs w:val="21"/>
          <w:u w:val="single"/>
        </w:rPr>
        <w:t>自合同签订并收到发包人提供的完整勘察测绘之日起，承包人应在</w:t>
      </w:r>
      <w:r>
        <w:rPr>
          <w:szCs w:val="21"/>
          <w:u w:val="single"/>
        </w:rPr>
        <w:t xml:space="preserve">      </w:t>
      </w:r>
      <w:r>
        <w:rPr>
          <w:rFonts w:hint="eastAsia"/>
          <w:szCs w:val="21"/>
          <w:u w:val="single"/>
        </w:rPr>
        <w:t>完成工程施工图设计，向发包人提供承包人文件</w:t>
      </w:r>
      <w:r>
        <w:rPr>
          <w:szCs w:val="21"/>
          <w:u w:val="single"/>
        </w:rPr>
        <w:t xml:space="preserve">     </w:t>
      </w:r>
      <w:r>
        <w:rPr>
          <w:rFonts w:hint="eastAsia"/>
          <w:szCs w:val="21"/>
          <w:u w:val="single"/>
        </w:rPr>
        <w:t>份，包括技术成果、设计文件，并附必要的计算书、技术资料等。</w:t>
      </w:r>
    </w:p>
    <w:p>
      <w:pPr>
        <w:autoSpaceDE/>
        <w:autoSpaceDN/>
        <w:spacing w:line="360" w:lineRule="auto"/>
        <w:outlineLvl w:val="2"/>
        <w:rPr>
          <w:b/>
        </w:rPr>
      </w:pPr>
      <w:r>
        <w:rPr>
          <w:rFonts w:hint="eastAsia"/>
          <w:b/>
        </w:rPr>
        <w:t>5.5 竣工文件</w:t>
      </w:r>
    </w:p>
    <w:p>
      <w:pPr>
        <w:autoSpaceDE/>
        <w:autoSpaceDN/>
        <w:spacing w:line="360" w:lineRule="auto"/>
        <w:ind w:firstLine="480" w:firstLineChars="200"/>
        <w:rPr>
          <w:bCs/>
          <w:szCs w:val="21"/>
        </w:rPr>
      </w:pPr>
      <w:r>
        <w:rPr>
          <w:rFonts w:hint="eastAsia"/>
          <w:szCs w:val="21"/>
        </w:rPr>
        <w:t>5.5.1</w:t>
      </w:r>
      <w:r>
        <w:rPr>
          <w:rFonts w:hint="eastAsia"/>
        </w:rPr>
        <w:t>承包人应编制并及时更新反映工程实施结果的竣工记录，如实记载竣工工程的确切位置、尺寸和已实施工作的详细说明。竣工记录应保存在施工场地，并在竣工试验开始前，</w:t>
      </w:r>
      <w:r>
        <w:rPr>
          <w:rFonts w:hint="eastAsia"/>
          <w:szCs w:val="21"/>
          <w:u w:val="single"/>
        </w:rPr>
        <w:t>承包人应提供竣工记录10份</w:t>
      </w:r>
      <w:r>
        <w:rPr>
          <w:rFonts w:hint="eastAsia"/>
        </w:rPr>
        <w:t>交给监理人。</w:t>
      </w:r>
    </w:p>
    <w:p>
      <w:pPr>
        <w:autoSpaceDE/>
        <w:autoSpaceDN/>
        <w:spacing w:line="360" w:lineRule="auto"/>
        <w:outlineLvl w:val="1"/>
        <w:rPr>
          <w:b/>
        </w:rPr>
      </w:pPr>
      <w:bookmarkStart w:id="582" w:name="_Toc221951189"/>
      <w:r>
        <w:rPr>
          <w:rFonts w:hint="eastAsia"/>
          <w:b/>
        </w:rPr>
        <w:t>6. 材料和工程设备</w:t>
      </w:r>
    </w:p>
    <w:p>
      <w:pPr>
        <w:autoSpaceDE/>
        <w:autoSpaceDN/>
        <w:spacing w:line="360" w:lineRule="auto"/>
        <w:outlineLvl w:val="2"/>
        <w:rPr>
          <w:b/>
        </w:rPr>
      </w:pPr>
      <w:r>
        <w:rPr>
          <w:rFonts w:hint="eastAsia"/>
          <w:b/>
        </w:rPr>
        <w:t>6.2 发包人提供的材料和工程设备（B）</w:t>
      </w:r>
    </w:p>
    <w:p>
      <w:pPr>
        <w:autoSpaceDE/>
        <w:autoSpaceDN/>
        <w:spacing w:line="360" w:lineRule="auto"/>
        <w:ind w:firstLine="480" w:firstLineChars="200"/>
      </w:pPr>
      <w:r>
        <w:rPr>
          <w:rFonts w:hint="eastAsia"/>
        </w:rPr>
        <w:t>发包人不提供材料和工程设备。</w:t>
      </w:r>
    </w:p>
    <w:p>
      <w:pPr>
        <w:autoSpaceDE/>
        <w:autoSpaceDN/>
        <w:spacing w:line="360" w:lineRule="auto"/>
        <w:outlineLvl w:val="1"/>
        <w:rPr>
          <w:b/>
        </w:rPr>
      </w:pPr>
      <w:r>
        <w:rPr>
          <w:rFonts w:hint="eastAsia"/>
          <w:b/>
        </w:rPr>
        <w:t>7. 施工设备和临时设施</w:t>
      </w:r>
    </w:p>
    <w:p>
      <w:pPr>
        <w:autoSpaceDE/>
        <w:autoSpaceDN/>
        <w:spacing w:line="360" w:lineRule="auto"/>
        <w:outlineLvl w:val="2"/>
        <w:rPr>
          <w:b/>
        </w:rPr>
      </w:pPr>
      <w:r>
        <w:rPr>
          <w:rFonts w:hint="eastAsia"/>
          <w:b/>
        </w:rPr>
        <w:t>7.2 发包人提供的施工设备和临时设施（B）</w:t>
      </w:r>
    </w:p>
    <w:p>
      <w:pPr>
        <w:autoSpaceDE/>
        <w:autoSpaceDN/>
        <w:spacing w:line="360" w:lineRule="auto"/>
        <w:ind w:firstLine="480" w:firstLineChars="200"/>
      </w:pPr>
      <w:r>
        <w:rPr>
          <w:rFonts w:hint="eastAsia"/>
        </w:rPr>
        <w:t>发包人不提供施工设备或临时设施。</w:t>
      </w:r>
    </w:p>
    <w:p>
      <w:pPr>
        <w:autoSpaceDE/>
        <w:autoSpaceDN/>
        <w:spacing w:line="360" w:lineRule="auto"/>
        <w:outlineLvl w:val="1"/>
        <w:rPr>
          <w:b/>
        </w:rPr>
      </w:pPr>
      <w:r>
        <w:rPr>
          <w:rFonts w:hint="eastAsia"/>
          <w:b/>
        </w:rPr>
        <w:t>8. 交通运输</w:t>
      </w:r>
    </w:p>
    <w:p>
      <w:pPr>
        <w:autoSpaceDE/>
        <w:autoSpaceDN/>
        <w:spacing w:line="360" w:lineRule="auto"/>
        <w:outlineLvl w:val="2"/>
        <w:rPr>
          <w:b/>
        </w:rPr>
      </w:pPr>
      <w:r>
        <w:rPr>
          <w:rFonts w:hint="eastAsia"/>
          <w:b/>
        </w:rPr>
        <w:t>8.1 道路通行权和场外设施（B）</w:t>
      </w:r>
    </w:p>
    <w:p>
      <w:pPr>
        <w:spacing w:line="360" w:lineRule="auto"/>
        <w:ind w:firstLine="480" w:firstLineChars="200"/>
      </w:pPr>
      <w:r>
        <w:rPr>
          <w:rFonts w:hint="eastAsia"/>
        </w:rPr>
        <w:t>承包人应根据工程的施工需要，负责办理取得出入施工场地的专用和临时道路的通行权，以及取得为工程建设所需修建场外设施的权利，并承担有关费用。发包人应协助承包人办理上述手续。</w:t>
      </w:r>
    </w:p>
    <w:p>
      <w:pPr>
        <w:autoSpaceDE/>
        <w:autoSpaceDN/>
        <w:spacing w:line="360" w:lineRule="auto"/>
        <w:outlineLvl w:val="1"/>
        <w:rPr>
          <w:b/>
        </w:rPr>
      </w:pPr>
      <w:r>
        <w:rPr>
          <w:rFonts w:hint="eastAsia"/>
          <w:b/>
        </w:rPr>
        <w:t>9. 测量放线</w:t>
      </w:r>
    </w:p>
    <w:p>
      <w:pPr>
        <w:autoSpaceDE/>
        <w:autoSpaceDN/>
        <w:spacing w:line="360" w:lineRule="auto"/>
        <w:outlineLvl w:val="2"/>
        <w:rPr>
          <w:b/>
        </w:rPr>
      </w:pPr>
      <w:r>
        <w:rPr>
          <w:rFonts w:hint="eastAsia"/>
          <w:b/>
        </w:rPr>
        <w:t>9.1 施工控制网</w:t>
      </w:r>
    </w:p>
    <w:p>
      <w:pPr>
        <w:spacing w:line="360" w:lineRule="auto"/>
        <w:ind w:firstLine="480" w:firstLineChars="200"/>
        <w:rPr>
          <w:b/>
          <w:bCs/>
          <w:sz w:val="28"/>
          <w:szCs w:val="28"/>
        </w:rPr>
      </w:pPr>
      <w:r>
        <w:rPr>
          <w:rFonts w:hint="eastAsia"/>
        </w:rPr>
        <w:t>9.1.1发包人应在</w:t>
      </w:r>
      <w:r>
        <w:rPr>
          <w:rFonts w:hint="eastAsia"/>
          <w:b/>
          <w:bCs/>
          <w:u w:val="single"/>
        </w:rPr>
        <w:t xml:space="preserve"> 发出开工通知书7天 </w:t>
      </w:r>
      <w:r>
        <w:rPr>
          <w:rFonts w:hint="eastAsia"/>
        </w:rPr>
        <w:t>前，通过监理人向承包人提供测量基准点、基准线和水准点及其书面资料。承包人按有关测绘基准、测绘系统和技术标准以及本工程测绘精度要求完成测设工作后 3 天内，应将施工控制网资料报送监理人审批。</w:t>
      </w:r>
    </w:p>
    <w:p>
      <w:pPr>
        <w:autoSpaceDE/>
        <w:autoSpaceDN/>
        <w:spacing w:line="360" w:lineRule="auto"/>
        <w:outlineLvl w:val="2"/>
        <w:rPr>
          <w:b/>
        </w:rPr>
      </w:pPr>
      <w:r>
        <w:rPr>
          <w:rFonts w:hint="eastAsia"/>
          <w:b/>
        </w:rPr>
        <w:t>9.2 施工测量</w:t>
      </w:r>
    </w:p>
    <w:p>
      <w:pPr>
        <w:spacing w:line="360" w:lineRule="auto"/>
        <w:ind w:firstLine="480" w:firstLineChars="200"/>
      </w:pPr>
      <w:r>
        <w:rPr>
          <w:rFonts w:hint="eastAsia"/>
        </w:rPr>
        <w:t>9.2.2 补充：监理工程师对放样、线形或标高的核查，均不能免除承包人对其准确性所负的责任。</w:t>
      </w:r>
    </w:p>
    <w:p>
      <w:pPr>
        <w:autoSpaceDE/>
        <w:autoSpaceDN/>
        <w:spacing w:line="360" w:lineRule="auto"/>
        <w:outlineLvl w:val="1"/>
        <w:rPr>
          <w:b/>
        </w:rPr>
      </w:pPr>
      <w:r>
        <w:rPr>
          <w:rFonts w:hint="eastAsia"/>
          <w:b/>
        </w:rPr>
        <w:t>11. 开始工作和竣工</w:t>
      </w:r>
    </w:p>
    <w:p>
      <w:pPr>
        <w:autoSpaceDE/>
        <w:autoSpaceDN/>
        <w:spacing w:line="360" w:lineRule="auto"/>
        <w:outlineLvl w:val="2"/>
        <w:rPr>
          <w:b/>
        </w:rPr>
      </w:pPr>
      <w:r>
        <w:rPr>
          <w:rFonts w:hint="eastAsia"/>
          <w:b/>
        </w:rPr>
        <w:t>11.4 异常恶劣的气候条件</w:t>
      </w:r>
      <w:bookmarkEnd w:id="582"/>
    </w:p>
    <w:p>
      <w:pPr>
        <w:spacing w:line="360" w:lineRule="auto"/>
        <w:ind w:firstLine="480" w:firstLineChars="200"/>
        <w:rPr>
          <w:szCs w:val="21"/>
        </w:rPr>
      </w:pPr>
      <w:bookmarkStart w:id="583" w:name="_Toc221951191"/>
      <w:r>
        <w:rPr>
          <w:rFonts w:hint="eastAsia"/>
          <w:szCs w:val="21"/>
        </w:rPr>
        <w:t>本款补充：本合同工程界定异常恶劣气候条件的范围为：</w:t>
      </w:r>
      <w:bookmarkEnd w:id="583"/>
    </w:p>
    <w:p>
      <w:pPr>
        <w:spacing w:line="360" w:lineRule="auto"/>
        <w:ind w:firstLine="480" w:firstLineChars="200"/>
        <w:rPr>
          <w:szCs w:val="21"/>
          <w:u w:val="single"/>
        </w:rPr>
      </w:pPr>
      <w:bookmarkStart w:id="584" w:name="_Toc221951192"/>
      <w:r>
        <w:rPr>
          <w:rFonts w:hint="eastAsia"/>
          <w:szCs w:val="21"/>
          <w:u w:val="single"/>
        </w:rPr>
        <w:t>（1）日降雨量大于250 ㎜的雨日超过3天； `</w:t>
      </w:r>
      <w:bookmarkEnd w:id="584"/>
    </w:p>
    <w:p>
      <w:pPr>
        <w:spacing w:line="360" w:lineRule="auto"/>
        <w:ind w:firstLine="480" w:firstLineChars="200"/>
        <w:rPr>
          <w:szCs w:val="21"/>
          <w:u w:val="single"/>
        </w:rPr>
      </w:pPr>
      <w:bookmarkStart w:id="585" w:name="_Toc221951193"/>
      <w:r>
        <w:rPr>
          <w:rFonts w:hint="eastAsia"/>
          <w:szCs w:val="21"/>
          <w:u w:val="single"/>
        </w:rPr>
        <w:t>（2）风速大于24.5 m/s的 10 级以上台风灾害；</w:t>
      </w:r>
      <w:bookmarkEnd w:id="585"/>
    </w:p>
    <w:p>
      <w:pPr>
        <w:spacing w:line="360" w:lineRule="auto"/>
        <w:ind w:firstLine="480" w:firstLineChars="200"/>
        <w:rPr>
          <w:szCs w:val="21"/>
          <w:u w:val="single"/>
        </w:rPr>
      </w:pPr>
      <w:bookmarkStart w:id="586" w:name="_Toc221951194"/>
      <w:r>
        <w:rPr>
          <w:rFonts w:hint="eastAsia"/>
          <w:szCs w:val="21"/>
          <w:u w:val="single"/>
        </w:rPr>
        <w:t>（3）</w:t>
      </w:r>
      <w:bookmarkEnd w:id="586"/>
      <w:r>
        <w:rPr>
          <w:rFonts w:hint="eastAsia"/>
          <w:szCs w:val="21"/>
          <w:u w:val="single"/>
        </w:rPr>
        <w:t>日气温超过38℃的高温大于3天；</w:t>
      </w:r>
    </w:p>
    <w:p>
      <w:pPr>
        <w:spacing w:line="360" w:lineRule="auto"/>
        <w:ind w:firstLine="480" w:firstLineChars="200"/>
        <w:rPr>
          <w:szCs w:val="21"/>
          <w:u w:val="single"/>
        </w:rPr>
      </w:pPr>
      <w:bookmarkStart w:id="587" w:name="_Toc221951195"/>
      <w:r>
        <w:rPr>
          <w:rFonts w:hint="eastAsia"/>
          <w:szCs w:val="21"/>
          <w:u w:val="single"/>
        </w:rPr>
        <w:t>（4）</w:t>
      </w:r>
      <w:bookmarkEnd w:id="587"/>
      <w:r>
        <w:rPr>
          <w:rFonts w:hint="eastAsia"/>
          <w:szCs w:val="21"/>
          <w:u w:val="single"/>
        </w:rPr>
        <w:t>日气温低于-3 ℃的严寒大于3天。</w:t>
      </w:r>
    </w:p>
    <w:p>
      <w:pPr>
        <w:spacing w:line="360" w:lineRule="auto"/>
        <w:ind w:firstLine="480" w:firstLineChars="200"/>
        <w:rPr>
          <w:szCs w:val="21"/>
          <w:u w:val="single"/>
        </w:rPr>
      </w:pPr>
      <w:bookmarkStart w:id="588" w:name="_Toc221951196"/>
      <w:r>
        <w:rPr>
          <w:rFonts w:hint="eastAsia"/>
          <w:szCs w:val="21"/>
          <w:u w:val="single"/>
        </w:rPr>
        <w:t>（5）</w:t>
      </w:r>
      <w:bookmarkEnd w:id="588"/>
      <w:r>
        <w:rPr>
          <w:rFonts w:hint="eastAsia"/>
          <w:szCs w:val="21"/>
          <w:u w:val="single"/>
        </w:rPr>
        <w:t>造成工程损坏的冰雹和大雪灾害：中雹和10mm的大雪持续5天以上。</w:t>
      </w:r>
    </w:p>
    <w:p>
      <w:pPr>
        <w:spacing w:line="360" w:lineRule="auto"/>
        <w:ind w:firstLine="480" w:firstLineChars="200"/>
        <w:rPr>
          <w:szCs w:val="21"/>
        </w:rPr>
      </w:pPr>
      <w:bookmarkStart w:id="589" w:name="_Toc221951197"/>
      <w:r>
        <w:rPr>
          <w:rFonts w:hint="eastAsia"/>
          <w:szCs w:val="21"/>
          <w:u w:val="single"/>
        </w:rPr>
        <w:t>（6）其他异常恶劣气候灾害</w:t>
      </w:r>
      <w:bookmarkEnd w:id="589"/>
      <w:r>
        <w:rPr>
          <w:rFonts w:hint="eastAsia"/>
          <w:szCs w:val="21"/>
          <w:u w:val="single"/>
        </w:rPr>
        <w:t>：以广东省气象局发布的气象资料为准。</w:t>
      </w:r>
    </w:p>
    <w:p>
      <w:pPr>
        <w:autoSpaceDE/>
        <w:autoSpaceDN/>
        <w:spacing w:line="360" w:lineRule="auto"/>
        <w:outlineLvl w:val="2"/>
        <w:rPr>
          <w:b/>
        </w:rPr>
      </w:pPr>
      <w:bookmarkStart w:id="590" w:name="_Toc221951198"/>
      <w:r>
        <w:rPr>
          <w:rFonts w:hint="eastAsia"/>
          <w:b/>
        </w:rPr>
        <w:t>11.5 承包人引起的工期延误</w:t>
      </w:r>
      <w:bookmarkEnd w:id="590"/>
    </w:p>
    <w:p>
      <w:pPr>
        <w:autoSpaceDE/>
        <w:autoSpaceDN/>
        <w:spacing w:line="360" w:lineRule="auto"/>
        <w:ind w:firstLine="480" w:firstLineChars="200"/>
        <w:rPr>
          <w:szCs w:val="21"/>
        </w:rPr>
      </w:pPr>
      <w:bookmarkStart w:id="591" w:name="_Toc221951200"/>
      <w:r>
        <w:rPr>
          <w:rFonts w:hint="eastAsia"/>
          <w:bCs/>
          <w:szCs w:val="21"/>
        </w:rPr>
        <w:t>（1）</w:t>
      </w:r>
      <w:bookmarkEnd w:id="591"/>
      <w:bookmarkStart w:id="592" w:name="_Toc221951205"/>
      <w:r>
        <w:rPr>
          <w:rFonts w:hint="eastAsia"/>
          <w:szCs w:val="21"/>
        </w:rPr>
        <w:t>由于承包人的原因造成工期延误的，承包人应向发包人支付逾期完工违约金</w:t>
      </w:r>
      <w:r>
        <w:rPr>
          <w:rFonts w:hint="eastAsia"/>
          <w:szCs w:val="21"/>
          <w:u w:val="single"/>
        </w:rPr>
        <w:t xml:space="preserve">（不约定） </w:t>
      </w:r>
      <w:r>
        <w:rPr>
          <w:rFonts w:hint="eastAsia"/>
          <w:szCs w:val="21"/>
        </w:rPr>
        <w:t>。</w:t>
      </w:r>
    </w:p>
    <w:p>
      <w:pPr>
        <w:autoSpaceDE/>
        <w:autoSpaceDN/>
        <w:spacing w:line="360" w:lineRule="auto"/>
        <w:ind w:firstLine="480" w:firstLineChars="200"/>
        <w:rPr>
          <w:szCs w:val="21"/>
        </w:rPr>
      </w:pPr>
      <w:r>
        <w:rPr>
          <w:rFonts w:hint="eastAsia"/>
          <w:szCs w:val="21"/>
        </w:rPr>
        <w:t>（2）全部逾期竣工违约金的总限额为</w:t>
      </w:r>
      <w:bookmarkEnd w:id="592"/>
      <w:r>
        <w:rPr>
          <w:rFonts w:hint="eastAsia"/>
          <w:szCs w:val="21"/>
          <w:u w:val="single"/>
        </w:rPr>
        <w:t xml:space="preserve">（不约定） </w:t>
      </w:r>
      <w:r>
        <w:rPr>
          <w:rFonts w:hint="eastAsia"/>
          <w:szCs w:val="21"/>
        </w:rPr>
        <w:t>。</w:t>
      </w:r>
    </w:p>
    <w:p>
      <w:pPr>
        <w:autoSpaceDE/>
        <w:autoSpaceDN/>
        <w:spacing w:line="360" w:lineRule="auto"/>
        <w:outlineLvl w:val="1"/>
        <w:rPr>
          <w:b/>
        </w:rPr>
      </w:pPr>
      <w:r>
        <w:rPr>
          <w:rFonts w:hint="eastAsia"/>
          <w:b/>
        </w:rPr>
        <w:t>14. 试验和检验</w:t>
      </w:r>
    </w:p>
    <w:p>
      <w:pPr>
        <w:autoSpaceDE/>
        <w:autoSpaceDN/>
        <w:spacing w:line="360" w:lineRule="auto"/>
        <w:outlineLvl w:val="2"/>
        <w:rPr>
          <w:b/>
        </w:rPr>
      </w:pPr>
      <w:r>
        <w:rPr>
          <w:rFonts w:hint="eastAsia"/>
          <w:b/>
        </w:rPr>
        <w:t>14.2 现场材料试验（不适用）</w:t>
      </w:r>
    </w:p>
    <w:p>
      <w:pPr>
        <w:autoSpaceDE/>
        <w:autoSpaceDN/>
        <w:spacing w:line="360" w:lineRule="auto"/>
        <w:outlineLvl w:val="1"/>
        <w:rPr>
          <w:b/>
        </w:rPr>
      </w:pPr>
      <w:r>
        <w:rPr>
          <w:rFonts w:hint="eastAsia"/>
          <w:b/>
        </w:rPr>
        <w:t>15. 变更</w:t>
      </w:r>
    </w:p>
    <w:p>
      <w:pPr>
        <w:autoSpaceDE/>
        <w:autoSpaceDN/>
        <w:spacing w:line="360" w:lineRule="auto"/>
        <w:outlineLvl w:val="2"/>
        <w:rPr>
          <w:b/>
        </w:rPr>
      </w:pPr>
      <w:r>
        <w:rPr>
          <w:rFonts w:hint="eastAsia"/>
          <w:b/>
        </w:rPr>
        <w:t>15.3 变更程序</w:t>
      </w:r>
    </w:p>
    <w:p>
      <w:pPr>
        <w:autoSpaceDE/>
        <w:autoSpaceDN/>
        <w:spacing w:line="360" w:lineRule="auto"/>
        <w:ind w:firstLine="480" w:firstLineChars="200"/>
      </w:pPr>
      <w:r>
        <w:rPr>
          <w:rFonts w:hint="eastAsia"/>
        </w:rPr>
        <w:t>15.3.2变更估价</w:t>
      </w:r>
    </w:p>
    <w:p>
      <w:pPr>
        <w:autoSpaceDE/>
        <w:autoSpaceDN/>
        <w:spacing w:line="360" w:lineRule="auto"/>
        <w:ind w:firstLine="480" w:firstLineChars="200"/>
        <w:rPr>
          <w:szCs w:val="21"/>
        </w:rPr>
      </w:pPr>
      <w:r>
        <w:rPr>
          <w:rFonts w:hint="eastAsia"/>
          <w:szCs w:val="21"/>
        </w:rPr>
        <w:t>（1）己标价工程量清单中有适用于变更工作的子目的，采用该子目的单价。</w:t>
      </w:r>
    </w:p>
    <w:p>
      <w:pPr>
        <w:autoSpaceDE/>
        <w:autoSpaceDN/>
        <w:spacing w:line="360" w:lineRule="auto"/>
        <w:ind w:firstLine="480" w:firstLineChars="200"/>
        <w:rPr>
          <w:szCs w:val="21"/>
        </w:rPr>
      </w:pPr>
      <w:r>
        <w:rPr>
          <w:rFonts w:hint="eastAsia"/>
          <w:szCs w:val="21"/>
        </w:rPr>
        <w:t>（2）己标价工程量清单中无适用于变更工作的子目，但有类似子目的，可在合理范围内参照类似子目的单价，由监理人按通用条款第3.5 款商定或确定变更工作的单价。</w:t>
      </w:r>
    </w:p>
    <w:p>
      <w:pPr>
        <w:autoSpaceDE/>
        <w:autoSpaceDN/>
        <w:spacing w:line="360" w:lineRule="auto"/>
        <w:ind w:firstLine="480" w:firstLineChars="200"/>
        <w:rPr>
          <w:color w:val="auto"/>
          <w:szCs w:val="21"/>
        </w:rPr>
      </w:pPr>
      <w:r>
        <w:rPr>
          <w:rFonts w:hint="eastAsia"/>
          <w:szCs w:val="21"/>
        </w:rPr>
        <w:t>（3）</w:t>
      </w:r>
      <w:r>
        <w:rPr>
          <w:rFonts w:hint="eastAsia"/>
          <w:color w:val="auto"/>
          <w:szCs w:val="21"/>
        </w:rPr>
        <w:t>本项目施工招标文件所含招标控制价中无适用或类似子目的单价，按《建设工程工程量清单计价规范》（GB50500—2013）、汕建价字（2019）22号文及2018年广东省相应专业工程综合定额编制，材料单价执行相应施工期汕尾市建设工程造价管理站公布的材料信息价，计算后的子目单价按中标人投标报价下浮率下浮。</w:t>
      </w:r>
    </w:p>
    <w:p>
      <w:pPr>
        <w:autoSpaceDE/>
        <w:autoSpaceDN/>
        <w:spacing w:line="360" w:lineRule="auto"/>
        <w:outlineLvl w:val="2"/>
        <w:rPr>
          <w:b/>
        </w:rPr>
      </w:pPr>
      <w:r>
        <w:rPr>
          <w:rFonts w:hint="eastAsia"/>
          <w:b/>
        </w:rPr>
        <w:t>15.5 计日工（B）</w:t>
      </w:r>
    </w:p>
    <w:p>
      <w:pPr>
        <w:autoSpaceDE/>
        <w:autoSpaceDN/>
        <w:spacing w:line="360" w:lineRule="auto"/>
        <w:ind w:firstLine="480" w:firstLineChars="200"/>
      </w:pPr>
      <w:r>
        <w:rPr>
          <w:rFonts w:hint="eastAsia"/>
        </w:rPr>
        <w:t>签约合同价包括计日工的，按合同约定进行支付。</w:t>
      </w:r>
    </w:p>
    <w:p>
      <w:pPr>
        <w:autoSpaceDE/>
        <w:autoSpaceDN/>
        <w:spacing w:line="360" w:lineRule="auto"/>
        <w:outlineLvl w:val="1"/>
        <w:rPr>
          <w:b/>
        </w:rPr>
      </w:pPr>
      <w:r>
        <w:rPr>
          <w:rFonts w:hint="eastAsia"/>
          <w:b/>
        </w:rPr>
        <w:t>16. 价格调整</w:t>
      </w:r>
    </w:p>
    <w:p>
      <w:pPr>
        <w:autoSpaceDE/>
        <w:autoSpaceDN/>
        <w:spacing w:line="360" w:lineRule="auto"/>
        <w:outlineLvl w:val="2"/>
        <w:rPr>
          <w:szCs w:val="21"/>
        </w:rPr>
      </w:pPr>
      <w:r>
        <w:rPr>
          <w:rFonts w:hint="eastAsia"/>
          <w:b/>
        </w:rPr>
        <w:t>16.1 物价波动引起的调整（Ａ）</w:t>
      </w:r>
    </w:p>
    <w:p>
      <w:pPr>
        <w:pStyle w:val="29"/>
        <w:spacing w:line="360" w:lineRule="auto"/>
        <w:ind w:firstLine="480" w:firstLineChars="200"/>
        <w:rPr>
          <w:rFonts w:ascii="宋体" w:hAnsi="宋体"/>
          <w:color w:val="auto"/>
          <w:szCs w:val="22"/>
        </w:rPr>
      </w:pPr>
      <w:r>
        <w:rPr>
          <w:rFonts w:hint="eastAsia" w:ascii="宋体" w:hAnsi="宋体"/>
          <w:color w:val="auto"/>
          <w:szCs w:val="22"/>
        </w:rPr>
        <w:t>双方约定同意合同价款调整的因素：</w:t>
      </w:r>
    </w:p>
    <w:p>
      <w:pPr>
        <w:pStyle w:val="29"/>
        <w:spacing w:line="360" w:lineRule="auto"/>
        <w:ind w:firstLine="480" w:firstLineChars="200"/>
        <w:rPr>
          <w:rFonts w:ascii="宋体" w:hAnsi="宋体"/>
          <w:color w:val="auto"/>
          <w:szCs w:val="22"/>
        </w:rPr>
      </w:pPr>
      <w:r>
        <w:rPr>
          <w:rFonts w:hint="eastAsia" w:ascii="宋体" w:hAnsi="宋体"/>
          <w:color w:val="auto"/>
          <w:szCs w:val="22"/>
        </w:rPr>
        <w:t>1、经发包人审批同意的施工设计图纸变更，按实际增加或减少的完成工程内容和工程量套取财政局审核的原相应工程量清单综合单价。工程变更部分如果没有相应综合单价或无类似参考综合单价的，则工程变更部分由承包人编制相应工程量清单造价文件，提交发包人送财政局审定。</w:t>
      </w:r>
    </w:p>
    <w:p>
      <w:pPr>
        <w:pStyle w:val="29"/>
        <w:spacing w:line="360" w:lineRule="auto"/>
        <w:ind w:firstLine="480" w:firstLineChars="200"/>
        <w:rPr>
          <w:rFonts w:ascii="宋体" w:hAnsi="宋体"/>
          <w:color w:val="auto"/>
          <w:szCs w:val="22"/>
        </w:rPr>
      </w:pPr>
      <w:r>
        <w:rPr>
          <w:rFonts w:hint="eastAsia" w:ascii="宋体" w:hAnsi="宋体"/>
          <w:color w:val="auto"/>
          <w:szCs w:val="22"/>
        </w:rPr>
        <w:t>2、主要材料市场价格波动超过±5%时，其超过部分据实调整。主要材料：钢材、混凝土、混凝土制品、塑胶管道、水泥、砂、石、砖、模板等。</w:t>
      </w:r>
    </w:p>
    <w:p>
      <w:pPr>
        <w:pStyle w:val="29"/>
        <w:spacing w:line="360" w:lineRule="auto"/>
        <w:ind w:firstLine="480" w:firstLineChars="200"/>
        <w:rPr>
          <w:rFonts w:ascii="宋体" w:hAnsi="宋体"/>
          <w:color w:val="auto"/>
          <w:szCs w:val="22"/>
        </w:rPr>
      </w:pPr>
      <w:r>
        <w:rPr>
          <w:rFonts w:hint="eastAsia" w:ascii="宋体" w:hAnsi="宋体"/>
          <w:color w:val="auto"/>
          <w:szCs w:val="22"/>
        </w:rPr>
        <w:t>3、关于基准价格的约定：允许调差的设备材料价格调整，按审定预算价为基准价，按本合同签订之日至竣工期间汕尾市建设工程材料综合价格信息价平均价超过±5%时，超出部份调整；设备材料如发包人需要指定品牌甲乙双方另行协商确认。施工期间材料市场价格按汕尾市住房和城乡建设局发布的《汕尾市建设工程材料综合价格》平均价格计算；汕尾市住房和城乡建设局没发布参考信息价的，执行相邻区域《惠州市建设工程材料价格综合价格》执行计算（缺项的参考市场价；专利设备或不可替代产品价格，除采用网上询价的方式确定外，也可由发包人、承包人共同商定并经财政局审核后确定）。</w:t>
      </w:r>
    </w:p>
    <w:p>
      <w:pPr>
        <w:pStyle w:val="29"/>
        <w:spacing w:line="360" w:lineRule="auto"/>
        <w:ind w:firstLine="480" w:firstLineChars="200"/>
        <w:rPr>
          <w:rFonts w:ascii="宋体" w:hAnsi="宋体"/>
          <w:color w:val="auto"/>
          <w:szCs w:val="22"/>
        </w:rPr>
      </w:pPr>
      <w:r>
        <w:rPr>
          <w:rFonts w:hint="eastAsia" w:ascii="宋体" w:hAnsi="宋体"/>
          <w:color w:val="auto"/>
          <w:szCs w:val="22"/>
        </w:rPr>
        <w:t>4、定额动态人工费调整系数按本合同签订之日至竣工期间汕尾市住房和城乡建设局发布执行月份的人工调整系数加权平均值进行结算。</w:t>
      </w:r>
    </w:p>
    <w:p>
      <w:pPr>
        <w:autoSpaceDE/>
        <w:autoSpaceDN/>
        <w:spacing w:line="360" w:lineRule="auto"/>
        <w:ind w:firstLine="480" w:firstLineChars="200"/>
        <w:outlineLvl w:val="1"/>
      </w:pPr>
      <w:r>
        <w:rPr>
          <w:rFonts w:hint="eastAsia"/>
        </w:rPr>
        <w:t>5、以上人工、材料只计价差和税金，不计取有关费用（如规费、措施项目费等），并将按实列入工程结算价中。</w:t>
      </w:r>
    </w:p>
    <w:p>
      <w:pPr>
        <w:autoSpaceDE/>
        <w:autoSpaceDN/>
        <w:spacing w:line="360" w:lineRule="auto"/>
        <w:outlineLvl w:val="1"/>
        <w:rPr>
          <w:b/>
        </w:rPr>
      </w:pPr>
      <w:r>
        <w:rPr>
          <w:rFonts w:hint="eastAsia"/>
          <w:b/>
        </w:rPr>
        <w:t>17. 合同价格与支付</w:t>
      </w:r>
    </w:p>
    <w:p>
      <w:pPr>
        <w:autoSpaceDE/>
        <w:autoSpaceDN/>
        <w:spacing w:line="360" w:lineRule="auto"/>
        <w:outlineLvl w:val="2"/>
        <w:rPr>
          <w:b/>
        </w:rPr>
      </w:pPr>
      <w:r>
        <w:rPr>
          <w:rFonts w:hint="eastAsia"/>
          <w:b/>
        </w:rPr>
        <w:t>17.1 合同价格</w:t>
      </w:r>
    </w:p>
    <w:p>
      <w:pPr>
        <w:spacing w:line="360" w:lineRule="auto"/>
        <w:ind w:firstLine="532"/>
        <w:rPr>
          <w:szCs w:val="21"/>
        </w:rPr>
      </w:pPr>
      <w:r>
        <w:rPr>
          <w:rFonts w:hint="eastAsia"/>
          <w:szCs w:val="21"/>
        </w:rPr>
        <w:t>17.1.1本工程合同暂定价为人民币（大写）          （¥        元）。其中：工程建安费暂定价          元，工程设计费暂定价          元。工程建安费与工程设计费独立结算。中标人在投标文件中所报的工程投标总价为暂定价，竣工结算时，根据</w:t>
      </w:r>
      <w:r>
        <w:rPr>
          <w:rFonts w:hint="eastAsia"/>
          <w:szCs w:val="21"/>
          <w:lang w:eastAsia="zh-CN"/>
        </w:rPr>
        <w:t>财政</w:t>
      </w:r>
      <w:r>
        <w:rPr>
          <w:rFonts w:hint="eastAsia"/>
          <w:szCs w:val="21"/>
        </w:rPr>
        <w:t>审定的实际投资额为准。其中工程总造价按如下方法确定：</w:t>
      </w:r>
    </w:p>
    <w:p>
      <w:pPr>
        <w:spacing w:line="360" w:lineRule="auto"/>
        <w:ind w:firstLine="532"/>
        <w:rPr>
          <w:szCs w:val="21"/>
        </w:rPr>
      </w:pPr>
      <w:r>
        <w:rPr>
          <w:rFonts w:hint="eastAsia"/>
          <w:szCs w:val="21"/>
        </w:rPr>
        <w:t>17.1.2本工程实际合同价款采用可调价格合同方式(工程设计费不可调，建安工程费调整方式按以下进行）。</w:t>
      </w:r>
    </w:p>
    <w:p>
      <w:pPr>
        <w:spacing w:line="360" w:lineRule="auto"/>
        <w:ind w:firstLine="532"/>
        <w:rPr>
          <w:szCs w:val="21"/>
        </w:rPr>
      </w:pPr>
      <w:r>
        <w:rPr>
          <w:rFonts w:hint="eastAsia"/>
          <w:szCs w:val="21"/>
        </w:rPr>
        <w:t>17.1.3实际合同价款的确定：</w:t>
      </w:r>
    </w:p>
    <w:p>
      <w:pPr>
        <w:spacing w:line="360" w:lineRule="auto"/>
        <w:ind w:firstLine="532"/>
        <w:rPr>
          <w:bCs/>
          <w:szCs w:val="21"/>
        </w:rPr>
      </w:pPr>
      <w:r>
        <w:rPr>
          <w:rFonts w:hint="eastAsia"/>
          <w:szCs w:val="21"/>
        </w:rPr>
        <w:t>实际合同价款的确定：经审图机构审查合格并由发包人确认的施工图纸，工程预算编制执行广东省、汕尾市有关文件规定，采用工程量清单计价法进行计价，其材料价格按汕尾市住房和城乡建设局发布的最新《汕尾市建设工程材料综合价格》的计算，《汕尾市建设工程材料综合价格》中缺项的材料价格按相邻区域《惠州市建设工程材料价格综合价格》执行计算。（惠州/汕尾两地信息价均缺项的参考市场价，专利设备或不可替代产品价格，由发包人、承包人共同商定并报经财政局审核后确定）以及有关服务费收费标准，由承包人编制相应工程量清单造价文件，提交发包人送财政局审定，经审定的工程建安费及相关费用作为本工程实际合同价款，其中工程设计费作为固定价由承包人进行包干，工程其他费用及预备费由发包人支配。有必要时，发包人、承包人双方签订补充协议执行。</w:t>
      </w:r>
    </w:p>
    <w:p>
      <w:pPr>
        <w:autoSpaceDE/>
        <w:autoSpaceDN/>
        <w:spacing w:line="360" w:lineRule="auto"/>
        <w:outlineLvl w:val="2"/>
        <w:rPr>
          <w:b/>
        </w:rPr>
      </w:pPr>
      <w:r>
        <w:rPr>
          <w:rFonts w:hint="eastAsia"/>
          <w:b/>
        </w:rPr>
        <w:t>17.2 预付款</w:t>
      </w:r>
    </w:p>
    <w:p>
      <w:pPr>
        <w:pStyle w:val="10"/>
        <w:autoSpaceDE/>
        <w:autoSpaceDN/>
        <w:spacing w:line="360" w:lineRule="auto"/>
        <w:ind w:firstLine="480" w:firstLineChars="200"/>
        <w:rPr>
          <w:rFonts w:hAnsi="宋体"/>
        </w:rPr>
      </w:pPr>
      <w:r>
        <w:rPr>
          <w:rFonts w:hint="eastAsia" w:hAnsi="宋体"/>
        </w:rPr>
        <w:t>17.2.1预付款</w:t>
      </w:r>
    </w:p>
    <w:p>
      <w:pPr>
        <w:autoSpaceDE/>
        <w:autoSpaceDN/>
        <w:spacing w:line="360" w:lineRule="auto"/>
        <w:ind w:firstLine="480" w:firstLineChars="200"/>
        <w:rPr>
          <w:color w:val="auto"/>
          <w:szCs w:val="21"/>
          <w:u w:val="single"/>
        </w:rPr>
      </w:pPr>
      <w:r>
        <w:rPr>
          <w:rFonts w:hint="eastAsia"/>
          <w:szCs w:val="21"/>
        </w:rPr>
        <w:t>预付款支付比例或金额：</w:t>
      </w:r>
      <w:r>
        <w:rPr>
          <w:rFonts w:hint="eastAsia"/>
          <w:color w:val="auto"/>
          <w:szCs w:val="21"/>
          <w:u w:val="single"/>
        </w:rPr>
        <w:t xml:space="preserve"> 工程中标价的</w:t>
      </w:r>
      <w:r>
        <w:rPr>
          <w:rFonts w:hint="eastAsia"/>
          <w:color w:val="auto"/>
          <w:szCs w:val="21"/>
          <w:u w:val="single"/>
          <w:lang w:val="en-US" w:eastAsia="zh-CN"/>
        </w:rPr>
        <w:t>30</w:t>
      </w:r>
      <w:r>
        <w:rPr>
          <w:rFonts w:hint="eastAsia"/>
          <w:color w:val="auto"/>
          <w:szCs w:val="21"/>
          <w:u w:val="single"/>
        </w:rPr>
        <w:t xml:space="preserve">% </w:t>
      </w:r>
      <w:r>
        <w:rPr>
          <w:rFonts w:hint="eastAsia"/>
          <w:color w:val="auto"/>
          <w:szCs w:val="21"/>
        </w:rPr>
        <w:t>。</w:t>
      </w:r>
    </w:p>
    <w:p>
      <w:pPr>
        <w:autoSpaceDE/>
        <w:autoSpaceDN/>
        <w:spacing w:line="360" w:lineRule="auto"/>
        <w:ind w:firstLine="480" w:firstLineChars="200"/>
        <w:rPr>
          <w:color w:val="auto"/>
          <w:szCs w:val="21"/>
        </w:rPr>
      </w:pPr>
      <w:r>
        <w:rPr>
          <w:rFonts w:hint="eastAsia"/>
          <w:color w:val="auto"/>
          <w:szCs w:val="21"/>
        </w:rPr>
        <w:t>预付款支付期限：</w:t>
      </w:r>
      <w:r>
        <w:rPr>
          <w:rFonts w:hint="eastAsia"/>
          <w:color w:val="auto"/>
          <w:szCs w:val="21"/>
          <w:u w:val="single"/>
        </w:rPr>
        <w:t>本合同签订生效后的7日内，发包人向承包人（联合体各方）支付工程合同暂定价</w:t>
      </w:r>
      <w:r>
        <w:rPr>
          <w:rFonts w:hint="eastAsia"/>
          <w:color w:val="auto"/>
          <w:szCs w:val="21"/>
          <w:u w:val="single"/>
          <w:lang w:val="en-US" w:eastAsia="zh-CN"/>
        </w:rPr>
        <w:t>30</w:t>
      </w:r>
      <w:r>
        <w:rPr>
          <w:rFonts w:hint="eastAsia"/>
          <w:color w:val="auto"/>
          <w:szCs w:val="21"/>
          <w:u w:val="single"/>
        </w:rPr>
        <w:t>%作为工程预付款。</w:t>
      </w:r>
    </w:p>
    <w:p>
      <w:pPr>
        <w:autoSpaceDE/>
        <w:autoSpaceDN/>
        <w:spacing w:line="360" w:lineRule="auto"/>
        <w:ind w:firstLine="480" w:firstLineChars="200"/>
        <w:rPr>
          <w:color w:val="auto"/>
          <w:szCs w:val="21"/>
        </w:rPr>
      </w:pPr>
      <w:r>
        <w:rPr>
          <w:rFonts w:hint="eastAsia"/>
          <w:color w:val="auto"/>
        </w:rPr>
        <w:t>17.2.2</w:t>
      </w:r>
      <w:r>
        <w:rPr>
          <w:rFonts w:hint="eastAsia"/>
          <w:color w:val="auto"/>
          <w:szCs w:val="21"/>
        </w:rPr>
        <w:t xml:space="preserve"> 预付款保函</w:t>
      </w:r>
    </w:p>
    <w:p>
      <w:pPr>
        <w:autoSpaceDE/>
        <w:autoSpaceDN/>
        <w:spacing w:line="360" w:lineRule="auto"/>
        <w:ind w:firstLine="480" w:firstLineChars="200"/>
        <w:rPr>
          <w:color w:val="auto"/>
        </w:rPr>
      </w:pPr>
      <w:r>
        <w:rPr>
          <w:rFonts w:hint="eastAsia"/>
          <w:color w:val="auto"/>
        </w:rPr>
        <w:t>本条款补充如下：</w:t>
      </w:r>
    </w:p>
    <w:p>
      <w:pPr>
        <w:autoSpaceDE/>
        <w:autoSpaceDN/>
        <w:spacing w:line="360" w:lineRule="auto"/>
        <w:ind w:firstLine="480" w:firstLineChars="200"/>
        <w:rPr>
          <w:color w:val="auto"/>
        </w:rPr>
      </w:pPr>
      <w:r>
        <w:rPr>
          <w:rFonts w:hint="eastAsia"/>
          <w:color w:val="auto"/>
        </w:rPr>
        <w:t>联合体中标的，其预付款保函由联合体各方或者联合体中</w:t>
      </w:r>
      <w:r>
        <w:rPr>
          <w:rFonts w:hint="eastAsia"/>
          <w:color w:val="auto"/>
          <w:lang w:eastAsia="zh-CN"/>
        </w:rPr>
        <w:t>主办方</w:t>
      </w:r>
      <w:r>
        <w:rPr>
          <w:rFonts w:hint="eastAsia"/>
          <w:color w:val="auto"/>
        </w:rPr>
        <w:t>的名义提交。</w:t>
      </w:r>
    </w:p>
    <w:p>
      <w:pPr>
        <w:autoSpaceDE/>
        <w:autoSpaceDN/>
        <w:spacing w:line="360" w:lineRule="auto"/>
        <w:ind w:firstLine="480" w:firstLineChars="200"/>
        <w:rPr>
          <w:color w:val="auto"/>
          <w:szCs w:val="21"/>
        </w:rPr>
      </w:pPr>
      <w:r>
        <w:rPr>
          <w:rFonts w:hint="eastAsia"/>
          <w:color w:val="auto"/>
          <w:szCs w:val="21"/>
        </w:rPr>
        <w:t>17.2.3预付款的扣回与还清</w:t>
      </w:r>
    </w:p>
    <w:p>
      <w:pPr>
        <w:autoSpaceDE/>
        <w:autoSpaceDN/>
        <w:spacing w:line="360" w:lineRule="auto"/>
        <w:ind w:firstLine="480" w:firstLineChars="200"/>
        <w:rPr>
          <w:color w:val="auto"/>
          <w:szCs w:val="21"/>
        </w:rPr>
      </w:pPr>
      <w:r>
        <w:rPr>
          <w:rFonts w:hint="eastAsia"/>
          <w:color w:val="auto"/>
          <w:szCs w:val="21"/>
        </w:rPr>
        <w:t>预付款扣回的方式：</w:t>
      </w:r>
      <w:r>
        <w:rPr>
          <w:rFonts w:hint="eastAsia"/>
          <w:color w:val="auto"/>
          <w:szCs w:val="21"/>
          <w:u w:val="single"/>
        </w:rPr>
        <w:t xml:space="preserve"> 本项目预付款不约定从每支付期应支付给承包人的进度款中扣回 </w:t>
      </w:r>
      <w:r>
        <w:rPr>
          <w:rFonts w:hint="eastAsia"/>
          <w:color w:val="auto"/>
          <w:szCs w:val="21"/>
        </w:rPr>
        <w:t>。</w:t>
      </w:r>
    </w:p>
    <w:p>
      <w:pPr>
        <w:autoSpaceDE/>
        <w:autoSpaceDN/>
        <w:spacing w:line="360" w:lineRule="auto"/>
        <w:outlineLvl w:val="2"/>
        <w:rPr>
          <w:b/>
          <w:color w:val="auto"/>
        </w:rPr>
      </w:pPr>
      <w:r>
        <w:rPr>
          <w:rFonts w:hint="eastAsia"/>
          <w:b/>
          <w:color w:val="auto"/>
        </w:rPr>
        <w:t>17.3工程进度付款</w:t>
      </w:r>
    </w:p>
    <w:p>
      <w:pPr>
        <w:autoSpaceDE/>
        <w:autoSpaceDN/>
        <w:spacing w:line="360" w:lineRule="auto"/>
        <w:ind w:firstLine="480" w:firstLineChars="200"/>
        <w:rPr>
          <w:color w:val="auto"/>
          <w:szCs w:val="21"/>
        </w:rPr>
      </w:pPr>
      <w:r>
        <w:rPr>
          <w:rFonts w:hint="eastAsia"/>
          <w:color w:val="auto"/>
          <w:szCs w:val="21"/>
        </w:rPr>
        <w:t>17.3.1付款时间</w:t>
      </w:r>
    </w:p>
    <w:p>
      <w:pPr>
        <w:autoSpaceDE/>
        <w:autoSpaceDN/>
        <w:spacing w:line="360" w:lineRule="auto"/>
        <w:ind w:firstLine="480" w:firstLineChars="200"/>
        <w:rPr>
          <w:color w:val="auto"/>
          <w:szCs w:val="21"/>
        </w:rPr>
      </w:pPr>
      <w:r>
        <w:rPr>
          <w:rFonts w:hint="eastAsia"/>
          <w:color w:val="auto"/>
          <w:szCs w:val="21"/>
        </w:rPr>
        <w:t>（1）工程进度款：</w:t>
      </w:r>
    </w:p>
    <w:p>
      <w:pPr>
        <w:autoSpaceDE/>
        <w:autoSpaceDN/>
        <w:spacing w:line="360" w:lineRule="auto"/>
        <w:ind w:firstLine="480" w:firstLineChars="200"/>
        <w:rPr>
          <w:color w:val="auto"/>
          <w:szCs w:val="21"/>
        </w:rPr>
      </w:pPr>
      <w:r>
        <w:rPr>
          <w:rFonts w:hint="eastAsia"/>
          <w:color w:val="auto"/>
          <w:szCs w:val="21"/>
        </w:rPr>
        <w:t>①进度款申请：承包人（联合体</w:t>
      </w:r>
      <w:r>
        <w:rPr>
          <w:rFonts w:hint="eastAsia"/>
          <w:color w:val="auto"/>
          <w:szCs w:val="21"/>
          <w:lang w:eastAsia="zh-CN"/>
        </w:rPr>
        <w:t>主办方</w:t>
      </w:r>
      <w:r>
        <w:rPr>
          <w:rFonts w:hint="eastAsia"/>
          <w:color w:val="auto"/>
          <w:szCs w:val="21"/>
        </w:rPr>
        <w:t>）应在每月</w:t>
      </w:r>
      <w:r>
        <w:rPr>
          <w:color w:val="auto"/>
          <w:szCs w:val="21"/>
        </w:rPr>
        <w:t>10日前向监理工程师申报上个月的工程实际进度表，作为申请拨付工程的依据。经监理工程师在7日内审核后提交给业主，业主在14日内按核定的实际工程量造价作为工程进度款支付给承包人（联合体</w:t>
      </w:r>
      <w:r>
        <w:rPr>
          <w:rFonts w:hint="eastAsia"/>
          <w:color w:val="auto"/>
          <w:szCs w:val="21"/>
          <w:lang w:eastAsia="zh-CN"/>
        </w:rPr>
        <w:t>主办方</w:t>
      </w:r>
      <w:r>
        <w:rPr>
          <w:color w:val="auto"/>
          <w:szCs w:val="21"/>
        </w:rPr>
        <w:t>）；</w:t>
      </w:r>
    </w:p>
    <w:p>
      <w:pPr>
        <w:autoSpaceDE/>
        <w:autoSpaceDN/>
        <w:spacing w:line="360" w:lineRule="auto"/>
        <w:ind w:firstLine="480" w:firstLineChars="200"/>
        <w:rPr>
          <w:color w:val="auto"/>
          <w:szCs w:val="21"/>
        </w:rPr>
      </w:pPr>
      <w:r>
        <w:rPr>
          <w:rFonts w:hint="eastAsia"/>
          <w:color w:val="auto"/>
          <w:szCs w:val="21"/>
        </w:rPr>
        <w:t>②工程全面完工后，发包人向承包人（联合体</w:t>
      </w:r>
      <w:r>
        <w:rPr>
          <w:rFonts w:hint="eastAsia"/>
          <w:color w:val="auto"/>
          <w:szCs w:val="21"/>
          <w:lang w:eastAsia="zh-CN"/>
        </w:rPr>
        <w:t>主办方</w:t>
      </w:r>
      <w:r>
        <w:rPr>
          <w:rFonts w:hint="eastAsia"/>
          <w:color w:val="auto"/>
          <w:szCs w:val="21"/>
        </w:rPr>
        <w:t>）累计支付至工程实际合同价的</w:t>
      </w:r>
      <w:r>
        <w:rPr>
          <w:rFonts w:hint="eastAsia"/>
          <w:color w:val="auto"/>
          <w:szCs w:val="21"/>
          <w:lang w:val="en-US" w:eastAsia="zh-CN"/>
        </w:rPr>
        <w:t>8</w:t>
      </w:r>
      <w:r>
        <w:rPr>
          <w:color w:val="auto"/>
          <w:szCs w:val="21"/>
        </w:rPr>
        <w:t>5%（含预付款）；</w:t>
      </w:r>
    </w:p>
    <w:p>
      <w:pPr>
        <w:autoSpaceDE/>
        <w:autoSpaceDN/>
        <w:spacing w:line="360" w:lineRule="auto"/>
        <w:ind w:firstLine="480" w:firstLineChars="200"/>
        <w:rPr>
          <w:color w:val="auto"/>
          <w:szCs w:val="21"/>
        </w:rPr>
      </w:pPr>
      <w:r>
        <w:rPr>
          <w:rFonts w:hint="eastAsia"/>
          <w:color w:val="auto"/>
          <w:szCs w:val="21"/>
        </w:rPr>
        <w:t>③工程竣工验收合格后，承包人在向发包人提交符合要求的工程技术档案资料（包括电子文档）且工程结算经财政局审定后，发包人向承包人支付至工程结算价的</w:t>
      </w:r>
      <w:r>
        <w:rPr>
          <w:color w:val="auto"/>
          <w:szCs w:val="21"/>
        </w:rPr>
        <w:t>97%，余款3%作为工程质量保证金。</w:t>
      </w:r>
    </w:p>
    <w:p>
      <w:pPr>
        <w:autoSpaceDE/>
        <w:autoSpaceDN/>
        <w:spacing w:line="360" w:lineRule="auto"/>
        <w:ind w:firstLine="480" w:firstLineChars="200"/>
        <w:rPr>
          <w:bCs/>
          <w:color w:val="auto"/>
          <w:szCs w:val="21"/>
        </w:rPr>
      </w:pPr>
      <w:r>
        <w:rPr>
          <w:rFonts w:hint="eastAsia"/>
          <w:color w:val="auto"/>
          <w:szCs w:val="21"/>
        </w:rPr>
        <w:t>④发包人支付给承包人（联合体</w:t>
      </w:r>
      <w:r>
        <w:rPr>
          <w:rFonts w:hint="eastAsia"/>
          <w:color w:val="auto"/>
          <w:szCs w:val="21"/>
          <w:lang w:eastAsia="zh-CN"/>
        </w:rPr>
        <w:t>主办方</w:t>
      </w:r>
      <w:r>
        <w:rPr>
          <w:rFonts w:hint="eastAsia"/>
          <w:color w:val="auto"/>
          <w:szCs w:val="21"/>
        </w:rPr>
        <w:t>）的所有工程款（进度款）均支付到双方约定的工程专款专用账户。该工程专用账户由发包人监管，工程专用账户中的款项不得以任何方式和理由挤占、挪用，除相应利润和上级管理费（包括自带设备折旧费）外，不得划回承包人（联合体</w:t>
      </w:r>
      <w:r>
        <w:rPr>
          <w:rFonts w:hint="eastAsia"/>
          <w:color w:val="auto"/>
          <w:szCs w:val="21"/>
          <w:lang w:eastAsia="zh-CN"/>
        </w:rPr>
        <w:t>主办方</w:t>
      </w:r>
      <w:r>
        <w:rPr>
          <w:rFonts w:hint="eastAsia"/>
          <w:color w:val="auto"/>
          <w:szCs w:val="21"/>
        </w:rPr>
        <w:t>）上级单位账户，不得用于支付和履行工程合同无关的其他费用。</w:t>
      </w:r>
    </w:p>
    <w:p>
      <w:pPr>
        <w:autoSpaceDE/>
        <w:autoSpaceDN/>
        <w:spacing w:line="360" w:lineRule="auto"/>
        <w:ind w:firstLine="480" w:firstLineChars="200"/>
        <w:rPr>
          <w:szCs w:val="21"/>
        </w:rPr>
      </w:pPr>
      <w:r>
        <w:rPr>
          <w:rFonts w:hint="eastAsia"/>
          <w:szCs w:val="21"/>
        </w:rPr>
        <w:t>（2）设计费的支付方式：</w:t>
      </w:r>
    </w:p>
    <w:p>
      <w:pPr>
        <w:autoSpaceDE/>
        <w:autoSpaceDN/>
        <w:spacing w:line="360" w:lineRule="auto"/>
        <w:ind w:firstLine="480" w:firstLineChars="200"/>
        <w:rPr>
          <w:color w:val="auto"/>
          <w:szCs w:val="21"/>
        </w:rPr>
      </w:pPr>
      <w:r>
        <w:rPr>
          <w:rFonts w:hint="eastAsia"/>
          <w:color w:val="auto"/>
          <w:szCs w:val="21"/>
        </w:rPr>
        <w:t>① 在协议签订后7日内，发包人以中标价作为依据，支付设计费的30%作为预付款，预付款抵作设计费。</w:t>
      </w:r>
    </w:p>
    <w:p>
      <w:pPr>
        <w:autoSpaceDE/>
        <w:autoSpaceDN/>
        <w:spacing w:line="360" w:lineRule="auto"/>
        <w:ind w:firstLine="480" w:firstLineChars="200"/>
        <w:rPr>
          <w:color w:val="auto"/>
          <w:szCs w:val="21"/>
        </w:rPr>
      </w:pPr>
      <w:r>
        <w:rPr>
          <w:rFonts w:hint="eastAsia"/>
          <w:color w:val="auto"/>
          <w:szCs w:val="21"/>
        </w:rPr>
        <w:t>② 在</w:t>
      </w:r>
      <w:r>
        <w:rPr>
          <w:rFonts w:hint="eastAsia"/>
          <w:color w:val="auto"/>
          <w:szCs w:val="21"/>
          <w:lang w:val="en-US" w:eastAsia="zh-CN"/>
        </w:rPr>
        <w:t>完成施工图设计并通过图审后10日内支付合同设计费的60%（即支付至90%）</w:t>
      </w:r>
      <w:r>
        <w:rPr>
          <w:rFonts w:hint="eastAsia"/>
          <w:color w:val="auto"/>
          <w:szCs w:val="21"/>
        </w:rPr>
        <w:t>；</w:t>
      </w:r>
    </w:p>
    <w:p>
      <w:pPr>
        <w:pStyle w:val="21"/>
        <w:ind w:firstLine="400" w:firstLineChars="200"/>
        <w:rPr>
          <w:rFonts w:hint="eastAsia" w:ascii="宋体" w:hAnsi="宋体" w:cs="宋体"/>
          <w:color w:val="auto"/>
          <w:sz w:val="24"/>
          <w:szCs w:val="21"/>
          <w:lang w:val="en-US" w:eastAsia="zh-CN"/>
        </w:rPr>
      </w:pPr>
      <w:r>
        <w:rPr>
          <w:rFonts w:hint="eastAsia"/>
          <w:color w:val="auto"/>
          <w:szCs w:val="21"/>
        </w:rPr>
        <w:t xml:space="preserve">③ </w:t>
      </w:r>
      <w:r>
        <w:rPr>
          <w:rFonts w:hint="eastAsia" w:ascii="宋体" w:hAnsi="宋体" w:cs="宋体"/>
          <w:color w:val="auto"/>
          <w:sz w:val="24"/>
          <w:szCs w:val="21"/>
          <w:lang w:val="en-US" w:eastAsia="zh-CN"/>
        </w:rPr>
        <w:t>在项目交工验收后10日内支付剩余设计费（即支付至100%）。</w:t>
      </w:r>
    </w:p>
    <w:p>
      <w:pPr>
        <w:autoSpaceDE/>
        <w:autoSpaceDN/>
        <w:spacing w:line="360" w:lineRule="auto"/>
        <w:outlineLvl w:val="2"/>
        <w:rPr>
          <w:b/>
          <w:color w:val="auto"/>
        </w:rPr>
      </w:pPr>
      <w:bookmarkStart w:id="593" w:name="_Toc221951260"/>
      <w:r>
        <w:rPr>
          <w:rFonts w:hint="eastAsia"/>
          <w:b/>
          <w:color w:val="auto"/>
        </w:rPr>
        <w:t>17.4质量保证金</w:t>
      </w:r>
      <w:bookmarkEnd w:id="593"/>
    </w:p>
    <w:p>
      <w:pPr>
        <w:autoSpaceDE/>
        <w:autoSpaceDN/>
        <w:spacing w:line="360" w:lineRule="auto"/>
        <w:ind w:firstLine="480" w:firstLineChars="200"/>
        <w:rPr>
          <w:szCs w:val="21"/>
        </w:rPr>
      </w:pPr>
      <w:r>
        <w:rPr>
          <w:rFonts w:hint="eastAsia"/>
          <w:szCs w:val="21"/>
        </w:rPr>
        <w:t>17.4.1删除本款全文，代之以：</w:t>
      </w:r>
    </w:p>
    <w:p>
      <w:pPr>
        <w:autoSpaceDE/>
        <w:autoSpaceDN/>
        <w:spacing w:line="360" w:lineRule="auto"/>
        <w:ind w:firstLine="480" w:firstLineChars="200"/>
        <w:rPr>
          <w:szCs w:val="21"/>
          <w:u w:val="single"/>
        </w:rPr>
      </w:pPr>
      <w:r>
        <w:rPr>
          <w:rFonts w:hint="eastAsia"/>
          <w:szCs w:val="21"/>
        </w:rPr>
        <w:t>（1）关于是否扣留质量保证金的约定：</w:t>
      </w:r>
      <w:r>
        <w:rPr>
          <w:rFonts w:hint="eastAsia"/>
          <w:szCs w:val="21"/>
          <w:u w:val="single"/>
        </w:rPr>
        <w:t>本项目质量保证金不约定从每支付期应支付给承包人的进度款中扣回</w:t>
      </w:r>
      <w:r>
        <w:rPr>
          <w:rFonts w:hint="eastAsia"/>
          <w:szCs w:val="21"/>
        </w:rPr>
        <w:t>。</w:t>
      </w:r>
    </w:p>
    <w:p>
      <w:pPr>
        <w:autoSpaceDE/>
        <w:autoSpaceDN/>
        <w:spacing w:line="360" w:lineRule="auto"/>
        <w:ind w:firstLine="480" w:firstLineChars="200"/>
        <w:rPr>
          <w:szCs w:val="21"/>
        </w:rPr>
      </w:pPr>
      <w:bookmarkStart w:id="594" w:name="_Toc11632"/>
      <w:bookmarkStart w:id="595" w:name="_Toc15768"/>
      <w:r>
        <w:rPr>
          <w:rFonts w:hint="eastAsia"/>
          <w:szCs w:val="21"/>
        </w:rPr>
        <w:t>（2）承包人提供质量保证金的方式</w:t>
      </w:r>
      <w:bookmarkEnd w:id="594"/>
      <w:bookmarkEnd w:id="595"/>
    </w:p>
    <w:p>
      <w:pPr>
        <w:autoSpaceDE/>
        <w:autoSpaceDN/>
        <w:spacing w:line="360" w:lineRule="auto"/>
        <w:ind w:firstLine="480" w:firstLineChars="200"/>
        <w:rPr>
          <w:szCs w:val="21"/>
          <w:u w:val="single"/>
        </w:rPr>
      </w:pPr>
      <w:r>
        <w:rPr>
          <w:rFonts w:hint="eastAsia"/>
          <w:szCs w:val="21"/>
        </w:rPr>
        <w:t>质量保证金采用以下第</w:t>
      </w:r>
      <w:r>
        <w:rPr>
          <w:rFonts w:hint="eastAsia"/>
          <w:color w:val="0000FF"/>
          <w:szCs w:val="21"/>
          <w:u w:val="single"/>
        </w:rPr>
        <w:t xml:space="preserve"> </w:t>
      </w:r>
      <w:r>
        <w:rPr>
          <w:rFonts w:hint="eastAsia"/>
          <w:color w:val="0000FF"/>
          <w:szCs w:val="21"/>
        </w:rPr>
        <w:t>②</w:t>
      </w:r>
      <w:r>
        <w:rPr>
          <w:rFonts w:hint="eastAsia"/>
          <w:color w:val="0000FF"/>
          <w:szCs w:val="21"/>
          <w:u w:val="single"/>
        </w:rPr>
        <w:t xml:space="preserve"> </w:t>
      </w:r>
      <w:r>
        <w:rPr>
          <w:rFonts w:hint="eastAsia"/>
          <w:szCs w:val="21"/>
        </w:rPr>
        <w:t>种方式：</w:t>
      </w:r>
    </w:p>
    <w:p>
      <w:pPr>
        <w:autoSpaceDE/>
        <w:autoSpaceDN/>
        <w:spacing w:line="360" w:lineRule="auto"/>
        <w:ind w:firstLine="480" w:firstLineChars="200"/>
        <w:rPr>
          <w:szCs w:val="21"/>
          <w:u w:val="single"/>
        </w:rPr>
      </w:pPr>
      <w:r>
        <w:rPr>
          <w:rFonts w:hint="eastAsia"/>
          <w:szCs w:val="21"/>
        </w:rPr>
        <w:t>①质量保证金保函，保证金额为：</w:t>
      </w:r>
      <w:r>
        <w:rPr>
          <w:rFonts w:hint="eastAsia"/>
          <w:szCs w:val="21"/>
          <w:u w:val="single"/>
        </w:rPr>
        <w:t xml:space="preserve"> 3 %的结算工程款 </w:t>
      </w:r>
      <w:r>
        <w:rPr>
          <w:rFonts w:hint="eastAsia"/>
          <w:szCs w:val="21"/>
        </w:rPr>
        <w:t>；</w:t>
      </w:r>
    </w:p>
    <w:p>
      <w:pPr>
        <w:autoSpaceDE/>
        <w:autoSpaceDN/>
        <w:spacing w:line="360" w:lineRule="auto"/>
        <w:ind w:firstLine="480" w:firstLineChars="200"/>
        <w:rPr>
          <w:szCs w:val="21"/>
          <w:u w:val="single"/>
        </w:rPr>
      </w:pPr>
      <w:r>
        <w:rPr>
          <w:rFonts w:hint="eastAsia"/>
          <w:szCs w:val="21"/>
        </w:rPr>
        <w:t>②</w:t>
      </w:r>
      <w:r>
        <w:rPr>
          <w:rFonts w:hint="eastAsia"/>
          <w:szCs w:val="21"/>
          <w:u w:val="single"/>
        </w:rPr>
        <w:t xml:space="preserve"> 3 </w:t>
      </w:r>
      <w:r>
        <w:rPr>
          <w:rFonts w:hint="eastAsia"/>
          <w:szCs w:val="21"/>
        </w:rPr>
        <w:t>%的结算工程款；</w:t>
      </w:r>
    </w:p>
    <w:p>
      <w:pPr>
        <w:autoSpaceDE/>
        <w:autoSpaceDN/>
        <w:spacing w:line="360" w:lineRule="auto"/>
        <w:ind w:firstLine="480" w:firstLineChars="200"/>
        <w:rPr>
          <w:szCs w:val="21"/>
          <w:u w:val="single"/>
        </w:rPr>
      </w:pPr>
      <w:r>
        <w:rPr>
          <w:rFonts w:hint="eastAsia"/>
          <w:szCs w:val="21"/>
        </w:rPr>
        <w:t xml:space="preserve">③其他方式: </w:t>
      </w:r>
      <w:r>
        <w:rPr>
          <w:rFonts w:hint="eastAsia"/>
          <w:szCs w:val="21"/>
          <w:u w:val="single"/>
        </w:rPr>
        <w:t xml:space="preserve"> / </w:t>
      </w:r>
      <w:r>
        <w:rPr>
          <w:rFonts w:hint="eastAsia"/>
          <w:szCs w:val="21"/>
        </w:rPr>
        <w:t>。</w:t>
      </w:r>
    </w:p>
    <w:p>
      <w:pPr>
        <w:autoSpaceDE/>
        <w:autoSpaceDN/>
        <w:spacing w:line="360" w:lineRule="auto"/>
        <w:ind w:firstLine="480" w:firstLineChars="200"/>
        <w:rPr>
          <w:szCs w:val="21"/>
        </w:rPr>
      </w:pPr>
      <w:bookmarkStart w:id="596" w:name="_Toc24975"/>
      <w:bookmarkStart w:id="597" w:name="_Toc4582"/>
      <w:r>
        <w:rPr>
          <w:rFonts w:hint="eastAsia"/>
          <w:szCs w:val="21"/>
        </w:rPr>
        <w:t>（3）质量保证金的扣留</w:t>
      </w:r>
      <w:bookmarkEnd w:id="596"/>
      <w:bookmarkEnd w:id="597"/>
    </w:p>
    <w:p>
      <w:pPr>
        <w:autoSpaceDE/>
        <w:autoSpaceDN/>
        <w:spacing w:line="360" w:lineRule="auto"/>
        <w:ind w:firstLine="480" w:firstLineChars="200"/>
        <w:rPr>
          <w:szCs w:val="21"/>
          <w:u w:val="single"/>
        </w:rPr>
      </w:pPr>
      <w:r>
        <w:rPr>
          <w:rFonts w:hint="eastAsia"/>
          <w:szCs w:val="21"/>
        </w:rPr>
        <w:t>质量保证金的扣留采取以下第</w:t>
      </w:r>
      <w:r>
        <w:rPr>
          <w:rFonts w:hint="eastAsia"/>
          <w:szCs w:val="21"/>
          <w:u w:val="single"/>
        </w:rPr>
        <w:t xml:space="preserve"> </w:t>
      </w:r>
      <w:r>
        <w:rPr>
          <w:rFonts w:hint="eastAsia"/>
          <w:color w:val="0000FF"/>
          <w:szCs w:val="21"/>
        </w:rPr>
        <w:t>②</w:t>
      </w:r>
      <w:r>
        <w:rPr>
          <w:rFonts w:hint="eastAsia"/>
          <w:szCs w:val="21"/>
          <w:u w:val="single"/>
        </w:rPr>
        <w:t xml:space="preserve"> </w:t>
      </w:r>
      <w:r>
        <w:rPr>
          <w:rFonts w:hint="eastAsia"/>
          <w:szCs w:val="21"/>
        </w:rPr>
        <w:t>种方式：</w:t>
      </w:r>
    </w:p>
    <w:p>
      <w:pPr>
        <w:autoSpaceDE/>
        <w:autoSpaceDN/>
        <w:spacing w:line="360" w:lineRule="auto"/>
        <w:ind w:firstLine="480" w:firstLineChars="200"/>
        <w:rPr>
          <w:szCs w:val="21"/>
        </w:rPr>
      </w:pPr>
      <w:r>
        <w:rPr>
          <w:rFonts w:hint="eastAsia"/>
          <w:szCs w:val="21"/>
        </w:rPr>
        <w:t>①在支付工程进度款时逐次扣留，在此情形下，质量保证金的计算基数不包括预付款的支付、扣回以及价格调整的金额；</w:t>
      </w:r>
    </w:p>
    <w:p>
      <w:pPr>
        <w:autoSpaceDE/>
        <w:autoSpaceDN/>
        <w:spacing w:line="360" w:lineRule="auto"/>
        <w:ind w:firstLine="480" w:firstLineChars="200"/>
        <w:rPr>
          <w:szCs w:val="21"/>
        </w:rPr>
      </w:pPr>
      <w:bookmarkStart w:id="598" w:name="_Toc23522"/>
      <w:bookmarkStart w:id="599" w:name="_Toc5188"/>
      <w:r>
        <w:rPr>
          <w:rFonts w:hint="eastAsia"/>
          <w:szCs w:val="21"/>
        </w:rPr>
        <w:t>②工程竣工结算时一次性扣留质量保证金；</w:t>
      </w:r>
      <w:bookmarkEnd w:id="598"/>
      <w:bookmarkEnd w:id="599"/>
    </w:p>
    <w:p>
      <w:pPr>
        <w:autoSpaceDE/>
        <w:autoSpaceDN/>
        <w:spacing w:line="360" w:lineRule="auto"/>
        <w:ind w:firstLine="480" w:firstLineChars="200"/>
        <w:rPr>
          <w:szCs w:val="21"/>
          <w:u w:val="single"/>
        </w:rPr>
      </w:pPr>
      <w:r>
        <w:rPr>
          <w:rFonts w:hint="eastAsia"/>
          <w:szCs w:val="21"/>
        </w:rPr>
        <w:t>③其他扣留方式:</w:t>
      </w:r>
      <w:r>
        <w:rPr>
          <w:rFonts w:hint="eastAsia"/>
          <w:szCs w:val="21"/>
          <w:u w:val="single"/>
        </w:rPr>
        <w:t xml:space="preserve"> 采用质量保证金保函 </w:t>
      </w:r>
      <w:r>
        <w:rPr>
          <w:rFonts w:hint="eastAsia"/>
          <w:szCs w:val="21"/>
        </w:rPr>
        <w:t>。</w:t>
      </w:r>
    </w:p>
    <w:p>
      <w:pPr>
        <w:autoSpaceDE/>
        <w:autoSpaceDN/>
        <w:spacing w:line="360" w:lineRule="auto"/>
        <w:ind w:firstLine="480" w:firstLineChars="200"/>
        <w:rPr>
          <w:szCs w:val="21"/>
        </w:rPr>
      </w:pPr>
      <w:r>
        <w:rPr>
          <w:rFonts w:hint="eastAsia"/>
          <w:szCs w:val="21"/>
        </w:rPr>
        <w:t>关于质量保证金的补充约定：</w:t>
      </w:r>
      <w:r>
        <w:rPr>
          <w:rFonts w:hint="eastAsia"/>
          <w:szCs w:val="21"/>
          <w:u w:val="single"/>
        </w:rPr>
        <w:t xml:space="preserve"> / </w:t>
      </w:r>
      <w:r>
        <w:rPr>
          <w:rFonts w:hint="eastAsia"/>
          <w:szCs w:val="21"/>
        </w:rPr>
        <w:t>。</w:t>
      </w:r>
    </w:p>
    <w:p>
      <w:pPr>
        <w:autoSpaceDE/>
        <w:autoSpaceDN/>
        <w:spacing w:line="360" w:lineRule="auto"/>
        <w:outlineLvl w:val="2"/>
        <w:rPr>
          <w:b/>
        </w:rPr>
      </w:pPr>
      <w:r>
        <w:rPr>
          <w:rFonts w:hint="eastAsia"/>
          <w:b/>
        </w:rPr>
        <w:t>17.5 竣工结算</w:t>
      </w:r>
    </w:p>
    <w:p>
      <w:pPr>
        <w:autoSpaceDE/>
        <w:autoSpaceDN/>
        <w:spacing w:line="360" w:lineRule="auto"/>
        <w:ind w:firstLine="480" w:firstLineChars="200"/>
      </w:pPr>
      <w:r>
        <w:rPr>
          <w:rFonts w:hint="eastAsia"/>
        </w:rPr>
        <w:t>17.5.1 竣工付款申请单</w:t>
      </w:r>
    </w:p>
    <w:p>
      <w:pPr>
        <w:autoSpaceDE/>
        <w:autoSpaceDN/>
        <w:spacing w:line="360" w:lineRule="auto"/>
        <w:ind w:firstLine="480" w:firstLineChars="200"/>
        <w:rPr>
          <w:szCs w:val="21"/>
        </w:rPr>
      </w:pPr>
      <w:r>
        <w:rPr>
          <w:rFonts w:hint="eastAsia"/>
        </w:rPr>
        <w:t>（1）承包人应在本工程竣工验收合格后28天内，向发包人提交竣工付款申请单5份。竣工付款申请单除通用条款约定的内容外，还包括经监理人、发包人要求的工程竣工资料（含竣工图）以及竣工结算资料。</w:t>
      </w:r>
    </w:p>
    <w:p>
      <w:pPr>
        <w:autoSpaceDE/>
        <w:autoSpaceDN/>
        <w:spacing w:line="360" w:lineRule="auto"/>
        <w:outlineLvl w:val="1"/>
        <w:rPr>
          <w:b/>
        </w:rPr>
      </w:pPr>
      <w:r>
        <w:rPr>
          <w:rFonts w:hint="eastAsia"/>
          <w:b/>
        </w:rPr>
        <w:t>18．竣工试验和竣工验收</w:t>
      </w:r>
    </w:p>
    <w:p>
      <w:pPr>
        <w:autoSpaceDE/>
        <w:autoSpaceDN/>
        <w:spacing w:line="360" w:lineRule="auto"/>
        <w:outlineLvl w:val="2"/>
        <w:rPr>
          <w:b/>
        </w:rPr>
      </w:pPr>
      <w:r>
        <w:rPr>
          <w:rFonts w:hint="eastAsia"/>
          <w:b/>
        </w:rPr>
        <w:t>18.9 竣工后试验（B）</w:t>
      </w:r>
    </w:p>
    <w:p>
      <w:pPr>
        <w:autoSpaceDE/>
        <w:autoSpaceDN/>
        <w:spacing w:line="360" w:lineRule="auto"/>
        <w:ind w:firstLine="480" w:firstLineChars="200"/>
      </w:pPr>
      <w:r>
        <w:rPr>
          <w:rFonts w:hint="eastAsia"/>
        </w:rPr>
        <w:t>（1）发包人为竣工后试验提供必要的电力、材料、燃料、发包人人员和工程设备；</w:t>
      </w:r>
    </w:p>
    <w:p>
      <w:pPr>
        <w:autoSpaceDE/>
        <w:autoSpaceDN/>
        <w:spacing w:line="360" w:lineRule="auto"/>
        <w:ind w:firstLine="480" w:firstLineChars="200"/>
      </w:pPr>
      <w:r>
        <w:rPr>
          <w:rFonts w:hint="eastAsia"/>
        </w:rPr>
        <w:t>（2）承包人应提供竣工后试验所需要的所有其他设备、仪器，以及有资格和经验的工作人员；</w:t>
      </w:r>
    </w:p>
    <w:p>
      <w:pPr>
        <w:autoSpaceDE/>
        <w:autoSpaceDN/>
        <w:spacing w:line="360" w:lineRule="auto"/>
        <w:ind w:firstLine="480" w:firstLineChars="200"/>
        <w:rPr>
          <w:szCs w:val="21"/>
        </w:rPr>
      </w:pPr>
      <w:r>
        <w:rPr>
          <w:rFonts w:hint="eastAsia"/>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autoSpaceDE/>
        <w:autoSpaceDN/>
        <w:spacing w:line="360" w:lineRule="auto"/>
        <w:outlineLvl w:val="1"/>
        <w:rPr>
          <w:b/>
        </w:rPr>
      </w:pPr>
      <w:r>
        <w:rPr>
          <w:rFonts w:hint="eastAsia"/>
          <w:b/>
        </w:rPr>
        <w:t>19．缺陷责任与保修责任</w:t>
      </w:r>
    </w:p>
    <w:p>
      <w:pPr>
        <w:autoSpaceDE/>
        <w:autoSpaceDN/>
        <w:spacing w:line="360" w:lineRule="auto"/>
        <w:outlineLvl w:val="2"/>
        <w:rPr>
          <w:b/>
        </w:rPr>
      </w:pPr>
      <w:r>
        <w:rPr>
          <w:rFonts w:hint="eastAsia"/>
          <w:b/>
        </w:rPr>
        <w:t>19.1缺陷责任期（工程质量保修期）的起算时间</w:t>
      </w:r>
    </w:p>
    <w:p>
      <w:pPr>
        <w:autoSpaceDE/>
        <w:autoSpaceDN/>
        <w:spacing w:line="360" w:lineRule="auto"/>
        <w:ind w:firstLine="480" w:firstLineChars="200"/>
        <w:rPr>
          <w:szCs w:val="21"/>
        </w:rPr>
      </w:pPr>
      <w:r>
        <w:rPr>
          <w:rFonts w:hint="eastAsia"/>
          <w:szCs w:val="21"/>
        </w:rPr>
        <w:t>本工程缺陷责任期（工程质量保修期）计算如下：</w:t>
      </w:r>
      <w:r>
        <w:rPr>
          <w:rFonts w:hint="eastAsia"/>
          <w:szCs w:val="21"/>
          <w:u w:val="single"/>
        </w:rPr>
        <w:t xml:space="preserve">1年，从工程通过竣工验收之日起计算 </w:t>
      </w:r>
      <w:r>
        <w:rPr>
          <w:rFonts w:hint="eastAsia"/>
          <w:szCs w:val="21"/>
        </w:rPr>
        <w:t>。</w:t>
      </w:r>
    </w:p>
    <w:p>
      <w:pPr>
        <w:autoSpaceDE/>
        <w:autoSpaceDN/>
        <w:spacing w:line="360" w:lineRule="auto"/>
        <w:outlineLvl w:val="2"/>
        <w:rPr>
          <w:b/>
        </w:rPr>
      </w:pPr>
      <w:r>
        <w:rPr>
          <w:rFonts w:hint="eastAsia"/>
          <w:b/>
        </w:rPr>
        <w:t>19.7保修责任</w:t>
      </w:r>
    </w:p>
    <w:p>
      <w:pPr>
        <w:autoSpaceDE/>
        <w:autoSpaceDN/>
        <w:spacing w:line="360" w:lineRule="auto"/>
        <w:ind w:firstLine="480" w:firstLineChars="200"/>
        <w:rPr>
          <w:u w:val="single"/>
        </w:rPr>
      </w:pPr>
      <w:r>
        <w:rPr>
          <w:rFonts w:hint="eastAsia"/>
          <w:szCs w:val="21"/>
        </w:rPr>
        <w:t>保修</w:t>
      </w:r>
      <w:r>
        <w:rPr>
          <w:rFonts w:hint="eastAsia"/>
        </w:rPr>
        <w:t>范围：</w:t>
      </w:r>
      <w:r>
        <w:rPr>
          <w:rFonts w:hint="eastAsia"/>
          <w:u w:val="single"/>
        </w:rPr>
        <w:t>合同约定及承包人具体承建的所有工程内容；</w:t>
      </w:r>
    </w:p>
    <w:p>
      <w:pPr>
        <w:autoSpaceDE/>
        <w:autoSpaceDN/>
        <w:spacing w:line="360" w:lineRule="auto"/>
        <w:ind w:firstLine="480" w:firstLineChars="200"/>
        <w:rPr>
          <w:szCs w:val="21"/>
        </w:rPr>
      </w:pPr>
      <w:r>
        <w:rPr>
          <w:rFonts w:hint="eastAsia"/>
        </w:rPr>
        <w:t>保修期限：</w:t>
      </w:r>
      <w:r>
        <w:rPr>
          <w:rFonts w:hint="eastAsia"/>
          <w:szCs w:val="21"/>
          <w:u w:val="single"/>
        </w:rPr>
        <w:t>按照国家及省有关质量保修规定执行；</w:t>
      </w:r>
    </w:p>
    <w:p>
      <w:pPr>
        <w:autoSpaceDE/>
        <w:autoSpaceDN/>
        <w:spacing w:line="360" w:lineRule="auto"/>
        <w:ind w:firstLine="480" w:firstLineChars="200"/>
      </w:pPr>
      <w:r>
        <w:rPr>
          <w:rFonts w:hint="eastAsia"/>
        </w:rPr>
        <w:t>保修责任：</w:t>
      </w:r>
      <w:r>
        <w:rPr>
          <w:rFonts w:hint="eastAsia"/>
          <w:u w:val="single"/>
        </w:rPr>
        <w:t>按照《中华人民共和国建筑法》、《建设工程质量管理条例》和《工程质量保修办法》等规定执行。</w:t>
      </w:r>
    </w:p>
    <w:p>
      <w:pPr>
        <w:autoSpaceDE/>
        <w:autoSpaceDN/>
        <w:spacing w:line="360" w:lineRule="auto"/>
        <w:outlineLvl w:val="1"/>
        <w:rPr>
          <w:b/>
        </w:rPr>
      </w:pPr>
      <w:bookmarkStart w:id="600" w:name="_Toc222029542"/>
      <w:bookmarkStart w:id="601" w:name="_Toc222033893"/>
      <w:bookmarkStart w:id="602" w:name="_Toc222032711"/>
      <w:bookmarkStart w:id="603" w:name="_Toc222031044"/>
      <w:bookmarkStart w:id="604" w:name="_Toc229305400"/>
      <w:bookmarkStart w:id="605" w:name="_Toc221951299"/>
      <w:r>
        <w:rPr>
          <w:rFonts w:hint="eastAsia"/>
          <w:b/>
        </w:rPr>
        <w:t>20．保险</w:t>
      </w:r>
      <w:bookmarkEnd w:id="600"/>
      <w:bookmarkEnd w:id="601"/>
      <w:bookmarkEnd w:id="602"/>
      <w:bookmarkEnd w:id="603"/>
      <w:bookmarkEnd w:id="604"/>
      <w:bookmarkEnd w:id="605"/>
    </w:p>
    <w:p>
      <w:pPr>
        <w:autoSpaceDE/>
        <w:autoSpaceDN/>
        <w:spacing w:line="360" w:lineRule="auto"/>
        <w:outlineLvl w:val="2"/>
        <w:rPr>
          <w:b/>
        </w:rPr>
      </w:pPr>
      <w:bookmarkStart w:id="606" w:name="_Toc221951321"/>
      <w:r>
        <w:rPr>
          <w:rFonts w:hint="eastAsia"/>
          <w:b/>
        </w:rPr>
        <w:t>20.1</w:t>
      </w:r>
      <w:bookmarkEnd w:id="606"/>
      <w:r>
        <w:rPr>
          <w:rFonts w:hint="eastAsia"/>
          <w:b/>
        </w:rPr>
        <w:t>保险范围</w:t>
      </w:r>
    </w:p>
    <w:p>
      <w:pPr>
        <w:spacing w:line="360" w:lineRule="auto"/>
        <w:ind w:right="248" w:firstLine="480"/>
        <w:rPr>
          <w:szCs w:val="21"/>
        </w:rPr>
      </w:pPr>
      <w:bookmarkStart w:id="607" w:name="_Toc221951323"/>
      <w:r>
        <w:rPr>
          <w:rFonts w:hint="eastAsia"/>
          <w:szCs w:val="21"/>
        </w:rPr>
        <w:t>第20.1细化为：</w:t>
      </w:r>
    </w:p>
    <w:p>
      <w:pPr>
        <w:spacing w:line="360" w:lineRule="auto"/>
        <w:ind w:right="248" w:firstLine="480"/>
        <w:rPr>
          <w:szCs w:val="21"/>
        </w:rPr>
      </w:pPr>
      <w:r>
        <w:rPr>
          <w:rFonts w:hint="eastAsia"/>
          <w:szCs w:val="21"/>
        </w:rPr>
        <w:t>建设工程设计责任险、建筑工程一切险和（或）安装工程一切险投保人：</w:t>
      </w:r>
      <w:r>
        <w:rPr>
          <w:rFonts w:hint="eastAsia"/>
          <w:szCs w:val="21"/>
          <w:u w:val="single"/>
        </w:rPr>
        <w:t xml:space="preserve">  承包人以发包人和承包人共同名义投保，保费由</w:t>
      </w:r>
      <w:r>
        <w:rPr>
          <w:rFonts w:hint="eastAsia"/>
          <w:szCs w:val="21"/>
          <w:u w:val="single"/>
          <w:lang w:val="en-US" w:eastAsia="zh-CN"/>
        </w:rPr>
        <w:t>承</w:t>
      </w:r>
      <w:r>
        <w:rPr>
          <w:rFonts w:hint="eastAsia"/>
          <w:szCs w:val="21"/>
          <w:u w:val="single"/>
        </w:rPr>
        <w:t xml:space="preserve">包人承担 </w:t>
      </w:r>
      <w:r>
        <w:rPr>
          <w:rFonts w:hint="eastAsia"/>
          <w:szCs w:val="21"/>
        </w:rPr>
        <w:t>；</w:t>
      </w:r>
    </w:p>
    <w:p>
      <w:pPr>
        <w:spacing w:line="360" w:lineRule="auto"/>
        <w:ind w:right="248" w:firstLine="480"/>
        <w:rPr>
          <w:szCs w:val="21"/>
        </w:rPr>
      </w:pPr>
      <w:r>
        <w:rPr>
          <w:rFonts w:hint="eastAsia"/>
          <w:szCs w:val="21"/>
        </w:rPr>
        <w:t>投保内容：</w:t>
      </w:r>
      <w:r>
        <w:rPr>
          <w:rFonts w:hint="eastAsia"/>
          <w:szCs w:val="21"/>
          <w:u w:val="single"/>
        </w:rPr>
        <w:t xml:space="preserve">建设工程设计责任险和（或）建筑工程一切险和（或）安装工程一切险  </w:t>
      </w:r>
      <w:r>
        <w:rPr>
          <w:rFonts w:hint="eastAsia"/>
          <w:szCs w:val="21"/>
        </w:rPr>
        <w:t>；</w:t>
      </w:r>
    </w:p>
    <w:p>
      <w:pPr>
        <w:spacing w:line="360" w:lineRule="auto"/>
        <w:ind w:right="249" w:firstLine="482"/>
        <w:rPr>
          <w:szCs w:val="21"/>
        </w:rPr>
      </w:pPr>
      <w:r>
        <w:rPr>
          <w:rFonts w:hint="eastAsia"/>
          <w:szCs w:val="21"/>
        </w:rPr>
        <w:t>保险金额、保险费率和保险期限：</w:t>
      </w:r>
      <w:r>
        <w:rPr>
          <w:rFonts w:hint="eastAsia"/>
          <w:szCs w:val="21"/>
          <w:u w:val="single"/>
        </w:rPr>
        <w:t xml:space="preserve">     按照现行保险行业的有关规定       </w:t>
      </w:r>
      <w:r>
        <w:rPr>
          <w:rFonts w:hint="eastAsia"/>
          <w:szCs w:val="21"/>
        </w:rPr>
        <w:t>。</w:t>
      </w:r>
      <w:bookmarkEnd w:id="607"/>
    </w:p>
    <w:p>
      <w:pPr>
        <w:autoSpaceDE/>
        <w:autoSpaceDN/>
        <w:spacing w:line="360" w:lineRule="auto"/>
        <w:outlineLvl w:val="1"/>
        <w:rPr>
          <w:b/>
        </w:rPr>
      </w:pPr>
      <w:r>
        <w:rPr>
          <w:rFonts w:hint="eastAsia"/>
          <w:b/>
        </w:rPr>
        <w:t>2</w:t>
      </w:r>
      <w:r>
        <w:rPr>
          <w:rFonts w:hint="eastAsia"/>
          <w:b/>
          <w:lang w:val="en-US" w:eastAsia="zh-CN"/>
        </w:rPr>
        <w:t>2</w:t>
      </w:r>
      <w:r>
        <w:rPr>
          <w:rFonts w:hint="eastAsia"/>
          <w:b/>
        </w:rPr>
        <w:t>. 争议的解决</w:t>
      </w:r>
    </w:p>
    <w:p>
      <w:pPr>
        <w:autoSpaceDE/>
        <w:autoSpaceDN/>
        <w:spacing w:line="360" w:lineRule="auto"/>
        <w:outlineLvl w:val="2"/>
        <w:rPr>
          <w:b/>
        </w:rPr>
      </w:pPr>
      <w:r>
        <w:rPr>
          <w:rFonts w:hint="eastAsia"/>
          <w:b/>
        </w:rPr>
        <w:t>2</w:t>
      </w:r>
      <w:r>
        <w:rPr>
          <w:rFonts w:hint="eastAsia"/>
          <w:b/>
          <w:lang w:val="en-US" w:eastAsia="zh-CN"/>
        </w:rPr>
        <w:t>2</w:t>
      </w:r>
      <w:r>
        <w:rPr>
          <w:rFonts w:hint="eastAsia"/>
          <w:b/>
        </w:rPr>
        <w:t>.1 争议的解决方式</w:t>
      </w:r>
    </w:p>
    <w:p>
      <w:pPr>
        <w:pStyle w:val="10"/>
        <w:spacing w:before="174" w:beforeLines="50" w:line="360" w:lineRule="auto"/>
        <w:ind w:firstLine="480" w:firstLineChars="200"/>
        <w:rPr>
          <w:rFonts w:hAnsi="宋体"/>
        </w:rPr>
      </w:pPr>
      <w:r>
        <w:rPr>
          <w:rFonts w:hint="eastAsia" w:hAnsi="宋体"/>
        </w:rPr>
        <w:t>发包人和承包人在履行合同中发生争议的，可以友好协商解决或者提请争议评审组评审。合同当事人友好协商解决不成、不愿提请争议评审或者不接受争议评审组意见的，可按下列第</w:t>
      </w:r>
      <w:r>
        <w:rPr>
          <w:rFonts w:hint="eastAsia" w:hAnsi="宋体"/>
          <w:u w:val="single"/>
        </w:rPr>
        <w:t xml:space="preserve"> （2） </w:t>
      </w:r>
      <w:r>
        <w:rPr>
          <w:rFonts w:hint="eastAsia" w:hAnsi="宋体"/>
        </w:rPr>
        <w:t>种方式解决。</w:t>
      </w:r>
    </w:p>
    <w:p>
      <w:pPr>
        <w:pStyle w:val="10"/>
        <w:spacing w:before="174" w:beforeLines="50" w:line="360" w:lineRule="auto"/>
        <w:rPr>
          <w:rFonts w:hAnsi="宋体"/>
        </w:rPr>
      </w:pPr>
      <w:r>
        <w:rPr>
          <w:rFonts w:hint="eastAsia" w:hAnsi="宋体"/>
        </w:rPr>
        <w:t>（1）向</w:t>
      </w:r>
      <w:r>
        <w:rPr>
          <w:rFonts w:hint="eastAsia" w:hAnsi="宋体"/>
          <w:u w:val="single"/>
        </w:rPr>
        <w:t xml:space="preserve">    /    </w:t>
      </w:r>
      <w:r>
        <w:rPr>
          <w:rFonts w:hint="eastAsia" w:hAnsi="宋体"/>
        </w:rPr>
        <w:t>仲裁委员会申请仲裁；</w:t>
      </w:r>
    </w:p>
    <w:p>
      <w:pPr>
        <w:spacing w:line="360" w:lineRule="auto"/>
        <w:rPr>
          <w:rFonts w:hint="eastAsia"/>
        </w:rPr>
      </w:pPr>
      <w:r>
        <w:rPr>
          <w:rFonts w:hint="eastAsia"/>
        </w:rPr>
        <w:t>（2）向</w:t>
      </w:r>
      <w:r>
        <w:rPr>
          <w:rFonts w:hint="eastAsia"/>
          <w:u w:val="single"/>
        </w:rPr>
        <w:t xml:space="preserve"> 项目所在地有管辖权 </w:t>
      </w:r>
      <w:r>
        <w:rPr>
          <w:rFonts w:hint="eastAsia"/>
        </w:rPr>
        <w:t>的人民法院提起诉讼。</w:t>
      </w:r>
    </w:p>
    <w:p>
      <w:pPr>
        <w:spacing w:line="360" w:lineRule="auto"/>
        <w:rPr>
          <w:rFonts w:hint="eastAsia"/>
        </w:rPr>
      </w:pPr>
    </w:p>
    <w:p>
      <w:pPr>
        <w:spacing w:line="360" w:lineRule="auto"/>
        <w:rPr>
          <w:rFonts w:hint="eastAsia"/>
          <w:color w:val="auto"/>
        </w:rPr>
      </w:pPr>
      <w:r>
        <w:rPr>
          <w:rFonts w:hint="eastAsia"/>
          <w:color w:val="auto"/>
        </w:rPr>
        <w:t>22.2 发包人违约</w:t>
      </w:r>
    </w:p>
    <w:p>
      <w:pPr>
        <w:spacing w:line="360" w:lineRule="auto"/>
        <w:rPr>
          <w:rFonts w:hint="eastAsia" w:eastAsia="宋体"/>
          <w:color w:val="auto"/>
          <w:lang w:val="en-US" w:eastAsia="zh-CN"/>
        </w:rPr>
        <w:sectPr>
          <w:footerReference r:id="rId7" w:type="default"/>
          <w:pgSz w:w="11905" w:h="16838"/>
          <w:pgMar w:top="1440" w:right="1803" w:bottom="1440" w:left="1803" w:header="850" w:footer="992" w:gutter="0"/>
          <w:cols w:space="0" w:num="1"/>
          <w:docGrid w:type="lines" w:linePitch="349" w:charSpace="0"/>
        </w:sectPr>
      </w:pPr>
      <w:r>
        <w:rPr>
          <w:rFonts w:hint="eastAsia"/>
          <w:color w:val="auto"/>
        </w:rPr>
        <w:t>22.2.</w:t>
      </w:r>
      <w:r>
        <w:rPr>
          <w:rFonts w:hint="eastAsia"/>
          <w:color w:val="auto"/>
          <w:lang w:eastAsia="zh-CN"/>
        </w:rPr>
        <w:t>5</w:t>
      </w:r>
      <w:r>
        <w:rPr>
          <w:rFonts w:hint="eastAsia"/>
          <w:color w:val="auto"/>
        </w:rPr>
        <w:t xml:space="preserve"> 延期付款约定：</w:t>
      </w:r>
      <w:r>
        <w:rPr>
          <w:rFonts w:hint="eastAsia"/>
          <w:color w:val="auto"/>
          <w:lang w:val="en-US" w:eastAsia="zh-CN"/>
        </w:rPr>
        <w:t>不作约定。</w:t>
      </w:r>
    </w:p>
    <w:p>
      <w:pPr>
        <w:tabs>
          <w:tab w:val="left" w:pos="1259"/>
        </w:tabs>
        <w:spacing w:before="35"/>
        <w:ind w:right="33"/>
        <w:jc w:val="center"/>
        <w:outlineLvl w:val="4"/>
        <w:rPr>
          <w:b/>
          <w:bCs/>
          <w:color w:val="auto"/>
          <w:sz w:val="32"/>
          <w:szCs w:val="32"/>
        </w:rPr>
      </w:pPr>
      <w:r>
        <w:rPr>
          <w:b/>
          <w:bCs/>
          <w:color w:val="auto"/>
          <w:sz w:val="32"/>
          <w:szCs w:val="32"/>
        </w:rPr>
        <w:t>第四章</w:t>
      </w:r>
      <w:r>
        <w:rPr>
          <w:b/>
          <w:bCs/>
          <w:color w:val="auto"/>
          <w:sz w:val="32"/>
          <w:szCs w:val="32"/>
        </w:rPr>
        <w:tab/>
      </w:r>
      <w:r>
        <w:rPr>
          <w:b/>
          <w:bCs/>
          <w:color w:val="auto"/>
          <w:sz w:val="32"/>
          <w:szCs w:val="32"/>
        </w:rPr>
        <w:t>发包人要求及提供资料和条件</w:t>
      </w:r>
    </w:p>
    <w:p>
      <w:pPr>
        <w:spacing w:line="400" w:lineRule="exact"/>
        <w:jc w:val="center"/>
        <w:rPr>
          <w:b/>
          <w:color w:val="auto"/>
          <w:sz w:val="32"/>
          <w:szCs w:val="32"/>
        </w:rPr>
      </w:pPr>
      <w:bookmarkStart w:id="608" w:name="1、项目概况"/>
      <w:bookmarkEnd w:id="608"/>
      <w:r>
        <w:rPr>
          <w:rFonts w:hint="eastAsia"/>
          <w:b/>
          <w:color w:val="auto"/>
          <w:sz w:val="32"/>
          <w:szCs w:val="32"/>
        </w:rPr>
        <w:t xml:space="preserve">  </w:t>
      </w:r>
    </w:p>
    <w:p>
      <w:pPr>
        <w:numPr>
          <w:ilvl w:val="0"/>
          <w:numId w:val="12"/>
        </w:numPr>
        <w:rPr>
          <w:b/>
          <w:bCs/>
          <w:color w:val="auto"/>
        </w:rPr>
      </w:pPr>
      <w:r>
        <w:rPr>
          <w:rFonts w:hint="eastAsia"/>
          <w:b/>
          <w:bCs/>
          <w:color w:val="auto"/>
        </w:rPr>
        <w:t xml:space="preserve">发包人要求 </w:t>
      </w:r>
    </w:p>
    <w:p>
      <w:pPr>
        <w:ind w:firstLine="480" w:firstLineChars="200"/>
        <w:rPr>
          <w:color w:val="auto"/>
        </w:rPr>
      </w:pP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工程设计均要求符合该项目建设工程行业设计的行业技术规范及相关规定；工程施工质量要求符合现行国家行业施工验收规范及相关规定合格标准。（详见招标文件有关条款) </w:t>
      </w:r>
    </w:p>
    <w:p>
      <w:pPr>
        <w:numPr>
          <w:ilvl w:val="0"/>
          <w:numId w:val="13"/>
        </w:num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限额要求 </w:t>
      </w:r>
    </w:p>
    <w:p>
      <w:pPr>
        <w:numPr>
          <w:ilvl w:val="0"/>
          <w:numId w:val="14"/>
        </w:num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承包人在设计阶段及施工阶段均应充分满足发包人的限额设计、限额施工要求,主动采取各种优化设计、优化施工措施，确保不超限额，工程竣工结算时，包括因承包人原因产生的工程变更、物价和人工费调整、政策性调整等因素造成增加金额在内的建安工程费结算总金额不得超过发改局批复的建安工程费用； </w:t>
      </w:r>
    </w:p>
    <w:p>
      <w:pPr>
        <w:numPr>
          <w:ilvl w:val="0"/>
          <w:numId w:val="14"/>
        </w:num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承包人项目实施中须完全领会发包人的意图，并且运用限额和优化设计来实现对工程造价的控制，做到以最少的投资获得最大的经济效益。在设计阶段，承包人要选择技术先进、经济合理的最优设计，既要保证工程质量、实现工程目的，又要达到控制和降低工程造价的目的。 </w:t>
      </w:r>
    </w:p>
    <w:p>
      <w:pPr>
        <w:numPr>
          <w:ilvl w:val="0"/>
          <w:numId w:val="13"/>
        </w:num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设计周期及向招标人提交的成果 </w:t>
      </w:r>
    </w:p>
    <w:p>
      <w:pPr>
        <w:numPr>
          <w:ilvl w:val="0"/>
          <w:numId w:val="15"/>
        </w:num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在签订合同书后</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 xml:space="preserve">0天内提交一阶段施工图设计文件送审稿10份： </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根据咨询单位、发包人和上级主管部门审查意见，对报告（若有）、各阶段设计文件进行修改完善，施工图修编须在5天内完成井提交招标人，其余工程的施工图设计文件根据工程项目进展及发包人要求提供： </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（3）施工图设计文件终稿20份；施工所用施工图纸由中标单位自行协调解决； </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（4）施工现场配合服务：从项目开工至项目竣工验收； </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（5）本合同包括的设计文件：施工图设计文件，工程数量分析和工程说明、其它全部基础资料等的打印版及电子版文件资料； </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（6）全部存档文件的 U 盘一个。 </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3、施工质量控制 </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（1）承包人必须遵守国家有关法律、法规和规章，严格执行国家规定的强制性技术标准、各类技术规范及规程，全面履行工程合同义务，依法对本项目工程质量负责。 </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（2）承包人应加强质量监控，确保规范规定的检验、抽检频率，现场质检的原始资料必须真实、准 确、可靠，不得追记，接受质量检查时必须出示原始资料。 </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（3）承包人必须完善检验手段，根据技术规范的规定配齐检测和试验仪器、仪表，并应及时校正确 保其精度：根据合同要求加强工地试验室的管理：加强标准计量基础工作和材料检验工作，不得违规计量，不合格材料严禁用于本工程。</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（4）承包人驻工程现场机构应在现场驻地和各分部、分项工程施工现场设置明显的工程质量责任登记表公示牌。 </w:t>
      </w:r>
    </w:p>
    <w:p>
      <w:pPr>
        <w:spacing w:line="360" w:lineRule="auto"/>
        <w:rPr>
          <w:color w:val="auto"/>
        </w:rPr>
      </w:pPr>
    </w:p>
    <w:p>
      <w:pPr>
        <w:numPr>
          <w:ilvl w:val="0"/>
          <w:numId w:val="12"/>
        </w:numPr>
        <w:spacing w:line="360" w:lineRule="auto"/>
        <w:rPr>
          <w:color w:val="auto"/>
        </w:rPr>
      </w:pPr>
      <w:r>
        <w:rPr>
          <w:rFonts w:hint="eastAsia"/>
          <w:b/>
          <w:bCs/>
          <w:color w:val="auto"/>
        </w:rPr>
        <w:t>发包人提供的资料</w:t>
      </w:r>
      <w:r>
        <w:rPr>
          <w:rFonts w:hint="eastAsia"/>
          <w:color w:val="auto"/>
        </w:rPr>
        <w:t xml:space="preserve"> </w:t>
      </w:r>
    </w:p>
    <w:p>
      <w:pPr>
        <w:numPr>
          <w:ilvl w:val="0"/>
          <w:numId w:val="16"/>
        </w:numPr>
        <w:spacing w:line="360" w:lineRule="auto"/>
        <w:ind w:firstLine="480" w:firstLineChars="200"/>
        <w:rPr>
          <w:color w:val="auto"/>
        </w:rPr>
      </w:pPr>
      <w:r>
        <w:rPr>
          <w:rFonts w:hint="eastAsia"/>
          <w:color w:val="auto"/>
        </w:rPr>
        <w:t xml:space="preserve">项目概况 </w:t>
      </w:r>
    </w:p>
    <w:p>
      <w:pPr>
        <w:spacing w:line="360" w:lineRule="auto"/>
        <w:ind w:firstLine="480" w:firstLineChars="200"/>
        <w:rPr>
          <w:rFonts w:hint="eastAsia"/>
          <w:color w:val="auto"/>
        </w:rPr>
      </w:pPr>
      <w:r>
        <w:rPr>
          <w:rFonts w:hint="eastAsia"/>
          <w:color w:val="auto"/>
        </w:rPr>
        <w:t>本项目建设规模：该项目</w:t>
      </w:r>
      <w:r>
        <w:rPr>
          <w:rFonts w:hint="eastAsia"/>
          <w:color w:val="auto"/>
          <w:lang w:val="en-US" w:eastAsia="zh-CN"/>
        </w:rPr>
        <w:t>按城市主干路标准进行改造</w:t>
      </w:r>
      <w:r>
        <w:rPr>
          <w:rFonts w:hint="eastAsia"/>
          <w:color w:val="auto"/>
        </w:rPr>
        <w:t>，</w:t>
      </w:r>
      <w:r>
        <w:rPr>
          <w:rFonts w:hint="eastAsia"/>
          <w:color w:val="auto"/>
          <w:lang w:val="en-US" w:eastAsia="zh-CN"/>
        </w:rPr>
        <w:t>设计速度60km/h，道路规划红线为50m，道路断面采用主辅路形式，主线双向八车道，辅道采用单车道断面，道路总长约2.9km。</w:t>
      </w:r>
    </w:p>
    <w:p>
      <w:pPr>
        <w:spacing w:line="360" w:lineRule="auto"/>
        <w:ind w:firstLine="480" w:firstLineChars="200"/>
        <w:rPr>
          <w:rFonts w:hint="eastAsia"/>
          <w:color w:val="auto"/>
        </w:rPr>
      </w:pPr>
      <w:r>
        <w:rPr>
          <w:rFonts w:hint="eastAsia"/>
          <w:color w:val="auto"/>
        </w:rPr>
        <w:t>建设内容包括：</w:t>
      </w:r>
    </w:p>
    <w:p>
      <w:pPr>
        <w:pStyle w:val="13"/>
        <w:widowControl/>
        <w:shd w:val="clear" w:color="auto" w:fill="FFFFFF"/>
        <w:wordWrap w:val="0"/>
        <w:topLinePunct/>
        <w:autoSpaceDE/>
        <w:autoSpaceDN/>
        <w:spacing w:beforeAutospacing="0" w:afterAutospacing="0" w:line="360" w:lineRule="auto"/>
        <w:ind w:firstLine="480" w:firstLineChars="200"/>
        <w:rPr>
          <w:rFonts w:hint="eastAsia" w:cs="宋体"/>
          <w:color w:val="auto"/>
          <w:sz w:val="24"/>
          <w:shd w:val="clear"/>
        </w:rPr>
      </w:pPr>
      <w:r>
        <w:rPr>
          <w:rFonts w:hint="eastAsia" w:cs="宋体"/>
          <w:color w:val="auto"/>
          <w:sz w:val="24"/>
          <w:shd w:val="clear"/>
        </w:rPr>
        <w:t>（1）对主线车行道路面按设计方案进行拆除并新建；（2）新建侧绿化带和辅道，改造升级交叉路口；（3）全线布设给排水管道，实行雨污分流；（4）两侧增设道路照明系统，其中两侧绿化带安装11m双臂路灯，250w车道灯+160w步行灯；（5）布置路中隔离带及两侧绿化改造升级；（6）配套交通设施及划分交通标志线；（7）预留天然气管道，新建电力及通信土建工程、市政消防栓等。</w:t>
      </w:r>
    </w:p>
    <w:p>
      <w:pPr>
        <w:spacing w:line="360" w:lineRule="auto"/>
        <w:ind w:firstLine="480" w:firstLineChars="200"/>
        <w:rPr>
          <w:color w:val="auto"/>
        </w:rPr>
      </w:pPr>
      <w:r>
        <w:rPr>
          <w:rFonts w:hint="eastAsia"/>
          <w:color w:val="auto"/>
        </w:rPr>
        <w:t xml:space="preserve">2、发包人提供的资料（若有) </w:t>
      </w:r>
    </w:p>
    <w:p>
      <w:pPr>
        <w:spacing w:line="360" w:lineRule="auto"/>
        <w:ind w:firstLine="480" w:firstLineChars="200"/>
        <w:rPr>
          <w:color w:val="auto"/>
        </w:rPr>
      </w:pPr>
      <w:r>
        <w:rPr>
          <w:rFonts w:hint="eastAsia"/>
          <w:color w:val="auto"/>
        </w:rPr>
        <w:t xml:space="preserve">（1）施工场地及毗邻区域内的供水、排水、供电、供气、供热、通信等地下管线资料、气象和水文 观测资料，相邻建筑物和构筑物、地下工程的有关资料，以及其他与建设工程有关的原始资料。 </w:t>
      </w:r>
    </w:p>
    <w:p>
      <w:pPr>
        <w:spacing w:line="360" w:lineRule="auto"/>
        <w:ind w:firstLine="480" w:firstLineChars="200"/>
        <w:rPr>
          <w:color w:val="auto"/>
        </w:rPr>
      </w:pPr>
      <w:r>
        <w:rPr>
          <w:rFonts w:hint="eastAsia"/>
          <w:color w:val="auto"/>
        </w:rPr>
        <w:t xml:space="preserve">（2）定位放线的基准点、基准线和基准标高。 </w:t>
      </w:r>
    </w:p>
    <w:p>
      <w:pPr>
        <w:spacing w:line="360" w:lineRule="auto"/>
        <w:ind w:firstLine="480" w:firstLineChars="200"/>
        <w:rPr>
          <w:color w:val="auto"/>
        </w:rPr>
      </w:pPr>
      <w:r>
        <w:rPr>
          <w:rFonts w:hint="eastAsia"/>
          <w:color w:val="auto"/>
        </w:rPr>
        <w:t xml:space="preserve">（3）发包人取得的有关审批、核准和备案材料。 </w:t>
      </w:r>
    </w:p>
    <w:p>
      <w:pPr>
        <w:spacing w:line="360" w:lineRule="auto"/>
        <w:ind w:firstLine="480" w:firstLineChars="200"/>
        <w:rPr>
          <w:color w:val="auto"/>
        </w:rPr>
      </w:pPr>
      <w:r>
        <w:rPr>
          <w:rFonts w:hint="eastAsia"/>
          <w:color w:val="auto"/>
        </w:rPr>
        <w:t xml:space="preserve">（4）可行性研究报告。 </w:t>
      </w:r>
    </w:p>
    <w:p>
      <w:pPr>
        <w:spacing w:line="360" w:lineRule="auto"/>
        <w:ind w:firstLine="480" w:firstLineChars="200"/>
        <w:rPr>
          <w:color w:val="auto"/>
        </w:rPr>
      </w:pPr>
      <w:r>
        <w:rPr>
          <w:rFonts w:hint="eastAsia"/>
          <w:color w:val="auto"/>
        </w:rPr>
        <w:t xml:space="preserve">（5）初步设计文件及概算。 </w:t>
      </w:r>
    </w:p>
    <w:p>
      <w:pPr>
        <w:spacing w:line="360" w:lineRule="auto"/>
        <w:ind w:firstLine="480" w:firstLineChars="200"/>
        <w:rPr>
          <w:color w:val="auto"/>
        </w:rPr>
      </w:pPr>
      <w:r>
        <w:rPr>
          <w:rFonts w:hint="eastAsia"/>
          <w:color w:val="auto"/>
        </w:rPr>
        <w:t>（6）其他资料。</w:t>
      </w:r>
      <w:r>
        <w:rPr>
          <w:rFonts w:hint="eastAsia"/>
          <w:color w:val="auto"/>
        </w:rPr>
        <w:br w:type="page"/>
      </w:r>
    </w:p>
    <w:p>
      <w:pPr>
        <w:pStyle w:val="3"/>
      </w:pPr>
      <w:bookmarkStart w:id="609" w:name="_Toc12768"/>
      <w:r>
        <w:rPr>
          <w:rFonts w:hint="eastAsia"/>
          <w:sz w:val="32"/>
          <w:szCs w:val="32"/>
        </w:rPr>
        <w:t>发包人提供的资料</w:t>
      </w:r>
      <w:bookmarkEnd w:id="609"/>
    </w:p>
    <w:p>
      <w:pPr>
        <w:pStyle w:val="5"/>
        <w:spacing w:line="360" w:lineRule="auto"/>
        <w:rPr>
          <w:sz w:val="24"/>
          <w:szCs w:val="24"/>
        </w:rPr>
      </w:pPr>
      <w:bookmarkStart w:id="610" w:name="_Toc436834201"/>
      <w:bookmarkStart w:id="611" w:name="_Toc436834794"/>
      <w:r>
        <w:rPr>
          <w:rFonts w:hint="eastAsia"/>
          <w:sz w:val="24"/>
          <w:szCs w:val="24"/>
        </w:rPr>
        <w:t>（另册）</w:t>
      </w:r>
      <w:bookmarkEnd w:id="610"/>
      <w:bookmarkEnd w:id="611"/>
    </w:p>
    <w:p>
      <w:pPr>
        <w:rPr>
          <w:color w:val="FF0000"/>
          <w:szCs w:val="24"/>
        </w:rPr>
      </w:pPr>
      <w:r>
        <w:rPr>
          <w:rFonts w:hint="eastAsia"/>
          <w:color w:val="FF0000"/>
          <w:szCs w:val="24"/>
        </w:rPr>
        <w:br w:type="page"/>
      </w:r>
    </w:p>
    <w:p>
      <w:pPr>
        <w:tabs>
          <w:tab w:val="left" w:pos="1679"/>
        </w:tabs>
        <w:spacing w:before="38"/>
        <w:ind w:right="371"/>
        <w:jc w:val="center"/>
        <w:rPr>
          <w:b/>
          <w:sz w:val="44"/>
        </w:rPr>
      </w:pPr>
    </w:p>
    <w:p>
      <w:pPr>
        <w:tabs>
          <w:tab w:val="left" w:pos="1679"/>
        </w:tabs>
        <w:spacing w:before="38"/>
        <w:ind w:right="371"/>
        <w:jc w:val="center"/>
        <w:rPr>
          <w:b/>
          <w:sz w:val="44"/>
        </w:rPr>
      </w:pPr>
    </w:p>
    <w:p>
      <w:pPr>
        <w:tabs>
          <w:tab w:val="left" w:pos="1679"/>
        </w:tabs>
        <w:spacing w:before="38"/>
        <w:ind w:right="371"/>
        <w:jc w:val="center"/>
        <w:rPr>
          <w:b/>
          <w:sz w:val="44"/>
        </w:rPr>
      </w:pPr>
    </w:p>
    <w:p>
      <w:pPr>
        <w:tabs>
          <w:tab w:val="left" w:pos="1679"/>
        </w:tabs>
        <w:spacing w:before="38"/>
        <w:ind w:right="371"/>
        <w:jc w:val="center"/>
        <w:rPr>
          <w:b/>
          <w:sz w:val="44"/>
        </w:rPr>
      </w:pPr>
    </w:p>
    <w:p>
      <w:pPr>
        <w:tabs>
          <w:tab w:val="left" w:pos="1679"/>
        </w:tabs>
        <w:spacing w:before="38"/>
        <w:ind w:right="371"/>
        <w:jc w:val="center"/>
        <w:rPr>
          <w:b/>
          <w:sz w:val="44"/>
        </w:rPr>
      </w:pPr>
    </w:p>
    <w:p>
      <w:pPr>
        <w:tabs>
          <w:tab w:val="left" w:pos="1679"/>
        </w:tabs>
        <w:spacing w:before="38"/>
        <w:ind w:right="371"/>
        <w:jc w:val="center"/>
        <w:rPr>
          <w:b/>
          <w:sz w:val="44"/>
        </w:rPr>
      </w:pPr>
    </w:p>
    <w:p>
      <w:pPr>
        <w:tabs>
          <w:tab w:val="left" w:pos="1679"/>
        </w:tabs>
        <w:spacing w:before="38"/>
        <w:ind w:right="371"/>
        <w:jc w:val="center"/>
        <w:rPr>
          <w:b/>
          <w:sz w:val="44"/>
        </w:rPr>
      </w:pPr>
    </w:p>
    <w:p>
      <w:pPr>
        <w:tabs>
          <w:tab w:val="left" w:pos="1679"/>
        </w:tabs>
        <w:spacing w:before="38"/>
        <w:ind w:right="371"/>
        <w:jc w:val="center"/>
        <w:rPr>
          <w:b/>
          <w:sz w:val="44"/>
        </w:rPr>
      </w:pPr>
    </w:p>
    <w:p>
      <w:pPr>
        <w:tabs>
          <w:tab w:val="left" w:pos="1679"/>
        </w:tabs>
        <w:spacing w:before="38"/>
        <w:ind w:right="371"/>
        <w:jc w:val="center"/>
        <w:rPr>
          <w:b/>
          <w:sz w:val="44"/>
        </w:rPr>
      </w:pPr>
      <w:r>
        <w:rPr>
          <w:b/>
          <w:sz w:val="44"/>
        </w:rPr>
        <w:t>第五章</w:t>
      </w:r>
      <w:r>
        <w:rPr>
          <w:b/>
          <w:sz w:val="44"/>
        </w:rPr>
        <w:tab/>
      </w:r>
      <w:r>
        <w:rPr>
          <w:b/>
          <w:sz w:val="44"/>
        </w:rPr>
        <w:t>投标文件格式</w:t>
      </w:r>
    </w:p>
    <w:p/>
    <w:p>
      <w:pPr>
        <w:pStyle w:val="8"/>
      </w:pPr>
    </w:p>
    <w:p>
      <w:r>
        <w:rPr>
          <w:rFonts w:hint="eastAsia"/>
        </w:rPr>
        <w:br w:type="page"/>
      </w:r>
    </w:p>
    <w:p>
      <w:pPr>
        <w:tabs>
          <w:tab w:val="left" w:pos="3079"/>
        </w:tabs>
        <w:spacing w:before="71"/>
        <w:ind w:right="371"/>
        <w:jc w:val="center"/>
        <w:rPr>
          <w:rFonts w:ascii="Times New Roman" w:eastAsia="Times New Roman"/>
          <w:sz w:val="28"/>
          <w:u w:val="single"/>
        </w:rPr>
      </w:pPr>
    </w:p>
    <w:p>
      <w:pPr>
        <w:tabs>
          <w:tab w:val="left" w:pos="3079"/>
        </w:tabs>
        <w:spacing w:before="71"/>
        <w:ind w:right="371"/>
        <w:jc w:val="center"/>
        <w:rPr>
          <w:rFonts w:ascii="Times New Roman" w:eastAsia="Times New Roman"/>
          <w:sz w:val="28"/>
          <w:u w:val="single"/>
        </w:rPr>
      </w:pPr>
    </w:p>
    <w:p>
      <w:pPr>
        <w:pStyle w:val="9"/>
        <w:spacing w:before="7" w:line="360" w:lineRule="auto"/>
        <w:ind w:right="62" w:rightChars="26" w:firstLine="1960" w:firstLineChars="7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（项目名称）</w:t>
      </w: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jc w:val="both"/>
        <w:rPr>
          <w:rFonts w:asciiTheme="majorEastAsia" w:hAnsiTheme="majorEastAsia" w:eastAsiaTheme="majorEastAsia" w:cstheme="majorEastAsia"/>
          <w:sz w:val="28"/>
          <w:szCs w:val="28"/>
        </w:rPr>
      </w:pPr>
    </w:p>
    <w:p>
      <w:pPr>
        <w:pStyle w:val="9"/>
        <w:spacing w:before="7" w:line="360" w:lineRule="auto"/>
        <w:ind w:right="62" w:rightChars="26"/>
        <w:jc w:val="both"/>
        <w:rPr>
          <w:rFonts w:asciiTheme="majorEastAsia" w:hAnsiTheme="majorEastAsia" w:eastAsiaTheme="majorEastAsia" w:cstheme="majorEastAsia"/>
          <w:sz w:val="28"/>
          <w:szCs w:val="28"/>
        </w:rPr>
      </w:pPr>
    </w:p>
    <w:p>
      <w:pPr>
        <w:pStyle w:val="9"/>
        <w:spacing w:before="7" w:line="360" w:lineRule="auto"/>
        <w:ind w:right="62" w:rightChars="26"/>
        <w:jc w:val="center"/>
        <w:outlineLvl w:val="0"/>
        <w:rPr>
          <w:rFonts w:asciiTheme="majorEastAsia" w:hAnsiTheme="majorEastAsia" w:eastAsiaTheme="majorEastAsia" w:cstheme="majorEastAsia"/>
          <w:b/>
          <w:bCs/>
          <w:sz w:val="52"/>
          <w:szCs w:val="52"/>
        </w:rPr>
      </w:pPr>
      <w:bookmarkStart w:id="612" w:name="_Toc12039"/>
      <w:bookmarkStart w:id="613" w:name="_Toc13236"/>
      <w:r>
        <w:rPr>
          <w:rFonts w:hint="eastAsia" w:asciiTheme="majorEastAsia" w:hAnsiTheme="majorEastAsia" w:eastAsiaTheme="majorEastAsia" w:cstheme="majorEastAsia"/>
          <w:b/>
          <w:bCs/>
          <w:sz w:val="52"/>
          <w:szCs w:val="52"/>
        </w:rPr>
        <w:t>投</w:t>
      </w:r>
      <w:r>
        <w:rPr>
          <w:rFonts w:hint="eastAsia" w:asciiTheme="majorEastAsia" w:hAnsiTheme="majorEastAsia" w:eastAsiaTheme="majorEastAsia" w:cstheme="majorEastAsia"/>
          <w:b/>
          <w:bCs/>
          <w:sz w:val="52"/>
          <w:szCs w:val="52"/>
        </w:rPr>
        <w:tab/>
      </w:r>
      <w:r>
        <w:rPr>
          <w:rFonts w:hint="eastAsia" w:asciiTheme="majorEastAsia" w:hAnsiTheme="majorEastAsia" w:eastAsiaTheme="majorEastAsia" w:cstheme="majorEastAsia"/>
          <w:b/>
          <w:bCs/>
          <w:sz w:val="52"/>
          <w:szCs w:val="52"/>
        </w:rPr>
        <w:t>标</w:t>
      </w:r>
      <w:r>
        <w:rPr>
          <w:rFonts w:hint="eastAsia" w:asciiTheme="majorEastAsia" w:hAnsiTheme="majorEastAsia" w:eastAsiaTheme="majorEastAsia" w:cstheme="majorEastAsia"/>
          <w:b/>
          <w:bCs/>
          <w:sz w:val="52"/>
          <w:szCs w:val="52"/>
        </w:rPr>
        <w:tab/>
      </w:r>
      <w:r>
        <w:rPr>
          <w:rFonts w:hint="eastAsia" w:asciiTheme="majorEastAsia" w:hAnsiTheme="majorEastAsia" w:eastAsiaTheme="majorEastAsia" w:cstheme="majorEastAsia"/>
          <w:b/>
          <w:bCs/>
          <w:sz w:val="52"/>
          <w:szCs w:val="52"/>
        </w:rPr>
        <w:t>文</w:t>
      </w:r>
      <w:r>
        <w:rPr>
          <w:rFonts w:hint="eastAsia" w:asciiTheme="majorEastAsia" w:hAnsiTheme="majorEastAsia" w:eastAsiaTheme="majorEastAsia" w:cstheme="majorEastAsia"/>
          <w:b/>
          <w:bCs/>
          <w:sz w:val="52"/>
          <w:szCs w:val="52"/>
        </w:rPr>
        <w:tab/>
      </w:r>
      <w:r>
        <w:rPr>
          <w:rFonts w:hint="eastAsia" w:asciiTheme="majorEastAsia" w:hAnsiTheme="majorEastAsia" w:eastAsiaTheme="majorEastAsia" w:cstheme="majorEastAsia"/>
          <w:b/>
          <w:bCs/>
          <w:sz w:val="52"/>
          <w:szCs w:val="52"/>
        </w:rPr>
        <w:t>件</w:t>
      </w:r>
      <w:bookmarkEnd w:id="612"/>
      <w:bookmarkEnd w:id="613"/>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600" w:lineRule="auto"/>
        <w:ind w:right="62" w:rightChars="26" w:firstLine="280" w:firstLineChars="100"/>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项目名称：</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p>
    <w:p>
      <w:pPr>
        <w:pStyle w:val="9"/>
        <w:spacing w:before="7" w:line="600" w:lineRule="auto"/>
        <w:ind w:right="62" w:rightChars="26" w:firstLine="280" w:firstLineChars="100"/>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投标文件内容：</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b/>
          <w:bCs/>
          <w:sz w:val="28"/>
          <w:szCs w:val="28"/>
          <w:u w:val="single"/>
        </w:rPr>
        <w:t>资格审查文件</w:t>
      </w:r>
      <w:r>
        <w:rPr>
          <w:rFonts w:hint="eastAsia" w:asciiTheme="majorEastAsia" w:hAnsiTheme="majorEastAsia" w:eastAsiaTheme="majorEastAsia" w:cstheme="majorEastAsia"/>
          <w:sz w:val="28"/>
          <w:szCs w:val="28"/>
          <w:u w:val="single"/>
        </w:rPr>
        <w:t xml:space="preserve">              </w:t>
      </w:r>
    </w:p>
    <w:p>
      <w:pPr>
        <w:pStyle w:val="9"/>
        <w:spacing w:before="7" w:line="600" w:lineRule="auto"/>
        <w:ind w:right="62" w:rightChars="26"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（盖单位章） </w:t>
      </w:r>
    </w:p>
    <w:p>
      <w:pPr>
        <w:pStyle w:val="9"/>
        <w:spacing w:before="7" w:line="600" w:lineRule="auto"/>
        <w:ind w:right="62" w:rightChars="26"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法定代表人或其委托代理人：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（签字或盖章） </w:t>
      </w:r>
    </w:p>
    <w:p>
      <w:pPr>
        <w:pStyle w:val="9"/>
        <w:spacing w:before="7" w:line="600" w:lineRule="auto"/>
        <w:ind w:right="62" w:rightChars="26"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日</w:t>
      </w:r>
    </w:p>
    <w:p>
      <w:r>
        <w:rPr>
          <w:rFonts w:hint="eastAsia"/>
        </w:rPr>
        <w:br w:type="page"/>
      </w:r>
    </w:p>
    <w:p>
      <w:pPr>
        <w:pStyle w:val="9"/>
        <w:spacing w:before="7" w:line="360" w:lineRule="auto"/>
        <w:ind w:right="62" w:rightChars="26"/>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目</w:t>
      </w:r>
      <w:r>
        <w:rPr>
          <w:rFonts w:hint="eastAsia" w:asciiTheme="majorEastAsia" w:hAnsiTheme="majorEastAsia" w:eastAsiaTheme="majorEastAsia" w:cstheme="majorEastAsia"/>
          <w:b/>
          <w:bCs/>
          <w:color w:val="auto"/>
        </w:rPr>
        <w:tab/>
      </w:r>
      <w:r>
        <w:rPr>
          <w:rFonts w:hint="eastAsia" w:asciiTheme="majorEastAsia" w:hAnsiTheme="majorEastAsia" w:eastAsiaTheme="majorEastAsia" w:cstheme="majorEastAsia"/>
          <w:b/>
          <w:bCs/>
          <w:color w:val="auto"/>
        </w:rPr>
        <w:t>录</w:t>
      </w:r>
    </w:p>
    <w:p>
      <w:pPr>
        <w:pStyle w:val="9"/>
        <w:spacing w:before="7" w:line="360" w:lineRule="auto"/>
        <w:ind w:right="62" w:rightChars="26"/>
        <w:rPr>
          <w:rFonts w:asciiTheme="majorEastAsia" w:hAnsiTheme="majorEastAsia" w:eastAsiaTheme="majorEastAsia" w:cstheme="majorEastAsia"/>
          <w:sz w:val="21"/>
          <w:szCs w:val="21"/>
        </w:rPr>
      </w:pP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（1）法定代表人身份证明（如是联合体，应为联合体主办方）（按格式）；</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（2）授权委托书（如需委托，如是联合体，应为联合体主办方）（按格式）；</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（3）《企业法人营业执照》副本的复印件（如是联合体，应为联合各方）；</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（4）投标人企业资质证书的复印件（如是联合体，应为联合各方）；</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（5）投标人安全生产许可证的复印件（如联合体投标的，应为负责施工任务方提供）；</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（6）拟投入本工程设计负责人的身份证、</w:t>
      </w:r>
      <w:r>
        <w:rPr>
          <w:rFonts w:hint="eastAsia" w:asciiTheme="majorEastAsia" w:hAnsiTheme="majorEastAsia" w:eastAsiaTheme="majorEastAsia" w:cstheme="majorEastAsia"/>
          <w:sz w:val="21"/>
          <w:szCs w:val="21"/>
          <w:lang w:val="en-US" w:eastAsia="zh-CN"/>
        </w:rPr>
        <w:t>注册证书</w:t>
      </w:r>
      <w:r>
        <w:rPr>
          <w:rFonts w:hint="eastAsia" w:asciiTheme="majorEastAsia" w:hAnsiTheme="majorEastAsia" w:eastAsiaTheme="majorEastAsia" w:cstheme="majorEastAsia"/>
          <w:sz w:val="21"/>
          <w:szCs w:val="21"/>
        </w:rPr>
        <w:t>和近半年内连续3个月的社保缴费凭证（含非独立法人分支机构）的复印件；</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拟投入本工程总承包项目负责人（兼施工负责人）的身份证、注册证书、有效期内的安全生产考核合格证书（B类）或建筑施工企业管理人员安全生产考核信息系统证书信息打印件和近半年内连续3个月的社保缴费（含非独立法人分支机构）凭证的复印件；</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（8）投标申请人声明（如是联合体，应为联合体主办方按要求提供）（按招标公告附件一格式）；</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（9）企业已在广州公共资源交易中心办理信息登记的截图（如是联合体，应为联合各方）；</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（10）信用查询结果截图（如是联合体，应为联合各方）；</w:t>
      </w:r>
    </w:p>
    <w:p>
      <w:pPr>
        <w:pStyle w:val="9"/>
        <w:spacing w:before="7" w:line="360" w:lineRule="auto"/>
        <w:ind w:right="62" w:rightChars="2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（11）业绩证明材料；</w:t>
      </w:r>
    </w:p>
    <w:p>
      <w:pPr>
        <w:pStyle w:val="9"/>
        <w:spacing w:before="7" w:line="360" w:lineRule="auto"/>
        <w:ind w:right="62" w:rightChars="2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（12）联合体投标协议书（联合体须提供，按招标公告附件二格式）；</w:t>
      </w:r>
    </w:p>
    <w:p>
      <w:pPr>
        <w:pStyle w:val="9"/>
        <w:spacing w:before="7" w:line="360" w:lineRule="auto"/>
        <w:ind w:right="62" w:rightChars="26"/>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（13）投标人认为的其他资料。</w:t>
      </w:r>
    </w:p>
    <w:p>
      <w:pPr>
        <w:pStyle w:val="7"/>
        <w:overflowPunct w:val="0"/>
        <w:spacing w:line="360" w:lineRule="auto"/>
        <w:ind w:firstLine="0" w:firstLineChars="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注：以上资料未提供格式的，格式由投标人自拟。</w:t>
      </w:r>
    </w:p>
    <w:p>
      <w:pPr>
        <w:rPr>
          <w:rFonts w:hint="eastAsia" w:asciiTheme="majorEastAsia" w:hAnsiTheme="majorEastAsia" w:eastAsiaTheme="majorEastAsia" w:cstheme="majorEastAsia"/>
          <w:sz w:val="21"/>
          <w:szCs w:val="21"/>
        </w:rPr>
        <w:sectPr>
          <w:pgSz w:w="11905" w:h="16838"/>
          <w:pgMar w:top="1440" w:right="1803" w:bottom="1440" w:left="1803" w:header="850" w:footer="992" w:gutter="0"/>
          <w:cols w:space="0" w:num="1"/>
          <w:docGrid w:type="lines" w:linePitch="349" w:charSpace="0"/>
        </w:sectPr>
      </w:pPr>
      <w:r>
        <w:rPr>
          <w:rFonts w:hint="eastAsia" w:asciiTheme="majorEastAsia" w:hAnsiTheme="majorEastAsia" w:eastAsiaTheme="majorEastAsia" w:cstheme="majorEastAsia"/>
          <w:sz w:val="21"/>
          <w:szCs w:val="21"/>
        </w:rPr>
        <w:br w:type="page"/>
      </w:r>
    </w:p>
    <w:p>
      <w:pPr>
        <w:jc w:val="center"/>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lang w:val="en-US" w:eastAsia="zh-CN"/>
        </w:rPr>
        <w:t>一</w:t>
      </w:r>
      <w:r>
        <w:rPr>
          <w:rFonts w:hint="eastAsia" w:asciiTheme="majorEastAsia" w:hAnsiTheme="majorEastAsia" w:eastAsiaTheme="majorEastAsia" w:cstheme="majorEastAsia"/>
          <w:b/>
          <w:bCs/>
          <w:color w:val="auto"/>
          <w:sz w:val="32"/>
          <w:szCs w:val="32"/>
        </w:rPr>
        <w:t>、法定代表人身份证明</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投标人名称：</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单位性质：</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地址：</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成立时间：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pStyle w:val="9"/>
        <w:spacing w:line="360" w:lineRule="auto"/>
        <w:jc w:val="both"/>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经营期限：</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p>
    <w:p>
      <w:pPr>
        <w:pStyle w:val="9"/>
        <w:spacing w:line="360" w:lineRule="auto"/>
        <w:jc w:val="both"/>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姓名：</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性别：</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年龄：</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职务：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系</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（投标人名称）的法定代表人。</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特此证明。</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附：法定代表人身份证复印件。</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ind w:firstLine="4200" w:firstLineChars="200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hint="eastAsia"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注：投标人为联合体的，由联合体</w:t>
      </w:r>
      <w:r>
        <w:rPr>
          <w:rFonts w:hint="eastAsia" w:asciiTheme="majorEastAsia" w:hAnsiTheme="majorEastAsia" w:eastAsiaTheme="majorEastAsia" w:cstheme="majorEastAsia"/>
          <w:sz w:val="18"/>
          <w:szCs w:val="18"/>
          <w:lang w:eastAsia="zh-CN"/>
        </w:rPr>
        <w:t>主办方</w:t>
      </w:r>
      <w:r>
        <w:rPr>
          <w:rFonts w:hint="eastAsia" w:asciiTheme="majorEastAsia" w:hAnsiTheme="majorEastAsia" w:eastAsiaTheme="majorEastAsia" w:cstheme="majorEastAsia"/>
          <w:sz w:val="18"/>
          <w:szCs w:val="18"/>
        </w:rPr>
        <w:t>按本格式提交。</w:t>
      </w:r>
    </w:p>
    <w:p>
      <w:pPr>
        <w:jc w:val="center"/>
        <w:rPr>
          <w:rFonts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sz w:val="18"/>
          <w:szCs w:val="18"/>
        </w:rPr>
        <w:br w:type="page"/>
      </w:r>
      <w:r>
        <w:rPr>
          <w:rFonts w:hint="eastAsia" w:asciiTheme="majorEastAsia" w:hAnsiTheme="majorEastAsia" w:eastAsiaTheme="majorEastAsia" w:cstheme="majorEastAsia"/>
          <w:b/>
          <w:bCs/>
          <w:color w:val="auto"/>
          <w:sz w:val="32"/>
          <w:szCs w:val="32"/>
          <w:lang w:val="en-US" w:eastAsia="zh-CN"/>
        </w:rPr>
        <w:t>二</w:t>
      </w:r>
      <w:r>
        <w:rPr>
          <w:rFonts w:hint="eastAsia" w:asciiTheme="majorEastAsia" w:hAnsiTheme="majorEastAsia" w:eastAsiaTheme="majorEastAsia" w:cstheme="majorEastAsia"/>
          <w:b/>
          <w:bCs/>
          <w:color w:val="auto"/>
          <w:sz w:val="32"/>
          <w:szCs w:val="32"/>
        </w:rPr>
        <w:t>、授权委托书</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（姓名）系</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（投标人名称）的法定代表人，现委托</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（姓名）为我方代理人。代理人根据授权，以我方名义签署、澄清、说明、补正、递交、撤回、修改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（项目名称）投标文件、签订合同和处理有关事宜，其法律后果由我方承担。</w:t>
      </w:r>
    </w:p>
    <w:p>
      <w:pPr>
        <w:pStyle w:val="9"/>
        <w:spacing w:line="360" w:lineRule="auto"/>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委托期限：</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w:t>
      </w:r>
    </w:p>
    <w:p>
      <w:pPr>
        <w:pStyle w:val="9"/>
        <w:spacing w:line="360" w:lineRule="auto"/>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代理人无转委托权。</w:t>
      </w:r>
    </w:p>
    <w:p>
      <w:pPr>
        <w:pStyle w:val="9"/>
        <w:spacing w:line="360" w:lineRule="auto"/>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附：授权委托代理人身份证复印件</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（盖单位章）</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（签字或盖章）</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身份证号码：</w:t>
      </w:r>
      <w:r>
        <w:rPr>
          <w:rFonts w:hint="eastAsia" w:asciiTheme="majorEastAsia" w:hAnsiTheme="majorEastAsia" w:eastAsiaTheme="majorEastAsia" w:cstheme="majorEastAsia"/>
          <w:sz w:val="21"/>
          <w:szCs w:val="21"/>
          <w:u w:val="single"/>
        </w:rPr>
        <w:t xml:space="preserve">                          </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（签字或盖章）</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身份证号码：</w:t>
      </w:r>
      <w:r>
        <w:rPr>
          <w:rFonts w:hint="eastAsia" w:asciiTheme="majorEastAsia" w:hAnsiTheme="majorEastAsia" w:eastAsiaTheme="majorEastAsia" w:cstheme="majorEastAsia"/>
          <w:sz w:val="21"/>
          <w:szCs w:val="21"/>
          <w:u w:val="single"/>
        </w:rPr>
        <w:t xml:space="preserve">                         </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ind w:firstLine="1260" w:firstLineChars="6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日</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sectPr>
          <w:pgSz w:w="11905" w:h="16838"/>
          <w:pgMar w:top="1440" w:right="1803" w:bottom="1440" w:left="1803" w:header="850" w:footer="992" w:gutter="0"/>
          <w:cols w:space="0" w:num="1"/>
          <w:docGrid w:type="lines" w:linePitch="349" w:charSpace="0"/>
        </w:sectPr>
      </w:pPr>
      <w:r>
        <w:rPr>
          <w:rFonts w:hint="eastAsia" w:asciiTheme="majorEastAsia" w:hAnsiTheme="majorEastAsia" w:eastAsiaTheme="majorEastAsia" w:cstheme="majorEastAsia"/>
          <w:sz w:val="18"/>
          <w:szCs w:val="18"/>
        </w:rPr>
        <w:t>注：投标人为联合体的，由联合体</w:t>
      </w:r>
      <w:r>
        <w:rPr>
          <w:rFonts w:hint="eastAsia" w:asciiTheme="majorEastAsia" w:hAnsiTheme="majorEastAsia" w:eastAsiaTheme="majorEastAsia" w:cstheme="majorEastAsia"/>
          <w:sz w:val="18"/>
          <w:szCs w:val="18"/>
          <w:lang w:eastAsia="zh-CN"/>
        </w:rPr>
        <w:t>主办方</w:t>
      </w:r>
      <w:r>
        <w:rPr>
          <w:rFonts w:hint="eastAsia" w:asciiTheme="majorEastAsia" w:hAnsiTheme="majorEastAsia" w:eastAsiaTheme="majorEastAsia" w:cstheme="majorEastAsia"/>
          <w:sz w:val="18"/>
          <w:szCs w:val="18"/>
        </w:rPr>
        <w:t>按本格式提交委托书。</w:t>
      </w:r>
    </w:p>
    <w:p>
      <w:pPr>
        <w:pStyle w:val="9"/>
        <w:spacing w:before="7" w:line="360" w:lineRule="auto"/>
        <w:ind w:right="62" w:rightChars="26" w:firstLine="0" w:firstLineChars="0"/>
        <w:rPr>
          <w:rFonts w:asciiTheme="majorEastAsia" w:hAnsiTheme="majorEastAsia" w:eastAsiaTheme="majorEastAsia" w:cstheme="majorEastAsia"/>
          <w:sz w:val="28"/>
          <w:szCs w:val="28"/>
          <w:u w:val="single"/>
        </w:rPr>
      </w:pPr>
    </w:p>
    <w:p>
      <w:pPr>
        <w:pStyle w:val="9"/>
        <w:spacing w:before="7" w:line="360" w:lineRule="auto"/>
        <w:ind w:right="62" w:rightChars="26" w:firstLine="1960" w:firstLineChars="700"/>
        <w:rPr>
          <w:rFonts w:asciiTheme="majorEastAsia" w:hAnsiTheme="majorEastAsia" w:eastAsiaTheme="majorEastAsia" w:cstheme="majorEastAsia"/>
          <w:sz w:val="28"/>
          <w:szCs w:val="28"/>
          <w:u w:val="single"/>
        </w:rPr>
      </w:pPr>
    </w:p>
    <w:p>
      <w:pPr>
        <w:pStyle w:val="9"/>
        <w:spacing w:before="7" w:line="360" w:lineRule="auto"/>
        <w:ind w:right="62" w:rightChars="26" w:firstLine="1960" w:firstLineChars="7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（项目名称）</w:t>
      </w: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jc w:val="both"/>
        <w:rPr>
          <w:rFonts w:asciiTheme="majorEastAsia" w:hAnsiTheme="majorEastAsia" w:eastAsiaTheme="majorEastAsia" w:cstheme="majorEastAsia"/>
          <w:sz w:val="28"/>
          <w:szCs w:val="28"/>
        </w:rPr>
      </w:pPr>
    </w:p>
    <w:p>
      <w:pPr>
        <w:pStyle w:val="9"/>
        <w:spacing w:before="7" w:line="360" w:lineRule="auto"/>
        <w:ind w:right="62" w:rightChars="26"/>
        <w:jc w:val="both"/>
        <w:rPr>
          <w:rFonts w:asciiTheme="majorEastAsia" w:hAnsiTheme="majorEastAsia" w:eastAsiaTheme="majorEastAsia" w:cstheme="majorEastAsia"/>
          <w:sz w:val="28"/>
          <w:szCs w:val="28"/>
        </w:rPr>
      </w:pPr>
    </w:p>
    <w:p>
      <w:pPr>
        <w:pStyle w:val="9"/>
        <w:spacing w:before="7" w:line="360" w:lineRule="auto"/>
        <w:ind w:right="62" w:rightChars="26"/>
        <w:jc w:val="center"/>
        <w:outlineLvl w:val="0"/>
        <w:rPr>
          <w:rFonts w:asciiTheme="majorEastAsia" w:hAnsiTheme="majorEastAsia" w:eastAsiaTheme="majorEastAsia" w:cstheme="majorEastAsia"/>
          <w:b/>
          <w:bCs/>
          <w:sz w:val="52"/>
          <w:szCs w:val="52"/>
        </w:rPr>
      </w:pPr>
      <w:bookmarkStart w:id="614" w:name="_Toc19898"/>
      <w:bookmarkStart w:id="615" w:name="_Toc17848"/>
      <w:r>
        <w:rPr>
          <w:rFonts w:hint="eastAsia" w:asciiTheme="majorEastAsia" w:hAnsiTheme="majorEastAsia" w:eastAsiaTheme="majorEastAsia" w:cstheme="majorEastAsia"/>
          <w:b/>
          <w:bCs/>
          <w:sz w:val="52"/>
          <w:szCs w:val="52"/>
        </w:rPr>
        <w:t>投</w:t>
      </w:r>
      <w:r>
        <w:rPr>
          <w:rFonts w:hint="eastAsia" w:asciiTheme="majorEastAsia" w:hAnsiTheme="majorEastAsia" w:eastAsiaTheme="majorEastAsia" w:cstheme="majorEastAsia"/>
          <w:b/>
          <w:bCs/>
          <w:sz w:val="52"/>
          <w:szCs w:val="52"/>
        </w:rPr>
        <w:tab/>
      </w:r>
      <w:r>
        <w:rPr>
          <w:rFonts w:hint="eastAsia" w:asciiTheme="majorEastAsia" w:hAnsiTheme="majorEastAsia" w:eastAsiaTheme="majorEastAsia" w:cstheme="majorEastAsia"/>
          <w:b/>
          <w:bCs/>
          <w:sz w:val="52"/>
          <w:szCs w:val="52"/>
        </w:rPr>
        <w:t>标</w:t>
      </w:r>
      <w:r>
        <w:rPr>
          <w:rFonts w:hint="eastAsia" w:asciiTheme="majorEastAsia" w:hAnsiTheme="majorEastAsia" w:eastAsiaTheme="majorEastAsia" w:cstheme="majorEastAsia"/>
          <w:b/>
          <w:bCs/>
          <w:sz w:val="52"/>
          <w:szCs w:val="52"/>
        </w:rPr>
        <w:tab/>
      </w:r>
      <w:r>
        <w:rPr>
          <w:rFonts w:hint="eastAsia" w:asciiTheme="majorEastAsia" w:hAnsiTheme="majorEastAsia" w:eastAsiaTheme="majorEastAsia" w:cstheme="majorEastAsia"/>
          <w:b/>
          <w:bCs/>
          <w:sz w:val="52"/>
          <w:szCs w:val="52"/>
        </w:rPr>
        <w:t>文</w:t>
      </w:r>
      <w:r>
        <w:rPr>
          <w:rFonts w:hint="eastAsia" w:asciiTheme="majorEastAsia" w:hAnsiTheme="majorEastAsia" w:eastAsiaTheme="majorEastAsia" w:cstheme="majorEastAsia"/>
          <w:b/>
          <w:bCs/>
          <w:sz w:val="52"/>
          <w:szCs w:val="52"/>
        </w:rPr>
        <w:tab/>
      </w:r>
      <w:r>
        <w:rPr>
          <w:rFonts w:hint="eastAsia" w:asciiTheme="majorEastAsia" w:hAnsiTheme="majorEastAsia" w:eastAsiaTheme="majorEastAsia" w:cstheme="majorEastAsia"/>
          <w:b/>
          <w:bCs/>
          <w:sz w:val="52"/>
          <w:szCs w:val="52"/>
        </w:rPr>
        <w:t>件</w:t>
      </w:r>
      <w:bookmarkEnd w:id="614"/>
      <w:bookmarkEnd w:id="615"/>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600" w:lineRule="auto"/>
        <w:ind w:right="62" w:rightChars="26" w:firstLine="560" w:firstLineChars="200"/>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项目名称：</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p>
    <w:p>
      <w:pPr>
        <w:pStyle w:val="9"/>
        <w:spacing w:before="7" w:line="600" w:lineRule="auto"/>
        <w:ind w:right="62" w:rightChars="26" w:firstLine="560" w:firstLineChars="200"/>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投标文件内容：</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b/>
          <w:bCs/>
          <w:sz w:val="28"/>
          <w:szCs w:val="28"/>
          <w:u w:val="single"/>
        </w:rPr>
        <w:t>技术标文件</w:t>
      </w:r>
      <w:r>
        <w:rPr>
          <w:rFonts w:hint="eastAsia" w:asciiTheme="majorEastAsia" w:hAnsiTheme="majorEastAsia" w:eastAsiaTheme="majorEastAsia" w:cstheme="majorEastAsia"/>
          <w:sz w:val="28"/>
          <w:szCs w:val="28"/>
          <w:u w:val="single"/>
        </w:rPr>
        <w:t xml:space="preserve">                </w:t>
      </w:r>
    </w:p>
    <w:p>
      <w:pPr>
        <w:pStyle w:val="9"/>
        <w:spacing w:before="7" w:line="600" w:lineRule="auto"/>
        <w:ind w:right="62" w:rightChars="26"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（盖单位章） </w:t>
      </w:r>
    </w:p>
    <w:p>
      <w:pPr>
        <w:pStyle w:val="9"/>
        <w:spacing w:before="7" w:line="600" w:lineRule="auto"/>
        <w:ind w:right="62" w:rightChars="26"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法定代表人或其委托代理人：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（签字或盖章） </w:t>
      </w:r>
    </w:p>
    <w:p>
      <w:pPr>
        <w:pStyle w:val="9"/>
        <w:spacing w:before="7" w:line="600" w:lineRule="auto"/>
        <w:ind w:right="62" w:rightChars="26"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日</w:t>
      </w:r>
    </w:p>
    <w:p>
      <w:pPr>
        <w:pStyle w:val="9"/>
        <w:spacing w:before="7" w:line="360" w:lineRule="auto"/>
        <w:ind w:right="62" w:rightChars="26"/>
        <w:jc w:val="center"/>
        <w:outlineLvl w:val="1"/>
        <w:rPr>
          <w:rFonts w:asciiTheme="majorEastAsia" w:hAnsiTheme="majorEastAsia" w:eastAsiaTheme="majorEastAsia" w:cstheme="majorEastAsia"/>
          <w:b/>
          <w:bCs/>
        </w:rPr>
      </w:pPr>
      <w:r>
        <w:rPr>
          <w:rFonts w:hint="eastAsia" w:asciiTheme="majorEastAsia" w:hAnsiTheme="majorEastAsia" w:eastAsiaTheme="majorEastAsia" w:cstheme="majorEastAsia"/>
          <w:sz w:val="28"/>
          <w:szCs w:val="28"/>
        </w:rPr>
        <w:br w:type="page"/>
      </w:r>
      <w:bookmarkStart w:id="616" w:name="_Toc25241"/>
      <w:bookmarkStart w:id="617" w:name="_Toc32101"/>
      <w:r>
        <w:rPr>
          <w:rFonts w:hint="eastAsia" w:asciiTheme="majorEastAsia" w:hAnsiTheme="majorEastAsia" w:eastAsiaTheme="majorEastAsia" w:cstheme="majorEastAsia"/>
          <w:b/>
          <w:bCs/>
          <w:color w:val="auto"/>
        </w:rPr>
        <w:t>目 录</w:t>
      </w:r>
      <w:bookmarkEnd w:id="616"/>
      <w:bookmarkEnd w:id="617"/>
    </w:p>
    <w:p>
      <w:pPr>
        <w:pStyle w:val="9"/>
        <w:spacing w:before="7" w:line="360" w:lineRule="auto"/>
        <w:ind w:right="62" w:rightChars="26"/>
        <w:rPr>
          <w:rFonts w:asciiTheme="majorEastAsia" w:hAnsiTheme="majorEastAsia" w:eastAsiaTheme="majorEastAsia" w:cstheme="majorEastAsia"/>
          <w:sz w:val="21"/>
          <w:szCs w:val="21"/>
        </w:rPr>
      </w:pPr>
    </w:p>
    <w:p>
      <w:pPr>
        <w:pStyle w:val="9"/>
        <w:spacing w:line="360" w:lineRule="auto"/>
        <w:outlineLvl w:val="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投标人必须在投标文件中提供详尽、可行的实施方案，该文件应包括但不限于以下主要内容：</w:t>
      </w:r>
    </w:p>
    <w:p>
      <w:pPr>
        <w:pStyle w:val="9"/>
        <w:spacing w:line="360" w:lineRule="auto"/>
        <w:outlineLvl w:val="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包括但不限于以下内容：</w:t>
      </w:r>
    </w:p>
    <w:p>
      <w:pPr>
        <w:pStyle w:val="9"/>
        <w:spacing w:line="360" w:lineRule="auto"/>
        <w:outlineLvl w:val="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1、设计方案</w:t>
      </w:r>
    </w:p>
    <w:p>
      <w:pPr>
        <w:pStyle w:val="9"/>
        <w:spacing w:line="360" w:lineRule="auto"/>
        <w:outlineLvl w:val="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1）、设计工作规范和任务描述，总体思路</w:t>
      </w:r>
    </w:p>
    <w:p>
      <w:pPr>
        <w:pStyle w:val="9"/>
        <w:spacing w:line="360" w:lineRule="auto"/>
        <w:outlineLvl w:val="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2）、对项目特点、难点、重点的分析和处理措施</w:t>
      </w:r>
    </w:p>
    <w:p>
      <w:pPr>
        <w:pStyle w:val="9"/>
        <w:spacing w:line="360" w:lineRule="auto"/>
        <w:outlineLvl w:val="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3）、进度计划安排及保障措施，质量保证体系及措施，后续服务及保障措施</w:t>
      </w:r>
    </w:p>
    <w:p>
      <w:pPr>
        <w:pStyle w:val="9"/>
        <w:spacing w:line="360" w:lineRule="auto"/>
        <w:outlineLvl w:val="1"/>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4）、对前一阶段道路平纵横设计的完整性、合理性进行评价并深化</w:t>
      </w:r>
    </w:p>
    <w:p>
      <w:pPr>
        <w:pStyle w:val="9"/>
        <w:spacing w:line="360" w:lineRule="auto"/>
        <w:outlineLvl w:val="1"/>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5）、对前一阶段管线设计的完整性、合理性进行评价并深化</w:t>
      </w:r>
    </w:p>
    <w:p>
      <w:pPr>
        <w:pStyle w:val="9"/>
        <w:spacing w:line="360" w:lineRule="auto"/>
        <w:outlineLvl w:val="1"/>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6）、对前一阶段其他配套专业设计的完整性、合理性进行评价并深化</w:t>
      </w:r>
    </w:p>
    <w:p>
      <w:pPr>
        <w:pStyle w:val="9"/>
        <w:spacing w:line="360" w:lineRule="auto"/>
        <w:outlineLvl w:val="1"/>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2、施工</w:t>
      </w:r>
      <w:r>
        <w:rPr>
          <w:rFonts w:hint="eastAsia" w:asciiTheme="majorEastAsia" w:hAnsiTheme="majorEastAsia" w:eastAsiaTheme="majorEastAsia" w:cstheme="majorEastAsia"/>
          <w:sz w:val="21"/>
          <w:szCs w:val="21"/>
          <w:lang w:val="en-US" w:eastAsia="zh-CN"/>
        </w:rPr>
        <w:t>组织设计</w:t>
      </w:r>
    </w:p>
    <w:p>
      <w:pPr>
        <w:pStyle w:val="9"/>
        <w:spacing w:line="360" w:lineRule="auto"/>
        <w:outlineLvl w:val="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1）、项目施工组织方案</w:t>
      </w:r>
    </w:p>
    <w:p>
      <w:pPr>
        <w:pStyle w:val="9"/>
        <w:spacing w:line="360" w:lineRule="auto"/>
        <w:outlineLvl w:val="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2）、项目进度管理</w:t>
      </w:r>
    </w:p>
    <w:p>
      <w:pPr>
        <w:pStyle w:val="9"/>
        <w:spacing w:line="360" w:lineRule="auto"/>
        <w:outlineLvl w:val="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3）、项目质量与投资管理</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注：1、投标人编制方案时需要结合评分办法的技术评审内容进行综合编制；</w:t>
      </w:r>
    </w:p>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2、技术标文件总页数不得超过 350 页，含封面、封底、目录。</w:t>
      </w:r>
      <w:r>
        <w:rPr>
          <w:rFonts w:hint="eastAsia" w:asciiTheme="majorEastAsia" w:hAnsiTheme="majorEastAsia" w:eastAsiaTheme="majorEastAsia" w:cstheme="majorEastAsia"/>
          <w:sz w:val="21"/>
          <w:szCs w:val="21"/>
        </w:rPr>
        <w:br w:type="page"/>
      </w:r>
    </w:p>
    <w:p>
      <w:pPr>
        <w:pStyle w:val="9"/>
        <w:spacing w:before="7" w:line="360" w:lineRule="auto"/>
        <w:ind w:right="62" w:rightChars="26" w:firstLine="1960" w:firstLineChars="700"/>
        <w:rPr>
          <w:rFonts w:asciiTheme="majorEastAsia" w:hAnsiTheme="majorEastAsia" w:eastAsiaTheme="majorEastAsia" w:cstheme="majorEastAsia"/>
          <w:sz w:val="28"/>
          <w:szCs w:val="28"/>
          <w:u w:val="single"/>
        </w:rPr>
      </w:pPr>
    </w:p>
    <w:p>
      <w:pPr>
        <w:pStyle w:val="9"/>
        <w:spacing w:before="7" w:line="360" w:lineRule="auto"/>
        <w:ind w:right="62" w:rightChars="26" w:firstLine="1960" w:firstLineChars="700"/>
        <w:rPr>
          <w:rFonts w:asciiTheme="majorEastAsia" w:hAnsiTheme="majorEastAsia" w:eastAsiaTheme="majorEastAsia" w:cstheme="majorEastAsia"/>
          <w:sz w:val="28"/>
          <w:szCs w:val="28"/>
          <w:u w:val="single"/>
        </w:rPr>
      </w:pPr>
    </w:p>
    <w:p>
      <w:pPr>
        <w:pStyle w:val="9"/>
        <w:spacing w:before="7" w:line="360" w:lineRule="auto"/>
        <w:ind w:right="62" w:rightChars="26" w:firstLine="1960" w:firstLineChars="7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（项目名称）</w:t>
      </w: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jc w:val="both"/>
        <w:rPr>
          <w:rFonts w:asciiTheme="majorEastAsia" w:hAnsiTheme="majorEastAsia" w:eastAsiaTheme="majorEastAsia" w:cstheme="majorEastAsia"/>
          <w:sz w:val="28"/>
          <w:szCs w:val="28"/>
        </w:rPr>
      </w:pPr>
    </w:p>
    <w:p>
      <w:pPr>
        <w:pStyle w:val="9"/>
        <w:spacing w:before="7" w:line="360" w:lineRule="auto"/>
        <w:ind w:right="62" w:rightChars="26"/>
        <w:jc w:val="both"/>
        <w:rPr>
          <w:rFonts w:asciiTheme="majorEastAsia" w:hAnsiTheme="majorEastAsia" w:eastAsiaTheme="majorEastAsia" w:cstheme="majorEastAsia"/>
          <w:sz w:val="28"/>
          <w:szCs w:val="28"/>
        </w:rPr>
      </w:pPr>
    </w:p>
    <w:p>
      <w:pPr>
        <w:pStyle w:val="9"/>
        <w:spacing w:before="7" w:line="360" w:lineRule="auto"/>
        <w:ind w:right="62" w:rightChars="26"/>
        <w:jc w:val="center"/>
        <w:outlineLvl w:val="0"/>
        <w:rPr>
          <w:rFonts w:asciiTheme="majorEastAsia" w:hAnsiTheme="majorEastAsia" w:eastAsiaTheme="majorEastAsia" w:cstheme="majorEastAsia"/>
          <w:b/>
          <w:bCs/>
          <w:sz w:val="52"/>
          <w:szCs w:val="52"/>
        </w:rPr>
      </w:pPr>
      <w:bookmarkStart w:id="618" w:name="_Toc5683"/>
      <w:bookmarkStart w:id="619" w:name="_Toc20578"/>
      <w:r>
        <w:rPr>
          <w:rFonts w:hint="eastAsia" w:asciiTheme="majorEastAsia" w:hAnsiTheme="majorEastAsia" w:eastAsiaTheme="majorEastAsia" w:cstheme="majorEastAsia"/>
          <w:b/>
          <w:bCs/>
          <w:sz w:val="52"/>
          <w:szCs w:val="52"/>
        </w:rPr>
        <w:t>投</w:t>
      </w:r>
      <w:r>
        <w:rPr>
          <w:rFonts w:hint="eastAsia" w:asciiTheme="majorEastAsia" w:hAnsiTheme="majorEastAsia" w:eastAsiaTheme="majorEastAsia" w:cstheme="majorEastAsia"/>
          <w:b/>
          <w:bCs/>
          <w:sz w:val="52"/>
          <w:szCs w:val="52"/>
        </w:rPr>
        <w:tab/>
      </w:r>
      <w:r>
        <w:rPr>
          <w:rFonts w:hint="eastAsia" w:asciiTheme="majorEastAsia" w:hAnsiTheme="majorEastAsia" w:eastAsiaTheme="majorEastAsia" w:cstheme="majorEastAsia"/>
          <w:b/>
          <w:bCs/>
          <w:sz w:val="52"/>
          <w:szCs w:val="52"/>
        </w:rPr>
        <w:t>标</w:t>
      </w:r>
      <w:r>
        <w:rPr>
          <w:rFonts w:hint="eastAsia" w:asciiTheme="majorEastAsia" w:hAnsiTheme="majorEastAsia" w:eastAsiaTheme="majorEastAsia" w:cstheme="majorEastAsia"/>
          <w:b/>
          <w:bCs/>
          <w:sz w:val="52"/>
          <w:szCs w:val="52"/>
        </w:rPr>
        <w:tab/>
      </w:r>
      <w:r>
        <w:rPr>
          <w:rFonts w:hint="eastAsia" w:asciiTheme="majorEastAsia" w:hAnsiTheme="majorEastAsia" w:eastAsiaTheme="majorEastAsia" w:cstheme="majorEastAsia"/>
          <w:b/>
          <w:bCs/>
          <w:sz w:val="52"/>
          <w:szCs w:val="52"/>
        </w:rPr>
        <w:t>文</w:t>
      </w:r>
      <w:r>
        <w:rPr>
          <w:rFonts w:hint="eastAsia" w:asciiTheme="majorEastAsia" w:hAnsiTheme="majorEastAsia" w:eastAsiaTheme="majorEastAsia" w:cstheme="majorEastAsia"/>
          <w:b/>
          <w:bCs/>
          <w:sz w:val="52"/>
          <w:szCs w:val="52"/>
        </w:rPr>
        <w:tab/>
      </w:r>
      <w:r>
        <w:rPr>
          <w:rFonts w:hint="eastAsia" w:asciiTheme="majorEastAsia" w:hAnsiTheme="majorEastAsia" w:eastAsiaTheme="majorEastAsia" w:cstheme="majorEastAsia"/>
          <w:b/>
          <w:bCs/>
          <w:sz w:val="52"/>
          <w:szCs w:val="52"/>
        </w:rPr>
        <w:t>件</w:t>
      </w:r>
      <w:bookmarkEnd w:id="618"/>
      <w:bookmarkEnd w:id="619"/>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360" w:lineRule="auto"/>
        <w:ind w:right="62" w:rightChars="26"/>
        <w:rPr>
          <w:rFonts w:asciiTheme="majorEastAsia" w:hAnsiTheme="majorEastAsia" w:eastAsiaTheme="majorEastAsia" w:cstheme="majorEastAsia"/>
          <w:sz w:val="28"/>
          <w:szCs w:val="28"/>
        </w:rPr>
      </w:pPr>
    </w:p>
    <w:p>
      <w:pPr>
        <w:pStyle w:val="9"/>
        <w:spacing w:before="7" w:line="600" w:lineRule="auto"/>
        <w:ind w:right="62" w:rightChars="26" w:firstLine="560" w:firstLineChars="200"/>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项目名称：</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p>
    <w:p>
      <w:pPr>
        <w:pStyle w:val="9"/>
        <w:spacing w:before="7" w:line="600" w:lineRule="auto"/>
        <w:ind w:right="62" w:rightChars="26" w:firstLine="560" w:firstLineChars="200"/>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投标文件内容：</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b/>
          <w:bCs/>
          <w:sz w:val="28"/>
          <w:szCs w:val="28"/>
          <w:u w:val="single"/>
        </w:rPr>
        <w:t>商务标文件</w:t>
      </w:r>
      <w:r>
        <w:rPr>
          <w:rFonts w:hint="eastAsia" w:asciiTheme="majorEastAsia" w:hAnsiTheme="majorEastAsia" w:eastAsiaTheme="majorEastAsia" w:cstheme="majorEastAsia"/>
          <w:sz w:val="28"/>
          <w:szCs w:val="28"/>
          <w:u w:val="single"/>
        </w:rPr>
        <w:t xml:space="preserve">                </w:t>
      </w:r>
    </w:p>
    <w:p>
      <w:pPr>
        <w:pStyle w:val="9"/>
        <w:spacing w:before="7" w:line="600" w:lineRule="auto"/>
        <w:ind w:right="62" w:rightChars="26"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（盖单位章） </w:t>
      </w:r>
    </w:p>
    <w:p>
      <w:pPr>
        <w:pStyle w:val="9"/>
        <w:spacing w:before="7" w:line="600" w:lineRule="auto"/>
        <w:ind w:right="62" w:rightChars="26"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法定代表人或其委托代理人：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（签字或盖章） </w:t>
      </w:r>
    </w:p>
    <w:p>
      <w:pPr>
        <w:pStyle w:val="9"/>
        <w:spacing w:before="7" w:line="600" w:lineRule="auto"/>
        <w:ind w:right="62" w:rightChars="26"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日</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br w:type="page"/>
      </w:r>
    </w:p>
    <w:p>
      <w:pPr>
        <w:pStyle w:val="9"/>
        <w:spacing w:before="7" w:line="360" w:lineRule="auto"/>
        <w:ind w:right="62" w:rightChars="26"/>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目 录</w:t>
      </w:r>
    </w:p>
    <w:p>
      <w:pPr>
        <w:pStyle w:val="9"/>
        <w:spacing w:before="7" w:line="360" w:lineRule="auto"/>
        <w:ind w:right="62" w:rightChars="26"/>
        <w:rPr>
          <w:rFonts w:asciiTheme="majorEastAsia" w:hAnsiTheme="majorEastAsia" w:eastAsiaTheme="majorEastAsia" w:cstheme="majorEastAsia"/>
          <w:sz w:val="21"/>
          <w:szCs w:val="21"/>
        </w:rPr>
      </w:pPr>
    </w:p>
    <w:p>
      <w:pPr>
        <w:pStyle w:val="9"/>
        <w:spacing w:before="7" w:line="360" w:lineRule="auto"/>
        <w:ind w:right="62" w:rightChars="2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（1）投标函（按格式）；</w:t>
      </w:r>
    </w:p>
    <w:p>
      <w:pPr>
        <w:pStyle w:val="9"/>
        <w:spacing w:before="7" w:line="360" w:lineRule="auto"/>
        <w:ind w:right="62" w:rightChars="26"/>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（2）法定代表人身份证明（如是联合体，应为联合体</w:t>
      </w:r>
      <w:r>
        <w:rPr>
          <w:rFonts w:hint="eastAsia" w:asciiTheme="minorEastAsia" w:hAnsiTheme="minorEastAsia" w:eastAsiaTheme="minorEastAsia" w:cstheme="minorEastAsia"/>
          <w:color w:val="auto"/>
          <w:sz w:val="21"/>
          <w:szCs w:val="21"/>
          <w:lang w:eastAsia="zh-CN"/>
        </w:rPr>
        <w:t>主办方</w:t>
      </w:r>
      <w:r>
        <w:rPr>
          <w:rFonts w:hint="eastAsia" w:asciiTheme="minorEastAsia" w:hAnsiTheme="minorEastAsia" w:eastAsiaTheme="minorEastAsia" w:cstheme="minorEastAsia"/>
          <w:color w:val="auto"/>
          <w:sz w:val="21"/>
          <w:szCs w:val="21"/>
        </w:rPr>
        <w:t>）（按格式）；</w:t>
      </w:r>
    </w:p>
    <w:p>
      <w:pPr>
        <w:pStyle w:val="9"/>
        <w:spacing w:before="7" w:line="360" w:lineRule="auto"/>
        <w:ind w:right="62" w:rightChars="26"/>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（3）授权委托书（如需委托，如是联合体，应为联合体</w:t>
      </w:r>
      <w:r>
        <w:rPr>
          <w:rFonts w:hint="eastAsia" w:asciiTheme="minorEastAsia" w:hAnsiTheme="minorEastAsia" w:eastAsiaTheme="minorEastAsia" w:cstheme="minorEastAsia"/>
          <w:color w:val="auto"/>
          <w:sz w:val="21"/>
          <w:szCs w:val="21"/>
          <w:lang w:eastAsia="zh-CN"/>
        </w:rPr>
        <w:t>主办方</w:t>
      </w:r>
      <w:r>
        <w:rPr>
          <w:rFonts w:hint="eastAsia" w:asciiTheme="minorEastAsia" w:hAnsiTheme="minorEastAsia" w:eastAsiaTheme="minorEastAsia" w:cstheme="minorEastAsia"/>
          <w:color w:val="auto"/>
          <w:sz w:val="21"/>
          <w:szCs w:val="21"/>
        </w:rPr>
        <w:t>）（按格式）；</w:t>
      </w:r>
    </w:p>
    <w:p>
      <w:pPr>
        <w:pStyle w:val="9"/>
        <w:spacing w:before="7" w:line="360" w:lineRule="auto"/>
        <w:ind w:right="62" w:rightChars="26"/>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（4）投标保证金（按格式）；</w:t>
      </w:r>
    </w:p>
    <w:p>
      <w:pPr>
        <w:pStyle w:val="9"/>
        <w:spacing w:before="7" w:line="360" w:lineRule="auto"/>
        <w:ind w:right="62" w:rightChars="2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（5）投标报价表（按格式）；</w:t>
      </w:r>
    </w:p>
    <w:p>
      <w:pPr>
        <w:pStyle w:val="9"/>
        <w:spacing w:before="7" w:line="360" w:lineRule="auto"/>
        <w:ind w:right="62" w:rightChars="2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（6）投标人基本情况表（按格式）；</w:t>
      </w:r>
    </w:p>
    <w:p>
      <w:pPr>
        <w:pStyle w:val="9"/>
        <w:spacing w:before="7" w:line="360" w:lineRule="auto"/>
        <w:ind w:right="62" w:rightChars="2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（7）201</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年1月1日以来完成的类似项目情况表（按格式）；</w:t>
      </w:r>
    </w:p>
    <w:p>
      <w:pPr>
        <w:pStyle w:val="9"/>
        <w:spacing w:before="7" w:line="360" w:lineRule="auto"/>
        <w:ind w:right="62" w:rightChars="2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（8）项目管理机构组成表（按格式）；</w:t>
      </w:r>
    </w:p>
    <w:p>
      <w:pPr>
        <w:pStyle w:val="9"/>
        <w:spacing w:before="7" w:line="360" w:lineRule="auto"/>
        <w:ind w:right="62" w:rightChars="2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（9）主要人员简历表（按格式）；</w:t>
      </w:r>
    </w:p>
    <w:p>
      <w:pPr>
        <w:pStyle w:val="9"/>
        <w:spacing w:before="7" w:line="360" w:lineRule="auto"/>
        <w:ind w:right="62" w:rightChars="2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（10）其它资料。</w:t>
      </w:r>
    </w:p>
    <w:p>
      <w:pPr>
        <w:pStyle w:val="9"/>
        <w:spacing w:before="7" w:line="360" w:lineRule="auto"/>
        <w:ind w:right="62" w:rightChars="26"/>
        <w:rPr>
          <w:rFonts w:asciiTheme="majorEastAsia" w:hAnsiTheme="majorEastAsia" w:eastAsiaTheme="majorEastAsia" w:cstheme="majorEastAsia"/>
          <w:sz w:val="21"/>
          <w:szCs w:val="21"/>
        </w:rPr>
      </w:pPr>
    </w:p>
    <w:p>
      <w:pPr>
        <w:pStyle w:val="9"/>
        <w:spacing w:before="7" w:line="360" w:lineRule="auto"/>
        <w:ind w:right="62" w:rightChars="26"/>
        <w:rPr>
          <w:rFonts w:asciiTheme="majorEastAsia" w:hAnsiTheme="majorEastAsia" w:eastAsiaTheme="majorEastAsia" w:cstheme="majorEastAsia"/>
          <w:sz w:val="21"/>
          <w:szCs w:val="21"/>
        </w:rPr>
      </w:pPr>
    </w:p>
    <w:p>
      <w:pPr>
        <w:pStyle w:val="9"/>
        <w:spacing w:before="7" w:line="600" w:lineRule="auto"/>
        <w:ind w:right="62" w:rightChars="26"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注：以上资料未提供格式的，格式由投标人自拟。</w:t>
      </w:r>
    </w:p>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pPr>
        <w:pStyle w:val="9"/>
        <w:spacing w:before="7" w:line="360" w:lineRule="auto"/>
        <w:ind w:right="62" w:rightChars="26"/>
        <w:jc w:val="center"/>
        <w:outlineLvl w:val="0"/>
        <w:rPr>
          <w:rFonts w:asciiTheme="majorEastAsia" w:hAnsiTheme="majorEastAsia" w:eastAsiaTheme="majorEastAsia" w:cstheme="majorEastAsia"/>
          <w:b/>
          <w:bCs/>
          <w:sz w:val="32"/>
          <w:szCs w:val="32"/>
        </w:rPr>
      </w:pPr>
      <w:bookmarkStart w:id="620" w:name="_Toc15026"/>
      <w:bookmarkStart w:id="621" w:name="_Toc8235"/>
      <w:r>
        <w:rPr>
          <w:rFonts w:hint="eastAsia" w:asciiTheme="majorEastAsia" w:hAnsiTheme="majorEastAsia" w:eastAsiaTheme="majorEastAsia" w:cstheme="majorEastAsia"/>
          <w:b/>
          <w:bCs/>
          <w:sz w:val="32"/>
          <w:szCs w:val="32"/>
        </w:rPr>
        <w:t>一、投标函</w:t>
      </w:r>
      <w:bookmarkEnd w:id="620"/>
      <w:bookmarkEnd w:id="621"/>
    </w:p>
    <w:p>
      <w:pPr>
        <w:pStyle w:val="9"/>
        <w:spacing w:before="7" w:line="360" w:lineRule="auto"/>
        <w:ind w:right="62" w:rightChars="26"/>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（招标人名称）：</w:t>
      </w:r>
    </w:p>
    <w:p>
      <w:pPr>
        <w:pStyle w:val="9"/>
        <w:spacing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sz w:val="21"/>
          <w:szCs w:val="21"/>
        </w:rPr>
        <w:t>1.我方已仔细研究了</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（项目名称）招标文件的全部内容，愿意以人民币（大写）</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）的投标总报价（其中</w:t>
      </w:r>
      <w:r>
        <w:rPr>
          <w:rFonts w:hint="eastAsia" w:asciiTheme="majorEastAsia" w:hAnsiTheme="majorEastAsia" w:eastAsiaTheme="majorEastAsia" w:cstheme="majorEastAsia"/>
          <w:color w:val="auto"/>
          <w:sz w:val="21"/>
          <w:szCs w:val="21"/>
        </w:rPr>
        <w:t>：设计费投标报价：</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元；</w:t>
      </w:r>
      <w:r>
        <w:rPr>
          <w:rFonts w:hint="eastAsia" w:asciiTheme="majorEastAsia" w:hAnsiTheme="majorEastAsia" w:eastAsiaTheme="majorEastAsia" w:cstheme="majorEastAsia"/>
          <w:color w:val="auto"/>
          <w:sz w:val="21"/>
          <w:szCs w:val="21"/>
          <w:lang w:val="en-US" w:eastAsia="zh-CN"/>
        </w:rPr>
        <w:t>工程建安</w:t>
      </w:r>
      <w:r>
        <w:rPr>
          <w:rFonts w:hint="eastAsia" w:asciiTheme="majorEastAsia" w:hAnsiTheme="majorEastAsia" w:eastAsiaTheme="majorEastAsia" w:cstheme="majorEastAsia"/>
          <w:color w:val="auto"/>
          <w:sz w:val="21"/>
          <w:szCs w:val="21"/>
        </w:rPr>
        <w:t>费投标报价：</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元），工期</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，按合同约定进行设计、实施和竣工承包工程，修补工程中的任何缺陷， 实现工程目标。工程质量标准达到：</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rPr>
        <w:t>。设计负责人姓名：</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rPr>
        <w:t>，资格证号：</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rPr>
        <w:t>；</w:t>
      </w:r>
      <w:r>
        <w:rPr>
          <w:rFonts w:hint="eastAsia" w:asciiTheme="minorEastAsia" w:hAnsiTheme="minorEastAsia" w:cstheme="minorEastAsia"/>
          <w:color w:val="auto"/>
          <w:sz w:val="21"/>
          <w:szCs w:val="20"/>
          <w:shd w:val="clear" w:color="auto" w:fill="FFFFFF"/>
        </w:rPr>
        <w:t>总承包项目</w:t>
      </w:r>
      <w:r>
        <w:rPr>
          <w:rFonts w:hint="eastAsia" w:asciiTheme="minorEastAsia" w:hAnsiTheme="minorEastAsia" w:cstheme="minorEastAsia"/>
          <w:color w:val="auto"/>
          <w:sz w:val="21"/>
          <w:szCs w:val="20"/>
          <w:shd w:val="clear" w:color="auto" w:fill="FFFFFF"/>
          <w:lang w:eastAsia="zh-CN"/>
        </w:rPr>
        <w:t>负责人（</w:t>
      </w:r>
      <w:r>
        <w:rPr>
          <w:rFonts w:hint="eastAsia" w:asciiTheme="minorEastAsia" w:hAnsiTheme="minorEastAsia" w:cstheme="minorEastAsia"/>
          <w:color w:val="auto"/>
          <w:sz w:val="21"/>
          <w:szCs w:val="20"/>
          <w:shd w:val="clear" w:color="auto" w:fill="FFFFFF"/>
        </w:rPr>
        <w:t>兼施工负责人）</w:t>
      </w:r>
      <w:r>
        <w:rPr>
          <w:rFonts w:hint="eastAsia" w:asciiTheme="majorEastAsia" w:hAnsiTheme="majorEastAsia" w:eastAsiaTheme="majorEastAsia" w:cstheme="majorEastAsia"/>
          <w:color w:val="auto"/>
          <w:sz w:val="21"/>
          <w:szCs w:val="21"/>
        </w:rPr>
        <w:t>姓名：</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，注册证号：</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u w:val="single"/>
        </w:rPr>
        <w:tab/>
      </w:r>
      <w:r>
        <w:rPr>
          <w:rFonts w:hint="eastAsia" w:asciiTheme="majorEastAsia" w:hAnsiTheme="majorEastAsia" w:eastAsiaTheme="majorEastAsia" w:cstheme="majorEastAsia"/>
          <w:color w:val="auto"/>
          <w:sz w:val="21"/>
          <w:szCs w:val="21"/>
        </w:rPr>
        <w:t>。</w:t>
      </w:r>
    </w:p>
    <w:p>
      <w:pPr>
        <w:pStyle w:val="9"/>
        <w:spacing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2.我方承诺在招标文件规定的投标有效期</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日历天不修改、撤销投标文件。</w:t>
      </w:r>
    </w:p>
    <w:p>
      <w:pPr>
        <w:pStyle w:val="9"/>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3.随同本投标函提交投标保证金一份，金额为人民币（大写）</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pStyle w:val="9"/>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4.如我方中标：</w:t>
      </w:r>
    </w:p>
    <w:p>
      <w:pPr>
        <w:pStyle w:val="9"/>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（1）我方承诺在收到中标通知书后，在中标通知书规定的期限内与你方签订合同。</w:t>
      </w:r>
    </w:p>
    <w:p>
      <w:pPr>
        <w:pStyle w:val="9"/>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（2）我方承诺按照招标文件规定向你方递交履约担保。</w:t>
      </w:r>
    </w:p>
    <w:p>
      <w:pPr>
        <w:pStyle w:val="9"/>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）我方承诺在合同约定的期限内完成并移交全部合同工程。</w:t>
      </w:r>
    </w:p>
    <w:p>
      <w:pPr>
        <w:pStyle w:val="9"/>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5.我方在此声明，所递交的投标文件及有关资料内容完整、真实和准确。</w:t>
      </w:r>
    </w:p>
    <w:p>
      <w:pPr>
        <w:pStyle w:val="9"/>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（其他补充说明）。</w:t>
      </w:r>
    </w:p>
    <w:p>
      <w:pPr>
        <w:pStyle w:val="9"/>
        <w:spacing w:line="360" w:lineRule="auto"/>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  标  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pStyle w:val="9"/>
        <w:spacing w:line="360" w:lineRule="auto"/>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（签字或盖章） </w:t>
      </w:r>
    </w:p>
    <w:p>
      <w:pPr>
        <w:pStyle w:val="9"/>
        <w:spacing w:line="360" w:lineRule="auto"/>
        <w:ind w:firstLine="2940" w:firstLineChars="140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地址：</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p>
    <w:p>
      <w:pPr>
        <w:pStyle w:val="9"/>
        <w:spacing w:line="360" w:lineRule="auto"/>
        <w:ind w:firstLine="2940" w:firstLineChars="140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网址：</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p>
    <w:p>
      <w:pPr>
        <w:pStyle w:val="9"/>
        <w:spacing w:line="360" w:lineRule="auto"/>
        <w:ind w:firstLine="2940" w:firstLineChars="140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电话：</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p>
    <w:p>
      <w:pPr>
        <w:pStyle w:val="9"/>
        <w:spacing w:line="360" w:lineRule="auto"/>
        <w:ind w:firstLine="2940" w:firstLineChars="140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传真：</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p>
    <w:p>
      <w:pPr>
        <w:pStyle w:val="9"/>
        <w:spacing w:line="360" w:lineRule="auto"/>
        <w:ind w:firstLine="2940" w:firstLineChars="140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邮政编码：</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p>
    <w:p>
      <w:pPr>
        <w:pStyle w:val="9"/>
        <w:spacing w:line="360" w:lineRule="auto"/>
        <w:ind w:left="2400" w:leftChars="1000" w:firstLine="1260" w:firstLineChars="6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jc w:val="left"/>
        <w:rPr>
          <w:rFonts w:hint="eastAsia" w:asciiTheme="majorEastAsia" w:hAnsiTheme="majorEastAsia" w:eastAsiaTheme="majorEastAsia" w:cstheme="majorEastAsia"/>
          <w:sz w:val="21"/>
          <w:szCs w:val="21"/>
        </w:rPr>
      </w:pPr>
    </w:p>
    <w:p>
      <w:pPr>
        <w:jc w:val="left"/>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21"/>
          <w:szCs w:val="21"/>
        </w:rPr>
        <w:t>注：如联合体投标的，地址、网站、电话、传真、邮政编码内容只填写联合体主办方信息即可。</w:t>
      </w:r>
      <w:r>
        <w:rPr>
          <w:rFonts w:hint="eastAsia" w:asciiTheme="majorEastAsia" w:hAnsiTheme="majorEastAsia" w:eastAsiaTheme="majorEastAsia" w:cstheme="majorEastAsia"/>
          <w:sz w:val="21"/>
          <w:szCs w:val="21"/>
        </w:rPr>
        <w:br w:type="page"/>
      </w:r>
      <w:bookmarkStart w:id="622" w:name="_Toc1172"/>
      <w:bookmarkStart w:id="623" w:name="_Toc21671"/>
      <w:r>
        <w:rPr>
          <w:rFonts w:hint="eastAsia" w:asciiTheme="majorEastAsia" w:hAnsiTheme="majorEastAsia" w:eastAsiaTheme="majorEastAsia" w:cstheme="majorEastAsia"/>
          <w:b/>
          <w:bCs/>
          <w:sz w:val="32"/>
          <w:szCs w:val="32"/>
        </w:rPr>
        <w:t>二、法定代表人身份证明</w:t>
      </w:r>
      <w:bookmarkEnd w:id="622"/>
      <w:bookmarkEnd w:id="623"/>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投标人名称：</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单位性质：</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地址：</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成立时间：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pStyle w:val="9"/>
        <w:spacing w:line="360" w:lineRule="auto"/>
        <w:jc w:val="both"/>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经营期限：</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p>
    <w:p>
      <w:pPr>
        <w:pStyle w:val="9"/>
        <w:spacing w:line="360" w:lineRule="auto"/>
        <w:jc w:val="both"/>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姓名：</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性别：</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年龄：</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职务：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系</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（投标人名称）的法定代表人。</w:t>
      </w: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特此证明。</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附：法定代表人身份证复印件。</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ind w:firstLine="4200" w:firstLineChars="200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hint="eastAsia"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注：投标人为联合体的，由联合体</w:t>
      </w:r>
      <w:r>
        <w:rPr>
          <w:rFonts w:hint="eastAsia" w:asciiTheme="majorEastAsia" w:hAnsiTheme="majorEastAsia" w:eastAsiaTheme="majorEastAsia" w:cstheme="majorEastAsia"/>
          <w:sz w:val="18"/>
          <w:szCs w:val="18"/>
          <w:lang w:eastAsia="zh-CN"/>
        </w:rPr>
        <w:t>主办方</w:t>
      </w:r>
      <w:r>
        <w:rPr>
          <w:rFonts w:hint="eastAsia" w:asciiTheme="majorEastAsia" w:hAnsiTheme="majorEastAsia" w:eastAsiaTheme="majorEastAsia" w:cstheme="majorEastAsia"/>
          <w:sz w:val="18"/>
          <w:szCs w:val="18"/>
        </w:rPr>
        <w:t>按本格式提交。</w:t>
      </w:r>
    </w:p>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18"/>
          <w:szCs w:val="18"/>
        </w:rPr>
        <w:br w:type="page"/>
      </w:r>
      <w:r>
        <w:rPr>
          <w:rFonts w:hint="eastAsia" w:asciiTheme="majorEastAsia" w:hAnsiTheme="majorEastAsia" w:eastAsiaTheme="majorEastAsia" w:cstheme="majorEastAsia"/>
          <w:b/>
          <w:bCs/>
          <w:sz w:val="32"/>
          <w:szCs w:val="32"/>
        </w:rPr>
        <w:t>三、授权委托书</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（姓名）系</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（投标人名称）的法定代表人，现委托</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（姓名）为我方代理人。代理人根据授权，以我方名义签署、澄清、说明、补正、递交、撤回、修改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（项目名称）投标文件、签订合同和处理有关事宜，其法律后果由我方承担。</w:t>
      </w:r>
    </w:p>
    <w:p>
      <w:pPr>
        <w:pStyle w:val="9"/>
        <w:spacing w:line="360" w:lineRule="auto"/>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委托期限：</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w:t>
      </w:r>
    </w:p>
    <w:p>
      <w:pPr>
        <w:pStyle w:val="9"/>
        <w:spacing w:line="360" w:lineRule="auto"/>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代理人无转委托权。</w:t>
      </w:r>
    </w:p>
    <w:p>
      <w:pPr>
        <w:pStyle w:val="9"/>
        <w:spacing w:line="360" w:lineRule="auto"/>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附：授权委托代理人身份证复印件</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（盖单位章）</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（签字或盖章）</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身份证号码：</w:t>
      </w:r>
      <w:r>
        <w:rPr>
          <w:rFonts w:hint="eastAsia" w:asciiTheme="majorEastAsia" w:hAnsiTheme="majorEastAsia" w:eastAsiaTheme="majorEastAsia" w:cstheme="majorEastAsia"/>
          <w:sz w:val="21"/>
          <w:szCs w:val="21"/>
          <w:u w:val="single"/>
        </w:rPr>
        <w:t xml:space="preserve">                          </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（签字或盖章）</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身份证号码：</w:t>
      </w:r>
      <w:r>
        <w:rPr>
          <w:rFonts w:hint="eastAsia" w:asciiTheme="majorEastAsia" w:hAnsiTheme="majorEastAsia" w:eastAsiaTheme="majorEastAsia" w:cstheme="majorEastAsia"/>
          <w:sz w:val="21"/>
          <w:szCs w:val="21"/>
          <w:u w:val="single"/>
        </w:rPr>
        <w:t xml:space="preserve">                         </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ind w:firstLine="1260" w:firstLineChars="6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rPr>
        <w:tab/>
      </w:r>
      <w:r>
        <w:rPr>
          <w:rFonts w:hint="eastAsia" w:asciiTheme="majorEastAsia" w:hAnsiTheme="majorEastAsia" w:eastAsiaTheme="majorEastAsia" w:cstheme="majorEastAsia"/>
          <w:sz w:val="21"/>
          <w:szCs w:val="21"/>
        </w:rPr>
        <w:t>日</w:t>
      </w: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jc w:val="both"/>
        <w:rPr>
          <w:rFonts w:asciiTheme="majorEastAsia" w:hAnsiTheme="majorEastAsia" w:eastAsiaTheme="majorEastAsia" w:cstheme="majorEastAsia"/>
          <w:sz w:val="21"/>
          <w:szCs w:val="21"/>
        </w:rPr>
      </w:pPr>
    </w:p>
    <w:p>
      <w:pPr>
        <w:pStyle w:val="9"/>
        <w:spacing w:line="360" w:lineRule="auto"/>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注：投标人为联合体的，由联合体</w:t>
      </w:r>
      <w:r>
        <w:rPr>
          <w:rFonts w:hint="eastAsia" w:asciiTheme="majorEastAsia" w:hAnsiTheme="majorEastAsia" w:eastAsiaTheme="majorEastAsia" w:cstheme="majorEastAsia"/>
          <w:sz w:val="18"/>
          <w:szCs w:val="18"/>
          <w:lang w:eastAsia="zh-CN"/>
        </w:rPr>
        <w:t>主办方</w:t>
      </w:r>
      <w:r>
        <w:rPr>
          <w:rFonts w:hint="eastAsia" w:asciiTheme="majorEastAsia" w:hAnsiTheme="majorEastAsia" w:eastAsiaTheme="majorEastAsia" w:cstheme="majorEastAsia"/>
          <w:sz w:val="18"/>
          <w:szCs w:val="18"/>
        </w:rPr>
        <w:t>按本格式提交委托书。</w:t>
      </w:r>
    </w:p>
    <w:p>
      <w:pPr>
        <w:jc w:val="center"/>
        <w:rPr>
          <w:b/>
          <w:sz w:val="32"/>
        </w:rPr>
      </w:pPr>
      <w:r>
        <w:rPr>
          <w:rFonts w:hint="eastAsia" w:asciiTheme="majorEastAsia" w:hAnsiTheme="majorEastAsia" w:eastAsiaTheme="majorEastAsia" w:cstheme="majorEastAsia"/>
          <w:sz w:val="18"/>
          <w:szCs w:val="18"/>
        </w:rPr>
        <w:br w:type="page"/>
      </w:r>
      <w:bookmarkStart w:id="624" w:name="_Toc7418"/>
      <w:bookmarkStart w:id="625" w:name="_Toc22963"/>
      <w:r>
        <w:rPr>
          <w:b/>
          <w:sz w:val="32"/>
        </w:rPr>
        <w:t>四、投标保证金</w:t>
      </w:r>
      <w:bookmarkEnd w:id="624"/>
      <w:bookmarkEnd w:id="625"/>
    </w:p>
    <w:p>
      <w:pPr>
        <w:spacing w:line="482" w:lineRule="auto"/>
        <w:ind w:left="156" w:leftChars="65" w:right="5" w:firstLine="560" w:firstLineChars="200"/>
        <w:rPr>
          <w:sz w:val="28"/>
        </w:rPr>
      </w:pPr>
    </w:p>
    <w:p>
      <w:pPr>
        <w:spacing w:line="482" w:lineRule="auto"/>
        <w:ind w:right="5"/>
        <w:rPr>
          <w:sz w:val="28"/>
        </w:rPr>
      </w:pPr>
      <w:r>
        <w:rPr>
          <w:sz w:val="28"/>
        </w:rPr>
        <w:t>投标保证金转账凭证或银行保函保证或</w:t>
      </w:r>
      <w:r>
        <w:rPr>
          <w:rFonts w:hint="eastAsia"/>
          <w:sz w:val="28"/>
        </w:rPr>
        <w:t>担保公司证明或电子保函或</w:t>
      </w:r>
      <w:r>
        <w:rPr>
          <w:sz w:val="28"/>
        </w:rPr>
        <w:t>保险凭证（或保险单）复印件、</w:t>
      </w:r>
      <w:r>
        <w:rPr>
          <w:rFonts w:hint="eastAsia"/>
          <w:color w:val="auto"/>
          <w:sz w:val="28"/>
        </w:rPr>
        <w:t>企业基本账户银行开户许可证或企业的基本存款账户开户银行及账号信息相关证明材料复印件（如联合体投标的，只需由联合体主办方提供）</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br w:type="page"/>
      </w:r>
    </w:p>
    <w:p>
      <w:pPr>
        <w:spacing w:before="38"/>
        <w:ind w:left="466" w:right="428"/>
        <w:jc w:val="center"/>
        <w:outlineLvl w:val="0"/>
        <w:rPr>
          <w:b/>
          <w:sz w:val="32"/>
        </w:rPr>
      </w:pPr>
      <w:bookmarkStart w:id="626" w:name="_Toc25084"/>
      <w:bookmarkStart w:id="627" w:name="_Toc20233"/>
      <w:r>
        <w:rPr>
          <w:b/>
          <w:sz w:val="32"/>
        </w:rPr>
        <w:t>五、投标报价表</w:t>
      </w:r>
      <w:bookmarkEnd w:id="626"/>
      <w:bookmarkEnd w:id="627"/>
    </w:p>
    <w:tbl>
      <w:tblPr>
        <w:tblStyle w:val="15"/>
        <w:tblW w:w="9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710"/>
        <w:gridCol w:w="1350"/>
        <w:gridCol w:w="1425"/>
        <w:gridCol w:w="1890"/>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740" w:type="dxa"/>
            <w:vMerge w:val="restart"/>
            <w:vAlign w:val="center"/>
          </w:tcPr>
          <w:p>
            <w:pPr>
              <w:pStyle w:val="22"/>
              <w:spacing w:line="242"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工程名称</w:t>
            </w:r>
          </w:p>
        </w:tc>
        <w:tc>
          <w:tcPr>
            <w:tcW w:w="1710" w:type="dxa"/>
            <w:vMerge w:val="restart"/>
            <w:vAlign w:val="center"/>
          </w:tcPr>
          <w:p>
            <w:pPr>
              <w:pStyle w:val="2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投标总报价</w:t>
            </w:r>
          </w:p>
          <w:p>
            <w:pPr>
              <w:pStyle w:val="2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（元）</w:t>
            </w:r>
          </w:p>
        </w:tc>
        <w:tc>
          <w:tcPr>
            <w:tcW w:w="2775" w:type="dxa"/>
            <w:gridSpan w:val="2"/>
            <w:vAlign w:val="center"/>
          </w:tcPr>
          <w:p>
            <w:pPr>
              <w:pStyle w:val="22"/>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投标报价</w:t>
            </w:r>
          </w:p>
        </w:tc>
        <w:tc>
          <w:tcPr>
            <w:tcW w:w="1890" w:type="dxa"/>
            <w:vMerge w:val="restart"/>
            <w:vAlign w:val="center"/>
          </w:tcPr>
          <w:p>
            <w:pPr>
              <w:pStyle w:val="22"/>
              <w:spacing w:line="242"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w:t>
            </w:r>
            <w:r>
              <w:rPr>
                <w:rFonts w:hint="eastAsia" w:asciiTheme="minorEastAsia" w:hAnsiTheme="minorEastAsia" w:eastAsiaTheme="minorEastAsia" w:cstheme="minorEastAsia"/>
                <w:spacing w:val="-6"/>
                <w:sz w:val="21"/>
                <w:szCs w:val="21"/>
              </w:rPr>
              <w:t>保证金</w:t>
            </w:r>
            <w:r>
              <w:rPr>
                <w:rFonts w:hint="eastAsia" w:asciiTheme="minorEastAsia" w:hAnsiTheme="minorEastAsia" w:eastAsiaTheme="minorEastAsia" w:cstheme="minorEastAsia"/>
                <w:sz w:val="21"/>
                <w:szCs w:val="21"/>
              </w:rPr>
              <w:t>（元）</w:t>
            </w:r>
          </w:p>
        </w:tc>
        <w:tc>
          <w:tcPr>
            <w:tcW w:w="1162" w:type="dxa"/>
            <w:vMerge w:val="restart"/>
            <w:vAlign w:val="center"/>
          </w:tcPr>
          <w:p>
            <w:pPr>
              <w:pStyle w:val="2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1740" w:type="dxa"/>
            <w:vMerge w:val="continue"/>
            <w:tcBorders>
              <w:top w:val="nil"/>
            </w:tcBorders>
            <w:vAlign w:val="center"/>
          </w:tcPr>
          <w:p>
            <w:pPr>
              <w:jc w:val="center"/>
              <w:rPr>
                <w:rFonts w:asciiTheme="minorEastAsia" w:hAnsiTheme="minorEastAsia" w:eastAsiaTheme="minorEastAsia" w:cstheme="minorEastAsia"/>
                <w:sz w:val="21"/>
                <w:szCs w:val="21"/>
              </w:rPr>
            </w:pPr>
          </w:p>
        </w:tc>
        <w:tc>
          <w:tcPr>
            <w:tcW w:w="1710" w:type="dxa"/>
            <w:vMerge w:val="continue"/>
            <w:tcBorders>
              <w:top w:val="nil"/>
            </w:tcBorders>
            <w:vAlign w:val="center"/>
          </w:tcPr>
          <w:p>
            <w:pPr>
              <w:jc w:val="center"/>
              <w:rPr>
                <w:rFonts w:asciiTheme="minorEastAsia" w:hAnsiTheme="minorEastAsia" w:eastAsiaTheme="minorEastAsia" w:cstheme="minorEastAsia"/>
                <w:sz w:val="21"/>
                <w:szCs w:val="21"/>
              </w:rPr>
            </w:pPr>
          </w:p>
        </w:tc>
        <w:tc>
          <w:tcPr>
            <w:tcW w:w="1350" w:type="dxa"/>
            <w:vAlign w:val="center"/>
          </w:tcPr>
          <w:p>
            <w:pPr>
              <w:pStyle w:val="2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设计</w:t>
            </w:r>
            <w:r>
              <w:rPr>
                <w:rFonts w:hint="eastAsia" w:asciiTheme="minorEastAsia" w:hAnsiTheme="minorEastAsia" w:eastAsiaTheme="minorEastAsia" w:cstheme="minorEastAsia"/>
                <w:color w:val="auto"/>
                <w:sz w:val="21"/>
                <w:szCs w:val="21"/>
                <w:lang w:val="en-US" w:eastAsia="zh-CN"/>
              </w:rPr>
              <w:t>费</w:t>
            </w:r>
          </w:p>
          <w:p>
            <w:pPr>
              <w:pStyle w:val="22"/>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（元）</w:t>
            </w:r>
          </w:p>
        </w:tc>
        <w:tc>
          <w:tcPr>
            <w:tcW w:w="1425" w:type="dxa"/>
            <w:vAlign w:val="center"/>
          </w:tcPr>
          <w:p>
            <w:pPr>
              <w:pStyle w:val="22"/>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工程建安费</w:t>
            </w:r>
            <w:r>
              <w:rPr>
                <w:rFonts w:hint="eastAsia" w:asciiTheme="minorEastAsia" w:hAnsiTheme="minorEastAsia" w:eastAsiaTheme="minorEastAsia" w:cstheme="minorEastAsia"/>
                <w:color w:val="auto"/>
                <w:sz w:val="21"/>
                <w:szCs w:val="21"/>
                <w:lang w:eastAsia="zh-CN"/>
              </w:rPr>
              <w:t>（元）</w:t>
            </w:r>
          </w:p>
        </w:tc>
        <w:tc>
          <w:tcPr>
            <w:tcW w:w="1890" w:type="dxa"/>
            <w:vMerge w:val="continue"/>
            <w:tcBorders>
              <w:top w:val="nil"/>
            </w:tcBorders>
            <w:vAlign w:val="center"/>
          </w:tcPr>
          <w:p>
            <w:pPr>
              <w:jc w:val="center"/>
              <w:rPr>
                <w:rFonts w:asciiTheme="minorEastAsia" w:hAnsiTheme="minorEastAsia" w:eastAsiaTheme="minorEastAsia" w:cstheme="minorEastAsia"/>
                <w:sz w:val="21"/>
                <w:szCs w:val="21"/>
              </w:rPr>
            </w:pPr>
          </w:p>
        </w:tc>
        <w:tc>
          <w:tcPr>
            <w:tcW w:w="1162" w:type="dxa"/>
            <w:vMerge w:val="continue"/>
            <w:tcBorders>
              <w:top w:val="nil"/>
            </w:tcBorders>
            <w:vAlign w:val="center"/>
          </w:tcPr>
          <w:p>
            <w:pPr>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jc w:val="center"/>
        </w:trPr>
        <w:tc>
          <w:tcPr>
            <w:tcW w:w="1740" w:type="dxa"/>
            <w:vAlign w:val="center"/>
          </w:tcPr>
          <w:p>
            <w:pPr>
              <w:pStyle w:val="22"/>
              <w:jc w:val="center"/>
              <w:rPr>
                <w:rFonts w:asciiTheme="minorEastAsia" w:hAnsiTheme="minorEastAsia" w:eastAsiaTheme="minorEastAsia" w:cstheme="minorEastAsia"/>
                <w:sz w:val="21"/>
                <w:szCs w:val="21"/>
              </w:rPr>
            </w:pPr>
          </w:p>
        </w:tc>
        <w:tc>
          <w:tcPr>
            <w:tcW w:w="1710" w:type="dxa"/>
            <w:vAlign w:val="center"/>
          </w:tcPr>
          <w:p>
            <w:pPr>
              <w:pStyle w:val="22"/>
              <w:jc w:val="center"/>
              <w:rPr>
                <w:rFonts w:asciiTheme="minorEastAsia" w:hAnsiTheme="minorEastAsia" w:eastAsiaTheme="minorEastAsia" w:cstheme="minorEastAsia"/>
                <w:sz w:val="21"/>
                <w:szCs w:val="21"/>
              </w:rPr>
            </w:pPr>
          </w:p>
        </w:tc>
        <w:tc>
          <w:tcPr>
            <w:tcW w:w="1350" w:type="dxa"/>
            <w:vAlign w:val="center"/>
          </w:tcPr>
          <w:p>
            <w:pPr>
              <w:pStyle w:val="22"/>
              <w:jc w:val="center"/>
              <w:rPr>
                <w:rFonts w:asciiTheme="minorEastAsia" w:hAnsiTheme="minorEastAsia" w:eastAsiaTheme="minorEastAsia" w:cstheme="minorEastAsia"/>
                <w:sz w:val="21"/>
                <w:szCs w:val="21"/>
              </w:rPr>
            </w:pPr>
          </w:p>
        </w:tc>
        <w:tc>
          <w:tcPr>
            <w:tcW w:w="1425" w:type="dxa"/>
            <w:vAlign w:val="center"/>
          </w:tcPr>
          <w:p>
            <w:pPr>
              <w:pStyle w:val="22"/>
              <w:jc w:val="center"/>
              <w:rPr>
                <w:rFonts w:asciiTheme="minorEastAsia" w:hAnsiTheme="minorEastAsia" w:eastAsiaTheme="minorEastAsia" w:cstheme="minorEastAsia"/>
                <w:sz w:val="21"/>
                <w:szCs w:val="21"/>
              </w:rPr>
            </w:pPr>
          </w:p>
        </w:tc>
        <w:tc>
          <w:tcPr>
            <w:tcW w:w="1890" w:type="dxa"/>
            <w:vAlign w:val="center"/>
          </w:tcPr>
          <w:p>
            <w:pPr>
              <w:pStyle w:val="22"/>
              <w:jc w:val="center"/>
              <w:rPr>
                <w:rFonts w:asciiTheme="minorEastAsia" w:hAnsiTheme="minorEastAsia" w:eastAsiaTheme="minorEastAsia" w:cstheme="minorEastAsia"/>
                <w:sz w:val="21"/>
                <w:szCs w:val="21"/>
              </w:rPr>
            </w:pPr>
          </w:p>
        </w:tc>
        <w:tc>
          <w:tcPr>
            <w:tcW w:w="1162" w:type="dxa"/>
            <w:vAlign w:val="center"/>
          </w:tcPr>
          <w:p>
            <w:pPr>
              <w:pStyle w:val="22"/>
              <w:jc w:val="center"/>
              <w:rPr>
                <w:rFonts w:asciiTheme="minorEastAsia" w:hAnsiTheme="minorEastAsia" w:eastAsiaTheme="minorEastAsia" w:cstheme="minorEastAsia"/>
                <w:sz w:val="21"/>
                <w:szCs w:val="21"/>
              </w:rPr>
            </w:pPr>
          </w:p>
        </w:tc>
      </w:tr>
    </w:tbl>
    <w:p>
      <w:pPr>
        <w:pStyle w:val="9"/>
        <w:spacing w:line="360" w:lineRule="auto"/>
        <w:jc w:val="center"/>
        <w:rPr>
          <w:b/>
          <w:sz w:val="32"/>
        </w:rPr>
      </w:pPr>
    </w:p>
    <w:p>
      <w:pPr>
        <w:pStyle w:val="9"/>
        <w:spacing w:line="360" w:lineRule="auto"/>
        <w:jc w:val="center"/>
        <w:rPr>
          <w:b/>
          <w:sz w:val="32"/>
        </w:rPr>
      </w:pPr>
    </w:p>
    <w:p>
      <w:pPr>
        <w:pStyle w:val="9"/>
        <w:spacing w:line="360" w:lineRule="auto"/>
        <w:jc w:val="both"/>
        <w:rPr>
          <w:bCs/>
          <w:sz w:val="21"/>
          <w:szCs w:val="18"/>
        </w:rPr>
      </w:pPr>
      <w:r>
        <w:rPr>
          <w:rFonts w:hint="eastAsia"/>
          <w:bCs/>
          <w:sz w:val="21"/>
          <w:szCs w:val="18"/>
        </w:rPr>
        <w:t>投标人：</w:t>
      </w:r>
      <w:r>
        <w:rPr>
          <w:rFonts w:hint="eastAsia"/>
          <w:bCs/>
          <w:sz w:val="21"/>
          <w:szCs w:val="18"/>
          <w:u w:val="single"/>
        </w:rPr>
        <w:tab/>
      </w:r>
      <w:r>
        <w:rPr>
          <w:rFonts w:hint="eastAsia"/>
          <w:bCs/>
          <w:sz w:val="21"/>
          <w:szCs w:val="18"/>
          <w:u w:val="single"/>
        </w:rPr>
        <w:t xml:space="preserve">                                </w:t>
      </w:r>
      <w:r>
        <w:rPr>
          <w:rFonts w:hint="eastAsia"/>
          <w:bCs/>
          <w:sz w:val="21"/>
          <w:szCs w:val="18"/>
        </w:rPr>
        <w:t>（盖章）</w:t>
      </w:r>
    </w:p>
    <w:p>
      <w:pPr>
        <w:pStyle w:val="9"/>
        <w:spacing w:line="360" w:lineRule="auto"/>
        <w:jc w:val="both"/>
        <w:rPr>
          <w:bCs/>
          <w:sz w:val="21"/>
          <w:szCs w:val="18"/>
        </w:rPr>
      </w:pPr>
    </w:p>
    <w:p>
      <w:pPr>
        <w:pStyle w:val="9"/>
        <w:spacing w:line="360" w:lineRule="auto"/>
        <w:jc w:val="both"/>
        <w:rPr>
          <w:bCs/>
          <w:sz w:val="21"/>
          <w:szCs w:val="18"/>
        </w:rPr>
      </w:pPr>
      <w:r>
        <w:rPr>
          <w:rFonts w:hint="eastAsia"/>
          <w:bCs/>
          <w:sz w:val="21"/>
          <w:szCs w:val="18"/>
        </w:rPr>
        <w:t>法定代表人或其委托代理人：</w:t>
      </w:r>
      <w:r>
        <w:rPr>
          <w:rFonts w:hint="eastAsia"/>
          <w:bCs/>
          <w:sz w:val="21"/>
          <w:szCs w:val="18"/>
          <w:u w:val="single"/>
        </w:rPr>
        <w:t xml:space="preserve"> </w:t>
      </w:r>
      <w:r>
        <w:rPr>
          <w:rFonts w:hint="eastAsia"/>
          <w:bCs/>
          <w:sz w:val="21"/>
          <w:szCs w:val="18"/>
          <w:u w:val="single"/>
        </w:rPr>
        <w:tab/>
      </w:r>
      <w:r>
        <w:rPr>
          <w:rFonts w:hint="eastAsia"/>
          <w:bCs/>
          <w:sz w:val="21"/>
          <w:szCs w:val="18"/>
          <w:u w:val="single"/>
        </w:rPr>
        <w:t xml:space="preserve">         </w:t>
      </w:r>
      <w:r>
        <w:rPr>
          <w:rFonts w:hint="eastAsia"/>
          <w:bCs/>
          <w:color w:val="auto"/>
          <w:sz w:val="21"/>
          <w:szCs w:val="18"/>
          <w:u w:val="single"/>
        </w:rPr>
        <w:t xml:space="preserve">  </w:t>
      </w:r>
      <w:r>
        <w:rPr>
          <w:rFonts w:hint="eastAsia"/>
          <w:bCs/>
          <w:color w:val="auto"/>
          <w:sz w:val="21"/>
          <w:szCs w:val="18"/>
        </w:rPr>
        <w:t>（签字或盖章）</w:t>
      </w:r>
    </w:p>
    <w:p>
      <w:pPr>
        <w:pStyle w:val="9"/>
        <w:spacing w:line="360" w:lineRule="auto"/>
        <w:jc w:val="both"/>
        <w:rPr>
          <w:bCs/>
          <w:sz w:val="21"/>
          <w:szCs w:val="18"/>
        </w:rPr>
      </w:pPr>
    </w:p>
    <w:p>
      <w:pPr>
        <w:pStyle w:val="9"/>
        <w:spacing w:line="360" w:lineRule="auto"/>
        <w:jc w:val="both"/>
        <w:rPr>
          <w:bCs/>
          <w:sz w:val="21"/>
          <w:szCs w:val="18"/>
        </w:rPr>
      </w:pPr>
      <w:r>
        <w:rPr>
          <w:rFonts w:hint="eastAsia"/>
          <w:bCs/>
          <w:sz w:val="21"/>
          <w:szCs w:val="18"/>
        </w:rPr>
        <w:t>日 期：</w:t>
      </w:r>
      <w:r>
        <w:rPr>
          <w:rFonts w:hint="eastAsia"/>
          <w:bCs/>
          <w:sz w:val="21"/>
          <w:szCs w:val="18"/>
          <w:u w:val="single"/>
        </w:rPr>
        <w:tab/>
      </w:r>
      <w:r>
        <w:rPr>
          <w:rFonts w:hint="eastAsia"/>
          <w:bCs/>
          <w:sz w:val="21"/>
          <w:szCs w:val="18"/>
          <w:u w:val="single"/>
        </w:rPr>
        <w:t xml:space="preserve">      </w:t>
      </w:r>
      <w:r>
        <w:rPr>
          <w:rFonts w:hint="eastAsia"/>
          <w:bCs/>
          <w:sz w:val="21"/>
          <w:szCs w:val="18"/>
        </w:rPr>
        <w:t>年</w:t>
      </w:r>
      <w:r>
        <w:rPr>
          <w:rFonts w:hint="eastAsia"/>
          <w:bCs/>
          <w:sz w:val="21"/>
          <w:szCs w:val="18"/>
          <w:u w:val="single"/>
        </w:rPr>
        <w:tab/>
      </w:r>
      <w:r>
        <w:rPr>
          <w:rFonts w:hint="eastAsia"/>
          <w:bCs/>
          <w:sz w:val="21"/>
          <w:szCs w:val="18"/>
        </w:rPr>
        <w:t>月</w:t>
      </w:r>
      <w:r>
        <w:rPr>
          <w:rFonts w:hint="eastAsia"/>
          <w:bCs/>
          <w:sz w:val="21"/>
          <w:szCs w:val="18"/>
          <w:u w:val="single"/>
        </w:rPr>
        <w:tab/>
      </w:r>
      <w:r>
        <w:rPr>
          <w:rFonts w:hint="eastAsia"/>
          <w:bCs/>
          <w:sz w:val="21"/>
          <w:szCs w:val="18"/>
          <w:u w:val="single"/>
        </w:rPr>
        <w:t xml:space="preserve">   </w:t>
      </w:r>
      <w:r>
        <w:rPr>
          <w:rFonts w:hint="eastAsia"/>
          <w:bCs/>
          <w:sz w:val="21"/>
          <w:szCs w:val="18"/>
        </w:rPr>
        <w:t>日</w:t>
      </w:r>
    </w:p>
    <w:p>
      <w:pPr>
        <w:rPr>
          <w:bCs/>
          <w:sz w:val="21"/>
          <w:szCs w:val="18"/>
        </w:rPr>
      </w:pPr>
      <w:r>
        <w:rPr>
          <w:rFonts w:hint="eastAsia"/>
          <w:bCs/>
          <w:sz w:val="21"/>
          <w:szCs w:val="18"/>
        </w:rPr>
        <w:br w:type="page"/>
      </w:r>
    </w:p>
    <w:p>
      <w:pPr>
        <w:spacing w:before="34"/>
        <w:ind w:right="311"/>
        <w:jc w:val="center"/>
        <w:outlineLvl w:val="0"/>
        <w:rPr>
          <w:b/>
          <w:sz w:val="32"/>
          <w:szCs w:val="24"/>
        </w:rPr>
      </w:pPr>
      <w:bookmarkStart w:id="628" w:name="_Toc14789"/>
      <w:bookmarkStart w:id="629" w:name="_Toc20261"/>
      <w:r>
        <w:rPr>
          <w:b/>
          <w:sz w:val="32"/>
          <w:szCs w:val="24"/>
        </w:rPr>
        <w:t>六、投标人基本情况表</w:t>
      </w:r>
      <w:bookmarkEnd w:id="628"/>
      <w:bookmarkEnd w:id="629"/>
    </w:p>
    <w:tbl>
      <w:tblPr>
        <w:tblStyle w:val="15"/>
        <w:tblW w:w="9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0"/>
        <w:gridCol w:w="1065"/>
        <w:gridCol w:w="1684"/>
        <w:gridCol w:w="707"/>
        <w:gridCol w:w="453"/>
        <w:gridCol w:w="608"/>
        <w:gridCol w:w="255"/>
        <w:gridCol w:w="723"/>
        <w:gridCol w:w="1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p>
        </w:tc>
        <w:tc>
          <w:tcPr>
            <w:tcW w:w="7489" w:type="dxa"/>
            <w:gridSpan w:val="8"/>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注册地址</w:t>
            </w:r>
          </w:p>
        </w:tc>
        <w:tc>
          <w:tcPr>
            <w:tcW w:w="3456" w:type="dxa"/>
            <w:gridSpan w:val="3"/>
            <w:vAlign w:val="center"/>
          </w:tcPr>
          <w:p>
            <w:pPr>
              <w:pStyle w:val="22"/>
              <w:spacing w:line="360" w:lineRule="auto"/>
              <w:jc w:val="center"/>
              <w:rPr>
                <w:rFonts w:asciiTheme="minorEastAsia" w:hAnsiTheme="minorEastAsia" w:eastAsiaTheme="minorEastAsia" w:cstheme="minorEastAsia"/>
                <w:sz w:val="21"/>
                <w:szCs w:val="21"/>
              </w:rPr>
            </w:pPr>
          </w:p>
        </w:tc>
        <w:tc>
          <w:tcPr>
            <w:tcW w:w="1061" w:type="dxa"/>
            <w:gridSpan w:val="2"/>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2972" w:type="dxa"/>
            <w:gridSpan w:val="3"/>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710" w:type="dxa"/>
            <w:vMerge w:val="restart"/>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1065"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p>
        </w:tc>
        <w:tc>
          <w:tcPr>
            <w:tcW w:w="2391"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1061" w:type="dxa"/>
            <w:gridSpan w:val="2"/>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w:t>
            </w:r>
          </w:p>
        </w:tc>
        <w:tc>
          <w:tcPr>
            <w:tcW w:w="2972" w:type="dxa"/>
            <w:gridSpan w:val="3"/>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710" w:type="dxa"/>
            <w:vMerge w:val="continue"/>
            <w:tcBorders>
              <w:top w:val="nil"/>
            </w:tcBorders>
            <w:vAlign w:val="center"/>
          </w:tcPr>
          <w:p>
            <w:pPr>
              <w:spacing w:line="360" w:lineRule="auto"/>
              <w:jc w:val="center"/>
              <w:rPr>
                <w:rFonts w:asciiTheme="minorEastAsia" w:hAnsiTheme="minorEastAsia" w:eastAsiaTheme="minorEastAsia" w:cstheme="minorEastAsia"/>
                <w:sz w:val="21"/>
                <w:szCs w:val="21"/>
              </w:rPr>
            </w:pPr>
          </w:p>
        </w:tc>
        <w:tc>
          <w:tcPr>
            <w:tcW w:w="1065" w:type="dxa"/>
            <w:vAlign w:val="center"/>
          </w:tcPr>
          <w:p>
            <w:pPr>
              <w:pStyle w:val="22"/>
              <w:tabs>
                <w:tab w:val="left" w:pos="439"/>
              </w:tabs>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真</w:t>
            </w:r>
          </w:p>
        </w:tc>
        <w:tc>
          <w:tcPr>
            <w:tcW w:w="2391"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1061" w:type="dxa"/>
            <w:gridSpan w:val="2"/>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 址</w:t>
            </w:r>
          </w:p>
        </w:tc>
        <w:tc>
          <w:tcPr>
            <w:tcW w:w="2972" w:type="dxa"/>
            <w:gridSpan w:val="3"/>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tc>
        <w:tc>
          <w:tcPr>
            <w:tcW w:w="1065"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684" w:type="dxa"/>
            <w:vAlign w:val="center"/>
          </w:tcPr>
          <w:p>
            <w:pPr>
              <w:pStyle w:val="22"/>
              <w:spacing w:line="360" w:lineRule="auto"/>
              <w:jc w:val="center"/>
              <w:rPr>
                <w:rFonts w:asciiTheme="minorEastAsia" w:hAnsiTheme="minorEastAsia" w:eastAsiaTheme="minorEastAsia" w:cstheme="minorEastAsia"/>
                <w:sz w:val="21"/>
                <w:szCs w:val="21"/>
              </w:rPr>
            </w:pPr>
          </w:p>
        </w:tc>
        <w:tc>
          <w:tcPr>
            <w:tcW w:w="1160" w:type="dxa"/>
            <w:gridSpan w:val="2"/>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技术职称</w:t>
            </w:r>
          </w:p>
        </w:tc>
        <w:tc>
          <w:tcPr>
            <w:tcW w:w="863"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723"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tc>
        <w:tc>
          <w:tcPr>
            <w:tcW w:w="1994" w:type="dxa"/>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技术负责人</w:t>
            </w:r>
          </w:p>
        </w:tc>
        <w:tc>
          <w:tcPr>
            <w:tcW w:w="1065"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684" w:type="dxa"/>
            <w:vAlign w:val="center"/>
          </w:tcPr>
          <w:p>
            <w:pPr>
              <w:pStyle w:val="22"/>
              <w:spacing w:line="360" w:lineRule="auto"/>
              <w:jc w:val="center"/>
              <w:rPr>
                <w:rFonts w:asciiTheme="minorEastAsia" w:hAnsiTheme="minorEastAsia" w:eastAsiaTheme="minorEastAsia" w:cstheme="minorEastAsia"/>
                <w:sz w:val="21"/>
                <w:szCs w:val="21"/>
              </w:rPr>
            </w:pPr>
          </w:p>
        </w:tc>
        <w:tc>
          <w:tcPr>
            <w:tcW w:w="1160" w:type="dxa"/>
            <w:gridSpan w:val="2"/>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技术职称</w:t>
            </w:r>
          </w:p>
        </w:tc>
        <w:tc>
          <w:tcPr>
            <w:tcW w:w="863"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723"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tc>
        <w:tc>
          <w:tcPr>
            <w:tcW w:w="1994" w:type="dxa"/>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成立时间</w:t>
            </w:r>
          </w:p>
        </w:tc>
        <w:tc>
          <w:tcPr>
            <w:tcW w:w="2749"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4740" w:type="dxa"/>
            <w:gridSpan w:val="6"/>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企业资质等级</w:t>
            </w:r>
          </w:p>
        </w:tc>
        <w:tc>
          <w:tcPr>
            <w:tcW w:w="2749"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707" w:type="dxa"/>
            <w:vMerge w:val="restart"/>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tc>
        <w:tc>
          <w:tcPr>
            <w:tcW w:w="2039" w:type="dxa"/>
            <w:gridSpan w:val="4"/>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项目经理</w:t>
            </w:r>
          </w:p>
        </w:tc>
        <w:tc>
          <w:tcPr>
            <w:tcW w:w="1994" w:type="dxa"/>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营业执照号</w:t>
            </w:r>
          </w:p>
        </w:tc>
        <w:tc>
          <w:tcPr>
            <w:tcW w:w="2749"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707" w:type="dxa"/>
            <w:vMerge w:val="continue"/>
            <w:tcBorders>
              <w:top w:val="nil"/>
            </w:tcBorders>
            <w:vAlign w:val="center"/>
          </w:tcPr>
          <w:p>
            <w:pPr>
              <w:spacing w:line="360" w:lineRule="auto"/>
              <w:jc w:val="center"/>
              <w:rPr>
                <w:rFonts w:asciiTheme="minorEastAsia" w:hAnsiTheme="minorEastAsia" w:eastAsiaTheme="minorEastAsia" w:cstheme="minorEastAsia"/>
                <w:sz w:val="21"/>
                <w:szCs w:val="21"/>
              </w:rPr>
            </w:pPr>
          </w:p>
        </w:tc>
        <w:tc>
          <w:tcPr>
            <w:tcW w:w="2039" w:type="dxa"/>
            <w:gridSpan w:val="4"/>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高级职称人员</w:t>
            </w:r>
          </w:p>
        </w:tc>
        <w:tc>
          <w:tcPr>
            <w:tcW w:w="1994" w:type="dxa"/>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注册资金</w:t>
            </w:r>
          </w:p>
        </w:tc>
        <w:tc>
          <w:tcPr>
            <w:tcW w:w="2749"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707" w:type="dxa"/>
            <w:vMerge w:val="continue"/>
            <w:tcBorders>
              <w:top w:val="nil"/>
            </w:tcBorders>
            <w:vAlign w:val="center"/>
          </w:tcPr>
          <w:p>
            <w:pPr>
              <w:spacing w:line="360" w:lineRule="auto"/>
              <w:jc w:val="center"/>
              <w:rPr>
                <w:rFonts w:asciiTheme="minorEastAsia" w:hAnsiTheme="minorEastAsia" w:eastAsiaTheme="minorEastAsia" w:cstheme="minorEastAsia"/>
                <w:sz w:val="21"/>
                <w:szCs w:val="21"/>
              </w:rPr>
            </w:pPr>
          </w:p>
        </w:tc>
        <w:tc>
          <w:tcPr>
            <w:tcW w:w="2039" w:type="dxa"/>
            <w:gridSpan w:val="4"/>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中级职称人员</w:t>
            </w:r>
          </w:p>
        </w:tc>
        <w:tc>
          <w:tcPr>
            <w:tcW w:w="1994" w:type="dxa"/>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p>
        </w:tc>
        <w:tc>
          <w:tcPr>
            <w:tcW w:w="2749"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707" w:type="dxa"/>
            <w:vMerge w:val="continue"/>
            <w:tcBorders>
              <w:top w:val="nil"/>
            </w:tcBorders>
            <w:vAlign w:val="center"/>
          </w:tcPr>
          <w:p>
            <w:pPr>
              <w:spacing w:line="360" w:lineRule="auto"/>
              <w:jc w:val="center"/>
              <w:rPr>
                <w:rFonts w:asciiTheme="minorEastAsia" w:hAnsiTheme="minorEastAsia" w:eastAsiaTheme="minorEastAsia" w:cstheme="minorEastAsia"/>
                <w:sz w:val="21"/>
                <w:szCs w:val="21"/>
              </w:rPr>
            </w:pPr>
          </w:p>
        </w:tc>
        <w:tc>
          <w:tcPr>
            <w:tcW w:w="2039" w:type="dxa"/>
            <w:gridSpan w:val="4"/>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初级职称人员</w:t>
            </w:r>
          </w:p>
        </w:tc>
        <w:tc>
          <w:tcPr>
            <w:tcW w:w="1994" w:type="dxa"/>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w:t>
            </w:r>
          </w:p>
        </w:tc>
        <w:tc>
          <w:tcPr>
            <w:tcW w:w="2749" w:type="dxa"/>
            <w:gridSpan w:val="2"/>
            <w:vAlign w:val="center"/>
          </w:tcPr>
          <w:p>
            <w:pPr>
              <w:pStyle w:val="22"/>
              <w:spacing w:line="360" w:lineRule="auto"/>
              <w:jc w:val="center"/>
              <w:rPr>
                <w:rFonts w:asciiTheme="minorEastAsia" w:hAnsiTheme="minorEastAsia" w:eastAsiaTheme="minorEastAsia" w:cstheme="minorEastAsia"/>
                <w:sz w:val="21"/>
                <w:szCs w:val="21"/>
              </w:rPr>
            </w:pPr>
          </w:p>
        </w:tc>
        <w:tc>
          <w:tcPr>
            <w:tcW w:w="707" w:type="dxa"/>
            <w:vMerge w:val="continue"/>
            <w:tcBorders>
              <w:top w:val="nil"/>
            </w:tcBorders>
            <w:vAlign w:val="center"/>
          </w:tcPr>
          <w:p>
            <w:pPr>
              <w:spacing w:line="360" w:lineRule="auto"/>
              <w:jc w:val="center"/>
              <w:rPr>
                <w:rFonts w:asciiTheme="minorEastAsia" w:hAnsiTheme="minorEastAsia" w:eastAsiaTheme="minorEastAsia" w:cstheme="minorEastAsia"/>
                <w:sz w:val="21"/>
                <w:szCs w:val="21"/>
              </w:rPr>
            </w:pPr>
          </w:p>
        </w:tc>
        <w:tc>
          <w:tcPr>
            <w:tcW w:w="2039" w:type="dxa"/>
            <w:gridSpan w:val="4"/>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技工</w:t>
            </w:r>
          </w:p>
        </w:tc>
        <w:tc>
          <w:tcPr>
            <w:tcW w:w="1994" w:type="dxa"/>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6"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tc>
        <w:tc>
          <w:tcPr>
            <w:tcW w:w="7489" w:type="dxa"/>
            <w:gridSpan w:val="8"/>
            <w:vAlign w:val="center"/>
          </w:tcPr>
          <w:p>
            <w:pPr>
              <w:pStyle w:val="22"/>
              <w:spacing w:line="360" w:lineRule="auto"/>
              <w:jc w:val="center"/>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1710" w:type="dxa"/>
            <w:vAlign w:val="center"/>
          </w:tcPr>
          <w:p>
            <w:pPr>
              <w:pStyle w:val="2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7489" w:type="dxa"/>
            <w:gridSpan w:val="8"/>
            <w:vAlign w:val="center"/>
          </w:tcPr>
          <w:p>
            <w:pPr>
              <w:pStyle w:val="22"/>
              <w:spacing w:line="360" w:lineRule="auto"/>
              <w:jc w:val="center"/>
              <w:rPr>
                <w:rFonts w:asciiTheme="minorEastAsia" w:hAnsiTheme="minorEastAsia" w:eastAsiaTheme="minorEastAsia" w:cstheme="minorEastAsia"/>
                <w:sz w:val="21"/>
                <w:szCs w:val="21"/>
              </w:rPr>
            </w:pPr>
          </w:p>
        </w:tc>
      </w:tr>
    </w:tbl>
    <w:p>
      <w:pPr>
        <w:rPr>
          <w:bCs/>
          <w:sz w:val="21"/>
          <w:szCs w:val="18"/>
        </w:rPr>
      </w:pPr>
      <w:r>
        <w:rPr>
          <w:rFonts w:hint="eastAsia"/>
          <w:bCs/>
          <w:color w:val="auto"/>
          <w:sz w:val="21"/>
          <w:szCs w:val="18"/>
        </w:rPr>
        <w:t>注：附营业执照副本、资质证书副本。（如是联合体的，联合体各方均应提供此表并附相应资料证明，施工方的还应附安全生产许可证副本）</w:t>
      </w:r>
      <w:r>
        <w:rPr>
          <w:rFonts w:hint="eastAsia"/>
          <w:bCs/>
          <w:sz w:val="21"/>
          <w:szCs w:val="18"/>
        </w:rPr>
        <w:br w:type="page"/>
      </w:r>
    </w:p>
    <w:p>
      <w:pPr>
        <w:rPr>
          <w:bCs/>
          <w:color w:val="FF0000"/>
          <w:sz w:val="21"/>
          <w:szCs w:val="18"/>
        </w:rPr>
      </w:pPr>
    </w:p>
    <w:p>
      <w:pPr>
        <w:pStyle w:val="9"/>
        <w:spacing w:line="360" w:lineRule="auto"/>
        <w:jc w:val="center"/>
        <w:outlineLvl w:val="0"/>
        <w:rPr>
          <w:b/>
          <w:sz w:val="32"/>
          <w:szCs w:val="32"/>
        </w:rPr>
      </w:pPr>
      <w:bookmarkStart w:id="630" w:name="_Toc28220"/>
      <w:bookmarkStart w:id="631" w:name="_Toc4292"/>
      <w:r>
        <w:rPr>
          <w:rFonts w:hint="eastAsia"/>
          <w:b/>
          <w:sz w:val="32"/>
          <w:szCs w:val="32"/>
        </w:rPr>
        <w:t>七</w:t>
      </w:r>
      <w:r>
        <w:rPr>
          <w:b/>
          <w:sz w:val="32"/>
          <w:szCs w:val="32"/>
        </w:rPr>
        <w:t>、201</w:t>
      </w:r>
      <w:r>
        <w:rPr>
          <w:rFonts w:hint="eastAsia"/>
          <w:b/>
          <w:sz w:val="32"/>
          <w:szCs w:val="32"/>
          <w:lang w:val="en-US" w:eastAsia="zh-CN"/>
        </w:rPr>
        <w:t>9</w:t>
      </w:r>
      <w:r>
        <w:rPr>
          <w:b/>
          <w:sz w:val="32"/>
          <w:szCs w:val="32"/>
        </w:rPr>
        <w:t>年1月1日以来承揽的类似项目情况表</w:t>
      </w:r>
      <w:bookmarkEnd w:id="630"/>
      <w:bookmarkEnd w:id="631"/>
    </w:p>
    <w:tbl>
      <w:tblPr>
        <w:tblStyle w:val="15"/>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9"/>
        <w:gridCol w:w="6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项目名称</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项目所在地</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招标人名称</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招标人地址</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招标人电话</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合同价格</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开工日期</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竣工日期</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承担的工作</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工程质量</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项目负责人</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1"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项目描述</w:t>
            </w:r>
          </w:p>
        </w:tc>
        <w:tc>
          <w:tcPr>
            <w:tcW w:w="6057"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2789" w:type="dxa"/>
            <w:vAlign w:val="center"/>
          </w:tcPr>
          <w:p>
            <w:pPr>
              <w:pStyle w:val="22"/>
              <w:spacing w:line="360" w:lineRule="auto"/>
              <w:jc w:val="center"/>
              <w:rPr>
                <w:rFonts w:ascii="宋体" w:hAnsi="宋体" w:eastAsia="宋体" w:cs="宋体"/>
              </w:rPr>
            </w:pPr>
            <w:r>
              <w:rPr>
                <w:rFonts w:hint="eastAsia" w:ascii="宋体" w:hAnsi="宋体" w:eastAsia="宋体" w:cs="宋体"/>
              </w:rPr>
              <w:t>备注</w:t>
            </w:r>
          </w:p>
        </w:tc>
        <w:tc>
          <w:tcPr>
            <w:tcW w:w="6057" w:type="dxa"/>
            <w:vAlign w:val="center"/>
          </w:tcPr>
          <w:p>
            <w:pPr>
              <w:pStyle w:val="22"/>
              <w:spacing w:line="360" w:lineRule="auto"/>
              <w:jc w:val="center"/>
              <w:rPr>
                <w:rFonts w:ascii="宋体" w:hAnsi="宋体" w:eastAsia="宋体" w:cs="宋体"/>
              </w:rPr>
            </w:pPr>
          </w:p>
        </w:tc>
      </w:tr>
    </w:tbl>
    <w:p>
      <w:pPr>
        <w:rPr>
          <w:bCs/>
          <w:sz w:val="21"/>
          <w:szCs w:val="21"/>
        </w:rPr>
      </w:pPr>
      <w:r>
        <w:rPr>
          <w:rFonts w:hint="eastAsia"/>
          <w:bCs/>
          <w:color w:val="auto"/>
          <w:sz w:val="21"/>
          <w:szCs w:val="21"/>
        </w:rPr>
        <w:t>注：提供施工业绩的应附中标通知书、合同协议书和竣工验收报告复印件加盖公章，设计业绩的应附中标通知书（如有）或合同协议书的复印件加盖公章，如以上资料不能证明业绩规模技术指标的，须另提供业主盖章的业绩证明或可证明业绩技术指标的其他资料的复印件加盖公章。</w:t>
      </w:r>
      <w:r>
        <w:rPr>
          <w:rFonts w:hint="eastAsia"/>
          <w:bCs/>
          <w:sz w:val="21"/>
          <w:szCs w:val="21"/>
        </w:rPr>
        <w:br w:type="page"/>
      </w:r>
    </w:p>
    <w:p>
      <w:pPr>
        <w:pStyle w:val="9"/>
        <w:spacing w:line="360" w:lineRule="auto"/>
        <w:jc w:val="center"/>
        <w:outlineLvl w:val="0"/>
        <w:rPr>
          <w:b/>
          <w:sz w:val="32"/>
          <w:szCs w:val="32"/>
        </w:rPr>
      </w:pPr>
      <w:bookmarkStart w:id="632" w:name="_Toc3928"/>
      <w:bookmarkStart w:id="633" w:name="_Toc16694"/>
      <w:r>
        <w:rPr>
          <w:rFonts w:hint="eastAsia"/>
          <w:b/>
          <w:sz w:val="32"/>
          <w:szCs w:val="32"/>
        </w:rPr>
        <w:t>八</w:t>
      </w:r>
      <w:r>
        <w:rPr>
          <w:b/>
          <w:sz w:val="32"/>
          <w:szCs w:val="32"/>
        </w:rPr>
        <w:t>、项目管理机构组成表</w:t>
      </w:r>
      <w:bookmarkEnd w:id="632"/>
      <w:bookmarkEnd w:id="633"/>
    </w:p>
    <w:tbl>
      <w:tblPr>
        <w:tblStyle w:val="15"/>
        <w:tblW w:w="8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0"/>
        <w:gridCol w:w="915"/>
        <w:gridCol w:w="843"/>
        <w:gridCol w:w="1103"/>
        <w:gridCol w:w="814"/>
        <w:gridCol w:w="930"/>
        <w:gridCol w:w="1050"/>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Merge w:val="restart"/>
            <w:vAlign w:val="center"/>
          </w:tcPr>
          <w:p>
            <w:pPr>
              <w:pStyle w:val="22"/>
              <w:spacing w:line="360" w:lineRule="auto"/>
              <w:jc w:val="center"/>
              <w:rPr>
                <w:rFonts w:ascii="宋体" w:hAnsi="宋体" w:eastAsia="宋体" w:cs="宋体"/>
              </w:rPr>
            </w:pPr>
            <w:r>
              <w:rPr>
                <w:rFonts w:hint="eastAsia" w:ascii="宋体" w:hAnsi="宋体" w:eastAsia="宋体" w:cs="宋体"/>
              </w:rPr>
              <w:t>职务</w:t>
            </w:r>
          </w:p>
        </w:tc>
        <w:tc>
          <w:tcPr>
            <w:tcW w:w="915" w:type="dxa"/>
            <w:vMerge w:val="restart"/>
            <w:vAlign w:val="center"/>
          </w:tcPr>
          <w:p>
            <w:pPr>
              <w:pStyle w:val="22"/>
              <w:spacing w:line="360" w:lineRule="auto"/>
              <w:jc w:val="center"/>
              <w:rPr>
                <w:rFonts w:ascii="宋体" w:hAnsi="宋体" w:eastAsia="宋体" w:cs="宋体"/>
              </w:rPr>
            </w:pPr>
            <w:r>
              <w:rPr>
                <w:rFonts w:hint="eastAsia" w:ascii="宋体" w:hAnsi="宋体" w:eastAsia="宋体" w:cs="宋体"/>
              </w:rPr>
              <w:t>姓名</w:t>
            </w:r>
          </w:p>
        </w:tc>
        <w:tc>
          <w:tcPr>
            <w:tcW w:w="843" w:type="dxa"/>
            <w:vMerge w:val="restart"/>
            <w:vAlign w:val="center"/>
          </w:tcPr>
          <w:p>
            <w:pPr>
              <w:pStyle w:val="22"/>
              <w:spacing w:line="360" w:lineRule="auto"/>
              <w:jc w:val="center"/>
              <w:rPr>
                <w:rFonts w:ascii="宋体" w:hAnsi="宋体" w:eastAsia="宋体" w:cs="宋体"/>
              </w:rPr>
            </w:pPr>
            <w:r>
              <w:rPr>
                <w:rFonts w:hint="eastAsia" w:ascii="宋体" w:hAnsi="宋体" w:eastAsia="宋体" w:cs="宋体"/>
              </w:rPr>
              <w:t>职称</w:t>
            </w:r>
          </w:p>
        </w:tc>
        <w:tc>
          <w:tcPr>
            <w:tcW w:w="6129" w:type="dxa"/>
            <w:gridSpan w:val="5"/>
            <w:vAlign w:val="center"/>
          </w:tcPr>
          <w:p>
            <w:pPr>
              <w:pStyle w:val="22"/>
              <w:spacing w:line="360" w:lineRule="auto"/>
              <w:jc w:val="center"/>
              <w:rPr>
                <w:rFonts w:ascii="宋体" w:hAnsi="宋体" w:eastAsia="宋体" w:cs="宋体"/>
              </w:rPr>
            </w:pPr>
            <w:r>
              <w:rPr>
                <w:rFonts w:hint="eastAsia" w:ascii="宋体" w:hAnsi="宋体" w:eastAsia="宋体" w:cs="宋体"/>
              </w:rPr>
              <w:t>执业或职业资格证明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Merge w:val="continue"/>
            <w:tcBorders>
              <w:top w:val="nil"/>
            </w:tcBorders>
            <w:vAlign w:val="center"/>
          </w:tcPr>
          <w:p>
            <w:pPr>
              <w:spacing w:line="360" w:lineRule="auto"/>
              <w:jc w:val="center"/>
              <w:rPr>
                <w:sz w:val="2"/>
                <w:szCs w:val="2"/>
              </w:rPr>
            </w:pPr>
          </w:p>
        </w:tc>
        <w:tc>
          <w:tcPr>
            <w:tcW w:w="915" w:type="dxa"/>
            <w:vMerge w:val="continue"/>
            <w:tcBorders>
              <w:top w:val="nil"/>
            </w:tcBorders>
            <w:vAlign w:val="center"/>
          </w:tcPr>
          <w:p>
            <w:pPr>
              <w:spacing w:line="360" w:lineRule="auto"/>
              <w:jc w:val="center"/>
              <w:rPr>
                <w:sz w:val="2"/>
                <w:szCs w:val="2"/>
              </w:rPr>
            </w:pPr>
          </w:p>
        </w:tc>
        <w:tc>
          <w:tcPr>
            <w:tcW w:w="843" w:type="dxa"/>
            <w:vMerge w:val="continue"/>
            <w:tcBorders>
              <w:top w:val="nil"/>
            </w:tcBorders>
            <w:vAlign w:val="center"/>
          </w:tcPr>
          <w:p>
            <w:pPr>
              <w:spacing w:line="360" w:lineRule="auto"/>
              <w:jc w:val="center"/>
              <w:rPr>
                <w:sz w:val="2"/>
                <w:szCs w:val="2"/>
              </w:rPr>
            </w:pPr>
          </w:p>
        </w:tc>
        <w:tc>
          <w:tcPr>
            <w:tcW w:w="1103" w:type="dxa"/>
            <w:vAlign w:val="center"/>
          </w:tcPr>
          <w:p>
            <w:pPr>
              <w:pStyle w:val="22"/>
              <w:spacing w:line="360" w:lineRule="auto"/>
              <w:jc w:val="center"/>
              <w:rPr>
                <w:rFonts w:ascii="宋体" w:hAnsi="宋体" w:eastAsia="宋体" w:cs="宋体"/>
              </w:rPr>
            </w:pPr>
            <w:r>
              <w:rPr>
                <w:rFonts w:hint="eastAsia" w:ascii="宋体" w:hAnsi="宋体" w:eastAsia="宋体" w:cs="宋体"/>
              </w:rPr>
              <w:t>证书名称</w:t>
            </w:r>
          </w:p>
        </w:tc>
        <w:tc>
          <w:tcPr>
            <w:tcW w:w="814" w:type="dxa"/>
            <w:vAlign w:val="center"/>
          </w:tcPr>
          <w:p>
            <w:pPr>
              <w:pStyle w:val="22"/>
              <w:spacing w:line="360" w:lineRule="auto"/>
              <w:jc w:val="center"/>
              <w:rPr>
                <w:rFonts w:ascii="宋体" w:hAnsi="宋体" w:eastAsia="宋体" w:cs="宋体"/>
              </w:rPr>
            </w:pPr>
            <w:r>
              <w:rPr>
                <w:rFonts w:hint="eastAsia" w:ascii="宋体" w:hAnsi="宋体" w:eastAsia="宋体" w:cs="宋体"/>
              </w:rPr>
              <w:t>级别</w:t>
            </w:r>
          </w:p>
        </w:tc>
        <w:tc>
          <w:tcPr>
            <w:tcW w:w="930" w:type="dxa"/>
            <w:vAlign w:val="center"/>
          </w:tcPr>
          <w:p>
            <w:pPr>
              <w:pStyle w:val="22"/>
              <w:spacing w:line="360" w:lineRule="auto"/>
              <w:jc w:val="center"/>
              <w:rPr>
                <w:rFonts w:ascii="宋体" w:hAnsi="宋体" w:eastAsia="宋体" w:cs="宋体"/>
              </w:rPr>
            </w:pPr>
            <w:r>
              <w:rPr>
                <w:rFonts w:hint="eastAsia" w:ascii="宋体" w:hAnsi="宋体" w:eastAsia="宋体" w:cs="宋体"/>
              </w:rPr>
              <w:t>证号</w:t>
            </w:r>
          </w:p>
        </w:tc>
        <w:tc>
          <w:tcPr>
            <w:tcW w:w="1050" w:type="dxa"/>
            <w:vAlign w:val="center"/>
          </w:tcPr>
          <w:p>
            <w:pPr>
              <w:pStyle w:val="22"/>
              <w:spacing w:line="360" w:lineRule="auto"/>
              <w:jc w:val="center"/>
              <w:rPr>
                <w:rFonts w:ascii="宋体" w:hAnsi="宋体" w:eastAsia="宋体" w:cs="宋体"/>
              </w:rPr>
            </w:pPr>
            <w:r>
              <w:rPr>
                <w:rFonts w:hint="eastAsia" w:ascii="宋体" w:hAnsi="宋体" w:eastAsia="宋体" w:cs="宋体"/>
              </w:rPr>
              <w:t>专业</w:t>
            </w:r>
          </w:p>
        </w:tc>
        <w:tc>
          <w:tcPr>
            <w:tcW w:w="2232" w:type="dxa"/>
            <w:vAlign w:val="center"/>
          </w:tcPr>
          <w:p>
            <w:pPr>
              <w:pStyle w:val="22"/>
              <w:spacing w:line="360" w:lineRule="auto"/>
              <w:jc w:val="center"/>
              <w:rPr>
                <w:rFonts w:ascii="宋体" w:hAnsi="宋体" w:eastAsia="宋体" w:cs="宋体"/>
              </w:rPr>
            </w:pPr>
            <w:r>
              <w:rPr>
                <w:rFonts w:hint="eastAsia" w:ascii="宋体" w:hAnsi="宋体" w:eastAsia="宋体" w:cs="宋体"/>
              </w:rPr>
              <w:t>服务单位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110" w:type="dxa"/>
            <w:vAlign w:val="center"/>
          </w:tcPr>
          <w:p>
            <w:pPr>
              <w:pStyle w:val="22"/>
              <w:spacing w:line="360" w:lineRule="auto"/>
              <w:jc w:val="center"/>
              <w:rPr>
                <w:rFonts w:ascii="宋体" w:hAnsi="宋体" w:eastAsia="宋体" w:cs="宋体"/>
              </w:rPr>
            </w:pPr>
          </w:p>
        </w:tc>
        <w:tc>
          <w:tcPr>
            <w:tcW w:w="915" w:type="dxa"/>
            <w:vAlign w:val="center"/>
          </w:tcPr>
          <w:p>
            <w:pPr>
              <w:pStyle w:val="22"/>
              <w:spacing w:line="360" w:lineRule="auto"/>
              <w:jc w:val="center"/>
              <w:rPr>
                <w:rFonts w:ascii="宋体" w:hAnsi="宋体" w:eastAsia="宋体" w:cs="宋体"/>
              </w:rPr>
            </w:pPr>
          </w:p>
        </w:tc>
        <w:tc>
          <w:tcPr>
            <w:tcW w:w="843" w:type="dxa"/>
            <w:vAlign w:val="center"/>
          </w:tcPr>
          <w:p>
            <w:pPr>
              <w:pStyle w:val="22"/>
              <w:spacing w:line="360" w:lineRule="auto"/>
              <w:jc w:val="center"/>
              <w:rPr>
                <w:rFonts w:ascii="宋体" w:hAnsi="宋体" w:eastAsia="宋体" w:cs="宋体"/>
              </w:rPr>
            </w:pPr>
          </w:p>
        </w:tc>
        <w:tc>
          <w:tcPr>
            <w:tcW w:w="1103" w:type="dxa"/>
            <w:vAlign w:val="center"/>
          </w:tcPr>
          <w:p>
            <w:pPr>
              <w:pStyle w:val="22"/>
              <w:spacing w:line="360" w:lineRule="auto"/>
              <w:jc w:val="center"/>
              <w:rPr>
                <w:rFonts w:ascii="宋体" w:hAnsi="宋体" w:eastAsia="宋体" w:cs="宋体"/>
              </w:rPr>
            </w:pPr>
          </w:p>
        </w:tc>
        <w:tc>
          <w:tcPr>
            <w:tcW w:w="814" w:type="dxa"/>
            <w:vAlign w:val="center"/>
          </w:tcPr>
          <w:p>
            <w:pPr>
              <w:pStyle w:val="22"/>
              <w:spacing w:line="360" w:lineRule="auto"/>
              <w:jc w:val="center"/>
              <w:rPr>
                <w:rFonts w:ascii="宋体" w:hAnsi="宋体" w:eastAsia="宋体" w:cs="宋体"/>
              </w:rPr>
            </w:pPr>
          </w:p>
        </w:tc>
        <w:tc>
          <w:tcPr>
            <w:tcW w:w="930" w:type="dxa"/>
            <w:vAlign w:val="center"/>
          </w:tcPr>
          <w:p>
            <w:pPr>
              <w:pStyle w:val="22"/>
              <w:spacing w:line="360" w:lineRule="auto"/>
              <w:jc w:val="center"/>
              <w:rPr>
                <w:rFonts w:ascii="宋体" w:hAnsi="宋体" w:eastAsia="宋体" w:cs="宋体"/>
              </w:rPr>
            </w:pPr>
          </w:p>
        </w:tc>
        <w:tc>
          <w:tcPr>
            <w:tcW w:w="1050" w:type="dxa"/>
            <w:vAlign w:val="center"/>
          </w:tcPr>
          <w:p>
            <w:pPr>
              <w:pStyle w:val="22"/>
              <w:spacing w:line="360" w:lineRule="auto"/>
              <w:jc w:val="center"/>
              <w:rPr>
                <w:rFonts w:ascii="宋体" w:hAnsi="宋体" w:eastAsia="宋体" w:cs="宋体"/>
              </w:rPr>
            </w:pPr>
          </w:p>
        </w:tc>
        <w:tc>
          <w:tcPr>
            <w:tcW w:w="2232" w:type="dxa"/>
            <w:vAlign w:val="center"/>
          </w:tcPr>
          <w:p>
            <w:pPr>
              <w:pStyle w:val="22"/>
              <w:spacing w:line="360" w:lineRule="auto"/>
              <w:jc w:val="center"/>
              <w:rPr>
                <w:rFonts w:ascii="宋体" w:hAnsi="宋体" w:eastAsia="宋体" w:cs="宋体"/>
              </w:rPr>
            </w:pPr>
          </w:p>
        </w:tc>
      </w:tr>
    </w:tbl>
    <w:p>
      <w:pPr>
        <w:pStyle w:val="9"/>
        <w:spacing w:line="360" w:lineRule="auto"/>
        <w:jc w:val="both"/>
        <w:rPr>
          <w:bCs/>
          <w:sz w:val="21"/>
          <w:szCs w:val="21"/>
        </w:rPr>
      </w:pPr>
    </w:p>
    <w:p>
      <w:pPr>
        <w:rPr>
          <w:bCs/>
          <w:color w:val="FF0000"/>
          <w:sz w:val="21"/>
          <w:szCs w:val="18"/>
        </w:rPr>
      </w:pPr>
      <w:r>
        <w:rPr>
          <w:rFonts w:hint="eastAsia"/>
          <w:bCs/>
          <w:color w:val="FF0000"/>
          <w:sz w:val="21"/>
          <w:szCs w:val="18"/>
        </w:rPr>
        <w:br w:type="page"/>
      </w:r>
    </w:p>
    <w:p>
      <w:pPr>
        <w:pStyle w:val="9"/>
        <w:spacing w:line="360" w:lineRule="auto"/>
        <w:jc w:val="center"/>
        <w:outlineLvl w:val="0"/>
        <w:rPr>
          <w:b/>
          <w:sz w:val="32"/>
          <w:szCs w:val="32"/>
        </w:rPr>
      </w:pPr>
      <w:bookmarkStart w:id="634" w:name="_Toc7391"/>
      <w:bookmarkStart w:id="635" w:name="_Toc24938"/>
      <w:r>
        <w:rPr>
          <w:rFonts w:hint="eastAsia"/>
          <w:b/>
          <w:sz w:val="32"/>
          <w:szCs w:val="32"/>
        </w:rPr>
        <w:t>九、主要人员简历表</w:t>
      </w:r>
      <w:bookmarkEnd w:id="634"/>
      <w:bookmarkEnd w:id="635"/>
    </w:p>
    <w:p>
      <w:pPr>
        <w:pStyle w:val="9"/>
        <w:spacing w:line="360" w:lineRule="auto"/>
        <w:jc w:val="both"/>
        <w:rPr>
          <w:bCs/>
          <w:sz w:val="21"/>
          <w:szCs w:val="21"/>
        </w:rPr>
      </w:pPr>
    </w:p>
    <w:p>
      <w:pPr>
        <w:pStyle w:val="9"/>
        <w:spacing w:line="360" w:lineRule="auto"/>
        <w:ind w:firstLine="420" w:firstLineChars="200"/>
        <w:jc w:val="both"/>
        <w:rPr>
          <w:bCs/>
          <w:sz w:val="21"/>
          <w:szCs w:val="21"/>
        </w:rPr>
      </w:pPr>
      <w:r>
        <w:rPr>
          <w:rFonts w:hint="eastAsia"/>
          <w:bCs/>
          <w:sz w:val="21"/>
          <w:szCs w:val="21"/>
          <w:lang w:eastAsia="zh-CN"/>
        </w:rPr>
        <w:t>“</w:t>
      </w:r>
      <w:r>
        <w:rPr>
          <w:rFonts w:hint="eastAsia"/>
          <w:bCs/>
          <w:sz w:val="21"/>
          <w:szCs w:val="21"/>
        </w:rPr>
        <w:t>主要人员简历表”中的设计负责人应附身份证、学历证、</w:t>
      </w:r>
      <w:r>
        <w:rPr>
          <w:rFonts w:hint="eastAsia"/>
          <w:bCs/>
          <w:sz w:val="21"/>
          <w:szCs w:val="21"/>
          <w:lang w:val="en-US" w:eastAsia="zh-CN"/>
        </w:rPr>
        <w:t>注册</w:t>
      </w:r>
      <w:r>
        <w:rPr>
          <w:rFonts w:hint="eastAsia"/>
          <w:bCs/>
          <w:sz w:val="21"/>
          <w:szCs w:val="21"/>
        </w:rPr>
        <w:t>证书、近半年内连续3个月的社保缴费凭证（含非独立法人分支机构）的复印件；总承包项目负责人（兼施工负责人）应附身份证、学历证、注册证、有效期内的安全生产考核合格证书（B类）或建筑施工企业管理人员安全生产考核信息系统证书信息打印件和近半年内连续3个月的社保缴费凭证（含非独立法人分支机构）的复印件；其他人员应附职称证或执业证或上岗证书、身份证复印件、近半年内连续3个月的社保缴费凭证（含非独立法人分支机构）的复印件。</w:t>
      </w:r>
    </w:p>
    <w:tbl>
      <w:tblPr>
        <w:tblStyle w:val="15"/>
        <w:tblW w:w="8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2"/>
        <w:gridCol w:w="321"/>
        <w:gridCol w:w="651"/>
        <w:gridCol w:w="835"/>
        <w:gridCol w:w="959"/>
        <w:gridCol w:w="636"/>
        <w:gridCol w:w="1136"/>
        <w:gridCol w:w="146"/>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2272" w:type="dxa"/>
            <w:vAlign w:val="center"/>
          </w:tcPr>
          <w:p>
            <w:pPr>
              <w:pStyle w:val="22"/>
              <w:tabs>
                <w:tab w:val="left" w:pos="441"/>
              </w:tabs>
              <w:spacing w:line="360" w:lineRule="auto"/>
              <w:jc w:val="center"/>
              <w:rPr>
                <w:rFonts w:ascii="宋体" w:hAnsi="宋体" w:eastAsia="宋体" w:cs="宋体"/>
              </w:rPr>
            </w:pPr>
            <w:r>
              <w:rPr>
                <w:rFonts w:hint="eastAsia" w:ascii="宋体" w:hAnsi="宋体" w:eastAsia="宋体" w:cs="宋体"/>
              </w:rPr>
              <w:t>姓</w:t>
            </w:r>
            <w:r>
              <w:rPr>
                <w:rFonts w:hint="eastAsia" w:ascii="宋体" w:hAnsi="宋体" w:eastAsia="宋体" w:cs="宋体"/>
              </w:rPr>
              <w:tab/>
            </w:r>
            <w:r>
              <w:rPr>
                <w:rFonts w:hint="eastAsia" w:ascii="宋体" w:hAnsi="宋体" w:eastAsia="宋体" w:cs="宋体"/>
              </w:rPr>
              <w:t>名</w:t>
            </w:r>
          </w:p>
        </w:tc>
        <w:tc>
          <w:tcPr>
            <w:tcW w:w="972" w:type="dxa"/>
            <w:gridSpan w:val="2"/>
            <w:vAlign w:val="center"/>
          </w:tcPr>
          <w:p>
            <w:pPr>
              <w:pStyle w:val="22"/>
              <w:spacing w:line="360" w:lineRule="auto"/>
              <w:jc w:val="center"/>
              <w:rPr>
                <w:rFonts w:ascii="宋体" w:hAnsi="宋体" w:eastAsia="宋体" w:cs="宋体"/>
              </w:rPr>
            </w:pPr>
          </w:p>
        </w:tc>
        <w:tc>
          <w:tcPr>
            <w:tcW w:w="835" w:type="dxa"/>
            <w:vAlign w:val="center"/>
          </w:tcPr>
          <w:p>
            <w:pPr>
              <w:pStyle w:val="22"/>
              <w:spacing w:line="360" w:lineRule="auto"/>
              <w:jc w:val="center"/>
              <w:rPr>
                <w:rFonts w:ascii="宋体" w:hAnsi="宋体" w:eastAsia="宋体" w:cs="宋体"/>
              </w:rPr>
            </w:pPr>
            <w:r>
              <w:rPr>
                <w:rFonts w:hint="eastAsia" w:ascii="宋体" w:hAnsi="宋体" w:eastAsia="宋体" w:cs="宋体"/>
              </w:rPr>
              <w:t>年 龄</w:t>
            </w:r>
          </w:p>
        </w:tc>
        <w:tc>
          <w:tcPr>
            <w:tcW w:w="959" w:type="dxa"/>
            <w:vAlign w:val="center"/>
          </w:tcPr>
          <w:p>
            <w:pPr>
              <w:pStyle w:val="22"/>
              <w:spacing w:line="360" w:lineRule="auto"/>
              <w:jc w:val="center"/>
              <w:rPr>
                <w:rFonts w:ascii="宋体" w:hAnsi="宋体" w:eastAsia="宋体" w:cs="宋体"/>
              </w:rPr>
            </w:pPr>
          </w:p>
        </w:tc>
        <w:tc>
          <w:tcPr>
            <w:tcW w:w="1918" w:type="dxa"/>
            <w:gridSpan w:val="3"/>
            <w:vAlign w:val="center"/>
          </w:tcPr>
          <w:p>
            <w:pPr>
              <w:pStyle w:val="22"/>
              <w:spacing w:line="360" w:lineRule="auto"/>
              <w:jc w:val="center"/>
              <w:rPr>
                <w:rFonts w:ascii="宋体" w:hAnsi="宋体" w:eastAsia="宋体" w:cs="宋体"/>
              </w:rPr>
            </w:pPr>
            <w:r>
              <w:rPr>
                <w:rFonts w:hint="eastAsia" w:ascii="宋体" w:hAnsi="宋体" w:eastAsia="宋体" w:cs="宋体"/>
              </w:rPr>
              <w:t>学历</w:t>
            </w:r>
          </w:p>
        </w:tc>
        <w:tc>
          <w:tcPr>
            <w:tcW w:w="192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2272" w:type="dxa"/>
            <w:vAlign w:val="center"/>
          </w:tcPr>
          <w:p>
            <w:pPr>
              <w:pStyle w:val="22"/>
              <w:tabs>
                <w:tab w:val="left" w:pos="441"/>
              </w:tabs>
              <w:spacing w:line="360" w:lineRule="auto"/>
              <w:jc w:val="center"/>
              <w:rPr>
                <w:rFonts w:ascii="宋体" w:hAnsi="宋体" w:eastAsia="宋体" w:cs="宋体"/>
              </w:rPr>
            </w:pPr>
            <w:r>
              <w:rPr>
                <w:rFonts w:hint="eastAsia" w:ascii="宋体" w:hAnsi="宋体" w:eastAsia="宋体" w:cs="宋体"/>
              </w:rPr>
              <w:t>职</w:t>
            </w:r>
            <w:r>
              <w:rPr>
                <w:rFonts w:hint="eastAsia" w:ascii="宋体" w:hAnsi="宋体" w:eastAsia="宋体" w:cs="宋体"/>
              </w:rPr>
              <w:tab/>
            </w:r>
            <w:r>
              <w:rPr>
                <w:rFonts w:hint="eastAsia" w:ascii="宋体" w:hAnsi="宋体" w:eastAsia="宋体" w:cs="宋体"/>
              </w:rPr>
              <w:t>称</w:t>
            </w:r>
          </w:p>
        </w:tc>
        <w:tc>
          <w:tcPr>
            <w:tcW w:w="972" w:type="dxa"/>
            <w:gridSpan w:val="2"/>
            <w:vAlign w:val="center"/>
          </w:tcPr>
          <w:p>
            <w:pPr>
              <w:pStyle w:val="22"/>
              <w:spacing w:line="360" w:lineRule="auto"/>
              <w:jc w:val="center"/>
              <w:rPr>
                <w:rFonts w:ascii="宋体" w:hAnsi="宋体" w:eastAsia="宋体" w:cs="宋体"/>
              </w:rPr>
            </w:pPr>
          </w:p>
        </w:tc>
        <w:tc>
          <w:tcPr>
            <w:tcW w:w="835" w:type="dxa"/>
            <w:vAlign w:val="center"/>
          </w:tcPr>
          <w:p>
            <w:pPr>
              <w:pStyle w:val="22"/>
              <w:spacing w:line="360" w:lineRule="auto"/>
              <w:jc w:val="center"/>
              <w:rPr>
                <w:rFonts w:ascii="宋体" w:hAnsi="宋体" w:eastAsia="宋体" w:cs="宋体"/>
              </w:rPr>
            </w:pPr>
            <w:r>
              <w:rPr>
                <w:rFonts w:hint="eastAsia" w:ascii="宋体" w:hAnsi="宋体" w:eastAsia="宋体" w:cs="宋体"/>
              </w:rPr>
              <w:t>职 务</w:t>
            </w:r>
          </w:p>
        </w:tc>
        <w:tc>
          <w:tcPr>
            <w:tcW w:w="959" w:type="dxa"/>
            <w:vAlign w:val="center"/>
          </w:tcPr>
          <w:p>
            <w:pPr>
              <w:pStyle w:val="22"/>
              <w:spacing w:line="360" w:lineRule="auto"/>
              <w:jc w:val="center"/>
              <w:rPr>
                <w:rFonts w:ascii="宋体" w:hAnsi="宋体" w:eastAsia="宋体" w:cs="宋体"/>
              </w:rPr>
            </w:pPr>
          </w:p>
        </w:tc>
        <w:tc>
          <w:tcPr>
            <w:tcW w:w="1918" w:type="dxa"/>
            <w:gridSpan w:val="3"/>
            <w:vAlign w:val="center"/>
          </w:tcPr>
          <w:p>
            <w:pPr>
              <w:pStyle w:val="22"/>
              <w:spacing w:line="360" w:lineRule="auto"/>
              <w:jc w:val="center"/>
              <w:rPr>
                <w:rFonts w:ascii="宋体" w:hAnsi="宋体" w:eastAsia="宋体" w:cs="宋体"/>
              </w:rPr>
            </w:pPr>
            <w:r>
              <w:rPr>
                <w:rFonts w:hint="eastAsia" w:ascii="宋体" w:hAnsi="宋体" w:eastAsia="宋体" w:cs="宋体"/>
              </w:rPr>
              <w:t>拟在本合同任职</w:t>
            </w:r>
          </w:p>
        </w:tc>
        <w:tc>
          <w:tcPr>
            <w:tcW w:w="1922" w:type="dxa"/>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2272" w:type="dxa"/>
            <w:vAlign w:val="center"/>
          </w:tcPr>
          <w:p>
            <w:pPr>
              <w:pStyle w:val="22"/>
              <w:spacing w:line="360" w:lineRule="auto"/>
              <w:jc w:val="center"/>
              <w:rPr>
                <w:rFonts w:ascii="宋体" w:hAnsi="宋体" w:eastAsia="宋体" w:cs="宋体"/>
              </w:rPr>
            </w:pPr>
            <w:r>
              <w:rPr>
                <w:rFonts w:hint="eastAsia" w:ascii="宋体" w:hAnsi="宋体" w:eastAsia="宋体" w:cs="宋体"/>
              </w:rPr>
              <w:t>毕业学校</w:t>
            </w:r>
          </w:p>
        </w:tc>
        <w:tc>
          <w:tcPr>
            <w:tcW w:w="6606" w:type="dxa"/>
            <w:gridSpan w:val="8"/>
            <w:vAlign w:val="center"/>
          </w:tcPr>
          <w:p>
            <w:pPr>
              <w:pStyle w:val="22"/>
              <w:tabs>
                <w:tab w:val="left" w:pos="3295"/>
                <w:tab w:val="left" w:pos="4615"/>
              </w:tabs>
              <w:spacing w:line="360" w:lineRule="auto"/>
              <w:ind w:firstLine="1170" w:firstLineChars="500"/>
              <w:jc w:val="both"/>
              <w:rPr>
                <w:rFonts w:ascii="宋体" w:hAnsi="宋体" w:eastAsia="宋体" w:cs="宋体"/>
              </w:rPr>
            </w:pPr>
            <w:r>
              <w:rPr>
                <w:rFonts w:hint="eastAsia" w:ascii="宋体" w:hAnsi="宋体" w:eastAsia="宋体" w:cs="宋体"/>
                <w:spacing w:val="-3"/>
              </w:rPr>
              <w:t>年毕</w:t>
            </w:r>
            <w:r>
              <w:rPr>
                <w:rFonts w:hint="eastAsia" w:ascii="宋体" w:hAnsi="宋体" w:eastAsia="宋体" w:cs="宋体"/>
                <w:spacing w:val="-5"/>
              </w:rPr>
              <w:t>业</w:t>
            </w:r>
            <w:r>
              <w:rPr>
                <w:rFonts w:hint="eastAsia" w:ascii="宋体" w:hAnsi="宋体" w:eastAsia="宋体" w:cs="宋体"/>
              </w:rPr>
              <w:t xml:space="preserve">于          </w:t>
            </w:r>
            <w:r>
              <w:rPr>
                <w:rFonts w:hint="eastAsia" w:ascii="宋体" w:hAnsi="宋体" w:eastAsia="宋体" w:cs="宋体"/>
                <w:spacing w:val="-3"/>
              </w:rPr>
              <w:t>学</w:t>
            </w:r>
            <w:r>
              <w:rPr>
                <w:rFonts w:hint="eastAsia" w:ascii="宋体" w:hAnsi="宋体" w:eastAsia="宋体" w:cs="宋体"/>
              </w:rPr>
              <w:t xml:space="preserve">校        </w:t>
            </w:r>
            <w:r>
              <w:rPr>
                <w:rFonts w:hint="eastAsia" w:ascii="宋体" w:hAnsi="宋体" w:eastAsia="宋体" w:cs="宋体"/>
                <w:spacing w:val="-3"/>
              </w:rPr>
              <w:t>专</w:t>
            </w:r>
            <w:r>
              <w:rPr>
                <w:rFonts w:hint="eastAsia" w:ascii="宋体" w:hAnsi="宋体" w:eastAsia="宋体" w:cs="宋体"/>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8878" w:type="dxa"/>
            <w:gridSpan w:val="9"/>
            <w:vAlign w:val="center"/>
          </w:tcPr>
          <w:p>
            <w:pPr>
              <w:pStyle w:val="22"/>
              <w:spacing w:line="360" w:lineRule="auto"/>
              <w:ind w:left="120" w:leftChars="50"/>
              <w:rPr>
                <w:rFonts w:ascii="宋体" w:hAnsi="宋体" w:eastAsia="宋体" w:cs="宋体"/>
              </w:rPr>
            </w:pPr>
            <w:r>
              <w:rPr>
                <w:rFonts w:hint="eastAsia" w:ascii="宋体" w:hAnsi="宋体" w:eastAsia="宋体" w:cs="宋体"/>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8878" w:type="dxa"/>
            <w:gridSpan w:val="9"/>
            <w:vAlign w:val="center"/>
          </w:tcPr>
          <w:p>
            <w:pPr>
              <w:pStyle w:val="22"/>
              <w:spacing w:line="360" w:lineRule="auto"/>
              <w:ind w:left="120" w:leftChars="50"/>
              <w:rPr>
                <w:rFonts w:ascii="宋体" w:hAnsi="宋体" w:eastAsia="宋体" w:cs="宋体"/>
              </w:rPr>
            </w:pPr>
            <w:r>
              <w:rPr>
                <w:rFonts w:hint="eastAsia" w:ascii="宋体" w:hAnsi="宋体" w:eastAsia="宋体" w:cs="宋体"/>
              </w:rPr>
              <w:t>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2593" w:type="dxa"/>
            <w:gridSpan w:val="2"/>
            <w:vAlign w:val="center"/>
          </w:tcPr>
          <w:p>
            <w:pPr>
              <w:pStyle w:val="22"/>
              <w:tabs>
                <w:tab w:val="left" w:pos="1131"/>
              </w:tabs>
              <w:spacing w:line="360" w:lineRule="auto"/>
              <w:jc w:val="center"/>
              <w:rPr>
                <w:rFonts w:ascii="宋体" w:hAnsi="宋体" w:eastAsia="宋体" w:cs="宋体"/>
              </w:rPr>
            </w:pPr>
            <w:r>
              <w:rPr>
                <w:rFonts w:hint="eastAsia" w:ascii="宋体" w:hAnsi="宋体" w:eastAsia="宋体" w:cs="宋体"/>
              </w:rPr>
              <w:t>时</w:t>
            </w:r>
            <w:r>
              <w:rPr>
                <w:rFonts w:hint="eastAsia" w:ascii="宋体" w:hAnsi="宋体" w:eastAsia="宋体" w:cs="宋体"/>
              </w:rPr>
              <w:tab/>
            </w:r>
            <w:r>
              <w:rPr>
                <w:rFonts w:hint="eastAsia" w:ascii="宋体" w:hAnsi="宋体" w:eastAsia="宋体" w:cs="宋体"/>
              </w:rPr>
              <w:t>间</w:t>
            </w:r>
          </w:p>
        </w:tc>
        <w:tc>
          <w:tcPr>
            <w:tcW w:w="3081" w:type="dxa"/>
            <w:gridSpan w:val="4"/>
            <w:vAlign w:val="center"/>
          </w:tcPr>
          <w:p>
            <w:pPr>
              <w:pStyle w:val="22"/>
              <w:spacing w:line="360" w:lineRule="auto"/>
              <w:jc w:val="center"/>
              <w:rPr>
                <w:rFonts w:ascii="宋体" w:hAnsi="宋体" w:eastAsia="宋体" w:cs="宋体"/>
              </w:rPr>
            </w:pPr>
            <w:r>
              <w:rPr>
                <w:rFonts w:hint="eastAsia" w:ascii="宋体" w:hAnsi="宋体" w:eastAsia="宋体" w:cs="宋体"/>
              </w:rPr>
              <w:t>参加过的类似项目</w:t>
            </w:r>
          </w:p>
        </w:tc>
        <w:tc>
          <w:tcPr>
            <w:tcW w:w="1136" w:type="dxa"/>
            <w:vAlign w:val="center"/>
          </w:tcPr>
          <w:p>
            <w:pPr>
              <w:pStyle w:val="22"/>
              <w:spacing w:line="360" w:lineRule="auto"/>
              <w:jc w:val="center"/>
              <w:rPr>
                <w:rFonts w:ascii="宋体" w:hAnsi="宋体" w:eastAsia="宋体" w:cs="宋体"/>
              </w:rPr>
            </w:pPr>
            <w:r>
              <w:rPr>
                <w:rFonts w:hint="eastAsia" w:ascii="宋体" w:hAnsi="宋体" w:eastAsia="宋体" w:cs="宋体"/>
              </w:rPr>
              <w:t>担任职务</w:t>
            </w:r>
          </w:p>
        </w:tc>
        <w:tc>
          <w:tcPr>
            <w:tcW w:w="2068" w:type="dxa"/>
            <w:gridSpan w:val="2"/>
            <w:vAlign w:val="center"/>
          </w:tcPr>
          <w:p>
            <w:pPr>
              <w:pStyle w:val="22"/>
              <w:spacing w:line="360" w:lineRule="auto"/>
              <w:jc w:val="center"/>
              <w:rPr>
                <w:rFonts w:ascii="宋体" w:hAnsi="宋体" w:eastAsia="宋体" w:cs="宋体"/>
              </w:rPr>
            </w:pPr>
            <w:r>
              <w:rPr>
                <w:rFonts w:hint="eastAsia" w:ascii="宋体" w:hAnsi="宋体" w:eastAsia="宋体" w:cs="宋体"/>
              </w:rPr>
              <w:t>发包人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2593" w:type="dxa"/>
            <w:gridSpan w:val="2"/>
            <w:vAlign w:val="center"/>
          </w:tcPr>
          <w:p>
            <w:pPr>
              <w:pStyle w:val="22"/>
              <w:spacing w:line="360" w:lineRule="auto"/>
              <w:jc w:val="center"/>
              <w:rPr>
                <w:rFonts w:ascii="宋体" w:hAnsi="宋体" w:eastAsia="宋体" w:cs="宋体"/>
              </w:rPr>
            </w:pPr>
          </w:p>
        </w:tc>
        <w:tc>
          <w:tcPr>
            <w:tcW w:w="3081" w:type="dxa"/>
            <w:gridSpan w:val="4"/>
            <w:vAlign w:val="center"/>
          </w:tcPr>
          <w:p>
            <w:pPr>
              <w:pStyle w:val="22"/>
              <w:spacing w:line="360" w:lineRule="auto"/>
              <w:jc w:val="center"/>
              <w:rPr>
                <w:rFonts w:ascii="宋体" w:hAnsi="宋体" w:eastAsia="宋体" w:cs="宋体"/>
              </w:rPr>
            </w:pPr>
          </w:p>
        </w:tc>
        <w:tc>
          <w:tcPr>
            <w:tcW w:w="1136" w:type="dxa"/>
            <w:vAlign w:val="center"/>
          </w:tcPr>
          <w:p>
            <w:pPr>
              <w:pStyle w:val="22"/>
              <w:spacing w:line="360" w:lineRule="auto"/>
              <w:jc w:val="center"/>
              <w:rPr>
                <w:rFonts w:ascii="宋体" w:hAnsi="宋体" w:eastAsia="宋体" w:cs="宋体"/>
              </w:rPr>
            </w:pPr>
          </w:p>
        </w:tc>
        <w:tc>
          <w:tcPr>
            <w:tcW w:w="2068" w:type="dxa"/>
            <w:gridSpan w:val="2"/>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2593" w:type="dxa"/>
            <w:gridSpan w:val="2"/>
            <w:vAlign w:val="center"/>
          </w:tcPr>
          <w:p>
            <w:pPr>
              <w:pStyle w:val="22"/>
              <w:spacing w:line="360" w:lineRule="auto"/>
              <w:jc w:val="center"/>
              <w:rPr>
                <w:rFonts w:ascii="宋体" w:hAnsi="宋体" w:eastAsia="宋体" w:cs="宋体"/>
              </w:rPr>
            </w:pPr>
          </w:p>
        </w:tc>
        <w:tc>
          <w:tcPr>
            <w:tcW w:w="3081" w:type="dxa"/>
            <w:gridSpan w:val="4"/>
            <w:vAlign w:val="center"/>
          </w:tcPr>
          <w:p>
            <w:pPr>
              <w:pStyle w:val="22"/>
              <w:spacing w:line="360" w:lineRule="auto"/>
              <w:jc w:val="center"/>
              <w:rPr>
                <w:rFonts w:ascii="宋体" w:hAnsi="宋体" w:eastAsia="宋体" w:cs="宋体"/>
              </w:rPr>
            </w:pPr>
          </w:p>
        </w:tc>
        <w:tc>
          <w:tcPr>
            <w:tcW w:w="1136" w:type="dxa"/>
            <w:vAlign w:val="center"/>
          </w:tcPr>
          <w:p>
            <w:pPr>
              <w:pStyle w:val="22"/>
              <w:spacing w:line="360" w:lineRule="auto"/>
              <w:jc w:val="center"/>
              <w:rPr>
                <w:rFonts w:ascii="宋体" w:hAnsi="宋体" w:eastAsia="宋体" w:cs="宋体"/>
              </w:rPr>
            </w:pPr>
          </w:p>
        </w:tc>
        <w:tc>
          <w:tcPr>
            <w:tcW w:w="2068" w:type="dxa"/>
            <w:gridSpan w:val="2"/>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2593" w:type="dxa"/>
            <w:gridSpan w:val="2"/>
            <w:vAlign w:val="center"/>
          </w:tcPr>
          <w:p>
            <w:pPr>
              <w:pStyle w:val="22"/>
              <w:spacing w:line="360" w:lineRule="auto"/>
              <w:jc w:val="center"/>
              <w:rPr>
                <w:rFonts w:ascii="宋体" w:hAnsi="宋体" w:eastAsia="宋体" w:cs="宋体"/>
              </w:rPr>
            </w:pPr>
          </w:p>
        </w:tc>
        <w:tc>
          <w:tcPr>
            <w:tcW w:w="3081" w:type="dxa"/>
            <w:gridSpan w:val="4"/>
            <w:vAlign w:val="center"/>
          </w:tcPr>
          <w:p>
            <w:pPr>
              <w:pStyle w:val="22"/>
              <w:spacing w:line="360" w:lineRule="auto"/>
              <w:jc w:val="center"/>
              <w:rPr>
                <w:rFonts w:ascii="宋体" w:hAnsi="宋体" w:eastAsia="宋体" w:cs="宋体"/>
              </w:rPr>
            </w:pPr>
          </w:p>
        </w:tc>
        <w:tc>
          <w:tcPr>
            <w:tcW w:w="1136" w:type="dxa"/>
            <w:vAlign w:val="center"/>
          </w:tcPr>
          <w:p>
            <w:pPr>
              <w:pStyle w:val="22"/>
              <w:spacing w:line="360" w:lineRule="auto"/>
              <w:jc w:val="center"/>
              <w:rPr>
                <w:rFonts w:ascii="宋体" w:hAnsi="宋体" w:eastAsia="宋体" w:cs="宋体"/>
              </w:rPr>
            </w:pPr>
          </w:p>
        </w:tc>
        <w:tc>
          <w:tcPr>
            <w:tcW w:w="2068" w:type="dxa"/>
            <w:gridSpan w:val="2"/>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2593" w:type="dxa"/>
            <w:gridSpan w:val="2"/>
            <w:vAlign w:val="center"/>
          </w:tcPr>
          <w:p>
            <w:pPr>
              <w:pStyle w:val="22"/>
              <w:spacing w:line="360" w:lineRule="auto"/>
              <w:jc w:val="center"/>
              <w:rPr>
                <w:rFonts w:ascii="宋体" w:hAnsi="宋体" w:eastAsia="宋体" w:cs="宋体"/>
              </w:rPr>
            </w:pPr>
          </w:p>
        </w:tc>
        <w:tc>
          <w:tcPr>
            <w:tcW w:w="3081" w:type="dxa"/>
            <w:gridSpan w:val="4"/>
            <w:vAlign w:val="center"/>
          </w:tcPr>
          <w:p>
            <w:pPr>
              <w:pStyle w:val="22"/>
              <w:spacing w:line="360" w:lineRule="auto"/>
              <w:jc w:val="center"/>
              <w:rPr>
                <w:rFonts w:ascii="宋体" w:hAnsi="宋体" w:eastAsia="宋体" w:cs="宋体"/>
              </w:rPr>
            </w:pPr>
          </w:p>
        </w:tc>
        <w:tc>
          <w:tcPr>
            <w:tcW w:w="1136" w:type="dxa"/>
            <w:vAlign w:val="center"/>
          </w:tcPr>
          <w:p>
            <w:pPr>
              <w:pStyle w:val="22"/>
              <w:spacing w:line="360" w:lineRule="auto"/>
              <w:jc w:val="center"/>
              <w:rPr>
                <w:rFonts w:ascii="宋体" w:hAnsi="宋体" w:eastAsia="宋体" w:cs="宋体"/>
              </w:rPr>
            </w:pPr>
          </w:p>
        </w:tc>
        <w:tc>
          <w:tcPr>
            <w:tcW w:w="2068" w:type="dxa"/>
            <w:gridSpan w:val="2"/>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2593" w:type="dxa"/>
            <w:gridSpan w:val="2"/>
            <w:vAlign w:val="center"/>
          </w:tcPr>
          <w:p>
            <w:pPr>
              <w:pStyle w:val="22"/>
              <w:spacing w:line="360" w:lineRule="auto"/>
              <w:jc w:val="center"/>
              <w:rPr>
                <w:rFonts w:ascii="宋体" w:hAnsi="宋体" w:eastAsia="宋体" w:cs="宋体"/>
              </w:rPr>
            </w:pPr>
          </w:p>
        </w:tc>
        <w:tc>
          <w:tcPr>
            <w:tcW w:w="3081" w:type="dxa"/>
            <w:gridSpan w:val="4"/>
            <w:vAlign w:val="center"/>
          </w:tcPr>
          <w:p>
            <w:pPr>
              <w:pStyle w:val="22"/>
              <w:spacing w:line="360" w:lineRule="auto"/>
              <w:jc w:val="center"/>
              <w:rPr>
                <w:rFonts w:ascii="宋体" w:hAnsi="宋体" w:eastAsia="宋体" w:cs="宋体"/>
              </w:rPr>
            </w:pPr>
          </w:p>
        </w:tc>
        <w:tc>
          <w:tcPr>
            <w:tcW w:w="1136" w:type="dxa"/>
            <w:vAlign w:val="center"/>
          </w:tcPr>
          <w:p>
            <w:pPr>
              <w:pStyle w:val="22"/>
              <w:spacing w:line="360" w:lineRule="auto"/>
              <w:jc w:val="center"/>
              <w:rPr>
                <w:rFonts w:ascii="宋体" w:hAnsi="宋体" w:eastAsia="宋体" w:cs="宋体"/>
              </w:rPr>
            </w:pPr>
          </w:p>
        </w:tc>
        <w:tc>
          <w:tcPr>
            <w:tcW w:w="2068" w:type="dxa"/>
            <w:gridSpan w:val="2"/>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2593" w:type="dxa"/>
            <w:gridSpan w:val="2"/>
            <w:vAlign w:val="center"/>
          </w:tcPr>
          <w:p>
            <w:pPr>
              <w:pStyle w:val="22"/>
              <w:spacing w:line="360" w:lineRule="auto"/>
              <w:jc w:val="center"/>
              <w:rPr>
                <w:rFonts w:ascii="宋体" w:hAnsi="宋体" w:eastAsia="宋体" w:cs="宋体"/>
              </w:rPr>
            </w:pPr>
          </w:p>
        </w:tc>
        <w:tc>
          <w:tcPr>
            <w:tcW w:w="3081" w:type="dxa"/>
            <w:gridSpan w:val="4"/>
            <w:vAlign w:val="center"/>
          </w:tcPr>
          <w:p>
            <w:pPr>
              <w:pStyle w:val="22"/>
              <w:spacing w:line="360" w:lineRule="auto"/>
              <w:jc w:val="center"/>
              <w:rPr>
                <w:rFonts w:ascii="宋体" w:hAnsi="宋体" w:eastAsia="宋体" w:cs="宋体"/>
              </w:rPr>
            </w:pPr>
          </w:p>
        </w:tc>
        <w:tc>
          <w:tcPr>
            <w:tcW w:w="1136" w:type="dxa"/>
            <w:vAlign w:val="center"/>
          </w:tcPr>
          <w:p>
            <w:pPr>
              <w:pStyle w:val="22"/>
              <w:spacing w:line="360" w:lineRule="auto"/>
              <w:jc w:val="center"/>
              <w:rPr>
                <w:rFonts w:ascii="宋体" w:hAnsi="宋体" w:eastAsia="宋体" w:cs="宋体"/>
              </w:rPr>
            </w:pPr>
          </w:p>
        </w:tc>
        <w:tc>
          <w:tcPr>
            <w:tcW w:w="2068" w:type="dxa"/>
            <w:gridSpan w:val="2"/>
            <w:vAlign w:val="center"/>
          </w:tcPr>
          <w:p>
            <w:pPr>
              <w:pStyle w:val="22"/>
              <w:spacing w:line="360" w:lineRule="auto"/>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2593" w:type="dxa"/>
            <w:gridSpan w:val="2"/>
            <w:vAlign w:val="center"/>
          </w:tcPr>
          <w:p>
            <w:pPr>
              <w:pStyle w:val="22"/>
              <w:spacing w:line="360" w:lineRule="auto"/>
              <w:jc w:val="center"/>
              <w:rPr>
                <w:rFonts w:ascii="宋体" w:hAnsi="宋体" w:eastAsia="宋体" w:cs="宋体"/>
              </w:rPr>
            </w:pPr>
          </w:p>
        </w:tc>
        <w:tc>
          <w:tcPr>
            <w:tcW w:w="3081" w:type="dxa"/>
            <w:gridSpan w:val="4"/>
            <w:vAlign w:val="center"/>
          </w:tcPr>
          <w:p>
            <w:pPr>
              <w:pStyle w:val="22"/>
              <w:spacing w:line="360" w:lineRule="auto"/>
              <w:jc w:val="center"/>
              <w:rPr>
                <w:rFonts w:ascii="宋体" w:hAnsi="宋体" w:eastAsia="宋体" w:cs="宋体"/>
              </w:rPr>
            </w:pPr>
          </w:p>
        </w:tc>
        <w:tc>
          <w:tcPr>
            <w:tcW w:w="1136" w:type="dxa"/>
            <w:vAlign w:val="center"/>
          </w:tcPr>
          <w:p>
            <w:pPr>
              <w:pStyle w:val="22"/>
              <w:spacing w:line="360" w:lineRule="auto"/>
              <w:jc w:val="center"/>
              <w:rPr>
                <w:rFonts w:ascii="宋体" w:hAnsi="宋体" w:eastAsia="宋体" w:cs="宋体"/>
              </w:rPr>
            </w:pPr>
          </w:p>
        </w:tc>
        <w:tc>
          <w:tcPr>
            <w:tcW w:w="2068" w:type="dxa"/>
            <w:gridSpan w:val="2"/>
            <w:vAlign w:val="center"/>
          </w:tcPr>
          <w:p>
            <w:pPr>
              <w:pStyle w:val="22"/>
              <w:spacing w:line="360" w:lineRule="auto"/>
              <w:jc w:val="center"/>
              <w:rPr>
                <w:rFonts w:ascii="宋体" w:hAnsi="宋体" w:eastAsia="宋体" w:cs="宋体"/>
              </w:rPr>
            </w:pPr>
          </w:p>
        </w:tc>
      </w:tr>
    </w:tbl>
    <w:p>
      <w:pPr>
        <w:rPr>
          <w:bCs/>
          <w:sz w:val="21"/>
          <w:szCs w:val="18"/>
        </w:rPr>
      </w:pPr>
      <w:r>
        <w:rPr>
          <w:rFonts w:hint="eastAsia"/>
          <w:bCs/>
          <w:sz w:val="21"/>
          <w:szCs w:val="18"/>
        </w:rPr>
        <w:br w:type="page"/>
      </w:r>
    </w:p>
    <w:p>
      <w:pPr>
        <w:pStyle w:val="9"/>
        <w:spacing w:line="360" w:lineRule="auto"/>
        <w:jc w:val="center"/>
        <w:rPr>
          <w:bCs/>
          <w:sz w:val="21"/>
          <w:szCs w:val="18"/>
        </w:rPr>
      </w:pPr>
      <w:bookmarkStart w:id="636" w:name="_Toc9194"/>
      <w:bookmarkStart w:id="637" w:name="_Toc5156"/>
      <w:r>
        <w:rPr>
          <w:rFonts w:hint="eastAsia"/>
          <w:b/>
          <w:sz w:val="32"/>
        </w:rPr>
        <w:t>十</w:t>
      </w:r>
      <w:r>
        <w:rPr>
          <w:b/>
          <w:sz w:val="32"/>
        </w:rPr>
        <w:t>、其他资料</w:t>
      </w:r>
      <w:bookmarkEnd w:id="636"/>
      <w:bookmarkEnd w:id="637"/>
    </w:p>
    <w:p>
      <w:pPr>
        <w:pStyle w:val="9"/>
        <w:spacing w:line="360" w:lineRule="auto"/>
        <w:jc w:val="center"/>
        <w:rPr>
          <w:bCs/>
          <w:sz w:val="21"/>
          <w:szCs w:val="18"/>
        </w:rPr>
      </w:pPr>
    </w:p>
    <w:p>
      <w:pPr>
        <w:pStyle w:val="9"/>
        <w:spacing w:before="7" w:line="360" w:lineRule="auto"/>
        <w:ind w:right="62" w:rightChars="26"/>
        <w:jc w:val="center"/>
        <w:rPr>
          <w:bCs/>
          <w:color w:val="FF0000"/>
          <w:sz w:val="21"/>
          <w:szCs w:val="18"/>
        </w:rPr>
      </w:pPr>
    </w:p>
    <w:p/>
    <w:sectPr>
      <w:pgSz w:w="11905" w:h="16838"/>
      <w:pgMar w:top="1440" w:right="1803" w:bottom="1440" w:left="1803" w:header="850" w:footer="992" w:gutter="0"/>
      <w:cols w:space="0" w:num="1"/>
      <w:docGrid w:type="lines" w:linePitch="3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4E981"/>
    <w:multiLevelType w:val="singleLevel"/>
    <w:tmpl w:val="A5B4E981"/>
    <w:lvl w:ilvl="0" w:tentative="0">
      <w:start w:val="1"/>
      <w:numFmt w:val="decimal"/>
      <w:suff w:val="nothing"/>
      <w:lvlText w:val="%1、"/>
      <w:lvlJc w:val="left"/>
    </w:lvl>
  </w:abstractNum>
  <w:abstractNum w:abstractNumId="1">
    <w:nsid w:val="AD2C3938"/>
    <w:multiLevelType w:val="singleLevel"/>
    <w:tmpl w:val="AD2C3938"/>
    <w:lvl w:ilvl="0" w:tentative="0">
      <w:start w:val="3"/>
      <w:numFmt w:val="decimal"/>
      <w:suff w:val="space"/>
      <w:lvlText w:val="%1."/>
      <w:lvlJc w:val="left"/>
    </w:lvl>
  </w:abstractNum>
  <w:abstractNum w:abstractNumId="2">
    <w:nsid w:val="B5E306ED"/>
    <w:multiLevelType w:val="multilevel"/>
    <w:tmpl w:val="B5E306ED"/>
    <w:lvl w:ilvl="0" w:tentative="0">
      <w:start w:val="0"/>
      <w:numFmt w:val="bullet"/>
      <w:lvlText w:val="■"/>
      <w:lvlJc w:val="left"/>
      <w:pPr>
        <w:ind w:left="351" w:hanging="238"/>
      </w:pPr>
      <w:rPr>
        <w:rFonts w:hint="default" w:ascii="宋体" w:hAnsi="宋体" w:eastAsia="宋体" w:cs="宋体"/>
        <w:spacing w:val="16"/>
        <w:w w:val="100"/>
        <w:sz w:val="20"/>
        <w:szCs w:val="20"/>
        <w:lang w:val="en-US" w:eastAsia="zh-CN" w:bidi="ar-SA"/>
      </w:rPr>
    </w:lvl>
    <w:lvl w:ilvl="1" w:tentative="0">
      <w:start w:val="0"/>
      <w:numFmt w:val="bullet"/>
      <w:lvlText w:val="•"/>
      <w:lvlJc w:val="left"/>
      <w:pPr>
        <w:ind w:left="1020" w:hanging="238"/>
      </w:pPr>
      <w:rPr>
        <w:rFonts w:hint="default"/>
        <w:lang w:val="en-US" w:eastAsia="zh-CN" w:bidi="ar-SA"/>
      </w:rPr>
    </w:lvl>
    <w:lvl w:ilvl="2" w:tentative="0">
      <w:start w:val="0"/>
      <w:numFmt w:val="bullet"/>
      <w:lvlText w:val="•"/>
      <w:lvlJc w:val="left"/>
      <w:pPr>
        <w:ind w:left="1680" w:hanging="238"/>
      </w:pPr>
      <w:rPr>
        <w:rFonts w:hint="default"/>
        <w:lang w:val="en-US" w:eastAsia="zh-CN" w:bidi="ar-SA"/>
      </w:rPr>
    </w:lvl>
    <w:lvl w:ilvl="3" w:tentative="0">
      <w:start w:val="0"/>
      <w:numFmt w:val="bullet"/>
      <w:lvlText w:val="•"/>
      <w:lvlJc w:val="left"/>
      <w:pPr>
        <w:ind w:left="2341" w:hanging="238"/>
      </w:pPr>
      <w:rPr>
        <w:rFonts w:hint="default"/>
        <w:lang w:val="en-US" w:eastAsia="zh-CN" w:bidi="ar-SA"/>
      </w:rPr>
    </w:lvl>
    <w:lvl w:ilvl="4" w:tentative="0">
      <w:start w:val="0"/>
      <w:numFmt w:val="bullet"/>
      <w:lvlText w:val="•"/>
      <w:lvlJc w:val="left"/>
      <w:pPr>
        <w:ind w:left="3001" w:hanging="238"/>
      </w:pPr>
      <w:rPr>
        <w:rFonts w:hint="default"/>
        <w:lang w:val="en-US" w:eastAsia="zh-CN" w:bidi="ar-SA"/>
      </w:rPr>
    </w:lvl>
    <w:lvl w:ilvl="5" w:tentative="0">
      <w:start w:val="0"/>
      <w:numFmt w:val="bullet"/>
      <w:lvlText w:val="•"/>
      <w:lvlJc w:val="left"/>
      <w:pPr>
        <w:ind w:left="3662" w:hanging="238"/>
      </w:pPr>
      <w:rPr>
        <w:rFonts w:hint="default"/>
        <w:lang w:val="en-US" w:eastAsia="zh-CN" w:bidi="ar-SA"/>
      </w:rPr>
    </w:lvl>
    <w:lvl w:ilvl="6" w:tentative="0">
      <w:start w:val="0"/>
      <w:numFmt w:val="bullet"/>
      <w:lvlText w:val="•"/>
      <w:lvlJc w:val="left"/>
      <w:pPr>
        <w:ind w:left="4322" w:hanging="238"/>
      </w:pPr>
      <w:rPr>
        <w:rFonts w:hint="default"/>
        <w:lang w:val="en-US" w:eastAsia="zh-CN" w:bidi="ar-SA"/>
      </w:rPr>
    </w:lvl>
    <w:lvl w:ilvl="7" w:tentative="0">
      <w:start w:val="0"/>
      <w:numFmt w:val="bullet"/>
      <w:lvlText w:val="•"/>
      <w:lvlJc w:val="left"/>
      <w:pPr>
        <w:ind w:left="4982" w:hanging="238"/>
      </w:pPr>
      <w:rPr>
        <w:rFonts w:hint="default"/>
        <w:lang w:val="en-US" w:eastAsia="zh-CN" w:bidi="ar-SA"/>
      </w:rPr>
    </w:lvl>
    <w:lvl w:ilvl="8" w:tentative="0">
      <w:start w:val="0"/>
      <w:numFmt w:val="bullet"/>
      <w:lvlText w:val="•"/>
      <w:lvlJc w:val="left"/>
      <w:pPr>
        <w:ind w:left="5643" w:hanging="238"/>
      </w:pPr>
      <w:rPr>
        <w:rFonts w:hint="default"/>
        <w:lang w:val="en-US" w:eastAsia="zh-CN" w:bidi="ar-SA"/>
      </w:rPr>
    </w:lvl>
  </w:abstractNum>
  <w:abstractNum w:abstractNumId="3">
    <w:nsid w:val="BF205925"/>
    <w:multiLevelType w:val="multilevel"/>
    <w:tmpl w:val="BF205925"/>
    <w:lvl w:ilvl="0" w:tentative="0">
      <w:start w:val="0"/>
      <w:numFmt w:val="bullet"/>
      <w:lvlText w:val="■"/>
      <w:lvlJc w:val="left"/>
      <w:pPr>
        <w:ind w:left="351" w:hanging="238"/>
      </w:pPr>
      <w:rPr>
        <w:rFonts w:hint="default" w:ascii="宋体" w:hAnsi="宋体" w:eastAsia="宋体" w:cs="宋体"/>
        <w:spacing w:val="16"/>
        <w:w w:val="100"/>
        <w:sz w:val="20"/>
        <w:szCs w:val="20"/>
        <w:lang w:val="en-US" w:eastAsia="zh-CN" w:bidi="ar-SA"/>
      </w:rPr>
    </w:lvl>
    <w:lvl w:ilvl="1" w:tentative="0">
      <w:start w:val="0"/>
      <w:numFmt w:val="bullet"/>
      <w:lvlText w:val="•"/>
      <w:lvlJc w:val="left"/>
      <w:pPr>
        <w:ind w:left="1020" w:hanging="238"/>
      </w:pPr>
      <w:rPr>
        <w:rFonts w:hint="default"/>
        <w:lang w:val="en-US" w:eastAsia="zh-CN" w:bidi="ar-SA"/>
      </w:rPr>
    </w:lvl>
    <w:lvl w:ilvl="2" w:tentative="0">
      <w:start w:val="0"/>
      <w:numFmt w:val="bullet"/>
      <w:lvlText w:val="•"/>
      <w:lvlJc w:val="left"/>
      <w:pPr>
        <w:ind w:left="1680" w:hanging="238"/>
      </w:pPr>
      <w:rPr>
        <w:rFonts w:hint="default"/>
        <w:lang w:val="en-US" w:eastAsia="zh-CN" w:bidi="ar-SA"/>
      </w:rPr>
    </w:lvl>
    <w:lvl w:ilvl="3" w:tentative="0">
      <w:start w:val="0"/>
      <w:numFmt w:val="bullet"/>
      <w:lvlText w:val="•"/>
      <w:lvlJc w:val="left"/>
      <w:pPr>
        <w:ind w:left="2341" w:hanging="238"/>
      </w:pPr>
      <w:rPr>
        <w:rFonts w:hint="default"/>
        <w:lang w:val="en-US" w:eastAsia="zh-CN" w:bidi="ar-SA"/>
      </w:rPr>
    </w:lvl>
    <w:lvl w:ilvl="4" w:tentative="0">
      <w:start w:val="0"/>
      <w:numFmt w:val="bullet"/>
      <w:lvlText w:val="•"/>
      <w:lvlJc w:val="left"/>
      <w:pPr>
        <w:ind w:left="3001" w:hanging="238"/>
      </w:pPr>
      <w:rPr>
        <w:rFonts w:hint="default"/>
        <w:lang w:val="en-US" w:eastAsia="zh-CN" w:bidi="ar-SA"/>
      </w:rPr>
    </w:lvl>
    <w:lvl w:ilvl="5" w:tentative="0">
      <w:start w:val="0"/>
      <w:numFmt w:val="bullet"/>
      <w:lvlText w:val="•"/>
      <w:lvlJc w:val="left"/>
      <w:pPr>
        <w:ind w:left="3662" w:hanging="238"/>
      </w:pPr>
      <w:rPr>
        <w:rFonts w:hint="default"/>
        <w:lang w:val="en-US" w:eastAsia="zh-CN" w:bidi="ar-SA"/>
      </w:rPr>
    </w:lvl>
    <w:lvl w:ilvl="6" w:tentative="0">
      <w:start w:val="0"/>
      <w:numFmt w:val="bullet"/>
      <w:lvlText w:val="•"/>
      <w:lvlJc w:val="left"/>
      <w:pPr>
        <w:ind w:left="4322" w:hanging="238"/>
      </w:pPr>
      <w:rPr>
        <w:rFonts w:hint="default"/>
        <w:lang w:val="en-US" w:eastAsia="zh-CN" w:bidi="ar-SA"/>
      </w:rPr>
    </w:lvl>
    <w:lvl w:ilvl="7" w:tentative="0">
      <w:start w:val="0"/>
      <w:numFmt w:val="bullet"/>
      <w:lvlText w:val="•"/>
      <w:lvlJc w:val="left"/>
      <w:pPr>
        <w:ind w:left="4982" w:hanging="238"/>
      </w:pPr>
      <w:rPr>
        <w:rFonts w:hint="default"/>
        <w:lang w:val="en-US" w:eastAsia="zh-CN" w:bidi="ar-SA"/>
      </w:rPr>
    </w:lvl>
    <w:lvl w:ilvl="8" w:tentative="0">
      <w:start w:val="0"/>
      <w:numFmt w:val="bullet"/>
      <w:lvlText w:val="•"/>
      <w:lvlJc w:val="left"/>
      <w:pPr>
        <w:ind w:left="5643" w:hanging="238"/>
      </w:pPr>
      <w:rPr>
        <w:rFonts w:hint="default"/>
        <w:lang w:val="en-US" w:eastAsia="zh-CN" w:bidi="ar-SA"/>
      </w:rPr>
    </w:lvl>
  </w:abstractNum>
  <w:abstractNum w:abstractNumId="4">
    <w:nsid w:val="C6A13F71"/>
    <w:multiLevelType w:val="singleLevel"/>
    <w:tmpl w:val="C6A13F71"/>
    <w:lvl w:ilvl="0" w:tentative="0">
      <w:start w:val="1"/>
      <w:numFmt w:val="chineseCounting"/>
      <w:suff w:val="nothing"/>
      <w:lvlText w:val="%1、"/>
      <w:lvlJc w:val="left"/>
      <w:rPr>
        <w:rFonts w:hint="eastAsia"/>
      </w:rPr>
    </w:lvl>
  </w:abstractNum>
  <w:abstractNum w:abstractNumId="5">
    <w:nsid w:val="DCC50A98"/>
    <w:multiLevelType w:val="singleLevel"/>
    <w:tmpl w:val="DCC50A98"/>
    <w:lvl w:ilvl="0" w:tentative="0">
      <w:start w:val="4"/>
      <w:numFmt w:val="decimal"/>
      <w:suff w:val="space"/>
      <w:lvlText w:val="%1."/>
      <w:lvlJc w:val="left"/>
    </w:lvl>
  </w:abstractNum>
  <w:abstractNum w:abstractNumId="6">
    <w:nsid w:val="0123C839"/>
    <w:multiLevelType w:val="singleLevel"/>
    <w:tmpl w:val="0123C839"/>
    <w:lvl w:ilvl="0" w:tentative="0">
      <w:start w:val="1"/>
      <w:numFmt w:val="decimal"/>
      <w:suff w:val="nothing"/>
      <w:lvlText w:val="（%1）"/>
      <w:lvlJc w:val="left"/>
    </w:lvl>
  </w:abstractNum>
  <w:abstractNum w:abstractNumId="7">
    <w:nsid w:val="0248C179"/>
    <w:multiLevelType w:val="multilevel"/>
    <w:tmpl w:val="0248C179"/>
    <w:lvl w:ilvl="0" w:tentative="0">
      <w:start w:val="0"/>
      <w:numFmt w:val="bullet"/>
      <w:lvlText w:val="■"/>
      <w:lvlJc w:val="left"/>
      <w:pPr>
        <w:ind w:left="351" w:hanging="238"/>
      </w:pPr>
      <w:rPr>
        <w:rFonts w:hint="default" w:ascii="宋体" w:hAnsi="宋体" w:eastAsia="宋体" w:cs="宋体"/>
        <w:spacing w:val="16"/>
        <w:w w:val="100"/>
        <w:sz w:val="20"/>
        <w:szCs w:val="20"/>
        <w:lang w:val="en-US" w:eastAsia="zh-CN" w:bidi="ar-SA"/>
      </w:rPr>
    </w:lvl>
    <w:lvl w:ilvl="1" w:tentative="0">
      <w:start w:val="0"/>
      <w:numFmt w:val="bullet"/>
      <w:lvlText w:val="•"/>
      <w:lvlJc w:val="left"/>
      <w:pPr>
        <w:ind w:left="1020" w:hanging="238"/>
      </w:pPr>
      <w:rPr>
        <w:rFonts w:hint="default"/>
        <w:lang w:val="en-US" w:eastAsia="zh-CN" w:bidi="ar-SA"/>
      </w:rPr>
    </w:lvl>
    <w:lvl w:ilvl="2" w:tentative="0">
      <w:start w:val="0"/>
      <w:numFmt w:val="bullet"/>
      <w:lvlText w:val="•"/>
      <w:lvlJc w:val="left"/>
      <w:pPr>
        <w:ind w:left="1680" w:hanging="238"/>
      </w:pPr>
      <w:rPr>
        <w:rFonts w:hint="default"/>
        <w:lang w:val="en-US" w:eastAsia="zh-CN" w:bidi="ar-SA"/>
      </w:rPr>
    </w:lvl>
    <w:lvl w:ilvl="3" w:tentative="0">
      <w:start w:val="0"/>
      <w:numFmt w:val="bullet"/>
      <w:lvlText w:val="•"/>
      <w:lvlJc w:val="left"/>
      <w:pPr>
        <w:ind w:left="2341" w:hanging="238"/>
      </w:pPr>
      <w:rPr>
        <w:rFonts w:hint="default"/>
        <w:lang w:val="en-US" w:eastAsia="zh-CN" w:bidi="ar-SA"/>
      </w:rPr>
    </w:lvl>
    <w:lvl w:ilvl="4" w:tentative="0">
      <w:start w:val="0"/>
      <w:numFmt w:val="bullet"/>
      <w:lvlText w:val="•"/>
      <w:lvlJc w:val="left"/>
      <w:pPr>
        <w:ind w:left="3001" w:hanging="238"/>
      </w:pPr>
      <w:rPr>
        <w:rFonts w:hint="default"/>
        <w:lang w:val="en-US" w:eastAsia="zh-CN" w:bidi="ar-SA"/>
      </w:rPr>
    </w:lvl>
    <w:lvl w:ilvl="5" w:tentative="0">
      <w:start w:val="0"/>
      <w:numFmt w:val="bullet"/>
      <w:lvlText w:val="•"/>
      <w:lvlJc w:val="left"/>
      <w:pPr>
        <w:ind w:left="3662" w:hanging="238"/>
      </w:pPr>
      <w:rPr>
        <w:rFonts w:hint="default"/>
        <w:lang w:val="en-US" w:eastAsia="zh-CN" w:bidi="ar-SA"/>
      </w:rPr>
    </w:lvl>
    <w:lvl w:ilvl="6" w:tentative="0">
      <w:start w:val="0"/>
      <w:numFmt w:val="bullet"/>
      <w:lvlText w:val="•"/>
      <w:lvlJc w:val="left"/>
      <w:pPr>
        <w:ind w:left="4322" w:hanging="238"/>
      </w:pPr>
      <w:rPr>
        <w:rFonts w:hint="default"/>
        <w:lang w:val="en-US" w:eastAsia="zh-CN" w:bidi="ar-SA"/>
      </w:rPr>
    </w:lvl>
    <w:lvl w:ilvl="7" w:tentative="0">
      <w:start w:val="0"/>
      <w:numFmt w:val="bullet"/>
      <w:lvlText w:val="•"/>
      <w:lvlJc w:val="left"/>
      <w:pPr>
        <w:ind w:left="4982" w:hanging="238"/>
      </w:pPr>
      <w:rPr>
        <w:rFonts w:hint="default"/>
        <w:lang w:val="en-US" w:eastAsia="zh-CN" w:bidi="ar-SA"/>
      </w:rPr>
    </w:lvl>
    <w:lvl w:ilvl="8" w:tentative="0">
      <w:start w:val="0"/>
      <w:numFmt w:val="bullet"/>
      <w:lvlText w:val="•"/>
      <w:lvlJc w:val="left"/>
      <w:pPr>
        <w:ind w:left="5643" w:hanging="238"/>
      </w:pPr>
      <w:rPr>
        <w:rFonts w:hint="default"/>
        <w:lang w:val="en-US" w:eastAsia="zh-CN" w:bidi="ar-SA"/>
      </w:rPr>
    </w:lvl>
  </w:abstractNum>
  <w:abstractNum w:abstractNumId="8">
    <w:nsid w:val="03D62ECE"/>
    <w:multiLevelType w:val="multilevel"/>
    <w:tmpl w:val="03D62ECE"/>
    <w:lvl w:ilvl="0" w:tentative="0">
      <w:start w:val="0"/>
      <w:numFmt w:val="bullet"/>
      <w:lvlText w:val="■"/>
      <w:lvlJc w:val="left"/>
      <w:pPr>
        <w:ind w:left="351" w:hanging="238"/>
      </w:pPr>
      <w:rPr>
        <w:rFonts w:hint="default" w:ascii="宋体" w:hAnsi="宋体" w:eastAsia="宋体" w:cs="宋体"/>
        <w:spacing w:val="16"/>
        <w:w w:val="100"/>
        <w:sz w:val="20"/>
        <w:szCs w:val="20"/>
        <w:lang w:val="en-US" w:eastAsia="zh-CN" w:bidi="ar-SA"/>
      </w:rPr>
    </w:lvl>
    <w:lvl w:ilvl="1" w:tentative="0">
      <w:start w:val="0"/>
      <w:numFmt w:val="bullet"/>
      <w:lvlText w:val="•"/>
      <w:lvlJc w:val="left"/>
      <w:pPr>
        <w:ind w:left="1020" w:hanging="238"/>
      </w:pPr>
      <w:rPr>
        <w:rFonts w:hint="default"/>
        <w:lang w:val="en-US" w:eastAsia="zh-CN" w:bidi="ar-SA"/>
      </w:rPr>
    </w:lvl>
    <w:lvl w:ilvl="2" w:tentative="0">
      <w:start w:val="0"/>
      <w:numFmt w:val="bullet"/>
      <w:lvlText w:val="•"/>
      <w:lvlJc w:val="left"/>
      <w:pPr>
        <w:ind w:left="1680" w:hanging="238"/>
      </w:pPr>
      <w:rPr>
        <w:rFonts w:hint="default"/>
        <w:lang w:val="en-US" w:eastAsia="zh-CN" w:bidi="ar-SA"/>
      </w:rPr>
    </w:lvl>
    <w:lvl w:ilvl="3" w:tentative="0">
      <w:start w:val="0"/>
      <w:numFmt w:val="bullet"/>
      <w:lvlText w:val="•"/>
      <w:lvlJc w:val="left"/>
      <w:pPr>
        <w:ind w:left="2341" w:hanging="238"/>
      </w:pPr>
      <w:rPr>
        <w:rFonts w:hint="default"/>
        <w:lang w:val="en-US" w:eastAsia="zh-CN" w:bidi="ar-SA"/>
      </w:rPr>
    </w:lvl>
    <w:lvl w:ilvl="4" w:tentative="0">
      <w:start w:val="0"/>
      <w:numFmt w:val="bullet"/>
      <w:lvlText w:val="•"/>
      <w:lvlJc w:val="left"/>
      <w:pPr>
        <w:ind w:left="3001" w:hanging="238"/>
      </w:pPr>
      <w:rPr>
        <w:rFonts w:hint="default"/>
        <w:lang w:val="en-US" w:eastAsia="zh-CN" w:bidi="ar-SA"/>
      </w:rPr>
    </w:lvl>
    <w:lvl w:ilvl="5" w:tentative="0">
      <w:start w:val="0"/>
      <w:numFmt w:val="bullet"/>
      <w:lvlText w:val="•"/>
      <w:lvlJc w:val="left"/>
      <w:pPr>
        <w:ind w:left="3662" w:hanging="238"/>
      </w:pPr>
      <w:rPr>
        <w:rFonts w:hint="default"/>
        <w:lang w:val="en-US" w:eastAsia="zh-CN" w:bidi="ar-SA"/>
      </w:rPr>
    </w:lvl>
    <w:lvl w:ilvl="6" w:tentative="0">
      <w:start w:val="0"/>
      <w:numFmt w:val="bullet"/>
      <w:lvlText w:val="•"/>
      <w:lvlJc w:val="left"/>
      <w:pPr>
        <w:ind w:left="4322" w:hanging="238"/>
      </w:pPr>
      <w:rPr>
        <w:rFonts w:hint="default"/>
        <w:lang w:val="en-US" w:eastAsia="zh-CN" w:bidi="ar-SA"/>
      </w:rPr>
    </w:lvl>
    <w:lvl w:ilvl="7" w:tentative="0">
      <w:start w:val="0"/>
      <w:numFmt w:val="bullet"/>
      <w:lvlText w:val="•"/>
      <w:lvlJc w:val="left"/>
      <w:pPr>
        <w:ind w:left="4982" w:hanging="238"/>
      </w:pPr>
      <w:rPr>
        <w:rFonts w:hint="default"/>
        <w:lang w:val="en-US" w:eastAsia="zh-CN" w:bidi="ar-SA"/>
      </w:rPr>
    </w:lvl>
    <w:lvl w:ilvl="8" w:tentative="0">
      <w:start w:val="0"/>
      <w:numFmt w:val="bullet"/>
      <w:lvlText w:val="•"/>
      <w:lvlJc w:val="left"/>
      <w:pPr>
        <w:ind w:left="5643" w:hanging="238"/>
      </w:pPr>
      <w:rPr>
        <w:rFonts w:hint="default"/>
        <w:lang w:val="en-US" w:eastAsia="zh-CN" w:bidi="ar-SA"/>
      </w:rPr>
    </w:lvl>
  </w:abstractNum>
  <w:abstractNum w:abstractNumId="9">
    <w:nsid w:val="10160103"/>
    <w:multiLevelType w:val="singleLevel"/>
    <w:tmpl w:val="10160103"/>
    <w:lvl w:ilvl="0" w:tentative="0">
      <w:start w:val="1"/>
      <w:numFmt w:val="decimal"/>
      <w:suff w:val="nothing"/>
      <w:lvlText w:val="%1、"/>
      <w:lvlJc w:val="left"/>
    </w:lvl>
  </w:abstractNum>
  <w:abstractNum w:abstractNumId="10">
    <w:nsid w:val="25B654F3"/>
    <w:multiLevelType w:val="multilevel"/>
    <w:tmpl w:val="25B654F3"/>
    <w:lvl w:ilvl="0" w:tentative="0">
      <w:start w:val="0"/>
      <w:numFmt w:val="bullet"/>
      <w:lvlText w:val="■"/>
      <w:lvlJc w:val="left"/>
      <w:pPr>
        <w:ind w:left="356" w:hanging="238"/>
      </w:pPr>
      <w:rPr>
        <w:rFonts w:hint="default" w:ascii="宋体" w:hAnsi="宋体" w:eastAsia="宋体" w:cs="宋体"/>
        <w:spacing w:val="16"/>
        <w:w w:val="100"/>
        <w:sz w:val="20"/>
        <w:szCs w:val="20"/>
        <w:lang w:val="en-US" w:eastAsia="zh-CN" w:bidi="ar-SA"/>
      </w:rPr>
    </w:lvl>
    <w:lvl w:ilvl="1" w:tentative="0">
      <w:start w:val="0"/>
      <w:numFmt w:val="bullet"/>
      <w:lvlText w:val="•"/>
      <w:lvlJc w:val="left"/>
      <w:pPr>
        <w:ind w:left="1020" w:hanging="238"/>
      </w:pPr>
      <w:rPr>
        <w:rFonts w:hint="default"/>
        <w:lang w:val="en-US" w:eastAsia="zh-CN" w:bidi="ar-SA"/>
      </w:rPr>
    </w:lvl>
    <w:lvl w:ilvl="2" w:tentative="0">
      <w:start w:val="0"/>
      <w:numFmt w:val="bullet"/>
      <w:lvlText w:val="•"/>
      <w:lvlJc w:val="left"/>
      <w:pPr>
        <w:ind w:left="1680" w:hanging="238"/>
      </w:pPr>
      <w:rPr>
        <w:rFonts w:hint="default"/>
        <w:lang w:val="en-US" w:eastAsia="zh-CN" w:bidi="ar-SA"/>
      </w:rPr>
    </w:lvl>
    <w:lvl w:ilvl="3" w:tentative="0">
      <w:start w:val="0"/>
      <w:numFmt w:val="bullet"/>
      <w:lvlText w:val="•"/>
      <w:lvlJc w:val="left"/>
      <w:pPr>
        <w:ind w:left="2341" w:hanging="238"/>
      </w:pPr>
      <w:rPr>
        <w:rFonts w:hint="default"/>
        <w:lang w:val="en-US" w:eastAsia="zh-CN" w:bidi="ar-SA"/>
      </w:rPr>
    </w:lvl>
    <w:lvl w:ilvl="4" w:tentative="0">
      <w:start w:val="0"/>
      <w:numFmt w:val="bullet"/>
      <w:lvlText w:val="•"/>
      <w:lvlJc w:val="left"/>
      <w:pPr>
        <w:ind w:left="3001" w:hanging="238"/>
      </w:pPr>
      <w:rPr>
        <w:rFonts w:hint="default"/>
        <w:lang w:val="en-US" w:eastAsia="zh-CN" w:bidi="ar-SA"/>
      </w:rPr>
    </w:lvl>
    <w:lvl w:ilvl="5" w:tentative="0">
      <w:start w:val="0"/>
      <w:numFmt w:val="bullet"/>
      <w:lvlText w:val="•"/>
      <w:lvlJc w:val="left"/>
      <w:pPr>
        <w:ind w:left="3662" w:hanging="238"/>
      </w:pPr>
      <w:rPr>
        <w:rFonts w:hint="default"/>
        <w:lang w:val="en-US" w:eastAsia="zh-CN" w:bidi="ar-SA"/>
      </w:rPr>
    </w:lvl>
    <w:lvl w:ilvl="6" w:tentative="0">
      <w:start w:val="0"/>
      <w:numFmt w:val="bullet"/>
      <w:lvlText w:val="•"/>
      <w:lvlJc w:val="left"/>
      <w:pPr>
        <w:ind w:left="4322" w:hanging="238"/>
      </w:pPr>
      <w:rPr>
        <w:rFonts w:hint="default"/>
        <w:lang w:val="en-US" w:eastAsia="zh-CN" w:bidi="ar-SA"/>
      </w:rPr>
    </w:lvl>
    <w:lvl w:ilvl="7" w:tentative="0">
      <w:start w:val="0"/>
      <w:numFmt w:val="bullet"/>
      <w:lvlText w:val="•"/>
      <w:lvlJc w:val="left"/>
      <w:pPr>
        <w:ind w:left="4982" w:hanging="238"/>
      </w:pPr>
      <w:rPr>
        <w:rFonts w:hint="default"/>
        <w:lang w:val="en-US" w:eastAsia="zh-CN" w:bidi="ar-SA"/>
      </w:rPr>
    </w:lvl>
    <w:lvl w:ilvl="8" w:tentative="0">
      <w:start w:val="0"/>
      <w:numFmt w:val="bullet"/>
      <w:lvlText w:val="•"/>
      <w:lvlJc w:val="left"/>
      <w:pPr>
        <w:ind w:left="5643" w:hanging="238"/>
      </w:pPr>
      <w:rPr>
        <w:rFonts w:hint="default"/>
        <w:lang w:val="en-US" w:eastAsia="zh-CN" w:bidi="ar-SA"/>
      </w:rPr>
    </w:lvl>
  </w:abstractNum>
  <w:abstractNum w:abstractNumId="11">
    <w:nsid w:val="29FD8B14"/>
    <w:multiLevelType w:val="singleLevel"/>
    <w:tmpl w:val="29FD8B14"/>
    <w:lvl w:ilvl="0" w:tentative="0">
      <w:start w:val="1"/>
      <w:numFmt w:val="decimal"/>
      <w:lvlText w:val="%1."/>
      <w:lvlJc w:val="left"/>
      <w:pPr>
        <w:tabs>
          <w:tab w:val="left" w:pos="312"/>
        </w:tabs>
      </w:pPr>
    </w:lvl>
  </w:abstractNum>
  <w:abstractNum w:abstractNumId="12">
    <w:nsid w:val="34AF243A"/>
    <w:multiLevelType w:val="singleLevel"/>
    <w:tmpl w:val="34AF243A"/>
    <w:lvl w:ilvl="0" w:tentative="0">
      <w:start w:val="1"/>
      <w:numFmt w:val="decimal"/>
      <w:suff w:val="nothing"/>
      <w:lvlText w:val="（%1）"/>
      <w:lvlJc w:val="left"/>
    </w:lvl>
  </w:abstractNum>
  <w:abstractNum w:abstractNumId="13">
    <w:nsid w:val="5104AE3B"/>
    <w:multiLevelType w:val="singleLevel"/>
    <w:tmpl w:val="5104AE3B"/>
    <w:lvl w:ilvl="0" w:tentative="0">
      <w:start w:val="2"/>
      <w:numFmt w:val="decimal"/>
      <w:suff w:val="space"/>
      <w:lvlText w:val="%1."/>
      <w:lvlJc w:val="left"/>
    </w:lvl>
  </w:abstractNum>
  <w:abstractNum w:abstractNumId="14">
    <w:nsid w:val="59ADCABA"/>
    <w:multiLevelType w:val="multilevel"/>
    <w:tmpl w:val="59ADCABA"/>
    <w:lvl w:ilvl="0" w:tentative="0">
      <w:start w:val="0"/>
      <w:numFmt w:val="bullet"/>
      <w:lvlText w:val="■"/>
      <w:lvlJc w:val="left"/>
      <w:pPr>
        <w:ind w:left="351" w:hanging="238"/>
      </w:pPr>
      <w:rPr>
        <w:rFonts w:hint="default" w:ascii="宋体" w:hAnsi="宋体" w:eastAsia="宋体" w:cs="宋体"/>
        <w:spacing w:val="16"/>
        <w:w w:val="100"/>
        <w:sz w:val="20"/>
        <w:szCs w:val="20"/>
        <w:lang w:val="en-US" w:eastAsia="zh-CN" w:bidi="ar-SA"/>
      </w:rPr>
    </w:lvl>
    <w:lvl w:ilvl="1" w:tentative="0">
      <w:start w:val="0"/>
      <w:numFmt w:val="bullet"/>
      <w:lvlText w:val="•"/>
      <w:lvlJc w:val="left"/>
      <w:pPr>
        <w:ind w:left="1020" w:hanging="238"/>
      </w:pPr>
      <w:rPr>
        <w:rFonts w:hint="default"/>
        <w:lang w:val="en-US" w:eastAsia="zh-CN" w:bidi="ar-SA"/>
      </w:rPr>
    </w:lvl>
    <w:lvl w:ilvl="2" w:tentative="0">
      <w:start w:val="0"/>
      <w:numFmt w:val="bullet"/>
      <w:lvlText w:val="•"/>
      <w:lvlJc w:val="left"/>
      <w:pPr>
        <w:ind w:left="1680" w:hanging="238"/>
      </w:pPr>
      <w:rPr>
        <w:rFonts w:hint="default"/>
        <w:lang w:val="en-US" w:eastAsia="zh-CN" w:bidi="ar-SA"/>
      </w:rPr>
    </w:lvl>
    <w:lvl w:ilvl="3" w:tentative="0">
      <w:start w:val="0"/>
      <w:numFmt w:val="bullet"/>
      <w:lvlText w:val="•"/>
      <w:lvlJc w:val="left"/>
      <w:pPr>
        <w:ind w:left="2341" w:hanging="238"/>
      </w:pPr>
      <w:rPr>
        <w:rFonts w:hint="default"/>
        <w:lang w:val="en-US" w:eastAsia="zh-CN" w:bidi="ar-SA"/>
      </w:rPr>
    </w:lvl>
    <w:lvl w:ilvl="4" w:tentative="0">
      <w:start w:val="0"/>
      <w:numFmt w:val="bullet"/>
      <w:lvlText w:val="•"/>
      <w:lvlJc w:val="left"/>
      <w:pPr>
        <w:ind w:left="3001" w:hanging="238"/>
      </w:pPr>
      <w:rPr>
        <w:rFonts w:hint="default"/>
        <w:lang w:val="en-US" w:eastAsia="zh-CN" w:bidi="ar-SA"/>
      </w:rPr>
    </w:lvl>
    <w:lvl w:ilvl="5" w:tentative="0">
      <w:start w:val="0"/>
      <w:numFmt w:val="bullet"/>
      <w:lvlText w:val="•"/>
      <w:lvlJc w:val="left"/>
      <w:pPr>
        <w:ind w:left="3662" w:hanging="238"/>
      </w:pPr>
      <w:rPr>
        <w:rFonts w:hint="default"/>
        <w:lang w:val="en-US" w:eastAsia="zh-CN" w:bidi="ar-SA"/>
      </w:rPr>
    </w:lvl>
    <w:lvl w:ilvl="6" w:tentative="0">
      <w:start w:val="0"/>
      <w:numFmt w:val="bullet"/>
      <w:lvlText w:val="•"/>
      <w:lvlJc w:val="left"/>
      <w:pPr>
        <w:ind w:left="4322" w:hanging="238"/>
      </w:pPr>
      <w:rPr>
        <w:rFonts w:hint="default"/>
        <w:lang w:val="en-US" w:eastAsia="zh-CN" w:bidi="ar-SA"/>
      </w:rPr>
    </w:lvl>
    <w:lvl w:ilvl="7" w:tentative="0">
      <w:start w:val="0"/>
      <w:numFmt w:val="bullet"/>
      <w:lvlText w:val="•"/>
      <w:lvlJc w:val="left"/>
      <w:pPr>
        <w:ind w:left="4982" w:hanging="238"/>
      </w:pPr>
      <w:rPr>
        <w:rFonts w:hint="default"/>
        <w:lang w:val="en-US" w:eastAsia="zh-CN" w:bidi="ar-SA"/>
      </w:rPr>
    </w:lvl>
    <w:lvl w:ilvl="8" w:tentative="0">
      <w:start w:val="0"/>
      <w:numFmt w:val="bullet"/>
      <w:lvlText w:val="•"/>
      <w:lvlJc w:val="left"/>
      <w:pPr>
        <w:ind w:left="5643" w:hanging="238"/>
      </w:pPr>
      <w:rPr>
        <w:rFonts w:hint="default"/>
        <w:lang w:val="en-US" w:eastAsia="zh-CN" w:bidi="ar-SA"/>
      </w:rPr>
    </w:lvl>
  </w:abstractNum>
  <w:abstractNum w:abstractNumId="15">
    <w:nsid w:val="72183CF9"/>
    <w:multiLevelType w:val="multilevel"/>
    <w:tmpl w:val="72183CF9"/>
    <w:lvl w:ilvl="0" w:tentative="0">
      <w:start w:val="0"/>
      <w:numFmt w:val="bullet"/>
      <w:lvlText w:val="■"/>
      <w:lvlJc w:val="left"/>
      <w:pPr>
        <w:ind w:left="351" w:hanging="238"/>
      </w:pPr>
      <w:rPr>
        <w:rFonts w:hint="default" w:ascii="宋体" w:hAnsi="宋体" w:eastAsia="宋体" w:cs="宋体"/>
        <w:spacing w:val="16"/>
        <w:w w:val="100"/>
        <w:sz w:val="20"/>
        <w:szCs w:val="20"/>
        <w:lang w:val="en-US" w:eastAsia="zh-CN" w:bidi="ar-SA"/>
      </w:rPr>
    </w:lvl>
    <w:lvl w:ilvl="1" w:tentative="0">
      <w:start w:val="0"/>
      <w:numFmt w:val="bullet"/>
      <w:lvlText w:val="•"/>
      <w:lvlJc w:val="left"/>
      <w:pPr>
        <w:ind w:left="1020" w:hanging="238"/>
      </w:pPr>
      <w:rPr>
        <w:rFonts w:hint="default"/>
        <w:lang w:val="en-US" w:eastAsia="zh-CN" w:bidi="ar-SA"/>
      </w:rPr>
    </w:lvl>
    <w:lvl w:ilvl="2" w:tentative="0">
      <w:start w:val="0"/>
      <w:numFmt w:val="bullet"/>
      <w:lvlText w:val="•"/>
      <w:lvlJc w:val="left"/>
      <w:pPr>
        <w:ind w:left="1680" w:hanging="238"/>
      </w:pPr>
      <w:rPr>
        <w:rFonts w:hint="default"/>
        <w:lang w:val="en-US" w:eastAsia="zh-CN" w:bidi="ar-SA"/>
      </w:rPr>
    </w:lvl>
    <w:lvl w:ilvl="3" w:tentative="0">
      <w:start w:val="0"/>
      <w:numFmt w:val="bullet"/>
      <w:lvlText w:val="•"/>
      <w:lvlJc w:val="left"/>
      <w:pPr>
        <w:ind w:left="2341" w:hanging="238"/>
      </w:pPr>
      <w:rPr>
        <w:rFonts w:hint="default"/>
        <w:lang w:val="en-US" w:eastAsia="zh-CN" w:bidi="ar-SA"/>
      </w:rPr>
    </w:lvl>
    <w:lvl w:ilvl="4" w:tentative="0">
      <w:start w:val="0"/>
      <w:numFmt w:val="bullet"/>
      <w:lvlText w:val="•"/>
      <w:lvlJc w:val="left"/>
      <w:pPr>
        <w:ind w:left="3001" w:hanging="238"/>
      </w:pPr>
      <w:rPr>
        <w:rFonts w:hint="default"/>
        <w:lang w:val="en-US" w:eastAsia="zh-CN" w:bidi="ar-SA"/>
      </w:rPr>
    </w:lvl>
    <w:lvl w:ilvl="5" w:tentative="0">
      <w:start w:val="0"/>
      <w:numFmt w:val="bullet"/>
      <w:lvlText w:val="•"/>
      <w:lvlJc w:val="left"/>
      <w:pPr>
        <w:ind w:left="3662" w:hanging="238"/>
      </w:pPr>
      <w:rPr>
        <w:rFonts w:hint="default"/>
        <w:lang w:val="en-US" w:eastAsia="zh-CN" w:bidi="ar-SA"/>
      </w:rPr>
    </w:lvl>
    <w:lvl w:ilvl="6" w:tentative="0">
      <w:start w:val="0"/>
      <w:numFmt w:val="bullet"/>
      <w:lvlText w:val="•"/>
      <w:lvlJc w:val="left"/>
      <w:pPr>
        <w:ind w:left="4322" w:hanging="238"/>
      </w:pPr>
      <w:rPr>
        <w:rFonts w:hint="default"/>
        <w:lang w:val="en-US" w:eastAsia="zh-CN" w:bidi="ar-SA"/>
      </w:rPr>
    </w:lvl>
    <w:lvl w:ilvl="7" w:tentative="0">
      <w:start w:val="0"/>
      <w:numFmt w:val="bullet"/>
      <w:lvlText w:val="•"/>
      <w:lvlJc w:val="left"/>
      <w:pPr>
        <w:ind w:left="4982" w:hanging="238"/>
      </w:pPr>
      <w:rPr>
        <w:rFonts w:hint="default"/>
        <w:lang w:val="en-US" w:eastAsia="zh-CN" w:bidi="ar-SA"/>
      </w:rPr>
    </w:lvl>
    <w:lvl w:ilvl="8" w:tentative="0">
      <w:start w:val="0"/>
      <w:numFmt w:val="bullet"/>
      <w:lvlText w:val="•"/>
      <w:lvlJc w:val="left"/>
      <w:pPr>
        <w:ind w:left="5643" w:hanging="238"/>
      </w:pPr>
      <w:rPr>
        <w:rFonts w:hint="default"/>
        <w:lang w:val="en-US" w:eastAsia="zh-CN" w:bidi="ar-SA"/>
      </w:rPr>
    </w:lvl>
  </w:abstractNum>
  <w:num w:numId="1">
    <w:abstractNumId w:val="14"/>
  </w:num>
  <w:num w:numId="2">
    <w:abstractNumId w:val="3"/>
  </w:num>
  <w:num w:numId="3">
    <w:abstractNumId w:val="2"/>
  </w:num>
  <w:num w:numId="4">
    <w:abstractNumId w:val="8"/>
  </w:num>
  <w:num w:numId="5">
    <w:abstractNumId w:val="10"/>
  </w:num>
  <w:num w:numId="6">
    <w:abstractNumId w:val="15"/>
  </w:num>
  <w:num w:numId="7">
    <w:abstractNumId w:val="7"/>
  </w:num>
  <w:num w:numId="8">
    <w:abstractNumId w:val="11"/>
  </w:num>
  <w:num w:numId="9">
    <w:abstractNumId w:val="13"/>
  </w:num>
  <w:num w:numId="10">
    <w:abstractNumId w:val="1"/>
  </w:num>
  <w:num w:numId="11">
    <w:abstractNumId w:val="5"/>
  </w:num>
  <w:num w:numId="12">
    <w:abstractNumId w:val="4"/>
  </w:num>
  <w:num w:numId="13">
    <w:abstractNumId w:val="0"/>
  </w:num>
  <w:num w:numId="14">
    <w:abstractNumId w:val="12"/>
  </w:num>
  <w:num w:numId="15">
    <w:abstractNumId w:val="6"/>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SaSa *・°✨">
    <w15:presenceInfo w15:providerId="WPS Office" w15:userId="1949830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revisionView w:markup="0"/>
  <w:trackRevisions w:val="1"/>
  <w:documentProtection w:enforcement="0"/>
  <w:defaultTabStop w:val="420"/>
  <w:drawingGridHorizontalSpacing w:val="2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742CB7"/>
    <w:rsid w:val="00042621"/>
    <w:rsid w:val="0007157E"/>
    <w:rsid w:val="00160F6A"/>
    <w:rsid w:val="0016471C"/>
    <w:rsid w:val="00233EB7"/>
    <w:rsid w:val="004A4208"/>
    <w:rsid w:val="004E5DC7"/>
    <w:rsid w:val="007122C9"/>
    <w:rsid w:val="00756833"/>
    <w:rsid w:val="00767C7C"/>
    <w:rsid w:val="00791ACB"/>
    <w:rsid w:val="00831234"/>
    <w:rsid w:val="00852B20"/>
    <w:rsid w:val="00907F30"/>
    <w:rsid w:val="00A71927"/>
    <w:rsid w:val="00AD5356"/>
    <w:rsid w:val="00AF4D01"/>
    <w:rsid w:val="00B75A96"/>
    <w:rsid w:val="00BA2D27"/>
    <w:rsid w:val="00C3495E"/>
    <w:rsid w:val="00CB023E"/>
    <w:rsid w:val="00CB56BC"/>
    <w:rsid w:val="00D15AD6"/>
    <w:rsid w:val="00D7023B"/>
    <w:rsid w:val="00EC0AFA"/>
    <w:rsid w:val="00F30CDA"/>
    <w:rsid w:val="00FC6044"/>
    <w:rsid w:val="01DF5E80"/>
    <w:rsid w:val="01EF2014"/>
    <w:rsid w:val="021351BF"/>
    <w:rsid w:val="02611AFB"/>
    <w:rsid w:val="030E0DE6"/>
    <w:rsid w:val="032B3B92"/>
    <w:rsid w:val="039B4D3E"/>
    <w:rsid w:val="03C50A51"/>
    <w:rsid w:val="04240F0C"/>
    <w:rsid w:val="045049F4"/>
    <w:rsid w:val="04800207"/>
    <w:rsid w:val="0552344E"/>
    <w:rsid w:val="05D3759A"/>
    <w:rsid w:val="063C01C5"/>
    <w:rsid w:val="063F29A3"/>
    <w:rsid w:val="068429BC"/>
    <w:rsid w:val="06886490"/>
    <w:rsid w:val="06F54687"/>
    <w:rsid w:val="07801971"/>
    <w:rsid w:val="07D352EC"/>
    <w:rsid w:val="07EE7F27"/>
    <w:rsid w:val="08320609"/>
    <w:rsid w:val="09A062C1"/>
    <w:rsid w:val="09C769C3"/>
    <w:rsid w:val="0A136542"/>
    <w:rsid w:val="0A56713D"/>
    <w:rsid w:val="0A69674E"/>
    <w:rsid w:val="0A870208"/>
    <w:rsid w:val="0AF4663A"/>
    <w:rsid w:val="0AF56BD5"/>
    <w:rsid w:val="0B4C7D39"/>
    <w:rsid w:val="0B6F2C68"/>
    <w:rsid w:val="0BAF0FC3"/>
    <w:rsid w:val="0BE26556"/>
    <w:rsid w:val="0DD9348D"/>
    <w:rsid w:val="0E263550"/>
    <w:rsid w:val="0E5E33E4"/>
    <w:rsid w:val="0FC374FD"/>
    <w:rsid w:val="0FDF1EA9"/>
    <w:rsid w:val="11292B6E"/>
    <w:rsid w:val="11CE7808"/>
    <w:rsid w:val="11D309D2"/>
    <w:rsid w:val="13441B9F"/>
    <w:rsid w:val="13482425"/>
    <w:rsid w:val="14285BE0"/>
    <w:rsid w:val="143515B0"/>
    <w:rsid w:val="14B91C4A"/>
    <w:rsid w:val="14D1405F"/>
    <w:rsid w:val="14D323AD"/>
    <w:rsid w:val="14F56BC1"/>
    <w:rsid w:val="15224A3C"/>
    <w:rsid w:val="15346E56"/>
    <w:rsid w:val="15F20CD0"/>
    <w:rsid w:val="16315DA3"/>
    <w:rsid w:val="16770491"/>
    <w:rsid w:val="17220794"/>
    <w:rsid w:val="172D7961"/>
    <w:rsid w:val="17886735"/>
    <w:rsid w:val="17CA437A"/>
    <w:rsid w:val="17F965FC"/>
    <w:rsid w:val="18A61B38"/>
    <w:rsid w:val="18C34E1B"/>
    <w:rsid w:val="190419A1"/>
    <w:rsid w:val="19F048BE"/>
    <w:rsid w:val="1A0F0CAB"/>
    <w:rsid w:val="1A6710A1"/>
    <w:rsid w:val="1A6A1F2E"/>
    <w:rsid w:val="1A78117C"/>
    <w:rsid w:val="1AAF10E8"/>
    <w:rsid w:val="1B670681"/>
    <w:rsid w:val="1B836CE7"/>
    <w:rsid w:val="1BE926D0"/>
    <w:rsid w:val="1C222972"/>
    <w:rsid w:val="1C4E3D9B"/>
    <w:rsid w:val="1CEB3AC0"/>
    <w:rsid w:val="1D5C5593"/>
    <w:rsid w:val="1DD54693"/>
    <w:rsid w:val="1DF24568"/>
    <w:rsid w:val="1E505AE9"/>
    <w:rsid w:val="1EB06F4E"/>
    <w:rsid w:val="1F1D66AA"/>
    <w:rsid w:val="1F59508F"/>
    <w:rsid w:val="1FB43663"/>
    <w:rsid w:val="1FFD3233"/>
    <w:rsid w:val="205E55D6"/>
    <w:rsid w:val="20B0781D"/>
    <w:rsid w:val="20E42648"/>
    <w:rsid w:val="21791E09"/>
    <w:rsid w:val="220F0095"/>
    <w:rsid w:val="2273119E"/>
    <w:rsid w:val="2279477B"/>
    <w:rsid w:val="236E2544"/>
    <w:rsid w:val="237D6FB6"/>
    <w:rsid w:val="23FA06E5"/>
    <w:rsid w:val="2426734C"/>
    <w:rsid w:val="24586F6C"/>
    <w:rsid w:val="24CD5CB5"/>
    <w:rsid w:val="24F13159"/>
    <w:rsid w:val="25126C10"/>
    <w:rsid w:val="251F5A24"/>
    <w:rsid w:val="257800B4"/>
    <w:rsid w:val="25BC74ED"/>
    <w:rsid w:val="25C8633E"/>
    <w:rsid w:val="26AC20BF"/>
    <w:rsid w:val="270357E5"/>
    <w:rsid w:val="270F2D41"/>
    <w:rsid w:val="27747AE5"/>
    <w:rsid w:val="2776595B"/>
    <w:rsid w:val="278C2E80"/>
    <w:rsid w:val="279A3B3F"/>
    <w:rsid w:val="279C3848"/>
    <w:rsid w:val="28362555"/>
    <w:rsid w:val="29322C7E"/>
    <w:rsid w:val="29B270A7"/>
    <w:rsid w:val="29E84CB3"/>
    <w:rsid w:val="2A450132"/>
    <w:rsid w:val="2A7252EE"/>
    <w:rsid w:val="2A7F7F7B"/>
    <w:rsid w:val="2A800FA3"/>
    <w:rsid w:val="2AB16276"/>
    <w:rsid w:val="2AD64975"/>
    <w:rsid w:val="2B1B2DAA"/>
    <w:rsid w:val="2B3913A6"/>
    <w:rsid w:val="2B7E07ED"/>
    <w:rsid w:val="2C4E50FB"/>
    <w:rsid w:val="2C580B69"/>
    <w:rsid w:val="2D6F34A7"/>
    <w:rsid w:val="2DE466A7"/>
    <w:rsid w:val="2E14589C"/>
    <w:rsid w:val="2E6F03B4"/>
    <w:rsid w:val="2E7E781B"/>
    <w:rsid w:val="2E9622D2"/>
    <w:rsid w:val="2EAF3A67"/>
    <w:rsid w:val="2ED407A9"/>
    <w:rsid w:val="2EF37439"/>
    <w:rsid w:val="2FA812C9"/>
    <w:rsid w:val="2FF27181"/>
    <w:rsid w:val="303E5355"/>
    <w:rsid w:val="310E06E2"/>
    <w:rsid w:val="317A4F76"/>
    <w:rsid w:val="323D5531"/>
    <w:rsid w:val="327E34D5"/>
    <w:rsid w:val="32AB09FA"/>
    <w:rsid w:val="335243CB"/>
    <w:rsid w:val="33940FDE"/>
    <w:rsid w:val="33A93DB2"/>
    <w:rsid w:val="33C43EA9"/>
    <w:rsid w:val="34152745"/>
    <w:rsid w:val="343518D9"/>
    <w:rsid w:val="34705284"/>
    <w:rsid w:val="34996E82"/>
    <w:rsid w:val="34F927BA"/>
    <w:rsid w:val="350E1FAC"/>
    <w:rsid w:val="35290E11"/>
    <w:rsid w:val="3541239F"/>
    <w:rsid w:val="3545120C"/>
    <w:rsid w:val="35557031"/>
    <w:rsid w:val="35561E47"/>
    <w:rsid w:val="3629104A"/>
    <w:rsid w:val="366F64F7"/>
    <w:rsid w:val="368233CA"/>
    <w:rsid w:val="369A3F63"/>
    <w:rsid w:val="373A2977"/>
    <w:rsid w:val="37E834F0"/>
    <w:rsid w:val="386078D0"/>
    <w:rsid w:val="39306F1F"/>
    <w:rsid w:val="3932513F"/>
    <w:rsid w:val="395E79D0"/>
    <w:rsid w:val="397102C0"/>
    <w:rsid w:val="39A929E0"/>
    <w:rsid w:val="39E90201"/>
    <w:rsid w:val="3AC61145"/>
    <w:rsid w:val="3C495458"/>
    <w:rsid w:val="3C9A70EC"/>
    <w:rsid w:val="3CBD33E3"/>
    <w:rsid w:val="3CE6164F"/>
    <w:rsid w:val="3D4B4893"/>
    <w:rsid w:val="3D4E2D1D"/>
    <w:rsid w:val="3D6D6E4D"/>
    <w:rsid w:val="3E195AB9"/>
    <w:rsid w:val="3E427A4F"/>
    <w:rsid w:val="3E45199A"/>
    <w:rsid w:val="3EB44345"/>
    <w:rsid w:val="3EDF0748"/>
    <w:rsid w:val="3F26525E"/>
    <w:rsid w:val="3FD15FF8"/>
    <w:rsid w:val="3FD223BB"/>
    <w:rsid w:val="402A102E"/>
    <w:rsid w:val="402D49EA"/>
    <w:rsid w:val="41851B32"/>
    <w:rsid w:val="419B153F"/>
    <w:rsid w:val="41A815ED"/>
    <w:rsid w:val="421D11F1"/>
    <w:rsid w:val="42C35C56"/>
    <w:rsid w:val="43CE2C06"/>
    <w:rsid w:val="447149D8"/>
    <w:rsid w:val="44D443E4"/>
    <w:rsid w:val="455273A2"/>
    <w:rsid w:val="457D60D4"/>
    <w:rsid w:val="45A03568"/>
    <w:rsid w:val="45AA0F6F"/>
    <w:rsid w:val="45E11467"/>
    <w:rsid w:val="45E6607B"/>
    <w:rsid w:val="45EB2309"/>
    <w:rsid w:val="45EE2D21"/>
    <w:rsid w:val="45F06F2B"/>
    <w:rsid w:val="46170865"/>
    <w:rsid w:val="46364A0A"/>
    <w:rsid w:val="46655EEF"/>
    <w:rsid w:val="467E5CBF"/>
    <w:rsid w:val="46FC57E8"/>
    <w:rsid w:val="477A6377"/>
    <w:rsid w:val="480053BC"/>
    <w:rsid w:val="480850CE"/>
    <w:rsid w:val="481D366C"/>
    <w:rsid w:val="49B41F46"/>
    <w:rsid w:val="4A2B0960"/>
    <w:rsid w:val="4A8E7DBB"/>
    <w:rsid w:val="4AAC17C4"/>
    <w:rsid w:val="4AD50BA0"/>
    <w:rsid w:val="4B9344DE"/>
    <w:rsid w:val="4BDF2D81"/>
    <w:rsid w:val="4C111791"/>
    <w:rsid w:val="4C777D2A"/>
    <w:rsid w:val="4CC151BA"/>
    <w:rsid w:val="4D0C7517"/>
    <w:rsid w:val="4D0F62F7"/>
    <w:rsid w:val="4D161886"/>
    <w:rsid w:val="4D1C34A9"/>
    <w:rsid w:val="4D366BAF"/>
    <w:rsid w:val="4D6F6B93"/>
    <w:rsid w:val="4D747110"/>
    <w:rsid w:val="4DC02921"/>
    <w:rsid w:val="4E375FFC"/>
    <w:rsid w:val="4EE3269E"/>
    <w:rsid w:val="4F4D2FEC"/>
    <w:rsid w:val="4F604086"/>
    <w:rsid w:val="4F8301E7"/>
    <w:rsid w:val="50456895"/>
    <w:rsid w:val="50585E32"/>
    <w:rsid w:val="50FB6ED1"/>
    <w:rsid w:val="5111734B"/>
    <w:rsid w:val="51656CA8"/>
    <w:rsid w:val="517F3652"/>
    <w:rsid w:val="51AD7536"/>
    <w:rsid w:val="51F83DAB"/>
    <w:rsid w:val="525254DC"/>
    <w:rsid w:val="52C60F1C"/>
    <w:rsid w:val="52D01B80"/>
    <w:rsid w:val="52FD0095"/>
    <w:rsid w:val="531D0F8B"/>
    <w:rsid w:val="535810A8"/>
    <w:rsid w:val="549035A5"/>
    <w:rsid w:val="54A13A49"/>
    <w:rsid w:val="54AA29ED"/>
    <w:rsid w:val="55345D32"/>
    <w:rsid w:val="55530B03"/>
    <w:rsid w:val="556204EB"/>
    <w:rsid w:val="560076BE"/>
    <w:rsid w:val="561A286B"/>
    <w:rsid w:val="56831507"/>
    <w:rsid w:val="57A831FE"/>
    <w:rsid w:val="581B774A"/>
    <w:rsid w:val="58360CE3"/>
    <w:rsid w:val="588C68B4"/>
    <w:rsid w:val="58925177"/>
    <w:rsid w:val="58CA7808"/>
    <w:rsid w:val="59237400"/>
    <w:rsid w:val="59DE35A6"/>
    <w:rsid w:val="5A3A1C6F"/>
    <w:rsid w:val="5B193883"/>
    <w:rsid w:val="5B2E2C15"/>
    <w:rsid w:val="5BB233E1"/>
    <w:rsid w:val="5CB6280B"/>
    <w:rsid w:val="5D161D29"/>
    <w:rsid w:val="5D4614FD"/>
    <w:rsid w:val="5D4F3EB8"/>
    <w:rsid w:val="5D654D42"/>
    <w:rsid w:val="5D770CDC"/>
    <w:rsid w:val="5D864CEB"/>
    <w:rsid w:val="5E217714"/>
    <w:rsid w:val="5E525C14"/>
    <w:rsid w:val="5E667DAC"/>
    <w:rsid w:val="5E6A79FD"/>
    <w:rsid w:val="5E8515D8"/>
    <w:rsid w:val="5EB76AC8"/>
    <w:rsid w:val="5EEF1A21"/>
    <w:rsid w:val="5F1B48F2"/>
    <w:rsid w:val="5FB37475"/>
    <w:rsid w:val="60125770"/>
    <w:rsid w:val="611B043D"/>
    <w:rsid w:val="612E67B2"/>
    <w:rsid w:val="61405DD9"/>
    <w:rsid w:val="619A6D21"/>
    <w:rsid w:val="61C168E0"/>
    <w:rsid w:val="61D00801"/>
    <w:rsid w:val="62341D63"/>
    <w:rsid w:val="62A861B5"/>
    <w:rsid w:val="62DE10C3"/>
    <w:rsid w:val="62EE1EA5"/>
    <w:rsid w:val="638C078B"/>
    <w:rsid w:val="63E23F0A"/>
    <w:rsid w:val="646D0AB6"/>
    <w:rsid w:val="64F40B51"/>
    <w:rsid w:val="655D4244"/>
    <w:rsid w:val="66093838"/>
    <w:rsid w:val="6650097A"/>
    <w:rsid w:val="668E4C8A"/>
    <w:rsid w:val="66CA582D"/>
    <w:rsid w:val="66E104A7"/>
    <w:rsid w:val="672D5806"/>
    <w:rsid w:val="67967277"/>
    <w:rsid w:val="68613F1A"/>
    <w:rsid w:val="68AA47F1"/>
    <w:rsid w:val="68BC2BA4"/>
    <w:rsid w:val="694F2045"/>
    <w:rsid w:val="69666E25"/>
    <w:rsid w:val="6978464A"/>
    <w:rsid w:val="69800759"/>
    <w:rsid w:val="69CB4EE4"/>
    <w:rsid w:val="6A790DF8"/>
    <w:rsid w:val="6AA67A9E"/>
    <w:rsid w:val="6B4939BF"/>
    <w:rsid w:val="6C2E7D13"/>
    <w:rsid w:val="6C9329CA"/>
    <w:rsid w:val="6CA92DA2"/>
    <w:rsid w:val="6CAF5ADC"/>
    <w:rsid w:val="6CF843D7"/>
    <w:rsid w:val="6D6A56DC"/>
    <w:rsid w:val="6D742CB7"/>
    <w:rsid w:val="6DB82249"/>
    <w:rsid w:val="6DD72274"/>
    <w:rsid w:val="6DF122C0"/>
    <w:rsid w:val="6E2030D5"/>
    <w:rsid w:val="6E4716DD"/>
    <w:rsid w:val="6F1F068C"/>
    <w:rsid w:val="6F765AC4"/>
    <w:rsid w:val="6F91470B"/>
    <w:rsid w:val="6FA7140F"/>
    <w:rsid w:val="6FFB0B3D"/>
    <w:rsid w:val="6FFC76C1"/>
    <w:rsid w:val="701A4E39"/>
    <w:rsid w:val="702A048A"/>
    <w:rsid w:val="702C5F29"/>
    <w:rsid w:val="706474FD"/>
    <w:rsid w:val="70990074"/>
    <w:rsid w:val="7117129D"/>
    <w:rsid w:val="73100AFE"/>
    <w:rsid w:val="733B7C25"/>
    <w:rsid w:val="73870F63"/>
    <w:rsid w:val="73D23834"/>
    <w:rsid w:val="74EC1208"/>
    <w:rsid w:val="752A0326"/>
    <w:rsid w:val="75886A77"/>
    <w:rsid w:val="75DF5720"/>
    <w:rsid w:val="76107A86"/>
    <w:rsid w:val="763B1C37"/>
    <w:rsid w:val="76641D08"/>
    <w:rsid w:val="76C661F5"/>
    <w:rsid w:val="78405326"/>
    <w:rsid w:val="787403D8"/>
    <w:rsid w:val="789A0F1C"/>
    <w:rsid w:val="79095ECA"/>
    <w:rsid w:val="796D06E0"/>
    <w:rsid w:val="799C7001"/>
    <w:rsid w:val="799E5A36"/>
    <w:rsid w:val="7A1B0F4D"/>
    <w:rsid w:val="7A8E5C78"/>
    <w:rsid w:val="7AD67E62"/>
    <w:rsid w:val="7B1C29B3"/>
    <w:rsid w:val="7BB52FE7"/>
    <w:rsid w:val="7C060327"/>
    <w:rsid w:val="7C232238"/>
    <w:rsid w:val="7CA776DB"/>
    <w:rsid w:val="7CC70A54"/>
    <w:rsid w:val="7CFD5073"/>
    <w:rsid w:val="7D5C2A84"/>
    <w:rsid w:val="7D9B08BA"/>
    <w:rsid w:val="7DAD04A9"/>
    <w:rsid w:val="7E4E4D55"/>
    <w:rsid w:val="7E542AA4"/>
    <w:rsid w:val="7E74642A"/>
    <w:rsid w:val="7EB87D39"/>
    <w:rsid w:val="7EBC2DE3"/>
    <w:rsid w:val="7EEC0628"/>
    <w:rsid w:val="7F1B2A78"/>
    <w:rsid w:val="7FFC0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4"/>
      <w:szCs w:val="22"/>
      <w:lang w:val="en-US" w:eastAsia="zh-CN" w:bidi="ar-SA"/>
    </w:rPr>
  </w:style>
  <w:style w:type="paragraph" w:styleId="3">
    <w:name w:val="heading 1"/>
    <w:basedOn w:val="1"/>
    <w:next w:val="1"/>
    <w:qFormat/>
    <w:uiPriority w:val="1"/>
    <w:pPr>
      <w:ind w:left="1134" w:right="1111"/>
      <w:jc w:val="center"/>
      <w:outlineLvl w:val="0"/>
    </w:pPr>
    <w:rPr>
      <w:b/>
      <w:bCs/>
      <w:sz w:val="72"/>
      <w:szCs w:val="72"/>
    </w:rPr>
  </w:style>
  <w:style w:type="paragraph" w:styleId="4">
    <w:name w:val="heading 2"/>
    <w:basedOn w:val="1"/>
    <w:next w:val="1"/>
    <w:qFormat/>
    <w:uiPriority w:val="1"/>
    <w:pPr>
      <w:spacing w:before="38"/>
      <w:ind w:right="1114"/>
      <w:jc w:val="center"/>
      <w:outlineLvl w:val="1"/>
    </w:pPr>
    <w:rPr>
      <w:b/>
      <w:bCs/>
      <w:sz w:val="44"/>
      <w:szCs w:val="44"/>
    </w:rPr>
  </w:style>
  <w:style w:type="paragraph" w:styleId="5">
    <w:name w:val="heading 3"/>
    <w:basedOn w:val="1"/>
    <w:next w:val="1"/>
    <w:qFormat/>
    <w:uiPriority w:val="1"/>
    <w:pPr>
      <w:ind w:right="35"/>
      <w:jc w:val="center"/>
      <w:outlineLvl w:val="2"/>
    </w:pPr>
    <w:rPr>
      <w:sz w:val="44"/>
      <w:szCs w:val="44"/>
    </w:rPr>
  </w:style>
  <w:style w:type="paragraph" w:styleId="6">
    <w:name w:val="heading 4"/>
    <w:basedOn w:val="1"/>
    <w:next w:val="1"/>
    <w:qFormat/>
    <w:uiPriority w:val="1"/>
    <w:pPr>
      <w:spacing w:before="29"/>
      <w:ind w:left="1878"/>
      <w:outlineLvl w:val="3"/>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qFormat/>
    <w:uiPriority w:val="0"/>
    <w:pPr>
      <w:ind w:firstLine="420" w:firstLineChars="200"/>
    </w:pPr>
    <w:rPr>
      <w:rFonts w:ascii="Times New Roman" w:hAnsi="Times New Roman" w:cs="Times New Roman"/>
    </w:rPr>
  </w:style>
  <w:style w:type="paragraph" w:styleId="8">
    <w:name w:val="annotation text"/>
    <w:basedOn w:val="1"/>
    <w:qFormat/>
    <w:uiPriority w:val="0"/>
  </w:style>
  <w:style w:type="paragraph" w:styleId="9">
    <w:name w:val="Body Text"/>
    <w:basedOn w:val="1"/>
    <w:qFormat/>
    <w:uiPriority w:val="1"/>
    <w:rPr>
      <w:szCs w:val="24"/>
    </w:rPr>
  </w:style>
  <w:style w:type="paragraph" w:styleId="10">
    <w:name w:val="Plain Text"/>
    <w:basedOn w:val="1"/>
    <w:qFormat/>
    <w:uiPriority w:val="0"/>
    <w:rPr>
      <w:rFonts w:hAnsi="Courier New"/>
      <w:szCs w:val="21"/>
    </w:rPr>
  </w:style>
  <w:style w:type="paragraph" w:styleId="11">
    <w:name w:val="footer"/>
    <w:basedOn w:val="1"/>
    <w:link w:val="31"/>
    <w:qFormat/>
    <w:uiPriority w:val="99"/>
    <w:pPr>
      <w:tabs>
        <w:tab w:val="center" w:pos="4153"/>
        <w:tab w:val="right" w:pos="8306"/>
      </w:tabs>
      <w:snapToGrid w:val="0"/>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pPr>
    <w:rPr>
      <w:rFonts w:cs="Times New Roman"/>
    </w:rPr>
  </w:style>
  <w:style w:type="paragraph" w:styleId="14">
    <w:name w:val="Body Text First Indent"/>
    <w:basedOn w:val="9"/>
    <w:qFormat/>
    <w:uiPriority w:val="0"/>
    <w:pPr>
      <w:spacing w:after="120"/>
      <w:ind w:firstLine="420" w:firstLineChars="1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0"/>
    <w:rPr>
      <w:color w:val="000000"/>
      <w:u w:val="none"/>
    </w:rPr>
  </w:style>
  <w:style w:type="character" w:styleId="20">
    <w:name w:val="annotation reference"/>
    <w:qFormat/>
    <w:uiPriority w:val="0"/>
    <w:rPr>
      <w:sz w:val="21"/>
      <w:szCs w:val="21"/>
    </w:rPr>
  </w:style>
  <w:style w:type="paragraph" w:customStyle="1" w:styleId="21">
    <w:name w:val="BodyText"/>
    <w:basedOn w:val="1"/>
    <w:qFormat/>
    <w:uiPriority w:val="0"/>
    <w:pPr>
      <w:spacing w:after="120"/>
    </w:pPr>
    <w:rPr>
      <w:rFonts w:ascii="Times New Roman" w:hAnsi="Times New Roman"/>
      <w:kern w:val="0"/>
      <w:sz w:val="20"/>
      <w:szCs w:val="20"/>
    </w:rPr>
  </w:style>
  <w:style w:type="paragraph" w:customStyle="1" w:styleId="22">
    <w:name w:val="Table Paragraph"/>
    <w:basedOn w:val="1"/>
    <w:qFormat/>
    <w:uiPriority w:val="1"/>
    <w:rPr>
      <w:rFonts w:ascii="仿宋" w:hAnsi="仿宋" w:eastAsia="仿宋" w:cs="仿宋"/>
    </w:rPr>
  </w:style>
  <w:style w:type="paragraph" w:styleId="23">
    <w:name w:val="List Paragraph"/>
    <w:basedOn w:val="1"/>
    <w:qFormat/>
    <w:uiPriority w:val="1"/>
    <w:pPr>
      <w:ind w:left="752" w:firstLine="480"/>
    </w:pPr>
  </w:style>
  <w:style w:type="paragraph" w:customStyle="1" w:styleId="24">
    <w:name w:val="List Paragraph1"/>
    <w:basedOn w:val="1"/>
    <w:qFormat/>
    <w:uiPriority w:val="99"/>
    <w:pPr>
      <w:spacing w:before="50" w:after="50" w:line="360" w:lineRule="auto"/>
      <w:ind w:firstLine="420" w:firstLineChars="200"/>
    </w:pPr>
  </w:style>
  <w:style w:type="paragraph" w:customStyle="1" w:styleId="25">
    <w:name w:val="标题 71"/>
    <w:basedOn w:val="1"/>
    <w:qFormat/>
    <w:uiPriority w:val="1"/>
    <w:pPr>
      <w:adjustRightInd w:val="0"/>
      <w:ind w:left="116"/>
      <w:outlineLvl w:val="6"/>
    </w:pPr>
    <w:rPr>
      <w:rFonts w:ascii="Microsoft JhengHei" w:eastAsia="Microsoft JhengHei" w:cs="Microsoft JhengHei"/>
      <w:b/>
      <w:bCs/>
    </w:rPr>
  </w:style>
  <w:style w:type="paragraph" w:customStyle="1" w:styleId="26">
    <w:name w:val="标题 21"/>
    <w:basedOn w:val="1"/>
    <w:qFormat/>
    <w:uiPriority w:val="1"/>
    <w:pPr>
      <w:spacing w:before="38"/>
      <w:ind w:right="1114"/>
      <w:jc w:val="center"/>
      <w:outlineLvl w:val="2"/>
    </w:pPr>
    <w:rPr>
      <w:b/>
      <w:bCs/>
      <w:sz w:val="44"/>
      <w:szCs w:val="44"/>
    </w:rPr>
  </w:style>
  <w:style w:type="character" w:customStyle="1" w:styleId="27">
    <w:name w:val="NormalCharacter"/>
    <w:qFormat/>
    <w:uiPriority w:val="0"/>
  </w:style>
  <w:style w:type="paragraph" w:customStyle="1" w:styleId="28">
    <w:name w:val="Other|1"/>
    <w:basedOn w:val="1"/>
    <w:qFormat/>
    <w:uiPriority w:val="0"/>
    <w:pPr>
      <w:spacing w:line="480" w:lineRule="auto"/>
      <w:ind w:firstLine="400"/>
    </w:pPr>
    <w:rPr>
      <w:sz w:val="20"/>
      <w:szCs w:val="20"/>
      <w:lang w:val="zh-TW" w:eastAsia="zh-TW" w:bidi="zh-TW"/>
    </w:rPr>
  </w:style>
  <w:style w:type="paragraph" w:customStyle="1" w:styleId="29">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31">
    <w:name w:val="页脚 字符"/>
    <w:basedOn w:val="17"/>
    <w:link w:val="11"/>
    <w:qFormat/>
    <w:uiPriority w:val="99"/>
    <w:rPr>
      <w:rFonts w:ascii="宋体" w:hAnsi="宋体" w:cs="宋体"/>
      <w:sz w:val="18"/>
      <w:szCs w:val="22"/>
    </w:rPr>
  </w:style>
  <w:style w:type="paragraph" w:customStyle="1" w:styleId="32">
    <w:name w:val="样式 宋体 行距: 1.5 倍行距"/>
    <w:basedOn w:val="1"/>
    <w:next w:val="1"/>
    <w:qFormat/>
    <w:uiPriority w:val="0"/>
    <w:pPr>
      <w:jc w:val="center"/>
    </w:pPr>
    <w:rPr>
      <w:rFonts w:cs="黑体"/>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DAF9D-980D-486C-B404-786080602422}">
  <ds:schemaRefs/>
</ds:datastoreItem>
</file>

<file path=docProps/app.xml><?xml version="1.0" encoding="utf-8"?>
<Properties xmlns="http://schemas.openxmlformats.org/officeDocument/2006/extended-properties" xmlns:vt="http://schemas.openxmlformats.org/officeDocument/2006/docPropsVTypes">
  <Template>Normal</Template>
  <Pages>137</Pages>
  <Words>11894</Words>
  <Characters>67802</Characters>
  <Lines>565</Lines>
  <Paragraphs>159</Paragraphs>
  <TotalTime>3</TotalTime>
  <ScaleCrop>false</ScaleCrop>
  <LinksUpToDate>false</LinksUpToDate>
  <CharactersWithSpaces>79537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2021-07-26T11:15:00Z</dcterms:created>
  <dc:creator>张智威</dc:creator>
  <cp:lastModifiedBy>✨.。* SaSa *・°✨</cp:lastModifiedBy>
  <dcterms:modified xsi:type="dcterms:W3CDTF">2022-02-28T06:50:58Z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04EAE4116F40499A916DF6C1909CD7F4</vt:lpwstr>
  </property>
</Properties>
</file>