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b w:val="0"/>
          <w:bCs w:val="0"/>
          <w:color w:val="auto"/>
          <w:spacing w:val="40"/>
          <w:sz w:val="48"/>
          <w:szCs w:val="48"/>
          <w:highlight w:val="none"/>
          <w:lang w:eastAsia="zh-CN"/>
        </w:rPr>
      </w:pPr>
    </w:p>
    <w:p>
      <w:pPr>
        <w:spacing w:line="360" w:lineRule="auto"/>
        <w:ind w:left="359" w:leftChars="171"/>
        <w:jc w:val="center"/>
        <w:rPr>
          <w:rFonts w:ascii="宋体" w:hAnsi="宋体" w:eastAsia="宋体"/>
          <w:b/>
          <w:bCs/>
          <w:color w:val="auto"/>
          <w:spacing w:val="40"/>
          <w:sz w:val="44"/>
          <w:szCs w:val="44"/>
          <w:highlight w:val="none"/>
        </w:rPr>
      </w:pPr>
      <w:r>
        <w:rPr>
          <w:rFonts w:hint="eastAsia" w:ascii="宋体" w:hAnsi="宋体" w:eastAsia="宋体"/>
          <w:b w:val="0"/>
          <w:bCs w:val="0"/>
          <w:color w:val="auto"/>
          <w:spacing w:val="40"/>
          <w:sz w:val="48"/>
          <w:szCs w:val="48"/>
          <w:highlight w:val="none"/>
          <w:lang w:eastAsia="zh-CN"/>
        </w:rPr>
        <w:t>保护地服务设施完善提升流溪湖景区森林步道提升改造工程</w:t>
      </w:r>
    </w:p>
    <w:p>
      <w:pPr>
        <w:spacing w:line="360" w:lineRule="auto"/>
        <w:jc w:val="center"/>
        <w:rPr>
          <w:rFonts w:ascii="宋体" w:hAnsi="宋体" w:eastAsia="宋体"/>
          <w:color w:val="auto"/>
          <w:sz w:val="36"/>
          <w:highlight w:val="none"/>
          <w:u w:val="single"/>
        </w:rPr>
      </w:pPr>
    </w:p>
    <w:p>
      <w:pPr>
        <w:pStyle w:val="2"/>
      </w:pPr>
    </w:p>
    <w:p>
      <w:pPr>
        <w:pStyle w:val="9"/>
        <w:rPr>
          <w:rFonts w:ascii="宋体" w:hAnsi="宋体" w:eastAsia="宋体"/>
          <w:color w:val="auto"/>
          <w:sz w:val="36"/>
          <w:highlight w:val="none"/>
          <w:u w:val="single"/>
        </w:rPr>
      </w:pPr>
    </w:p>
    <w:p>
      <w:pPr>
        <w:pStyle w:val="9"/>
        <w:rPr>
          <w:rFonts w:ascii="宋体" w:hAnsi="宋体" w:eastAsia="宋体"/>
          <w:color w:val="auto"/>
          <w:sz w:val="36"/>
          <w:highlight w:val="none"/>
          <w:u w:val="single"/>
        </w:rPr>
      </w:pPr>
    </w:p>
    <w:p>
      <w:pPr>
        <w:spacing w:line="360" w:lineRule="auto"/>
        <w:jc w:val="center"/>
        <w:rPr>
          <w:rFonts w:hint="eastAsia" w:ascii="宋体" w:hAnsi="宋体" w:eastAsia="宋体"/>
          <w:b/>
          <w:bCs/>
          <w:color w:val="auto"/>
          <w:spacing w:val="26"/>
          <w:sz w:val="110"/>
          <w:szCs w:val="110"/>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w:t>
      </w:r>
      <w:r>
        <w:rPr>
          <w:rFonts w:hint="eastAsia" w:ascii="宋体" w:hAnsi="宋体" w:eastAsia="宋体"/>
          <w:b/>
          <w:bCs/>
          <w:color w:val="auto"/>
          <w:spacing w:val="26"/>
          <w:sz w:val="110"/>
          <w:szCs w:val="110"/>
          <w:highlight w:val="none"/>
          <w:lang w:val="en-US" w:eastAsia="zh-CN"/>
          <w14:shadow w14:blurRad="50800" w14:dist="38100" w14:dir="2700000" w14:sx="100000" w14:sy="100000" w14:kx="0" w14:ky="0" w14:algn="tl">
            <w14:srgbClr w14:val="000000">
              <w14:alpha w14:val="60000"/>
            </w14:srgbClr>
          </w14:shadow>
        </w:rPr>
        <w:t>公告</w:t>
      </w:r>
    </w:p>
    <w:p>
      <w:pPr>
        <w:spacing w:line="360" w:lineRule="auto"/>
        <w:jc w:val="center"/>
        <w:rPr>
          <w:rFonts w:ascii="宋体" w:hAnsi="宋体" w:eastAsia="宋体"/>
          <w:color w:val="auto"/>
          <w:sz w:val="32"/>
          <w:highlight w:val="none"/>
        </w:rPr>
      </w:pPr>
    </w:p>
    <w:p>
      <w:pPr>
        <w:spacing w:line="360" w:lineRule="auto"/>
        <w:rPr>
          <w:rFonts w:ascii="宋体" w:hAnsi="宋体" w:eastAsia="宋体"/>
          <w:color w:val="auto"/>
          <w:sz w:val="52"/>
          <w:highlight w:val="none"/>
        </w:rPr>
      </w:pPr>
    </w:p>
    <w:p>
      <w:pPr>
        <w:spacing w:line="360" w:lineRule="auto"/>
        <w:rPr>
          <w:rFonts w:ascii="宋体" w:hAnsi="宋体" w:eastAsia="宋体"/>
          <w:color w:val="auto"/>
          <w:sz w:val="52"/>
          <w:highlight w:val="none"/>
        </w:rPr>
      </w:pPr>
    </w:p>
    <w:p>
      <w:pPr>
        <w:pStyle w:val="9"/>
      </w:pPr>
    </w:p>
    <w:p>
      <w:pPr>
        <w:spacing w:line="360" w:lineRule="auto"/>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广州市流溪河国家森林公园管理中心</w:t>
      </w:r>
    </w:p>
    <w:p>
      <w:pPr>
        <w:spacing w:line="360" w:lineRule="auto"/>
        <w:ind w:firstLine="1800" w:firstLineChars="6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u w:val="single"/>
          <w:lang w:eastAsia="zh-CN"/>
        </w:rPr>
        <w:t>(广州市流溪河林场）</w:t>
      </w:r>
    </w:p>
    <w:p>
      <w:pPr>
        <w:spacing w:line="360" w:lineRule="auto"/>
        <w:rPr>
          <w:rFonts w:hint="eastAsia" w:ascii="宋体" w:hAnsi="宋体" w:eastAsia="宋体"/>
          <w:color w:val="auto"/>
          <w:sz w:val="30"/>
          <w:szCs w:val="30"/>
          <w:highlight w:val="none"/>
          <w:u w:val="single"/>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rPr>
        <w:t>广州盛园咨询服务有限公司</w:t>
      </w:r>
    </w:p>
    <w:p>
      <w:pPr>
        <w:spacing w:line="360" w:lineRule="auto"/>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eastAsia="zh-CN"/>
        </w:rPr>
        <w:t>2023</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10</w:t>
      </w:r>
      <w:r>
        <w:rPr>
          <w:rFonts w:hint="eastAsia" w:ascii="宋体" w:hAnsi="宋体" w:eastAsia="宋体"/>
          <w:color w:val="auto"/>
          <w:sz w:val="30"/>
          <w:szCs w:val="30"/>
          <w:highlight w:val="none"/>
        </w:rPr>
        <w:t>月</w:t>
      </w:r>
    </w:p>
    <w:p>
      <w:pPr>
        <w:pStyle w:val="8"/>
        <w:spacing w:line="360" w:lineRule="auto"/>
        <w:jc w:val="center"/>
        <w:rPr>
          <w:ins w:id="0" w:author="Administrator" w:date="2023-10-31T14:56:11Z"/>
          <w:rFonts w:hint="eastAsia" w:eastAsia="宋体" w:cs="Times New Roman"/>
          <w:b w:val="0"/>
          <w:bCs w:val="0"/>
          <w:color w:val="auto"/>
          <w:sz w:val="32"/>
          <w:szCs w:val="32"/>
          <w:highlight w:val="none"/>
          <w:u w:val="none"/>
          <w:lang w:eastAsia="zh-CN"/>
        </w:rPr>
      </w:pPr>
      <w:r>
        <w:rPr>
          <w:rFonts w:hint="eastAsia" w:ascii="宋体" w:hAnsi="宋体" w:eastAsia="宋体" w:cs="Times New Roman"/>
          <w:b/>
          <w:bCs/>
          <w:color w:val="auto"/>
          <w:sz w:val="32"/>
          <w:szCs w:val="32"/>
          <w:highlight w:val="none"/>
          <w:u w:val="none"/>
          <w:lang w:eastAsia="zh-CN"/>
        </w:rPr>
        <w:br w:type="page"/>
      </w:r>
      <w:r>
        <w:rPr>
          <w:rFonts w:hint="eastAsia" w:eastAsia="宋体" w:cs="Times New Roman"/>
          <w:b w:val="0"/>
          <w:bCs w:val="0"/>
          <w:color w:val="auto"/>
          <w:sz w:val="32"/>
          <w:szCs w:val="32"/>
          <w:highlight w:val="none"/>
          <w:u w:val="none"/>
          <w:lang w:eastAsia="zh-CN"/>
        </w:rPr>
        <w:t>保护地服务设施完善提升流溪湖景区森林步道提升改造</w:t>
      </w:r>
    </w:p>
    <w:p>
      <w:pPr>
        <w:pStyle w:val="8"/>
        <w:spacing w:line="360" w:lineRule="auto"/>
        <w:jc w:val="center"/>
        <w:rPr>
          <w:rFonts w:hint="eastAsia" w:ascii="宋体" w:hAnsi="宋体" w:eastAsia="宋体"/>
          <w:color w:val="auto"/>
          <w:sz w:val="24"/>
          <w:szCs w:val="24"/>
          <w:highlight w:val="none"/>
        </w:rPr>
      </w:pPr>
      <w:r>
        <w:rPr>
          <w:rFonts w:hint="eastAsia" w:eastAsia="宋体" w:cs="Times New Roman"/>
          <w:b w:val="0"/>
          <w:bCs w:val="0"/>
          <w:color w:val="auto"/>
          <w:sz w:val="32"/>
          <w:szCs w:val="32"/>
          <w:highlight w:val="none"/>
          <w:u w:val="none"/>
          <w:lang w:eastAsia="zh-CN"/>
        </w:rPr>
        <w:t>工程</w:t>
      </w:r>
      <w:r>
        <w:rPr>
          <w:rFonts w:hint="eastAsia" w:eastAsia="宋体"/>
          <w:b w:val="0"/>
          <w:bCs w:val="0"/>
          <w:color w:val="auto"/>
          <w:sz w:val="32"/>
          <w:szCs w:val="32"/>
          <w:highlight w:val="none"/>
          <w:u w:val="none"/>
        </w:rPr>
        <w:t>招标公告</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u w:val="single"/>
        </w:rPr>
        <w:t>穗</w:t>
      </w:r>
      <w:r>
        <w:rPr>
          <w:rFonts w:hint="eastAsia" w:ascii="宋体" w:hAnsi="宋体" w:eastAsia="宋体"/>
          <w:color w:val="auto"/>
          <w:sz w:val="24"/>
          <w:szCs w:val="24"/>
          <w:highlight w:val="none"/>
          <w:u w:val="single"/>
          <w:lang w:eastAsia="zh-CN"/>
        </w:rPr>
        <w:t>林业园林通</w:t>
      </w:r>
      <w:r>
        <w:rPr>
          <w:rFonts w:hint="eastAsia" w:ascii="宋体" w:hAnsi="宋体" w:eastAsia="宋体"/>
          <w:color w:val="auto"/>
          <w:sz w:val="24"/>
          <w:szCs w:val="24"/>
          <w:highlight w:val="none"/>
          <w:u w:val="single"/>
          <w:lang w:val="en-US" w:eastAsia="zh-CN"/>
        </w:rPr>
        <w:t>[2023]277</w:t>
      </w:r>
      <w:r>
        <w:rPr>
          <w:rFonts w:hint="eastAsia" w:ascii="宋体" w:hAnsi="宋体" w:eastAsia="宋体"/>
          <w:color w:val="auto"/>
          <w:sz w:val="24"/>
          <w:szCs w:val="24"/>
          <w:highlight w:val="none"/>
          <w:u w:val="single"/>
        </w:rPr>
        <w:t>号</w:t>
      </w:r>
      <w:r>
        <w:rPr>
          <w:rFonts w:hint="eastAsia" w:ascii="宋体" w:hAnsi="宋体" w:eastAsia="宋体"/>
          <w:color w:val="auto"/>
          <w:sz w:val="24"/>
          <w:szCs w:val="24"/>
          <w:highlight w:val="none"/>
        </w:rPr>
        <w:t>批准，并且图纸和技术资料满足施工要求，以及资金已经落实，</w:t>
      </w:r>
      <w:r>
        <w:rPr>
          <w:rFonts w:hint="eastAsia" w:ascii="宋体" w:hAnsi="宋体" w:eastAsia="宋体" w:cs="仿宋_GB2312"/>
          <w:color w:val="auto"/>
          <w:sz w:val="24"/>
          <w:szCs w:val="24"/>
          <w:highlight w:val="none"/>
          <w:u w:val="single"/>
          <w:lang w:eastAsia="zh-CN"/>
        </w:rPr>
        <w:t>广州市流溪河国家森林公园管理中心(广州市流溪河林场）</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eastAsia="zh-CN"/>
        </w:rPr>
        <w:t>保护地服务设施完善提升流溪湖景区森林步道提升改造工程</w:t>
      </w:r>
      <w:r>
        <w:rPr>
          <w:rFonts w:hint="eastAsia" w:ascii="宋体" w:hAnsi="宋体" w:eastAsia="宋体"/>
          <w:color w:val="auto"/>
          <w:sz w:val="24"/>
          <w:szCs w:val="24"/>
          <w:highlight w:val="none"/>
        </w:rPr>
        <w:t>进行施工公开招标，选定承包人。</w:t>
      </w:r>
    </w:p>
    <w:p>
      <w:pPr>
        <w:numPr>
          <w:ilvl w:val="0"/>
          <w:numId w:val="1"/>
        </w:numPr>
        <w:spacing w:line="360"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工程名称：</w:t>
      </w:r>
      <w:r>
        <w:rPr>
          <w:rFonts w:hint="eastAsia" w:ascii="宋体" w:hAnsi="宋体" w:eastAsia="宋体"/>
          <w:color w:val="auto"/>
          <w:sz w:val="24"/>
          <w:szCs w:val="24"/>
          <w:highlight w:val="none"/>
          <w:u w:val="single"/>
          <w:lang w:eastAsia="zh-CN"/>
        </w:rPr>
        <w:t>保护地服务设施完善提升流溪湖景区森林步道提升改造工程</w:t>
      </w:r>
    </w:p>
    <w:p>
      <w:pPr>
        <w:numPr>
          <w:ilvl w:val="0"/>
          <w:numId w:val="0"/>
        </w:num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二、招标单位：</w:t>
      </w:r>
      <w:r>
        <w:rPr>
          <w:rFonts w:hint="eastAsia" w:ascii="宋体" w:hAnsi="宋体" w:eastAsia="宋体"/>
          <w:color w:val="auto"/>
          <w:sz w:val="24"/>
          <w:szCs w:val="24"/>
          <w:highlight w:val="none"/>
          <w:u w:val="single"/>
          <w:lang w:eastAsia="zh-CN"/>
        </w:rPr>
        <w:t>广州市流溪河国家森林公园管理中心(广州市流溪河林场）</w:t>
      </w:r>
    </w:p>
    <w:p>
      <w:pPr>
        <w:spacing w:line="360" w:lineRule="auto"/>
        <w:ind w:firstLine="540" w:firstLineChars="225"/>
        <w:rPr>
          <w:rFonts w:hint="default" w:eastAsia="宋体"/>
          <w:color w:val="auto"/>
          <w:highlight w:val="none"/>
          <w:lang w:val="en-US"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eastAsia="zh-CN"/>
        </w:rPr>
        <w:t>吕</w:t>
      </w:r>
      <w:r>
        <w:rPr>
          <w:rFonts w:hint="eastAsia" w:ascii="宋体" w:hAnsi="宋体" w:eastAsia="宋体"/>
          <w:color w:val="auto"/>
          <w:sz w:val="24"/>
          <w:szCs w:val="24"/>
          <w:highlight w:val="none"/>
          <w:u w:val="single"/>
        </w:rPr>
        <w:t>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020-87843519</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招标代理机构：</w:t>
      </w:r>
      <w:r>
        <w:rPr>
          <w:rFonts w:hint="eastAsia" w:ascii="宋体" w:hAnsi="宋体" w:eastAsia="宋体"/>
          <w:color w:val="auto"/>
          <w:sz w:val="24"/>
          <w:szCs w:val="24"/>
          <w:highlight w:val="none"/>
          <w:u w:val="single"/>
        </w:rPr>
        <w:t>广州盛园咨询服务有限公司</w:t>
      </w:r>
    </w:p>
    <w:p>
      <w:pPr>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eastAsia="zh-CN"/>
        </w:rPr>
        <w:t>陈</w:t>
      </w:r>
      <w:r>
        <w:rPr>
          <w:rFonts w:hint="eastAsia" w:ascii="宋体" w:hAnsi="宋体" w:eastAsia="宋体"/>
          <w:color w:val="auto"/>
          <w:sz w:val="24"/>
          <w:szCs w:val="24"/>
          <w:highlight w:val="none"/>
          <w:u w:val="single"/>
        </w:rPr>
        <w:t>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eastAsia="zh-CN"/>
        </w:rPr>
        <w:t>020-86213105</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招标监督机构：</w:t>
      </w:r>
      <w:r>
        <w:rPr>
          <w:rFonts w:hint="eastAsia" w:ascii="宋体" w:hAnsi="宋体" w:eastAsia="宋体"/>
          <w:color w:val="auto"/>
          <w:sz w:val="24"/>
          <w:szCs w:val="24"/>
          <w:highlight w:val="none"/>
          <w:u w:val="single"/>
        </w:rPr>
        <w:t>广州市林业和园林</w:t>
      </w:r>
      <w:r>
        <w:rPr>
          <w:rFonts w:hint="eastAsia" w:ascii="宋体" w:hAnsi="宋体" w:eastAsia="宋体"/>
          <w:color w:val="auto"/>
          <w:sz w:val="24"/>
          <w:szCs w:val="24"/>
          <w:highlight w:val="none"/>
          <w:u w:val="single"/>
          <w:lang w:val="en-US" w:eastAsia="zh-CN"/>
        </w:rPr>
        <w:t>局</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w:t>
      </w:r>
      <w:r>
        <w:rPr>
          <w:rFonts w:hint="eastAsia" w:ascii="宋体" w:hAnsi="宋体" w:eastAsia="宋体"/>
          <w:color w:val="auto"/>
          <w:sz w:val="24"/>
          <w:szCs w:val="24"/>
          <w:highlight w:val="none"/>
          <w:u w:val="single"/>
        </w:rPr>
        <w:t>020-83865773</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highlight w:val="none"/>
          <w:u w:val="single"/>
        </w:rPr>
        <w:t>广州市</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u w:val="single"/>
          <w:lang w:val="en-US" w:eastAsia="zh-CN"/>
        </w:rPr>
        <w:t>提升改造森林步道约18公里，包括：夏湾半岛游步道和连通步道、湖滨栈道、梅花园游步道、登山步道、休息平台及配套园建设施等，具体详见施工图纸和工程量清单。</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五、标段划分及各标段招标内容、规模和最高投标限价：</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rPr>
        <w:t xml:space="preserve"> 1</w:t>
      </w:r>
      <w:r>
        <w:rPr>
          <w:rFonts w:hint="eastAsia" w:ascii="宋体" w:hAnsi="宋体" w:eastAsia="宋体"/>
          <w:color w:val="auto"/>
          <w:sz w:val="24"/>
          <w:szCs w:val="24"/>
          <w:highlight w:val="none"/>
        </w:rPr>
        <w:t>个标段。</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2.招标内容、规模：</w:t>
      </w:r>
      <w:r>
        <w:rPr>
          <w:rFonts w:hint="eastAsia" w:ascii="宋体" w:hAnsi="宋体" w:eastAsia="宋体"/>
          <w:color w:val="auto"/>
          <w:sz w:val="24"/>
          <w:szCs w:val="24"/>
          <w:highlight w:val="none"/>
          <w:u w:val="single"/>
          <w:lang w:val="en-US" w:eastAsia="zh-CN"/>
        </w:rPr>
        <w:t>提升改造森林步道约18公里，包括：夏湾半岛游步道</w:t>
      </w:r>
      <w:bookmarkStart w:id="0" w:name="_GoBack"/>
      <w:bookmarkEnd w:id="0"/>
      <w:r>
        <w:rPr>
          <w:rFonts w:hint="eastAsia" w:ascii="宋体" w:hAnsi="宋体" w:eastAsia="宋体"/>
          <w:color w:val="auto"/>
          <w:sz w:val="24"/>
          <w:szCs w:val="24"/>
          <w:highlight w:val="none"/>
          <w:u w:val="single"/>
          <w:lang w:val="en-US" w:eastAsia="zh-CN"/>
        </w:rPr>
        <w:t>和连通步道、湖滨栈道、梅花园游步道、登山步道、休息平台及配套园建设施等，具体详见施工图纸和工程量清单。</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u w:val="single"/>
        </w:rPr>
        <w:t>最高投标限价：人民币</w:t>
      </w:r>
      <w:r>
        <w:rPr>
          <w:rFonts w:hint="eastAsia" w:ascii="宋体" w:hAnsi="宋体" w:eastAsia="宋体"/>
          <w:color w:val="auto"/>
          <w:sz w:val="24"/>
          <w:szCs w:val="24"/>
          <w:highlight w:val="none"/>
          <w:u w:val="single"/>
          <w:lang w:val="en-US" w:eastAsia="zh-CN"/>
        </w:rPr>
        <w:t>8160178.35元</w:t>
      </w:r>
      <w:r>
        <w:rPr>
          <w:rFonts w:hint="eastAsia" w:ascii="宋体" w:hAnsi="宋体" w:eastAsia="宋体"/>
          <w:color w:val="auto"/>
          <w:sz w:val="24"/>
          <w:szCs w:val="24"/>
          <w:highlight w:val="none"/>
          <w:u w:val="single"/>
        </w:rPr>
        <w:t>。</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rPr>
        <w:t>市财政资金</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日至</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八、递交投标文件时间与开标时间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rPr>
        <w:t>2023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分（递交投标文件截止时间与开标时间应为同一时间）。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九、办理投标登记手续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投标人应在递交投标文件截止时间前，登录广州公共资源交易中心网站办理网上投标登记手续。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）登录广州公共资源交易中心网站投标人服务专区完成投标人的相关信息录入。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万元，投标保证金须在开标前完成缴纳。</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十、资格审查方式：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十一、投标人资格条件：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2.投标人须是在中华人民共和国境内注册的独立法人或其他组织，持有工商行政管理部门核发的营业执照。</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rPr>
        <w:t>投标人拟担任本工程</w:t>
      </w:r>
      <w:r>
        <w:rPr>
          <w:rFonts w:hint="eastAsia" w:ascii="宋体" w:hAnsi="宋体" w:eastAsia="宋体"/>
          <w:color w:val="auto"/>
          <w:sz w:val="24"/>
          <w:szCs w:val="24"/>
          <w:highlight w:val="none"/>
        </w:rPr>
        <w:t>项目负责人的人员为：具备园林绿化或风景园林专业中级或以上专业技术职称</w:t>
      </w:r>
      <w:r>
        <w:rPr>
          <w:rFonts w:hint="eastAsia" w:ascii="宋体" w:hAnsi="宋体" w:eastAsia="宋体" w:cs="Times New Roman"/>
          <w:color w:val="auto"/>
          <w:kern w:val="0"/>
          <w:sz w:val="24"/>
          <w:szCs w:val="24"/>
          <w:highlight w:val="none"/>
          <w:lang w:val="en-US" w:eastAsia="zh-CN" w:bidi="ar-SA"/>
        </w:rPr>
        <w:t>。</w:t>
      </w:r>
    </w:p>
    <w:p>
      <w:pPr>
        <w:numPr>
          <w:ilvl w:val="0"/>
          <w:numId w:val="2"/>
        </w:num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21</w:t>
      </w:r>
      <w:r>
        <w:rPr>
          <w:rFonts w:hint="eastAsia" w:ascii="宋体" w:hAnsi="宋体" w:eastAsia="宋体"/>
          <w:color w:val="auto"/>
          <w:sz w:val="24"/>
          <w:szCs w:val="24"/>
          <w:highlight w:val="none"/>
          <w:u w:val="single"/>
        </w:rPr>
        <w:t>年1月1日</w:t>
      </w:r>
      <w:r>
        <w:rPr>
          <w:rFonts w:hint="eastAsia" w:ascii="宋体" w:hAnsi="宋体" w:eastAsia="宋体"/>
          <w:color w:val="auto"/>
          <w:sz w:val="24"/>
          <w:szCs w:val="24"/>
          <w:highlight w:val="none"/>
        </w:rPr>
        <w:t>至今完成过质量合格的类似园林绿化工程业绩，类似工程是指</w:t>
      </w:r>
      <w:r>
        <w:rPr>
          <w:rFonts w:hint="eastAsia" w:ascii="宋体" w:hAnsi="宋体" w:eastAsia="宋体"/>
          <w:color w:val="auto"/>
          <w:sz w:val="24"/>
          <w:szCs w:val="24"/>
          <w:highlight w:val="none"/>
          <w:u w:val="single"/>
        </w:rPr>
        <w:t>质量合格的工程造价大于或等于</w:t>
      </w:r>
      <w:r>
        <w:rPr>
          <w:rFonts w:hint="eastAsia" w:ascii="宋体" w:hAnsi="宋体" w:eastAsia="宋体"/>
          <w:color w:val="auto"/>
          <w:sz w:val="24"/>
          <w:szCs w:val="24"/>
          <w:highlight w:val="none"/>
          <w:u w:val="single"/>
          <w:lang w:val="en-US" w:eastAsia="zh-CN"/>
        </w:rPr>
        <w:t>500</w:t>
      </w:r>
      <w:r>
        <w:rPr>
          <w:rFonts w:hint="eastAsia" w:ascii="宋体" w:hAnsi="宋体" w:eastAsia="宋体"/>
          <w:color w:val="auto"/>
          <w:sz w:val="24"/>
          <w:szCs w:val="24"/>
          <w:highlight w:val="none"/>
          <w:u w:val="single"/>
        </w:rPr>
        <w:t>万元</w:t>
      </w:r>
      <w:r>
        <w:rPr>
          <w:rFonts w:hint="eastAsia" w:ascii="宋体" w:hAnsi="宋体" w:eastAsia="宋体"/>
          <w:color w:val="auto"/>
          <w:sz w:val="24"/>
          <w:szCs w:val="24"/>
          <w:highlight w:val="none"/>
        </w:rPr>
        <w:t>的园林绿化工程。</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ascii="宋体" w:hAnsi="宋体" w:eastAsia="宋体"/>
          <w:color w:val="auto"/>
          <w:sz w:val="24"/>
          <w:szCs w:val="24"/>
          <w:highlight w:val="none"/>
        </w:rPr>
        <w:t>（</w:t>
      </w:r>
      <w:r>
        <w:rPr>
          <w:rFonts w:hint="eastAsia" w:ascii="宋体" w:hAnsi="宋体" w:eastAsia="宋体"/>
          <w:color w:val="auto"/>
          <w:sz w:val="24"/>
          <w:szCs w:val="24"/>
          <w:highlight w:val="none"/>
        </w:rPr>
        <w:t>1</w:t>
      </w:r>
      <w:r>
        <w:rPr>
          <w:rFonts w:ascii="宋体" w:hAnsi="宋体" w:eastAsia="宋体"/>
          <w:color w:val="auto"/>
          <w:sz w:val="24"/>
          <w:szCs w:val="24"/>
          <w:highlight w:val="none"/>
        </w:rPr>
        <w:t>）业绩取自广州公共资源交易中心</w:t>
      </w:r>
      <w:r>
        <w:rPr>
          <w:rFonts w:hint="eastAsia" w:ascii="宋体" w:hAnsi="宋体" w:eastAsia="宋体"/>
          <w:color w:val="auto"/>
          <w:sz w:val="24"/>
          <w:szCs w:val="24"/>
          <w:highlight w:val="none"/>
        </w:rPr>
        <w:t>城市园林绿化</w:t>
      </w:r>
      <w:r>
        <w:rPr>
          <w:rFonts w:ascii="宋体" w:hAnsi="宋体" w:eastAsia="宋体"/>
          <w:color w:val="auto"/>
          <w:sz w:val="24"/>
          <w:szCs w:val="24"/>
          <w:highlight w:val="none"/>
        </w:rPr>
        <w:t>企业</w:t>
      </w:r>
      <w:r>
        <w:rPr>
          <w:rFonts w:hint="eastAsia" w:ascii="宋体" w:hAnsi="宋体" w:eastAsia="宋体"/>
          <w:color w:val="auto"/>
          <w:sz w:val="24"/>
          <w:szCs w:val="24"/>
          <w:highlight w:val="none"/>
        </w:rPr>
        <w:t>工程业绩</w:t>
      </w:r>
      <w:r>
        <w:rPr>
          <w:rFonts w:ascii="宋体" w:hAnsi="宋体" w:eastAsia="宋体"/>
          <w:color w:val="auto"/>
          <w:sz w:val="24"/>
          <w:szCs w:val="24"/>
          <w:highlight w:val="none"/>
        </w:rPr>
        <w:t>库。</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（2）业绩需同时提供中标通知书、施工合同、竣工验收报告或竣工验收证明。如以上资料不能证明业绩规模的技术指标（指面积、跨度等）的，须另提供可证明业绩技术指标的其他资料。</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（3）业绩金额以中标通知书为准，中标通知书上没有金额的，以施工合同（不含补充合同）为准，完成时间以竣工验收时间为准。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5.专职安全员须具有在有效期内的安全生产考核合格证书（C类）</w:t>
      </w:r>
      <w:r>
        <w:rPr>
          <w:rFonts w:hint="eastAsia" w:ascii="宋体" w:hAnsi="宋体" w:eastAsia="宋体"/>
          <w:color w:val="auto"/>
          <w:sz w:val="24"/>
          <w:szCs w:val="24"/>
          <w:highlight w:val="none"/>
          <w:u w:val="single"/>
        </w:rPr>
        <w:t>或建筑施工企业专职安全生产管理人员安全生产考核合格证书（C3）</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6.投标人按照规定的格式及内容要求签署了《投标人声明》。</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7.关于联合体投标：</w:t>
      </w:r>
      <w:r>
        <w:rPr>
          <w:rFonts w:hint="eastAsia" w:ascii="宋体" w:hAnsi="宋体" w:eastAsia="宋体"/>
          <w:color w:val="auto"/>
          <w:sz w:val="24"/>
          <w:szCs w:val="24"/>
          <w:highlight w:val="none"/>
          <w:u w:val="single"/>
        </w:rPr>
        <w:t>本项目不接受联合体投标。</w:t>
      </w:r>
    </w:p>
    <w:p>
      <w:pPr>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8.投标人信用情况</w:t>
      </w:r>
    </w:p>
    <w:p>
      <w:pPr>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未被列入国家、省、市失信联合惩戒名单，或未因失信行为被本项目所在地行政主管部门作出限制参与工程建设项目投标的决定。</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注：1.投标人须在广州公共资源交易中心企业库办理企业信息登记，拟担任本工程项目负责人须是本企业信息登记中的在册人员。项目负责人和安全员不为同一人。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除广东省建筑施工企业管理人员安全生产考核信息系统安全生产管理人员证书信息的打印页、《信息公开证明》打印页外）的信息取自投标人在广州公共资源交易中心企业库、广州公共资源交易中心城市园林绿化企业工程业绩库登记的信息，广州公共资源交易中心企业库、广州公共资源交易中心城市园林绿化企业工程业绩库中该部分信息将被视为投标申请人递交资格审查资料的一部分。评标委员会对该部分资料的审查将以递交投标文件截止时，广州公共资源交易中心企业库、广州公共资源交易中心城市园林绿化企业工程业绩库记录的信息为依据。投标人应及时维护其在广州公共资源交易中心企业库、广州公共资源交易中心城市园林绿化企业工程业绩库的信息，确保各项信息在有效期内。</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十三、资格审查结果及评标结果将在广州公共资源交易中心网站公示，公开接受投标人的监督。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3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szCs w:val="24"/>
          <w:highlight w:val="none"/>
        </w:rPr>
        <w:t>十五、</w:t>
      </w:r>
      <w:r>
        <w:rPr>
          <w:rFonts w:hint="eastAsia" w:ascii="宋体" w:hAnsi="宋体" w:eastAsia="宋体"/>
          <w:bCs/>
          <w:color w:val="auto"/>
          <w:sz w:val="24"/>
          <w:highlight w:val="none"/>
        </w:rPr>
        <w:t>本工程根据中华人民共和国现行的《建设工程工程量清单计价规范》及省、市有关计价规范设置最高投标限价。</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十六、</w:t>
      </w:r>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异议受理部门：</w:t>
      </w:r>
      <w:r>
        <w:rPr>
          <w:rFonts w:hint="eastAsia" w:ascii="宋体" w:hAnsi="宋体" w:eastAsia="宋体"/>
          <w:color w:val="auto"/>
          <w:sz w:val="24"/>
          <w:szCs w:val="24"/>
          <w:highlight w:val="none"/>
          <w:u w:val="single"/>
          <w:lang w:eastAsia="zh-CN"/>
        </w:rPr>
        <w:t>广州市流溪河国家森林公园管理中心(广州市流溪河林场）</w:t>
      </w:r>
      <w:r>
        <w:rPr>
          <w:rFonts w:hint="eastAsia" w:ascii="宋体" w:hAnsi="宋体" w:eastAsia="宋体" w:cs="仿宋_GB2312"/>
          <w:color w:val="auto"/>
          <w:sz w:val="24"/>
          <w:szCs w:val="24"/>
          <w:highlight w:val="none"/>
        </w:rPr>
        <w:t xml:space="preserve"> </w:t>
      </w:r>
    </w:p>
    <w:p>
      <w:pPr>
        <w:spacing w:line="360" w:lineRule="auto"/>
        <w:ind w:firstLine="480" w:firstLineChars="200"/>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rPr>
        <w:t>异议受理电话：</w:t>
      </w:r>
      <w:r>
        <w:rPr>
          <w:rFonts w:hint="eastAsia" w:ascii="宋体" w:hAnsi="宋体" w:eastAsia="宋体" w:cs="仿宋_GB2312"/>
          <w:color w:val="auto"/>
          <w:sz w:val="24"/>
          <w:szCs w:val="24"/>
          <w:highlight w:val="none"/>
          <w:u w:val="single"/>
          <w:lang w:val="en-US" w:eastAsia="zh-CN"/>
        </w:rPr>
        <w:t>020-87843519</w:t>
      </w:r>
    </w:p>
    <w:p>
      <w:pPr>
        <w:spacing w:line="360" w:lineRule="auto"/>
        <w:ind w:firstLine="480" w:firstLineChars="200"/>
        <w:rPr>
          <w:rFonts w:hint="eastAsia" w:ascii="宋体" w:hAnsi="宋体" w:eastAsia="宋体"/>
          <w:color w:val="auto"/>
          <w:sz w:val="24"/>
          <w:szCs w:val="24"/>
          <w:highlight w:val="none"/>
          <w:u w:val="single"/>
          <w:lang w:val="en-US" w:eastAsia="zh-CN"/>
        </w:rPr>
      </w:pPr>
      <w:r>
        <w:rPr>
          <w:rFonts w:hint="eastAsia" w:ascii="宋体" w:hAnsi="宋体" w:eastAsia="宋体" w:cs="仿宋_GB2312"/>
          <w:color w:val="auto"/>
          <w:sz w:val="24"/>
          <w:szCs w:val="24"/>
          <w:highlight w:val="none"/>
        </w:rPr>
        <w:t>地        址：</w:t>
      </w:r>
      <w:r>
        <w:rPr>
          <w:rFonts w:hint="eastAsia" w:ascii="宋体" w:hAnsi="宋体" w:eastAsia="宋体"/>
          <w:color w:val="auto"/>
          <w:sz w:val="24"/>
          <w:szCs w:val="24"/>
          <w:highlight w:val="none"/>
          <w:u w:val="single"/>
          <w:lang w:eastAsia="zh-CN"/>
        </w:rPr>
        <w:t>广州市从化区流溪河林场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rPr>
        <w:t xml:space="preserve">  </w:t>
      </w:r>
      <w:r>
        <w:rPr>
          <w:rFonts w:hint="eastAsia" w:ascii="宋体" w:hAnsi="宋体" w:eastAsia="宋体"/>
          <w:color w:val="auto"/>
          <w:sz w:val="24"/>
          <w:szCs w:val="24"/>
          <w:highlight w:val="none"/>
          <w:u w:val="single"/>
        </w:rPr>
        <w:t>广州市林业和园林</w:t>
      </w:r>
      <w:r>
        <w:rPr>
          <w:rFonts w:hint="eastAsia" w:ascii="宋体" w:hAnsi="宋体" w:eastAsia="宋体"/>
          <w:color w:val="auto"/>
          <w:sz w:val="24"/>
          <w:szCs w:val="24"/>
          <w:highlight w:val="none"/>
          <w:u w:val="single"/>
          <w:lang w:val="en-US" w:eastAsia="zh-CN"/>
        </w:rPr>
        <w:t>局</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投诉受理电话：</w:t>
      </w:r>
      <w:r>
        <w:rPr>
          <w:rFonts w:hint="eastAsia" w:ascii="宋体" w:hAnsi="宋体" w:eastAsia="宋体"/>
          <w:color w:val="auto"/>
          <w:sz w:val="24"/>
          <w:szCs w:val="24"/>
          <w:highlight w:val="none"/>
          <w:u w:val="single"/>
        </w:rPr>
        <w:t>020-83865773</w:t>
      </w:r>
    </w:p>
    <w:p>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广州市越秀区环市东路348号</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十七、本公告在广州公共资源交易中心网</w:t>
      </w:r>
      <w:r>
        <w:rPr>
          <w:rFonts w:ascii="宋体" w:hAnsi="宋体" w:eastAsia="宋体"/>
          <w:color w:val="auto"/>
          <w:sz w:val="24"/>
          <w:szCs w:val="24"/>
          <w:highlight w:val="none"/>
        </w:rPr>
        <w:t>（网址：http://</w:t>
      </w:r>
      <w:r>
        <w:rPr>
          <w:rFonts w:hint="eastAsia" w:ascii="宋体" w:hAnsi="宋体" w:eastAsia="宋体"/>
          <w:color w:val="auto"/>
          <w:sz w:val="24"/>
          <w:szCs w:val="24"/>
          <w:highlight w:val="none"/>
        </w:rPr>
        <w:t>ggzy.gz.gov.cn</w:t>
      </w:r>
      <w:r>
        <w:rPr>
          <w:rFonts w:ascii="宋体" w:hAnsi="宋体" w:eastAsia="宋体"/>
          <w:color w:val="auto"/>
          <w:sz w:val="24"/>
          <w:szCs w:val="24"/>
          <w:highlight w:val="none"/>
        </w:rPr>
        <w:t>）</w:t>
      </w:r>
      <w:r>
        <w:rPr>
          <w:rFonts w:hint="eastAsia" w:ascii="宋体" w:hAnsi="宋体" w:eastAsia="宋体"/>
          <w:color w:val="auto"/>
          <w:sz w:val="24"/>
          <w:szCs w:val="24"/>
          <w:highlight w:val="none"/>
        </w:rPr>
        <w:t>、中国招标投标公共服务平台（网址：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广州公共资源交易网发布。本公告在各法定媒体发布的文本应当一致，如有不同之处，以在广州公共资源交易中心网站发布的文本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十八、本公告及招标文件使用GZYLZB202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r>
        <w:rPr>
          <w:rFonts w:hint="eastAsia" w:ascii="宋体" w:hAnsi="宋体" w:eastAsia="宋体"/>
          <w:color w:val="auto"/>
          <w:sz w:val="24"/>
          <w:szCs w:val="24"/>
          <w:highlight w:val="none"/>
          <w:u w:val="single"/>
        </w:rPr>
        <w:t>招标文件所附的合同条款与招标文件其他部分的规定不一致的，以合同条款为准。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中心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single"/>
        </w:rPr>
        <w:t>最新</w:t>
      </w:r>
      <w:r>
        <w:rPr>
          <w:rFonts w:hint="eastAsia" w:ascii="宋体" w:hAnsi="宋体" w:eastAsia="宋体"/>
          <w:color w:val="auto"/>
          <w:sz w:val="24"/>
          <w:szCs w:val="24"/>
          <w:highlight w:val="none"/>
        </w:rPr>
        <w:t>版本的投标文件管理软件。</w:t>
      </w:r>
    </w:p>
    <w:p>
      <w:pPr>
        <w:pStyle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二十、投标人在广州公共资源交易中心网站下载招标图纸。</w:t>
      </w:r>
    </w:p>
    <w:p>
      <w:pPr>
        <w:pStyle w:val="9"/>
        <w:rPr>
          <w:rFonts w:hint="eastAsia" w:ascii="宋体" w:hAnsi="宋体" w:eastAsia="宋体"/>
          <w:color w:val="auto"/>
          <w:sz w:val="24"/>
          <w:szCs w:val="24"/>
          <w:highlight w:val="none"/>
        </w:rPr>
      </w:pPr>
    </w:p>
    <w:p>
      <w:pPr>
        <w:pStyle w:val="9"/>
        <w:rPr>
          <w:rFonts w:hint="eastAsia" w:ascii="宋体" w:hAnsi="宋体" w:eastAsia="宋体"/>
          <w:color w:val="auto"/>
          <w:sz w:val="24"/>
          <w:szCs w:val="24"/>
          <w:highlight w:val="none"/>
        </w:rPr>
      </w:pPr>
    </w:p>
    <w:p>
      <w:pPr>
        <w:pStyle w:val="9"/>
        <w:rPr>
          <w:rFonts w:hint="eastAsia" w:ascii="宋体" w:hAnsi="宋体" w:eastAsia="宋体"/>
          <w:color w:val="auto"/>
          <w:sz w:val="24"/>
          <w:szCs w:val="24"/>
          <w:highlight w:val="none"/>
        </w:rPr>
      </w:pPr>
    </w:p>
    <w:p>
      <w:pPr>
        <w:spacing w:line="360" w:lineRule="auto"/>
        <w:ind w:firstLine="3360" w:firstLineChars="1400"/>
        <w:jc w:val="righ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招标单位：</w:t>
      </w:r>
      <w:r>
        <w:rPr>
          <w:rFonts w:hint="eastAsia" w:ascii="宋体" w:hAnsi="宋体" w:eastAsia="宋体"/>
          <w:color w:val="auto"/>
          <w:sz w:val="24"/>
          <w:szCs w:val="24"/>
          <w:highlight w:val="none"/>
          <w:lang w:eastAsia="zh-CN"/>
        </w:rPr>
        <w:t>广州市流溪河国家森林公园管理中心(广州市流溪河林场）</w:t>
      </w:r>
    </w:p>
    <w:p>
      <w:pPr>
        <w:spacing w:line="360" w:lineRule="auto"/>
        <w:ind w:firstLine="3360" w:firstLineChars="14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招标代理：广州盛园咨询服务有限公司</w:t>
      </w:r>
    </w:p>
    <w:p>
      <w:pPr>
        <w:spacing w:line="360" w:lineRule="auto"/>
        <w:ind w:firstLine="3360" w:firstLineChars="1400"/>
        <w:jc w:val="right"/>
        <w:rPr>
          <w:color w:val="auto"/>
          <w:highlight w:val="none"/>
        </w:rPr>
      </w:pPr>
      <w:r>
        <w:rPr>
          <w:rFonts w:hint="eastAsia" w:ascii="宋体" w:hAnsi="宋体" w:eastAsia="宋体"/>
          <w:color w:val="auto"/>
          <w:sz w:val="24"/>
          <w:szCs w:val="24"/>
          <w:highlight w:val="none"/>
        </w:rPr>
        <w:t>日　　</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期：2023年   月   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A19BC"/>
    <w:multiLevelType w:val="singleLevel"/>
    <w:tmpl w:val="FE0A19BC"/>
    <w:lvl w:ilvl="0" w:tentative="0">
      <w:start w:val="4"/>
      <w:numFmt w:val="decimal"/>
      <w:lvlText w:val="%1."/>
      <w:lvlJc w:val="left"/>
      <w:pPr>
        <w:tabs>
          <w:tab w:val="left" w:pos="312"/>
        </w:tabs>
      </w:pPr>
    </w:lvl>
  </w:abstractNum>
  <w:abstractNum w:abstractNumId="1">
    <w:nsid w:val="3FE45F61"/>
    <w:multiLevelType w:val="singleLevel"/>
    <w:tmpl w:val="3FE45F61"/>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NTAxN2UyYTBlNWRkNjIyMzRkMmFlYmNhNzQ3MjcifQ=="/>
  </w:docVars>
  <w:rsids>
    <w:rsidRoot w:val="00000000"/>
    <w:rsid w:val="009F5B07"/>
    <w:rsid w:val="08636A6A"/>
    <w:rsid w:val="0E706B3D"/>
    <w:rsid w:val="11FA7987"/>
    <w:rsid w:val="139B6078"/>
    <w:rsid w:val="13A96B1E"/>
    <w:rsid w:val="15281626"/>
    <w:rsid w:val="18451B65"/>
    <w:rsid w:val="1CFB0DD2"/>
    <w:rsid w:val="1E8D305B"/>
    <w:rsid w:val="20266E9A"/>
    <w:rsid w:val="25977D99"/>
    <w:rsid w:val="25C203EA"/>
    <w:rsid w:val="2D786CEE"/>
    <w:rsid w:val="33675103"/>
    <w:rsid w:val="347F6315"/>
    <w:rsid w:val="35ED7F4A"/>
    <w:rsid w:val="369C2083"/>
    <w:rsid w:val="3DB70777"/>
    <w:rsid w:val="40101F5B"/>
    <w:rsid w:val="46983FD7"/>
    <w:rsid w:val="4C044BEA"/>
    <w:rsid w:val="4C8749CF"/>
    <w:rsid w:val="58715F81"/>
    <w:rsid w:val="5A8F6CA3"/>
    <w:rsid w:val="67B63940"/>
    <w:rsid w:val="6AFA2B55"/>
    <w:rsid w:val="6D07480F"/>
    <w:rsid w:val="7EE5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360" w:lineRule="auto"/>
      <w:jc w:val="center"/>
      <w:outlineLvl w:val="0"/>
    </w:pPr>
    <w:rPr>
      <w:rFonts w:ascii="Times New Roman" w:hAnsi="Times New Roman" w:eastAsia="微软雅黑"/>
      <w:b/>
      <w:kern w:val="44"/>
      <w:sz w:val="44"/>
    </w:rPr>
  </w:style>
  <w:style w:type="paragraph" w:styleId="4">
    <w:name w:val="heading 2"/>
    <w:basedOn w:val="1"/>
    <w:next w:val="1"/>
    <w:qFormat/>
    <w:uiPriority w:val="9"/>
    <w:pPr>
      <w:keepNext/>
      <w:keepLines/>
      <w:spacing w:line="416" w:lineRule="auto"/>
      <w:jc w:val="center"/>
      <w:outlineLvl w:val="1"/>
    </w:pPr>
    <w:rPr>
      <w:rFonts w:ascii="Calibri Light" w:hAnsi="Calibri Light" w:eastAsia="仿宋" w:cs="Times New Roman"/>
      <w:b/>
      <w:bCs/>
      <w:sz w:val="36"/>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楷体_GB2312"/>
      <w:szCs w:val="24"/>
    </w:rPr>
  </w:style>
  <w:style w:type="paragraph" w:styleId="5">
    <w:name w:val="annotation text"/>
    <w:basedOn w:val="1"/>
    <w:qFormat/>
    <w:uiPriority w:val="0"/>
    <w:pPr>
      <w:jc w:val="left"/>
    </w:pPr>
  </w:style>
  <w:style w:type="paragraph" w:styleId="6">
    <w:name w:val="Body Text"/>
    <w:basedOn w:val="1"/>
    <w:qFormat/>
    <w:uiPriority w:val="0"/>
    <w:pPr>
      <w:spacing w:after="120" w:afterLines="0"/>
    </w:pPr>
    <w:rPr>
      <w:rFonts w:ascii="Times New Roman" w:hAnsi="Times New Roman" w:eastAsia="楷体_GB2312" w:cs="Times New Roman"/>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Body Text 2"/>
    <w:basedOn w:val="1"/>
    <w:qFormat/>
    <w:uiPriority w:val="0"/>
    <w:rPr>
      <w:rFonts w:ascii="宋体" w:hAnsi="宋体" w:eastAsia="楷体_GB2312" w:cs="Times New Roman"/>
      <w:szCs w:val="24"/>
      <w:u w:val="single"/>
    </w:rPr>
  </w:style>
  <w:style w:type="paragraph" w:styleId="9">
    <w:name w:val="Body Text First Indent"/>
    <w:basedOn w:val="6"/>
    <w:qFormat/>
    <w:uiPriority w:val="0"/>
    <w:pPr>
      <w:ind w:firstLine="420"/>
    </w:pPr>
  </w:style>
  <w:style w:type="character" w:customStyle="1" w:styleId="12">
    <w:name w:val="标题 1 Char"/>
    <w:link w:val="3"/>
    <w:qFormat/>
    <w:uiPriority w:val="0"/>
    <w:rPr>
      <w:rFonts w:ascii="Times New Roman" w:hAnsi="Times New Roman" w:eastAsia="微软雅黑"/>
      <w:b/>
      <w:kern w:val="44"/>
      <w:sz w:val="4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3537</Words>
  <Characters>3741</Characters>
  <Lines>0</Lines>
  <Paragraphs>0</Paragraphs>
  <TotalTime>46</TotalTime>
  <ScaleCrop>false</ScaleCrop>
  <LinksUpToDate>false</LinksUpToDate>
  <CharactersWithSpaces>3845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2022-07-07T09:12:00Z</dcterms:created>
  <dc:creator>Administrator</dc:creator>
  <cp:lastModifiedBy>Administrator</cp:lastModifiedBy>
  <dcterms:modified xsi:type="dcterms:W3CDTF">2023-10-31T07:19:51Z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4658F706B8BC4905AB01F32834693625_13</vt:lpwstr>
  </property>
</Properties>
</file>