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line="360" w:lineRule="auto"/>
        <w:jc w:val="center"/>
        <w:rPr>
          <w:rFonts w:hint="eastAsia" w:ascii="宋体" w:hAnsi="宋体" w:eastAsia="宋体" w:cs="宋体"/>
          <w:b/>
          <w:sz w:val="44"/>
          <w:szCs w:val="44"/>
        </w:rPr>
      </w:pPr>
    </w:p>
    <w:p>
      <w:pPr>
        <w:pStyle w:val="19"/>
        <w:spacing w:line="360" w:lineRule="auto"/>
        <w:jc w:val="center"/>
        <w:rPr>
          <w:rFonts w:hint="eastAsia" w:ascii="宋体" w:hAnsi="宋体" w:eastAsia="宋体" w:cs="宋体"/>
          <w:b/>
          <w:sz w:val="44"/>
          <w:szCs w:val="44"/>
        </w:rPr>
      </w:pPr>
    </w:p>
    <w:p>
      <w:pPr>
        <w:pStyle w:val="19"/>
        <w:spacing w:line="360" w:lineRule="auto"/>
        <w:jc w:val="center"/>
        <w:rPr>
          <w:rFonts w:hint="eastAsia" w:ascii="宋体" w:hAnsi="宋体" w:eastAsia="宋体" w:cs="宋体"/>
          <w:b/>
          <w:sz w:val="44"/>
          <w:szCs w:val="44"/>
        </w:rPr>
      </w:pPr>
    </w:p>
    <w:p>
      <w:pPr>
        <w:spacing w:line="240" w:lineRule="auto"/>
        <w:ind w:left="359" w:leftChars="171"/>
        <w:jc w:val="center"/>
        <w:rPr>
          <w:rFonts w:hint="eastAsia" w:ascii="宋体" w:hAnsi="宋体" w:eastAsia="宋体" w:cs="宋体"/>
          <w:b/>
          <w:bCs/>
          <w:color w:val="auto"/>
          <w:sz w:val="72"/>
          <w:szCs w:val="72"/>
          <w:highlight w:val="none"/>
          <w:u w:val="none"/>
        </w:rPr>
      </w:pPr>
      <w:r>
        <w:rPr>
          <w:rFonts w:hint="eastAsia" w:ascii="宋体" w:hAnsi="宋体" w:eastAsia="宋体" w:cs="宋体"/>
          <w:b/>
          <w:bCs/>
          <w:color w:val="auto"/>
          <w:sz w:val="72"/>
          <w:szCs w:val="72"/>
          <w:highlight w:val="none"/>
          <w:u w:val="none"/>
        </w:rPr>
        <w:t>东环街东沙古樟树公园</w:t>
      </w:r>
    </w:p>
    <w:p>
      <w:pPr>
        <w:spacing w:line="240" w:lineRule="auto"/>
        <w:ind w:left="359" w:leftChars="171"/>
        <w:jc w:val="center"/>
        <w:rPr>
          <w:rFonts w:hint="eastAsia" w:ascii="宋体" w:hAnsi="宋体" w:eastAsia="宋体" w:cs="宋体"/>
          <w:b/>
          <w:bCs/>
          <w:color w:val="auto"/>
          <w:spacing w:val="40"/>
          <w:sz w:val="72"/>
          <w:szCs w:val="72"/>
          <w:highlight w:val="none"/>
        </w:rPr>
      </w:pPr>
      <w:r>
        <w:rPr>
          <w:rFonts w:hint="eastAsia" w:ascii="宋体" w:hAnsi="宋体" w:eastAsia="宋体" w:cs="宋体"/>
          <w:b/>
          <w:bCs/>
          <w:color w:val="auto"/>
          <w:sz w:val="72"/>
          <w:szCs w:val="72"/>
          <w:highlight w:val="none"/>
          <w:u w:val="none"/>
        </w:rPr>
        <w:t>建设工程施工总承包</w:t>
      </w:r>
    </w:p>
    <w:p>
      <w:pPr>
        <w:pStyle w:val="19"/>
        <w:spacing w:line="360" w:lineRule="auto"/>
        <w:jc w:val="center"/>
        <w:rPr>
          <w:rFonts w:hint="eastAsia" w:ascii="宋体" w:hAnsi="宋体" w:eastAsia="宋体" w:cs="宋体"/>
          <w:b/>
          <w:sz w:val="44"/>
          <w:szCs w:val="44"/>
        </w:rPr>
      </w:pPr>
    </w:p>
    <w:p>
      <w:pPr>
        <w:spacing w:line="360" w:lineRule="auto"/>
        <w:jc w:val="both"/>
        <w:rPr>
          <w:rFonts w:hint="eastAsia" w:ascii="宋体" w:hAnsi="宋体" w:eastAsia="宋体" w:cs="宋体"/>
          <w:b/>
          <w:bCs/>
          <w:color w:val="000000"/>
          <w:spacing w:val="26"/>
          <w:sz w:val="84"/>
          <w:szCs w:val="84"/>
        </w:rPr>
      </w:pPr>
    </w:p>
    <w:p>
      <w:pPr>
        <w:pStyle w:val="22"/>
        <w:rPr>
          <w:rFonts w:hint="eastAsia" w:ascii="宋体" w:hAnsi="宋体" w:eastAsia="宋体" w:cs="宋体"/>
          <w:b/>
          <w:bCs/>
          <w:color w:val="000000"/>
          <w:spacing w:val="26"/>
          <w:sz w:val="84"/>
          <w:szCs w:val="84"/>
        </w:rPr>
      </w:pPr>
    </w:p>
    <w:p>
      <w:pPr>
        <w:rPr>
          <w:rFonts w:hint="eastAsia"/>
        </w:rPr>
      </w:pPr>
    </w:p>
    <w:p>
      <w:pPr>
        <w:spacing w:line="360" w:lineRule="auto"/>
        <w:jc w:val="center"/>
        <w:rPr>
          <w:rFonts w:hint="eastAsia" w:ascii="宋体" w:hAnsi="宋体" w:eastAsia="宋体" w:cs="宋体"/>
          <w:b/>
          <w:bCs/>
          <w:color w:val="000000"/>
          <w:spacing w:val="26"/>
          <w:sz w:val="84"/>
          <w:szCs w:val="84"/>
          <w:lang w:eastAsia="zh-CN"/>
        </w:rPr>
      </w:pPr>
      <w:r>
        <w:rPr>
          <w:rFonts w:hint="eastAsia" w:ascii="宋体" w:hAnsi="宋体" w:eastAsia="宋体" w:cs="宋体"/>
          <w:b/>
          <w:bCs/>
          <w:color w:val="000000"/>
          <w:spacing w:val="26"/>
          <w:sz w:val="84"/>
          <w:szCs w:val="84"/>
        </w:rPr>
        <w:t>招标</w:t>
      </w:r>
      <w:r>
        <w:rPr>
          <w:rFonts w:hint="eastAsia" w:ascii="宋体" w:hAnsi="宋体" w:eastAsia="宋体" w:cs="宋体"/>
          <w:b/>
          <w:bCs/>
          <w:color w:val="000000"/>
          <w:spacing w:val="26"/>
          <w:sz w:val="84"/>
          <w:szCs w:val="84"/>
          <w:lang w:eastAsia="zh-CN"/>
        </w:rPr>
        <w:t>文件</w:t>
      </w:r>
    </w:p>
    <w:p>
      <w:pPr>
        <w:pStyle w:val="19"/>
        <w:spacing w:line="360" w:lineRule="auto"/>
        <w:jc w:val="center"/>
        <w:rPr>
          <w:rFonts w:hint="eastAsia" w:ascii="宋体" w:hAnsi="宋体" w:eastAsia="宋体" w:cs="宋体"/>
          <w:b/>
          <w:sz w:val="44"/>
          <w:szCs w:val="44"/>
        </w:rPr>
      </w:pPr>
    </w:p>
    <w:p>
      <w:pPr>
        <w:pStyle w:val="19"/>
        <w:spacing w:line="360" w:lineRule="auto"/>
        <w:jc w:val="center"/>
        <w:rPr>
          <w:rFonts w:hint="eastAsia" w:ascii="宋体" w:hAnsi="宋体" w:eastAsia="宋体" w:cs="宋体"/>
          <w:b/>
          <w:sz w:val="44"/>
          <w:szCs w:val="44"/>
        </w:rPr>
      </w:pPr>
    </w:p>
    <w:p>
      <w:pPr>
        <w:pStyle w:val="19"/>
        <w:spacing w:line="360" w:lineRule="auto"/>
        <w:jc w:val="center"/>
        <w:rPr>
          <w:rFonts w:hint="eastAsia" w:ascii="宋体" w:hAnsi="宋体" w:eastAsia="宋体" w:cs="宋体"/>
          <w:b/>
          <w:sz w:val="44"/>
          <w:szCs w:val="44"/>
        </w:rPr>
      </w:pPr>
    </w:p>
    <w:p>
      <w:pPr>
        <w:pStyle w:val="19"/>
        <w:spacing w:line="360" w:lineRule="auto"/>
        <w:jc w:val="both"/>
        <w:rPr>
          <w:rFonts w:hint="eastAsia" w:ascii="宋体" w:hAnsi="宋体" w:eastAsia="宋体" w:cs="宋体"/>
          <w:b/>
          <w:sz w:val="44"/>
          <w:szCs w:val="44"/>
        </w:rPr>
      </w:pPr>
    </w:p>
    <w:p>
      <w:pPr>
        <w:pStyle w:val="19"/>
        <w:spacing w:line="360" w:lineRule="auto"/>
        <w:jc w:val="both"/>
        <w:rPr>
          <w:rFonts w:hint="eastAsia" w:ascii="宋体" w:hAnsi="宋体" w:eastAsia="宋体" w:cs="宋体"/>
          <w:b/>
          <w:sz w:val="44"/>
          <w:szCs w:val="44"/>
        </w:rPr>
      </w:pPr>
    </w:p>
    <w:p>
      <w:pPr>
        <w:pStyle w:val="19"/>
        <w:spacing w:line="360" w:lineRule="auto"/>
        <w:jc w:val="both"/>
        <w:rPr>
          <w:rFonts w:hint="eastAsia" w:ascii="宋体" w:hAnsi="宋体" w:eastAsia="宋体" w:cs="宋体"/>
          <w:b/>
          <w:sz w:val="44"/>
          <w:szCs w:val="44"/>
        </w:rPr>
      </w:pPr>
    </w:p>
    <w:p>
      <w:pPr>
        <w:widowControl/>
        <w:spacing w:line="500" w:lineRule="exact"/>
        <w:ind w:firstLine="1200" w:firstLineChars="400"/>
        <w:jc w:val="left"/>
        <w:rPr>
          <w:rFonts w:hint="eastAsia" w:ascii="宋体" w:hAnsi="宋体" w:eastAsia="宋体" w:cs="宋体"/>
          <w:b/>
          <w:bCs/>
          <w:sz w:val="30"/>
          <w:szCs w:val="30"/>
          <w:u w:val="single"/>
        </w:rPr>
      </w:pPr>
      <w:r>
        <w:rPr>
          <w:rFonts w:hint="eastAsia" w:ascii="宋体" w:hAnsi="宋体" w:eastAsia="宋体" w:cs="宋体"/>
          <w:b/>
          <w:bCs/>
          <w:sz w:val="30"/>
          <w:szCs w:val="30"/>
        </w:rPr>
        <w:t>招</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标</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人：</w:t>
      </w:r>
      <w:r>
        <w:rPr>
          <w:rFonts w:hint="eastAsia" w:ascii="宋体" w:hAnsi="宋体" w:cs="宋体"/>
          <w:b/>
          <w:bCs/>
          <w:sz w:val="30"/>
          <w:szCs w:val="30"/>
          <w:u w:val="single"/>
        </w:rPr>
        <w:t>广州市</w:t>
      </w:r>
      <w:bookmarkStart w:id="141" w:name="_GoBack"/>
      <w:bookmarkEnd w:id="141"/>
      <w:r>
        <w:rPr>
          <w:rFonts w:hint="eastAsia" w:ascii="宋体" w:hAnsi="宋体" w:cs="宋体"/>
          <w:b/>
          <w:bCs/>
          <w:sz w:val="30"/>
          <w:szCs w:val="30"/>
          <w:u w:val="single"/>
        </w:rPr>
        <w:t>番禺区人民政府东环街道办事处</w:t>
      </w:r>
    </w:p>
    <w:p>
      <w:pPr>
        <w:spacing w:line="500" w:lineRule="exact"/>
        <w:ind w:firstLine="1200" w:firstLineChars="400"/>
        <w:rPr>
          <w:rFonts w:hint="eastAsia" w:ascii="宋体" w:hAnsi="宋体" w:eastAsia="宋体" w:cs="宋体"/>
          <w:b/>
          <w:bCs/>
          <w:sz w:val="30"/>
          <w:szCs w:val="30"/>
          <w:u w:val="single"/>
          <w:lang w:val="en-US" w:eastAsia="zh-CN"/>
        </w:rPr>
      </w:pPr>
      <w:r>
        <w:rPr>
          <w:rFonts w:hint="eastAsia" w:ascii="宋体" w:hAnsi="宋体" w:eastAsia="宋体" w:cs="宋体"/>
          <w:b/>
          <w:bCs/>
          <w:sz w:val="30"/>
          <w:szCs w:val="30"/>
          <w:lang w:val="en-US" w:eastAsia="zh-CN"/>
        </w:rPr>
        <w:t>招标代理机构：</w:t>
      </w:r>
      <w:r>
        <w:rPr>
          <w:rFonts w:hint="eastAsia" w:ascii="宋体" w:hAnsi="宋体" w:eastAsia="宋体" w:cs="宋体"/>
          <w:b/>
          <w:bCs/>
          <w:sz w:val="30"/>
          <w:szCs w:val="30"/>
          <w:u w:val="single"/>
          <w:lang w:val="en-US" w:eastAsia="zh-CN"/>
        </w:rPr>
        <w:t>广州建达建设管理有限公司</w:t>
      </w:r>
    </w:p>
    <w:p>
      <w:pPr>
        <w:widowControl/>
        <w:spacing w:line="500" w:lineRule="exact"/>
        <w:ind w:left="0" w:leftChars="0" w:firstLine="1200" w:firstLineChars="400"/>
        <w:jc w:val="both"/>
        <w:rPr>
          <w:rFonts w:ascii="宋体" w:hAnsi="宋体"/>
          <w:b/>
          <w:caps/>
          <w:kern w:val="0"/>
        </w:rPr>
      </w:pPr>
      <w:r>
        <w:rPr>
          <w:rFonts w:hint="eastAsia" w:ascii="宋体" w:hAnsi="宋体" w:cs="宋体"/>
          <w:b/>
          <w:bCs/>
          <w:sz w:val="30"/>
          <w:szCs w:val="30"/>
          <w:u w:val="none"/>
          <w:lang w:val="en-US" w:eastAsia="zh-CN"/>
        </w:rPr>
        <w:t>日        期：</w:t>
      </w:r>
      <w:r>
        <w:rPr>
          <w:rFonts w:hint="eastAsia" w:ascii="宋体" w:hAnsi="宋体" w:eastAsia="宋体" w:cs="宋体"/>
          <w:b/>
          <w:bCs/>
          <w:sz w:val="30"/>
          <w:szCs w:val="30"/>
          <w:u w:val="single"/>
          <w:lang w:val="en-US" w:eastAsia="zh-CN"/>
        </w:rPr>
        <w:t>2023</w:t>
      </w:r>
      <w:r>
        <w:rPr>
          <w:rFonts w:hint="eastAsia" w:ascii="宋体" w:hAnsi="宋体" w:eastAsia="宋体" w:cs="宋体"/>
          <w:b/>
          <w:bCs/>
          <w:sz w:val="30"/>
          <w:szCs w:val="30"/>
          <w:u w:val="single"/>
        </w:rPr>
        <w:t>年</w:t>
      </w:r>
      <w:r>
        <w:rPr>
          <w:rFonts w:hint="eastAsia" w:ascii="宋体" w:hAnsi="宋体" w:eastAsia="宋体" w:cs="宋体"/>
          <w:b/>
          <w:bCs/>
          <w:sz w:val="30"/>
          <w:szCs w:val="30"/>
          <w:u w:val="single"/>
          <w:lang w:val="en-US" w:eastAsia="zh-CN"/>
        </w:rPr>
        <w:t>10</w:t>
      </w:r>
      <w:r>
        <w:rPr>
          <w:rFonts w:hint="eastAsia" w:ascii="宋体" w:hAnsi="宋体" w:eastAsia="宋体" w:cs="宋体"/>
          <w:b/>
          <w:bCs/>
          <w:sz w:val="30"/>
          <w:szCs w:val="30"/>
          <w:u w:val="single"/>
        </w:rPr>
        <w:t>月</w:t>
      </w:r>
      <w:r>
        <w:rPr>
          <w:rStyle w:val="27"/>
          <w:b/>
          <w:bCs/>
        </w:rPr>
        <w:br w:type="page"/>
      </w:r>
      <w:r>
        <w:rPr>
          <w:rStyle w:val="27"/>
          <w:rFonts w:hint="eastAsia"/>
          <w:b/>
          <w:bCs/>
          <w:color w:val="000000" w:themeColor="text1"/>
          <w:sz w:val="28"/>
          <w:szCs w:val="28"/>
          <w:u w:val="none"/>
          <w14:textFill>
            <w14:solidFill>
              <w14:schemeClr w14:val="tx1"/>
            </w14:solidFill>
          </w14:textFill>
        </w:rPr>
        <w:t>目</w:t>
      </w:r>
      <w:r>
        <w:rPr>
          <w:rStyle w:val="27"/>
          <w:rFonts w:hint="eastAsia"/>
          <w:b/>
          <w:bCs/>
          <w:color w:val="000000" w:themeColor="text1"/>
          <w:sz w:val="28"/>
          <w:szCs w:val="28"/>
          <w:u w:val="none"/>
          <w:lang w:val="en-US" w:eastAsia="zh-CN"/>
          <w14:textFill>
            <w14:solidFill>
              <w14:schemeClr w14:val="tx1"/>
            </w14:solidFill>
          </w14:textFill>
        </w:rPr>
        <w:t xml:space="preserve"> </w:t>
      </w:r>
      <w:r>
        <w:rPr>
          <w:rStyle w:val="27"/>
          <w:rFonts w:hint="eastAsia"/>
          <w:b/>
          <w:bCs/>
          <w:color w:val="000000" w:themeColor="text1"/>
          <w:sz w:val="28"/>
          <w:szCs w:val="28"/>
          <w:u w:val="none"/>
          <w14:textFill>
            <w14:solidFill>
              <w14:schemeClr w14:val="tx1"/>
            </w14:solidFill>
          </w14:textFill>
        </w:rPr>
        <w:t>录</w:t>
      </w:r>
    </w:p>
    <w:p>
      <w:pPr>
        <w:pStyle w:val="17"/>
        <w:tabs>
          <w:tab w:val="right" w:leader="dot" w:pos="9070"/>
          <w:tab w:val="clear" w:pos="9060"/>
        </w:tabs>
      </w:pPr>
      <w:r>
        <w:fldChar w:fldCharType="begin"/>
      </w:r>
      <w:r>
        <w:instrText xml:space="preserve"> TOC \o "1-3" \h \z \u </w:instrText>
      </w:r>
      <w:r>
        <w:fldChar w:fldCharType="separate"/>
      </w:r>
      <w:r>
        <w:fldChar w:fldCharType="begin"/>
      </w:r>
      <w:r>
        <w:instrText xml:space="preserve"> HYPERLINK \l _Toc16925 </w:instrText>
      </w:r>
      <w:r>
        <w:fldChar w:fldCharType="separate"/>
      </w:r>
      <w:r>
        <w:rPr>
          <w:rFonts w:hint="eastAsia"/>
        </w:rPr>
        <w:t>第一章</w:t>
      </w:r>
      <w:r>
        <w:t xml:space="preserve">  </w:t>
      </w:r>
      <w:r>
        <w:rPr>
          <w:rFonts w:hint="eastAsia"/>
        </w:rPr>
        <w:t>投标须知</w:t>
      </w:r>
      <w:r>
        <w:tab/>
      </w:r>
      <w:r>
        <w:fldChar w:fldCharType="begin"/>
      </w:r>
      <w:r>
        <w:instrText xml:space="preserve"> PAGEREF _Toc16925 \h </w:instrText>
      </w:r>
      <w:r>
        <w:fldChar w:fldCharType="separate"/>
      </w:r>
      <w:r>
        <w:t>3</w:t>
      </w:r>
      <w:r>
        <w:fldChar w:fldCharType="end"/>
      </w:r>
      <w:r>
        <w:fldChar w:fldCharType="end"/>
      </w:r>
    </w:p>
    <w:p>
      <w:pPr>
        <w:pStyle w:val="18"/>
        <w:tabs>
          <w:tab w:val="right" w:leader="dot" w:pos="9070"/>
          <w:tab w:val="clear" w:pos="9060"/>
        </w:tabs>
      </w:pPr>
      <w:r>
        <w:fldChar w:fldCharType="begin"/>
      </w:r>
      <w:r>
        <w:instrText xml:space="preserve"> HYPERLINK \l _Toc20319 </w:instrText>
      </w:r>
      <w:r>
        <w:fldChar w:fldCharType="separate"/>
      </w:r>
      <w:r>
        <w:rPr>
          <w:rFonts w:hint="eastAsia"/>
        </w:rPr>
        <w:t>一、投标须知前附表</w:t>
      </w:r>
      <w:r>
        <w:tab/>
      </w:r>
      <w:r>
        <w:fldChar w:fldCharType="begin"/>
      </w:r>
      <w:r>
        <w:instrText xml:space="preserve"> PAGEREF _Toc20319 \h </w:instrText>
      </w:r>
      <w:r>
        <w:fldChar w:fldCharType="separate"/>
      </w:r>
      <w:r>
        <w:t>3</w:t>
      </w:r>
      <w:r>
        <w:fldChar w:fldCharType="end"/>
      </w:r>
      <w:r>
        <w:fldChar w:fldCharType="end"/>
      </w:r>
    </w:p>
    <w:p>
      <w:pPr>
        <w:pStyle w:val="18"/>
        <w:tabs>
          <w:tab w:val="right" w:leader="dot" w:pos="9070"/>
          <w:tab w:val="clear" w:pos="9060"/>
        </w:tabs>
      </w:pPr>
      <w:r>
        <w:fldChar w:fldCharType="begin"/>
      </w:r>
      <w:r>
        <w:instrText xml:space="preserve"> HYPERLINK \l _Toc1560 </w:instrText>
      </w:r>
      <w:r>
        <w:fldChar w:fldCharType="separate"/>
      </w:r>
      <w:r>
        <w:rPr>
          <w:rFonts w:hint="eastAsia"/>
        </w:rPr>
        <w:t>二、投标须知修改表</w:t>
      </w:r>
      <w:r>
        <w:tab/>
      </w:r>
      <w:r>
        <w:fldChar w:fldCharType="begin"/>
      </w:r>
      <w:r>
        <w:instrText xml:space="preserve"> PAGEREF _Toc1560 \h </w:instrText>
      </w:r>
      <w:r>
        <w:fldChar w:fldCharType="separate"/>
      </w:r>
      <w:r>
        <w:t>7</w:t>
      </w:r>
      <w:r>
        <w:fldChar w:fldCharType="end"/>
      </w:r>
      <w:r>
        <w:fldChar w:fldCharType="end"/>
      </w:r>
    </w:p>
    <w:p>
      <w:pPr>
        <w:pStyle w:val="18"/>
        <w:tabs>
          <w:tab w:val="right" w:leader="dot" w:pos="9070"/>
          <w:tab w:val="clear" w:pos="9060"/>
        </w:tabs>
      </w:pPr>
      <w:r>
        <w:fldChar w:fldCharType="begin"/>
      </w:r>
      <w:r>
        <w:instrText xml:space="preserve"> HYPERLINK \l _Toc5983 </w:instrText>
      </w:r>
      <w:r>
        <w:fldChar w:fldCharType="separate"/>
      </w:r>
      <w:r>
        <w:rPr>
          <w:rFonts w:hint="eastAsia"/>
        </w:rPr>
        <w:t>三、投标须知通用条款</w:t>
      </w:r>
      <w:r>
        <w:tab/>
      </w:r>
      <w:r>
        <w:fldChar w:fldCharType="begin"/>
      </w:r>
      <w:r>
        <w:instrText xml:space="preserve"> PAGEREF _Toc5983 \h </w:instrText>
      </w:r>
      <w:r>
        <w:fldChar w:fldCharType="separate"/>
      </w:r>
      <w:r>
        <w:t>18</w:t>
      </w:r>
      <w:r>
        <w:fldChar w:fldCharType="end"/>
      </w:r>
      <w:r>
        <w:fldChar w:fldCharType="end"/>
      </w:r>
    </w:p>
    <w:p>
      <w:pPr>
        <w:pStyle w:val="11"/>
        <w:tabs>
          <w:tab w:val="right" w:leader="dot" w:pos="9070"/>
        </w:tabs>
      </w:pPr>
      <w:r>
        <w:fldChar w:fldCharType="begin"/>
      </w:r>
      <w:r>
        <w:instrText xml:space="preserve"> HYPERLINK \l _Toc4196 </w:instrText>
      </w:r>
      <w:r>
        <w:fldChar w:fldCharType="separate"/>
      </w:r>
      <w:r>
        <w:rPr>
          <w:rFonts w:hint="eastAsia"/>
        </w:rPr>
        <w:t>（一）总则</w:t>
      </w:r>
      <w:r>
        <w:tab/>
      </w:r>
      <w:r>
        <w:fldChar w:fldCharType="begin"/>
      </w:r>
      <w:r>
        <w:instrText xml:space="preserve"> PAGEREF _Toc4196 \h </w:instrText>
      </w:r>
      <w:r>
        <w:fldChar w:fldCharType="separate"/>
      </w:r>
      <w:r>
        <w:t>18</w:t>
      </w:r>
      <w:r>
        <w:fldChar w:fldCharType="end"/>
      </w:r>
      <w:r>
        <w:fldChar w:fldCharType="end"/>
      </w:r>
    </w:p>
    <w:p>
      <w:pPr>
        <w:pStyle w:val="11"/>
        <w:tabs>
          <w:tab w:val="right" w:leader="dot" w:pos="9070"/>
        </w:tabs>
      </w:pPr>
      <w:r>
        <w:fldChar w:fldCharType="begin"/>
      </w:r>
      <w:r>
        <w:instrText xml:space="preserve"> HYPERLINK \l _Toc30515 </w:instrText>
      </w:r>
      <w:r>
        <w:fldChar w:fldCharType="separate"/>
      </w:r>
      <w:r>
        <w:rPr>
          <w:rFonts w:hint="eastAsia"/>
        </w:rPr>
        <w:t>（二）招标文件</w:t>
      </w:r>
      <w:r>
        <w:tab/>
      </w:r>
      <w:r>
        <w:fldChar w:fldCharType="begin"/>
      </w:r>
      <w:r>
        <w:instrText xml:space="preserve"> PAGEREF _Toc30515 \h </w:instrText>
      </w:r>
      <w:r>
        <w:fldChar w:fldCharType="separate"/>
      </w:r>
      <w:r>
        <w:t>19</w:t>
      </w:r>
      <w:r>
        <w:fldChar w:fldCharType="end"/>
      </w:r>
      <w:r>
        <w:fldChar w:fldCharType="end"/>
      </w:r>
    </w:p>
    <w:p>
      <w:pPr>
        <w:pStyle w:val="11"/>
        <w:tabs>
          <w:tab w:val="right" w:leader="dot" w:pos="9070"/>
        </w:tabs>
      </w:pPr>
      <w:r>
        <w:fldChar w:fldCharType="begin"/>
      </w:r>
      <w:r>
        <w:instrText xml:space="preserve"> HYPERLINK \l _Toc990 </w:instrText>
      </w:r>
      <w:r>
        <w:fldChar w:fldCharType="separate"/>
      </w:r>
      <w:r>
        <w:rPr>
          <w:rFonts w:hint="eastAsia"/>
        </w:rPr>
        <w:t>（三）投标文件的编制</w:t>
      </w:r>
      <w:r>
        <w:tab/>
      </w:r>
      <w:r>
        <w:fldChar w:fldCharType="begin"/>
      </w:r>
      <w:r>
        <w:instrText xml:space="preserve"> PAGEREF _Toc990 \h </w:instrText>
      </w:r>
      <w:r>
        <w:fldChar w:fldCharType="separate"/>
      </w:r>
      <w:r>
        <w:t>21</w:t>
      </w:r>
      <w:r>
        <w:fldChar w:fldCharType="end"/>
      </w:r>
      <w:r>
        <w:fldChar w:fldCharType="end"/>
      </w:r>
    </w:p>
    <w:p>
      <w:pPr>
        <w:pStyle w:val="11"/>
        <w:tabs>
          <w:tab w:val="right" w:leader="dot" w:pos="9070"/>
        </w:tabs>
      </w:pPr>
      <w:r>
        <w:fldChar w:fldCharType="begin"/>
      </w:r>
      <w:r>
        <w:instrText xml:space="preserve"> HYPERLINK \l _Toc13963 </w:instrText>
      </w:r>
      <w:r>
        <w:fldChar w:fldCharType="separate"/>
      </w:r>
      <w:r>
        <w:rPr>
          <w:rFonts w:hint="eastAsia"/>
        </w:rPr>
        <w:t>（四）投标文件的提交</w:t>
      </w:r>
      <w:r>
        <w:tab/>
      </w:r>
      <w:r>
        <w:fldChar w:fldCharType="begin"/>
      </w:r>
      <w:r>
        <w:instrText xml:space="preserve"> PAGEREF _Toc13963 \h </w:instrText>
      </w:r>
      <w:r>
        <w:fldChar w:fldCharType="separate"/>
      </w:r>
      <w:r>
        <w:t>27</w:t>
      </w:r>
      <w:r>
        <w:fldChar w:fldCharType="end"/>
      </w:r>
      <w:r>
        <w:fldChar w:fldCharType="end"/>
      </w:r>
    </w:p>
    <w:p>
      <w:pPr>
        <w:pStyle w:val="11"/>
        <w:tabs>
          <w:tab w:val="right" w:leader="dot" w:pos="9070"/>
        </w:tabs>
      </w:pPr>
      <w:r>
        <w:fldChar w:fldCharType="begin"/>
      </w:r>
      <w:r>
        <w:instrText xml:space="preserve"> HYPERLINK \l _Toc172 </w:instrText>
      </w:r>
      <w:r>
        <w:fldChar w:fldCharType="separate"/>
      </w:r>
      <w:r>
        <w:rPr>
          <w:rFonts w:hint="eastAsia"/>
        </w:rPr>
        <w:t>（五）开标、评标、定标及合同签定</w:t>
      </w:r>
      <w:r>
        <w:tab/>
      </w:r>
      <w:r>
        <w:fldChar w:fldCharType="begin"/>
      </w:r>
      <w:r>
        <w:instrText xml:space="preserve"> PAGEREF _Toc172 \h </w:instrText>
      </w:r>
      <w:r>
        <w:fldChar w:fldCharType="separate"/>
      </w:r>
      <w:r>
        <w:t>28</w:t>
      </w:r>
      <w:r>
        <w:fldChar w:fldCharType="end"/>
      </w:r>
      <w:r>
        <w:fldChar w:fldCharType="end"/>
      </w:r>
    </w:p>
    <w:p>
      <w:pPr>
        <w:pStyle w:val="17"/>
        <w:tabs>
          <w:tab w:val="right" w:leader="dot" w:pos="9070"/>
          <w:tab w:val="clear" w:pos="9060"/>
        </w:tabs>
      </w:pPr>
      <w:r>
        <w:fldChar w:fldCharType="begin"/>
      </w:r>
      <w:r>
        <w:instrText xml:space="preserve"> HYPERLINK \l _Toc30527 </w:instrText>
      </w:r>
      <w:r>
        <w:fldChar w:fldCharType="separate"/>
      </w:r>
      <w:r>
        <w:rPr>
          <w:rFonts w:hint="eastAsia"/>
        </w:rPr>
        <w:t>第二章</w:t>
      </w:r>
      <w:r>
        <w:t xml:space="preserve">  </w:t>
      </w:r>
      <w:r>
        <w:rPr>
          <w:rFonts w:hint="eastAsia"/>
        </w:rPr>
        <w:t>开标、评标及定标办法</w:t>
      </w:r>
      <w:r>
        <w:tab/>
      </w:r>
      <w:r>
        <w:fldChar w:fldCharType="begin"/>
      </w:r>
      <w:r>
        <w:instrText xml:space="preserve"> PAGEREF _Toc30527 \h </w:instrText>
      </w:r>
      <w:r>
        <w:fldChar w:fldCharType="separate"/>
      </w:r>
      <w:r>
        <w:t>31</w:t>
      </w:r>
      <w:r>
        <w:fldChar w:fldCharType="end"/>
      </w:r>
      <w:r>
        <w:fldChar w:fldCharType="end"/>
      </w:r>
    </w:p>
    <w:p>
      <w:pPr>
        <w:pStyle w:val="18"/>
        <w:tabs>
          <w:tab w:val="right" w:leader="dot" w:pos="9070"/>
          <w:tab w:val="clear" w:pos="9060"/>
        </w:tabs>
      </w:pPr>
      <w:r>
        <w:fldChar w:fldCharType="begin"/>
      </w:r>
      <w:r>
        <w:instrText xml:space="preserve"> HYPERLINK \l _Toc25168 </w:instrText>
      </w:r>
      <w:r>
        <w:fldChar w:fldCharType="separate"/>
      </w:r>
      <w:r>
        <w:rPr>
          <w:rFonts w:hint="eastAsia"/>
          <w:szCs w:val="28"/>
        </w:rPr>
        <w:t>一、</w:t>
      </w:r>
      <w:r>
        <w:rPr>
          <w:rFonts w:hint="eastAsia"/>
        </w:rPr>
        <w:t>开标、评标及定标办法修改表</w:t>
      </w:r>
      <w:r>
        <w:tab/>
      </w:r>
      <w:r>
        <w:fldChar w:fldCharType="begin"/>
      </w:r>
      <w:r>
        <w:instrText xml:space="preserve"> PAGEREF _Toc25168 \h </w:instrText>
      </w:r>
      <w:r>
        <w:fldChar w:fldCharType="separate"/>
      </w:r>
      <w:r>
        <w:t>31</w:t>
      </w:r>
      <w:r>
        <w:fldChar w:fldCharType="end"/>
      </w:r>
      <w:r>
        <w:fldChar w:fldCharType="end"/>
      </w:r>
    </w:p>
    <w:p>
      <w:pPr>
        <w:pStyle w:val="18"/>
        <w:tabs>
          <w:tab w:val="right" w:leader="dot" w:pos="9070"/>
          <w:tab w:val="clear" w:pos="9060"/>
        </w:tabs>
      </w:pPr>
      <w:r>
        <w:fldChar w:fldCharType="begin"/>
      </w:r>
      <w:r>
        <w:instrText xml:space="preserve"> HYPERLINK \l _Toc2995 </w:instrText>
      </w:r>
      <w:r>
        <w:fldChar w:fldCharType="separate"/>
      </w:r>
      <w:r>
        <w:rPr>
          <w:rFonts w:hint="eastAsia"/>
        </w:rPr>
        <w:t>二、开标、评标及定标办法</w:t>
      </w:r>
      <w:r>
        <w:rPr>
          <w:rFonts w:hint="eastAsia"/>
          <w:szCs w:val="30"/>
        </w:rPr>
        <w:t>通用条款</w:t>
      </w:r>
      <w:r>
        <w:tab/>
      </w:r>
      <w:r>
        <w:fldChar w:fldCharType="begin"/>
      </w:r>
      <w:r>
        <w:instrText xml:space="preserve"> PAGEREF _Toc2995 \h </w:instrText>
      </w:r>
      <w:r>
        <w:fldChar w:fldCharType="separate"/>
      </w:r>
      <w:r>
        <w:t>38</w:t>
      </w:r>
      <w:r>
        <w:fldChar w:fldCharType="end"/>
      </w:r>
      <w:r>
        <w:fldChar w:fldCharType="end"/>
      </w:r>
    </w:p>
    <w:p>
      <w:pPr>
        <w:pStyle w:val="11"/>
        <w:tabs>
          <w:tab w:val="right" w:leader="dot" w:pos="9070"/>
        </w:tabs>
      </w:pPr>
      <w:r>
        <w:fldChar w:fldCharType="begin"/>
      </w:r>
      <w:r>
        <w:instrText xml:space="preserve"> HYPERLINK \l _Toc2810 </w:instrText>
      </w:r>
      <w:r>
        <w:fldChar w:fldCharType="separate"/>
      </w:r>
      <w:r>
        <w:rPr>
          <w:rFonts w:hint="eastAsia"/>
        </w:rPr>
        <w:t>（一）总则</w:t>
      </w:r>
      <w:r>
        <w:tab/>
      </w:r>
      <w:r>
        <w:fldChar w:fldCharType="begin"/>
      </w:r>
      <w:r>
        <w:instrText xml:space="preserve"> PAGEREF _Toc2810 \h </w:instrText>
      </w:r>
      <w:r>
        <w:fldChar w:fldCharType="separate"/>
      </w:r>
      <w:r>
        <w:t>38</w:t>
      </w:r>
      <w:r>
        <w:fldChar w:fldCharType="end"/>
      </w:r>
      <w:r>
        <w:fldChar w:fldCharType="end"/>
      </w:r>
    </w:p>
    <w:p>
      <w:pPr>
        <w:pStyle w:val="11"/>
        <w:tabs>
          <w:tab w:val="right" w:leader="dot" w:pos="9070"/>
        </w:tabs>
      </w:pPr>
      <w:r>
        <w:fldChar w:fldCharType="begin"/>
      </w:r>
      <w:r>
        <w:instrText xml:space="preserve"> HYPERLINK \l _Toc10561 </w:instrText>
      </w:r>
      <w:r>
        <w:fldChar w:fldCharType="separate"/>
      </w:r>
      <w:r>
        <w:rPr>
          <w:rFonts w:hint="eastAsia"/>
        </w:rPr>
        <w:t>（二）开标评标办法程序和细则</w:t>
      </w:r>
      <w:r>
        <w:tab/>
      </w:r>
      <w:r>
        <w:fldChar w:fldCharType="begin"/>
      </w:r>
      <w:r>
        <w:instrText xml:space="preserve"> PAGEREF _Toc10561 \h </w:instrText>
      </w:r>
      <w:r>
        <w:fldChar w:fldCharType="separate"/>
      </w:r>
      <w:r>
        <w:t>40</w:t>
      </w:r>
      <w:r>
        <w:fldChar w:fldCharType="end"/>
      </w:r>
      <w:r>
        <w:fldChar w:fldCharType="end"/>
      </w:r>
    </w:p>
    <w:p>
      <w:pPr>
        <w:pStyle w:val="11"/>
        <w:tabs>
          <w:tab w:val="right" w:leader="dot" w:pos="9070"/>
        </w:tabs>
      </w:pPr>
      <w:r>
        <w:fldChar w:fldCharType="begin"/>
      </w:r>
      <w:r>
        <w:instrText xml:space="preserve"> HYPERLINK \l _Toc3781 </w:instrText>
      </w:r>
      <w:r>
        <w:fldChar w:fldCharType="separate"/>
      </w:r>
      <w:r>
        <w:rPr>
          <w:rFonts w:hint="eastAsia"/>
        </w:rPr>
        <w:t>可选办法七（适合综合评分法四，技术标与经济标同时开启）</w:t>
      </w:r>
      <w:r>
        <w:tab/>
      </w:r>
      <w:r>
        <w:fldChar w:fldCharType="begin"/>
      </w:r>
      <w:r>
        <w:instrText xml:space="preserve"> PAGEREF _Toc3781 \h </w:instrText>
      </w:r>
      <w:r>
        <w:fldChar w:fldCharType="separate"/>
      </w:r>
      <w:r>
        <w:t>40</w:t>
      </w:r>
      <w:r>
        <w:fldChar w:fldCharType="end"/>
      </w:r>
      <w:r>
        <w:fldChar w:fldCharType="end"/>
      </w:r>
    </w:p>
    <w:p>
      <w:pPr>
        <w:pStyle w:val="17"/>
        <w:tabs>
          <w:tab w:val="right" w:leader="dot" w:pos="9070"/>
          <w:tab w:val="clear" w:pos="9060"/>
        </w:tabs>
      </w:pPr>
      <w:r>
        <w:fldChar w:fldCharType="begin"/>
      </w:r>
      <w:r>
        <w:instrText xml:space="preserve"> HYPERLINK \l _Toc7968 </w:instrText>
      </w:r>
      <w:r>
        <w:fldChar w:fldCharType="separate"/>
      </w:r>
      <w:r>
        <w:rPr>
          <w:rFonts w:hint="eastAsia"/>
        </w:rPr>
        <w:t>第三章</w:t>
      </w:r>
      <w:r>
        <w:t xml:space="preserve">  </w:t>
      </w:r>
      <w:r>
        <w:rPr>
          <w:rFonts w:hint="eastAsia"/>
        </w:rPr>
        <w:t>合同条款</w:t>
      </w:r>
      <w:r>
        <w:tab/>
      </w:r>
      <w:r>
        <w:fldChar w:fldCharType="begin"/>
      </w:r>
      <w:r>
        <w:instrText xml:space="preserve"> PAGEREF _Toc7968 \h </w:instrText>
      </w:r>
      <w:r>
        <w:fldChar w:fldCharType="separate"/>
      </w:r>
      <w:r>
        <w:t>56</w:t>
      </w:r>
      <w:r>
        <w:fldChar w:fldCharType="end"/>
      </w:r>
      <w:r>
        <w:fldChar w:fldCharType="end"/>
      </w:r>
    </w:p>
    <w:p>
      <w:pPr>
        <w:pStyle w:val="17"/>
        <w:tabs>
          <w:tab w:val="right" w:leader="dot" w:pos="9070"/>
          <w:tab w:val="clear" w:pos="9060"/>
        </w:tabs>
      </w:pPr>
      <w:r>
        <w:fldChar w:fldCharType="begin"/>
      </w:r>
      <w:r>
        <w:instrText xml:space="preserve"> HYPERLINK \l _Toc25989 </w:instrText>
      </w:r>
      <w:r>
        <w:fldChar w:fldCharType="separate"/>
      </w:r>
      <w:r>
        <w:rPr>
          <w:rFonts w:hint="eastAsia"/>
        </w:rPr>
        <w:t>第四章</w:t>
      </w:r>
      <w:r>
        <w:t xml:space="preserve">  </w:t>
      </w:r>
      <w:r>
        <w:rPr>
          <w:rFonts w:hint="eastAsia"/>
        </w:rPr>
        <w:t>投标文件格式</w:t>
      </w:r>
      <w:r>
        <w:tab/>
      </w:r>
      <w:r>
        <w:fldChar w:fldCharType="begin"/>
      </w:r>
      <w:r>
        <w:instrText xml:space="preserve"> PAGEREF _Toc25989 \h </w:instrText>
      </w:r>
      <w:r>
        <w:fldChar w:fldCharType="separate"/>
      </w:r>
      <w:r>
        <w:t>57</w:t>
      </w:r>
      <w:r>
        <w:fldChar w:fldCharType="end"/>
      </w:r>
      <w:r>
        <w:fldChar w:fldCharType="end"/>
      </w:r>
    </w:p>
    <w:p>
      <w:pPr>
        <w:pStyle w:val="18"/>
        <w:tabs>
          <w:tab w:val="right" w:leader="dot" w:pos="9070"/>
          <w:tab w:val="clear" w:pos="9060"/>
        </w:tabs>
      </w:pPr>
      <w:r>
        <w:fldChar w:fldCharType="begin"/>
      </w:r>
      <w:r>
        <w:instrText xml:space="preserve"> HYPERLINK \l _Toc15717 </w:instrText>
      </w:r>
      <w:r>
        <w:fldChar w:fldCharType="separate"/>
      </w:r>
      <w:r>
        <w:rPr>
          <w:rFonts w:hint="eastAsia" w:ascii="宋体" w:hAnsi="宋体" w:cs="宋体"/>
          <w:highlight w:val="none"/>
        </w:rPr>
        <w:t>一、技术标投标文件（含资格审查文件）</w:t>
      </w:r>
      <w:r>
        <w:tab/>
      </w:r>
      <w:r>
        <w:fldChar w:fldCharType="begin"/>
      </w:r>
      <w:r>
        <w:instrText xml:space="preserve"> PAGEREF _Toc15717 \h </w:instrText>
      </w:r>
      <w:r>
        <w:fldChar w:fldCharType="separate"/>
      </w:r>
      <w:r>
        <w:t>58</w:t>
      </w:r>
      <w:r>
        <w:fldChar w:fldCharType="end"/>
      </w:r>
      <w:r>
        <w:fldChar w:fldCharType="end"/>
      </w:r>
    </w:p>
    <w:p>
      <w:pPr>
        <w:pStyle w:val="18"/>
        <w:tabs>
          <w:tab w:val="right" w:leader="dot" w:pos="9070"/>
          <w:tab w:val="clear" w:pos="9060"/>
        </w:tabs>
      </w:pPr>
      <w:r>
        <w:fldChar w:fldCharType="begin"/>
      </w:r>
      <w:r>
        <w:instrText xml:space="preserve"> HYPERLINK \l _Toc16457 </w:instrText>
      </w:r>
      <w:r>
        <w:fldChar w:fldCharType="separate"/>
      </w:r>
      <w:r>
        <w:rPr>
          <w:rFonts w:hint="eastAsia"/>
          <w:highlight w:val="none"/>
        </w:rPr>
        <w:t>二、经济标投标文件</w:t>
      </w:r>
      <w:r>
        <w:tab/>
      </w:r>
      <w:r>
        <w:fldChar w:fldCharType="begin"/>
      </w:r>
      <w:r>
        <w:instrText xml:space="preserve"> PAGEREF _Toc16457 \h </w:instrText>
      </w:r>
      <w:r>
        <w:fldChar w:fldCharType="separate"/>
      </w:r>
      <w:r>
        <w:t>68</w:t>
      </w:r>
      <w:r>
        <w:fldChar w:fldCharType="end"/>
      </w:r>
      <w:r>
        <w:fldChar w:fldCharType="end"/>
      </w:r>
    </w:p>
    <w:p>
      <w:pPr>
        <w:pStyle w:val="17"/>
        <w:tabs>
          <w:tab w:val="right" w:leader="dot" w:pos="9070"/>
          <w:tab w:val="clear" w:pos="9060"/>
        </w:tabs>
      </w:pPr>
      <w:r>
        <w:fldChar w:fldCharType="begin"/>
      </w:r>
      <w:r>
        <w:instrText xml:space="preserve"> HYPERLINK \l _Toc13573 </w:instrText>
      </w:r>
      <w:r>
        <w:fldChar w:fldCharType="separate"/>
      </w:r>
      <w:r>
        <w:rPr>
          <w:rFonts w:hint="eastAsia" w:ascii="Arial" w:hAnsi="Arial" w:eastAsia="宋体" w:cs="Times New Roman"/>
          <w:kern w:val="44"/>
          <w:szCs w:val="28"/>
          <w:lang w:val="en-US" w:eastAsia="zh-CN" w:bidi="ar-SA"/>
        </w:rPr>
        <w:t>第五章</w:t>
      </w:r>
      <w:r>
        <w:rPr>
          <w:rFonts w:hint="eastAsia" w:ascii="Arial" w:hAnsi="Arial" w:cs="Times New Roman"/>
          <w:kern w:val="44"/>
          <w:szCs w:val="28"/>
          <w:lang w:val="en-US" w:eastAsia="zh-CN" w:bidi="ar-SA"/>
        </w:rPr>
        <w:t xml:space="preserve">  </w:t>
      </w:r>
      <w:r>
        <w:rPr>
          <w:rFonts w:hint="eastAsia" w:ascii="Arial" w:hAnsi="Arial" w:eastAsia="宋体" w:cs="Times New Roman"/>
          <w:kern w:val="44"/>
          <w:szCs w:val="28"/>
          <w:lang w:val="en-US" w:eastAsia="zh-CN" w:bidi="ar-SA"/>
        </w:rPr>
        <w:t>技术条件（工程建设标准）</w:t>
      </w:r>
      <w:r>
        <w:tab/>
      </w:r>
      <w:r>
        <w:fldChar w:fldCharType="begin"/>
      </w:r>
      <w:r>
        <w:instrText xml:space="preserve"> PAGEREF _Toc13573 \h </w:instrText>
      </w:r>
      <w:r>
        <w:fldChar w:fldCharType="separate"/>
      </w:r>
      <w:r>
        <w:t>71</w:t>
      </w:r>
      <w:r>
        <w:fldChar w:fldCharType="end"/>
      </w:r>
      <w:r>
        <w:fldChar w:fldCharType="end"/>
      </w:r>
    </w:p>
    <w:p>
      <w:pPr>
        <w:pStyle w:val="17"/>
        <w:tabs>
          <w:tab w:val="right" w:leader="dot" w:pos="9070"/>
          <w:tab w:val="clear" w:pos="9060"/>
        </w:tabs>
      </w:pPr>
      <w:r>
        <w:fldChar w:fldCharType="begin"/>
      </w:r>
      <w:r>
        <w:instrText xml:space="preserve"> HYPERLINK \l _Toc18376 </w:instrText>
      </w:r>
      <w:r>
        <w:fldChar w:fldCharType="separate"/>
      </w:r>
      <w:r>
        <w:rPr>
          <w:rFonts w:hint="eastAsia" w:ascii="Arial" w:hAnsi="Arial" w:eastAsia="宋体" w:cs="Times New Roman"/>
          <w:kern w:val="44"/>
          <w:szCs w:val="28"/>
          <w:lang w:val="en-US" w:eastAsia="zh-CN" w:bidi="ar-SA"/>
        </w:rPr>
        <w:t>第六章  图纸及勘察资料</w:t>
      </w:r>
      <w:r>
        <w:tab/>
      </w:r>
      <w:r>
        <w:fldChar w:fldCharType="begin"/>
      </w:r>
      <w:r>
        <w:instrText xml:space="preserve"> PAGEREF _Toc18376 \h </w:instrText>
      </w:r>
      <w:r>
        <w:fldChar w:fldCharType="separate"/>
      </w:r>
      <w:r>
        <w:t>73</w:t>
      </w:r>
      <w:r>
        <w:fldChar w:fldCharType="end"/>
      </w:r>
      <w:r>
        <w:fldChar w:fldCharType="end"/>
      </w:r>
    </w:p>
    <w:p>
      <w:pPr>
        <w:pStyle w:val="17"/>
        <w:tabs>
          <w:tab w:val="right" w:leader="dot" w:pos="9070"/>
          <w:tab w:val="clear" w:pos="9060"/>
        </w:tabs>
      </w:pPr>
      <w:r>
        <w:fldChar w:fldCharType="begin"/>
      </w:r>
      <w:r>
        <w:instrText xml:space="preserve"> HYPERLINK \l _Toc16651 </w:instrText>
      </w:r>
      <w:r>
        <w:fldChar w:fldCharType="separate"/>
      </w:r>
      <w:r>
        <w:rPr>
          <w:rFonts w:hint="eastAsia"/>
        </w:rPr>
        <w:t>第七章</w:t>
      </w:r>
      <w:r>
        <w:t xml:space="preserve">  </w:t>
      </w:r>
      <w:r>
        <w:rPr>
          <w:rFonts w:hint="eastAsia"/>
        </w:rPr>
        <w:t>工程量清单</w:t>
      </w:r>
      <w:r>
        <w:tab/>
      </w:r>
      <w:r>
        <w:fldChar w:fldCharType="begin"/>
      </w:r>
      <w:r>
        <w:instrText xml:space="preserve"> PAGEREF _Toc16651 \h </w:instrText>
      </w:r>
      <w:r>
        <w:fldChar w:fldCharType="separate"/>
      </w:r>
      <w:r>
        <w:t>74</w:t>
      </w:r>
      <w:r>
        <w:fldChar w:fldCharType="end"/>
      </w:r>
      <w:r>
        <w:fldChar w:fldCharType="end"/>
      </w:r>
    </w:p>
    <w:p>
      <w:pPr>
        <w:pStyle w:val="17"/>
        <w:tabs>
          <w:tab w:val="right" w:leader="dot" w:pos="9070"/>
          <w:tab w:val="clear" w:pos="9060"/>
        </w:tabs>
      </w:pPr>
      <w:r>
        <w:fldChar w:fldCharType="begin"/>
      </w:r>
      <w:r>
        <w:instrText xml:space="preserve"> HYPERLINK \l _Toc29515 </w:instrText>
      </w:r>
      <w:r>
        <w:fldChar w:fldCharType="separate"/>
      </w:r>
      <w:r>
        <w:rPr>
          <w:rFonts w:hint="eastAsia" w:ascii="Arial" w:hAnsi="Arial" w:eastAsia="宋体" w:cs="Times New Roman"/>
          <w:kern w:val="44"/>
          <w:szCs w:val="28"/>
          <w:lang w:val="en-US" w:eastAsia="zh-CN" w:bidi="ar-SA"/>
        </w:rPr>
        <w:t>第八章  最高投标限价</w:t>
      </w:r>
      <w:r>
        <w:tab/>
      </w:r>
      <w:r>
        <w:fldChar w:fldCharType="begin"/>
      </w:r>
      <w:r>
        <w:instrText xml:space="preserve"> PAGEREF _Toc29515 \h </w:instrText>
      </w:r>
      <w:r>
        <w:fldChar w:fldCharType="separate"/>
      </w:r>
      <w:r>
        <w:t>75</w:t>
      </w:r>
      <w:r>
        <w:fldChar w:fldCharType="end"/>
      </w:r>
      <w:r>
        <w:fldChar w:fldCharType="end"/>
      </w:r>
    </w:p>
    <w:p>
      <w:pPr>
        <w:pStyle w:val="3"/>
      </w:pPr>
      <w:r>
        <w:fldChar w:fldCharType="end"/>
      </w:r>
      <w:bookmarkStart w:id="0" w:name="_Toc2272545"/>
    </w:p>
    <w:p>
      <w:r>
        <w:br w:type="page"/>
      </w:r>
    </w:p>
    <w:p>
      <w:pPr>
        <w:pStyle w:val="3"/>
        <w:jc w:val="center"/>
        <w:rPr>
          <w:b/>
          <w:bCs/>
        </w:rPr>
      </w:pPr>
      <w:bookmarkStart w:id="1" w:name="_Toc28142"/>
      <w:bookmarkStart w:id="2" w:name="_Toc16925"/>
      <w:bookmarkStart w:id="3" w:name="_Toc24723"/>
      <w:bookmarkStart w:id="4" w:name="_Toc7400"/>
      <w:bookmarkStart w:id="5" w:name="_Toc18244"/>
      <w:r>
        <w:rPr>
          <w:rFonts w:hint="eastAsia"/>
          <w:b/>
          <w:bCs/>
        </w:rPr>
        <w:t>第一章</w:t>
      </w:r>
      <w:r>
        <w:rPr>
          <w:b/>
          <w:bCs/>
        </w:rPr>
        <w:t xml:space="preserve">  </w:t>
      </w:r>
      <w:r>
        <w:rPr>
          <w:rFonts w:hint="eastAsia"/>
          <w:b/>
          <w:bCs/>
        </w:rPr>
        <w:t>投标须知</w:t>
      </w:r>
      <w:bookmarkEnd w:id="0"/>
      <w:bookmarkEnd w:id="1"/>
      <w:bookmarkEnd w:id="2"/>
      <w:bookmarkEnd w:id="3"/>
      <w:bookmarkEnd w:id="4"/>
      <w:bookmarkEnd w:id="5"/>
    </w:p>
    <w:p>
      <w:pPr>
        <w:pStyle w:val="4"/>
        <w:rPr>
          <w:color w:val="auto"/>
        </w:rPr>
      </w:pPr>
      <w:bookmarkStart w:id="6" w:name="_Toc4153"/>
      <w:bookmarkStart w:id="7" w:name="_Toc20319"/>
      <w:bookmarkStart w:id="8" w:name="_Toc2583"/>
      <w:bookmarkStart w:id="9" w:name="_Toc2272546"/>
      <w:bookmarkStart w:id="10" w:name="_Toc21766"/>
      <w:bookmarkStart w:id="11" w:name="_Toc11042"/>
      <w:r>
        <w:rPr>
          <w:rFonts w:hint="eastAsia"/>
          <w:color w:val="auto"/>
        </w:rPr>
        <w:t>一、投标须知前附表</w:t>
      </w:r>
      <w:bookmarkEnd w:id="6"/>
      <w:bookmarkEnd w:id="7"/>
      <w:bookmarkEnd w:id="8"/>
      <w:bookmarkEnd w:id="9"/>
      <w:bookmarkEnd w:id="10"/>
      <w:bookmarkEnd w:id="11"/>
    </w:p>
    <w:p>
      <w:pPr>
        <w:pStyle w:val="5"/>
        <w:spacing w:line="360" w:lineRule="auto"/>
        <w:ind w:firstLine="420" w:firstLineChars="175"/>
        <w:rPr>
          <w:rFonts w:ascii="宋体" w:hAnsi="宋体"/>
          <w:b/>
          <w:sz w:val="24"/>
          <w:szCs w:val="24"/>
        </w:rPr>
      </w:pPr>
      <w:r>
        <w:rPr>
          <w:rFonts w:hint="eastAsia" w:ascii="宋体" w:hAnsi="宋体"/>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4"/>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szCs w:val="21"/>
              </w:rPr>
            </w:pPr>
            <w:r>
              <w:rPr>
                <w:rFonts w:hint="eastAsia" w:ascii="宋体" w:hAnsi="宋体"/>
                <w:szCs w:val="21"/>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13"/>
              <w:ind w:firstLine="458"/>
              <w:jc w:val="center"/>
              <w:rPr>
                <w:rFonts w:ascii="宋体" w:hAnsi="宋体"/>
                <w:szCs w:val="21"/>
              </w:rPr>
            </w:pPr>
            <w:r>
              <w:rPr>
                <w:rFonts w:hint="eastAsia" w:ascii="宋体" w:hAnsi="宋体"/>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招标人（即发包人）：</w:t>
            </w:r>
            <w:r>
              <w:rPr>
                <w:rFonts w:hint="eastAsia" w:ascii="宋体" w:hAnsi="宋体" w:eastAsia="宋体"/>
                <w:color w:val="auto"/>
                <w:highlight w:val="none"/>
                <w:u w:val="single"/>
              </w:rPr>
              <w:t>广州市番禺区人民政府东环街道办事处</w:t>
            </w:r>
          </w:p>
          <w:p>
            <w:pPr>
              <w:rPr>
                <w:rFonts w:hint="eastAsia" w:ascii="宋体" w:hAnsi="宋体" w:eastAsia="宋体" w:cs="宋体"/>
                <w:color w:val="000000"/>
                <w:szCs w:val="21"/>
                <w:lang w:eastAsia="zh-CN"/>
              </w:rPr>
            </w:pPr>
            <w:r>
              <w:rPr>
                <w:rFonts w:hint="eastAsia" w:ascii="宋体" w:hAnsi="宋体" w:cs="宋体"/>
                <w:color w:val="000000"/>
                <w:szCs w:val="21"/>
              </w:rPr>
              <w:t>招标代理：</w:t>
            </w:r>
            <w:r>
              <w:rPr>
                <w:rFonts w:hint="eastAsia" w:ascii="宋体" w:hAnsi="宋体" w:cs="宋体"/>
                <w:color w:val="000000"/>
                <w:szCs w:val="21"/>
                <w:u w:val="single"/>
                <w:lang w:eastAsia="zh-CN"/>
              </w:rPr>
              <w:t>广州建达建设管理有限公司</w:t>
            </w:r>
          </w:p>
          <w:p>
            <w:pPr>
              <w:rPr>
                <w:rFonts w:hint="eastAsia" w:ascii="宋体" w:hAnsi="宋体" w:eastAsia="宋体" w:cs="宋体"/>
                <w:color w:val="000000"/>
                <w:szCs w:val="21"/>
                <w:lang w:eastAsia="zh-CN"/>
              </w:rPr>
            </w:pPr>
            <w:r>
              <w:rPr>
                <w:rFonts w:hint="eastAsia" w:ascii="宋体" w:hAnsi="宋体" w:cs="宋体"/>
                <w:color w:val="000000"/>
                <w:szCs w:val="21"/>
              </w:rPr>
              <w:t>设计单位：</w:t>
            </w:r>
            <w:r>
              <w:rPr>
                <w:rFonts w:hint="eastAsia" w:ascii="宋体" w:hAnsi="宋体" w:cs="宋体"/>
                <w:color w:val="000000"/>
                <w:szCs w:val="21"/>
                <w:u w:val="single"/>
              </w:rPr>
              <w:t>广州市弘基市政建筑设计院有限公司</w:t>
            </w:r>
          </w:p>
          <w:p>
            <w:pPr>
              <w:rPr>
                <w:rFonts w:hint="eastAsia" w:ascii="宋体" w:hAnsi="宋体" w:cs="宋体"/>
                <w:color w:val="000000"/>
                <w:szCs w:val="21"/>
              </w:rPr>
            </w:pPr>
            <w:r>
              <w:rPr>
                <w:rFonts w:hint="eastAsia" w:ascii="宋体" w:hAnsi="宋体" w:cs="宋体"/>
                <w:color w:val="000000"/>
                <w:szCs w:val="21"/>
                <w:u w:val="none"/>
              </w:rPr>
              <w:t>监理单位：</w:t>
            </w:r>
            <w:r>
              <w:rPr>
                <w:rFonts w:hint="eastAsia" w:ascii="宋体" w:hAnsi="宋体" w:cs="宋体"/>
                <w:color w:val="000000"/>
                <w:szCs w:val="21"/>
                <w:u w:val="single"/>
                <w:lang w:val="en-US" w:eastAsia="zh-CN"/>
              </w:rPr>
              <w:t xml:space="preserve">   /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u w:val="single"/>
                <w:lang w:eastAsia="zh-CN"/>
              </w:rPr>
            </w:pPr>
            <w:r>
              <w:rPr>
                <w:rFonts w:hint="eastAsia" w:ascii="宋体" w:hAnsi="宋体"/>
                <w:szCs w:val="21"/>
                <w:highlight w:val="none"/>
                <w:u w:val="single"/>
              </w:rPr>
              <w:t>东环街东沙古樟树公园建设工程施工总承包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u w:val="single"/>
                <w:lang w:eastAsia="zh-CN"/>
              </w:rPr>
            </w:pPr>
            <w:r>
              <w:rPr>
                <w:rFonts w:hint="eastAsia" w:ascii="宋体" w:hAnsi="宋体" w:eastAsia="宋体" w:cs="Times New Roman"/>
                <w:color w:val="auto"/>
                <w:sz w:val="21"/>
                <w:szCs w:val="20"/>
                <w:highlight w:val="none"/>
                <w:u w:val="none"/>
                <w:lang w:eastAsia="zh-CN"/>
              </w:rPr>
              <w:t>广州市番禺区</w:t>
            </w:r>
            <w:r>
              <w:rPr>
                <w:rFonts w:hint="eastAsia" w:ascii="宋体" w:hAnsi="宋体" w:eastAsia="宋体" w:cs="Times New Roman"/>
                <w:color w:val="auto"/>
                <w:sz w:val="21"/>
                <w:szCs w:val="20"/>
                <w:highlight w:val="none"/>
                <w:u w:val="none"/>
              </w:rPr>
              <w:t>东环街东沙</w:t>
            </w:r>
            <w:r>
              <w:rPr>
                <w:rFonts w:hint="eastAsia" w:ascii="宋体" w:hAnsi="宋体" w:eastAsia="宋体" w:cs="Times New Roman"/>
                <w:color w:val="auto"/>
                <w:sz w:val="21"/>
                <w:szCs w:val="20"/>
                <w:highlight w:val="none"/>
                <w:u w:val="none"/>
                <w:lang w:eastAsia="zh-CN"/>
              </w:rPr>
              <w:t>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40" w:lineRule="auto"/>
              <w:ind w:firstLine="0" w:firstLineChars="0"/>
              <w:rPr>
                <w:rFonts w:hint="eastAsia" w:ascii="宋体" w:hAnsi="宋体" w:eastAsia="宋体" w:cs="宋体"/>
                <w:szCs w:val="21"/>
                <w:u w:val="single"/>
                <w:lang w:eastAsia="zh-CN"/>
              </w:rPr>
            </w:pPr>
            <w:r>
              <w:rPr>
                <w:rFonts w:hint="eastAsia" w:ascii="宋体" w:hAnsi="宋体" w:cs="宋体"/>
                <w:szCs w:val="21"/>
                <w:u w:val="single"/>
              </w:rPr>
              <w:t>按招标人提供的招标文件、工程量清单、招标答疑文件、全套施工图纸、设计说明及补充说明，承包本项目的工程施工，包括但不限于以下内容，主要工程包括:铺设林荫小路约122米、青石板约350块，新建青石板广场约852. 75平方米、景墙约5个、标准公厕一座约66平方米、碧道约130米、鱼塘约1038. 89平方米，铺设青石板569.51平方米，增设护坡约46米，花架1处约10米等。具体工程需符合有关规定及要求（具体以招标图纸的全部内容及招标过程相关资料所含全部内容为准）。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szCs w:val="21"/>
              </w:rPr>
            </w:pPr>
            <w:r>
              <w:rPr>
                <w:rFonts w:hint="eastAsia" w:ascii="宋体" w:hAnsi="宋体" w:eastAsia="宋体" w:cs="宋体"/>
                <w:color w:val="000000"/>
                <w:kern w:val="2"/>
                <w:sz w:val="21"/>
                <w:szCs w:val="21"/>
                <w:highlight w:val="none"/>
                <w:u w:val="single"/>
              </w:rPr>
              <w:t>按招标图纸固定总价承包方式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u w:val="single"/>
                <w:lang w:eastAsia="zh-CN"/>
              </w:rPr>
            </w:pPr>
            <w:r>
              <w:rPr>
                <w:rFonts w:hint="eastAsia" w:ascii="宋体" w:hAnsi="宋体" w:cs="宋体"/>
                <w:szCs w:val="21"/>
                <w:highlight w:val="none"/>
                <w:u w:val="single"/>
              </w:rPr>
              <w:t>符合《工程施工质量验收规范》合格标准。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eastAsia="宋体" w:cs="Times New Roman"/>
                <w:szCs w:val="21"/>
                <w:u w:val="single"/>
                <w:lang w:eastAsia="zh-CN"/>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施工总期：</w:t>
            </w:r>
            <w:r>
              <w:rPr>
                <w:rFonts w:hint="eastAsia" w:ascii="宋体" w:hAnsi="宋体"/>
                <w:szCs w:val="21"/>
                <w:highlight w:val="none"/>
                <w:lang w:val="en-US" w:eastAsia="zh-CN"/>
              </w:rPr>
              <w:t>90</w:t>
            </w:r>
            <w:r>
              <w:rPr>
                <w:rFonts w:hint="eastAsia" w:ascii="宋体" w:hAnsi="宋体"/>
                <w:szCs w:val="21"/>
                <w:highlight w:val="none"/>
              </w:rPr>
              <w:t>日历天。</w:t>
            </w:r>
            <w:r>
              <w:rPr>
                <w:rFonts w:ascii="宋体" w:hAnsi="宋体"/>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color w:val="000000"/>
                <w:kern w:val="2"/>
                <w:sz w:val="21"/>
                <w:szCs w:val="21"/>
                <w:highlight w:val="none"/>
                <w:u w:val="single"/>
                <w:lang w:val="en-US" w:eastAsia="zh-CN"/>
              </w:rPr>
              <w:t>财政</w:t>
            </w:r>
            <w:r>
              <w:rPr>
                <w:rFonts w:hint="eastAsia" w:ascii="宋体" w:hAnsi="宋体" w:eastAsia="宋体" w:cs="宋体"/>
                <w:color w:val="000000"/>
                <w:kern w:val="2"/>
                <w:sz w:val="21"/>
                <w:szCs w:val="21"/>
                <w:highlight w:val="none"/>
                <w:u w:val="single"/>
              </w:rPr>
              <w:t>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lang w:val="en-US" w:eastAsia="zh-CN"/>
              </w:rPr>
              <w:t>90</w:t>
            </w:r>
            <w:r>
              <w:rPr>
                <w:rFonts w:hint="eastAsia" w:ascii="宋体" w:hAnsi="宋体"/>
                <w:szCs w:val="21"/>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40" w:lineRule="auto"/>
              <w:ind w:firstLine="0" w:firstLineChars="0"/>
              <w:rPr>
                <w:rFonts w:hint="eastAsia" w:ascii="宋体" w:hAnsi="宋体" w:cs="宋体"/>
                <w:kern w:val="0"/>
                <w:szCs w:val="21"/>
              </w:rPr>
            </w:pPr>
            <w:r>
              <w:rPr>
                <w:rFonts w:hint="eastAsia" w:ascii="宋体" w:hAnsi="宋体" w:cs="宋体"/>
                <w:kern w:val="0"/>
                <w:szCs w:val="21"/>
              </w:rPr>
              <w:t>本项目</w:t>
            </w:r>
            <w:r>
              <w:rPr>
                <w:rFonts w:hint="eastAsia" w:ascii="宋体" w:hAnsi="宋体" w:cs="宋体"/>
                <w:kern w:val="0"/>
                <w:szCs w:val="21"/>
                <w:lang w:eastAsia="zh-CN"/>
              </w:rPr>
              <w:t>免收</w:t>
            </w:r>
            <w:r>
              <w:rPr>
                <w:rFonts w:hint="eastAsia" w:ascii="宋体" w:hAnsi="宋体" w:cs="宋体"/>
                <w:kern w:val="0"/>
                <w:szCs w:val="21"/>
              </w:rPr>
              <w:t>投标保证金。</w:t>
            </w:r>
          </w:p>
          <w:p>
            <w:pPr>
              <w:spacing w:line="240" w:lineRule="auto"/>
              <w:ind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具体规定如下：</w:t>
            </w:r>
          </w:p>
          <w:p>
            <w:pPr>
              <w:numPr>
                <w:ilvl w:val="-1"/>
                <w:numId w:val="0"/>
              </w:numPr>
              <w:spacing w:line="240" w:lineRule="auto"/>
              <w:ind w:firstLine="0" w:firstLineChars="0"/>
              <w:rPr>
                <w:rFonts w:hint="eastAsia" w:ascii="宋体" w:hAnsi="宋体"/>
                <w:sz w:val="21"/>
                <w:szCs w:val="21"/>
                <w:lang w:val="en-US" w:eastAsia="zh-CN"/>
              </w:rPr>
            </w:pPr>
            <w:r>
              <w:rPr>
                <w:rFonts w:hint="eastAsia" w:ascii="宋体" w:hAnsi="宋体"/>
                <w:szCs w:val="21"/>
                <w:lang w:val="en-US" w:eastAsia="zh-CN"/>
              </w:rPr>
              <w:t>1、</w:t>
            </w:r>
            <w:r>
              <w:rPr>
                <w:rFonts w:hint="eastAsia" w:ascii="宋体" w:hAnsi="宋体"/>
                <w:szCs w:val="21"/>
              </w:rPr>
              <w:t>投标人需提供《关于投标保证金的承诺》（详见第四章投标文件格式）。</w:t>
            </w:r>
          </w:p>
          <w:p>
            <w:pPr>
              <w:spacing w:line="360" w:lineRule="atLeast"/>
              <w:ind w:firstLine="0" w:firstLineChars="0"/>
              <w:rPr>
                <w:rFonts w:hint="eastAsia"/>
                <w:lang w:eastAsia="zh-CN"/>
              </w:rPr>
            </w:pPr>
            <w:r>
              <w:rPr>
                <w:rFonts w:hint="eastAsia" w:ascii="宋体" w:hAnsi="宋体"/>
                <w:szCs w:val="21"/>
                <w:lang w:val="en-US" w:eastAsia="zh-CN"/>
              </w:rPr>
              <w:t>2、</w:t>
            </w:r>
            <w:r>
              <w:rPr>
                <w:rFonts w:hint="eastAsia" w:ascii="宋体" w:hAnsi="宋体"/>
                <w:szCs w:val="21"/>
              </w:rPr>
              <w:t>若投标人存在16.2条款所列的招标人可以不予退还投标保证金，投标人需按照招标人的要求，应在5个工作日内补交</w:t>
            </w:r>
            <w:r>
              <w:rPr>
                <w:rFonts w:hint="eastAsia" w:ascii="宋体" w:hAnsi="宋体"/>
                <w:szCs w:val="21"/>
                <w:lang w:val="en-US" w:eastAsia="zh-CN"/>
              </w:rPr>
              <w:t>5</w:t>
            </w:r>
            <w:r>
              <w:rPr>
                <w:rFonts w:hint="eastAsia" w:ascii="宋体" w:hAnsi="宋体"/>
                <w:szCs w:val="21"/>
              </w:rPr>
              <w:t>万元人民币投标保证金。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13"/>
              <w:rPr>
                <w:rFonts w:ascii="宋体" w:hAnsi="宋体"/>
                <w:szCs w:val="21"/>
              </w:rPr>
            </w:pPr>
            <w:r>
              <w:rPr>
                <w:rFonts w:hint="eastAsia" w:ascii="宋体" w:hAnsi="宋体" w:cs="宋体"/>
                <w:szCs w:val="22"/>
                <w:highlight w:val="none"/>
                <w:u w:val="single"/>
              </w:rPr>
              <w:t>招标人不集中组织，由投标人自行考虑。</w:t>
            </w:r>
            <w:r>
              <w:rPr>
                <w:rFonts w:hint="eastAsia" w:ascii="宋体" w:hAnsi="宋体" w:cs="宋体"/>
                <w:szCs w:val="21"/>
                <w:highlight w:val="none"/>
              </w:rPr>
              <w:t xml:space="preserve">   </w:t>
            </w:r>
            <w:r>
              <w:rPr>
                <w:rFonts w:ascii="宋体" w:hAnsi="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highlight w:val="none"/>
              </w:rPr>
            </w:pPr>
            <w:r>
              <w:rPr>
                <w:rFonts w:hint="eastAsia" w:ascii="宋体" w:hAnsi="宋体"/>
                <w:color w:val="000000"/>
                <w:szCs w:val="21"/>
                <w:highlight w:val="none"/>
              </w:rPr>
              <w:t>疑问提交时间：</w:t>
            </w:r>
            <w:r>
              <w:rPr>
                <w:rFonts w:hint="eastAsia" w:ascii="宋体" w:hAnsi="宋体"/>
                <w:color w:val="000000"/>
                <w:szCs w:val="21"/>
                <w:highlight w:val="none"/>
                <w:u w:val="single"/>
                <w:lang w:val="en-US" w:eastAsia="zh-CN"/>
              </w:rPr>
              <w:t>2023</w:t>
            </w:r>
            <w:r>
              <w:rPr>
                <w:rFonts w:hint="eastAsia" w:ascii="宋体" w:hAnsi="宋体"/>
                <w:color w:val="000000"/>
                <w:szCs w:val="21"/>
                <w:highlight w:val="none"/>
              </w:rPr>
              <w:t>年</w:t>
            </w:r>
            <w:r>
              <w:rPr>
                <w:rFonts w:ascii="宋体" w:hAnsi="宋体"/>
                <w:color w:val="000000"/>
                <w:szCs w:val="21"/>
                <w:highlight w:val="none"/>
                <w:u w:val="single"/>
              </w:rPr>
              <w:t xml:space="preserve">  </w:t>
            </w:r>
            <w:r>
              <w:rPr>
                <w:rFonts w:hint="eastAsia" w:ascii="宋体" w:hAnsi="宋体"/>
                <w:color w:val="000000"/>
                <w:szCs w:val="21"/>
                <w:highlight w:val="none"/>
              </w:rPr>
              <w:t>月</w:t>
            </w:r>
            <w:r>
              <w:rPr>
                <w:rFonts w:ascii="宋体" w:hAnsi="宋体"/>
                <w:color w:val="000000"/>
                <w:szCs w:val="21"/>
                <w:highlight w:val="none"/>
                <w:u w:val="single"/>
              </w:rPr>
              <w:t xml:space="preserve">  </w:t>
            </w:r>
            <w:r>
              <w:rPr>
                <w:rFonts w:hint="eastAsia" w:ascii="宋体" w:hAnsi="宋体"/>
                <w:color w:val="000000"/>
                <w:szCs w:val="21"/>
                <w:highlight w:val="none"/>
              </w:rPr>
              <w:t>日</w:t>
            </w:r>
            <w:r>
              <w:rPr>
                <w:rFonts w:ascii="宋体" w:hAnsi="宋体"/>
                <w:color w:val="000000"/>
                <w:szCs w:val="21"/>
                <w:highlight w:val="none"/>
                <w:u w:val="single"/>
              </w:rPr>
              <w:t xml:space="preserve">   </w:t>
            </w:r>
            <w:r>
              <w:rPr>
                <w:rFonts w:hint="eastAsia" w:ascii="宋体" w:hAnsi="宋体"/>
                <w:color w:val="000000"/>
                <w:szCs w:val="21"/>
                <w:highlight w:val="none"/>
              </w:rPr>
              <w:t>时前</w:t>
            </w:r>
            <w:r>
              <w:rPr>
                <w:rFonts w:hint="eastAsia" w:ascii="宋体" w:hAnsi="宋体" w:cs="宋体"/>
                <w:color w:val="auto"/>
                <w:szCs w:val="21"/>
                <w:highlight w:val="none"/>
              </w:rPr>
              <w:t>（递交投标文件截止日期前18天）</w:t>
            </w:r>
            <w:r>
              <w:rPr>
                <w:rFonts w:hint="eastAsia" w:ascii="宋体" w:hAnsi="宋体"/>
                <w:color w:val="000000"/>
                <w:szCs w:val="21"/>
                <w:highlight w:val="none"/>
              </w:rPr>
              <w:t>；</w:t>
            </w:r>
          </w:p>
          <w:p>
            <w:pPr>
              <w:rPr>
                <w:rFonts w:ascii="宋体" w:hAnsi="宋体" w:cs="宋体"/>
                <w:szCs w:val="21"/>
                <w:highlight w:val="none"/>
                <w:u w:val="single"/>
              </w:rPr>
            </w:pPr>
            <w:r>
              <w:rPr>
                <w:rFonts w:hint="eastAsia" w:ascii="宋体" w:hAnsi="宋体" w:cs="宋体"/>
                <w:szCs w:val="21"/>
                <w:highlight w:val="none"/>
              </w:rPr>
              <w:t>形式：投标人的疑问通过</w:t>
            </w:r>
            <w:r>
              <w:rPr>
                <w:rFonts w:hint="eastAsia" w:ascii="宋体" w:hAnsi="宋体" w:cs="宋体"/>
                <w:szCs w:val="21"/>
                <w:highlight w:val="none"/>
                <w:u w:val="single"/>
              </w:rPr>
              <w:t>广州公共资源交易中心</w:t>
            </w:r>
            <w:r>
              <w:rPr>
                <w:rFonts w:hint="eastAsia" w:ascii="宋体" w:hAnsi="宋体" w:cs="宋体"/>
                <w:szCs w:val="21"/>
                <w:highlight w:val="none"/>
              </w:rPr>
              <w:t>交易平台提交。</w:t>
            </w:r>
            <w:r>
              <w:rPr>
                <w:rFonts w:hint="eastAsia" w:ascii="宋体" w:hAnsi="宋体" w:cs="宋体"/>
                <w:szCs w:val="21"/>
                <w:highlight w:val="none"/>
                <w:u w:val="single"/>
              </w:rPr>
              <w:t>招标答疑采用网上答疑方式进行。投标人若对招标文件（包括施工图纸、清单、最高投标限价等等）有疑问的，可在规定的时间内通过广州公共资源交易中心网站进入提问区域将问题提交给招标人或招标代理人，提交问题时一律不得署名。</w:t>
            </w:r>
          </w:p>
          <w:p>
            <w:pPr>
              <w:rPr>
                <w:rFonts w:ascii="宋体" w:hAnsi="宋体" w:cs="宋体"/>
                <w:szCs w:val="21"/>
                <w:highlight w:val="none"/>
              </w:rPr>
            </w:pPr>
            <w:r>
              <w:rPr>
                <w:rFonts w:hint="eastAsia" w:ascii="宋体" w:hAnsi="宋体" w:cs="宋体"/>
                <w:szCs w:val="21"/>
                <w:highlight w:val="none"/>
                <w:u w:val="single"/>
              </w:rPr>
              <w:t>网上答疑的操作指南为：登陆广州公共资源交易中心网站→进入“网上答疑”专区→通过项目编号或名称找到所需的项目→在上述的答疑时间内点击“提问”进入到提问区域→提出问题以及查看所有的问题。</w:t>
            </w:r>
          </w:p>
          <w:p>
            <w:pPr>
              <w:rPr>
                <w:rFonts w:ascii="宋体" w:hAnsi="宋体"/>
                <w:color w:val="000000"/>
                <w:szCs w:val="21"/>
                <w:highlight w:val="none"/>
              </w:rPr>
            </w:pPr>
            <w:r>
              <w:rPr>
                <w:rFonts w:hint="eastAsia" w:ascii="宋体" w:hAnsi="宋体" w:cs="宋体"/>
                <w:szCs w:val="21"/>
                <w:highlight w:val="none"/>
              </w:rPr>
              <w:t>具体要求：按照交易平台关于全流程电子化项目的相关指南进行操作，详见：</w:t>
            </w:r>
            <w:r>
              <w:rPr>
                <w:rFonts w:hint="eastAsia" w:ascii="宋体" w:hAnsi="宋体" w:cs="宋体"/>
                <w:szCs w:val="21"/>
                <w:highlight w:val="none"/>
                <w:u w:val="single"/>
              </w:rPr>
              <w:t>http//www.gzggzy.cn</w:t>
            </w:r>
            <w:r>
              <w:rPr>
                <w:rFonts w:hint="eastAsia" w:ascii="宋体" w:hAnsi="宋体" w:cs="宋体"/>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r>
              <w:rPr>
                <w:rFonts w:hint="eastAsia"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20</w:t>
            </w: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000000"/>
                <w:szCs w:val="21"/>
                <w:highlight w:val="none"/>
              </w:rPr>
            </w:pPr>
            <w:r>
              <w:rPr>
                <w:rFonts w:ascii="宋体" w:hAnsi="宋体"/>
                <w:color w:val="000000"/>
                <w:szCs w:val="21"/>
                <w:highlight w:val="none"/>
                <w:u w:val="single"/>
              </w:rPr>
              <w:t xml:space="preserve">       </w:t>
            </w:r>
            <w:r>
              <w:rPr>
                <w:rFonts w:hint="eastAsia" w:ascii="宋体" w:hAnsi="宋体"/>
                <w:color w:val="000000"/>
                <w:szCs w:val="21"/>
                <w:highlight w:val="none"/>
              </w:rPr>
              <w:t>年</w:t>
            </w:r>
            <w:r>
              <w:rPr>
                <w:rFonts w:ascii="宋体" w:hAnsi="宋体"/>
                <w:color w:val="000000"/>
                <w:szCs w:val="21"/>
                <w:highlight w:val="none"/>
                <w:u w:val="single"/>
              </w:rPr>
              <w:t xml:space="preserve">   </w:t>
            </w:r>
            <w:r>
              <w:rPr>
                <w:rFonts w:hint="eastAsia" w:ascii="宋体" w:hAnsi="宋体"/>
                <w:color w:val="000000"/>
                <w:szCs w:val="21"/>
                <w:highlight w:val="none"/>
              </w:rPr>
              <w:t>月</w:t>
            </w:r>
            <w:r>
              <w:rPr>
                <w:rFonts w:ascii="宋体" w:hAnsi="宋体"/>
                <w:color w:val="000000"/>
                <w:szCs w:val="21"/>
                <w:highlight w:val="none"/>
                <w:u w:val="single"/>
              </w:rPr>
              <w:t xml:space="preserve">    </w:t>
            </w:r>
            <w:r>
              <w:rPr>
                <w:rFonts w:hint="eastAsia" w:ascii="宋体" w:hAnsi="宋体"/>
                <w:color w:val="000000"/>
                <w:szCs w:val="21"/>
                <w:highlight w:val="none"/>
              </w:rPr>
              <w:t>日</w:t>
            </w:r>
            <w:r>
              <w:rPr>
                <w:rFonts w:ascii="宋体" w:hAnsi="宋体"/>
                <w:color w:val="000000"/>
                <w:szCs w:val="21"/>
                <w:highlight w:val="none"/>
                <w:u w:val="single"/>
              </w:rPr>
              <w:t xml:space="preserve">   </w:t>
            </w:r>
            <w:r>
              <w:rPr>
                <w:rFonts w:hint="eastAsia" w:ascii="宋体" w:hAnsi="宋体"/>
                <w:color w:val="000000"/>
                <w:szCs w:val="21"/>
                <w:highlight w:val="none"/>
              </w:rPr>
              <w:t>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highlight w:val="none"/>
              </w:rPr>
            </w:pPr>
            <w:r>
              <w:rPr>
                <w:rFonts w:hint="eastAsia" w:ascii="宋体" w:hAnsi="宋体"/>
                <w:color w:val="000000"/>
                <w:szCs w:val="21"/>
                <w:highlight w:val="none"/>
              </w:rPr>
              <w:t>（技术标和经济标同时开标）</w:t>
            </w:r>
          </w:p>
          <w:p>
            <w:pPr>
              <w:rPr>
                <w:rFonts w:ascii="宋体" w:hAnsi="宋体"/>
                <w:color w:val="000000"/>
                <w:szCs w:val="21"/>
                <w:highlight w:val="none"/>
                <w:u w:val="single"/>
              </w:rPr>
            </w:pPr>
            <w:r>
              <w:rPr>
                <w:rFonts w:hint="eastAsia" w:ascii="宋体" w:hAnsi="宋体"/>
                <w:color w:val="000000"/>
                <w:szCs w:val="21"/>
                <w:highlight w:val="none"/>
              </w:rPr>
              <w:t>1、开标开始时间：</w:t>
            </w:r>
            <w:r>
              <w:rPr>
                <w:rFonts w:ascii="宋体" w:hAnsi="宋体"/>
                <w:color w:val="000000"/>
                <w:szCs w:val="21"/>
                <w:highlight w:val="none"/>
                <w:u w:val="single"/>
              </w:rPr>
              <w:t xml:space="preserve">     </w:t>
            </w:r>
            <w:r>
              <w:rPr>
                <w:rFonts w:hint="eastAsia" w:ascii="宋体" w:hAnsi="宋体"/>
                <w:color w:val="000000"/>
                <w:szCs w:val="21"/>
                <w:highlight w:val="none"/>
              </w:rPr>
              <w:t>年</w:t>
            </w:r>
            <w:r>
              <w:rPr>
                <w:rFonts w:ascii="宋体" w:hAnsi="宋体"/>
                <w:color w:val="000000"/>
                <w:szCs w:val="21"/>
                <w:highlight w:val="none"/>
                <w:u w:val="single"/>
              </w:rPr>
              <w:t xml:space="preserve">   </w:t>
            </w:r>
            <w:r>
              <w:rPr>
                <w:rFonts w:hint="eastAsia" w:ascii="宋体" w:hAnsi="宋体"/>
                <w:color w:val="000000"/>
                <w:szCs w:val="21"/>
                <w:highlight w:val="none"/>
              </w:rPr>
              <w:t>月</w:t>
            </w:r>
            <w:r>
              <w:rPr>
                <w:rFonts w:ascii="宋体" w:hAnsi="宋体"/>
                <w:color w:val="000000"/>
                <w:szCs w:val="21"/>
                <w:highlight w:val="none"/>
                <w:u w:val="single"/>
              </w:rPr>
              <w:t xml:space="preserve">   </w:t>
            </w:r>
            <w:r>
              <w:rPr>
                <w:rFonts w:hint="eastAsia" w:ascii="宋体" w:hAnsi="宋体"/>
                <w:color w:val="000000"/>
                <w:szCs w:val="21"/>
                <w:highlight w:val="none"/>
              </w:rPr>
              <w:t>日</w:t>
            </w:r>
            <w:r>
              <w:rPr>
                <w:rFonts w:ascii="宋体" w:hAnsi="宋体"/>
                <w:color w:val="000000"/>
                <w:szCs w:val="21"/>
                <w:highlight w:val="none"/>
                <w:u w:val="single"/>
              </w:rPr>
              <w:t xml:space="preserve">   </w:t>
            </w:r>
            <w:r>
              <w:rPr>
                <w:rFonts w:hint="eastAsia" w:ascii="宋体" w:hAnsi="宋体"/>
                <w:color w:val="000000"/>
                <w:szCs w:val="21"/>
                <w:highlight w:val="none"/>
              </w:rPr>
              <w:t>时</w:t>
            </w:r>
            <w:r>
              <w:rPr>
                <w:rFonts w:ascii="宋体" w:hAnsi="宋体"/>
                <w:color w:val="000000"/>
                <w:szCs w:val="21"/>
                <w:highlight w:val="none"/>
                <w:u w:val="single"/>
              </w:rPr>
              <w:t xml:space="preserve">   </w:t>
            </w:r>
            <w:r>
              <w:rPr>
                <w:rFonts w:hint="eastAsia" w:ascii="宋体" w:hAnsi="宋体"/>
                <w:color w:val="000000"/>
                <w:szCs w:val="21"/>
                <w:highlight w:val="none"/>
              </w:rPr>
              <w:t>分（与</w:t>
            </w:r>
            <w:r>
              <w:rPr>
                <w:rFonts w:ascii="宋体" w:hAnsi="宋体"/>
                <w:color w:val="000000"/>
                <w:szCs w:val="21"/>
                <w:highlight w:val="none"/>
              </w:rPr>
              <w:t>投标截止时间</w:t>
            </w:r>
            <w:r>
              <w:rPr>
                <w:rFonts w:hint="eastAsia" w:ascii="宋体" w:hAnsi="宋体"/>
                <w:color w:val="000000"/>
                <w:szCs w:val="21"/>
                <w:highlight w:val="none"/>
              </w:rPr>
              <w:t>为</w:t>
            </w:r>
            <w:r>
              <w:rPr>
                <w:rFonts w:ascii="宋体" w:hAnsi="宋体"/>
                <w:color w:val="000000"/>
                <w:szCs w:val="21"/>
                <w:highlight w:val="none"/>
              </w:rPr>
              <w:t>同一时间</w:t>
            </w:r>
            <w:r>
              <w:rPr>
                <w:rFonts w:hint="eastAsia" w:ascii="宋体" w:hAnsi="宋体"/>
                <w:color w:val="000000"/>
                <w:szCs w:val="21"/>
                <w:highlight w:val="none"/>
              </w:rPr>
              <w:t>），地点：</w:t>
            </w:r>
            <w:r>
              <w:rPr>
                <w:rFonts w:hint="eastAsia" w:ascii="宋体" w:hAnsi="宋体"/>
                <w:color w:val="000000"/>
                <w:szCs w:val="21"/>
                <w:highlight w:val="none"/>
                <w:u w:val="single"/>
              </w:rPr>
              <w:t>广州公共资源交易中心  开标室（广州市天河区天润路333号）</w:t>
            </w:r>
            <w:r>
              <w:rPr>
                <w:rFonts w:hint="eastAsia" w:ascii="宋体" w:hAnsi="宋体"/>
                <w:color w:val="000000"/>
                <w:szCs w:val="21"/>
                <w:highlight w:val="none"/>
                <w:u w:val="single"/>
                <w:lang w:eastAsia="zh-CN"/>
              </w:rPr>
              <w:t>。</w:t>
            </w:r>
            <w:r>
              <w:rPr>
                <w:rFonts w:hint="eastAsia" w:ascii="宋体" w:hAnsi="宋体"/>
                <w:color w:val="000000"/>
                <w:szCs w:val="21"/>
                <w:highlight w:val="none"/>
                <w:u w:val="single"/>
              </w:rPr>
              <w:t>投标人也可选择参加在线开标，具体按照交易平台相关指南进行操作。</w:t>
            </w:r>
          </w:p>
          <w:p>
            <w:pPr>
              <w:numPr>
                <w:ilvl w:val="0"/>
                <w:numId w:val="2"/>
              </w:numPr>
              <w:rPr>
                <w:rFonts w:hint="eastAsia" w:ascii="宋体" w:hAnsi="宋体"/>
                <w:color w:val="000000"/>
                <w:highlight w:val="none"/>
              </w:rPr>
            </w:pPr>
            <w:r>
              <w:rPr>
                <w:rFonts w:hint="eastAsia" w:ascii="宋体" w:hAnsi="宋体"/>
                <w:color w:val="000000"/>
                <w:szCs w:val="21"/>
                <w:highlight w:val="none"/>
              </w:rPr>
              <w:t>递交投标文件备用光盘时间：</w:t>
            </w:r>
            <w:r>
              <w:rPr>
                <w:rFonts w:ascii="宋体" w:hAnsi="宋体"/>
                <w:color w:val="000000"/>
                <w:szCs w:val="21"/>
                <w:highlight w:val="none"/>
                <w:u w:val="single"/>
              </w:rPr>
              <w:t xml:space="preserve">     </w:t>
            </w:r>
            <w:r>
              <w:rPr>
                <w:rFonts w:hint="eastAsia" w:ascii="宋体" w:hAnsi="宋体"/>
                <w:color w:val="000000"/>
                <w:szCs w:val="21"/>
                <w:highlight w:val="none"/>
              </w:rPr>
              <w:t>年</w:t>
            </w:r>
            <w:r>
              <w:rPr>
                <w:rFonts w:ascii="宋体" w:hAnsi="宋体"/>
                <w:color w:val="000000"/>
                <w:szCs w:val="21"/>
                <w:highlight w:val="none"/>
                <w:u w:val="single"/>
              </w:rPr>
              <w:t xml:space="preserve">   </w:t>
            </w:r>
            <w:r>
              <w:rPr>
                <w:rFonts w:hint="eastAsia" w:ascii="宋体" w:hAnsi="宋体"/>
                <w:color w:val="000000"/>
                <w:szCs w:val="21"/>
                <w:highlight w:val="none"/>
              </w:rPr>
              <w:t>月</w:t>
            </w:r>
            <w:r>
              <w:rPr>
                <w:rFonts w:ascii="宋体" w:hAnsi="宋体"/>
                <w:color w:val="000000"/>
                <w:szCs w:val="21"/>
                <w:highlight w:val="none"/>
                <w:u w:val="single"/>
              </w:rPr>
              <w:t xml:space="preserve">   </w:t>
            </w:r>
            <w:r>
              <w:rPr>
                <w:rFonts w:hint="eastAsia" w:ascii="宋体" w:hAnsi="宋体"/>
                <w:color w:val="000000"/>
                <w:szCs w:val="21"/>
                <w:highlight w:val="none"/>
              </w:rPr>
              <w:t>日</w:t>
            </w:r>
            <w:r>
              <w:rPr>
                <w:rFonts w:ascii="宋体" w:hAnsi="宋体"/>
                <w:color w:val="000000"/>
                <w:szCs w:val="21"/>
                <w:highlight w:val="none"/>
                <w:u w:val="single"/>
              </w:rPr>
              <w:t xml:space="preserve">   </w:t>
            </w:r>
            <w:r>
              <w:rPr>
                <w:rFonts w:hint="eastAsia" w:ascii="宋体" w:hAnsi="宋体"/>
                <w:color w:val="000000"/>
                <w:szCs w:val="21"/>
                <w:highlight w:val="none"/>
              </w:rPr>
              <w:t>时</w:t>
            </w:r>
            <w:r>
              <w:rPr>
                <w:rFonts w:ascii="宋体" w:hAnsi="宋体"/>
                <w:color w:val="000000"/>
                <w:szCs w:val="21"/>
                <w:highlight w:val="none"/>
                <w:u w:val="single"/>
              </w:rPr>
              <w:t xml:space="preserve">   </w:t>
            </w:r>
            <w:r>
              <w:rPr>
                <w:rFonts w:hint="eastAsia" w:ascii="宋体" w:hAnsi="宋体"/>
                <w:color w:val="000000"/>
                <w:szCs w:val="21"/>
                <w:highlight w:val="none"/>
              </w:rPr>
              <w:t>分至</w:t>
            </w:r>
            <w:r>
              <w:rPr>
                <w:rFonts w:ascii="宋体" w:hAnsi="宋体"/>
                <w:color w:val="000000"/>
                <w:szCs w:val="21"/>
                <w:highlight w:val="none"/>
                <w:u w:val="single"/>
              </w:rPr>
              <w:t xml:space="preserve">     </w:t>
            </w:r>
            <w:r>
              <w:rPr>
                <w:rFonts w:hint="eastAsia" w:ascii="宋体" w:hAnsi="宋体"/>
                <w:color w:val="000000"/>
                <w:szCs w:val="21"/>
                <w:highlight w:val="none"/>
              </w:rPr>
              <w:t>年</w:t>
            </w:r>
            <w:r>
              <w:rPr>
                <w:rFonts w:ascii="宋体" w:hAnsi="宋体"/>
                <w:color w:val="000000"/>
                <w:szCs w:val="21"/>
                <w:highlight w:val="none"/>
                <w:u w:val="single"/>
              </w:rPr>
              <w:t xml:space="preserve">   </w:t>
            </w:r>
            <w:r>
              <w:rPr>
                <w:rFonts w:hint="eastAsia" w:ascii="宋体" w:hAnsi="宋体"/>
                <w:color w:val="000000"/>
                <w:szCs w:val="21"/>
                <w:highlight w:val="none"/>
              </w:rPr>
              <w:t>月</w:t>
            </w:r>
            <w:r>
              <w:rPr>
                <w:rFonts w:ascii="宋体" w:hAnsi="宋体"/>
                <w:color w:val="000000"/>
                <w:szCs w:val="21"/>
                <w:highlight w:val="none"/>
                <w:u w:val="single"/>
              </w:rPr>
              <w:t xml:space="preserve">   </w:t>
            </w:r>
            <w:r>
              <w:rPr>
                <w:rFonts w:hint="eastAsia" w:ascii="宋体" w:hAnsi="宋体"/>
                <w:color w:val="000000"/>
                <w:szCs w:val="21"/>
                <w:highlight w:val="none"/>
              </w:rPr>
              <w:t>日</w:t>
            </w:r>
            <w:r>
              <w:rPr>
                <w:rFonts w:ascii="宋体" w:hAnsi="宋体"/>
                <w:color w:val="000000"/>
                <w:szCs w:val="21"/>
                <w:highlight w:val="none"/>
                <w:u w:val="single"/>
              </w:rPr>
              <w:t xml:space="preserve">   </w:t>
            </w:r>
            <w:r>
              <w:rPr>
                <w:rFonts w:hint="eastAsia" w:ascii="宋体" w:hAnsi="宋体"/>
                <w:color w:val="000000"/>
                <w:szCs w:val="21"/>
                <w:highlight w:val="none"/>
              </w:rPr>
              <w:t>时</w:t>
            </w:r>
            <w:r>
              <w:rPr>
                <w:rFonts w:ascii="宋体" w:hAnsi="宋体"/>
                <w:color w:val="000000"/>
                <w:szCs w:val="21"/>
                <w:highlight w:val="none"/>
                <w:u w:val="single"/>
              </w:rPr>
              <w:t xml:space="preserve">   </w:t>
            </w:r>
            <w:r>
              <w:rPr>
                <w:rFonts w:hint="eastAsia" w:ascii="宋体" w:hAnsi="宋体"/>
                <w:color w:val="000000"/>
                <w:szCs w:val="21"/>
                <w:highlight w:val="none"/>
              </w:rPr>
              <w:t>分；递交地点</w:t>
            </w:r>
            <w:r>
              <w:rPr>
                <w:rFonts w:hint="eastAsia" w:ascii="宋体" w:hAnsi="宋体"/>
                <w:color w:val="000000"/>
                <w:szCs w:val="21"/>
                <w:highlight w:val="none"/>
                <w:lang w:eastAsia="zh-CN"/>
              </w:rPr>
              <w:t>：</w:t>
            </w:r>
            <w:r>
              <w:rPr>
                <w:rFonts w:hint="eastAsia" w:ascii="宋体" w:hAnsi="宋体"/>
                <w:color w:val="000000"/>
                <w:szCs w:val="21"/>
                <w:highlight w:val="none"/>
                <w:u w:val="single"/>
              </w:rPr>
              <w:t>广州公共资源交易中心  开标室（广州市天河区天润路333号）</w:t>
            </w:r>
            <w:r>
              <w:rPr>
                <w:rFonts w:hint="eastAsia" w:ascii="宋体" w:hAnsi="宋体"/>
                <w:color w:val="000000"/>
                <w:szCs w:val="21"/>
                <w:highlight w:val="none"/>
              </w:rPr>
              <w:t>。</w:t>
            </w:r>
            <w:r>
              <w:rPr>
                <w:rFonts w:hint="eastAsia" w:ascii="宋体" w:hAnsi="宋体"/>
                <w:color w:val="000000"/>
                <w:highlight w:val="none"/>
              </w:rPr>
              <w:t>(建议安排在投标文件截止时间前15分钟至投标文件截止时间）</w:t>
            </w:r>
          </w:p>
          <w:p>
            <w:pPr>
              <w:rPr>
                <w:highlight w:val="none"/>
              </w:rPr>
            </w:pPr>
            <w:r>
              <w:rPr>
                <w:rFonts w:hint="eastAsia" w:ascii="宋体" w:hAnsi="宋体"/>
                <w:szCs w:val="21"/>
                <w:highlight w:val="none"/>
              </w:rPr>
              <w:t>3、</w:t>
            </w:r>
            <w:r>
              <w:rPr>
                <w:rFonts w:hint="eastAsia" w:ascii="宋体" w:hAnsi="宋体" w:cs="宋体"/>
                <w:szCs w:val="21"/>
                <w:highlight w:val="none"/>
                <w:u w:val="single"/>
              </w:rPr>
              <w:t>本项目不设置项目负责人签到环节。</w:t>
            </w:r>
          </w:p>
          <w:p>
            <w:pPr>
              <w:rPr>
                <w:rFonts w:ascii="宋体" w:hAnsi="宋体"/>
                <w:color w:val="000000"/>
                <w:szCs w:val="21"/>
                <w:highlight w:val="none"/>
              </w:rPr>
            </w:pPr>
            <w:r>
              <w:rPr>
                <w:rFonts w:hint="eastAsia" w:ascii="宋体" w:hAnsi="宋体" w:cs="仿宋_GB2312"/>
                <w:color w:val="000000"/>
                <w:highlight w:val="none"/>
              </w:rPr>
              <w:t>上述时间及地点是否有改变，请密切留意补充公告和招标答疑纪要的相关信息。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21"/>
              <w:spacing w:after="0"/>
              <w:ind w:firstLine="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u w:val="single"/>
              </w:rPr>
              <w:t>选取方法办法七（适合综合评分法四，技术标与经济标同时开启）；</w:t>
            </w:r>
          </w:p>
          <w:p>
            <w:pPr>
              <w:pStyle w:val="21"/>
              <w:ind w:firstLine="0"/>
              <w:rPr>
                <w:rFonts w:hint="eastAsia" w:ascii="宋体" w:hAnsi="宋体"/>
                <w:color w:val="000000"/>
                <w:szCs w:val="21"/>
              </w:rPr>
            </w:pPr>
            <w:r>
              <w:rPr>
                <w:rFonts w:hint="eastAsia" w:ascii="宋体" w:hAnsi="宋体"/>
                <w:color w:val="000000"/>
                <w:szCs w:val="21"/>
              </w:rPr>
              <w:t>投标人总得分＝技术分（100分）×技术分权重（20%）＋经济分×经济分权重（80%）。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000000"/>
                <w:lang w:eastAsia="zh-CN"/>
              </w:rPr>
            </w:pPr>
            <w:r>
              <w:rPr>
                <w:rFonts w:hint="eastAsia" w:ascii="宋体" w:hAnsi="宋体" w:cs="宋体"/>
                <w:szCs w:val="21"/>
                <w:highlight w:val="none"/>
              </w:rPr>
              <w:t>本条不适用</w:t>
            </w:r>
            <w:r>
              <w:rPr>
                <w:rFonts w:hint="eastAsia" w:ascii="宋体" w:hAnsi="宋体"/>
                <w:color w:val="000000"/>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highlight w:val="none"/>
              </w:rPr>
            </w:pPr>
            <w:r>
              <w:rPr>
                <w:rFonts w:hint="eastAsia" w:ascii="宋体" w:hAnsi="宋体"/>
                <w:color w:val="000000"/>
                <w:szCs w:val="21"/>
                <w:highlight w:val="none"/>
              </w:rPr>
              <w:t>本项目最高投标限价为人民币3949084.21元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olor w:val="000000"/>
                <w:szCs w:val="21"/>
                <w:highlight w:val="none"/>
              </w:rPr>
            </w:pPr>
            <w:r>
              <w:rPr>
                <w:rFonts w:hint="eastAsia" w:ascii="宋体" w:hAnsi="宋体"/>
                <w:color w:val="000000"/>
                <w:szCs w:val="21"/>
                <w:highlight w:val="none"/>
              </w:rPr>
              <w:t>本项目绿色施工安全防护措施费为154945.20元，暂列金额为</w:t>
            </w:r>
          </w:p>
          <w:p>
            <w:pPr>
              <w:rPr>
                <w:rFonts w:ascii="宋体" w:hAnsi="宋体"/>
                <w:color w:val="000000"/>
                <w:szCs w:val="21"/>
                <w:highlight w:val="none"/>
              </w:rPr>
            </w:pPr>
            <w:r>
              <w:rPr>
                <w:rFonts w:hint="eastAsia" w:ascii="宋体" w:hAnsi="宋体"/>
                <w:color w:val="000000"/>
                <w:szCs w:val="21"/>
                <w:highlight w:val="none"/>
                <w:lang w:val="en-US" w:eastAsia="zh-CN"/>
              </w:rPr>
              <w:t>0</w:t>
            </w:r>
            <w:r>
              <w:rPr>
                <w:rFonts w:hint="eastAsia" w:ascii="宋体" w:hAnsi="宋体"/>
                <w:color w:val="000000"/>
                <w:szCs w:val="21"/>
                <w:highlight w:val="none"/>
              </w:rPr>
              <w:t>元，暂估价为</w:t>
            </w:r>
            <w:r>
              <w:rPr>
                <w:rFonts w:hint="eastAsia" w:ascii="宋体" w:hAnsi="宋体"/>
                <w:color w:val="000000"/>
                <w:szCs w:val="21"/>
                <w:highlight w:val="none"/>
                <w:lang w:val="en-US" w:eastAsia="zh-CN"/>
              </w:rPr>
              <w:t xml:space="preserve"> 0 </w:t>
            </w:r>
            <w:r>
              <w:rPr>
                <w:rFonts w:hint="eastAsia" w:ascii="宋体" w:hAnsi="宋体"/>
                <w:color w:val="000000"/>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21"/>
              <w:ind w:firstLine="0"/>
              <w:rPr>
                <w:rFonts w:ascii="宋体" w:hAnsi="宋体"/>
                <w:szCs w:val="21"/>
              </w:rPr>
            </w:pPr>
            <w:r>
              <w:rPr>
                <w:rFonts w:hint="eastAsia" w:ascii="宋体" w:hAnsi="宋体"/>
                <w:szCs w:val="21"/>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rPr>
            </w:pPr>
            <w:r>
              <w:rPr>
                <w:rFonts w:hint="eastAsia" w:ascii="宋体" w:hAnsi="宋体"/>
                <w:color w:val="000000"/>
                <w:szCs w:val="21"/>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highlight w:val="none"/>
              </w:rPr>
            </w:pPr>
            <w:r>
              <w:rPr>
                <w:rFonts w:hint="eastAsia" w:ascii="宋体" w:hAnsi="宋体" w:cs="宋体"/>
                <w:szCs w:val="21"/>
                <w:highlight w:val="non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highlight w:val="none"/>
              </w:rPr>
            </w:pPr>
            <w:r>
              <w:rPr>
                <w:rFonts w:hint="eastAsia" w:ascii="宋体" w:hAnsi="宋体" w:cs="宋体"/>
                <w:szCs w:val="21"/>
                <w:highlight w:val="non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highlight w:val="none"/>
              </w:rPr>
            </w:pPr>
            <w:r>
              <w:rPr>
                <w:rFonts w:hint="eastAsia" w:ascii="宋体" w:hAnsi="宋体"/>
                <w:color w:val="000000"/>
                <w:szCs w:val="21"/>
                <w:highlight w:val="none"/>
              </w:rPr>
              <w:t>工程成本警戒价为</w:t>
            </w:r>
            <w:r>
              <w:rPr>
                <w:rFonts w:hint="eastAsia" w:ascii="宋体" w:hAnsi="宋体"/>
                <w:color w:val="000000"/>
                <w:szCs w:val="21"/>
                <w:highlight w:val="none"/>
                <w:lang w:val="en-US" w:eastAsia="zh-CN"/>
              </w:rPr>
              <w:t>3633157.47</w:t>
            </w:r>
            <w:r>
              <w:rPr>
                <w:rFonts w:hint="eastAsia" w:ascii="宋体" w:hAnsi="宋体"/>
                <w:color w:val="000000"/>
                <w:szCs w:val="21"/>
                <w:highlight w:val="none"/>
              </w:rPr>
              <w:t>元。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000000"/>
                <w:szCs w:val="21"/>
                <w:highlight w:val="none"/>
                <w:u w:val="single"/>
              </w:rPr>
            </w:pPr>
            <w:r>
              <w:rPr>
                <w:rFonts w:hint="eastAsia" w:ascii="宋体" w:hAnsi="宋体"/>
                <w:color w:val="000000"/>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rPr>
            </w:pPr>
            <w:r>
              <w:rPr>
                <w:rFonts w:hint="eastAsia" w:ascii="宋体" w:hAnsi="宋体" w:cs="宋体"/>
                <w:szCs w:val="21"/>
                <w:highlight w:val="non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olor w:val="000000"/>
                <w:szCs w:val="21"/>
              </w:rPr>
            </w:pPr>
            <w:r>
              <w:rPr>
                <w:rFonts w:hint="eastAsia" w:ascii="宋体" w:hAnsi="宋体"/>
                <w:color w:val="000000"/>
                <w:szCs w:val="21"/>
              </w:rPr>
              <w:t>评标委员会由招标人依法组建。</w:t>
            </w:r>
          </w:p>
          <w:p>
            <w:pPr>
              <w:rPr>
                <w:rFonts w:ascii="宋体" w:hAnsi="宋体"/>
                <w:color w:val="000000"/>
                <w:szCs w:val="21"/>
              </w:rPr>
            </w:pPr>
            <w:r>
              <w:rPr>
                <w:rFonts w:hint="eastAsia" w:ascii="宋体" w:hAnsi="宋体" w:eastAsia="宋体"/>
                <w:color w:val="auto"/>
                <w:szCs w:val="22"/>
                <w:highlight w:val="none"/>
              </w:rPr>
              <w:t>评标委员会共</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u w:val="single"/>
                <w:lang w:val="en-US" w:eastAsia="zh-CN"/>
              </w:rPr>
              <w:t>5</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rPr>
              <w:t>人</w:t>
            </w:r>
            <w:r>
              <w:rPr>
                <w:rFonts w:hint="eastAsia" w:ascii="宋体" w:hAnsi="宋体" w:eastAsia="宋体"/>
                <w:color w:val="auto"/>
                <w:szCs w:val="22"/>
                <w:highlight w:val="none"/>
                <w:lang w:eastAsia="zh-CN"/>
              </w:rPr>
              <w:t>，</w:t>
            </w:r>
            <w:r>
              <w:rPr>
                <w:rFonts w:hint="eastAsia" w:ascii="宋体" w:hAnsi="宋体" w:eastAsia="宋体"/>
                <w:color w:val="auto"/>
                <w:szCs w:val="22"/>
                <w:highlight w:val="none"/>
              </w:rPr>
              <w:t>由广东省综合评标评审专家库随机抽取</w:t>
            </w:r>
            <w:r>
              <w:rPr>
                <w:rFonts w:hint="eastAsia" w:ascii="宋体" w:hAnsi="宋体" w:eastAsia="宋体"/>
                <w:color w:val="auto"/>
                <w:szCs w:val="22"/>
                <w:highlight w:val="none"/>
                <w:lang w:eastAsia="zh-CN"/>
              </w:rPr>
              <w:t>组成。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highlight w:val="non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r>
              <w:rPr>
                <w:rFonts w:hint="eastAsia" w:ascii="宋体" w:hAnsi="宋体"/>
                <w:szCs w:val="21"/>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highlight w:val="non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highlight w:val="non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highlight w:val="non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szCs w:val="21"/>
                <w:highlight w:val="none"/>
                <w:u w:val="single"/>
              </w:rPr>
              <w:t>详见招标文件</w:t>
            </w:r>
            <w:r>
              <w:rPr>
                <w:rFonts w:hint="eastAsia" w:ascii="宋体" w:hAnsi="宋体"/>
                <w:szCs w:val="21"/>
                <w:highlight w:val="none"/>
                <w:u w:val="single"/>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kern w:val="0"/>
                <w:szCs w:val="21"/>
                <w:lang w:val="zh-CN"/>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Courier New"/>
                <w:color w:val="000000"/>
                <w:kern w:val="2"/>
                <w:szCs w:val="21"/>
                <w:lang w:val="zh-CN"/>
              </w:rPr>
            </w:pPr>
            <w:r>
              <w:rPr>
                <w:rFonts w:hint="eastAsia" w:ascii="宋体" w:hAnsi="宋体" w:cs="Courier New"/>
                <w:color w:val="000000"/>
                <w:kern w:val="2"/>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lang w:val="zh-CN"/>
              </w:rPr>
            </w:pPr>
            <w:r>
              <w:rPr>
                <w:rFonts w:hint="eastAsia" w:ascii="宋体" w:hAnsi="宋体"/>
                <w:kern w:val="0"/>
                <w:szCs w:val="21"/>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hint="eastAsia" w:ascii="宋体" w:hAnsi="宋体" w:cs="宋体"/>
                <w:kern w:val="0"/>
                <w:szCs w:val="21"/>
                <w:highlight w:val="none"/>
                <w:lang w:val="zh-CN"/>
              </w:rPr>
              <w:t>□</w:t>
            </w:r>
            <w:r>
              <w:rPr>
                <w:rFonts w:hint="eastAsia" w:ascii="宋体" w:hAnsi="宋体"/>
                <w:kern w:val="0"/>
                <w:szCs w:val="21"/>
                <w:lang w:val="zh-CN"/>
              </w:rPr>
              <w:t>不允许；</w:t>
            </w:r>
          </w:p>
          <w:p>
            <w:pPr>
              <w:rPr>
                <w:rFonts w:hint="eastAsia" w:ascii="宋体" w:hAnsi="宋体" w:eastAsia="宋体"/>
                <w:kern w:val="0"/>
                <w:szCs w:val="21"/>
                <w:lang w:val="zh-CN" w:eastAsia="zh-CN"/>
              </w:rPr>
            </w:pPr>
            <w:r>
              <w:rPr>
                <w:rFonts w:hint="eastAsia" w:ascii="宋体" w:hAnsi="宋体" w:cs="宋体"/>
                <w:kern w:val="0"/>
                <w:szCs w:val="21"/>
                <w:highlight w:val="none"/>
                <w:lang w:val="zh-CN"/>
              </w:rPr>
              <w:t>■</w:t>
            </w:r>
            <w:r>
              <w:rPr>
                <w:rFonts w:hint="eastAsia" w:ascii="宋体" w:hAnsi="宋体"/>
                <w:kern w:val="0"/>
                <w:szCs w:val="21"/>
                <w:lang w:val="zh-CN"/>
              </w:rPr>
              <w:t>允许：</w:t>
            </w:r>
            <w:r>
              <w:rPr>
                <w:rFonts w:hint="eastAsia" w:ascii="宋体" w:hAnsi="宋体" w:eastAsia="宋体" w:cs="宋体"/>
                <w:kern w:val="0"/>
                <w:szCs w:val="21"/>
                <w:lang w:val="zh-CN"/>
              </w:rPr>
              <w:t>允许非主体、非关键性工程进行分包，承包人不具备相应资质的，需经发包人审核批准后分包给具有相应资质和能力的专业单位实施</w:t>
            </w:r>
            <w:r>
              <w:rPr>
                <w:rFonts w:hint="eastAsia" w:ascii="宋体" w:hAnsi="宋体" w:cs="宋体"/>
                <w:kern w:val="0"/>
                <w:szCs w:val="21"/>
                <w:lang w:val="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000000"/>
                <w:szCs w:val="21"/>
              </w:rPr>
            </w:pPr>
            <w:r>
              <w:rPr>
                <w:rFonts w:hint="eastAsia" w:ascii="宋体" w:hAnsi="宋体" w:cs="Courier New"/>
                <w:color w:val="000000"/>
                <w:szCs w:val="21"/>
              </w:rPr>
              <w:t>1、按照交易平台关于全流程电子化项目的相关指南进行操作。详见：</w:t>
            </w:r>
            <w:r>
              <w:rPr>
                <w:rFonts w:hint="eastAsia" w:ascii="宋体" w:hAnsi="宋体" w:cs="宋体"/>
                <w:szCs w:val="21"/>
                <w:highlight w:val="none"/>
                <w:u w:val="single"/>
              </w:rPr>
              <w:t>广州公共资源交易中心网站(http:/ www.gzggzy.cn)服务指南栏目</w:t>
            </w:r>
            <w:r>
              <w:rPr>
                <w:rFonts w:hint="eastAsia" w:ascii="宋体" w:hAnsi="宋体" w:cs="Courier New"/>
                <w:color w:val="000000"/>
                <w:szCs w:val="21"/>
              </w:rPr>
              <w:t xml:space="preserve">。  </w:t>
            </w:r>
          </w:p>
          <w:p>
            <w:pPr>
              <w:rPr>
                <w:rFonts w:ascii="宋体" w:hAnsi="宋体" w:cs="Courier New"/>
                <w:color w:val="000000"/>
                <w:szCs w:val="21"/>
              </w:rPr>
            </w:pPr>
            <w:r>
              <w:rPr>
                <w:rFonts w:hint="eastAsia" w:ascii="宋体" w:hAnsi="宋体" w:cs="Courier New"/>
                <w:color w:val="000000"/>
                <w:szCs w:val="21"/>
              </w:rPr>
              <w:t>2、提交投标文件光盘备用</w:t>
            </w:r>
          </w:p>
          <w:p>
            <w:pPr>
              <w:rPr>
                <w:rFonts w:ascii="宋体" w:hAnsi="宋体" w:cs="Courier New"/>
                <w:color w:val="000000"/>
                <w:szCs w:val="21"/>
              </w:rPr>
            </w:pPr>
            <w:r>
              <w:rPr>
                <w:rFonts w:hint="eastAsia" w:ascii="宋体" w:hAnsi="宋体" w:cs="Courier New"/>
                <w:color w:val="000000"/>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000000"/>
                <w:szCs w:val="21"/>
              </w:rPr>
            </w:pPr>
            <w:r>
              <w:rPr>
                <w:rFonts w:hint="eastAsia" w:ascii="宋体" w:hAnsi="宋体" w:cs="Courier New"/>
                <w:color w:val="000000"/>
                <w:szCs w:val="21"/>
              </w:rPr>
              <w:t xml:space="preserve"> 3、补救方案</w:t>
            </w:r>
          </w:p>
          <w:p>
            <w:pPr>
              <w:rPr>
                <w:rFonts w:ascii="宋体" w:hAnsi="宋体" w:cs="Courier New"/>
                <w:color w:val="000000"/>
                <w:szCs w:val="21"/>
              </w:rPr>
            </w:pPr>
            <w:r>
              <w:rPr>
                <w:rFonts w:hint="eastAsia" w:ascii="宋体" w:hAnsi="宋体" w:cs="Courier New"/>
                <w:color w:val="000000"/>
                <w:szCs w:val="21"/>
              </w:rPr>
              <w:t>（1）投标文件解密失败的补救方案：</w:t>
            </w:r>
          </w:p>
          <w:p>
            <w:pPr>
              <w:rPr>
                <w:rFonts w:ascii="宋体" w:hAnsi="宋体" w:cs="Courier New"/>
                <w:color w:val="000000"/>
                <w:szCs w:val="21"/>
              </w:rPr>
            </w:pPr>
            <w:r>
              <w:rPr>
                <w:rFonts w:hint="eastAsia" w:ascii="宋体" w:hAnsi="宋体" w:cs="Courier New"/>
                <w:color w:val="000000"/>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000000"/>
                <w:szCs w:val="21"/>
              </w:rPr>
            </w:pPr>
            <w:r>
              <w:rPr>
                <w:rFonts w:hint="eastAsia" w:ascii="宋体" w:hAnsi="宋体" w:cs="Courier New"/>
                <w:color w:val="000000"/>
                <w:szCs w:val="21"/>
              </w:rPr>
              <w:t>（2）评标时突发情况的补救方案</w:t>
            </w:r>
          </w:p>
          <w:p>
            <w:pPr>
              <w:rPr>
                <w:rFonts w:ascii="宋体" w:hAnsi="宋体" w:cs="Courier New"/>
                <w:color w:val="000000"/>
                <w:szCs w:val="21"/>
              </w:rPr>
            </w:pPr>
            <w:r>
              <w:rPr>
                <w:rFonts w:hint="eastAsia" w:ascii="宋体" w:hAnsi="宋体" w:cs="Courier New"/>
                <w:color w:val="000000"/>
                <w:szCs w:val="21"/>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000000"/>
                <w:szCs w:val="21"/>
              </w:rPr>
            </w:pPr>
            <w:r>
              <w:rPr>
                <w:rFonts w:hint="eastAsia" w:ascii="宋体" w:hAnsi="宋体" w:cs="Courier New"/>
                <w:color w:val="000000"/>
                <w:szCs w:val="21"/>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hint="default" w:ascii="宋体" w:hAnsi="宋体" w:eastAsia="宋体"/>
                <w:color w:val="000000"/>
                <w:szCs w:val="21"/>
                <w:lang w:val="en-US" w:eastAsia="zh-CN"/>
              </w:rPr>
            </w:pPr>
            <w:r>
              <w:rPr>
                <w:rFonts w:hint="eastAsia" w:ascii="宋体" w:hAnsi="宋体"/>
                <w:color w:val="000000"/>
                <w:szCs w:val="21"/>
                <w:lang w:val="en-US" w:eastAsia="zh-CN"/>
              </w:rPr>
              <w:t>37</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000000"/>
              </w:rPr>
            </w:pPr>
          </w:p>
        </w:tc>
        <w:tc>
          <w:tcPr>
            <w:tcW w:w="1810" w:type="dxa"/>
            <w:tcBorders>
              <w:top w:val="single" w:color="auto" w:sz="4" w:space="0"/>
              <w:left w:val="single" w:color="auto" w:sz="4" w:space="0"/>
              <w:bottom w:val="double" w:color="auto" w:sz="4" w:space="0"/>
              <w:right w:val="single" w:color="auto" w:sz="4" w:space="0"/>
            </w:tcBorders>
            <w:vAlign w:val="center"/>
          </w:tcPr>
          <w:p>
            <w:pPr>
              <w:jc w:val="center"/>
              <w:rPr>
                <w:rFonts w:hint="eastAsia" w:ascii="宋体" w:hAnsi="宋体" w:eastAsia="宋体"/>
                <w:color w:val="000000"/>
                <w:highlight w:val="none"/>
                <w:lang w:val="en-US" w:eastAsia="zh-CN"/>
              </w:rPr>
            </w:pPr>
            <w:r>
              <w:rPr>
                <w:rFonts w:hint="eastAsia" w:ascii="宋体" w:hAnsi="宋体"/>
                <w:color w:val="000000"/>
                <w:highlight w:val="none"/>
                <w:lang w:val="en-US" w:eastAsia="zh-CN"/>
              </w:rPr>
              <w:t>补充</w:t>
            </w:r>
          </w:p>
        </w:tc>
        <w:tc>
          <w:tcPr>
            <w:tcW w:w="5857" w:type="dxa"/>
            <w:tcBorders>
              <w:top w:val="single" w:color="auto" w:sz="4" w:space="0"/>
              <w:left w:val="single" w:color="auto" w:sz="4" w:space="0"/>
              <w:bottom w:val="double" w:color="auto" w:sz="4" w:space="0"/>
              <w:right w:val="double" w:color="auto" w:sz="4" w:space="0"/>
            </w:tcBorders>
            <w:vAlign w:val="center"/>
          </w:tcPr>
          <w:p>
            <w:pPr>
              <w:numPr>
                <w:ilvl w:val="0"/>
                <w:numId w:val="0"/>
              </w:numPr>
              <w:rPr>
                <w:rFonts w:hint="eastAsia" w:ascii="宋体" w:hAnsi="宋体" w:eastAsia="宋体" w:cs="Courier New"/>
                <w:color w:val="000000"/>
                <w:sz w:val="21"/>
                <w:szCs w:val="21"/>
                <w:highlight w:val="none"/>
                <w:u w:val="none"/>
              </w:rPr>
            </w:pPr>
            <w:r>
              <w:rPr>
                <w:rFonts w:hint="eastAsia" w:ascii="宋体" w:hAnsi="宋体"/>
                <w:bCs/>
                <w:szCs w:val="21"/>
                <w:highlight w:val="none"/>
                <w:lang w:val="en-US" w:eastAsia="zh-CN"/>
              </w:rPr>
              <w:t>中标单位在获取中标通知书后的5个工作日内，须向招标人提供与递交电子投标文件内容完全一致的纸质投标文件（1正4副，需加盖企业公章及法人章）及未加密的电子文件光盘一套（电子光盘所有文件不能采用压缩处理）</w:t>
            </w:r>
            <w:r>
              <w:rPr>
                <w:rFonts w:hint="eastAsia" w:ascii="宋体" w:hAnsi="宋体" w:eastAsia="宋体" w:cs="Courier New"/>
                <w:color w:val="000000"/>
                <w:sz w:val="21"/>
                <w:szCs w:val="21"/>
                <w:highlight w:val="none"/>
                <w:u w:val="none"/>
              </w:rPr>
              <w:t>。</w:t>
            </w:r>
          </w:p>
        </w:tc>
      </w:tr>
    </w:tbl>
    <w:p>
      <w:pPr>
        <w:pStyle w:val="4"/>
        <w:rPr>
          <w:color w:val="auto"/>
        </w:rPr>
      </w:pPr>
      <w:r>
        <w:rPr>
          <w:color w:val="auto"/>
        </w:rPr>
        <w:br w:type="page"/>
      </w:r>
      <w:bookmarkStart w:id="12" w:name="_Toc1560"/>
      <w:bookmarkStart w:id="13" w:name="_Toc8094"/>
      <w:bookmarkStart w:id="14" w:name="_Toc6234"/>
      <w:bookmarkStart w:id="15" w:name="_Toc2272547"/>
      <w:bookmarkStart w:id="16" w:name="_Toc5882"/>
      <w:bookmarkStart w:id="17" w:name="_Toc25648"/>
      <w:r>
        <w:rPr>
          <w:rFonts w:hint="eastAsia"/>
          <w:color w:val="auto"/>
        </w:rPr>
        <w:t>二、投标须知修改表</w:t>
      </w:r>
      <w:bookmarkEnd w:id="12"/>
      <w:bookmarkEnd w:id="13"/>
      <w:bookmarkEnd w:id="14"/>
      <w:bookmarkEnd w:id="15"/>
      <w:bookmarkEnd w:id="16"/>
      <w:bookmarkEnd w:id="17"/>
    </w:p>
    <w:p>
      <w:pPr>
        <w:pStyle w:val="21"/>
        <w:spacing w:line="360" w:lineRule="auto"/>
        <w:rPr>
          <w:b/>
          <w:szCs w:val="21"/>
        </w:rPr>
      </w:pPr>
      <w:r>
        <w:rPr>
          <w:rFonts w:hint="eastAsia"/>
          <w:b/>
          <w:szCs w:val="21"/>
        </w:rPr>
        <w:t>声明：本投标须知使用GZZB2018-3招标文件范本的投标须知通用条款，与该通用条款不同之处，均在本表中列明，并以现文为准，原文不再有效。本招标文件中不再转录投标须知通用条款，请投标人自行到</w:t>
      </w:r>
      <w:r>
        <w:rPr>
          <w:rFonts w:hint="eastAsia"/>
          <w:b/>
          <w:color w:val="000000"/>
          <w:szCs w:val="21"/>
        </w:rPr>
        <w:t>广州市住房和城乡建设局网站（网址：http://zfcj.gz.gov.cn/）下载查</w:t>
      </w:r>
      <w:r>
        <w:rPr>
          <w:rFonts w:hint="eastAsia"/>
          <w:b/>
          <w:szCs w:val="21"/>
        </w:rPr>
        <w:t>阅。</w:t>
      </w:r>
    </w:p>
    <w:p>
      <w:pPr>
        <w:spacing w:line="480" w:lineRule="auto"/>
        <w:ind w:firstLine="470" w:firstLineChars="224"/>
        <w:rPr>
          <w:b/>
          <w:szCs w:val="21"/>
        </w:rPr>
      </w:pPr>
      <w:r>
        <w:rPr>
          <w:rFonts w:hint="eastAsia"/>
          <w:b/>
          <w:szCs w:val="21"/>
        </w:rPr>
        <w:t>条款号：</w:t>
      </w:r>
      <w:r>
        <w:rPr>
          <w:rFonts w:hint="eastAsia"/>
          <w:b/>
          <w:szCs w:val="21"/>
          <w:lang w:val="en-US" w:eastAsia="zh-CN"/>
        </w:rPr>
        <w:t>7.1</w:t>
      </w:r>
      <w:r>
        <w:rPr>
          <w:b/>
          <w:szCs w:val="21"/>
        </w:rPr>
        <w:t xml:space="preserve">             </w:t>
      </w:r>
      <w:r>
        <w:rPr>
          <w:rFonts w:hint="eastAsia"/>
          <w:b/>
          <w:szCs w:val="21"/>
        </w:rPr>
        <w:t>修改类型：修改</w:t>
      </w:r>
    </w:p>
    <w:p>
      <w:pPr>
        <w:pStyle w:val="21"/>
        <w:pBdr>
          <w:top w:val="none" w:color="auto" w:sz="0" w:space="0"/>
          <w:left w:val="none" w:color="auto" w:sz="0" w:space="0"/>
          <w:bottom w:val="single" w:color="auto" w:sz="4" w:space="0"/>
          <w:right w:val="none" w:color="auto" w:sz="0" w:space="0"/>
          <w:between w:val="none" w:color="auto" w:sz="0" w:space="0"/>
        </w:pBdr>
        <w:spacing w:after="0" w:line="360" w:lineRule="auto"/>
        <w:ind w:left="-2" w:firstLine="420" w:firstLineChars="200"/>
        <w:rPr>
          <w:rFonts w:hint="eastAsia" w:ascii="宋体" w:hAnsi="宋体" w:eastAsia="宋体" w:cs="宋体"/>
          <w:b w:val="0"/>
          <w:bCs/>
          <w:sz w:val="21"/>
          <w:szCs w:val="21"/>
        </w:rPr>
      </w:pPr>
      <w:r>
        <w:rPr>
          <w:rFonts w:hint="eastAsia" w:ascii="宋体" w:hAnsi="宋体" w:eastAsia="宋体" w:cs="宋体"/>
          <w:b/>
          <w:sz w:val="21"/>
          <w:szCs w:val="21"/>
        </w:rPr>
        <w:t>原文：</w:t>
      </w:r>
      <w:r>
        <w:rPr>
          <w:rFonts w:hint="eastAsia" w:ascii="宋体" w:hAnsi="宋体" w:eastAsia="宋体" w:cs="宋体"/>
          <w:b w:val="0"/>
          <w:bCs/>
          <w:sz w:val="21"/>
          <w:szCs w:val="21"/>
        </w:rPr>
        <w:t>7.1本招标文件包括下列文件，以及所有按本须知第8条发出的招标答疑会会议纪要和按本须知第9条发出的澄清或修改：</w:t>
      </w:r>
    </w:p>
    <w:p>
      <w:pPr>
        <w:pStyle w:val="21"/>
        <w:pBdr>
          <w:top w:val="none" w:color="auto" w:sz="0" w:space="0"/>
          <w:left w:val="none" w:color="auto" w:sz="0" w:space="0"/>
          <w:bottom w:val="single" w:color="auto" w:sz="4" w:space="0"/>
          <w:right w:val="none" w:color="auto" w:sz="0" w:space="0"/>
          <w:between w:val="none" w:color="auto" w:sz="0" w:space="0"/>
        </w:pBdr>
        <w:spacing w:after="0" w:line="360" w:lineRule="auto"/>
        <w:ind w:left="-2"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第一章  投标须知</w:t>
      </w:r>
    </w:p>
    <w:p>
      <w:pPr>
        <w:pStyle w:val="21"/>
        <w:pBdr>
          <w:top w:val="none" w:color="auto" w:sz="0" w:space="0"/>
          <w:left w:val="none" w:color="auto" w:sz="0" w:space="0"/>
          <w:bottom w:val="single" w:color="auto" w:sz="4" w:space="0"/>
          <w:right w:val="none" w:color="auto" w:sz="0" w:space="0"/>
          <w:between w:val="none" w:color="auto" w:sz="0" w:space="0"/>
        </w:pBdr>
        <w:spacing w:after="0" w:line="360" w:lineRule="auto"/>
        <w:ind w:left="-2"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第二章  开标、评标及定标办法</w:t>
      </w:r>
    </w:p>
    <w:p>
      <w:pPr>
        <w:pStyle w:val="21"/>
        <w:pBdr>
          <w:top w:val="none" w:color="auto" w:sz="0" w:space="0"/>
          <w:left w:val="none" w:color="auto" w:sz="0" w:space="0"/>
          <w:bottom w:val="single" w:color="auto" w:sz="4" w:space="0"/>
          <w:right w:val="none" w:color="auto" w:sz="0" w:space="0"/>
          <w:between w:val="none" w:color="auto" w:sz="0" w:space="0"/>
        </w:pBdr>
        <w:spacing w:after="0" w:line="360" w:lineRule="auto"/>
        <w:ind w:left="-2"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第三章  合同条款</w:t>
      </w:r>
    </w:p>
    <w:p>
      <w:pPr>
        <w:pStyle w:val="21"/>
        <w:pBdr>
          <w:top w:val="none" w:color="auto" w:sz="0" w:space="0"/>
          <w:left w:val="none" w:color="auto" w:sz="0" w:space="0"/>
          <w:bottom w:val="single" w:color="auto" w:sz="4" w:space="0"/>
          <w:right w:val="none" w:color="auto" w:sz="0" w:space="0"/>
          <w:between w:val="none" w:color="auto" w:sz="0" w:space="0"/>
        </w:pBdr>
        <w:spacing w:after="0" w:line="360" w:lineRule="auto"/>
        <w:ind w:left="-2"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第四章  投标文件格式</w:t>
      </w:r>
    </w:p>
    <w:p>
      <w:pPr>
        <w:pStyle w:val="21"/>
        <w:pBdr>
          <w:top w:val="none" w:color="auto" w:sz="0" w:space="0"/>
          <w:left w:val="none" w:color="auto" w:sz="0" w:space="0"/>
          <w:bottom w:val="single" w:color="auto" w:sz="4" w:space="0"/>
          <w:right w:val="none" w:color="auto" w:sz="0" w:space="0"/>
          <w:between w:val="none" w:color="auto" w:sz="0" w:space="0"/>
        </w:pBdr>
        <w:spacing w:after="0" w:line="360" w:lineRule="auto"/>
        <w:ind w:left="-2"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第五章  技术条件（工程建设标准）（另册）</w:t>
      </w:r>
    </w:p>
    <w:p>
      <w:pPr>
        <w:pStyle w:val="21"/>
        <w:pBdr>
          <w:top w:val="none" w:color="auto" w:sz="0" w:space="0"/>
          <w:left w:val="none" w:color="auto" w:sz="0" w:space="0"/>
          <w:bottom w:val="single" w:color="auto" w:sz="4" w:space="0"/>
          <w:right w:val="none" w:color="auto" w:sz="0" w:space="0"/>
          <w:between w:val="none" w:color="auto" w:sz="0" w:space="0"/>
        </w:pBdr>
        <w:spacing w:after="0" w:line="360" w:lineRule="auto"/>
        <w:ind w:left="-2"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第六章  图纸及勘察资料（另册）</w:t>
      </w:r>
    </w:p>
    <w:p>
      <w:pPr>
        <w:pStyle w:val="21"/>
        <w:pBdr>
          <w:top w:val="none" w:color="auto" w:sz="0" w:space="0"/>
          <w:left w:val="none" w:color="auto" w:sz="0" w:space="0"/>
          <w:bottom w:val="single" w:color="auto" w:sz="4" w:space="0"/>
          <w:right w:val="none" w:color="auto" w:sz="0" w:space="0"/>
          <w:between w:val="none" w:color="auto" w:sz="0" w:space="0"/>
        </w:pBdr>
        <w:spacing w:after="0" w:line="360" w:lineRule="auto"/>
        <w:ind w:left="-2"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第七章  招标工程量清单（另册）</w:t>
      </w:r>
    </w:p>
    <w:p>
      <w:pPr>
        <w:pStyle w:val="21"/>
        <w:pBdr>
          <w:top w:val="none" w:color="auto" w:sz="0" w:space="0"/>
          <w:left w:val="none" w:color="auto" w:sz="0" w:space="0"/>
          <w:bottom w:val="single" w:color="auto" w:sz="4" w:space="0"/>
          <w:right w:val="none" w:color="auto" w:sz="0" w:space="0"/>
          <w:between w:val="none" w:color="auto" w:sz="0" w:space="0"/>
        </w:pBdr>
        <w:spacing w:after="0" w:line="360" w:lineRule="auto"/>
        <w:ind w:left="-2"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第八章  最高投标限价</w:t>
      </w:r>
    </w:p>
    <w:p>
      <w:pPr>
        <w:pStyle w:val="21"/>
        <w:pBdr>
          <w:top w:val="none" w:color="auto" w:sz="0" w:space="0"/>
          <w:left w:val="none" w:color="auto" w:sz="0" w:space="0"/>
          <w:bottom w:val="single" w:color="auto" w:sz="4" w:space="0"/>
          <w:right w:val="none" w:color="auto" w:sz="0" w:space="0"/>
          <w:between w:val="none" w:color="auto" w:sz="0" w:space="0"/>
        </w:pBdr>
        <w:spacing w:after="0" w:line="360" w:lineRule="auto"/>
        <w:ind w:left="-2"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注：招标人应在技术条件（工程建设标准）中明确施工现场建筑垃圾源头减量的具体要求和建筑垃圾综合利用产品的使用要求。</w:t>
      </w:r>
    </w:p>
    <w:p>
      <w:pPr>
        <w:pStyle w:val="21"/>
        <w:pBdr>
          <w:top w:val="none" w:color="auto" w:sz="0" w:space="0"/>
          <w:left w:val="none" w:color="auto" w:sz="0" w:space="0"/>
          <w:bottom w:val="single" w:color="auto" w:sz="4" w:space="0"/>
          <w:right w:val="none" w:color="auto" w:sz="0" w:space="0"/>
          <w:between w:val="none" w:color="auto" w:sz="0" w:space="0"/>
        </w:pBdr>
        <w:spacing w:after="0" w:line="360" w:lineRule="auto"/>
        <w:ind w:left="-2"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b/>
          <w:sz w:val="21"/>
          <w:szCs w:val="21"/>
        </w:rPr>
        <w:t>现文：</w:t>
      </w:r>
      <w:r>
        <w:rPr>
          <w:rFonts w:hint="eastAsia" w:ascii="宋体" w:hAnsi="宋体" w:eastAsia="宋体" w:cs="宋体"/>
          <w:color w:val="000000"/>
          <w:kern w:val="2"/>
          <w:sz w:val="21"/>
          <w:szCs w:val="21"/>
          <w:lang w:val="en-US" w:eastAsia="zh-CN" w:bidi="ar-SA"/>
        </w:rPr>
        <w:t>7.1本招标文件包括下列文件，以及所有按本须知第8条发出的招标答疑纪要和按本须知第9条发出的澄清或修改：</w:t>
      </w:r>
    </w:p>
    <w:p>
      <w:pPr>
        <w:pStyle w:val="21"/>
        <w:pBdr>
          <w:top w:val="none" w:color="auto" w:sz="0" w:space="0"/>
          <w:left w:val="none" w:color="auto" w:sz="0" w:space="0"/>
          <w:bottom w:val="single" w:color="auto" w:sz="4" w:space="0"/>
          <w:right w:val="none" w:color="auto" w:sz="0" w:space="0"/>
          <w:between w:val="none" w:color="auto" w:sz="0" w:space="0"/>
        </w:pBdr>
        <w:spacing w:after="0" w:line="360" w:lineRule="auto"/>
        <w:ind w:left="-2"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第一章  投标须知</w:t>
      </w:r>
    </w:p>
    <w:p>
      <w:pPr>
        <w:pStyle w:val="21"/>
        <w:pBdr>
          <w:top w:val="none" w:color="auto" w:sz="0" w:space="0"/>
          <w:left w:val="none" w:color="auto" w:sz="0" w:space="0"/>
          <w:bottom w:val="single" w:color="auto" w:sz="4" w:space="0"/>
          <w:right w:val="none" w:color="auto" w:sz="0" w:space="0"/>
          <w:between w:val="none" w:color="auto" w:sz="0" w:space="0"/>
        </w:pBdr>
        <w:spacing w:after="0" w:line="360" w:lineRule="auto"/>
        <w:ind w:left="-2"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第二章  开标、评标及定标办法</w:t>
      </w:r>
    </w:p>
    <w:p>
      <w:pPr>
        <w:pStyle w:val="21"/>
        <w:pBdr>
          <w:top w:val="none" w:color="auto" w:sz="0" w:space="0"/>
          <w:left w:val="none" w:color="auto" w:sz="0" w:space="0"/>
          <w:bottom w:val="single" w:color="auto" w:sz="4" w:space="0"/>
          <w:right w:val="none" w:color="auto" w:sz="0" w:space="0"/>
          <w:between w:val="none" w:color="auto" w:sz="0" w:space="0"/>
        </w:pBdr>
        <w:spacing w:after="0" w:line="360" w:lineRule="auto"/>
        <w:ind w:left="-2"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第三章 </w:t>
      </w:r>
      <w:r>
        <w:rPr>
          <w:rFonts w:hint="eastAsia" w:ascii="宋体" w:hAnsi="宋体" w:eastAsia="宋体" w:cs="宋体"/>
          <w:color w:val="000000"/>
          <w:kern w:val="2"/>
          <w:sz w:val="21"/>
          <w:szCs w:val="21"/>
          <w:u w:val="single"/>
          <w:lang w:val="en-US" w:eastAsia="zh-CN" w:bidi="ar-SA"/>
        </w:rPr>
        <w:t xml:space="preserve"> 合同条款（另册）</w:t>
      </w:r>
    </w:p>
    <w:p>
      <w:pPr>
        <w:pStyle w:val="21"/>
        <w:pBdr>
          <w:top w:val="none" w:color="auto" w:sz="0" w:space="0"/>
          <w:left w:val="none" w:color="auto" w:sz="0" w:space="0"/>
          <w:bottom w:val="single" w:color="auto" w:sz="4" w:space="0"/>
          <w:right w:val="none" w:color="auto" w:sz="0" w:space="0"/>
          <w:between w:val="none" w:color="auto" w:sz="0" w:space="0"/>
        </w:pBdr>
        <w:spacing w:after="0" w:line="360" w:lineRule="auto"/>
        <w:ind w:left="-2"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第四章  投标文件格式</w:t>
      </w:r>
    </w:p>
    <w:p>
      <w:pPr>
        <w:pStyle w:val="21"/>
        <w:pBdr>
          <w:top w:val="none" w:color="auto" w:sz="0" w:space="0"/>
          <w:left w:val="none" w:color="auto" w:sz="0" w:space="0"/>
          <w:bottom w:val="single" w:color="auto" w:sz="4" w:space="0"/>
          <w:right w:val="none" w:color="auto" w:sz="0" w:space="0"/>
          <w:between w:val="none" w:color="auto" w:sz="0" w:space="0"/>
        </w:pBdr>
        <w:spacing w:after="0" w:line="360" w:lineRule="auto"/>
        <w:ind w:left="-2"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第五章  技术条件（工程建设标准）（另册）</w:t>
      </w:r>
    </w:p>
    <w:p>
      <w:pPr>
        <w:pStyle w:val="21"/>
        <w:pBdr>
          <w:top w:val="none" w:color="auto" w:sz="0" w:space="0"/>
          <w:left w:val="none" w:color="auto" w:sz="0" w:space="0"/>
          <w:bottom w:val="single" w:color="auto" w:sz="4" w:space="0"/>
          <w:right w:val="none" w:color="auto" w:sz="0" w:space="0"/>
          <w:between w:val="none" w:color="auto" w:sz="0" w:space="0"/>
        </w:pBdr>
        <w:spacing w:after="0" w:line="360" w:lineRule="auto"/>
        <w:ind w:left="-2"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第六章  图纸及勘察资料（另册）</w:t>
      </w:r>
    </w:p>
    <w:p>
      <w:pPr>
        <w:pStyle w:val="21"/>
        <w:pBdr>
          <w:top w:val="none" w:color="auto" w:sz="0" w:space="0"/>
          <w:left w:val="none" w:color="auto" w:sz="0" w:space="0"/>
          <w:bottom w:val="single" w:color="auto" w:sz="4" w:space="0"/>
          <w:right w:val="none" w:color="auto" w:sz="0" w:space="0"/>
          <w:between w:val="none" w:color="auto" w:sz="0" w:space="0"/>
        </w:pBdr>
        <w:spacing w:after="0" w:line="360" w:lineRule="auto"/>
        <w:ind w:left="-2"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第七章  招标工程量清单（另册）</w:t>
      </w:r>
    </w:p>
    <w:p>
      <w:pPr>
        <w:pStyle w:val="21"/>
        <w:pBdr>
          <w:top w:val="none" w:color="auto" w:sz="0" w:space="0"/>
          <w:left w:val="none" w:color="auto" w:sz="0" w:space="0"/>
          <w:bottom w:val="single" w:color="auto" w:sz="4" w:space="0"/>
          <w:right w:val="none" w:color="auto" w:sz="0" w:space="0"/>
          <w:between w:val="none" w:color="auto" w:sz="0" w:space="0"/>
        </w:pBdr>
        <w:spacing w:after="0" w:line="360" w:lineRule="auto"/>
        <w:ind w:left="-2" w:firstLine="420" w:firstLineChars="200"/>
        <w:rPr>
          <w:rFonts w:hint="eastAsia" w:ascii="宋体" w:hAnsi="宋体" w:eastAsia="宋体" w:cs="宋体"/>
          <w:color w:val="000000"/>
          <w:kern w:val="2"/>
          <w:sz w:val="21"/>
          <w:szCs w:val="21"/>
          <w:u w:val="single"/>
          <w:lang w:val="en-US" w:eastAsia="zh-CN" w:bidi="ar-SA"/>
        </w:rPr>
      </w:pPr>
      <w:r>
        <w:rPr>
          <w:rFonts w:hint="eastAsia" w:ascii="宋体" w:hAnsi="宋体" w:eastAsia="宋体" w:cs="宋体"/>
          <w:color w:val="000000"/>
          <w:kern w:val="2"/>
          <w:sz w:val="21"/>
          <w:szCs w:val="21"/>
          <w:u w:val="single"/>
          <w:lang w:val="en-US" w:eastAsia="zh-CN" w:bidi="ar-SA"/>
        </w:rPr>
        <w:t>第八章  最高投标限价（另册）</w:t>
      </w:r>
    </w:p>
    <w:p>
      <w:pPr>
        <w:pStyle w:val="21"/>
        <w:pBdr>
          <w:top w:val="none" w:color="auto" w:sz="0" w:space="0"/>
          <w:left w:val="none" w:color="auto" w:sz="0" w:space="0"/>
          <w:bottom w:val="single" w:color="auto" w:sz="4" w:space="0"/>
          <w:right w:val="none" w:color="auto" w:sz="0" w:space="0"/>
          <w:between w:val="none" w:color="auto" w:sz="0" w:space="0"/>
        </w:pBdr>
        <w:spacing w:after="0" w:line="360" w:lineRule="auto"/>
        <w:ind w:left="-2" w:firstLine="420" w:firstLineChars="200"/>
        <w:rPr>
          <w:rFonts w:hint="eastAsia" w:ascii="宋体" w:hAnsi="宋体" w:eastAsia="宋体" w:cs="宋体"/>
          <w:bCs/>
          <w:color w:val="000000"/>
          <w:kern w:val="2"/>
          <w:sz w:val="21"/>
          <w:szCs w:val="21"/>
          <w:u w:val="single"/>
          <w:lang w:val="en-US" w:eastAsia="zh-CN" w:bidi="ar-SA"/>
        </w:rPr>
      </w:pPr>
      <w:r>
        <w:rPr>
          <w:rFonts w:hint="eastAsia" w:ascii="宋体" w:hAnsi="宋体" w:eastAsia="宋体" w:cs="宋体"/>
          <w:b w:val="0"/>
          <w:bCs/>
          <w:sz w:val="21"/>
          <w:szCs w:val="21"/>
        </w:rPr>
        <w:t>注：招标人应在技术条件（工程建设标准）中明确施工现场建筑垃圾源头减量的具体要求和建筑垃圾综合利用产品的使用要求。</w:t>
      </w:r>
    </w:p>
    <w:p>
      <w:pPr>
        <w:spacing w:line="480" w:lineRule="auto"/>
        <w:ind w:firstLine="470" w:firstLineChars="224"/>
        <w:rPr>
          <w:b/>
          <w:szCs w:val="21"/>
        </w:rPr>
      </w:pPr>
      <w:r>
        <w:rPr>
          <w:rFonts w:hint="eastAsia"/>
          <w:b/>
          <w:szCs w:val="21"/>
        </w:rPr>
        <w:t>条款号：</w:t>
      </w:r>
      <w:r>
        <w:rPr>
          <w:rFonts w:hint="eastAsia"/>
          <w:b/>
          <w:szCs w:val="21"/>
          <w:lang w:val="en-US" w:eastAsia="zh-CN"/>
        </w:rPr>
        <w:t>8.1</w:t>
      </w:r>
      <w:r>
        <w:rPr>
          <w:b/>
          <w:szCs w:val="21"/>
        </w:rPr>
        <w:t xml:space="preserve">             </w:t>
      </w:r>
      <w:r>
        <w:rPr>
          <w:rFonts w:hint="eastAsia"/>
          <w:b/>
          <w:szCs w:val="21"/>
        </w:rPr>
        <w:t>修改类型：修改</w:t>
      </w:r>
    </w:p>
    <w:p>
      <w:pPr>
        <w:pStyle w:val="21"/>
        <w:spacing w:after="0" w:line="360" w:lineRule="auto"/>
        <w:ind w:firstLine="420" w:firstLineChars="200"/>
        <w:rPr>
          <w:rFonts w:hint="eastAsia" w:ascii="宋体" w:hAnsi="宋体" w:eastAsia="宋体" w:cs="宋体"/>
          <w:b/>
          <w:sz w:val="21"/>
          <w:szCs w:val="21"/>
        </w:rPr>
      </w:pPr>
      <w:r>
        <w:rPr>
          <w:rFonts w:hint="eastAsia" w:ascii="宋体" w:hAnsi="宋体" w:eastAsia="宋体" w:cs="宋体"/>
          <w:b/>
          <w:sz w:val="21"/>
          <w:szCs w:val="21"/>
        </w:rPr>
        <w:t>原文：</w:t>
      </w:r>
      <w:r>
        <w:rPr>
          <w:rFonts w:hint="eastAsia" w:ascii="宋体" w:hAnsi="宋体" w:eastAsia="宋体" w:cs="宋体"/>
          <w:color w:val="000000"/>
          <w:sz w:val="21"/>
          <w:szCs w:val="21"/>
        </w:rPr>
        <w:t>8.1 投标人若对招标文件（包括招标图纸）中有疑问，可以书面形式通过</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交易平台提交给招标人或招标代理人，提交形式见本须知前附表第16项。</w:t>
      </w:r>
    </w:p>
    <w:p>
      <w:pPr>
        <w:pBdr>
          <w:bottom w:val="single" w:color="auto" w:sz="6" w:space="1"/>
        </w:pBdr>
        <w:spacing w:line="360" w:lineRule="auto"/>
        <w:ind w:firstLine="470" w:firstLineChars="224"/>
        <w:rPr>
          <w:rFonts w:hint="eastAsia" w:ascii="宋体" w:hAnsi="宋体" w:eastAsia="宋体" w:cs="宋体"/>
          <w:sz w:val="21"/>
          <w:szCs w:val="21"/>
        </w:rPr>
      </w:pPr>
      <w:r>
        <w:rPr>
          <w:rFonts w:hint="eastAsia" w:ascii="宋体" w:hAnsi="宋体" w:eastAsia="宋体" w:cs="宋体"/>
          <w:b/>
          <w:sz w:val="21"/>
          <w:szCs w:val="21"/>
        </w:rPr>
        <w:t>现文：</w:t>
      </w:r>
      <w:r>
        <w:rPr>
          <w:rFonts w:hint="eastAsia" w:ascii="宋体" w:hAnsi="宋体" w:cs="宋体"/>
          <w:szCs w:val="21"/>
          <w:highlight w:val="none"/>
          <w:u w:val="single"/>
        </w:rPr>
        <w:t>8.1投标人若对招标文件（包括招标图纸）中有疑问，可以通过广州交易集团有限公司（广州公共资源交易中心）交易平台提交给招标人或招标代理人，提交形式见本须知前附表第16项。</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b/>
          <w:sz w:val="21"/>
          <w:szCs w:val="21"/>
        </w:rPr>
      </w:pPr>
      <w:r>
        <w:rPr>
          <w:rFonts w:hint="eastAsia" w:ascii="宋体" w:hAnsi="宋体" w:eastAsia="宋体" w:cs="宋体"/>
          <w:b/>
          <w:sz w:val="21"/>
          <w:szCs w:val="21"/>
        </w:rPr>
        <w:t>条款号：</w:t>
      </w:r>
      <w:r>
        <w:rPr>
          <w:rFonts w:hint="eastAsia" w:ascii="宋体" w:hAnsi="宋体" w:eastAsia="宋体" w:cs="宋体"/>
          <w:b/>
          <w:sz w:val="21"/>
          <w:szCs w:val="21"/>
          <w:lang w:val="en-US" w:eastAsia="zh-CN"/>
        </w:rPr>
        <w:t>8.2</w:t>
      </w:r>
      <w:r>
        <w:rPr>
          <w:rFonts w:hint="eastAsia" w:ascii="宋体" w:hAnsi="宋体" w:eastAsia="宋体" w:cs="宋体"/>
          <w:b/>
          <w:sz w:val="21"/>
          <w:szCs w:val="21"/>
        </w:rPr>
        <w:t xml:space="preserve">           修改类型：修改</w:t>
      </w:r>
    </w:p>
    <w:p>
      <w:pPr>
        <w:pStyle w:val="21"/>
        <w:spacing w:after="0" w:line="360" w:lineRule="auto"/>
        <w:ind w:firstLine="420" w:firstLineChars="200"/>
        <w:rPr>
          <w:rFonts w:hint="eastAsia" w:ascii="宋体" w:hAnsi="宋体" w:eastAsia="宋体" w:cs="宋体"/>
          <w:b/>
          <w:sz w:val="21"/>
          <w:szCs w:val="21"/>
        </w:rPr>
      </w:pPr>
      <w:r>
        <w:rPr>
          <w:rFonts w:hint="eastAsia" w:ascii="宋体" w:hAnsi="宋体" w:eastAsia="宋体" w:cs="宋体"/>
          <w:b/>
          <w:sz w:val="21"/>
          <w:szCs w:val="21"/>
        </w:rPr>
        <w:t>原文：</w:t>
      </w:r>
      <w:r>
        <w:rPr>
          <w:rFonts w:hint="eastAsia" w:ascii="宋体" w:hAnsi="宋体" w:eastAsia="宋体" w:cs="宋体"/>
          <w:color w:val="000000"/>
          <w:sz w:val="21"/>
          <w:szCs w:val="21"/>
        </w:rPr>
        <w:t>8.2招标答疑会会议纪要将在提交投标文件截止时间15日前在</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交易平台 “项目答疑纪要”专区公开发布。答疑纪要一经在</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交易平台发布，视作已发放给所有投标人。</w:t>
      </w:r>
    </w:p>
    <w:p>
      <w:pPr>
        <w:pBdr>
          <w:bottom w:val="single" w:color="auto" w:sz="4" w:space="1"/>
        </w:pBdr>
        <w:spacing w:line="360" w:lineRule="auto"/>
        <w:ind w:firstLine="420" w:firstLineChars="200"/>
        <w:rPr>
          <w:rFonts w:hint="eastAsia" w:ascii="宋体" w:hAnsi="宋体" w:eastAsia="宋体" w:cs="宋体"/>
          <w:sz w:val="21"/>
          <w:szCs w:val="21"/>
        </w:rPr>
      </w:pPr>
      <w:r>
        <w:rPr>
          <w:rFonts w:hint="eastAsia" w:ascii="宋体" w:hAnsi="宋体" w:eastAsia="宋体" w:cs="宋体"/>
          <w:b/>
          <w:sz w:val="21"/>
          <w:szCs w:val="21"/>
        </w:rPr>
        <w:t>现文：</w:t>
      </w:r>
      <w:r>
        <w:rPr>
          <w:rFonts w:hint="eastAsia" w:ascii="宋体" w:hAnsi="宋体" w:eastAsia="宋体" w:cs="宋体"/>
          <w:b w:val="0"/>
          <w:bCs/>
          <w:sz w:val="21"/>
          <w:szCs w:val="21"/>
        </w:rPr>
        <w:t>招标答疑会会议纪要将在提交投标文件截止时间15日前在</w:t>
      </w:r>
      <w:r>
        <w:rPr>
          <w:rFonts w:hint="eastAsia" w:ascii="宋体" w:hAnsi="宋体" w:eastAsia="宋体" w:cs="宋体"/>
          <w:b w:val="0"/>
          <w:bCs/>
          <w:sz w:val="21"/>
          <w:szCs w:val="21"/>
          <w:u w:val="single"/>
        </w:rPr>
        <w:t>广州交易集团有限公司（广州公共资源交易中心）</w:t>
      </w:r>
      <w:r>
        <w:rPr>
          <w:rFonts w:hint="eastAsia" w:ascii="宋体" w:hAnsi="宋体" w:eastAsia="宋体" w:cs="宋体"/>
          <w:b w:val="0"/>
          <w:bCs/>
          <w:sz w:val="21"/>
          <w:szCs w:val="21"/>
        </w:rPr>
        <w:t>交易平台 “项目查询（日程安排、答疑纪要）”专区公开发布专区公开发布。答疑纪要一经在</w:t>
      </w:r>
      <w:r>
        <w:rPr>
          <w:rFonts w:hint="eastAsia" w:ascii="宋体" w:hAnsi="宋体" w:eastAsia="宋体" w:cs="宋体"/>
          <w:b w:val="0"/>
          <w:bCs/>
          <w:sz w:val="21"/>
          <w:szCs w:val="21"/>
          <w:u w:val="single"/>
        </w:rPr>
        <w:t>广州交易集团有限公司（广州公共资源交易中心）</w:t>
      </w:r>
      <w:r>
        <w:rPr>
          <w:rFonts w:hint="eastAsia" w:ascii="宋体" w:hAnsi="宋体" w:eastAsia="宋体" w:cs="宋体"/>
          <w:b w:val="0"/>
          <w:bCs/>
          <w:sz w:val="21"/>
          <w:szCs w:val="21"/>
        </w:rPr>
        <w:t>交易平台发布，视作已发放给所有投标人</w:t>
      </w:r>
      <w:r>
        <w:rPr>
          <w:rFonts w:hint="eastAsia" w:ascii="宋体" w:hAnsi="宋体" w:eastAsia="宋体" w:cs="宋体"/>
          <w:sz w:val="21"/>
          <w:szCs w:val="21"/>
          <w:highlight w:val="none"/>
        </w:rPr>
        <w:t>。</w:t>
      </w:r>
    </w:p>
    <w:p>
      <w:pPr>
        <w:pStyle w:val="21"/>
        <w:spacing w:after="0" w:line="360" w:lineRule="auto"/>
        <w:ind w:firstLine="420" w:firstLineChars="200"/>
        <w:rPr>
          <w:rFonts w:ascii="宋体" w:hAnsi="宋体" w:cs="宋体"/>
          <w:b/>
          <w:sz w:val="21"/>
          <w:szCs w:val="21"/>
          <w:highlight w:val="none"/>
        </w:rPr>
      </w:pPr>
      <w:r>
        <w:rPr>
          <w:rFonts w:hint="eastAsia" w:ascii="宋体" w:hAnsi="宋体" w:eastAsia="宋体" w:cs="宋体"/>
          <w:b/>
          <w:sz w:val="21"/>
          <w:szCs w:val="21"/>
          <w:highlight w:val="none"/>
        </w:rPr>
        <w:t>条款号：8.</w:t>
      </w:r>
      <w:r>
        <w:rPr>
          <w:rFonts w:ascii="宋体" w:hAnsi="宋体" w:eastAsia="宋体" w:cs="宋体"/>
          <w:b/>
          <w:sz w:val="21"/>
          <w:szCs w:val="21"/>
          <w:highlight w:val="none"/>
        </w:rPr>
        <w:t>3</w:t>
      </w:r>
      <w:r>
        <w:rPr>
          <w:rFonts w:hint="eastAsia" w:ascii="宋体" w:hAnsi="宋体" w:eastAsia="宋体" w:cs="宋体"/>
          <w:b/>
          <w:sz w:val="21"/>
          <w:szCs w:val="21"/>
          <w:highlight w:val="none"/>
        </w:rPr>
        <w:t xml:space="preserve">              修改类型：修改</w:t>
      </w:r>
    </w:p>
    <w:p>
      <w:pPr>
        <w:pStyle w:val="21"/>
        <w:spacing w:after="0" w:line="360" w:lineRule="auto"/>
        <w:ind w:firstLine="420" w:firstLineChars="200"/>
        <w:rPr>
          <w:rFonts w:ascii="宋体" w:hAnsi="宋体" w:eastAsia="宋体" w:cs="宋体"/>
          <w:bCs/>
          <w:sz w:val="21"/>
          <w:szCs w:val="21"/>
          <w:highlight w:val="none"/>
        </w:rPr>
      </w:pPr>
      <w:r>
        <w:rPr>
          <w:rFonts w:hint="eastAsia" w:ascii="宋体" w:hAnsi="宋体" w:eastAsia="宋体" w:cs="宋体"/>
          <w:b/>
          <w:sz w:val="21"/>
          <w:szCs w:val="21"/>
        </w:rPr>
        <w:t>原文：</w:t>
      </w:r>
      <w:r>
        <w:rPr>
          <w:rFonts w:hint="eastAsia" w:ascii="宋体" w:hAnsi="宋体" w:eastAsia="宋体" w:cs="宋体"/>
          <w:b/>
          <w:sz w:val="21"/>
          <w:szCs w:val="21"/>
          <w:highlight w:val="none"/>
        </w:rPr>
        <w:t>8.</w:t>
      </w:r>
      <w:r>
        <w:rPr>
          <w:rFonts w:ascii="宋体" w:hAnsi="宋体" w:eastAsia="宋体" w:cs="宋体"/>
          <w:b/>
          <w:sz w:val="21"/>
          <w:szCs w:val="21"/>
          <w:highlight w:val="none"/>
        </w:rPr>
        <w:t>3</w:t>
      </w:r>
      <w:r>
        <w:rPr>
          <w:rFonts w:hint="eastAsia" w:ascii="宋体" w:hAnsi="宋体" w:eastAsia="宋体" w:cs="宋体"/>
          <w:bCs/>
          <w:sz w:val="21"/>
          <w:szCs w:val="21"/>
          <w:highlight w:val="none"/>
        </w:rPr>
        <w:t>答疑会会议纪要为招标文件的一部分。</w:t>
      </w:r>
    </w:p>
    <w:p>
      <w:pPr>
        <w:pBdr>
          <w:bottom w:val="single" w:color="auto" w:sz="6" w:space="1"/>
        </w:pBdr>
        <w:spacing w:line="360" w:lineRule="auto"/>
        <w:ind w:firstLine="422" w:firstLineChars="201"/>
        <w:rPr>
          <w:szCs w:val="21"/>
          <w:highlight w:val="none"/>
        </w:rPr>
      </w:pPr>
      <w:r>
        <w:rPr>
          <w:rFonts w:hint="eastAsia" w:ascii="宋体" w:hAnsi="宋体" w:cs="宋体"/>
          <w:b/>
          <w:szCs w:val="21"/>
          <w:highlight w:val="none"/>
        </w:rPr>
        <w:t>现文：</w:t>
      </w:r>
      <w:r>
        <w:rPr>
          <w:rFonts w:hint="eastAsia" w:ascii="宋体" w:hAnsi="宋体" w:cs="宋体"/>
          <w:b/>
          <w:kern w:val="0"/>
          <w:szCs w:val="21"/>
          <w:highlight w:val="none"/>
        </w:rPr>
        <w:t>8.</w:t>
      </w:r>
      <w:r>
        <w:rPr>
          <w:rFonts w:ascii="宋体" w:hAnsi="宋体" w:cs="宋体"/>
          <w:b/>
          <w:kern w:val="0"/>
          <w:szCs w:val="21"/>
          <w:highlight w:val="none"/>
        </w:rPr>
        <w:t>3</w:t>
      </w:r>
      <w:r>
        <w:rPr>
          <w:rFonts w:hint="eastAsia" w:ascii="宋体" w:hAnsi="宋体" w:cs="宋体"/>
          <w:szCs w:val="21"/>
          <w:highlight w:val="none"/>
          <w:u w:val="single"/>
        </w:rPr>
        <w:t>招标答疑纪要</w:t>
      </w:r>
      <w:r>
        <w:rPr>
          <w:rFonts w:hint="eastAsia" w:ascii="宋体" w:hAnsi="宋体" w:cs="宋体"/>
          <w:szCs w:val="21"/>
          <w:highlight w:val="none"/>
        </w:rPr>
        <w:t>为招标文件的一部分。</w:t>
      </w:r>
    </w:p>
    <w:p>
      <w:pPr>
        <w:spacing w:line="360" w:lineRule="auto"/>
        <w:ind w:firstLine="470" w:firstLineChars="224"/>
        <w:rPr>
          <w:rFonts w:ascii="宋体" w:hAnsi="宋体" w:cs="宋体"/>
          <w:b/>
          <w:szCs w:val="21"/>
          <w:highlight w:val="none"/>
        </w:rPr>
      </w:pPr>
      <w:r>
        <w:rPr>
          <w:rFonts w:hint="eastAsia" w:ascii="宋体" w:hAnsi="宋体" w:cs="宋体"/>
          <w:b/>
          <w:szCs w:val="21"/>
          <w:highlight w:val="none"/>
        </w:rPr>
        <w:t xml:space="preserve">条款号：8.4             </w:t>
      </w:r>
      <w:r>
        <w:rPr>
          <w:rFonts w:ascii="宋体" w:hAnsi="宋体" w:cs="宋体"/>
          <w:b/>
          <w:szCs w:val="21"/>
          <w:highlight w:val="none"/>
        </w:rPr>
        <w:t xml:space="preserve"> </w:t>
      </w:r>
      <w:r>
        <w:rPr>
          <w:rFonts w:hint="eastAsia" w:ascii="宋体" w:hAnsi="宋体" w:cs="宋体"/>
          <w:b/>
          <w:szCs w:val="21"/>
          <w:highlight w:val="none"/>
        </w:rPr>
        <w:t>修改类型：修改</w:t>
      </w:r>
    </w:p>
    <w:p>
      <w:pPr>
        <w:pStyle w:val="21"/>
        <w:spacing w:after="0" w:line="360" w:lineRule="auto"/>
        <w:ind w:firstLine="420" w:firstLineChars="200"/>
        <w:rPr>
          <w:rFonts w:ascii="宋体" w:hAnsi="宋体" w:eastAsia="宋体" w:cs="宋体"/>
          <w:bCs/>
          <w:sz w:val="21"/>
          <w:szCs w:val="21"/>
          <w:highlight w:val="none"/>
        </w:rPr>
      </w:pPr>
      <w:r>
        <w:rPr>
          <w:rFonts w:hint="eastAsia" w:ascii="宋体" w:hAnsi="宋体" w:eastAsia="宋体" w:cs="宋体"/>
          <w:b/>
          <w:sz w:val="21"/>
          <w:szCs w:val="21"/>
          <w:highlight w:val="none"/>
        </w:rPr>
        <w:t>原文：8.4</w:t>
      </w:r>
      <w:r>
        <w:rPr>
          <w:rFonts w:hint="eastAsia" w:ascii="宋体" w:hAnsi="宋体" w:eastAsia="宋体" w:cs="宋体"/>
          <w:bCs/>
          <w:sz w:val="21"/>
          <w:szCs w:val="21"/>
          <w:highlight w:val="none"/>
        </w:rPr>
        <w:t>若招标答疑会会议纪要与招标文件有矛盾，以答疑会议纪要最后发出的书面形式的文件为准。</w:t>
      </w:r>
    </w:p>
    <w:p>
      <w:pPr>
        <w:pBdr>
          <w:bottom w:val="single" w:color="auto" w:sz="6" w:space="1"/>
        </w:pBdr>
        <w:spacing w:line="360" w:lineRule="auto"/>
        <w:ind w:firstLine="525" w:firstLineChars="250"/>
        <w:rPr>
          <w:highlight w:val="none"/>
        </w:rPr>
      </w:pPr>
      <w:r>
        <w:rPr>
          <w:rFonts w:hint="eastAsia" w:ascii="宋体" w:hAnsi="宋体" w:cs="宋体"/>
          <w:b/>
          <w:szCs w:val="21"/>
          <w:highlight w:val="none"/>
        </w:rPr>
        <w:t>现文：</w:t>
      </w:r>
      <w:r>
        <w:rPr>
          <w:rFonts w:hint="eastAsia" w:ascii="宋体" w:hAnsi="宋体" w:cs="宋体"/>
          <w:b/>
          <w:kern w:val="0"/>
          <w:szCs w:val="21"/>
          <w:highlight w:val="none"/>
        </w:rPr>
        <w:t>8.4</w:t>
      </w:r>
      <w:r>
        <w:rPr>
          <w:rFonts w:hint="eastAsia" w:ascii="宋体" w:hAnsi="宋体" w:cs="宋体"/>
          <w:szCs w:val="21"/>
          <w:highlight w:val="none"/>
        </w:rPr>
        <w:t>若</w:t>
      </w:r>
      <w:r>
        <w:rPr>
          <w:rFonts w:hint="eastAsia" w:ascii="宋体" w:hAnsi="宋体" w:cs="宋体"/>
          <w:szCs w:val="21"/>
          <w:highlight w:val="none"/>
          <w:u w:val="single"/>
        </w:rPr>
        <w:t>招标答疑纪要</w:t>
      </w:r>
      <w:r>
        <w:rPr>
          <w:rFonts w:hint="eastAsia" w:ascii="宋体" w:hAnsi="宋体" w:cs="宋体"/>
          <w:szCs w:val="21"/>
          <w:highlight w:val="none"/>
        </w:rPr>
        <w:t>与招标文件有矛盾时，以</w:t>
      </w:r>
      <w:r>
        <w:rPr>
          <w:rFonts w:hint="eastAsia" w:ascii="宋体" w:hAnsi="宋体" w:cs="宋体"/>
          <w:szCs w:val="21"/>
          <w:highlight w:val="none"/>
          <w:u w:val="single"/>
        </w:rPr>
        <w:t>广州交易集团有限公司（广州公共资源交易中心）交易平台</w:t>
      </w:r>
      <w:r>
        <w:rPr>
          <w:rFonts w:hint="eastAsia" w:ascii="宋体" w:hAnsi="宋体" w:cs="宋体"/>
          <w:szCs w:val="21"/>
          <w:highlight w:val="none"/>
        </w:rPr>
        <w:t>最后发布的答疑纪要为准。</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b/>
          <w:sz w:val="21"/>
          <w:szCs w:val="21"/>
        </w:rPr>
      </w:pPr>
      <w:r>
        <w:rPr>
          <w:rFonts w:hint="eastAsia" w:ascii="宋体" w:hAnsi="宋体" w:eastAsia="宋体" w:cs="宋体"/>
          <w:b/>
          <w:sz w:val="21"/>
          <w:szCs w:val="21"/>
        </w:rPr>
        <w:t>条款号：</w:t>
      </w:r>
      <w:r>
        <w:rPr>
          <w:rFonts w:hint="eastAsia" w:ascii="宋体" w:hAnsi="宋体" w:eastAsia="宋体" w:cs="宋体"/>
          <w:b/>
          <w:sz w:val="21"/>
          <w:szCs w:val="21"/>
          <w:lang w:val="en-US" w:eastAsia="zh-CN"/>
        </w:rPr>
        <w:t>9.2-9.4</w:t>
      </w:r>
      <w:r>
        <w:rPr>
          <w:rFonts w:hint="eastAsia" w:ascii="宋体" w:hAnsi="宋体" w:eastAsia="宋体" w:cs="宋体"/>
          <w:b/>
          <w:sz w:val="21"/>
          <w:szCs w:val="21"/>
        </w:rPr>
        <w:t xml:space="preserve">          修改类型：修改</w:t>
      </w:r>
    </w:p>
    <w:p>
      <w:pPr>
        <w:pStyle w:val="21"/>
        <w:spacing w:after="0" w:line="360" w:lineRule="auto"/>
        <w:ind w:firstLine="420" w:firstLineChars="200"/>
        <w:rPr>
          <w:rFonts w:hint="eastAsia" w:ascii="宋体" w:hAnsi="宋体" w:eastAsia="宋体" w:cs="宋体"/>
          <w:color w:val="000000"/>
          <w:sz w:val="21"/>
          <w:szCs w:val="21"/>
        </w:rPr>
      </w:pPr>
      <w:r>
        <w:rPr>
          <w:rFonts w:hint="eastAsia" w:ascii="宋体" w:hAnsi="宋体" w:eastAsia="宋体" w:cs="宋体"/>
          <w:b/>
          <w:sz w:val="21"/>
          <w:szCs w:val="21"/>
        </w:rPr>
        <w:t>原文：</w:t>
      </w:r>
      <w:r>
        <w:rPr>
          <w:rFonts w:hint="eastAsia" w:ascii="宋体" w:hAnsi="宋体" w:eastAsia="宋体" w:cs="宋体"/>
          <w:color w:val="000000"/>
          <w:sz w:val="21"/>
          <w:szCs w:val="21"/>
        </w:rPr>
        <w:t>9.2招标文件的澄清或修改将在</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交易平台“项目答疑纪要”专区公开发布。答疑纪要一经在</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交易平台发布，视作已发放给所有投标人，以</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交易平台上网发布时间作为送达时间。</w:t>
      </w:r>
    </w:p>
    <w:p>
      <w:pPr>
        <w:pStyle w:val="21"/>
        <w:spacing w:after="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9.3招标文件的修改内容为招标文件的组成部分。</w:t>
      </w:r>
    </w:p>
    <w:p>
      <w:pPr>
        <w:pStyle w:val="21"/>
        <w:spacing w:after="0" w:line="360" w:lineRule="auto"/>
        <w:ind w:firstLine="420" w:firstLineChars="200"/>
        <w:rPr>
          <w:rFonts w:hint="eastAsia" w:ascii="宋体" w:hAnsi="宋体" w:eastAsia="宋体" w:cs="宋体"/>
          <w:b/>
          <w:sz w:val="21"/>
          <w:szCs w:val="21"/>
        </w:rPr>
      </w:pPr>
      <w:r>
        <w:rPr>
          <w:rFonts w:hint="eastAsia" w:ascii="宋体" w:hAnsi="宋体" w:eastAsia="宋体" w:cs="宋体"/>
          <w:color w:val="000000"/>
          <w:sz w:val="21"/>
          <w:szCs w:val="21"/>
        </w:rPr>
        <w:t>9.4招标文件的澄清或修改均以书面形式明确的内容为准。当招标文件的澄清、修改、补充等在同一内容的表述不一致时，以最后发出的书面形式的文件为准。</w:t>
      </w:r>
    </w:p>
    <w:p>
      <w:pPr>
        <w:spacing w:line="360" w:lineRule="auto"/>
        <w:ind w:firstLine="420" w:firstLineChars="200"/>
        <w:rPr>
          <w:rFonts w:hint="eastAsia" w:ascii="宋体" w:hAnsi="宋体" w:eastAsia="宋体" w:cs="宋体"/>
          <w:b w:val="0"/>
          <w:sz w:val="21"/>
          <w:szCs w:val="21"/>
          <w:highlight w:val="none"/>
        </w:rPr>
      </w:pPr>
      <w:r>
        <w:rPr>
          <w:rFonts w:hint="eastAsia" w:ascii="宋体" w:hAnsi="宋体" w:eastAsia="宋体" w:cs="宋体"/>
          <w:b/>
          <w:sz w:val="21"/>
          <w:szCs w:val="21"/>
        </w:rPr>
        <w:t>现文：</w:t>
      </w:r>
      <w:r>
        <w:rPr>
          <w:rFonts w:hint="eastAsia" w:ascii="宋体" w:hAnsi="宋体" w:eastAsia="宋体" w:cs="宋体"/>
          <w:b w:val="0"/>
          <w:sz w:val="21"/>
          <w:szCs w:val="21"/>
          <w:highlight w:val="none"/>
        </w:rPr>
        <w:t>9.2招标文件的澄清或修改将在广州交易集团有限公司（广州公共资源交易中心）交易平台“项目答疑纪要”专区公开发布。答疑纪要一经在广州交易集团有限公司（广州公共资源交易中心）交易平台发布，视作已发放给所有投标人，以广州交易集团有限公司（广州公共资源交易中心）交易平台上网发布时间作为送达时间。</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9.3招标文件的修改内容为招标文件的组成部分。</w:t>
      </w:r>
    </w:p>
    <w:p>
      <w:pPr>
        <w:pBdr>
          <w:bottom w:val="single" w:color="auto" w:sz="4" w:space="1"/>
        </w:pBd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9.4招标文件的澄清或修改在</w:t>
      </w:r>
      <w:r>
        <w:rPr>
          <w:rFonts w:hint="eastAsia" w:ascii="宋体" w:hAnsi="宋体" w:eastAsia="宋体" w:cs="宋体"/>
          <w:sz w:val="21"/>
          <w:szCs w:val="21"/>
          <w:highlight w:val="none"/>
          <w:u w:val="single"/>
        </w:rPr>
        <w:t>广州交易集团有限公司（广州公共资源交易中心）</w:t>
      </w:r>
      <w:r>
        <w:rPr>
          <w:rFonts w:hint="eastAsia" w:ascii="宋体" w:hAnsi="宋体" w:eastAsia="宋体" w:cs="宋体"/>
          <w:sz w:val="21"/>
          <w:szCs w:val="21"/>
          <w:highlight w:val="none"/>
        </w:rPr>
        <w:t>网站“</w:t>
      </w:r>
      <w:r>
        <w:rPr>
          <w:rFonts w:hint="eastAsia" w:ascii="宋体" w:hAnsi="宋体" w:eastAsia="宋体" w:cs="宋体"/>
          <w:sz w:val="21"/>
          <w:szCs w:val="21"/>
          <w:highlight w:val="none"/>
          <w:u w:val="single"/>
        </w:rPr>
        <w:t>项目查询（日程安排、答疑纪要）</w:t>
      </w:r>
      <w:r>
        <w:rPr>
          <w:rFonts w:hint="eastAsia" w:ascii="宋体" w:hAnsi="宋体" w:eastAsia="宋体" w:cs="宋体"/>
          <w:sz w:val="21"/>
          <w:szCs w:val="21"/>
          <w:highlight w:val="none"/>
        </w:rPr>
        <w:t>”专区公开发布。当招标文件的澄清、修改、补充等在同一内容的表述不一致时，以最后发出的文件为准。</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b/>
          <w:sz w:val="21"/>
          <w:szCs w:val="21"/>
        </w:rPr>
      </w:pPr>
      <w:r>
        <w:rPr>
          <w:rFonts w:hint="eastAsia" w:ascii="宋体" w:hAnsi="宋体" w:eastAsia="宋体" w:cs="宋体"/>
          <w:b/>
          <w:sz w:val="21"/>
          <w:szCs w:val="21"/>
        </w:rPr>
        <w:t>条款号：</w:t>
      </w:r>
      <w:r>
        <w:rPr>
          <w:rFonts w:hint="eastAsia" w:ascii="宋体" w:hAnsi="宋体" w:eastAsia="宋体" w:cs="宋体"/>
          <w:b/>
          <w:sz w:val="21"/>
          <w:szCs w:val="21"/>
          <w:lang w:val="en-US" w:eastAsia="zh-CN"/>
        </w:rPr>
        <w:t>11.</w:t>
      </w:r>
      <w:r>
        <w:rPr>
          <w:rFonts w:hint="eastAsia" w:ascii="宋体" w:hAnsi="宋体" w:cs="宋体"/>
          <w:b/>
          <w:sz w:val="21"/>
          <w:szCs w:val="21"/>
          <w:lang w:val="en-US" w:eastAsia="zh-CN"/>
        </w:rPr>
        <w:t>1-11.2</w:t>
      </w:r>
      <w:r>
        <w:rPr>
          <w:rFonts w:hint="eastAsia" w:ascii="宋体" w:hAnsi="宋体" w:eastAsia="宋体" w:cs="宋体"/>
          <w:b/>
          <w:sz w:val="21"/>
          <w:szCs w:val="21"/>
        </w:rPr>
        <w:t xml:space="preserve">     </w:t>
      </w:r>
      <w:r>
        <w:rPr>
          <w:rFonts w:hint="eastAsia" w:ascii="宋体" w:hAnsi="宋体" w:cs="宋体"/>
          <w:b/>
          <w:sz w:val="21"/>
          <w:szCs w:val="21"/>
          <w:lang w:val="en-US" w:eastAsia="zh-CN"/>
        </w:rPr>
        <w:t xml:space="preserve">  </w:t>
      </w:r>
      <w:r>
        <w:rPr>
          <w:rFonts w:hint="eastAsia" w:ascii="宋体" w:hAnsi="宋体" w:eastAsia="宋体" w:cs="宋体"/>
          <w:b/>
          <w:sz w:val="21"/>
          <w:szCs w:val="21"/>
        </w:rPr>
        <w:t xml:space="preserve"> 修改类型：修改</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b/>
          <w:sz w:val="21"/>
          <w:szCs w:val="21"/>
        </w:rPr>
        <w:t>原文：</w:t>
      </w:r>
      <w:r>
        <w:rPr>
          <w:rFonts w:hint="eastAsia" w:ascii="宋体" w:hAnsi="宋体" w:eastAsia="宋体" w:cs="宋体"/>
          <w:sz w:val="21"/>
          <w:szCs w:val="21"/>
          <w:highlight w:val="none"/>
        </w:rPr>
        <w:t>11.1 投标文件由技术部分（含资格审查文件）和经济部分二部分投标文件组成。</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11.2投标文件技术标部分主要包括下列内容:</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11.2.1 技术投标文件(按招标文件的要求填写)；</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11.2.2 资格审查文件：</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（1）投标人声明； </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（2）法定代表人证明书、法定代表人签字或盖章的本投标文件授权委托证明书；</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（3）企业营业执照（取自平台内上传件）；</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（4）企业资质证书（取自平台内上传件）；</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（5）建筑施工企业安全生产许可证（取自平台内上传件）；</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（6）项目负责人（按网上投标登记时选择拟投标的项目负责人）</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（7）专职安全员（按网上投标登记时选择拟投标的专职安全员）</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（8）拟委托技术负责人的相关证书、资料（具体要求由招标人明确）</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（9）拟委派项目负责人的建造师注册证书或小型项目负责人相关证明（取自平台内上传件）； </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（10）项目负责人安全培训考核合格证明或在有效期内的安全考核合格证书（B类）或建筑施工企业项目负责人安全生产考核合格证书（取自平台内上传件）；</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（12）用于资格审查的业绩（设置业绩要求时选择此项，投标人须提供类似工程业绩的项目名称及项目编号，具体格式由招标人自定）；</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（13）资格审查前，投标人须在广州市住房和城乡建设局建立企业</w:t>
      </w:r>
      <w:r>
        <w:rPr>
          <w:rFonts w:hint="eastAsia" w:ascii="宋体" w:hAnsi="宋体" w:eastAsia="宋体" w:cs="宋体"/>
          <w:sz w:val="21"/>
          <w:szCs w:val="21"/>
          <w:highlight w:val="none"/>
          <w:lang w:eastAsia="zh-CN"/>
        </w:rPr>
        <w:t>信用</w:t>
      </w:r>
      <w:r>
        <w:rPr>
          <w:rFonts w:hint="eastAsia" w:ascii="宋体" w:hAnsi="宋体" w:eastAsia="宋体" w:cs="宋体"/>
          <w:sz w:val="21"/>
          <w:szCs w:val="21"/>
          <w:highlight w:val="none"/>
        </w:rPr>
        <w:t>档案，拟担任本工程项目负责人、专职安全员须是本企业信用档案中的在册人员。</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（14）列明主办单位的联合体工作协议（采用联合体投标时需递交，投标人拟任本工程项目负责人应为联合体主办方</w:t>
      </w:r>
      <w:r>
        <w:rPr>
          <w:rFonts w:hint="eastAsia" w:ascii="宋体" w:hAnsi="宋体" w:eastAsia="宋体" w:cs="宋体"/>
          <w:sz w:val="21"/>
          <w:szCs w:val="21"/>
          <w:highlight w:val="none"/>
          <w:lang w:eastAsia="zh-CN"/>
        </w:rPr>
        <w:t>信用</w:t>
      </w:r>
      <w:r>
        <w:rPr>
          <w:rFonts w:hint="eastAsia" w:ascii="宋体" w:hAnsi="宋体" w:eastAsia="宋体" w:cs="宋体"/>
          <w:sz w:val="21"/>
          <w:szCs w:val="21"/>
          <w:highlight w:val="none"/>
        </w:rPr>
        <w:t xml:space="preserve">档案中的在册人员，联合体工作协议应明确约定各方拟承担的工作和责任）； </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11.2.3项目管理机构配备。</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（1）投标人应列出该项目工程的施工组织机构构成和画出机构框架图及其负责人；</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（3）其他辅助说明资料。</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11.2.4投标人在广州市可使用适合本工程的机械设备（附：机械设备为自有或租赁的说明；及承诺机械设备如属于租赁的，其租赁是不属于重复租赁）。</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11.2.5施工组织设计或施工方案。</w:t>
      </w:r>
      <w:r>
        <w:rPr>
          <w:rFonts w:hint="eastAsia" w:ascii="宋体" w:hAnsi="宋体" w:eastAsia="宋体" w:cs="宋体"/>
          <w:bCs w:val="0"/>
          <w:color w:val="auto"/>
          <w:kern w:val="2"/>
          <w:sz w:val="21"/>
          <w:szCs w:val="21"/>
          <w:highlight w:val="none"/>
        </w:rPr>
        <w:t>（</w:t>
      </w:r>
      <w:r>
        <w:rPr>
          <w:rFonts w:hint="eastAsia" w:ascii="宋体" w:hAnsi="宋体" w:eastAsia="宋体" w:cs="宋体"/>
          <w:b w:val="0"/>
          <w:bCs w:val="0"/>
          <w:color w:val="auto"/>
          <w:kern w:val="2"/>
          <w:sz w:val="21"/>
          <w:szCs w:val="21"/>
          <w:highlight w:val="none"/>
        </w:rPr>
        <w:t>投标人在编制施工组织设计或施工方案时应按照招标人提出的施工现场建筑垃圾源头减量的具体要求以及建筑垃圾综合利用产品的使用要求提供相应措施。</w:t>
      </w:r>
      <w:r>
        <w:rPr>
          <w:rFonts w:hint="eastAsia" w:ascii="宋体" w:hAnsi="宋体" w:eastAsia="宋体" w:cs="宋体"/>
          <w:bCs w:val="0"/>
          <w:color w:val="auto"/>
          <w:kern w:val="2"/>
          <w:sz w:val="21"/>
          <w:szCs w:val="21"/>
          <w:highlight w:val="none"/>
        </w:rPr>
        <w:t>）</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11.2.6按照招标文件要求填写的《参与编制技术标投标文件人员名单》。</w:t>
      </w:r>
    </w:p>
    <w:p>
      <w:pPr>
        <w:spacing w:line="360" w:lineRule="auto"/>
        <w:ind w:firstLine="420" w:firstLineChars="200"/>
        <w:rPr>
          <w:rFonts w:ascii="宋体" w:hAnsi="宋体"/>
          <w:b/>
          <w:szCs w:val="21"/>
          <w:highlight w:val="none"/>
          <w:u w:val="single"/>
        </w:rPr>
      </w:pPr>
      <w:r>
        <w:rPr>
          <w:rFonts w:hint="eastAsia" w:ascii="宋体" w:hAnsi="宋体" w:eastAsia="宋体" w:cs="宋体"/>
          <w:b/>
          <w:sz w:val="21"/>
          <w:szCs w:val="21"/>
          <w:highlight w:val="none"/>
        </w:rPr>
        <w:t>现文：</w:t>
      </w:r>
      <w:r>
        <w:rPr>
          <w:rFonts w:hint="eastAsia" w:ascii="宋体" w:hAnsi="宋体"/>
          <w:bCs/>
          <w:szCs w:val="21"/>
          <w:highlight w:val="none"/>
          <w:u w:val="single"/>
        </w:rPr>
        <w:t>11.1 投标文件由技术标投标文件（含资格审查文件）和经济标投标文件组成。</w:t>
      </w:r>
    </w:p>
    <w:p>
      <w:pPr>
        <w:pStyle w:val="12"/>
        <w:spacing w:line="360" w:lineRule="auto"/>
        <w:ind w:firstLine="525" w:firstLineChars="250"/>
        <w:rPr>
          <w:rFonts w:hint="eastAsia" w:hAnsi="宋体"/>
          <w:bCs/>
          <w:kern w:val="2"/>
          <w:sz w:val="21"/>
          <w:szCs w:val="21"/>
          <w:highlight w:val="none"/>
          <w:u w:val="single"/>
        </w:rPr>
      </w:pPr>
      <w:r>
        <w:rPr>
          <w:rFonts w:hint="eastAsia" w:hAnsi="宋体"/>
          <w:bCs/>
          <w:kern w:val="2"/>
          <w:sz w:val="21"/>
          <w:szCs w:val="21"/>
          <w:highlight w:val="none"/>
          <w:u w:val="single"/>
        </w:rPr>
        <w:t>11.2技术标投标文件（含资格审查文件）主要包括下列内容:</w:t>
      </w:r>
    </w:p>
    <w:p>
      <w:pPr>
        <w:pStyle w:val="12"/>
        <w:spacing w:line="360" w:lineRule="auto"/>
        <w:ind w:firstLine="525" w:firstLineChars="250"/>
        <w:rPr>
          <w:rFonts w:hint="eastAsia" w:hAnsi="宋体"/>
          <w:bCs/>
          <w:kern w:val="2"/>
          <w:sz w:val="21"/>
          <w:szCs w:val="21"/>
          <w:highlight w:val="none"/>
          <w:u w:val="single"/>
        </w:rPr>
      </w:pPr>
      <w:r>
        <w:rPr>
          <w:rFonts w:hint="eastAsia" w:hAnsi="宋体"/>
          <w:bCs/>
          <w:kern w:val="2"/>
          <w:sz w:val="21"/>
          <w:szCs w:val="21"/>
          <w:highlight w:val="none"/>
          <w:u w:val="single"/>
        </w:rPr>
        <w:t>11.2.1 技术投标文件： 按招标文件的要求填写及提供《广州建设工程施工招标投标书》、《参与编制技术标投标文件（含资格审查文件）人员名单》、《关于投标保证金的承诺》（按本招标文件“第四章投标文件格式”的技术标投标文件（含资格审查文件）格式一）；</w:t>
      </w:r>
    </w:p>
    <w:p>
      <w:pPr>
        <w:pStyle w:val="12"/>
        <w:spacing w:line="360" w:lineRule="auto"/>
        <w:ind w:firstLine="525" w:firstLineChars="250"/>
        <w:rPr>
          <w:rFonts w:hint="eastAsia" w:hAnsi="宋体"/>
          <w:bCs/>
          <w:kern w:val="2"/>
          <w:sz w:val="21"/>
          <w:szCs w:val="21"/>
          <w:highlight w:val="none"/>
          <w:u w:val="single"/>
        </w:rPr>
      </w:pPr>
      <w:r>
        <w:rPr>
          <w:rFonts w:hint="eastAsia" w:hAnsi="宋体"/>
          <w:bCs/>
          <w:kern w:val="2"/>
          <w:sz w:val="21"/>
          <w:szCs w:val="21"/>
          <w:highlight w:val="none"/>
          <w:u w:val="single"/>
        </w:rPr>
        <w:t>11.2.2 资格审查文件：</w:t>
      </w:r>
    </w:p>
    <w:p>
      <w:pPr>
        <w:pStyle w:val="12"/>
        <w:spacing w:line="360" w:lineRule="auto"/>
        <w:ind w:firstLine="525" w:firstLineChars="250"/>
        <w:rPr>
          <w:rFonts w:hint="eastAsia" w:hAnsi="宋体"/>
          <w:bCs/>
          <w:kern w:val="2"/>
          <w:sz w:val="21"/>
          <w:szCs w:val="21"/>
          <w:highlight w:val="none"/>
          <w:u w:val="single"/>
        </w:rPr>
      </w:pPr>
      <w:r>
        <w:rPr>
          <w:rFonts w:hint="eastAsia" w:hAnsi="宋体"/>
          <w:bCs/>
          <w:kern w:val="2"/>
          <w:sz w:val="21"/>
          <w:szCs w:val="21"/>
          <w:highlight w:val="none"/>
          <w:u w:val="single"/>
        </w:rPr>
        <w:t xml:space="preserve">（1）投标人声明（按招标公告附件一的格式及内容提交）； </w:t>
      </w:r>
    </w:p>
    <w:p>
      <w:pPr>
        <w:pStyle w:val="12"/>
        <w:spacing w:line="360" w:lineRule="auto"/>
        <w:ind w:firstLine="525" w:firstLineChars="250"/>
        <w:rPr>
          <w:rFonts w:hint="eastAsia" w:hAnsi="宋体"/>
          <w:bCs/>
          <w:kern w:val="2"/>
          <w:sz w:val="21"/>
          <w:szCs w:val="21"/>
          <w:highlight w:val="none"/>
          <w:u w:val="single"/>
        </w:rPr>
      </w:pPr>
      <w:r>
        <w:rPr>
          <w:rFonts w:hint="eastAsia" w:hAnsi="宋体"/>
          <w:bCs/>
          <w:kern w:val="2"/>
          <w:sz w:val="21"/>
          <w:szCs w:val="21"/>
          <w:highlight w:val="none"/>
          <w:u w:val="single"/>
        </w:rPr>
        <w:t>（2）法定代表人证明书、法定代表人签字或盖章的本投标文件授权委托证明书；</w:t>
      </w:r>
    </w:p>
    <w:p>
      <w:pPr>
        <w:pStyle w:val="12"/>
        <w:spacing w:line="360" w:lineRule="auto"/>
        <w:ind w:firstLine="525" w:firstLineChars="250"/>
        <w:rPr>
          <w:rFonts w:hint="eastAsia" w:hAnsi="宋体"/>
          <w:bCs/>
          <w:kern w:val="2"/>
          <w:sz w:val="21"/>
          <w:szCs w:val="21"/>
          <w:highlight w:val="none"/>
          <w:u w:val="single"/>
        </w:rPr>
      </w:pPr>
      <w:r>
        <w:rPr>
          <w:rFonts w:hint="eastAsia" w:hAnsi="宋体"/>
          <w:bCs/>
          <w:kern w:val="2"/>
          <w:sz w:val="21"/>
          <w:szCs w:val="21"/>
          <w:highlight w:val="none"/>
          <w:u w:val="single"/>
        </w:rPr>
        <w:t>（3）企业营业执照（取自平台内上传件）；</w:t>
      </w:r>
    </w:p>
    <w:p>
      <w:pPr>
        <w:pStyle w:val="12"/>
        <w:spacing w:line="360" w:lineRule="auto"/>
        <w:ind w:firstLine="525" w:firstLineChars="250"/>
        <w:rPr>
          <w:rFonts w:hint="eastAsia" w:hAnsi="宋体"/>
          <w:bCs/>
          <w:kern w:val="2"/>
          <w:sz w:val="21"/>
          <w:szCs w:val="21"/>
          <w:highlight w:val="none"/>
          <w:u w:val="single"/>
        </w:rPr>
      </w:pPr>
      <w:r>
        <w:rPr>
          <w:rFonts w:hint="eastAsia" w:hAnsi="宋体"/>
          <w:bCs/>
          <w:kern w:val="2"/>
          <w:sz w:val="21"/>
          <w:szCs w:val="21"/>
          <w:highlight w:val="none"/>
          <w:u w:val="single"/>
        </w:rPr>
        <w:t>（4）企业资质证书（取自平台内上传件）；</w:t>
      </w:r>
    </w:p>
    <w:p>
      <w:pPr>
        <w:pStyle w:val="12"/>
        <w:spacing w:line="360" w:lineRule="auto"/>
        <w:ind w:firstLine="525" w:firstLineChars="250"/>
        <w:rPr>
          <w:rFonts w:hint="eastAsia" w:hAnsi="宋体"/>
          <w:bCs/>
          <w:kern w:val="2"/>
          <w:sz w:val="21"/>
          <w:szCs w:val="21"/>
          <w:highlight w:val="none"/>
          <w:u w:val="single"/>
        </w:rPr>
      </w:pPr>
      <w:r>
        <w:rPr>
          <w:rFonts w:hint="eastAsia" w:hAnsi="宋体"/>
          <w:bCs/>
          <w:kern w:val="2"/>
          <w:sz w:val="21"/>
          <w:szCs w:val="21"/>
          <w:highlight w:val="none"/>
          <w:u w:val="single"/>
        </w:rPr>
        <w:t>（5）建筑施工企业安全生产许可证（取自平台内上传件）；</w:t>
      </w:r>
    </w:p>
    <w:p>
      <w:pPr>
        <w:pStyle w:val="12"/>
        <w:spacing w:line="360" w:lineRule="auto"/>
        <w:ind w:firstLine="525" w:firstLineChars="250"/>
        <w:rPr>
          <w:rFonts w:hint="eastAsia" w:hAnsi="宋体" w:eastAsia="宋体"/>
          <w:bCs/>
          <w:kern w:val="2"/>
          <w:sz w:val="21"/>
          <w:szCs w:val="21"/>
          <w:highlight w:val="none"/>
          <w:u w:val="single"/>
          <w:lang w:eastAsia="zh-CN"/>
        </w:rPr>
      </w:pPr>
      <w:r>
        <w:rPr>
          <w:rFonts w:hint="eastAsia" w:hAnsi="宋体"/>
          <w:bCs/>
          <w:kern w:val="2"/>
          <w:sz w:val="21"/>
          <w:szCs w:val="21"/>
          <w:highlight w:val="none"/>
          <w:u w:val="single"/>
        </w:rPr>
        <w:t>（6）项目负责人（按网上投标登记时选择拟投标的项目负责人）</w:t>
      </w:r>
      <w:r>
        <w:rPr>
          <w:rFonts w:hint="eastAsia" w:hAnsi="宋体"/>
          <w:bCs/>
          <w:kern w:val="2"/>
          <w:sz w:val="21"/>
          <w:szCs w:val="21"/>
          <w:highlight w:val="none"/>
          <w:u w:val="single"/>
          <w:lang w:eastAsia="zh-CN"/>
        </w:rPr>
        <w:t>；</w:t>
      </w:r>
    </w:p>
    <w:p>
      <w:pPr>
        <w:pStyle w:val="12"/>
        <w:spacing w:line="360" w:lineRule="auto"/>
        <w:ind w:firstLine="525" w:firstLineChars="250"/>
        <w:rPr>
          <w:rFonts w:hint="eastAsia" w:hAnsi="宋体" w:eastAsia="宋体"/>
          <w:bCs/>
          <w:kern w:val="2"/>
          <w:sz w:val="21"/>
          <w:szCs w:val="21"/>
          <w:highlight w:val="none"/>
          <w:u w:val="single"/>
          <w:lang w:eastAsia="zh-CN"/>
        </w:rPr>
      </w:pPr>
      <w:r>
        <w:rPr>
          <w:rFonts w:hint="eastAsia" w:hAnsi="宋体"/>
          <w:bCs/>
          <w:kern w:val="2"/>
          <w:sz w:val="21"/>
          <w:szCs w:val="21"/>
          <w:highlight w:val="none"/>
          <w:u w:val="single"/>
        </w:rPr>
        <w:t>（7）专职安全员（按网上投标登记时选择拟投标的专职安全员）</w:t>
      </w:r>
      <w:r>
        <w:rPr>
          <w:rFonts w:hint="eastAsia" w:hAnsi="宋体"/>
          <w:bCs/>
          <w:kern w:val="2"/>
          <w:sz w:val="21"/>
          <w:szCs w:val="21"/>
          <w:highlight w:val="none"/>
          <w:u w:val="single"/>
          <w:lang w:eastAsia="zh-CN"/>
        </w:rPr>
        <w:t>；</w:t>
      </w:r>
    </w:p>
    <w:p>
      <w:pPr>
        <w:pStyle w:val="12"/>
        <w:spacing w:line="360" w:lineRule="auto"/>
        <w:ind w:firstLine="525" w:firstLineChars="250"/>
        <w:rPr>
          <w:rFonts w:hint="eastAsia" w:hAnsi="宋体" w:eastAsia="宋体"/>
          <w:bCs/>
          <w:kern w:val="2"/>
          <w:sz w:val="21"/>
          <w:szCs w:val="21"/>
          <w:highlight w:val="none"/>
          <w:u w:val="single"/>
          <w:lang w:eastAsia="zh-CN"/>
        </w:rPr>
      </w:pPr>
      <w:r>
        <w:rPr>
          <w:rFonts w:hint="eastAsia" w:hAnsi="宋体"/>
          <w:bCs/>
          <w:kern w:val="2"/>
          <w:sz w:val="21"/>
          <w:szCs w:val="21"/>
          <w:highlight w:val="none"/>
          <w:u w:val="single"/>
        </w:rPr>
        <w:t>（8）拟委托技术负责人的</w:t>
      </w:r>
      <w:r>
        <w:rPr>
          <w:rFonts w:hint="eastAsia" w:hAnsi="宋体"/>
          <w:bCs/>
          <w:kern w:val="2"/>
          <w:sz w:val="21"/>
          <w:szCs w:val="21"/>
          <w:highlight w:val="none"/>
          <w:u w:val="single"/>
          <w:lang w:val="en-US" w:eastAsia="zh-CN"/>
        </w:rPr>
        <w:t>市政</w:t>
      </w:r>
      <w:r>
        <w:rPr>
          <w:rFonts w:hint="eastAsia" w:hAnsi="宋体"/>
          <w:bCs/>
          <w:kern w:val="2"/>
          <w:sz w:val="21"/>
          <w:szCs w:val="21"/>
          <w:highlight w:val="none"/>
          <w:u w:val="single"/>
          <w:lang w:eastAsia="zh-CN"/>
        </w:rPr>
        <w:t>类</w:t>
      </w:r>
      <w:r>
        <w:rPr>
          <w:rFonts w:hint="eastAsia" w:hAnsi="宋体"/>
          <w:bCs/>
          <w:kern w:val="2"/>
          <w:sz w:val="21"/>
          <w:szCs w:val="21"/>
          <w:highlight w:val="none"/>
          <w:u w:val="single"/>
        </w:rPr>
        <w:t>相关专业中级或以上职称证书</w:t>
      </w:r>
      <w:r>
        <w:rPr>
          <w:rFonts w:hint="eastAsia" w:hAnsi="宋体"/>
          <w:bCs/>
          <w:kern w:val="2"/>
          <w:sz w:val="21"/>
          <w:szCs w:val="21"/>
          <w:highlight w:val="none"/>
          <w:u w:val="single"/>
          <w:lang w:eastAsia="zh-CN"/>
        </w:rPr>
        <w:t>；</w:t>
      </w:r>
    </w:p>
    <w:p>
      <w:pPr>
        <w:pStyle w:val="12"/>
        <w:spacing w:line="360" w:lineRule="auto"/>
        <w:ind w:firstLine="525" w:firstLineChars="250"/>
        <w:rPr>
          <w:rFonts w:hint="eastAsia" w:hAnsi="宋体"/>
          <w:bCs/>
          <w:kern w:val="2"/>
          <w:sz w:val="21"/>
          <w:szCs w:val="21"/>
          <w:highlight w:val="none"/>
          <w:u w:val="single"/>
        </w:rPr>
      </w:pPr>
      <w:r>
        <w:rPr>
          <w:rFonts w:hint="eastAsia" w:hAnsi="宋体"/>
          <w:bCs/>
          <w:kern w:val="2"/>
          <w:sz w:val="21"/>
          <w:szCs w:val="21"/>
          <w:highlight w:val="none"/>
          <w:u w:val="single"/>
        </w:rPr>
        <w:t>（9）拟委派项目负责人的建造师证书（取自平台内上传件）；</w:t>
      </w:r>
    </w:p>
    <w:p>
      <w:pPr>
        <w:pStyle w:val="12"/>
        <w:spacing w:line="360" w:lineRule="auto"/>
        <w:ind w:firstLine="525" w:firstLineChars="250"/>
        <w:rPr>
          <w:rFonts w:hint="eastAsia" w:hAnsi="宋体"/>
          <w:bCs/>
          <w:kern w:val="2"/>
          <w:sz w:val="21"/>
          <w:szCs w:val="21"/>
          <w:highlight w:val="none"/>
          <w:u w:val="single"/>
        </w:rPr>
      </w:pPr>
      <w:r>
        <w:rPr>
          <w:rFonts w:hint="eastAsia" w:hAnsi="宋体"/>
          <w:bCs/>
          <w:kern w:val="2"/>
          <w:sz w:val="21"/>
          <w:szCs w:val="21"/>
          <w:highlight w:val="none"/>
          <w:u w:val="single"/>
        </w:rPr>
        <w:t>（10）项目负责人安全生产考核合格证明或在有效期内的安全考核合格证书（B类）或建筑施工企业项目负责人安全生产考核合格证书（取自平台内上传件）；</w:t>
      </w:r>
    </w:p>
    <w:p>
      <w:pPr>
        <w:pStyle w:val="12"/>
        <w:spacing w:line="360" w:lineRule="auto"/>
        <w:ind w:firstLine="525" w:firstLineChars="250"/>
        <w:rPr>
          <w:rFonts w:hint="eastAsia" w:hAnsi="宋体"/>
          <w:bCs/>
          <w:kern w:val="2"/>
          <w:sz w:val="21"/>
          <w:szCs w:val="21"/>
          <w:highlight w:val="none"/>
          <w:u w:val="single"/>
        </w:rPr>
      </w:pPr>
      <w:r>
        <w:rPr>
          <w:rFonts w:hint="eastAsia" w:hAnsi="宋体"/>
          <w:bCs/>
          <w:kern w:val="2"/>
          <w:sz w:val="21"/>
          <w:szCs w:val="21"/>
          <w:highlight w:val="none"/>
          <w:u w:val="single"/>
        </w:rPr>
        <w:t>（11）专职安全员须具有安全生产考核合格证（C类）或建筑施工企业专职安全生产管理人员安全生产考核合格证书（C3）（取自平台内上传件）；项目负责人和安全员不为同一人；</w:t>
      </w:r>
    </w:p>
    <w:p>
      <w:pPr>
        <w:pStyle w:val="12"/>
        <w:spacing w:line="360" w:lineRule="auto"/>
        <w:ind w:firstLine="525" w:firstLineChars="250"/>
        <w:rPr>
          <w:rFonts w:hint="eastAsia" w:hAnsi="宋体"/>
          <w:bCs/>
          <w:kern w:val="2"/>
          <w:sz w:val="21"/>
          <w:szCs w:val="21"/>
          <w:highlight w:val="none"/>
          <w:u w:val="single"/>
        </w:rPr>
      </w:pPr>
      <w:r>
        <w:rPr>
          <w:rFonts w:hint="eastAsia" w:hAnsi="宋体"/>
          <w:bCs/>
          <w:kern w:val="2"/>
          <w:sz w:val="21"/>
          <w:szCs w:val="21"/>
          <w:highlight w:val="none"/>
          <w:u w:val="single"/>
        </w:rPr>
        <w:t>（1</w:t>
      </w:r>
      <w:r>
        <w:rPr>
          <w:rFonts w:hint="eastAsia" w:hAnsi="宋体"/>
          <w:bCs/>
          <w:kern w:val="2"/>
          <w:sz w:val="21"/>
          <w:szCs w:val="21"/>
          <w:highlight w:val="none"/>
          <w:u w:val="single"/>
          <w:lang w:val="en-US" w:eastAsia="zh-CN"/>
        </w:rPr>
        <w:t>2</w:t>
      </w:r>
      <w:r>
        <w:rPr>
          <w:rFonts w:hint="eastAsia" w:hAnsi="宋体"/>
          <w:bCs/>
          <w:kern w:val="2"/>
          <w:sz w:val="21"/>
          <w:szCs w:val="21"/>
          <w:highlight w:val="none"/>
          <w:u w:val="single"/>
        </w:rPr>
        <w:t>）资格审查前，投标人须在</w:t>
      </w:r>
      <w:r>
        <w:rPr>
          <w:rFonts w:hint="eastAsia" w:ascii="宋体" w:hAnsi="宋体" w:eastAsia="宋体" w:cs="Times New Roman"/>
          <w:bCs/>
          <w:sz w:val="21"/>
          <w:szCs w:val="21"/>
          <w:highlight w:val="none"/>
          <w:u w:val="single"/>
        </w:rPr>
        <w:t>广州交易集团有限公司（广州公共资源交易中心）办理企业信息登记</w:t>
      </w:r>
      <w:r>
        <w:rPr>
          <w:rFonts w:hint="eastAsia" w:hAnsi="宋体"/>
          <w:bCs/>
          <w:kern w:val="2"/>
          <w:sz w:val="21"/>
          <w:szCs w:val="21"/>
          <w:highlight w:val="none"/>
          <w:u w:val="single"/>
        </w:rPr>
        <w:t>，拟担任本工程项目负责人、专职安全员须是本企业信息登记中的在册人员。</w:t>
      </w:r>
    </w:p>
    <w:p>
      <w:pPr>
        <w:pStyle w:val="12"/>
        <w:spacing w:line="360" w:lineRule="auto"/>
        <w:ind w:firstLine="525" w:firstLineChars="250"/>
        <w:rPr>
          <w:rFonts w:hint="eastAsia" w:hAnsi="宋体"/>
          <w:bCs/>
          <w:kern w:val="2"/>
          <w:sz w:val="21"/>
          <w:szCs w:val="21"/>
          <w:highlight w:val="none"/>
          <w:u w:val="single"/>
        </w:rPr>
      </w:pPr>
      <w:r>
        <w:rPr>
          <w:rFonts w:hint="eastAsia" w:hAnsi="宋体"/>
          <w:bCs/>
          <w:kern w:val="2"/>
          <w:sz w:val="21"/>
          <w:szCs w:val="21"/>
          <w:highlight w:val="none"/>
          <w:u w:val="single"/>
        </w:rPr>
        <w:t>（1</w:t>
      </w:r>
      <w:r>
        <w:rPr>
          <w:rFonts w:hint="eastAsia" w:hAnsi="宋体"/>
          <w:bCs/>
          <w:kern w:val="2"/>
          <w:sz w:val="21"/>
          <w:szCs w:val="21"/>
          <w:highlight w:val="none"/>
          <w:u w:val="single"/>
          <w:lang w:val="en-US" w:eastAsia="zh-CN"/>
        </w:rPr>
        <w:t>3</w:t>
      </w:r>
      <w:r>
        <w:rPr>
          <w:rFonts w:hint="eastAsia" w:hAnsi="宋体"/>
          <w:bCs/>
          <w:kern w:val="2"/>
          <w:sz w:val="21"/>
          <w:szCs w:val="21"/>
          <w:highlight w:val="none"/>
          <w:u w:val="single"/>
        </w:rPr>
        <w:t>）投标人认为应提供的其他资料。</w:t>
      </w:r>
    </w:p>
    <w:p>
      <w:pPr>
        <w:pStyle w:val="12"/>
        <w:spacing w:line="360" w:lineRule="auto"/>
        <w:ind w:firstLine="525" w:firstLineChars="250"/>
        <w:rPr>
          <w:rFonts w:hint="eastAsia" w:hAnsi="宋体"/>
          <w:bCs/>
          <w:kern w:val="2"/>
          <w:sz w:val="21"/>
          <w:szCs w:val="21"/>
          <w:highlight w:val="none"/>
          <w:u w:val="single"/>
        </w:rPr>
      </w:pPr>
      <w:r>
        <w:rPr>
          <w:rFonts w:hint="eastAsia" w:hAnsi="宋体"/>
          <w:bCs/>
          <w:kern w:val="2"/>
          <w:sz w:val="21"/>
          <w:szCs w:val="21"/>
          <w:highlight w:val="none"/>
          <w:u w:val="single"/>
        </w:rPr>
        <w:t>11.2.3项目管理机构配备</w:t>
      </w:r>
    </w:p>
    <w:p>
      <w:pPr>
        <w:pStyle w:val="12"/>
        <w:spacing w:line="360" w:lineRule="auto"/>
        <w:ind w:firstLine="525" w:firstLineChars="250"/>
        <w:rPr>
          <w:rFonts w:hint="eastAsia" w:hAnsi="宋体"/>
          <w:bCs/>
          <w:kern w:val="2"/>
          <w:sz w:val="21"/>
          <w:szCs w:val="21"/>
          <w:highlight w:val="none"/>
          <w:u w:val="single"/>
        </w:rPr>
      </w:pPr>
      <w:r>
        <w:rPr>
          <w:rFonts w:hint="eastAsia" w:hAnsi="宋体"/>
          <w:bCs/>
          <w:kern w:val="2"/>
          <w:sz w:val="21"/>
          <w:szCs w:val="21"/>
          <w:highlight w:val="none"/>
          <w:u w:val="single"/>
        </w:rPr>
        <w:t>（1）投标人应列出该项目工程的施工组织机构构成和画出机构框架图及其负责人；</w:t>
      </w:r>
    </w:p>
    <w:p>
      <w:pPr>
        <w:pStyle w:val="12"/>
        <w:spacing w:line="360" w:lineRule="auto"/>
        <w:ind w:firstLine="525" w:firstLineChars="250"/>
        <w:rPr>
          <w:rFonts w:hint="eastAsia" w:hAnsi="宋体"/>
          <w:bCs/>
          <w:kern w:val="2"/>
          <w:sz w:val="21"/>
          <w:szCs w:val="21"/>
          <w:highlight w:val="none"/>
          <w:u w:val="single"/>
        </w:rPr>
      </w:pPr>
      <w:r>
        <w:rPr>
          <w:rFonts w:hint="eastAsia" w:hAnsi="宋体"/>
          <w:bCs/>
          <w:kern w:val="2"/>
          <w:sz w:val="21"/>
          <w:szCs w:val="21"/>
          <w:highlight w:val="none"/>
          <w:u w:val="single"/>
        </w:rPr>
        <w:t>（2）投标人应详细列出该施工组织机构中主要成员的名单、职务职称和在本项目中拟担任的职务等资料，并附上有关证明材料扫描件；</w:t>
      </w:r>
    </w:p>
    <w:p>
      <w:pPr>
        <w:pStyle w:val="12"/>
        <w:spacing w:line="360" w:lineRule="auto"/>
        <w:ind w:firstLine="525" w:firstLineChars="250"/>
        <w:rPr>
          <w:rFonts w:hint="eastAsia" w:hAnsi="宋体"/>
          <w:bCs/>
          <w:kern w:val="2"/>
          <w:sz w:val="21"/>
          <w:szCs w:val="21"/>
          <w:highlight w:val="none"/>
          <w:u w:val="single"/>
        </w:rPr>
      </w:pPr>
      <w:r>
        <w:rPr>
          <w:rFonts w:hint="eastAsia" w:hAnsi="宋体"/>
          <w:bCs/>
          <w:kern w:val="2"/>
          <w:sz w:val="21"/>
          <w:szCs w:val="21"/>
          <w:highlight w:val="none"/>
          <w:u w:val="single"/>
        </w:rPr>
        <w:t>（3）其他辅助说明资料。</w:t>
      </w:r>
    </w:p>
    <w:p>
      <w:pPr>
        <w:pStyle w:val="12"/>
        <w:spacing w:line="360" w:lineRule="auto"/>
        <w:ind w:firstLine="420" w:firstLineChars="200"/>
        <w:rPr>
          <w:rFonts w:hint="eastAsia" w:hAnsi="宋体"/>
          <w:bCs/>
          <w:kern w:val="2"/>
          <w:sz w:val="21"/>
          <w:szCs w:val="21"/>
          <w:highlight w:val="none"/>
          <w:u w:val="single"/>
        </w:rPr>
      </w:pPr>
      <w:r>
        <w:rPr>
          <w:rFonts w:hint="eastAsia" w:hAnsi="宋体"/>
          <w:bCs/>
          <w:kern w:val="2"/>
          <w:sz w:val="21"/>
          <w:szCs w:val="21"/>
          <w:highlight w:val="none"/>
          <w:u w:val="single"/>
        </w:rPr>
        <w:t>11.2.</w:t>
      </w:r>
      <w:r>
        <w:rPr>
          <w:rFonts w:hint="eastAsia" w:hAnsi="宋体"/>
          <w:bCs/>
          <w:kern w:val="2"/>
          <w:sz w:val="21"/>
          <w:szCs w:val="21"/>
          <w:highlight w:val="none"/>
          <w:u w:val="single"/>
          <w:lang w:val="en-US" w:eastAsia="zh-CN"/>
        </w:rPr>
        <w:t>4</w:t>
      </w:r>
      <w:r>
        <w:rPr>
          <w:rFonts w:hint="eastAsia" w:hAnsi="宋体"/>
          <w:bCs/>
          <w:kern w:val="2"/>
          <w:sz w:val="21"/>
          <w:szCs w:val="21"/>
          <w:highlight w:val="none"/>
          <w:u w:val="single"/>
        </w:rPr>
        <w:t>《危险性较大的分部分项工程清单及超过一定规模的危险性较大的分部分项工程清单》（按本招标文件“第四章投标文件格式”的技术标投标文件（含资格审查文件）格式二）。</w:t>
      </w:r>
    </w:p>
    <w:p>
      <w:pPr>
        <w:pStyle w:val="12"/>
        <w:spacing w:line="360" w:lineRule="auto"/>
        <w:ind w:firstLine="525" w:firstLineChars="250"/>
        <w:rPr>
          <w:rFonts w:hint="eastAsia" w:hAnsi="宋体"/>
          <w:bCs/>
          <w:kern w:val="2"/>
          <w:sz w:val="21"/>
          <w:szCs w:val="21"/>
          <w:highlight w:val="none"/>
          <w:u w:val="single"/>
        </w:rPr>
      </w:pPr>
      <w:r>
        <w:rPr>
          <w:rFonts w:hint="eastAsia" w:hAnsi="宋体"/>
          <w:bCs/>
          <w:kern w:val="2"/>
          <w:sz w:val="21"/>
          <w:szCs w:val="21"/>
          <w:highlight w:val="none"/>
          <w:u w:val="single"/>
        </w:rPr>
        <w:t>11.2.</w:t>
      </w:r>
      <w:r>
        <w:rPr>
          <w:rFonts w:hint="eastAsia" w:hAnsi="宋体"/>
          <w:bCs/>
          <w:kern w:val="2"/>
          <w:sz w:val="21"/>
          <w:szCs w:val="21"/>
          <w:highlight w:val="none"/>
          <w:u w:val="single"/>
          <w:lang w:val="en-US" w:eastAsia="zh-CN"/>
        </w:rPr>
        <w:t>5</w:t>
      </w:r>
      <w:r>
        <w:rPr>
          <w:rFonts w:hint="eastAsia" w:hAnsi="宋体"/>
          <w:bCs/>
          <w:kern w:val="2"/>
          <w:sz w:val="21"/>
          <w:szCs w:val="21"/>
          <w:highlight w:val="none"/>
          <w:u w:val="single"/>
        </w:rPr>
        <w:t>《响应招标文件所附施工组织设计要点承诺书》（按本招标文件“第四章投标文件格式”的技术标投标文件（含资格审查文件）格式三）。</w:t>
      </w:r>
    </w:p>
    <w:p>
      <w:pPr>
        <w:pStyle w:val="12"/>
        <w:spacing w:line="360" w:lineRule="auto"/>
        <w:ind w:firstLine="525" w:firstLineChars="250"/>
        <w:rPr>
          <w:rFonts w:hint="eastAsia" w:hAnsi="宋体"/>
          <w:bCs/>
          <w:kern w:val="2"/>
          <w:sz w:val="21"/>
          <w:szCs w:val="21"/>
          <w:highlight w:val="none"/>
          <w:u w:val="single"/>
        </w:rPr>
      </w:pPr>
      <w:r>
        <w:rPr>
          <w:rFonts w:hint="eastAsia" w:hAnsi="宋体"/>
          <w:bCs/>
          <w:kern w:val="2"/>
          <w:sz w:val="21"/>
          <w:szCs w:val="21"/>
          <w:highlight w:val="none"/>
          <w:u w:val="single"/>
        </w:rPr>
        <w:t>11.2.</w:t>
      </w:r>
      <w:r>
        <w:rPr>
          <w:rFonts w:hint="eastAsia" w:hAnsi="宋体"/>
          <w:bCs/>
          <w:kern w:val="2"/>
          <w:sz w:val="21"/>
          <w:szCs w:val="21"/>
          <w:highlight w:val="none"/>
          <w:u w:val="single"/>
          <w:lang w:val="en-US" w:eastAsia="zh-CN"/>
        </w:rPr>
        <w:t>6</w:t>
      </w:r>
      <w:r>
        <w:rPr>
          <w:rFonts w:hint="eastAsia" w:hAnsi="宋体"/>
          <w:bCs/>
          <w:kern w:val="2"/>
          <w:sz w:val="21"/>
          <w:szCs w:val="21"/>
          <w:highlight w:val="none"/>
          <w:u w:val="single"/>
        </w:rPr>
        <w:t>按照招标文件要求填写的《参与编制技术标投标文件（含资格审查文件）人员名单》。（按本招标文件“第四章投标文件格式”的技术标投标文件（含资格审查文件）格式五）。</w:t>
      </w:r>
    </w:p>
    <w:p>
      <w:pPr>
        <w:pStyle w:val="12"/>
        <w:spacing w:line="360" w:lineRule="auto"/>
        <w:ind w:firstLine="420" w:firstLineChars="200"/>
        <w:rPr>
          <w:rFonts w:hint="eastAsia" w:ascii="宋体" w:hAnsi="宋体" w:eastAsia="宋体" w:cs="Times New Roman"/>
          <w:bCs/>
          <w:szCs w:val="21"/>
          <w:highlight w:val="none"/>
          <w:u w:val="single"/>
        </w:rPr>
      </w:pPr>
      <w:r>
        <w:rPr>
          <w:rFonts w:hint="eastAsia" w:ascii="宋体" w:hAnsi="宋体" w:eastAsia="宋体" w:cs="Times New Roman"/>
          <w:bCs/>
          <w:szCs w:val="21"/>
          <w:highlight w:val="none"/>
          <w:u w:val="single"/>
        </w:rPr>
        <w:t>11.2</w:t>
      </w:r>
      <w:r>
        <w:rPr>
          <w:rFonts w:hint="eastAsia" w:ascii="宋体" w:hAnsi="宋体" w:eastAsia="宋体" w:cs="Times New Roman"/>
          <w:bCs/>
          <w:szCs w:val="21"/>
          <w:highlight w:val="none"/>
          <w:u w:val="single"/>
          <w:lang w:val="en-US" w:eastAsia="zh-CN"/>
        </w:rPr>
        <w:t>.7</w:t>
      </w:r>
      <w:r>
        <w:rPr>
          <w:rFonts w:hint="eastAsia" w:ascii="宋体" w:hAnsi="宋体" w:eastAsia="宋体" w:cs="Times New Roman"/>
          <w:bCs/>
          <w:szCs w:val="21"/>
          <w:highlight w:val="none"/>
          <w:u w:val="single"/>
        </w:rPr>
        <w:t>按照招标文件要求填写的《关于投标保证金的承诺》。（按本招标文件“第四章投标文件格式”的技术标投标文件（含资格审查文件）格式六）。</w:t>
      </w:r>
    </w:p>
    <w:p>
      <w:pPr>
        <w:pBdr>
          <w:bottom w:val="single" w:color="auto" w:sz="6" w:space="1"/>
        </w:pBdr>
        <w:spacing w:line="360" w:lineRule="auto"/>
        <w:ind w:firstLine="525" w:firstLineChars="250"/>
        <w:rPr>
          <w:rFonts w:hint="eastAsia" w:ascii="宋体" w:hAnsi="宋体" w:cs="宋体"/>
          <w:bCs/>
          <w:szCs w:val="21"/>
          <w:highlight w:val="none"/>
          <w:u w:val="single"/>
        </w:rPr>
      </w:pPr>
      <w:r>
        <w:rPr>
          <w:rFonts w:hint="eastAsia" w:ascii="宋体" w:hAnsi="宋体"/>
          <w:bCs/>
          <w:szCs w:val="21"/>
          <w:highlight w:val="none"/>
          <w:u w:val="single"/>
        </w:rPr>
        <w:t>11.2</w:t>
      </w:r>
      <w:r>
        <w:rPr>
          <w:rFonts w:hint="eastAsia" w:ascii="宋体" w:hAnsi="宋体"/>
          <w:bCs/>
          <w:szCs w:val="21"/>
          <w:highlight w:val="none"/>
          <w:u w:val="single"/>
          <w:lang w:val="en-US" w:eastAsia="zh-CN"/>
        </w:rPr>
        <w:t>.8</w:t>
      </w:r>
      <w:r>
        <w:rPr>
          <w:rFonts w:hint="eastAsia" w:ascii="宋体" w:hAnsi="宋体"/>
          <w:bCs/>
          <w:szCs w:val="21"/>
          <w:highlight w:val="none"/>
          <w:u w:val="single"/>
        </w:rPr>
        <w:t>投标人认为应该提供的其他技术标资料（应包括但不限于满足本项目评审要求的相关证明材料）。</w:t>
      </w:r>
    </w:p>
    <w:p>
      <w:pPr>
        <w:spacing w:line="360" w:lineRule="auto"/>
        <w:ind w:firstLine="470" w:firstLineChars="224"/>
        <w:rPr>
          <w:rFonts w:ascii="宋体" w:hAnsi="宋体" w:cs="宋体"/>
          <w:b/>
          <w:szCs w:val="21"/>
          <w:highlight w:val="none"/>
        </w:rPr>
      </w:pPr>
      <w:r>
        <w:rPr>
          <w:rFonts w:hint="eastAsia" w:ascii="宋体" w:hAnsi="宋体" w:cs="宋体"/>
          <w:b/>
          <w:szCs w:val="21"/>
          <w:highlight w:val="none"/>
        </w:rPr>
        <w:t>条款号：</w:t>
      </w:r>
      <w:r>
        <w:rPr>
          <w:rFonts w:hint="eastAsia" w:ascii="宋体" w:hAnsi="宋体" w:cs="宋体"/>
          <w:b/>
          <w:szCs w:val="21"/>
          <w:highlight w:val="none"/>
          <w:lang w:val="en-US" w:eastAsia="zh-CN"/>
        </w:rPr>
        <w:t>11.3.3</w:t>
      </w:r>
      <w:r>
        <w:rPr>
          <w:rFonts w:hint="eastAsia" w:ascii="宋体" w:hAnsi="宋体" w:cs="宋体"/>
          <w:b/>
          <w:szCs w:val="21"/>
          <w:highlight w:val="none"/>
        </w:rPr>
        <w:t xml:space="preserve">             </w:t>
      </w:r>
      <w:r>
        <w:rPr>
          <w:rFonts w:ascii="宋体" w:hAnsi="宋体" w:cs="宋体"/>
          <w:b/>
          <w:szCs w:val="21"/>
          <w:highlight w:val="none"/>
        </w:rPr>
        <w:t xml:space="preserve"> </w:t>
      </w:r>
      <w:r>
        <w:rPr>
          <w:rFonts w:hint="eastAsia" w:ascii="宋体" w:hAnsi="宋体" w:cs="宋体"/>
          <w:b/>
          <w:szCs w:val="21"/>
          <w:highlight w:val="none"/>
        </w:rPr>
        <w:t>修改类型：修改</w:t>
      </w:r>
    </w:p>
    <w:p>
      <w:pPr>
        <w:tabs>
          <w:tab w:val="left" w:pos="1125"/>
        </w:tabs>
        <w:spacing w:line="360" w:lineRule="auto"/>
        <w:ind w:firstLine="420" w:firstLineChars="200"/>
        <w:rPr>
          <w:rFonts w:hint="eastAsia" w:ascii="宋体" w:hAnsi="宋体" w:eastAsia="宋体" w:cs="Times New Roman"/>
          <w:kern w:val="0"/>
          <w:szCs w:val="21"/>
          <w:highlight w:val="none"/>
        </w:rPr>
      </w:pPr>
      <w:r>
        <w:rPr>
          <w:rFonts w:hint="eastAsia" w:ascii="宋体" w:hAnsi="宋体" w:eastAsia="宋体" w:cs="宋体"/>
          <w:b/>
          <w:sz w:val="21"/>
          <w:szCs w:val="21"/>
          <w:highlight w:val="none"/>
        </w:rPr>
        <w:t>原文：</w:t>
      </w:r>
      <w:r>
        <w:rPr>
          <w:rFonts w:hint="eastAsia" w:ascii="宋体" w:hAnsi="宋体" w:eastAsia="宋体" w:cs="Times New Roman"/>
          <w:kern w:val="0"/>
          <w:szCs w:val="21"/>
          <w:highlight w:val="none"/>
        </w:rPr>
        <w:t>11.3.3按照招标文件要求填写的《参与编制经济标投标文件人员名单》。</w:t>
      </w:r>
    </w:p>
    <w:p>
      <w:pPr>
        <w:pBdr>
          <w:bottom w:val="single" w:color="auto" w:sz="6" w:space="1"/>
        </w:pBdr>
        <w:spacing w:line="360" w:lineRule="auto"/>
        <w:ind w:firstLine="420" w:firstLineChars="200"/>
        <w:rPr>
          <w:highlight w:val="none"/>
        </w:rPr>
      </w:pPr>
      <w:r>
        <w:rPr>
          <w:rFonts w:hint="eastAsia" w:ascii="宋体" w:hAnsi="宋体" w:cs="宋体"/>
          <w:b/>
          <w:szCs w:val="21"/>
          <w:highlight w:val="none"/>
        </w:rPr>
        <w:t>现文：</w:t>
      </w:r>
      <w:r>
        <w:rPr>
          <w:rFonts w:hint="eastAsia" w:ascii="宋体" w:hAnsi="宋体"/>
          <w:bCs/>
          <w:szCs w:val="21"/>
          <w:highlight w:val="none"/>
        </w:rPr>
        <w:t>1</w:t>
      </w:r>
      <w:r>
        <w:rPr>
          <w:rFonts w:ascii="宋体" w:hAnsi="宋体"/>
          <w:bCs/>
          <w:szCs w:val="21"/>
          <w:highlight w:val="none"/>
        </w:rPr>
        <w:t>1.3.3</w:t>
      </w:r>
      <w:r>
        <w:rPr>
          <w:rFonts w:hint="eastAsia" w:ascii="宋体" w:hAnsi="宋体"/>
          <w:bCs/>
          <w:szCs w:val="21"/>
          <w:highlight w:val="none"/>
        </w:rPr>
        <w:t>按照招标文件要求填写的《参与编制经济标投标文件人员名单》</w:t>
      </w:r>
      <w:r>
        <w:rPr>
          <w:rFonts w:hint="eastAsia" w:ascii="宋体" w:hAnsi="宋体"/>
          <w:bCs/>
          <w:kern w:val="0"/>
          <w:szCs w:val="21"/>
          <w:highlight w:val="none"/>
          <w:u w:val="single"/>
        </w:rPr>
        <w:t>（按本招标文件“第四章投标文件格式”的经济标投标文件格式一）</w:t>
      </w:r>
      <w:r>
        <w:rPr>
          <w:rFonts w:hint="eastAsia" w:ascii="宋体" w:hAnsi="宋体"/>
          <w:bCs/>
          <w:szCs w:val="21"/>
          <w:highlight w:val="none"/>
          <w:u w:val="single"/>
        </w:rPr>
        <w:t>。</w:t>
      </w:r>
    </w:p>
    <w:p>
      <w:pPr>
        <w:spacing w:line="360" w:lineRule="auto"/>
        <w:ind w:firstLine="470" w:firstLineChars="224"/>
        <w:rPr>
          <w:rFonts w:hint="eastAsia" w:ascii="宋体" w:hAnsi="宋体" w:eastAsia="宋体" w:cs="宋体"/>
          <w:b/>
          <w:szCs w:val="21"/>
          <w:highlight w:val="none"/>
          <w:lang w:eastAsia="zh-CN"/>
        </w:rPr>
      </w:pPr>
      <w:r>
        <w:rPr>
          <w:rFonts w:hint="eastAsia" w:ascii="宋体" w:hAnsi="宋体" w:cs="宋体"/>
          <w:b/>
          <w:szCs w:val="21"/>
          <w:highlight w:val="none"/>
        </w:rPr>
        <w:t>条款号：</w:t>
      </w:r>
      <w:r>
        <w:rPr>
          <w:rFonts w:hint="eastAsia" w:ascii="宋体" w:hAnsi="宋体" w:cs="宋体"/>
          <w:b/>
          <w:szCs w:val="21"/>
          <w:highlight w:val="none"/>
          <w:lang w:val="en-US" w:eastAsia="zh-CN"/>
        </w:rPr>
        <w:t>11.3.5-11.3.6</w:t>
      </w:r>
      <w:r>
        <w:rPr>
          <w:rFonts w:hint="eastAsia" w:ascii="宋体" w:hAnsi="宋体" w:cs="宋体"/>
          <w:b/>
          <w:szCs w:val="21"/>
          <w:highlight w:val="none"/>
        </w:rPr>
        <w:t xml:space="preserve">            </w:t>
      </w:r>
      <w:r>
        <w:rPr>
          <w:rFonts w:ascii="宋体" w:hAnsi="宋体" w:cs="宋体"/>
          <w:b/>
          <w:szCs w:val="21"/>
          <w:highlight w:val="none"/>
        </w:rPr>
        <w:t xml:space="preserve"> </w:t>
      </w:r>
      <w:r>
        <w:rPr>
          <w:rFonts w:hint="eastAsia" w:ascii="宋体" w:hAnsi="宋体" w:cs="宋体"/>
          <w:b/>
          <w:szCs w:val="21"/>
          <w:highlight w:val="none"/>
        </w:rPr>
        <w:t>修改类型：</w:t>
      </w:r>
      <w:r>
        <w:rPr>
          <w:rFonts w:hint="eastAsia" w:ascii="宋体" w:hAnsi="宋体" w:cs="宋体"/>
          <w:b/>
          <w:szCs w:val="21"/>
          <w:highlight w:val="none"/>
          <w:lang w:eastAsia="zh-CN"/>
        </w:rPr>
        <w:t>增加</w:t>
      </w:r>
    </w:p>
    <w:p>
      <w:pPr>
        <w:pBdr>
          <w:bottom w:val="single" w:color="auto" w:sz="6" w:space="1"/>
        </w:pBdr>
        <w:spacing w:line="360" w:lineRule="auto"/>
        <w:ind w:firstLine="420" w:firstLineChars="200"/>
        <w:rPr>
          <w:rFonts w:hint="eastAsia" w:ascii="宋体" w:hAnsi="宋体" w:cs="Times New Roman"/>
          <w:b w:val="0"/>
          <w:bCs/>
          <w:kern w:val="0"/>
          <w:szCs w:val="21"/>
          <w:highlight w:val="none"/>
          <w:u w:val="single"/>
        </w:rPr>
      </w:pPr>
      <w:r>
        <w:rPr>
          <w:rFonts w:hint="eastAsia" w:ascii="宋体" w:hAnsi="宋体" w:cs="宋体"/>
          <w:b/>
          <w:szCs w:val="21"/>
          <w:highlight w:val="none"/>
        </w:rPr>
        <w:t>现文：</w:t>
      </w:r>
      <w:r>
        <w:rPr>
          <w:rFonts w:hint="eastAsia" w:ascii="宋体" w:hAnsi="宋体" w:cs="Times New Roman"/>
          <w:b w:val="0"/>
          <w:bCs/>
          <w:kern w:val="0"/>
          <w:szCs w:val="21"/>
          <w:highlight w:val="none"/>
          <w:u w:val="single"/>
        </w:rPr>
        <w:t>11.3.5按照招标文件要求填写的《对投标文件编制的承诺》（按本招标文件“第四章投标文件格式”的经济标投标文件格式二）。</w:t>
      </w:r>
    </w:p>
    <w:p>
      <w:pPr>
        <w:pBdr>
          <w:bottom w:val="single" w:color="auto" w:sz="6" w:space="1"/>
        </w:pBdr>
        <w:spacing w:line="360" w:lineRule="auto"/>
        <w:ind w:firstLine="420" w:firstLineChars="200"/>
        <w:rPr>
          <w:rFonts w:hint="eastAsia" w:ascii="宋体" w:hAnsi="宋体" w:cs="Times New Roman"/>
          <w:b w:val="0"/>
          <w:bCs/>
          <w:kern w:val="0"/>
          <w:szCs w:val="21"/>
          <w:highlight w:val="none"/>
          <w:u w:val="single"/>
        </w:rPr>
      </w:pPr>
      <w:r>
        <w:rPr>
          <w:rFonts w:hint="eastAsia" w:ascii="宋体" w:hAnsi="宋体" w:cs="Times New Roman"/>
          <w:b w:val="0"/>
          <w:bCs/>
          <w:kern w:val="0"/>
          <w:szCs w:val="21"/>
          <w:highlight w:val="none"/>
          <w:u w:val="single"/>
        </w:rPr>
        <w:t>11.3.</w:t>
      </w:r>
      <w:r>
        <w:rPr>
          <w:rFonts w:hint="eastAsia" w:ascii="宋体" w:hAnsi="宋体" w:cs="Times New Roman"/>
          <w:b w:val="0"/>
          <w:bCs/>
          <w:kern w:val="0"/>
          <w:szCs w:val="21"/>
          <w:highlight w:val="none"/>
          <w:u w:val="single"/>
          <w:lang w:val="en-US" w:eastAsia="zh-CN"/>
        </w:rPr>
        <w:t>6</w:t>
      </w:r>
      <w:r>
        <w:rPr>
          <w:rFonts w:hint="eastAsia" w:ascii="宋体" w:hAnsi="宋体" w:cs="Times New Roman"/>
          <w:b w:val="0"/>
          <w:bCs/>
          <w:kern w:val="0"/>
          <w:szCs w:val="21"/>
          <w:highlight w:val="none"/>
          <w:u w:val="single"/>
        </w:rPr>
        <w:t>投标人认为应该提供的其他经济标资料。</w:t>
      </w:r>
    </w:p>
    <w:p>
      <w:pPr>
        <w:spacing w:line="360" w:lineRule="auto"/>
        <w:ind w:firstLine="470" w:firstLineChars="224"/>
        <w:rPr>
          <w:rFonts w:ascii="宋体" w:hAnsi="宋体"/>
          <w:b/>
          <w:szCs w:val="21"/>
          <w:highlight w:val="none"/>
        </w:rPr>
      </w:pPr>
      <w:r>
        <w:rPr>
          <w:rFonts w:hint="eastAsia" w:ascii="宋体" w:hAnsi="宋体"/>
          <w:b/>
          <w:szCs w:val="21"/>
          <w:highlight w:val="none"/>
        </w:rPr>
        <w:t>条款号：12.2</w:t>
      </w:r>
      <w:r>
        <w:rPr>
          <w:rFonts w:hint="eastAsia" w:ascii="宋体" w:hAnsi="宋体"/>
          <w:b/>
          <w:szCs w:val="21"/>
          <w:highlight w:val="none"/>
          <w:lang w:val="en-US" w:eastAsia="zh-CN"/>
        </w:rPr>
        <w:t>-12.3</w:t>
      </w:r>
      <w:r>
        <w:rPr>
          <w:rFonts w:hint="eastAsia" w:ascii="宋体" w:hAnsi="宋体"/>
          <w:szCs w:val="21"/>
          <w:highlight w:val="none"/>
        </w:rPr>
        <w:t xml:space="preserve"> </w:t>
      </w:r>
      <w:r>
        <w:rPr>
          <w:rFonts w:ascii="宋体" w:hAnsi="宋体"/>
          <w:b/>
          <w:szCs w:val="21"/>
          <w:highlight w:val="none"/>
        </w:rPr>
        <w:t xml:space="preserve">             </w:t>
      </w:r>
      <w:r>
        <w:rPr>
          <w:rFonts w:hint="eastAsia" w:ascii="宋体" w:hAnsi="宋体"/>
          <w:b/>
          <w:szCs w:val="21"/>
          <w:highlight w:val="none"/>
        </w:rPr>
        <w:t>修改类型：修改</w:t>
      </w:r>
    </w:p>
    <w:p>
      <w:pPr>
        <w:spacing w:line="360" w:lineRule="auto"/>
        <w:ind w:firstLine="493" w:firstLineChars="235"/>
        <w:rPr>
          <w:rFonts w:hint="eastAsia" w:ascii="宋体" w:hAnsi="宋体"/>
          <w:kern w:val="0"/>
          <w:szCs w:val="21"/>
          <w:highlight w:val="none"/>
        </w:rPr>
      </w:pPr>
      <w:r>
        <w:rPr>
          <w:rFonts w:hint="eastAsia" w:ascii="宋体" w:hAnsi="宋体"/>
          <w:b/>
          <w:kern w:val="0"/>
          <w:szCs w:val="21"/>
          <w:highlight w:val="none"/>
        </w:rPr>
        <w:t>原文：</w:t>
      </w:r>
      <w:r>
        <w:rPr>
          <w:rFonts w:hint="eastAsia" w:ascii="宋体" w:hAnsi="宋体"/>
          <w:bCs/>
          <w:szCs w:val="21"/>
          <w:highlight w:val="none"/>
        </w:rPr>
        <w:t>1</w:t>
      </w:r>
      <w:r>
        <w:rPr>
          <w:rFonts w:ascii="宋体" w:hAnsi="宋体"/>
          <w:bCs/>
          <w:szCs w:val="21"/>
          <w:highlight w:val="none"/>
        </w:rPr>
        <w:t>2.2</w:t>
      </w:r>
      <w:r>
        <w:rPr>
          <w:rFonts w:hint="eastAsia" w:ascii="宋体" w:hAnsi="宋体"/>
          <w:kern w:val="0"/>
          <w:szCs w:val="21"/>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rPr>
        <w:t xml:space="preserve"> 。</w:t>
      </w:r>
    </w:p>
    <w:p>
      <w:pPr>
        <w:pStyle w:val="22"/>
      </w:pPr>
      <w:r>
        <w:rPr>
          <w:rFonts w:hint="eastAsia" w:ascii="宋体" w:hAnsi="宋体" w:eastAsia="宋体" w:cs="Times New Roman"/>
          <w:kern w:val="0"/>
          <w:sz w:val="21"/>
          <w:szCs w:val="21"/>
          <w:highlight w:val="none"/>
          <w:lang w:val="en-US" w:eastAsia="zh-CN" w:bidi="ar-SA"/>
        </w:rPr>
        <w:t xml:space="preserve">12.3 投标文件应按照交易平台关于全流程电子化项目的相关指南进行编制，详见：            。               </w:t>
      </w:r>
    </w:p>
    <w:p>
      <w:pPr>
        <w:pBdr>
          <w:bottom w:val="single" w:color="auto" w:sz="6" w:space="1"/>
        </w:pBdr>
        <w:spacing w:line="360" w:lineRule="auto"/>
        <w:ind w:firstLine="525" w:firstLineChars="250"/>
        <w:rPr>
          <w:rFonts w:hint="eastAsia" w:ascii="宋体" w:hAnsi="宋体"/>
          <w:bCs/>
          <w:kern w:val="0"/>
          <w:szCs w:val="21"/>
          <w:highlight w:val="none"/>
          <w:u w:val="single"/>
        </w:rPr>
      </w:pPr>
      <w:r>
        <w:rPr>
          <w:rFonts w:hint="eastAsia" w:ascii="宋体" w:hAnsi="宋体"/>
          <w:b/>
          <w:szCs w:val="21"/>
          <w:highlight w:val="none"/>
        </w:rPr>
        <w:t>现文：</w:t>
      </w:r>
      <w:r>
        <w:rPr>
          <w:rFonts w:hint="eastAsia" w:ascii="宋体" w:hAnsi="宋体"/>
          <w:bCs/>
          <w:szCs w:val="21"/>
          <w:highlight w:val="none"/>
        </w:rPr>
        <w:t>1</w:t>
      </w:r>
      <w:r>
        <w:rPr>
          <w:rFonts w:ascii="宋体" w:hAnsi="宋体"/>
          <w:bCs/>
          <w:szCs w:val="21"/>
          <w:highlight w:val="none"/>
        </w:rPr>
        <w:t>2.2</w:t>
      </w:r>
      <w:r>
        <w:rPr>
          <w:rFonts w:hint="eastAsia" w:ascii="宋体" w:hAnsi="宋体"/>
          <w:szCs w:val="21"/>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Cs w:val="21"/>
          <w:highlight w:val="none"/>
          <w:u w:val="single"/>
        </w:rPr>
        <w:t>广州交易集团有限公司（广州公共资源交易中心）网站</w:t>
      </w:r>
      <w:r>
        <w:rPr>
          <w:rFonts w:hint="eastAsia" w:ascii="宋体" w:hAnsi="宋体"/>
          <w:bCs/>
          <w:kern w:val="0"/>
          <w:szCs w:val="21"/>
          <w:highlight w:val="none"/>
          <w:u w:val="single"/>
        </w:rPr>
        <w:t>。</w:t>
      </w:r>
    </w:p>
    <w:p>
      <w:pPr>
        <w:pBdr>
          <w:bottom w:val="single" w:color="auto" w:sz="6" w:space="1"/>
        </w:pBdr>
        <w:spacing w:line="360" w:lineRule="auto"/>
        <w:ind w:firstLine="525" w:firstLineChars="250"/>
      </w:pPr>
      <w:r>
        <w:rPr>
          <w:rFonts w:hint="eastAsia" w:ascii="宋体" w:hAnsi="宋体"/>
          <w:bCs/>
          <w:szCs w:val="21"/>
          <w:highlight w:val="none"/>
        </w:rPr>
        <w:t>1</w:t>
      </w:r>
      <w:r>
        <w:rPr>
          <w:rFonts w:ascii="宋体" w:hAnsi="宋体"/>
          <w:bCs/>
          <w:szCs w:val="21"/>
          <w:highlight w:val="none"/>
        </w:rPr>
        <w:t>2.3</w:t>
      </w:r>
      <w:r>
        <w:rPr>
          <w:rFonts w:hint="eastAsia" w:ascii="宋体" w:hAnsi="宋体"/>
          <w:bCs/>
          <w:szCs w:val="21"/>
          <w:highlight w:val="none"/>
        </w:rPr>
        <w:t>投标文件应按</w:t>
      </w:r>
      <w:r>
        <w:rPr>
          <w:rFonts w:hint="eastAsia" w:ascii="宋体" w:hAnsi="宋体"/>
          <w:szCs w:val="21"/>
          <w:highlight w:val="none"/>
        </w:rPr>
        <w:t>照交易平台关于全流程电子化项目的相关指南进行编制，详见：</w:t>
      </w:r>
      <w:r>
        <w:rPr>
          <w:rFonts w:hint="eastAsia" w:ascii="宋体" w:hAnsi="宋体"/>
          <w:szCs w:val="21"/>
          <w:highlight w:val="none"/>
          <w:u w:val="single"/>
        </w:rPr>
        <w:t>广州交易集团有限公司（广州公共资源交易中心）网站</w:t>
      </w:r>
      <w:r>
        <w:rPr>
          <w:rFonts w:hint="eastAsia" w:ascii="宋体" w:hAnsi="宋体"/>
          <w:bCs/>
          <w:kern w:val="0"/>
          <w:szCs w:val="21"/>
          <w:highlight w:val="none"/>
          <w:u w:val="single"/>
        </w:rPr>
        <w:t>。</w:t>
      </w:r>
    </w:p>
    <w:p>
      <w:pPr>
        <w:pStyle w:val="32"/>
        <w:tabs>
          <w:tab w:val="left" w:pos="1125"/>
        </w:tabs>
        <w:spacing w:line="360" w:lineRule="auto"/>
        <w:ind w:firstLine="411" w:firstLineChars="196"/>
        <w:rPr>
          <w:rFonts w:ascii="宋体" w:hAnsi="宋体"/>
          <w:b/>
          <w:szCs w:val="21"/>
          <w:highlight w:val="none"/>
        </w:rPr>
      </w:pPr>
      <w:r>
        <w:rPr>
          <w:rFonts w:hint="eastAsia" w:ascii="宋体" w:hAnsi="宋体"/>
          <w:b/>
          <w:szCs w:val="21"/>
          <w:highlight w:val="none"/>
        </w:rPr>
        <w:t>条款号：13</w:t>
      </w:r>
      <w:r>
        <w:rPr>
          <w:rFonts w:hint="eastAsia" w:ascii="宋体" w:hAnsi="宋体"/>
          <w:b/>
          <w:szCs w:val="21"/>
          <w:highlight w:val="none"/>
          <w:lang w:val="en-US" w:eastAsia="zh-CN"/>
        </w:rPr>
        <w:t>-13.1</w:t>
      </w:r>
      <w:r>
        <w:rPr>
          <w:rFonts w:hint="eastAsia" w:ascii="宋体" w:hAnsi="宋体"/>
          <w:b/>
          <w:szCs w:val="21"/>
          <w:highlight w:val="none"/>
        </w:rPr>
        <w:t xml:space="preserve">                  修改类型：修改</w:t>
      </w:r>
    </w:p>
    <w:p>
      <w:pPr>
        <w:pStyle w:val="21"/>
        <w:spacing w:after="0" w:line="360" w:lineRule="auto"/>
        <w:ind w:firstLine="420" w:firstLineChars="200"/>
        <w:rPr>
          <w:rFonts w:hint="eastAsia" w:ascii="宋体" w:hAnsi="宋体" w:eastAsia="宋体"/>
          <w:sz w:val="21"/>
          <w:szCs w:val="21"/>
          <w:highlight w:val="none"/>
        </w:rPr>
      </w:pPr>
      <w:r>
        <w:rPr>
          <w:rFonts w:hint="eastAsia" w:ascii="宋体" w:hAnsi="宋体" w:eastAsia="宋体"/>
          <w:b/>
          <w:sz w:val="21"/>
          <w:szCs w:val="21"/>
          <w:highlight w:val="none"/>
        </w:rPr>
        <w:t>原文：</w:t>
      </w:r>
      <w:r>
        <w:rPr>
          <w:rFonts w:hint="eastAsia" w:ascii="宋体" w:hAnsi="宋体" w:eastAsia="宋体"/>
          <w:bCs/>
          <w:sz w:val="21"/>
          <w:szCs w:val="21"/>
          <w:highlight w:val="none"/>
        </w:rPr>
        <w:t>1</w:t>
      </w:r>
      <w:r>
        <w:rPr>
          <w:rFonts w:ascii="宋体" w:hAnsi="宋体" w:eastAsia="宋体"/>
          <w:bCs/>
          <w:sz w:val="21"/>
          <w:szCs w:val="21"/>
          <w:highlight w:val="none"/>
        </w:rPr>
        <w:t>3.</w:t>
      </w:r>
      <w:r>
        <w:rPr>
          <w:rFonts w:hint="eastAsia" w:ascii="宋体" w:hAnsi="宋体" w:eastAsia="宋体"/>
          <w:sz w:val="21"/>
          <w:szCs w:val="21"/>
          <w:highlight w:val="none"/>
        </w:rPr>
        <w:t>投标报价及造价承包和变更结算方式</w:t>
      </w:r>
    </w:p>
    <w:p>
      <w:pPr>
        <w:pStyle w:val="21"/>
        <w:spacing w:after="0" w:line="360" w:lineRule="auto"/>
        <w:ind w:firstLine="411" w:firstLineChars="196"/>
        <w:rPr>
          <w:rFonts w:hint="eastAsia" w:ascii="宋体" w:hAnsi="宋体" w:eastAsia="宋体"/>
          <w:sz w:val="21"/>
          <w:szCs w:val="21"/>
          <w:highlight w:val="none"/>
        </w:rPr>
      </w:pPr>
      <w:r>
        <w:rPr>
          <w:rFonts w:hint="eastAsia" w:ascii="宋体" w:hAnsi="宋体" w:eastAsia="宋体"/>
          <w:sz w:val="21"/>
          <w:szCs w:val="21"/>
          <w:highlight w:val="none"/>
        </w:rPr>
        <w:t>13.1本工程的投标报价采用投标须知前附表第</w:t>
      </w:r>
      <w:r>
        <w:rPr>
          <w:rFonts w:ascii="宋体" w:hAnsi="宋体" w:eastAsia="宋体"/>
          <w:sz w:val="21"/>
          <w:szCs w:val="21"/>
          <w:highlight w:val="none"/>
        </w:rPr>
        <w:t>12</w:t>
      </w:r>
      <w:r>
        <w:rPr>
          <w:rFonts w:hint="eastAsia" w:ascii="宋体" w:hAnsi="宋体" w:eastAsia="宋体"/>
          <w:sz w:val="21"/>
          <w:szCs w:val="21"/>
          <w:highlight w:val="none"/>
        </w:rPr>
        <w:t>项所规定的方式。投标报价（含单价及总价）精确到“分”。</w:t>
      </w:r>
    </w:p>
    <w:p>
      <w:pPr>
        <w:pBdr>
          <w:bottom w:val="single" w:color="auto" w:sz="6" w:space="1"/>
        </w:pBdr>
        <w:spacing w:line="360" w:lineRule="auto"/>
        <w:ind w:firstLine="411" w:firstLineChars="196"/>
        <w:rPr>
          <w:rFonts w:ascii="宋体" w:hAnsi="宋体"/>
          <w:szCs w:val="21"/>
          <w:highlight w:val="none"/>
        </w:rPr>
      </w:pPr>
      <w:r>
        <w:rPr>
          <w:rFonts w:hint="eastAsia" w:ascii="宋体" w:hAnsi="宋体"/>
          <w:b/>
          <w:szCs w:val="21"/>
          <w:highlight w:val="none"/>
        </w:rPr>
        <w:t>现文：</w:t>
      </w:r>
      <w:r>
        <w:rPr>
          <w:rFonts w:hint="eastAsia" w:ascii="宋体" w:hAnsi="宋体" w:eastAsia="宋体"/>
          <w:bCs/>
          <w:sz w:val="21"/>
          <w:szCs w:val="21"/>
          <w:highlight w:val="none"/>
        </w:rPr>
        <w:t>1</w:t>
      </w:r>
      <w:r>
        <w:rPr>
          <w:rFonts w:ascii="宋体" w:hAnsi="宋体" w:eastAsia="宋体"/>
          <w:bCs/>
          <w:sz w:val="21"/>
          <w:szCs w:val="21"/>
          <w:highlight w:val="none"/>
        </w:rPr>
        <w:t>3.</w:t>
      </w:r>
      <w:r>
        <w:rPr>
          <w:rFonts w:hint="eastAsia" w:ascii="宋体" w:hAnsi="宋体" w:eastAsia="宋体"/>
          <w:sz w:val="21"/>
          <w:szCs w:val="21"/>
          <w:highlight w:val="none"/>
        </w:rPr>
        <w:t>投标报价及造价承包和变更结算方式</w:t>
      </w:r>
      <w:r>
        <w:rPr>
          <w:rFonts w:hint="eastAsia" w:ascii="宋体" w:hAnsi="宋体" w:eastAsia="宋体"/>
          <w:sz w:val="21"/>
          <w:szCs w:val="21"/>
          <w:highlight w:val="none"/>
          <w:u w:val="single"/>
        </w:rPr>
        <w:t>（本条如与合同条款有矛盾，按合同条款执行）。</w:t>
      </w:r>
      <w:r>
        <w:rPr>
          <w:rFonts w:hint="eastAsia" w:ascii="宋体" w:hAnsi="宋体"/>
          <w:szCs w:val="21"/>
          <w:highlight w:val="none"/>
        </w:rPr>
        <w:t>13.1本工程的投标报价采用投标须知前附表第12项所规定的方式。</w:t>
      </w:r>
      <w:r>
        <w:rPr>
          <w:rFonts w:hint="eastAsia" w:ascii="宋体" w:hAnsi="宋体"/>
          <w:szCs w:val="21"/>
          <w:highlight w:val="none"/>
          <w:u w:val="single"/>
        </w:rPr>
        <w:t>投标文件中的大写金额和小写金额不一致的，以大写金额为准，投标报价精确到“分”。</w:t>
      </w:r>
    </w:p>
    <w:p>
      <w:pPr>
        <w:pStyle w:val="21"/>
        <w:spacing w:after="0" w:line="360" w:lineRule="auto"/>
        <w:ind w:firstLine="420" w:firstLineChars="200"/>
        <w:rPr>
          <w:rFonts w:ascii="宋体" w:hAnsi="宋体" w:eastAsia="宋体"/>
          <w:b/>
          <w:sz w:val="21"/>
          <w:szCs w:val="21"/>
          <w:highlight w:val="none"/>
        </w:rPr>
      </w:pPr>
      <w:r>
        <w:rPr>
          <w:rFonts w:hint="eastAsia" w:ascii="宋体" w:hAnsi="宋体" w:eastAsia="宋体"/>
          <w:b/>
          <w:sz w:val="21"/>
          <w:szCs w:val="21"/>
          <w:highlight w:val="none"/>
        </w:rPr>
        <w:t>条款号：13.4</w:t>
      </w:r>
      <w:r>
        <w:rPr>
          <w:rFonts w:hint="eastAsia" w:ascii="宋体" w:hAnsi="宋体" w:eastAsia="宋体"/>
          <w:b/>
          <w:sz w:val="21"/>
          <w:szCs w:val="21"/>
          <w:highlight w:val="none"/>
          <w:lang w:val="en-US" w:eastAsia="zh-CN"/>
        </w:rPr>
        <w:t>-13.5</w:t>
      </w:r>
      <w:r>
        <w:rPr>
          <w:rFonts w:hint="eastAsia" w:ascii="宋体" w:hAnsi="宋体" w:eastAsia="宋体"/>
          <w:b/>
          <w:sz w:val="21"/>
          <w:szCs w:val="21"/>
          <w:highlight w:val="none"/>
        </w:rPr>
        <w:t xml:space="preserve">            修改类型：修改</w:t>
      </w:r>
    </w:p>
    <w:p>
      <w:pPr>
        <w:pStyle w:val="21"/>
        <w:spacing w:after="0" w:line="360" w:lineRule="auto"/>
        <w:ind w:firstLine="411" w:firstLineChars="196"/>
        <w:rPr>
          <w:rFonts w:ascii="宋体" w:hAnsi="宋体" w:eastAsia="宋体"/>
          <w:sz w:val="21"/>
          <w:szCs w:val="21"/>
          <w:highlight w:val="none"/>
        </w:rPr>
      </w:pPr>
      <w:r>
        <w:rPr>
          <w:rFonts w:hint="eastAsia" w:ascii="宋体" w:hAnsi="宋体" w:eastAsia="宋体"/>
          <w:b/>
          <w:sz w:val="21"/>
          <w:szCs w:val="21"/>
          <w:highlight w:val="none"/>
        </w:rPr>
        <w:t>原文：</w:t>
      </w:r>
      <w:r>
        <w:rPr>
          <w:rFonts w:hint="eastAsia" w:ascii="宋体" w:hAnsi="宋体" w:eastAsia="宋体"/>
          <w:bCs/>
          <w:sz w:val="21"/>
          <w:szCs w:val="21"/>
          <w:highlight w:val="none"/>
        </w:rPr>
        <w:t>1</w:t>
      </w:r>
      <w:r>
        <w:rPr>
          <w:rFonts w:ascii="宋体" w:hAnsi="宋体" w:eastAsia="宋体"/>
          <w:bCs/>
          <w:sz w:val="21"/>
          <w:szCs w:val="21"/>
          <w:highlight w:val="none"/>
        </w:rPr>
        <w:t>3.4</w:t>
      </w:r>
      <w:r>
        <w:rPr>
          <w:rFonts w:hint="eastAsia" w:ascii="宋体" w:hAnsi="宋体" w:eastAsia="宋体"/>
          <w:bCs/>
          <w:sz w:val="21"/>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spacing w:line="360" w:lineRule="auto"/>
        <w:ind w:firstLine="470" w:firstLineChars="224"/>
        <w:rPr>
          <w:rFonts w:ascii="宋体" w:hAnsi="宋体"/>
          <w:b/>
          <w:szCs w:val="21"/>
          <w:highlight w:val="none"/>
        </w:rPr>
      </w:pPr>
      <w:r>
        <w:rPr>
          <w:rFonts w:hint="eastAsia" w:ascii="宋体" w:hAnsi="宋体"/>
          <w:bCs/>
          <w:szCs w:val="21"/>
          <w:highlight w:val="none"/>
        </w:rPr>
        <w:t>1</w:t>
      </w:r>
      <w:r>
        <w:rPr>
          <w:rFonts w:ascii="宋体" w:hAnsi="宋体"/>
          <w:bCs/>
          <w:szCs w:val="21"/>
          <w:highlight w:val="none"/>
        </w:rPr>
        <w:t>3.5</w:t>
      </w:r>
      <w:r>
        <w:rPr>
          <w:rFonts w:hint="eastAsia" w:ascii="宋体" w:hAnsi="宋体"/>
          <w:szCs w:val="21"/>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Bdr>
          <w:top w:val="none" w:color="auto" w:sz="0" w:space="0"/>
          <w:left w:val="none" w:color="auto" w:sz="0" w:space="0"/>
          <w:bottom w:val="none" w:color="auto" w:sz="0" w:space="1"/>
          <w:right w:val="none" w:color="auto" w:sz="0" w:space="0"/>
          <w:between w:val="none" w:color="auto" w:sz="0" w:space="0"/>
        </w:pBdr>
        <w:spacing w:line="360" w:lineRule="auto"/>
        <w:ind w:firstLine="420" w:firstLineChars="200"/>
        <w:rPr>
          <w:rFonts w:ascii="宋体" w:hAnsi="宋体"/>
          <w:szCs w:val="21"/>
          <w:highlight w:val="none"/>
          <w:u w:val="single"/>
        </w:rPr>
      </w:pPr>
      <w:r>
        <w:rPr>
          <w:rFonts w:hint="eastAsia" w:ascii="宋体" w:hAnsi="宋体"/>
          <w:b/>
          <w:szCs w:val="21"/>
          <w:highlight w:val="none"/>
        </w:rPr>
        <w:t>现文：</w:t>
      </w:r>
      <w:r>
        <w:rPr>
          <w:rFonts w:hint="eastAsia" w:ascii="宋体" w:hAnsi="宋体"/>
          <w:bCs/>
          <w:szCs w:val="21"/>
          <w:highlight w:val="none"/>
        </w:rPr>
        <w:t>1</w:t>
      </w:r>
      <w:r>
        <w:rPr>
          <w:rFonts w:ascii="宋体" w:hAnsi="宋体"/>
          <w:bCs/>
          <w:szCs w:val="21"/>
          <w:highlight w:val="none"/>
        </w:rPr>
        <w:t>3.4</w:t>
      </w:r>
      <w:r>
        <w:rPr>
          <w:rFonts w:hint="eastAsia" w:ascii="宋体" w:hAnsi="宋体"/>
          <w:bCs/>
          <w:szCs w:val="21"/>
          <w:highlight w:val="none"/>
        </w:rPr>
        <w:t>投标人一旦中标，投标人对招标人提供的招标工程量清单中列出的工程项目所报出的综合单价，在工程结算时将不得变更，</w:t>
      </w:r>
      <w:r>
        <w:rPr>
          <w:rFonts w:hint="eastAsia" w:ascii="宋体" w:hAnsi="宋体"/>
          <w:bCs/>
          <w:szCs w:val="21"/>
          <w:highlight w:val="none"/>
          <w:u w:val="single"/>
        </w:rPr>
        <w:t>人工、材料、设备或机械台班市场价格发生异常变动情况时合同价款的调整办法详见本项目施工合同相关条款</w:t>
      </w:r>
      <w:r>
        <w:rPr>
          <w:rFonts w:hint="eastAsia" w:ascii="宋体" w:hAnsi="宋体"/>
          <w:bCs/>
          <w:szCs w:val="21"/>
          <w:highlight w:val="none"/>
        </w:rPr>
        <w:t>。因应计算的实际工程量与招标工程量清单出现偏差或因工程变更等原因导致的工程量偏差，引起相关措施项目相应发生变化时，</w:t>
      </w:r>
      <w:r>
        <w:rPr>
          <w:rFonts w:hint="eastAsia" w:ascii="宋体" w:hAnsi="宋体"/>
          <w:bCs/>
          <w:szCs w:val="21"/>
          <w:highlight w:val="none"/>
          <w:u w:val="single"/>
        </w:rPr>
        <w:t>调整办法详见本项目施工合同相关条款</w:t>
      </w:r>
      <w:r>
        <w:rPr>
          <w:rFonts w:hint="eastAsia" w:ascii="宋体" w:hAnsi="宋体"/>
          <w:bCs/>
          <w:szCs w:val="21"/>
          <w:highlight w:val="none"/>
        </w:rPr>
        <w:t>。</w:t>
      </w:r>
    </w:p>
    <w:p>
      <w:pPr>
        <w:pStyle w:val="21"/>
        <w:pBdr>
          <w:bottom w:val="single" w:color="auto" w:sz="6" w:space="1"/>
        </w:pBdr>
        <w:spacing w:after="0" w:line="360" w:lineRule="auto"/>
        <w:ind w:firstLine="420" w:firstLineChars="200"/>
        <w:rPr>
          <w:rFonts w:ascii="宋体" w:hAnsi="宋体" w:eastAsia="宋体"/>
          <w:sz w:val="21"/>
          <w:szCs w:val="21"/>
          <w:highlight w:val="none"/>
        </w:rPr>
      </w:pPr>
      <w:r>
        <w:rPr>
          <w:rFonts w:hint="eastAsia" w:ascii="宋体" w:hAnsi="宋体" w:eastAsia="宋体"/>
          <w:bCs/>
          <w:sz w:val="21"/>
          <w:szCs w:val="21"/>
          <w:highlight w:val="none"/>
        </w:rPr>
        <w:t>1</w:t>
      </w:r>
      <w:r>
        <w:rPr>
          <w:rFonts w:ascii="宋体" w:hAnsi="宋体" w:eastAsia="宋体"/>
          <w:bCs/>
          <w:sz w:val="21"/>
          <w:szCs w:val="21"/>
          <w:highlight w:val="none"/>
        </w:rPr>
        <w:t>3.5</w:t>
      </w:r>
      <w:r>
        <w:rPr>
          <w:rFonts w:hint="eastAsia" w:ascii="宋体" w:hAnsi="宋体" w:eastAsia="宋体"/>
          <w:sz w:val="21"/>
          <w:szCs w:val="21"/>
          <w:highlight w:val="none"/>
          <w:u w:val="single"/>
        </w:rPr>
        <w:t>变更结算方式按招标文件及施工合同相关规定执行。</w:t>
      </w:r>
    </w:p>
    <w:p>
      <w:pPr>
        <w:pStyle w:val="21"/>
        <w:spacing w:after="0" w:line="360" w:lineRule="auto"/>
        <w:ind w:firstLine="420" w:firstLineChars="200"/>
        <w:rPr>
          <w:rFonts w:ascii="宋体" w:hAnsi="宋体" w:eastAsia="宋体"/>
          <w:b/>
          <w:sz w:val="21"/>
          <w:szCs w:val="21"/>
          <w:highlight w:val="none"/>
        </w:rPr>
      </w:pPr>
      <w:r>
        <w:rPr>
          <w:rFonts w:hint="eastAsia" w:ascii="宋体" w:hAnsi="宋体" w:eastAsia="宋体"/>
          <w:b/>
          <w:sz w:val="21"/>
          <w:szCs w:val="21"/>
          <w:highlight w:val="none"/>
        </w:rPr>
        <w:t>条款号：13.9           修改类型：修改</w:t>
      </w:r>
    </w:p>
    <w:p>
      <w:pPr>
        <w:pStyle w:val="21"/>
        <w:spacing w:after="0" w:line="360" w:lineRule="auto"/>
        <w:ind w:firstLine="411" w:firstLineChars="196"/>
        <w:rPr>
          <w:rFonts w:ascii="宋体" w:hAnsi="宋体" w:eastAsia="宋体"/>
          <w:sz w:val="21"/>
          <w:szCs w:val="21"/>
          <w:highlight w:val="none"/>
        </w:rPr>
      </w:pPr>
      <w:r>
        <w:rPr>
          <w:rFonts w:hint="eastAsia" w:ascii="宋体" w:hAnsi="宋体" w:eastAsia="宋体"/>
          <w:b/>
          <w:sz w:val="21"/>
          <w:szCs w:val="21"/>
          <w:highlight w:val="none"/>
        </w:rPr>
        <w:t>原文：</w:t>
      </w:r>
      <w:r>
        <w:rPr>
          <w:rFonts w:hint="eastAsia" w:ascii="宋体" w:hAnsi="宋体" w:eastAsia="宋体"/>
          <w:bCs/>
          <w:sz w:val="21"/>
          <w:szCs w:val="21"/>
          <w:highlight w:val="none"/>
        </w:rPr>
        <w:t>1</w:t>
      </w:r>
      <w:r>
        <w:rPr>
          <w:rFonts w:ascii="宋体" w:hAnsi="宋体" w:eastAsia="宋体"/>
          <w:bCs/>
          <w:sz w:val="21"/>
          <w:szCs w:val="21"/>
          <w:highlight w:val="none"/>
        </w:rPr>
        <w:t>3.9</w:t>
      </w:r>
      <w:r>
        <w:rPr>
          <w:rFonts w:hint="eastAsia" w:ascii="宋体" w:hAnsi="宋体" w:eastAsia="宋体"/>
          <w:bCs/>
          <w:sz w:val="21"/>
          <w:szCs w:val="21"/>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12"/>
        <w:pBdr>
          <w:bottom w:val="single" w:color="auto" w:sz="4" w:space="1"/>
        </w:pBdr>
        <w:spacing w:line="360" w:lineRule="auto"/>
        <w:ind w:firstLine="420" w:firstLineChars="200"/>
        <w:rPr>
          <w:rFonts w:hint="eastAsia" w:hAnsi="宋体"/>
          <w:sz w:val="21"/>
          <w:szCs w:val="21"/>
          <w:highlight w:val="none"/>
          <w:u w:val="single"/>
        </w:rPr>
      </w:pPr>
      <w:r>
        <w:rPr>
          <w:rFonts w:hint="eastAsia" w:hAnsi="宋体"/>
          <w:b/>
          <w:sz w:val="21"/>
          <w:szCs w:val="21"/>
          <w:highlight w:val="none"/>
        </w:rPr>
        <w:t>现文：</w:t>
      </w:r>
      <w:r>
        <w:rPr>
          <w:rFonts w:hint="eastAsia" w:hAnsi="宋体"/>
          <w:bCs/>
          <w:sz w:val="21"/>
          <w:szCs w:val="21"/>
          <w:highlight w:val="none"/>
        </w:rPr>
        <w:t>1</w:t>
      </w:r>
      <w:r>
        <w:rPr>
          <w:rFonts w:hAnsi="宋体"/>
          <w:bCs/>
          <w:sz w:val="21"/>
          <w:szCs w:val="21"/>
          <w:highlight w:val="none"/>
        </w:rPr>
        <w:t>3.9</w:t>
      </w:r>
      <w:r>
        <w:rPr>
          <w:rFonts w:hint="eastAsia" w:hAnsi="宋体"/>
          <w:bCs/>
          <w:sz w:val="21"/>
          <w:szCs w:val="21"/>
          <w:highlight w:val="none"/>
        </w:rPr>
        <w:t>招标人与中标人应本着实事求是、风险共担的原则，充分考虑施工合同履行期间人工、建筑材料、机械设备价格因素的影响。对于各类钢筋、混凝土等主要材料以及人工、机械设备等，应结合合同工期、各价</w:t>
      </w:r>
      <w:r>
        <w:rPr>
          <w:rFonts w:hint="eastAsia" w:hAnsi="宋体"/>
          <w:sz w:val="21"/>
          <w:szCs w:val="21"/>
          <w:highlight w:val="none"/>
        </w:rPr>
        <w:t>格因素对工程总造价的影响等，合理约定调价机制。</w:t>
      </w:r>
      <w:r>
        <w:rPr>
          <w:rFonts w:hint="eastAsia" w:hAnsi="宋体"/>
          <w:sz w:val="21"/>
          <w:szCs w:val="21"/>
          <w:highlight w:val="none"/>
          <w:u w:val="single"/>
        </w:rPr>
        <w:t>调价机制按施工合同相关规定执行。</w:t>
      </w:r>
    </w:p>
    <w:p>
      <w:pPr>
        <w:pStyle w:val="12"/>
        <w:pBdr>
          <w:bottom w:val="single" w:color="auto" w:sz="4" w:space="1"/>
        </w:pBdr>
        <w:spacing w:line="360" w:lineRule="auto"/>
        <w:ind w:firstLine="0" w:firstLineChars="0"/>
        <w:rPr>
          <w:rFonts w:hint="eastAsia" w:hAnsi="宋体"/>
          <w:sz w:val="21"/>
          <w:szCs w:val="21"/>
          <w:highlight w:val="none"/>
          <w:u w:val="none"/>
          <w:lang w:val="en-US" w:eastAsia="zh-CN"/>
        </w:rPr>
      </w:pPr>
      <w:r>
        <w:rPr>
          <w:rFonts w:hint="eastAsia" w:hAnsi="宋体"/>
          <w:sz w:val="21"/>
          <w:szCs w:val="21"/>
          <w:highlight w:val="none"/>
          <w:u w:val="none"/>
          <w:lang w:val="en-US" w:eastAsia="zh-CN"/>
        </w:rPr>
        <w:t xml:space="preserve">                                                                                        </w:t>
      </w:r>
    </w:p>
    <w:p>
      <w:pPr>
        <w:pStyle w:val="21"/>
        <w:spacing w:after="0" w:line="360" w:lineRule="auto"/>
        <w:ind w:firstLine="420" w:firstLineChars="200"/>
        <w:rPr>
          <w:rFonts w:hint="eastAsia" w:ascii="宋体" w:hAnsi="宋体" w:eastAsia="宋体"/>
          <w:b/>
          <w:sz w:val="21"/>
          <w:szCs w:val="21"/>
          <w:highlight w:val="none"/>
          <w:lang w:eastAsia="zh-CN"/>
        </w:rPr>
      </w:pPr>
      <w:r>
        <w:rPr>
          <w:rFonts w:hint="eastAsia" w:ascii="宋体" w:hAnsi="宋体" w:eastAsia="宋体"/>
          <w:b/>
          <w:sz w:val="21"/>
          <w:szCs w:val="21"/>
          <w:highlight w:val="none"/>
        </w:rPr>
        <w:t>条款号：13.</w:t>
      </w:r>
      <w:r>
        <w:rPr>
          <w:rFonts w:hint="eastAsia" w:ascii="宋体" w:hAnsi="宋体" w:eastAsia="宋体"/>
          <w:b/>
          <w:sz w:val="21"/>
          <w:szCs w:val="21"/>
          <w:highlight w:val="none"/>
          <w:lang w:val="en-US" w:eastAsia="zh-CN"/>
        </w:rPr>
        <w:t>10</w:t>
      </w:r>
      <w:r>
        <w:rPr>
          <w:rFonts w:hint="eastAsia" w:ascii="宋体" w:hAnsi="宋体" w:eastAsia="宋体"/>
          <w:b/>
          <w:sz w:val="21"/>
          <w:szCs w:val="21"/>
          <w:highlight w:val="none"/>
        </w:rPr>
        <w:t xml:space="preserve">          修改类型：</w:t>
      </w:r>
      <w:r>
        <w:rPr>
          <w:rFonts w:hint="eastAsia" w:ascii="宋体" w:hAnsi="宋体" w:eastAsia="宋体"/>
          <w:b/>
          <w:sz w:val="21"/>
          <w:szCs w:val="21"/>
          <w:highlight w:val="none"/>
          <w:lang w:eastAsia="zh-CN"/>
        </w:rPr>
        <w:t>增加</w:t>
      </w:r>
    </w:p>
    <w:p>
      <w:pPr>
        <w:pStyle w:val="21"/>
        <w:pBdr>
          <w:bottom w:val="single" w:color="auto" w:sz="4" w:space="1"/>
        </w:pBdr>
        <w:spacing w:after="0" w:line="360" w:lineRule="auto"/>
        <w:ind w:firstLine="411" w:firstLineChars="196"/>
        <w:rPr>
          <w:rFonts w:hint="default" w:ascii="宋体" w:hAnsi="宋体" w:eastAsia="宋体"/>
          <w:bCs/>
          <w:sz w:val="21"/>
          <w:szCs w:val="21"/>
          <w:highlight w:val="none"/>
          <w:u w:val="none"/>
        </w:rPr>
      </w:pPr>
      <w:r>
        <w:rPr>
          <w:rFonts w:hint="eastAsia" w:ascii="宋体" w:hAnsi="宋体" w:eastAsia="宋体"/>
          <w:b w:val="0"/>
          <w:bCs/>
          <w:sz w:val="21"/>
          <w:szCs w:val="21"/>
          <w:highlight w:val="none"/>
          <w:lang w:eastAsia="zh-CN"/>
        </w:rPr>
        <w:t>增加：</w:t>
      </w:r>
      <w:r>
        <w:rPr>
          <w:rFonts w:hint="eastAsia" w:ascii="宋体" w:hAnsi="宋体" w:eastAsia="宋体"/>
          <w:bCs/>
          <w:color w:val="000000"/>
          <w:sz w:val="21"/>
          <w:szCs w:val="21"/>
          <w:highlight w:val="none"/>
          <w:u w:val="none"/>
          <w:lang w:val="en-US" w:eastAsia="zh-CN"/>
        </w:rPr>
        <w:t>13.10承包人在招标疑问收集期间未对工程量清单提出质疑，或提出后经招标人答疑后，即视为承包人对本项目清单工程量的认可，以及工程量清单已包含图纸中的全部工程内容，且没有出现量差、漏项或重复计算等情况，承包人不得以任何理由要求发包人增加工程量或项目。</w:t>
      </w:r>
    </w:p>
    <w:p>
      <w:pPr>
        <w:pStyle w:val="21"/>
        <w:spacing w:after="0" w:line="360" w:lineRule="auto"/>
        <w:ind w:firstLine="420" w:firstLineChars="200"/>
        <w:rPr>
          <w:rFonts w:hint="eastAsia" w:ascii="宋体" w:hAnsi="宋体" w:eastAsia="宋体"/>
          <w:b/>
          <w:sz w:val="21"/>
          <w:szCs w:val="21"/>
          <w:highlight w:val="none"/>
        </w:rPr>
      </w:pPr>
      <w:r>
        <w:rPr>
          <w:rFonts w:hint="eastAsia" w:ascii="宋体" w:hAnsi="宋体" w:eastAsia="宋体"/>
          <w:b/>
          <w:sz w:val="21"/>
          <w:szCs w:val="21"/>
          <w:highlight w:val="none"/>
        </w:rPr>
        <w:t>条款号：15.2          修改类型：修改</w:t>
      </w:r>
    </w:p>
    <w:p>
      <w:pPr>
        <w:pStyle w:val="21"/>
        <w:spacing w:after="0" w:line="360" w:lineRule="auto"/>
        <w:ind w:firstLine="420" w:firstLineChars="200"/>
        <w:rPr>
          <w:rFonts w:ascii="宋体"/>
          <w:strike w:val="0"/>
          <w:color w:val="000000"/>
          <w:sz w:val="21"/>
          <w:szCs w:val="21"/>
        </w:rPr>
      </w:pPr>
      <w:r>
        <w:rPr>
          <w:rFonts w:hint="eastAsia" w:ascii="宋体" w:hAnsi="宋体" w:eastAsia="宋体"/>
          <w:b/>
          <w:sz w:val="21"/>
          <w:szCs w:val="21"/>
          <w:highlight w:val="none"/>
          <w:lang w:eastAsia="zh-CN"/>
        </w:rPr>
        <w:t>原文：</w:t>
      </w:r>
      <w:r>
        <w:rPr>
          <w:rFonts w:ascii="宋体" w:hAnsi="宋体"/>
          <w:strike w:val="0"/>
          <w:color w:val="000000"/>
          <w:sz w:val="21"/>
          <w:szCs w:val="21"/>
        </w:rPr>
        <w:t xml:space="preserve">15.2 </w:t>
      </w:r>
      <w:r>
        <w:rPr>
          <w:rFonts w:hint="eastAsia" w:ascii="宋体" w:hAnsi="宋体"/>
          <w:strike w:val="0"/>
          <w:color w:val="000000"/>
          <w:sz w:val="21"/>
          <w:szCs w:val="21"/>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trike w:val="0"/>
          <w:color w:val="000000"/>
          <w:sz w:val="21"/>
          <w:szCs w:val="21"/>
        </w:rPr>
        <w:t>16</w:t>
      </w:r>
      <w:r>
        <w:rPr>
          <w:rFonts w:hint="eastAsia" w:ascii="宋体" w:hAnsi="宋体"/>
          <w:strike w:val="0"/>
          <w:color w:val="000000"/>
          <w:sz w:val="21"/>
          <w:szCs w:val="21"/>
        </w:rPr>
        <w:t>条关于投标保证金的退还与不予退还的规定仍然适用。</w:t>
      </w:r>
    </w:p>
    <w:p>
      <w:pPr>
        <w:pStyle w:val="21"/>
        <w:spacing w:after="0" w:line="360" w:lineRule="auto"/>
        <w:ind w:firstLine="420" w:firstLineChars="200"/>
        <w:rPr>
          <w:rFonts w:hint="eastAsia" w:ascii="宋体" w:hAnsi="宋体" w:eastAsia="宋体"/>
          <w:b/>
          <w:sz w:val="21"/>
          <w:szCs w:val="21"/>
          <w:highlight w:val="none"/>
          <w:lang w:eastAsia="zh-CN"/>
        </w:rPr>
      </w:pPr>
      <w:r>
        <w:rPr>
          <w:rFonts w:hint="eastAsia" w:ascii="宋体" w:hAnsi="宋体" w:eastAsia="宋体"/>
          <w:b/>
          <w:sz w:val="21"/>
          <w:szCs w:val="21"/>
          <w:highlight w:val="none"/>
          <w:lang w:eastAsia="zh-CN"/>
        </w:rPr>
        <w:t>现文：</w:t>
      </w:r>
      <w:r>
        <w:rPr>
          <w:rFonts w:ascii="宋体" w:hAnsi="宋体"/>
          <w:color w:val="000000"/>
          <w:sz w:val="21"/>
          <w:szCs w:val="21"/>
        </w:rPr>
        <w:t xml:space="preserve">15.2 </w:t>
      </w:r>
      <w:r>
        <w:rPr>
          <w:rFonts w:hint="eastAsia" w:ascii="宋体" w:hAnsi="宋体"/>
          <w:color w:val="000000"/>
          <w:sz w:val="21"/>
          <w:szCs w:val="21"/>
        </w:rPr>
        <w:t>在特殊情况下，招标人在原定投标有效期内，可以根据需要以书面形式向投标人提出延长投标有效期的要求，对此要求投标人须以书面形式予以答复。投标人可以拒绝招标人这种要求</w:t>
      </w:r>
      <w:r>
        <w:rPr>
          <w:rFonts w:hint="eastAsia" w:ascii="宋体" w:hAnsi="宋体"/>
          <w:strike/>
          <w:color w:val="000000"/>
          <w:sz w:val="21"/>
          <w:szCs w:val="21"/>
        </w:rPr>
        <w:t>，而不影响退还其投标保证金</w:t>
      </w:r>
      <w:r>
        <w:rPr>
          <w:rFonts w:hint="eastAsia" w:ascii="宋体" w:hAnsi="宋体"/>
          <w:color w:val="000000"/>
          <w:sz w:val="21"/>
          <w:szCs w:val="21"/>
        </w:rPr>
        <w:t>。同意延长投标有效期的投标人既不能要求也不允许修改其投标文件，</w:t>
      </w:r>
      <w:r>
        <w:rPr>
          <w:rFonts w:hint="eastAsia" w:ascii="宋体" w:hAnsi="宋体"/>
          <w:strike/>
          <w:color w:val="000000"/>
          <w:sz w:val="21"/>
          <w:szCs w:val="21"/>
        </w:rPr>
        <w:t>但需要相应的延长投标保证金的有效期，</w:t>
      </w:r>
      <w:r>
        <w:rPr>
          <w:rFonts w:hint="eastAsia" w:ascii="宋体" w:hAnsi="宋体"/>
          <w:color w:val="000000"/>
          <w:sz w:val="21"/>
          <w:szCs w:val="21"/>
        </w:rPr>
        <w:t>在延长的投标有效期内，本须知第</w:t>
      </w:r>
      <w:r>
        <w:rPr>
          <w:rFonts w:ascii="宋体" w:hAnsi="宋体"/>
          <w:color w:val="000000"/>
          <w:sz w:val="21"/>
          <w:szCs w:val="21"/>
        </w:rPr>
        <w:t>16</w:t>
      </w:r>
      <w:r>
        <w:rPr>
          <w:rFonts w:hint="eastAsia" w:ascii="宋体" w:hAnsi="宋体"/>
          <w:color w:val="000000"/>
          <w:sz w:val="21"/>
          <w:szCs w:val="21"/>
        </w:rPr>
        <w:t>条关于投标保证金的退还与不予退还的规定仍然适用。</w:t>
      </w:r>
    </w:p>
    <w:p>
      <w:pPr>
        <w:pStyle w:val="21"/>
        <w:spacing w:after="0" w:line="360" w:lineRule="auto"/>
        <w:ind w:firstLine="420" w:firstLineChars="200"/>
        <w:rPr>
          <w:rFonts w:hint="eastAsia" w:ascii="宋体" w:hAnsi="宋体" w:eastAsia="宋体"/>
          <w:b/>
          <w:sz w:val="21"/>
          <w:szCs w:val="21"/>
          <w:highlight w:val="none"/>
        </w:rPr>
      </w:pPr>
    </w:p>
    <w:p>
      <w:pPr>
        <w:pStyle w:val="21"/>
        <w:spacing w:after="0" w:line="360" w:lineRule="auto"/>
        <w:ind w:firstLine="420" w:firstLineChars="200"/>
        <w:rPr>
          <w:rFonts w:ascii="宋体" w:hAnsi="宋体" w:eastAsia="宋体"/>
          <w:b/>
          <w:sz w:val="21"/>
          <w:szCs w:val="21"/>
          <w:highlight w:val="none"/>
        </w:rPr>
      </w:pPr>
      <w:r>
        <w:rPr>
          <w:rFonts w:hint="eastAsia" w:ascii="宋体" w:hAnsi="宋体" w:eastAsia="宋体"/>
          <w:b/>
          <w:sz w:val="21"/>
          <w:szCs w:val="21"/>
          <w:highlight w:val="none"/>
        </w:rPr>
        <w:t>条款号：16           修改类型：修改</w:t>
      </w:r>
    </w:p>
    <w:p>
      <w:pPr>
        <w:spacing w:line="360" w:lineRule="auto"/>
        <w:ind w:firstLine="420" w:firstLineChars="200"/>
        <w:rPr>
          <w:rFonts w:hint="eastAsia" w:ascii="宋体" w:hAnsi="宋体"/>
          <w:bCs/>
          <w:szCs w:val="21"/>
          <w:highlight w:val="none"/>
        </w:rPr>
      </w:pPr>
      <w:r>
        <w:rPr>
          <w:rFonts w:hint="eastAsia" w:ascii="宋体" w:hAnsi="宋体"/>
          <w:b/>
          <w:szCs w:val="21"/>
          <w:highlight w:val="none"/>
        </w:rPr>
        <w:t>原文：</w:t>
      </w:r>
      <w:r>
        <w:rPr>
          <w:rFonts w:hint="eastAsia" w:ascii="宋体" w:hAnsi="宋体"/>
          <w:bCs/>
          <w:szCs w:val="21"/>
          <w:highlight w:val="none"/>
        </w:rPr>
        <w:t>16.1投标人应按投标须知前附表第14项所述金额和时间递交投标保证金。招标人应当允许投标人自主选择现金、银行保函、保证保险、专业工程担保公司担保等方式缴纳投标保证金。</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16.1.1 采用现金或者支票形式提交的，投标保证金须从投标人的银行基本账户转出。</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16.1.3 采用电子形式的保函、担保或保证保险提交投标保证金的，应在招标文件中明确电子递交途径。</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16.3投标保证金应依据法律法规的相关规定退还。</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16.4如有下列情况之一的，招标人可以不予退还投标保证金（是否退还投标保证金由招标人在招标文件中规定）：</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16.4.1因投标人原因造成投标文件未解密的；</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16.4.2投标人在投标有效期内撤销投标文件；</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16.4.3中标人未能在规定期限内按要求提交履约担保；</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16.4.4中标人未能在规定期限内签署合同协议。</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16.5投标人如存在下列情况之一的，将被拒绝在一定时期内参与招标人后续工程投标（拒绝时限需在招标文件中明确）：</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16.5.1投标人存在16.4条款所列情形且投标人提交的保函、担保或保证保险无法兑付的；</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16.5.3按招标文件要求免于提供投标保证金的投标人存在16.4条款所列情形，且未按招标人要求补交投标保证金的；</w:t>
      </w:r>
    </w:p>
    <w:p>
      <w:pPr>
        <w:spacing w:line="360" w:lineRule="auto"/>
        <w:ind w:firstLine="420" w:firstLineChars="200"/>
        <w:rPr>
          <w:rFonts w:ascii="宋体" w:hAnsi="宋体"/>
          <w:bCs/>
          <w:szCs w:val="21"/>
          <w:highlight w:val="none"/>
        </w:rPr>
      </w:pPr>
      <w:r>
        <w:rPr>
          <w:rFonts w:hint="eastAsia" w:ascii="宋体" w:hAnsi="宋体"/>
          <w:bCs/>
          <w:szCs w:val="21"/>
          <w:highlight w:val="none"/>
        </w:rPr>
        <w:t>16.5.3按招标文件要求免于提供投标保证金的投标人存在16.4条款所列情形的。</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注：16.5.3款由招标人二选一，需在招标文件中明确。</w:t>
      </w:r>
    </w:p>
    <w:p>
      <w:pPr>
        <w:spacing w:line="360" w:lineRule="auto"/>
        <w:ind w:firstLine="420" w:firstLineChars="200"/>
        <w:rPr>
          <w:rFonts w:hint="eastAsia"/>
          <w:strike w:val="0"/>
          <w:color w:val="auto"/>
          <w:highlight w:val="none"/>
          <w:u w:val="single"/>
        </w:rPr>
      </w:pPr>
      <w:r>
        <w:rPr>
          <w:rFonts w:hint="eastAsia" w:ascii="宋体" w:hAnsi="宋体"/>
          <w:b/>
          <w:szCs w:val="21"/>
          <w:highlight w:val="none"/>
        </w:rPr>
        <w:t>现文：</w:t>
      </w:r>
      <w:r>
        <w:rPr>
          <w:rFonts w:hint="eastAsia" w:ascii="宋体" w:hAnsi="宋体"/>
          <w:b/>
          <w:szCs w:val="21"/>
          <w:highlight w:val="none"/>
          <w:lang w:val="en-US" w:eastAsia="zh-CN"/>
        </w:rPr>
        <w:t>16.1</w:t>
      </w:r>
      <w:r>
        <w:rPr>
          <w:rFonts w:hint="eastAsia" w:ascii="宋体" w:hAnsi="宋体" w:eastAsia="宋体" w:cs="宋体"/>
          <w:strike w:val="0"/>
          <w:color w:val="auto"/>
          <w:kern w:val="2"/>
          <w:sz w:val="21"/>
          <w:highlight w:val="none"/>
          <w:u w:val="single"/>
          <w:lang w:val="en-US" w:eastAsia="zh-CN"/>
        </w:rPr>
        <w:t>本项目免收投标保证金，投标人需</w:t>
      </w:r>
      <w:r>
        <w:rPr>
          <w:rFonts w:hint="eastAsia" w:ascii="宋体" w:hAnsi="宋体" w:eastAsia="宋体" w:cs="宋体"/>
          <w:color w:val="auto"/>
          <w:kern w:val="2"/>
          <w:sz w:val="21"/>
          <w:szCs w:val="24"/>
          <w:highlight w:val="none"/>
          <w:u w:val="single"/>
          <w:lang w:val="en-US" w:eastAsia="zh-CN"/>
        </w:rPr>
        <w:t>提供《关于投标保证金的承诺》（详见第四章投标文件格式）。</w:t>
      </w:r>
    </w:p>
    <w:p>
      <w:pPr>
        <w:spacing w:line="360" w:lineRule="auto"/>
        <w:ind w:firstLine="420" w:firstLineChars="200"/>
        <w:rPr>
          <w:rFonts w:hint="eastAsia" w:ascii="宋体" w:hAnsi="宋体"/>
          <w:bCs/>
          <w:szCs w:val="21"/>
          <w:highlight w:val="none"/>
          <w:u w:val="single"/>
        </w:rPr>
      </w:pPr>
      <w:r>
        <w:rPr>
          <w:rFonts w:hint="eastAsia" w:ascii="宋体" w:hAnsi="宋体"/>
          <w:bCs/>
          <w:szCs w:val="21"/>
          <w:highlight w:val="none"/>
          <w:u w:val="single"/>
        </w:rPr>
        <w:t>16.</w:t>
      </w:r>
      <w:r>
        <w:rPr>
          <w:rFonts w:hint="eastAsia" w:ascii="宋体" w:hAnsi="宋体"/>
          <w:bCs/>
          <w:szCs w:val="21"/>
          <w:highlight w:val="none"/>
          <w:u w:val="single"/>
          <w:lang w:val="en-US" w:eastAsia="zh-CN"/>
        </w:rPr>
        <w:t>2</w:t>
      </w:r>
      <w:r>
        <w:rPr>
          <w:rFonts w:hint="eastAsia" w:ascii="宋体" w:hAnsi="宋体"/>
          <w:bCs/>
          <w:szCs w:val="21"/>
          <w:highlight w:val="none"/>
          <w:u w:val="single"/>
        </w:rPr>
        <w:t>如有下列情况之一的，招标人可以不予退还投标保证金：</w:t>
      </w:r>
    </w:p>
    <w:p>
      <w:pPr>
        <w:spacing w:line="360" w:lineRule="auto"/>
        <w:ind w:firstLine="420" w:firstLineChars="200"/>
        <w:rPr>
          <w:rFonts w:ascii="宋体" w:hAnsi="宋体"/>
          <w:bCs/>
          <w:szCs w:val="21"/>
          <w:highlight w:val="none"/>
          <w:u w:val="single"/>
        </w:rPr>
      </w:pPr>
      <w:r>
        <w:rPr>
          <w:rFonts w:hint="eastAsia" w:ascii="宋体" w:hAnsi="宋体"/>
          <w:bCs/>
          <w:szCs w:val="21"/>
          <w:highlight w:val="none"/>
          <w:u w:val="single"/>
        </w:rPr>
        <w:t>16.</w:t>
      </w:r>
      <w:r>
        <w:rPr>
          <w:rFonts w:hint="eastAsia" w:ascii="宋体" w:hAnsi="宋体"/>
          <w:bCs/>
          <w:szCs w:val="21"/>
          <w:highlight w:val="none"/>
          <w:u w:val="single"/>
          <w:lang w:val="en-US" w:eastAsia="zh-CN"/>
        </w:rPr>
        <w:t>2</w:t>
      </w:r>
      <w:r>
        <w:rPr>
          <w:rFonts w:hint="eastAsia" w:ascii="宋体" w:hAnsi="宋体"/>
          <w:bCs/>
          <w:szCs w:val="21"/>
          <w:highlight w:val="none"/>
          <w:u w:val="single"/>
        </w:rPr>
        <w:t>.</w:t>
      </w:r>
      <w:r>
        <w:rPr>
          <w:rFonts w:hint="eastAsia" w:ascii="宋体" w:hAnsi="宋体"/>
          <w:bCs/>
          <w:szCs w:val="21"/>
          <w:highlight w:val="none"/>
          <w:u w:val="single"/>
          <w:lang w:val="en-US" w:eastAsia="zh-CN"/>
        </w:rPr>
        <w:t>1</w:t>
      </w:r>
      <w:r>
        <w:rPr>
          <w:rFonts w:hint="eastAsia" w:ascii="宋体" w:hAnsi="宋体"/>
          <w:bCs/>
          <w:szCs w:val="21"/>
          <w:highlight w:val="none"/>
          <w:u w:val="single"/>
        </w:rPr>
        <w:t>投标人在投标有效期内撤销投标文件；</w:t>
      </w:r>
    </w:p>
    <w:p>
      <w:pPr>
        <w:spacing w:line="360" w:lineRule="auto"/>
        <w:ind w:firstLine="420" w:firstLineChars="200"/>
        <w:rPr>
          <w:rFonts w:ascii="宋体" w:hAnsi="宋体"/>
          <w:bCs/>
          <w:szCs w:val="21"/>
          <w:highlight w:val="none"/>
          <w:u w:val="single"/>
        </w:rPr>
      </w:pPr>
      <w:r>
        <w:rPr>
          <w:rFonts w:hint="eastAsia" w:ascii="宋体" w:hAnsi="宋体"/>
          <w:bCs/>
          <w:szCs w:val="21"/>
          <w:highlight w:val="none"/>
          <w:u w:val="single"/>
        </w:rPr>
        <w:t>16.</w:t>
      </w:r>
      <w:r>
        <w:rPr>
          <w:rFonts w:hint="eastAsia" w:ascii="宋体" w:hAnsi="宋体"/>
          <w:bCs/>
          <w:szCs w:val="21"/>
          <w:highlight w:val="none"/>
          <w:u w:val="single"/>
          <w:lang w:val="en-US" w:eastAsia="zh-CN"/>
        </w:rPr>
        <w:t>2</w:t>
      </w:r>
      <w:r>
        <w:rPr>
          <w:rFonts w:hint="eastAsia" w:ascii="宋体" w:hAnsi="宋体"/>
          <w:bCs/>
          <w:szCs w:val="21"/>
          <w:highlight w:val="none"/>
          <w:u w:val="single"/>
        </w:rPr>
        <w:t>.</w:t>
      </w:r>
      <w:r>
        <w:rPr>
          <w:rFonts w:hint="eastAsia" w:ascii="宋体" w:hAnsi="宋体"/>
          <w:bCs/>
          <w:szCs w:val="21"/>
          <w:highlight w:val="none"/>
          <w:u w:val="single"/>
          <w:lang w:val="en-US" w:eastAsia="zh-CN"/>
        </w:rPr>
        <w:t>2</w:t>
      </w:r>
      <w:r>
        <w:rPr>
          <w:rFonts w:hint="eastAsia" w:ascii="宋体" w:hAnsi="宋体"/>
          <w:bCs/>
          <w:szCs w:val="21"/>
          <w:highlight w:val="none"/>
          <w:u w:val="single"/>
        </w:rPr>
        <w:t>中标人未能在规定期限内签署合同协议。</w:t>
      </w:r>
    </w:p>
    <w:p>
      <w:pPr>
        <w:spacing w:line="360" w:lineRule="auto"/>
        <w:ind w:firstLine="420" w:firstLineChars="200"/>
        <w:rPr>
          <w:rFonts w:hint="eastAsia" w:ascii="宋体" w:hAnsi="宋体"/>
          <w:bCs/>
          <w:szCs w:val="21"/>
          <w:highlight w:val="none"/>
          <w:u w:val="single"/>
        </w:rPr>
      </w:pPr>
      <w:r>
        <w:rPr>
          <w:rFonts w:hint="eastAsia" w:ascii="宋体" w:hAnsi="宋体"/>
          <w:bCs/>
          <w:szCs w:val="21"/>
          <w:highlight w:val="none"/>
          <w:u w:val="single"/>
        </w:rPr>
        <w:t>16.</w:t>
      </w:r>
      <w:r>
        <w:rPr>
          <w:rFonts w:hint="eastAsia" w:ascii="宋体" w:hAnsi="宋体"/>
          <w:bCs/>
          <w:szCs w:val="21"/>
          <w:highlight w:val="none"/>
          <w:u w:val="single"/>
          <w:lang w:val="en-US" w:eastAsia="zh-CN"/>
        </w:rPr>
        <w:t>3</w:t>
      </w:r>
      <w:r>
        <w:rPr>
          <w:rFonts w:hint="eastAsia" w:ascii="宋体" w:hAnsi="宋体"/>
          <w:bCs/>
          <w:szCs w:val="21"/>
          <w:highlight w:val="none"/>
          <w:u w:val="single"/>
        </w:rPr>
        <w:t>若投标人存在16.</w:t>
      </w:r>
      <w:r>
        <w:rPr>
          <w:rFonts w:hint="eastAsia" w:ascii="宋体" w:hAnsi="宋体"/>
          <w:bCs/>
          <w:szCs w:val="21"/>
          <w:highlight w:val="none"/>
          <w:u w:val="single"/>
          <w:lang w:val="en-US" w:eastAsia="zh-CN"/>
        </w:rPr>
        <w:t>2</w:t>
      </w:r>
      <w:r>
        <w:rPr>
          <w:rFonts w:hint="eastAsia" w:ascii="宋体" w:hAnsi="宋体"/>
          <w:bCs/>
          <w:szCs w:val="21"/>
          <w:highlight w:val="none"/>
          <w:u w:val="single"/>
        </w:rPr>
        <w:t>条款所列的招标人可以不予退还投标保证金，投标人</w:t>
      </w:r>
      <w:r>
        <w:rPr>
          <w:rFonts w:hint="eastAsia"/>
          <w:strike w:val="0"/>
          <w:color w:val="auto"/>
          <w:highlight w:val="none"/>
          <w:u w:val="single"/>
          <w:lang w:val="en-US" w:eastAsia="zh-CN"/>
        </w:rPr>
        <w:t>需</w:t>
      </w:r>
      <w:r>
        <w:rPr>
          <w:rFonts w:hint="eastAsia"/>
          <w:strike w:val="0"/>
          <w:color w:val="auto"/>
          <w:highlight w:val="none"/>
          <w:u w:val="single"/>
        </w:rPr>
        <w:t>按照招标人的要求，</w:t>
      </w:r>
      <w:r>
        <w:rPr>
          <w:rFonts w:hint="eastAsia" w:ascii="宋体" w:hAnsi="宋体"/>
          <w:bCs/>
          <w:szCs w:val="21"/>
          <w:highlight w:val="none"/>
          <w:u w:val="single"/>
        </w:rPr>
        <w:t>应在5个工作日内补交</w:t>
      </w:r>
      <w:r>
        <w:rPr>
          <w:rFonts w:hint="eastAsia" w:ascii="宋体" w:hAnsi="宋体"/>
          <w:bCs/>
          <w:szCs w:val="21"/>
          <w:highlight w:val="none"/>
          <w:u w:val="single"/>
          <w:lang w:val="en-US" w:eastAsia="zh-CN"/>
        </w:rPr>
        <w:t>5</w:t>
      </w:r>
      <w:r>
        <w:rPr>
          <w:rFonts w:hint="eastAsia" w:ascii="宋体" w:hAnsi="宋体"/>
          <w:bCs/>
          <w:szCs w:val="21"/>
          <w:highlight w:val="none"/>
          <w:u w:val="single"/>
        </w:rPr>
        <w:t>万元人民币投标保证金。若未按要求补交投标保证金的将暂停其参与招标人后续工程投标，直至完成补交手续为止。</w:t>
      </w:r>
    </w:p>
    <w:p>
      <w:pPr>
        <w:pStyle w:val="12"/>
        <w:rPr>
          <w:rFonts w:hint="default" w:eastAsia="宋体"/>
          <w:lang w:val="en-US" w:eastAsia="zh-CN"/>
        </w:rPr>
      </w:pPr>
      <w:r>
        <w:rPr>
          <w:rFonts w:hint="eastAsia" w:hAnsi="宋体"/>
          <w:bCs/>
          <w:szCs w:val="21"/>
          <w:highlight w:val="none"/>
          <w:u w:val="single"/>
          <w:lang w:val="en-US" w:eastAsia="zh-CN"/>
        </w:rPr>
        <w:t xml:space="preserve">                                                                                        </w:t>
      </w:r>
    </w:p>
    <w:p>
      <w:pPr>
        <w:pStyle w:val="21"/>
        <w:spacing w:after="0" w:line="360" w:lineRule="auto"/>
        <w:ind w:firstLine="420" w:firstLineChars="200"/>
        <w:rPr>
          <w:rFonts w:hint="eastAsia" w:ascii="宋体" w:hAnsi="宋体" w:eastAsia="宋体"/>
          <w:b/>
          <w:kern w:val="2"/>
          <w:sz w:val="21"/>
          <w:szCs w:val="21"/>
          <w:highlight w:val="none"/>
        </w:rPr>
      </w:pPr>
      <w:r>
        <w:rPr>
          <w:rFonts w:hint="eastAsia" w:ascii="宋体" w:hAnsi="宋体" w:eastAsia="宋体"/>
          <w:b/>
          <w:kern w:val="2"/>
          <w:sz w:val="21"/>
          <w:szCs w:val="21"/>
          <w:highlight w:val="none"/>
        </w:rPr>
        <w:t>条款号：17.1          修改类型：修改</w:t>
      </w:r>
    </w:p>
    <w:p>
      <w:pPr>
        <w:spacing w:line="360" w:lineRule="auto"/>
        <w:ind w:firstLine="420" w:firstLineChars="200"/>
        <w:rPr>
          <w:rFonts w:ascii="宋体" w:hAnsi="宋体"/>
          <w:szCs w:val="21"/>
          <w:highlight w:val="none"/>
        </w:rPr>
      </w:pPr>
      <w:r>
        <w:rPr>
          <w:rFonts w:hint="eastAsia" w:ascii="宋体" w:hAnsi="宋体"/>
          <w:b/>
          <w:szCs w:val="21"/>
          <w:highlight w:val="none"/>
        </w:rPr>
        <w:t>原文：</w:t>
      </w:r>
      <w:r>
        <w:rPr>
          <w:rFonts w:hint="eastAsia" w:ascii="宋体" w:hAnsi="宋体"/>
          <w:bCs/>
          <w:szCs w:val="21"/>
          <w:highlight w:val="none"/>
        </w:rPr>
        <w:t>1</w:t>
      </w:r>
      <w:r>
        <w:rPr>
          <w:rFonts w:ascii="宋体" w:hAnsi="宋体"/>
          <w:bCs/>
          <w:szCs w:val="21"/>
          <w:highlight w:val="none"/>
        </w:rPr>
        <w:t>7.1</w:t>
      </w:r>
      <w:r>
        <w:rPr>
          <w:rFonts w:hint="eastAsia" w:ascii="宋体" w:hAnsi="宋体"/>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Cs w:val="21"/>
          <w:highlight w:val="none"/>
          <w:u w:val="single"/>
        </w:rPr>
        <w:t xml:space="preserve">            </w:t>
      </w:r>
      <w:r>
        <w:rPr>
          <w:rFonts w:hint="eastAsia" w:ascii="宋体" w:hAnsi="宋体"/>
          <w:szCs w:val="21"/>
          <w:highlight w:val="none"/>
        </w:rPr>
        <w:t xml:space="preserve"> 。</w:t>
      </w:r>
    </w:p>
    <w:p>
      <w:pPr>
        <w:pBdr>
          <w:bottom w:val="single" w:color="auto" w:sz="6" w:space="1"/>
        </w:pBdr>
        <w:spacing w:line="360" w:lineRule="auto"/>
        <w:ind w:firstLine="411" w:firstLineChars="196"/>
        <w:rPr>
          <w:rFonts w:ascii="宋体" w:hAnsi="宋体"/>
          <w:szCs w:val="21"/>
          <w:highlight w:val="none"/>
          <w:u w:val="single"/>
        </w:rPr>
      </w:pPr>
      <w:r>
        <w:rPr>
          <w:rFonts w:hint="eastAsia" w:ascii="宋体" w:hAnsi="宋体"/>
          <w:b/>
          <w:szCs w:val="21"/>
          <w:highlight w:val="none"/>
        </w:rPr>
        <w:t>现文：</w:t>
      </w:r>
      <w:r>
        <w:rPr>
          <w:rFonts w:hint="eastAsia" w:ascii="宋体" w:hAnsi="宋体"/>
          <w:bCs/>
          <w:szCs w:val="21"/>
          <w:highlight w:val="none"/>
        </w:rPr>
        <w:t>1</w:t>
      </w:r>
      <w:r>
        <w:rPr>
          <w:rFonts w:ascii="宋体" w:hAnsi="宋体"/>
          <w:bCs/>
          <w:szCs w:val="21"/>
          <w:highlight w:val="none"/>
        </w:rPr>
        <w:t>7.1</w:t>
      </w:r>
      <w:r>
        <w:rPr>
          <w:rFonts w:hint="eastAsia" w:ascii="宋体" w:hAnsi="宋体"/>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Cs w:val="21"/>
          <w:highlight w:val="none"/>
          <w:u w:val="single"/>
        </w:rPr>
        <w:t>广州交易集团有限公司（广州公共资源交易中心）网站</w:t>
      </w:r>
      <w:r>
        <w:rPr>
          <w:rFonts w:hint="eastAsia" w:ascii="宋体" w:hAnsi="宋体"/>
          <w:bCs/>
          <w:kern w:val="0"/>
          <w:szCs w:val="21"/>
          <w:highlight w:val="none"/>
          <w:u w:val="single"/>
        </w:rPr>
        <w:t>。</w:t>
      </w:r>
    </w:p>
    <w:p>
      <w:pPr>
        <w:pStyle w:val="21"/>
        <w:spacing w:after="0" w:line="360" w:lineRule="auto"/>
        <w:ind w:firstLine="420" w:firstLineChars="200"/>
        <w:rPr>
          <w:rFonts w:ascii="宋体" w:hAnsi="宋体" w:eastAsia="宋体"/>
          <w:b/>
          <w:sz w:val="21"/>
          <w:szCs w:val="21"/>
          <w:highlight w:val="none"/>
        </w:rPr>
      </w:pPr>
      <w:r>
        <w:rPr>
          <w:rFonts w:hint="eastAsia" w:ascii="宋体" w:hAnsi="宋体" w:eastAsia="宋体"/>
          <w:b/>
          <w:sz w:val="21"/>
          <w:szCs w:val="21"/>
          <w:highlight w:val="none"/>
        </w:rPr>
        <w:t>条款号：18.1</w:t>
      </w:r>
      <w:r>
        <w:rPr>
          <w:rFonts w:hint="eastAsia" w:ascii="宋体" w:hAnsi="宋体" w:eastAsia="宋体"/>
          <w:b/>
          <w:sz w:val="21"/>
          <w:szCs w:val="21"/>
          <w:highlight w:val="none"/>
          <w:lang w:val="en-US" w:eastAsia="zh-CN"/>
        </w:rPr>
        <w:t>-18.2</w:t>
      </w:r>
      <w:r>
        <w:rPr>
          <w:rFonts w:hint="eastAsia" w:ascii="宋体" w:hAnsi="宋体" w:eastAsia="宋体"/>
          <w:b/>
          <w:sz w:val="21"/>
          <w:szCs w:val="21"/>
          <w:highlight w:val="none"/>
        </w:rPr>
        <w:t xml:space="preserve">          修改类型：修改</w:t>
      </w:r>
    </w:p>
    <w:p>
      <w:pPr>
        <w:pStyle w:val="21"/>
        <w:spacing w:after="0" w:line="360" w:lineRule="auto"/>
        <w:ind w:firstLine="411" w:firstLineChars="196"/>
        <w:rPr>
          <w:rFonts w:ascii="宋体" w:hAnsi="宋体" w:eastAsia="宋体"/>
          <w:sz w:val="21"/>
          <w:szCs w:val="21"/>
          <w:highlight w:val="none"/>
        </w:rPr>
      </w:pPr>
      <w:r>
        <w:rPr>
          <w:rFonts w:hint="eastAsia" w:ascii="宋体" w:hAnsi="宋体" w:eastAsia="宋体"/>
          <w:b/>
          <w:sz w:val="21"/>
          <w:szCs w:val="21"/>
          <w:highlight w:val="none"/>
        </w:rPr>
        <w:t>原文：</w:t>
      </w:r>
      <w:r>
        <w:rPr>
          <w:rFonts w:hint="eastAsia" w:ascii="宋体" w:hAnsi="宋体" w:eastAsia="宋体"/>
          <w:bCs/>
          <w:sz w:val="21"/>
          <w:szCs w:val="21"/>
          <w:highlight w:val="none"/>
        </w:rPr>
        <w:t>1</w:t>
      </w:r>
      <w:r>
        <w:rPr>
          <w:rFonts w:ascii="宋体" w:hAnsi="宋体" w:eastAsia="宋体"/>
          <w:bCs/>
          <w:sz w:val="21"/>
          <w:szCs w:val="21"/>
          <w:highlight w:val="none"/>
        </w:rPr>
        <w:t>8.1</w:t>
      </w:r>
      <w:r>
        <w:rPr>
          <w:rFonts w:hint="eastAsia" w:ascii="宋体" w:hAnsi="宋体" w:eastAsia="宋体"/>
          <w:bCs/>
          <w:sz w:val="21"/>
          <w:szCs w:val="21"/>
          <w:highlight w:val="none"/>
        </w:rPr>
        <w:t>递交的电子投标文件（不含备用光盘）必须进行加密。按照交易平台关于</w:t>
      </w:r>
      <w:r>
        <w:rPr>
          <w:rFonts w:hint="eastAsia" w:ascii="宋体" w:hAnsi="宋体" w:eastAsia="宋体"/>
          <w:sz w:val="21"/>
          <w:szCs w:val="21"/>
          <w:highlight w:val="none"/>
        </w:rPr>
        <w:t>全流程电子化项目的相关指南进行操作。详见：</w:t>
      </w:r>
      <w:r>
        <w:rPr>
          <w:rFonts w:hint="eastAsia" w:ascii="宋体" w:hAnsi="宋体" w:eastAsia="宋体" w:cs="仿宋_GB2312"/>
          <w:sz w:val="21"/>
          <w:szCs w:val="21"/>
          <w:highlight w:val="none"/>
          <w:u w:val="single"/>
        </w:rPr>
        <w:t xml:space="preserve">                           </w:t>
      </w:r>
      <w:r>
        <w:rPr>
          <w:rFonts w:hint="eastAsia" w:ascii="宋体" w:hAnsi="宋体" w:eastAsia="宋体"/>
          <w:sz w:val="21"/>
          <w:szCs w:val="21"/>
          <w:highlight w:val="none"/>
        </w:rPr>
        <w:t>。</w:t>
      </w:r>
    </w:p>
    <w:p>
      <w:pPr>
        <w:pStyle w:val="21"/>
        <w:spacing w:after="0" w:line="360" w:lineRule="auto"/>
        <w:ind w:firstLine="411" w:firstLineChars="196"/>
        <w:rPr>
          <w:rFonts w:ascii="宋体" w:hAnsi="宋体" w:eastAsia="宋体"/>
          <w:sz w:val="21"/>
          <w:szCs w:val="21"/>
          <w:highlight w:val="none"/>
        </w:rPr>
      </w:pPr>
      <w:r>
        <w:rPr>
          <w:rFonts w:hint="eastAsia" w:ascii="宋体" w:hAnsi="宋体" w:eastAsia="宋体"/>
          <w:bCs/>
          <w:sz w:val="21"/>
          <w:szCs w:val="21"/>
          <w:highlight w:val="none"/>
        </w:rPr>
        <w:t>1</w:t>
      </w:r>
      <w:r>
        <w:rPr>
          <w:rFonts w:ascii="宋体" w:hAnsi="宋体" w:eastAsia="宋体"/>
          <w:bCs/>
          <w:sz w:val="21"/>
          <w:szCs w:val="21"/>
          <w:highlight w:val="none"/>
        </w:rPr>
        <w:t>8.2</w:t>
      </w:r>
      <w:r>
        <w:rPr>
          <w:rFonts w:hint="eastAsia" w:ascii="宋体" w:hAnsi="宋体" w:eastAsia="宋体"/>
          <w:sz w:val="21"/>
          <w:szCs w:val="21"/>
          <w:highlight w:val="none"/>
        </w:rPr>
        <w:t>未</w:t>
      </w:r>
      <w:r>
        <w:rPr>
          <w:rFonts w:hint="eastAsia" w:ascii="宋体" w:hAnsi="宋体" w:eastAsia="宋体"/>
          <w:bCs/>
          <w:sz w:val="21"/>
          <w:szCs w:val="21"/>
          <w:highlight w:val="none"/>
        </w:rPr>
        <w:t>按要求加密的投标文件，</w:t>
      </w:r>
      <w:r>
        <w:rPr>
          <w:rFonts w:ascii="宋体" w:hAnsi="宋体" w:eastAsia="宋体"/>
          <w:sz w:val="21"/>
          <w:szCs w:val="21"/>
          <w:highlight w:val="none"/>
          <w:u w:val="single"/>
        </w:rPr>
        <w:t xml:space="preserve">        </w:t>
      </w:r>
      <w:r>
        <w:rPr>
          <w:rFonts w:hint="eastAsia" w:ascii="宋体" w:hAnsi="宋体" w:eastAsia="宋体"/>
          <w:sz w:val="21"/>
          <w:szCs w:val="21"/>
          <w:highlight w:val="none"/>
        </w:rPr>
        <w:t>交易平台</w:t>
      </w:r>
      <w:r>
        <w:rPr>
          <w:rFonts w:hint="eastAsia" w:ascii="宋体" w:hAnsi="宋体" w:eastAsia="宋体"/>
          <w:bCs/>
          <w:sz w:val="21"/>
          <w:szCs w:val="21"/>
          <w:highlight w:val="none"/>
        </w:rPr>
        <w:t>将予以拒收。</w:t>
      </w:r>
    </w:p>
    <w:p>
      <w:pPr>
        <w:pBdr>
          <w:bottom w:val="single" w:color="auto" w:sz="6" w:space="1"/>
        </w:pBdr>
        <w:spacing w:line="360" w:lineRule="auto"/>
        <w:ind w:firstLine="411" w:firstLineChars="196"/>
        <w:rPr>
          <w:rFonts w:ascii="宋体" w:hAnsi="宋体"/>
          <w:szCs w:val="21"/>
          <w:highlight w:val="none"/>
          <w:u w:val="single"/>
        </w:rPr>
      </w:pPr>
      <w:r>
        <w:rPr>
          <w:rFonts w:hint="eastAsia" w:ascii="宋体" w:hAnsi="宋体"/>
          <w:b/>
          <w:szCs w:val="21"/>
          <w:highlight w:val="none"/>
        </w:rPr>
        <w:t>现文：</w:t>
      </w:r>
      <w:r>
        <w:rPr>
          <w:rFonts w:hint="eastAsia" w:ascii="宋体" w:hAnsi="宋体"/>
          <w:bCs/>
          <w:szCs w:val="21"/>
          <w:highlight w:val="none"/>
        </w:rPr>
        <w:t>1</w:t>
      </w:r>
      <w:r>
        <w:rPr>
          <w:rFonts w:ascii="宋体" w:hAnsi="宋体"/>
          <w:bCs/>
          <w:szCs w:val="21"/>
          <w:highlight w:val="none"/>
        </w:rPr>
        <w:t>8.1</w:t>
      </w:r>
      <w:r>
        <w:rPr>
          <w:rFonts w:hint="eastAsia" w:ascii="宋体" w:hAnsi="宋体"/>
          <w:bCs/>
          <w:szCs w:val="21"/>
          <w:highlight w:val="none"/>
        </w:rPr>
        <w:t>递交的电子投标文件（不含备用光盘）必须进行加密。按照交易平台关于</w:t>
      </w:r>
      <w:r>
        <w:rPr>
          <w:rFonts w:hint="eastAsia" w:ascii="宋体" w:hAnsi="宋体"/>
          <w:szCs w:val="21"/>
          <w:highlight w:val="none"/>
        </w:rPr>
        <w:t>全流程电子化项目的相关指南进行操作。详见：</w:t>
      </w:r>
      <w:r>
        <w:rPr>
          <w:rFonts w:hint="eastAsia" w:ascii="宋体" w:hAnsi="宋体"/>
          <w:szCs w:val="21"/>
          <w:highlight w:val="none"/>
          <w:u w:val="single"/>
        </w:rPr>
        <w:t>广州交易集团有限公司（广州公共资源交易中心）网站</w:t>
      </w:r>
      <w:r>
        <w:rPr>
          <w:rFonts w:hint="eastAsia" w:ascii="宋体" w:hAnsi="宋体"/>
          <w:bCs/>
          <w:kern w:val="0"/>
          <w:szCs w:val="21"/>
          <w:highlight w:val="none"/>
          <w:u w:val="single"/>
        </w:rPr>
        <w:t>。</w:t>
      </w:r>
    </w:p>
    <w:p>
      <w:pPr>
        <w:pBdr>
          <w:bottom w:val="single" w:color="auto" w:sz="6" w:space="1"/>
        </w:pBdr>
        <w:spacing w:line="360" w:lineRule="auto"/>
        <w:ind w:firstLine="411" w:firstLineChars="196"/>
        <w:rPr>
          <w:rFonts w:ascii="宋体" w:hAnsi="宋体"/>
          <w:szCs w:val="21"/>
          <w:highlight w:val="none"/>
          <w:u w:val="single"/>
        </w:rPr>
      </w:pPr>
      <w:r>
        <w:rPr>
          <w:rFonts w:hint="eastAsia" w:ascii="宋体" w:hAnsi="宋体"/>
          <w:bCs/>
          <w:szCs w:val="21"/>
          <w:highlight w:val="none"/>
        </w:rPr>
        <w:t>1</w:t>
      </w:r>
      <w:r>
        <w:rPr>
          <w:rFonts w:ascii="宋体" w:hAnsi="宋体"/>
          <w:bCs/>
          <w:szCs w:val="21"/>
          <w:highlight w:val="none"/>
        </w:rPr>
        <w:t>8.2</w:t>
      </w:r>
      <w:r>
        <w:rPr>
          <w:rFonts w:hint="eastAsia" w:ascii="宋体" w:hAnsi="宋体"/>
          <w:szCs w:val="21"/>
          <w:highlight w:val="none"/>
        </w:rPr>
        <w:t>未</w:t>
      </w:r>
      <w:r>
        <w:rPr>
          <w:rFonts w:hint="eastAsia" w:ascii="宋体" w:hAnsi="宋体"/>
          <w:bCs/>
          <w:szCs w:val="21"/>
          <w:highlight w:val="none"/>
        </w:rPr>
        <w:t>按要求加密的投标文件，</w:t>
      </w:r>
      <w:r>
        <w:rPr>
          <w:rFonts w:hint="eastAsia" w:ascii="宋体" w:hAnsi="宋体"/>
          <w:szCs w:val="21"/>
          <w:highlight w:val="none"/>
          <w:u w:val="single"/>
        </w:rPr>
        <w:t>广州交易集团有限公司（广州公共资源交易中心）</w:t>
      </w:r>
      <w:r>
        <w:rPr>
          <w:rFonts w:hint="eastAsia" w:ascii="宋体" w:hAnsi="宋体"/>
          <w:szCs w:val="21"/>
          <w:highlight w:val="none"/>
        </w:rPr>
        <w:t>交易平台</w:t>
      </w:r>
      <w:r>
        <w:rPr>
          <w:rFonts w:hint="eastAsia" w:ascii="宋体" w:hAnsi="宋体"/>
          <w:bCs/>
          <w:szCs w:val="21"/>
          <w:highlight w:val="none"/>
        </w:rPr>
        <w:t>将予以拒收。</w:t>
      </w:r>
    </w:p>
    <w:p>
      <w:pPr>
        <w:pStyle w:val="33"/>
        <w:spacing w:line="360" w:lineRule="auto"/>
        <w:ind w:firstLine="470" w:firstLineChars="224"/>
        <w:rPr>
          <w:rFonts w:ascii="宋体" w:hAnsi="宋体"/>
          <w:b/>
          <w:szCs w:val="21"/>
          <w:highlight w:val="none"/>
        </w:rPr>
      </w:pPr>
      <w:r>
        <w:rPr>
          <w:rFonts w:hint="eastAsia" w:ascii="宋体" w:hAnsi="宋体"/>
          <w:b/>
          <w:szCs w:val="21"/>
          <w:highlight w:val="none"/>
        </w:rPr>
        <w:t>条款号：19</w:t>
      </w:r>
      <w:r>
        <w:rPr>
          <w:rFonts w:ascii="宋体" w:hAnsi="宋体"/>
          <w:b/>
          <w:szCs w:val="21"/>
          <w:highlight w:val="none"/>
        </w:rPr>
        <w:t xml:space="preserve">      </w:t>
      </w:r>
      <w:r>
        <w:rPr>
          <w:rFonts w:hint="eastAsia" w:ascii="宋体" w:hAnsi="宋体"/>
          <w:b/>
          <w:szCs w:val="21"/>
          <w:highlight w:val="none"/>
        </w:rPr>
        <w:t xml:space="preserve"> </w:t>
      </w:r>
      <w:r>
        <w:rPr>
          <w:rFonts w:ascii="宋体" w:hAnsi="宋体"/>
          <w:b/>
          <w:szCs w:val="21"/>
          <w:highlight w:val="none"/>
        </w:rPr>
        <w:t xml:space="preserve">       </w:t>
      </w:r>
      <w:r>
        <w:rPr>
          <w:rFonts w:hint="eastAsia" w:ascii="宋体" w:hAnsi="宋体"/>
          <w:b/>
          <w:szCs w:val="21"/>
          <w:highlight w:val="none"/>
        </w:rPr>
        <w:t>修改类型：修改</w:t>
      </w:r>
    </w:p>
    <w:p>
      <w:pPr>
        <w:pStyle w:val="33"/>
        <w:spacing w:line="360" w:lineRule="auto"/>
        <w:ind w:firstLine="420" w:firstLineChars="200"/>
        <w:rPr>
          <w:rFonts w:ascii="宋体" w:hAnsi="宋体"/>
          <w:b/>
          <w:bCs/>
          <w:szCs w:val="21"/>
          <w:highlight w:val="none"/>
        </w:rPr>
      </w:pPr>
      <w:r>
        <w:rPr>
          <w:rFonts w:hint="eastAsia" w:ascii="宋体" w:hAnsi="宋体"/>
          <w:b/>
          <w:bCs/>
          <w:szCs w:val="21"/>
          <w:highlight w:val="none"/>
        </w:rPr>
        <w:t>原文：</w:t>
      </w:r>
      <w:r>
        <w:rPr>
          <w:rFonts w:hint="eastAsia" w:ascii="宋体" w:hAnsi="宋体"/>
          <w:szCs w:val="21"/>
          <w:highlight w:val="none"/>
        </w:rPr>
        <w:t>1</w:t>
      </w:r>
      <w:r>
        <w:rPr>
          <w:rFonts w:ascii="宋体" w:hAnsi="宋体"/>
          <w:szCs w:val="21"/>
          <w:highlight w:val="none"/>
        </w:rPr>
        <w:t>9.</w:t>
      </w:r>
      <w:r>
        <w:rPr>
          <w:rFonts w:hint="eastAsia" w:ascii="宋体" w:hAnsi="宋体"/>
          <w:szCs w:val="21"/>
          <w:highlight w:val="none"/>
        </w:rPr>
        <w:t>投标文件的递交和接收</w:t>
      </w:r>
    </w:p>
    <w:p>
      <w:pPr>
        <w:pStyle w:val="33"/>
        <w:spacing w:line="360" w:lineRule="auto"/>
        <w:ind w:firstLine="420" w:firstLineChars="200"/>
        <w:rPr>
          <w:rFonts w:ascii="宋体" w:hAnsi="宋体"/>
          <w:bCs/>
          <w:szCs w:val="21"/>
          <w:highlight w:val="none"/>
        </w:rPr>
      </w:pPr>
      <w:r>
        <w:rPr>
          <w:rFonts w:ascii="宋体" w:hAnsi="宋体"/>
          <w:bCs/>
          <w:szCs w:val="21"/>
          <w:highlight w:val="none"/>
        </w:rPr>
        <w:t>1</w:t>
      </w:r>
      <w:r>
        <w:rPr>
          <w:rFonts w:hint="eastAsia" w:ascii="宋体" w:hAnsi="宋体"/>
          <w:bCs/>
          <w:szCs w:val="21"/>
          <w:highlight w:val="none"/>
        </w:rPr>
        <w:t>9</w:t>
      </w:r>
      <w:r>
        <w:rPr>
          <w:rFonts w:ascii="宋体" w:hAnsi="宋体"/>
          <w:bCs/>
          <w:szCs w:val="21"/>
          <w:highlight w:val="none"/>
        </w:rPr>
        <w:t>.</w:t>
      </w:r>
      <w:r>
        <w:rPr>
          <w:rFonts w:hint="eastAsia" w:ascii="宋体" w:hAnsi="宋体"/>
          <w:bCs/>
          <w:szCs w:val="21"/>
          <w:highlight w:val="none"/>
        </w:rPr>
        <w:t>1投标人通过</w:t>
      </w:r>
      <w:r>
        <w:rPr>
          <w:rFonts w:ascii="宋体" w:hAnsi="宋体"/>
          <w:szCs w:val="21"/>
          <w:highlight w:val="none"/>
          <w:u w:val="single"/>
        </w:rPr>
        <w:t xml:space="preserve">        </w:t>
      </w:r>
      <w:r>
        <w:rPr>
          <w:rFonts w:hint="eastAsia" w:ascii="宋体" w:hAnsi="宋体"/>
          <w:szCs w:val="21"/>
          <w:highlight w:val="none"/>
        </w:rPr>
        <w:t>交易平台递交电子投标文件。</w:t>
      </w:r>
    </w:p>
    <w:p>
      <w:pPr>
        <w:pStyle w:val="33"/>
        <w:spacing w:line="360" w:lineRule="auto"/>
        <w:ind w:firstLine="420" w:firstLineChars="200"/>
        <w:rPr>
          <w:rFonts w:ascii="宋体" w:hAnsi="宋体"/>
          <w:bCs/>
          <w:szCs w:val="21"/>
          <w:highlight w:val="none"/>
        </w:rPr>
      </w:pPr>
      <w:r>
        <w:rPr>
          <w:rFonts w:ascii="宋体" w:hAnsi="宋体"/>
          <w:bCs/>
          <w:szCs w:val="21"/>
          <w:highlight w:val="none"/>
        </w:rPr>
        <w:t>1</w:t>
      </w:r>
      <w:r>
        <w:rPr>
          <w:rFonts w:hint="eastAsia" w:ascii="宋体" w:hAnsi="宋体"/>
          <w:bCs/>
          <w:szCs w:val="21"/>
          <w:highlight w:val="none"/>
        </w:rPr>
        <w:t>9</w:t>
      </w:r>
      <w:r>
        <w:rPr>
          <w:rFonts w:ascii="宋体" w:hAnsi="宋体"/>
          <w:bCs/>
          <w:szCs w:val="21"/>
          <w:highlight w:val="none"/>
        </w:rPr>
        <w:t>.</w:t>
      </w:r>
      <w:r>
        <w:rPr>
          <w:rFonts w:hint="eastAsia" w:ascii="宋体" w:hAnsi="宋体"/>
          <w:bCs/>
          <w:szCs w:val="21"/>
          <w:highlight w:val="none"/>
        </w:rPr>
        <w:t>2投标人完成电子</w:t>
      </w:r>
      <w:r>
        <w:rPr>
          <w:rFonts w:hint="eastAsia" w:ascii="宋体" w:hAnsi="宋体"/>
          <w:szCs w:val="21"/>
          <w:highlight w:val="none"/>
        </w:rPr>
        <w:t>投标文件</w:t>
      </w:r>
      <w:r>
        <w:rPr>
          <w:rFonts w:hint="eastAsia" w:ascii="宋体" w:hAnsi="宋体"/>
          <w:bCs/>
          <w:szCs w:val="21"/>
          <w:highlight w:val="none"/>
        </w:rPr>
        <w:t>上传后，</w:t>
      </w:r>
      <w:r>
        <w:rPr>
          <w:rFonts w:ascii="宋体" w:hAnsi="宋体"/>
          <w:szCs w:val="21"/>
          <w:highlight w:val="none"/>
          <w:u w:val="single"/>
        </w:rPr>
        <w:t xml:space="preserve">        </w:t>
      </w:r>
      <w:r>
        <w:rPr>
          <w:rFonts w:hint="eastAsia" w:ascii="宋体" w:hAnsi="宋体"/>
          <w:szCs w:val="21"/>
          <w:highlight w:val="none"/>
        </w:rPr>
        <w:t>交易平台即时向投标人发出递交回执通知。递交时间以递交回执通知载明的传输完成时间为准。</w:t>
      </w:r>
    </w:p>
    <w:p>
      <w:pPr>
        <w:pStyle w:val="33"/>
        <w:spacing w:line="360" w:lineRule="auto"/>
        <w:ind w:firstLine="420" w:firstLineChars="200"/>
        <w:rPr>
          <w:rFonts w:ascii="宋体" w:hAnsi="宋体"/>
          <w:szCs w:val="21"/>
          <w:highlight w:val="none"/>
        </w:rPr>
      </w:pPr>
      <w:r>
        <w:rPr>
          <w:rFonts w:ascii="宋体" w:hAnsi="宋体"/>
          <w:bCs/>
          <w:szCs w:val="21"/>
          <w:highlight w:val="none"/>
        </w:rPr>
        <w:t>1</w:t>
      </w:r>
      <w:r>
        <w:rPr>
          <w:rFonts w:hint="eastAsia" w:ascii="宋体" w:hAnsi="宋体"/>
          <w:bCs/>
          <w:szCs w:val="21"/>
          <w:highlight w:val="none"/>
        </w:rPr>
        <w:t>9</w:t>
      </w:r>
      <w:r>
        <w:rPr>
          <w:rFonts w:ascii="宋体" w:hAnsi="宋体"/>
          <w:bCs/>
          <w:szCs w:val="21"/>
          <w:highlight w:val="none"/>
        </w:rPr>
        <w:t>.</w:t>
      </w:r>
      <w:r>
        <w:rPr>
          <w:rFonts w:hint="eastAsia" w:ascii="宋体" w:hAnsi="宋体"/>
          <w:bCs/>
          <w:szCs w:val="21"/>
          <w:highlight w:val="none"/>
        </w:rPr>
        <w:t>3逾期送达的电子投标文件，</w:t>
      </w:r>
      <w:r>
        <w:rPr>
          <w:rFonts w:ascii="宋体" w:hAnsi="宋体"/>
          <w:szCs w:val="21"/>
          <w:highlight w:val="none"/>
          <w:u w:val="single"/>
        </w:rPr>
        <w:t xml:space="preserve">        </w:t>
      </w:r>
      <w:r>
        <w:rPr>
          <w:rFonts w:hint="eastAsia" w:ascii="宋体" w:hAnsi="宋体"/>
          <w:szCs w:val="21"/>
          <w:highlight w:val="none"/>
        </w:rPr>
        <w:t>交易平台将予以拒收。</w:t>
      </w:r>
    </w:p>
    <w:p>
      <w:pPr>
        <w:pStyle w:val="33"/>
        <w:spacing w:line="360" w:lineRule="auto"/>
        <w:ind w:firstLine="420" w:firstLineChars="200"/>
        <w:rPr>
          <w:rFonts w:ascii="宋体" w:hAnsi="宋体"/>
          <w:szCs w:val="21"/>
          <w:highlight w:val="none"/>
        </w:rPr>
      </w:pPr>
      <w:r>
        <w:rPr>
          <w:rFonts w:ascii="宋体" w:hAnsi="宋体"/>
          <w:szCs w:val="21"/>
          <w:highlight w:val="none"/>
        </w:rPr>
        <w:t>19.</w:t>
      </w:r>
      <w:r>
        <w:rPr>
          <w:rFonts w:hint="eastAsia" w:ascii="宋体" w:hAnsi="宋体"/>
          <w:szCs w:val="21"/>
          <w:highlight w:val="none"/>
        </w:rPr>
        <w:t>4</w:t>
      </w:r>
      <w:r>
        <w:rPr>
          <w:rFonts w:ascii="宋体" w:hAnsi="宋体"/>
          <w:szCs w:val="21"/>
          <w:highlight w:val="none"/>
        </w:rPr>
        <w:t xml:space="preserve"> </w:t>
      </w:r>
      <w:r>
        <w:rPr>
          <w:rFonts w:hint="eastAsia" w:ascii="宋体" w:hAnsi="宋体"/>
          <w:szCs w:val="21"/>
          <w:highlight w:val="none"/>
        </w:rPr>
        <w:t>投标截止前，招标人拒绝接收符合条件的投标文件，投标人可向招标投标监督机构投诉。</w:t>
      </w:r>
    </w:p>
    <w:p>
      <w:pPr>
        <w:pStyle w:val="33"/>
        <w:spacing w:line="360" w:lineRule="auto"/>
        <w:ind w:firstLine="420" w:firstLineChars="200"/>
        <w:rPr>
          <w:rFonts w:ascii="宋体" w:hAnsi="宋体"/>
          <w:szCs w:val="21"/>
          <w:highlight w:val="none"/>
        </w:rPr>
      </w:pPr>
      <w:r>
        <w:rPr>
          <w:rFonts w:ascii="宋体" w:hAnsi="宋体"/>
          <w:szCs w:val="21"/>
          <w:highlight w:val="none"/>
        </w:rPr>
        <w:t>19.</w:t>
      </w:r>
      <w:r>
        <w:rPr>
          <w:rFonts w:hint="eastAsia" w:ascii="宋体" w:hAnsi="宋体"/>
          <w:szCs w:val="21"/>
          <w:highlight w:val="none"/>
        </w:rPr>
        <w:t>5如技术标和经济标先后分别开启，</w:t>
      </w:r>
      <w:r>
        <w:rPr>
          <w:rFonts w:ascii="宋体" w:hAnsi="宋体"/>
          <w:szCs w:val="21"/>
          <w:highlight w:val="none"/>
          <w:u w:val="single"/>
        </w:rPr>
        <w:t xml:space="preserve">        </w:t>
      </w:r>
      <w:r>
        <w:rPr>
          <w:rFonts w:hint="eastAsia" w:ascii="宋体" w:hAnsi="宋体"/>
          <w:szCs w:val="21"/>
          <w:highlight w:val="none"/>
        </w:rPr>
        <w:t>交易平台将按招标文件规定的时间分别开启技术标和经济标。</w:t>
      </w:r>
    </w:p>
    <w:p>
      <w:pPr>
        <w:pStyle w:val="33"/>
        <w:spacing w:line="360" w:lineRule="auto"/>
        <w:ind w:firstLine="420" w:firstLineChars="200"/>
        <w:rPr>
          <w:rFonts w:ascii="宋体" w:hAnsi="宋体"/>
          <w:b/>
          <w:bCs/>
          <w:szCs w:val="21"/>
          <w:highlight w:val="none"/>
        </w:rPr>
      </w:pPr>
      <w:r>
        <w:rPr>
          <w:rFonts w:hint="eastAsia" w:ascii="宋体" w:hAnsi="宋体"/>
          <w:b/>
          <w:szCs w:val="21"/>
          <w:highlight w:val="none"/>
        </w:rPr>
        <w:t>现文：</w:t>
      </w:r>
      <w:r>
        <w:rPr>
          <w:rFonts w:hint="eastAsia" w:ascii="宋体" w:hAnsi="宋体"/>
          <w:szCs w:val="21"/>
          <w:highlight w:val="none"/>
        </w:rPr>
        <w:t>1</w:t>
      </w:r>
      <w:r>
        <w:rPr>
          <w:rFonts w:ascii="宋体" w:hAnsi="宋体"/>
          <w:szCs w:val="21"/>
          <w:highlight w:val="none"/>
        </w:rPr>
        <w:t>9.</w:t>
      </w:r>
      <w:r>
        <w:rPr>
          <w:rFonts w:hint="eastAsia" w:ascii="宋体" w:hAnsi="宋体"/>
          <w:szCs w:val="21"/>
          <w:highlight w:val="none"/>
        </w:rPr>
        <w:t>投标文件的递交和接收</w:t>
      </w:r>
    </w:p>
    <w:p>
      <w:pPr>
        <w:pStyle w:val="33"/>
        <w:spacing w:line="360" w:lineRule="auto"/>
        <w:ind w:firstLine="420" w:firstLineChars="200"/>
        <w:rPr>
          <w:rFonts w:ascii="宋体" w:hAnsi="宋体"/>
          <w:bCs/>
          <w:szCs w:val="21"/>
          <w:highlight w:val="none"/>
        </w:rPr>
      </w:pPr>
      <w:r>
        <w:rPr>
          <w:rFonts w:ascii="宋体" w:hAnsi="宋体"/>
          <w:bCs/>
          <w:szCs w:val="21"/>
          <w:highlight w:val="none"/>
        </w:rPr>
        <w:t>1</w:t>
      </w:r>
      <w:r>
        <w:rPr>
          <w:rFonts w:hint="eastAsia" w:ascii="宋体" w:hAnsi="宋体"/>
          <w:bCs/>
          <w:szCs w:val="21"/>
          <w:highlight w:val="none"/>
        </w:rPr>
        <w:t>9</w:t>
      </w:r>
      <w:r>
        <w:rPr>
          <w:rFonts w:ascii="宋体" w:hAnsi="宋体"/>
          <w:bCs/>
          <w:szCs w:val="21"/>
          <w:highlight w:val="none"/>
        </w:rPr>
        <w:t>.</w:t>
      </w:r>
      <w:r>
        <w:rPr>
          <w:rFonts w:hint="eastAsia" w:ascii="宋体" w:hAnsi="宋体"/>
          <w:bCs/>
          <w:szCs w:val="21"/>
          <w:highlight w:val="none"/>
        </w:rPr>
        <w:t>1投标人通过</w:t>
      </w:r>
      <w:r>
        <w:rPr>
          <w:rFonts w:hint="eastAsia" w:ascii="宋体" w:hAnsi="宋体"/>
          <w:szCs w:val="21"/>
          <w:highlight w:val="none"/>
          <w:u w:val="single"/>
        </w:rPr>
        <w:t>广州交易集团有限公司（广州公共资源交易中心）</w:t>
      </w:r>
      <w:r>
        <w:rPr>
          <w:rFonts w:hint="eastAsia" w:ascii="宋体" w:hAnsi="宋体"/>
          <w:szCs w:val="21"/>
          <w:highlight w:val="none"/>
        </w:rPr>
        <w:t>交易平台递交电子投标文件。</w:t>
      </w:r>
    </w:p>
    <w:p>
      <w:pPr>
        <w:pStyle w:val="33"/>
        <w:spacing w:line="360" w:lineRule="auto"/>
        <w:ind w:firstLine="420" w:firstLineChars="200"/>
        <w:rPr>
          <w:rFonts w:ascii="宋体" w:hAnsi="宋体"/>
          <w:bCs/>
          <w:szCs w:val="21"/>
          <w:highlight w:val="none"/>
        </w:rPr>
      </w:pPr>
      <w:r>
        <w:rPr>
          <w:rFonts w:ascii="宋体" w:hAnsi="宋体"/>
          <w:bCs/>
          <w:szCs w:val="21"/>
          <w:highlight w:val="none"/>
        </w:rPr>
        <w:t>1</w:t>
      </w:r>
      <w:r>
        <w:rPr>
          <w:rFonts w:hint="eastAsia" w:ascii="宋体" w:hAnsi="宋体"/>
          <w:bCs/>
          <w:szCs w:val="21"/>
          <w:highlight w:val="none"/>
        </w:rPr>
        <w:t>9</w:t>
      </w:r>
      <w:r>
        <w:rPr>
          <w:rFonts w:ascii="宋体" w:hAnsi="宋体"/>
          <w:bCs/>
          <w:szCs w:val="21"/>
          <w:highlight w:val="none"/>
        </w:rPr>
        <w:t>.</w:t>
      </w:r>
      <w:r>
        <w:rPr>
          <w:rFonts w:hint="eastAsia" w:ascii="宋体" w:hAnsi="宋体"/>
          <w:bCs/>
          <w:szCs w:val="21"/>
          <w:highlight w:val="none"/>
        </w:rPr>
        <w:t>2投标人完成电子</w:t>
      </w:r>
      <w:r>
        <w:rPr>
          <w:rFonts w:hint="eastAsia" w:ascii="宋体" w:hAnsi="宋体"/>
          <w:szCs w:val="21"/>
          <w:highlight w:val="none"/>
        </w:rPr>
        <w:t>投标文件</w:t>
      </w:r>
      <w:r>
        <w:rPr>
          <w:rFonts w:hint="eastAsia" w:ascii="宋体" w:hAnsi="宋体"/>
          <w:bCs/>
          <w:szCs w:val="21"/>
          <w:highlight w:val="none"/>
        </w:rPr>
        <w:t>上传后，</w:t>
      </w:r>
      <w:r>
        <w:rPr>
          <w:rFonts w:hint="eastAsia" w:ascii="宋体" w:hAnsi="宋体"/>
          <w:szCs w:val="21"/>
          <w:highlight w:val="none"/>
          <w:u w:val="single"/>
        </w:rPr>
        <w:t>广州交易集团有限公司（广州公共资源交易中心）</w:t>
      </w:r>
      <w:r>
        <w:rPr>
          <w:rFonts w:hint="eastAsia" w:ascii="宋体" w:hAnsi="宋体"/>
          <w:szCs w:val="21"/>
          <w:highlight w:val="none"/>
        </w:rPr>
        <w:t>交易平台即时向投标人发出递交回执通知。递交时间以递交回执通知载明的传输完成时间为准。</w:t>
      </w:r>
    </w:p>
    <w:p>
      <w:pPr>
        <w:pStyle w:val="33"/>
        <w:spacing w:line="360" w:lineRule="auto"/>
        <w:ind w:firstLine="420" w:firstLineChars="200"/>
        <w:rPr>
          <w:rFonts w:ascii="宋体" w:hAnsi="宋体"/>
          <w:szCs w:val="21"/>
          <w:highlight w:val="none"/>
        </w:rPr>
      </w:pPr>
      <w:r>
        <w:rPr>
          <w:rFonts w:ascii="宋体" w:hAnsi="宋体"/>
          <w:bCs/>
          <w:szCs w:val="21"/>
          <w:highlight w:val="none"/>
        </w:rPr>
        <w:t>1</w:t>
      </w:r>
      <w:r>
        <w:rPr>
          <w:rFonts w:hint="eastAsia" w:ascii="宋体" w:hAnsi="宋体"/>
          <w:bCs/>
          <w:szCs w:val="21"/>
          <w:highlight w:val="none"/>
        </w:rPr>
        <w:t>9</w:t>
      </w:r>
      <w:r>
        <w:rPr>
          <w:rFonts w:ascii="宋体" w:hAnsi="宋体"/>
          <w:bCs/>
          <w:szCs w:val="21"/>
          <w:highlight w:val="none"/>
        </w:rPr>
        <w:t>.</w:t>
      </w:r>
      <w:r>
        <w:rPr>
          <w:rFonts w:hint="eastAsia" w:ascii="宋体" w:hAnsi="宋体"/>
          <w:bCs/>
          <w:szCs w:val="21"/>
          <w:highlight w:val="none"/>
        </w:rPr>
        <w:t>3逾期送达的电子投标文件，</w:t>
      </w:r>
      <w:r>
        <w:rPr>
          <w:rFonts w:hint="eastAsia" w:ascii="宋体" w:hAnsi="宋体"/>
          <w:szCs w:val="21"/>
          <w:highlight w:val="none"/>
          <w:u w:val="single"/>
        </w:rPr>
        <w:t>广州交易集团有限公司（广州公共资源交易中心）</w:t>
      </w:r>
      <w:r>
        <w:rPr>
          <w:rFonts w:hint="eastAsia" w:ascii="宋体" w:hAnsi="宋体"/>
          <w:szCs w:val="21"/>
          <w:highlight w:val="none"/>
        </w:rPr>
        <w:t>交易平台将予以拒收。</w:t>
      </w:r>
    </w:p>
    <w:p>
      <w:pPr>
        <w:pStyle w:val="33"/>
        <w:pBdr>
          <w:bottom w:val="single" w:color="auto" w:sz="4" w:space="1"/>
        </w:pBdr>
        <w:spacing w:line="360" w:lineRule="auto"/>
        <w:ind w:firstLine="420" w:firstLineChars="200"/>
        <w:rPr>
          <w:rFonts w:ascii="宋体" w:hAnsi="宋体"/>
          <w:szCs w:val="21"/>
          <w:highlight w:val="none"/>
        </w:rPr>
      </w:pPr>
      <w:r>
        <w:rPr>
          <w:rFonts w:ascii="宋体" w:hAnsi="宋体"/>
          <w:szCs w:val="21"/>
          <w:highlight w:val="none"/>
        </w:rPr>
        <w:t>19.</w:t>
      </w:r>
      <w:r>
        <w:rPr>
          <w:rFonts w:hint="eastAsia" w:ascii="宋体" w:hAnsi="宋体"/>
          <w:szCs w:val="21"/>
          <w:highlight w:val="none"/>
        </w:rPr>
        <w:t>4</w:t>
      </w:r>
      <w:r>
        <w:rPr>
          <w:rFonts w:ascii="宋体" w:hAnsi="宋体"/>
          <w:szCs w:val="21"/>
          <w:highlight w:val="none"/>
        </w:rPr>
        <w:t xml:space="preserve"> </w:t>
      </w:r>
      <w:r>
        <w:rPr>
          <w:rFonts w:hint="eastAsia" w:ascii="宋体" w:hAnsi="宋体"/>
          <w:szCs w:val="21"/>
          <w:highlight w:val="none"/>
        </w:rPr>
        <w:t>投标截止前，招标人拒绝接收符合条件的投标文件，投标人可向招标投标监督机构投诉。</w:t>
      </w:r>
    </w:p>
    <w:p>
      <w:pPr>
        <w:pStyle w:val="34"/>
        <w:spacing w:line="360" w:lineRule="auto"/>
        <w:ind w:firstLine="470" w:firstLineChars="224"/>
        <w:rPr>
          <w:rFonts w:ascii="宋体" w:hAnsi="宋体"/>
          <w:b/>
          <w:szCs w:val="21"/>
          <w:highlight w:val="none"/>
        </w:rPr>
      </w:pPr>
      <w:r>
        <w:rPr>
          <w:rFonts w:hint="eastAsia" w:ascii="宋体" w:hAnsi="宋体"/>
          <w:b/>
          <w:szCs w:val="21"/>
          <w:highlight w:val="none"/>
        </w:rPr>
        <w:t>条款号：20.3</w:t>
      </w:r>
      <w:r>
        <w:rPr>
          <w:rFonts w:ascii="宋体" w:hAnsi="宋体"/>
          <w:b/>
          <w:szCs w:val="21"/>
          <w:highlight w:val="none"/>
        </w:rPr>
        <w:t xml:space="preserve">             </w:t>
      </w:r>
      <w:r>
        <w:rPr>
          <w:rFonts w:hint="eastAsia" w:ascii="宋体" w:hAnsi="宋体"/>
          <w:b/>
          <w:szCs w:val="21"/>
          <w:highlight w:val="none"/>
        </w:rPr>
        <w:t>修改类型：修改</w:t>
      </w:r>
    </w:p>
    <w:p>
      <w:pPr>
        <w:pStyle w:val="34"/>
        <w:spacing w:line="360" w:lineRule="auto"/>
        <w:ind w:firstLine="470" w:firstLineChars="224"/>
        <w:rPr>
          <w:rFonts w:ascii="宋体" w:hAnsi="宋体"/>
          <w:b/>
          <w:szCs w:val="21"/>
          <w:highlight w:val="none"/>
        </w:rPr>
      </w:pPr>
      <w:r>
        <w:rPr>
          <w:rFonts w:hint="eastAsia" w:ascii="宋体" w:hAnsi="宋体"/>
          <w:b/>
          <w:szCs w:val="21"/>
          <w:highlight w:val="none"/>
        </w:rPr>
        <w:t>原文：</w:t>
      </w:r>
      <w:r>
        <w:rPr>
          <w:rFonts w:hint="eastAsia" w:ascii="宋体" w:hAnsi="宋体"/>
          <w:bCs/>
          <w:szCs w:val="21"/>
          <w:highlight w:val="none"/>
        </w:rPr>
        <w:t>2</w:t>
      </w:r>
      <w:r>
        <w:rPr>
          <w:rFonts w:ascii="宋体" w:hAnsi="宋体"/>
          <w:bCs/>
          <w:szCs w:val="21"/>
          <w:highlight w:val="none"/>
        </w:rPr>
        <w:t>0.3</w:t>
      </w:r>
      <w:r>
        <w:rPr>
          <w:rFonts w:hint="eastAsia" w:ascii="宋体" w:hAnsi="宋体"/>
          <w:szCs w:val="21"/>
          <w:highlight w:val="none"/>
        </w:rPr>
        <w:t>到投标截止时间止，招标人收到的投标文件少于3家的，招标人将重新组织招标（当</w:t>
      </w:r>
      <w:r>
        <w:rPr>
          <w:rFonts w:ascii="宋体" w:hAnsi="宋体"/>
          <w:szCs w:val="21"/>
          <w:highlight w:val="none"/>
        </w:rPr>
        <w:t>N</w:t>
      </w:r>
      <w:r>
        <w:rPr>
          <w:rFonts w:hint="eastAsia" w:ascii="宋体" w:hAnsi="宋体"/>
          <w:szCs w:val="21"/>
          <w:highlight w:val="none"/>
        </w:rPr>
        <w:t>个标段同时招标且不允许兼中时，若有效投标人不足</w:t>
      </w:r>
      <w:r>
        <w:rPr>
          <w:rFonts w:ascii="宋体" w:hAnsi="宋体"/>
          <w:szCs w:val="21"/>
          <w:highlight w:val="none"/>
        </w:rPr>
        <w:t>N+</w:t>
      </w:r>
      <w:r>
        <w:rPr>
          <w:rFonts w:hint="eastAsia" w:ascii="宋体" w:hAnsi="宋体"/>
          <w:szCs w:val="21"/>
          <w:highlight w:val="none"/>
        </w:rPr>
        <w:t>2家，则重新组织招标）。</w:t>
      </w:r>
    </w:p>
    <w:p>
      <w:pPr>
        <w:pStyle w:val="34"/>
        <w:pBdr>
          <w:bottom w:val="single" w:color="auto" w:sz="6" w:space="1"/>
        </w:pBdr>
        <w:spacing w:line="360" w:lineRule="auto"/>
        <w:ind w:firstLine="525" w:firstLineChars="250"/>
        <w:rPr>
          <w:rFonts w:ascii="宋体" w:hAnsi="宋体"/>
          <w:szCs w:val="21"/>
          <w:highlight w:val="none"/>
        </w:rPr>
      </w:pPr>
      <w:r>
        <w:rPr>
          <w:rFonts w:hint="eastAsia" w:ascii="宋体" w:hAnsi="宋体"/>
          <w:b/>
          <w:szCs w:val="21"/>
          <w:highlight w:val="none"/>
        </w:rPr>
        <w:t>现文：</w:t>
      </w:r>
      <w:r>
        <w:rPr>
          <w:rFonts w:hint="eastAsia" w:ascii="宋体" w:hAnsi="宋体"/>
          <w:bCs/>
          <w:szCs w:val="21"/>
          <w:highlight w:val="none"/>
        </w:rPr>
        <w:t>2</w:t>
      </w:r>
      <w:r>
        <w:rPr>
          <w:rFonts w:ascii="宋体" w:hAnsi="宋体"/>
          <w:bCs/>
          <w:szCs w:val="21"/>
          <w:highlight w:val="none"/>
        </w:rPr>
        <w:t>0.3</w:t>
      </w:r>
      <w:r>
        <w:rPr>
          <w:rFonts w:hint="eastAsia" w:ascii="宋体" w:hAnsi="宋体"/>
          <w:szCs w:val="21"/>
          <w:highlight w:val="none"/>
        </w:rPr>
        <w:t>到投标截止时间止，招标人收到的投标文件少于3家的，招标人将重新组织招标。</w:t>
      </w:r>
    </w:p>
    <w:p>
      <w:pPr>
        <w:pStyle w:val="21"/>
        <w:spacing w:after="0" w:line="360" w:lineRule="auto"/>
        <w:ind w:firstLine="420" w:firstLineChars="200"/>
        <w:rPr>
          <w:rFonts w:ascii="宋体" w:hAnsi="宋体" w:eastAsia="宋体"/>
          <w:b/>
          <w:sz w:val="21"/>
          <w:szCs w:val="21"/>
          <w:highlight w:val="none"/>
        </w:rPr>
      </w:pPr>
      <w:r>
        <w:rPr>
          <w:rFonts w:hint="eastAsia" w:ascii="宋体" w:hAnsi="宋体" w:eastAsia="宋体"/>
          <w:b/>
          <w:sz w:val="21"/>
          <w:szCs w:val="21"/>
          <w:highlight w:val="none"/>
        </w:rPr>
        <w:t>条款号：21.1           修改类型：修改</w:t>
      </w:r>
    </w:p>
    <w:p>
      <w:pPr>
        <w:spacing w:line="360" w:lineRule="auto"/>
        <w:ind w:firstLine="411" w:firstLineChars="196"/>
        <w:rPr>
          <w:rFonts w:ascii="宋体" w:hAnsi="宋体"/>
          <w:szCs w:val="21"/>
          <w:highlight w:val="none"/>
        </w:rPr>
      </w:pPr>
      <w:r>
        <w:rPr>
          <w:rFonts w:hint="eastAsia" w:ascii="宋体" w:hAnsi="宋体"/>
          <w:b/>
          <w:szCs w:val="21"/>
          <w:highlight w:val="none"/>
        </w:rPr>
        <w:t>原文：</w:t>
      </w:r>
      <w:r>
        <w:rPr>
          <w:rFonts w:hint="eastAsia" w:ascii="宋体" w:hAnsi="宋体"/>
          <w:bCs/>
          <w:szCs w:val="21"/>
          <w:highlight w:val="none"/>
        </w:rPr>
        <w:t>2</w:t>
      </w:r>
      <w:r>
        <w:rPr>
          <w:rFonts w:ascii="宋体" w:hAnsi="宋体"/>
          <w:bCs/>
          <w:szCs w:val="21"/>
          <w:highlight w:val="none"/>
        </w:rPr>
        <w:t>1.1</w:t>
      </w:r>
      <w:r>
        <w:rPr>
          <w:rFonts w:hint="eastAsia" w:ascii="宋体" w:hAnsi="宋体"/>
          <w:szCs w:val="21"/>
          <w:highlight w:val="none"/>
        </w:rPr>
        <w:t>本须知前附表第</w:t>
      </w:r>
      <w:r>
        <w:rPr>
          <w:rFonts w:ascii="宋体" w:hAnsi="宋体"/>
          <w:szCs w:val="21"/>
          <w:highlight w:val="none"/>
        </w:rPr>
        <w:t>1</w:t>
      </w:r>
      <w:r>
        <w:rPr>
          <w:rFonts w:hint="eastAsia" w:ascii="宋体" w:hAnsi="宋体"/>
          <w:szCs w:val="21"/>
          <w:highlight w:val="none"/>
        </w:rPr>
        <w:t>7项规定的投标截止时间</w:t>
      </w:r>
      <w:r>
        <w:rPr>
          <w:rFonts w:hint="eastAsia" w:ascii="宋体" w:hAnsi="宋体"/>
          <w:bCs/>
          <w:szCs w:val="21"/>
          <w:highlight w:val="none"/>
        </w:rPr>
        <w:t>后送达的电子投标文件，</w:t>
      </w:r>
      <w:r>
        <w:rPr>
          <w:rFonts w:ascii="宋体" w:hAnsi="宋体"/>
          <w:szCs w:val="21"/>
          <w:highlight w:val="none"/>
          <w:u w:val="single"/>
        </w:rPr>
        <w:t xml:space="preserve">       </w:t>
      </w:r>
      <w:r>
        <w:rPr>
          <w:rFonts w:hint="eastAsia" w:ascii="宋体" w:hAnsi="宋体"/>
          <w:szCs w:val="21"/>
          <w:highlight w:val="none"/>
        </w:rPr>
        <w:t>交易平台将予以拒收。</w:t>
      </w:r>
    </w:p>
    <w:p>
      <w:pPr>
        <w:pBdr>
          <w:bottom w:val="single" w:color="auto" w:sz="6" w:space="1"/>
        </w:pBdr>
        <w:spacing w:line="360" w:lineRule="auto"/>
        <w:ind w:firstLine="411" w:firstLineChars="196"/>
        <w:rPr>
          <w:rFonts w:ascii="宋体" w:hAnsi="宋体"/>
          <w:szCs w:val="21"/>
          <w:highlight w:val="none"/>
          <w:u w:val="single"/>
        </w:rPr>
      </w:pPr>
      <w:r>
        <w:rPr>
          <w:rFonts w:hint="eastAsia" w:ascii="宋体" w:hAnsi="宋体"/>
          <w:b/>
          <w:szCs w:val="21"/>
          <w:highlight w:val="none"/>
        </w:rPr>
        <w:t>现文：</w:t>
      </w:r>
      <w:r>
        <w:rPr>
          <w:rFonts w:hint="eastAsia" w:ascii="宋体" w:hAnsi="宋体"/>
          <w:bCs/>
          <w:szCs w:val="21"/>
          <w:highlight w:val="none"/>
        </w:rPr>
        <w:t>2</w:t>
      </w:r>
      <w:r>
        <w:rPr>
          <w:rFonts w:ascii="宋体" w:hAnsi="宋体"/>
          <w:bCs/>
          <w:szCs w:val="21"/>
          <w:highlight w:val="none"/>
        </w:rPr>
        <w:t>1.1</w:t>
      </w:r>
      <w:r>
        <w:rPr>
          <w:rFonts w:hint="eastAsia" w:ascii="宋体" w:hAnsi="宋体"/>
          <w:szCs w:val="21"/>
          <w:highlight w:val="none"/>
        </w:rPr>
        <w:t>本须知前附表第</w:t>
      </w:r>
      <w:r>
        <w:rPr>
          <w:rFonts w:ascii="宋体" w:hAnsi="宋体"/>
          <w:szCs w:val="21"/>
          <w:highlight w:val="none"/>
        </w:rPr>
        <w:t>1</w:t>
      </w:r>
      <w:r>
        <w:rPr>
          <w:rFonts w:hint="eastAsia" w:ascii="宋体" w:hAnsi="宋体"/>
          <w:szCs w:val="21"/>
          <w:highlight w:val="none"/>
        </w:rPr>
        <w:t>7项规定的投标截止时间</w:t>
      </w:r>
      <w:r>
        <w:rPr>
          <w:rFonts w:hint="eastAsia" w:ascii="宋体" w:hAnsi="宋体"/>
          <w:bCs/>
          <w:szCs w:val="21"/>
          <w:highlight w:val="none"/>
        </w:rPr>
        <w:t>后送达的电子投标文件，</w:t>
      </w:r>
      <w:r>
        <w:rPr>
          <w:rFonts w:hint="eastAsia" w:ascii="宋体" w:hAnsi="宋体"/>
          <w:szCs w:val="21"/>
          <w:highlight w:val="none"/>
          <w:u w:val="single"/>
        </w:rPr>
        <w:t>广州交易集团有限公司（广州公共资源交易中心）</w:t>
      </w:r>
      <w:r>
        <w:rPr>
          <w:rFonts w:hint="eastAsia" w:ascii="宋体" w:hAnsi="宋体"/>
          <w:szCs w:val="21"/>
          <w:highlight w:val="none"/>
        </w:rPr>
        <w:t>交易平台将予以拒收。</w:t>
      </w:r>
    </w:p>
    <w:p>
      <w:pPr>
        <w:pStyle w:val="21"/>
        <w:spacing w:after="0" w:line="360" w:lineRule="auto"/>
        <w:ind w:firstLine="420" w:firstLineChars="200"/>
        <w:rPr>
          <w:rFonts w:ascii="宋体" w:hAnsi="宋体" w:eastAsia="宋体"/>
          <w:b/>
          <w:sz w:val="21"/>
          <w:szCs w:val="21"/>
          <w:highlight w:val="none"/>
        </w:rPr>
      </w:pPr>
      <w:r>
        <w:rPr>
          <w:rFonts w:hint="eastAsia" w:ascii="宋体" w:hAnsi="宋体" w:eastAsia="宋体"/>
          <w:b/>
          <w:sz w:val="21"/>
          <w:szCs w:val="21"/>
          <w:highlight w:val="none"/>
        </w:rPr>
        <w:t>条款号：27.1           修改类型：修改</w:t>
      </w:r>
    </w:p>
    <w:p>
      <w:pPr>
        <w:spacing w:line="360" w:lineRule="auto"/>
        <w:ind w:firstLine="411" w:firstLineChars="196"/>
        <w:rPr>
          <w:rFonts w:ascii="宋体" w:hAnsi="宋体"/>
          <w:szCs w:val="21"/>
          <w:highlight w:val="none"/>
        </w:rPr>
      </w:pPr>
      <w:r>
        <w:rPr>
          <w:rFonts w:hint="eastAsia" w:ascii="宋体" w:hAnsi="宋体"/>
          <w:b/>
          <w:szCs w:val="21"/>
          <w:highlight w:val="none"/>
        </w:rPr>
        <w:t>原文：</w:t>
      </w:r>
      <w:r>
        <w:rPr>
          <w:rFonts w:hint="eastAsia" w:ascii="宋体" w:hAnsi="宋体"/>
          <w:bCs/>
          <w:szCs w:val="21"/>
          <w:highlight w:val="none"/>
        </w:rPr>
        <w:t>2</w:t>
      </w:r>
      <w:r>
        <w:rPr>
          <w:rFonts w:ascii="宋体" w:hAnsi="宋体"/>
          <w:bCs/>
          <w:szCs w:val="21"/>
          <w:highlight w:val="none"/>
        </w:rPr>
        <w:t>7.1</w:t>
      </w:r>
      <w:r>
        <w:rPr>
          <w:rFonts w:hint="eastAsia" w:ascii="宋体" w:hAnsi="宋体"/>
          <w:szCs w:val="21"/>
          <w:highlight w:val="none"/>
        </w:rPr>
        <w:t>招标人将在</w:t>
      </w:r>
      <w:r>
        <w:rPr>
          <w:rFonts w:ascii="宋体" w:hAnsi="宋体"/>
          <w:szCs w:val="21"/>
          <w:highlight w:val="none"/>
          <w:u w:val="single"/>
        </w:rPr>
        <w:t xml:space="preserve">        </w:t>
      </w:r>
      <w:r>
        <w:rPr>
          <w:rFonts w:hint="eastAsia" w:ascii="宋体" w:hAnsi="宋体"/>
          <w:szCs w:val="21"/>
          <w:highlight w:val="none"/>
        </w:rPr>
        <w:t>交易平台、广东省招标投标监管网和中国招标投标公共服务平台公示中标候选人，公示期为三天。</w:t>
      </w:r>
    </w:p>
    <w:p>
      <w:pPr>
        <w:pBdr>
          <w:bottom w:val="single" w:color="auto" w:sz="6" w:space="1"/>
        </w:pBdr>
        <w:spacing w:line="360" w:lineRule="auto"/>
        <w:ind w:firstLine="411" w:firstLineChars="196"/>
        <w:rPr>
          <w:rFonts w:hint="eastAsia" w:ascii="宋体" w:hAnsi="宋体" w:eastAsia="宋体" w:cs="Times New Roman"/>
          <w:b w:val="0"/>
          <w:bCs w:val="0"/>
          <w:szCs w:val="21"/>
          <w:highlight w:val="none"/>
          <w:u w:val="none"/>
        </w:rPr>
      </w:pPr>
      <w:r>
        <w:rPr>
          <w:rFonts w:hint="eastAsia" w:ascii="宋体" w:hAnsi="宋体"/>
          <w:b/>
          <w:szCs w:val="21"/>
          <w:highlight w:val="none"/>
        </w:rPr>
        <w:t>现文：</w:t>
      </w:r>
      <w:r>
        <w:rPr>
          <w:rFonts w:hint="eastAsia" w:ascii="宋体" w:hAnsi="宋体"/>
          <w:bCs/>
          <w:szCs w:val="21"/>
          <w:highlight w:val="none"/>
        </w:rPr>
        <w:t>2</w:t>
      </w:r>
      <w:r>
        <w:rPr>
          <w:rFonts w:ascii="宋体" w:hAnsi="宋体"/>
          <w:bCs/>
          <w:szCs w:val="21"/>
          <w:highlight w:val="none"/>
        </w:rPr>
        <w:t>7.1</w:t>
      </w:r>
      <w:r>
        <w:rPr>
          <w:rFonts w:hint="eastAsia" w:ascii="宋体" w:hAnsi="宋体"/>
          <w:szCs w:val="21"/>
          <w:highlight w:val="none"/>
        </w:rPr>
        <w:t>招标人将在</w:t>
      </w:r>
      <w:r>
        <w:rPr>
          <w:rFonts w:hint="eastAsia" w:ascii="宋体" w:hAnsi="宋体"/>
          <w:szCs w:val="21"/>
          <w:highlight w:val="none"/>
          <w:u w:val="single"/>
        </w:rPr>
        <w:t>广州交易集团有限公司（广州公共资源交易中心）</w:t>
      </w:r>
      <w:r>
        <w:rPr>
          <w:rFonts w:hint="eastAsia" w:ascii="宋体" w:hAnsi="宋体"/>
          <w:szCs w:val="21"/>
          <w:highlight w:val="none"/>
        </w:rPr>
        <w:t>交易平台、广东省招标投标监管网和中国招标投标公共服务平台公示中标候选人，公示期为三天。</w:t>
      </w:r>
      <w:r>
        <w:rPr>
          <w:rFonts w:hint="eastAsia" w:ascii="宋体" w:hAnsi="宋体" w:eastAsia="宋体" w:cs="Times New Roman"/>
          <w:b w:val="0"/>
          <w:bCs w:val="0"/>
          <w:kern w:val="2"/>
          <w:sz w:val="21"/>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Style w:val="21"/>
        <w:spacing w:after="0" w:line="360" w:lineRule="auto"/>
        <w:ind w:firstLine="420" w:firstLineChars="200"/>
        <w:rPr>
          <w:rFonts w:ascii="宋体" w:hAnsi="宋体" w:eastAsia="宋体"/>
          <w:b/>
          <w:sz w:val="21"/>
          <w:szCs w:val="21"/>
          <w:highlight w:val="none"/>
        </w:rPr>
      </w:pPr>
      <w:r>
        <w:rPr>
          <w:rFonts w:hint="eastAsia" w:ascii="宋体" w:hAnsi="宋体" w:eastAsia="宋体"/>
          <w:b/>
          <w:sz w:val="21"/>
          <w:szCs w:val="21"/>
          <w:highlight w:val="none"/>
        </w:rPr>
        <w:t>条款号：27.4           修改类型：修改</w:t>
      </w:r>
    </w:p>
    <w:p>
      <w:pPr>
        <w:spacing w:line="360" w:lineRule="auto"/>
        <w:ind w:firstLine="411" w:firstLineChars="196"/>
        <w:rPr>
          <w:rFonts w:ascii="宋体" w:hAnsi="宋体"/>
          <w:szCs w:val="21"/>
          <w:highlight w:val="none"/>
        </w:rPr>
      </w:pPr>
      <w:r>
        <w:rPr>
          <w:rFonts w:hint="eastAsia" w:ascii="宋体" w:hAnsi="宋体"/>
          <w:b/>
          <w:szCs w:val="21"/>
          <w:highlight w:val="none"/>
        </w:rPr>
        <w:t>原文：</w:t>
      </w:r>
      <w:r>
        <w:rPr>
          <w:rFonts w:hint="eastAsia" w:ascii="宋体" w:hAnsi="宋体"/>
          <w:color w:val="000000"/>
          <w:szCs w:val="21"/>
          <w:highlight w:val="none"/>
        </w:rPr>
        <w:t>27.4在产生中标候选人后，招标人将中标候选人的投标文件商务部分文件的所有内容（包括人员、业绩、奖项等资料）在</w:t>
      </w:r>
      <w:r>
        <w:rPr>
          <w:rFonts w:ascii="宋体" w:hAnsi="宋体"/>
          <w:color w:val="000000"/>
          <w:szCs w:val="21"/>
          <w:highlight w:val="none"/>
          <w:u w:val="single"/>
        </w:rPr>
        <w:t xml:space="preserve">        </w:t>
      </w:r>
      <w:r>
        <w:rPr>
          <w:rFonts w:hint="eastAsia" w:ascii="宋体" w:hAnsi="宋体"/>
          <w:color w:val="000000"/>
          <w:szCs w:val="21"/>
          <w:highlight w:val="none"/>
        </w:rPr>
        <w:t>交易平台和广东省招标投标监管网公开。</w:t>
      </w:r>
    </w:p>
    <w:p>
      <w:pPr>
        <w:pBdr>
          <w:bottom w:val="single" w:color="auto" w:sz="6" w:space="1"/>
        </w:pBdr>
        <w:spacing w:line="360" w:lineRule="auto"/>
        <w:ind w:firstLine="411" w:firstLineChars="196"/>
        <w:rPr>
          <w:rFonts w:ascii="宋体" w:hAnsi="宋体"/>
          <w:szCs w:val="21"/>
          <w:highlight w:val="none"/>
          <w:u w:val="single"/>
        </w:rPr>
      </w:pPr>
      <w:r>
        <w:rPr>
          <w:rFonts w:hint="eastAsia" w:ascii="宋体" w:hAnsi="宋体"/>
          <w:b/>
          <w:szCs w:val="21"/>
          <w:highlight w:val="none"/>
        </w:rPr>
        <w:t>现文：</w:t>
      </w:r>
      <w:r>
        <w:rPr>
          <w:rFonts w:hint="eastAsia" w:ascii="宋体" w:hAnsi="宋体"/>
          <w:bCs/>
          <w:szCs w:val="21"/>
          <w:highlight w:val="none"/>
        </w:rPr>
        <w:t>2</w:t>
      </w:r>
      <w:r>
        <w:rPr>
          <w:rFonts w:ascii="宋体" w:hAnsi="宋体"/>
          <w:bCs/>
          <w:szCs w:val="21"/>
          <w:highlight w:val="none"/>
        </w:rPr>
        <w:t>7.4</w:t>
      </w:r>
      <w:r>
        <w:rPr>
          <w:rFonts w:hint="eastAsia" w:ascii="宋体" w:hAnsi="宋体"/>
          <w:bCs/>
          <w:szCs w:val="21"/>
          <w:highlight w:val="none"/>
        </w:rPr>
        <w:t>在产生中标候选人后，招标人将中标候选人的投标文件商务部分文件的所有内容（包括人员、业绩、奖项等资料）在广州交易集团有限公司（广州公共资源交易中心）网站交易平台和广东省招标投标监管网公开。</w:t>
      </w:r>
    </w:p>
    <w:p>
      <w:pPr>
        <w:pStyle w:val="21"/>
        <w:spacing w:after="0" w:line="360" w:lineRule="auto"/>
        <w:ind w:firstLine="420" w:firstLineChars="200"/>
        <w:rPr>
          <w:rFonts w:hint="eastAsia" w:ascii="宋体" w:hAnsi="宋体" w:eastAsia="宋体"/>
          <w:b/>
          <w:sz w:val="21"/>
          <w:szCs w:val="21"/>
          <w:highlight w:val="none"/>
          <w:lang w:eastAsia="zh-CN"/>
        </w:rPr>
      </w:pPr>
      <w:r>
        <w:rPr>
          <w:rFonts w:hint="eastAsia" w:ascii="宋体" w:hAnsi="宋体" w:eastAsia="宋体"/>
          <w:b/>
          <w:sz w:val="21"/>
          <w:szCs w:val="21"/>
          <w:highlight w:val="none"/>
        </w:rPr>
        <w:t>条款号：27.</w:t>
      </w:r>
      <w:r>
        <w:rPr>
          <w:rFonts w:hint="eastAsia" w:ascii="宋体" w:hAnsi="宋体" w:eastAsia="宋体"/>
          <w:b/>
          <w:sz w:val="21"/>
          <w:szCs w:val="21"/>
          <w:highlight w:val="none"/>
          <w:lang w:val="en-US" w:eastAsia="zh-CN"/>
        </w:rPr>
        <w:t>5</w:t>
      </w:r>
      <w:r>
        <w:rPr>
          <w:rFonts w:hint="eastAsia" w:ascii="宋体" w:hAnsi="宋体" w:eastAsia="宋体"/>
          <w:b/>
          <w:sz w:val="21"/>
          <w:szCs w:val="21"/>
          <w:highlight w:val="none"/>
        </w:rPr>
        <w:t xml:space="preserve">           修改类型：</w:t>
      </w:r>
      <w:r>
        <w:rPr>
          <w:rFonts w:hint="eastAsia" w:ascii="宋体" w:hAnsi="宋体" w:eastAsia="宋体"/>
          <w:b/>
          <w:sz w:val="21"/>
          <w:szCs w:val="21"/>
          <w:highlight w:val="none"/>
          <w:lang w:val="en-US" w:eastAsia="zh-CN"/>
        </w:rPr>
        <w:t>新增</w:t>
      </w:r>
    </w:p>
    <w:p>
      <w:pPr>
        <w:pBdr>
          <w:bottom w:val="single" w:color="auto" w:sz="6" w:space="1"/>
        </w:pBdr>
        <w:spacing w:line="360" w:lineRule="auto"/>
        <w:ind w:firstLine="411" w:firstLineChars="196"/>
        <w:rPr>
          <w:rFonts w:hint="eastAsia" w:ascii="宋体" w:hAnsi="宋体"/>
          <w:bCs/>
          <w:szCs w:val="21"/>
          <w:highlight w:val="none"/>
          <w:lang w:val="en-US" w:eastAsia="zh-CN"/>
        </w:rPr>
      </w:pPr>
      <w:r>
        <w:rPr>
          <w:rFonts w:hint="eastAsia" w:ascii="宋体" w:hAnsi="宋体"/>
          <w:b/>
          <w:szCs w:val="21"/>
          <w:highlight w:val="none"/>
        </w:rPr>
        <w:t>现文：</w:t>
      </w:r>
      <w:r>
        <w:rPr>
          <w:rFonts w:hint="eastAsia" w:ascii="宋体" w:hAnsi="宋体"/>
          <w:bCs/>
          <w:szCs w:val="21"/>
          <w:highlight w:val="none"/>
        </w:rPr>
        <w:t>2</w:t>
      </w:r>
      <w:r>
        <w:rPr>
          <w:rFonts w:ascii="宋体" w:hAnsi="宋体"/>
          <w:bCs/>
          <w:szCs w:val="21"/>
          <w:highlight w:val="none"/>
        </w:rPr>
        <w:t>7.</w:t>
      </w:r>
      <w:r>
        <w:rPr>
          <w:rFonts w:hint="eastAsia" w:ascii="宋体" w:hAnsi="宋体"/>
          <w:bCs/>
          <w:szCs w:val="21"/>
          <w:highlight w:val="none"/>
          <w:lang w:val="en-US" w:eastAsia="zh-CN"/>
        </w:rPr>
        <w:t>5中标单位在获取中标通知书后的5个工作日内，须向招标人提供与递交电子投标文件内容完全一致的纸质投标文件（1正4副，需加盖企业公章及法人章）及未加密的电子文件光盘一套（电子光盘所有文件不能采用压缩处理）。</w:t>
      </w:r>
    </w:p>
    <w:p>
      <w:pPr>
        <w:pStyle w:val="21"/>
        <w:spacing w:after="0" w:line="360" w:lineRule="auto"/>
        <w:ind w:firstLine="420" w:firstLineChars="200"/>
        <w:rPr>
          <w:rFonts w:hint="eastAsia" w:ascii="宋体" w:hAnsi="宋体" w:eastAsia="宋体"/>
          <w:b/>
          <w:sz w:val="21"/>
          <w:szCs w:val="21"/>
          <w:highlight w:val="none"/>
          <w:lang w:eastAsia="zh-CN"/>
        </w:rPr>
      </w:pPr>
      <w:r>
        <w:rPr>
          <w:rFonts w:hint="eastAsia" w:ascii="宋体" w:hAnsi="宋体" w:eastAsia="宋体"/>
          <w:b/>
          <w:sz w:val="21"/>
          <w:szCs w:val="21"/>
          <w:highlight w:val="none"/>
        </w:rPr>
        <w:t>条款号：2</w:t>
      </w:r>
      <w:r>
        <w:rPr>
          <w:rFonts w:hint="eastAsia" w:ascii="宋体" w:hAnsi="宋体" w:eastAsia="宋体"/>
          <w:b/>
          <w:sz w:val="21"/>
          <w:szCs w:val="21"/>
          <w:highlight w:val="none"/>
          <w:lang w:val="en-US" w:eastAsia="zh-CN"/>
        </w:rPr>
        <w:t>9</w:t>
      </w:r>
      <w:r>
        <w:rPr>
          <w:rFonts w:hint="eastAsia" w:ascii="宋体" w:hAnsi="宋体" w:eastAsia="宋体"/>
          <w:b/>
          <w:sz w:val="21"/>
          <w:szCs w:val="21"/>
          <w:highlight w:val="none"/>
        </w:rPr>
        <w:t xml:space="preserve">          </w:t>
      </w:r>
      <w:r>
        <w:rPr>
          <w:rFonts w:hint="eastAsia" w:ascii="宋体" w:hAnsi="宋体" w:eastAsia="宋体"/>
          <w:b/>
          <w:sz w:val="21"/>
          <w:szCs w:val="21"/>
          <w:highlight w:val="none"/>
          <w:lang w:val="en-US" w:eastAsia="zh-CN"/>
        </w:rPr>
        <w:t xml:space="preserve">   </w:t>
      </w:r>
      <w:r>
        <w:rPr>
          <w:rFonts w:hint="eastAsia" w:ascii="宋体" w:hAnsi="宋体" w:eastAsia="宋体"/>
          <w:b/>
          <w:sz w:val="21"/>
          <w:szCs w:val="21"/>
          <w:highlight w:val="none"/>
        </w:rPr>
        <w:t>修改类型：</w:t>
      </w:r>
      <w:r>
        <w:rPr>
          <w:rFonts w:hint="eastAsia" w:ascii="宋体" w:hAnsi="宋体" w:eastAsia="宋体"/>
          <w:b/>
          <w:sz w:val="21"/>
          <w:szCs w:val="21"/>
          <w:highlight w:val="none"/>
          <w:lang w:val="en-US" w:eastAsia="zh-CN"/>
        </w:rPr>
        <w:t>删除</w:t>
      </w:r>
    </w:p>
    <w:p>
      <w:pPr>
        <w:spacing w:line="360" w:lineRule="auto"/>
        <w:ind w:firstLine="420" w:firstLineChars="200"/>
        <w:rPr>
          <w:rFonts w:ascii="宋体"/>
          <w:b/>
          <w:bCs/>
          <w:strike w:val="0"/>
          <w:color w:val="000000"/>
          <w:sz w:val="21"/>
          <w:szCs w:val="21"/>
        </w:rPr>
      </w:pPr>
      <w:r>
        <w:rPr>
          <w:rFonts w:hint="eastAsia" w:ascii="宋体" w:hAnsi="宋体"/>
          <w:b/>
          <w:bCs/>
          <w:strike w:val="0"/>
          <w:color w:val="000000"/>
          <w:sz w:val="21"/>
          <w:szCs w:val="21"/>
          <w:lang w:eastAsia="zh-CN"/>
        </w:rPr>
        <w:t>原文：</w:t>
      </w:r>
      <w:r>
        <w:rPr>
          <w:rFonts w:ascii="宋体" w:hAnsi="宋体"/>
          <w:b/>
          <w:bCs/>
          <w:strike w:val="0"/>
          <w:color w:val="000000"/>
          <w:sz w:val="21"/>
          <w:szCs w:val="21"/>
        </w:rPr>
        <w:t>29</w:t>
      </w:r>
      <w:r>
        <w:rPr>
          <w:rFonts w:hint="eastAsia" w:ascii="宋体" w:hAnsi="宋体"/>
          <w:b/>
          <w:bCs/>
          <w:strike w:val="0"/>
          <w:color w:val="000000"/>
          <w:sz w:val="21"/>
          <w:szCs w:val="21"/>
        </w:rPr>
        <w:t>．履约担保</w:t>
      </w:r>
    </w:p>
    <w:p>
      <w:pPr>
        <w:snapToGrid w:val="0"/>
        <w:spacing w:line="360" w:lineRule="auto"/>
        <w:ind w:firstLine="420" w:firstLineChars="200"/>
        <w:rPr>
          <w:rFonts w:ascii="宋体"/>
          <w:strike w:val="0"/>
          <w:color w:val="000000"/>
          <w:sz w:val="21"/>
          <w:szCs w:val="21"/>
        </w:rPr>
      </w:pPr>
      <w:r>
        <w:rPr>
          <w:rFonts w:ascii="宋体" w:hAnsi="宋体"/>
          <w:strike w:val="0"/>
          <w:color w:val="000000"/>
          <w:sz w:val="21"/>
          <w:szCs w:val="21"/>
        </w:rPr>
        <w:t xml:space="preserve">29.1 </w:t>
      </w:r>
      <w:r>
        <w:rPr>
          <w:rFonts w:hint="eastAsia" w:ascii="宋体" w:hAnsi="宋体"/>
          <w:strike w:val="0"/>
          <w:color w:val="000000"/>
          <w:sz w:val="21"/>
          <w:szCs w:val="21"/>
        </w:rPr>
        <w:t>在收到中标通知书后的</w:t>
      </w:r>
      <w:r>
        <w:rPr>
          <w:rFonts w:ascii="宋体" w:hAnsi="宋体"/>
          <w:b w:val="0"/>
          <w:bCs/>
          <w:strike w:val="0"/>
          <w:color w:val="000000"/>
          <w:sz w:val="21"/>
          <w:szCs w:val="21"/>
        </w:rPr>
        <w:t>15</w:t>
      </w:r>
      <w:r>
        <w:rPr>
          <w:rFonts w:hint="eastAsia" w:ascii="宋体" w:hAnsi="宋体"/>
          <w:b w:val="0"/>
          <w:bCs/>
          <w:strike w:val="0"/>
          <w:color w:val="000000"/>
          <w:sz w:val="21"/>
          <w:szCs w:val="21"/>
        </w:rPr>
        <w:t>日</w:t>
      </w:r>
      <w:r>
        <w:rPr>
          <w:rFonts w:hint="eastAsia" w:ascii="宋体" w:hAnsi="宋体"/>
          <w:strike w:val="0"/>
          <w:color w:val="000000"/>
          <w:sz w:val="21"/>
          <w:szCs w:val="21"/>
        </w:rPr>
        <w:t>内，中标人应按本须知前附表第</w:t>
      </w:r>
      <w:r>
        <w:rPr>
          <w:rFonts w:ascii="宋体" w:hAnsi="宋体"/>
          <w:strike w:val="0"/>
          <w:color w:val="000000"/>
          <w:sz w:val="21"/>
          <w:szCs w:val="21"/>
        </w:rPr>
        <w:t>2</w:t>
      </w:r>
      <w:r>
        <w:rPr>
          <w:rFonts w:hint="eastAsia" w:ascii="宋体" w:hAnsi="宋体"/>
          <w:strike w:val="0"/>
          <w:color w:val="000000"/>
          <w:sz w:val="21"/>
          <w:szCs w:val="21"/>
        </w:rPr>
        <w:t>0项的规定向招标人提交履约担保。</w:t>
      </w:r>
    </w:p>
    <w:p>
      <w:pPr>
        <w:pStyle w:val="21"/>
        <w:spacing w:after="0" w:line="360" w:lineRule="auto"/>
        <w:ind w:firstLine="420" w:firstLineChars="200"/>
        <w:rPr>
          <w:rFonts w:hint="eastAsia" w:ascii="宋体" w:hAnsi="宋体" w:eastAsia="宋体"/>
          <w:b/>
          <w:sz w:val="21"/>
          <w:szCs w:val="21"/>
          <w:highlight w:val="none"/>
          <w:lang w:eastAsia="zh-CN"/>
        </w:rPr>
      </w:pPr>
      <w:r>
        <w:rPr>
          <w:rFonts w:ascii="宋体" w:hAnsi="宋体"/>
          <w:strike w:val="0"/>
          <w:color w:val="000000"/>
          <w:sz w:val="21"/>
          <w:szCs w:val="21"/>
        </w:rPr>
        <w:t>29.2</w:t>
      </w:r>
      <w:r>
        <w:rPr>
          <w:rFonts w:hint="eastAsia" w:ascii="宋体" w:hAnsi="宋体"/>
          <w:strike w:val="0"/>
          <w:color w:val="000000"/>
          <w:sz w:val="21"/>
          <w:szCs w:val="21"/>
        </w:rPr>
        <w:t>中标通知书发出之日起</w:t>
      </w:r>
      <w:r>
        <w:rPr>
          <w:rFonts w:ascii="宋体" w:hAnsi="宋体"/>
          <w:strike w:val="0"/>
          <w:color w:val="000000"/>
          <w:sz w:val="21"/>
          <w:szCs w:val="21"/>
        </w:rPr>
        <w:t>15</w:t>
      </w:r>
      <w:r>
        <w:rPr>
          <w:rFonts w:hint="eastAsia" w:ascii="宋体" w:hAnsi="宋体"/>
          <w:strike w:val="0"/>
          <w:color w:val="000000"/>
          <w:sz w:val="21"/>
          <w:szCs w:val="21"/>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adjustRightInd w:val="0"/>
        <w:spacing w:line="360" w:lineRule="auto"/>
        <w:ind w:firstLine="0" w:firstLineChars="0"/>
        <w:textAlignment w:val="baseline"/>
        <w:rPr>
          <w:rFonts w:hint="eastAsia" w:ascii="宋体" w:hAnsi="宋体"/>
          <w:szCs w:val="21"/>
          <w:highlight w:val="none"/>
          <w:u w:val="single"/>
        </w:rPr>
      </w:pPr>
    </w:p>
    <w:p>
      <w:pPr>
        <w:spacing w:line="360" w:lineRule="auto"/>
        <w:ind w:firstLine="420" w:firstLineChars="200"/>
        <w:rPr>
          <w:rFonts w:ascii="宋体" w:hAnsi="宋体"/>
          <w:b/>
          <w:szCs w:val="21"/>
          <w:highlight w:val="none"/>
        </w:rPr>
      </w:pPr>
      <w:r>
        <w:rPr>
          <w:rFonts w:hint="eastAsia" w:ascii="宋体" w:hAnsi="宋体"/>
          <w:b/>
          <w:szCs w:val="21"/>
          <w:highlight w:val="none"/>
        </w:rPr>
        <w:t>条款号：</w:t>
      </w:r>
      <w:r>
        <w:rPr>
          <w:rFonts w:ascii="宋体" w:hAnsi="宋体"/>
          <w:b/>
          <w:szCs w:val="21"/>
          <w:highlight w:val="none"/>
        </w:rPr>
        <w:t xml:space="preserve"> 3</w:t>
      </w:r>
      <w:r>
        <w:rPr>
          <w:rFonts w:hint="eastAsia" w:ascii="宋体" w:hAnsi="宋体"/>
          <w:b/>
          <w:szCs w:val="21"/>
          <w:highlight w:val="none"/>
          <w:lang w:val="en-US" w:eastAsia="zh-CN"/>
        </w:rPr>
        <w:t>2.3</w:t>
      </w:r>
      <w:r>
        <w:rPr>
          <w:rFonts w:ascii="宋体" w:hAnsi="宋体"/>
          <w:b/>
          <w:szCs w:val="21"/>
          <w:highlight w:val="none"/>
        </w:rPr>
        <w:t xml:space="preserve">            </w:t>
      </w:r>
      <w:r>
        <w:rPr>
          <w:rFonts w:hint="eastAsia" w:ascii="宋体" w:hAnsi="宋体"/>
          <w:b/>
          <w:szCs w:val="21"/>
          <w:highlight w:val="none"/>
        </w:rPr>
        <w:t>修改类型：修改</w:t>
      </w:r>
    </w:p>
    <w:p>
      <w:pPr>
        <w:spacing w:line="360" w:lineRule="auto"/>
        <w:ind w:firstLine="470" w:firstLineChars="224"/>
        <w:rPr>
          <w:rFonts w:hint="eastAsia" w:ascii="宋体" w:hAnsi="宋体"/>
          <w:bCs/>
          <w:szCs w:val="21"/>
          <w:highlight w:val="none"/>
        </w:rPr>
      </w:pPr>
      <w:r>
        <w:rPr>
          <w:rFonts w:hint="eastAsia" w:ascii="宋体" w:hAnsi="宋体"/>
          <w:b/>
          <w:szCs w:val="21"/>
          <w:highlight w:val="none"/>
        </w:rPr>
        <w:t>原文：</w:t>
      </w:r>
      <w:r>
        <w:rPr>
          <w:rFonts w:hint="eastAsia" w:ascii="宋体" w:hAnsi="宋体"/>
          <w:bCs/>
          <w:szCs w:val="21"/>
          <w:highlight w:val="none"/>
        </w:rPr>
        <w:t>3</w:t>
      </w:r>
      <w:r>
        <w:rPr>
          <w:rFonts w:hint="eastAsia" w:ascii="宋体" w:hAnsi="宋体"/>
          <w:bCs/>
          <w:szCs w:val="21"/>
          <w:highlight w:val="none"/>
          <w:lang w:val="en-US" w:eastAsia="zh-CN"/>
        </w:rPr>
        <w:t>2.3</w:t>
      </w:r>
      <w:r>
        <w:rPr>
          <w:rFonts w:hint="eastAsia" w:ascii="宋体" w:hAnsi="宋体"/>
          <w:bCs/>
          <w:szCs w:val="21"/>
          <w:highlight w:val="none"/>
        </w:rPr>
        <w:t>.</w:t>
      </w:r>
    </w:p>
    <w:p>
      <w:pPr>
        <w:adjustRightInd w:val="0"/>
        <w:spacing w:line="360" w:lineRule="auto"/>
        <w:ind w:firstLine="470" w:firstLineChars="224"/>
        <w:textAlignment w:val="baseline"/>
        <w:rPr>
          <w:rFonts w:hint="eastAsia" w:ascii="宋体" w:hAnsi="宋体"/>
          <w:szCs w:val="21"/>
          <w:highlight w:val="none"/>
        </w:rPr>
      </w:pPr>
      <w:r>
        <w:rPr>
          <w:rFonts w:hint="eastAsia" w:ascii="宋体" w:hAnsi="宋体"/>
          <w:szCs w:val="21"/>
          <w:highlight w:val="none"/>
        </w:rPr>
        <w:t>投标人如在本项目中存在串通投标、弄虚作假、行贿情形的，中标无效，行政监督部门将对其违法行为进行政处罚并通报。该投标人将被招标人列入黑名单并限制其参与招标人后续项目的投标。</w:t>
      </w:r>
    </w:p>
    <w:p>
      <w:pPr>
        <w:spacing w:line="360" w:lineRule="auto"/>
        <w:ind w:firstLine="470" w:firstLineChars="224"/>
        <w:rPr>
          <w:rFonts w:hint="eastAsia" w:ascii="宋体" w:hAnsi="宋体"/>
          <w:szCs w:val="21"/>
          <w:highlight w:val="none"/>
        </w:rPr>
      </w:pPr>
      <w:r>
        <w:rPr>
          <w:rFonts w:hint="eastAsia" w:ascii="宋体" w:hAnsi="宋体"/>
          <w:b/>
          <w:szCs w:val="21"/>
          <w:highlight w:val="none"/>
        </w:rPr>
        <w:t>现文：</w:t>
      </w:r>
      <w:r>
        <w:rPr>
          <w:rFonts w:ascii="宋体" w:hAnsi="宋体"/>
          <w:b/>
          <w:szCs w:val="21"/>
          <w:highlight w:val="none"/>
        </w:rPr>
        <w:t>3</w:t>
      </w:r>
      <w:r>
        <w:rPr>
          <w:rFonts w:hint="eastAsia" w:ascii="宋体" w:hAnsi="宋体"/>
          <w:b/>
          <w:szCs w:val="21"/>
          <w:highlight w:val="none"/>
          <w:lang w:val="en-US" w:eastAsia="zh-CN"/>
        </w:rPr>
        <w:t>2.3</w:t>
      </w:r>
    </w:p>
    <w:p>
      <w:pPr>
        <w:pBdr>
          <w:bottom w:val="single" w:color="auto" w:sz="6" w:space="1"/>
        </w:pBdr>
        <w:adjustRightInd w:val="0"/>
        <w:spacing w:line="360" w:lineRule="auto"/>
        <w:ind w:firstLine="525" w:firstLineChars="250"/>
        <w:textAlignment w:val="baseline"/>
        <w:rPr>
          <w:rFonts w:hint="eastAsia" w:ascii="宋体" w:hAnsi="宋体"/>
          <w:szCs w:val="21"/>
          <w:highlight w:val="none"/>
          <w:u w:val="single"/>
        </w:rPr>
      </w:pPr>
      <w:r>
        <w:rPr>
          <w:rFonts w:hint="eastAsia" w:ascii="宋体" w:hAnsi="宋体"/>
          <w:szCs w:val="21"/>
          <w:highlight w:val="none"/>
          <w:u w:val="single"/>
        </w:rPr>
        <w:t>投标人如在本项目中存在串通投标、弄虚作假骗取中标、行贿情形的，中标无效，行政监督部门将对其违法行为进行政处罚。该投标人将被招标人列入黑名单并限制其参与招标人后续项目的投标。</w:t>
      </w:r>
    </w:p>
    <w:p>
      <w:pPr>
        <w:pStyle w:val="5"/>
        <w:pBdr>
          <w:top w:val="none" w:color="auto" w:sz="0" w:space="0"/>
          <w:left w:val="none" w:color="auto" w:sz="0" w:space="0"/>
          <w:bottom w:val="none" w:color="auto" w:sz="0" w:space="0"/>
          <w:right w:val="none" w:color="auto" w:sz="0" w:space="0"/>
          <w:between w:val="none" w:color="auto" w:sz="0" w:space="0"/>
        </w:pBdr>
        <w:ind w:left="0" w:leftChars="0" w:firstLine="0" w:firstLineChars="0"/>
        <w:rPr>
          <w:rFonts w:hint="eastAsia"/>
        </w:rPr>
      </w:pPr>
    </w:p>
    <w:p>
      <w:pPr>
        <w:spacing w:line="360" w:lineRule="auto"/>
        <w:ind w:firstLine="470" w:firstLineChars="224"/>
        <w:rPr>
          <w:rFonts w:hint="eastAsia" w:ascii="宋体" w:hAnsi="宋体" w:eastAsia="宋体"/>
          <w:b/>
          <w:szCs w:val="21"/>
          <w:highlight w:val="none"/>
          <w:lang w:eastAsia="zh-CN"/>
        </w:rPr>
      </w:pPr>
      <w:r>
        <w:rPr>
          <w:rFonts w:hint="eastAsia" w:ascii="宋体" w:hAnsi="宋体"/>
          <w:b/>
          <w:szCs w:val="21"/>
          <w:highlight w:val="none"/>
        </w:rPr>
        <w:t>条款号：</w:t>
      </w:r>
      <w:r>
        <w:rPr>
          <w:rFonts w:ascii="宋体" w:hAnsi="宋体"/>
          <w:b/>
          <w:szCs w:val="21"/>
          <w:highlight w:val="none"/>
        </w:rPr>
        <w:t xml:space="preserve"> 3</w:t>
      </w:r>
      <w:r>
        <w:rPr>
          <w:rFonts w:hint="eastAsia" w:ascii="宋体" w:hAnsi="宋体"/>
          <w:b/>
          <w:szCs w:val="21"/>
          <w:highlight w:val="none"/>
          <w:lang w:val="en-US" w:eastAsia="zh-CN"/>
        </w:rPr>
        <w:t>3</w:t>
      </w:r>
      <w:r>
        <w:rPr>
          <w:rFonts w:ascii="宋体" w:hAnsi="宋体"/>
          <w:b/>
          <w:szCs w:val="21"/>
          <w:highlight w:val="none"/>
        </w:rPr>
        <w:t xml:space="preserve">            </w:t>
      </w:r>
      <w:r>
        <w:rPr>
          <w:rFonts w:hint="eastAsia" w:ascii="宋体" w:hAnsi="宋体"/>
          <w:b/>
          <w:szCs w:val="21"/>
          <w:highlight w:val="none"/>
        </w:rPr>
        <w:t>修改类型：</w:t>
      </w:r>
      <w:r>
        <w:rPr>
          <w:rFonts w:hint="eastAsia" w:ascii="宋体" w:hAnsi="宋体"/>
          <w:b/>
          <w:szCs w:val="21"/>
          <w:highlight w:val="none"/>
          <w:lang w:val="en-US" w:eastAsia="zh-CN"/>
        </w:rPr>
        <w:t>删除</w:t>
      </w:r>
    </w:p>
    <w:p>
      <w:pPr>
        <w:pBdr>
          <w:bottom w:val="single" w:color="auto" w:sz="6" w:space="1"/>
        </w:pBdr>
        <w:adjustRightInd w:val="0"/>
        <w:spacing w:line="360" w:lineRule="auto"/>
        <w:ind w:firstLine="525" w:firstLineChars="250"/>
        <w:textAlignment w:val="baseline"/>
        <w:rPr>
          <w:rFonts w:hint="eastAsia" w:ascii="宋体" w:hAnsi="宋体"/>
          <w:b w:val="0"/>
          <w:bCs/>
          <w:szCs w:val="21"/>
          <w:highlight w:val="none"/>
        </w:rPr>
      </w:pPr>
      <w:r>
        <w:rPr>
          <w:rFonts w:hint="eastAsia" w:ascii="宋体" w:hAnsi="宋体"/>
          <w:b/>
          <w:szCs w:val="21"/>
          <w:highlight w:val="none"/>
        </w:rPr>
        <w:t>原文：</w:t>
      </w:r>
      <w:r>
        <w:rPr>
          <w:rFonts w:hint="eastAsia" w:ascii="宋体" w:hAnsi="宋体"/>
          <w:b w:val="0"/>
          <w:bCs/>
          <w:szCs w:val="21"/>
          <w:highlight w:val="none"/>
        </w:rPr>
        <w:t>3</w:t>
      </w:r>
      <w:r>
        <w:rPr>
          <w:rFonts w:hint="eastAsia" w:ascii="宋体" w:hAnsi="宋体"/>
          <w:b w:val="0"/>
          <w:bCs/>
          <w:szCs w:val="21"/>
          <w:highlight w:val="none"/>
          <w:lang w:val="en-US" w:eastAsia="zh-CN"/>
        </w:rPr>
        <w:t>3</w:t>
      </w:r>
      <w:r>
        <w:rPr>
          <w:rFonts w:hint="eastAsia" w:ascii="宋体" w:hAnsi="宋体"/>
          <w:b w:val="0"/>
          <w:bCs/>
          <w:szCs w:val="21"/>
          <w:highlight w:val="none"/>
        </w:rPr>
        <w:t>. 投标人信誉的要求</w:t>
      </w:r>
    </w:p>
    <w:p>
      <w:pPr>
        <w:pBdr>
          <w:bottom w:val="single" w:color="auto" w:sz="6" w:space="1"/>
        </w:pBdr>
        <w:adjustRightInd w:val="0"/>
        <w:spacing w:line="360" w:lineRule="auto"/>
        <w:ind w:firstLine="525" w:firstLineChars="250"/>
        <w:textAlignment w:val="baseline"/>
        <w:rPr>
          <w:rFonts w:hint="eastAsia" w:ascii="宋体" w:hAnsi="宋体"/>
          <w:b w:val="0"/>
          <w:bCs/>
          <w:szCs w:val="21"/>
          <w:highlight w:val="none"/>
        </w:rPr>
      </w:pPr>
      <w:r>
        <w:rPr>
          <w:rFonts w:hint="eastAsia" w:ascii="宋体" w:hAnsi="宋体"/>
          <w:b w:val="0"/>
          <w:bCs/>
          <w:szCs w:val="21"/>
          <w:highlight w:val="none"/>
        </w:rPr>
        <w:t>存在下列情形之一的，招标人可以限制其投标（需在招标文件中明确评定方法）</w:t>
      </w:r>
    </w:p>
    <w:p>
      <w:pPr>
        <w:pBdr>
          <w:bottom w:val="single" w:color="auto" w:sz="6" w:space="1"/>
        </w:pBdr>
        <w:adjustRightInd w:val="0"/>
        <w:spacing w:line="360" w:lineRule="auto"/>
        <w:ind w:firstLine="525" w:firstLineChars="250"/>
        <w:textAlignment w:val="baseline"/>
        <w:rPr>
          <w:rFonts w:hint="eastAsia" w:ascii="宋体" w:hAnsi="宋体"/>
          <w:b w:val="0"/>
          <w:bCs/>
          <w:szCs w:val="21"/>
          <w:highlight w:val="none"/>
        </w:rPr>
      </w:pPr>
      <w:r>
        <w:rPr>
          <w:rFonts w:hint="eastAsia" w:ascii="宋体" w:hAnsi="宋体"/>
          <w:b w:val="0"/>
          <w:bCs/>
          <w:szCs w:val="21"/>
          <w:highlight w:val="none"/>
        </w:rPr>
        <w:t>（1）被住房城乡建设行政主管部门在全国建筑市场监管一体化工作平台列入建筑市场主体“黑名单”；</w:t>
      </w:r>
    </w:p>
    <w:p>
      <w:pPr>
        <w:pBdr>
          <w:bottom w:val="single" w:color="auto" w:sz="6" w:space="1"/>
        </w:pBdr>
        <w:adjustRightInd w:val="0"/>
        <w:spacing w:line="360" w:lineRule="auto"/>
        <w:ind w:firstLine="525" w:firstLineChars="250"/>
        <w:textAlignment w:val="baseline"/>
        <w:rPr>
          <w:rFonts w:hint="eastAsia" w:ascii="宋体" w:hAnsi="宋体"/>
          <w:szCs w:val="21"/>
          <w:highlight w:val="none"/>
          <w:u w:val="single"/>
        </w:rPr>
      </w:pPr>
      <w:r>
        <w:rPr>
          <w:rFonts w:hint="eastAsia" w:ascii="宋体" w:hAnsi="宋体"/>
          <w:b w:val="0"/>
          <w:bCs/>
          <w:szCs w:val="21"/>
          <w:highlight w:val="none"/>
        </w:rPr>
        <w:t>（2）被发改委、人力资源社会保障、质检总局等有关部门、单位在“信用中国”网站中列入联合惩戒失信黑名单</w:t>
      </w:r>
      <w:r>
        <w:rPr>
          <w:rFonts w:hint="eastAsia" w:ascii="宋体" w:hAnsi="宋体"/>
          <w:szCs w:val="21"/>
          <w:highlight w:val="none"/>
          <w:u w:val="single"/>
        </w:rPr>
        <w:t>。</w:t>
      </w:r>
    </w:p>
    <w:p>
      <w:pPr>
        <w:pStyle w:val="5"/>
        <w:pBdr>
          <w:top w:val="none" w:color="auto" w:sz="0" w:space="0"/>
          <w:left w:val="none" w:color="auto" w:sz="0" w:space="0"/>
          <w:bottom w:val="none" w:color="auto" w:sz="0" w:space="0"/>
          <w:right w:val="none" w:color="auto" w:sz="0" w:space="0"/>
          <w:between w:val="none" w:color="auto" w:sz="0" w:space="0"/>
        </w:pBdr>
        <w:ind w:left="0" w:leftChars="0" w:firstLine="0" w:firstLineChars="0"/>
      </w:pPr>
    </w:p>
    <w:p>
      <w:pPr>
        <w:spacing w:line="360" w:lineRule="auto"/>
        <w:ind w:firstLine="210" w:firstLineChars="100"/>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pPr>
        <w:pStyle w:val="4"/>
        <w:rPr>
          <w:rFonts w:hint="eastAsia"/>
          <w:color w:val="auto"/>
        </w:rPr>
      </w:pPr>
      <w:bookmarkStart w:id="18" w:name="_Toc8361"/>
      <w:bookmarkStart w:id="19" w:name="_Toc4963"/>
      <w:bookmarkStart w:id="20" w:name="_Toc5983"/>
      <w:bookmarkStart w:id="21" w:name="_Toc20374"/>
      <w:bookmarkStart w:id="22" w:name="_Toc26215"/>
      <w:bookmarkStart w:id="23" w:name="_Toc2272548"/>
    </w:p>
    <w:p>
      <w:pPr>
        <w:pStyle w:val="4"/>
        <w:rPr>
          <w:rFonts w:hint="eastAsia"/>
          <w:color w:val="auto"/>
        </w:rPr>
      </w:pPr>
    </w:p>
    <w:p>
      <w:pPr>
        <w:pStyle w:val="5"/>
        <w:rPr>
          <w:rFonts w:hint="eastAsia"/>
          <w:color w:val="auto"/>
        </w:rPr>
      </w:pPr>
    </w:p>
    <w:p>
      <w:pPr>
        <w:pStyle w:val="5"/>
        <w:rPr>
          <w:rFonts w:hint="eastAsia"/>
          <w:color w:val="auto"/>
        </w:rPr>
      </w:pPr>
    </w:p>
    <w:p>
      <w:pPr>
        <w:pStyle w:val="4"/>
        <w:rPr>
          <w:color w:val="auto"/>
        </w:rPr>
      </w:pPr>
      <w:r>
        <w:rPr>
          <w:rFonts w:hint="eastAsia"/>
          <w:color w:val="auto"/>
        </w:rPr>
        <w:t>三、投标须知通用条款</w:t>
      </w:r>
      <w:bookmarkEnd w:id="18"/>
      <w:bookmarkEnd w:id="19"/>
      <w:bookmarkEnd w:id="20"/>
      <w:bookmarkEnd w:id="21"/>
      <w:bookmarkEnd w:id="22"/>
      <w:bookmarkEnd w:id="23"/>
    </w:p>
    <w:p>
      <w:pPr>
        <w:pStyle w:val="6"/>
        <w:spacing w:before="156" w:after="156"/>
      </w:pPr>
      <w:bookmarkStart w:id="24" w:name="_Toc5066"/>
      <w:bookmarkStart w:id="25" w:name="_Toc4196"/>
      <w:bookmarkStart w:id="26" w:name="_Toc28302"/>
      <w:bookmarkStart w:id="27" w:name="_Toc24289"/>
      <w:bookmarkStart w:id="28" w:name="_Toc3684"/>
      <w:bookmarkStart w:id="29" w:name="_Toc2272549"/>
      <w:r>
        <w:rPr>
          <w:rFonts w:hint="eastAsia"/>
        </w:rPr>
        <w:t>（一）总则</w:t>
      </w:r>
      <w:bookmarkEnd w:id="24"/>
      <w:bookmarkEnd w:id="25"/>
      <w:bookmarkEnd w:id="26"/>
      <w:bookmarkEnd w:id="27"/>
      <w:bookmarkEnd w:id="28"/>
      <w:bookmarkEnd w:id="29"/>
    </w:p>
    <w:p>
      <w:pPr>
        <w:pStyle w:val="21"/>
        <w:spacing w:after="0" w:line="360" w:lineRule="auto"/>
        <w:ind w:firstLine="480" w:firstLineChars="200"/>
        <w:rPr>
          <w:rFonts w:ascii="宋体"/>
          <w:b/>
          <w:bCs/>
          <w:sz w:val="24"/>
        </w:rPr>
      </w:pPr>
      <w:r>
        <w:rPr>
          <w:rFonts w:ascii="宋体" w:hAnsi="宋体"/>
          <w:b/>
          <w:bCs/>
          <w:sz w:val="24"/>
        </w:rPr>
        <w:t>1</w:t>
      </w:r>
      <w:r>
        <w:rPr>
          <w:rFonts w:hint="eastAsia" w:ascii="宋体" w:hAnsi="宋体"/>
          <w:b/>
          <w:bCs/>
          <w:sz w:val="24"/>
        </w:rPr>
        <w:t>、定义</w:t>
      </w:r>
    </w:p>
    <w:p>
      <w:pPr>
        <w:pStyle w:val="21"/>
        <w:spacing w:after="0" w:line="360" w:lineRule="auto"/>
        <w:ind w:firstLine="480" w:firstLineChars="200"/>
        <w:rPr>
          <w:rFonts w:ascii="宋体"/>
          <w:b/>
          <w:bCs/>
          <w:sz w:val="24"/>
        </w:rPr>
      </w:pPr>
      <w:r>
        <w:rPr>
          <w:rFonts w:hint="eastAsia" w:ascii="宋体" w:hAnsi="宋体"/>
          <w:sz w:val="24"/>
        </w:rPr>
        <w:t>本招标文件使用的下列词语具有如下规定的意义：</w:t>
      </w:r>
    </w:p>
    <w:p>
      <w:pPr>
        <w:pStyle w:val="21"/>
        <w:spacing w:after="0" w:line="360" w:lineRule="auto"/>
        <w:ind w:firstLine="480" w:firstLineChars="200"/>
        <w:rPr>
          <w:rFonts w:ascii="宋体"/>
          <w:b/>
          <w:bCs/>
          <w:sz w:val="24"/>
          <w:u w:val="single"/>
        </w:rPr>
      </w:pPr>
      <w:r>
        <w:rPr>
          <w:rFonts w:hint="eastAsia" w:ascii="宋体" w:hAnsi="宋体"/>
          <w:sz w:val="24"/>
        </w:rPr>
        <w:t>（</w:t>
      </w:r>
      <w:r>
        <w:rPr>
          <w:rFonts w:ascii="宋体" w:hAnsi="宋体"/>
          <w:sz w:val="24"/>
        </w:rPr>
        <w:t>1</w:t>
      </w:r>
      <w:r>
        <w:rPr>
          <w:rFonts w:hint="eastAsia" w:ascii="宋体" w:hAnsi="宋体"/>
          <w:sz w:val="24"/>
        </w:rPr>
        <w:t>）“招标人”（即发包人）、“项目建设管理单位</w:t>
      </w:r>
      <w:r>
        <w:rPr>
          <w:rFonts w:hint="eastAsia" w:ascii="宋体"/>
          <w:sz w:val="24"/>
        </w:rPr>
        <w:t>”</w:t>
      </w:r>
      <w:r>
        <w:rPr>
          <w:rFonts w:hint="eastAsia" w:ascii="宋体" w:hAnsi="宋体"/>
          <w:sz w:val="24"/>
        </w:rPr>
        <w:t>（或称“项目代建单位”）、“招标代理”、“设计单位”、“监理单位”均已在投标须知前附表中列明。</w:t>
      </w:r>
    </w:p>
    <w:p>
      <w:pPr>
        <w:pStyle w:val="21"/>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2</w:t>
      </w:r>
      <w:r>
        <w:rPr>
          <w:rFonts w:hint="eastAsia" w:ascii="宋体" w:hAnsi="宋体"/>
          <w:sz w:val="24"/>
        </w:rPr>
        <w:t>）“投标人”指向招标人提交投标文件的当事人。</w:t>
      </w:r>
      <w:r>
        <w:rPr>
          <w:rFonts w:ascii="宋体" w:hAnsi="宋体"/>
          <w:sz w:val="24"/>
        </w:rPr>
        <w:t xml:space="preserve">   </w:t>
      </w:r>
    </w:p>
    <w:p>
      <w:pPr>
        <w:pStyle w:val="21"/>
        <w:spacing w:after="0"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）“承包人”指其投标被招标人接受并与其签订承包合同的当事人。</w:t>
      </w:r>
    </w:p>
    <w:p>
      <w:pPr>
        <w:pStyle w:val="21"/>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4</w:t>
      </w:r>
      <w:r>
        <w:rPr>
          <w:rFonts w:hint="eastAsia" w:ascii="宋体" w:hAnsi="宋体"/>
          <w:sz w:val="24"/>
        </w:rPr>
        <w:t>）“招标文件”指由招标代理发出的本文件（包括全部章节、附件）及招标答疑会会议纪要和</w:t>
      </w:r>
      <w:r>
        <w:rPr>
          <w:rFonts w:hint="eastAsia" w:ascii="宋体" w:hAnsi="宋体"/>
          <w:bCs/>
          <w:sz w:val="24"/>
        </w:rPr>
        <w:t>招标文件的澄清与修改</w:t>
      </w:r>
      <w:r>
        <w:rPr>
          <w:rFonts w:hint="eastAsia" w:ascii="宋体" w:hAnsi="宋体"/>
          <w:sz w:val="24"/>
        </w:rPr>
        <w:t>文件。</w:t>
      </w:r>
    </w:p>
    <w:p>
      <w:pPr>
        <w:pStyle w:val="21"/>
        <w:spacing w:after="0"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）“投标文件”指投标人根据本项目招标文件向招标人提交的全部文件。</w:t>
      </w:r>
    </w:p>
    <w:p>
      <w:pPr>
        <w:pStyle w:val="21"/>
        <w:spacing w:after="0"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rPr>
        <w:t>）“书面形式”指打字或印刷的文件和数据电文（包括电报、电传、传真、电子数据交换和电子邮件）。</w:t>
      </w:r>
    </w:p>
    <w:p>
      <w:pPr>
        <w:spacing w:line="360" w:lineRule="auto"/>
        <w:ind w:firstLine="480" w:firstLineChars="200"/>
        <w:rPr>
          <w:rFonts w:ascii="宋体"/>
          <w:b/>
          <w:color w:val="000000"/>
          <w:sz w:val="24"/>
        </w:rPr>
      </w:pPr>
      <w:r>
        <w:rPr>
          <w:rFonts w:ascii="宋体" w:hAnsi="宋体"/>
          <w:b/>
          <w:color w:val="000000"/>
          <w:sz w:val="24"/>
        </w:rPr>
        <w:t>2</w:t>
      </w:r>
      <w:r>
        <w:rPr>
          <w:rFonts w:hint="eastAsia" w:ascii="宋体" w:hAnsi="宋体"/>
          <w:b/>
          <w:color w:val="000000"/>
          <w:sz w:val="24"/>
        </w:rPr>
        <w:t>、招标说明</w:t>
      </w:r>
    </w:p>
    <w:p>
      <w:pPr>
        <w:spacing w:line="360" w:lineRule="auto"/>
        <w:ind w:firstLine="480" w:firstLineChars="200"/>
        <w:rPr>
          <w:rFonts w:asci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pPr>
        <w:spacing w:line="360" w:lineRule="auto"/>
        <w:ind w:firstLine="480" w:firstLineChars="200"/>
        <w:rPr>
          <w:rFonts w:ascii="宋体"/>
          <w:bCs/>
          <w:sz w:val="24"/>
        </w:rPr>
      </w:pPr>
      <w:r>
        <w:rPr>
          <w:rFonts w:ascii="宋体" w:hAnsi="宋体"/>
          <w:bCs/>
          <w:sz w:val="24"/>
        </w:rPr>
        <w:t>2.2</w:t>
      </w:r>
      <w:r>
        <w:rPr>
          <w:rFonts w:hint="eastAsia" w:ascii="宋体" w:hAnsi="宋体"/>
          <w:bCs/>
          <w:sz w:val="24"/>
        </w:rPr>
        <w:t>工程名称、建设地点、建设规模、承包方式、质量标准、招标范围、工期要求等均在投标须知前附表中列明。</w:t>
      </w:r>
    </w:p>
    <w:p>
      <w:pPr>
        <w:spacing w:line="360" w:lineRule="auto"/>
        <w:ind w:firstLine="480" w:firstLineChars="200"/>
        <w:rPr>
          <w:rFonts w:ascii="宋体"/>
          <w:bCs/>
          <w:sz w:val="24"/>
        </w:rPr>
      </w:pPr>
      <w:r>
        <w:rPr>
          <w:rFonts w:ascii="宋体" w:hAnsi="宋体"/>
          <w:bCs/>
          <w:sz w:val="24"/>
        </w:rPr>
        <w:t>2.3</w:t>
      </w:r>
      <w:r>
        <w:rPr>
          <w:rFonts w:hint="eastAsia" w:ascii="宋体" w:hAnsi="宋体"/>
          <w:bCs/>
          <w:sz w:val="24"/>
        </w:rPr>
        <w:t>设计说明：详见招标图纸。</w:t>
      </w:r>
    </w:p>
    <w:p>
      <w:pPr>
        <w:spacing w:line="360" w:lineRule="auto"/>
        <w:ind w:firstLine="480" w:firstLineChars="200"/>
        <w:rPr>
          <w:rFonts w:ascii="宋体"/>
          <w:bCs/>
          <w:sz w:val="24"/>
        </w:rPr>
      </w:pPr>
      <w:r>
        <w:rPr>
          <w:rFonts w:ascii="宋体" w:hAnsi="宋体"/>
          <w:bCs/>
          <w:sz w:val="24"/>
        </w:rPr>
        <w:t>2.4</w:t>
      </w:r>
      <w:r>
        <w:rPr>
          <w:rFonts w:hint="eastAsia" w:ascii="宋体" w:hAnsi="宋体"/>
          <w:bCs/>
          <w:sz w:val="24"/>
        </w:rPr>
        <w:t>工程施工特点：详见招标图纸。</w:t>
      </w:r>
    </w:p>
    <w:p>
      <w:pPr>
        <w:tabs>
          <w:tab w:val="left" w:pos="105"/>
        </w:tabs>
        <w:spacing w:line="360" w:lineRule="auto"/>
        <w:ind w:firstLine="480" w:firstLineChars="200"/>
        <w:rPr>
          <w:rFonts w:ascii="宋体"/>
          <w:b/>
          <w:sz w:val="24"/>
        </w:rPr>
      </w:pPr>
      <w:r>
        <w:rPr>
          <w:rFonts w:ascii="宋体" w:hAnsi="宋体"/>
          <w:b/>
          <w:sz w:val="24"/>
        </w:rPr>
        <w:t>3</w:t>
      </w:r>
      <w:r>
        <w:rPr>
          <w:rFonts w:hint="eastAsia" w:ascii="宋体" w:hAnsi="宋体"/>
          <w:b/>
          <w:sz w:val="24"/>
        </w:rPr>
        <w:t>．资金来源</w:t>
      </w:r>
    </w:p>
    <w:p>
      <w:pPr>
        <w:spacing w:line="360" w:lineRule="auto"/>
        <w:ind w:firstLine="480" w:firstLineChars="200"/>
        <w:rPr>
          <w:rFonts w:asci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pPr>
        <w:tabs>
          <w:tab w:val="left" w:pos="105"/>
        </w:tabs>
        <w:spacing w:line="360" w:lineRule="auto"/>
        <w:ind w:firstLine="480" w:firstLineChars="200"/>
        <w:rPr>
          <w:rFonts w:ascii="宋体"/>
          <w:b/>
          <w:sz w:val="24"/>
        </w:rPr>
      </w:pPr>
      <w:r>
        <w:rPr>
          <w:rFonts w:ascii="宋体" w:hAnsi="宋体"/>
          <w:b/>
          <w:sz w:val="24"/>
        </w:rPr>
        <w:t>4</w:t>
      </w:r>
      <w:r>
        <w:rPr>
          <w:rFonts w:hint="eastAsia" w:ascii="宋体" w:hAnsi="宋体"/>
          <w:b/>
          <w:sz w:val="24"/>
        </w:rPr>
        <w:t>．合格投标人的条件</w:t>
      </w:r>
    </w:p>
    <w:p>
      <w:pPr>
        <w:spacing w:line="360" w:lineRule="auto"/>
        <w:ind w:firstLine="480" w:firstLineChars="200"/>
        <w:rPr>
          <w:rFonts w:ascii="宋体"/>
          <w:bCs/>
          <w:sz w:val="24"/>
        </w:rPr>
      </w:pPr>
      <w:r>
        <w:rPr>
          <w:rFonts w:ascii="宋体" w:hAnsi="宋体"/>
          <w:bCs/>
          <w:sz w:val="24"/>
        </w:rPr>
        <w:t>4.1</w:t>
      </w:r>
      <w:r>
        <w:rPr>
          <w:rFonts w:hint="eastAsia" w:ascii="宋体" w:hAnsi="宋体"/>
          <w:bCs/>
          <w:sz w:val="24"/>
        </w:rPr>
        <w:t>详见本项目招标公告</w:t>
      </w:r>
    </w:p>
    <w:p>
      <w:pPr>
        <w:tabs>
          <w:tab w:val="left" w:pos="105"/>
        </w:tabs>
        <w:spacing w:line="360" w:lineRule="auto"/>
        <w:ind w:firstLine="480" w:firstLineChars="200"/>
        <w:rPr>
          <w:rFonts w:ascii="宋体"/>
          <w:b/>
          <w:sz w:val="24"/>
        </w:rPr>
      </w:pPr>
      <w:r>
        <w:rPr>
          <w:rFonts w:ascii="宋体" w:hAnsi="宋体"/>
          <w:b/>
          <w:sz w:val="24"/>
        </w:rPr>
        <w:t>5</w:t>
      </w:r>
      <w:r>
        <w:rPr>
          <w:rFonts w:hint="eastAsia" w:ascii="宋体" w:hAnsi="宋体"/>
          <w:b/>
          <w:sz w:val="24"/>
        </w:rPr>
        <w:t>．踏勘现场</w:t>
      </w:r>
    </w:p>
    <w:p>
      <w:pPr>
        <w:spacing w:line="360" w:lineRule="auto"/>
        <w:ind w:firstLine="480" w:firstLineChars="200"/>
        <w:rPr>
          <w:rFonts w:ascii="宋体"/>
          <w:bCs/>
          <w:sz w:val="24"/>
          <w:u w:val="single"/>
        </w:rPr>
      </w:pPr>
      <w:r>
        <w:rPr>
          <w:rFonts w:ascii="宋体" w:hAnsi="宋体"/>
          <w:bCs/>
          <w:sz w:val="24"/>
        </w:rPr>
        <w:t xml:space="preserve">5.1 </w:t>
      </w:r>
      <w:r>
        <w:rPr>
          <w:rFonts w:hint="eastAsia" w:ascii="宋体" w:hAnsi="宋体"/>
          <w:bCs/>
          <w:sz w:val="24"/>
        </w:rPr>
        <w:t>投标人应按本投标须知前附表第</w:t>
      </w:r>
      <w:r>
        <w:rPr>
          <w:rFonts w:ascii="宋体" w:hAnsi="宋体"/>
          <w:bCs/>
          <w:sz w:val="24"/>
        </w:rPr>
        <w:t>15</w:t>
      </w:r>
      <w:r>
        <w:rPr>
          <w:rFonts w:hint="eastAsia" w:ascii="宋体" w:hAnsi="宋体"/>
          <w:bCs/>
          <w:sz w:val="24"/>
        </w:rPr>
        <w:t>项所述时间和要求对工程现场及周围环境进行踏勘，</w:t>
      </w:r>
      <w:r>
        <w:rPr>
          <w:rFonts w:hint="eastAsia" w:ascii="宋体" w:hAnsi="宋体"/>
          <w:sz w:val="24"/>
        </w:rPr>
        <w:t>投标人应充分重视和仔细地进行这种考察，</w:t>
      </w:r>
      <w:r>
        <w:rPr>
          <w:rFonts w:hint="eastAsia" w:ascii="宋体" w:hAnsi="宋体"/>
          <w:bCs/>
          <w:sz w:val="24"/>
        </w:rPr>
        <w:t>以便投标人获取</w:t>
      </w:r>
      <w:r>
        <w:rPr>
          <w:rFonts w:hint="eastAsia" w:ascii="宋体" w:hAnsi="宋体"/>
          <w:sz w:val="24"/>
        </w:rPr>
        <w:t>那些须投标人自己负责的</w:t>
      </w:r>
      <w:r>
        <w:rPr>
          <w:rFonts w:hint="eastAsia" w:ascii="宋体" w:hAnsi="宋体"/>
          <w:bCs/>
          <w:sz w:val="24"/>
        </w:rPr>
        <w:t>有关编制投标文件和签署合同所涉及现场所有的资料。</w:t>
      </w:r>
      <w:r>
        <w:rPr>
          <w:rFonts w:hint="eastAsia" w:ascii="宋体" w:hAnsi="宋体"/>
          <w:sz w:val="24"/>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sz w:val="24"/>
        </w:rPr>
      </w:pPr>
      <w:r>
        <w:rPr>
          <w:rFonts w:ascii="宋体" w:hAnsi="宋体"/>
          <w:bCs/>
          <w:sz w:val="24"/>
        </w:rPr>
        <w:t xml:space="preserve">5.2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sz w:val="24"/>
        </w:rPr>
      </w:pPr>
      <w:r>
        <w:rPr>
          <w:rFonts w:ascii="宋体" w:hAnsi="宋体"/>
          <w:bCs/>
          <w:sz w:val="24"/>
        </w:rPr>
        <w:t xml:space="preserve">5.3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pPr>
        <w:tabs>
          <w:tab w:val="left" w:pos="105"/>
        </w:tabs>
        <w:spacing w:line="360" w:lineRule="auto"/>
        <w:ind w:firstLine="480" w:firstLineChars="200"/>
        <w:rPr>
          <w:rFonts w:ascii="宋体"/>
          <w:b/>
          <w:sz w:val="24"/>
        </w:rPr>
      </w:pPr>
      <w:r>
        <w:rPr>
          <w:rFonts w:ascii="宋体" w:hAnsi="宋体"/>
          <w:b/>
          <w:sz w:val="24"/>
        </w:rPr>
        <w:t>6</w:t>
      </w:r>
      <w:r>
        <w:rPr>
          <w:rFonts w:hint="eastAsia" w:ascii="宋体" w:hAnsi="宋体"/>
          <w:b/>
          <w:sz w:val="24"/>
        </w:rPr>
        <w:t>．投标费用</w:t>
      </w:r>
    </w:p>
    <w:p>
      <w:pPr>
        <w:tabs>
          <w:tab w:val="left" w:pos="105"/>
        </w:tabs>
        <w:spacing w:line="360" w:lineRule="auto"/>
        <w:ind w:firstLine="480" w:firstLineChars="200"/>
        <w:rPr>
          <w:rFonts w:ascii="宋体"/>
          <w:bCs/>
          <w:sz w:val="24"/>
        </w:rPr>
      </w:pPr>
      <w:r>
        <w:rPr>
          <w:rFonts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pPr>
        <w:pStyle w:val="6"/>
        <w:spacing w:before="156" w:after="156"/>
      </w:pPr>
      <w:bookmarkStart w:id="30" w:name="_Toc15453"/>
      <w:bookmarkStart w:id="31" w:name="_Toc3455"/>
      <w:bookmarkStart w:id="32" w:name="_Toc2272550"/>
      <w:bookmarkStart w:id="33" w:name="_Toc30515"/>
      <w:bookmarkStart w:id="34" w:name="_Toc27207"/>
      <w:bookmarkStart w:id="35" w:name="_Toc9441"/>
      <w:r>
        <w:rPr>
          <w:rFonts w:hint="eastAsia"/>
        </w:rPr>
        <w:t>（二）招标文件</w:t>
      </w:r>
      <w:bookmarkEnd w:id="30"/>
      <w:bookmarkEnd w:id="31"/>
      <w:bookmarkEnd w:id="32"/>
      <w:bookmarkEnd w:id="33"/>
      <w:bookmarkEnd w:id="34"/>
      <w:bookmarkEnd w:id="35"/>
    </w:p>
    <w:p>
      <w:pPr>
        <w:tabs>
          <w:tab w:val="left" w:pos="105"/>
        </w:tabs>
        <w:spacing w:line="360" w:lineRule="auto"/>
        <w:ind w:firstLine="480" w:firstLineChars="200"/>
        <w:rPr>
          <w:rFonts w:ascii="宋体"/>
          <w:b/>
          <w:sz w:val="24"/>
        </w:rPr>
      </w:pPr>
      <w:r>
        <w:rPr>
          <w:rFonts w:ascii="宋体" w:hAnsi="宋体"/>
          <w:b/>
          <w:sz w:val="24"/>
        </w:rPr>
        <w:t>7.</w:t>
      </w:r>
      <w:r>
        <w:rPr>
          <w:rFonts w:hint="eastAsia" w:ascii="宋体" w:hAnsi="宋体"/>
          <w:b/>
          <w:sz w:val="24"/>
        </w:rPr>
        <w:t>招标文件的组成</w:t>
      </w:r>
    </w:p>
    <w:p>
      <w:pPr>
        <w:spacing w:line="360" w:lineRule="auto"/>
        <w:ind w:firstLine="480" w:firstLineChars="200"/>
        <w:rPr>
          <w:rFonts w:ascii="宋体"/>
          <w:sz w:val="24"/>
        </w:rPr>
      </w:pPr>
      <w:r>
        <w:rPr>
          <w:rFonts w:ascii="宋体" w:hAnsi="宋体"/>
          <w:bCs/>
          <w:sz w:val="24"/>
        </w:rPr>
        <w:t>7.1</w:t>
      </w:r>
      <w:r>
        <w:rPr>
          <w:rFonts w:hint="eastAsia" w:ascii="宋体" w:hAnsi="宋体"/>
          <w:sz w:val="24"/>
        </w:rPr>
        <w:t>本招标文件包括下列文件，以及所有按本须知第</w:t>
      </w:r>
      <w:r>
        <w:rPr>
          <w:rFonts w:ascii="宋体" w:hAnsi="宋体"/>
          <w:sz w:val="24"/>
        </w:rPr>
        <w:t>8</w:t>
      </w:r>
      <w:r>
        <w:rPr>
          <w:rFonts w:hint="eastAsia" w:ascii="宋体" w:hAnsi="宋体"/>
          <w:sz w:val="24"/>
        </w:rPr>
        <w:t>条发出的招标答疑</w:t>
      </w:r>
      <w:r>
        <w:rPr>
          <w:rFonts w:hint="eastAsia" w:ascii="宋体" w:hAnsi="宋体"/>
          <w:sz w:val="24"/>
          <w:u w:val="single"/>
        </w:rPr>
        <w:t>纪要</w:t>
      </w:r>
      <w:r>
        <w:rPr>
          <w:rFonts w:hint="eastAsia" w:ascii="宋体" w:hAnsi="宋体"/>
          <w:sz w:val="24"/>
        </w:rPr>
        <w:t>和按本须知第</w:t>
      </w:r>
      <w:r>
        <w:rPr>
          <w:rFonts w:ascii="宋体" w:hAnsi="宋体"/>
          <w:sz w:val="24"/>
        </w:rPr>
        <w:t>9</w:t>
      </w:r>
      <w:r>
        <w:rPr>
          <w:rFonts w:hint="eastAsia" w:ascii="宋体" w:hAnsi="宋体"/>
          <w:sz w:val="24"/>
        </w:rPr>
        <w:t>条发出的澄清或修改：</w:t>
      </w:r>
    </w:p>
    <w:p>
      <w:pPr>
        <w:pStyle w:val="21"/>
        <w:spacing w:after="0" w:line="360" w:lineRule="auto"/>
        <w:ind w:left="-2" w:firstLine="480" w:firstLineChars="200"/>
        <w:rPr>
          <w:rFonts w:ascii="宋体"/>
          <w:sz w:val="24"/>
        </w:rPr>
      </w:pPr>
      <w:r>
        <w:rPr>
          <w:rFonts w:hint="eastAsia" w:ascii="宋体" w:hAnsi="宋体"/>
          <w:bCs/>
          <w:sz w:val="24"/>
        </w:rPr>
        <w:t>第一章</w:t>
      </w:r>
      <w:r>
        <w:rPr>
          <w:rFonts w:ascii="宋体" w:hAnsi="宋体"/>
          <w:bCs/>
          <w:sz w:val="24"/>
        </w:rPr>
        <w:t xml:space="preserve">  </w:t>
      </w:r>
      <w:r>
        <w:rPr>
          <w:rFonts w:hint="eastAsia" w:ascii="宋体" w:hAnsi="宋体"/>
          <w:sz w:val="24"/>
        </w:rPr>
        <w:t>投标须知</w:t>
      </w:r>
    </w:p>
    <w:p>
      <w:pPr>
        <w:pStyle w:val="21"/>
        <w:spacing w:after="0" w:line="360" w:lineRule="auto"/>
        <w:ind w:left="-2" w:firstLine="480" w:firstLineChars="200"/>
        <w:rPr>
          <w:rFonts w:ascii="宋体"/>
          <w:sz w:val="24"/>
        </w:rPr>
      </w:pPr>
      <w:r>
        <w:rPr>
          <w:rFonts w:hint="eastAsia" w:ascii="宋体" w:hAnsi="宋体"/>
          <w:bCs/>
          <w:sz w:val="24"/>
        </w:rPr>
        <w:t>第二章</w:t>
      </w:r>
      <w:r>
        <w:rPr>
          <w:rFonts w:ascii="宋体" w:hAnsi="宋体"/>
          <w:bCs/>
          <w:sz w:val="24"/>
        </w:rPr>
        <w:t xml:space="preserve">  </w:t>
      </w:r>
      <w:r>
        <w:rPr>
          <w:rFonts w:hint="eastAsia" w:ascii="宋体" w:hAnsi="宋体"/>
          <w:sz w:val="24"/>
        </w:rPr>
        <w:t>开标、评标及定标办法</w:t>
      </w:r>
    </w:p>
    <w:p>
      <w:pPr>
        <w:pStyle w:val="21"/>
        <w:spacing w:after="0" w:line="360" w:lineRule="auto"/>
        <w:ind w:firstLine="480" w:firstLineChars="200"/>
        <w:rPr>
          <w:rFonts w:ascii="宋体"/>
          <w:sz w:val="24"/>
        </w:rPr>
      </w:pPr>
      <w:r>
        <w:rPr>
          <w:rFonts w:hint="eastAsia" w:ascii="宋体" w:hAnsi="宋体"/>
          <w:sz w:val="24"/>
        </w:rPr>
        <w:t>第三章</w:t>
      </w:r>
      <w:r>
        <w:rPr>
          <w:rFonts w:ascii="宋体" w:hAnsi="宋体"/>
          <w:sz w:val="24"/>
        </w:rPr>
        <w:t xml:space="preserve">  </w:t>
      </w:r>
      <w:r>
        <w:rPr>
          <w:rFonts w:hint="eastAsia" w:ascii="宋体" w:hAnsi="宋体"/>
          <w:sz w:val="24"/>
          <w:u w:val="single"/>
        </w:rPr>
        <w:t>合同条款（另册）</w:t>
      </w:r>
    </w:p>
    <w:p>
      <w:pPr>
        <w:pStyle w:val="21"/>
        <w:spacing w:after="0" w:line="360" w:lineRule="auto"/>
        <w:ind w:firstLine="480" w:firstLineChars="200"/>
        <w:rPr>
          <w:rFonts w:ascii="宋体"/>
          <w:sz w:val="24"/>
        </w:rPr>
      </w:pPr>
      <w:r>
        <w:rPr>
          <w:rFonts w:hint="eastAsia" w:ascii="宋体" w:hAnsi="宋体"/>
          <w:bCs/>
          <w:sz w:val="24"/>
        </w:rPr>
        <w:t>第四章</w:t>
      </w:r>
      <w:r>
        <w:rPr>
          <w:rFonts w:ascii="宋体" w:hAnsi="宋体"/>
          <w:bCs/>
          <w:sz w:val="24"/>
        </w:rPr>
        <w:t xml:space="preserve">  </w:t>
      </w:r>
      <w:r>
        <w:rPr>
          <w:rFonts w:hint="eastAsia" w:ascii="宋体" w:hAnsi="宋体"/>
          <w:sz w:val="24"/>
        </w:rPr>
        <w:t>投标文件格式</w:t>
      </w:r>
    </w:p>
    <w:p>
      <w:pPr>
        <w:pStyle w:val="21"/>
        <w:spacing w:after="0" w:line="360" w:lineRule="auto"/>
        <w:ind w:left="-2" w:firstLine="480" w:firstLineChars="200"/>
        <w:rPr>
          <w:rFonts w:ascii="宋体"/>
          <w:sz w:val="24"/>
        </w:rPr>
      </w:pPr>
      <w:r>
        <w:rPr>
          <w:rFonts w:hint="eastAsia" w:ascii="宋体" w:hAnsi="宋体"/>
          <w:bCs/>
          <w:sz w:val="24"/>
        </w:rPr>
        <w:t>第五章</w:t>
      </w:r>
      <w:r>
        <w:rPr>
          <w:rFonts w:ascii="宋体" w:hAnsi="宋体"/>
          <w:bCs/>
          <w:sz w:val="24"/>
        </w:rPr>
        <w:t xml:space="preserve">  </w:t>
      </w:r>
      <w:r>
        <w:rPr>
          <w:rFonts w:hint="eastAsia" w:ascii="宋体" w:hAnsi="宋体"/>
          <w:sz w:val="24"/>
        </w:rPr>
        <w:t>技术条件（工程建设标准）（另册）</w:t>
      </w:r>
    </w:p>
    <w:p>
      <w:pPr>
        <w:pStyle w:val="21"/>
        <w:spacing w:after="0" w:line="360" w:lineRule="auto"/>
        <w:ind w:left="-2" w:firstLine="480" w:firstLineChars="200"/>
        <w:rPr>
          <w:rFonts w:ascii="宋体"/>
          <w:sz w:val="24"/>
        </w:rPr>
      </w:pPr>
      <w:r>
        <w:rPr>
          <w:rFonts w:hint="eastAsia" w:ascii="宋体" w:hAnsi="宋体"/>
          <w:bCs/>
          <w:sz w:val="24"/>
        </w:rPr>
        <w:t>第六章</w:t>
      </w:r>
      <w:r>
        <w:rPr>
          <w:rFonts w:ascii="宋体" w:hAnsi="宋体"/>
          <w:bCs/>
          <w:sz w:val="24"/>
        </w:rPr>
        <w:t xml:space="preserve">  </w:t>
      </w:r>
      <w:r>
        <w:rPr>
          <w:rFonts w:hint="eastAsia" w:ascii="宋体" w:hAnsi="宋体"/>
          <w:sz w:val="24"/>
        </w:rPr>
        <w:t>图纸及勘察资料（另册）</w:t>
      </w:r>
    </w:p>
    <w:p>
      <w:pPr>
        <w:pStyle w:val="21"/>
        <w:spacing w:after="0" w:line="360" w:lineRule="auto"/>
        <w:ind w:left="-2" w:firstLine="480" w:firstLineChars="200"/>
        <w:rPr>
          <w:rFonts w:ascii="宋体"/>
          <w:sz w:val="24"/>
        </w:rPr>
      </w:pPr>
      <w:r>
        <w:rPr>
          <w:rFonts w:hint="eastAsia" w:ascii="宋体" w:hAnsi="宋体"/>
          <w:bCs/>
          <w:sz w:val="24"/>
        </w:rPr>
        <w:t>第七章</w:t>
      </w:r>
      <w:r>
        <w:rPr>
          <w:rFonts w:ascii="宋体" w:hAnsi="宋体"/>
          <w:bCs/>
          <w:sz w:val="24"/>
        </w:rPr>
        <w:t xml:space="preserve">  </w:t>
      </w:r>
      <w:r>
        <w:rPr>
          <w:rFonts w:hint="eastAsia" w:ascii="宋体" w:hAnsi="宋体"/>
          <w:bCs/>
          <w:sz w:val="24"/>
        </w:rPr>
        <w:t>招标</w:t>
      </w:r>
      <w:r>
        <w:rPr>
          <w:rFonts w:hint="eastAsia" w:ascii="宋体" w:hAnsi="宋体"/>
          <w:sz w:val="24"/>
        </w:rPr>
        <w:t>工程量清单（另册）</w:t>
      </w:r>
    </w:p>
    <w:p>
      <w:pPr>
        <w:pStyle w:val="21"/>
        <w:spacing w:after="0" w:line="360" w:lineRule="auto"/>
        <w:ind w:left="-2" w:firstLine="480" w:firstLineChars="200"/>
        <w:rPr>
          <w:rFonts w:hint="eastAsia" w:ascii="宋体" w:hAnsi="宋体"/>
          <w:sz w:val="24"/>
          <w:u w:val="single"/>
        </w:rPr>
      </w:pPr>
      <w:r>
        <w:rPr>
          <w:rFonts w:hint="eastAsia" w:ascii="宋体" w:hAnsi="宋体"/>
          <w:sz w:val="24"/>
        </w:rPr>
        <w:t>第八章</w:t>
      </w:r>
      <w:r>
        <w:rPr>
          <w:rFonts w:ascii="宋体" w:hAnsi="宋体"/>
          <w:sz w:val="24"/>
        </w:rPr>
        <w:t xml:space="preserve">  </w:t>
      </w:r>
      <w:r>
        <w:rPr>
          <w:rFonts w:hint="eastAsia" w:ascii="宋体" w:hAnsi="宋体"/>
          <w:sz w:val="24"/>
          <w:u w:val="single"/>
        </w:rPr>
        <w:t>最高投标限价（另册）</w:t>
      </w:r>
    </w:p>
    <w:p>
      <w:pPr>
        <w:pStyle w:val="21"/>
        <w:spacing w:after="0" w:line="360" w:lineRule="auto"/>
        <w:ind w:left="-2" w:firstLine="480" w:firstLineChars="200"/>
        <w:rPr>
          <w:rFonts w:hint="eastAsia" w:ascii="宋体" w:hAnsi="宋体"/>
          <w:sz w:val="24"/>
          <w:u w:val="single"/>
        </w:rPr>
      </w:pPr>
      <w:r>
        <w:rPr>
          <w:rFonts w:hint="eastAsia" w:ascii="宋体" w:hAnsi="宋体"/>
          <w:sz w:val="24"/>
          <w:u w:val="single"/>
        </w:rPr>
        <w:t>注：招标人应在技术条件（工程建设标准）中明确施工现场建筑垃圾源头减量的具体要求和建筑垃圾综合利用产品的使用要求。</w:t>
      </w:r>
    </w:p>
    <w:p>
      <w:pPr>
        <w:pStyle w:val="21"/>
        <w:spacing w:after="0" w:line="360" w:lineRule="auto"/>
        <w:ind w:firstLine="480" w:firstLineChars="200"/>
        <w:rPr>
          <w:rFonts w:ascii="宋体"/>
          <w:sz w:val="24"/>
        </w:rPr>
      </w:pPr>
      <w:r>
        <w:rPr>
          <w:rFonts w:ascii="宋体" w:hAnsi="宋体"/>
          <w:sz w:val="24"/>
        </w:rPr>
        <w:t xml:space="preserve">7.2 </w:t>
      </w:r>
      <w:r>
        <w:rPr>
          <w:rFonts w:hint="eastAsia" w:ascii="宋体" w:hAnsi="宋体"/>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21"/>
        <w:spacing w:after="0" w:line="360" w:lineRule="auto"/>
        <w:ind w:firstLine="480" w:firstLineChars="200"/>
        <w:rPr>
          <w:rFonts w:ascii="宋体"/>
          <w:sz w:val="24"/>
        </w:rPr>
      </w:pPr>
      <w:r>
        <w:rPr>
          <w:rFonts w:ascii="宋体" w:hAnsi="宋体"/>
          <w:sz w:val="24"/>
        </w:rPr>
        <w:t xml:space="preserve">7.3 </w:t>
      </w:r>
      <w:r>
        <w:rPr>
          <w:rFonts w:hint="eastAsia" w:ascii="宋体" w:hAnsi="宋体"/>
          <w:sz w:val="24"/>
        </w:rPr>
        <w:t>投标人一旦中标，招标文件的内容对招标人和中标人双方均有约束力。</w:t>
      </w:r>
    </w:p>
    <w:p>
      <w:pPr>
        <w:pStyle w:val="21"/>
        <w:spacing w:after="0" w:line="360" w:lineRule="auto"/>
        <w:ind w:firstLine="480" w:firstLineChars="200"/>
        <w:rPr>
          <w:rFonts w:ascii="宋体"/>
          <w:b/>
          <w:bCs/>
          <w:color w:val="000000"/>
          <w:sz w:val="24"/>
        </w:rPr>
      </w:pPr>
      <w:r>
        <w:rPr>
          <w:rFonts w:ascii="宋体" w:hAnsi="宋体"/>
          <w:b/>
          <w:bCs/>
          <w:color w:val="000000"/>
          <w:sz w:val="24"/>
        </w:rPr>
        <w:t>8</w:t>
      </w:r>
      <w:r>
        <w:rPr>
          <w:rFonts w:hint="eastAsia" w:ascii="宋体" w:hAnsi="宋体"/>
          <w:b/>
          <w:bCs/>
          <w:color w:val="000000"/>
          <w:sz w:val="24"/>
        </w:rPr>
        <w:t>．招标答疑</w:t>
      </w:r>
    </w:p>
    <w:p>
      <w:pPr>
        <w:pStyle w:val="21"/>
        <w:spacing w:after="0" w:line="360" w:lineRule="auto"/>
        <w:ind w:firstLine="480" w:firstLineChars="200"/>
        <w:rPr>
          <w:rFonts w:ascii="宋体"/>
          <w:color w:val="000000"/>
          <w:sz w:val="24"/>
        </w:rPr>
      </w:pPr>
      <w:r>
        <w:rPr>
          <w:rFonts w:ascii="宋体" w:hAnsi="宋体"/>
          <w:color w:val="000000"/>
          <w:sz w:val="24"/>
        </w:rPr>
        <w:t xml:space="preserve">8.1 </w:t>
      </w:r>
      <w:r>
        <w:rPr>
          <w:rFonts w:hint="eastAsia" w:ascii="宋体" w:hAnsi="宋体"/>
          <w:color w:val="000000"/>
          <w:sz w:val="24"/>
        </w:rPr>
        <w:t>投标人若对招标文件（包括招标图纸）中有疑问，可以书面形式</w:t>
      </w:r>
      <w:r>
        <w:rPr>
          <w:rFonts w:hint="eastAsia"/>
          <w:color w:val="000000"/>
          <w:sz w:val="24"/>
          <w:szCs w:val="24"/>
        </w:rPr>
        <w:t>通过</w:t>
      </w:r>
      <w:r>
        <w:rPr>
          <w:rFonts w:hint="eastAsia"/>
          <w:color w:val="000000"/>
          <w:sz w:val="24"/>
          <w:szCs w:val="24"/>
          <w:u w:val="single"/>
        </w:rPr>
        <w:t>广州交易集团有限公司（广州公共资源交易中心）</w:t>
      </w:r>
      <w:r>
        <w:rPr>
          <w:rFonts w:hint="eastAsia" w:ascii="宋体" w:hAnsi="宋体"/>
          <w:color w:val="000000"/>
          <w:sz w:val="24"/>
          <w:szCs w:val="24"/>
        </w:rPr>
        <w:t>交易平台</w:t>
      </w:r>
      <w:r>
        <w:rPr>
          <w:rFonts w:hint="eastAsia"/>
          <w:color w:val="000000"/>
          <w:sz w:val="24"/>
          <w:szCs w:val="24"/>
        </w:rPr>
        <w:t>提交</w:t>
      </w:r>
      <w:r>
        <w:rPr>
          <w:rFonts w:hint="eastAsia" w:ascii="宋体" w:hAnsi="宋体"/>
          <w:color w:val="000000"/>
          <w:sz w:val="24"/>
        </w:rPr>
        <w:t>给招标人或招标代理人，提交形式见本须知前附表第</w:t>
      </w:r>
      <w:r>
        <w:rPr>
          <w:rFonts w:ascii="宋体" w:hAnsi="宋体"/>
          <w:color w:val="000000"/>
          <w:sz w:val="24"/>
        </w:rPr>
        <w:t>16</w:t>
      </w:r>
      <w:r>
        <w:rPr>
          <w:rFonts w:hint="eastAsia" w:ascii="宋体" w:hAnsi="宋体"/>
          <w:color w:val="000000"/>
          <w:sz w:val="24"/>
        </w:rPr>
        <w:t>项。</w:t>
      </w:r>
    </w:p>
    <w:p>
      <w:pPr>
        <w:pStyle w:val="21"/>
        <w:spacing w:after="0" w:line="360" w:lineRule="auto"/>
        <w:ind w:firstLine="480" w:firstLineChars="200"/>
        <w:rPr>
          <w:rFonts w:ascii="宋体"/>
          <w:color w:val="000000"/>
          <w:sz w:val="24"/>
        </w:rPr>
      </w:pPr>
      <w:r>
        <w:rPr>
          <w:rFonts w:ascii="宋体" w:hAnsi="宋体"/>
          <w:color w:val="000000"/>
          <w:sz w:val="24"/>
        </w:rPr>
        <w:t>8.2</w:t>
      </w:r>
      <w:r>
        <w:rPr>
          <w:rFonts w:hint="eastAsia" w:ascii="宋体"/>
          <w:color w:val="000000"/>
          <w:sz w:val="24"/>
        </w:rPr>
        <w:t>招标答疑会会议纪要将在提交投标文件截止时间15日前在</w:t>
      </w:r>
      <w:r>
        <w:rPr>
          <w:rFonts w:hint="eastAsia"/>
          <w:color w:val="000000"/>
          <w:sz w:val="24"/>
          <w:szCs w:val="24"/>
          <w:u w:val="single"/>
        </w:rPr>
        <w:t>广州交易集团有限公司（广州公共资源交易中心）</w:t>
      </w:r>
      <w:r>
        <w:rPr>
          <w:rFonts w:hint="eastAsia" w:ascii="宋体" w:hAnsi="宋体"/>
          <w:color w:val="000000"/>
          <w:sz w:val="24"/>
          <w:szCs w:val="24"/>
        </w:rPr>
        <w:t>交易平台</w:t>
      </w:r>
      <w:r>
        <w:rPr>
          <w:rFonts w:hint="eastAsia" w:ascii="宋体"/>
          <w:color w:val="000000"/>
          <w:sz w:val="24"/>
        </w:rPr>
        <w:t xml:space="preserve"> “项目查询（日程安排、答疑纪要）”专区公开发布专区公开发布。答疑纪要一经在</w:t>
      </w:r>
      <w:r>
        <w:rPr>
          <w:rFonts w:hint="eastAsia"/>
          <w:color w:val="000000"/>
          <w:sz w:val="24"/>
          <w:szCs w:val="24"/>
          <w:u w:val="single"/>
        </w:rPr>
        <w:t>广州交易集团有限公司（广州公共资源交易中心）</w:t>
      </w:r>
      <w:r>
        <w:rPr>
          <w:rFonts w:hint="eastAsia" w:ascii="宋体" w:hAnsi="宋体"/>
          <w:color w:val="000000"/>
          <w:sz w:val="24"/>
          <w:szCs w:val="24"/>
        </w:rPr>
        <w:t>交易平台</w:t>
      </w:r>
      <w:r>
        <w:rPr>
          <w:rFonts w:hint="eastAsia" w:ascii="宋体"/>
          <w:color w:val="000000"/>
          <w:sz w:val="24"/>
        </w:rPr>
        <w:t>发布，视作已发放给所有投标人。</w:t>
      </w:r>
    </w:p>
    <w:p>
      <w:pPr>
        <w:pStyle w:val="21"/>
        <w:spacing w:after="0" w:line="360" w:lineRule="auto"/>
        <w:ind w:firstLine="480" w:firstLineChars="200"/>
        <w:rPr>
          <w:rFonts w:ascii="宋体"/>
          <w:color w:val="000000"/>
          <w:sz w:val="24"/>
        </w:rPr>
      </w:pPr>
      <w:r>
        <w:rPr>
          <w:rFonts w:ascii="宋体" w:hAnsi="宋体"/>
          <w:color w:val="000000"/>
          <w:sz w:val="24"/>
        </w:rPr>
        <w:t>8.3</w:t>
      </w:r>
      <w:r>
        <w:rPr>
          <w:rFonts w:hint="eastAsia" w:ascii="宋体" w:hAnsi="宋体"/>
          <w:sz w:val="24"/>
          <w:u w:val="single"/>
        </w:rPr>
        <w:t>招标答疑</w:t>
      </w:r>
      <w:r>
        <w:rPr>
          <w:rFonts w:hint="eastAsia" w:ascii="宋体" w:hAnsi="宋体"/>
          <w:color w:val="000000"/>
          <w:sz w:val="24"/>
          <w:u w:val="single"/>
        </w:rPr>
        <w:t>纪要</w:t>
      </w:r>
      <w:r>
        <w:rPr>
          <w:rFonts w:hint="eastAsia" w:ascii="宋体" w:hAnsi="宋体"/>
          <w:color w:val="000000"/>
          <w:sz w:val="24"/>
        </w:rPr>
        <w:t>为招标文件的一部分。</w:t>
      </w:r>
    </w:p>
    <w:p>
      <w:pPr>
        <w:pStyle w:val="21"/>
        <w:spacing w:after="0" w:line="360" w:lineRule="auto"/>
        <w:ind w:firstLine="480" w:firstLineChars="200"/>
        <w:rPr>
          <w:rFonts w:ascii="宋体"/>
          <w:color w:val="000000"/>
          <w:sz w:val="24"/>
        </w:rPr>
      </w:pPr>
      <w:r>
        <w:rPr>
          <w:rFonts w:ascii="宋体" w:hAnsi="宋体"/>
          <w:color w:val="000000"/>
          <w:sz w:val="24"/>
        </w:rPr>
        <w:t>8.4</w:t>
      </w:r>
      <w:r>
        <w:rPr>
          <w:rFonts w:hint="eastAsia" w:ascii="宋体" w:hAnsi="宋体"/>
          <w:color w:val="000000"/>
          <w:sz w:val="24"/>
        </w:rPr>
        <w:t>若</w:t>
      </w:r>
      <w:r>
        <w:rPr>
          <w:rFonts w:hint="eastAsia" w:ascii="宋体" w:hAnsi="宋体"/>
          <w:sz w:val="24"/>
          <w:u w:val="single"/>
        </w:rPr>
        <w:t>招标答疑</w:t>
      </w:r>
      <w:r>
        <w:rPr>
          <w:rFonts w:hint="eastAsia" w:ascii="宋体" w:hAnsi="宋体"/>
          <w:color w:val="000000"/>
          <w:sz w:val="24"/>
          <w:u w:val="single"/>
        </w:rPr>
        <w:t>纪要</w:t>
      </w:r>
      <w:r>
        <w:rPr>
          <w:rFonts w:hint="eastAsia" w:ascii="宋体" w:hAnsi="宋体"/>
          <w:color w:val="000000"/>
          <w:sz w:val="24"/>
        </w:rPr>
        <w:t>与招标文件有矛盾，以</w:t>
      </w:r>
      <w:r>
        <w:rPr>
          <w:rFonts w:hint="eastAsia" w:ascii="宋体" w:hAnsi="宋体"/>
          <w:color w:val="000000"/>
          <w:sz w:val="24"/>
          <w:u w:val="single"/>
        </w:rPr>
        <w:t>广州交易集团有限公司（广州公共资源交易中心）</w:t>
      </w:r>
      <w:r>
        <w:rPr>
          <w:rFonts w:hint="eastAsia" w:ascii="宋体" w:hAnsi="宋体"/>
          <w:color w:val="000000"/>
          <w:sz w:val="24"/>
        </w:rPr>
        <w:t>交易平台最后发布的答疑纪要为准。</w:t>
      </w:r>
    </w:p>
    <w:p>
      <w:pPr>
        <w:pStyle w:val="21"/>
        <w:spacing w:after="0" w:line="360" w:lineRule="auto"/>
        <w:ind w:firstLine="480" w:firstLineChars="200"/>
        <w:rPr>
          <w:rFonts w:ascii="宋体"/>
          <w:b/>
          <w:bCs/>
          <w:color w:val="000000"/>
          <w:sz w:val="24"/>
        </w:rPr>
      </w:pPr>
      <w:r>
        <w:rPr>
          <w:rFonts w:ascii="宋体" w:hAnsi="宋体"/>
          <w:b/>
          <w:bCs/>
          <w:color w:val="000000"/>
          <w:sz w:val="24"/>
        </w:rPr>
        <w:t>9.</w:t>
      </w:r>
      <w:r>
        <w:rPr>
          <w:rFonts w:hint="eastAsia" w:ascii="宋体" w:hAnsi="宋体"/>
          <w:b/>
          <w:bCs/>
          <w:color w:val="000000"/>
          <w:sz w:val="24"/>
        </w:rPr>
        <w:t>招标文件的澄清与修改</w:t>
      </w:r>
    </w:p>
    <w:p>
      <w:pPr>
        <w:pStyle w:val="21"/>
        <w:spacing w:after="0" w:line="360" w:lineRule="auto"/>
        <w:ind w:firstLine="480" w:firstLineChars="200"/>
        <w:rPr>
          <w:rFonts w:ascii="宋体"/>
          <w:color w:val="000000"/>
          <w:sz w:val="24"/>
        </w:rPr>
      </w:pPr>
      <w:r>
        <w:rPr>
          <w:rFonts w:ascii="宋体" w:hAnsi="宋体"/>
          <w:color w:val="000000"/>
          <w:sz w:val="24"/>
        </w:rPr>
        <w:t>9.1</w:t>
      </w:r>
      <w:r>
        <w:rPr>
          <w:rFonts w:hint="eastAsia" w:ascii="宋体" w:hAnsi="宋体"/>
          <w:color w:val="000000"/>
          <w:sz w:val="24"/>
        </w:rPr>
        <w:t>招标文件发出后</w:t>
      </w:r>
      <w:r>
        <w:rPr>
          <w:rFonts w:ascii="宋体"/>
          <w:color w:val="000000"/>
          <w:sz w:val="24"/>
        </w:rPr>
        <w:t>,</w:t>
      </w:r>
      <w:r>
        <w:rPr>
          <w:rFonts w:hint="eastAsia" w:ascii="宋体" w:hAnsi="宋体"/>
          <w:color w:val="000000"/>
          <w:sz w:val="24"/>
        </w:rPr>
        <w:t>在提交投标文件截止时间15日前，招标人可对招标文件进行必要的澄清或修改。</w:t>
      </w:r>
    </w:p>
    <w:p>
      <w:pPr>
        <w:pStyle w:val="21"/>
        <w:spacing w:after="0" w:line="360" w:lineRule="auto"/>
        <w:ind w:firstLine="480" w:firstLineChars="200"/>
        <w:rPr>
          <w:rFonts w:ascii="宋体"/>
          <w:color w:val="000000"/>
          <w:sz w:val="24"/>
        </w:rPr>
      </w:pPr>
      <w:r>
        <w:rPr>
          <w:rFonts w:ascii="宋体" w:hAnsi="宋体"/>
          <w:color w:val="000000"/>
          <w:sz w:val="24"/>
        </w:rPr>
        <w:t>9.2</w:t>
      </w:r>
      <w:r>
        <w:rPr>
          <w:rFonts w:hint="eastAsia" w:ascii="宋体"/>
          <w:color w:val="000000"/>
          <w:sz w:val="24"/>
        </w:rPr>
        <w:t>招标文件的澄清或修改将在</w:t>
      </w:r>
      <w:r>
        <w:rPr>
          <w:rFonts w:hint="eastAsia"/>
          <w:color w:val="000000"/>
          <w:sz w:val="24"/>
          <w:szCs w:val="24"/>
          <w:u w:val="single"/>
        </w:rPr>
        <w:t>广州交易集团有限公司（广州公共资源交易中心）</w:t>
      </w:r>
      <w:r>
        <w:rPr>
          <w:rFonts w:hint="eastAsia" w:ascii="宋体" w:hAnsi="宋体"/>
          <w:color w:val="000000"/>
          <w:sz w:val="24"/>
          <w:szCs w:val="24"/>
        </w:rPr>
        <w:t>交易平台“建设工程→项目查询（日程安排、答疑纪要）”</w:t>
      </w:r>
      <w:r>
        <w:rPr>
          <w:rFonts w:hint="eastAsia" w:ascii="宋体"/>
          <w:color w:val="000000"/>
          <w:sz w:val="24"/>
        </w:rPr>
        <w:t>专区公开发布。答疑纪要一经在</w:t>
      </w:r>
      <w:r>
        <w:rPr>
          <w:rFonts w:hint="eastAsia"/>
          <w:color w:val="000000"/>
          <w:sz w:val="24"/>
          <w:szCs w:val="24"/>
          <w:u w:val="single"/>
        </w:rPr>
        <w:t>广州交易集团有限公司（广州公共资源交易中心）</w:t>
      </w:r>
      <w:r>
        <w:rPr>
          <w:rFonts w:hint="eastAsia" w:ascii="宋体" w:hAnsi="宋体"/>
          <w:color w:val="000000"/>
          <w:sz w:val="24"/>
          <w:szCs w:val="24"/>
        </w:rPr>
        <w:t>交易平台</w:t>
      </w:r>
      <w:r>
        <w:rPr>
          <w:rFonts w:hint="eastAsia" w:ascii="宋体"/>
          <w:color w:val="000000"/>
          <w:sz w:val="24"/>
        </w:rPr>
        <w:t>发布，视作已发放给所有投标人，以</w:t>
      </w:r>
      <w:r>
        <w:rPr>
          <w:rFonts w:hint="eastAsia"/>
          <w:color w:val="000000"/>
          <w:sz w:val="24"/>
          <w:szCs w:val="24"/>
          <w:u w:val="single"/>
        </w:rPr>
        <w:t>广州交易集团有限公司（广州公共资源交易中心）</w:t>
      </w:r>
      <w:r>
        <w:rPr>
          <w:rFonts w:hint="eastAsia" w:ascii="宋体" w:hAnsi="宋体"/>
          <w:color w:val="000000"/>
          <w:sz w:val="24"/>
          <w:szCs w:val="24"/>
        </w:rPr>
        <w:t>交易平台</w:t>
      </w:r>
      <w:r>
        <w:rPr>
          <w:rFonts w:hint="eastAsia" w:ascii="宋体"/>
          <w:color w:val="000000"/>
          <w:sz w:val="24"/>
        </w:rPr>
        <w:t>上网发布时间作为送达时间。</w:t>
      </w:r>
    </w:p>
    <w:p>
      <w:pPr>
        <w:pStyle w:val="21"/>
        <w:spacing w:after="0" w:line="360" w:lineRule="auto"/>
        <w:ind w:firstLine="480" w:firstLineChars="200"/>
        <w:rPr>
          <w:rFonts w:ascii="宋体"/>
          <w:color w:val="000000"/>
          <w:sz w:val="24"/>
        </w:rPr>
      </w:pPr>
      <w:r>
        <w:rPr>
          <w:rFonts w:ascii="宋体" w:hAnsi="宋体"/>
          <w:color w:val="000000"/>
          <w:sz w:val="24"/>
        </w:rPr>
        <w:t>9.3</w:t>
      </w:r>
      <w:r>
        <w:rPr>
          <w:rFonts w:hint="eastAsia" w:ascii="宋体" w:hAnsi="宋体"/>
          <w:color w:val="000000"/>
          <w:sz w:val="24"/>
        </w:rPr>
        <w:t>招标文件的修改内容为招标文件的组成部分。</w:t>
      </w:r>
    </w:p>
    <w:p>
      <w:pPr>
        <w:pStyle w:val="21"/>
        <w:spacing w:after="0" w:line="360" w:lineRule="auto"/>
        <w:ind w:firstLine="480" w:firstLineChars="200"/>
        <w:rPr>
          <w:rFonts w:ascii="宋体"/>
          <w:color w:val="000000"/>
          <w:sz w:val="24"/>
        </w:rPr>
      </w:pPr>
      <w:r>
        <w:rPr>
          <w:rFonts w:ascii="宋体" w:hAnsi="宋体"/>
          <w:color w:val="000000"/>
          <w:sz w:val="24"/>
        </w:rPr>
        <w:t>9.4</w:t>
      </w:r>
      <w:r>
        <w:rPr>
          <w:rFonts w:hint="eastAsia" w:ascii="宋体" w:hAnsi="宋体"/>
          <w:color w:val="000000"/>
          <w:sz w:val="24"/>
        </w:rPr>
        <w:t>招标文件的澄清或修改在</w:t>
      </w:r>
      <w:r>
        <w:rPr>
          <w:rFonts w:hint="eastAsia" w:ascii="宋体" w:hAnsi="宋体"/>
          <w:i w:val="0"/>
          <w:iCs w:val="0"/>
          <w:color w:val="000000"/>
          <w:sz w:val="24"/>
          <w:u w:val="single"/>
        </w:rPr>
        <w:t>广州交易集团有限公司（广州公共资源交易中心）</w:t>
      </w:r>
      <w:r>
        <w:rPr>
          <w:rFonts w:hint="eastAsia" w:ascii="宋体" w:hAnsi="宋体"/>
          <w:color w:val="000000"/>
          <w:sz w:val="24"/>
        </w:rPr>
        <w:t>网站</w:t>
      </w:r>
      <w:r>
        <w:rPr>
          <w:rFonts w:hint="eastAsia" w:ascii="宋体" w:hAnsi="宋体"/>
          <w:color w:val="000000"/>
          <w:sz w:val="24"/>
          <w:u w:val="single"/>
        </w:rPr>
        <w:t>“项目查询（日程安排、答疑纪要）”</w:t>
      </w:r>
      <w:r>
        <w:rPr>
          <w:rFonts w:hint="eastAsia" w:ascii="宋体" w:hAnsi="宋体"/>
          <w:color w:val="000000"/>
          <w:sz w:val="24"/>
        </w:rPr>
        <w:t>专区公开发布。当招标文件的澄清、修改、补充等在同一内容的表述不一致时，以最后发出的文件为准。</w:t>
      </w:r>
    </w:p>
    <w:p>
      <w:pPr>
        <w:pStyle w:val="21"/>
        <w:spacing w:after="0" w:line="360" w:lineRule="auto"/>
        <w:ind w:firstLine="480" w:firstLineChars="200"/>
        <w:rPr>
          <w:rFonts w:ascii="宋体"/>
          <w:color w:val="000000"/>
          <w:sz w:val="24"/>
        </w:rPr>
      </w:pPr>
      <w:r>
        <w:rPr>
          <w:rFonts w:ascii="宋体" w:hAnsi="宋体"/>
          <w:color w:val="000000"/>
          <w:sz w:val="24"/>
        </w:rPr>
        <w:t>9.5</w:t>
      </w:r>
      <w:r>
        <w:rPr>
          <w:rFonts w:hint="eastAsia" w:ascii="宋体" w:hAnsi="宋体"/>
          <w:color w:val="000000"/>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6"/>
        <w:spacing w:before="156" w:after="156"/>
        <w:rPr>
          <w:rFonts w:hint="eastAsia"/>
          <w:color w:val="auto"/>
        </w:rPr>
      </w:pPr>
      <w:bookmarkStart w:id="36" w:name="_Toc25920"/>
      <w:bookmarkStart w:id="37" w:name="_Toc990"/>
      <w:bookmarkStart w:id="38" w:name="_Toc2272551"/>
      <w:bookmarkStart w:id="39" w:name="_Toc25731"/>
      <w:bookmarkStart w:id="40" w:name="_Toc16487"/>
      <w:bookmarkStart w:id="41" w:name="_Toc14659"/>
      <w:r>
        <w:rPr>
          <w:rFonts w:hint="eastAsia"/>
          <w:color w:val="auto"/>
        </w:rPr>
        <w:t>（三）投标文件的编制</w:t>
      </w:r>
      <w:bookmarkEnd w:id="36"/>
      <w:bookmarkEnd w:id="37"/>
      <w:bookmarkEnd w:id="38"/>
      <w:bookmarkEnd w:id="39"/>
      <w:bookmarkEnd w:id="40"/>
      <w:bookmarkEnd w:id="41"/>
    </w:p>
    <w:p>
      <w:pPr>
        <w:pStyle w:val="21"/>
        <w:spacing w:after="0" w:line="360" w:lineRule="auto"/>
        <w:ind w:firstLine="480" w:firstLineChars="200"/>
        <w:rPr>
          <w:rFonts w:ascii="宋体"/>
          <w:b/>
          <w:bCs/>
          <w:color w:val="000000"/>
          <w:sz w:val="24"/>
        </w:rPr>
      </w:pPr>
      <w:r>
        <w:rPr>
          <w:rFonts w:ascii="宋体" w:hAnsi="宋体"/>
          <w:b/>
          <w:bCs/>
          <w:color w:val="000000"/>
          <w:sz w:val="24"/>
        </w:rPr>
        <w:t>10</w:t>
      </w:r>
      <w:r>
        <w:rPr>
          <w:rFonts w:hint="eastAsia" w:ascii="宋体" w:hAnsi="宋体"/>
          <w:b/>
          <w:bCs/>
          <w:color w:val="000000"/>
          <w:sz w:val="24"/>
        </w:rPr>
        <w:t>．投标文件的语言及度量衡单位</w:t>
      </w:r>
    </w:p>
    <w:p>
      <w:pPr>
        <w:pStyle w:val="21"/>
        <w:spacing w:after="0" w:line="360" w:lineRule="auto"/>
        <w:ind w:firstLine="480" w:firstLineChars="200"/>
        <w:rPr>
          <w:rFonts w:ascii="宋体"/>
          <w:color w:val="000000"/>
          <w:sz w:val="24"/>
        </w:rPr>
      </w:pPr>
      <w:r>
        <w:rPr>
          <w:rFonts w:ascii="宋体" w:hAnsi="宋体"/>
          <w:color w:val="000000"/>
          <w:sz w:val="24"/>
        </w:rPr>
        <w:t xml:space="preserve">10.1 </w:t>
      </w:r>
      <w:r>
        <w:rPr>
          <w:rFonts w:hint="eastAsia" w:ascii="宋体" w:hAnsi="宋体"/>
          <w:color w:val="000000"/>
          <w:sz w:val="24"/>
        </w:rPr>
        <w:t>投标文件和与投标有关的所有文件均应使用中文。</w:t>
      </w:r>
    </w:p>
    <w:p>
      <w:pPr>
        <w:pStyle w:val="21"/>
        <w:spacing w:after="0" w:line="360" w:lineRule="auto"/>
        <w:ind w:firstLine="480" w:firstLineChars="200"/>
        <w:rPr>
          <w:rFonts w:ascii="宋体"/>
          <w:color w:val="000000"/>
          <w:sz w:val="24"/>
        </w:rPr>
      </w:pPr>
      <w:r>
        <w:rPr>
          <w:rFonts w:ascii="宋体" w:hAnsi="宋体"/>
          <w:color w:val="000000"/>
          <w:sz w:val="24"/>
        </w:rPr>
        <w:t xml:space="preserve">10.2 </w:t>
      </w:r>
      <w:r>
        <w:rPr>
          <w:rFonts w:hint="eastAsia" w:ascii="宋体" w:hAnsi="宋体"/>
          <w:color w:val="000000"/>
          <w:sz w:val="24"/>
        </w:rPr>
        <w:t>除工程规范另有规定外，投标文件使用的度量衡单位，均采用中华人民共和国法定计量单位。</w:t>
      </w:r>
    </w:p>
    <w:p>
      <w:pPr>
        <w:pStyle w:val="21"/>
        <w:spacing w:after="0" w:line="360" w:lineRule="auto"/>
        <w:ind w:firstLine="480" w:firstLineChars="200"/>
        <w:rPr>
          <w:rFonts w:ascii="宋体"/>
          <w:b/>
          <w:bCs/>
          <w:color w:val="000000"/>
          <w:sz w:val="24"/>
        </w:rPr>
      </w:pPr>
      <w:r>
        <w:rPr>
          <w:rFonts w:ascii="宋体" w:hAnsi="宋体"/>
          <w:b/>
          <w:bCs/>
          <w:color w:val="000000"/>
          <w:sz w:val="24"/>
        </w:rPr>
        <w:t>11</w:t>
      </w:r>
      <w:r>
        <w:rPr>
          <w:rFonts w:hint="eastAsia" w:ascii="宋体" w:hAnsi="宋体"/>
          <w:b/>
          <w:bCs/>
          <w:color w:val="000000"/>
          <w:sz w:val="24"/>
        </w:rPr>
        <w:t>．投标文件的组成</w:t>
      </w:r>
    </w:p>
    <w:p>
      <w:pPr>
        <w:spacing w:line="360" w:lineRule="auto"/>
        <w:ind w:firstLine="480" w:firstLineChars="200"/>
        <w:rPr>
          <w:rFonts w:hint="eastAsia" w:ascii="宋体"/>
          <w:bCs/>
          <w:color w:val="000000"/>
          <w:sz w:val="24"/>
          <w:szCs w:val="24"/>
          <w:u w:val="single"/>
        </w:rPr>
      </w:pPr>
      <w:r>
        <w:rPr>
          <w:rFonts w:hint="eastAsia" w:ascii="宋体"/>
          <w:bCs/>
          <w:color w:val="000000"/>
          <w:sz w:val="24"/>
          <w:szCs w:val="24"/>
          <w:u w:val="single"/>
        </w:rPr>
        <w:t>11.1 投标文件由技术标投标文件（含资格审查文件）和经济标投标文件组成。</w:t>
      </w:r>
    </w:p>
    <w:p>
      <w:pPr>
        <w:spacing w:line="360" w:lineRule="auto"/>
        <w:ind w:firstLine="480" w:firstLineChars="200"/>
        <w:rPr>
          <w:rFonts w:hint="eastAsia" w:ascii="宋体"/>
          <w:bCs/>
          <w:color w:val="000000"/>
          <w:sz w:val="24"/>
          <w:szCs w:val="24"/>
          <w:u w:val="single"/>
        </w:rPr>
      </w:pPr>
      <w:r>
        <w:rPr>
          <w:rFonts w:hint="eastAsia" w:ascii="宋体"/>
          <w:bCs/>
          <w:color w:val="000000"/>
          <w:sz w:val="24"/>
          <w:szCs w:val="24"/>
          <w:u w:val="single"/>
        </w:rPr>
        <w:t>11.2技术标投标文件（含资格审查文件）主要包括下列内容:</w:t>
      </w:r>
    </w:p>
    <w:p>
      <w:pPr>
        <w:spacing w:line="360" w:lineRule="auto"/>
        <w:ind w:firstLine="480" w:firstLineChars="200"/>
        <w:rPr>
          <w:rFonts w:hint="eastAsia" w:ascii="宋体"/>
          <w:bCs/>
          <w:color w:val="000000"/>
          <w:sz w:val="24"/>
          <w:szCs w:val="24"/>
          <w:u w:val="single"/>
        </w:rPr>
      </w:pPr>
      <w:r>
        <w:rPr>
          <w:rFonts w:hint="eastAsia" w:ascii="宋体"/>
          <w:bCs/>
          <w:color w:val="000000"/>
          <w:sz w:val="24"/>
          <w:szCs w:val="24"/>
          <w:u w:val="single"/>
        </w:rPr>
        <w:t>11.2.1 技术投标文件：</w:t>
      </w:r>
      <w:r>
        <w:rPr>
          <w:rFonts w:hint="eastAsia" w:ascii="宋体"/>
          <w:bCs/>
          <w:color w:val="000000"/>
          <w:sz w:val="24"/>
          <w:szCs w:val="24"/>
          <w:u w:val="single"/>
          <w:lang w:eastAsia="zh-CN"/>
        </w:rPr>
        <w:t>按招标文件的要求填写及提供《</w:t>
      </w:r>
      <w:r>
        <w:rPr>
          <w:rFonts w:hint="eastAsia" w:ascii="宋体"/>
          <w:bCs/>
          <w:color w:val="000000"/>
          <w:sz w:val="24"/>
          <w:szCs w:val="24"/>
          <w:u w:val="single"/>
        </w:rPr>
        <w:t>广州建设工程施工招标投标书</w:t>
      </w:r>
      <w:r>
        <w:rPr>
          <w:rFonts w:hint="eastAsia" w:ascii="宋体"/>
          <w:bCs/>
          <w:color w:val="000000"/>
          <w:sz w:val="24"/>
          <w:szCs w:val="24"/>
          <w:u w:val="single"/>
          <w:lang w:eastAsia="zh-CN"/>
        </w:rPr>
        <w:t>》、《参与编制技术标投标文件（含资格审查文件）人员名单》、《</w:t>
      </w:r>
      <w:r>
        <w:rPr>
          <w:rFonts w:hint="eastAsia" w:ascii="宋体" w:hAnsi="宋体" w:eastAsia="Times New Roman"/>
          <w:color w:val="auto"/>
          <w:sz w:val="24"/>
          <w:szCs w:val="24"/>
          <w:highlight w:val="none"/>
          <w:u w:val="single"/>
        </w:rPr>
        <w:t>关于投标保证金的承诺</w:t>
      </w:r>
      <w:r>
        <w:rPr>
          <w:rFonts w:hint="eastAsia" w:ascii="宋体" w:hAnsi="宋体" w:eastAsia="宋体"/>
          <w:color w:val="auto"/>
          <w:sz w:val="24"/>
          <w:szCs w:val="24"/>
          <w:highlight w:val="none"/>
          <w:u w:val="single"/>
          <w:lang w:eastAsia="zh-CN"/>
        </w:rPr>
        <w:t>》</w:t>
      </w:r>
      <w:r>
        <w:rPr>
          <w:rFonts w:hint="eastAsia" w:ascii="宋体"/>
          <w:bCs/>
          <w:color w:val="000000"/>
          <w:sz w:val="24"/>
          <w:szCs w:val="24"/>
          <w:u w:val="single"/>
        </w:rPr>
        <w:t>（按本招标文件“第四章投标文件格式”的技术标投标文件（含资格审查文件）格式一）；</w:t>
      </w:r>
    </w:p>
    <w:p>
      <w:pPr>
        <w:spacing w:line="360" w:lineRule="auto"/>
        <w:ind w:firstLine="480" w:firstLineChars="200"/>
        <w:rPr>
          <w:rFonts w:hint="eastAsia" w:ascii="宋体"/>
          <w:bCs/>
          <w:color w:val="000000"/>
          <w:sz w:val="24"/>
          <w:szCs w:val="24"/>
          <w:u w:val="single"/>
        </w:rPr>
      </w:pPr>
      <w:r>
        <w:rPr>
          <w:rFonts w:hint="eastAsia" w:ascii="宋体"/>
          <w:bCs/>
          <w:color w:val="000000"/>
          <w:sz w:val="24"/>
          <w:szCs w:val="24"/>
          <w:u w:val="single"/>
        </w:rPr>
        <w:t>11.2.2 资格审查文件：</w:t>
      </w:r>
    </w:p>
    <w:p>
      <w:pPr>
        <w:spacing w:line="360" w:lineRule="auto"/>
        <w:ind w:firstLine="480" w:firstLineChars="200"/>
        <w:rPr>
          <w:rFonts w:hint="eastAsia" w:ascii="宋体"/>
          <w:bCs/>
          <w:color w:val="000000"/>
          <w:sz w:val="24"/>
          <w:szCs w:val="24"/>
          <w:u w:val="single"/>
        </w:rPr>
      </w:pPr>
      <w:r>
        <w:rPr>
          <w:rFonts w:hint="eastAsia" w:ascii="宋体"/>
          <w:bCs/>
          <w:color w:val="000000"/>
          <w:sz w:val="24"/>
          <w:szCs w:val="24"/>
          <w:u w:val="single"/>
        </w:rPr>
        <w:t xml:space="preserve">（1）投标人声明（按招标公告附件一的格式及内容提交）； </w:t>
      </w:r>
    </w:p>
    <w:p>
      <w:pPr>
        <w:spacing w:line="360" w:lineRule="auto"/>
        <w:ind w:firstLine="480" w:firstLineChars="200"/>
        <w:rPr>
          <w:rFonts w:hint="eastAsia" w:ascii="宋体"/>
          <w:bCs/>
          <w:color w:val="000000"/>
          <w:sz w:val="24"/>
          <w:szCs w:val="24"/>
          <w:u w:val="single"/>
        </w:rPr>
      </w:pPr>
      <w:r>
        <w:rPr>
          <w:rFonts w:hint="eastAsia" w:ascii="宋体"/>
          <w:bCs/>
          <w:color w:val="000000"/>
          <w:sz w:val="24"/>
          <w:szCs w:val="24"/>
          <w:u w:val="single"/>
        </w:rPr>
        <w:t>（2）法定代表人证明书、法定代表人签字或盖章的本投标文件授权委托证明书；</w:t>
      </w:r>
    </w:p>
    <w:p>
      <w:pPr>
        <w:spacing w:line="360" w:lineRule="auto"/>
        <w:ind w:firstLine="480" w:firstLineChars="200"/>
        <w:rPr>
          <w:rFonts w:hint="eastAsia" w:ascii="宋体"/>
          <w:bCs/>
          <w:color w:val="000000"/>
          <w:sz w:val="24"/>
          <w:szCs w:val="24"/>
          <w:u w:val="single"/>
        </w:rPr>
      </w:pPr>
      <w:r>
        <w:rPr>
          <w:rFonts w:hint="eastAsia" w:ascii="宋体"/>
          <w:bCs/>
          <w:color w:val="000000"/>
          <w:sz w:val="24"/>
          <w:szCs w:val="24"/>
          <w:u w:val="single"/>
        </w:rPr>
        <w:t>（3）企业营业执照（取自平台内上传件）；</w:t>
      </w:r>
    </w:p>
    <w:p>
      <w:pPr>
        <w:spacing w:line="360" w:lineRule="auto"/>
        <w:ind w:firstLine="480" w:firstLineChars="200"/>
        <w:rPr>
          <w:rFonts w:hint="eastAsia" w:ascii="宋体"/>
          <w:bCs/>
          <w:color w:val="000000"/>
          <w:sz w:val="24"/>
          <w:szCs w:val="24"/>
          <w:u w:val="single"/>
        </w:rPr>
      </w:pPr>
      <w:r>
        <w:rPr>
          <w:rFonts w:hint="eastAsia" w:ascii="宋体"/>
          <w:bCs/>
          <w:color w:val="000000"/>
          <w:sz w:val="24"/>
          <w:szCs w:val="24"/>
          <w:u w:val="single"/>
        </w:rPr>
        <w:t>（4）企业资质证书（取自平台内上传件）；</w:t>
      </w:r>
    </w:p>
    <w:p>
      <w:pPr>
        <w:spacing w:line="360" w:lineRule="auto"/>
        <w:ind w:firstLine="480" w:firstLineChars="200"/>
        <w:rPr>
          <w:rFonts w:hint="eastAsia" w:ascii="宋体"/>
          <w:bCs/>
          <w:color w:val="000000"/>
          <w:sz w:val="24"/>
          <w:szCs w:val="24"/>
          <w:u w:val="single"/>
        </w:rPr>
      </w:pPr>
      <w:r>
        <w:rPr>
          <w:rFonts w:hint="eastAsia" w:ascii="宋体"/>
          <w:bCs/>
          <w:color w:val="000000"/>
          <w:sz w:val="24"/>
          <w:szCs w:val="24"/>
          <w:u w:val="single"/>
        </w:rPr>
        <w:t>（5）建筑施工企业安全生产许可证（取自平台内上传件）；</w:t>
      </w:r>
    </w:p>
    <w:p>
      <w:pPr>
        <w:spacing w:line="360" w:lineRule="auto"/>
        <w:ind w:firstLine="480" w:firstLineChars="200"/>
        <w:rPr>
          <w:rFonts w:hint="eastAsia" w:ascii="宋体"/>
          <w:bCs/>
          <w:color w:val="000000"/>
          <w:sz w:val="24"/>
          <w:szCs w:val="24"/>
          <w:u w:val="single"/>
        </w:rPr>
      </w:pPr>
      <w:r>
        <w:rPr>
          <w:rFonts w:hint="eastAsia" w:ascii="宋体"/>
          <w:bCs/>
          <w:color w:val="000000"/>
          <w:sz w:val="24"/>
          <w:szCs w:val="24"/>
          <w:u w:val="single"/>
        </w:rPr>
        <w:t>（6）项目负责人（按网上投标登记时选择拟投标的项目负责人）</w:t>
      </w:r>
    </w:p>
    <w:p>
      <w:pPr>
        <w:spacing w:line="360" w:lineRule="auto"/>
        <w:ind w:firstLine="480" w:firstLineChars="200"/>
        <w:rPr>
          <w:rFonts w:hint="eastAsia" w:ascii="宋体"/>
          <w:bCs/>
          <w:color w:val="000000"/>
          <w:sz w:val="24"/>
          <w:szCs w:val="24"/>
          <w:u w:val="single"/>
        </w:rPr>
      </w:pPr>
      <w:r>
        <w:rPr>
          <w:rFonts w:hint="eastAsia" w:ascii="宋体"/>
          <w:bCs/>
          <w:color w:val="000000"/>
          <w:sz w:val="24"/>
          <w:szCs w:val="24"/>
          <w:u w:val="single"/>
        </w:rPr>
        <w:t>（7）专职安全员（按网上投标登记时选择拟投标的专职安全员）</w:t>
      </w:r>
    </w:p>
    <w:p>
      <w:pPr>
        <w:spacing w:line="360" w:lineRule="auto"/>
        <w:ind w:firstLine="480" w:firstLineChars="200"/>
        <w:rPr>
          <w:rFonts w:hint="eastAsia" w:ascii="宋体"/>
          <w:bCs/>
          <w:color w:val="000000"/>
          <w:sz w:val="24"/>
          <w:szCs w:val="24"/>
          <w:u w:val="single"/>
        </w:rPr>
      </w:pPr>
      <w:r>
        <w:rPr>
          <w:rFonts w:hint="eastAsia" w:ascii="宋体"/>
          <w:bCs/>
          <w:color w:val="000000"/>
          <w:sz w:val="24"/>
          <w:szCs w:val="24"/>
          <w:u w:val="single"/>
        </w:rPr>
        <w:t>（8）拟委托技术负责人的</w:t>
      </w:r>
      <w:r>
        <w:rPr>
          <w:rFonts w:hint="eastAsia" w:ascii="宋体"/>
          <w:bCs/>
          <w:color w:val="000000"/>
          <w:sz w:val="24"/>
          <w:szCs w:val="24"/>
          <w:u w:val="single"/>
          <w:lang w:val="en-US" w:eastAsia="zh-CN"/>
        </w:rPr>
        <w:t>市政类</w:t>
      </w:r>
      <w:r>
        <w:rPr>
          <w:rFonts w:hint="eastAsia" w:ascii="宋体"/>
          <w:bCs/>
          <w:color w:val="000000"/>
          <w:sz w:val="24"/>
          <w:szCs w:val="24"/>
          <w:u w:val="single"/>
        </w:rPr>
        <w:t>相关专业</w:t>
      </w:r>
      <w:r>
        <w:rPr>
          <w:rFonts w:hint="eastAsia" w:ascii="宋体" w:hAnsi="宋体" w:eastAsia="宋体"/>
          <w:sz w:val="24"/>
          <w:szCs w:val="24"/>
          <w:u w:val="single"/>
        </w:rPr>
        <w:t>中级或以上职称</w:t>
      </w:r>
      <w:r>
        <w:rPr>
          <w:rFonts w:hint="eastAsia" w:ascii="宋体" w:hAnsi="宋体"/>
          <w:sz w:val="24"/>
          <w:szCs w:val="24"/>
          <w:u w:val="single"/>
          <w:lang w:val="en-US" w:eastAsia="zh-CN"/>
        </w:rPr>
        <w:t>证书</w:t>
      </w:r>
      <w:r>
        <w:rPr>
          <w:rFonts w:hint="eastAsia" w:ascii="宋体"/>
          <w:bCs/>
          <w:color w:val="000000"/>
          <w:sz w:val="24"/>
          <w:szCs w:val="24"/>
          <w:u w:val="single"/>
        </w:rPr>
        <w:t>。</w:t>
      </w:r>
    </w:p>
    <w:p>
      <w:pPr>
        <w:spacing w:line="360" w:lineRule="auto"/>
        <w:ind w:firstLine="480" w:firstLineChars="200"/>
        <w:rPr>
          <w:rFonts w:hint="eastAsia" w:ascii="宋体"/>
          <w:bCs/>
          <w:color w:val="000000"/>
          <w:sz w:val="24"/>
          <w:szCs w:val="24"/>
          <w:u w:val="single"/>
        </w:rPr>
      </w:pPr>
      <w:r>
        <w:rPr>
          <w:rFonts w:hint="eastAsia" w:ascii="宋体"/>
          <w:bCs/>
          <w:color w:val="000000"/>
          <w:sz w:val="24"/>
          <w:szCs w:val="24"/>
          <w:u w:val="single"/>
        </w:rPr>
        <w:t>（9）拟委派项目负责人的建造师证书（取自平台内上传件）；</w:t>
      </w:r>
    </w:p>
    <w:p>
      <w:pPr>
        <w:spacing w:line="360" w:lineRule="auto"/>
        <w:ind w:firstLine="480" w:firstLineChars="200"/>
        <w:rPr>
          <w:rFonts w:hint="eastAsia" w:ascii="宋体"/>
          <w:bCs/>
          <w:color w:val="000000"/>
          <w:sz w:val="24"/>
          <w:szCs w:val="24"/>
          <w:u w:val="single"/>
        </w:rPr>
      </w:pPr>
      <w:r>
        <w:rPr>
          <w:rFonts w:hint="eastAsia" w:ascii="宋体"/>
          <w:bCs/>
          <w:color w:val="000000"/>
          <w:sz w:val="24"/>
          <w:szCs w:val="24"/>
          <w:u w:val="single"/>
        </w:rPr>
        <w:t>（10）项目负责人安全生产考核合格证明或在有效期内的安全考核合格证书（B类）或建筑施工企业项目负责人安全生产考核合格证书（取自平台内上传件）；</w:t>
      </w:r>
    </w:p>
    <w:p>
      <w:pPr>
        <w:spacing w:line="360" w:lineRule="auto"/>
        <w:ind w:firstLine="480" w:firstLineChars="200"/>
        <w:rPr>
          <w:rFonts w:ascii="宋体"/>
          <w:bCs/>
          <w:color w:val="000000"/>
          <w:sz w:val="24"/>
          <w:szCs w:val="24"/>
          <w:u w:val="single"/>
        </w:rPr>
      </w:pPr>
      <w:r>
        <w:rPr>
          <w:rFonts w:hint="eastAsia" w:ascii="宋体"/>
          <w:bCs/>
          <w:color w:val="000000"/>
          <w:sz w:val="24"/>
          <w:szCs w:val="24"/>
          <w:u w:val="single"/>
        </w:rPr>
        <w:t>（11）专职安全员须具有安全生产考核合格证（C类）或建筑施工企业专职安全生产管理人员安全生产考核合格证书（C3）（取自平台内上传件）；项目负责人和安全员不为同一人；</w:t>
      </w:r>
    </w:p>
    <w:p>
      <w:pPr>
        <w:numPr>
          <w:ilvl w:val="-1"/>
          <w:numId w:val="0"/>
        </w:numPr>
        <w:spacing w:line="360" w:lineRule="auto"/>
        <w:ind w:firstLine="480" w:firstLineChars="200"/>
        <w:rPr>
          <w:rFonts w:hint="eastAsia" w:ascii="宋体" w:hAnsi="Calibri"/>
          <w:bCs/>
          <w:color w:val="000000"/>
          <w:sz w:val="24"/>
          <w:szCs w:val="24"/>
          <w:highlight w:val="none"/>
          <w:u w:val="single"/>
        </w:rPr>
      </w:pPr>
      <w:r>
        <w:rPr>
          <w:rFonts w:hint="eastAsia" w:ascii="宋体" w:eastAsia="宋体" w:cs="Times New Roman"/>
          <w:bCs/>
          <w:color w:val="000000"/>
          <w:sz w:val="24"/>
          <w:szCs w:val="24"/>
          <w:u w:val="single"/>
          <w:lang w:eastAsia="zh-CN"/>
        </w:rPr>
        <w:t>（</w:t>
      </w:r>
      <w:r>
        <w:rPr>
          <w:rFonts w:hint="eastAsia" w:ascii="宋体" w:eastAsia="宋体" w:cs="Times New Roman"/>
          <w:bCs/>
          <w:color w:val="000000"/>
          <w:sz w:val="24"/>
          <w:szCs w:val="24"/>
          <w:u w:val="single"/>
          <w:lang w:val="en-US" w:eastAsia="zh-CN"/>
        </w:rPr>
        <w:t>1</w:t>
      </w:r>
      <w:r>
        <w:rPr>
          <w:rFonts w:hint="eastAsia" w:ascii="宋体" w:cs="Times New Roman"/>
          <w:bCs/>
          <w:color w:val="000000"/>
          <w:sz w:val="24"/>
          <w:szCs w:val="24"/>
          <w:u w:val="single"/>
          <w:lang w:val="en-US" w:eastAsia="zh-CN"/>
        </w:rPr>
        <w:t>2</w:t>
      </w:r>
      <w:r>
        <w:rPr>
          <w:rFonts w:hint="eastAsia" w:ascii="宋体" w:eastAsia="宋体" w:cs="Times New Roman"/>
          <w:bCs/>
          <w:color w:val="000000"/>
          <w:sz w:val="24"/>
          <w:szCs w:val="24"/>
          <w:u w:val="single"/>
          <w:lang w:eastAsia="zh-CN"/>
        </w:rPr>
        <w:t>）</w:t>
      </w:r>
      <w:r>
        <w:rPr>
          <w:rFonts w:hint="eastAsia" w:ascii="宋体" w:hAnsi="Calibri"/>
          <w:bCs/>
          <w:color w:val="000000"/>
          <w:sz w:val="24"/>
          <w:szCs w:val="24"/>
          <w:highlight w:val="none"/>
          <w:u w:val="single"/>
        </w:rPr>
        <w:t>资格审查前，投标人须在</w:t>
      </w:r>
      <w:r>
        <w:rPr>
          <w:rFonts w:hint="eastAsia" w:ascii="宋体" w:hAnsi="Calibri" w:eastAsia="宋体" w:cs="Times New Roman"/>
          <w:bCs/>
          <w:color w:val="000000"/>
          <w:sz w:val="24"/>
          <w:szCs w:val="24"/>
          <w:highlight w:val="none"/>
          <w:u w:val="single"/>
        </w:rPr>
        <w:t>广州交易集团有限公司（广州公共资源交易中心）办理企业信息登记</w:t>
      </w:r>
      <w:r>
        <w:rPr>
          <w:rFonts w:hint="eastAsia" w:ascii="宋体" w:hAnsi="Calibri"/>
          <w:bCs/>
          <w:color w:val="000000"/>
          <w:sz w:val="24"/>
          <w:szCs w:val="24"/>
          <w:highlight w:val="none"/>
          <w:u w:val="single"/>
        </w:rPr>
        <w:t>，拟担任本工程项目负责人、专职安全员须是本企业信息登记中的在册人员。</w:t>
      </w:r>
    </w:p>
    <w:p>
      <w:pPr>
        <w:spacing w:line="360" w:lineRule="auto"/>
        <w:ind w:firstLine="480" w:firstLineChars="200"/>
        <w:rPr>
          <w:rFonts w:ascii="宋体"/>
          <w:bCs/>
          <w:color w:val="000000"/>
          <w:sz w:val="24"/>
          <w:u w:val="single"/>
        </w:rPr>
      </w:pPr>
      <w:r>
        <w:rPr>
          <w:rFonts w:hint="eastAsia" w:ascii="宋体" w:hAnsi="Calibri"/>
          <w:bCs/>
          <w:color w:val="000000"/>
          <w:sz w:val="24"/>
          <w:szCs w:val="24"/>
          <w:highlight w:val="none"/>
          <w:u w:val="single"/>
        </w:rPr>
        <w:t>（1</w:t>
      </w:r>
      <w:r>
        <w:rPr>
          <w:rFonts w:hint="eastAsia" w:ascii="宋体"/>
          <w:bCs/>
          <w:color w:val="000000"/>
          <w:sz w:val="24"/>
          <w:szCs w:val="24"/>
          <w:highlight w:val="none"/>
          <w:u w:val="single"/>
          <w:lang w:val="en-US" w:eastAsia="zh-CN"/>
        </w:rPr>
        <w:t>3</w:t>
      </w:r>
      <w:r>
        <w:rPr>
          <w:rFonts w:hint="eastAsia" w:ascii="宋体" w:hAnsi="Calibri"/>
          <w:bCs/>
          <w:color w:val="000000"/>
          <w:sz w:val="24"/>
          <w:szCs w:val="24"/>
          <w:highlight w:val="none"/>
          <w:u w:val="single"/>
        </w:rPr>
        <w:t>）投标人认为应提供的其他资料。</w:t>
      </w:r>
    </w:p>
    <w:p>
      <w:pPr>
        <w:tabs>
          <w:tab w:val="left" w:pos="1125"/>
        </w:tabs>
        <w:spacing w:line="360" w:lineRule="auto"/>
        <w:ind w:firstLine="480" w:firstLineChars="200"/>
        <w:rPr>
          <w:rFonts w:hint="eastAsia" w:ascii="宋体"/>
          <w:color w:val="000000"/>
          <w:sz w:val="24"/>
          <w:u w:val="single"/>
        </w:rPr>
      </w:pPr>
      <w:r>
        <w:rPr>
          <w:rFonts w:hint="eastAsia" w:ascii="宋体"/>
          <w:color w:val="000000"/>
          <w:sz w:val="24"/>
          <w:u w:val="single"/>
        </w:rPr>
        <w:t>11.2.3项目管理机构配备</w:t>
      </w:r>
    </w:p>
    <w:p>
      <w:pPr>
        <w:tabs>
          <w:tab w:val="left" w:pos="1125"/>
        </w:tabs>
        <w:spacing w:line="360" w:lineRule="auto"/>
        <w:ind w:firstLine="480" w:firstLineChars="200"/>
        <w:rPr>
          <w:rFonts w:hint="eastAsia" w:ascii="宋体"/>
          <w:color w:val="000000"/>
          <w:sz w:val="24"/>
          <w:u w:val="single"/>
        </w:rPr>
      </w:pPr>
      <w:r>
        <w:rPr>
          <w:rFonts w:hint="eastAsia" w:ascii="宋体"/>
          <w:color w:val="000000"/>
          <w:sz w:val="24"/>
          <w:u w:val="single"/>
        </w:rPr>
        <w:t>（1）投标人应列出该项目工程的施工组织机构构成和画出机构框架图及其负责人；</w:t>
      </w:r>
    </w:p>
    <w:p>
      <w:pPr>
        <w:tabs>
          <w:tab w:val="left" w:pos="1125"/>
        </w:tabs>
        <w:spacing w:line="360" w:lineRule="auto"/>
        <w:ind w:firstLine="480" w:firstLineChars="200"/>
        <w:rPr>
          <w:rFonts w:hint="eastAsia" w:ascii="宋体"/>
          <w:color w:val="000000"/>
          <w:sz w:val="24"/>
          <w:u w:val="single"/>
        </w:rPr>
      </w:pPr>
      <w:r>
        <w:rPr>
          <w:rFonts w:hint="eastAsia" w:ascii="宋体"/>
          <w:color w:val="000000"/>
          <w:sz w:val="24"/>
          <w:u w:val="single"/>
        </w:rPr>
        <w:t>（2）投标人应详细列出该施工组织机构中主要成员的名单、职务职称和在本项目中拟担任的职务等资料，并附上有关证明材料扫描件；</w:t>
      </w:r>
    </w:p>
    <w:p>
      <w:pPr>
        <w:tabs>
          <w:tab w:val="left" w:pos="1125"/>
        </w:tabs>
        <w:spacing w:line="360" w:lineRule="auto"/>
        <w:ind w:firstLine="480" w:firstLineChars="200"/>
        <w:rPr>
          <w:rFonts w:hint="eastAsia" w:ascii="宋体"/>
          <w:strike/>
          <w:color w:val="000000"/>
          <w:sz w:val="24"/>
          <w:u w:val="single"/>
        </w:rPr>
      </w:pPr>
      <w:r>
        <w:rPr>
          <w:rFonts w:hint="eastAsia" w:ascii="宋体"/>
          <w:color w:val="000000"/>
          <w:sz w:val="24"/>
          <w:u w:val="single"/>
        </w:rPr>
        <w:t>（3）其他辅助说明资料。</w:t>
      </w:r>
    </w:p>
    <w:p>
      <w:pPr>
        <w:tabs>
          <w:tab w:val="left" w:pos="1125"/>
        </w:tabs>
        <w:spacing w:line="360" w:lineRule="auto"/>
        <w:ind w:firstLine="480" w:firstLineChars="200"/>
        <w:rPr>
          <w:rFonts w:hint="eastAsia" w:ascii="宋体"/>
          <w:color w:val="000000"/>
          <w:sz w:val="24"/>
          <w:u w:val="single"/>
        </w:rPr>
      </w:pPr>
      <w:r>
        <w:rPr>
          <w:rFonts w:hint="eastAsia" w:ascii="宋体"/>
          <w:color w:val="000000"/>
          <w:sz w:val="24"/>
          <w:u w:val="single"/>
        </w:rPr>
        <w:t>11.2.</w:t>
      </w:r>
      <w:r>
        <w:rPr>
          <w:rFonts w:hint="eastAsia" w:ascii="宋体"/>
          <w:color w:val="000000"/>
          <w:sz w:val="24"/>
          <w:u w:val="single"/>
          <w:lang w:val="en-US" w:eastAsia="zh-CN"/>
        </w:rPr>
        <w:t>4</w:t>
      </w:r>
      <w:r>
        <w:rPr>
          <w:rFonts w:hint="eastAsia" w:ascii="宋体"/>
          <w:color w:val="000000"/>
          <w:sz w:val="24"/>
          <w:u w:val="single"/>
        </w:rPr>
        <w:t>《危险性较大的分部分项工程清单及超过一定规模的危险性较大的分部分项工程清单》（按本招标文件“第四章投标文件格式”的技术标投标文件（含资格审查文件）格式</w:t>
      </w:r>
      <w:r>
        <w:rPr>
          <w:rFonts w:hint="eastAsia" w:ascii="宋体"/>
          <w:color w:val="000000"/>
          <w:sz w:val="24"/>
          <w:u w:val="single"/>
          <w:lang w:val="en-US" w:eastAsia="zh-CN"/>
        </w:rPr>
        <w:t>二</w:t>
      </w:r>
      <w:r>
        <w:rPr>
          <w:rFonts w:hint="eastAsia" w:ascii="宋体"/>
          <w:color w:val="000000"/>
          <w:sz w:val="24"/>
          <w:u w:val="single"/>
        </w:rPr>
        <w:t>）。</w:t>
      </w:r>
    </w:p>
    <w:p>
      <w:pPr>
        <w:tabs>
          <w:tab w:val="left" w:pos="1125"/>
        </w:tabs>
        <w:spacing w:line="360" w:lineRule="auto"/>
        <w:ind w:firstLine="480" w:firstLineChars="200"/>
        <w:rPr>
          <w:rFonts w:hint="eastAsia" w:ascii="宋体"/>
          <w:color w:val="000000"/>
          <w:sz w:val="24"/>
          <w:u w:val="single"/>
        </w:rPr>
      </w:pPr>
      <w:r>
        <w:rPr>
          <w:rFonts w:hint="eastAsia" w:ascii="宋体"/>
          <w:color w:val="000000"/>
          <w:sz w:val="24"/>
          <w:u w:val="single"/>
        </w:rPr>
        <w:t>11.2.</w:t>
      </w:r>
      <w:r>
        <w:rPr>
          <w:rFonts w:hint="eastAsia" w:ascii="宋体"/>
          <w:color w:val="000000"/>
          <w:sz w:val="24"/>
          <w:u w:val="single"/>
          <w:lang w:val="en-US" w:eastAsia="zh-CN"/>
        </w:rPr>
        <w:t>5</w:t>
      </w:r>
      <w:r>
        <w:rPr>
          <w:rFonts w:hint="eastAsia" w:ascii="宋体"/>
          <w:color w:val="000000"/>
          <w:sz w:val="24"/>
          <w:u w:val="single"/>
        </w:rPr>
        <w:t>《响应招标文件所附施工组织设计要点承诺书》（按本招标文件“第四章投标文件格式”的技术标投标文件（含资格审查文件）格式</w:t>
      </w:r>
      <w:r>
        <w:rPr>
          <w:rFonts w:hint="eastAsia" w:ascii="宋体"/>
          <w:color w:val="000000"/>
          <w:sz w:val="24"/>
          <w:u w:val="single"/>
          <w:lang w:val="en-US" w:eastAsia="zh-CN"/>
        </w:rPr>
        <w:t>三</w:t>
      </w:r>
      <w:r>
        <w:rPr>
          <w:rFonts w:hint="eastAsia" w:ascii="宋体"/>
          <w:color w:val="000000"/>
          <w:sz w:val="24"/>
          <w:u w:val="single"/>
        </w:rPr>
        <w:t>）。</w:t>
      </w:r>
    </w:p>
    <w:p>
      <w:pPr>
        <w:tabs>
          <w:tab w:val="left" w:pos="1125"/>
        </w:tabs>
        <w:spacing w:line="360" w:lineRule="auto"/>
        <w:ind w:firstLine="480" w:firstLineChars="200"/>
        <w:rPr>
          <w:rFonts w:hint="eastAsia" w:ascii="宋体" w:hAnsi="宋体"/>
          <w:color w:val="000000"/>
          <w:sz w:val="24"/>
          <w:u w:val="single"/>
        </w:rPr>
      </w:pPr>
      <w:r>
        <w:rPr>
          <w:rFonts w:hint="eastAsia" w:ascii="宋体" w:hAnsi="宋体"/>
          <w:color w:val="000000"/>
          <w:sz w:val="24"/>
          <w:u w:val="single"/>
          <w:lang w:val="en-US" w:eastAsia="zh-CN"/>
        </w:rPr>
        <w:t>11.2.6</w:t>
      </w:r>
      <w:r>
        <w:rPr>
          <w:rFonts w:hint="eastAsia" w:ascii="宋体" w:hAnsi="宋体"/>
          <w:color w:val="000000"/>
          <w:sz w:val="24"/>
          <w:u w:val="single"/>
        </w:rPr>
        <w:t>按照</w:t>
      </w:r>
      <w:r>
        <w:rPr>
          <w:rFonts w:hint="eastAsia" w:ascii="宋体" w:hAnsi="宋体"/>
          <w:bCs/>
          <w:color w:val="000000"/>
          <w:sz w:val="24"/>
          <w:u w:val="single"/>
        </w:rPr>
        <w:t>招标文件要求</w:t>
      </w:r>
      <w:r>
        <w:rPr>
          <w:rFonts w:hint="eastAsia" w:ascii="宋体" w:hAnsi="宋体"/>
          <w:color w:val="000000"/>
          <w:sz w:val="24"/>
          <w:u w:val="single"/>
        </w:rPr>
        <w:t>填写的《参与编制技术标投标文件（含资格审查文件）人员名单》。（</w:t>
      </w:r>
      <w:r>
        <w:rPr>
          <w:rFonts w:hint="eastAsia" w:ascii="宋体"/>
          <w:color w:val="000000"/>
          <w:sz w:val="24"/>
          <w:u w:val="single"/>
        </w:rPr>
        <w:t>按本招标文件“第四章投标文件格式”的技术标投标文件（含资格审查文件）格式</w:t>
      </w:r>
      <w:r>
        <w:rPr>
          <w:rFonts w:hint="eastAsia" w:ascii="宋体"/>
          <w:color w:val="000000"/>
          <w:sz w:val="24"/>
          <w:u w:val="single"/>
          <w:lang w:val="en-US" w:eastAsia="zh-CN"/>
        </w:rPr>
        <w:t>五</w:t>
      </w:r>
      <w:r>
        <w:rPr>
          <w:rFonts w:hint="eastAsia" w:ascii="宋体" w:hAnsi="宋体"/>
          <w:color w:val="000000"/>
          <w:sz w:val="24"/>
          <w:u w:val="single"/>
        </w:rPr>
        <w:t>）。</w:t>
      </w:r>
    </w:p>
    <w:p>
      <w:pPr>
        <w:numPr>
          <w:ins w:id="0" w:author="建达公司-林莎莎" w:date="2023-10-09T11:07:06Z"/>
        </w:numPr>
        <w:tabs>
          <w:tab w:val="left" w:pos="1125"/>
        </w:tabs>
        <w:spacing w:line="360" w:lineRule="auto"/>
        <w:ind w:firstLine="480" w:firstLineChars="200"/>
        <w:rPr>
          <w:rFonts w:hint="eastAsia"/>
        </w:rPr>
      </w:pPr>
      <w:r>
        <w:rPr>
          <w:rFonts w:hint="eastAsia" w:ascii="宋体" w:hAnsi="宋体"/>
          <w:color w:val="000000"/>
          <w:sz w:val="24"/>
          <w:u w:val="single"/>
          <w:lang w:val="en-US" w:eastAsia="zh-CN"/>
        </w:rPr>
        <w:t>11.2.7</w:t>
      </w:r>
      <w:r>
        <w:rPr>
          <w:rFonts w:hint="eastAsia" w:ascii="宋体" w:hAnsi="宋体"/>
          <w:color w:val="000000"/>
          <w:sz w:val="24"/>
          <w:u w:val="single"/>
        </w:rPr>
        <w:t>按照</w:t>
      </w:r>
      <w:r>
        <w:rPr>
          <w:rFonts w:hint="eastAsia" w:ascii="宋体" w:hAnsi="宋体"/>
          <w:bCs/>
          <w:color w:val="000000"/>
          <w:sz w:val="24"/>
          <w:u w:val="single"/>
        </w:rPr>
        <w:t>招标文件要求</w:t>
      </w:r>
      <w:r>
        <w:rPr>
          <w:rFonts w:hint="eastAsia" w:ascii="宋体" w:hAnsi="宋体"/>
          <w:color w:val="000000"/>
          <w:sz w:val="24"/>
          <w:u w:val="single"/>
        </w:rPr>
        <w:t>填写的《关于投标保证金的承诺》。（</w:t>
      </w:r>
      <w:r>
        <w:rPr>
          <w:rFonts w:hint="eastAsia" w:ascii="宋体"/>
          <w:color w:val="000000"/>
          <w:sz w:val="24"/>
          <w:u w:val="single"/>
        </w:rPr>
        <w:t>按本招标文件“第四章投标文件格式”的技术标投标文件（含资格审查文件）格式</w:t>
      </w:r>
      <w:r>
        <w:rPr>
          <w:rFonts w:hint="eastAsia" w:ascii="宋体"/>
          <w:color w:val="000000"/>
          <w:sz w:val="24"/>
          <w:u w:val="single"/>
          <w:lang w:val="en-US" w:eastAsia="zh-CN"/>
        </w:rPr>
        <w:t>六</w:t>
      </w:r>
      <w:r>
        <w:rPr>
          <w:rFonts w:hint="eastAsia" w:ascii="宋体" w:hAnsi="宋体"/>
          <w:color w:val="000000"/>
          <w:sz w:val="24"/>
          <w:u w:val="single"/>
        </w:rPr>
        <w:t>）。</w:t>
      </w:r>
    </w:p>
    <w:p>
      <w:pPr>
        <w:tabs>
          <w:tab w:val="left" w:pos="1125"/>
        </w:tabs>
        <w:spacing w:line="360" w:lineRule="auto"/>
        <w:ind w:firstLine="480" w:firstLineChars="200"/>
        <w:rPr>
          <w:rFonts w:ascii="宋体"/>
          <w:color w:val="000000"/>
          <w:sz w:val="24"/>
          <w:u w:val="single"/>
        </w:rPr>
      </w:pPr>
      <w:r>
        <w:rPr>
          <w:rFonts w:hint="eastAsia" w:ascii="宋体"/>
          <w:color w:val="000000"/>
          <w:sz w:val="24"/>
          <w:u w:val="single"/>
        </w:rPr>
        <w:t>11.2.</w:t>
      </w:r>
      <w:r>
        <w:rPr>
          <w:rFonts w:hint="eastAsia" w:ascii="宋体"/>
          <w:color w:val="000000"/>
          <w:sz w:val="24"/>
          <w:u w:val="single"/>
          <w:lang w:val="en-US" w:eastAsia="zh-CN"/>
        </w:rPr>
        <w:t>8</w:t>
      </w:r>
      <w:r>
        <w:rPr>
          <w:rFonts w:hint="eastAsia" w:ascii="宋体"/>
          <w:color w:val="000000"/>
          <w:sz w:val="24"/>
          <w:u w:val="single"/>
        </w:rPr>
        <w:t>投标人认为应该提供的其他技术标资料（应包括但不限于满足本项目评审要求的相关证明材料）。</w:t>
      </w:r>
    </w:p>
    <w:p>
      <w:pPr>
        <w:spacing w:line="360" w:lineRule="auto"/>
        <w:ind w:firstLine="480" w:firstLineChars="200"/>
        <w:rPr>
          <w:rFonts w:ascii="宋体"/>
          <w:bCs/>
          <w:color w:val="000000"/>
          <w:sz w:val="24"/>
        </w:rPr>
      </w:pPr>
      <w:r>
        <w:rPr>
          <w:rFonts w:ascii="宋体" w:hAnsi="宋体"/>
          <w:bCs/>
          <w:color w:val="000000"/>
          <w:sz w:val="24"/>
        </w:rPr>
        <w:t xml:space="preserve">11.3 </w:t>
      </w:r>
      <w:r>
        <w:rPr>
          <w:rFonts w:hint="eastAsia" w:ascii="宋体" w:hAnsi="宋体"/>
          <w:bCs/>
          <w:color w:val="000000"/>
          <w:sz w:val="24"/>
        </w:rPr>
        <w:t>经济部分投标文件主要包括下列内容：</w:t>
      </w:r>
    </w:p>
    <w:p>
      <w:pPr>
        <w:spacing w:line="360" w:lineRule="auto"/>
        <w:ind w:firstLine="480" w:firstLineChars="200"/>
        <w:rPr>
          <w:rFonts w:ascii="宋体"/>
          <w:color w:val="000000"/>
          <w:sz w:val="24"/>
        </w:rPr>
      </w:pPr>
      <w:r>
        <w:rPr>
          <w:rFonts w:ascii="宋体" w:hAnsi="宋体"/>
          <w:color w:val="000000"/>
          <w:sz w:val="24"/>
        </w:rPr>
        <w:t xml:space="preserve">11.3.1 </w:t>
      </w:r>
      <w:r>
        <w:rPr>
          <w:rFonts w:hint="eastAsia" w:ascii="宋体" w:hAnsi="宋体"/>
          <w:color w:val="000000"/>
          <w:sz w:val="24"/>
        </w:rPr>
        <w:t>经济投标文件</w:t>
      </w:r>
      <w:r>
        <w:rPr>
          <w:rFonts w:ascii="宋体" w:hAnsi="宋体"/>
          <w:color w:val="000000"/>
          <w:sz w:val="24"/>
        </w:rPr>
        <w:t>(</w:t>
      </w:r>
      <w:r>
        <w:rPr>
          <w:rFonts w:hint="eastAsia" w:ascii="宋体" w:hAnsi="宋体"/>
          <w:color w:val="000000"/>
          <w:sz w:val="24"/>
        </w:rPr>
        <w:t>按招标文件的要求填写</w:t>
      </w:r>
      <w:r>
        <w:rPr>
          <w:rFonts w:ascii="宋体" w:hAnsi="宋体"/>
          <w:color w:val="000000"/>
          <w:sz w:val="24"/>
        </w:rPr>
        <w:t>)</w:t>
      </w:r>
      <w:r>
        <w:rPr>
          <w:rFonts w:hint="eastAsia" w:ascii="宋体" w:hAnsi="宋体"/>
          <w:color w:val="000000"/>
          <w:sz w:val="24"/>
        </w:rPr>
        <w:t>。</w:t>
      </w:r>
    </w:p>
    <w:p>
      <w:pPr>
        <w:spacing w:line="360" w:lineRule="auto"/>
        <w:ind w:firstLine="480" w:firstLineChars="200"/>
        <w:rPr>
          <w:rFonts w:ascii="宋体"/>
          <w:color w:val="000000"/>
          <w:sz w:val="24"/>
        </w:rPr>
      </w:pPr>
      <w:r>
        <w:rPr>
          <w:rFonts w:ascii="宋体" w:hAnsi="宋体"/>
          <w:color w:val="000000"/>
          <w:sz w:val="24"/>
        </w:rPr>
        <w:t>11.3.2</w:t>
      </w:r>
      <w:r>
        <w:rPr>
          <w:rFonts w:hint="eastAsia" w:ascii="宋体" w:hAnsi="宋体"/>
          <w:color w:val="000000"/>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000000"/>
          <w:sz w:val="24"/>
          <w:szCs w:val="24"/>
        </w:rPr>
        <w:t>其中包括如下：</w:t>
      </w:r>
      <w:r>
        <w:rPr>
          <w:rFonts w:ascii="宋体"/>
          <w:color w:val="000000"/>
          <w:sz w:val="24"/>
        </w:rPr>
        <w:t xml:space="preserve"> </w:t>
      </w:r>
    </w:p>
    <w:p>
      <w:pPr>
        <w:spacing w:line="360" w:lineRule="auto"/>
        <w:ind w:firstLine="566" w:firstLineChars="236"/>
        <w:rPr>
          <w:rFonts w:asci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）投标总价封面、扉页；</w:t>
      </w:r>
    </w:p>
    <w:p>
      <w:pPr>
        <w:spacing w:line="360" w:lineRule="auto"/>
        <w:ind w:firstLine="566" w:firstLineChars="236"/>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）总说明</w:t>
      </w:r>
    </w:p>
    <w:p>
      <w:pPr>
        <w:spacing w:line="360" w:lineRule="auto"/>
        <w:ind w:firstLine="566" w:firstLineChars="236"/>
        <w:rPr>
          <w:rFonts w:ascii="宋体"/>
          <w:color w:val="000000"/>
          <w:sz w:val="24"/>
          <w:szCs w:val="24"/>
        </w:rPr>
      </w:pPr>
      <w:r>
        <w:rPr>
          <w:rFonts w:hint="eastAsia" w:ascii="宋体" w:hAnsi="宋体"/>
          <w:color w:val="000000"/>
          <w:sz w:val="24"/>
          <w:szCs w:val="24"/>
        </w:rPr>
        <w:t>（3）工程项目投标报价汇总表；</w:t>
      </w:r>
    </w:p>
    <w:p>
      <w:pPr>
        <w:spacing w:line="360" w:lineRule="auto"/>
        <w:ind w:firstLine="566" w:firstLineChars="236"/>
        <w:rPr>
          <w:rFonts w:ascii="宋体" w:hAnsi="宋体"/>
          <w:color w:val="000000"/>
          <w:sz w:val="24"/>
          <w:szCs w:val="24"/>
        </w:rPr>
      </w:pPr>
      <w:r>
        <w:rPr>
          <w:rFonts w:hint="eastAsia" w:ascii="宋体" w:hAnsi="宋体"/>
          <w:color w:val="000000"/>
          <w:sz w:val="24"/>
          <w:szCs w:val="24"/>
        </w:rPr>
        <w:t>（4）单项工程投标报价汇总表；</w:t>
      </w:r>
    </w:p>
    <w:p>
      <w:pPr>
        <w:spacing w:line="360" w:lineRule="auto"/>
        <w:ind w:firstLine="566" w:firstLineChars="236"/>
        <w:rPr>
          <w:rFonts w:ascii="宋体"/>
          <w:color w:val="000000"/>
          <w:sz w:val="24"/>
          <w:szCs w:val="24"/>
        </w:rPr>
      </w:pPr>
      <w:r>
        <w:rPr>
          <w:rFonts w:hint="eastAsia" w:ascii="宋体" w:hAnsi="宋体"/>
          <w:color w:val="000000"/>
          <w:sz w:val="24"/>
          <w:szCs w:val="24"/>
        </w:rPr>
        <w:t>（5）单位工程投标报价汇总表；</w:t>
      </w:r>
    </w:p>
    <w:p>
      <w:pPr>
        <w:spacing w:line="360" w:lineRule="auto"/>
        <w:ind w:firstLine="566" w:firstLineChars="236"/>
        <w:rPr>
          <w:rFonts w:ascii="宋体"/>
          <w:color w:val="000000"/>
          <w:sz w:val="24"/>
          <w:szCs w:val="24"/>
        </w:rPr>
      </w:pPr>
      <w:r>
        <w:rPr>
          <w:rFonts w:hint="eastAsia" w:ascii="宋体" w:hAnsi="宋体"/>
          <w:color w:val="000000"/>
          <w:sz w:val="24"/>
          <w:szCs w:val="24"/>
        </w:rPr>
        <w:t>（6）分部分项工程清单与计价表；</w:t>
      </w:r>
    </w:p>
    <w:p>
      <w:pPr>
        <w:spacing w:line="360" w:lineRule="auto"/>
        <w:ind w:firstLine="566" w:firstLineChars="236"/>
        <w:rPr>
          <w:rFonts w:ascii="宋体"/>
          <w:color w:val="000000"/>
          <w:sz w:val="24"/>
          <w:szCs w:val="24"/>
        </w:rPr>
      </w:pPr>
      <w:r>
        <w:rPr>
          <w:rFonts w:hint="eastAsia" w:ascii="宋体" w:hAnsi="宋体"/>
          <w:color w:val="000000"/>
          <w:sz w:val="24"/>
          <w:szCs w:val="24"/>
        </w:rPr>
        <w:t>（7）单价措施项目清单与计价表；</w:t>
      </w:r>
    </w:p>
    <w:p>
      <w:pPr>
        <w:spacing w:line="360" w:lineRule="auto"/>
        <w:ind w:firstLine="566" w:firstLineChars="236"/>
        <w:rPr>
          <w:rFonts w:ascii="宋体"/>
          <w:color w:val="000000"/>
          <w:sz w:val="24"/>
          <w:szCs w:val="24"/>
        </w:rPr>
      </w:pPr>
      <w:r>
        <w:rPr>
          <w:rFonts w:hint="eastAsia" w:ascii="宋体" w:hAnsi="宋体"/>
          <w:color w:val="000000"/>
          <w:sz w:val="24"/>
          <w:szCs w:val="24"/>
        </w:rPr>
        <w:t>（8）总价措施项目清单与计价表；</w:t>
      </w:r>
    </w:p>
    <w:p>
      <w:pPr>
        <w:spacing w:line="360" w:lineRule="auto"/>
        <w:ind w:firstLine="566" w:firstLineChars="236"/>
        <w:rPr>
          <w:rFonts w:ascii="宋体"/>
          <w:color w:val="000000"/>
          <w:sz w:val="24"/>
          <w:szCs w:val="24"/>
        </w:rPr>
      </w:pPr>
      <w:r>
        <w:rPr>
          <w:rFonts w:hint="eastAsia" w:ascii="宋体" w:hAnsi="宋体"/>
          <w:color w:val="000000"/>
          <w:sz w:val="24"/>
          <w:szCs w:val="24"/>
        </w:rPr>
        <w:t>（9）综合单价分析表；</w:t>
      </w:r>
    </w:p>
    <w:p>
      <w:pPr>
        <w:spacing w:line="360" w:lineRule="auto"/>
        <w:ind w:firstLine="566" w:firstLineChars="236"/>
        <w:rPr>
          <w:rFonts w:ascii="宋体"/>
          <w:color w:val="000000"/>
          <w:sz w:val="24"/>
          <w:szCs w:val="24"/>
        </w:rPr>
      </w:pPr>
      <w:r>
        <w:rPr>
          <w:rFonts w:hint="eastAsia" w:ascii="宋体" w:hAnsi="宋体"/>
          <w:color w:val="000000"/>
          <w:sz w:val="24"/>
          <w:szCs w:val="24"/>
        </w:rPr>
        <w:t>（10）其他项目清单与计价汇总表；</w:t>
      </w:r>
    </w:p>
    <w:p>
      <w:pPr>
        <w:spacing w:line="360" w:lineRule="auto"/>
        <w:ind w:firstLine="566" w:firstLineChars="236"/>
        <w:rPr>
          <w:rFonts w:ascii="宋体"/>
          <w:color w:val="000000"/>
          <w:sz w:val="24"/>
          <w:szCs w:val="24"/>
        </w:rPr>
      </w:pPr>
      <w:r>
        <w:rPr>
          <w:rFonts w:hint="eastAsia" w:ascii="宋体" w:hAnsi="宋体"/>
          <w:color w:val="000000"/>
          <w:sz w:val="24"/>
          <w:szCs w:val="24"/>
        </w:rPr>
        <w:t>（11）暂列金额明细表；</w:t>
      </w:r>
    </w:p>
    <w:p>
      <w:pPr>
        <w:spacing w:line="360" w:lineRule="auto"/>
        <w:ind w:firstLine="566" w:firstLineChars="236"/>
        <w:rPr>
          <w:rFonts w:ascii="宋体"/>
          <w:color w:val="000000"/>
          <w:sz w:val="24"/>
          <w:szCs w:val="24"/>
        </w:rPr>
      </w:pPr>
      <w:r>
        <w:rPr>
          <w:rFonts w:hint="eastAsia" w:ascii="宋体" w:hAnsi="宋体"/>
          <w:color w:val="000000"/>
          <w:sz w:val="24"/>
          <w:szCs w:val="24"/>
        </w:rPr>
        <w:t>（12）材料（工程设备）暂估价明细表；</w:t>
      </w:r>
    </w:p>
    <w:p>
      <w:pPr>
        <w:spacing w:line="360" w:lineRule="auto"/>
        <w:ind w:firstLine="566" w:firstLineChars="236"/>
        <w:rPr>
          <w:rFonts w:ascii="宋体"/>
          <w:color w:val="000000"/>
          <w:sz w:val="24"/>
          <w:szCs w:val="24"/>
        </w:rPr>
      </w:pPr>
      <w:r>
        <w:rPr>
          <w:rFonts w:hint="eastAsia" w:ascii="宋体" w:hAnsi="宋体"/>
          <w:color w:val="000000"/>
          <w:sz w:val="24"/>
          <w:szCs w:val="24"/>
        </w:rPr>
        <w:t>（13）专业工程暂估价明细表；</w:t>
      </w:r>
    </w:p>
    <w:p>
      <w:pPr>
        <w:spacing w:line="360" w:lineRule="auto"/>
        <w:ind w:firstLine="566" w:firstLineChars="236"/>
        <w:rPr>
          <w:rFonts w:ascii="宋体"/>
          <w:color w:val="000000"/>
          <w:sz w:val="24"/>
          <w:szCs w:val="24"/>
        </w:rPr>
      </w:pPr>
      <w:r>
        <w:rPr>
          <w:rFonts w:hint="eastAsia" w:ascii="宋体" w:hAnsi="宋体"/>
          <w:color w:val="000000"/>
          <w:sz w:val="24"/>
          <w:szCs w:val="24"/>
        </w:rPr>
        <w:t>（14）计日工表；</w:t>
      </w:r>
    </w:p>
    <w:p>
      <w:pPr>
        <w:spacing w:line="360" w:lineRule="auto"/>
        <w:ind w:firstLine="566" w:firstLineChars="236"/>
        <w:rPr>
          <w:rFonts w:ascii="宋体"/>
          <w:color w:val="000000"/>
          <w:sz w:val="24"/>
          <w:szCs w:val="24"/>
        </w:rPr>
      </w:pPr>
      <w:r>
        <w:rPr>
          <w:rFonts w:hint="eastAsia" w:ascii="宋体" w:hAnsi="宋体"/>
          <w:color w:val="000000"/>
          <w:sz w:val="24"/>
          <w:szCs w:val="24"/>
        </w:rPr>
        <w:t>（15）总承包服务计价表；</w:t>
      </w:r>
    </w:p>
    <w:p>
      <w:pPr>
        <w:spacing w:line="360" w:lineRule="auto"/>
        <w:ind w:firstLine="566" w:firstLineChars="236"/>
        <w:rPr>
          <w:rFonts w:ascii="宋体"/>
          <w:color w:val="000000"/>
          <w:sz w:val="24"/>
          <w:szCs w:val="24"/>
        </w:rPr>
      </w:pPr>
      <w:r>
        <w:rPr>
          <w:rFonts w:hint="eastAsia" w:ascii="宋体" w:hAnsi="宋体"/>
          <w:color w:val="000000"/>
          <w:sz w:val="24"/>
          <w:szCs w:val="24"/>
        </w:rPr>
        <w:t>（16）规费和税金项目计价表；</w:t>
      </w:r>
    </w:p>
    <w:p>
      <w:pPr>
        <w:spacing w:line="360" w:lineRule="auto"/>
        <w:ind w:firstLine="480" w:firstLineChars="200"/>
        <w:rPr>
          <w:rFonts w:ascii="宋体"/>
          <w:color w:val="000000"/>
          <w:sz w:val="24"/>
        </w:rPr>
      </w:pPr>
      <w:r>
        <w:rPr>
          <w:rFonts w:hint="eastAsia" w:ascii="宋体" w:hAnsi="宋体"/>
          <w:color w:val="000000"/>
          <w:sz w:val="24"/>
          <w:szCs w:val="24"/>
        </w:rPr>
        <w:t xml:space="preserve"> （17）人工、主要材料和设备一览表</w:t>
      </w:r>
    </w:p>
    <w:p>
      <w:pPr>
        <w:tabs>
          <w:tab w:val="left" w:pos="1125"/>
        </w:tabs>
        <w:spacing w:line="360" w:lineRule="auto"/>
        <w:ind w:firstLine="480" w:firstLineChars="200"/>
        <w:rPr>
          <w:rFonts w:ascii="宋体" w:hAnsi="宋体"/>
          <w:color w:val="000000"/>
          <w:sz w:val="24"/>
        </w:rPr>
      </w:pPr>
      <w:r>
        <w:rPr>
          <w:rFonts w:ascii="宋体" w:hAnsi="宋体"/>
          <w:color w:val="000000"/>
          <w:sz w:val="24"/>
        </w:rPr>
        <w:t>11.3.</w:t>
      </w:r>
      <w:r>
        <w:rPr>
          <w:rFonts w:hint="eastAsia" w:ascii="宋体" w:hAnsi="宋体"/>
          <w:color w:val="000000"/>
          <w:sz w:val="24"/>
        </w:rPr>
        <w:t>3按照</w:t>
      </w:r>
      <w:r>
        <w:rPr>
          <w:rFonts w:hint="eastAsia" w:ascii="宋体" w:hAnsi="宋体"/>
          <w:bCs/>
          <w:color w:val="000000"/>
          <w:sz w:val="24"/>
        </w:rPr>
        <w:t>招标文件要求</w:t>
      </w:r>
      <w:r>
        <w:rPr>
          <w:rFonts w:hint="eastAsia" w:ascii="宋体" w:hAnsi="宋体"/>
          <w:color w:val="000000"/>
          <w:sz w:val="24"/>
        </w:rPr>
        <w:t>填写的《参与编制经济标投标文件人员名单》。</w:t>
      </w:r>
      <w:r>
        <w:rPr>
          <w:rFonts w:hint="eastAsia" w:ascii="宋体" w:hAnsi="宋体"/>
          <w:color w:val="000000"/>
          <w:sz w:val="24"/>
          <w:u w:val="single"/>
        </w:rPr>
        <w:t>（按本招标文件“第四章投标文件格式”的经济标投标文件格式一）。</w:t>
      </w:r>
    </w:p>
    <w:p>
      <w:pPr>
        <w:tabs>
          <w:tab w:val="left" w:pos="1125"/>
        </w:tabs>
        <w:spacing w:line="360" w:lineRule="auto"/>
        <w:ind w:firstLine="480" w:firstLineChars="200"/>
        <w:rPr>
          <w:rFonts w:hint="eastAsia" w:ascii="宋体" w:hAnsi="宋体"/>
          <w:color w:val="000000"/>
          <w:sz w:val="24"/>
        </w:rPr>
      </w:pPr>
      <w:r>
        <w:rPr>
          <w:rFonts w:hint="eastAsia" w:ascii="宋体" w:hAnsi="宋体"/>
          <w:color w:val="000000"/>
          <w:sz w:val="24"/>
        </w:rPr>
        <w:t>11.3.4若投标人的投标报价低于工程成本警戒价的，投标人还须提供详细的施工组织设计、单价、措施性费用、单价分析表、主要材料价格表、投标人成本分析供评标委员会评审。</w:t>
      </w:r>
    </w:p>
    <w:p>
      <w:pPr>
        <w:tabs>
          <w:tab w:val="left" w:pos="1125"/>
        </w:tabs>
        <w:spacing w:line="360" w:lineRule="auto"/>
        <w:ind w:firstLine="480" w:firstLineChars="200"/>
        <w:rPr>
          <w:rFonts w:hint="eastAsia" w:ascii="宋体" w:hAnsi="宋体"/>
          <w:color w:val="000000"/>
          <w:sz w:val="24"/>
          <w:u w:val="single"/>
        </w:rPr>
      </w:pPr>
      <w:r>
        <w:rPr>
          <w:rFonts w:hint="eastAsia" w:ascii="宋体" w:hAnsi="宋体"/>
          <w:color w:val="000000"/>
          <w:sz w:val="24"/>
          <w:u w:val="single"/>
        </w:rPr>
        <w:t>11.3.5按照招标文件要求填写的《对投标文件编制的承诺》（按本招标文件“第四章投标文件格式”的经济标投标文件格式二）。</w:t>
      </w:r>
    </w:p>
    <w:p>
      <w:pPr>
        <w:tabs>
          <w:tab w:val="left" w:pos="1125"/>
        </w:tabs>
        <w:spacing w:line="360" w:lineRule="auto"/>
        <w:ind w:firstLine="480" w:firstLineChars="200"/>
        <w:rPr>
          <w:rFonts w:hint="eastAsia" w:ascii="宋体" w:hAnsi="宋体" w:eastAsia="宋体" w:cs="Times New Roman"/>
          <w:color w:val="000000"/>
          <w:kern w:val="2"/>
          <w:sz w:val="24"/>
          <w:u w:val="single"/>
        </w:rPr>
      </w:pPr>
      <w:r>
        <w:rPr>
          <w:rFonts w:hint="eastAsia" w:ascii="宋体" w:hAnsi="宋体" w:eastAsia="宋体" w:cs="Times New Roman"/>
          <w:color w:val="000000"/>
          <w:kern w:val="2"/>
          <w:sz w:val="24"/>
          <w:u w:val="single"/>
        </w:rPr>
        <w:t>11.3.</w:t>
      </w:r>
      <w:r>
        <w:rPr>
          <w:rFonts w:hint="eastAsia" w:ascii="宋体" w:hAnsi="宋体" w:cs="Times New Roman"/>
          <w:color w:val="000000"/>
          <w:kern w:val="2"/>
          <w:sz w:val="24"/>
          <w:u w:val="single"/>
          <w:lang w:val="en-US" w:eastAsia="zh-CN"/>
        </w:rPr>
        <w:t>6</w:t>
      </w:r>
      <w:r>
        <w:rPr>
          <w:rFonts w:hint="eastAsia" w:ascii="宋体" w:hAnsi="宋体" w:eastAsia="宋体" w:cs="Times New Roman"/>
          <w:color w:val="000000"/>
          <w:kern w:val="2"/>
          <w:sz w:val="24"/>
          <w:u w:val="single"/>
        </w:rPr>
        <w:t>投标人认为应该提供的其他经济标资料。</w:t>
      </w:r>
    </w:p>
    <w:p>
      <w:pPr>
        <w:pStyle w:val="21"/>
        <w:spacing w:after="0" w:line="360" w:lineRule="auto"/>
        <w:ind w:firstLine="480" w:firstLineChars="200"/>
        <w:rPr>
          <w:rFonts w:ascii="宋体"/>
          <w:b/>
          <w:bCs/>
          <w:color w:val="000000"/>
          <w:sz w:val="24"/>
        </w:rPr>
      </w:pPr>
      <w:r>
        <w:rPr>
          <w:rFonts w:ascii="宋体" w:hAnsi="宋体"/>
          <w:b/>
          <w:bCs/>
          <w:color w:val="000000"/>
          <w:sz w:val="24"/>
        </w:rPr>
        <w:t>12</w:t>
      </w:r>
      <w:r>
        <w:rPr>
          <w:rFonts w:hint="eastAsia" w:ascii="宋体" w:hAnsi="宋体"/>
          <w:b/>
          <w:bCs/>
          <w:color w:val="000000"/>
          <w:sz w:val="24"/>
        </w:rPr>
        <w:t>．投标文件格式</w:t>
      </w:r>
    </w:p>
    <w:p>
      <w:pPr>
        <w:pStyle w:val="21"/>
        <w:spacing w:after="0" w:line="360" w:lineRule="auto"/>
        <w:ind w:firstLine="480" w:firstLineChars="200"/>
        <w:rPr>
          <w:rFonts w:ascii="宋体" w:hAnsi="宋体"/>
          <w:color w:val="000000"/>
          <w:sz w:val="24"/>
        </w:rPr>
      </w:pPr>
      <w:r>
        <w:rPr>
          <w:rFonts w:ascii="宋体" w:hAnsi="宋体"/>
          <w:color w:val="000000"/>
          <w:sz w:val="24"/>
        </w:rPr>
        <w:t xml:space="preserve">12.1 </w:t>
      </w:r>
      <w:r>
        <w:rPr>
          <w:rFonts w:hint="eastAsia" w:ascii="宋体" w:hAnsi="宋体"/>
          <w:color w:val="000000"/>
          <w:sz w:val="24"/>
        </w:rPr>
        <w:t>投标文件包括本须知第</w:t>
      </w:r>
      <w:r>
        <w:rPr>
          <w:rFonts w:ascii="宋体" w:hAnsi="宋体"/>
          <w:color w:val="000000"/>
          <w:sz w:val="24"/>
        </w:rPr>
        <w:t>11</w:t>
      </w:r>
      <w:r>
        <w:rPr>
          <w:rFonts w:hint="eastAsia" w:ascii="宋体" w:hAnsi="宋体"/>
          <w:color w:val="000000"/>
          <w:sz w:val="24"/>
        </w:rPr>
        <w:t>条中规定的内容，投标人提交的投标文件应当使用招标文件所提供的投标文件全部格式（表格可以按同样格式扩展）。</w:t>
      </w:r>
    </w:p>
    <w:p>
      <w:pPr>
        <w:pStyle w:val="21"/>
        <w:spacing w:after="0" w:line="360" w:lineRule="auto"/>
        <w:ind w:firstLine="480" w:firstLineChars="200"/>
        <w:rPr>
          <w:rFonts w:ascii="宋体" w:hAnsi="宋体"/>
          <w:color w:val="000000"/>
          <w:sz w:val="24"/>
        </w:rPr>
      </w:pPr>
      <w:r>
        <w:rPr>
          <w:rFonts w:hint="eastAsia" w:ascii="宋体" w:hAnsi="宋体"/>
          <w:color w:val="000000"/>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000000"/>
          <w:sz w:val="24"/>
          <w:szCs w:val="24"/>
        </w:rPr>
        <w:t>全流程电子化项目的相关指南进行操作。详见：</w:t>
      </w:r>
      <w:r>
        <w:rPr>
          <w:rFonts w:hint="eastAsia"/>
          <w:color w:val="000000"/>
          <w:sz w:val="24"/>
          <w:szCs w:val="24"/>
          <w:u w:val="single"/>
        </w:rPr>
        <w:t>广州交易集团有限公司（广州公共资源交易中心）网站</w:t>
      </w:r>
      <w:r>
        <w:rPr>
          <w:rFonts w:hint="eastAsia"/>
          <w:color w:val="000000"/>
          <w:sz w:val="24"/>
          <w:szCs w:val="24"/>
        </w:rPr>
        <w:t>。</w:t>
      </w:r>
    </w:p>
    <w:p>
      <w:pPr>
        <w:pStyle w:val="21"/>
        <w:spacing w:after="0" w:line="360" w:lineRule="auto"/>
        <w:ind w:firstLine="480" w:firstLineChars="200"/>
        <w:rPr>
          <w:rFonts w:ascii="宋体" w:hAnsi="宋体"/>
          <w:color w:val="000000"/>
          <w:sz w:val="24"/>
        </w:rPr>
      </w:pPr>
      <w:r>
        <w:rPr>
          <w:rFonts w:hint="eastAsia" w:ascii="宋体" w:hAnsi="宋体"/>
          <w:color w:val="000000"/>
          <w:sz w:val="24"/>
        </w:rPr>
        <w:t xml:space="preserve">12.3 </w:t>
      </w:r>
      <w:r>
        <w:rPr>
          <w:rFonts w:hint="eastAsia" w:ascii="宋体" w:hAnsi="宋体"/>
          <w:bCs/>
          <w:color w:val="000000"/>
          <w:sz w:val="24"/>
          <w:szCs w:val="24"/>
        </w:rPr>
        <w:t>投标文件应按</w:t>
      </w:r>
      <w:r>
        <w:rPr>
          <w:rFonts w:hint="eastAsia" w:ascii="宋体" w:hAnsi="宋体"/>
          <w:color w:val="000000"/>
          <w:sz w:val="24"/>
        </w:rPr>
        <w:t>照交易平台关于全流程电子化项目的相关指南进行编制，详见：</w:t>
      </w:r>
      <w:r>
        <w:rPr>
          <w:rFonts w:hint="eastAsia"/>
          <w:color w:val="000000"/>
          <w:sz w:val="24"/>
          <w:szCs w:val="24"/>
          <w:u w:val="single"/>
        </w:rPr>
        <w:t>广州交易集团有限公司（广州公共资源交易中心）网站</w:t>
      </w:r>
      <w:r>
        <w:rPr>
          <w:rFonts w:hint="eastAsia" w:ascii="宋体" w:hAnsi="宋体"/>
          <w:color w:val="000000"/>
          <w:sz w:val="24"/>
        </w:rPr>
        <w:t xml:space="preserve">。               </w:t>
      </w:r>
    </w:p>
    <w:p>
      <w:pPr>
        <w:pStyle w:val="21"/>
        <w:spacing w:after="0" w:line="360" w:lineRule="auto"/>
        <w:ind w:firstLine="0"/>
        <w:rPr>
          <w:rFonts w:ascii="宋体" w:hAnsi="宋体"/>
          <w:color w:val="000000"/>
          <w:sz w:val="24"/>
        </w:rPr>
      </w:pPr>
      <w:r>
        <w:rPr>
          <w:rFonts w:hint="eastAsia" w:ascii="宋体" w:hAnsi="宋体"/>
          <w:bCs/>
          <w:color w:val="000000"/>
          <w:sz w:val="24"/>
          <w:szCs w:val="24"/>
        </w:rPr>
        <w:t>如不按上述要求编制引起系统无法检索、读取相关信息的，其后果由投标人承担。</w:t>
      </w:r>
    </w:p>
    <w:p>
      <w:pPr>
        <w:pStyle w:val="21"/>
        <w:spacing w:after="0" w:line="360" w:lineRule="auto"/>
        <w:ind w:firstLine="480" w:firstLineChars="200"/>
        <w:rPr>
          <w:rFonts w:ascii="宋体"/>
          <w:b/>
          <w:bCs/>
          <w:color w:val="000000"/>
          <w:sz w:val="24"/>
        </w:rPr>
      </w:pPr>
      <w:r>
        <w:rPr>
          <w:rFonts w:ascii="宋体" w:hAnsi="宋体"/>
          <w:b/>
          <w:bCs/>
          <w:color w:val="000000"/>
          <w:sz w:val="24"/>
        </w:rPr>
        <w:t>13</w:t>
      </w:r>
      <w:r>
        <w:rPr>
          <w:rFonts w:hint="eastAsia" w:ascii="宋体" w:hAnsi="宋体"/>
          <w:b/>
          <w:bCs/>
          <w:color w:val="000000"/>
          <w:sz w:val="24"/>
        </w:rPr>
        <w:t>．投标报价及造价承包和变更结算方式</w:t>
      </w:r>
      <w:r>
        <w:rPr>
          <w:rFonts w:hint="eastAsia" w:ascii="宋体" w:hAnsi="宋体"/>
          <w:b/>
          <w:bCs/>
          <w:color w:val="000000"/>
          <w:sz w:val="24"/>
          <w:u w:val="single"/>
        </w:rPr>
        <w:t>（本条如与合同条款有矛盾，按合同条款执行）</w:t>
      </w:r>
      <w:r>
        <w:rPr>
          <w:rFonts w:hint="eastAsia" w:ascii="宋体" w:hAnsi="宋体"/>
          <w:b/>
          <w:bCs/>
          <w:color w:val="000000"/>
          <w:sz w:val="24"/>
        </w:rPr>
        <w:t>。</w:t>
      </w:r>
    </w:p>
    <w:p>
      <w:pPr>
        <w:pStyle w:val="21"/>
        <w:spacing w:after="0" w:line="360" w:lineRule="auto"/>
        <w:ind w:firstLine="480" w:firstLineChars="200"/>
        <w:rPr>
          <w:rFonts w:ascii="宋体"/>
          <w:color w:val="000000"/>
          <w:sz w:val="24"/>
        </w:rPr>
      </w:pPr>
      <w:r>
        <w:rPr>
          <w:rFonts w:ascii="宋体" w:hAnsi="宋体"/>
          <w:color w:val="000000"/>
          <w:sz w:val="24"/>
        </w:rPr>
        <w:t xml:space="preserve">13.1 </w:t>
      </w:r>
      <w:r>
        <w:rPr>
          <w:rFonts w:hint="eastAsia" w:ascii="宋体" w:hAnsi="宋体"/>
          <w:color w:val="000000"/>
          <w:sz w:val="24"/>
        </w:rPr>
        <w:t>本工程的投标报价采用投标须知前附表第</w:t>
      </w:r>
      <w:r>
        <w:rPr>
          <w:rFonts w:ascii="宋体" w:hAnsi="宋体"/>
          <w:color w:val="000000"/>
          <w:sz w:val="24"/>
        </w:rPr>
        <w:t>12</w:t>
      </w:r>
      <w:r>
        <w:rPr>
          <w:rFonts w:hint="eastAsia" w:ascii="宋体" w:hAnsi="宋体"/>
          <w:color w:val="000000"/>
          <w:sz w:val="24"/>
        </w:rPr>
        <w:t>项所规定的方式。</w:t>
      </w:r>
      <w:r>
        <w:rPr>
          <w:rFonts w:hint="eastAsia" w:ascii="宋体" w:hAnsi="宋体"/>
          <w:color w:val="000000"/>
          <w:sz w:val="24"/>
          <w:u w:val="single"/>
        </w:rPr>
        <w:t>投标文件中的大写金额和小写金额不一致的，以大写金额为准，投标报价精确到“分”</w:t>
      </w:r>
      <w:r>
        <w:rPr>
          <w:rFonts w:hint="eastAsia" w:ascii="宋体" w:hAnsi="宋体"/>
          <w:color w:val="000000"/>
          <w:sz w:val="24"/>
        </w:rPr>
        <w:t>。</w:t>
      </w:r>
    </w:p>
    <w:p>
      <w:pPr>
        <w:pStyle w:val="21"/>
        <w:spacing w:after="0" w:line="360" w:lineRule="auto"/>
        <w:ind w:firstLine="480" w:firstLineChars="200"/>
        <w:rPr>
          <w:rFonts w:ascii="宋体"/>
          <w:color w:val="000000"/>
          <w:sz w:val="24"/>
        </w:rPr>
      </w:pPr>
      <w:r>
        <w:rPr>
          <w:rFonts w:ascii="宋体" w:hAnsi="宋体"/>
          <w:color w:val="000000"/>
          <w:sz w:val="24"/>
        </w:rPr>
        <w:t>13.2</w:t>
      </w:r>
      <w:r>
        <w:rPr>
          <w:rFonts w:hint="eastAsia" w:ascii="宋体" w:hAnsi="宋体"/>
          <w:color w:val="000000"/>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21"/>
        <w:spacing w:after="0" w:line="360" w:lineRule="auto"/>
        <w:ind w:firstLine="480" w:firstLineChars="200"/>
        <w:rPr>
          <w:rFonts w:ascii="宋体"/>
          <w:color w:val="000000"/>
          <w:sz w:val="24"/>
        </w:rPr>
      </w:pPr>
      <w:r>
        <w:rPr>
          <w:rFonts w:ascii="宋体" w:hAnsi="宋体"/>
          <w:color w:val="000000"/>
          <w:sz w:val="24"/>
        </w:rPr>
        <w:t>13.3</w:t>
      </w:r>
      <w:r>
        <w:rPr>
          <w:rFonts w:hint="eastAsia" w:ascii="宋体" w:hAnsi="宋体"/>
          <w:color w:val="000000"/>
          <w:sz w:val="24"/>
        </w:rPr>
        <w:t>投标人的投标报价，应是按照投标须知前附表第</w:t>
      </w:r>
      <w:r>
        <w:rPr>
          <w:rFonts w:ascii="宋体" w:hAnsi="宋体"/>
          <w:color w:val="000000"/>
          <w:sz w:val="24"/>
        </w:rPr>
        <w:t>8</w:t>
      </w:r>
      <w:r>
        <w:rPr>
          <w:rFonts w:hint="eastAsia" w:ascii="宋体" w:hAnsi="宋体"/>
          <w:color w:val="000000"/>
          <w:sz w:val="24"/>
        </w:rPr>
        <w:t>项的工期要求，在投标须知前附表第</w:t>
      </w:r>
      <w:r>
        <w:rPr>
          <w:rFonts w:ascii="宋体" w:hAnsi="宋体"/>
          <w:color w:val="000000"/>
          <w:sz w:val="24"/>
        </w:rPr>
        <w:t>3</w:t>
      </w:r>
      <w:r>
        <w:rPr>
          <w:rFonts w:hint="eastAsia" w:ascii="宋体" w:hAnsi="宋体"/>
          <w:color w:val="000000"/>
          <w:sz w:val="24"/>
        </w:rPr>
        <w:t>项的建设地点，完成投标须知前附表第</w:t>
      </w:r>
      <w:r>
        <w:rPr>
          <w:rFonts w:ascii="宋体" w:hAnsi="宋体"/>
          <w:color w:val="000000"/>
          <w:sz w:val="24"/>
        </w:rPr>
        <w:t>7</w:t>
      </w:r>
      <w:r>
        <w:rPr>
          <w:rFonts w:hint="eastAsia" w:ascii="宋体" w:hAnsi="宋体"/>
          <w:color w:val="000000"/>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000000"/>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21"/>
        <w:spacing w:after="0" w:line="360" w:lineRule="auto"/>
        <w:ind w:firstLine="480" w:firstLineChars="200"/>
        <w:rPr>
          <w:rFonts w:ascii="宋体"/>
          <w:sz w:val="24"/>
        </w:rPr>
      </w:pPr>
      <w:r>
        <w:rPr>
          <w:rFonts w:ascii="宋体" w:hAnsi="宋体"/>
          <w:color w:val="000000"/>
          <w:sz w:val="24"/>
        </w:rPr>
        <w:t>13.4</w:t>
      </w:r>
      <w:r>
        <w:rPr>
          <w:rFonts w:hint="eastAsia" w:ascii="宋体" w:hAnsi="宋体"/>
          <w:color w:val="000000"/>
          <w:sz w:val="24"/>
        </w:rPr>
        <w:t>投标人一旦中标，投标人对招标人提供的招标工程量清单中列出的工程项目所报出的综合单价，在工程结算时将不得变更，</w:t>
      </w:r>
      <w:r>
        <w:rPr>
          <w:rFonts w:hint="eastAsia" w:ascii="宋体" w:hAnsi="宋体"/>
          <w:color w:val="000000"/>
          <w:sz w:val="24"/>
          <w:u w:val="single"/>
        </w:rPr>
        <w:t>人工、材料、设备或机械台班市场价格发生异常变动情况时合同价款的调整办法详见本项目施工合同相关条款</w:t>
      </w:r>
      <w:r>
        <w:rPr>
          <w:rFonts w:hint="eastAsia" w:ascii="宋体" w:hAnsi="宋体"/>
          <w:color w:val="000000"/>
          <w:sz w:val="24"/>
        </w:rPr>
        <w:t>。因应计算的实际工程量与招标工程量清单出现偏差或因工程变更等原因导致的工程量偏差，引起相</w:t>
      </w:r>
      <w:r>
        <w:rPr>
          <w:rFonts w:hint="eastAsia" w:ascii="宋体" w:hAnsi="宋体"/>
          <w:sz w:val="24"/>
        </w:rPr>
        <w:t>关措施项目相应发生变化时，按系数或单一总价方式计价的措施项目费，工程量增加的措施项目费调增，工程量减少的措施项目费调减</w:t>
      </w:r>
      <w:r>
        <w:rPr>
          <w:rFonts w:hint="eastAsia" w:ascii="宋体" w:hAnsi="宋体"/>
          <w:sz w:val="24"/>
          <w:u w:val="single"/>
          <w:lang w:eastAsia="zh-CN"/>
        </w:rPr>
        <w:t>，</w:t>
      </w:r>
      <w:r>
        <w:rPr>
          <w:rFonts w:hint="eastAsia" w:ascii="宋体" w:hAnsi="宋体"/>
          <w:sz w:val="24"/>
          <w:u w:val="single"/>
        </w:rPr>
        <w:t>调整办法详见本项目施工合同相关条款</w:t>
      </w:r>
      <w:r>
        <w:rPr>
          <w:rFonts w:hint="eastAsia" w:ascii="宋体" w:hAnsi="宋体"/>
          <w:sz w:val="24"/>
        </w:rPr>
        <w:t>。</w:t>
      </w:r>
    </w:p>
    <w:p>
      <w:pPr>
        <w:pStyle w:val="21"/>
        <w:spacing w:after="0" w:line="360" w:lineRule="auto"/>
        <w:ind w:firstLine="480" w:firstLineChars="200"/>
        <w:rPr>
          <w:rFonts w:ascii="宋体"/>
          <w:sz w:val="24"/>
        </w:rPr>
      </w:pPr>
      <w:r>
        <w:rPr>
          <w:rFonts w:ascii="宋体" w:hAnsi="宋体"/>
          <w:sz w:val="24"/>
        </w:rPr>
        <w:t>13.5</w:t>
      </w:r>
      <w:r>
        <w:rPr>
          <w:rFonts w:hint="eastAsia" w:ascii="宋体" w:hAnsi="宋体"/>
          <w:sz w:val="24"/>
          <w:u w:val="single"/>
        </w:rPr>
        <w:t>变更结算方式按招标文件及施工合同相关规定执行</w:t>
      </w:r>
      <w:r>
        <w:rPr>
          <w:rFonts w:hint="eastAsia" w:ascii="宋体" w:hAnsi="宋体"/>
          <w:sz w:val="24"/>
          <w:lang w:eastAsia="zh-CN"/>
        </w:rPr>
        <w:t>。</w:t>
      </w:r>
    </w:p>
    <w:p>
      <w:pPr>
        <w:pStyle w:val="21"/>
        <w:spacing w:after="0" w:line="360" w:lineRule="auto"/>
        <w:ind w:firstLine="480" w:firstLineChars="200"/>
        <w:rPr>
          <w:rFonts w:ascii="宋体"/>
          <w:sz w:val="24"/>
        </w:rPr>
      </w:pPr>
      <w:r>
        <w:rPr>
          <w:rFonts w:ascii="宋体" w:hAnsi="宋体"/>
          <w:sz w:val="24"/>
        </w:rPr>
        <w:t>13.6</w:t>
      </w:r>
      <w:r>
        <w:rPr>
          <w:rFonts w:hint="eastAsia" w:ascii="宋体" w:hAnsi="宋体"/>
          <w:sz w:val="24"/>
        </w:rPr>
        <w:t>暂列金额、暂估价</w:t>
      </w:r>
    </w:p>
    <w:p>
      <w:pPr>
        <w:pStyle w:val="21"/>
        <w:spacing w:after="0" w:line="360" w:lineRule="auto"/>
        <w:ind w:firstLine="480" w:firstLineChars="200"/>
        <w:rPr>
          <w:rFonts w:ascii="宋体"/>
          <w:sz w:val="24"/>
        </w:rPr>
      </w:pPr>
      <w:r>
        <w:rPr>
          <w:rFonts w:ascii="宋体" w:hAnsi="宋体"/>
          <w:sz w:val="24"/>
        </w:rPr>
        <w:t>13.6.1</w:t>
      </w:r>
      <w:r>
        <w:rPr>
          <w:rFonts w:hint="eastAsia" w:ascii="宋体" w:hAnsi="宋体"/>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21"/>
        <w:spacing w:after="0" w:line="360" w:lineRule="auto"/>
        <w:ind w:firstLine="480" w:firstLineChars="200"/>
        <w:rPr>
          <w:rFonts w:ascii="宋体"/>
          <w:sz w:val="24"/>
        </w:rPr>
      </w:pPr>
      <w:r>
        <w:rPr>
          <w:rFonts w:hint="eastAsia" w:ascii="宋体" w:hAnsi="宋体"/>
          <w:sz w:val="24"/>
        </w:rPr>
        <w:t>暂估价是指招标人在工程量清单中提供的用于支付必然发生但暂时不能确定价格的材料的单价以及专业工程的金额。</w:t>
      </w:r>
    </w:p>
    <w:p>
      <w:pPr>
        <w:pStyle w:val="21"/>
        <w:spacing w:after="0" w:line="360" w:lineRule="auto"/>
        <w:ind w:firstLine="480" w:firstLineChars="200"/>
        <w:rPr>
          <w:rFonts w:ascii="宋体"/>
          <w:sz w:val="24"/>
        </w:rPr>
      </w:pPr>
      <w:r>
        <w:rPr>
          <w:rFonts w:ascii="宋体" w:hAnsi="宋体"/>
          <w:sz w:val="24"/>
        </w:rPr>
        <w:t>13.6.2</w:t>
      </w:r>
      <w:r>
        <w:rPr>
          <w:rFonts w:hint="eastAsia" w:ascii="宋体" w:hAnsi="宋体"/>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21"/>
        <w:spacing w:after="0" w:line="360" w:lineRule="auto"/>
        <w:ind w:firstLine="480" w:firstLineChars="200"/>
        <w:rPr>
          <w:rFonts w:ascii="宋体"/>
          <w:sz w:val="24"/>
        </w:rPr>
      </w:pPr>
      <w:r>
        <w:rPr>
          <w:rFonts w:ascii="宋体" w:hAnsi="宋体"/>
          <w:sz w:val="24"/>
        </w:rPr>
        <w:t>13.6.3</w:t>
      </w:r>
      <w:r>
        <w:rPr>
          <w:rFonts w:hint="eastAsia" w:ascii="宋体" w:hAnsi="宋体"/>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21"/>
        <w:spacing w:after="0" w:line="360" w:lineRule="auto"/>
        <w:ind w:firstLine="480" w:firstLineChars="200"/>
        <w:rPr>
          <w:rFonts w:ascii="宋体"/>
          <w:sz w:val="24"/>
        </w:rPr>
      </w:pPr>
      <w:r>
        <w:rPr>
          <w:rFonts w:ascii="宋体" w:hAnsi="宋体"/>
          <w:sz w:val="24"/>
        </w:rPr>
        <w:t>13.6.4</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hint="eastAsia" w:ascii="宋体" w:hAnsi="宋体"/>
          <w:sz w:val="24"/>
        </w:rPr>
        <w:t>款规定确定。</w:t>
      </w:r>
    </w:p>
    <w:p>
      <w:pPr>
        <w:pStyle w:val="21"/>
        <w:spacing w:after="0" w:line="360" w:lineRule="auto"/>
        <w:ind w:firstLine="480" w:firstLineChars="200"/>
        <w:rPr>
          <w:rFonts w:ascii="宋体"/>
          <w:sz w:val="24"/>
        </w:rPr>
      </w:pPr>
      <w:r>
        <w:rPr>
          <w:rFonts w:ascii="宋体" w:hAnsi="宋体"/>
          <w:sz w:val="24"/>
        </w:rPr>
        <w:t>13.6.5</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21"/>
        <w:spacing w:after="0" w:line="360" w:lineRule="auto"/>
        <w:ind w:firstLine="480" w:firstLineChars="200"/>
        <w:rPr>
          <w:rFonts w:ascii="宋体"/>
          <w:sz w:val="24"/>
        </w:rPr>
      </w:pPr>
      <w:r>
        <w:rPr>
          <w:rFonts w:ascii="宋体" w:hAnsi="宋体"/>
          <w:sz w:val="24"/>
        </w:rPr>
        <w:t xml:space="preserve">13.6.6 </w:t>
      </w:r>
      <w:r>
        <w:rPr>
          <w:rFonts w:hint="eastAsia" w:ascii="宋体" w:hAnsi="宋体"/>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21"/>
        <w:spacing w:after="0" w:line="360" w:lineRule="auto"/>
        <w:ind w:firstLine="480" w:firstLineChars="200"/>
        <w:rPr>
          <w:rFonts w:ascii="宋体"/>
          <w:sz w:val="24"/>
        </w:rPr>
      </w:pPr>
      <w:r>
        <w:rPr>
          <w:rFonts w:ascii="宋体" w:hAnsi="宋体"/>
          <w:sz w:val="24"/>
        </w:rPr>
        <w:t>13.7</w:t>
      </w:r>
      <w:r>
        <w:rPr>
          <w:rFonts w:hint="eastAsia" w:ascii="宋体" w:hAnsi="宋体"/>
          <w:sz w:val="24"/>
        </w:rPr>
        <w:t>投标人可先到工地踏勘以充分了解工地位置、情况、道路、储存空间、装卸限制及任何其他足以影响承包价的情况，任何因忽视或误解工地情况而导致的索赔或工期延长申请将不被批准。</w:t>
      </w:r>
    </w:p>
    <w:p>
      <w:pPr>
        <w:pStyle w:val="21"/>
        <w:spacing w:after="0" w:line="360" w:lineRule="auto"/>
        <w:ind w:firstLine="480" w:firstLineChars="200"/>
        <w:rPr>
          <w:rFonts w:ascii="宋体"/>
          <w:sz w:val="24"/>
        </w:rPr>
      </w:pPr>
      <w:r>
        <w:rPr>
          <w:rFonts w:ascii="宋体" w:hAnsi="宋体"/>
          <w:sz w:val="24"/>
        </w:rPr>
        <w:t>13.8</w:t>
      </w:r>
      <w:r>
        <w:rPr>
          <w:rFonts w:hint="eastAsia" w:ascii="宋体" w:hAnsi="宋体"/>
          <w:sz w:val="24"/>
        </w:rPr>
        <w:t>属于承包人自行采购的主要材料、设备，招标人应当在招标文件中提出材料、设备的技术标准或者质量要求，或者提出不少于</w:t>
      </w:r>
      <w:r>
        <w:rPr>
          <w:rFonts w:ascii="宋体" w:hAnsi="宋体"/>
          <w:sz w:val="24"/>
        </w:rPr>
        <w:t>3</w:t>
      </w:r>
      <w:r>
        <w:rPr>
          <w:rFonts w:hint="eastAsia" w:ascii="宋体" w:hAnsi="宋体"/>
          <w:sz w:val="24"/>
        </w:rPr>
        <w:t>个同等档次品牌或分包商供投标人报价时选择</w:t>
      </w:r>
      <w:r>
        <w:rPr>
          <w:rFonts w:ascii="宋体"/>
          <w:sz w:val="24"/>
        </w:rPr>
        <w:t>,</w:t>
      </w:r>
      <w:r>
        <w:rPr>
          <w:rFonts w:hint="eastAsia" w:ascii="宋体" w:hAnsi="宋体"/>
          <w:sz w:val="24"/>
        </w:rPr>
        <w:t>凡招标人在招标文件中提出参考品牌的，必须在参考品牌后面加上“或相当于”字样。投标人在投标文件中应明确所选用主要材料、设备的品牌、厂家以及质量等级，并且应当符合招标文件的要求。</w:t>
      </w:r>
    </w:p>
    <w:p>
      <w:pPr>
        <w:pStyle w:val="21"/>
        <w:spacing w:after="0" w:line="360" w:lineRule="auto"/>
        <w:ind w:firstLine="480" w:firstLineChars="200"/>
        <w:rPr>
          <w:rFonts w:hint="eastAsia" w:ascii="宋体"/>
          <w:color w:val="000000"/>
          <w:sz w:val="24"/>
          <w:szCs w:val="24"/>
          <w:u w:val="single"/>
        </w:rPr>
      </w:pPr>
      <w:r>
        <w:rPr>
          <w:rFonts w:ascii="宋体" w:hAnsi="宋体"/>
          <w:color w:val="000000"/>
          <w:sz w:val="24"/>
        </w:rPr>
        <w:t>13.9</w:t>
      </w:r>
      <w:r>
        <w:rPr>
          <w:rFonts w:hint="eastAsia" w:ascii="宋体"/>
          <w:color w:val="000000"/>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w:t>
      </w:r>
      <w:r>
        <w:rPr>
          <w:rFonts w:hint="eastAsia" w:ascii="宋体"/>
          <w:color w:val="000000"/>
          <w:sz w:val="24"/>
          <w:szCs w:val="24"/>
          <w:u w:val="single"/>
        </w:rPr>
        <w:t>调价机制按施工合同相关规定执行。</w:t>
      </w:r>
    </w:p>
    <w:p>
      <w:pPr>
        <w:pStyle w:val="21"/>
        <w:spacing w:after="0" w:line="360" w:lineRule="auto"/>
        <w:ind w:firstLine="480" w:firstLineChars="200"/>
        <w:rPr>
          <w:rFonts w:hint="default" w:ascii="宋体" w:eastAsia="宋体"/>
          <w:color w:val="000000"/>
          <w:sz w:val="24"/>
          <w:szCs w:val="24"/>
          <w:u w:val="single"/>
          <w:lang w:val="en-US" w:eastAsia="zh-CN"/>
        </w:rPr>
      </w:pPr>
      <w:r>
        <w:rPr>
          <w:rFonts w:hint="eastAsia" w:ascii="宋体"/>
          <w:color w:val="000000"/>
          <w:sz w:val="24"/>
          <w:szCs w:val="24"/>
          <w:u w:val="single"/>
          <w:lang w:val="en-US" w:eastAsia="zh-CN"/>
        </w:rPr>
        <w:t>13.10承包人在招标疑问收集期间未对工程量清单提出质疑，或提出后经招标人答疑后，即视为承包人对本项目清单工程量的认可，以及工程量清单已包含图纸中的全部工程内容，且没有出现量差、漏项或重复计算等情况，承包人不得以任何理由要求发包人增加工程量或项目。</w:t>
      </w:r>
    </w:p>
    <w:p>
      <w:pPr>
        <w:pStyle w:val="21"/>
        <w:spacing w:after="0" w:line="360" w:lineRule="auto"/>
        <w:ind w:firstLine="480" w:firstLineChars="200"/>
        <w:rPr>
          <w:rFonts w:ascii="宋体"/>
          <w:b/>
          <w:bCs/>
          <w:sz w:val="24"/>
        </w:rPr>
      </w:pPr>
      <w:r>
        <w:rPr>
          <w:rFonts w:ascii="宋体" w:hAnsi="宋体"/>
          <w:b/>
          <w:bCs/>
          <w:sz w:val="24"/>
        </w:rPr>
        <w:t>14</w:t>
      </w:r>
      <w:r>
        <w:rPr>
          <w:rFonts w:hint="eastAsia" w:ascii="宋体" w:hAnsi="宋体"/>
          <w:b/>
          <w:bCs/>
          <w:sz w:val="24"/>
        </w:rPr>
        <w:t>．投标货币</w:t>
      </w:r>
    </w:p>
    <w:p>
      <w:pPr>
        <w:pStyle w:val="21"/>
        <w:spacing w:after="0" w:line="360" w:lineRule="auto"/>
        <w:ind w:firstLine="480" w:firstLineChars="200"/>
        <w:rPr>
          <w:rFonts w:ascii="宋体"/>
          <w:sz w:val="24"/>
        </w:rPr>
      </w:pPr>
      <w:r>
        <w:rPr>
          <w:rFonts w:ascii="宋体" w:hAnsi="宋体"/>
          <w:sz w:val="24"/>
        </w:rPr>
        <w:t xml:space="preserve">14.1 </w:t>
      </w:r>
      <w:r>
        <w:rPr>
          <w:rFonts w:hint="eastAsia" w:ascii="宋体" w:hAnsi="宋体"/>
          <w:sz w:val="24"/>
        </w:rPr>
        <w:t>本工程投标报价采用的币种为人民币。</w:t>
      </w:r>
    </w:p>
    <w:p>
      <w:pPr>
        <w:pStyle w:val="21"/>
        <w:spacing w:after="0" w:line="360" w:lineRule="auto"/>
        <w:ind w:firstLine="480" w:firstLineChars="200"/>
        <w:rPr>
          <w:rFonts w:ascii="宋体"/>
          <w:sz w:val="24"/>
        </w:rPr>
      </w:pPr>
      <w:r>
        <w:rPr>
          <w:rFonts w:ascii="宋体" w:hAnsi="宋体"/>
          <w:b/>
          <w:bCs/>
          <w:sz w:val="24"/>
        </w:rPr>
        <w:t>15</w:t>
      </w:r>
      <w:r>
        <w:rPr>
          <w:rFonts w:hint="eastAsia" w:ascii="宋体" w:hAnsi="宋体"/>
          <w:b/>
          <w:bCs/>
          <w:sz w:val="24"/>
        </w:rPr>
        <w:t>．投标有效期</w:t>
      </w:r>
    </w:p>
    <w:p>
      <w:pPr>
        <w:pStyle w:val="21"/>
        <w:spacing w:after="0" w:line="360" w:lineRule="auto"/>
        <w:ind w:firstLine="480" w:firstLineChars="200"/>
        <w:rPr>
          <w:rFonts w:ascii="宋体"/>
          <w:sz w:val="24"/>
        </w:rPr>
      </w:pPr>
      <w:r>
        <w:rPr>
          <w:rFonts w:ascii="宋体" w:hAnsi="宋体"/>
          <w:sz w:val="24"/>
        </w:rPr>
        <w:t xml:space="preserve">15.1 </w:t>
      </w:r>
      <w:r>
        <w:rPr>
          <w:rFonts w:hint="eastAsia" w:ascii="宋体" w:hAnsi="宋体"/>
          <w:sz w:val="24"/>
        </w:rPr>
        <w:t>投标有效期见投标须知前附表第</w:t>
      </w:r>
      <w:r>
        <w:rPr>
          <w:rFonts w:ascii="宋体" w:hAnsi="宋体"/>
          <w:sz w:val="24"/>
        </w:rPr>
        <w:t>13</w:t>
      </w:r>
      <w:r>
        <w:rPr>
          <w:rFonts w:hint="eastAsia" w:ascii="宋体" w:hAnsi="宋体"/>
          <w:sz w:val="24"/>
        </w:rPr>
        <w:t>项所规定的期限，在此期限内，凡符合本招标文件要求的投标文件均保持有效。</w:t>
      </w:r>
    </w:p>
    <w:p>
      <w:pPr>
        <w:pStyle w:val="21"/>
        <w:spacing w:after="0" w:line="360" w:lineRule="auto"/>
        <w:ind w:firstLine="480" w:firstLineChars="200"/>
        <w:rPr>
          <w:rFonts w:ascii="宋体"/>
          <w:color w:val="000000"/>
          <w:sz w:val="24"/>
        </w:rPr>
      </w:pPr>
      <w:r>
        <w:rPr>
          <w:rFonts w:ascii="宋体" w:hAnsi="宋体"/>
          <w:color w:val="000000"/>
          <w:sz w:val="24"/>
        </w:rPr>
        <w:t xml:space="preserve">15.2 </w:t>
      </w:r>
      <w:r>
        <w:rPr>
          <w:rFonts w:hint="eastAsia" w:ascii="宋体" w:hAnsi="宋体"/>
          <w:color w:val="000000"/>
          <w:sz w:val="24"/>
        </w:rPr>
        <w:t>在特殊情况下，招标人在原定投标有效期内，可以根据需要以书面形式向投标人提出延长投标有效期的要求，对此要求投标人须以书面形式予以答复。投标人可以拒绝招标人这种要求</w:t>
      </w:r>
      <w:r>
        <w:rPr>
          <w:rFonts w:hint="eastAsia" w:ascii="宋体" w:hAnsi="宋体"/>
          <w:strike/>
          <w:color w:val="000000"/>
          <w:sz w:val="24"/>
        </w:rPr>
        <w:t>，而不影响退还其投标保证金</w:t>
      </w:r>
      <w:r>
        <w:rPr>
          <w:rFonts w:hint="eastAsia" w:ascii="宋体" w:hAnsi="宋体"/>
          <w:color w:val="000000"/>
          <w:sz w:val="24"/>
        </w:rPr>
        <w:t>。同意延长投标有效期的投标人既不能要求也不允许修改其投标文件，</w:t>
      </w:r>
      <w:r>
        <w:rPr>
          <w:rFonts w:hint="eastAsia" w:ascii="宋体" w:hAnsi="宋体"/>
          <w:strike/>
          <w:color w:val="000000"/>
          <w:sz w:val="24"/>
        </w:rPr>
        <w:t>但需要相应的延长投标保证金的有效期，</w:t>
      </w:r>
      <w:r>
        <w:rPr>
          <w:rFonts w:hint="eastAsia" w:ascii="宋体" w:hAnsi="宋体"/>
          <w:color w:val="000000"/>
          <w:sz w:val="24"/>
        </w:rPr>
        <w:t>在延长的投标有效期内，本须知第</w:t>
      </w:r>
      <w:r>
        <w:rPr>
          <w:rFonts w:ascii="宋体" w:hAnsi="宋体"/>
          <w:color w:val="000000"/>
          <w:sz w:val="24"/>
        </w:rPr>
        <w:t>16</w:t>
      </w:r>
      <w:r>
        <w:rPr>
          <w:rFonts w:hint="eastAsia" w:ascii="宋体" w:hAnsi="宋体"/>
          <w:color w:val="000000"/>
          <w:sz w:val="24"/>
        </w:rPr>
        <w:t>条关于投标保证金的退还与不予退还的规定仍然适用。</w:t>
      </w:r>
    </w:p>
    <w:p>
      <w:pPr>
        <w:pStyle w:val="21"/>
        <w:spacing w:after="0" w:line="360" w:lineRule="auto"/>
        <w:ind w:firstLine="480" w:firstLineChars="200"/>
        <w:rPr>
          <w:rFonts w:ascii="宋体"/>
          <w:b/>
          <w:bCs/>
          <w:color w:val="000000"/>
          <w:sz w:val="24"/>
        </w:rPr>
      </w:pPr>
      <w:r>
        <w:rPr>
          <w:rFonts w:ascii="宋体" w:hAnsi="宋体"/>
          <w:b/>
          <w:bCs/>
          <w:color w:val="000000"/>
          <w:sz w:val="24"/>
        </w:rPr>
        <w:t>16</w:t>
      </w:r>
      <w:r>
        <w:rPr>
          <w:rFonts w:hint="eastAsia" w:ascii="宋体" w:hAnsi="宋体"/>
          <w:b/>
          <w:bCs/>
          <w:color w:val="000000"/>
          <w:sz w:val="24"/>
        </w:rPr>
        <w:t>．投标保证金</w:t>
      </w:r>
    </w:p>
    <w:p>
      <w:pPr>
        <w:pStyle w:val="21"/>
        <w:spacing w:after="0" w:line="360" w:lineRule="auto"/>
        <w:ind w:firstLine="480" w:firstLineChars="200"/>
        <w:rPr>
          <w:rFonts w:hint="eastAsia" w:ascii="宋体" w:hAnsi="宋体"/>
          <w:color w:val="000000"/>
          <w:sz w:val="24"/>
          <w:u w:val="single"/>
        </w:rPr>
      </w:pPr>
      <w:r>
        <w:rPr>
          <w:rFonts w:hint="eastAsia" w:ascii="宋体" w:hAnsi="宋体"/>
          <w:color w:val="000000"/>
          <w:sz w:val="24"/>
          <w:u w:val="single"/>
        </w:rPr>
        <w:t>16.1本项目免收投标保证金，投标人需提供《关于投标保证金的承诺》（详见第四章投标文件格式）。</w:t>
      </w:r>
    </w:p>
    <w:p>
      <w:pPr>
        <w:pStyle w:val="21"/>
        <w:spacing w:after="0" w:line="360" w:lineRule="auto"/>
        <w:ind w:firstLine="480" w:firstLineChars="200"/>
        <w:rPr>
          <w:rFonts w:hint="eastAsia" w:ascii="宋体" w:hAnsi="宋体"/>
          <w:color w:val="000000"/>
          <w:sz w:val="24"/>
          <w:u w:val="single"/>
        </w:rPr>
      </w:pPr>
      <w:r>
        <w:rPr>
          <w:rFonts w:hint="eastAsia" w:ascii="宋体" w:hAnsi="宋体"/>
          <w:color w:val="000000"/>
          <w:sz w:val="24"/>
          <w:u w:val="single"/>
        </w:rPr>
        <w:t>16.2如有下列情况之一的，招标人可以不予退还投标保证金：</w:t>
      </w:r>
    </w:p>
    <w:p>
      <w:pPr>
        <w:pStyle w:val="21"/>
        <w:spacing w:after="0" w:line="360" w:lineRule="auto"/>
        <w:ind w:firstLine="480" w:firstLineChars="200"/>
        <w:rPr>
          <w:rFonts w:hint="eastAsia" w:ascii="宋体" w:hAnsi="宋体"/>
          <w:color w:val="000000"/>
          <w:sz w:val="24"/>
          <w:u w:val="single"/>
        </w:rPr>
      </w:pPr>
      <w:r>
        <w:rPr>
          <w:rFonts w:hint="eastAsia" w:ascii="宋体" w:hAnsi="宋体"/>
          <w:color w:val="000000"/>
          <w:sz w:val="24"/>
          <w:u w:val="single"/>
        </w:rPr>
        <w:t>16.2.1投标人在投标有效期内撤销投标文件；</w:t>
      </w:r>
    </w:p>
    <w:p>
      <w:pPr>
        <w:pStyle w:val="21"/>
        <w:spacing w:after="0" w:line="360" w:lineRule="auto"/>
        <w:ind w:firstLine="480" w:firstLineChars="200"/>
        <w:rPr>
          <w:rFonts w:hint="eastAsia" w:ascii="宋体" w:hAnsi="宋体"/>
          <w:color w:val="000000"/>
          <w:sz w:val="24"/>
          <w:u w:val="single"/>
        </w:rPr>
      </w:pPr>
      <w:r>
        <w:rPr>
          <w:rFonts w:hint="eastAsia" w:ascii="宋体" w:hAnsi="宋体"/>
          <w:color w:val="000000"/>
          <w:sz w:val="24"/>
          <w:u w:val="single"/>
        </w:rPr>
        <w:t>16.2.</w:t>
      </w:r>
      <w:r>
        <w:rPr>
          <w:rFonts w:hint="eastAsia" w:ascii="宋体" w:hAnsi="宋体"/>
          <w:color w:val="000000"/>
          <w:sz w:val="24"/>
          <w:u w:val="single"/>
          <w:lang w:val="en-US" w:eastAsia="zh-CN"/>
        </w:rPr>
        <w:t>2</w:t>
      </w:r>
      <w:r>
        <w:rPr>
          <w:rFonts w:hint="eastAsia" w:ascii="宋体" w:hAnsi="宋体"/>
          <w:color w:val="000000"/>
          <w:sz w:val="24"/>
          <w:u w:val="single"/>
        </w:rPr>
        <w:t>中标人未能在规定期限内签署合同协议。</w:t>
      </w:r>
    </w:p>
    <w:p>
      <w:pPr>
        <w:pStyle w:val="21"/>
        <w:spacing w:after="0" w:line="360" w:lineRule="auto"/>
        <w:ind w:firstLine="480" w:firstLineChars="200"/>
        <w:rPr>
          <w:rFonts w:ascii="宋体" w:hAnsi="宋体"/>
          <w:b/>
          <w:bCs/>
          <w:color w:val="000000"/>
          <w:sz w:val="24"/>
        </w:rPr>
      </w:pPr>
      <w:r>
        <w:rPr>
          <w:rFonts w:hint="eastAsia" w:ascii="宋体" w:hAnsi="宋体"/>
          <w:color w:val="000000"/>
          <w:sz w:val="24"/>
          <w:u w:val="single"/>
        </w:rPr>
        <w:t>16.3若投标人存在16.2条款所列的招标人可以不予退还投标保证金，投标人需按照招标人的要求，应在5个工作日内补交</w:t>
      </w:r>
      <w:r>
        <w:rPr>
          <w:rFonts w:hint="eastAsia" w:ascii="宋体" w:hAnsi="宋体"/>
          <w:color w:val="000000"/>
          <w:sz w:val="24"/>
          <w:u w:val="single"/>
          <w:lang w:val="en-US" w:eastAsia="zh-CN"/>
        </w:rPr>
        <w:t>5</w:t>
      </w:r>
      <w:r>
        <w:rPr>
          <w:rFonts w:hint="eastAsia" w:ascii="宋体" w:hAnsi="宋体"/>
          <w:color w:val="000000"/>
          <w:sz w:val="24"/>
          <w:u w:val="single"/>
        </w:rPr>
        <w:t>万元人民币投标保证金。若未按要求补交投标保证金的将暂停其参与招标人后续工程投标，直至完成补交手续为止。</w:t>
      </w:r>
    </w:p>
    <w:p>
      <w:pPr>
        <w:pStyle w:val="21"/>
        <w:spacing w:after="0" w:line="360" w:lineRule="auto"/>
        <w:ind w:firstLine="480" w:firstLineChars="200"/>
        <w:rPr>
          <w:rFonts w:ascii="宋体"/>
          <w:b/>
          <w:bCs/>
          <w:color w:val="000000"/>
          <w:sz w:val="24"/>
        </w:rPr>
      </w:pPr>
      <w:r>
        <w:rPr>
          <w:rFonts w:ascii="宋体" w:hAnsi="宋体"/>
          <w:b/>
          <w:bCs/>
          <w:color w:val="000000"/>
          <w:sz w:val="24"/>
        </w:rPr>
        <w:t>17</w:t>
      </w:r>
      <w:r>
        <w:rPr>
          <w:rFonts w:hint="eastAsia" w:ascii="宋体" w:hAnsi="宋体"/>
          <w:b/>
          <w:bCs/>
          <w:color w:val="000000"/>
          <w:sz w:val="24"/>
        </w:rPr>
        <w:t>．投标文件的签署</w:t>
      </w:r>
    </w:p>
    <w:p>
      <w:pPr>
        <w:spacing w:line="360" w:lineRule="auto"/>
        <w:ind w:firstLine="480" w:firstLineChars="200"/>
        <w:rPr>
          <w:rFonts w:ascii="宋体" w:hAnsi="宋体"/>
          <w:color w:val="000000"/>
          <w:sz w:val="24"/>
        </w:rPr>
      </w:pPr>
      <w:r>
        <w:rPr>
          <w:rFonts w:ascii="宋体" w:hAnsi="宋体"/>
          <w:color w:val="000000"/>
          <w:sz w:val="24"/>
        </w:rPr>
        <w:t>17.1</w:t>
      </w:r>
      <w:r>
        <w:rPr>
          <w:rFonts w:hint="eastAsia" w:ascii="宋体" w:hAnsi="宋体"/>
          <w:color w:val="000000"/>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000000"/>
          <w:sz w:val="24"/>
          <w:u w:val="single"/>
        </w:rPr>
        <w:t>广州交易集团有限公司（广州公共资源交易中心）网站。</w:t>
      </w:r>
    </w:p>
    <w:p>
      <w:pPr>
        <w:pStyle w:val="6"/>
        <w:spacing w:before="156" w:after="156"/>
        <w:jc w:val="left"/>
        <w:rPr>
          <w:rFonts w:hint="eastAsia"/>
          <w:color w:val="auto"/>
        </w:rPr>
      </w:pPr>
      <w:bookmarkStart w:id="42" w:name="_Toc10395"/>
      <w:bookmarkStart w:id="43" w:name="_Toc2272552"/>
      <w:bookmarkStart w:id="44" w:name="_Toc25336"/>
      <w:bookmarkStart w:id="45" w:name="_Toc20731"/>
      <w:bookmarkStart w:id="46" w:name="_Toc29903"/>
      <w:bookmarkStart w:id="47" w:name="_Toc13963"/>
      <w:r>
        <w:rPr>
          <w:rFonts w:hint="eastAsia"/>
          <w:color w:val="auto"/>
        </w:rPr>
        <w:t>（四）投标文件的提交</w:t>
      </w:r>
      <w:bookmarkEnd w:id="42"/>
      <w:bookmarkEnd w:id="43"/>
      <w:bookmarkEnd w:id="44"/>
      <w:bookmarkEnd w:id="45"/>
      <w:bookmarkEnd w:id="46"/>
      <w:bookmarkEnd w:id="47"/>
    </w:p>
    <w:p>
      <w:pPr>
        <w:pStyle w:val="21"/>
        <w:spacing w:after="0" w:line="360" w:lineRule="auto"/>
        <w:ind w:firstLine="480" w:firstLineChars="200"/>
        <w:rPr>
          <w:rFonts w:ascii="宋体"/>
          <w:b/>
          <w:bCs/>
          <w:color w:val="000000"/>
          <w:sz w:val="24"/>
        </w:rPr>
      </w:pPr>
      <w:r>
        <w:rPr>
          <w:rFonts w:ascii="宋体" w:hAnsi="宋体"/>
          <w:b/>
          <w:bCs/>
          <w:color w:val="000000"/>
          <w:sz w:val="24"/>
        </w:rPr>
        <w:t>18</w:t>
      </w:r>
      <w:r>
        <w:rPr>
          <w:rFonts w:hint="eastAsia" w:ascii="宋体" w:hAnsi="宋体"/>
          <w:b/>
          <w:bCs/>
          <w:color w:val="000000"/>
          <w:sz w:val="24"/>
        </w:rPr>
        <w:t>．</w:t>
      </w:r>
      <w:r>
        <w:rPr>
          <w:rFonts w:hint="eastAsia"/>
          <w:b/>
          <w:color w:val="000000"/>
          <w:sz w:val="24"/>
          <w:szCs w:val="24"/>
        </w:rPr>
        <w:t>投标文件的密封和标记</w:t>
      </w:r>
    </w:p>
    <w:p>
      <w:pPr>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8</w:t>
      </w:r>
      <w:r>
        <w:rPr>
          <w:rFonts w:ascii="宋体" w:hAnsi="宋体"/>
          <w:bCs/>
          <w:color w:val="000000"/>
          <w:sz w:val="24"/>
        </w:rPr>
        <w:t>.1</w:t>
      </w:r>
      <w:r>
        <w:rPr>
          <w:rFonts w:hint="eastAsia" w:ascii="宋体" w:hAnsi="宋体"/>
          <w:bCs/>
          <w:color w:val="000000"/>
          <w:sz w:val="24"/>
        </w:rPr>
        <w:t>递交的电子投标文件（不含备用光盘）必须进行加密。按照交易平台关于</w:t>
      </w:r>
      <w:r>
        <w:rPr>
          <w:rFonts w:hint="eastAsia"/>
          <w:color w:val="000000"/>
          <w:sz w:val="24"/>
          <w:szCs w:val="24"/>
        </w:rPr>
        <w:t>全流程电子化项目的相关指南进行操作。详见：</w:t>
      </w:r>
      <w:r>
        <w:rPr>
          <w:rFonts w:hint="eastAsia" w:ascii="宋体" w:hAnsi="宋体"/>
          <w:color w:val="000000"/>
          <w:sz w:val="24"/>
          <w:u w:val="single"/>
        </w:rPr>
        <w:t>广州交易集团有限公司（广州公共资源交易中心）网站。</w:t>
      </w:r>
    </w:p>
    <w:p>
      <w:pPr>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8</w:t>
      </w:r>
      <w:r>
        <w:rPr>
          <w:rFonts w:ascii="宋体" w:hAnsi="宋体"/>
          <w:bCs/>
          <w:color w:val="000000"/>
          <w:sz w:val="24"/>
        </w:rPr>
        <w:t>.2</w:t>
      </w:r>
      <w:r>
        <w:rPr>
          <w:rFonts w:ascii="宋体"/>
          <w:bCs/>
          <w:color w:val="000000"/>
          <w:sz w:val="24"/>
        </w:rPr>
        <w:t xml:space="preserve"> </w:t>
      </w:r>
      <w:r>
        <w:rPr>
          <w:rFonts w:hint="eastAsia" w:ascii="宋体"/>
          <w:bCs/>
          <w:color w:val="000000"/>
          <w:sz w:val="24"/>
        </w:rPr>
        <w:t>未按要求加密的投标文件，</w:t>
      </w:r>
      <w:r>
        <w:rPr>
          <w:rFonts w:hint="eastAsia" w:ascii="宋体" w:hAnsi="宋体"/>
          <w:color w:val="000000"/>
          <w:sz w:val="24"/>
          <w:u w:val="single"/>
        </w:rPr>
        <w:t>广州交易集团有限公司（广州公共资源交易中心）网站</w:t>
      </w:r>
      <w:r>
        <w:rPr>
          <w:rFonts w:hint="eastAsia" w:ascii="宋体" w:hAnsi="宋体"/>
          <w:color w:val="000000"/>
          <w:sz w:val="24"/>
          <w:szCs w:val="24"/>
        </w:rPr>
        <w:t>交易平台</w:t>
      </w:r>
      <w:r>
        <w:rPr>
          <w:rFonts w:hint="eastAsia" w:ascii="宋体"/>
          <w:bCs/>
          <w:color w:val="000000"/>
          <w:sz w:val="24"/>
        </w:rPr>
        <w:t>将予以拒收。</w:t>
      </w:r>
    </w:p>
    <w:p>
      <w:pPr>
        <w:spacing w:line="360" w:lineRule="auto"/>
        <w:ind w:firstLine="480" w:firstLineChars="200"/>
        <w:rPr>
          <w:rFonts w:ascii="宋体"/>
          <w:b/>
          <w:bCs/>
          <w:color w:val="000000"/>
          <w:sz w:val="24"/>
        </w:rPr>
      </w:pPr>
      <w:r>
        <w:rPr>
          <w:rFonts w:ascii="宋体" w:hAnsi="宋体"/>
          <w:b/>
          <w:bCs/>
          <w:color w:val="000000"/>
          <w:sz w:val="24"/>
        </w:rPr>
        <w:t>19</w:t>
      </w:r>
      <w:r>
        <w:rPr>
          <w:rFonts w:hint="eastAsia" w:ascii="宋体" w:hAnsi="宋体"/>
          <w:b/>
          <w:bCs/>
          <w:color w:val="000000"/>
          <w:sz w:val="24"/>
        </w:rPr>
        <w:t>．投标文件的递交和接收</w:t>
      </w:r>
    </w:p>
    <w:p>
      <w:pPr>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9</w:t>
      </w:r>
      <w:r>
        <w:rPr>
          <w:rFonts w:ascii="宋体" w:hAnsi="宋体"/>
          <w:bCs/>
          <w:color w:val="000000"/>
          <w:sz w:val="24"/>
        </w:rPr>
        <w:t>.</w:t>
      </w:r>
      <w:r>
        <w:rPr>
          <w:rFonts w:hint="eastAsia" w:ascii="宋体" w:hAnsi="宋体"/>
          <w:bCs/>
          <w:color w:val="000000"/>
          <w:sz w:val="24"/>
        </w:rPr>
        <w:t>1投标人通过</w:t>
      </w:r>
      <w:r>
        <w:rPr>
          <w:rFonts w:hint="eastAsia" w:ascii="宋体" w:hAnsi="宋体"/>
          <w:color w:val="000000"/>
          <w:sz w:val="24"/>
          <w:u w:val="single"/>
        </w:rPr>
        <w:t>广州交易集团有限公司（广州公共资源交易中心）网站</w:t>
      </w:r>
      <w:r>
        <w:rPr>
          <w:rFonts w:hint="eastAsia" w:ascii="宋体" w:hAnsi="宋体"/>
          <w:color w:val="000000"/>
          <w:sz w:val="24"/>
          <w:szCs w:val="24"/>
        </w:rPr>
        <w:t>交易平台</w:t>
      </w:r>
      <w:r>
        <w:rPr>
          <w:rFonts w:hint="eastAsia" w:ascii="宋体" w:hAnsi="宋体"/>
          <w:color w:val="000000"/>
          <w:sz w:val="24"/>
        </w:rPr>
        <w:t>递交电子投标文件。</w:t>
      </w:r>
    </w:p>
    <w:p>
      <w:pPr>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9</w:t>
      </w:r>
      <w:r>
        <w:rPr>
          <w:rFonts w:ascii="宋体" w:hAnsi="宋体"/>
          <w:bCs/>
          <w:color w:val="000000"/>
          <w:sz w:val="24"/>
        </w:rPr>
        <w:t>.</w:t>
      </w:r>
      <w:r>
        <w:rPr>
          <w:rFonts w:hint="eastAsia" w:ascii="宋体" w:hAnsi="宋体"/>
          <w:bCs/>
          <w:color w:val="000000"/>
          <w:sz w:val="24"/>
        </w:rPr>
        <w:t>2投标人完成电子</w:t>
      </w:r>
      <w:r>
        <w:rPr>
          <w:rFonts w:hint="eastAsia" w:ascii="宋体" w:hAnsi="宋体"/>
          <w:color w:val="000000"/>
          <w:sz w:val="24"/>
        </w:rPr>
        <w:t>投标文件</w:t>
      </w:r>
      <w:r>
        <w:rPr>
          <w:rFonts w:hint="eastAsia" w:ascii="宋体" w:hAnsi="宋体"/>
          <w:bCs/>
          <w:color w:val="000000"/>
          <w:sz w:val="24"/>
        </w:rPr>
        <w:t>上传后，</w:t>
      </w:r>
      <w:r>
        <w:rPr>
          <w:rFonts w:hint="eastAsia" w:ascii="宋体" w:hAnsi="宋体"/>
          <w:color w:val="000000"/>
          <w:sz w:val="24"/>
          <w:u w:val="single"/>
        </w:rPr>
        <w:t>广州交易集团有限公司（广州公共资源交易中心）网站</w:t>
      </w:r>
      <w:r>
        <w:rPr>
          <w:rFonts w:hint="eastAsia" w:ascii="宋体" w:hAnsi="宋体"/>
          <w:color w:val="000000"/>
          <w:sz w:val="24"/>
          <w:szCs w:val="24"/>
        </w:rPr>
        <w:t>交易平台</w:t>
      </w:r>
      <w:r>
        <w:rPr>
          <w:rFonts w:hint="eastAsia" w:ascii="宋体" w:hAnsi="宋体"/>
          <w:color w:val="000000"/>
          <w:sz w:val="24"/>
        </w:rPr>
        <w:t>即时向投标人发出递交回执通知。递交时间以递交回执通知载明的传输完成时间为准。</w:t>
      </w:r>
    </w:p>
    <w:p>
      <w:pPr>
        <w:spacing w:line="360" w:lineRule="auto"/>
        <w:ind w:firstLine="480" w:firstLineChars="200"/>
        <w:rPr>
          <w:rFonts w:ascii="宋体" w:hAnsi="宋体"/>
          <w:color w:val="000000"/>
          <w:sz w:val="24"/>
        </w:rPr>
      </w:pPr>
      <w:r>
        <w:rPr>
          <w:rFonts w:ascii="宋体" w:hAnsi="宋体"/>
          <w:bCs/>
          <w:color w:val="000000"/>
          <w:sz w:val="24"/>
        </w:rPr>
        <w:t>1</w:t>
      </w:r>
      <w:r>
        <w:rPr>
          <w:rFonts w:hint="eastAsia" w:ascii="宋体" w:hAnsi="宋体"/>
          <w:bCs/>
          <w:color w:val="000000"/>
          <w:sz w:val="24"/>
        </w:rPr>
        <w:t>9</w:t>
      </w:r>
      <w:r>
        <w:rPr>
          <w:rFonts w:ascii="宋体" w:hAnsi="宋体"/>
          <w:bCs/>
          <w:color w:val="000000"/>
          <w:sz w:val="24"/>
        </w:rPr>
        <w:t>.</w:t>
      </w:r>
      <w:r>
        <w:rPr>
          <w:rFonts w:hint="eastAsia" w:ascii="宋体" w:hAnsi="宋体"/>
          <w:bCs/>
          <w:color w:val="000000"/>
          <w:sz w:val="24"/>
        </w:rPr>
        <w:t>3</w:t>
      </w:r>
      <w:r>
        <w:rPr>
          <w:rFonts w:hint="eastAsia"/>
          <w:bCs/>
          <w:color w:val="000000"/>
          <w:sz w:val="24"/>
          <w:szCs w:val="24"/>
        </w:rPr>
        <w:t>逾期送达的</w:t>
      </w:r>
      <w:r>
        <w:rPr>
          <w:rFonts w:hint="eastAsia" w:ascii="宋体" w:hAnsi="宋体"/>
          <w:bCs/>
          <w:color w:val="000000"/>
          <w:sz w:val="24"/>
        </w:rPr>
        <w:t>电子投标文件，</w:t>
      </w:r>
      <w:r>
        <w:rPr>
          <w:rFonts w:hint="eastAsia" w:ascii="宋体" w:hAnsi="宋体"/>
          <w:color w:val="000000"/>
          <w:sz w:val="24"/>
          <w:u w:val="single"/>
        </w:rPr>
        <w:t>广州交易集团有限公司（广州公共资源交易中心）网站</w:t>
      </w:r>
      <w:r>
        <w:rPr>
          <w:rFonts w:hint="eastAsia" w:ascii="宋体" w:hAnsi="宋体"/>
          <w:color w:val="000000"/>
          <w:sz w:val="24"/>
          <w:szCs w:val="24"/>
        </w:rPr>
        <w:t>交易平台</w:t>
      </w:r>
      <w:r>
        <w:rPr>
          <w:rFonts w:hint="eastAsia" w:ascii="宋体" w:hAnsi="宋体"/>
          <w:color w:val="000000"/>
          <w:sz w:val="24"/>
        </w:rPr>
        <w:t>将予以拒收。</w:t>
      </w:r>
    </w:p>
    <w:p>
      <w:pPr>
        <w:spacing w:line="360" w:lineRule="auto"/>
        <w:ind w:firstLine="480" w:firstLineChars="200"/>
        <w:rPr>
          <w:rFonts w:ascii="宋体"/>
          <w:color w:val="000000"/>
          <w:sz w:val="24"/>
        </w:rPr>
      </w:pPr>
      <w:r>
        <w:rPr>
          <w:rFonts w:ascii="宋体" w:hAnsi="宋体"/>
          <w:color w:val="000000"/>
          <w:sz w:val="24"/>
        </w:rPr>
        <w:t>19.</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szCs w:val="24"/>
        </w:rPr>
        <w:t>投标截止前，</w:t>
      </w:r>
      <w:r>
        <w:rPr>
          <w:rFonts w:hint="eastAsia"/>
          <w:color w:val="000000"/>
          <w:sz w:val="24"/>
          <w:szCs w:val="24"/>
        </w:rPr>
        <w:t>招标人拒绝接收符合条件的投标文件，投标人可向招标投标监督机构投诉。</w:t>
      </w:r>
    </w:p>
    <w:p>
      <w:pPr>
        <w:spacing w:line="360" w:lineRule="auto"/>
        <w:ind w:firstLine="480" w:firstLineChars="200"/>
        <w:rPr>
          <w:rFonts w:ascii="宋体"/>
          <w:b/>
          <w:bCs/>
          <w:color w:val="000000"/>
          <w:sz w:val="24"/>
        </w:rPr>
      </w:pPr>
      <w:r>
        <w:rPr>
          <w:rFonts w:ascii="宋体" w:hAnsi="宋体"/>
          <w:b/>
          <w:bCs/>
          <w:color w:val="000000"/>
          <w:sz w:val="24"/>
        </w:rPr>
        <w:t>20</w:t>
      </w:r>
      <w:r>
        <w:rPr>
          <w:rFonts w:hint="eastAsia" w:ascii="宋体" w:hAnsi="宋体"/>
          <w:b/>
          <w:bCs/>
          <w:color w:val="000000"/>
          <w:sz w:val="24"/>
        </w:rPr>
        <w:t>．投标文件提交的截止时间</w:t>
      </w:r>
    </w:p>
    <w:p>
      <w:pPr>
        <w:spacing w:line="360" w:lineRule="auto"/>
        <w:ind w:firstLine="480" w:firstLineChars="200"/>
        <w:rPr>
          <w:rFonts w:ascii="宋体"/>
          <w:b/>
          <w:bCs/>
          <w:color w:val="000000"/>
          <w:sz w:val="24"/>
        </w:rPr>
      </w:pPr>
      <w:r>
        <w:rPr>
          <w:rFonts w:ascii="宋体" w:hAnsi="宋体"/>
          <w:color w:val="000000"/>
          <w:sz w:val="24"/>
        </w:rPr>
        <w:t>20.1</w:t>
      </w:r>
      <w:r>
        <w:rPr>
          <w:rFonts w:hint="eastAsia" w:ascii="宋体" w:hAnsi="宋体"/>
          <w:color w:val="000000"/>
          <w:sz w:val="24"/>
        </w:rPr>
        <w:t>投标人应在投标须知前附表第17项所述的时间前提交投标文件。</w:t>
      </w:r>
    </w:p>
    <w:p>
      <w:pPr>
        <w:spacing w:line="360" w:lineRule="auto"/>
        <w:ind w:firstLine="480" w:firstLineChars="200"/>
        <w:rPr>
          <w:rFonts w:ascii="宋体"/>
          <w:color w:val="000000"/>
          <w:sz w:val="24"/>
        </w:rPr>
      </w:pPr>
      <w:r>
        <w:rPr>
          <w:rFonts w:ascii="宋体" w:hAnsi="宋体"/>
          <w:color w:val="000000"/>
          <w:sz w:val="24"/>
        </w:rPr>
        <w:t>20.2</w:t>
      </w:r>
      <w:r>
        <w:rPr>
          <w:rFonts w:hint="eastAsia" w:ascii="宋体" w:hAnsi="宋体"/>
          <w:color w:val="000000"/>
          <w:sz w:val="24"/>
        </w:rPr>
        <w:t>招标人可按本须知第</w:t>
      </w:r>
      <w:r>
        <w:rPr>
          <w:rFonts w:ascii="宋体" w:hAnsi="宋体"/>
          <w:color w:val="000000"/>
          <w:sz w:val="24"/>
        </w:rPr>
        <w:t>9</w:t>
      </w:r>
      <w:r>
        <w:rPr>
          <w:rFonts w:hint="eastAsia" w:ascii="宋体" w:hAnsi="宋体"/>
          <w:color w:val="000000"/>
          <w:sz w:val="24"/>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000000"/>
          <w:sz w:val="24"/>
          <w:u w:val="single"/>
        </w:rPr>
      </w:pPr>
      <w:r>
        <w:rPr>
          <w:rFonts w:ascii="宋体" w:hAnsi="宋体"/>
          <w:color w:val="000000"/>
          <w:sz w:val="24"/>
          <w:u w:val="single"/>
        </w:rPr>
        <w:t xml:space="preserve">20.3 </w:t>
      </w:r>
      <w:r>
        <w:rPr>
          <w:rFonts w:hint="eastAsia" w:ascii="宋体" w:hAnsi="宋体"/>
          <w:color w:val="000000"/>
          <w:sz w:val="24"/>
          <w:u w:val="single"/>
        </w:rPr>
        <w:t>到投标截止时间止，招标人收到的投标文件少于3家的，招标人将重新组织招标。</w:t>
      </w:r>
    </w:p>
    <w:p>
      <w:pPr>
        <w:spacing w:line="360" w:lineRule="auto"/>
        <w:ind w:firstLine="480" w:firstLineChars="200"/>
        <w:rPr>
          <w:rFonts w:ascii="宋体"/>
          <w:b/>
          <w:bCs/>
          <w:color w:val="000000"/>
          <w:sz w:val="24"/>
        </w:rPr>
      </w:pPr>
      <w:r>
        <w:rPr>
          <w:rFonts w:ascii="宋体" w:hAnsi="宋体"/>
          <w:b/>
          <w:bCs/>
          <w:color w:val="000000"/>
          <w:sz w:val="24"/>
        </w:rPr>
        <w:t>21</w:t>
      </w:r>
      <w:r>
        <w:rPr>
          <w:rFonts w:hint="eastAsia" w:ascii="宋体" w:hAnsi="宋体"/>
          <w:b/>
          <w:bCs/>
          <w:color w:val="000000"/>
          <w:sz w:val="24"/>
        </w:rPr>
        <w:t>．迟交的投标文件</w:t>
      </w:r>
    </w:p>
    <w:p>
      <w:pPr>
        <w:spacing w:line="360" w:lineRule="auto"/>
        <w:ind w:firstLine="480" w:firstLineChars="200"/>
        <w:rPr>
          <w:rFonts w:ascii="宋体"/>
          <w:color w:val="000000"/>
          <w:sz w:val="24"/>
        </w:rPr>
      </w:pPr>
      <w:r>
        <w:rPr>
          <w:rFonts w:ascii="宋体" w:hAnsi="宋体"/>
          <w:color w:val="000000"/>
          <w:sz w:val="24"/>
        </w:rPr>
        <w:t xml:space="preserve">21.1 </w:t>
      </w:r>
      <w:r>
        <w:rPr>
          <w:rFonts w:hint="eastAsia" w:ascii="宋体" w:hAnsi="宋体"/>
          <w:color w:val="000000"/>
          <w:sz w:val="24"/>
        </w:rPr>
        <w:t>本须知前附表第</w:t>
      </w:r>
      <w:r>
        <w:rPr>
          <w:rFonts w:ascii="宋体" w:hAnsi="宋体"/>
          <w:color w:val="000000"/>
          <w:sz w:val="24"/>
        </w:rPr>
        <w:t>1</w:t>
      </w:r>
      <w:r>
        <w:rPr>
          <w:rFonts w:hint="eastAsia" w:ascii="宋体" w:hAnsi="宋体"/>
          <w:color w:val="000000"/>
          <w:sz w:val="24"/>
        </w:rPr>
        <w:t>7项规定的投标截止时间</w:t>
      </w:r>
      <w:r>
        <w:rPr>
          <w:rFonts w:hint="eastAsia"/>
          <w:bCs/>
          <w:color w:val="000000"/>
          <w:sz w:val="24"/>
          <w:szCs w:val="24"/>
        </w:rPr>
        <w:t>后送达的</w:t>
      </w:r>
      <w:r>
        <w:rPr>
          <w:rFonts w:hint="eastAsia" w:ascii="宋体" w:hAnsi="宋体"/>
          <w:bCs/>
          <w:color w:val="000000"/>
          <w:sz w:val="24"/>
        </w:rPr>
        <w:t>电子投标文件，</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将予以拒收。</w:t>
      </w:r>
    </w:p>
    <w:p>
      <w:pPr>
        <w:spacing w:line="360" w:lineRule="auto"/>
        <w:ind w:firstLine="480" w:firstLineChars="200"/>
        <w:rPr>
          <w:rFonts w:ascii="宋体"/>
          <w:b/>
          <w:bCs/>
          <w:color w:val="000000"/>
          <w:sz w:val="24"/>
        </w:rPr>
      </w:pPr>
      <w:r>
        <w:rPr>
          <w:rFonts w:ascii="宋体" w:hAnsi="宋体"/>
          <w:b/>
          <w:bCs/>
          <w:color w:val="000000"/>
          <w:sz w:val="24"/>
        </w:rPr>
        <w:t>22</w:t>
      </w:r>
      <w:r>
        <w:rPr>
          <w:rFonts w:hint="eastAsia" w:ascii="宋体" w:hAnsi="宋体"/>
          <w:b/>
          <w:bCs/>
          <w:color w:val="000000"/>
          <w:sz w:val="24"/>
        </w:rPr>
        <w:t>．投标文件的修改与撤回</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1.1</w:t>
      </w:r>
      <w:r>
        <w:rPr>
          <w:rFonts w:hint="eastAsia" w:ascii="宋体" w:hAnsi="宋体"/>
          <w:color w:val="000000"/>
          <w:sz w:val="24"/>
          <w:szCs w:val="24"/>
        </w:rPr>
        <w:t>本须知前附表第</w:t>
      </w:r>
      <w:r>
        <w:rPr>
          <w:rFonts w:ascii="宋体" w:hAnsi="宋体"/>
          <w:color w:val="000000"/>
          <w:sz w:val="24"/>
          <w:szCs w:val="24"/>
        </w:rPr>
        <w:t>1</w:t>
      </w:r>
      <w:r>
        <w:rPr>
          <w:rFonts w:hint="eastAsia" w:ascii="宋体" w:hAnsi="宋体"/>
          <w:color w:val="000000"/>
          <w:sz w:val="24"/>
          <w:szCs w:val="24"/>
        </w:rPr>
        <w:t>7项规定的投标截止时间后送达的电子投标文件，</w:t>
      </w:r>
      <w:r>
        <w:rPr>
          <w:rFonts w:hint="eastAsia" w:ascii="宋体" w:hAnsi="宋体"/>
          <w:color w:val="000000"/>
          <w:sz w:val="24"/>
          <w:szCs w:val="24"/>
          <w:u w:val="single"/>
        </w:rPr>
        <w:t>广州交易集团有限公司（广州公共资源交易中心）交易</w:t>
      </w:r>
      <w:r>
        <w:rPr>
          <w:rFonts w:hint="eastAsia" w:ascii="宋体" w:hAnsi="宋体"/>
          <w:color w:val="000000"/>
          <w:sz w:val="24"/>
          <w:szCs w:val="24"/>
        </w:rPr>
        <w:t>平台将予以拒收。</w:t>
      </w:r>
    </w:p>
    <w:p>
      <w:pPr>
        <w:spacing w:line="360" w:lineRule="auto"/>
        <w:ind w:firstLine="480" w:firstLineChars="200"/>
        <w:rPr>
          <w:color w:val="000000"/>
          <w:sz w:val="24"/>
          <w:szCs w:val="24"/>
        </w:rPr>
      </w:pPr>
      <w:r>
        <w:rPr>
          <w:rFonts w:ascii="宋体" w:hAnsi="宋体"/>
          <w:color w:val="000000"/>
          <w:sz w:val="24"/>
          <w:szCs w:val="24"/>
        </w:rPr>
        <w:t>22.2</w:t>
      </w:r>
      <w:r>
        <w:rPr>
          <w:color w:val="000000"/>
          <w:sz w:val="24"/>
          <w:szCs w:val="24"/>
        </w:rPr>
        <w:t>投标人修改或撤回已递交</w:t>
      </w:r>
      <w:r>
        <w:rPr>
          <w:rFonts w:hint="eastAsia"/>
          <w:color w:val="000000"/>
          <w:sz w:val="24"/>
          <w:szCs w:val="24"/>
        </w:rPr>
        <w:t>的</w:t>
      </w:r>
      <w:r>
        <w:rPr>
          <w:color w:val="000000"/>
          <w:sz w:val="24"/>
          <w:szCs w:val="24"/>
        </w:rPr>
        <w:t>投标文件</w:t>
      </w:r>
      <w:r>
        <w:rPr>
          <w:rFonts w:hint="eastAsia"/>
          <w:color w:val="000000"/>
          <w:sz w:val="24"/>
          <w:szCs w:val="24"/>
        </w:rPr>
        <w:t>，需在</w:t>
      </w:r>
      <w:r>
        <w:rPr>
          <w:rFonts w:hint="eastAsia" w:ascii="宋体" w:hAnsi="宋体"/>
          <w:color w:val="000000"/>
          <w:sz w:val="24"/>
        </w:rPr>
        <w:t>交易平台发出修改或撤回</w:t>
      </w:r>
      <w:r>
        <w:rPr>
          <w:color w:val="000000"/>
          <w:sz w:val="24"/>
          <w:szCs w:val="24"/>
        </w:rPr>
        <w:t>通知，</w:t>
      </w:r>
      <w:r>
        <w:rPr>
          <w:rFonts w:hint="eastAsia"/>
          <w:color w:val="000000"/>
          <w:sz w:val="24"/>
          <w:szCs w:val="24"/>
        </w:rPr>
        <w:t>并按</w:t>
      </w:r>
      <w:r>
        <w:rPr>
          <w:color w:val="000000"/>
          <w:sz w:val="24"/>
          <w:szCs w:val="24"/>
        </w:rPr>
        <w:t>要求加盖电子印章。</w:t>
      </w:r>
      <w:r>
        <w:rPr>
          <w:bCs/>
          <w:iCs/>
          <w:color w:val="000000"/>
          <w:sz w:val="24"/>
          <w:szCs w:val="24"/>
        </w:rPr>
        <w:t>电子招标投标交易平台收到通知后，</w:t>
      </w:r>
      <w:r>
        <w:rPr>
          <w:color w:val="000000"/>
          <w:sz w:val="24"/>
          <w:szCs w:val="24"/>
        </w:rPr>
        <w:t>即时向投标人发出确认回执通知。</w:t>
      </w:r>
    </w:p>
    <w:p>
      <w:pPr>
        <w:spacing w:line="360" w:lineRule="auto"/>
        <w:ind w:firstLine="480" w:firstLineChars="200"/>
        <w:rPr>
          <w:color w:val="000000"/>
          <w:sz w:val="24"/>
          <w:szCs w:val="24"/>
        </w:rPr>
      </w:pPr>
      <w:r>
        <w:rPr>
          <w:rFonts w:hint="eastAsia" w:ascii="宋体" w:hAnsi="宋体"/>
          <w:color w:val="000000"/>
          <w:sz w:val="24"/>
          <w:szCs w:val="24"/>
        </w:rPr>
        <w:t>22.3</w:t>
      </w:r>
      <w:r>
        <w:rPr>
          <w:rFonts w:hint="eastAsia"/>
          <w:color w:val="000000"/>
          <w:sz w:val="24"/>
          <w:szCs w:val="24"/>
        </w:rPr>
        <w:t>修改后再次递交的，按19点的规定执行。</w:t>
      </w:r>
    </w:p>
    <w:p>
      <w:pPr>
        <w:spacing w:line="360" w:lineRule="auto"/>
        <w:ind w:firstLine="480" w:firstLineChars="200"/>
        <w:rPr>
          <w:rFonts w:ascii="宋体" w:hAnsi="宋体"/>
          <w:color w:val="000000"/>
          <w:sz w:val="24"/>
        </w:rPr>
      </w:pPr>
      <w:r>
        <w:rPr>
          <w:rFonts w:ascii="宋体" w:hAnsi="宋体"/>
          <w:color w:val="000000"/>
          <w:sz w:val="24"/>
        </w:rPr>
        <w:t>22.</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在投标截止时间之后，投标人不得补充、修改和更换投标文件。</w:t>
      </w:r>
    </w:p>
    <w:p>
      <w:pPr>
        <w:pStyle w:val="6"/>
        <w:spacing w:before="156" w:after="156"/>
        <w:jc w:val="left"/>
        <w:rPr>
          <w:rFonts w:hint="eastAsia"/>
          <w:color w:val="auto"/>
        </w:rPr>
      </w:pPr>
      <w:bookmarkStart w:id="48" w:name="_Toc20454"/>
      <w:bookmarkStart w:id="49" w:name="_Toc172"/>
      <w:bookmarkStart w:id="50" w:name="_Toc5268"/>
      <w:bookmarkStart w:id="51" w:name="_Toc2272553"/>
      <w:bookmarkStart w:id="52" w:name="_Toc30835"/>
      <w:bookmarkStart w:id="53" w:name="_Toc8220"/>
      <w:r>
        <w:rPr>
          <w:rFonts w:hint="eastAsia"/>
          <w:color w:val="auto"/>
        </w:rPr>
        <w:t>（五）开标、评标、定标及合同签定</w:t>
      </w:r>
      <w:bookmarkEnd w:id="48"/>
      <w:bookmarkEnd w:id="49"/>
      <w:bookmarkEnd w:id="50"/>
      <w:bookmarkEnd w:id="51"/>
      <w:bookmarkEnd w:id="52"/>
      <w:bookmarkEnd w:id="53"/>
    </w:p>
    <w:p>
      <w:pPr>
        <w:spacing w:line="360" w:lineRule="auto"/>
        <w:ind w:firstLine="480" w:firstLineChars="200"/>
        <w:rPr>
          <w:rFonts w:ascii="宋体"/>
          <w:b/>
          <w:bCs/>
          <w:color w:val="000000"/>
          <w:sz w:val="24"/>
        </w:rPr>
      </w:pPr>
      <w:r>
        <w:rPr>
          <w:rFonts w:ascii="宋体" w:hAnsi="宋体"/>
          <w:b/>
          <w:bCs/>
          <w:color w:val="000000"/>
          <w:sz w:val="24"/>
        </w:rPr>
        <w:t>23</w:t>
      </w:r>
      <w:r>
        <w:rPr>
          <w:rFonts w:hint="eastAsia" w:ascii="宋体" w:hAnsi="宋体"/>
          <w:b/>
          <w:bCs/>
          <w:color w:val="000000"/>
          <w:sz w:val="24"/>
        </w:rPr>
        <w:t>、开标。</w:t>
      </w:r>
    </w:p>
    <w:p>
      <w:pPr>
        <w:spacing w:line="360" w:lineRule="auto"/>
        <w:ind w:firstLine="480" w:firstLineChars="200"/>
        <w:rPr>
          <w:rFonts w:ascii="宋体"/>
          <w:color w:val="000000"/>
          <w:sz w:val="24"/>
        </w:rPr>
      </w:pPr>
      <w:r>
        <w:rPr>
          <w:rFonts w:hint="eastAsia" w:ascii="宋体" w:hAnsi="宋体"/>
          <w:color w:val="000000"/>
          <w:sz w:val="24"/>
        </w:rPr>
        <w:t>详见第二章开标、评标及定标办法</w:t>
      </w:r>
    </w:p>
    <w:p>
      <w:pPr>
        <w:spacing w:line="360" w:lineRule="auto"/>
        <w:ind w:firstLine="480" w:firstLineChars="200"/>
        <w:rPr>
          <w:rFonts w:ascii="宋体"/>
          <w:b/>
          <w:bCs/>
          <w:color w:val="000000"/>
          <w:sz w:val="24"/>
        </w:rPr>
      </w:pPr>
      <w:r>
        <w:rPr>
          <w:rFonts w:ascii="宋体" w:hAnsi="宋体"/>
          <w:b/>
          <w:bCs/>
          <w:color w:val="000000"/>
          <w:sz w:val="24"/>
        </w:rPr>
        <w:t>24</w:t>
      </w:r>
      <w:r>
        <w:rPr>
          <w:rFonts w:hint="eastAsia" w:ascii="宋体" w:hAnsi="宋体"/>
          <w:b/>
          <w:bCs/>
          <w:color w:val="000000"/>
          <w:sz w:val="24"/>
        </w:rPr>
        <w:t>．评标过程的保密</w:t>
      </w:r>
    </w:p>
    <w:p>
      <w:pPr>
        <w:spacing w:line="360" w:lineRule="auto"/>
        <w:ind w:firstLine="480" w:firstLineChars="200"/>
        <w:rPr>
          <w:rFonts w:ascii="宋体"/>
          <w:color w:val="000000"/>
          <w:sz w:val="24"/>
        </w:rPr>
      </w:pPr>
      <w:r>
        <w:rPr>
          <w:rFonts w:ascii="宋体" w:hAnsi="宋体"/>
          <w:color w:val="000000"/>
          <w:sz w:val="24"/>
        </w:rPr>
        <w:t xml:space="preserve">24.1 </w:t>
      </w:r>
      <w:r>
        <w:rPr>
          <w:rFonts w:hint="eastAsia" w:ascii="宋体" w:hAnsi="宋体"/>
          <w:color w:val="000000"/>
          <w:sz w:val="24"/>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000000"/>
          <w:sz w:val="24"/>
        </w:rPr>
      </w:pPr>
      <w:r>
        <w:rPr>
          <w:rFonts w:ascii="宋体" w:hAnsi="宋体"/>
          <w:color w:val="000000"/>
          <w:sz w:val="24"/>
        </w:rPr>
        <w:t xml:space="preserve">24.2 </w:t>
      </w:r>
      <w:r>
        <w:rPr>
          <w:rFonts w:hint="eastAsia" w:ascii="宋体" w:hAnsi="宋体"/>
          <w:color w:val="000000"/>
          <w:sz w:val="24"/>
        </w:rPr>
        <w:t>在投标文件的评审和比较、中标候选人推荐以及授予合同的过程中，投标人向招标人和评标委员会施加不公正影响的任何行为，都将会导致其投标被拒绝。</w:t>
      </w:r>
    </w:p>
    <w:p>
      <w:pPr>
        <w:spacing w:line="360" w:lineRule="auto"/>
        <w:ind w:firstLine="480" w:firstLineChars="200"/>
        <w:rPr>
          <w:rFonts w:ascii="宋体"/>
          <w:b/>
          <w:bCs/>
          <w:color w:val="000000"/>
          <w:sz w:val="24"/>
        </w:rPr>
      </w:pPr>
      <w:r>
        <w:rPr>
          <w:rFonts w:ascii="宋体" w:hAnsi="宋体"/>
          <w:b/>
          <w:bCs/>
          <w:color w:val="000000"/>
          <w:sz w:val="24"/>
        </w:rPr>
        <w:t>25</w:t>
      </w:r>
      <w:r>
        <w:rPr>
          <w:rFonts w:hint="eastAsia" w:ascii="宋体" w:hAnsi="宋体"/>
          <w:b/>
          <w:bCs/>
          <w:color w:val="000000"/>
          <w:sz w:val="24"/>
        </w:rPr>
        <w:t>．投标文件的澄清，计算错误的修正</w:t>
      </w:r>
    </w:p>
    <w:p>
      <w:pPr>
        <w:spacing w:line="360" w:lineRule="auto"/>
        <w:ind w:firstLine="480" w:firstLineChars="200"/>
        <w:rPr>
          <w:rFonts w:ascii="宋体"/>
          <w:color w:val="000000"/>
          <w:sz w:val="24"/>
        </w:rPr>
      </w:pPr>
      <w:r>
        <w:rPr>
          <w:rFonts w:hint="eastAsia" w:ascii="宋体" w:hAnsi="宋体"/>
          <w:color w:val="000000"/>
          <w:sz w:val="24"/>
        </w:rPr>
        <w:t>详见招标文件第二章开标、评标及定标办法</w:t>
      </w:r>
    </w:p>
    <w:p>
      <w:pPr>
        <w:spacing w:line="360" w:lineRule="auto"/>
        <w:ind w:firstLine="480" w:firstLineChars="200"/>
        <w:rPr>
          <w:rFonts w:ascii="宋体"/>
          <w:b/>
          <w:bCs/>
          <w:color w:val="000000"/>
          <w:sz w:val="24"/>
        </w:rPr>
      </w:pPr>
      <w:r>
        <w:rPr>
          <w:rFonts w:ascii="宋体" w:hAnsi="宋体"/>
          <w:b/>
          <w:bCs/>
          <w:color w:val="000000"/>
          <w:sz w:val="24"/>
        </w:rPr>
        <w:t>26</w:t>
      </w:r>
      <w:r>
        <w:rPr>
          <w:rFonts w:hint="eastAsia" w:ascii="宋体" w:hAnsi="宋体"/>
          <w:b/>
          <w:bCs/>
          <w:color w:val="000000"/>
          <w:sz w:val="24"/>
        </w:rPr>
        <w:t>．投标文件的评审、比较和否决</w:t>
      </w:r>
    </w:p>
    <w:p>
      <w:pPr>
        <w:spacing w:line="360" w:lineRule="auto"/>
        <w:ind w:firstLine="480" w:firstLineChars="200"/>
        <w:rPr>
          <w:rFonts w:ascii="宋体"/>
          <w:bCs/>
          <w:color w:val="000000"/>
          <w:sz w:val="24"/>
          <w:szCs w:val="24"/>
        </w:rPr>
      </w:pPr>
      <w:r>
        <w:rPr>
          <w:rFonts w:hint="eastAsia" w:ascii="宋体" w:hAnsi="宋体"/>
          <w:color w:val="000000"/>
          <w:sz w:val="24"/>
        </w:rPr>
        <w:t>详见招标文件第二章开标、评标及定标办法。</w:t>
      </w:r>
    </w:p>
    <w:p>
      <w:pPr>
        <w:spacing w:line="360" w:lineRule="auto"/>
        <w:ind w:firstLine="480" w:firstLineChars="200"/>
        <w:rPr>
          <w:rFonts w:ascii="宋体"/>
          <w:b/>
          <w:bCs/>
          <w:color w:val="000000"/>
          <w:sz w:val="24"/>
        </w:rPr>
      </w:pPr>
      <w:r>
        <w:rPr>
          <w:rFonts w:ascii="宋体" w:hAnsi="宋体"/>
          <w:b/>
          <w:bCs/>
          <w:color w:val="000000"/>
          <w:sz w:val="24"/>
        </w:rPr>
        <w:t>27</w:t>
      </w:r>
      <w:r>
        <w:rPr>
          <w:rFonts w:hint="eastAsia" w:ascii="宋体" w:hAnsi="宋体"/>
          <w:b/>
          <w:bCs/>
          <w:color w:val="000000"/>
          <w:sz w:val="24"/>
        </w:rPr>
        <w:t>．中标通知书</w:t>
      </w:r>
    </w:p>
    <w:p>
      <w:pPr>
        <w:spacing w:line="360" w:lineRule="auto"/>
        <w:ind w:firstLine="480" w:firstLineChars="200"/>
        <w:rPr>
          <w:rFonts w:ascii="宋体"/>
          <w:color w:val="000000"/>
          <w:sz w:val="24"/>
        </w:rPr>
      </w:pPr>
      <w:r>
        <w:rPr>
          <w:rFonts w:ascii="宋体" w:hAnsi="宋体"/>
          <w:color w:val="000000"/>
          <w:sz w:val="24"/>
        </w:rPr>
        <w:t>27.1</w:t>
      </w:r>
      <w:r>
        <w:rPr>
          <w:rFonts w:hint="eastAsia" w:ascii="宋体" w:hAnsi="宋体"/>
          <w:color w:val="000000"/>
          <w:sz w:val="24"/>
        </w:rPr>
        <w:t>招标人将在</w:t>
      </w:r>
      <w:r>
        <w:rPr>
          <w:rFonts w:hint="eastAsia" w:ascii="宋体" w:hAnsi="宋体"/>
          <w:color w:val="000000"/>
          <w:sz w:val="24"/>
          <w:u w:val="single"/>
        </w:rPr>
        <w:t>广州交易集团有限公司（广州公共资源交易中心）网站</w:t>
      </w:r>
      <w:r>
        <w:rPr>
          <w:rFonts w:hint="eastAsia" w:ascii="宋体" w:hAnsi="宋体"/>
          <w:color w:val="000000"/>
          <w:sz w:val="24"/>
          <w:szCs w:val="24"/>
        </w:rPr>
        <w:t>交易平台</w:t>
      </w:r>
      <w:r>
        <w:rPr>
          <w:rFonts w:hint="eastAsia" w:ascii="宋体" w:hAnsi="宋体"/>
          <w:color w:val="000000"/>
          <w:sz w:val="24"/>
        </w:rPr>
        <w:t>、广东省招标投标监管网和中国招标投标公共服务平台公示中标候选人，公示期为三天。</w:t>
      </w:r>
      <w:r>
        <w:rPr>
          <w:rFonts w:hint="eastAsia" w:ascii="宋体" w:hAnsi="宋体"/>
          <w:color w:val="000000"/>
          <w:sz w:val="24"/>
          <w:u w:val="single"/>
        </w:rPr>
        <w:t>投标人或者其他利害关系人对依法必须进行招标的项目的评标结果有异议的，应当在中标候选人公示期间通过电子交易系统提出。招标人将在收到异议之日起 3 日内作出答复；作出答复前，将暂停招标投标活动。</w:t>
      </w:r>
    </w:p>
    <w:p>
      <w:pPr>
        <w:spacing w:line="360" w:lineRule="auto"/>
        <w:ind w:firstLine="480" w:firstLineChars="200"/>
        <w:rPr>
          <w:rFonts w:ascii="仿宋_GB2312" w:hAnsi="宋体" w:eastAsia="仿宋_GB2312"/>
          <w:color w:val="000000"/>
          <w:sz w:val="24"/>
        </w:rPr>
      </w:pPr>
      <w:r>
        <w:rPr>
          <w:rFonts w:ascii="宋体" w:hAnsi="宋体"/>
          <w:color w:val="000000"/>
          <w:sz w:val="24"/>
        </w:rPr>
        <w:t>27.2</w:t>
      </w:r>
      <w:r>
        <w:rPr>
          <w:rFonts w:hint="eastAsia" w:ascii="宋体" w:hAnsi="宋体"/>
          <w:color w:val="000000"/>
          <w:sz w:val="24"/>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000000"/>
          <w:sz w:val="24"/>
        </w:rPr>
      </w:pPr>
      <w:r>
        <w:rPr>
          <w:rFonts w:ascii="宋体" w:hAnsi="宋体"/>
          <w:color w:val="000000"/>
          <w:sz w:val="24"/>
        </w:rPr>
        <w:t>27.3</w:t>
      </w:r>
      <w:r>
        <w:rPr>
          <w:rFonts w:hint="eastAsia" w:ascii="宋体" w:hAnsi="宋体"/>
          <w:color w:val="000000"/>
          <w:sz w:val="24"/>
        </w:rPr>
        <w:t>中标人必须在收到中标通知书后</w:t>
      </w:r>
      <w:r>
        <w:rPr>
          <w:rFonts w:ascii="宋体" w:hAnsi="宋体"/>
          <w:color w:val="000000"/>
          <w:sz w:val="24"/>
        </w:rPr>
        <w:t>24</w:t>
      </w:r>
      <w:r>
        <w:rPr>
          <w:rFonts w:hint="eastAsia" w:ascii="宋体" w:hAnsi="宋体"/>
          <w:color w:val="000000"/>
          <w:sz w:val="24"/>
        </w:rPr>
        <w:t>小时之内以书面形式回复招标人，确认收到。</w:t>
      </w:r>
    </w:p>
    <w:p>
      <w:pPr>
        <w:spacing w:line="360" w:lineRule="auto"/>
        <w:ind w:firstLine="480" w:firstLineChars="200"/>
        <w:rPr>
          <w:rFonts w:hint="eastAsia" w:ascii="宋体" w:hAnsi="宋体"/>
          <w:color w:val="000000"/>
          <w:sz w:val="24"/>
          <w:u w:val="single"/>
        </w:rPr>
      </w:pPr>
      <w:r>
        <w:rPr>
          <w:rFonts w:hint="eastAsia" w:ascii="宋体" w:hAnsi="宋体"/>
          <w:color w:val="000000"/>
          <w:sz w:val="24"/>
        </w:rPr>
        <w:t>27.4在产生中标候选人后，招标人将中标候选人的投标文件商务部分文件的所有内容（包括人员、业绩、奖项等资料）在</w:t>
      </w:r>
      <w:r>
        <w:rPr>
          <w:rFonts w:hint="eastAsia" w:ascii="宋体" w:hAnsi="宋体"/>
          <w:color w:val="000000"/>
          <w:sz w:val="24"/>
          <w:u w:val="single"/>
        </w:rPr>
        <w:t>广州交易集团有限公司（广州公共资源交易中心）网站</w:t>
      </w:r>
      <w:r>
        <w:rPr>
          <w:rFonts w:hint="eastAsia" w:ascii="宋体" w:hAnsi="宋体"/>
          <w:color w:val="000000"/>
          <w:sz w:val="24"/>
          <w:szCs w:val="24"/>
        </w:rPr>
        <w:t>交易平台和广东省招标投标监管网</w:t>
      </w:r>
      <w:r>
        <w:rPr>
          <w:rFonts w:hint="eastAsia" w:ascii="宋体" w:hAnsi="宋体"/>
          <w:color w:val="000000"/>
          <w:sz w:val="24"/>
        </w:rPr>
        <w:t>公开。</w:t>
      </w:r>
      <w:r>
        <w:rPr>
          <w:rFonts w:hint="eastAsia" w:ascii="宋体" w:hAnsi="宋体"/>
          <w:color w:val="000000"/>
          <w:sz w:val="24"/>
          <w:u w:val="single"/>
        </w:rPr>
        <w:t>在公示前若发现第一中标候选人委派的项目负责人在其他在建项目中任职，已被广东省建筑市场监管公共服务平台锁定的，其中标候选人资格将会被取消，招标人可以确定排名第二的中标候选人补上；若第二中标候选人出现上述情形的，取消其中标候选人资格，招标人可以确定排名第三的中标候选人补上；若第三中标候选人出现上述情形的，本次招标失败，招标人依法重新招标。</w:t>
      </w:r>
    </w:p>
    <w:p>
      <w:pPr>
        <w:spacing w:line="360" w:lineRule="auto"/>
        <w:ind w:firstLine="480" w:firstLineChars="200"/>
        <w:rPr>
          <w:u w:val="single"/>
        </w:rPr>
      </w:pPr>
      <w:r>
        <w:rPr>
          <w:rFonts w:hint="eastAsia" w:ascii="宋体" w:hAnsi="宋体"/>
          <w:color w:val="000000"/>
          <w:sz w:val="24"/>
          <w:u w:val="single"/>
        </w:rPr>
        <w:t>27.5中标单位在获取中标通知书后的5个工作日内，须向招标人提供与递交电子投标文件内容完全一致的纸质投标文件（1正</w:t>
      </w:r>
      <w:r>
        <w:rPr>
          <w:rFonts w:hint="eastAsia" w:ascii="宋体" w:hAnsi="宋体"/>
          <w:color w:val="000000"/>
          <w:sz w:val="24"/>
          <w:u w:val="single"/>
          <w:lang w:val="en-US" w:eastAsia="zh-CN"/>
        </w:rPr>
        <w:t>4</w:t>
      </w:r>
      <w:r>
        <w:rPr>
          <w:rFonts w:hint="eastAsia" w:ascii="宋体" w:hAnsi="宋体"/>
          <w:color w:val="000000"/>
          <w:sz w:val="24"/>
          <w:u w:val="single"/>
        </w:rPr>
        <w:t>副，需加盖企业公章及法人章）及未加密的电子文件光盘一套（电子光盘所有文件不能采用压缩处理）。</w:t>
      </w:r>
    </w:p>
    <w:p>
      <w:pPr>
        <w:spacing w:line="360" w:lineRule="auto"/>
        <w:ind w:firstLine="480" w:firstLineChars="200"/>
        <w:rPr>
          <w:rFonts w:ascii="宋体"/>
          <w:b/>
          <w:bCs/>
          <w:color w:val="000000"/>
          <w:sz w:val="24"/>
        </w:rPr>
      </w:pPr>
      <w:r>
        <w:rPr>
          <w:rFonts w:ascii="宋体" w:hAnsi="宋体"/>
          <w:b/>
          <w:bCs/>
          <w:color w:val="000000"/>
          <w:sz w:val="24"/>
        </w:rPr>
        <w:t>28</w:t>
      </w:r>
      <w:r>
        <w:rPr>
          <w:rFonts w:hint="eastAsia" w:ascii="宋体" w:hAnsi="宋体"/>
          <w:b/>
          <w:bCs/>
          <w:color w:val="000000"/>
          <w:sz w:val="24"/>
        </w:rPr>
        <w:t>．合同协议书的签订</w:t>
      </w:r>
    </w:p>
    <w:p>
      <w:pPr>
        <w:spacing w:line="360" w:lineRule="auto"/>
        <w:ind w:firstLine="480" w:firstLineChars="200"/>
        <w:rPr>
          <w:rFonts w:ascii="宋体"/>
          <w:color w:val="000000"/>
          <w:sz w:val="24"/>
        </w:rPr>
      </w:pPr>
      <w:r>
        <w:rPr>
          <w:rFonts w:ascii="宋体" w:hAnsi="宋体"/>
          <w:color w:val="000000"/>
          <w:sz w:val="24"/>
        </w:rPr>
        <w:t xml:space="preserve">28.1 </w:t>
      </w:r>
      <w:r>
        <w:rPr>
          <w:rFonts w:hint="eastAsia" w:ascii="宋体" w:hAnsi="宋体"/>
          <w:color w:val="000000"/>
          <w:sz w:val="24"/>
        </w:rPr>
        <w:t>招标人与中标人将于中标通知书发出之日起</w:t>
      </w:r>
      <w:r>
        <w:rPr>
          <w:rFonts w:ascii="宋体" w:hAnsi="宋体"/>
          <w:color w:val="000000"/>
          <w:sz w:val="24"/>
        </w:rPr>
        <w:t>30</w:t>
      </w:r>
      <w:r>
        <w:rPr>
          <w:rFonts w:hint="eastAsia" w:ascii="宋体" w:hAnsi="宋体"/>
          <w:color w:val="000000"/>
          <w:sz w:val="24"/>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000000"/>
          <w:sz w:val="24"/>
        </w:rPr>
      </w:pPr>
      <w:r>
        <w:rPr>
          <w:rFonts w:ascii="宋体" w:hAnsi="宋体"/>
          <w:color w:val="000000"/>
          <w:sz w:val="24"/>
        </w:rPr>
        <w:t>28.2</w:t>
      </w:r>
      <w:r>
        <w:rPr>
          <w:rFonts w:hint="eastAsia" w:ascii="宋体" w:hAnsi="宋体"/>
          <w:color w:val="000000"/>
          <w:sz w:val="24"/>
        </w:rPr>
        <w:t>中标通知书发出之日起</w:t>
      </w:r>
      <w:r>
        <w:rPr>
          <w:rFonts w:ascii="宋体" w:hAnsi="宋体"/>
          <w:color w:val="000000"/>
          <w:sz w:val="24"/>
        </w:rPr>
        <w:t>30</w:t>
      </w:r>
      <w:r>
        <w:rPr>
          <w:rFonts w:hint="eastAsia" w:ascii="宋体" w:hAnsi="宋体"/>
          <w:color w:val="000000"/>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color w:val="000000"/>
          <w:sz w:val="24"/>
        </w:rPr>
      </w:pPr>
      <w:r>
        <w:rPr>
          <w:rFonts w:ascii="宋体" w:hAnsi="宋体"/>
          <w:color w:val="000000"/>
          <w:sz w:val="24"/>
        </w:rPr>
        <w:t>28.3</w:t>
      </w:r>
      <w:r>
        <w:rPr>
          <w:rFonts w:hint="eastAsia" w:ascii="宋体" w:hAnsi="宋体"/>
          <w:color w:val="000000"/>
          <w:sz w:val="24"/>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000000"/>
          <w:sz w:val="24"/>
        </w:rPr>
      </w:pPr>
      <w:r>
        <w:rPr>
          <w:rFonts w:ascii="宋体" w:hAnsi="宋体"/>
          <w:color w:val="000000"/>
          <w:sz w:val="24"/>
        </w:rPr>
        <w:t>28.4</w:t>
      </w:r>
      <w:r>
        <w:rPr>
          <w:rFonts w:hint="eastAsia" w:ascii="宋体" w:hAnsi="宋体"/>
          <w:color w:val="000000"/>
          <w:sz w:val="24"/>
        </w:rPr>
        <w:t>招标人支付工程款时，中标人应按规定开具发票。</w:t>
      </w:r>
    </w:p>
    <w:p>
      <w:pPr>
        <w:spacing w:line="360" w:lineRule="auto"/>
        <w:ind w:firstLine="480" w:firstLineChars="200"/>
        <w:jc w:val="left"/>
        <w:rPr>
          <w:rFonts w:ascii="宋体"/>
          <w:b/>
          <w:bCs/>
          <w:strike/>
          <w:color w:val="000000"/>
          <w:sz w:val="24"/>
        </w:rPr>
      </w:pPr>
      <w:r>
        <w:rPr>
          <w:rFonts w:ascii="宋体" w:hAnsi="宋体"/>
          <w:b/>
          <w:bCs/>
          <w:strike/>
          <w:color w:val="000000"/>
          <w:sz w:val="24"/>
        </w:rPr>
        <w:t>29</w:t>
      </w:r>
      <w:r>
        <w:rPr>
          <w:rFonts w:hint="eastAsia" w:ascii="宋体" w:hAnsi="宋体"/>
          <w:b/>
          <w:bCs/>
          <w:strike/>
          <w:color w:val="000000"/>
          <w:sz w:val="24"/>
        </w:rPr>
        <w:t>．履约担保</w:t>
      </w:r>
    </w:p>
    <w:p>
      <w:pPr>
        <w:snapToGrid w:val="0"/>
        <w:spacing w:line="360" w:lineRule="auto"/>
        <w:ind w:firstLine="480" w:firstLineChars="200"/>
        <w:jc w:val="left"/>
        <w:rPr>
          <w:rFonts w:ascii="宋体"/>
          <w:strike/>
          <w:color w:val="000000"/>
          <w:sz w:val="24"/>
        </w:rPr>
      </w:pPr>
      <w:r>
        <w:rPr>
          <w:rFonts w:ascii="宋体" w:hAnsi="宋体"/>
          <w:strike/>
          <w:color w:val="000000"/>
          <w:sz w:val="24"/>
        </w:rPr>
        <w:t xml:space="preserve">29.1 </w:t>
      </w:r>
      <w:r>
        <w:rPr>
          <w:rFonts w:hint="eastAsia" w:ascii="宋体" w:hAnsi="宋体"/>
          <w:strike/>
          <w:color w:val="000000"/>
          <w:sz w:val="24"/>
        </w:rPr>
        <w:t>在收到中标通知书后的</w:t>
      </w:r>
      <w:r>
        <w:rPr>
          <w:rFonts w:ascii="宋体" w:hAnsi="宋体"/>
          <w:b w:val="0"/>
          <w:bCs/>
          <w:strike/>
          <w:color w:val="000000"/>
          <w:sz w:val="24"/>
        </w:rPr>
        <w:t>15</w:t>
      </w:r>
      <w:r>
        <w:rPr>
          <w:rFonts w:hint="eastAsia" w:ascii="宋体" w:hAnsi="宋体"/>
          <w:b w:val="0"/>
          <w:bCs/>
          <w:strike/>
          <w:color w:val="000000"/>
          <w:sz w:val="24"/>
        </w:rPr>
        <w:t>日</w:t>
      </w:r>
      <w:r>
        <w:rPr>
          <w:rFonts w:hint="eastAsia" w:ascii="宋体" w:hAnsi="宋体"/>
          <w:strike/>
          <w:color w:val="000000"/>
          <w:sz w:val="24"/>
        </w:rPr>
        <w:t>内，中标人应按本须知前附表第</w:t>
      </w:r>
      <w:r>
        <w:rPr>
          <w:rFonts w:ascii="宋体" w:hAnsi="宋体"/>
          <w:strike/>
          <w:color w:val="000000"/>
          <w:sz w:val="24"/>
        </w:rPr>
        <w:t>2</w:t>
      </w:r>
      <w:r>
        <w:rPr>
          <w:rFonts w:hint="eastAsia" w:ascii="宋体" w:hAnsi="宋体"/>
          <w:strike/>
          <w:color w:val="000000"/>
          <w:sz w:val="24"/>
        </w:rPr>
        <w:t>0项的规定向招标人提交履约担保。</w:t>
      </w:r>
    </w:p>
    <w:p>
      <w:pPr>
        <w:snapToGrid w:val="0"/>
        <w:spacing w:line="360" w:lineRule="auto"/>
        <w:ind w:firstLine="480" w:firstLineChars="200"/>
        <w:jc w:val="left"/>
        <w:rPr>
          <w:rFonts w:ascii="宋体"/>
          <w:strike/>
          <w:color w:val="000000"/>
          <w:sz w:val="24"/>
        </w:rPr>
      </w:pPr>
      <w:r>
        <w:rPr>
          <w:rFonts w:ascii="宋体" w:hAnsi="宋体"/>
          <w:strike/>
          <w:color w:val="000000"/>
          <w:sz w:val="24"/>
        </w:rPr>
        <w:t>29.2</w:t>
      </w:r>
      <w:r>
        <w:rPr>
          <w:rFonts w:hint="eastAsia" w:ascii="宋体" w:hAnsi="宋体"/>
          <w:strike/>
          <w:color w:val="000000"/>
          <w:sz w:val="24"/>
        </w:rPr>
        <w:t>中标通知书发出之日起</w:t>
      </w:r>
      <w:r>
        <w:rPr>
          <w:rFonts w:ascii="宋体" w:hAnsi="宋体"/>
          <w:strike/>
          <w:color w:val="000000"/>
          <w:sz w:val="24"/>
        </w:rPr>
        <w:t>15</w:t>
      </w:r>
      <w:r>
        <w:rPr>
          <w:rFonts w:hint="eastAsia" w:ascii="宋体" w:hAnsi="宋体"/>
          <w:strike/>
          <w:color w:val="000000"/>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b/>
          <w:bCs/>
          <w:color w:val="000000"/>
          <w:sz w:val="24"/>
        </w:rPr>
      </w:pPr>
      <w:r>
        <w:rPr>
          <w:rFonts w:ascii="宋体" w:hAnsi="宋体"/>
          <w:b/>
          <w:bCs/>
          <w:color w:val="000000"/>
          <w:sz w:val="24"/>
        </w:rPr>
        <w:t>30</w:t>
      </w:r>
      <w:r>
        <w:rPr>
          <w:rFonts w:hint="eastAsia" w:ascii="宋体" w:hAnsi="宋体"/>
          <w:b/>
          <w:bCs/>
          <w:color w:val="000000"/>
          <w:sz w:val="24"/>
        </w:rPr>
        <w:t>．合同生效</w:t>
      </w:r>
    </w:p>
    <w:p>
      <w:pPr>
        <w:spacing w:line="360" w:lineRule="auto"/>
        <w:ind w:firstLine="480" w:firstLineChars="200"/>
        <w:rPr>
          <w:rFonts w:ascii="宋体"/>
          <w:color w:val="000000"/>
          <w:sz w:val="24"/>
        </w:rPr>
      </w:pPr>
      <w:r>
        <w:rPr>
          <w:rFonts w:ascii="宋体" w:hAnsi="宋体"/>
          <w:color w:val="000000"/>
          <w:sz w:val="24"/>
        </w:rPr>
        <w:t>30.1</w:t>
      </w:r>
      <w:r>
        <w:rPr>
          <w:rFonts w:hint="eastAsia" w:ascii="宋体" w:hAnsi="宋体"/>
          <w:color w:val="000000"/>
          <w:sz w:val="24"/>
        </w:rPr>
        <w:t>在合同双方全权代表在合同协议书上签字，并分别加盖双方单位的公章</w:t>
      </w:r>
      <w:r>
        <w:rPr>
          <w:rFonts w:hint="eastAsia" w:ascii="宋体" w:hAnsi="宋体"/>
          <w:color w:val="000000"/>
          <w:sz w:val="24"/>
          <w:u w:val="none"/>
        </w:rPr>
        <w:t>，合同正式生效。</w:t>
      </w:r>
    </w:p>
    <w:p>
      <w:pPr>
        <w:spacing w:line="360" w:lineRule="auto"/>
        <w:ind w:firstLine="480" w:firstLineChars="200"/>
        <w:rPr>
          <w:rFonts w:ascii="宋体"/>
          <w:b/>
          <w:bCs/>
          <w:color w:val="000000"/>
          <w:sz w:val="24"/>
        </w:rPr>
      </w:pPr>
      <w:r>
        <w:rPr>
          <w:rFonts w:ascii="宋体" w:hAnsi="宋体"/>
          <w:b/>
          <w:bCs/>
          <w:color w:val="000000"/>
          <w:sz w:val="24"/>
        </w:rPr>
        <w:t>31</w:t>
      </w:r>
      <w:r>
        <w:rPr>
          <w:rFonts w:hint="eastAsia" w:ascii="宋体" w:hAnsi="宋体"/>
          <w:b/>
          <w:bCs/>
          <w:color w:val="000000"/>
          <w:sz w:val="24"/>
        </w:rPr>
        <w:t>．其它费用</w:t>
      </w:r>
    </w:p>
    <w:p>
      <w:pPr>
        <w:pStyle w:val="21"/>
        <w:spacing w:after="0" w:line="360" w:lineRule="auto"/>
        <w:ind w:firstLine="480" w:firstLineChars="200"/>
        <w:rPr>
          <w:rFonts w:ascii="宋体"/>
          <w:b/>
          <w:bCs/>
          <w:color w:val="000000"/>
          <w:sz w:val="24"/>
        </w:rPr>
      </w:pPr>
      <w:r>
        <w:rPr>
          <w:rFonts w:ascii="宋体" w:hAnsi="宋体"/>
          <w:b/>
          <w:bCs/>
          <w:color w:val="000000"/>
          <w:sz w:val="24"/>
        </w:rPr>
        <w:t>32</w:t>
      </w:r>
      <w:r>
        <w:rPr>
          <w:rFonts w:hint="eastAsia" w:ascii="宋体" w:hAnsi="宋体"/>
          <w:b/>
          <w:bCs/>
          <w:color w:val="000000"/>
          <w:sz w:val="24"/>
        </w:rPr>
        <w:t>．腐败与欺诈行为</w:t>
      </w:r>
    </w:p>
    <w:p>
      <w:pPr>
        <w:pStyle w:val="21"/>
        <w:spacing w:after="0" w:line="360" w:lineRule="auto"/>
        <w:ind w:firstLine="480" w:firstLineChars="200"/>
        <w:rPr>
          <w:rFonts w:ascii="宋体"/>
          <w:color w:val="000000"/>
          <w:sz w:val="24"/>
        </w:rPr>
      </w:pPr>
      <w:r>
        <w:rPr>
          <w:rFonts w:hint="eastAsia" w:ascii="宋体" w:hAnsi="宋体"/>
          <w:color w:val="000000"/>
          <w:sz w:val="24"/>
        </w:rPr>
        <w:t>在招标和合同实施期间，招标人要求投标人和承包人遵守最高的道德标准。</w:t>
      </w:r>
    </w:p>
    <w:p>
      <w:pPr>
        <w:pStyle w:val="21"/>
        <w:spacing w:after="0" w:line="360" w:lineRule="auto"/>
        <w:ind w:firstLine="480" w:firstLineChars="200"/>
        <w:rPr>
          <w:rFonts w:ascii="宋体"/>
          <w:color w:val="000000"/>
          <w:sz w:val="24"/>
        </w:rPr>
      </w:pPr>
      <w:r>
        <w:rPr>
          <w:rFonts w:ascii="宋体" w:hAnsi="宋体"/>
          <w:color w:val="000000"/>
          <w:sz w:val="24"/>
        </w:rPr>
        <w:t>32</w:t>
      </w:r>
      <w:r>
        <w:rPr>
          <w:rFonts w:hint="eastAsia" w:ascii="宋体" w:hAnsi="宋体"/>
          <w:color w:val="000000"/>
          <w:sz w:val="24"/>
        </w:rPr>
        <w:t>．</w:t>
      </w:r>
      <w:r>
        <w:rPr>
          <w:rFonts w:ascii="宋体" w:hAnsi="宋体"/>
          <w:color w:val="000000"/>
          <w:sz w:val="24"/>
        </w:rPr>
        <w:t>1</w:t>
      </w:r>
      <w:r>
        <w:rPr>
          <w:rFonts w:hint="eastAsia" w:ascii="宋体" w:hAnsi="宋体"/>
          <w:color w:val="000000"/>
          <w:sz w:val="24"/>
        </w:rPr>
        <w:t>对本条款的规定，特定义如下词汇：</w:t>
      </w:r>
    </w:p>
    <w:p>
      <w:pPr>
        <w:pStyle w:val="21"/>
        <w:spacing w:after="0" w:line="360" w:lineRule="auto"/>
        <w:ind w:firstLine="480" w:firstLineChars="200"/>
        <w:rPr>
          <w:rFonts w:ascii="宋体"/>
          <w:color w:val="000000"/>
          <w:sz w:val="24"/>
        </w:rPr>
      </w:pPr>
      <w:r>
        <w:rPr>
          <w:rFonts w:ascii="宋体" w:hAnsi="宋体"/>
          <w:color w:val="000000"/>
          <w:sz w:val="24"/>
        </w:rPr>
        <w:t>1</w:t>
      </w:r>
      <w:r>
        <w:rPr>
          <w:rFonts w:hint="eastAsia" w:ascii="宋体" w:hAnsi="宋体"/>
          <w:color w:val="000000"/>
          <w:sz w:val="24"/>
        </w:rPr>
        <w:t>）、“腐败行为”是指在招标或合同执行期间，通过提供、给予、接受或索要任何有价值的东西，从而影响招标人有关人员工作的行为；</w:t>
      </w:r>
    </w:p>
    <w:p>
      <w:pPr>
        <w:pStyle w:val="21"/>
        <w:spacing w:after="0" w:line="360" w:lineRule="auto"/>
        <w:ind w:firstLine="480" w:firstLineChars="200"/>
        <w:rPr>
          <w:rFonts w:ascii="宋体"/>
          <w:color w:val="000000"/>
          <w:sz w:val="24"/>
        </w:rPr>
      </w:pPr>
      <w:r>
        <w:rPr>
          <w:rFonts w:ascii="宋体" w:hAnsi="宋体"/>
          <w:color w:val="000000"/>
          <w:sz w:val="24"/>
        </w:rPr>
        <w:t>2</w:t>
      </w:r>
      <w:r>
        <w:rPr>
          <w:rFonts w:hint="eastAsia" w:ascii="宋体" w:hAnsi="宋体"/>
          <w:color w:val="000000"/>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21"/>
        <w:spacing w:after="0" w:line="360" w:lineRule="auto"/>
        <w:ind w:firstLine="480" w:firstLineChars="200"/>
        <w:rPr>
          <w:rFonts w:ascii="宋体" w:hAnsi="宋体"/>
          <w:color w:val="000000"/>
          <w:sz w:val="24"/>
        </w:rPr>
      </w:pPr>
      <w:r>
        <w:rPr>
          <w:rFonts w:ascii="宋体" w:hAnsi="宋体"/>
          <w:color w:val="000000"/>
          <w:sz w:val="24"/>
        </w:rPr>
        <w:t>32</w:t>
      </w:r>
      <w:r>
        <w:rPr>
          <w:rFonts w:hint="eastAsia" w:ascii="宋体" w:hAnsi="宋体"/>
          <w:color w:val="000000"/>
          <w:sz w:val="24"/>
        </w:rPr>
        <w:t>．</w:t>
      </w:r>
      <w:r>
        <w:rPr>
          <w:rFonts w:ascii="宋体" w:hAnsi="宋体"/>
          <w:color w:val="000000"/>
          <w:sz w:val="24"/>
        </w:rPr>
        <w:t>2</w:t>
      </w:r>
      <w:r>
        <w:rPr>
          <w:rFonts w:hint="eastAsia" w:ascii="宋体" w:hAnsi="宋体"/>
          <w:color w:val="000000"/>
          <w:sz w:val="24"/>
        </w:rPr>
        <w:t>如果投标人被认定在本招标的竞争中有腐败或欺诈行为，则会被取消投标资格。</w:t>
      </w:r>
    </w:p>
    <w:p>
      <w:pPr>
        <w:pStyle w:val="21"/>
        <w:spacing w:after="0" w:line="360" w:lineRule="auto"/>
        <w:ind w:firstLine="480" w:firstLineChars="200"/>
        <w:rPr>
          <w:rFonts w:ascii="宋体"/>
          <w:color w:val="000000"/>
          <w:sz w:val="24"/>
        </w:rPr>
      </w:pPr>
      <w:r>
        <w:rPr>
          <w:rFonts w:hint="eastAsia" w:ascii="宋体"/>
          <w:color w:val="000000"/>
          <w:sz w:val="24"/>
        </w:rPr>
        <w:t>32.3</w:t>
      </w:r>
      <w:r>
        <w:rPr>
          <w:rFonts w:hint="eastAsia" w:ascii="宋体" w:hAnsi="宋体" w:eastAsia="宋体" w:cs="Times New Roman"/>
          <w:bCs w:val="0"/>
          <w:color w:val="000000"/>
          <w:kern w:val="2"/>
          <w:sz w:val="24"/>
          <w:szCs w:val="24"/>
          <w:highlight w:val="none"/>
          <w:u w:val="single"/>
        </w:rPr>
        <w:t>投标人如在本项目中存在串通投标、弄虚作假</w:t>
      </w:r>
      <w:r>
        <w:rPr>
          <w:rFonts w:hint="eastAsia" w:ascii="宋体" w:hAnsi="宋体" w:eastAsia="宋体" w:cs="Times New Roman"/>
          <w:b w:val="0"/>
          <w:color w:val="000000"/>
          <w:kern w:val="2"/>
          <w:sz w:val="24"/>
          <w:szCs w:val="24"/>
          <w:highlight w:val="none"/>
          <w:u w:val="single"/>
        </w:rPr>
        <w:t>骗取中标</w:t>
      </w:r>
      <w:r>
        <w:rPr>
          <w:rFonts w:hint="eastAsia" w:ascii="宋体" w:hAnsi="宋体" w:eastAsia="宋体" w:cs="Times New Roman"/>
          <w:bCs w:val="0"/>
          <w:color w:val="000000"/>
          <w:kern w:val="2"/>
          <w:sz w:val="24"/>
          <w:szCs w:val="24"/>
          <w:highlight w:val="none"/>
          <w:u w:val="single"/>
        </w:rPr>
        <w:t>、行贿情形的，中标无效，行政监督部门将对其违法行为进行政处罚。</w:t>
      </w:r>
      <w:r>
        <w:rPr>
          <w:rFonts w:hint="eastAsia" w:ascii="宋体" w:hAnsi="宋体" w:eastAsia="宋体" w:cs="Times New Roman"/>
          <w:b w:val="0"/>
          <w:color w:val="000000"/>
          <w:kern w:val="2"/>
          <w:sz w:val="24"/>
          <w:szCs w:val="24"/>
          <w:highlight w:val="none"/>
          <w:u w:val="single"/>
        </w:rPr>
        <w:t>该投标人将被招标人列入黑名单并限制其参与招标人后续项目的投标</w:t>
      </w:r>
      <w:r>
        <w:rPr>
          <w:rFonts w:hint="eastAsia" w:ascii="宋体"/>
          <w:color w:val="000000"/>
          <w:sz w:val="24"/>
        </w:rPr>
        <w:t>。</w:t>
      </w:r>
    </w:p>
    <w:p>
      <w:pPr>
        <w:pStyle w:val="3"/>
        <w:jc w:val="center"/>
      </w:pPr>
      <w:r>
        <w:rPr>
          <w:rFonts w:ascii="宋体"/>
          <w:sz w:val="24"/>
        </w:rPr>
        <w:br w:type="page"/>
      </w:r>
      <w:bookmarkStart w:id="54" w:name="_Toc2272554"/>
      <w:bookmarkStart w:id="55" w:name="_Toc20788"/>
      <w:bookmarkStart w:id="56" w:name="_Toc30527"/>
      <w:bookmarkStart w:id="57" w:name="_Toc22275"/>
      <w:bookmarkStart w:id="58" w:name="_Toc29404"/>
      <w:bookmarkStart w:id="59" w:name="_Toc10104"/>
      <w:r>
        <w:rPr>
          <w:rFonts w:hint="eastAsia"/>
        </w:rPr>
        <w:t>第二章</w:t>
      </w:r>
      <w:r>
        <w:t xml:space="preserve">  </w:t>
      </w:r>
      <w:r>
        <w:rPr>
          <w:rFonts w:hint="eastAsia"/>
        </w:rPr>
        <w:t>开标、评标及定标办法</w:t>
      </w:r>
      <w:bookmarkEnd w:id="54"/>
      <w:bookmarkEnd w:id="55"/>
      <w:bookmarkEnd w:id="56"/>
      <w:bookmarkEnd w:id="57"/>
      <w:bookmarkEnd w:id="58"/>
      <w:bookmarkEnd w:id="59"/>
    </w:p>
    <w:p>
      <w:pPr>
        <w:pStyle w:val="4"/>
      </w:pPr>
      <w:bookmarkStart w:id="60" w:name="_Toc9417"/>
      <w:bookmarkStart w:id="61" w:name="_Toc19961"/>
      <w:bookmarkStart w:id="62" w:name="_Toc25168"/>
      <w:bookmarkStart w:id="63" w:name="_Toc28663"/>
      <w:bookmarkStart w:id="64" w:name="_Toc23229"/>
      <w:bookmarkStart w:id="65" w:name="_Toc2272555"/>
      <w:r>
        <w:rPr>
          <w:rFonts w:hint="eastAsia"/>
          <w:sz w:val="28"/>
          <w:szCs w:val="28"/>
        </w:rPr>
        <w:t>一、</w:t>
      </w:r>
      <w:r>
        <w:rPr>
          <w:rFonts w:hint="eastAsia"/>
        </w:rPr>
        <w:t>开标、评标及定标办法修改表</w:t>
      </w:r>
      <w:bookmarkEnd w:id="60"/>
      <w:bookmarkEnd w:id="61"/>
      <w:bookmarkEnd w:id="62"/>
      <w:bookmarkEnd w:id="63"/>
      <w:bookmarkEnd w:id="64"/>
      <w:bookmarkEnd w:id="65"/>
    </w:p>
    <w:p>
      <w:pPr>
        <w:pStyle w:val="21"/>
        <w:spacing w:after="0" w:line="360" w:lineRule="auto"/>
        <w:rPr>
          <w:rFonts w:hint="eastAsia" w:ascii="宋体" w:hAnsi="宋体" w:eastAsia="宋体" w:cs="宋体"/>
          <w:b/>
          <w:sz w:val="22"/>
          <w:highlight w:val="none"/>
        </w:rPr>
      </w:pPr>
      <w:r>
        <w:rPr>
          <w:rFonts w:hint="eastAsia"/>
          <w:b/>
          <w:color w:val="000000"/>
          <w:szCs w:val="21"/>
        </w:rPr>
        <w:t>声明：本</w:t>
      </w:r>
      <w:r>
        <w:rPr>
          <w:rFonts w:hint="eastAsia"/>
          <w:b/>
          <w:color w:val="000000"/>
        </w:rPr>
        <w:t>开标、评标及定标办法使用GZZB2018-3招标文件范本的开标、评标及定标办法通用条款，与该通用条款不同之处，均在本表中列明，并以现文为准，原</w:t>
      </w:r>
      <w:r>
        <w:rPr>
          <w:rFonts w:hint="eastAsia"/>
          <w:b/>
          <w:color w:val="000000"/>
          <w:szCs w:val="21"/>
        </w:rPr>
        <w:t>文不再有效。本招标文件中不再转录</w:t>
      </w:r>
      <w:r>
        <w:rPr>
          <w:rFonts w:hint="eastAsia"/>
          <w:b/>
          <w:color w:val="000000"/>
        </w:rPr>
        <w:t>开标、评标及定标办法</w:t>
      </w:r>
      <w:r>
        <w:rPr>
          <w:rFonts w:hint="eastAsia"/>
          <w:b/>
          <w:color w:val="000000"/>
          <w:szCs w:val="21"/>
        </w:rPr>
        <w:t>通用条款，请投标人自行到广州市住房和城乡建设局网站（网址：</w:t>
      </w:r>
      <w:r>
        <w:fldChar w:fldCharType="begin"/>
      </w:r>
      <w:r>
        <w:instrText xml:space="preserve"> HYPERLINK "http://www.gzcc.gov.cn/）下载GZZB2018-3" </w:instrText>
      </w:r>
      <w:r>
        <w:fldChar w:fldCharType="separate"/>
      </w:r>
      <w:r>
        <w:rPr>
          <w:rFonts w:hint="eastAsia"/>
          <w:b/>
          <w:bCs/>
        </w:rPr>
        <w:t>http://zfcj.gz.gov.cn/</w:t>
      </w:r>
      <w:r>
        <w:rPr>
          <w:rStyle w:val="27"/>
          <w:rFonts w:hint="eastAsia"/>
          <w:b/>
          <w:color w:val="000000"/>
          <w:szCs w:val="21"/>
          <w:u w:val="none"/>
        </w:rPr>
        <w:t>）下载GZZB2018-3</w:t>
      </w:r>
      <w:r>
        <w:rPr>
          <w:rStyle w:val="27"/>
          <w:rFonts w:hint="eastAsia"/>
          <w:b/>
          <w:color w:val="000000"/>
          <w:szCs w:val="21"/>
        </w:rPr>
        <w:fldChar w:fldCharType="end"/>
      </w:r>
      <w:r>
        <w:rPr>
          <w:rFonts w:hint="eastAsia"/>
          <w:b/>
          <w:color w:val="000000"/>
          <w:szCs w:val="21"/>
        </w:rPr>
        <w:t>范本查阅。</w:t>
      </w:r>
    </w:p>
    <w:p>
      <w:pPr>
        <w:spacing w:line="480" w:lineRule="auto"/>
        <w:ind w:firstLine="470" w:firstLineChars="224"/>
        <w:rPr>
          <w:b/>
          <w:color w:val="000000"/>
          <w:szCs w:val="21"/>
        </w:rPr>
      </w:pPr>
      <w:r>
        <w:rPr>
          <w:rFonts w:hint="eastAsia"/>
          <w:b/>
          <w:color w:val="000000"/>
          <w:szCs w:val="21"/>
        </w:rPr>
        <w:t>条款号：</w:t>
      </w:r>
      <w:r>
        <w:rPr>
          <w:rFonts w:hint="eastAsia" w:ascii="宋体" w:hAnsi="宋体" w:cs="宋体"/>
          <w:b/>
          <w:szCs w:val="21"/>
          <w:highlight w:val="none"/>
        </w:rPr>
        <w:t>（二）开标评标办法程序和细则</w:t>
      </w:r>
      <w:r>
        <w:rPr>
          <w:b/>
          <w:color w:val="000000"/>
          <w:szCs w:val="21"/>
        </w:rPr>
        <w:t xml:space="preserve">             </w:t>
      </w:r>
      <w:r>
        <w:rPr>
          <w:rFonts w:hint="eastAsia"/>
          <w:b/>
          <w:color w:val="000000"/>
          <w:szCs w:val="21"/>
        </w:rPr>
        <w:t>修改类型：删除</w:t>
      </w:r>
    </w:p>
    <w:p>
      <w:pPr>
        <w:spacing w:line="360" w:lineRule="auto"/>
        <w:ind w:firstLine="420" w:firstLineChars="200"/>
        <w:rPr>
          <w:rFonts w:ascii="宋体" w:hAnsi="宋体"/>
          <w:color w:val="000000"/>
          <w:sz w:val="24"/>
          <w:szCs w:val="24"/>
        </w:rPr>
      </w:pPr>
      <w:r>
        <w:rPr>
          <w:rFonts w:hint="eastAsia" w:eastAsia="宋体" w:cs="Times New Roman"/>
          <w:b/>
          <w:color w:val="000000"/>
          <w:szCs w:val="21"/>
          <w:lang w:eastAsia="zh-CN"/>
        </w:rPr>
        <w:t>原文：</w:t>
      </w:r>
      <w:r>
        <w:rPr>
          <w:rFonts w:hint="eastAsia" w:ascii="宋体" w:hAnsi="宋体" w:eastAsia="宋体" w:cs="宋体"/>
          <w:szCs w:val="21"/>
          <w:highlight w:val="none"/>
        </w:rPr>
        <w:t>注：以下七种评标办法所述企业综合诚信评价分数即投标截止当日广州市工程招标代理行业协会网站上公布的企业综合诚信评价60日诚信分。</w:t>
      </w:r>
    </w:p>
    <w:p>
      <w:pPr>
        <w:spacing w:line="360" w:lineRule="auto"/>
        <w:ind w:firstLine="420" w:firstLineChars="200"/>
        <w:rPr>
          <w:rFonts w:hint="eastAsia" w:ascii="宋体" w:hAnsi="宋体" w:cs="宋体"/>
          <w:szCs w:val="21"/>
          <w:highlight w:val="none"/>
        </w:rPr>
      </w:pPr>
      <w:r>
        <w:rPr>
          <w:rFonts w:hint="eastAsia"/>
          <w:b/>
          <w:color w:val="000000"/>
          <w:szCs w:val="21"/>
        </w:rPr>
        <w:t>原文：</w:t>
      </w:r>
      <w:r>
        <w:rPr>
          <w:rFonts w:hint="eastAsia" w:ascii="宋体" w:hAnsi="宋体" w:cs="宋体"/>
          <w:szCs w:val="21"/>
          <w:highlight w:val="none"/>
        </w:rPr>
        <w:t>可选办法一（适合综合评分法一，技术标与经济标先后分别开启）</w:t>
      </w:r>
    </w:p>
    <w:p>
      <w:pPr>
        <w:spacing w:line="360" w:lineRule="auto"/>
        <w:ind w:firstLine="420" w:firstLineChars="200"/>
        <w:rPr>
          <w:rFonts w:hint="eastAsia" w:ascii="宋体" w:hAnsi="宋体" w:cs="宋体"/>
          <w:szCs w:val="21"/>
          <w:highlight w:val="none"/>
        </w:rPr>
      </w:pPr>
      <w:r>
        <w:rPr>
          <w:rFonts w:hint="eastAsia" w:ascii="宋体" w:hAnsi="宋体" w:cs="宋体"/>
          <w:b/>
          <w:bCs/>
          <w:szCs w:val="21"/>
          <w:highlight w:val="none"/>
        </w:rPr>
        <w:t>原文：</w:t>
      </w:r>
      <w:r>
        <w:rPr>
          <w:rFonts w:hint="eastAsia" w:ascii="宋体" w:hAnsi="宋体" w:cs="宋体"/>
          <w:szCs w:val="21"/>
          <w:highlight w:val="none"/>
        </w:rPr>
        <w:t>可选办法二（适合综合评分法一，技术标与经济标同时开启）</w:t>
      </w:r>
    </w:p>
    <w:p>
      <w:pPr>
        <w:spacing w:line="360" w:lineRule="auto"/>
        <w:ind w:firstLine="420" w:firstLineChars="200"/>
        <w:rPr>
          <w:rFonts w:hint="eastAsia" w:ascii="宋体" w:hAnsi="宋体" w:cs="宋体"/>
          <w:szCs w:val="21"/>
          <w:highlight w:val="none"/>
        </w:rPr>
      </w:pPr>
      <w:r>
        <w:rPr>
          <w:rFonts w:hint="eastAsia" w:ascii="宋体" w:hAnsi="宋体" w:cs="宋体"/>
          <w:b/>
          <w:bCs/>
          <w:szCs w:val="21"/>
          <w:highlight w:val="none"/>
        </w:rPr>
        <w:t>原文：</w:t>
      </w:r>
      <w:r>
        <w:rPr>
          <w:rFonts w:hint="eastAsia" w:ascii="宋体" w:hAnsi="宋体" w:cs="宋体"/>
          <w:szCs w:val="21"/>
          <w:highlight w:val="none"/>
        </w:rPr>
        <w:t>可选办法三（适合综合评分法二，技术标与经济标先后分别开启）</w:t>
      </w:r>
    </w:p>
    <w:p>
      <w:pPr>
        <w:spacing w:line="360" w:lineRule="auto"/>
        <w:ind w:firstLine="420" w:firstLineChars="200"/>
        <w:rPr>
          <w:rFonts w:hint="eastAsia" w:ascii="宋体" w:hAnsi="宋体" w:cs="宋体"/>
          <w:szCs w:val="21"/>
          <w:highlight w:val="none"/>
        </w:rPr>
      </w:pPr>
      <w:r>
        <w:rPr>
          <w:rFonts w:hint="eastAsia" w:ascii="宋体" w:hAnsi="宋体" w:cs="宋体"/>
          <w:b/>
          <w:bCs/>
          <w:szCs w:val="21"/>
          <w:highlight w:val="none"/>
        </w:rPr>
        <w:t>原文：</w:t>
      </w:r>
      <w:r>
        <w:rPr>
          <w:rFonts w:hint="eastAsia" w:ascii="宋体" w:hAnsi="宋体" w:cs="宋体"/>
          <w:szCs w:val="21"/>
          <w:highlight w:val="none"/>
        </w:rPr>
        <w:t>可选办法四（适合综合评分法二，技术标与经济标同时开启）</w:t>
      </w:r>
    </w:p>
    <w:p>
      <w:pPr>
        <w:spacing w:line="360" w:lineRule="auto"/>
        <w:ind w:firstLine="420" w:firstLineChars="200"/>
        <w:rPr>
          <w:rFonts w:hint="eastAsia" w:ascii="宋体" w:hAnsi="宋体" w:cs="宋体"/>
          <w:szCs w:val="21"/>
          <w:highlight w:val="none"/>
        </w:rPr>
      </w:pPr>
      <w:r>
        <w:rPr>
          <w:rFonts w:hint="eastAsia" w:ascii="宋体" w:hAnsi="宋体" w:cs="宋体"/>
          <w:b/>
          <w:bCs/>
          <w:szCs w:val="21"/>
          <w:highlight w:val="none"/>
        </w:rPr>
        <w:t>原文：</w:t>
      </w:r>
      <w:r>
        <w:rPr>
          <w:rFonts w:hint="eastAsia" w:ascii="宋体" w:hAnsi="宋体" w:cs="宋体"/>
          <w:szCs w:val="21"/>
          <w:highlight w:val="none"/>
        </w:rPr>
        <w:t>可选办法五（适合综合评分法三，技术标与经济标先后分别开启）</w:t>
      </w:r>
    </w:p>
    <w:p>
      <w:pPr>
        <w:spacing w:line="360" w:lineRule="auto"/>
        <w:ind w:firstLine="420" w:firstLineChars="200"/>
        <w:rPr>
          <w:rFonts w:hint="eastAsia" w:ascii="宋体" w:hAnsi="宋体" w:cs="宋体"/>
          <w:szCs w:val="21"/>
          <w:highlight w:val="none"/>
        </w:rPr>
      </w:pPr>
      <w:r>
        <w:rPr>
          <w:rFonts w:hint="eastAsia" w:ascii="宋体" w:hAnsi="宋体" w:cs="宋体"/>
          <w:b/>
          <w:bCs/>
          <w:szCs w:val="21"/>
          <w:highlight w:val="none"/>
        </w:rPr>
        <w:t>原文：</w:t>
      </w:r>
      <w:r>
        <w:rPr>
          <w:rFonts w:hint="eastAsia" w:ascii="宋体" w:hAnsi="宋体" w:cs="宋体"/>
          <w:szCs w:val="21"/>
          <w:highlight w:val="none"/>
        </w:rPr>
        <w:t>可选办法六（适合综合评分法三，技术标与经济标同时开启）</w:t>
      </w:r>
    </w:p>
    <w:p>
      <w:pPr>
        <w:pBdr>
          <w:bottom w:val="single" w:color="auto" w:sz="6" w:space="1"/>
        </w:pBdr>
        <w:spacing w:line="360" w:lineRule="auto"/>
        <w:ind w:firstLine="420" w:firstLineChars="200"/>
        <w:rPr>
          <w:b/>
          <w:color w:val="000000"/>
          <w:szCs w:val="21"/>
        </w:rPr>
      </w:pPr>
      <w:r>
        <w:rPr>
          <w:rFonts w:hint="eastAsia" w:ascii="宋体" w:hAnsi="宋体" w:cs="宋体"/>
          <w:b/>
          <w:bCs/>
          <w:szCs w:val="21"/>
          <w:highlight w:val="none"/>
        </w:rPr>
        <w:t>原文：</w:t>
      </w:r>
      <w:r>
        <w:rPr>
          <w:rFonts w:hint="eastAsia" w:ascii="宋体" w:hAnsi="宋体" w:cs="宋体"/>
          <w:szCs w:val="21"/>
          <w:highlight w:val="none"/>
        </w:rPr>
        <w:t>可选办法八（适合经评审的最低投标价法，技术标与经济标同时开启）</w:t>
      </w:r>
    </w:p>
    <w:p>
      <w:pPr>
        <w:spacing w:line="360" w:lineRule="auto"/>
        <w:ind w:firstLine="470" w:firstLineChars="224"/>
        <w:rPr>
          <w:rFonts w:hint="eastAsia" w:ascii="宋体" w:hAnsi="宋体" w:cs="宋体"/>
          <w:b/>
          <w:szCs w:val="21"/>
          <w:highlight w:val="none"/>
        </w:rPr>
      </w:pPr>
      <w:r>
        <w:rPr>
          <w:rFonts w:hint="eastAsia" w:ascii="宋体" w:hAnsi="宋体" w:cs="宋体"/>
          <w:b/>
          <w:szCs w:val="21"/>
          <w:highlight w:val="none"/>
        </w:rPr>
        <w:t>条款号：附表五（适用于区间抽取法）经济标评分表       修改类型：删除</w:t>
      </w:r>
    </w:p>
    <w:p>
      <w:pPr>
        <w:pBdr>
          <w:bottom w:val="single" w:color="auto" w:sz="6" w:space="1"/>
        </w:pBdr>
        <w:spacing w:line="360" w:lineRule="auto"/>
        <w:ind w:firstLine="420"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bCs/>
          <w:szCs w:val="21"/>
          <w:highlight w:val="none"/>
        </w:rPr>
        <w:t>详见《广州市建设工程施工公开招标项目招标文件范本GZZB2018-3》</w:t>
      </w:r>
    </w:p>
    <w:p>
      <w:pPr>
        <w:spacing w:line="360" w:lineRule="auto"/>
        <w:ind w:firstLine="470" w:firstLineChars="224"/>
        <w:rPr>
          <w:rFonts w:hint="eastAsia" w:ascii="宋体" w:hAnsi="宋体" w:cs="宋体"/>
          <w:b/>
          <w:szCs w:val="21"/>
          <w:highlight w:val="none"/>
        </w:rPr>
      </w:pPr>
      <w:r>
        <w:rPr>
          <w:rFonts w:hint="eastAsia" w:ascii="宋体" w:hAnsi="宋体" w:cs="宋体"/>
          <w:b/>
          <w:szCs w:val="21"/>
          <w:highlight w:val="none"/>
        </w:rPr>
        <w:t>条款号：36.1             修改类型：修改</w:t>
      </w:r>
    </w:p>
    <w:p>
      <w:pPr>
        <w:spacing w:line="360" w:lineRule="auto"/>
        <w:ind w:firstLine="420" w:firstLineChars="200"/>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20" w:firstLineChars="200"/>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bCs/>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b w:val="0"/>
          <w:bCs/>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70" w:firstLineChars="224"/>
        <w:rPr>
          <w:rFonts w:hint="eastAsia" w:ascii="宋体" w:hAnsi="宋体" w:cs="宋体"/>
          <w:b/>
          <w:szCs w:val="21"/>
          <w:highlight w:val="none"/>
        </w:rPr>
      </w:pPr>
      <w:r>
        <w:rPr>
          <w:rFonts w:hint="eastAsia" w:ascii="宋体" w:hAnsi="宋体" w:cs="宋体"/>
          <w:b/>
          <w:szCs w:val="21"/>
          <w:highlight w:val="none"/>
        </w:rPr>
        <w:t>条款号： 36.3            修改类型：删除</w:t>
      </w:r>
    </w:p>
    <w:p>
      <w:pPr>
        <w:pBdr>
          <w:bottom w:val="single" w:color="auto" w:sz="4" w:space="0"/>
        </w:pBdr>
        <w:spacing w:line="360" w:lineRule="auto"/>
        <w:ind w:firstLine="470" w:firstLineChars="224"/>
        <w:rPr>
          <w:rFonts w:hint="eastAsia" w:ascii="宋体" w:hAnsi="宋体" w:cs="宋体"/>
          <w:bCs/>
          <w:szCs w:val="21"/>
          <w:highlight w:val="none"/>
        </w:rPr>
      </w:pPr>
      <w:r>
        <w:rPr>
          <w:rFonts w:hint="eastAsia" w:ascii="宋体" w:hAnsi="宋体" w:cs="宋体"/>
          <w:b/>
          <w:szCs w:val="21"/>
          <w:highlight w:val="none"/>
        </w:rPr>
        <w:t>原文：</w:t>
      </w:r>
      <w:r>
        <w:rPr>
          <w:rFonts w:hint="eastAsia" w:ascii="宋体" w:hAnsi="宋体" w:cs="宋体"/>
          <w:bCs/>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70" w:firstLineChars="224"/>
        <w:rPr>
          <w:rFonts w:hint="eastAsia" w:ascii="宋体" w:hAnsi="宋体" w:cs="宋体"/>
          <w:b/>
          <w:szCs w:val="21"/>
          <w:highlight w:val="none"/>
        </w:rPr>
      </w:pPr>
      <w:r>
        <w:rPr>
          <w:rFonts w:hint="eastAsia" w:ascii="宋体" w:hAnsi="宋体" w:cs="宋体"/>
          <w:b/>
          <w:szCs w:val="21"/>
          <w:highlight w:val="none"/>
        </w:rPr>
        <w:t>条款号：36.4             修改类型：修改</w:t>
      </w:r>
    </w:p>
    <w:p>
      <w:pPr>
        <w:spacing w:line="360" w:lineRule="auto"/>
        <w:ind w:firstLine="420" w:firstLineChars="200"/>
        <w:rPr>
          <w:rFonts w:hint="eastAsia" w:ascii="宋体" w:hAnsi="宋体" w:cs="宋体"/>
          <w:bCs/>
          <w:szCs w:val="21"/>
          <w:highlight w:val="none"/>
        </w:rPr>
      </w:pPr>
      <w:r>
        <w:rPr>
          <w:rFonts w:hint="eastAsia" w:ascii="宋体" w:hAnsi="宋体" w:cs="宋体"/>
          <w:b/>
          <w:szCs w:val="21"/>
          <w:highlight w:val="none"/>
        </w:rPr>
        <w:t>原文：</w:t>
      </w:r>
      <w:r>
        <w:rPr>
          <w:rFonts w:hint="eastAsia" w:ascii="宋体" w:hAnsi="宋体" w:cs="宋体"/>
          <w:bCs/>
          <w:szCs w:val="21"/>
          <w:highlight w:val="none"/>
        </w:rPr>
        <w:t>36.4若递交投标文件的投标人不足3家，则重新组织招标。（当N个标段同时招标且不允许兼中时，若有效投标人不足N+2家，则重新组织招标）。</w:t>
      </w:r>
    </w:p>
    <w:p>
      <w:pPr>
        <w:pBdr>
          <w:bottom w:val="single" w:color="auto" w:sz="6" w:space="1"/>
        </w:pBdr>
        <w:spacing w:line="360" w:lineRule="auto"/>
        <w:ind w:firstLine="470" w:firstLineChars="224"/>
        <w:rPr>
          <w:rFonts w:hint="eastAsia" w:ascii="宋体" w:hAnsi="宋体" w:cs="宋体"/>
          <w:bCs/>
          <w:szCs w:val="21"/>
          <w:highlight w:val="none"/>
        </w:rPr>
      </w:pPr>
      <w:r>
        <w:rPr>
          <w:rFonts w:hint="eastAsia" w:ascii="宋体" w:hAnsi="宋体" w:cs="宋体"/>
          <w:b/>
          <w:szCs w:val="21"/>
          <w:highlight w:val="none"/>
        </w:rPr>
        <w:t>现文：</w:t>
      </w:r>
      <w:r>
        <w:rPr>
          <w:rFonts w:hint="eastAsia" w:ascii="宋体" w:hAnsi="宋体" w:cs="宋体"/>
          <w:bCs/>
          <w:szCs w:val="21"/>
          <w:highlight w:val="none"/>
        </w:rPr>
        <w:t>36.4若递交投标文件的投标人不足3家，则重新组织招标。</w:t>
      </w:r>
    </w:p>
    <w:p>
      <w:pPr>
        <w:spacing w:line="360" w:lineRule="auto"/>
        <w:ind w:firstLine="420" w:firstLineChars="200"/>
        <w:rPr>
          <w:rFonts w:hint="eastAsia" w:ascii="宋体" w:hAnsi="宋体" w:cs="宋体"/>
          <w:b/>
          <w:szCs w:val="21"/>
          <w:highlight w:val="none"/>
        </w:rPr>
      </w:pPr>
      <w:r>
        <w:rPr>
          <w:rFonts w:hint="eastAsia" w:ascii="宋体" w:hAnsi="宋体" w:cs="宋体"/>
          <w:b/>
          <w:szCs w:val="21"/>
          <w:highlight w:val="none"/>
        </w:rPr>
        <w:t>条款号：36.5.1          修改类型：修改</w:t>
      </w:r>
    </w:p>
    <w:p>
      <w:pPr>
        <w:spacing w:line="360" w:lineRule="auto"/>
        <w:ind w:firstLine="420"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36.5.1在投标截止时间后半小时内，投标人通过</w:t>
      </w:r>
      <w:r>
        <w:rPr>
          <w:rFonts w:hint="eastAsia" w:ascii="宋体" w:hAnsi="宋体" w:cs="宋体"/>
          <w:szCs w:val="21"/>
          <w:highlight w:val="none"/>
          <w:u w:val="single"/>
        </w:rPr>
        <w:t xml:space="preserve">     </w:t>
      </w:r>
      <w:r>
        <w:rPr>
          <w:rFonts w:hint="eastAsia" w:ascii="宋体" w:hAnsi="宋体" w:cs="宋体"/>
          <w:szCs w:val="21"/>
          <w:highlight w:val="none"/>
        </w:rPr>
        <w:t>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60" w:lineRule="auto"/>
        <w:ind w:firstLine="470" w:firstLineChars="224"/>
        <w:rPr>
          <w:rFonts w:hint="eastAsia" w:ascii="宋体" w:hAnsi="宋体" w:cs="宋体"/>
          <w:b/>
          <w:szCs w:val="21"/>
          <w:highlight w:val="none"/>
        </w:rPr>
      </w:pPr>
      <w:r>
        <w:rPr>
          <w:rFonts w:hint="eastAsia" w:ascii="宋体" w:hAnsi="宋体" w:cs="宋体"/>
          <w:b/>
          <w:szCs w:val="21"/>
          <w:highlight w:val="none"/>
        </w:rPr>
        <w:t>现文：</w:t>
      </w:r>
      <w:r>
        <w:rPr>
          <w:rFonts w:hint="eastAsia" w:ascii="宋体" w:hAnsi="宋体" w:cs="宋体"/>
          <w:szCs w:val="21"/>
          <w:highlight w:val="none"/>
        </w:rPr>
        <w:t>36.5.1在投标截止时间后半小时内，投标人通过</w:t>
      </w:r>
      <w:r>
        <w:rPr>
          <w:rFonts w:hint="eastAsia" w:ascii="宋体" w:hAnsi="宋体" w:cs="宋体"/>
          <w:szCs w:val="21"/>
          <w:highlight w:val="none"/>
          <w:u w:val="single"/>
        </w:rPr>
        <w:t>广州交易集团有限公司（广州公共资源交易中心）</w:t>
      </w:r>
      <w:r>
        <w:rPr>
          <w:rFonts w:hint="eastAsia" w:ascii="宋体" w:hAnsi="宋体" w:cs="宋体"/>
          <w:szCs w:val="21"/>
          <w:highlight w:val="none"/>
        </w:rPr>
        <w:t>交易平台对已递交的电子投标文件进行解密。投标人完成解密后，再由招标人进行解密。解密完成后，公布招标项目名称、投标人名称、</w:t>
      </w:r>
      <w:r>
        <w:rPr>
          <w:rFonts w:hint="eastAsia" w:ascii="宋体" w:hAnsi="宋体" w:cs="宋体"/>
          <w:strike/>
          <w:szCs w:val="21"/>
          <w:highlight w:val="none"/>
        </w:rPr>
        <w:t>投标保证金的递交情况、</w:t>
      </w:r>
      <w:r>
        <w:rPr>
          <w:rFonts w:hint="eastAsia" w:ascii="宋体" w:hAnsi="宋体" w:cs="宋体"/>
          <w:szCs w:val="21"/>
          <w:highlight w:val="none"/>
        </w:rPr>
        <w:t>投标报价、工期及其他内容；</w:t>
      </w:r>
    </w:p>
    <w:p>
      <w:pPr>
        <w:spacing w:line="360" w:lineRule="auto"/>
        <w:ind w:firstLine="470" w:firstLineChars="224"/>
        <w:rPr>
          <w:rFonts w:ascii="宋体" w:hAnsi="宋体"/>
          <w:b/>
          <w:szCs w:val="21"/>
          <w:highlight w:val="none"/>
        </w:rPr>
      </w:pPr>
      <w:r>
        <w:rPr>
          <w:rFonts w:hint="eastAsia" w:ascii="宋体" w:hAnsi="宋体"/>
          <w:b/>
          <w:szCs w:val="21"/>
          <w:highlight w:val="none"/>
        </w:rPr>
        <w:t>条款号：36.5.3</w:t>
      </w:r>
      <w:r>
        <w:rPr>
          <w:rFonts w:ascii="宋体" w:hAnsi="宋体"/>
          <w:b/>
          <w:szCs w:val="21"/>
          <w:highlight w:val="none"/>
        </w:rPr>
        <w:t xml:space="preserve">           </w:t>
      </w:r>
      <w:r>
        <w:rPr>
          <w:rFonts w:hint="eastAsia" w:ascii="宋体" w:hAnsi="宋体"/>
          <w:b/>
          <w:szCs w:val="21"/>
          <w:highlight w:val="none"/>
        </w:rPr>
        <w:t>修改类型：修改</w:t>
      </w:r>
    </w:p>
    <w:p>
      <w:pPr>
        <w:spacing w:line="360" w:lineRule="auto"/>
        <w:ind w:firstLine="420" w:firstLineChars="200"/>
        <w:rPr>
          <w:rFonts w:ascii="宋体" w:hAnsi="宋体"/>
          <w:szCs w:val="21"/>
          <w:highlight w:val="none"/>
        </w:rPr>
      </w:pPr>
      <w:r>
        <w:rPr>
          <w:rFonts w:hint="eastAsia" w:ascii="宋体" w:hAnsi="宋体"/>
          <w:b/>
          <w:szCs w:val="21"/>
          <w:highlight w:val="none"/>
        </w:rPr>
        <w:t>原文：</w:t>
      </w:r>
      <w:r>
        <w:rPr>
          <w:rFonts w:hint="eastAsia" w:ascii="宋体" w:hAnsi="宋体"/>
          <w:szCs w:val="21"/>
          <w:highlight w:val="none"/>
        </w:rPr>
        <w:t>36.5.3投标人代表、招标人代表、监标人、记录人等有关人员在开标记录上签字确认；若有关人员不签字的，不影响开标程序；</w:t>
      </w:r>
    </w:p>
    <w:p>
      <w:pPr>
        <w:pBdr>
          <w:bottom w:val="single" w:color="auto" w:sz="6" w:space="1"/>
        </w:pBdr>
        <w:spacing w:line="360" w:lineRule="auto"/>
        <w:ind w:firstLine="470" w:firstLineChars="224"/>
        <w:rPr>
          <w:rFonts w:ascii="宋体" w:hAnsi="宋体"/>
          <w:b/>
          <w:szCs w:val="21"/>
          <w:highlight w:val="none"/>
        </w:rPr>
      </w:pPr>
      <w:r>
        <w:rPr>
          <w:rFonts w:ascii="宋体" w:hAnsi="宋体"/>
          <w:b/>
          <w:szCs w:val="21"/>
          <w:highlight w:val="none"/>
        </w:rPr>
        <w:t>现文</w:t>
      </w:r>
      <w:r>
        <w:rPr>
          <w:rFonts w:hint="eastAsia" w:ascii="宋体" w:hAnsi="宋体"/>
          <w:b/>
          <w:szCs w:val="21"/>
          <w:highlight w:val="none"/>
        </w:rPr>
        <w:t>：</w:t>
      </w:r>
      <w:r>
        <w:rPr>
          <w:rFonts w:hint="eastAsia" w:ascii="宋体" w:hAnsi="宋体"/>
          <w:szCs w:val="21"/>
          <w:highlight w:val="none"/>
        </w:rPr>
        <w:t>36.5.3投标人代表、招标人代表、监标人、记录人等有关人员在开标记录上签字确认；若有关人员不签字的，不影响开标程序；</w:t>
      </w:r>
      <w:r>
        <w:rPr>
          <w:rFonts w:hint="eastAsia" w:ascii="宋体" w:hAnsi="宋体"/>
          <w:szCs w:val="21"/>
          <w:highlight w:val="none"/>
          <w:u w:val="single"/>
        </w:rPr>
        <w:t>若投标人不参加开标会的，或未签字确认的，视同该投标人认可开标结果。</w:t>
      </w:r>
    </w:p>
    <w:p>
      <w:pPr>
        <w:pStyle w:val="21"/>
        <w:spacing w:after="0" w:line="360" w:lineRule="auto"/>
        <w:ind w:firstLine="420" w:firstLineChars="200"/>
        <w:rPr>
          <w:rFonts w:ascii="宋体" w:hAnsi="宋体" w:eastAsia="宋体"/>
          <w:sz w:val="21"/>
          <w:szCs w:val="21"/>
          <w:highlight w:val="none"/>
        </w:rPr>
      </w:pPr>
      <w:r>
        <w:rPr>
          <w:rFonts w:hint="eastAsia" w:ascii="宋体" w:hAnsi="宋体" w:eastAsia="宋体"/>
          <w:b/>
          <w:sz w:val="21"/>
          <w:szCs w:val="21"/>
          <w:highlight w:val="none"/>
        </w:rPr>
        <w:t>条款号：</w:t>
      </w:r>
      <w:r>
        <w:rPr>
          <w:rFonts w:ascii="宋体" w:hAnsi="宋体" w:eastAsia="宋体"/>
          <w:b/>
          <w:sz w:val="21"/>
          <w:szCs w:val="21"/>
          <w:highlight w:val="none"/>
        </w:rPr>
        <w:t>38.1</w:t>
      </w:r>
      <w:r>
        <w:rPr>
          <w:rFonts w:hint="eastAsia" w:ascii="宋体" w:hAnsi="宋体" w:eastAsia="宋体"/>
          <w:b/>
          <w:sz w:val="21"/>
          <w:szCs w:val="21"/>
          <w:highlight w:val="none"/>
        </w:rPr>
        <w:t xml:space="preserve">        修改类型：修改</w:t>
      </w:r>
    </w:p>
    <w:p>
      <w:pPr>
        <w:spacing w:line="360" w:lineRule="auto"/>
        <w:ind w:firstLine="411" w:firstLineChars="196"/>
        <w:rPr>
          <w:rFonts w:ascii="宋体" w:hAnsi="宋体"/>
          <w:szCs w:val="21"/>
          <w:highlight w:val="none"/>
        </w:rPr>
      </w:pPr>
      <w:r>
        <w:rPr>
          <w:rFonts w:hint="eastAsia" w:ascii="宋体" w:hAnsi="宋体"/>
          <w:b/>
          <w:szCs w:val="21"/>
          <w:highlight w:val="none"/>
        </w:rPr>
        <w:t>原文：</w:t>
      </w:r>
      <w:r>
        <w:rPr>
          <w:rFonts w:hint="eastAsia" w:ascii="宋体" w:hAnsi="宋体"/>
          <w:szCs w:val="21"/>
          <w:highlight w:val="none"/>
        </w:rPr>
        <w:t>38.1</w:t>
      </w:r>
      <w:r>
        <w:rPr>
          <w:rFonts w:hint="eastAsia" w:ascii="宋体" w:hAnsi="宋体"/>
          <w:bCs/>
          <w:szCs w:val="21"/>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411" w:firstLineChars="196"/>
        <w:rPr>
          <w:rFonts w:ascii="宋体" w:hAnsi="宋体"/>
          <w:szCs w:val="21"/>
          <w:highlight w:val="none"/>
          <w:u w:val="single"/>
        </w:rPr>
      </w:pPr>
      <w:r>
        <w:rPr>
          <w:rFonts w:hint="eastAsia" w:ascii="宋体" w:hAnsi="宋体"/>
          <w:b/>
          <w:szCs w:val="21"/>
          <w:highlight w:val="none"/>
        </w:rPr>
        <w:t>现文：</w:t>
      </w:r>
      <w:r>
        <w:rPr>
          <w:rFonts w:hint="eastAsia" w:ascii="宋体" w:hAnsi="宋体"/>
          <w:szCs w:val="21"/>
          <w:highlight w:val="none"/>
        </w:rPr>
        <w:t>3</w:t>
      </w:r>
      <w:r>
        <w:rPr>
          <w:rFonts w:ascii="宋体" w:hAnsi="宋体"/>
          <w:szCs w:val="21"/>
          <w:highlight w:val="none"/>
        </w:rPr>
        <w:t>8.1</w:t>
      </w:r>
      <w:r>
        <w:rPr>
          <w:rFonts w:hint="eastAsia" w:ascii="宋体" w:hAnsi="宋体"/>
          <w:bCs/>
          <w:szCs w:val="21"/>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ascii="宋体" w:hAnsi="宋体"/>
          <w:bCs/>
          <w:szCs w:val="21"/>
          <w:highlight w:val="none"/>
          <w:u w:val="single"/>
        </w:rPr>
        <w:t>对投标文件含义不明确、对同类问题表述不一致、有明显文字和计算错误的内容以及细微偏差的内容作出澄清。</w:t>
      </w:r>
    </w:p>
    <w:p>
      <w:pPr>
        <w:spacing w:line="360" w:lineRule="auto"/>
        <w:ind w:firstLine="420" w:firstLineChars="200"/>
        <w:rPr>
          <w:rFonts w:hint="eastAsia" w:ascii="宋体" w:hAnsi="宋体" w:cs="宋体"/>
          <w:b/>
          <w:szCs w:val="21"/>
          <w:highlight w:val="none"/>
        </w:rPr>
      </w:pPr>
      <w:r>
        <w:rPr>
          <w:rFonts w:hint="eastAsia" w:ascii="宋体" w:hAnsi="宋体" w:cs="宋体"/>
          <w:b/>
          <w:szCs w:val="21"/>
          <w:highlight w:val="none"/>
        </w:rPr>
        <w:t>条款号：39.3             修改类型：修改</w:t>
      </w:r>
    </w:p>
    <w:p>
      <w:pPr>
        <w:pStyle w:val="21"/>
        <w:pBdr>
          <w:bottom w:val="single" w:color="auto" w:sz="4" w:space="1"/>
        </w:pBdr>
        <w:spacing w:after="0" w:line="360" w:lineRule="auto"/>
        <w:ind w:firstLine="420" w:firstLineChars="200"/>
        <w:rPr>
          <w:rFonts w:hint="eastAsia" w:ascii="宋体" w:hAnsi="宋体" w:eastAsia="宋体" w:cs="宋体"/>
          <w:szCs w:val="21"/>
          <w:highlight w:val="none"/>
        </w:rPr>
      </w:pPr>
      <w:r>
        <w:rPr>
          <w:rFonts w:hint="eastAsia" w:ascii="宋体" w:hAnsi="宋体" w:eastAsia="宋体" w:cs="Times New Roman"/>
          <w:b/>
          <w:bCs w:val="0"/>
          <w:kern w:val="2"/>
          <w:sz w:val="21"/>
          <w:szCs w:val="21"/>
          <w:highlight w:val="none"/>
        </w:rPr>
        <w:t>原文：</w:t>
      </w:r>
      <w:r>
        <w:rPr>
          <w:rFonts w:hint="eastAsia" w:ascii="宋体" w:hAnsi="宋体" w:eastAsia="宋体" w:cs="Times New Roman"/>
          <w:bCs/>
          <w:kern w:val="2"/>
          <w:sz w:val="21"/>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pStyle w:val="21"/>
        <w:pBdr>
          <w:bottom w:val="single" w:color="auto" w:sz="4" w:space="1"/>
        </w:pBdr>
        <w:spacing w:after="0" w:line="360" w:lineRule="auto"/>
        <w:ind w:firstLine="420" w:firstLineChars="200"/>
        <w:rPr>
          <w:rFonts w:hint="eastAsia" w:ascii="宋体" w:hAnsi="宋体" w:eastAsia="宋体" w:cs="宋体"/>
          <w:szCs w:val="21"/>
          <w:highlight w:val="none"/>
        </w:rPr>
      </w:pPr>
      <w:r>
        <w:rPr>
          <w:rFonts w:hint="eastAsia" w:ascii="宋体" w:hAnsi="宋体" w:eastAsia="宋体" w:cs="Times New Roman"/>
          <w:b/>
          <w:kern w:val="2"/>
          <w:sz w:val="21"/>
          <w:szCs w:val="21"/>
          <w:highlight w:val="none"/>
        </w:rPr>
        <w:t>现文</w:t>
      </w:r>
      <w:r>
        <w:rPr>
          <w:rFonts w:hint="eastAsia" w:ascii="宋体" w:hAnsi="宋体" w:eastAsia="宋体" w:cs="宋体"/>
          <w:b/>
          <w:szCs w:val="21"/>
          <w:highlight w:val="none"/>
        </w:rPr>
        <w:t>：</w:t>
      </w:r>
      <w:r>
        <w:rPr>
          <w:rFonts w:hint="eastAsia" w:ascii="宋体" w:hAnsi="宋体" w:eastAsia="宋体" w:cs="宋体"/>
          <w:szCs w:val="21"/>
          <w:highlight w:val="none"/>
        </w:rPr>
        <w:t>39.3</w:t>
      </w:r>
      <w:r>
        <w:rPr>
          <w:rFonts w:hint="eastAsia" w:ascii="宋体" w:hAnsi="宋体" w:eastAsia="宋体" w:cs="Times New Roman"/>
          <w:bCs/>
          <w:kern w:val="2"/>
          <w:sz w:val="21"/>
          <w:szCs w:val="21"/>
          <w:highlight w:val="none"/>
          <w:u w:val="single"/>
        </w:rPr>
        <w:t>排名第一的中标候选人放弃中标、或因不可抗力提出不能履行合同，或经核查发现委派的项目负责人已在其他在建项目中任职的，招标人可以确定排名第二的中标候选人为中标人。</w:t>
      </w:r>
    </w:p>
    <w:p>
      <w:pPr>
        <w:spacing w:line="360" w:lineRule="auto"/>
        <w:ind w:firstLine="420" w:firstLineChars="200"/>
        <w:rPr>
          <w:rFonts w:hint="eastAsia" w:ascii="宋体" w:hAnsi="宋体" w:cs="宋体"/>
          <w:b/>
          <w:szCs w:val="21"/>
          <w:highlight w:val="none"/>
        </w:rPr>
      </w:pPr>
      <w:r>
        <w:rPr>
          <w:rFonts w:hint="eastAsia" w:ascii="宋体" w:hAnsi="宋体" w:cs="宋体"/>
          <w:b/>
          <w:szCs w:val="21"/>
          <w:highlight w:val="none"/>
        </w:rPr>
        <w:t>条款号： 41.1             修改类型：修改</w:t>
      </w:r>
    </w:p>
    <w:p>
      <w:pPr>
        <w:pBdr>
          <w:bottom w:val="single" w:color="auto" w:sz="6" w:space="1"/>
        </w:pBdr>
        <w:spacing w:line="360" w:lineRule="auto"/>
        <w:ind w:firstLine="525" w:firstLineChars="250"/>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41.1 开标由招标人主持；</w:t>
      </w:r>
    </w:p>
    <w:p>
      <w:pPr>
        <w:pBdr>
          <w:bottom w:val="single" w:color="auto" w:sz="6" w:space="1"/>
        </w:pBdr>
        <w:spacing w:line="360" w:lineRule="auto"/>
        <w:ind w:firstLine="525" w:firstLineChars="250"/>
        <w:rPr>
          <w:rFonts w:hint="eastAsia" w:ascii="宋体" w:hAnsi="宋体" w:cs="宋体"/>
          <w:b/>
          <w:szCs w:val="21"/>
          <w:highlight w:val="none"/>
        </w:rPr>
      </w:pPr>
      <w:r>
        <w:rPr>
          <w:rFonts w:hint="eastAsia" w:ascii="宋体" w:hAnsi="宋体" w:cs="宋体"/>
          <w:b/>
          <w:szCs w:val="21"/>
          <w:highlight w:val="none"/>
        </w:rPr>
        <w:t>现文：</w:t>
      </w:r>
      <w:r>
        <w:rPr>
          <w:rFonts w:hint="eastAsia" w:ascii="宋体" w:hAnsi="宋体" w:cs="宋体"/>
          <w:szCs w:val="21"/>
          <w:highlight w:val="none"/>
        </w:rPr>
        <w:t>41.1 开标由招标人</w:t>
      </w:r>
      <w:r>
        <w:rPr>
          <w:rFonts w:hint="eastAsia" w:ascii="宋体" w:hAnsi="宋体" w:cs="宋体"/>
          <w:szCs w:val="21"/>
          <w:highlight w:val="none"/>
          <w:u w:val="single"/>
        </w:rPr>
        <w:t>或招标代理</w:t>
      </w:r>
      <w:r>
        <w:rPr>
          <w:rFonts w:hint="eastAsia" w:ascii="宋体" w:hAnsi="宋体" w:cs="宋体"/>
          <w:szCs w:val="21"/>
          <w:highlight w:val="none"/>
        </w:rPr>
        <w:t>主持；</w:t>
      </w:r>
    </w:p>
    <w:p>
      <w:pPr>
        <w:spacing w:line="360" w:lineRule="auto"/>
        <w:ind w:firstLine="420" w:firstLineChars="200"/>
        <w:rPr>
          <w:rFonts w:hint="eastAsia" w:ascii="宋体" w:hAnsi="宋体" w:cs="宋体"/>
          <w:b/>
          <w:szCs w:val="21"/>
          <w:highlight w:val="none"/>
        </w:rPr>
      </w:pPr>
      <w:r>
        <w:rPr>
          <w:rFonts w:hint="eastAsia" w:ascii="宋体" w:hAnsi="宋体" w:cs="宋体"/>
          <w:b/>
          <w:szCs w:val="21"/>
          <w:highlight w:val="none"/>
        </w:rPr>
        <w:t>条款号：41.2.1             修改类型：修改</w:t>
      </w:r>
    </w:p>
    <w:p>
      <w:pPr>
        <w:spacing w:line="360" w:lineRule="auto"/>
        <w:ind w:firstLine="420"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41.2.1投标截止期前，各投标人递交投标文件（包括技术标投标文件、经济标投标文件）至</w:t>
      </w:r>
      <w:r>
        <w:rPr>
          <w:rFonts w:hint="eastAsia" w:ascii="宋体" w:hAnsi="宋体" w:cs="宋体"/>
          <w:szCs w:val="21"/>
          <w:highlight w:val="none"/>
          <w:u w:val="single"/>
        </w:rPr>
        <w:t xml:space="preserve">     </w:t>
      </w:r>
      <w:r>
        <w:rPr>
          <w:rFonts w:hint="eastAsia" w:ascii="宋体" w:hAnsi="宋体" w:cs="宋体"/>
          <w:szCs w:val="21"/>
          <w:highlight w:val="none"/>
        </w:rPr>
        <w:t>交易平台。有关投标文件提交的事项详见第一章投标须知。</w:t>
      </w:r>
    </w:p>
    <w:p>
      <w:pPr>
        <w:pBdr>
          <w:bottom w:val="single" w:color="auto" w:sz="6" w:space="1"/>
        </w:pBdr>
        <w:spacing w:line="360" w:lineRule="auto"/>
        <w:ind w:firstLine="470" w:firstLineChars="224"/>
        <w:rPr>
          <w:rFonts w:hint="eastAsia" w:ascii="宋体" w:hAnsi="宋体" w:cs="宋体"/>
          <w:b/>
          <w:szCs w:val="21"/>
          <w:highlight w:val="none"/>
        </w:rPr>
      </w:pPr>
      <w:r>
        <w:rPr>
          <w:rFonts w:hint="eastAsia" w:ascii="宋体" w:hAnsi="宋体" w:cs="宋体"/>
          <w:b/>
          <w:szCs w:val="21"/>
          <w:highlight w:val="none"/>
        </w:rPr>
        <w:t>现文：</w:t>
      </w:r>
      <w:r>
        <w:rPr>
          <w:rFonts w:hint="eastAsia" w:ascii="宋体" w:hAnsi="宋体" w:cs="宋体"/>
          <w:szCs w:val="21"/>
          <w:highlight w:val="none"/>
        </w:rPr>
        <w:t>41.2.1投标截止期前，各投标人递交投标文件（包括</w:t>
      </w:r>
      <w:r>
        <w:rPr>
          <w:rFonts w:hint="eastAsia" w:ascii="宋体" w:hAnsi="宋体" w:cs="宋体"/>
          <w:szCs w:val="21"/>
          <w:highlight w:val="none"/>
          <w:u w:val="single"/>
        </w:rPr>
        <w:t>技术标投标文件（含资格审查文件）</w:t>
      </w:r>
      <w:r>
        <w:rPr>
          <w:rFonts w:hint="eastAsia" w:ascii="宋体" w:hAnsi="宋体" w:cs="宋体"/>
          <w:szCs w:val="21"/>
          <w:highlight w:val="none"/>
        </w:rPr>
        <w:t>、经济标投标文件）至</w:t>
      </w:r>
      <w:r>
        <w:rPr>
          <w:rFonts w:hint="eastAsia" w:ascii="宋体" w:hAnsi="宋体" w:cs="宋体"/>
          <w:szCs w:val="21"/>
          <w:highlight w:val="none"/>
          <w:u w:val="single"/>
        </w:rPr>
        <w:t>广州交易集团有限公司（广州公共资源交易中心）</w:t>
      </w:r>
      <w:r>
        <w:rPr>
          <w:rFonts w:hint="eastAsia" w:ascii="宋体" w:hAnsi="宋体" w:cs="宋体"/>
          <w:szCs w:val="21"/>
          <w:highlight w:val="none"/>
        </w:rPr>
        <w:t>交易平台。有关投标文件提交的事项详见第一章投标须知。</w:t>
      </w:r>
    </w:p>
    <w:p>
      <w:pPr>
        <w:spacing w:line="360" w:lineRule="auto"/>
        <w:ind w:firstLine="470" w:firstLineChars="224"/>
        <w:rPr>
          <w:rFonts w:hint="eastAsia" w:ascii="宋体" w:hAnsi="宋体" w:cs="宋体"/>
          <w:b/>
          <w:szCs w:val="21"/>
          <w:highlight w:val="none"/>
        </w:rPr>
      </w:pPr>
      <w:r>
        <w:rPr>
          <w:rFonts w:hint="eastAsia" w:ascii="宋体" w:hAnsi="宋体" w:cs="宋体"/>
          <w:b/>
          <w:szCs w:val="21"/>
          <w:highlight w:val="none"/>
        </w:rPr>
        <w:t>条款号：41.2.2            修改类型：删除</w:t>
      </w:r>
    </w:p>
    <w:p>
      <w:pPr>
        <w:pBdr>
          <w:bottom w:val="single" w:color="auto" w:sz="6" w:space="1"/>
        </w:pBdr>
        <w:spacing w:line="360" w:lineRule="auto"/>
        <w:ind w:firstLine="420" w:firstLineChars="200"/>
        <w:rPr>
          <w:rFonts w:hint="eastAsia" w:ascii="宋体" w:hAnsi="宋体" w:cs="宋体"/>
          <w:b/>
          <w:szCs w:val="21"/>
          <w:highlight w:val="none"/>
        </w:rPr>
      </w:pPr>
      <w:r>
        <w:rPr>
          <w:rFonts w:hint="eastAsia" w:ascii="宋体" w:hAnsi="宋体" w:cs="宋体"/>
          <w:b/>
          <w:bCs/>
          <w:szCs w:val="21"/>
          <w:highlight w:val="none"/>
        </w:rPr>
        <w:t>原文：</w:t>
      </w:r>
      <w:r>
        <w:rPr>
          <w:rFonts w:hint="eastAsia" w:ascii="宋体" w:hAnsi="宋体" w:cs="宋体"/>
          <w:szCs w:val="21"/>
          <w:highlight w:val="none"/>
        </w:rPr>
        <w:t>41.2.2开标前，首先由招标人随机抽取确定该工程计算评标参考价的等分点值X。</w:t>
      </w:r>
    </w:p>
    <w:p>
      <w:pPr>
        <w:spacing w:line="360" w:lineRule="auto"/>
        <w:ind w:firstLine="420" w:firstLineChars="200"/>
        <w:rPr>
          <w:rFonts w:hint="eastAsia" w:ascii="宋体" w:hAnsi="宋体" w:cs="宋体"/>
          <w:b/>
          <w:szCs w:val="21"/>
          <w:highlight w:val="none"/>
        </w:rPr>
      </w:pPr>
      <w:r>
        <w:rPr>
          <w:rFonts w:hint="eastAsia" w:ascii="宋体" w:hAnsi="宋体" w:cs="宋体"/>
          <w:b/>
          <w:szCs w:val="21"/>
          <w:highlight w:val="none"/>
        </w:rPr>
        <w:t>条款号：41.2.</w:t>
      </w:r>
      <w:r>
        <w:rPr>
          <w:rFonts w:hint="eastAsia" w:ascii="宋体" w:hAnsi="宋体" w:cs="宋体"/>
          <w:b/>
          <w:szCs w:val="21"/>
          <w:highlight w:val="none"/>
          <w:lang w:val="en-US" w:eastAsia="zh-CN"/>
        </w:rPr>
        <w:t>3</w:t>
      </w:r>
      <w:r>
        <w:rPr>
          <w:rFonts w:hint="eastAsia" w:ascii="宋体" w:hAnsi="宋体" w:cs="宋体"/>
          <w:b/>
          <w:szCs w:val="21"/>
          <w:highlight w:val="none"/>
        </w:rPr>
        <w:t xml:space="preserve">             修改类型：修改</w:t>
      </w:r>
    </w:p>
    <w:p>
      <w:pPr>
        <w:spacing w:line="360" w:lineRule="auto"/>
        <w:ind w:firstLine="420"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41.2.</w:t>
      </w:r>
      <w:r>
        <w:rPr>
          <w:rFonts w:hint="eastAsia" w:ascii="宋体" w:hAnsi="宋体" w:cs="宋体"/>
          <w:szCs w:val="21"/>
          <w:highlight w:val="none"/>
          <w:lang w:val="en-US" w:eastAsia="zh-CN"/>
        </w:rPr>
        <w:t>3开标时，投标人代表有权出席开标会，也可以自主决定不参加开标会，若投标人代表对开标过程提出异议，该投标人代表须同时出示本人身份证原件</w:t>
      </w:r>
      <w:r>
        <w:rPr>
          <w:rFonts w:hint="eastAsia" w:ascii="宋体" w:hAnsi="宋体" w:cs="宋体"/>
          <w:szCs w:val="21"/>
          <w:highlight w:val="none"/>
        </w:rPr>
        <w:t>。</w:t>
      </w:r>
    </w:p>
    <w:p>
      <w:pPr>
        <w:pBdr>
          <w:bottom w:val="single" w:color="auto" w:sz="6" w:space="1"/>
        </w:pBdr>
        <w:spacing w:line="360" w:lineRule="auto"/>
        <w:ind w:firstLine="470" w:firstLineChars="224"/>
        <w:rPr>
          <w:rFonts w:hint="eastAsia"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rPr>
        <w:t>41.2.</w:t>
      </w:r>
      <w:r>
        <w:rPr>
          <w:rFonts w:hint="eastAsia" w:ascii="宋体" w:hAnsi="宋体" w:cs="宋体"/>
          <w:szCs w:val="21"/>
          <w:highlight w:val="none"/>
          <w:lang w:val="en-US" w:eastAsia="zh-CN"/>
        </w:rPr>
        <w:t>3开标时，投标人代表有权参加现场开标</w:t>
      </w:r>
      <w:r>
        <w:rPr>
          <w:rFonts w:hint="eastAsia" w:ascii="宋体" w:hAnsi="宋体" w:cs="宋体"/>
          <w:szCs w:val="21"/>
          <w:highlight w:val="none"/>
          <w:u w:val="single"/>
          <w:lang w:val="en-US" w:eastAsia="zh-CN"/>
        </w:rPr>
        <w:t>或在线开标</w:t>
      </w:r>
      <w:r>
        <w:rPr>
          <w:rFonts w:hint="eastAsia" w:ascii="宋体" w:hAnsi="宋体" w:cs="宋体"/>
          <w:szCs w:val="21"/>
          <w:highlight w:val="none"/>
          <w:lang w:val="en-US" w:eastAsia="zh-CN"/>
        </w:rPr>
        <w:t>，也可以自主决定不参加开标，若投标人代表对开标过程有异议的，</w:t>
      </w:r>
      <w:r>
        <w:rPr>
          <w:rFonts w:hint="eastAsia" w:ascii="宋体" w:hAnsi="宋体" w:cs="宋体"/>
          <w:szCs w:val="21"/>
          <w:highlight w:val="none"/>
          <w:u w:val="single"/>
          <w:lang w:val="en-US" w:eastAsia="zh-CN"/>
        </w:rPr>
        <w:t>参加现场开标的应当在开标现场提出，同时出示本人身份证原件，招标人应当当场作出答复，并制作记录；参加在线开标的，投标人应通过交易平台在线提出，招标人应通过交易平台答复，答复后方可结束开标</w:t>
      </w:r>
      <w:r>
        <w:rPr>
          <w:rFonts w:hint="eastAsia" w:ascii="宋体" w:hAnsi="宋体" w:cs="宋体"/>
          <w:szCs w:val="21"/>
          <w:highlight w:val="none"/>
          <w:u w:val="single"/>
        </w:rPr>
        <w:t>。</w:t>
      </w:r>
    </w:p>
    <w:p>
      <w:pPr>
        <w:spacing w:line="360" w:lineRule="auto"/>
        <w:ind w:firstLine="420" w:firstLineChars="200"/>
        <w:rPr>
          <w:rFonts w:hint="eastAsia" w:ascii="宋体" w:hAnsi="宋体" w:cs="宋体"/>
          <w:b/>
          <w:szCs w:val="21"/>
          <w:highlight w:val="none"/>
        </w:rPr>
      </w:pPr>
      <w:r>
        <w:rPr>
          <w:rFonts w:hint="eastAsia" w:ascii="宋体" w:hAnsi="宋体" w:cs="宋体"/>
          <w:b/>
          <w:szCs w:val="21"/>
          <w:highlight w:val="none"/>
        </w:rPr>
        <w:t>条款号：41.2.4.1          修改类型：修改</w:t>
      </w:r>
    </w:p>
    <w:p>
      <w:pPr>
        <w:snapToGrid w:val="0"/>
        <w:spacing w:line="360" w:lineRule="auto"/>
        <w:ind w:firstLine="420" w:firstLineChars="200"/>
        <w:rPr>
          <w:rFonts w:hint="eastAsia" w:ascii="宋体"/>
          <w:sz w:val="21"/>
          <w:szCs w:val="21"/>
        </w:rPr>
      </w:pPr>
      <w:r>
        <w:rPr>
          <w:rFonts w:hint="eastAsia" w:ascii="宋体"/>
          <w:b/>
          <w:bCs/>
          <w:sz w:val="21"/>
          <w:szCs w:val="21"/>
          <w:lang w:eastAsia="zh-CN"/>
        </w:rPr>
        <w:t>原文：</w:t>
      </w:r>
      <w:r>
        <w:rPr>
          <w:rFonts w:hint="eastAsia" w:ascii="宋体"/>
          <w:strike w:val="0"/>
          <w:sz w:val="21"/>
          <w:szCs w:val="21"/>
        </w:rPr>
        <w:t>41.2.4.1开标时，公布：a、投标人名称；b、</w:t>
      </w:r>
      <w:r>
        <w:rPr>
          <w:rFonts w:hint="eastAsia" w:ascii="宋体" w:hAnsi="宋体"/>
          <w:strike w:val="0"/>
          <w:color w:val="000000"/>
          <w:sz w:val="21"/>
          <w:szCs w:val="21"/>
        </w:rPr>
        <w:t>投标文件</w:t>
      </w:r>
      <w:r>
        <w:rPr>
          <w:rFonts w:hint="eastAsia" w:ascii="宋体"/>
          <w:strike w:val="0"/>
          <w:sz w:val="21"/>
          <w:szCs w:val="21"/>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20" w:firstLineChars="200"/>
        <w:rPr>
          <w:rFonts w:hint="eastAsia" w:ascii="宋体"/>
          <w:sz w:val="21"/>
          <w:szCs w:val="21"/>
        </w:rPr>
      </w:pPr>
      <w:r>
        <w:rPr>
          <w:rFonts w:hint="eastAsia" w:ascii="宋体"/>
          <w:b/>
          <w:bCs/>
          <w:sz w:val="21"/>
          <w:szCs w:val="21"/>
          <w:lang w:val="en-US" w:eastAsia="zh-CN"/>
        </w:rPr>
        <w:t>现文：</w:t>
      </w:r>
      <w:r>
        <w:rPr>
          <w:rFonts w:hint="eastAsia" w:ascii="宋体"/>
          <w:sz w:val="21"/>
          <w:szCs w:val="21"/>
        </w:rPr>
        <w:t>41.2.4.1开标时，公布：a、投标人名称；b、</w:t>
      </w:r>
      <w:r>
        <w:rPr>
          <w:rFonts w:hint="eastAsia" w:ascii="宋体" w:hAnsi="宋体"/>
          <w:color w:val="000000"/>
          <w:sz w:val="21"/>
          <w:szCs w:val="21"/>
        </w:rPr>
        <w:t>投标文件</w:t>
      </w:r>
      <w:r>
        <w:rPr>
          <w:rFonts w:hint="eastAsia" w:ascii="宋体"/>
          <w:sz w:val="21"/>
          <w:szCs w:val="21"/>
        </w:rPr>
        <w:t>密封情况；c、投标报价；</w:t>
      </w:r>
      <w:r>
        <w:rPr>
          <w:rFonts w:hint="eastAsia" w:ascii="宋体"/>
          <w:strike/>
          <w:sz w:val="21"/>
          <w:szCs w:val="21"/>
        </w:rPr>
        <w:t>d、投标保证金；</w:t>
      </w:r>
      <w:r>
        <w:rPr>
          <w:rFonts w:hint="eastAsia" w:ascii="宋体"/>
          <w:sz w:val="21"/>
          <w:szCs w:val="21"/>
        </w:rPr>
        <w:t>e、项目经理（负责人）名称；f、法定代表人证明及授权委托等主要内容及开标记录表中的其他必要内容。投标报价以数字和文字两种方式表述的，应公布文字表述的投标报价。</w:t>
      </w:r>
    </w:p>
    <w:p>
      <w:pPr>
        <w:pStyle w:val="7"/>
        <w:numPr>
          <w:ilvl w:val="-1"/>
          <w:numId w:val="0"/>
        </w:numPr>
        <w:rPr>
          <w:rFonts w:hint="eastAsia"/>
        </w:rPr>
      </w:pPr>
      <w:r>
        <w:rPr>
          <w:rFonts w:hint="eastAsia" w:ascii="宋体"/>
          <w:sz w:val="24"/>
          <w:szCs w:val="24"/>
          <w:u w:val="single"/>
          <w:lang w:val="en-US" w:eastAsia="zh-CN"/>
        </w:rPr>
        <w:t xml:space="preserve">                                                                               </w:t>
      </w:r>
    </w:p>
    <w:p>
      <w:pPr>
        <w:spacing w:line="360" w:lineRule="auto"/>
        <w:ind w:firstLine="470" w:firstLineChars="224"/>
        <w:rPr>
          <w:rFonts w:hint="eastAsia" w:ascii="宋体" w:hAnsi="宋体" w:cs="宋体"/>
          <w:b/>
          <w:szCs w:val="21"/>
          <w:highlight w:val="none"/>
        </w:rPr>
      </w:pPr>
      <w:r>
        <w:rPr>
          <w:rFonts w:hint="eastAsia" w:ascii="宋体" w:hAnsi="宋体" w:cs="宋体"/>
          <w:b/>
          <w:szCs w:val="21"/>
          <w:highlight w:val="none"/>
        </w:rPr>
        <w:t>条款号：42.2              修改类型：修改</w:t>
      </w:r>
    </w:p>
    <w:p>
      <w:pPr>
        <w:spacing w:line="360" w:lineRule="auto"/>
        <w:ind w:firstLine="470" w:firstLineChars="224"/>
        <w:rPr>
          <w:rFonts w:hint="eastAsia" w:ascii="宋体" w:hAnsi="宋体" w:cs="宋体"/>
          <w:bCs/>
          <w:szCs w:val="21"/>
          <w:highlight w:val="none"/>
        </w:rPr>
      </w:pPr>
      <w:r>
        <w:rPr>
          <w:rFonts w:hint="eastAsia" w:ascii="宋体" w:hAnsi="宋体" w:cs="宋体"/>
          <w:b/>
          <w:szCs w:val="21"/>
          <w:highlight w:val="none"/>
        </w:rPr>
        <w:t>原文：42.2</w:t>
      </w:r>
      <w:r>
        <w:rPr>
          <w:rFonts w:hint="eastAsia" w:ascii="宋体" w:hAnsi="宋体" w:cs="宋体"/>
          <w:bCs/>
          <w:szCs w:val="21"/>
          <w:highlight w:val="none"/>
        </w:rPr>
        <w:t>评标委员会的组成：方式</w:t>
      </w:r>
      <w:r>
        <w:rPr>
          <w:rFonts w:hint="eastAsia" w:ascii="宋体" w:hAnsi="宋体" w:cs="宋体"/>
          <w:bCs/>
          <w:szCs w:val="21"/>
          <w:highlight w:val="none"/>
          <w:u w:val="single"/>
        </w:rPr>
        <w:t xml:space="preserve">      </w:t>
      </w:r>
      <w:r>
        <w:rPr>
          <w:rFonts w:hint="eastAsia" w:ascii="宋体" w:hAnsi="宋体" w:cs="宋体"/>
          <w:bCs/>
          <w:szCs w:val="21"/>
          <w:highlight w:val="none"/>
        </w:rPr>
        <w:t>。</w:t>
      </w:r>
    </w:p>
    <w:p>
      <w:pPr>
        <w:spacing w:line="360" w:lineRule="auto"/>
        <w:ind w:firstLine="470" w:firstLineChars="224"/>
        <w:rPr>
          <w:rFonts w:hint="eastAsia" w:ascii="宋体" w:hAnsi="宋体" w:cs="宋体"/>
          <w:bCs/>
          <w:szCs w:val="21"/>
          <w:highlight w:val="none"/>
        </w:rPr>
      </w:pPr>
      <w:r>
        <w:rPr>
          <w:rFonts w:hint="eastAsia" w:ascii="宋体" w:hAnsi="宋体" w:cs="宋体"/>
          <w:bCs/>
          <w:szCs w:val="21"/>
          <w:highlight w:val="none"/>
        </w:rPr>
        <w:t>方式一：评标委员会为综合评标委员会，负责资格审查及评标工作。</w:t>
      </w:r>
    </w:p>
    <w:p>
      <w:pPr>
        <w:spacing w:line="360" w:lineRule="auto"/>
        <w:ind w:firstLine="470" w:firstLineChars="224"/>
        <w:rPr>
          <w:rFonts w:hint="eastAsia" w:ascii="宋体" w:hAnsi="宋体" w:cs="宋体"/>
          <w:b/>
          <w:szCs w:val="21"/>
          <w:highlight w:val="none"/>
        </w:rPr>
      </w:pPr>
      <w:r>
        <w:rPr>
          <w:rFonts w:hint="eastAsia" w:ascii="宋体" w:hAnsi="宋体" w:cs="宋体"/>
          <w:bCs/>
          <w:szCs w:val="21"/>
          <w:highlight w:val="none"/>
        </w:rPr>
        <w:t>方式二：评标委员会由技术评审组和经济评审组组成。其中：资格审查及技术评审由技术评标组负责，经济评审由经济评审组负责。</w:t>
      </w:r>
    </w:p>
    <w:p>
      <w:pPr>
        <w:spacing w:line="360" w:lineRule="auto"/>
        <w:ind w:firstLine="470" w:firstLineChars="224"/>
        <w:rPr>
          <w:rFonts w:hint="eastAsia" w:ascii="宋体" w:hAnsi="宋体" w:cs="宋体"/>
          <w:bCs/>
          <w:szCs w:val="21"/>
          <w:highlight w:val="none"/>
        </w:rPr>
      </w:pPr>
      <w:r>
        <w:rPr>
          <w:rFonts w:hint="eastAsia" w:ascii="宋体" w:hAnsi="宋体" w:cs="宋体"/>
          <w:b/>
          <w:szCs w:val="21"/>
          <w:highlight w:val="none"/>
        </w:rPr>
        <w:t>现文：42.2</w:t>
      </w:r>
      <w:r>
        <w:rPr>
          <w:rFonts w:hint="eastAsia" w:ascii="宋体" w:hAnsi="宋体" w:cs="宋体"/>
          <w:bCs/>
          <w:szCs w:val="21"/>
          <w:highlight w:val="none"/>
        </w:rPr>
        <w:t>评标委员会的组成：方式</w:t>
      </w:r>
      <w:r>
        <w:rPr>
          <w:rFonts w:hint="eastAsia" w:ascii="宋体" w:hAnsi="宋体" w:cs="宋体"/>
          <w:bCs/>
          <w:szCs w:val="21"/>
          <w:highlight w:val="none"/>
          <w:u w:val="single"/>
        </w:rPr>
        <w:t xml:space="preserve"> 一 </w:t>
      </w:r>
      <w:r>
        <w:rPr>
          <w:rFonts w:hint="eastAsia" w:ascii="宋体" w:hAnsi="宋体" w:cs="宋体"/>
          <w:bCs/>
          <w:szCs w:val="21"/>
          <w:highlight w:val="none"/>
        </w:rPr>
        <w:t>。</w:t>
      </w:r>
    </w:p>
    <w:p>
      <w:pPr>
        <w:pBdr>
          <w:bottom w:val="single" w:color="auto" w:sz="6" w:space="1"/>
        </w:pBdr>
        <w:spacing w:line="360" w:lineRule="auto"/>
        <w:ind w:firstLine="525" w:firstLineChars="250"/>
        <w:rPr>
          <w:rFonts w:hint="eastAsia" w:ascii="宋体" w:hAnsi="宋体" w:cs="宋体"/>
          <w:highlight w:val="none"/>
        </w:rPr>
      </w:pPr>
      <w:r>
        <w:rPr>
          <w:rFonts w:hint="eastAsia" w:ascii="宋体" w:hAnsi="宋体" w:cs="宋体"/>
          <w:bCs/>
          <w:szCs w:val="21"/>
          <w:highlight w:val="none"/>
        </w:rPr>
        <w:t>方式一：</w:t>
      </w:r>
      <w:r>
        <w:rPr>
          <w:rFonts w:hint="eastAsia" w:ascii="宋体" w:hAnsi="宋体" w:cs="宋体"/>
          <w:bCs/>
          <w:szCs w:val="21"/>
          <w:highlight w:val="none"/>
          <w:u w:val="none"/>
        </w:rPr>
        <w:t>评标委员会为综合评标委员会，负责资格审查及评标工作</w:t>
      </w:r>
      <w:r>
        <w:rPr>
          <w:rFonts w:hint="eastAsia" w:ascii="宋体" w:hAnsi="宋体" w:cs="宋体"/>
          <w:bCs/>
          <w:szCs w:val="21"/>
          <w:highlight w:val="none"/>
        </w:rPr>
        <w:t>。</w:t>
      </w:r>
    </w:p>
    <w:p>
      <w:pPr>
        <w:spacing w:line="360" w:lineRule="auto"/>
        <w:ind w:firstLine="470" w:firstLineChars="224"/>
        <w:rPr>
          <w:rFonts w:hint="eastAsia" w:ascii="宋体" w:hAnsi="宋体" w:cs="宋体"/>
          <w:b/>
          <w:szCs w:val="21"/>
          <w:highlight w:val="none"/>
        </w:rPr>
      </w:pPr>
      <w:r>
        <w:rPr>
          <w:rFonts w:hint="eastAsia" w:ascii="宋体" w:hAnsi="宋体" w:cs="宋体"/>
          <w:b/>
          <w:szCs w:val="21"/>
          <w:highlight w:val="none"/>
        </w:rPr>
        <w:t>条款号：4</w:t>
      </w:r>
      <w:r>
        <w:rPr>
          <w:rFonts w:hint="eastAsia" w:ascii="宋体" w:hAnsi="宋体" w:cs="宋体"/>
          <w:b/>
          <w:szCs w:val="21"/>
          <w:highlight w:val="none"/>
          <w:lang w:val="en-US" w:eastAsia="zh-CN"/>
        </w:rPr>
        <w:t>3</w:t>
      </w:r>
      <w:r>
        <w:rPr>
          <w:rFonts w:hint="eastAsia" w:ascii="宋体" w:hAnsi="宋体" w:cs="宋体"/>
          <w:b/>
          <w:szCs w:val="21"/>
          <w:highlight w:val="none"/>
        </w:rPr>
        <w:t>.</w:t>
      </w:r>
      <w:r>
        <w:rPr>
          <w:rFonts w:hint="eastAsia" w:ascii="宋体" w:hAnsi="宋体" w:cs="宋体"/>
          <w:b/>
          <w:szCs w:val="21"/>
          <w:highlight w:val="none"/>
          <w:lang w:val="en-US" w:eastAsia="zh-CN"/>
        </w:rPr>
        <w:t>1</w:t>
      </w:r>
      <w:r>
        <w:rPr>
          <w:rFonts w:hint="eastAsia" w:ascii="宋体" w:hAnsi="宋体" w:cs="宋体"/>
          <w:b/>
          <w:szCs w:val="21"/>
          <w:highlight w:val="none"/>
        </w:rPr>
        <w:t xml:space="preserve">             修改类型：修改</w:t>
      </w:r>
    </w:p>
    <w:p>
      <w:pPr>
        <w:spacing w:line="360" w:lineRule="auto"/>
        <w:ind w:firstLine="470" w:firstLineChars="224"/>
        <w:rPr>
          <w:rFonts w:hint="eastAsia" w:ascii="宋体" w:hAnsi="宋体" w:cs="宋体"/>
          <w:b/>
          <w:szCs w:val="21"/>
          <w:highlight w:val="none"/>
        </w:rPr>
      </w:pPr>
      <w:r>
        <w:rPr>
          <w:rFonts w:hint="eastAsia" w:ascii="宋体" w:hAnsi="宋体" w:cs="宋体"/>
          <w:b/>
          <w:szCs w:val="21"/>
          <w:highlight w:val="none"/>
        </w:rPr>
        <w:t>原文：4</w:t>
      </w:r>
      <w:r>
        <w:rPr>
          <w:rFonts w:hint="eastAsia" w:ascii="宋体" w:hAnsi="宋体" w:cs="宋体"/>
          <w:b/>
          <w:szCs w:val="21"/>
          <w:highlight w:val="none"/>
          <w:lang w:val="en-US" w:eastAsia="zh-CN"/>
        </w:rPr>
        <w:t>3</w:t>
      </w:r>
      <w:r>
        <w:rPr>
          <w:rFonts w:hint="eastAsia" w:ascii="宋体" w:hAnsi="宋体" w:cs="宋体"/>
          <w:b/>
          <w:szCs w:val="21"/>
          <w:highlight w:val="none"/>
        </w:rPr>
        <w:t>.</w:t>
      </w:r>
      <w:r>
        <w:rPr>
          <w:rFonts w:hint="eastAsia" w:ascii="宋体" w:hAnsi="宋体" w:cs="宋体"/>
          <w:b/>
          <w:szCs w:val="21"/>
          <w:highlight w:val="none"/>
          <w:lang w:val="en-US" w:eastAsia="zh-CN"/>
        </w:rPr>
        <w:t>1</w:t>
      </w:r>
      <w:r>
        <w:rPr>
          <w:rFonts w:hint="eastAsia" w:ascii="宋体"/>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eastAsia="宋体" w:cs="宋体"/>
          <w:bCs/>
          <w:sz w:val="21"/>
          <w:szCs w:val="21"/>
          <w:highlight w:val="none"/>
        </w:rPr>
        <w:t>。</w:t>
      </w:r>
    </w:p>
    <w:p>
      <w:pPr>
        <w:pBdr>
          <w:bottom w:val="single" w:color="auto" w:sz="6" w:space="1"/>
        </w:pBdr>
        <w:spacing w:line="360" w:lineRule="auto"/>
        <w:ind w:firstLine="525" w:firstLineChars="250"/>
        <w:rPr>
          <w:rFonts w:hint="eastAsia" w:ascii="宋体" w:hAnsi="宋体" w:cs="宋体"/>
          <w:highlight w:val="none"/>
        </w:rPr>
      </w:pPr>
      <w:r>
        <w:rPr>
          <w:rFonts w:hint="eastAsia" w:ascii="宋体" w:hAnsi="宋体" w:cs="宋体"/>
          <w:b/>
          <w:szCs w:val="21"/>
          <w:highlight w:val="none"/>
        </w:rPr>
        <w:t>现文：4</w:t>
      </w:r>
      <w:r>
        <w:rPr>
          <w:rFonts w:hint="eastAsia" w:ascii="宋体" w:hAnsi="宋体" w:cs="宋体"/>
          <w:b/>
          <w:szCs w:val="21"/>
          <w:highlight w:val="none"/>
          <w:lang w:val="en-US" w:eastAsia="zh-CN"/>
        </w:rPr>
        <w:t>3</w:t>
      </w:r>
      <w:r>
        <w:rPr>
          <w:rFonts w:hint="eastAsia" w:ascii="宋体" w:hAnsi="宋体" w:cs="宋体"/>
          <w:b/>
          <w:szCs w:val="21"/>
          <w:highlight w:val="none"/>
        </w:rPr>
        <w:t>.</w:t>
      </w:r>
      <w:r>
        <w:rPr>
          <w:rFonts w:hint="eastAsia" w:ascii="宋体" w:hAnsi="宋体" w:cs="宋体"/>
          <w:b/>
          <w:szCs w:val="21"/>
          <w:highlight w:val="none"/>
          <w:lang w:val="en-US" w:eastAsia="zh-CN"/>
        </w:rPr>
        <w:t>1</w:t>
      </w:r>
      <w:r>
        <w:rPr>
          <w:rFonts w:hint="eastAsia" w:ascii="宋体" w:hAnsi="宋体" w:cs="宋体"/>
          <w:b w:val="0"/>
          <w:bCs/>
          <w:szCs w:val="21"/>
          <w:highlight w:val="none"/>
          <w:lang w:val="en-US" w:eastAsia="zh-CN"/>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cs="宋体"/>
          <w:b w:val="0"/>
          <w:bCs/>
          <w:i w:val="0"/>
          <w:iCs w:val="0"/>
          <w:szCs w:val="21"/>
          <w:highlight w:val="none"/>
          <w:u w:val="single"/>
          <w:lang w:val="en-US" w:eastAsia="zh-CN"/>
        </w:rPr>
        <w:t>评委发现资格审查文件中含义不明确、对同类问题表述不一致、有明显文字和计算错误的，应当要求投标人作必要的澄清、说明后再判定投标人是否通过资格审查，不得直接认定其不通过资格审查</w:t>
      </w:r>
      <w:r>
        <w:rPr>
          <w:rFonts w:hint="eastAsia" w:ascii="宋体" w:hAnsi="宋体" w:eastAsia="宋体" w:cs="宋体"/>
          <w:bCs/>
          <w:i w:val="0"/>
          <w:iCs w:val="0"/>
          <w:sz w:val="21"/>
          <w:szCs w:val="21"/>
          <w:highlight w:val="none"/>
          <w:u w:val="single"/>
        </w:rPr>
        <w:t>。</w:t>
      </w:r>
    </w:p>
    <w:p>
      <w:pPr>
        <w:spacing w:line="360" w:lineRule="auto"/>
        <w:ind w:firstLine="470" w:firstLineChars="224"/>
        <w:rPr>
          <w:rFonts w:hint="eastAsia" w:ascii="宋体" w:hAnsi="宋体" w:cs="宋体"/>
          <w:b/>
          <w:szCs w:val="21"/>
          <w:highlight w:val="none"/>
        </w:rPr>
      </w:pPr>
      <w:r>
        <w:rPr>
          <w:rFonts w:hint="eastAsia" w:ascii="宋体" w:hAnsi="宋体" w:cs="宋体"/>
          <w:b/>
          <w:szCs w:val="21"/>
          <w:highlight w:val="none"/>
        </w:rPr>
        <w:t>条款号：4</w:t>
      </w:r>
      <w:r>
        <w:rPr>
          <w:rFonts w:hint="eastAsia" w:ascii="宋体" w:hAnsi="宋体" w:cs="宋体"/>
          <w:b/>
          <w:szCs w:val="21"/>
          <w:highlight w:val="none"/>
          <w:lang w:val="en-US" w:eastAsia="zh-CN"/>
        </w:rPr>
        <w:t>3</w:t>
      </w:r>
      <w:r>
        <w:rPr>
          <w:rFonts w:hint="eastAsia" w:ascii="宋体" w:hAnsi="宋体" w:cs="宋体"/>
          <w:b/>
          <w:szCs w:val="21"/>
          <w:highlight w:val="none"/>
        </w:rPr>
        <w:t>.</w:t>
      </w:r>
      <w:r>
        <w:rPr>
          <w:rFonts w:hint="eastAsia" w:ascii="宋体" w:hAnsi="宋体" w:cs="宋体"/>
          <w:b/>
          <w:szCs w:val="21"/>
          <w:highlight w:val="none"/>
          <w:lang w:val="en-US" w:eastAsia="zh-CN"/>
        </w:rPr>
        <w:t>6</w:t>
      </w:r>
      <w:r>
        <w:rPr>
          <w:rFonts w:hint="eastAsia" w:ascii="宋体" w:hAnsi="宋体" w:cs="宋体"/>
          <w:b/>
          <w:szCs w:val="21"/>
          <w:highlight w:val="none"/>
        </w:rPr>
        <w:t xml:space="preserve">             修改类型：修改</w:t>
      </w:r>
    </w:p>
    <w:p>
      <w:pPr>
        <w:spacing w:line="360" w:lineRule="auto"/>
        <w:ind w:firstLine="470" w:firstLineChars="224"/>
        <w:rPr>
          <w:rFonts w:hint="eastAsia" w:ascii="宋体" w:hAnsi="宋体" w:cs="宋体"/>
          <w:b/>
          <w:szCs w:val="21"/>
          <w:highlight w:val="none"/>
        </w:rPr>
      </w:pPr>
      <w:r>
        <w:rPr>
          <w:rFonts w:hint="eastAsia" w:ascii="宋体" w:hAnsi="宋体" w:cs="宋体"/>
          <w:b/>
          <w:szCs w:val="21"/>
          <w:highlight w:val="none"/>
        </w:rPr>
        <w:t>原文：4</w:t>
      </w:r>
      <w:r>
        <w:rPr>
          <w:rFonts w:hint="eastAsia" w:ascii="宋体" w:hAnsi="宋体" w:cs="宋体"/>
          <w:b/>
          <w:szCs w:val="21"/>
          <w:highlight w:val="none"/>
          <w:lang w:val="en-US" w:eastAsia="zh-CN"/>
        </w:rPr>
        <w:t>3</w:t>
      </w:r>
      <w:r>
        <w:rPr>
          <w:rFonts w:hint="eastAsia" w:ascii="宋体" w:hAnsi="宋体" w:cs="宋体"/>
          <w:b/>
          <w:szCs w:val="21"/>
          <w:highlight w:val="none"/>
        </w:rPr>
        <w:t>.</w:t>
      </w:r>
      <w:r>
        <w:rPr>
          <w:rFonts w:hint="eastAsia" w:ascii="宋体" w:hAnsi="宋体" w:cs="宋体"/>
          <w:b/>
          <w:szCs w:val="21"/>
          <w:highlight w:val="none"/>
          <w:lang w:val="en-US" w:eastAsia="zh-CN"/>
        </w:rPr>
        <w:t>6</w:t>
      </w:r>
      <w:r>
        <w:rPr>
          <w:rFonts w:hint="eastAsia" w:ascii="宋体" w:hAnsi="宋体" w:eastAsia="宋体" w:cs="宋体"/>
          <w:bCs/>
          <w:sz w:val="21"/>
          <w:szCs w:val="21"/>
          <w:highlight w:val="none"/>
        </w:rPr>
        <w:t>资格审查合格的投标人少于3名的（当N个标段同时招标且不允许兼中时，资格审查合格的投标人少于N+2名），则本项目招标失败。</w:t>
      </w:r>
    </w:p>
    <w:p>
      <w:pPr>
        <w:pBdr>
          <w:bottom w:val="single" w:color="auto" w:sz="6" w:space="1"/>
        </w:pBdr>
        <w:spacing w:line="360" w:lineRule="auto"/>
        <w:ind w:firstLine="525" w:firstLineChars="250"/>
        <w:rPr>
          <w:rFonts w:hint="eastAsia" w:ascii="宋体" w:hAnsi="宋体" w:cs="宋体"/>
          <w:highlight w:val="none"/>
        </w:rPr>
      </w:pPr>
      <w:r>
        <w:rPr>
          <w:rFonts w:hint="eastAsia" w:ascii="宋体" w:hAnsi="宋体" w:cs="宋体"/>
          <w:b/>
          <w:szCs w:val="21"/>
          <w:highlight w:val="none"/>
        </w:rPr>
        <w:t>现文：4</w:t>
      </w:r>
      <w:r>
        <w:rPr>
          <w:rFonts w:hint="eastAsia" w:ascii="宋体" w:hAnsi="宋体" w:cs="宋体"/>
          <w:b/>
          <w:szCs w:val="21"/>
          <w:highlight w:val="none"/>
          <w:lang w:val="en-US" w:eastAsia="zh-CN"/>
        </w:rPr>
        <w:t>3</w:t>
      </w:r>
      <w:r>
        <w:rPr>
          <w:rFonts w:hint="eastAsia" w:ascii="宋体" w:hAnsi="宋体" w:cs="宋体"/>
          <w:b/>
          <w:szCs w:val="21"/>
          <w:highlight w:val="none"/>
        </w:rPr>
        <w:t>.</w:t>
      </w:r>
      <w:r>
        <w:rPr>
          <w:rFonts w:hint="eastAsia" w:ascii="宋体" w:hAnsi="宋体" w:cs="宋体"/>
          <w:b/>
          <w:szCs w:val="21"/>
          <w:highlight w:val="none"/>
          <w:lang w:val="en-US" w:eastAsia="zh-CN"/>
        </w:rPr>
        <w:t>6</w:t>
      </w:r>
      <w:r>
        <w:rPr>
          <w:rFonts w:hint="eastAsia" w:ascii="宋体" w:hAnsi="宋体" w:eastAsia="宋体" w:cs="宋体"/>
          <w:bCs/>
          <w:sz w:val="21"/>
          <w:szCs w:val="21"/>
          <w:highlight w:val="none"/>
          <w:u w:val="none"/>
        </w:rPr>
        <w:t>资格审查合格的投标人少于 3 名的，则本项目招标失败。</w:t>
      </w:r>
    </w:p>
    <w:p>
      <w:pPr>
        <w:spacing w:line="360" w:lineRule="auto"/>
        <w:ind w:firstLine="470" w:firstLineChars="224"/>
        <w:rPr>
          <w:rFonts w:hint="eastAsia" w:ascii="宋体" w:hAnsi="宋体" w:cs="宋体"/>
          <w:b/>
          <w:szCs w:val="21"/>
          <w:highlight w:val="none"/>
        </w:rPr>
      </w:pPr>
      <w:r>
        <w:rPr>
          <w:rFonts w:hint="eastAsia" w:ascii="宋体" w:hAnsi="宋体" w:cs="宋体"/>
          <w:b/>
          <w:szCs w:val="21"/>
          <w:highlight w:val="none"/>
        </w:rPr>
        <w:t>条款号：4</w:t>
      </w:r>
      <w:r>
        <w:rPr>
          <w:rFonts w:hint="eastAsia" w:ascii="宋体" w:hAnsi="宋体" w:cs="宋体"/>
          <w:b/>
          <w:szCs w:val="21"/>
          <w:highlight w:val="none"/>
          <w:lang w:val="en-US" w:eastAsia="zh-CN"/>
        </w:rPr>
        <w:t>4.1</w:t>
      </w:r>
      <w:r>
        <w:rPr>
          <w:rFonts w:hint="eastAsia" w:ascii="宋体" w:hAnsi="宋体" w:cs="宋体"/>
          <w:b/>
          <w:szCs w:val="21"/>
          <w:highlight w:val="none"/>
        </w:rPr>
        <w:t xml:space="preserve">             修改类型：修改</w:t>
      </w:r>
    </w:p>
    <w:p>
      <w:pPr>
        <w:spacing w:line="360" w:lineRule="auto"/>
        <w:ind w:firstLine="470" w:firstLineChars="224"/>
        <w:rPr>
          <w:rFonts w:hint="eastAsia" w:ascii="宋体" w:hAnsi="宋体" w:cs="宋体"/>
          <w:b/>
          <w:szCs w:val="21"/>
          <w:highlight w:val="none"/>
        </w:rPr>
      </w:pPr>
      <w:r>
        <w:rPr>
          <w:rFonts w:hint="eastAsia" w:ascii="宋体" w:hAnsi="宋体" w:cs="宋体"/>
          <w:b/>
          <w:szCs w:val="21"/>
          <w:highlight w:val="none"/>
        </w:rPr>
        <w:t>原文：4</w:t>
      </w:r>
      <w:r>
        <w:rPr>
          <w:rFonts w:hint="eastAsia" w:ascii="宋体" w:hAnsi="宋体" w:cs="宋体"/>
          <w:b/>
          <w:szCs w:val="21"/>
          <w:highlight w:val="none"/>
          <w:lang w:val="en-US" w:eastAsia="zh-CN"/>
        </w:rPr>
        <w:t>4.1</w:t>
      </w:r>
      <w:r>
        <w:rPr>
          <w:rFonts w:hint="eastAsia" w:ascii="宋体" w:hAnsi="宋体" w:cs="宋体"/>
          <w:b w:val="0"/>
          <w:bCs/>
          <w:szCs w:val="21"/>
          <w:highlight w:val="none"/>
          <w:lang w:val="en-US" w:eastAsia="zh-CN"/>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360" w:lineRule="auto"/>
        <w:ind w:firstLine="525" w:firstLineChars="250"/>
        <w:rPr>
          <w:rFonts w:hint="eastAsia" w:ascii="宋体" w:hAnsi="宋体" w:cs="宋体"/>
          <w:highlight w:val="none"/>
        </w:rPr>
      </w:pPr>
      <w:r>
        <w:rPr>
          <w:rFonts w:hint="eastAsia" w:ascii="宋体" w:hAnsi="宋体" w:cs="宋体"/>
          <w:b/>
          <w:szCs w:val="21"/>
          <w:highlight w:val="none"/>
        </w:rPr>
        <w:t>现文：4</w:t>
      </w:r>
      <w:r>
        <w:rPr>
          <w:rFonts w:hint="eastAsia" w:ascii="宋体" w:hAnsi="宋体" w:cs="宋体"/>
          <w:b/>
          <w:szCs w:val="21"/>
          <w:highlight w:val="none"/>
          <w:lang w:val="en-US" w:eastAsia="zh-CN"/>
        </w:rPr>
        <w:t>4.1</w:t>
      </w:r>
      <w:r>
        <w:rPr>
          <w:rFonts w:hint="eastAsia" w:ascii="宋体" w:hAnsi="宋体" w:eastAsia="宋体" w:cs="宋体"/>
          <w:bCs/>
          <w:sz w:val="21"/>
          <w:szCs w:val="21"/>
          <w:highlight w:val="none"/>
          <w:u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w:t>
      </w:r>
      <w:r>
        <w:rPr>
          <w:rFonts w:hint="eastAsia" w:ascii="宋体" w:hAnsi="宋体" w:eastAsia="宋体" w:cs="宋体"/>
          <w:bCs/>
          <w:sz w:val="21"/>
          <w:szCs w:val="21"/>
          <w:highlight w:val="none"/>
          <w:u w:val="single"/>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20" w:firstLineChars="200"/>
        <w:rPr>
          <w:rFonts w:hint="eastAsia" w:ascii="宋体" w:hAnsi="宋体" w:cs="宋体"/>
          <w:b/>
          <w:szCs w:val="21"/>
          <w:highlight w:val="none"/>
        </w:rPr>
      </w:pPr>
      <w:r>
        <w:rPr>
          <w:rFonts w:hint="eastAsia" w:ascii="宋体" w:hAnsi="宋体" w:cs="宋体"/>
          <w:b/>
          <w:szCs w:val="21"/>
          <w:highlight w:val="none"/>
        </w:rPr>
        <w:t>条款号：45                 修改类型：修改</w:t>
      </w:r>
    </w:p>
    <w:p>
      <w:pPr>
        <w:pStyle w:val="21"/>
        <w:tabs>
          <w:tab w:val="left" w:pos="7380"/>
        </w:tabs>
        <w:snapToGrid w:val="0"/>
        <w:spacing w:after="0" w:line="360" w:lineRule="auto"/>
        <w:ind w:firstLine="420" w:firstLineChars="200"/>
        <w:rPr>
          <w:rFonts w:hint="eastAsia" w:ascii="宋体" w:hAnsi="宋体" w:eastAsia="宋体" w:cs="宋体"/>
          <w:sz w:val="21"/>
          <w:szCs w:val="21"/>
          <w:highlight w:val="none"/>
        </w:rPr>
      </w:pPr>
      <w:r>
        <w:rPr>
          <w:rFonts w:hint="eastAsia" w:ascii="宋体" w:hAnsi="宋体" w:eastAsia="宋体" w:cs="宋体"/>
          <w:b/>
          <w:sz w:val="21"/>
          <w:szCs w:val="21"/>
          <w:highlight w:val="none"/>
        </w:rPr>
        <w:t>原文：</w:t>
      </w:r>
      <w:r>
        <w:rPr>
          <w:rFonts w:hint="eastAsia" w:ascii="宋体" w:hAnsi="宋体" w:eastAsia="宋体" w:cs="宋体"/>
          <w:sz w:val="21"/>
          <w:szCs w:val="21"/>
          <w:highlight w:val="none"/>
        </w:rPr>
        <w:t>45．经济标评审和得分汇总</w:t>
      </w:r>
    </w:p>
    <w:p>
      <w:pPr>
        <w:pStyle w:val="21"/>
        <w:tabs>
          <w:tab w:val="left" w:pos="7380"/>
        </w:tabs>
        <w:snapToGrid w:val="0"/>
        <w:spacing w:after="0" w:line="360" w:lineRule="auto"/>
        <w:ind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45.1若通过技术标有效性审查的投标人中有投标报价均大于等于最高投标限价*D%（D的取值范围为[94,100],由招标人自主确定）的（具体金额为：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元），则本项目招标失败，由招标人依法重新招标。</w:t>
      </w:r>
    </w:p>
    <w:p>
      <w:pPr>
        <w:pStyle w:val="21"/>
        <w:tabs>
          <w:tab w:val="left" w:pos="7380"/>
        </w:tabs>
        <w:snapToGrid w:val="0"/>
        <w:spacing w:after="0" w:line="360" w:lineRule="auto"/>
        <w:ind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45.2按方法</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计算评标参考价：</w:t>
      </w:r>
    </w:p>
    <w:p>
      <w:pPr>
        <w:widowControl/>
        <w:spacing w:line="360" w:lineRule="auto"/>
        <w:ind w:firstLine="420" w:firstLineChars="200"/>
        <w:rPr>
          <w:rFonts w:hint="eastAsia" w:ascii="宋体" w:hAnsi="宋体" w:cs="宋体"/>
          <w:b/>
          <w:bCs/>
          <w:kern w:val="0"/>
          <w:szCs w:val="21"/>
          <w:highlight w:val="none"/>
        </w:rPr>
      </w:pPr>
      <w:r>
        <w:rPr>
          <w:rFonts w:hint="eastAsia" w:ascii="宋体" w:hAnsi="宋体" w:cs="宋体"/>
          <w:b/>
          <w:bCs/>
          <w:kern w:val="0"/>
          <w:szCs w:val="21"/>
          <w:highlight w:val="none"/>
        </w:rPr>
        <w:t>方法一：加权平均法</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技术标或技术标加诚信得分（具体由招标人自定）前N名（N≥5，具体由招标人自定）的经济报价加权平均，计算评标参考价。公式如下：</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评标参考价=Σ（投标人的投标报价*报价权重）。</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其中：报价权重的计算方法为：将N名投标人按技术分由高至低进行排序，第一名投标人的权重为（</w:t>
      </w:r>
      <w:r>
        <w:rPr>
          <w:rFonts w:hint="eastAsia" w:ascii="宋体" w:hAnsi="宋体" w:cs="宋体"/>
          <w:szCs w:val="21"/>
          <w:highlight w:val="none"/>
        </w:rPr>
        <w:fldChar w:fldCharType="begin"/>
      </w:r>
      <w:r>
        <w:rPr>
          <w:rFonts w:hint="eastAsia" w:ascii="宋体" w:hAnsi="宋体" w:cs="宋体"/>
          <w:szCs w:val="21"/>
          <w:highlight w:val="none"/>
        </w:rPr>
        <w:instrText xml:space="preserve"> QUOTE </w:instrText>
      </w:r>
      <w:r>
        <w:rPr>
          <w:rFonts w:hint="eastAsia" w:ascii="宋体" w:hAnsi="宋体" w:cs="宋体"/>
          <w:szCs w:val="21"/>
          <w:highlight w:val="none"/>
        </w:rPr>
        <w:drawing>
          <wp:inline distT="0" distB="0" distL="114300" distR="114300">
            <wp:extent cx="381000" cy="447675"/>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szCs w:val="21"/>
          <w:highlight w:val="none"/>
        </w:rPr>
        <w:fldChar w:fldCharType="separate"/>
      </w:r>
      <w:r>
        <w:rPr>
          <w:rFonts w:hint="eastAsia" w:ascii="宋体" w:hAnsi="宋体" w:cs="宋体"/>
          <w:szCs w:val="21"/>
          <w:highlight w:val="none"/>
        </w:rPr>
        <w:drawing>
          <wp:inline distT="0" distB="0" distL="114300" distR="114300">
            <wp:extent cx="381000" cy="447675"/>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szCs w:val="21"/>
          <w:highlight w:val="none"/>
        </w:rPr>
        <w:fldChar w:fldCharType="end"/>
      </w:r>
      <w:r>
        <w:rPr>
          <w:rFonts w:hint="eastAsia" w:ascii="宋体" w:hAnsi="宋体" w:cs="宋体"/>
          <w:szCs w:val="21"/>
          <w:highlight w:val="none"/>
        </w:rPr>
        <w:t>），第二名投标人的权重为（</w:t>
      </w:r>
      <w:r>
        <w:rPr>
          <w:rFonts w:hint="eastAsia" w:ascii="宋体" w:hAnsi="宋体" w:cs="宋体"/>
          <w:szCs w:val="21"/>
          <w:highlight w:val="none"/>
        </w:rPr>
        <w:fldChar w:fldCharType="begin"/>
      </w:r>
      <w:r>
        <w:rPr>
          <w:rFonts w:hint="eastAsia" w:ascii="宋体" w:hAnsi="宋体" w:cs="宋体"/>
          <w:szCs w:val="21"/>
          <w:highlight w:val="none"/>
        </w:rPr>
        <w:instrText xml:space="preserve"> QUOTE </w:instrText>
      </w:r>
      <w:r>
        <w:rPr>
          <w:rFonts w:hint="eastAsia" w:ascii="宋体" w:hAnsi="宋体" w:cs="宋体"/>
          <w:position w:val="-23"/>
          <w:szCs w:val="21"/>
          <w:highlight w:val="none"/>
        </w:rPr>
        <w:drawing>
          <wp:inline distT="0" distB="0" distL="114300" distR="114300">
            <wp:extent cx="314325" cy="4000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szCs w:val="21"/>
          <w:highlight w:val="none"/>
        </w:rPr>
        <w:fldChar w:fldCharType="separate"/>
      </w:r>
      <w:r>
        <w:rPr>
          <w:rFonts w:hint="eastAsia" w:ascii="宋体" w:hAnsi="宋体" w:cs="宋体"/>
          <w:position w:val="-23"/>
          <w:szCs w:val="21"/>
          <w:highlight w:val="none"/>
        </w:rPr>
        <w:drawing>
          <wp:inline distT="0" distB="0" distL="114300" distR="114300">
            <wp:extent cx="314325" cy="40005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szCs w:val="21"/>
          <w:highlight w:val="none"/>
        </w:rPr>
        <w:fldChar w:fldCharType="end"/>
      </w:r>
      <w:r>
        <w:rPr>
          <w:rFonts w:hint="eastAsia" w:ascii="宋体" w:hAnsi="宋体" w:cs="宋体"/>
          <w:szCs w:val="21"/>
          <w:highlight w:val="none"/>
        </w:rPr>
        <w:t>），以此类推，最后一名投标人的权重为（</w:t>
      </w:r>
      <w:r>
        <w:rPr>
          <w:rFonts w:hint="eastAsia" w:ascii="宋体" w:hAnsi="宋体" w:cs="宋体"/>
          <w:szCs w:val="21"/>
          <w:highlight w:val="none"/>
        </w:rPr>
        <w:fldChar w:fldCharType="begin"/>
      </w:r>
      <w:r>
        <w:rPr>
          <w:rFonts w:hint="eastAsia" w:ascii="宋体" w:hAnsi="宋体" w:cs="宋体"/>
          <w:szCs w:val="21"/>
          <w:highlight w:val="none"/>
        </w:rPr>
        <w:instrText xml:space="preserve"> QUOTE </w:instrText>
      </w:r>
      <w:r>
        <w:rPr>
          <w:rFonts w:hint="eastAsia" w:ascii="宋体" w:hAnsi="宋体" w:cs="宋体"/>
          <w:position w:val="-23"/>
          <w:szCs w:val="21"/>
          <w:highlight w:val="none"/>
        </w:rPr>
        <w:drawing>
          <wp:inline distT="0" distB="0" distL="114300" distR="114300">
            <wp:extent cx="314325" cy="4000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szCs w:val="21"/>
          <w:highlight w:val="none"/>
        </w:rPr>
        <w:fldChar w:fldCharType="separate"/>
      </w:r>
      <w:r>
        <w:rPr>
          <w:rFonts w:hint="eastAsia" w:ascii="宋体" w:hAnsi="宋体" w:cs="宋体"/>
          <w:position w:val="-23"/>
          <w:szCs w:val="21"/>
          <w:highlight w:val="none"/>
        </w:rPr>
        <w:drawing>
          <wp:inline distT="0" distB="0" distL="114300" distR="114300">
            <wp:extent cx="314325" cy="4000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szCs w:val="21"/>
          <w:highlight w:val="none"/>
        </w:rPr>
        <w:fldChar w:fldCharType="end"/>
      </w:r>
      <w:r>
        <w:rPr>
          <w:rFonts w:hint="eastAsia" w:ascii="宋体" w:hAnsi="宋体" w:cs="宋体"/>
          <w:szCs w:val="21"/>
          <w:highlight w:val="none"/>
        </w:rPr>
        <w:t>）。</w:t>
      </w:r>
    </w:p>
    <w:p>
      <w:pPr>
        <w:widowControl/>
        <w:spacing w:line="360" w:lineRule="auto"/>
        <w:ind w:firstLine="420" w:firstLineChars="200"/>
        <w:rPr>
          <w:rFonts w:hint="eastAsia" w:ascii="宋体" w:hAnsi="宋体" w:cs="宋体"/>
          <w:b/>
          <w:bCs/>
          <w:kern w:val="0"/>
          <w:szCs w:val="21"/>
          <w:highlight w:val="none"/>
        </w:rPr>
      </w:pPr>
      <w:r>
        <w:rPr>
          <w:rFonts w:hint="eastAsia" w:ascii="宋体" w:hAnsi="宋体" w:cs="宋体"/>
          <w:b/>
          <w:bCs/>
          <w:kern w:val="0"/>
          <w:szCs w:val="21"/>
          <w:highlight w:val="none"/>
        </w:rPr>
        <w:t>方法二：区间抽取法</w:t>
      </w:r>
    </w:p>
    <w:p>
      <w:pPr>
        <w:widowControl/>
        <w:snapToGrid w:val="0"/>
        <w:spacing w:line="360" w:lineRule="auto"/>
        <w:ind w:firstLine="420" w:firstLineChars="200"/>
        <w:rPr>
          <w:rFonts w:hint="eastAsia" w:ascii="宋体" w:hAnsi="宋体" w:cs="宋体"/>
          <w:kern w:val="0"/>
          <w:szCs w:val="21"/>
          <w:highlight w:val="none"/>
        </w:rPr>
      </w:pPr>
      <w:r>
        <w:rPr>
          <w:rFonts w:hint="eastAsia" w:ascii="宋体" w:hAnsi="宋体" w:cs="宋体"/>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hint="eastAsia" w:ascii="宋体" w:hAnsi="宋体" w:cs="宋体"/>
          <w:kern w:val="0"/>
          <w:szCs w:val="21"/>
          <w:highlight w:val="none"/>
          <w:vertAlign w:val="subscript"/>
        </w:rPr>
      </w:pPr>
      <w:r>
        <w:rPr>
          <w:rFonts w:hint="eastAsia" w:ascii="宋体" w:hAnsi="宋体" w:cs="宋体"/>
          <w:kern w:val="0"/>
          <w:szCs w:val="21"/>
          <w:highlight w:val="none"/>
        </w:rPr>
        <w:t>评标参考价=（Q</w:t>
      </w:r>
      <w:r>
        <w:rPr>
          <w:rFonts w:hint="eastAsia" w:ascii="宋体" w:hAnsi="宋体" w:cs="宋体"/>
          <w:kern w:val="0"/>
          <w:szCs w:val="21"/>
          <w:highlight w:val="none"/>
          <w:vertAlign w:val="subscript"/>
        </w:rPr>
        <w:t>高</w:t>
      </w:r>
      <w:r>
        <w:rPr>
          <w:rFonts w:hint="eastAsia" w:ascii="宋体" w:hAnsi="宋体" w:cs="宋体"/>
          <w:kern w:val="0"/>
          <w:szCs w:val="21"/>
          <w:highlight w:val="none"/>
        </w:rPr>
        <w:t>-Q</w:t>
      </w:r>
      <w:r>
        <w:rPr>
          <w:rFonts w:hint="eastAsia" w:ascii="宋体" w:hAnsi="宋体" w:cs="宋体"/>
          <w:kern w:val="0"/>
          <w:szCs w:val="21"/>
          <w:highlight w:val="none"/>
          <w:vertAlign w:val="subscript"/>
        </w:rPr>
        <w:t>低</w:t>
      </w:r>
      <w:r>
        <w:rPr>
          <w:rFonts w:hint="eastAsia" w:ascii="宋体" w:hAnsi="宋体" w:cs="宋体"/>
          <w:kern w:val="0"/>
          <w:szCs w:val="21"/>
          <w:highlight w:val="none"/>
        </w:rPr>
        <w:t>）/100*Ｘ+Q</w:t>
      </w:r>
      <w:r>
        <w:rPr>
          <w:rFonts w:hint="eastAsia" w:ascii="宋体" w:hAnsi="宋体" w:cs="宋体"/>
          <w:kern w:val="0"/>
          <w:szCs w:val="21"/>
          <w:highlight w:val="none"/>
          <w:vertAlign w:val="subscript"/>
        </w:rPr>
        <w:t>低</w:t>
      </w:r>
    </w:p>
    <w:p>
      <w:pPr>
        <w:widowControl/>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Q</w:t>
      </w:r>
      <w:r>
        <w:rPr>
          <w:rFonts w:hint="eastAsia" w:ascii="宋体" w:hAnsi="宋体" w:cs="宋体"/>
          <w:szCs w:val="21"/>
          <w:highlight w:val="none"/>
          <w:vertAlign w:val="subscript"/>
        </w:rPr>
        <w:t>低</w:t>
      </w:r>
      <w:r>
        <w:rPr>
          <w:rFonts w:hint="eastAsia" w:ascii="宋体" w:hAnsi="宋体" w:cs="宋体"/>
          <w:szCs w:val="21"/>
          <w:highlight w:val="none"/>
        </w:rPr>
        <w:t>：为达到或超过技术标及格分数线的投标人最低报价与工程成本警示价两者中的较高值；</w:t>
      </w:r>
    </w:p>
    <w:p>
      <w:pPr>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Q</w:t>
      </w:r>
      <w:r>
        <w:rPr>
          <w:rFonts w:hint="eastAsia" w:ascii="宋体" w:hAnsi="宋体" w:cs="宋体"/>
          <w:kern w:val="0"/>
          <w:szCs w:val="21"/>
          <w:highlight w:val="none"/>
          <w:vertAlign w:val="subscript"/>
        </w:rPr>
        <w:t>高</w:t>
      </w:r>
      <w:r>
        <w:rPr>
          <w:rFonts w:hint="eastAsia" w:ascii="宋体" w:hAnsi="宋体" w:cs="宋体"/>
          <w:szCs w:val="21"/>
          <w:highlight w:val="none"/>
        </w:rPr>
        <w:t>：为（最高投标限价*D%）（D的取值范围为[94,100],由招标人自定）</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X:为等分点值，在开标前从[0,100]整数中随机抽取</w:t>
      </w:r>
    </w:p>
    <w:p>
      <w:pPr>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45.3</w:t>
      </w:r>
      <w:r>
        <w:rPr>
          <w:rFonts w:hint="eastAsia" w:ascii="宋体" w:hAnsi="宋体" w:cs="宋体"/>
          <w:szCs w:val="21"/>
          <w:highlight w:val="none"/>
        </w:rPr>
        <w:t>当标价等于评标参考价时得100分，标价每高于评标参考价1%，扣1.5分，每低于评标参考价1%，扣1分，扣至0分为止，得出经济分，精确到小数点后两位。</w:t>
      </w:r>
    </w:p>
    <w:p>
      <w:pPr>
        <w:pStyle w:val="21"/>
        <w:tabs>
          <w:tab w:val="left" w:pos="7380"/>
        </w:tabs>
        <w:snapToGrid w:val="0"/>
        <w:spacing w:after="0" w:line="360" w:lineRule="auto"/>
        <w:ind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21"/>
        <w:tabs>
          <w:tab w:val="left" w:pos="7380"/>
        </w:tabs>
        <w:snapToGrid w:val="0"/>
        <w:spacing w:after="0" w:line="360" w:lineRule="auto"/>
        <w:ind w:firstLine="420" w:firstLineChars="200"/>
        <w:rPr>
          <w:rFonts w:hint="eastAsia" w:ascii="宋体" w:hAnsi="宋体" w:eastAsia="宋体" w:cs="宋体"/>
          <w:sz w:val="21"/>
          <w:szCs w:val="21"/>
          <w:highlight w:val="none"/>
        </w:rPr>
      </w:pPr>
      <w:r>
        <w:rPr>
          <w:rFonts w:hint="eastAsia" w:ascii="宋体" w:hAnsi="宋体" w:eastAsia="宋体" w:cs="宋体"/>
          <w:b/>
          <w:sz w:val="21"/>
          <w:szCs w:val="21"/>
          <w:highlight w:val="none"/>
        </w:rPr>
        <w:t>现文：</w:t>
      </w:r>
      <w:r>
        <w:rPr>
          <w:rFonts w:hint="eastAsia" w:ascii="宋体" w:hAnsi="宋体" w:eastAsia="宋体" w:cs="宋体"/>
          <w:sz w:val="21"/>
          <w:szCs w:val="21"/>
          <w:highlight w:val="none"/>
        </w:rPr>
        <w:t>45．经济标评审和得分汇总</w:t>
      </w:r>
    </w:p>
    <w:p>
      <w:pPr>
        <w:pStyle w:val="21"/>
        <w:snapToGrid w:val="0"/>
        <w:spacing w:after="0" w:line="360" w:lineRule="auto"/>
        <w:ind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45.1若通过技术标有效性审查的投标人中投标报价均大于等于最高投标限价*</w:t>
      </w:r>
      <w:r>
        <w:rPr>
          <w:rFonts w:hint="eastAsia" w:ascii="宋体" w:hAnsi="宋体" w:cs="宋体"/>
          <w:sz w:val="21"/>
          <w:szCs w:val="21"/>
          <w:highlight w:val="none"/>
          <w:u w:val="single"/>
          <w:lang w:val="en-US" w:eastAsia="zh-CN"/>
        </w:rPr>
        <w:t>100</w:t>
      </w:r>
      <w:r>
        <w:rPr>
          <w:rFonts w:hint="eastAsia" w:ascii="宋体" w:hAnsi="宋体" w:eastAsia="宋体" w:cs="宋体"/>
          <w:sz w:val="21"/>
          <w:szCs w:val="21"/>
          <w:highlight w:val="none"/>
          <w:u w:val="single"/>
        </w:rPr>
        <w:t>%的（具体金额为：</w:t>
      </w:r>
      <w:r>
        <w:rPr>
          <w:rFonts w:hint="eastAsia" w:ascii="宋体" w:hAnsi="宋体" w:cs="宋体"/>
          <w:sz w:val="21"/>
          <w:szCs w:val="21"/>
          <w:highlight w:val="none"/>
          <w:u w:val="single"/>
          <w:lang w:val="en-US" w:eastAsia="zh-CN"/>
        </w:rPr>
        <w:t>3949084.21</w:t>
      </w:r>
      <w:r>
        <w:rPr>
          <w:rFonts w:hint="eastAsia" w:ascii="宋体" w:hAnsi="宋体" w:eastAsia="宋体" w:cs="宋体"/>
          <w:sz w:val="21"/>
          <w:szCs w:val="21"/>
          <w:highlight w:val="none"/>
          <w:u w:val="single"/>
        </w:rPr>
        <w:t>元），则本项目招标失败，由招标人依法重新招标。</w:t>
      </w:r>
    </w:p>
    <w:p>
      <w:pPr>
        <w:pStyle w:val="21"/>
        <w:tabs>
          <w:tab w:val="left" w:pos="7380"/>
        </w:tabs>
        <w:snapToGrid w:val="0"/>
        <w:spacing w:after="0" w:line="360" w:lineRule="auto"/>
        <w:ind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45.2按方法</w:t>
      </w:r>
      <w:r>
        <w:rPr>
          <w:rFonts w:hint="eastAsia" w:ascii="宋体" w:hAnsi="宋体" w:eastAsia="宋体" w:cs="宋体"/>
          <w:sz w:val="21"/>
          <w:szCs w:val="21"/>
          <w:highlight w:val="none"/>
          <w:u w:val="single"/>
        </w:rPr>
        <w:t>一</w:t>
      </w:r>
      <w:r>
        <w:rPr>
          <w:rFonts w:hint="eastAsia" w:ascii="宋体" w:hAnsi="宋体" w:eastAsia="宋体" w:cs="宋体"/>
          <w:sz w:val="21"/>
          <w:szCs w:val="21"/>
          <w:highlight w:val="none"/>
        </w:rPr>
        <w:t>计算评标参考价：</w:t>
      </w:r>
    </w:p>
    <w:p>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rPr>
        <w:t>方法一：加权平均法</w:t>
      </w:r>
    </w:p>
    <w:p>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rPr>
        <w:t>技术标得分前N名(如满足前述条件的投标人≥5家，则N=5；若满足前述条件的投标人＜5家，则N为满足前述条件的投标人的数量)的经济报价加权平均，计算评标参考价。公式如下：</w:t>
      </w:r>
    </w:p>
    <w:p>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rPr>
        <w:t>评标参考价=Σ（投标人的投标报价*报价权重）。</w:t>
      </w:r>
    </w:p>
    <w:p>
      <w:pPr>
        <w:pBdr>
          <w:bottom w:val="single" w:color="auto" w:sz="6" w:space="1"/>
        </w:pBdr>
        <w:spacing w:line="360" w:lineRule="auto"/>
        <w:ind w:firstLine="525" w:firstLineChars="250"/>
        <w:rPr>
          <w:rFonts w:hint="eastAsia" w:ascii="宋体" w:hAnsi="宋体" w:cs="宋体"/>
          <w:szCs w:val="21"/>
          <w:highlight w:val="none"/>
          <w:u w:val="single"/>
        </w:rPr>
      </w:pPr>
      <w:r>
        <w:rPr>
          <w:rFonts w:hint="eastAsia" w:ascii="宋体" w:hAnsi="宋体" w:cs="宋体"/>
          <w:szCs w:val="21"/>
          <w:highlight w:val="none"/>
        </w:rPr>
        <w:t>其中：报价权重的计算方法为：将N名投标人按技术分由高至低进行排序，第一名投标人的权重为（</w:t>
      </w:r>
      <w:r>
        <w:rPr>
          <w:rFonts w:hint="eastAsia" w:ascii="宋体" w:hAnsi="宋体" w:cs="宋体"/>
          <w:szCs w:val="21"/>
          <w:highlight w:val="none"/>
        </w:rPr>
        <w:fldChar w:fldCharType="begin"/>
      </w:r>
      <w:r>
        <w:rPr>
          <w:rFonts w:hint="eastAsia" w:ascii="宋体" w:hAnsi="宋体" w:cs="宋体"/>
          <w:szCs w:val="21"/>
          <w:highlight w:val="none"/>
        </w:rPr>
        <w:instrText xml:space="preserve"> QUOTE </w:instrText>
      </w:r>
      <w:r>
        <w:rPr>
          <w:rFonts w:hint="eastAsia" w:ascii="宋体" w:hAnsi="宋体" w:cs="宋体"/>
          <w:szCs w:val="21"/>
          <w:highlight w:val="none"/>
        </w:rPr>
        <w:drawing>
          <wp:inline distT="0" distB="0" distL="114300" distR="114300">
            <wp:extent cx="381000" cy="447675"/>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szCs w:val="21"/>
          <w:highlight w:val="none"/>
        </w:rPr>
        <w:fldChar w:fldCharType="separate"/>
      </w:r>
      <w:r>
        <w:rPr>
          <w:rFonts w:hint="eastAsia" w:ascii="宋体" w:hAnsi="宋体" w:cs="宋体"/>
          <w:szCs w:val="21"/>
          <w:highlight w:val="none"/>
        </w:rPr>
        <w:drawing>
          <wp:inline distT="0" distB="0" distL="114300" distR="114300">
            <wp:extent cx="179705" cy="211455"/>
            <wp:effectExtent l="0" t="0" r="10795" b="1714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179705" cy="211455"/>
                    </a:xfrm>
                    <a:prstGeom prst="rect">
                      <a:avLst/>
                    </a:prstGeom>
                    <a:noFill/>
                    <a:ln>
                      <a:noFill/>
                    </a:ln>
                  </pic:spPr>
                </pic:pic>
              </a:graphicData>
            </a:graphic>
          </wp:inline>
        </w:drawing>
      </w:r>
      <w:r>
        <w:rPr>
          <w:rFonts w:hint="eastAsia" w:ascii="宋体" w:hAnsi="宋体" w:cs="宋体"/>
          <w:szCs w:val="21"/>
          <w:highlight w:val="none"/>
        </w:rPr>
        <w:fldChar w:fldCharType="end"/>
      </w:r>
      <w:r>
        <w:rPr>
          <w:rFonts w:hint="eastAsia" w:ascii="宋体" w:hAnsi="宋体" w:cs="宋体"/>
          <w:szCs w:val="21"/>
          <w:highlight w:val="none"/>
        </w:rPr>
        <w:t>），第二名投标人的权重为（</w:t>
      </w:r>
      <w:r>
        <w:rPr>
          <w:rFonts w:hint="eastAsia" w:ascii="宋体" w:hAnsi="宋体" w:cs="宋体"/>
          <w:szCs w:val="21"/>
          <w:highlight w:val="none"/>
        </w:rPr>
        <w:fldChar w:fldCharType="begin"/>
      </w:r>
      <w:r>
        <w:rPr>
          <w:rFonts w:hint="eastAsia" w:ascii="宋体" w:hAnsi="宋体" w:cs="宋体"/>
          <w:szCs w:val="21"/>
          <w:highlight w:val="none"/>
        </w:rPr>
        <w:instrText xml:space="preserve"> QUOTE </w:instrText>
      </w:r>
      <w:r>
        <w:rPr>
          <w:rFonts w:hint="eastAsia" w:ascii="宋体" w:hAnsi="宋体" w:cs="宋体"/>
          <w:position w:val="-23"/>
          <w:szCs w:val="21"/>
          <w:highlight w:val="none"/>
        </w:rPr>
        <w:drawing>
          <wp:inline distT="0" distB="0" distL="114300" distR="114300">
            <wp:extent cx="314325" cy="4000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szCs w:val="21"/>
          <w:highlight w:val="none"/>
        </w:rPr>
        <w:fldChar w:fldCharType="separate"/>
      </w:r>
      <w:r>
        <w:rPr>
          <w:rFonts w:hint="eastAsia" w:ascii="宋体" w:hAnsi="宋体" w:cs="宋体"/>
          <w:position w:val="-23"/>
          <w:szCs w:val="21"/>
          <w:highlight w:val="none"/>
        </w:rPr>
        <w:drawing>
          <wp:inline distT="0" distB="0" distL="114300" distR="114300">
            <wp:extent cx="196850" cy="252730"/>
            <wp:effectExtent l="0" t="0" r="12700" b="1397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196850" cy="252730"/>
                    </a:xfrm>
                    <a:prstGeom prst="rect">
                      <a:avLst/>
                    </a:prstGeom>
                    <a:noFill/>
                    <a:ln>
                      <a:noFill/>
                    </a:ln>
                  </pic:spPr>
                </pic:pic>
              </a:graphicData>
            </a:graphic>
          </wp:inline>
        </w:drawing>
      </w:r>
      <w:r>
        <w:rPr>
          <w:rFonts w:hint="eastAsia" w:ascii="宋体" w:hAnsi="宋体" w:cs="宋体"/>
          <w:szCs w:val="21"/>
          <w:highlight w:val="none"/>
        </w:rPr>
        <w:fldChar w:fldCharType="end"/>
      </w:r>
      <w:r>
        <w:rPr>
          <w:rFonts w:hint="eastAsia" w:ascii="宋体" w:hAnsi="宋体" w:cs="宋体"/>
          <w:szCs w:val="21"/>
          <w:highlight w:val="none"/>
        </w:rPr>
        <w:t>），以此类推，最后一名投标人的权重为（</w:t>
      </w:r>
      <w:r>
        <w:rPr>
          <w:rFonts w:hint="eastAsia" w:ascii="宋体" w:hAnsi="宋体" w:cs="宋体"/>
          <w:szCs w:val="21"/>
          <w:highlight w:val="none"/>
        </w:rPr>
        <w:fldChar w:fldCharType="begin"/>
      </w:r>
      <w:r>
        <w:rPr>
          <w:rFonts w:hint="eastAsia" w:ascii="宋体" w:hAnsi="宋体" w:cs="宋体"/>
          <w:szCs w:val="21"/>
          <w:highlight w:val="none"/>
        </w:rPr>
        <w:instrText xml:space="preserve"> QUOTE </w:instrText>
      </w:r>
      <w:r>
        <w:rPr>
          <w:rFonts w:hint="eastAsia" w:ascii="宋体" w:hAnsi="宋体" w:cs="宋体"/>
          <w:position w:val="-23"/>
          <w:szCs w:val="21"/>
          <w:highlight w:val="none"/>
        </w:rPr>
        <w:drawing>
          <wp:inline distT="0" distB="0" distL="114300" distR="114300">
            <wp:extent cx="314325" cy="40005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szCs w:val="21"/>
          <w:highlight w:val="none"/>
        </w:rPr>
        <w:fldChar w:fldCharType="separate"/>
      </w:r>
      <w:r>
        <w:rPr>
          <w:rFonts w:hint="eastAsia" w:ascii="宋体" w:hAnsi="宋体" w:cs="宋体"/>
          <w:position w:val="-23"/>
          <w:szCs w:val="21"/>
          <w:highlight w:val="none"/>
        </w:rPr>
        <w:drawing>
          <wp:inline distT="0" distB="0" distL="114300" distR="114300">
            <wp:extent cx="207010" cy="266065"/>
            <wp:effectExtent l="0" t="0" r="2540"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207010" cy="266065"/>
                    </a:xfrm>
                    <a:prstGeom prst="rect">
                      <a:avLst/>
                    </a:prstGeom>
                    <a:noFill/>
                    <a:ln>
                      <a:noFill/>
                    </a:ln>
                  </pic:spPr>
                </pic:pic>
              </a:graphicData>
            </a:graphic>
          </wp:inline>
        </w:drawing>
      </w:r>
      <w:r>
        <w:rPr>
          <w:rFonts w:hint="eastAsia" w:ascii="宋体" w:hAnsi="宋体" w:cs="宋体"/>
          <w:szCs w:val="21"/>
          <w:highlight w:val="none"/>
        </w:rPr>
        <w:fldChar w:fldCharType="end"/>
      </w:r>
      <w:r>
        <w:rPr>
          <w:rFonts w:hint="eastAsia" w:ascii="宋体" w:hAnsi="宋体" w:cs="宋体"/>
          <w:szCs w:val="21"/>
          <w:highlight w:val="none"/>
        </w:rPr>
        <w:t>）。</w:t>
      </w:r>
      <w:r>
        <w:rPr>
          <w:rFonts w:hint="eastAsia" w:ascii="宋体" w:hAnsi="宋体" w:cs="宋体"/>
          <w:szCs w:val="21"/>
          <w:highlight w:val="none"/>
          <w:u w:val="single"/>
        </w:rPr>
        <w:t>技术标得分相同的，以报价较低的排前，如技术标得分和报价都相同情况，由评标委员会采用记名投票方式，确定投标人的排序。</w:t>
      </w:r>
    </w:p>
    <w:p>
      <w:pPr>
        <w:pBdr>
          <w:bottom w:val="single" w:color="auto" w:sz="6" w:space="1"/>
        </w:pBdr>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45.3当标价等于评标参考价时得100分，评标价每高于评标参考价1%，扣</w:t>
      </w:r>
      <w:r>
        <w:rPr>
          <w:rFonts w:hint="eastAsia" w:ascii="宋体" w:hAnsi="宋体" w:cs="宋体"/>
          <w:szCs w:val="21"/>
          <w:highlight w:val="none"/>
          <w:lang w:val="en-US" w:eastAsia="zh-CN"/>
        </w:rPr>
        <w:t>0.5</w:t>
      </w:r>
      <w:r>
        <w:rPr>
          <w:rFonts w:hint="eastAsia" w:ascii="宋体" w:hAnsi="宋体" w:cs="宋体"/>
          <w:szCs w:val="21"/>
          <w:highlight w:val="none"/>
        </w:rPr>
        <w:t>分，每低于评标参考价1%，扣0.</w:t>
      </w:r>
      <w:r>
        <w:rPr>
          <w:rFonts w:hint="eastAsia" w:ascii="宋体" w:hAnsi="宋体" w:cs="宋体"/>
          <w:szCs w:val="21"/>
          <w:highlight w:val="none"/>
          <w:lang w:val="en-US" w:eastAsia="zh-CN"/>
        </w:rPr>
        <w:t>2</w:t>
      </w:r>
      <w:r>
        <w:rPr>
          <w:rFonts w:hint="eastAsia" w:ascii="宋体" w:hAnsi="宋体" w:cs="宋体"/>
          <w:szCs w:val="21"/>
          <w:highlight w:val="none"/>
        </w:rPr>
        <w:t>分，扣至0分为止，得出经济分，精确到小数点后两位。</w:t>
      </w:r>
    </w:p>
    <w:p>
      <w:pPr>
        <w:pBdr>
          <w:bottom w:val="single" w:color="auto" w:sz="6" w:space="1"/>
        </w:pBdr>
        <w:spacing w:line="360" w:lineRule="auto"/>
        <w:ind w:firstLine="525" w:firstLineChars="250"/>
        <w:rPr>
          <w:rFonts w:hint="eastAsia" w:ascii="宋体" w:hAnsi="宋体" w:cs="宋体"/>
          <w:szCs w:val="21"/>
          <w:highlight w:val="none"/>
          <w:u w:val="single"/>
        </w:rPr>
      </w:pPr>
      <w:r>
        <w:rPr>
          <w:rFonts w:hint="eastAsia" w:ascii="宋体" w:hAnsi="宋体" w:cs="宋体"/>
          <w:szCs w:val="21"/>
          <w:highlight w:val="none"/>
          <w:u w:val="single"/>
        </w:rPr>
        <w:t>45.4计算通过技术标有效性审查的投标人总得分。投标人总得分＝技术分（</w:t>
      </w:r>
      <w:r>
        <w:rPr>
          <w:rFonts w:hint="eastAsia" w:ascii="宋体" w:hAnsi="宋体" w:cs="宋体"/>
          <w:szCs w:val="21"/>
          <w:highlight w:val="none"/>
          <w:u w:val="single"/>
          <w:lang w:val="en-US" w:eastAsia="zh-CN"/>
        </w:rPr>
        <w:t>100</w:t>
      </w:r>
      <w:r>
        <w:rPr>
          <w:rFonts w:hint="eastAsia" w:ascii="宋体" w:hAnsi="宋体" w:cs="宋体"/>
          <w:szCs w:val="21"/>
          <w:highlight w:val="none"/>
          <w:u w:val="single"/>
        </w:rPr>
        <w:t>分）×技术分权重（</w:t>
      </w:r>
      <w:r>
        <w:rPr>
          <w:rFonts w:hint="eastAsia" w:ascii="宋体" w:hAnsi="宋体" w:cs="宋体"/>
          <w:szCs w:val="21"/>
          <w:highlight w:val="none"/>
          <w:u w:val="single"/>
          <w:lang w:val="en-US" w:eastAsia="zh-CN"/>
        </w:rPr>
        <w:t>20</w:t>
      </w:r>
      <w:r>
        <w:rPr>
          <w:rFonts w:hint="eastAsia" w:ascii="宋体" w:hAnsi="宋体" w:cs="宋体"/>
          <w:szCs w:val="21"/>
          <w:highlight w:val="none"/>
          <w:u w:val="single"/>
        </w:rPr>
        <w:t>%）＋经济分×经济分权重（80%）。技术、经济得分权重按投标须知前附表的规定执行。总得分四舍五入保留两位小数。</w:t>
      </w:r>
    </w:p>
    <w:p>
      <w:pPr>
        <w:pBdr>
          <w:bottom w:val="single" w:color="auto" w:sz="6" w:space="1"/>
        </w:pBdr>
        <w:spacing w:line="360" w:lineRule="auto"/>
        <w:ind w:firstLine="525" w:firstLineChars="250"/>
        <w:rPr>
          <w:rFonts w:hint="eastAsia" w:ascii="宋体" w:hAnsi="宋体" w:cs="宋体"/>
          <w:szCs w:val="21"/>
          <w:highlight w:val="none"/>
          <w:u w:val="single"/>
        </w:rPr>
      </w:pPr>
      <w:r>
        <w:rPr>
          <w:rFonts w:hint="eastAsia" w:ascii="宋体" w:hAnsi="宋体" w:cs="宋体"/>
          <w:szCs w:val="21"/>
          <w:highlight w:val="none"/>
          <w:u w:val="single"/>
        </w:rPr>
        <w:t>45.5总得分相同情况下的排序方法：总得分相同的投标文件，以报价较低的排前；报价均相同的投标文件，以技术分较高的排前；如仍存在相同情况，则对具有相同情况的投标人，由评标委员会采用投票方式，确定投标人排序。</w:t>
      </w:r>
    </w:p>
    <w:p>
      <w:pPr>
        <w:pBdr>
          <w:bottom w:val="single" w:color="auto" w:sz="6" w:space="1"/>
        </w:pBdr>
        <w:spacing w:line="360" w:lineRule="auto"/>
        <w:ind w:firstLine="525" w:firstLineChars="250"/>
        <w:rPr>
          <w:rFonts w:hint="eastAsia" w:ascii="宋体" w:hAnsi="宋体" w:cs="宋体"/>
          <w:szCs w:val="21"/>
          <w:highlight w:val="none"/>
          <w:u w:val="single"/>
        </w:rPr>
      </w:pPr>
      <w:r>
        <w:rPr>
          <w:rFonts w:hint="eastAsia" w:ascii="宋体" w:hAnsi="宋体" w:cs="宋体"/>
          <w:szCs w:val="21"/>
          <w:highlight w:val="none"/>
          <w:u w:val="single"/>
        </w:rPr>
        <w:t>注：投票方式确定排序的具体操作步骤为：由评标会对出现该情况的投标人进行编号，然后通过投票方式依次确定投标人的排序。</w:t>
      </w:r>
    </w:p>
    <w:p>
      <w:pPr>
        <w:spacing w:line="360" w:lineRule="auto"/>
        <w:ind w:firstLine="420" w:firstLineChars="200"/>
        <w:rPr>
          <w:rFonts w:hint="eastAsia" w:ascii="宋体" w:hAnsi="宋体" w:cs="宋体"/>
          <w:b/>
          <w:szCs w:val="21"/>
          <w:highlight w:val="none"/>
        </w:rPr>
      </w:pPr>
      <w:r>
        <w:rPr>
          <w:rFonts w:hint="eastAsia" w:ascii="宋体" w:hAnsi="宋体" w:cs="宋体"/>
          <w:b/>
          <w:szCs w:val="21"/>
          <w:highlight w:val="none"/>
        </w:rPr>
        <w:t>条款号：4</w:t>
      </w:r>
      <w:r>
        <w:rPr>
          <w:rFonts w:hint="eastAsia" w:ascii="宋体" w:hAnsi="宋体" w:cs="宋体"/>
          <w:b/>
          <w:szCs w:val="21"/>
          <w:highlight w:val="none"/>
          <w:lang w:val="en-US" w:eastAsia="zh-CN"/>
        </w:rPr>
        <w:t>6.1</w:t>
      </w:r>
      <w:r>
        <w:rPr>
          <w:rFonts w:hint="eastAsia" w:ascii="宋体" w:hAnsi="宋体" w:cs="宋体"/>
          <w:b/>
          <w:szCs w:val="21"/>
          <w:highlight w:val="none"/>
        </w:rPr>
        <w:t xml:space="preserve">                      修改类型：修改</w:t>
      </w:r>
    </w:p>
    <w:p>
      <w:pPr>
        <w:spacing w:line="360" w:lineRule="auto"/>
        <w:ind w:firstLine="420"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4</w:t>
      </w:r>
      <w:r>
        <w:rPr>
          <w:rFonts w:hint="eastAsia" w:ascii="宋体" w:hAnsi="宋体" w:cs="宋体"/>
          <w:szCs w:val="21"/>
          <w:highlight w:val="none"/>
          <w:lang w:val="en-US" w:eastAsia="zh-CN"/>
        </w:rPr>
        <w:t>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4" w:space="1"/>
        </w:pBdr>
        <w:spacing w:line="360" w:lineRule="auto"/>
        <w:ind w:firstLine="420" w:firstLineChars="200"/>
        <w:rPr>
          <w:rFonts w:hint="eastAsia" w:ascii="宋体" w:hAnsi="宋体" w:cs="宋体"/>
          <w:szCs w:val="21"/>
          <w:highlight w:val="none"/>
          <w:u w:val="single"/>
          <w:lang w:val="en-US" w:eastAsia="zh-CN"/>
        </w:rPr>
      </w:pPr>
      <w:r>
        <w:rPr>
          <w:rFonts w:hint="eastAsia" w:ascii="宋体" w:hAnsi="宋体" w:cs="宋体"/>
          <w:b/>
          <w:szCs w:val="21"/>
          <w:highlight w:val="none"/>
        </w:rPr>
        <w:t>现文：</w:t>
      </w:r>
      <w:r>
        <w:rPr>
          <w:rFonts w:hint="eastAsia" w:ascii="宋体" w:hAnsi="宋体" w:cs="宋体"/>
          <w:szCs w:val="21"/>
          <w:highlight w:val="none"/>
        </w:rPr>
        <w:t>4</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szCs w:val="21"/>
          <w:highlight w:val="none"/>
          <w:lang w:val="en-US" w:eastAsia="zh-CN"/>
        </w:rPr>
        <w:t>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cs="宋体"/>
          <w:szCs w:val="21"/>
          <w:highlight w:val="none"/>
          <w:u w:val="single"/>
          <w:lang w:val="en-US" w:eastAsia="zh-CN"/>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20" w:firstLineChars="200"/>
        <w:rPr>
          <w:rFonts w:hint="eastAsia" w:ascii="宋体" w:hAnsi="宋体" w:cs="宋体"/>
          <w:b/>
          <w:szCs w:val="21"/>
          <w:highlight w:val="none"/>
        </w:rPr>
      </w:pPr>
      <w:r>
        <w:rPr>
          <w:rFonts w:hint="eastAsia" w:ascii="宋体" w:hAnsi="宋体" w:cs="宋体"/>
          <w:b/>
          <w:szCs w:val="21"/>
          <w:highlight w:val="none"/>
        </w:rPr>
        <w:t>条款号：46.2.8                      修改类型：修改</w:t>
      </w:r>
    </w:p>
    <w:p>
      <w:pPr>
        <w:spacing w:line="360" w:lineRule="auto"/>
        <w:ind w:firstLine="420" w:firstLineChars="200"/>
        <w:rPr>
          <w:rFonts w:hint="eastAsia" w:ascii="宋体" w:hAnsi="宋体"/>
          <w:strike/>
          <w:color w:val="000000"/>
          <w:sz w:val="21"/>
          <w:szCs w:val="21"/>
        </w:rPr>
      </w:pPr>
      <w:r>
        <w:rPr>
          <w:rFonts w:hint="eastAsia" w:ascii="宋体" w:hAnsi="宋体"/>
          <w:b/>
          <w:bCs/>
          <w:color w:val="000000"/>
          <w:sz w:val="21"/>
          <w:szCs w:val="21"/>
          <w:lang w:eastAsia="zh-CN"/>
        </w:rPr>
        <w:t>原文：</w:t>
      </w:r>
      <w:r>
        <w:rPr>
          <w:rFonts w:ascii="宋体" w:hAnsi="宋体"/>
          <w:color w:val="000000"/>
          <w:sz w:val="21"/>
          <w:szCs w:val="21"/>
        </w:rPr>
        <w:t>4</w:t>
      </w:r>
      <w:r>
        <w:rPr>
          <w:rFonts w:hint="eastAsia" w:ascii="宋体" w:hAnsi="宋体"/>
          <w:color w:val="000000"/>
          <w:sz w:val="21"/>
          <w:szCs w:val="21"/>
        </w:rPr>
        <w:t>6.2.</w:t>
      </w:r>
      <w:r>
        <w:rPr>
          <w:rFonts w:ascii="宋体" w:hAnsi="宋体"/>
          <w:color w:val="000000"/>
          <w:sz w:val="21"/>
          <w:szCs w:val="21"/>
        </w:rPr>
        <w:t>8</w:t>
      </w:r>
      <w:r>
        <w:rPr>
          <w:rFonts w:hint="eastAsia" w:ascii="宋体" w:hAnsi="宋体"/>
          <w:color w:val="000000"/>
          <w:sz w:val="21"/>
          <w:szCs w:val="21"/>
        </w:rPr>
        <w:t>按上述修正错误的原则及方法调整或修正投标文件的投标报价，调整后的投标报价对投标人起约束作用。如果投标人不接受修正后的报价，则取消其投标资格，</w:t>
      </w:r>
      <w:r>
        <w:rPr>
          <w:rFonts w:hint="eastAsia" w:ascii="宋体" w:hAnsi="宋体"/>
          <w:strike w:val="0"/>
          <w:color w:val="000000"/>
          <w:sz w:val="21"/>
          <w:szCs w:val="21"/>
        </w:rPr>
        <w:t>并且其投标保证金也将不予退还。</w:t>
      </w:r>
    </w:p>
    <w:p>
      <w:pPr>
        <w:spacing w:line="360" w:lineRule="auto"/>
        <w:ind w:firstLine="420" w:firstLineChars="200"/>
        <w:rPr>
          <w:rFonts w:hint="eastAsia" w:ascii="宋体" w:hAnsi="宋体"/>
          <w:strike/>
          <w:color w:val="000000"/>
          <w:sz w:val="21"/>
          <w:szCs w:val="21"/>
        </w:rPr>
      </w:pPr>
      <w:r>
        <w:rPr>
          <w:rFonts w:hint="eastAsia" w:ascii="宋体" w:hAnsi="宋体"/>
          <w:b/>
          <w:bCs/>
          <w:strike w:val="0"/>
          <w:color w:val="000000"/>
          <w:sz w:val="21"/>
          <w:szCs w:val="21"/>
          <w:lang w:eastAsia="zh-CN"/>
        </w:rPr>
        <w:t>现文：</w:t>
      </w:r>
      <w:r>
        <w:rPr>
          <w:rFonts w:ascii="宋体" w:hAnsi="宋体"/>
          <w:color w:val="000000"/>
          <w:sz w:val="21"/>
          <w:szCs w:val="21"/>
        </w:rPr>
        <w:t>4</w:t>
      </w:r>
      <w:r>
        <w:rPr>
          <w:rFonts w:hint="eastAsia" w:ascii="宋体" w:hAnsi="宋体"/>
          <w:color w:val="000000"/>
          <w:sz w:val="21"/>
          <w:szCs w:val="21"/>
        </w:rPr>
        <w:t>6.2.</w:t>
      </w:r>
      <w:r>
        <w:rPr>
          <w:rFonts w:ascii="宋体" w:hAnsi="宋体"/>
          <w:color w:val="000000"/>
          <w:sz w:val="21"/>
          <w:szCs w:val="21"/>
        </w:rPr>
        <w:t>8</w:t>
      </w:r>
      <w:r>
        <w:rPr>
          <w:rFonts w:hint="eastAsia" w:ascii="宋体" w:hAnsi="宋体"/>
          <w:color w:val="000000"/>
          <w:sz w:val="21"/>
          <w:szCs w:val="21"/>
        </w:rPr>
        <w:t>按上述修正错误的原则及方法调整或修正投标文件的投标报价，调整后的投标报价对投标人起约束作用。如果投标人不接受修正后的报价，则取消其投标资格，</w:t>
      </w:r>
      <w:r>
        <w:rPr>
          <w:rFonts w:hint="eastAsia" w:ascii="宋体" w:hAnsi="宋体"/>
          <w:strike/>
          <w:color w:val="000000"/>
          <w:sz w:val="21"/>
          <w:szCs w:val="21"/>
        </w:rPr>
        <w:t>并且其投标保证金也将不予退还。</w:t>
      </w:r>
    </w:p>
    <w:p>
      <w:pPr>
        <w:pStyle w:val="7"/>
        <w:numPr>
          <w:ilvl w:val="-1"/>
          <w:numId w:val="0"/>
        </w:numPr>
        <w:ind w:firstLineChars="0"/>
        <w:rPr>
          <w:rFonts w:hint="default" w:eastAsia="宋体"/>
          <w:b/>
          <w:bCs/>
          <w:sz w:val="21"/>
          <w:szCs w:val="21"/>
          <w:u w:val="single"/>
          <w:lang w:eastAsia="zh-CN"/>
        </w:rPr>
      </w:pPr>
      <w:r>
        <w:rPr>
          <w:rFonts w:hint="eastAsia"/>
          <w:b/>
          <w:bCs/>
          <w:sz w:val="21"/>
          <w:szCs w:val="21"/>
          <w:u w:val="single"/>
          <w:lang w:val="en-US" w:eastAsia="zh-CN"/>
        </w:rPr>
        <w:t xml:space="preserve">                                                                                      </w:t>
      </w:r>
    </w:p>
    <w:p>
      <w:pPr>
        <w:spacing w:line="360" w:lineRule="auto"/>
        <w:ind w:firstLine="420" w:firstLineChars="200"/>
        <w:rPr>
          <w:rFonts w:hint="eastAsia" w:ascii="宋体" w:hAnsi="宋体" w:cs="宋体"/>
          <w:b/>
          <w:szCs w:val="21"/>
          <w:highlight w:val="none"/>
        </w:rPr>
      </w:pPr>
      <w:r>
        <w:rPr>
          <w:rFonts w:hint="eastAsia" w:ascii="宋体" w:hAnsi="宋体" w:cs="宋体"/>
          <w:b/>
          <w:szCs w:val="21"/>
          <w:highlight w:val="none"/>
        </w:rPr>
        <w:t>条款号：48                      修改类型：修改</w:t>
      </w:r>
    </w:p>
    <w:p>
      <w:pPr>
        <w:spacing w:line="360" w:lineRule="auto"/>
        <w:ind w:firstLine="420"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48.评标委员会应在通过投标文件经济标有效性审查的投标人中，按步骤45.4确定的投标人第二阶段排序，推荐前3名依次为第一中标候选人至第三中标候选人,并编制评标报告。</w:t>
      </w:r>
    </w:p>
    <w:p>
      <w:pPr>
        <w:pBdr>
          <w:bottom w:val="single" w:color="auto" w:sz="4" w:space="1"/>
        </w:pBdr>
        <w:spacing w:line="360" w:lineRule="auto"/>
        <w:ind w:firstLine="420" w:firstLineChars="200"/>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48.评标委员会应在通过投标文件经济标有效性审查的投标人中，按步骤</w:t>
      </w:r>
      <w:r>
        <w:rPr>
          <w:rFonts w:hint="eastAsia" w:ascii="宋体" w:hAnsi="宋体" w:cs="宋体"/>
          <w:szCs w:val="21"/>
          <w:highlight w:val="none"/>
          <w:u w:val="single"/>
        </w:rPr>
        <w:t>45.4、45.5</w:t>
      </w:r>
      <w:r>
        <w:rPr>
          <w:rFonts w:hint="eastAsia" w:ascii="宋体" w:hAnsi="宋体" w:cs="宋体"/>
          <w:szCs w:val="21"/>
          <w:highlight w:val="none"/>
        </w:rPr>
        <w:t>确定的投标人第二阶段排序，推荐前3名依次为第一中标候选人至第三中标候选人,并编制评标报告。</w:t>
      </w:r>
    </w:p>
    <w:p>
      <w:pPr>
        <w:spacing w:line="360" w:lineRule="auto"/>
        <w:ind w:firstLine="420" w:firstLineChars="200"/>
        <w:rPr>
          <w:rFonts w:hint="eastAsia" w:ascii="宋体" w:hAnsi="宋体" w:cs="宋体"/>
          <w:b/>
          <w:szCs w:val="21"/>
          <w:highlight w:val="none"/>
        </w:rPr>
      </w:pPr>
      <w:r>
        <w:rPr>
          <w:rFonts w:hint="eastAsia" w:ascii="宋体" w:hAnsi="宋体" w:cs="宋体"/>
          <w:b/>
          <w:szCs w:val="21"/>
          <w:highlight w:val="none"/>
        </w:rPr>
        <w:t>条款号：附表一：《资格审查表》    附表二：《技术标有效性审查表》   附表三：《经济标有效性审查表》   附表四：《技术标详细审查评分表》             修改类型：修改</w:t>
      </w:r>
    </w:p>
    <w:p>
      <w:pPr>
        <w:pBdr>
          <w:bottom w:val="single" w:color="auto" w:sz="6" w:space="1"/>
        </w:pBdr>
        <w:spacing w:line="360" w:lineRule="auto"/>
        <w:ind w:firstLine="420"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详见原范本附表一：《资格审查表》    附表二：《技术标有效性审查表》   附表三：《经济标有效性审查表》   附表四：《技术标详细审查评分表》。</w:t>
      </w:r>
    </w:p>
    <w:p>
      <w:pPr>
        <w:pBdr>
          <w:bottom w:val="single" w:color="auto" w:sz="6" w:space="1"/>
        </w:pBdr>
        <w:spacing w:line="360" w:lineRule="auto"/>
        <w:ind w:firstLine="420" w:firstLineChars="200"/>
        <w:rPr>
          <w:rFonts w:hint="eastAsia"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rPr>
        <w:t>详见本招标文件</w:t>
      </w:r>
      <w:r>
        <w:rPr>
          <w:rFonts w:hint="eastAsia" w:ascii="宋体" w:hAnsi="宋体" w:cs="宋体"/>
          <w:szCs w:val="21"/>
          <w:highlight w:val="none"/>
          <w:u w:val="single"/>
        </w:rPr>
        <w:t>附表一：《资格审查表》    附表二：《技术标有效性审查表》   附表三：《经济标有效性审查表》   附表四：《技术标详细审查评分表》。</w:t>
      </w:r>
    </w:p>
    <w:p>
      <w:pPr>
        <w:spacing w:line="360" w:lineRule="auto"/>
        <w:ind w:firstLine="210" w:firstLineChars="100"/>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pPr>
        <w:pStyle w:val="5"/>
        <w:spacing w:line="360" w:lineRule="auto"/>
      </w:pPr>
      <w:r>
        <w:br w:type="page"/>
      </w:r>
    </w:p>
    <w:p>
      <w:pPr>
        <w:pStyle w:val="4"/>
        <w:ind w:firstLine="525"/>
      </w:pPr>
      <w:bookmarkStart w:id="66" w:name="_Toc4294"/>
      <w:bookmarkStart w:id="67" w:name="_Toc2995"/>
      <w:bookmarkStart w:id="68" w:name="_Toc5179"/>
      <w:bookmarkStart w:id="69" w:name="_Toc2272556"/>
      <w:bookmarkStart w:id="70" w:name="_Toc27760"/>
      <w:bookmarkStart w:id="71" w:name="_Toc27123"/>
      <w:r>
        <w:rPr>
          <w:rFonts w:hint="eastAsia"/>
        </w:rPr>
        <w:t>二、开标、评标及定标办法</w:t>
      </w:r>
      <w:r>
        <w:rPr>
          <w:rFonts w:hint="eastAsia"/>
          <w:szCs w:val="30"/>
        </w:rPr>
        <w:t>通用条款</w:t>
      </w:r>
      <w:bookmarkEnd w:id="66"/>
      <w:bookmarkEnd w:id="67"/>
      <w:bookmarkEnd w:id="68"/>
      <w:bookmarkEnd w:id="69"/>
      <w:bookmarkEnd w:id="70"/>
      <w:bookmarkEnd w:id="71"/>
    </w:p>
    <w:p>
      <w:pPr>
        <w:pStyle w:val="6"/>
        <w:spacing w:before="156" w:after="156"/>
        <w:ind w:firstLine="540" w:firstLineChars="200"/>
        <w:rPr>
          <w:color w:val="000000"/>
        </w:rPr>
      </w:pPr>
      <w:bookmarkStart w:id="72" w:name="_Toc2810"/>
      <w:bookmarkStart w:id="73" w:name="_Toc28911"/>
      <w:bookmarkStart w:id="74" w:name="_Toc29699"/>
      <w:bookmarkStart w:id="75" w:name="_Toc2272557"/>
      <w:bookmarkStart w:id="76" w:name="_Toc4341"/>
      <w:bookmarkStart w:id="77" w:name="_Toc3240"/>
      <w:r>
        <w:rPr>
          <w:rFonts w:hint="eastAsia"/>
          <w:color w:val="000000"/>
        </w:rPr>
        <w:t>（一）总则</w:t>
      </w:r>
      <w:bookmarkEnd w:id="72"/>
      <w:bookmarkEnd w:id="73"/>
      <w:bookmarkEnd w:id="74"/>
      <w:bookmarkEnd w:id="75"/>
      <w:bookmarkEnd w:id="76"/>
      <w:bookmarkEnd w:id="77"/>
    </w:p>
    <w:p>
      <w:pPr>
        <w:spacing w:line="360" w:lineRule="auto"/>
        <w:ind w:firstLine="480" w:firstLineChars="200"/>
        <w:rPr>
          <w:rFonts w:ascii="宋体" w:hAnsi="宋体"/>
          <w:b/>
          <w:color w:val="000000"/>
          <w:sz w:val="24"/>
          <w:szCs w:val="24"/>
        </w:rPr>
      </w:pPr>
      <w:r>
        <w:rPr>
          <w:rFonts w:ascii="宋体" w:hAnsi="宋体"/>
          <w:color w:val="000000"/>
          <w:sz w:val="24"/>
          <w:szCs w:val="24"/>
        </w:rPr>
        <w:t xml:space="preserve">35 </w:t>
      </w:r>
      <w:r>
        <w:rPr>
          <w:rFonts w:hint="eastAsia" w:ascii="宋体" w:hAnsi="宋体"/>
          <w:color w:val="000000"/>
          <w:sz w:val="24"/>
          <w:szCs w:val="24"/>
        </w:rPr>
        <w:t>开标、评标及定标所依据的规则</w:t>
      </w:r>
    </w:p>
    <w:p>
      <w:pPr>
        <w:spacing w:line="360" w:lineRule="auto"/>
        <w:ind w:firstLine="480" w:firstLineChars="200"/>
        <w:rPr>
          <w:rFonts w:ascii="宋体" w:hAnsi="宋体"/>
          <w:color w:val="000000"/>
          <w:sz w:val="24"/>
          <w:szCs w:val="24"/>
        </w:rPr>
      </w:pPr>
      <w:r>
        <w:rPr>
          <w:rFonts w:ascii="宋体" w:hAnsi="宋体"/>
          <w:color w:val="000000"/>
          <w:sz w:val="24"/>
          <w:szCs w:val="24"/>
        </w:rPr>
        <w:t>35.1</w:t>
      </w:r>
      <w:r>
        <w:rPr>
          <w:rFonts w:hint="eastAsia" w:ascii="宋体" w:hAnsi="宋体"/>
          <w:color w:val="000000"/>
          <w:sz w:val="24"/>
          <w:szCs w:val="24"/>
        </w:rPr>
        <w:t>《中华人民共和国招标投标法》；</w:t>
      </w:r>
    </w:p>
    <w:p>
      <w:pPr>
        <w:spacing w:line="360" w:lineRule="auto"/>
        <w:ind w:firstLine="480" w:firstLineChars="200"/>
        <w:rPr>
          <w:rFonts w:ascii="宋体" w:hAnsi="宋体"/>
          <w:color w:val="000000"/>
          <w:sz w:val="24"/>
          <w:szCs w:val="24"/>
        </w:rPr>
      </w:pPr>
      <w:r>
        <w:rPr>
          <w:rFonts w:ascii="宋体" w:hAnsi="宋体"/>
          <w:color w:val="000000"/>
          <w:sz w:val="24"/>
          <w:szCs w:val="24"/>
        </w:rPr>
        <w:t>35.2</w:t>
      </w:r>
      <w:r>
        <w:rPr>
          <w:rFonts w:hint="eastAsia" w:ascii="宋体" w:hAnsi="宋体"/>
          <w:color w:val="000000"/>
          <w:sz w:val="24"/>
          <w:szCs w:val="24"/>
        </w:rPr>
        <w:t>《中华人民共和国招标投标法实施条例》；</w:t>
      </w:r>
    </w:p>
    <w:p>
      <w:pPr>
        <w:spacing w:line="360" w:lineRule="auto"/>
        <w:ind w:firstLine="480" w:firstLineChars="200"/>
        <w:rPr>
          <w:rFonts w:ascii="宋体" w:hAnsi="宋体"/>
          <w:color w:val="000000"/>
          <w:sz w:val="24"/>
          <w:szCs w:val="24"/>
        </w:rPr>
      </w:pPr>
      <w:r>
        <w:rPr>
          <w:rFonts w:ascii="宋体" w:hAnsi="宋体"/>
          <w:color w:val="000000"/>
          <w:sz w:val="24"/>
          <w:szCs w:val="24"/>
        </w:rPr>
        <w:t>35.3</w:t>
      </w:r>
      <w:r>
        <w:rPr>
          <w:rFonts w:hint="eastAsia" w:ascii="宋体" w:hAnsi="宋体"/>
          <w:color w:val="000000"/>
          <w:sz w:val="24"/>
          <w:szCs w:val="24"/>
        </w:rPr>
        <w:t>《评标委员会和评标方法暂行规定》（七部委第</w:t>
      </w:r>
      <w:r>
        <w:rPr>
          <w:rFonts w:ascii="宋体" w:hAnsi="宋体"/>
          <w:color w:val="000000"/>
          <w:sz w:val="24"/>
          <w:szCs w:val="24"/>
        </w:rPr>
        <w:t>12</w:t>
      </w:r>
      <w:r>
        <w:rPr>
          <w:rFonts w:hint="eastAsia" w:ascii="宋体" w:hAnsi="宋体"/>
          <w:color w:val="000000"/>
          <w:sz w:val="24"/>
          <w:szCs w:val="24"/>
        </w:rPr>
        <w:t>号令）</w:t>
      </w:r>
    </w:p>
    <w:p>
      <w:pPr>
        <w:spacing w:line="360" w:lineRule="auto"/>
        <w:ind w:firstLine="480" w:firstLineChars="200"/>
        <w:rPr>
          <w:rFonts w:ascii="宋体" w:hAnsi="宋体"/>
          <w:color w:val="000000"/>
          <w:sz w:val="24"/>
          <w:szCs w:val="24"/>
        </w:rPr>
      </w:pPr>
      <w:r>
        <w:rPr>
          <w:rFonts w:ascii="宋体" w:hAnsi="宋体"/>
          <w:color w:val="000000"/>
          <w:sz w:val="24"/>
          <w:szCs w:val="24"/>
        </w:rPr>
        <w:t>35.4</w:t>
      </w:r>
      <w:r>
        <w:rPr>
          <w:rFonts w:hint="eastAsia" w:ascii="宋体" w:hAnsi="宋体"/>
          <w:color w:val="000000"/>
          <w:sz w:val="24"/>
          <w:szCs w:val="24"/>
        </w:rPr>
        <w:t>《工程建设项目施工招标投标办法》（七部委</w:t>
      </w:r>
      <w:r>
        <w:rPr>
          <w:rFonts w:ascii="宋体" w:hAnsi="宋体"/>
          <w:color w:val="000000"/>
          <w:sz w:val="24"/>
          <w:szCs w:val="24"/>
        </w:rPr>
        <w:t>2003</w:t>
      </w:r>
      <w:r>
        <w:rPr>
          <w:rFonts w:hint="eastAsia" w:ascii="宋体" w:hAnsi="宋体"/>
          <w:color w:val="000000"/>
          <w:sz w:val="24"/>
          <w:szCs w:val="24"/>
        </w:rPr>
        <w:t>年第</w:t>
      </w:r>
      <w:r>
        <w:rPr>
          <w:rFonts w:ascii="宋体" w:hAnsi="宋体"/>
          <w:color w:val="000000"/>
          <w:sz w:val="24"/>
          <w:szCs w:val="24"/>
        </w:rPr>
        <w:t>30</w:t>
      </w:r>
      <w:r>
        <w:rPr>
          <w:rFonts w:hint="eastAsia" w:ascii="宋体" w:hAnsi="宋体"/>
          <w:color w:val="000000"/>
          <w:sz w:val="24"/>
          <w:szCs w:val="24"/>
        </w:rPr>
        <w:t>号令）</w:t>
      </w:r>
    </w:p>
    <w:p>
      <w:pPr>
        <w:spacing w:line="360" w:lineRule="auto"/>
        <w:ind w:firstLine="480" w:firstLineChars="200"/>
        <w:rPr>
          <w:rFonts w:ascii="宋体" w:hAnsi="宋体"/>
          <w:color w:val="000000"/>
          <w:sz w:val="24"/>
          <w:szCs w:val="24"/>
        </w:rPr>
      </w:pPr>
      <w:r>
        <w:rPr>
          <w:rFonts w:ascii="宋体" w:hAnsi="宋体"/>
          <w:color w:val="000000"/>
          <w:sz w:val="24"/>
          <w:szCs w:val="24"/>
        </w:rPr>
        <w:t>35.5</w:t>
      </w:r>
      <w:r>
        <w:rPr>
          <w:rFonts w:hint="eastAsia" w:ascii="宋体" w:hAnsi="宋体"/>
          <w:color w:val="000000"/>
          <w:sz w:val="24"/>
          <w:szCs w:val="24"/>
        </w:rPr>
        <w:t>《广东省实施〈中华人民共和国招标投标法〉办法》；</w:t>
      </w:r>
    </w:p>
    <w:p>
      <w:pPr>
        <w:spacing w:line="360" w:lineRule="auto"/>
        <w:ind w:firstLine="480" w:firstLineChars="200"/>
        <w:rPr>
          <w:rFonts w:ascii="宋体" w:hAnsi="宋体"/>
          <w:color w:val="000000"/>
          <w:sz w:val="24"/>
          <w:szCs w:val="24"/>
        </w:rPr>
      </w:pPr>
      <w:r>
        <w:rPr>
          <w:rFonts w:ascii="宋体" w:hAnsi="宋体"/>
          <w:color w:val="000000"/>
          <w:sz w:val="24"/>
          <w:szCs w:val="24"/>
        </w:rPr>
        <w:t>35.6</w:t>
      </w:r>
      <w:r>
        <w:rPr>
          <w:rFonts w:hint="eastAsia" w:ascii="宋体" w:hAnsi="宋体"/>
          <w:color w:val="000000"/>
          <w:sz w:val="24"/>
          <w:szCs w:val="24"/>
        </w:rPr>
        <w:t>《房屋建筑和市政基础设施工程施工招标投标管理办法》（建设部令第</w:t>
      </w:r>
      <w:r>
        <w:rPr>
          <w:rFonts w:ascii="宋体" w:hAnsi="宋体"/>
          <w:color w:val="000000"/>
          <w:sz w:val="24"/>
          <w:szCs w:val="24"/>
        </w:rPr>
        <w:t>89</w:t>
      </w:r>
      <w:r>
        <w:rPr>
          <w:rFonts w:hint="eastAsia" w:ascii="宋体" w:hAnsi="宋体"/>
          <w:color w:val="000000"/>
          <w:sz w:val="24"/>
          <w:szCs w:val="24"/>
        </w:rPr>
        <w:t>号）</w:t>
      </w:r>
    </w:p>
    <w:p>
      <w:pPr>
        <w:spacing w:line="360" w:lineRule="auto"/>
        <w:ind w:firstLine="480" w:firstLineChars="200"/>
        <w:rPr>
          <w:rFonts w:ascii="宋体" w:hAnsi="宋体"/>
          <w:color w:val="000000"/>
          <w:sz w:val="24"/>
          <w:szCs w:val="24"/>
        </w:rPr>
      </w:pPr>
      <w:r>
        <w:rPr>
          <w:rFonts w:ascii="宋体" w:hAnsi="宋体"/>
          <w:color w:val="000000"/>
          <w:sz w:val="24"/>
          <w:szCs w:val="24"/>
        </w:rPr>
        <w:t>35.7</w:t>
      </w:r>
      <w:r>
        <w:rPr>
          <w:rFonts w:hint="eastAsia" w:ascii="宋体" w:hAnsi="宋体"/>
          <w:color w:val="000000"/>
          <w:sz w:val="24"/>
          <w:szCs w:val="24"/>
        </w:rPr>
        <w:t>《广东省加强建设工程招标投标监督管理的若干规定》（粤发[2004]4号）；</w:t>
      </w:r>
    </w:p>
    <w:p>
      <w:pPr>
        <w:spacing w:line="360" w:lineRule="auto"/>
        <w:ind w:firstLine="480" w:firstLineChars="200"/>
        <w:rPr>
          <w:rFonts w:ascii="宋体" w:hAnsi="宋体"/>
          <w:color w:val="000000"/>
          <w:sz w:val="24"/>
          <w:szCs w:val="24"/>
        </w:rPr>
      </w:pPr>
      <w:r>
        <w:rPr>
          <w:rFonts w:ascii="宋体" w:hAnsi="宋体"/>
          <w:color w:val="000000"/>
          <w:sz w:val="24"/>
          <w:szCs w:val="24"/>
        </w:rPr>
        <w:t>35.</w:t>
      </w:r>
      <w:r>
        <w:rPr>
          <w:rFonts w:hint="eastAsia" w:ascii="宋体" w:hAnsi="宋体"/>
          <w:color w:val="000000"/>
          <w:sz w:val="24"/>
          <w:szCs w:val="24"/>
        </w:rPr>
        <w:t>8《广州市工程建设项目招标投标管理办法》（穗府办规〔2017〕5号）。</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35.9本项目招标文件。</w:t>
      </w:r>
    </w:p>
    <w:p>
      <w:pPr>
        <w:spacing w:line="360" w:lineRule="auto"/>
        <w:ind w:firstLine="480" w:firstLineChars="200"/>
        <w:rPr>
          <w:rFonts w:ascii="宋体" w:hAnsi="宋体"/>
          <w:color w:val="000000"/>
          <w:sz w:val="24"/>
          <w:szCs w:val="24"/>
        </w:rPr>
      </w:pPr>
      <w:r>
        <w:rPr>
          <w:rFonts w:ascii="宋体" w:hAnsi="宋体"/>
          <w:color w:val="000000"/>
          <w:sz w:val="24"/>
          <w:szCs w:val="24"/>
        </w:rPr>
        <w:t>36</w:t>
      </w:r>
      <w:r>
        <w:rPr>
          <w:rFonts w:hint="eastAsia" w:ascii="宋体" w:hAnsi="宋体"/>
          <w:color w:val="000000"/>
          <w:sz w:val="24"/>
          <w:szCs w:val="24"/>
        </w:rPr>
        <w:t>．开标</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36.1 </w:t>
      </w:r>
      <w:r>
        <w:rPr>
          <w:rFonts w:hint="eastAsia" w:ascii="宋体" w:hAnsi="宋体"/>
          <w:color w:val="000000"/>
          <w:sz w:val="24"/>
          <w:szCs w:val="24"/>
        </w:rPr>
        <w:t>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olor w:val="000000"/>
          <w:sz w:val="24"/>
          <w:szCs w:val="24"/>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80" w:firstLineChars="200"/>
        <w:rPr>
          <w:rFonts w:ascii="宋体" w:hAnsi="宋体"/>
          <w:color w:val="000000"/>
          <w:sz w:val="24"/>
          <w:szCs w:val="24"/>
        </w:rPr>
      </w:pPr>
      <w:r>
        <w:rPr>
          <w:rFonts w:ascii="宋体" w:hAnsi="宋体"/>
          <w:color w:val="000000"/>
          <w:sz w:val="24"/>
          <w:szCs w:val="24"/>
        </w:rPr>
        <w:t>36.2</w:t>
      </w:r>
      <w:r>
        <w:rPr>
          <w:rFonts w:hint="eastAsia" w:ascii="宋体" w:hAnsi="宋体"/>
          <w:color w:val="000000"/>
          <w:sz w:val="24"/>
          <w:szCs w:val="24"/>
        </w:rPr>
        <w:t xml:space="preserve"> 招标人在招标文件要求提交投标文件的截止时间前收到的投标文件，开标时都当众予以解密、公布。</w:t>
      </w:r>
    </w:p>
    <w:p>
      <w:pPr>
        <w:spacing w:line="360" w:lineRule="auto"/>
        <w:ind w:firstLine="480" w:firstLineChars="200"/>
        <w:rPr>
          <w:rFonts w:hint="eastAsia" w:ascii="宋体" w:hAnsi="宋体"/>
          <w:color w:val="000000"/>
          <w:sz w:val="24"/>
        </w:rPr>
      </w:pPr>
      <w:r>
        <w:rPr>
          <w:rFonts w:hint="eastAsia" w:ascii="宋体" w:hAnsi="宋体"/>
          <w:color w:val="000000"/>
          <w:sz w:val="24"/>
          <w:szCs w:val="24"/>
        </w:rPr>
        <w:t>36.4若递交投标文件的投标人不足3家，则重新组织招标。</w:t>
      </w:r>
    </w:p>
    <w:p>
      <w:pPr>
        <w:spacing w:line="360" w:lineRule="auto"/>
        <w:ind w:firstLine="480" w:firstLineChars="200"/>
        <w:rPr>
          <w:rFonts w:ascii="宋体" w:hAnsi="宋体"/>
          <w:color w:val="000000"/>
          <w:sz w:val="24"/>
        </w:rPr>
      </w:pPr>
      <w:r>
        <w:rPr>
          <w:rFonts w:hint="eastAsia" w:ascii="宋体" w:hAnsi="宋体"/>
          <w:color w:val="000000"/>
          <w:sz w:val="24"/>
        </w:rPr>
        <w:t>36.5按下列程序进行开标：</w:t>
      </w:r>
    </w:p>
    <w:p>
      <w:pPr>
        <w:spacing w:line="360" w:lineRule="auto"/>
        <w:ind w:firstLine="480" w:firstLineChars="200"/>
        <w:rPr>
          <w:rFonts w:ascii="宋体" w:hAnsi="宋体"/>
          <w:color w:val="000000"/>
          <w:sz w:val="24"/>
        </w:rPr>
      </w:pPr>
      <w:r>
        <w:rPr>
          <w:rFonts w:hint="eastAsia" w:ascii="宋体" w:hAnsi="宋体"/>
          <w:color w:val="000000"/>
          <w:sz w:val="24"/>
        </w:rPr>
        <w:t>36.5.1在投标截止时间后半小时内，投标人通过</w:t>
      </w:r>
      <w:r>
        <w:rPr>
          <w:rFonts w:hint="eastAsia" w:ascii="宋体" w:hAnsi="宋体"/>
          <w:color w:val="000000"/>
          <w:sz w:val="24"/>
          <w:u w:val="single"/>
        </w:rPr>
        <w:t>广州交易集团有限公司（广州公共资源交易中心）</w:t>
      </w:r>
      <w:r>
        <w:rPr>
          <w:rFonts w:hint="eastAsia" w:ascii="宋体" w:hAnsi="宋体"/>
          <w:color w:val="000000"/>
          <w:sz w:val="24"/>
          <w:szCs w:val="24"/>
        </w:rPr>
        <w:t>交易平台</w:t>
      </w:r>
      <w:r>
        <w:rPr>
          <w:rFonts w:hint="eastAsia" w:ascii="宋体" w:hAnsi="宋体"/>
          <w:color w:val="000000"/>
          <w:sz w:val="24"/>
        </w:rPr>
        <w:t>对已递交的电子投标文件进行解密。投标人完成解密后，再由招标人进行解密。解密完成后，公布招标项目名称、投标人名称、</w:t>
      </w:r>
      <w:r>
        <w:rPr>
          <w:rFonts w:hint="eastAsia" w:ascii="宋体" w:hAnsi="宋体"/>
          <w:strike/>
          <w:color w:val="000000"/>
          <w:sz w:val="24"/>
        </w:rPr>
        <w:t>投标保证金的递交情况、</w:t>
      </w:r>
      <w:r>
        <w:rPr>
          <w:rFonts w:hint="eastAsia" w:ascii="宋体" w:hAnsi="宋体"/>
          <w:color w:val="000000"/>
          <w:sz w:val="24"/>
        </w:rPr>
        <w:t>投标报价、工期及其他内容；</w:t>
      </w:r>
    </w:p>
    <w:p>
      <w:pPr>
        <w:spacing w:line="360" w:lineRule="auto"/>
        <w:ind w:firstLine="480" w:firstLineChars="200"/>
        <w:rPr>
          <w:rFonts w:ascii="宋体" w:hAnsi="宋体"/>
          <w:color w:val="000000"/>
          <w:sz w:val="24"/>
        </w:rPr>
      </w:pPr>
      <w:r>
        <w:rPr>
          <w:rFonts w:hint="eastAsia" w:ascii="宋体" w:hAnsi="宋体"/>
          <w:color w:val="000000"/>
          <w:sz w:val="24"/>
        </w:rPr>
        <w:t>36.5.2备用光盘的读取按投标须知前附表第36项的规定执行；</w:t>
      </w:r>
    </w:p>
    <w:p>
      <w:pPr>
        <w:spacing w:line="360" w:lineRule="auto"/>
        <w:ind w:firstLine="480" w:firstLineChars="200"/>
        <w:rPr>
          <w:rFonts w:ascii="宋体" w:hAnsi="宋体"/>
          <w:color w:val="000000"/>
          <w:sz w:val="24"/>
        </w:rPr>
      </w:pPr>
      <w:r>
        <w:rPr>
          <w:rFonts w:hint="eastAsia" w:ascii="宋体" w:hAnsi="宋体"/>
          <w:color w:val="000000"/>
          <w:sz w:val="24"/>
        </w:rPr>
        <w:t>36.5.3投标人代表、招标人代表、监标人、记录人等有关人员在开标记录上签字确认；若有关人员不签字的，不影响开标程序；</w:t>
      </w:r>
      <w:r>
        <w:rPr>
          <w:rFonts w:hint="eastAsia" w:ascii="宋体" w:hAnsi="宋体"/>
          <w:color w:val="000000"/>
          <w:sz w:val="24"/>
          <w:u w:val="single"/>
        </w:rPr>
        <w:t>若投标人不参加开标会的，或未签字确认的，视同该投标人认可开标结果。</w:t>
      </w:r>
    </w:p>
    <w:p>
      <w:pPr>
        <w:spacing w:line="360" w:lineRule="auto"/>
        <w:ind w:firstLine="480" w:firstLineChars="200"/>
        <w:rPr>
          <w:rFonts w:ascii="宋体" w:hAnsi="宋体"/>
          <w:color w:val="000000"/>
          <w:sz w:val="24"/>
        </w:rPr>
      </w:pPr>
      <w:r>
        <w:rPr>
          <w:rFonts w:hint="eastAsia" w:ascii="宋体" w:hAnsi="宋体"/>
          <w:color w:val="000000"/>
          <w:sz w:val="24"/>
        </w:rPr>
        <w:t>36.5.4开标结束。</w:t>
      </w:r>
    </w:p>
    <w:p>
      <w:pPr>
        <w:spacing w:line="360" w:lineRule="auto"/>
        <w:ind w:firstLine="480" w:firstLineChars="200"/>
        <w:rPr>
          <w:rFonts w:ascii="宋体" w:hAnsi="宋体"/>
          <w:color w:val="000000"/>
          <w:sz w:val="24"/>
        </w:rPr>
      </w:pPr>
      <w:r>
        <w:rPr>
          <w:rFonts w:hint="eastAsia" w:ascii="宋体" w:hAnsi="宋体"/>
          <w:color w:val="000000"/>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000000"/>
          <w:sz w:val="24"/>
        </w:rPr>
      </w:pPr>
      <w:r>
        <w:rPr>
          <w:rFonts w:hint="eastAsia" w:ascii="宋体" w:hAnsi="宋体"/>
          <w:color w:val="000000"/>
          <w:sz w:val="24"/>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000000"/>
          <w:sz w:val="24"/>
          <w:szCs w:val="24"/>
        </w:rPr>
      </w:pPr>
      <w:r>
        <w:rPr>
          <w:rFonts w:ascii="宋体" w:hAnsi="宋体"/>
          <w:color w:val="000000"/>
          <w:sz w:val="24"/>
          <w:szCs w:val="24"/>
        </w:rPr>
        <w:t>37</w:t>
      </w:r>
      <w:r>
        <w:rPr>
          <w:rFonts w:hint="eastAsia" w:ascii="宋体" w:hAnsi="宋体"/>
          <w:color w:val="000000"/>
          <w:sz w:val="24"/>
          <w:szCs w:val="24"/>
        </w:rPr>
        <w:t>．评标</w:t>
      </w:r>
    </w:p>
    <w:p>
      <w:pPr>
        <w:spacing w:line="360" w:lineRule="auto"/>
        <w:ind w:firstLine="480" w:firstLineChars="200"/>
        <w:rPr>
          <w:rFonts w:ascii="宋体" w:hAnsi="宋体"/>
          <w:color w:val="000000"/>
          <w:sz w:val="24"/>
          <w:szCs w:val="24"/>
        </w:rPr>
      </w:pPr>
      <w:r>
        <w:rPr>
          <w:rFonts w:ascii="宋体" w:hAnsi="宋体"/>
          <w:color w:val="000000"/>
          <w:sz w:val="24"/>
          <w:szCs w:val="24"/>
        </w:rPr>
        <w:t>37.1</w:t>
      </w:r>
      <w:r>
        <w:rPr>
          <w:rFonts w:hint="eastAsia" w:ascii="宋体" w:hAnsi="宋体"/>
          <w:color w:val="000000"/>
          <w:sz w:val="24"/>
          <w:szCs w:val="24"/>
        </w:rPr>
        <w:t>评标委员会由招标人依法组建。</w:t>
      </w:r>
    </w:p>
    <w:p>
      <w:pPr>
        <w:spacing w:line="360" w:lineRule="auto"/>
        <w:ind w:firstLine="480" w:firstLineChars="200"/>
        <w:rPr>
          <w:rFonts w:ascii="宋体" w:hAnsi="宋体"/>
          <w:color w:val="000000"/>
          <w:sz w:val="24"/>
          <w:szCs w:val="24"/>
        </w:rPr>
      </w:pPr>
      <w:r>
        <w:rPr>
          <w:rFonts w:ascii="宋体" w:hAnsi="宋体"/>
          <w:color w:val="000000"/>
          <w:sz w:val="24"/>
          <w:szCs w:val="24"/>
        </w:rPr>
        <w:t>37.2</w:t>
      </w:r>
      <w:r>
        <w:rPr>
          <w:rFonts w:hint="eastAsia" w:ascii="宋体" w:hAnsi="宋体"/>
          <w:color w:val="000000"/>
          <w:sz w:val="24"/>
          <w:szCs w:val="24"/>
        </w:rPr>
        <w:t>评标委员会的职责及守则：</w:t>
      </w:r>
    </w:p>
    <w:p>
      <w:pPr>
        <w:spacing w:line="360" w:lineRule="auto"/>
        <w:ind w:firstLine="480" w:firstLineChars="200"/>
        <w:rPr>
          <w:rFonts w:ascii="宋体" w:hAnsi="宋体"/>
          <w:color w:val="000000"/>
          <w:sz w:val="24"/>
          <w:szCs w:val="24"/>
        </w:rPr>
      </w:pPr>
      <w:r>
        <w:rPr>
          <w:rFonts w:ascii="宋体" w:hAnsi="宋体"/>
          <w:color w:val="000000"/>
          <w:sz w:val="24"/>
          <w:szCs w:val="24"/>
        </w:rPr>
        <w:t>37.2.1</w:t>
      </w:r>
      <w:r>
        <w:rPr>
          <w:rFonts w:hint="eastAsia" w:ascii="宋体" w:hAnsi="宋体"/>
          <w:color w:val="000000"/>
          <w:sz w:val="24"/>
          <w:szCs w:val="24"/>
        </w:rPr>
        <w:t>根据评标细则，对</w:t>
      </w:r>
      <w:r>
        <w:rPr>
          <w:rFonts w:hint="eastAsia" w:ascii="宋体" w:hAnsi="宋体"/>
          <w:color w:val="000000"/>
          <w:sz w:val="24"/>
        </w:rPr>
        <w:t>投标文件</w:t>
      </w:r>
      <w:r>
        <w:rPr>
          <w:rFonts w:hint="eastAsia" w:ascii="宋体" w:hAnsi="宋体"/>
          <w:color w:val="000000"/>
          <w:sz w:val="24"/>
          <w:szCs w:val="24"/>
        </w:rPr>
        <w:t>进行认真评审，完成评审报告；</w:t>
      </w:r>
    </w:p>
    <w:p>
      <w:pPr>
        <w:spacing w:line="360" w:lineRule="auto"/>
        <w:ind w:firstLine="480" w:firstLineChars="200"/>
        <w:rPr>
          <w:rFonts w:ascii="宋体" w:hAnsi="宋体"/>
          <w:color w:val="000000"/>
          <w:sz w:val="24"/>
          <w:szCs w:val="24"/>
        </w:rPr>
      </w:pPr>
      <w:r>
        <w:rPr>
          <w:rFonts w:ascii="宋体" w:hAnsi="宋体"/>
          <w:color w:val="000000"/>
          <w:sz w:val="24"/>
          <w:szCs w:val="24"/>
        </w:rPr>
        <w:t>37.2.2</w:t>
      </w:r>
      <w:r>
        <w:rPr>
          <w:rFonts w:hint="eastAsia" w:ascii="宋体" w:hAnsi="宋体"/>
          <w:color w:val="000000"/>
          <w:sz w:val="24"/>
          <w:szCs w:val="24"/>
        </w:rPr>
        <w:t>向招标人报告评审意见，推荐合格的中标候选人。</w:t>
      </w:r>
    </w:p>
    <w:p>
      <w:pPr>
        <w:spacing w:line="360" w:lineRule="auto"/>
        <w:ind w:firstLine="480" w:firstLineChars="200"/>
        <w:rPr>
          <w:rFonts w:ascii="宋体" w:hAnsi="宋体"/>
          <w:color w:val="000000"/>
          <w:sz w:val="24"/>
          <w:szCs w:val="24"/>
        </w:rPr>
      </w:pPr>
      <w:r>
        <w:rPr>
          <w:rFonts w:ascii="宋体" w:hAnsi="宋体"/>
          <w:bCs/>
          <w:color w:val="000000"/>
          <w:sz w:val="24"/>
          <w:szCs w:val="24"/>
        </w:rPr>
        <w:t>37.2.3</w:t>
      </w:r>
      <w:r>
        <w:rPr>
          <w:rFonts w:ascii="宋体" w:hAnsi="宋体"/>
          <w:b/>
          <w:bCs/>
          <w:color w:val="000000"/>
          <w:sz w:val="24"/>
          <w:szCs w:val="24"/>
        </w:rPr>
        <w:t xml:space="preserve"> </w:t>
      </w:r>
      <w:r>
        <w:rPr>
          <w:rFonts w:hint="eastAsia" w:ascii="宋体" w:hAnsi="宋体"/>
          <w:color w:val="000000"/>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000000"/>
          <w:sz w:val="24"/>
          <w:szCs w:val="24"/>
        </w:rPr>
      </w:pPr>
      <w:r>
        <w:rPr>
          <w:rFonts w:ascii="宋体" w:hAnsi="宋体"/>
          <w:color w:val="000000"/>
          <w:sz w:val="24"/>
          <w:szCs w:val="24"/>
        </w:rPr>
        <w:t>37.2.4</w:t>
      </w:r>
      <w:r>
        <w:rPr>
          <w:rFonts w:hint="eastAsia" w:ascii="宋体" w:hAnsi="宋体"/>
          <w:color w:val="000000"/>
          <w:sz w:val="24"/>
          <w:szCs w:val="24"/>
        </w:rPr>
        <w:t>全体参与评标人员：</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37.2.4.1 </w:t>
      </w:r>
      <w:r>
        <w:rPr>
          <w:rFonts w:hint="eastAsia" w:ascii="宋体" w:hAnsi="宋体"/>
          <w:color w:val="000000"/>
          <w:sz w:val="24"/>
          <w:szCs w:val="24"/>
        </w:rPr>
        <w:t>必须遵守评标纪律、不得泄密；</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37.2.4.2 </w:t>
      </w:r>
      <w:r>
        <w:rPr>
          <w:rFonts w:hint="eastAsia" w:ascii="宋体" w:hAnsi="宋体"/>
          <w:color w:val="000000"/>
          <w:sz w:val="24"/>
          <w:szCs w:val="24"/>
        </w:rPr>
        <w:t>必须公正、不得循私；</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37.2.4.3 </w:t>
      </w:r>
      <w:r>
        <w:rPr>
          <w:rFonts w:hint="eastAsia" w:ascii="宋体" w:hAnsi="宋体"/>
          <w:color w:val="000000"/>
          <w:sz w:val="24"/>
          <w:szCs w:val="24"/>
        </w:rPr>
        <w:t>必须科学、不得草率；</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37.2.4.4 </w:t>
      </w:r>
      <w:r>
        <w:rPr>
          <w:rFonts w:hint="eastAsia" w:ascii="宋体" w:hAnsi="宋体"/>
          <w:color w:val="000000"/>
          <w:sz w:val="24"/>
          <w:szCs w:val="24"/>
        </w:rPr>
        <w:t>必须客观、不得带有成见；</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37.2.4.5 </w:t>
      </w:r>
      <w:r>
        <w:rPr>
          <w:rFonts w:hint="eastAsia" w:ascii="宋体" w:hAnsi="宋体"/>
          <w:color w:val="000000"/>
          <w:sz w:val="24"/>
          <w:szCs w:val="24"/>
        </w:rPr>
        <w:t>必须平等、不得强加于人；</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37.2.4.6 </w:t>
      </w:r>
      <w:r>
        <w:rPr>
          <w:rFonts w:hint="eastAsia" w:ascii="宋体" w:hAnsi="宋体"/>
          <w:color w:val="000000"/>
          <w:sz w:val="24"/>
          <w:szCs w:val="24"/>
        </w:rPr>
        <w:t>必须严谨、不得随意马虎。</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37.3 </w:t>
      </w:r>
      <w:r>
        <w:rPr>
          <w:rFonts w:hint="eastAsia" w:ascii="宋体" w:hAnsi="宋体"/>
          <w:color w:val="000000"/>
          <w:sz w:val="24"/>
          <w:szCs w:val="24"/>
        </w:rPr>
        <w:t>评标结束后，评标委员会递交评标报告并依法推荐中标候选人。</w:t>
      </w:r>
      <w:r>
        <w:rPr>
          <w:rFonts w:ascii="宋体" w:hAnsi="宋体"/>
          <w:color w:val="000000"/>
          <w:sz w:val="24"/>
          <w:szCs w:val="24"/>
        </w:rPr>
        <w:t xml:space="preserve"> </w:t>
      </w:r>
    </w:p>
    <w:p>
      <w:pPr>
        <w:spacing w:line="360" w:lineRule="auto"/>
        <w:ind w:firstLine="480" w:firstLineChars="200"/>
        <w:rPr>
          <w:rFonts w:ascii="宋体" w:hAnsi="宋体"/>
          <w:color w:val="000000"/>
          <w:sz w:val="24"/>
          <w:szCs w:val="24"/>
        </w:rPr>
      </w:pPr>
      <w:r>
        <w:rPr>
          <w:rFonts w:ascii="宋体" w:hAnsi="宋体"/>
          <w:color w:val="000000"/>
          <w:sz w:val="24"/>
          <w:szCs w:val="24"/>
        </w:rPr>
        <w:t>38</w:t>
      </w:r>
      <w:r>
        <w:rPr>
          <w:rFonts w:hint="eastAsia" w:ascii="宋体" w:hAnsi="宋体"/>
          <w:color w:val="000000"/>
          <w:sz w:val="24"/>
          <w:szCs w:val="24"/>
        </w:rPr>
        <w:t>．投标文件的澄清</w:t>
      </w:r>
    </w:p>
    <w:p>
      <w:pPr>
        <w:spacing w:line="360" w:lineRule="auto"/>
        <w:ind w:firstLine="480" w:firstLineChars="200"/>
        <w:rPr>
          <w:rFonts w:ascii="宋体" w:hAnsi="宋体"/>
          <w:color w:val="000000"/>
          <w:sz w:val="24"/>
          <w:szCs w:val="24"/>
        </w:rPr>
      </w:pPr>
      <w:r>
        <w:rPr>
          <w:rFonts w:ascii="宋体" w:hAnsi="宋体"/>
          <w:color w:val="000000"/>
          <w:sz w:val="24"/>
          <w:szCs w:val="24"/>
        </w:rPr>
        <w:t>38.1</w:t>
      </w:r>
      <w:r>
        <w:rPr>
          <w:rFonts w:hint="eastAsia" w:ascii="宋体" w:hAnsi="宋体"/>
          <w:color w:val="000000"/>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ascii="宋体" w:hAnsi="宋体"/>
          <w:color w:val="000000"/>
          <w:sz w:val="24"/>
          <w:szCs w:val="24"/>
          <w:u w:val="single"/>
        </w:rPr>
        <w:t>对投标文件含义不明确、对同类问题表述不一致、有明显文字和计算错误的内容以及细微偏差的内容作出澄清</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38.2 </w:t>
      </w:r>
      <w:r>
        <w:rPr>
          <w:rFonts w:hint="eastAsia" w:ascii="宋体" w:hAnsi="宋体"/>
          <w:color w:val="000000"/>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38.3 </w:t>
      </w:r>
      <w:r>
        <w:rPr>
          <w:rFonts w:hint="eastAsia" w:ascii="宋体" w:hAnsi="宋体"/>
          <w:color w:val="000000"/>
          <w:sz w:val="24"/>
          <w:szCs w:val="24"/>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000000"/>
          <w:sz w:val="24"/>
          <w:szCs w:val="24"/>
        </w:rPr>
      </w:pPr>
      <w:r>
        <w:rPr>
          <w:rFonts w:ascii="宋体" w:hAnsi="宋体"/>
          <w:color w:val="000000"/>
          <w:sz w:val="24"/>
          <w:szCs w:val="24"/>
        </w:rPr>
        <w:t>38.4</w:t>
      </w:r>
      <w:r>
        <w:rPr>
          <w:rFonts w:hint="eastAsia" w:ascii="宋体" w:hAnsi="宋体"/>
          <w:color w:val="000000"/>
          <w:sz w:val="24"/>
          <w:szCs w:val="24"/>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000000"/>
          <w:sz w:val="24"/>
          <w:szCs w:val="24"/>
        </w:rPr>
      </w:pPr>
      <w:r>
        <w:rPr>
          <w:rFonts w:ascii="宋体" w:hAnsi="宋体"/>
          <w:color w:val="000000"/>
          <w:sz w:val="24"/>
          <w:szCs w:val="24"/>
        </w:rPr>
        <w:t>39</w:t>
      </w:r>
      <w:r>
        <w:rPr>
          <w:rFonts w:hint="eastAsia" w:ascii="宋体" w:hAnsi="宋体"/>
          <w:color w:val="000000"/>
          <w:sz w:val="24"/>
          <w:szCs w:val="24"/>
        </w:rPr>
        <w:t>．定标</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39.1 </w:t>
      </w:r>
      <w:r>
        <w:rPr>
          <w:rFonts w:hint="eastAsia" w:ascii="宋体" w:hAnsi="宋体"/>
          <w:color w:val="000000"/>
          <w:sz w:val="24"/>
          <w:szCs w:val="24"/>
        </w:rPr>
        <w:t>招标人根据评标委员会递交的评标报告，最终审定中标人。</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39.2 </w:t>
      </w:r>
      <w:r>
        <w:rPr>
          <w:rFonts w:hint="eastAsia" w:ascii="宋体" w:hAnsi="宋体"/>
          <w:color w:val="000000"/>
          <w:sz w:val="24"/>
          <w:szCs w:val="24"/>
        </w:rPr>
        <w:t>依法必须进行公开招标的项目，招标人应当确定排名第一的中标候选人为中标人。</w:t>
      </w:r>
    </w:p>
    <w:p>
      <w:pPr>
        <w:spacing w:line="360" w:lineRule="auto"/>
        <w:ind w:firstLine="480" w:firstLineChars="200"/>
        <w:rPr>
          <w:rFonts w:ascii="宋体" w:hAnsi="宋体"/>
          <w:color w:val="000000"/>
          <w:sz w:val="24"/>
          <w:szCs w:val="24"/>
        </w:rPr>
      </w:pPr>
      <w:r>
        <w:rPr>
          <w:rFonts w:ascii="宋体" w:hAnsi="宋体"/>
          <w:color w:val="000000"/>
          <w:sz w:val="24"/>
          <w:szCs w:val="24"/>
        </w:rPr>
        <w:t>39.3</w:t>
      </w:r>
      <w:r>
        <w:rPr>
          <w:rFonts w:hint="eastAsia" w:ascii="宋体" w:hAnsi="宋体"/>
          <w:color w:val="000000"/>
          <w:sz w:val="24"/>
          <w:szCs w:val="24"/>
          <w:u w:val="single"/>
        </w:rPr>
        <w:t>排名第一的中标候选人放弃中标、或因不可抗力提出不能履行合同，或经核查发现委派的项目负责人已在其他在建项目中任职的，招标人可以确定排名第二的中标候选人为中标人</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ascii="宋体" w:hAnsi="宋体"/>
          <w:color w:val="000000"/>
          <w:sz w:val="24"/>
          <w:szCs w:val="24"/>
        </w:rPr>
        <w:t>39.4</w:t>
      </w:r>
      <w:r>
        <w:rPr>
          <w:rFonts w:hint="eastAsia" w:ascii="宋体" w:hAnsi="宋体"/>
          <w:color w:val="000000"/>
          <w:sz w:val="24"/>
          <w:szCs w:val="24"/>
        </w:rPr>
        <w:t>排名第二的中标候选人出现前款所列的情形的，招标人可以确定排名第三的中标候选人为中标人。以此类推，如所有中标候选人均出现前款所列的情形，为招标失败，招标人依法重新招标。</w:t>
      </w:r>
    </w:p>
    <w:p>
      <w:pPr>
        <w:numPr>
          <w:ins w:id="1" w:author="建达—翀" w:date="2023-05-16T11:15:17Z"/>
        </w:num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39.5 重新评标的，评标信息（含业绩、奖项等）仍以投标截止时投标人的信息为准。因特殊原因需要延长投标有效期，投标人拒绝延长投标有效期的，仍参与评标，但不被推荐为中标候选人。</w:t>
      </w:r>
    </w:p>
    <w:p>
      <w:pPr>
        <w:pStyle w:val="6"/>
        <w:spacing w:before="156" w:after="156"/>
        <w:ind w:firstLine="540" w:firstLineChars="200"/>
        <w:jc w:val="center"/>
        <w:rPr>
          <w:rFonts w:hint="eastAsia"/>
          <w:color w:val="000000"/>
        </w:rPr>
      </w:pPr>
      <w:bookmarkStart w:id="78" w:name="_Toc31167"/>
      <w:bookmarkStart w:id="79" w:name="_Toc10561"/>
      <w:bookmarkStart w:id="80" w:name="_Toc22139"/>
      <w:bookmarkStart w:id="81" w:name="_Toc10151"/>
      <w:bookmarkStart w:id="82" w:name="_Toc19286"/>
      <w:bookmarkStart w:id="83" w:name="_Toc2272558"/>
      <w:r>
        <w:rPr>
          <w:rFonts w:hint="eastAsia"/>
          <w:color w:val="000000"/>
        </w:rPr>
        <w:t>（二）开标评标办法程序和细则</w:t>
      </w:r>
      <w:bookmarkEnd w:id="78"/>
      <w:bookmarkEnd w:id="79"/>
      <w:bookmarkEnd w:id="80"/>
      <w:bookmarkEnd w:id="81"/>
      <w:bookmarkEnd w:id="82"/>
      <w:bookmarkEnd w:id="83"/>
    </w:p>
    <w:p>
      <w:pPr>
        <w:pStyle w:val="6"/>
        <w:spacing w:before="156" w:after="156"/>
        <w:ind w:firstLine="540" w:firstLineChars="200"/>
      </w:pPr>
      <w:bookmarkStart w:id="84" w:name="_Toc15040"/>
      <w:bookmarkStart w:id="85" w:name="_Toc2272564"/>
      <w:bookmarkStart w:id="86" w:name="_Toc4921"/>
      <w:bookmarkStart w:id="87" w:name="_Toc3781"/>
      <w:bookmarkStart w:id="88" w:name="_Toc13065"/>
      <w:bookmarkStart w:id="89" w:name="_Toc12992"/>
      <w:r>
        <w:rPr>
          <w:rFonts w:hint="eastAsia"/>
        </w:rPr>
        <w:t>可选办法七（适合综合评分法四，技术标与经济标同时开启）</w:t>
      </w:r>
      <w:bookmarkEnd w:id="84"/>
      <w:bookmarkEnd w:id="85"/>
      <w:bookmarkEnd w:id="86"/>
      <w:bookmarkEnd w:id="87"/>
      <w:bookmarkEnd w:id="88"/>
      <w:bookmarkEnd w:id="89"/>
    </w:p>
    <w:p>
      <w:pPr>
        <w:snapToGrid w:val="0"/>
        <w:spacing w:line="360" w:lineRule="auto"/>
        <w:ind w:firstLine="480" w:firstLineChars="200"/>
        <w:rPr>
          <w:rFonts w:ascii="宋体"/>
          <w:sz w:val="24"/>
          <w:szCs w:val="24"/>
        </w:rPr>
      </w:pPr>
      <w:r>
        <w:rPr>
          <w:rFonts w:hint="eastAsia" w:ascii="宋体"/>
          <w:sz w:val="24"/>
          <w:szCs w:val="24"/>
        </w:rPr>
        <w:t>40．开标和评标程序</w:t>
      </w:r>
    </w:p>
    <w:p>
      <w:pPr>
        <w:snapToGrid w:val="0"/>
        <w:spacing w:line="360" w:lineRule="auto"/>
        <w:ind w:firstLine="480" w:firstLineChars="200"/>
        <w:rPr>
          <w:rFonts w:ascii="宋体"/>
          <w:sz w:val="24"/>
          <w:szCs w:val="24"/>
        </w:rPr>
      </w:pPr>
      <w:r>
        <w:rPr>
          <w:rFonts w:hint="eastAsia" w:ascii="宋体"/>
          <w:sz w:val="24"/>
          <w:szCs w:val="24"/>
        </w:rPr>
        <w:t>40.1技术标（含资格审查文件）与经济标投标文件同时公开开标；</w:t>
      </w:r>
    </w:p>
    <w:p>
      <w:pPr>
        <w:snapToGrid w:val="0"/>
        <w:spacing w:line="360" w:lineRule="auto"/>
        <w:ind w:firstLine="480" w:firstLineChars="200"/>
        <w:rPr>
          <w:rFonts w:ascii="宋体"/>
          <w:sz w:val="24"/>
          <w:szCs w:val="24"/>
        </w:rPr>
      </w:pPr>
      <w:r>
        <w:rPr>
          <w:rFonts w:hint="eastAsia" w:ascii="宋体"/>
          <w:sz w:val="24"/>
          <w:szCs w:val="24"/>
        </w:rPr>
        <w:t>40.2由评标委员会对所有已公开开标的投标人进行资格审查；</w:t>
      </w:r>
    </w:p>
    <w:p>
      <w:pPr>
        <w:snapToGrid w:val="0"/>
        <w:spacing w:line="360" w:lineRule="auto"/>
        <w:ind w:firstLine="480" w:firstLineChars="200"/>
        <w:rPr>
          <w:rFonts w:ascii="宋体"/>
          <w:sz w:val="24"/>
          <w:szCs w:val="24"/>
        </w:rPr>
      </w:pPr>
      <w:r>
        <w:rPr>
          <w:rFonts w:hint="eastAsia" w:ascii="宋体"/>
          <w:sz w:val="24"/>
          <w:szCs w:val="24"/>
        </w:rPr>
        <w:t>40.3技术标投标文件有效性审查；</w:t>
      </w:r>
    </w:p>
    <w:p>
      <w:pPr>
        <w:snapToGrid w:val="0"/>
        <w:spacing w:line="360" w:lineRule="auto"/>
        <w:ind w:firstLine="480" w:firstLineChars="200"/>
        <w:rPr>
          <w:rFonts w:ascii="宋体"/>
          <w:sz w:val="24"/>
          <w:szCs w:val="24"/>
        </w:rPr>
      </w:pPr>
      <w:r>
        <w:rPr>
          <w:rFonts w:hint="eastAsia" w:ascii="宋体"/>
          <w:sz w:val="24"/>
          <w:szCs w:val="24"/>
        </w:rPr>
        <w:t>40.4技术标详细审查评分；</w:t>
      </w:r>
    </w:p>
    <w:p>
      <w:pPr>
        <w:snapToGrid w:val="0"/>
        <w:spacing w:line="360" w:lineRule="auto"/>
        <w:ind w:firstLine="480" w:firstLineChars="200"/>
        <w:rPr>
          <w:rFonts w:ascii="宋体"/>
          <w:sz w:val="24"/>
          <w:szCs w:val="24"/>
        </w:rPr>
      </w:pPr>
      <w:r>
        <w:rPr>
          <w:rFonts w:hint="eastAsia" w:ascii="宋体"/>
          <w:sz w:val="24"/>
          <w:szCs w:val="24"/>
        </w:rPr>
        <w:t>40.5经济标详细审查评分；</w:t>
      </w:r>
      <w:r>
        <w:rPr>
          <w:rFonts w:ascii="宋体"/>
          <w:sz w:val="24"/>
          <w:szCs w:val="24"/>
        </w:rPr>
        <w:t xml:space="preserve"> </w:t>
      </w:r>
    </w:p>
    <w:p>
      <w:pPr>
        <w:snapToGrid w:val="0"/>
        <w:spacing w:line="360" w:lineRule="auto"/>
        <w:ind w:firstLine="480" w:firstLineChars="200"/>
        <w:rPr>
          <w:rFonts w:ascii="宋体"/>
          <w:sz w:val="24"/>
          <w:szCs w:val="24"/>
        </w:rPr>
      </w:pPr>
      <w:r>
        <w:rPr>
          <w:rFonts w:hint="eastAsia" w:ascii="宋体"/>
          <w:sz w:val="24"/>
          <w:szCs w:val="24"/>
        </w:rPr>
        <w:t>40.6评标委员会按照投标人总得分由高至低排序；</w:t>
      </w:r>
    </w:p>
    <w:p>
      <w:pPr>
        <w:snapToGrid w:val="0"/>
        <w:spacing w:line="360" w:lineRule="auto"/>
        <w:ind w:firstLine="480" w:firstLineChars="200"/>
        <w:rPr>
          <w:rFonts w:ascii="宋体"/>
          <w:sz w:val="24"/>
          <w:szCs w:val="24"/>
        </w:rPr>
      </w:pPr>
      <w:r>
        <w:rPr>
          <w:rFonts w:hint="eastAsia" w:ascii="宋体"/>
          <w:sz w:val="24"/>
          <w:szCs w:val="24"/>
        </w:rPr>
        <w:t>40.7经济标投标文件有效性审查；</w:t>
      </w:r>
    </w:p>
    <w:p>
      <w:pPr>
        <w:snapToGrid w:val="0"/>
        <w:spacing w:line="360" w:lineRule="auto"/>
        <w:ind w:firstLine="480" w:firstLineChars="200"/>
        <w:rPr>
          <w:rFonts w:ascii="宋体"/>
          <w:szCs w:val="21"/>
        </w:rPr>
      </w:pPr>
      <w:r>
        <w:rPr>
          <w:rFonts w:hint="eastAsia" w:ascii="宋体"/>
          <w:sz w:val="24"/>
          <w:szCs w:val="24"/>
        </w:rPr>
        <w:t>40.8评标委员会按排序向招标人推荐中标候选人名单，并递交资格审查报告及评标报告。</w:t>
      </w:r>
    </w:p>
    <w:p>
      <w:pPr>
        <w:snapToGrid w:val="0"/>
        <w:spacing w:line="360" w:lineRule="auto"/>
        <w:ind w:firstLine="480" w:firstLineChars="200"/>
        <w:rPr>
          <w:rFonts w:ascii="宋体"/>
          <w:sz w:val="24"/>
          <w:szCs w:val="24"/>
        </w:rPr>
      </w:pPr>
      <w:r>
        <w:rPr>
          <w:rFonts w:hint="eastAsia" w:ascii="宋体"/>
          <w:sz w:val="24"/>
          <w:szCs w:val="24"/>
        </w:rPr>
        <w:t>41．开标细则</w:t>
      </w:r>
    </w:p>
    <w:p>
      <w:pPr>
        <w:snapToGrid w:val="0"/>
        <w:spacing w:line="360" w:lineRule="auto"/>
        <w:ind w:firstLine="480" w:firstLineChars="200"/>
        <w:rPr>
          <w:rFonts w:ascii="宋体"/>
          <w:sz w:val="24"/>
          <w:szCs w:val="24"/>
        </w:rPr>
      </w:pPr>
      <w:r>
        <w:rPr>
          <w:rFonts w:hint="eastAsia" w:ascii="宋体"/>
          <w:sz w:val="24"/>
          <w:szCs w:val="24"/>
        </w:rPr>
        <w:t>41.1开标由招标人</w:t>
      </w:r>
      <w:r>
        <w:rPr>
          <w:rFonts w:hint="eastAsia" w:ascii="宋体"/>
          <w:sz w:val="24"/>
          <w:szCs w:val="24"/>
          <w:u w:val="single"/>
        </w:rPr>
        <w:t>或招标代理</w:t>
      </w:r>
      <w:r>
        <w:rPr>
          <w:rFonts w:hint="eastAsia" w:ascii="宋体"/>
          <w:sz w:val="24"/>
          <w:szCs w:val="24"/>
        </w:rPr>
        <w:t>主持；</w:t>
      </w:r>
    </w:p>
    <w:p>
      <w:pPr>
        <w:snapToGrid w:val="0"/>
        <w:spacing w:line="360" w:lineRule="auto"/>
        <w:ind w:firstLine="480" w:firstLineChars="200"/>
        <w:rPr>
          <w:rFonts w:ascii="宋体"/>
          <w:sz w:val="24"/>
          <w:szCs w:val="24"/>
        </w:rPr>
      </w:pPr>
      <w:r>
        <w:rPr>
          <w:rFonts w:hint="eastAsia" w:ascii="宋体"/>
          <w:sz w:val="24"/>
          <w:szCs w:val="24"/>
        </w:rPr>
        <w:t>41.2 细则</w:t>
      </w:r>
    </w:p>
    <w:p>
      <w:pPr>
        <w:snapToGrid w:val="0"/>
        <w:spacing w:line="360" w:lineRule="auto"/>
        <w:ind w:firstLine="480" w:firstLineChars="200"/>
        <w:rPr>
          <w:rFonts w:ascii="宋体"/>
          <w:color w:val="000000"/>
          <w:sz w:val="24"/>
          <w:szCs w:val="24"/>
        </w:rPr>
      </w:pPr>
      <w:r>
        <w:rPr>
          <w:rFonts w:hint="eastAsia" w:ascii="宋体"/>
          <w:sz w:val="24"/>
          <w:szCs w:val="24"/>
        </w:rPr>
        <w:t>41.</w:t>
      </w:r>
      <w:r>
        <w:rPr>
          <w:rFonts w:hint="eastAsia" w:ascii="宋体"/>
          <w:color w:val="000000"/>
          <w:sz w:val="24"/>
          <w:szCs w:val="24"/>
        </w:rPr>
        <w:t>2.1投标截止期前，各投标人递交投标文件（包括</w:t>
      </w:r>
      <w:r>
        <w:rPr>
          <w:rFonts w:hint="eastAsia" w:ascii="宋体"/>
          <w:color w:val="000000"/>
          <w:sz w:val="24"/>
          <w:szCs w:val="24"/>
          <w:u w:val="single"/>
        </w:rPr>
        <w:t>技术标投标文件（含资格审查文件）</w:t>
      </w:r>
      <w:r>
        <w:rPr>
          <w:rFonts w:hint="eastAsia" w:ascii="宋体"/>
          <w:color w:val="000000"/>
          <w:sz w:val="24"/>
          <w:szCs w:val="24"/>
        </w:rPr>
        <w:t>、经济标投标文件）至</w:t>
      </w:r>
      <w:r>
        <w:rPr>
          <w:rFonts w:hint="eastAsia" w:ascii="宋体"/>
          <w:color w:val="000000"/>
          <w:sz w:val="24"/>
          <w:szCs w:val="24"/>
          <w:u w:val="single"/>
        </w:rPr>
        <w:t>广州交易集团有限公司（广州公共资源交易中心）</w:t>
      </w:r>
      <w:r>
        <w:rPr>
          <w:rFonts w:hint="eastAsia" w:ascii="宋体"/>
          <w:color w:val="000000"/>
          <w:sz w:val="24"/>
          <w:szCs w:val="24"/>
        </w:rPr>
        <w:t xml:space="preserve">交易平台。有关投标文件提交的事项详见第一章投标须知。 </w:t>
      </w:r>
    </w:p>
    <w:p>
      <w:pPr>
        <w:snapToGrid w:val="0"/>
        <w:spacing w:line="360" w:lineRule="auto"/>
        <w:ind w:firstLine="480" w:firstLineChars="200"/>
        <w:rPr>
          <w:rFonts w:ascii="宋体"/>
          <w:sz w:val="24"/>
          <w:szCs w:val="24"/>
        </w:rPr>
      </w:pPr>
      <w:r>
        <w:rPr>
          <w:rFonts w:hint="eastAsia" w:ascii="宋体"/>
          <w:color w:val="000000"/>
          <w:sz w:val="24"/>
          <w:szCs w:val="24"/>
        </w:rPr>
        <w:t>41.2.3开标时，投标人代表有权参加现场开标</w:t>
      </w:r>
      <w:r>
        <w:rPr>
          <w:rFonts w:hint="eastAsia" w:ascii="宋体"/>
          <w:color w:val="000000"/>
          <w:sz w:val="24"/>
          <w:szCs w:val="24"/>
          <w:u w:val="single"/>
        </w:rPr>
        <w:t>或在线开标</w:t>
      </w:r>
      <w:r>
        <w:rPr>
          <w:rFonts w:hint="eastAsia" w:ascii="宋体"/>
          <w:color w:val="000000"/>
          <w:sz w:val="24"/>
          <w:szCs w:val="24"/>
        </w:rPr>
        <w:t>，也可以自主决定不参加开标，若投标人代表对开标过程有异议的，</w:t>
      </w:r>
      <w:r>
        <w:rPr>
          <w:rFonts w:hint="eastAsia" w:ascii="宋体"/>
          <w:color w:val="000000"/>
          <w:sz w:val="24"/>
          <w:szCs w:val="24"/>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r>
        <w:rPr>
          <w:rFonts w:hint="eastAsia" w:ascii="宋体"/>
          <w:sz w:val="24"/>
          <w:szCs w:val="24"/>
        </w:rPr>
        <w:t>。</w:t>
      </w:r>
    </w:p>
    <w:p>
      <w:pPr>
        <w:snapToGrid w:val="0"/>
        <w:spacing w:line="360" w:lineRule="auto"/>
        <w:ind w:firstLine="480" w:firstLineChars="200"/>
        <w:rPr>
          <w:rFonts w:ascii="宋体"/>
          <w:sz w:val="24"/>
          <w:szCs w:val="24"/>
        </w:rPr>
      </w:pPr>
      <w:r>
        <w:rPr>
          <w:rFonts w:hint="eastAsia" w:ascii="宋体"/>
          <w:sz w:val="24"/>
          <w:szCs w:val="24"/>
        </w:rPr>
        <w:t xml:space="preserve">41.2.4按36.5.1的规定完成解密后，公布下列内容，并予以记录，记录提交评标委员会评审： </w:t>
      </w:r>
    </w:p>
    <w:p>
      <w:pPr>
        <w:snapToGrid w:val="0"/>
        <w:spacing w:line="360" w:lineRule="auto"/>
        <w:ind w:firstLine="480" w:firstLineChars="200"/>
        <w:rPr>
          <w:rFonts w:ascii="宋体"/>
          <w:sz w:val="24"/>
          <w:szCs w:val="24"/>
        </w:rPr>
      </w:pPr>
      <w:r>
        <w:rPr>
          <w:rFonts w:hint="eastAsia" w:ascii="宋体"/>
          <w:sz w:val="24"/>
          <w:szCs w:val="24"/>
        </w:rPr>
        <w:t>41.2.4.1开标时，公布：a、投标人名称；b、</w:t>
      </w:r>
      <w:r>
        <w:rPr>
          <w:rFonts w:hint="eastAsia" w:ascii="宋体" w:hAnsi="宋体"/>
          <w:color w:val="000000"/>
          <w:sz w:val="24"/>
        </w:rPr>
        <w:t>投标文件</w:t>
      </w:r>
      <w:r>
        <w:rPr>
          <w:rFonts w:hint="eastAsia" w:ascii="宋体"/>
          <w:sz w:val="24"/>
          <w:szCs w:val="24"/>
        </w:rPr>
        <w:t>密封情况；c、投标报价；</w:t>
      </w:r>
      <w:r>
        <w:rPr>
          <w:rFonts w:hint="eastAsia" w:ascii="宋体"/>
          <w:strike/>
          <w:sz w:val="24"/>
          <w:szCs w:val="24"/>
        </w:rPr>
        <w:t>d、投标保证金；</w:t>
      </w:r>
      <w:r>
        <w:rPr>
          <w:rFonts w:hint="eastAsia" w:ascii="宋体"/>
          <w:sz w:val="24"/>
          <w:szCs w:val="24"/>
        </w:rPr>
        <w:t>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sz w:val="24"/>
          <w:szCs w:val="24"/>
        </w:rPr>
      </w:pPr>
      <w:r>
        <w:rPr>
          <w:rFonts w:hint="eastAsia" w:ascii="宋体"/>
          <w:sz w:val="24"/>
          <w:szCs w:val="24"/>
        </w:rPr>
        <w:t>41.3招标人对开标过程进行记录，并存档备查，投标人在技术标开标记录上签字。</w:t>
      </w:r>
    </w:p>
    <w:p>
      <w:pPr>
        <w:snapToGrid w:val="0"/>
        <w:spacing w:line="360" w:lineRule="auto"/>
        <w:ind w:firstLine="480" w:firstLineChars="200"/>
        <w:rPr>
          <w:rFonts w:ascii="宋体"/>
          <w:sz w:val="24"/>
          <w:szCs w:val="24"/>
        </w:rPr>
      </w:pPr>
      <w:r>
        <w:rPr>
          <w:rFonts w:hint="eastAsia" w:ascii="宋体"/>
          <w:sz w:val="24"/>
          <w:szCs w:val="24"/>
        </w:rPr>
        <w:t>41.4 招标人将上述符合要求的投标文件，送至评标委员会进行评审。</w:t>
      </w:r>
    </w:p>
    <w:p>
      <w:pPr>
        <w:pStyle w:val="21"/>
        <w:tabs>
          <w:tab w:val="left" w:pos="7380"/>
        </w:tabs>
        <w:snapToGrid w:val="0"/>
        <w:spacing w:after="0" w:line="360" w:lineRule="auto"/>
        <w:ind w:firstLine="480" w:firstLineChars="200"/>
        <w:rPr>
          <w:rFonts w:ascii="宋体"/>
          <w:sz w:val="24"/>
          <w:szCs w:val="24"/>
        </w:rPr>
      </w:pPr>
      <w:r>
        <w:rPr>
          <w:rFonts w:hint="eastAsia" w:ascii="宋体"/>
          <w:sz w:val="24"/>
          <w:szCs w:val="24"/>
        </w:rPr>
        <w:t>42. 资格审查及评标细则</w:t>
      </w:r>
    </w:p>
    <w:p>
      <w:pPr>
        <w:pStyle w:val="21"/>
        <w:tabs>
          <w:tab w:val="left" w:pos="7380"/>
        </w:tabs>
        <w:snapToGrid w:val="0"/>
        <w:spacing w:after="0" w:line="360" w:lineRule="auto"/>
        <w:ind w:firstLine="480" w:firstLineChars="200"/>
        <w:rPr>
          <w:rFonts w:ascii="宋体"/>
          <w:sz w:val="24"/>
          <w:szCs w:val="24"/>
        </w:rPr>
      </w:pPr>
      <w:r>
        <w:rPr>
          <w:rFonts w:hint="eastAsia" w:ascii="宋体"/>
          <w:sz w:val="24"/>
          <w:szCs w:val="24"/>
        </w:rPr>
        <w:t>42.1资格审查及评标均由招标人依法组建的评标委员会负责。</w:t>
      </w:r>
    </w:p>
    <w:p>
      <w:pPr>
        <w:pStyle w:val="21"/>
        <w:tabs>
          <w:tab w:val="left" w:pos="7380"/>
        </w:tabs>
        <w:snapToGrid w:val="0"/>
        <w:spacing w:after="0" w:line="360" w:lineRule="auto"/>
        <w:ind w:firstLine="480" w:firstLineChars="200"/>
        <w:rPr>
          <w:rFonts w:ascii="宋体"/>
          <w:sz w:val="24"/>
          <w:szCs w:val="24"/>
        </w:rPr>
      </w:pPr>
      <w:r>
        <w:rPr>
          <w:rFonts w:hint="eastAsia" w:ascii="宋体"/>
          <w:sz w:val="24"/>
          <w:szCs w:val="24"/>
        </w:rPr>
        <w:t>42.2评标委员会的组成：方式</w:t>
      </w:r>
      <w:r>
        <w:rPr>
          <w:rFonts w:hint="eastAsia" w:ascii="宋体"/>
          <w:sz w:val="24"/>
          <w:szCs w:val="24"/>
          <w:u w:val="single"/>
        </w:rPr>
        <w:t xml:space="preserve"> </w:t>
      </w:r>
      <w:r>
        <w:rPr>
          <w:rFonts w:hint="eastAsia" w:ascii="宋体"/>
          <w:sz w:val="24"/>
          <w:szCs w:val="24"/>
          <w:u w:val="single"/>
          <w:lang w:val="en-US" w:eastAsia="zh-CN"/>
        </w:rPr>
        <w:t>一</w:t>
      </w:r>
      <w:r>
        <w:rPr>
          <w:rFonts w:hint="eastAsia" w:ascii="宋体"/>
          <w:sz w:val="24"/>
          <w:szCs w:val="24"/>
          <w:u w:val="single"/>
        </w:rPr>
        <w:t xml:space="preserve">  </w:t>
      </w:r>
      <w:r>
        <w:rPr>
          <w:rFonts w:hint="eastAsia" w:ascii="宋体"/>
          <w:sz w:val="24"/>
          <w:szCs w:val="24"/>
        </w:rPr>
        <w:t>。</w:t>
      </w:r>
    </w:p>
    <w:p>
      <w:pPr>
        <w:snapToGrid w:val="0"/>
        <w:spacing w:line="360" w:lineRule="auto"/>
        <w:ind w:firstLine="480" w:firstLineChars="200"/>
        <w:rPr>
          <w:rFonts w:ascii="宋体"/>
          <w:sz w:val="24"/>
          <w:szCs w:val="24"/>
        </w:rPr>
      </w:pPr>
      <w:r>
        <w:rPr>
          <w:rFonts w:hint="eastAsia" w:ascii="宋体"/>
          <w:sz w:val="24"/>
          <w:szCs w:val="24"/>
        </w:rPr>
        <w:t>方式一：评标委员会为综合评标委员会，负责资格审查及评标工作。</w:t>
      </w:r>
    </w:p>
    <w:p>
      <w:pPr>
        <w:pStyle w:val="21"/>
        <w:tabs>
          <w:tab w:val="left" w:pos="7380"/>
        </w:tabs>
        <w:snapToGrid w:val="0"/>
        <w:spacing w:after="0" w:line="360" w:lineRule="auto"/>
        <w:ind w:firstLine="480" w:firstLineChars="200"/>
        <w:rPr>
          <w:rFonts w:ascii="宋体"/>
          <w:sz w:val="24"/>
          <w:szCs w:val="24"/>
        </w:rPr>
      </w:pPr>
      <w:r>
        <w:rPr>
          <w:rFonts w:hint="eastAsia" w:ascii="宋体"/>
          <w:sz w:val="24"/>
          <w:szCs w:val="24"/>
        </w:rPr>
        <w:t>43．投标人资格审查</w:t>
      </w:r>
    </w:p>
    <w:p>
      <w:pPr>
        <w:pStyle w:val="21"/>
        <w:tabs>
          <w:tab w:val="left" w:pos="7380"/>
        </w:tabs>
        <w:snapToGrid w:val="0"/>
        <w:spacing w:after="0" w:line="360" w:lineRule="auto"/>
        <w:ind w:firstLine="480" w:firstLineChars="200"/>
        <w:rPr>
          <w:rFonts w:ascii="宋体"/>
          <w:sz w:val="24"/>
          <w:szCs w:val="24"/>
          <w:u w:val="single"/>
        </w:rPr>
      </w:pPr>
      <w:r>
        <w:rPr>
          <w:rFonts w:hint="eastAsia" w:ascii="宋体"/>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sz w:val="24"/>
          <w:szCs w:val="24"/>
          <w:u w:val="single"/>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21"/>
        <w:tabs>
          <w:tab w:val="left" w:pos="7380"/>
        </w:tabs>
        <w:snapToGrid w:val="0"/>
        <w:spacing w:after="0" w:line="360" w:lineRule="auto"/>
        <w:ind w:firstLine="480" w:firstLineChars="200"/>
        <w:rPr>
          <w:rFonts w:ascii="宋体"/>
          <w:sz w:val="24"/>
          <w:szCs w:val="24"/>
        </w:rPr>
      </w:pPr>
      <w:r>
        <w:rPr>
          <w:rFonts w:hint="eastAsia" w:ascii="宋体"/>
          <w:sz w:val="24"/>
          <w:szCs w:val="24"/>
        </w:rPr>
        <w:t>43.2汇总资格审查情况，编写资格审查报告。</w:t>
      </w:r>
    </w:p>
    <w:p>
      <w:pPr>
        <w:pStyle w:val="21"/>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43.3资格审查不合格的投标文件不参加下一阶段的评标，不参与评标参考价的计算。</w:t>
      </w:r>
    </w:p>
    <w:p>
      <w:pPr>
        <w:pStyle w:val="21"/>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1"/>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43.5资审合格后，投标人的资格发生变化而不满足投标人合格条件，在发出中标通知书前，资格问题仍未解决的，招标人将取消其中标资格。</w:t>
      </w:r>
    </w:p>
    <w:p>
      <w:pPr>
        <w:pStyle w:val="21"/>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43.6资格审查合格的投标人少于3名的</w:t>
      </w:r>
      <w:r>
        <w:rPr>
          <w:rFonts w:hint="eastAsia" w:ascii="宋体"/>
          <w:strike w:val="0"/>
          <w:color w:val="000000"/>
          <w:sz w:val="24"/>
          <w:szCs w:val="24"/>
        </w:rPr>
        <w:t>，</w:t>
      </w:r>
      <w:r>
        <w:rPr>
          <w:rFonts w:hint="eastAsia" w:ascii="宋体"/>
          <w:color w:val="000000"/>
          <w:sz w:val="24"/>
          <w:szCs w:val="24"/>
        </w:rPr>
        <w:t>则本项目招标失败。</w:t>
      </w:r>
    </w:p>
    <w:p>
      <w:pPr>
        <w:pStyle w:val="21"/>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44．技术标评审</w:t>
      </w:r>
    </w:p>
    <w:p>
      <w:pPr>
        <w:pStyle w:val="21"/>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则本项目招标失败。</w:t>
      </w:r>
      <w:r>
        <w:rPr>
          <w:rFonts w:hint="eastAsia" w:ascii="宋体"/>
          <w:color w:val="000000"/>
          <w:sz w:val="24"/>
          <w:szCs w:val="24"/>
          <w:u w:val="single"/>
        </w:rPr>
        <w:t>评委发现投标文件中含义不明确、对同类问题表述不一致、有明显文字和计算错误的，应当要求投标人作必要的澄清、说明后再判定投标人是否通过有效性审查，不得直接否决投标。</w:t>
      </w:r>
    </w:p>
    <w:p>
      <w:pPr>
        <w:pStyle w:val="21"/>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44.2技术标详细审查评分：评标委员会按照附表四《技术标详细审查评分表》的标准，对通过技术标有效性审查的投标文件技术标进行详细审查，评出技术分，得分四舍五入精确到小数点后两位。</w:t>
      </w:r>
    </w:p>
    <w:p>
      <w:pPr>
        <w:pStyle w:val="21"/>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45．经济标评审和得分汇总</w:t>
      </w:r>
    </w:p>
    <w:p>
      <w:pPr>
        <w:pStyle w:val="21"/>
        <w:tabs>
          <w:tab w:val="left" w:pos="7380"/>
        </w:tabs>
        <w:snapToGrid w:val="0"/>
        <w:spacing w:after="0" w:line="360" w:lineRule="auto"/>
        <w:ind w:firstLine="480" w:firstLineChars="200"/>
        <w:rPr>
          <w:rFonts w:ascii="宋体" w:hAnsi="宋体"/>
          <w:color w:val="000000"/>
          <w:sz w:val="24"/>
          <w:szCs w:val="24"/>
        </w:rPr>
      </w:pPr>
      <w:r>
        <w:rPr>
          <w:rFonts w:hint="eastAsia" w:ascii="宋体" w:hAnsi="宋体"/>
          <w:color w:val="000000"/>
          <w:sz w:val="24"/>
          <w:szCs w:val="24"/>
        </w:rPr>
        <w:t>45.1若通过技术标有效性审查的投标人中所有投标报价均大于等于最高投标限价*</w:t>
      </w:r>
      <w:r>
        <w:rPr>
          <w:rFonts w:hint="eastAsia" w:ascii="宋体" w:hAnsi="宋体"/>
          <w:color w:val="000000"/>
          <w:sz w:val="24"/>
          <w:szCs w:val="24"/>
          <w:lang w:val="en-US" w:eastAsia="zh-CN"/>
        </w:rPr>
        <w:t>1</w:t>
      </w:r>
      <w:r>
        <w:rPr>
          <w:rFonts w:hint="eastAsia" w:ascii="宋体" w:hAnsi="宋体"/>
          <w:color w:val="000000"/>
          <w:sz w:val="24"/>
          <w:szCs w:val="24"/>
          <w:highlight w:val="none"/>
          <w:lang w:val="en-US" w:eastAsia="zh-CN"/>
        </w:rPr>
        <w:t>00</w:t>
      </w:r>
      <w:r>
        <w:rPr>
          <w:rFonts w:hint="eastAsia" w:ascii="宋体" w:hAnsi="宋体"/>
          <w:color w:val="000000"/>
          <w:sz w:val="24"/>
          <w:szCs w:val="24"/>
          <w:highlight w:val="none"/>
        </w:rPr>
        <w:t>%的（具体金额为：</w:t>
      </w:r>
      <w:r>
        <w:rPr>
          <w:rFonts w:hint="eastAsia" w:ascii="宋体" w:hAnsi="宋体"/>
          <w:color w:val="000000"/>
          <w:sz w:val="24"/>
          <w:szCs w:val="24"/>
          <w:highlight w:val="none"/>
          <w:lang w:val="en-US" w:eastAsia="zh-CN"/>
        </w:rPr>
        <w:t>3949084.21</w:t>
      </w:r>
      <w:r>
        <w:rPr>
          <w:rFonts w:hint="eastAsia" w:ascii="宋体" w:hAnsi="宋体"/>
          <w:color w:val="000000"/>
          <w:sz w:val="24"/>
          <w:szCs w:val="24"/>
          <w:highlight w:val="none"/>
        </w:rPr>
        <w:t>元），则</w:t>
      </w:r>
      <w:r>
        <w:rPr>
          <w:rFonts w:hint="eastAsia" w:ascii="宋体" w:hAnsi="宋体"/>
          <w:color w:val="000000"/>
          <w:sz w:val="24"/>
          <w:szCs w:val="24"/>
        </w:rPr>
        <w:t>本项目招标失败，由招标人依法重新招标。</w:t>
      </w:r>
    </w:p>
    <w:p>
      <w:pPr>
        <w:pStyle w:val="21"/>
        <w:tabs>
          <w:tab w:val="left" w:pos="7380"/>
        </w:tabs>
        <w:snapToGrid w:val="0"/>
        <w:spacing w:after="0" w:line="360" w:lineRule="auto"/>
        <w:ind w:firstLine="480" w:firstLineChars="200"/>
        <w:rPr>
          <w:rFonts w:ascii="宋体"/>
          <w:color w:val="000000"/>
          <w:sz w:val="24"/>
          <w:szCs w:val="24"/>
        </w:rPr>
      </w:pPr>
      <w:r>
        <w:rPr>
          <w:rFonts w:hint="eastAsia" w:ascii="宋体" w:hAnsi="宋体"/>
          <w:color w:val="000000"/>
          <w:sz w:val="24"/>
          <w:szCs w:val="24"/>
        </w:rPr>
        <w:t xml:space="preserve"> 45.2按方法</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一  </w:t>
      </w:r>
      <w:r>
        <w:rPr>
          <w:rFonts w:hint="eastAsia" w:ascii="宋体" w:hAnsi="宋体"/>
          <w:color w:val="000000"/>
          <w:sz w:val="24"/>
          <w:szCs w:val="24"/>
          <w:u w:val="single"/>
        </w:rPr>
        <w:t xml:space="preserve"> </w:t>
      </w:r>
      <w:r>
        <w:rPr>
          <w:rFonts w:hint="eastAsia" w:ascii="宋体" w:hAnsi="宋体"/>
          <w:color w:val="000000"/>
          <w:sz w:val="24"/>
          <w:szCs w:val="24"/>
        </w:rPr>
        <w:t>计算评标参考价：</w:t>
      </w:r>
    </w:p>
    <w:p>
      <w:pPr>
        <w:widowControl/>
        <w:spacing w:line="360" w:lineRule="auto"/>
        <w:ind w:firstLine="480" w:firstLineChars="200"/>
        <w:rPr>
          <w:rFonts w:ascii="宋体" w:hAnsi="宋体"/>
          <w:b/>
          <w:bCs/>
          <w:strike w:val="0"/>
          <w:color w:val="000000"/>
          <w:kern w:val="0"/>
          <w:sz w:val="24"/>
          <w:szCs w:val="24"/>
        </w:rPr>
      </w:pPr>
      <w:r>
        <w:rPr>
          <w:rFonts w:hint="eastAsia" w:ascii="宋体" w:hAnsi="宋体" w:cs="仿宋"/>
          <w:b/>
          <w:bCs/>
          <w:strike w:val="0"/>
          <w:color w:val="000000"/>
          <w:kern w:val="0"/>
          <w:sz w:val="24"/>
          <w:szCs w:val="24"/>
        </w:rPr>
        <w:t>方法一：加权平均法</w:t>
      </w:r>
    </w:p>
    <w:p>
      <w:pPr>
        <w:spacing w:line="360" w:lineRule="auto"/>
        <w:ind w:firstLine="480" w:firstLineChars="200"/>
        <w:rPr>
          <w:rFonts w:hint="eastAsia" w:ascii="宋体" w:hAnsi="宋体" w:cs="仿宋"/>
          <w:strike w:val="0"/>
          <w:color w:val="000000"/>
          <w:sz w:val="24"/>
          <w:szCs w:val="24"/>
        </w:rPr>
      </w:pPr>
      <w:r>
        <w:rPr>
          <w:rFonts w:hint="eastAsia" w:ascii="宋体" w:hAnsi="宋体" w:cs="仿宋"/>
          <w:strike w:val="0"/>
          <w:color w:val="000000"/>
          <w:sz w:val="24"/>
          <w:szCs w:val="24"/>
        </w:rPr>
        <w:t>技术标得分前N名(如满足前述条件的投标人≥5家，则N=5；若满足前述条件的投标人＜5家，则N为满足前述条件的投标人的数量)的经济报价加权平均，计算评标参考价。公式如下：</w:t>
      </w:r>
    </w:p>
    <w:p>
      <w:pPr>
        <w:spacing w:line="360" w:lineRule="auto"/>
        <w:ind w:firstLine="480" w:firstLineChars="200"/>
        <w:rPr>
          <w:rFonts w:ascii="宋体" w:hAnsi="宋体" w:cs="仿宋"/>
          <w:strike w:val="0"/>
          <w:color w:val="000000"/>
          <w:sz w:val="24"/>
          <w:szCs w:val="24"/>
        </w:rPr>
      </w:pPr>
      <w:r>
        <w:rPr>
          <w:rFonts w:hint="eastAsia" w:ascii="宋体" w:hAnsi="宋体" w:cs="仿宋"/>
          <w:strike w:val="0"/>
          <w:color w:val="000000"/>
          <w:sz w:val="24"/>
          <w:szCs w:val="24"/>
        </w:rPr>
        <w:t>评标参考价=Σ（投标人的投标报价*报价权重）。</w:t>
      </w:r>
    </w:p>
    <w:p>
      <w:pPr>
        <w:spacing w:line="360" w:lineRule="auto"/>
        <w:ind w:firstLine="480" w:firstLineChars="200"/>
        <w:rPr>
          <w:rFonts w:ascii="宋体" w:hAnsi="宋体" w:cs="仿宋"/>
          <w:strike w:val="0"/>
          <w:color w:val="000000"/>
          <w:sz w:val="24"/>
          <w:szCs w:val="24"/>
        </w:rPr>
      </w:pPr>
      <w:r>
        <w:rPr>
          <w:rFonts w:hint="eastAsia" w:ascii="宋体" w:hAnsi="宋体" w:cs="仿宋"/>
          <w:strike w:val="0"/>
          <w:color w:val="000000"/>
          <w:sz w:val="24"/>
          <w:szCs w:val="24"/>
        </w:rPr>
        <w:t>其中：报价权重的计算方法为：将</w:t>
      </w:r>
      <w:r>
        <w:rPr>
          <w:rFonts w:ascii="宋体" w:hAnsi="宋体" w:cs="仿宋"/>
          <w:strike w:val="0"/>
          <w:color w:val="000000"/>
          <w:sz w:val="24"/>
          <w:szCs w:val="24"/>
        </w:rPr>
        <w:t>N</w:t>
      </w:r>
      <w:r>
        <w:rPr>
          <w:rFonts w:hint="eastAsia" w:ascii="宋体" w:hAnsi="宋体" w:cs="仿宋"/>
          <w:strike w:val="0"/>
          <w:color w:val="000000"/>
          <w:sz w:val="24"/>
          <w:szCs w:val="24"/>
        </w:rPr>
        <w:t>名投标人按技术分由高至低进行排序，第一名投标人的权重为（</w:t>
      </w:r>
      <w:r>
        <w:rPr>
          <w:rFonts w:ascii="宋体" w:hAnsi="宋体" w:cs="仿宋"/>
          <w:strike w:val="0"/>
          <w:color w:val="000000"/>
          <w:sz w:val="24"/>
          <w:szCs w:val="24"/>
        </w:rPr>
        <w:fldChar w:fldCharType="begin"/>
      </w:r>
      <w:r>
        <w:rPr>
          <w:rFonts w:ascii="宋体" w:hAnsi="宋体" w:cs="仿宋"/>
          <w:strike w:val="0"/>
          <w:color w:val="000000"/>
          <w:sz w:val="24"/>
          <w:szCs w:val="24"/>
        </w:rPr>
        <w:instrText xml:space="preserve"> QUOTE </w:instrText>
      </w:r>
      <w:r>
        <w:rPr>
          <w:rFonts w:ascii="宋体" w:hAnsi="宋体"/>
          <w:strike w:val="0"/>
          <w:color w:val="000000"/>
          <w:sz w:val="24"/>
          <w:szCs w:val="24"/>
        </w:rPr>
        <w:drawing>
          <wp:inline distT="0" distB="0" distL="0" distR="0">
            <wp:extent cx="381000" cy="447675"/>
            <wp:effectExtent l="0" t="0" r="0" b="889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trike w:val="0"/>
          <w:color w:val="000000"/>
          <w:sz w:val="24"/>
          <w:szCs w:val="24"/>
        </w:rPr>
        <w:fldChar w:fldCharType="separate"/>
      </w:r>
      <w:r>
        <w:rPr>
          <w:rFonts w:ascii="宋体" w:hAnsi="宋体"/>
          <w:strike w:val="0"/>
          <w:color w:val="000000"/>
          <w:sz w:val="24"/>
          <w:szCs w:val="24"/>
        </w:rPr>
        <w:drawing>
          <wp:inline distT="0" distB="0" distL="0" distR="0">
            <wp:extent cx="381000" cy="447675"/>
            <wp:effectExtent l="0" t="0" r="0" b="889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trike w:val="0"/>
          <w:color w:val="000000"/>
          <w:sz w:val="24"/>
          <w:szCs w:val="24"/>
        </w:rPr>
        <w:fldChar w:fldCharType="end"/>
      </w:r>
      <w:r>
        <w:rPr>
          <w:rFonts w:hint="eastAsia" w:ascii="宋体" w:hAnsi="宋体" w:cs="仿宋"/>
          <w:strike w:val="0"/>
          <w:color w:val="000000"/>
          <w:sz w:val="24"/>
          <w:szCs w:val="24"/>
        </w:rPr>
        <w:t>），第二名投标人的权重为（</w:t>
      </w:r>
      <w:r>
        <w:rPr>
          <w:rFonts w:ascii="宋体" w:hAnsi="宋体" w:cs="仿宋"/>
          <w:strike w:val="0"/>
          <w:color w:val="000000"/>
          <w:sz w:val="24"/>
          <w:szCs w:val="24"/>
        </w:rPr>
        <w:fldChar w:fldCharType="begin"/>
      </w:r>
      <w:r>
        <w:rPr>
          <w:rFonts w:ascii="宋体" w:hAnsi="宋体" w:cs="仿宋"/>
          <w:strike w:val="0"/>
          <w:color w:val="000000"/>
          <w:sz w:val="24"/>
          <w:szCs w:val="24"/>
        </w:rPr>
        <w:instrText xml:space="preserve"> QUOTE </w:instrText>
      </w:r>
      <w:r>
        <w:rPr>
          <w:rFonts w:ascii="宋体" w:hAnsi="宋体"/>
          <w:strike w:val="0"/>
          <w:color w:val="000000"/>
          <w:position w:val="-23"/>
          <w:sz w:val="24"/>
          <w:szCs w:val="24"/>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trike w:val="0"/>
          <w:color w:val="000000"/>
          <w:sz w:val="24"/>
          <w:szCs w:val="24"/>
        </w:rPr>
        <w:fldChar w:fldCharType="separate"/>
      </w:r>
      <w:r>
        <w:rPr>
          <w:rFonts w:ascii="宋体" w:hAnsi="宋体"/>
          <w:strike w:val="0"/>
          <w:color w:val="000000"/>
          <w:position w:val="-23"/>
          <w:sz w:val="24"/>
          <w:szCs w:val="24"/>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trike w:val="0"/>
          <w:color w:val="000000"/>
          <w:sz w:val="24"/>
          <w:szCs w:val="24"/>
        </w:rPr>
        <w:fldChar w:fldCharType="end"/>
      </w:r>
      <w:r>
        <w:rPr>
          <w:rFonts w:hint="eastAsia" w:ascii="宋体" w:hAnsi="宋体" w:cs="仿宋"/>
          <w:strike w:val="0"/>
          <w:color w:val="000000"/>
          <w:sz w:val="24"/>
          <w:szCs w:val="24"/>
        </w:rPr>
        <w:t>），以此类推，最后一名投标人的权重为（</w:t>
      </w:r>
      <w:r>
        <w:rPr>
          <w:rFonts w:ascii="宋体" w:hAnsi="宋体" w:cs="仿宋"/>
          <w:strike w:val="0"/>
          <w:color w:val="000000"/>
          <w:sz w:val="24"/>
          <w:szCs w:val="24"/>
        </w:rPr>
        <w:fldChar w:fldCharType="begin"/>
      </w:r>
      <w:r>
        <w:rPr>
          <w:rFonts w:ascii="宋体" w:hAnsi="宋体" w:cs="仿宋"/>
          <w:strike w:val="0"/>
          <w:color w:val="000000"/>
          <w:sz w:val="24"/>
          <w:szCs w:val="24"/>
        </w:rPr>
        <w:instrText xml:space="preserve"> QUOTE </w:instrText>
      </w:r>
      <w:r>
        <w:rPr>
          <w:rFonts w:ascii="宋体" w:hAnsi="宋体"/>
          <w:strike w:val="0"/>
          <w:color w:val="000000"/>
          <w:position w:val="-23"/>
          <w:sz w:val="24"/>
          <w:szCs w:val="24"/>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trike w:val="0"/>
          <w:color w:val="000000"/>
          <w:sz w:val="24"/>
          <w:szCs w:val="24"/>
        </w:rPr>
        <w:fldChar w:fldCharType="separate"/>
      </w:r>
      <w:r>
        <w:rPr>
          <w:rFonts w:ascii="宋体" w:hAnsi="宋体"/>
          <w:strike w:val="0"/>
          <w:color w:val="000000"/>
          <w:position w:val="-23"/>
          <w:sz w:val="24"/>
          <w:szCs w:val="24"/>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trike w:val="0"/>
          <w:color w:val="000000"/>
          <w:sz w:val="24"/>
          <w:szCs w:val="24"/>
        </w:rPr>
        <w:fldChar w:fldCharType="end"/>
      </w:r>
      <w:r>
        <w:rPr>
          <w:rFonts w:hint="eastAsia" w:ascii="宋体" w:hAnsi="宋体" w:cs="仿宋"/>
          <w:strike w:val="0"/>
          <w:color w:val="000000"/>
          <w:sz w:val="24"/>
          <w:szCs w:val="24"/>
        </w:rPr>
        <w:t>）。技术标得分相同的，以报价较低的排前，如技术标得分和报价都相同情况，由评标委员会采用记名投票方式，确定投标人的排序。</w:t>
      </w:r>
    </w:p>
    <w:p>
      <w:pPr>
        <w:spacing w:line="360" w:lineRule="auto"/>
        <w:ind w:firstLine="480" w:firstLineChars="200"/>
        <w:rPr>
          <w:rFonts w:ascii="宋体" w:hAnsi="宋体"/>
          <w:color w:val="000000"/>
          <w:sz w:val="24"/>
          <w:szCs w:val="24"/>
          <w:highlight w:val="none"/>
        </w:rPr>
      </w:pPr>
      <w:r>
        <w:rPr>
          <w:rFonts w:hint="eastAsia" w:ascii="宋体" w:hAnsi="宋体" w:cs="宋体"/>
          <w:color w:val="000000"/>
          <w:kern w:val="0"/>
          <w:sz w:val="24"/>
          <w:szCs w:val="24"/>
          <w:highlight w:val="none"/>
        </w:rPr>
        <w:t>45.3</w:t>
      </w:r>
      <w:r>
        <w:rPr>
          <w:rFonts w:hint="eastAsia" w:ascii="宋体" w:hAnsi="宋体"/>
          <w:color w:val="000000"/>
          <w:sz w:val="24"/>
          <w:szCs w:val="24"/>
          <w:highlight w:val="none"/>
        </w:rPr>
        <w:t>当标价等于评标参考价时得</w:t>
      </w:r>
      <w:r>
        <w:rPr>
          <w:rFonts w:ascii="宋体" w:hAnsi="宋体"/>
          <w:color w:val="000000"/>
          <w:sz w:val="24"/>
          <w:szCs w:val="24"/>
          <w:highlight w:val="none"/>
        </w:rPr>
        <w:t>100</w:t>
      </w:r>
      <w:r>
        <w:rPr>
          <w:rFonts w:hint="eastAsia" w:ascii="宋体" w:hAnsi="宋体"/>
          <w:color w:val="000000"/>
          <w:sz w:val="24"/>
          <w:szCs w:val="24"/>
          <w:highlight w:val="none"/>
        </w:rPr>
        <w:t>分，标价每高于评标参考价</w:t>
      </w:r>
      <w:r>
        <w:rPr>
          <w:rFonts w:ascii="宋体" w:hAnsi="宋体"/>
          <w:color w:val="000000"/>
          <w:sz w:val="24"/>
          <w:szCs w:val="24"/>
          <w:highlight w:val="none"/>
        </w:rPr>
        <w:t>1%</w:t>
      </w:r>
      <w:r>
        <w:rPr>
          <w:rFonts w:hint="eastAsia" w:ascii="宋体" w:hAnsi="宋体"/>
          <w:color w:val="000000"/>
          <w:sz w:val="24"/>
          <w:szCs w:val="24"/>
          <w:highlight w:val="none"/>
        </w:rPr>
        <w:t>，扣</w:t>
      </w:r>
      <w:r>
        <w:rPr>
          <w:rFonts w:hint="eastAsia" w:ascii="宋体" w:hAnsi="宋体"/>
          <w:color w:val="000000"/>
          <w:sz w:val="24"/>
          <w:szCs w:val="24"/>
          <w:highlight w:val="none"/>
          <w:lang w:val="en-US" w:eastAsia="zh-CN"/>
        </w:rPr>
        <w:t>0.5</w:t>
      </w:r>
      <w:r>
        <w:rPr>
          <w:rFonts w:hint="eastAsia" w:ascii="宋体" w:hAnsi="宋体"/>
          <w:color w:val="000000"/>
          <w:sz w:val="24"/>
          <w:szCs w:val="24"/>
          <w:highlight w:val="none"/>
        </w:rPr>
        <w:t>分，每低于评标参考价</w:t>
      </w:r>
      <w:r>
        <w:rPr>
          <w:rFonts w:ascii="宋体" w:hAnsi="宋体"/>
          <w:color w:val="000000"/>
          <w:sz w:val="24"/>
          <w:szCs w:val="24"/>
          <w:highlight w:val="none"/>
        </w:rPr>
        <w:t>1%</w:t>
      </w:r>
      <w:r>
        <w:rPr>
          <w:rFonts w:hint="eastAsia" w:ascii="宋体" w:hAnsi="宋体"/>
          <w:color w:val="000000"/>
          <w:sz w:val="24"/>
          <w:szCs w:val="24"/>
          <w:highlight w:val="none"/>
        </w:rPr>
        <w:t>，扣</w:t>
      </w:r>
      <w:r>
        <w:rPr>
          <w:rFonts w:hint="eastAsia" w:ascii="宋体" w:hAnsi="宋体"/>
          <w:color w:val="000000"/>
          <w:sz w:val="24"/>
          <w:szCs w:val="24"/>
          <w:highlight w:val="none"/>
          <w:lang w:val="en-US" w:eastAsia="zh-CN"/>
        </w:rPr>
        <w:t>0.2</w:t>
      </w:r>
      <w:r>
        <w:rPr>
          <w:rFonts w:hint="eastAsia" w:ascii="宋体" w:hAnsi="宋体"/>
          <w:color w:val="000000"/>
          <w:sz w:val="24"/>
          <w:szCs w:val="24"/>
          <w:highlight w:val="none"/>
        </w:rPr>
        <w:t>分，扣至</w:t>
      </w:r>
      <w:r>
        <w:rPr>
          <w:rFonts w:ascii="宋体" w:hAnsi="宋体"/>
          <w:color w:val="000000"/>
          <w:sz w:val="24"/>
          <w:szCs w:val="24"/>
          <w:highlight w:val="none"/>
        </w:rPr>
        <w:t>0</w:t>
      </w:r>
      <w:r>
        <w:rPr>
          <w:rFonts w:hint="eastAsia" w:ascii="宋体" w:hAnsi="宋体"/>
          <w:color w:val="000000"/>
          <w:sz w:val="24"/>
          <w:szCs w:val="24"/>
          <w:highlight w:val="none"/>
        </w:rPr>
        <w:t>分为止，得出经济分，精确到小数点后两位。</w:t>
      </w:r>
    </w:p>
    <w:p>
      <w:pPr>
        <w:pStyle w:val="21"/>
        <w:tabs>
          <w:tab w:val="left" w:pos="7380"/>
        </w:tabs>
        <w:snapToGrid w:val="0"/>
        <w:spacing w:after="0" w:line="360" w:lineRule="auto"/>
        <w:ind w:firstLine="480" w:firstLineChars="200"/>
        <w:jc w:val="left"/>
        <w:rPr>
          <w:rFonts w:hint="eastAsia" w:ascii="宋体"/>
          <w:color w:val="000000"/>
          <w:sz w:val="24"/>
          <w:szCs w:val="24"/>
          <w:highlight w:val="none"/>
        </w:rPr>
      </w:pPr>
      <w:r>
        <w:rPr>
          <w:rFonts w:hint="eastAsia" w:ascii="宋体" w:hAnsi="宋体"/>
          <w:color w:val="000000"/>
          <w:sz w:val="24"/>
          <w:szCs w:val="24"/>
          <w:highlight w:val="none"/>
        </w:rPr>
        <w:t>45.4计算通过技术标有效性审查的投标人总得分。投标人总得分＝技术分（100分）×技术分权重（20%）＋经济分×经济分权重（80%）。技术、经济得分权重按投标须知前附表的规定执行。总得分四舍五入保留两位小数</w:t>
      </w:r>
      <w:r>
        <w:rPr>
          <w:rFonts w:hint="eastAsia" w:ascii="宋体"/>
          <w:color w:val="000000"/>
          <w:sz w:val="24"/>
          <w:szCs w:val="24"/>
          <w:highlight w:val="none"/>
        </w:rPr>
        <w:t>。</w:t>
      </w:r>
    </w:p>
    <w:p>
      <w:pPr>
        <w:pStyle w:val="21"/>
        <w:tabs>
          <w:tab w:val="left" w:pos="7380"/>
        </w:tabs>
        <w:snapToGrid w:val="0"/>
        <w:spacing w:after="0" w:line="360" w:lineRule="auto"/>
        <w:ind w:firstLine="480" w:firstLineChars="200"/>
        <w:rPr>
          <w:rFonts w:hint="eastAsia" w:ascii="宋体"/>
          <w:color w:val="000000"/>
          <w:sz w:val="24"/>
          <w:szCs w:val="24"/>
        </w:rPr>
      </w:pPr>
      <w:r>
        <w:rPr>
          <w:rFonts w:hint="eastAsia" w:ascii="宋体"/>
          <w:color w:val="000000"/>
          <w:sz w:val="24"/>
          <w:szCs w:val="24"/>
        </w:rPr>
        <w:t>45.5总得分相同情况下的排序方法：总得分相同的投标文件，以报价较低的排前；报价均相同的投标文件，以技术分较高的排前；如仍存在相同情况，则对具有相同情况的投标人，由评标委员会采用投票方式，确定投标人排序。</w:t>
      </w:r>
    </w:p>
    <w:p>
      <w:pPr>
        <w:pStyle w:val="21"/>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注：投票方式确定排序的具体操作步骤为：由评标会对出现该情况的投标人进行编号，然后通过投票方式依次确定投标人的排序。</w:t>
      </w:r>
    </w:p>
    <w:p>
      <w:pPr>
        <w:pStyle w:val="21"/>
        <w:tabs>
          <w:tab w:val="left" w:pos="7380"/>
        </w:tabs>
        <w:snapToGrid w:val="0"/>
        <w:spacing w:after="0" w:line="360" w:lineRule="auto"/>
        <w:ind w:firstLine="480" w:firstLineChars="200"/>
        <w:rPr>
          <w:rFonts w:ascii="宋体" w:hAnsi="宋体"/>
          <w:color w:val="000000"/>
          <w:sz w:val="24"/>
          <w:szCs w:val="24"/>
        </w:rPr>
      </w:pPr>
      <w:r>
        <w:rPr>
          <w:rFonts w:hint="eastAsia" w:ascii="宋体" w:hAnsi="宋体"/>
          <w:color w:val="000000"/>
          <w:sz w:val="24"/>
          <w:szCs w:val="24"/>
        </w:rPr>
        <w:t>46.经济标的有效性审查</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color w:val="000000"/>
          <w:sz w:val="24"/>
        </w:rPr>
        <w:t>投标文件</w:t>
      </w:r>
      <w:r>
        <w:rPr>
          <w:rFonts w:hint="eastAsia" w:ascii="宋体" w:hAnsi="宋体"/>
          <w:color w:val="000000"/>
          <w:sz w:val="24"/>
          <w:szCs w:val="24"/>
        </w:rPr>
        <w:t>，否则其投标文件将被否决。如评标委员会成员的评审意见不一致时，以评标委员会过半数成员的意见作为评标委员会对该情形的认定结论。</w:t>
      </w:r>
      <w:r>
        <w:rPr>
          <w:rFonts w:hint="eastAsia" w:ascii="宋体" w:hAnsi="宋体"/>
          <w:color w:val="000000"/>
          <w:sz w:val="24"/>
          <w:szCs w:val="24"/>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6.2.1如果数字表示的金额和用文字表示的金额不一致时，应以文字表示的金额为准；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6.2.2经算术复核的投标人报价与其投标报价不一致时，按就低不就高原则确定其最终报价；</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4</w:t>
      </w:r>
      <w:r>
        <w:rPr>
          <w:rFonts w:hint="eastAsia" w:ascii="宋体" w:hAnsi="宋体"/>
          <w:color w:val="000000"/>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5</w:t>
      </w:r>
      <w:r>
        <w:rPr>
          <w:rFonts w:hint="eastAsia" w:ascii="宋体" w:hAnsi="宋体"/>
          <w:color w:val="000000"/>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6</w:t>
      </w:r>
      <w:r>
        <w:rPr>
          <w:rFonts w:hint="eastAsia" w:ascii="宋体" w:hAnsi="宋体"/>
          <w:color w:val="000000"/>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7</w:t>
      </w:r>
      <w:r>
        <w:rPr>
          <w:rFonts w:hint="eastAsia" w:ascii="宋体" w:hAnsi="宋体"/>
          <w:color w:val="000000"/>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8</w:t>
      </w:r>
      <w:r>
        <w:rPr>
          <w:rFonts w:hint="eastAsia" w:ascii="宋体" w:hAnsi="宋体"/>
          <w:color w:val="000000"/>
          <w:sz w:val="24"/>
          <w:szCs w:val="24"/>
        </w:rPr>
        <w:t>按上述修正错误的原则及方法调整或修正投标文件的投标报价，调整后的投标报价对投标人起约束作用。如果投标人不接受修正后的报价，则取消其投标资格，</w:t>
      </w:r>
      <w:r>
        <w:rPr>
          <w:rFonts w:hint="eastAsia" w:ascii="宋体" w:hAnsi="宋体"/>
          <w:strike/>
          <w:color w:val="000000"/>
          <w:sz w:val="24"/>
          <w:szCs w:val="24"/>
        </w:rPr>
        <w:t>并且其投标保证金也将不予退还。</w:t>
      </w:r>
    </w:p>
    <w:p>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8.评标委员会应在通过投标文件经济标有效性审查的投标人中，按步骤</w:t>
      </w:r>
      <w:r>
        <w:rPr>
          <w:rFonts w:hint="eastAsia" w:ascii="宋体" w:hAnsi="宋体"/>
          <w:color w:val="000000"/>
          <w:sz w:val="24"/>
          <w:szCs w:val="24"/>
          <w:u w:val="single"/>
        </w:rPr>
        <w:t>45.4、45.5</w:t>
      </w:r>
      <w:r>
        <w:rPr>
          <w:rFonts w:hint="eastAsia" w:ascii="宋体" w:hAnsi="宋体"/>
          <w:color w:val="000000"/>
          <w:sz w:val="24"/>
          <w:szCs w:val="24"/>
        </w:rPr>
        <w:t>确定的投标人第二阶段排序，推荐前</w:t>
      </w:r>
      <w:r>
        <w:rPr>
          <w:rFonts w:ascii="宋体" w:hAnsi="宋体"/>
          <w:color w:val="000000"/>
          <w:sz w:val="24"/>
          <w:szCs w:val="24"/>
        </w:rPr>
        <w:t>3</w:t>
      </w:r>
      <w:r>
        <w:rPr>
          <w:rFonts w:hint="eastAsia" w:ascii="宋体" w:hAnsi="宋体"/>
          <w:color w:val="000000"/>
          <w:sz w:val="24"/>
          <w:szCs w:val="24"/>
        </w:rPr>
        <w:t>名依次为第一中标候选人至第三中标候选人</w:t>
      </w:r>
      <w:r>
        <w:rPr>
          <w:rFonts w:ascii="宋体" w:hAnsi="宋体"/>
          <w:color w:val="000000"/>
          <w:sz w:val="24"/>
          <w:szCs w:val="24"/>
        </w:rPr>
        <w:t>,</w:t>
      </w:r>
      <w:r>
        <w:rPr>
          <w:rFonts w:hint="eastAsia" w:ascii="宋体" w:hAnsi="宋体"/>
          <w:color w:val="000000"/>
          <w:sz w:val="24"/>
          <w:szCs w:val="24"/>
        </w:rPr>
        <w:t>并编制评标报告。</w:t>
      </w:r>
    </w:p>
    <w:p>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9.若通过经济标有效性审查的投标人不足三家，应当依法重新招标。（当</w:t>
      </w:r>
      <w:r>
        <w:rPr>
          <w:rFonts w:ascii="宋体" w:hAnsi="宋体"/>
          <w:color w:val="000000"/>
          <w:sz w:val="24"/>
          <w:szCs w:val="24"/>
        </w:rPr>
        <w:t>N</w:t>
      </w:r>
      <w:r>
        <w:rPr>
          <w:rFonts w:hint="eastAsia" w:ascii="宋体" w:hAnsi="宋体"/>
          <w:color w:val="000000"/>
          <w:sz w:val="24"/>
          <w:szCs w:val="24"/>
        </w:rPr>
        <w:t>个标段同时招标且不允许兼中时，若有效投标人不足</w:t>
      </w:r>
      <w:r>
        <w:rPr>
          <w:rFonts w:ascii="宋体" w:hAnsi="宋体"/>
          <w:color w:val="000000"/>
          <w:sz w:val="24"/>
          <w:szCs w:val="24"/>
        </w:rPr>
        <w:t>N+2</w:t>
      </w:r>
      <w:r>
        <w:rPr>
          <w:rFonts w:hint="eastAsia" w:ascii="宋体" w:hAnsi="宋体"/>
          <w:color w:val="000000"/>
          <w:sz w:val="24"/>
          <w:szCs w:val="24"/>
        </w:rPr>
        <w:t>家，应当依法重新招标）</w:t>
      </w:r>
    </w:p>
    <w:p>
      <w:pPr>
        <w:rPr>
          <w:rFonts w:hint="eastAsia" w:ascii="宋体" w:hAnsi="宋体"/>
          <w:szCs w:val="21"/>
        </w:rPr>
      </w:pPr>
      <w:r>
        <w:rPr>
          <w:rFonts w:hint="eastAsia" w:ascii="宋体" w:hAnsi="宋体"/>
          <w:szCs w:val="21"/>
        </w:rPr>
        <w:br w:type="page"/>
      </w:r>
    </w:p>
    <w:p>
      <w:pPr>
        <w:widowControl/>
        <w:snapToGrid w:val="0"/>
        <w:spacing w:line="360" w:lineRule="auto"/>
        <w:ind w:right="102"/>
        <w:jc w:val="left"/>
        <w:rPr>
          <w:rFonts w:ascii="宋体"/>
          <w:szCs w:val="21"/>
        </w:rPr>
      </w:pPr>
      <w:r>
        <w:rPr>
          <w:rFonts w:hint="eastAsia" w:ascii="宋体" w:hAnsi="宋体"/>
          <w:szCs w:val="21"/>
        </w:rPr>
        <w:t>附表一：</w:t>
      </w:r>
    </w:p>
    <w:p>
      <w:pPr>
        <w:jc w:val="center"/>
        <w:rPr>
          <w:b/>
          <w:sz w:val="32"/>
          <w:szCs w:val="32"/>
        </w:rPr>
      </w:pPr>
      <w:r>
        <w:rPr>
          <w:rFonts w:hint="eastAsia"/>
          <w:b/>
          <w:sz w:val="32"/>
          <w:szCs w:val="32"/>
        </w:rPr>
        <w:t>资格审查表</w:t>
      </w:r>
    </w:p>
    <w:p>
      <w:pPr>
        <w:spacing w:line="480" w:lineRule="auto"/>
        <w:rPr>
          <w:sz w:val="24"/>
          <w:szCs w:val="24"/>
        </w:rPr>
      </w:pPr>
      <w:r>
        <w:rPr>
          <w:rFonts w:hint="eastAsia"/>
          <w:sz w:val="24"/>
          <w:szCs w:val="24"/>
        </w:rPr>
        <w:t>工程名称：</w:t>
      </w:r>
    </w:p>
    <w:tbl>
      <w:tblPr>
        <w:tblStyle w:val="24"/>
        <w:tblpPr w:leftFromText="180" w:rightFromText="180" w:vertAnchor="text" w:horzAnchor="page" w:tblpX="1413" w:tblpY="6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3935"/>
        <w:gridCol w:w="4497"/>
        <w:gridCol w:w="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szCs w:val="21"/>
              </w:rPr>
            </w:pPr>
            <w:r>
              <w:rPr>
                <w:rFonts w:hint="eastAsia" w:ascii="宋体" w:hAnsi="宋体"/>
                <w:b/>
                <w:color w:val="000000"/>
                <w:szCs w:val="21"/>
              </w:rPr>
              <w:t>序号</w:t>
            </w:r>
          </w:p>
        </w:tc>
        <w:tc>
          <w:tcPr>
            <w:tcW w:w="393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szCs w:val="21"/>
              </w:rPr>
            </w:pPr>
            <w:r>
              <w:rPr>
                <w:rFonts w:hint="eastAsia" w:ascii="宋体" w:hAnsi="宋体"/>
                <w:b/>
                <w:color w:val="000000"/>
                <w:szCs w:val="21"/>
              </w:rPr>
              <w:t>审查项目</w:t>
            </w:r>
          </w:p>
        </w:tc>
        <w:tc>
          <w:tcPr>
            <w:tcW w:w="4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szCs w:val="21"/>
              </w:rPr>
            </w:pPr>
            <w:r>
              <w:rPr>
                <w:rFonts w:hint="eastAsia" w:ascii="宋体" w:hAnsi="宋体"/>
                <w:b/>
                <w:color w:val="000000"/>
                <w:szCs w:val="21"/>
              </w:rPr>
              <w:t>须审查的资料</w:t>
            </w:r>
          </w:p>
        </w:tc>
        <w:tc>
          <w:tcPr>
            <w:tcW w:w="0" w:type="auto"/>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szCs w:val="21"/>
              </w:rPr>
            </w:pPr>
            <w:r>
              <w:rPr>
                <w:rFonts w:hint="eastAsia" w:ascii="宋体" w:hAnsi="宋体"/>
                <w:b/>
                <w:color w:val="000000"/>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ascii="宋体" w:hAnsi="宋体"/>
                <w:color w:val="000000"/>
                <w:szCs w:val="21"/>
              </w:rPr>
              <w:t>1</w:t>
            </w:r>
          </w:p>
        </w:tc>
        <w:tc>
          <w:tcPr>
            <w:tcW w:w="393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投标人参加投标的意思表达清楚，投标人代表被授权有效</w:t>
            </w:r>
          </w:p>
        </w:tc>
        <w:tc>
          <w:tcPr>
            <w:tcW w:w="449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szCs w:val="21"/>
              </w:rPr>
            </w:pPr>
            <w:r>
              <w:rPr>
                <w:rFonts w:hint="eastAsia" w:ascii="宋体" w:hAnsi="宋体"/>
                <w:szCs w:val="21"/>
                <w:highlight w:val="none"/>
              </w:rPr>
              <w:t>投标人声明、法定代表人证明书；委托投标的还应提供法人授权委托证明书</w:t>
            </w:r>
          </w:p>
        </w:tc>
        <w:tc>
          <w:tcPr>
            <w:tcW w:w="0" w:type="auto"/>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ascii="宋体" w:hAnsi="宋体"/>
                <w:color w:val="000000"/>
                <w:szCs w:val="21"/>
              </w:rPr>
              <w:t>2</w:t>
            </w:r>
          </w:p>
        </w:tc>
        <w:tc>
          <w:tcPr>
            <w:tcW w:w="393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投标人均具有独立法人资格，按国家法律经营</w:t>
            </w:r>
          </w:p>
        </w:tc>
        <w:tc>
          <w:tcPr>
            <w:tcW w:w="449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szCs w:val="21"/>
              </w:rPr>
            </w:pPr>
            <w:r>
              <w:rPr>
                <w:rFonts w:hint="eastAsia" w:ascii="宋体" w:hAnsi="宋体"/>
                <w:color w:val="000000"/>
                <w:szCs w:val="21"/>
              </w:rPr>
              <w:t>营业执照在广州交易集团有限公司（广州公共资源交易中心）企业信息库内上传件</w:t>
            </w:r>
          </w:p>
        </w:tc>
        <w:tc>
          <w:tcPr>
            <w:tcW w:w="0" w:type="auto"/>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ascii="宋体" w:hAnsi="宋体"/>
                <w:color w:val="000000"/>
                <w:szCs w:val="21"/>
              </w:rPr>
              <w:t>3</w:t>
            </w:r>
          </w:p>
        </w:tc>
        <w:tc>
          <w:tcPr>
            <w:tcW w:w="393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投标人均持有建设行政主管部门颁发的企业资质证书及安全生产许可证；投标人资质符合公告要求</w:t>
            </w:r>
          </w:p>
        </w:tc>
        <w:tc>
          <w:tcPr>
            <w:tcW w:w="449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szCs w:val="21"/>
              </w:rPr>
            </w:pPr>
            <w:r>
              <w:rPr>
                <w:rFonts w:hint="eastAsia" w:ascii="宋体" w:hAnsi="宋体"/>
                <w:szCs w:val="21"/>
                <w:highlight w:val="none"/>
              </w:rPr>
              <w:t>资质证书及安全生产许可证在</w:t>
            </w:r>
            <w:r>
              <w:rPr>
                <w:rFonts w:hint="eastAsia" w:ascii="宋体" w:hAnsi="宋体"/>
                <w:szCs w:val="21"/>
                <w:highlight w:val="none"/>
                <w:u w:val="single"/>
              </w:rPr>
              <w:t>广州交易集团有限公司（广州公共资源交易中心）企业信息库内</w:t>
            </w:r>
            <w:r>
              <w:rPr>
                <w:rFonts w:hint="eastAsia" w:ascii="宋体" w:hAnsi="宋体"/>
                <w:szCs w:val="21"/>
                <w:highlight w:val="none"/>
              </w:rPr>
              <w:t>上传件</w:t>
            </w:r>
          </w:p>
        </w:tc>
        <w:tc>
          <w:tcPr>
            <w:tcW w:w="0" w:type="auto"/>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ascii="宋体" w:hAnsi="宋体"/>
                <w:color w:val="000000"/>
                <w:szCs w:val="21"/>
              </w:rPr>
              <w:t>4</w:t>
            </w:r>
          </w:p>
        </w:tc>
        <w:tc>
          <w:tcPr>
            <w:tcW w:w="393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投标人拟担任本工程项目负责人符合公告要求</w:t>
            </w:r>
          </w:p>
        </w:tc>
        <w:tc>
          <w:tcPr>
            <w:tcW w:w="449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color w:val="000000"/>
                <w:szCs w:val="21"/>
              </w:rPr>
            </w:pPr>
            <w:r>
              <w:rPr>
                <w:rFonts w:hint="eastAsia" w:ascii="宋体" w:hAnsi="宋体"/>
                <w:color w:val="000000"/>
                <w:szCs w:val="21"/>
              </w:rPr>
              <w:t>使用有效期内的建造师电子注册证书在</w:t>
            </w:r>
            <w:r>
              <w:rPr>
                <w:rFonts w:hint="eastAsia" w:ascii="宋体" w:hAnsi="宋体"/>
                <w:szCs w:val="21"/>
                <w:highlight w:val="none"/>
                <w:u w:val="single"/>
              </w:rPr>
              <w:t>广州交易集团有限公司（广州公共资源交易中心）企业信息库内</w:t>
            </w:r>
            <w:r>
              <w:rPr>
                <w:rFonts w:hint="eastAsia" w:ascii="宋体" w:hAnsi="宋体"/>
                <w:color w:val="000000"/>
                <w:szCs w:val="21"/>
              </w:rPr>
              <w:t>上传件。</w:t>
            </w:r>
          </w:p>
          <w:p>
            <w:pPr>
              <w:spacing w:before="120" w:after="60"/>
              <w:jc w:val="left"/>
              <w:rPr>
                <w:rFonts w:ascii="宋体" w:hAnsi="宋体"/>
                <w:color w:val="000000"/>
                <w:szCs w:val="21"/>
              </w:rPr>
            </w:pPr>
            <w:r>
              <w:rPr>
                <w:rFonts w:hint="eastAsia" w:ascii="宋体" w:hAnsi="宋体"/>
                <w:color w:val="000000"/>
                <w:szCs w:val="21"/>
              </w:rPr>
              <w:t>（注：打印建造师电子证书后，应在个人签名处手写本人签名再上传广州交易集团有限公司（广州公共资源交易中心）企业信息库，上传件未手写签名或与签名图像笔迹不一致的，该电子证书无效。）</w:t>
            </w:r>
          </w:p>
        </w:tc>
        <w:tc>
          <w:tcPr>
            <w:tcW w:w="0" w:type="auto"/>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ascii="宋体" w:hAnsi="宋体"/>
                <w:color w:val="000000"/>
                <w:szCs w:val="21"/>
              </w:rPr>
              <w:t>5</w:t>
            </w:r>
          </w:p>
        </w:tc>
        <w:tc>
          <w:tcPr>
            <w:tcW w:w="393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持有项目负责人安全</w:t>
            </w:r>
            <w:r>
              <w:rPr>
                <w:rFonts w:hint="eastAsia" w:ascii="宋体" w:hAnsi="宋体"/>
                <w:color w:val="000000"/>
                <w:szCs w:val="21"/>
                <w:lang w:eastAsia="zh-CN"/>
              </w:rPr>
              <w:t>生产</w:t>
            </w:r>
            <w:r>
              <w:rPr>
                <w:rFonts w:hint="eastAsia" w:ascii="宋体" w:hAnsi="宋体"/>
                <w:color w:val="000000"/>
                <w:szCs w:val="21"/>
              </w:rPr>
              <w:t>考核合格证（</w:t>
            </w:r>
            <w:r>
              <w:rPr>
                <w:rFonts w:ascii="宋体" w:hAnsi="宋体"/>
                <w:color w:val="000000"/>
                <w:szCs w:val="21"/>
              </w:rPr>
              <w:t>B</w:t>
            </w:r>
            <w:r>
              <w:rPr>
                <w:rFonts w:hint="eastAsia" w:ascii="宋体" w:hAnsi="宋体"/>
                <w:color w:val="000000"/>
                <w:szCs w:val="21"/>
              </w:rPr>
              <w:t>类）或建筑施工企业项目负责人安全生产考核合格证</w:t>
            </w:r>
          </w:p>
        </w:tc>
        <w:tc>
          <w:tcPr>
            <w:tcW w:w="449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szCs w:val="21"/>
              </w:rPr>
            </w:pPr>
            <w:r>
              <w:rPr>
                <w:rFonts w:hint="eastAsia" w:ascii="宋体" w:hAnsi="宋体"/>
                <w:szCs w:val="21"/>
                <w:highlight w:val="none"/>
              </w:rPr>
              <w:t>项目负责人安全生产考核合格证（B类）或建筑施工企业项目负责人安全生产考核合格证在广州交易集团有限公司（广州公共资源交易中心）企业信息库内上传件</w:t>
            </w:r>
          </w:p>
        </w:tc>
        <w:tc>
          <w:tcPr>
            <w:tcW w:w="0" w:type="auto"/>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6</w:t>
            </w:r>
          </w:p>
        </w:tc>
        <w:tc>
          <w:tcPr>
            <w:tcW w:w="393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投标人拟担任本工程技术负责人符合公告要求</w:t>
            </w:r>
          </w:p>
        </w:tc>
        <w:tc>
          <w:tcPr>
            <w:tcW w:w="449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szCs w:val="21"/>
              </w:rPr>
            </w:pPr>
            <w:r>
              <w:rPr>
                <w:rFonts w:hint="eastAsia" w:ascii="宋体" w:hAnsi="宋体"/>
                <w:szCs w:val="21"/>
                <w:highlight w:val="none"/>
                <w:u w:val="single"/>
              </w:rPr>
              <w:t>拟委托技术负责人的职称证</w:t>
            </w:r>
          </w:p>
        </w:tc>
        <w:tc>
          <w:tcPr>
            <w:tcW w:w="0" w:type="auto"/>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7</w:t>
            </w:r>
          </w:p>
        </w:tc>
        <w:tc>
          <w:tcPr>
            <w:tcW w:w="393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专职安全员须具有安全生产考核合格证（</w:t>
            </w:r>
            <w:r>
              <w:rPr>
                <w:rFonts w:ascii="宋体" w:hAnsi="宋体"/>
                <w:color w:val="000000"/>
                <w:szCs w:val="21"/>
              </w:rPr>
              <w:t>C</w:t>
            </w:r>
            <w:r>
              <w:rPr>
                <w:rFonts w:hint="eastAsia" w:ascii="宋体" w:hAnsi="宋体"/>
                <w:color w:val="000000"/>
                <w:szCs w:val="21"/>
              </w:rPr>
              <w:t>证）或建筑施工企业专职安全生产管理人员安全生产考核合格证</w:t>
            </w:r>
          </w:p>
        </w:tc>
        <w:tc>
          <w:tcPr>
            <w:tcW w:w="449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szCs w:val="21"/>
              </w:rPr>
            </w:pPr>
            <w:r>
              <w:rPr>
                <w:rFonts w:hint="eastAsia" w:ascii="宋体" w:hAnsi="宋体"/>
                <w:szCs w:val="21"/>
                <w:highlight w:val="none"/>
              </w:rPr>
              <w:t>专职安全员须具有安全生产考核合格证（C类）或建筑施工企业专职安全生产管理人员安全生产考核合格证书（C3）在广州交易集团有限公司（广州公共资源交易中心）企业信息库内上传件</w:t>
            </w:r>
          </w:p>
        </w:tc>
        <w:tc>
          <w:tcPr>
            <w:tcW w:w="0" w:type="auto"/>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000000"/>
                <w:szCs w:val="21"/>
                <w:lang w:eastAsia="zh-CN"/>
              </w:rPr>
            </w:pPr>
            <w:r>
              <w:rPr>
                <w:rFonts w:hint="eastAsia" w:ascii="宋体" w:hAnsi="宋体"/>
                <w:color w:val="000000"/>
                <w:szCs w:val="21"/>
                <w:lang w:val="en-US" w:eastAsia="zh-CN"/>
              </w:rPr>
              <w:t>8</w:t>
            </w:r>
          </w:p>
        </w:tc>
        <w:tc>
          <w:tcPr>
            <w:tcW w:w="393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投标人提供的投标人声明符合公告要求</w:t>
            </w:r>
          </w:p>
        </w:tc>
        <w:tc>
          <w:tcPr>
            <w:tcW w:w="449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szCs w:val="21"/>
              </w:rPr>
            </w:pPr>
            <w:r>
              <w:rPr>
                <w:rFonts w:hint="eastAsia" w:ascii="宋体" w:hAnsi="宋体"/>
                <w:szCs w:val="21"/>
                <w:highlight w:val="none"/>
              </w:rPr>
              <w:t>投标人声明</w:t>
            </w:r>
          </w:p>
        </w:tc>
        <w:tc>
          <w:tcPr>
            <w:tcW w:w="0" w:type="auto"/>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000000"/>
                <w:szCs w:val="21"/>
                <w:lang w:eastAsia="zh-CN"/>
              </w:rPr>
            </w:pPr>
            <w:r>
              <w:rPr>
                <w:rFonts w:hint="eastAsia" w:ascii="宋体" w:hAnsi="宋体"/>
                <w:color w:val="000000"/>
                <w:szCs w:val="21"/>
                <w:lang w:val="en-US" w:eastAsia="zh-CN"/>
              </w:rPr>
              <w:t>9</w:t>
            </w:r>
          </w:p>
        </w:tc>
        <w:tc>
          <w:tcPr>
            <w:tcW w:w="393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投标人声明中签字的项目负责人和技术负责人与本项目拟派的项目负责人和技术负责人一致</w:t>
            </w:r>
          </w:p>
        </w:tc>
        <w:tc>
          <w:tcPr>
            <w:tcW w:w="449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szCs w:val="21"/>
              </w:rPr>
            </w:pPr>
            <w:r>
              <w:rPr>
                <w:rFonts w:hint="eastAsia" w:ascii="宋体" w:hAnsi="宋体"/>
                <w:color w:val="000000"/>
                <w:szCs w:val="21"/>
              </w:rPr>
              <w:t>网上投标时选择拟投标的项目负责人、资格审查文件中拟委派的技术负责人及投标人声明</w:t>
            </w:r>
          </w:p>
        </w:tc>
        <w:tc>
          <w:tcPr>
            <w:tcW w:w="0" w:type="auto"/>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000000"/>
                <w:szCs w:val="21"/>
                <w:lang w:eastAsia="zh-CN"/>
              </w:rPr>
            </w:pPr>
            <w:r>
              <w:rPr>
                <w:rFonts w:hint="eastAsia" w:ascii="宋体" w:hAnsi="宋体"/>
                <w:color w:val="000000"/>
                <w:szCs w:val="21"/>
              </w:rPr>
              <w:t>1</w:t>
            </w:r>
            <w:r>
              <w:rPr>
                <w:rFonts w:hint="eastAsia" w:ascii="宋体" w:hAnsi="宋体"/>
                <w:color w:val="000000"/>
                <w:szCs w:val="21"/>
                <w:lang w:val="en-US" w:eastAsia="zh-CN"/>
              </w:rPr>
              <w:t>0</w:t>
            </w:r>
          </w:p>
        </w:tc>
        <w:tc>
          <w:tcPr>
            <w:tcW w:w="393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szCs w:val="21"/>
                <w:highlight w:val="none"/>
              </w:rPr>
              <w:t>非联合体投标</w:t>
            </w:r>
          </w:p>
        </w:tc>
        <w:tc>
          <w:tcPr>
            <w:tcW w:w="449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szCs w:val="21"/>
              </w:rPr>
            </w:pPr>
            <w:r>
              <w:rPr>
                <w:rFonts w:hint="eastAsia" w:ascii="宋体" w:hAnsi="宋体"/>
                <w:szCs w:val="21"/>
                <w:highlight w:val="none"/>
              </w:rPr>
              <w:t>本项目不接受联合体投标</w:t>
            </w:r>
          </w:p>
        </w:tc>
        <w:tc>
          <w:tcPr>
            <w:tcW w:w="0" w:type="auto"/>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000000"/>
                <w:szCs w:val="21"/>
                <w:lang w:eastAsia="zh-CN"/>
              </w:rPr>
            </w:pPr>
            <w:r>
              <w:rPr>
                <w:rFonts w:ascii="宋体" w:hAnsi="宋体"/>
                <w:color w:val="000000"/>
                <w:szCs w:val="21"/>
              </w:rPr>
              <w:t>1</w:t>
            </w:r>
            <w:r>
              <w:rPr>
                <w:rFonts w:hint="eastAsia" w:ascii="宋体" w:hAnsi="宋体"/>
                <w:color w:val="000000"/>
                <w:szCs w:val="21"/>
                <w:lang w:val="en-US" w:eastAsia="zh-CN"/>
              </w:rPr>
              <w:t>1</w:t>
            </w:r>
          </w:p>
        </w:tc>
        <w:tc>
          <w:tcPr>
            <w:tcW w:w="393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szCs w:val="21"/>
                <w:highlight w:val="none"/>
              </w:rPr>
              <w:t>资格审查前，投标人须在广州公共资源交易中心办理企业信息登记及拟担任本工程项目负责人、专职安全员须是本企业信息登记中的在册人员</w:t>
            </w:r>
          </w:p>
        </w:tc>
        <w:tc>
          <w:tcPr>
            <w:tcW w:w="4497" w:type="dxa"/>
            <w:tcBorders>
              <w:top w:val="single" w:color="auto" w:sz="4" w:space="0"/>
              <w:left w:val="single" w:color="auto" w:sz="4" w:space="0"/>
              <w:bottom w:val="single" w:color="auto" w:sz="4" w:space="0"/>
              <w:right w:val="single" w:color="auto" w:sz="4" w:space="0"/>
            </w:tcBorders>
            <w:vAlign w:val="center"/>
          </w:tcPr>
          <w:p>
            <w:pPr>
              <w:pStyle w:val="12"/>
            </w:pPr>
            <w:r>
              <w:rPr>
                <w:rFonts w:hint="eastAsia" w:ascii="宋体" w:hAnsi="宋体"/>
                <w:szCs w:val="21"/>
                <w:highlight w:val="none"/>
              </w:rPr>
              <w:t>投标人在</w:t>
            </w:r>
            <w:r>
              <w:rPr>
                <w:rFonts w:hint="eastAsia" w:ascii="宋体" w:hAnsi="宋体"/>
                <w:szCs w:val="21"/>
                <w:highlight w:val="none"/>
                <w:u w:val="single"/>
              </w:rPr>
              <w:t>广州交易集团有限公司（广州公共资源交易中心）企业信息库</w:t>
            </w:r>
            <w:r>
              <w:rPr>
                <w:rFonts w:hint="eastAsia" w:ascii="宋体" w:hAnsi="宋体"/>
                <w:szCs w:val="21"/>
                <w:highlight w:val="none"/>
              </w:rPr>
              <w:t>内的企业和人员信息</w:t>
            </w:r>
          </w:p>
        </w:tc>
        <w:tc>
          <w:tcPr>
            <w:tcW w:w="0" w:type="auto"/>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000000"/>
                <w:szCs w:val="21"/>
                <w:lang w:eastAsia="zh-CN"/>
              </w:rPr>
            </w:pPr>
            <w:r>
              <w:rPr>
                <w:rFonts w:hint="eastAsia" w:ascii="宋体" w:hAnsi="宋体"/>
                <w:color w:val="000000"/>
                <w:szCs w:val="21"/>
              </w:rPr>
              <w:t>1</w:t>
            </w:r>
            <w:r>
              <w:rPr>
                <w:rFonts w:hint="eastAsia" w:ascii="宋体" w:hAnsi="宋体"/>
                <w:color w:val="000000"/>
                <w:szCs w:val="21"/>
                <w:lang w:val="en-US" w:eastAsia="zh-CN"/>
              </w:rPr>
              <w:t>2</w:t>
            </w:r>
          </w:p>
        </w:tc>
        <w:tc>
          <w:tcPr>
            <w:tcW w:w="393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投标人未出现以下情形：与其它投标人的单位负责人为同一人或者存在控股、管理关系的（按投标人提供的《投标人声明》第八条内容进行评审）。</w:t>
            </w:r>
          </w:p>
        </w:tc>
        <w:tc>
          <w:tcPr>
            <w:tcW w:w="449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szCs w:val="21"/>
              </w:rPr>
            </w:pPr>
            <w:r>
              <w:rPr>
                <w:rFonts w:hint="eastAsia" w:ascii="宋体" w:hAnsi="宋体"/>
                <w:color w:val="000000"/>
                <w:szCs w:val="21"/>
              </w:rPr>
              <w:t>投标人声明</w:t>
            </w:r>
          </w:p>
        </w:tc>
        <w:tc>
          <w:tcPr>
            <w:tcW w:w="0" w:type="auto"/>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000000"/>
                <w:szCs w:val="21"/>
                <w:lang w:eastAsia="zh-CN"/>
              </w:rPr>
            </w:pPr>
            <w:r>
              <w:rPr>
                <w:rFonts w:hint="eastAsia" w:ascii="宋体" w:hAnsi="宋体"/>
                <w:color w:val="000000"/>
                <w:szCs w:val="21"/>
              </w:rPr>
              <w:t>1</w:t>
            </w:r>
            <w:r>
              <w:rPr>
                <w:rFonts w:hint="eastAsia" w:ascii="宋体" w:hAnsi="宋体"/>
                <w:color w:val="000000"/>
                <w:szCs w:val="21"/>
                <w:lang w:val="en-US" w:eastAsia="zh-CN"/>
              </w:rPr>
              <w:t>3</w:t>
            </w:r>
          </w:p>
        </w:tc>
        <w:tc>
          <w:tcPr>
            <w:tcW w:w="393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未被列入拖欠农民工工资失信联合惩戒对象名单</w:t>
            </w:r>
          </w:p>
        </w:tc>
        <w:tc>
          <w:tcPr>
            <w:tcW w:w="449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olor w:val="000000"/>
                <w:szCs w:val="21"/>
                <w:lang w:eastAsia="zh-CN"/>
              </w:rPr>
            </w:pPr>
            <w:r>
              <w:rPr>
                <w:rFonts w:hint="eastAsia" w:ascii="宋体" w:hAnsi="宋体"/>
                <w:color w:val="000000"/>
                <w:szCs w:val="21"/>
              </w:rPr>
              <w:t>投标人无需提供资料，按</w:t>
            </w:r>
            <w:r>
              <w:rPr>
                <w:rFonts w:hint="eastAsia" w:ascii="宋体" w:hAnsi="宋体"/>
                <w:strike w:val="0"/>
                <w:szCs w:val="21"/>
                <w:highlight w:val="none"/>
                <w:u w:val="single"/>
              </w:rPr>
              <w:t>广州交易集团有限公司（广州公共资源交易中心）</w:t>
            </w:r>
            <w:r>
              <w:rPr>
                <w:rFonts w:hint="eastAsia" w:ascii="宋体" w:hAnsi="宋体"/>
                <w:color w:val="000000"/>
                <w:szCs w:val="21"/>
              </w:rPr>
              <w:t>交易系统比对的结果进行评审</w:t>
            </w:r>
          </w:p>
        </w:tc>
        <w:tc>
          <w:tcPr>
            <w:tcW w:w="0" w:type="auto"/>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bl>
    <w:p>
      <w:pPr>
        <w:spacing w:line="360" w:lineRule="auto"/>
        <w:ind w:firstLine="470" w:firstLineChars="224"/>
        <w:rPr>
          <w:rFonts w:hint="eastAsia" w:ascii="宋体" w:hAnsi="宋体"/>
          <w:szCs w:val="21"/>
          <w:highlight w:val="none"/>
        </w:rPr>
      </w:pPr>
    </w:p>
    <w:p>
      <w:pPr>
        <w:spacing w:line="360" w:lineRule="auto"/>
        <w:ind w:firstLine="470" w:firstLineChars="224"/>
        <w:rPr>
          <w:rFonts w:ascii="宋体"/>
          <w:szCs w:val="21"/>
          <w:highlight w:val="none"/>
        </w:rPr>
      </w:pPr>
      <w:r>
        <w:rPr>
          <w:rFonts w:hint="eastAsia" w:ascii="宋体" w:hAnsi="宋体"/>
          <w:szCs w:val="21"/>
          <w:highlight w:val="none"/>
        </w:rPr>
        <w:t>备注：</w:t>
      </w:r>
      <w:r>
        <w:rPr>
          <w:rFonts w:ascii="宋体" w:hAnsi="宋体"/>
          <w:szCs w:val="21"/>
          <w:highlight w:val="none"/>
        </w:rPr>
        <w:t>1</w:t>
      </w:r>
      <w:r>
        <w:rPr>
          <w:rFonts w:hint="eastAsia" w:ascii="宋体" w:hAnsi="宋体"/>
          <w:szCs w:val="21"/>
          <w:highlight w:val="none"/>
        </w:rPr>
        <w:t>、每一项目符合的打“○”，不符合的打“×”；</w:t>
      </w:r>
      <w:r>
        <w:rPr>
          <w:rFonts w:ascii="宋体" w:hAnsi="宋体"/>
          <w:szCs w:val="21"/>
          <w:highlight w:val="none"/>
        </w:rPr>
        <w:t xml:space="preserve"> </w:t>
      </w:r>
    </w:p>
    <w:p>
      <w:pPr>
        <w:spacing w:line="360" w:lineRule="auto"/>
        <w:ind w:firstLine="470" w:firstLineChars="224"/>
        <w:rPr>
          <w:highlight w:val="none"/>
        </w:rPr>
      </w:pPr>
      <w:r>
        <w:rPr>
          <w:rFonts w:ascii="宋体" w:hAnsi="宋体"/>
          <w:szCs w:val="21"/>
          <w:highlight w:val="none"/>
        </w:rPr>
        <w:t>2</w:t>
      </w:r>
      <w:r>
        <w:rPr>
          <w:rFonts w:hint="eastAsia" w:ascii="宋体" w:hAnsi="宋体"/>
          <w:szCs w:val="21"/>
          <w:highlight w:val="none"/>
        </w:rPr>
        <w:t>、若评委意见不一致时，则按少数服从多数的原则，作出评审结论。汇总后，出现一个“×”的结论为“不通过”。</w:t>
      </w:r>
    </w:p>
    <w:p>
      <w:pPr>
        <w:pStyle w:val="2"/>
        <w:spacing w:line="360" w:lineRule="auto"/>
        <w:ind w:firstLine="420" w:firstLineChars="200"/>
        <w:rPr>
          <w:rFonts w:hint="eastAsia" w:ascii="宋体" w:hAnsi="宋体" w:eastAsia="宋体" w:cs="Times New Roman"/>
          <w:kern w:val="2"/>
          <w:sz w:val="21"/>
          <w:szCs w:val="21"/>
          <w:highlight w:val="none"/>
        </w:rPr>
        <w:sectPr>
          <w:footerReference r:id="rId5" w:type="first"/>
          <w:footerReference r:id="rId3" w:type="default"/>
          <w:footerReference r:id="rId4" w:type="even"/>
          <w:endnotePr>
            <w:numFmt w:val="decimal"/>
          </w:endnotePr>
          <w:pgSz w:w="11906" w:h="16838"/>
          <w:pgMar w:top="1134" w:right="1418" w:bottom="1135" w:left="1418" w:header="851" w:footer="907" w:gutter="0"/>
          <w:pgNumType w:fmt="decimal" w:start="1"/>
          <w:cols w:space="720" w:num="1"/>
          <w:titlePg/>
          <w:docGrid w:type="linesAndChars" w:linePitch="312" w:charSpace="0"/>
        </w:sectPr>
      </w:pPr>
      <w:r>
        <w:rPr>
          <w:rFonts w:hint="eastAsia" w:ascii="宋体" w:hAnsi="宋体" w:eastAsia="宋体" w:cs="Times New Roman"/>
          <w:b w:val="0"/>
          <w:kern w:val="2"/>
          <w:sz w:val="21"/>
          <w:szCs w:val="21"/>
          <w:highlight w:val="none"/>
        </w:rPr>
        <w:t>3.</w:t>
      </w:r>
      <w:r>
        <w:rPr>
          <w:rFonts w:hint="eastAsia" w:ascii="宋体" w:hAnsi="宋体" w:eastAsia="宋体" w:cs="Times New Roman"/>
          <w:b w:val="0"/>
          <w:bCs w:val="0"/>
          <w:kern w:val="2"/>
          <w:sz w:val="21"/>
          <w:szCs w:val="21"/>
          <w:highlight w:val="none"/>
          <w:u w:val="single"/>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r>
        <w:rPr>
          <w:rFonts w:hint="eastAsia" w:ascii="宋体" w:hAnsi="宋体" w:eastAsia="宋体" w:cs="Times New Roman"/>
          <w:b w:val="0"/>
          <w:bCs w:val="0"/>
          <w:kern w:val="2"/>
          <w:sz w:val="21"/>
          <w:szCs w:val="21"/>
          <w:highlight w:val="none"/>
        </w:rPr>
        <w:t>。</w:t>
      </w:r>
    </w:p>
    <w:p>
      <w:pPr>
        <w:rPr>
          <w:szCs w:val="21"/>
          <w:highlight w:val="none"/>
        </w:rPr>
      </w:pPr>
      <w:r>
        <w:rPr>
          <w:rFonts w:hint="eastAsia"/>
          <w:szCs w:val="21"/>
          <w:highlight w:val="none"/>
        </w:rPr>
        <w:t>附表二</w:t>
      </w:r>
    </w:p>
    <w:p>
      <w:pPr>
        <w:jc w:val="center"/>
        <w:rPr>
          <w:b/>
          <w:sz w:val="36"/>
          <w:szCs w:val="36"/>
          <w:highlight w:val="none"/>
        </w:rPr>
      </w:pPr>
      <w:r>
        <w:rPr>
          <w:rFonts w:hint="eastAsia"/>
          <w:b/>
          <w:sz w:val="36"/>
          <w:szCs w:val="36"/>
          <w:highlight w:val="none"/>
        </w:rPr>
        <w:t>技术标有效性审查表</w:t>
      </w:r>
    </w:p>
    <w:p>
      <w:pPr>
        <w:rPr>
          <w:szCs w:val="21"/>
          <w:highlight w:val="none"/>
        </w:rPr>
      </w:pPr>
      <w:r>
        <w:rPr>
          <w:rFonts w:hint="eastAsia"/>
          <w:szCs w:val="21"/>
          <w:highlight w:val="none"/>
        </w:rPr>
        <w:t>工程名称：</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
        <w:gridCol w:w="6037"/>
        <w:gridCol w:w="1286"/>
        <w:gridCol w:w="1389"/>
        <w:gridCol w:w="1395"/>
        <w:gridCol w:w="1216"/>
        <w:gridCol w:w="1442"/>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2" w:type="pct"/>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szCs w:val="21"/>
                <w:highlight w:val="none"/>
              </w:rPr>
            </w:pPr>
            <w:r>
              <w:rPr>
                <w:rFonts w:hint="eastAsia" w:ascii="宋体" w:hAnsi="宋体"/>
                <w:szCs w:val="21"/>
                <w:highlight w:val="none"/>
              </w:rPr>
              <w:t>序号</w:t>
            </w:r>
          </w:p>
        </w:tc>
        <w:tc>
          <w:tcPr>
            <w:tcW w:w="2056" w:type="pct"/>
            <w:tcBorders>
              <w:top w:val="single" w:color="auto" w:sz="4" w:space="0"/>
              <w:left w:val="single" w:color="auto" w:sz="4" w:space="0"/>
              <w:bottom w:val="single" w:color="auto" w:sz="4" w:space="0"/>
              <w:right w:val="single" w:color="auto" w:sz="4" w:space="0"/>
              <w:tl2br w:val="single" w:color="auto" w:sz="4" w:space="0"/>
            </w:tcBorders>
            <w:noWrap w:val="0"/>
            <w:vAlign w:val="top"/>
          </w:tcPr>
          <w:p>
            <w:pPr>
              <w:adjustRightInd w:val="0"/>
              <w:jc w:val="righ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p>
          <w:p>
            <w:pPr>
              <w:adjustRightInd w:val="0"/>
              <w:rPr>
                <w:rFonts w:ascii="宋体" w:hAnsi="宋体"/>
                <w:szCs w:val="21"/>
                <w:highlight w:val="none"/>
              </w:rPr>
            </w:pPr>
            <w:r>
              <w:rPr>
                <w:rFonts w:hint="eastAsia" w:ascii="宋体" w:hAnsi="宋体"/>
                <w:szCs w:val="21"/>
                <w:highlight w:val="none"/>
              </w:rPr>
              <w:t>评审内容</w:t>
            </w:r>
          </w:p>
        </w:tc>
        <w:tc>
          <w:tcPr>
            <w:tcW w:w="438" w:type="pct"/>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szCs w:val="21"/>
                <w:highlight w:val="none"/>
              </w:rPr>
            </w:pPr>
          </w:p>
        </w:tc>
        <w:tc>
          <w:tcPr>
            <w:tcW w:w="473"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14"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91"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88"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2" w:type="pct"/>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szCs w:val="21"/>
                <w:highlight w:val="none"/>
              </w:rPr>
            </w:pPr>
            <w:r>
              <w:rPr>
                <w:rFonts w:hint="eastAsia" w:ascii="宋体" w:hAnsi="宋体"/>
                <w:szCs w:val="21"/>
                <w:highlight w:val="none"/>
              </w:rPr>
              <w:t>1</w:t>
            </w:r>
          </w:p>
        </w:tc>
        <w:tc>
          <w:tcPr>
            <w:tcW w:w="2056" w:type="pct"/>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szCs w:val="21"/>
                <w:highlight w:val="none"/>
              </w:rPr>
            </w:pPr>
            <w:r>
              <w:rPr>
                <w:rFonts w:hint="eastAsia" w:ascii="宋体" w:hAnsi="宋体"/>
                <w:szCs w:val="21"/>
                <w:highlight w:val="none"/>
              </w:rPr>
              <w:t>《</w:t>
            </w:r>
            <w:r>
              <w:rPr>
                <w:rFonts w:hint="eastAsia" w:ascii="宋体" w:hAnsi="宋体" w:cs="Times New Roman"/>
                <w:b w:val="0"/>
                <w:bCs w:val="0"/>
                <w:sz w:val="21"/>
                <w:szCs w:val="21"/>
                <w:highlight w:val="none"/>
                <w:lang w:val="zh-CN"/>
              </w:rPr>
              <w:t>广州建设工程施工招标投标书</w:t>
            </w:r>
            <w:r>
              <w:rPr>
                <w:rFonts w:hint="eastAsia" w:ascii="宋体" w:hAnsi="宋体"/>
                <w:szCs w:val="21"/>
                <w:highlight w:val="none"/>
              </w:rPr>
              <w:t>》</w:t>
            </w:r>
            <w:r>
              <w:rPr>
                <w:rFonts w:hint="eastAsia" w:ascii="宋体" w:hAnsi="宋体"/>
                <w:szCs w:val="21"/>
                <w:highlight w:val="none"/>
                <w:lang w:eastAsia="zh-CN"/>
              </w:rPr>
              <w:t>中工期</w:t>
            </w:r>
            <w:r>
              <w:rPr>
                <w:rFonts w:hint="eastAsia" w:ascii="宋体" w:hAnsi="宋体"/>
                <w:szCs w:val="21"/>
                <w:highlight w:val="none"/>
              </w:rPr>
              <w:t>不能满足完成投标项目工期的；</w:t>
            </w:r>
          </w:p>
        </w:tc>
        <w:tc>
          <w:tcPr>
            <w:tcW w:w="438"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73"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14"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91"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88"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2" w:type="pct"/>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szCs w:val="21"/>
                <w:highlight w:val="none"/>
              </w:rPr>
            </w:pPr>
            <w:r>
              <w:rPr>
                <w:rFonts w:hint="eastAsia" w:ascii="宋体" w:hAnsi="宋体"/>
                <w:szCs w:val="21"/>
                <w:highlight w:val="none"/>
              </w:rPr>
              <w:t>2</w:t>
            </w:r>
          </w:p>
        </w:tc>
        <w:tc>
          <w:tcPr>
            <w:tcW w:w="2056" w:type="pct"/>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szCs w:val="21"/>
                <w:highlight w:val="none"/>
              </w:rPr>
            </w:pPr>
            <w:r>
              <w:rPr>
                <w:rFonts w:hint="eastAsia" w:ascii="宋体" w:hAnsi="宋体"/>
                <w:szCs w:val="21"/>
                <w:highlight w:val="none"/>
              </w:rPr>
              <w:t>《</w:t>
            </w:r>
            <w:r>
              <w:rPr>
                <w:rFonts w:hint="eastAsia" w:ascii="宋体" w:hAnsi="宋体" w:cs="Times New Roman"/>
                <w:b w:val="0"/>
                <w:bCs w:val="0"/>
                <w:sz w:val="21"/>
                <w:szCs w:val="21"/>
                <w:highlight w:val="none"/>
                <w:lang w:val="zh-CN"/>
              </w:rPr>
              <w:t>广州建设工程施工招标投标书</w:t>
            </w:r>
            <w:r>
              <w:rPr>
                <w:rFonts w:hint="eastAsia" w:ascii="宋体" w:hAnsi="宋体"/>
                <w:szCs w:val="21"/>
                <w:highlight w:val="none"/>
              </w:rPr>
              <w:t>》</w:t>
            </w:r>
            <w:r>
              <w:rPr>
                <w:rFonts w:hint="eastAsia" w:ascii="宋体" w:hAnsi="宋体"/>
                <w:szCs w:val="21"/>
                <w:highlight w:val="none"/>
                <w:lang w:eastAsia="zh-CN"/>
              </w:rPr>
              <w:t>中质量标准</w:t>
            </w:r>
            <w:r>
              <w:rPr>
                <w:rFonts w:hint="eastAsia" w:ascii="宋体" w:hAnsi="宋体"/>
                <w:szCs w:val="21"/>
                <w:highlight w:val="none"/>
              </w:rPr>
              <w:t>不符合招标文件的；</w:t>
            </w:r>
          </w:p>
        </w:tc>
        <w:tc>
          <w:tcPr>
            <w:tcW w:w="438"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73"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14"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91"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88"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2" w:type="pct"/>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szCs w:val="21"/>
                <w:highlight w:val="none"/>
              </w:rPr>
            </w:pPr>
            <w:r>
              <w:rPr>
                <w:rFonts w:hint="eastAsia" w:ascii="宋体" w:hAnsi="宋体"/>
                <w:szCs w:val="21"/>
                <w:highlight w:val="none"/>
              </w:rPr>
              <w:t>3</w:t>
            </w:r>
          </w:p>
        </w:tc>
        <w:tc>
          <w:tcPr>
            <w:tcW w:w="2056" w:type="pct"/>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strike/>
                <w:szCs w:val="21"/>
                <w:highlight w:val="none"/>
              </w:rPr>
            </w:pPr>
            <w:r>
              <w:rPr>
                <w:rFonts w:hint="eastAsia" w:ascii="宋体" w:hAnsi="宋体"/>
                <w:szCs w:val="21"/>
                <w:highlight w:val="none"/>
              </w:rPr>
              <w:t>投标文件中没有有效的法定代表人证明书，或由委托代理人</w:t>
            </w:r>
            <w:r>
              <w:rPr>
                <w:rFonts w:hint="eastAsia" w:ascii="宋体" w:hAnsi="宋体"/>
                <w:szCs w:val="21"/>
                <w:highlight w:val="none"/>
                <w:u w:val="single"/>
              </w:rPr>
              <w:t>签署或盖章</w:t>
            </w:r>
            <w:r>
              <w:rPr>
                <w:rFonts w:hint="eastAsia" w:ascii="宋体" w:hAnsi="宋体"/>
                <w:szCs w:val="21"/>
                <w:highlight w:val="none"/>
              </w:rPr>
              <w:t>的投标文件中没有法定代表人授权书；</w:t>
            </w:r>
          </w:p>
        </w:tc>
        <w:tc>
          <w:tcPr>
            <w:tcW w:w="438"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trike/>
                <w:szCs w:val="21"/>
                <w:highlight w:val="none"/>
              </w:rPr>
            </w:pPr>
          </w:p>
        </w:tc>
        <w:tc>
          <w:tcPr>
            <w:tcW w:w="473"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14"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91"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88"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2" w:type="pct"/>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szCs w:val="21"/>
                <w:highlight w:val="none"/>
              </w:rPr>
            </w:pPr>
            <w:r>
              <w:rPr>
                <w:rFonts w:hint="eastAsia" w:ascii="宋体" w:hAnsi="宋体"/>
                <w:szCs w:val="21"/>
                <w:highlight w:val="none"/>
              </w:rPr>
              <w:t>4</w:t>
            </w:r>
          </w:p>
        </w:tc>
        <w:tc>
          <w:tcPr>
            <w:tcW w:w="2056" w:type="pct"/>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szCs w:val="21"/>
                <w:highlight w:val="none"/>
              </w:rPr>
            </w:pPr>
            <w:r>
              <w:rPr>
                <w:rFonts w:hint="eastAsia" w:ascii="宋体" w:hAnsi="宋体"/>
                <w:szCs w:val="21"/>
                <w:highlight w:val="none"/>
              </w:rPr>
              <w:t>投标文件未按招标文件第四章规定的格式填写，或主要内容不全，或关键字迹模糊、无法辨认的；</w:t>
            </w:r>
          </w:p>
        </w:tc>
        <w:tc>
          <w:tcPr>
            <w:tcW w:w="438"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73"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14"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91"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88"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2" w:type="pct"/>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szCs w:val="21"/>
                <w:highlight w:val="none"/>
              </w:rPr>
            </w:pPr>
            <w:r>
              <w:rPr>
                <w:rFonts w:hint="eastAsia" w:ascii="宋体" w:hAnsi="宋体"/>
                <w:szCs w:val="21"/>
                <w:highlight w:val="none"/>
              </w:rPr>
              <w:t>5</w:t>
            </w:r>
          </w:p>
        </w:tc>
        <w:tc>
          <w:tcPr>
            <w:tcW w:w="2056" w:type="pct"/>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szCs w:val="21"/>
                <w:highlight w:val="none"/>
              </w:rPr>
            </w:pPr>
            <w:r>
              <w:rPr>
                <w:rFonts w:hint="eastAsia" w:ascii="宋体" w:hAnsi="宋体"/>
                <w:szCs w:val="21"/>
                <w:highlight w:val="none"/>
              </w:rPr>
              <w:t>投标人之间存在《广东省实施&lt;中华人民共和国招标投标法&gt;》第十六条所禁止的情形的；</w:t>
            </w:r>
          </w:p>
        </w:tc>
        <w:tc>
          <w:tcPr>
            <w:tcW w:w="438"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73"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14"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91"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88"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2" w:type="pct"/>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szCs w:val="21"/>
                <w:highlight w:val="none"/>
              </w:rPr>
            </w:pPr>
            <w:r>
              <w:rPr>
                <w:rFonts w:hint="eastAsia" w:ascii="宋体" w:hAnsi="宋体"/>
                <w:szCs w:val="21"/>
                <w:highlight w:val="none"/>
              </w:rPr>
              <w:t>6</w:t>
            </w:r>
          </w:p>
        </w:tc>
        <w:tc>
          <w:tcPr>
            <w:tcW w:w="2056" w:type="pct"/>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szCs w:val="21"/>
                <w:highlight w:val="none"/>
              </w:rPr>
            </w:pPr>
            <w:r>
              <w:rPr>
                <w:rFonts w:hint="eastAsia" w:ascii="宋体" w:hAnsi="宋体"/>
                <w:szCs w:val="21"/>
                <w:highlight w:val="none"/>
              </w:rPr>
              <w:t>无《参与编制技术标投标文件（含资格审查文件）人员名单》的</w:t>
            </w:r>
          </w:p>
        </w:tc>
        <w:tc>
          <w:tcPr>
            <w:tcW w:w="438"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shd w:val="pct10" w:color="auto" w:fill="FFFFFF"/>
              </w:rPr>
            </w:pPr>
          </w:p>
        </w:tc>
        <w:tc>
          <w:tcPr>
            <w:tcW w:w="473"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shd w:val="pct10" w:color="auto" w:fill="FFFFFF"/>
              </w:rPr>
            </w:pPr>
          </w:p>
        </w:tc>
        <w:tc>
          <w:tcPr>
            <w:tcW w:w="475"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shd w:val="pct10" w:color="auto" w:fill="FFFFFF"/>
              </w:rPr>
            </w:pPr>
          </w:p>
        </w:tc>
        <w:tc>
          <w:tcPr>
            <w:tcW w:w="414"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shd w:val="pct10" w:color="auto" w:fill="FFFFFF"/>
              </w:rPr>
            </w:pPr>
          </w:p>
        </w:tc>
        <w:tc>
          <w:tcPr>
            <w:tcW w:w="491"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shd w:val="pct10" w:color="auto" w:fill="FFFFFF"/>
              </w:rPr>
            </w:pPr>
          </w:p>
        </w:tc>
        <w:tc>
          <w:tcPr>
            <w:tcW w:w="488"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2" w:type="pct"/>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szCs w:val="21"/>
                <w:highlight w:val="none"/>
              </w:rPr>
            </w:pPr>
            <w:r>
              <w:rPr>
                <w:rFonts w:hint="eastAsia" w:ascii="宋体" w:hAnsi="宋体"/>
                <w:szCs w:val="21"/>
                <w:highlight w:val="none"/>
              </w:rPr>
              <w:t>7</w:t>
            </w:r>
          </w:p>
        </w:tc>
        <w:tc>
          <w:tcPr>
            <w:tcW w:w="2056" w:type="pct"/>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szCs w:val="21"/>
                <w:highlight w:val="none"/>
              </w:rPr>
            </w:pPr>
            <w:r>
              <w:rPr>
                <w:rFonts w:hint="eastAsia" w:ascii="宋体" w:hAnsi="宋体" w:eastAsia="宋体"/>
                <w:color w:val="auto"/>
                <w:szCs w:val="21"/>
                <w:highlight w:val="none"/>
                <w:u w:val="single"/>
                <w:lang w:eastAsia="zh-CN"/>
              </w:rPr>
              <w:t>无</w:t>
            </w:r>
            <w:r>
              <w:rPr>
                <w:rFonts w:hint="eastAsia" w:ascii="宋体" w:hAnsi="宋体" w:eastAsia="Times New Roman"/>
                <w:color w:val="auto"/>
                <w:szCs w:val="21"/>
                <w:highlight w:val="none"/>
                <w:u w:val="single"/>
              </w:rPr>
              <w:t>《关于投标保证金的承诺》</w:t>
            </w:r>
            <w:r>
              <w:rPr>
                <w:rFonts w:hint="eastAsia" w:ascii="宋体" w:hAnsi="宋体" w:eastAsia="宋体"/>
                <w:color w:val="auto"/>
                <w:szCs w:val="21"/>
                <w:highlight w:val="none"/>
                <w:u w:val="single"/>
                <w:lang w:val="en-US" w:eastAsia="zh-CN"/>
              </w:rPr>
              <w:t>的</w:t>
            </w:r>
          </w:p>
        </w:tc>
        <w:tc>
          <w:tcPr>
            <w:tcW w:w="438"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73"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14"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91"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88"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2" w:type="pct"/>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szCs w:val="21"/>
                <w:highlight w:val="none"/>
              </w:rPr>
            </w:pPr>
            <w:r>
              <w:rPr>
                <w:rFonts w:hint="eastAsia" w:ascii="宋体" w:hAnsi="宋体"/>
                <w:szCs w:val="21"/>
                <w:highlight w:val="none"/>
              </w:rPr>
              <w:t>8</w:t>
            </w:r>
          </w:p>
        </w:tc>
        <w:tc>
          <w:tcPr>
            <w:tcW w:w="2056" w:type="pct"/>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szCs w:val="21"/>
                <w:highlight w:val="none"/>
              </w:rPr>
            </w:pPr>
            <w:r>
              <w:rPr>
                <w:rFonts w:hint="eastAsia" w:ascii="宋体" w:hAnsi="宋体"/>
                <w:szCs w:val="21"/>
                <w:highlight w:val="none"/>
                <w:u w:val="single"/>
              </w:rPr>
              <w:t>投标人与其他投标人加密打包投标文件电脑机器特征码一致的</w:t>
            </w:r>
            <w:r>
              <w:rPr>
                <w:rFonts w:hint="eastAsia" w:ascii="宋体" w:hAnsi="宋体" w:eastAsia="宋体" w:cs="Times New Roman"/>
                <w:sz w:val="21"/>
                <w:szCs w:val="21"/>
                <w:highlight w:val="none"/>
              </w:rPr>
              <w:t>（</w:t>
            </w:r>
            <w:r>
              <w:rPr>
                <w:rFonts w:hint="eastAsia" w:ascii="宋体" w:hAnsi="宋体" w:eastAsia="宋体" w:cs="Times New Roman"/>
                <w:sz w:val="21"/>
                <w:szCs w:val="21"/>
                <w:highlight w:val="none"/>
                <w:u w:val="single"/>
              </w:rPr>
              <w:t>以</w:t>
            </w:r>
            <w:r>
              <w:rPr>
                <w:rFonts w:hint="eastAsia" w:ascii="宋体" w:hAnsi="宋体"/>
                <w:szCs w:val="21"/>
                <w:highlight w:val="none"/>
                <w:u w:val="single"/>
              </w:rPr>
              <w:t>广州公共资源交易中心</w:t>
            </w:r>
            <w:r>
              <w:rPr>
                <w:rFonts w:hint="eastAsia" w:ascii="宋体" w:hAnsi="宋体"/>
                <w:szCs w:val="21"/>
                <w:highlight w:val="none"/>
              </w:rPr>
              <w:t>交易平台评标系统的检索信息为准</w:t>
            </w:r>
            <w:r>
              <w:rPr>
                <w:rFonts w:hint="eastAsia" w:ascii="宋体" w:hAnsi="宋体" w:eastAsia="宋体" w:cs="Times New Roman"/>
                <w:sz w:val="21"/>
                <w:szCs w:val="21"/>
                <w:highlight w:val="none"/>
              </w:rPr>
              <w:t>）</w:t>
            </w:r>
          </w:p>
        </w:tc>
        <w:tc>
          <w:tcPr>
            <w:tcW w:w="438"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73"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14"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91"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c>
          <w:tcPr>
            <w:tcW w:w="488" w:type="pct"/>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szCs w:val="21"/>
                <w:highlight w:val="none"/>
              </w:rPr>
            </w:pPr>
          </w:p>
        </w:tc>
      </w:tr>
    </w:tbl>
    <w:p>
      <w:pPr>
        <w:rPr>
          <w:rFonts w:ascii="宋体" w:hAnsi="宋体"/>
          <w:szCs w:val="21"/>
          <w:highlight w:val="none"/>
        </w:rPr>
      </w:pPr>
      <w:r>
        <w:rPr>
          <w:rFonts w:hint="eastAsia" w:ascii="宋体" w:hAnsi="宋体"/>
          <w:szCs w:val="21"/>
          <w:highlight w:val="none"/>
        </w:rPr>
        <w:t>注：</w:t>
      </w:r>
      <w:r>
        <w:rPr>
          <w:rFonts w:ascii="宋体" w:hAnsi="宋体"/>
          <w:szCs w:val="21"/>
          <w:highlight w:val="none"/>
        </w:rPr>
        <w:t>1.</w:t>
      </w:r>
      <w:r>
        <w:rPr>
          <w:rFonts w:hint="eastAsia" w:ascii="宋体" w:hAnsi="宋体"/>
          <w:szCs w:val="21"/>
          <w:highlight w:val="none"/>
        </w:rPr>
        <w:t>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szCs w:val="21"/>
          <w:highlight w:val="none"/>
        </w:rPr>
      </w:pPr>
      <w:r>
        <w:rPr>
          <w:rFonts w:hint="eastAsia" w:ascii="宋体" w:hAnsi="宋体"/>
          <w:szCs w:val="21"/>
          <w:highlight w:val="none"/>
        </w:rPr>
        <w:t xml:space="preserve">    2</w:t>
      </w:r>
      <w:r>
        <w:rPr>
          <w:rFonts w:ascii="宋体" w:hAnsi="宋体"/>
          <w:szCs w:val="21"/>
          <w:highlight w:val="none"/>
        </w:rPr>
        <w:t>.</w:t>
      </w:r>
      <w:r>
        <w:rPr>
          <w:rFonts w:hint="eastAsia" w:ascii="宋体" w:hAnsi="宋体" w:eastAsia="宋体" w:cs="Times New Roman"/>
          <w:b w:val="0"/>
          <w:bCs w:val="0"/>
          <w:color w:val="000000"/>
          <w:kern w:val="2"/>
          <w:sz w:val="21"/>
          <w:szCs w:val="21"/>
          <w:highlight w:val="none"/>
          <w:u w:val="single"/>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w:t>
      </w:r>
      <w:r>
        <w:rPr>
          <w:rFonts w:hint="eastAsia" w:ascii="宋体" w:hAnsi="宋体"/>
          <w:szCs w:val="21"/>
          <w:highlight w:val="none"/>
        </w:rPr>
        <w:t>若出现评标委员会否决投标的，应在评标报告中载明否决投标的具体情形、原因。</w:t>
      </w:r>
    </w:p>
    <w:p>
      <w:pPr>
        <w:rPr>
          <w:rFonts w:ascii="宋体" w:hAnsi="宋体"/>
          <w:szCs w:val="21"/>
          <w:highlight w:val="none"/>
        </w:rPr>
      </w:pPr>
      <w:r>
        <w:rPr>
          <w:rFonts w:hint="eastAsia" w:ascii="宋体" w:hAnsi="宋体"/>
          <w:szCs w:val="21"/>
          <w:highlight w:val="none"/>
        </w:rPr>
        <w:t xml:space="preserve">    3</w:t>
      </w:r>
      <w:r>
        <w:rPr>
          <w:rFonts w:ascii="宋体" w:hAnsi="宋体"/>
          <w:szCs w:val="21"/>
          <w:highlight w:val="none"/>
        </w:rPr>
        <w:t>.</w:t>
      </w:r>
      <w:r>
        <w:rPr>
          <w:rFonts w:hint="eastAsia" w:ascii="宋体" w:hAnsi="宋体"/>
          <w:szCs w:val="21"/>
          <w:highlight w:val="none"/>
        </w:rPr>
        <w:t>凡出现以上任何一项情形，结论均为无效，否则就为有效。</w:t>
      </w:r>
    </w:p>
    <w:p>
      <w:pPr>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如对本表中某种情形的评审意见不一致时，以评标委员会过半数成员的意见作为评标委员会对该情形的认定结论。</w:t>
      </w:r>
    </w:p>
    <w:p>
      <w:pPr>
        <w:rPr>
          <w:rFonts w:ascii="宋体" w:hAnsi="宋体"/>
          <w:szCs w:val="21"/>
          <w:highlight w:val="none"/>
        </w:rPr>
      </w:pPr>
      <w:r>
        <w:rPr>
          <w:rFonts w:hint="eastAsia" w:ascii="宋体" w:hAnsi="宋体"/>
          <w:szCs w:val="21"/>
          <w:highlight w:val="none"/>
        </w:rPr>
        <w:t>评委签名：</w:t>
      </w:r>
    </w:p>
    <w:p>
      <w:pPr>
        <w:rPr>
          <w:szCs w:val="21"/>
          <w:highlight w:val="none"/>
        </w:rPr>
      </w:pPr>
      <w:r>
        <w:br w:type="page"/>
      </w:r>
      <w:r>
        <w:rPr>
          <w:rFonts w:hint="eastAsia"/>
          <w:szCs w:val="21"/>
          <w:highlight w:val="none"/>
        </w:rPr>
        <w:t>附表三</w:t>
      </w:r>
    </w:p>
    <w:p>
      <w:pPr>
        <w:jc w:val="center"/>
        <w:rPr>
          <w:b/>
          <w:sz w:val="36"/>
          <w:szCs w:val="36"/>
          <w:highlight w:val="none"/>
        </w:rPr>
      </w:pPr>
      <w:r>
        <w:rPr>
          <w:rFonts w:hint="eastAsia"/>
          <w:b/>
          <w:sz w:val="36"/>
          <w:szCs w:val="36"/>
          <w:highlight w:val="none"/>
        </w:rPr>
        <w:t>经济标有效性审查表</w:t>
      </w:r>
    </w:p>
    <w:p>
      <w:pPr>
        <w:rPr>
          <w:szCs w:val="21"/>
          <w:highlight w:val="none"/>
        </w:rPr>
      </w:pPr>
      <w:r>
        <w:rPr>
          <w:rFonts w:hint="eastAsia"/>
          <w:szCs w:val="21"/>
          <w:highlight w:val="none"/>
        </w:rPr>
        <w:t>工程名称：</w:t>
      </w:r>
    </w:p>
    <w:tbl>
      <w:tblPr>
        <w:tblStyle w:val="24"/>
        <w:tblW w:w="1501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891"/>
        <w:gridCol w:w="1350"/>
        <w:gridCol w:w="1170"/>
        <w:gridCol w:w="1155"/>
        <w:gridCol w:w="1123"/>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r>
              <w:rPr>
                <w:rFonts w:hint="eastAsia" w:ascii="宋体" w:hAnsi="宋体"/>
                <w:szCs w:val="21"/>
                <w:highlight w:val="none"/>
              </w:rPr>
              <w:t>序号</w:t>
            </w:r>
          </w:p>
        </w:tc>
        <w:tc>
          <w:tcPr>
            <w:tcW w:w="6891"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jc w:val="righ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评审内容</w:t>
            </w:r>
          </w:p>
        </w:tc>
        <w:tc>
          <w:tcPr>
            <w:tcW w:w="13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r>
              <w:rPr>
                <w:rFonts w:hint="eastAsia" w:ascii="宋体" w:hAnsi="宋体"/>
                <w:szCs w:val="21"/>
                <w:highlight w:val="none"/>
              </w:rPr>
              <w:t>1</w:t>
            </w:r>
          </w:p>
        </w:tc>
        <w:tc>
          <w:tcPr>
            <w:tcW w:w="689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szCs w:val="21"/>
                <w:highlight w:val="none"/>
              </w:rPr>
            </w:pPr>
            <w:r>
              <w:rPr>
                <w:rFonts w:hint="eastAsia" w:ascii="宋体" w:hAnsi="宋体"/>
                <w:szCs w:val="21"/>
                <w:highlight w:val="none"/>
              </w:rPr>
              <w:t>对同一招标项目出现两个或以上的投标报价，且没有申明哪个有效；</w:t>
            </w:r>
          </w:p>
        </w:tc>
        <w:tc>
          <w:tcPr>
            <w:tcW w:w="13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r>
              <w:rPr>
                <w:rFonts w:hint="eastAsia" w:ascii="宋体" w:hAnsi="宋体"/>
                <w:szCs w:val="21"/>
                <w:highlight w:val="none"/>
              </w:rPr>
              <w:t>2</w:t>
            </w:r>
          </w:p>
        </w:tc>
        <w:tc>
          <w:tcPr>
            <w:tcW w:w="689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szCs w:val="21"/>
                <w:highlight w:val="none"/>
              </w:rPr>
            </w:pPr>
            <w:r>
              <w:rPr>
                <w:rFonts w:hint="eastAsia" w:ascii="宋体" w:hAnsi="宋体"/>
                <w:szCs w:val="21"/>
                <w:highlight w:val="none"/>
              </w:rPr>
              <w:t>投标报价高于最高投标限价的；</w:t>
            </w:r>
          </w:p>
        </w:tc>
        <w:tc>
          <w:tcPr>
            <w:tcW w:w="13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r>
              <w:rPr>
                <w:rFonts w:hint="eastAsia" w:ascii="宋体" w:hAnsi="宋体"/>
                <w:szCs w:val="21"/>
                <w:highlight w:val="none"/>
              </w:rPr>
              <w:t>3</w:t>
            </w:r>
          </w:p>
        </w:tc>
        <w:tc>
          <w:tcPr>
            <w:tcW w:w="689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left="-2" w:leftChars="-1"/>
              <w:jc w:val="left"/>
              <w:rPr>
                <w:rFonts w:hint="eastAsia" w:ascii="宋体" w:hAnsi="宋体" w:eastAsia="宋体" w:cs="Times New Roman"/>
                <w:szCs w:val="21"/>
                <w:highlight w:val="none"/>
              </w:rPr>
            </w:pPr>
            <w:r>
              <w:rPr>
                <w:rFonts w:hint="eastAsia" w:ascii="宋体" w:hAnsi="宋体"/>
                <w:szCs w:val="21"/>
                <w:highlight w:val="none"/>
              </w:rPr>
              <w:t>投标报价低于成本的；</w:t>
            </w:r>
          </w:p>
        </w:tc>
        <w:tc>
          <w:tcPr>
            <w:tcW w:w="13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r>
              <w:rPr>
                <w:rFonts w:hint="eastAsia" w:ascii="宋体" w:hAnsi="宋体"/>
                <w:szCs w:val="21"/>
                <w:highlight w:val="none"/>
              </w:rPr>
              <w:t>4</w:t>
            </w:r>
          </w:p>
        </w:tc>
        <w:tc>
          <w:tcPr>
            <w:tcW w:w="689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szCs w:val="21"/>
                <w:highlight w:val="none"/>
                <w:u w:val="single"/>
              </w:rPr>
            </w:pPr>
            <w:r>
              <w:rPr>
                <w:rFonts w:hint="eastAsia" w:ascii="宋体" w:hAnsi="宋体"/>
                <w:szCs w:val="21"/>
                <w:highlight w:val="none"/>
              </w:rPr>
              <w:t>算术复核后的投标报价与原投标报价相比存在</w:t>
            </w:r>
            <w:r>
              <w:rPr>
                <w:rFonts w:ascii="宋体" w:hAnsi="宋体"/>
                <w:szCs w:val="21"/>
                <w:highlight w:val="none"/>
              </w:rPr>
              <w:t>1%</w:t>
            </w:r>
            <w:r>
              <w:rPr>
                <w:rFonts w:hint="eastAsia" w:ascii="宋体" w:hAnsi="宋体"/>
                <w:szCs w:val="21"/>
                <w:highlight w:val="none"/>
              </w:rPr>
              <w:t>或以上误差的；</w:t>
            </w:r>
          </w:p>
        </w:tc>
        <w:tc>
          <w:tcPr>
            <w:tcW w:w="13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r>
              <w:rPr>
                <w:rFonts w:hint="eastAsia" w:ascii="宋体" w:hAnsi="宋体"/>
                <w:szCs w:val="21"/>
                <w:highlight w:val="none"/>
              </w:rPr>
              <w:t>5</w:t>
            </w:r>
          </w:p>
        </w:tc>
        <w:tc>
          <w:tcPr>
            <w:tcW w:w="689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szCs w:val="21"/>
                <w:highlight w:val="none"/>
              </w:rPr>
            </w:pPr>
            <w:r>
              <w:rPr>
                <w:rFonts w:hint="eastAsia" w:ascii="宋体" w:hAnsi="宋体"/>
                <w:szCs w:val="21"/>
                <w:highlight w:val="none"/>
              </w:rPr>
              <w:t>投标文件未按招标文件第四章规定的格式填写，或主要内容不全，或关键字迹模糊、无法辨认的；</w:t>
            </w:r>
          </w:p>
        </w:tc>
        <w:tc>
          <w:tcPr>
            <w:tcW w:w="13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r>
              <w:rPr>
                <w:rFonts w:hint="eastAsia" w:ascii="宋体" w:hAnsi="宋体"/>
                <w:szCs w:val="21"/>
                <w:highlight w:val="none"/>
              </w:rPr>
              <w:t>6</w:t>
            </w:r>
          </w:p>
        </w:tc>
        <w:tc>
          <w:tcPr>
            <w:tcW w:w="689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szCs w:val="21"/>
                <w:highlight w:val="none"/>
              </w:rPr>
            </w:pPr>
            <w:r>
              <w:rPr>
                <w:rFonts w:hint="eastAsia" w:ascii="宋体" w:hAnsi="宋体"/>
                <w:szCs w:val="21"/>
                <w:highlight w:val="none"/>
              </w:rPr>
              <w:t>不同投标人的投标报价中分部分项工程量清单综合单价相似度达到80%及以上的(以</w:t>
            </w:r>
            <w:r>
              <w:rPr>
                <w:rFonts w:hint="eastAsia" w:ascii="宋体" w:hAnsi="宋体"/>
                <w:szCs w:val="21"/>
                <w:highlight w:val="none"/>
                <w:u w:val="single"/>
              </w:rPr>
              <w:t>广州公共资源交易中心</w:t>
            </w:r>
            <w:r>
              <w:rPr>
                <w:rFonts w:hint="eastAsia" w:ascii="宋体" w:hAnsi="宋体"/>
                <w:szCs w:val="21"/>
                <w:highlight w:val="none"/>
              </w:rPr>
              <w:t>交易平台评标系统的检索信息为准)</w:t>
            </w:r>
          </w:p>
        </w:tc>
        <w:tc>
          <w:tcPr>
            <w:tcW w:w="13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r>
              <w:rPr>
                <w:rFonts w:hint="eastAsia" w:ascii="宋体" w:hAnsi="宋体"/>
                <w:szCs w:val="21"/>
                <w:highlight w:val="none"/>
              </w:rPr>
              <w:t>7</w:t>
            </w:r>
          </w:p>
        </w:tc>
        <w:tc>
          <w:tcPr>
            <w:tcW w:w="689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szCs w:val="21"/>
                <w:highlight w:val="none"/>
              </w:rPr>
            </w:pPr>
            <w:r>
              <w:rPr>
                <w:rFonts w:hint="eastAsia" w:ascii="宋体" w:hAnsi="宋体"/>
                <w:szCs w:val="21"/>
                <w:highlight w:val="none"/>
              </w:rPr>
              <w:t>投标人之间存在《广东省实施&lt;中华人民共和国招标投标法&gt;》第十六条所禁止的情形的；</w:t>
            </w:r>
          </w:p>
        </w:tc>
        <w:tc>
          <w:tcPr>
            <w:tcW w:w="13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Cs w:val="21"/>
                <w:highlight w:val="none"/>
                <w:lang w:val="en-US" w:eastAsia="zh-CN"/>
              </w:rPr>
            </w:pPr>
            <w:r>
              <w:rPr>
                <w:rFonts w:hint="eastAsia" w:ascii="宋体" w:hAnsi="宋体"/>
                <w:szCs w:val="21"/>
                <w:highlight w:val="none"/>
                <w:lang w:val="en-US" w:eastAsia="zh-CN"/>
              </w:rPr>
              <w:t>8</w:t>
            </w:r>
          </w:p>
        </w:tc>
        <w:tc>
          <w:tcPr>
            <w:tcW w:w="689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sz w:val="21"/>
                <w:szCs w:val="21"/>
                <w:highlight w:val="none"/>
              </w:rPr>
            </w:pPr>
            <w:r>
              <w:rPr>
                <w:rFonts w:hint="eastAsia" w:ascii="宋体" w:hAnsi="宋体"/>
                <w:szCs w:val="21"/>
                <w:highlight w:val="none"/>
              </w:rPr>
              <w:t>无《参与编制经济标投标文件人员名单》的；</w:t>
            </w:r>
          </w:p>
        </w:tc>
        <w:tc>
          <w:tcPr>
            <w:tcW w:w="13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Cs w:val="21"/>
                <w:highlight w:val="none"/>
                <w:lang w:eastAsia="zh-CN"/>
              </w:rPr>
            </w:pPr>
            <w:r>
              <w:rPr>
                <w:rFonts w:hint="eastAsia" w:ascii="宋体" w:hAnsi="宋体"/>
                <w:szCs w:val="21"/>
                <w:highlight w:val="none"/>
                <w:lang w:val="en-US" w:eastAsia="zh-CN"/>
              </w:rPr>
              <w:t>9</w:t>
            </w:r>
          </w:p>
        </w:tc>
        <w:tc>
          <w:tcPr>
            <w:tcW w:w="689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szCs w:val="21"/>
                <w:highlight w:val="none"/>
              </w:rPr>
            </w:pPr>
            <w:r>
              <w:rPr>
                <w:rFonts w:hint="eastAsia" w:ascii="宋体" w:hAnsi="宋体"/>
                <w:szCs w:val="21"/>
                <w:highlight w:val="none"/>
              </w:rPr>
              <w:t>无《对投标文件编制的承诺》</w:t>
            </w:r>
          </w:p>
        </w:tc>
        <w:tc>
          <w:tcPr>
            <w:tcW w:w="13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szCs w:val="21"/>
                <w:highlight w:val="none"/>
                <w:lang w:val="en-US" w:eastAsia="zh-CN"/>
              </w:rPr>
            </w:pPr>
            <w:r>
              <w:rPr>
                <w:rFonts w:hint="eastAsia" w:ascii="宋体" w:hAnsi="宋体"/>
                <w:szCs w:val="21"/>
                <w:highlight w:val="none"/>
                <w:lang w:val="en-US" w:eastAsia="zh-CN"/>
              </w:rPr>
              <w:t>10</w:t>
            </w:r>
          </w:p>
        </w:tc>
        <w:tc>
          <w:tcPr>
            <w:tcW w:w="689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szCs w:val="21"/>
                <w:highlight w:val="none"/>
              </w:rPr>
            </w:pPr>
            <w:r>
              <w:rPr>
                <w:rFonts w:hint="eastAsia" w:ascii="宋体" w:hAnsi="宋体"/>
                <w:szCs w:val="21"/>
                <w:highlight w:val="none"/>
                <w:u w:val="single"/>
              </w:rPr>
              <w:t>投标人与本项目其他投标人的投标文件工程量清单编制机器硬件信息一致的</w:t>
            </w:r>
            <w:r>
              <w:rPr>
                <w:rFonts w:hint="eastAsia" w:ascii="宋体" w:hAnsi="宋体" w:eastAsia="宋体" w:cs="Times New Roman"/>
                <w:sz w:val="21"/>
                <w:szCs w:val="21"/>
                <w:highlight w:val="none"/>
              </w:rPr>
              <w:t>（</w:t>
            </w:r>
            <w:r>
              <w:rPr>
                <w:rFonts w:hint="eastAsia" w:ascii="宋体" w:hAnsi="宋体" w:eastAsia="宋体" w:cs="Times New Roman"/>
                <w:sz w:val="21"/>
                <w:szCs w:val="21"/>
                <w:highlight w:val="none"/>
                <w:u w:val="single"/>
              </w:rPr>
              <w:t>以</w:t>
            </w:r>
            <w:r>
              <w:rPr>
                <w:rFonts w:hint="eastAsia" w:ascii="宋体" w:hAnsi="宋体"/>
                <w:szCs w:val="21"/>
                <w:highlight w:val="none"/>
                <w:u w:val="single"/>
              </w:rPr>
              <w:t>广州公共资源交易中心</w:t>
            </w:r>
            <w:r>
              <w:rPr>
                <w:rFonts w:hint="eastAsia" w:ascii="宋体" w:hAnsi="宋体"/>
                <w:szCs w:val="21"/>
                <w:highlight w:val="none"/>
              </w:rPr>
              <w:t>交易平台评标系统的检索信息为准</w:t>
            </w:r>
            <w:r>
              <w:rPr>
                <w:rFonts w:hint="eastAsia" w:ascii="宋体" w:hAnsi="宋体" w:eastAsia="宋体" w:cs="Times New Roman"/>
                <w:sz w:val="21"/>
                <w:szCs w:val="21"/>
                <w:highlight w:val="none"/>
              </w:rPr>
              <w:t>）</w:t>
            </w:r>
          </w:p>
        </w:tc>
        <w:tc>
          <w:tcPr>
            <w:tcW w:w="13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highlight w:val="none"/>
              </w:rPr>
            </w:pPr>
          </w:p>
        </w:tc>
      </w:tr>
    </w:tbl>
    <w:p>
      <w:pPr>
        <w:ind w:firstLine="420" w:firstLineChars="200"/>
        <w:rPr>
          <w:rFonts w:ascii="宋体" w:hAnsi="宋体"/>
          <w:szCs w:val="21"/>
          <w:highlight w:val="none"/>
        </w:rPr>
      </w:pPr>
      <w:r>
        <w:rPr>
          <w:rFonts w:hint="eastAsia" w:ascii="宋体" w:hAnsi="宋体"/>
          <w:szCs w:val="21"/>
          <w:highlight w:val="none"/>
        </w:rPr>
        <w:t>注：</w:t>
      </w:r>
      <w:r>
        <w:rPr>
          <w:rFonts w:ascii="宋体" w:hAnsi="宋体"/>
          <w:szCs w:val="21"/>
          <w:highlight w:val="none"/>
        </w:rPr>
        <w:t>1.</w:t>
      </w:r>
      <w:r>
        <w:rPr>
          <w:rFonts w:hint="eastAsia" w:ascii="宋体" w:hAnsi="宋体"/>
          <w:szCs w:val="21"/>
          <w:highlight w:val="none"/>
        </w:rPr>
        <w:t>本表使用GZZB2018-3招标文件范本，与范本内容不同之处均以下划线标明。</w:t>
      </w:r>
    </w:p>
    <w:p>
      <w:pPr>
        <w:ind w:firstLine="458"/>
        <w:rPr>
          <w:rFonts w:ascii="宋体" w:hAnsi="宋体"/>
          <w:szCs w:val="21"/>
          <w:highlight w:val="none"/>
        </w:rPr>
      </w:pPr>
      <w:r>
        <w:rPr>
          <w:rFonts w:ascii="宋体" w:hAnsi="宋体"/>
          <w:szCs w:val="21"/>
          <w:highlight w:val="none"/>
        </w:rPr>
        <w:t>2.</w:t>
      </w:r>
      <w:r>
        <w:rPr>
          <w:rFonts w:hint="eastAsia" w:ascii="宋体" w:hAnsi="宋体"/>
          <w:szCs w:val="21"/>
          <w:highlight w:val="none"/>
        </w:rPr>
        <w:t>凡出现以上任何一项情形，结论均为无效，否则就为有效。</w:t>
      </w:r>
    </w:p>
    <w:p>
      <w:pPr>
        <w:ind w:firstLine="458"/>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如对本表中某种情形的评审意见不一致时，以评标委员会过半数成员的意见作为评标委员会对该情形的认定结论。</w:t>
      </w:r>
    </w:p>
    <w:p>
      <w:pPr>
        <w:pStyle w:val="12"/>
        <w:ind w:firstLine="420" w:firstLineChars="200"/>
        <w:rPr>
          <w:rFonts w:hint="eastAsia" w:ascii="宋体" w:hAnsi="宋体" w:eastAsia="宋体" w:cs="Times New Roman"/>
          <w:kern w:val="2"/>
          <w:sz w:val="21"/>
          <w:szCs w:val="21"/>
          <w:highlight w:val="none"/>
          <w:lang w:val="en-US" w:eastAsia="zh-CN"/>
        </w:rPr>
      </w:pPr>
      <w:r>
        <w:rPr>
          <w:rFonts w:hint="eastAsia" w:hAnsi="宋体"/>
          <w:szCs w:val="21"/>
          <w:highlight w:val="none"/>
          <w:lang w:val="en-US" w:eastAsia="zh-CN"/>
        </w:rPr>
        <w:t>4.</w:t>
      </w:r>
      <w:r>
        <w:rPr>
          <w:rFonts w:hint="eastAsia" w:ascii="宋体" w:hAnsi="宋体" w:eastAsia="宋体" w:cs="Times New Roman"/>
          <w:kern w:val="2"/>
          <w:sz w:val="21"/>
          <w:szCs w:val="21"/>
          <w:highlight w:val="none"/>
          <w:u w:val="single"/>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21"/>
        <w:spacing w:line="240" w:lineRule="auto"/>
        <w:ind w:firstLine="458"/>
        <w:rPr>
          <w:rFonts w:ascii="宋体" w:hAnsi="宋体"/>
          <w:szCs w:val="21"/>
        </w:rPr>
        <w:sectPr>
          <w:headerReference r:id="rId7" w:type="first"/>
          <w:footerReference r:id="rId9" w:type="first"/>
          <w:headerReference r:id="rId6" w:type="default"/>
          <w:footerReference r:id="rId8" w:type="default"/>
          <w:endnotePr>
            <w:numFmt w:val="decimal"/>
          </w:endnotePr>
          <w:pgSz w:w="16838" w:h="11906" w:orient="landscape"/>
          <w:pgMar w:top="1418" w:right="1247" w:bottom="1418" w:left="1134" w:header="851" w:footer="907" w:gutter="0"/>
          <w:pgNumType w:fmt="decimal"/>
          <w:cols w:space="425" w:num="1"/>
          <w:titlePg/>
          <w:docGrid w:type="lines" w:linePitch="312" w:charSpace="0"/>
        </w:sectPr>
      </w:pPr>
      <w:r>
        <w:rPr>
          <w:rFonts w:hint="eastAsia" w:ascii="宋体" w:hAnsi="宋体" w:eastAsia="宋体"/>
          <w:kern w:val="2"/>
          <w:sz w:val="21"/>
          <w:szCs w:val="21"/>
          <w:highlight w:val="none"/>
        </w:rPr>
        <w:t>评委签名：</w:t>
      </w:r>
    </w:p>
    <w:p>
      <w:pPr>
        <w:rPr>
          <w:rFonts w:hint="eastAsia" w:ascii="宋体" w:hAnsi="宋体" w:cs="宋体"/>
          <w:szCs w:val="21"/>
        </w:rPr>
      </w:pPr>
      <w:r>
        <w:rPr>
          <w:rFonts w:hint="eastAsia" w:ascii="宋体" w:hAnsi="宋体" w:cs="宋体"/>
          <w:szCs w:val="21"/>
        </w:rPr>
        <w:t>附表四</w:t>
      </w:r>
    </w:p>
    <w:p>
      <w:pPr>
        <w:jc w:val="center"/>
        <w:rPr>
          <w:rFonts w:hint="eastAsia" w:ascii="宋体" w:hAnsi="宋体" w:cs="宋体"/>
          <w:b/>
          <w:sz w:val="36"/>
          <w:szCs w:val="36"/>
        </w:rPr>
      </w:pPr>
      <w:r>
        <w:rPr>
          <w:rFonts w:hint="eastAsia" w:ascii="宋体" w:hAnsi="宋体" w:cs="宋体"/>
          <w:b/>
          <w:sz w:val="36"/>
          <w:szCs w:val="36"/>
        </w:rPr>
        <w:t>技术标详细审查评分表</w:t>
      </w:r>
    </w:p>
    <w:tbl>
      <w:tblPr>
        <w:tblStyle w:val="24"/>
        <w:tblW w:w="14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1559"/>
        <w:gridCol w:w="647"/>
        <w:gridCol w:w="1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08" w:type="dxa"/>
            <w:shd w:val="clear" w:color="auto" w:fill="auto"/>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评分项目</w:t>
            </w:r>
          </w:p>
        </w:tc>
        <w:tc>
          <w:tcPr>
            <w:tcW w:w="1559" w:type="dxa"/>
            <w:shd w:val="clear" w:color="auto" w:fill="auto"/>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评分内容</w:t>
            </w:r>
          </w:p>
        </w:tc>
        <w:tc>
          <w:tcPr>
            <w:tcW w:w="647" w:type="dxa"/>
            <w:shd w:val="clear" w:color="auto" w:fill="auto"/>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分值</w:t>
            </w:r>
          </w:p>
        </w:tc>
        <w:tc>
          <w:tcPr>
            <w:tcW w:w="11260" w:type="dxa"/>
            <w:shd w:val="clear" w:color="auto" w:fill="auto"/>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408" w:type="dxa"/>
            <w:vMerge w:val="restart"/>
            <w:vAlign w:val="center"/>
          </w:tcPr>
          <w:p>
            <w:pPr>
              <w:widowControl/>
              <w:jc w:val="left"/>
              <w:rPr>
                <w:rFonts w:ascii="宋体" w:hAnsi="宋体" w:cs="宋体"/>
                <w:color w:val="000000"/>
                <w:kern w:val="0"/>
                <w:sz w:val="21"/>
                <w:szCs w:val="21"/>
                <w:highlight w:val="none"/>
              </w:rPr>
            </w:pPr>
            <w:r>
              <w:rPr>
                <w:rFonts w:ascii="宋体" w:hAnsi="宋体" w:cs="宋体"/>
                <w:color w:val="000000"/>
                <w:kern w:val="0"/>
                <w:sz w:val="21"/>
                <w:szCs w:val="21"/>
                <w:highlight w:val="none"/>
              </w:rPr>
              <w:t>一、企业资信（</w:t>
            </w:r>
            <w:r>
              <w:rPr>
                <w:rFonts w:hint="eastAsia" w:ascii="宋体" w:hAnsi="宋体" w:cs="宋体"/>
                <w:color w:val="000000"/>
                <w:kern w:val="0"/>
                <w:sz w:val="21"/>
                <w:szCs w:val="21"/>
                <w:highlight w:val="none"/>
                <w:lang w:val="en-US" w:eastAsia="zh-CN"/>
              </w:rPr>
              <w:t>30</w:t>
            </w:r>
            <w:r>
              <w:rPr>
                <w:rFonts w:hint="eastAsia" w:ascii="宋体" w:hAnsi="宋体" w:cs="宋体"/>
                <w:color w:val="000000"/>
                <w:kern w:val="0"/>
                <w:sz w:val="21"/>
                <w:szCs w:val="21"/>
                <w:highlight w:val="none"/>
              </w:rPr>
              <w:t>分）</w:t>
            </w:r>
          </w:p>
        </w:tc>
        <w:tc>
          <w:tcPr>
            <w:tcW w:w="1559" w:type="dxa"/>
            <w:shd w:val="clear" w:color="auto" w:fill="auto"/>
            <w:vAlign w:val="center"/>
          </w:tcPr>
          <w:p>
            <w:pPr>
              <w:widowControl/>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工程奖项</w:t>
            </w:r>
          </w:p>
        </w:tc>
        <w:tc>
          <w:tcPr>
            <w:tcW w:w="647" w:type="dxa"/>
            <w:shd w:val="clear" w:color="auto" w:fill="auto"/>
            <w:vAlign w:val="center"/>
          </w:tcPr>
          <w:p>
            <w:pPr>
              <w:widowControl/>
              <w:jc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9</w:t>
            </w:r>
          </w:p>
        </w:tc>
        <w:tc>
          <w:tcPr>
            <w:tcW w:w="11260" w:type="dxa"/>
            <w:shd w:val="clear" w:color="auto" w:fill="auto"/>
            <w:vAlign w:val="center"/>
          </w:tcPr>
          <w:p>
            <w:pPr>
              <w:widowControl/>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自</w:t>
            </w:r>
            <w:r>
              <w:rPr>
                <w:rFonts w:ascii="宋体" w:hAnsi="宋体" w:cs="宋体"/>
                <w:color w:val="000000"/>
                <w:kern w:val="0"/>
                <w:sz w:val="21"/>
                <w:szCs w:val="21"/>
                <w:highlight w:val="none"/>
              </w:rPr>
              <w:t>20</w:t>
            </w:r>
            <w:r>
              <w:rPr>
                <w:rFonts w:hint="eastAsia" w:ascii="宋体" w:hAnsi="宋体" w:cs="宋体"/>
                <w:color w:val="000000"/>
                <w:kern w:val="0"/>
                <w:sz w:val="21"/>
                <w:szCs w:val="21"/>
                <w:highlight w:val="none"/>
                <w:lang w:val="en-US" w:eastAsia="zh-CN"/>
              </w:rPr>
              <w:t>20</w:t>
            </w:r>
            <w:r>
              <w:rPr>
                <w:rFonts w:ascii="宋体" w:hAnsi="宋体" w:cs="宋体"/>
                <w:color w:val="000000"/>
                <w:kern w:val="0"/>
                <w:sz w:val="21"/>
                <w:szCs w:val="21"/>
                <w:highlight w:val="none"/>
              </w:rPr>
              <w:t>年1月1日至投标截止时间止，投标人</w:t>
            </w:r>
            <w:r>
              <w:rPr>
                <w:rFonts w:hint="eastAsia" w:ascii="宋体" w:hAnsi="宋体" w:cs="宋体"/>
                <w:color w:val="000000"/>
                <w:kern w:val="0"/>
                <w:sz w:val="21"/>
                <w:szCs w:val="21"/>
                <w:highlight w:val="none"/>
              </w:rPr>
              <w:t>获得</w:t>
            </w:r>
            <w:r>
              <w:rPr>
                <w:rFonts w:hint="eastAsia" w:ascii="宋体" w:hAnsi="宋体" w:cs="宋体"/>
                <w:color w:val="000000"/>
                <w:kern w:val="0"/>
                <w:sz w:val="21"/>
                <w:szCs w:val="21"/>
                <w:highlight w:val="none"/>
                <w:lang w:val="en-US" w:eastAsia="zh-CN"/>
              </w:rPr>
              <w:t>国家级质量奖项的，每项得2分，</w:t>
            </w:r>
            <w:r>
              <w:rPr>
                <w:rFonts w:hint="eastAsia" w:ascii="宋体" w:hAnsi="宋体" w:cs="宋体"/>
                <w:color w:val="000000"/>
                <w:kern w:val="0"/>
                <w:sz w:val="21"/>
                <w:szCs w:val="21"/>
                <w:highlight w:val="none"/>
              </w:rPr>
              <w:t>获得省级质量奖项的，每项得</w:t>
            </w:r>
            <w:r>
              <w:rPr>
                <w:rFonts w:hint="eastAsia" w:ascii="宋体" w:hAnsi="宋体" w:cs="宋体"/>
                <w:color w:val="000000"/>
                <w:kern w:val="0"/>
                <w:sz w:val="21"/>
                <w:szCs w:val="21"/>
                <w:highlight w:val="none"/>
                <w:lang w:val="en-US" w:eastAsia="zh-CN"/>
              </w:rPr>
              <w:t>1</w:t>
            </w:r>
            <w:r>
              <w:rPr>
                <w:rFonts w:hint="eastAsia" w:ascii="宋体" w:hAnsi="宋体" w:cs="宋体"/>
                <w:color w:val="000000"/>
                <w:kern w:val="0"/>
                <w:sz w:val="21"/>
                <w:szCs w:val="21"/>
                <w:highlight w:val="none"/>
              </w:rPr>
              <w:t>分；获得市级质量奖项的，每项得</w:t>
            </w:r>
            <w:r>
              <w:rPr>
                <w:rFonts w:hint="eastAsia" w:ascii="宋体" w:hAnsi="宋体" w:cs="宋体"/>
                <w:color w:val="000000"/>
                <w:kern w:val="0"/>
                <w:sz w:val="21"/>
                <w:szCs w:val="21"/>
                <w:highlight w:val="none"/>
                <w:lang w:val="en-US" w:eastAsia="zh-CN"/>
              </w:rPr>
              <w:t>0.5</w:t>
            </w:r>
            <w:r>
              <w:rPr>
                <w:rFonts w:ascii="宋体" w:hAnsi="宋体" w:cs="宋体"/>
                <w:color w:val="000000"/>
                <w:kern w:val="0"/>
                <w:sz w:val="21"/>
                <w:szCs w:val="21"/>
                <w:highlight w:val="none"/>
              </w:rPr>
              <w:t>分</w:t>
            </w:r>
            <w:r>
              <w:rPr>
                <w:rFonts w:hint="eastAsia" w:ascii="宋体" w:hAnsi="宋体" w:cs="宋体"/>
                <w:color w:val="000000"/>
                <w:kern w:val="0"/>
                <w:sz w:val="21"/>
                <w:szCs w:val="21"/>
                <w:highlight w:val="none"/>
              </w:rPr>
              <w:t>；本项最高得</w:t>
            </w:r>
            <w:r>
              <w:rPr>
                <w:rFonts w:hint="eastAsia" w:ascii="宋体" w:hAnsi="宋体" w:cs="宋体"/>
                <w:color w:val="000000"/>
                <w:kern w:val="0"/>
                <w:sz w:val="21"/>
                <w:szCs w:val="21"/>
                <w:highlight w:val="none"/>
                <w:lang w:val="en-US" w:eastAsia="zh-CN"/>
              </w:rPr>
              <w:t>9</w:t>
            </w:r>
            <w:r>
              <w:rPr>
                <w:rFonts w:ascii="宋体" w:hAnsi="宋体" w:cs="宋体"/>
                <w:color w:val="000000"/>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408" w:type="dxa"/>
            <w:vMerge w:val="continue"/>
            <w:vAlign w:val="center"/>
          </w:tcPr>
          <w:p>
            <w:pPr>
              <w:widowControl/>
              <w:jc w:val="left"/>
              <w:rPr>
                <w:rFonts w:ascii="宋体" w:hAnsi="宋体" w:cs="宋体"/>
                <w:color w:val="000000"/>
                <w:kern w:val="0"/>
                <w:sz w:val="21"/>
                <w:szCs w:val="21"/>
                <w:highlight w:val="none"/>
              </w:rPr>
            </w:pPr>
          </w:p>
        </w:tc>
        <w:tc>
          <w:tcPr>
            <w:tcW w:w="1559" w:type="dxa"/>
            <w:shd w:val="clear" w:color="auto" w:fill="auto"/>
            <w:vAlign w:val="center"/>
          </w:tcPr>
          <w:p>
            <w:pPr>
              <w:widowControl/>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第三方评价</w:t>
            </w:r>
          </w:p>
        </w:tc>
        <w:tc>
          <w:tcPr>
            <w:tcW w:w="647" w:type="dxa"/>
            <w:shd w:val="clear" w:color="auto" w:fill="auto"/>
            <w:vAlign w:val="center"/>
          </w:tcPr>
          <w:p>
            <w:pPr>
              <w:widowControl/>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6</w:t>
            </w:r>
          </w:p>
        </w:tc>
        <w:tc>
          <w:tcPr>
            <w:tcW w:w="11260" w:type="dxa"/>
            <w:shd w:val="clear" w:color="auto" w:fill="auto"/>
            <w:vAlign w:val="center"/>
          </w:tcPr>
          <w:p>
            <w:pPr>
              <w:widowControl/>
              <w:jc w:val="left"/>
              <w:rPr>
                <w:rFonts w:hint="eastAsia" w:ascii="Times New Roman" w:hAnsi="Times New Roman" w:eastAsia="宋体" w:cs="Times New Roman"/>
                <w:kern w:val="2"/>
                <w:sz w:val="21"/>
                <w:szCs w:val="22"/>
                <w:lang w:val="en-US" w:eastAsia="zh-CN" w:bidi="ar-SA"/>
              </w:rPr>
            </w:pPr>
            <w:r>
              <w:rPr>
                <w:rFonts w:hint="eastAsia" w:ascii="宋体" w:hAnsi="宋体" w:eastAsia="宋体" w:cs="宋体"/>
                <w:color w:val="000000"/>
                <w:kern w:val="0"/>
                <w:sz w:val="21"/>
                <w:szCs w:val="21"/>
                <w:highlight w:val="none"/>
              </w:rPr>
              <w:t>自</w:t>
            </w:r>
            <w:r>
              <w:rPr>
                <w:rFonts w:ascii="宋体" w:hAnsi="宋体" w:eastAsia="宋体" w:cs="宋体"/>
                <w:color w:val="000000"/>
                <w:kern w:val="0"/>
                <w:sz w:val="21"/>
                <w:szCs w:val="21"/>
                <w:highlight w:val="none"/>
              </w:rPr>
              <w:t>20</w:t>
            </w:r>
            <w:r>
              <w:rPr>
                <w:rFonts w:hint="eastAsia" w:ascii="宋体" w:hAnsi="宋体" w:eastAsia="宋体" w:cs="宋体"/>
                <w:color w:val="000000"/>
                <w:kern w:val="0"/>
                <w:sz w:val="21"/>
                <w:szCs w:val="21"/>
                <w:highlight w:val="none"/>
                <w:lang w:val="en-US" w:eastAsia="zh-CN"/>
              </w:rPr>
              <w:t>20</w:t>
            </w:r>
            <w:r>
              <w:rPr>
                <w:rFonts w:ascii="宋体" w:hAnsi="宋体" w:eastAsia="宋体" w:cs="宋体"/>
                <w:color w:val="000000"/>
                <w:kern w:val="0"/>
                <w:sz w:val="21"/>
                <w:szCs w:val="21"/>
                <w:highlight w:val="none"/>
              </w:rPr>
              <w:t>年1月1日至投标截止时间止，投标人</w:t>
            </w:r>
            <w:r>
              <w:rPr>
                <w:rFonts w:hint="eastAsia" w:ascii="宋体" w:hAnsi="宋体" w:eastAsia="宋体" w:cs="宋体"/>
                <w:color w:val="000000"/>
                <w:kern w:val="0"/>
                <w:sz w:val="21"/>
                <w:szCs w:val="21"/>
                <w:highlight w:val="none"/>
              </w:rPr>
              <w:t>获得</w:t>
            </w:r>
            <w:r>
              <w:rPr>
                <w:rFonts w:hint="eastAsia" w:ascii="宋体" w:hAnsi="宋体" w:eastAsia="宋体" w:cs="宋体"/>
                <w:color w:val="000000"/>
                <w:kern w:val="0"/>
                <w:sz w:val="21"/>
                <w:szCs w:val="21"/>
                <w:highlight w:val="none"/>
                <w:lang w:val="en-US" w:eastAsia="zh-CN"/>
              </w:rPr>
              <w:t>过</w:t>
            </w:r>
            <w:r>
              <w:rPr>
                <w:rFonts w:hint="eastAsia" w:eastAsia="宋体" w:cs="Times New Roman"/>
                <w:kern w:val="2"/>
                <w:sz w:val="21"/>
                <w:szCs w:val="22"/>
                <w:lang w:val="en-US" w:eastAsia="zh-CN" w:bidi="ar-SA"/>
              </w:rPr>
              <w:t>国家级</w:t>
            </w:r>
            <w:r>
              <w:rPr>
                <w:rFonts w:hint="eastAsia" w:ascii="Times New Roman" w:hAnsi="Times New Roman" w:eastAsia="宋体" w:cs="Times New Roman"/>
                <w:kern w:val="2"/>
                <w:sz w:val="21"/>
                <w:szCs w:val="22"/>
                <w:lang w:val="en-US" w:eastAsia="zh-CN" w:bidi="ar-SA"/>
              </w:rPr>
              <w:t>企业信用</w:t>
            </w:r>
            <w:r>
              <w:rPr>
                <w:rFonts w:hint="eastAsia" w:eastAsia="宋体" w:cs="Times New Roman"/>
                <w:kern w:val="2"/>
                <w:sz w:val="21"/>
                <w:szCs w:val="22"/>
                <w:lang w:val="en-US" w:eastAsia="zh-CN" w:bidi="ar-SA"/>
              </w:rPr>
              <w:t>等级</w:t>
            </w:r>
            <w:r>
              <w:rPr>
                <w:rFonts w:hint="eastAsia" w:cs="Times New Roman"/>
                <w:kern w:val="2"/>
                <w:sz w:val="21"/>
                <w:szCs w:val="22"/>
                <w:lang w:val="en-US" w:eastAsia="zh-CN" w:bidi="ar-SA"/>
              </w:rPr>
              <w:t>AAA</w:t>
            </w:r>
            <w:r>
              <w:rPr>
                <w:rFonts w:hint="eastAsia" w:ascii="Times New Roman" w:hAnsi="Times New Roman" w:eastAsia="宋体" w:cs="Times New Roman"/>
                <w:kern w:val="2"/>
                <w:sz w:val="21"/>
                <w:szCs w:val="22"/>
                <w:lang w:val="en-US" w:eastAsia="zh-CN" w:bidi="ar-SA"/>
              </w:rPr>
              <w:t>证书的，每个得2分；</w:t>
            </w:r>
            <w:r>
              <w:rPr>
                <w:rFonts w:hint="eastAsia" w:ascii="宋体" w:hAnsi="宋体" w:eastAsia="宋体" w:cs="宋体"/>
                <w:color w:val="000000"/>
                <w:kern w:val="0"/>
                <w:sz w:val="21"/>
                <w:szCs w:val="21"/>
                <w:highlight w:val="none"/>
              </w:rPr>
              <w:t>获得</w:t>
            </w:r>
            <w:r>
              <w:rPr>
                <w:rFonts w:hint="eastAsia" w:ascii="宋体" w:hAnsi="宋体" w:eastAsia="宋体" w:cs="宋体"/>
                <w:color w:val="000000"/>
                <w:kern w:val="0"/>
                <w:sz w:val="21"/>
                <w:szCs w:val="21"/>
                <w:highlight w:val="none"/>
                <w:lang w:val="en-US" w:eastAsia="zh-CN"/>
              </w:rPr>
              <w:t>过省</w:t>
            </w:r>
            <w:r>
              <w:rPr>
                <w:rFonts w:hint="eastAsia" w:eastAsia="宋体" w:cs="Times New Roman"/>
                <w:kern w:val="2"/>
                <w:sz w:val="21"/>
                <w:szCs w:val="22"/>
                <w:lang w:val="en-US" w:eastAsia="zh-CN" w:bidi="ar-SA"/>
              </w:rPr>
              <w:t>级</w:t>
            </w:r>
            <w:r>
              <w:rPr>
                <w:rFonts w:hint="eastAsia" w:ascii="Times New Roman" w:hAnsi="Times New Roman" w:eastAsia="宋体" w:cs="Times New Roman"/>
                <w:kern w:val="2"/>
                <w:sz w:val="21"/>
                <w:szCs w:val="22"/>
                <w:lang w:val="en-US" w:eastAsia="zh-CN" w:bidi="ar-SA"/>
              </w:rPr>
              <w:t>企业信用</w:t>
            </w:r>
            <w:r>
              <w:rPr>
                <w:rFonts w:hint="eastAsia" w:eastAsia="宋体" w:cs="Times New Roman"/>
                <w:kern w:val="2"/>
                <w:sz w:val="21"/>
                <w:szCs w:val="22"/>
                <w:lang w:val="en-US" w:eastAsia="zh-CN" w:bidi="ar-SA"/>
              </w:rPr>
              <w:t>等级</w:t>
            </w:r>
            <w:r>
              <w:rPr>
                <w:rFonts w:hint="eastAsia" w:cs="Times New Roman"/>
                <w:kern w:val="2"/>
                <w:sz w:val="21"/>
                <w:szCs w:val="22"/>
                <w:lang w:val="en-US" w:eastAsia="zh-CN" w:bidi="ar-SA"/>
              </w:rPr>
              <w:t>AAA</w:t>
            </w:r>
            <w:r>
              <w:rPr>
                <w:rFonts w:hint="eastAsia" w:ascii="Times New Roman" w:hAnsi="Times New Roman" w:eastAsia="宋体" w:cs="Times New Roman"/>
                <w:kern w:val="2"/>
                <w:sz w:val="21"/>
                <w:szCs w:val="22"/>
                <w:lang w:val="en-US" w:eastAsia="zh-CN" w:bidi="ar-SA"/>
              </w:rPr>
              <w:t>证书的，每个得1分，</w:t>
            </w:r>
            <w:r>
              <w:rPr>
                <w:rFonts w:hint="eastAsia" w:ascii="宋体" w:hAnsi="宋体" w:eastAsia="宋体" w:cs="宋体"/>
                <w:color w:val="000000"/>
                <w:kern w:val="0"/>
                <w:sz w:val="21"/>
                <w:szCs w:val="21"/>
                <w:highlight w:val="none"/>
              </w:rPr>
              <w:t>获得</w:t>
            </w:r>
            <w:r>
              <w:rPr>
                <w:rFonts w:hint="eastAsia" w:ascii="宋体" w:hAnsi="宋体" w:eastAsia="宋体" w:cs="宋体"/>
                <w:color w:val="000000"/>
                <w:kern w:val="0"/>
                <w:sz w:val="21"/>
                <w:szCs w:val="21"/>
                <w:highlight w:val="none"/>
                <w:lang w:val="en-US" w:eastAsia="zh-CN"/>
              </w:rPr>
              <w:t>过市</w:t>
            </w:r>
            <w:r>
              <w:rPr>
                <w:rFonts w:hint="eastAsia" w:eastAsia="宋体" w:cs="Times New Roman"/>
                <w:kern w:val="2"/>
                <w:sz w:val="21"/>
                <w:szCs w:val="22"/>
                <w:lang w:val="en-US" w:eastAsia="zh-CN" w:bidi="ar-SA"/>
              </w:rPr>
              <w:t>级</w:t>
            </w:r>
            <w:r>
              <w:rPr>
                <w:rFonts w:hint="eastAsia" w:ascii="Times New Roman" w:hAnsi="Times New Roman" w:eastAsia="宋体" w:cs="Times New Roman"/>
                <w:kern w:val="2"/>
                <w:sz w:val="21"/>
                <w:szCs w:val="22"/>
                <w:lang w:val="en-US" w:eastAsia="zh-CN" w:bidi="ar-SA"/>
              </w:rPr>
              <w:t>企业信用</w:t>
            </w:r>
            <w:r>
              <w:rPr>
                <w:rFonts w:hint="eastAsia" w:eastAsia="宋体" w:cs="Times New Roman"/>
                <w:kern w:val="2"/>
                <w:sz w:val="21"/>
                <w:szCs w:val="22"/>
                <w:lang w:val="en-US" w:eastAsia="zh-CN" w:bidi="ar-SA"/>
              </w:rPr>
              <w:t>等级</w:t>
            </w:r>
            <w:r>
              <w:rPr>
                <w:rFonts w:hint="eastAsia" w:cs="Times New Roman"/>
                <w:kern w:val="2"/>
                <w:sz w:val="21"/>
                <w:szCs w:val="22"/>
                <w:lang w:val="en-US" w:eastAsia="zh-CN" w:bidi="ar-SA"/>
              </w:rPr>
              <w:t>AAA</w:t>
            </w:r>
            <w:r>
              <w:rPr>
                <w:rFonts w:hint="eastAsia" w:ascii="Times New Roman" w:hAnsi="Times New Roman" w:eastAsia="宋体" w:cs="Times New Roman"/>
                <w:kern w:val="2"/>
                <w:sz w:val="21"/>
                <w:szCs w:val="22"/>
                <w:lang w:val="en-US" w:eastAsia="zh-CN" w:bidi="ar-SA"/>
              </w:rPr>
              <w:t>证书的，每个得0.5分，</w:t>
            </w:r>
            <w:r>
              <w:rPr>
                <w:rFonts w:hint="eastAsia" w:ascii="宋体" w:hAnsi="宋体" w:eastAsia="宋体" w:cs="宋体"/>
                <w:color w:val="000000"/>
                <w:kern w:val="0"/>
                <w:sz w:val="21"/>
                <w:szCs w:val="21"/>
                <w:highlight w:val="none"/>
              </w:rPr>
              <w:t>本项最高得</w:t>
            </w:r>
            <w:r>
              <w:rPr>
                <w:rFonts w:hint="eastAsia" w:ascii="宋体" w:hAnsi="宋体" w:eastAsia="宋体" w:cs="宋体"/>
                <w:color w:val="000000"/>
                <w:kern w:val="0"/>
                <w:sz w:val="21"/>
                <w:szCs w:val="21"/>
                <w:highlight w:val="none"/>
                <w:lang w:val="en-US" w:eastAsia="zh-CN"/>
              </w:rPr>
              <w:t>6</w:t>
            </w:r>
            <w:r>
              <w:rPr>
                <w:rFonts w:ascii="宋体" w:hAnsi="宋体" w:eastAsia="宋体" w:cs="宋体"/>
                <w:color w:val="000000"/>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08" w:type="dxa"/>
            <w:vMerge w:val="continue"/>
            <w:vAlign w:val="center"/>
          </w:tcPr>
          <w:p>
            <w:pPr>
              <w:widowControl/>
              <w:jc w:val="left"/>
              <w:rPr>
                <w:rFonts w:ascii="宋体" w:hAnsi="宋体" w:cs="宋体"/>
                <w:color w:val="000000"/>
                <w:kern w:val="0"/>
                <w:sz w:val="21"/>
                <w:szCs w:val="21"/>
                <w:highlight w:val="none"/>
              </w:rPr>
            </w:pPr>
          </w:p>
        </w:tc>
        <w:tc>
          <w:tcPr>
            <w:tcW w:w="1559" w:type="dxa"/>
            <w:shd w:val="clear" w:color="auto" w:fill="auto"/>
            <w:vAlign w:val="center"/>
          </w:tcPr>
          <w:p>
            <w:pPr>
              <w:widowControl/>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工程研发能力</w:t>
            </w:r>
          </w:p>
        </w:tc>
        <w:tc>
          <w:tcPr>
            <w:tcW w:w="647" w:type="dxa"/>
            <w:shd w:val="clear" w:color="auto" w:fill="auto"/>
            <w:vAlign w:val="center"/>
          </w:tcPr>
          <w:p>
            <w:pPr>
              <w:widowControl/>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9</w:t>
            </w:r>
          </w:p>
        </w:tc>
        <w:tc>
          <w:tcPr>
            <w:tcW w:w="11260" w:type="dxa"/>
            <w:shd w:val="clear" w:color="auto" w:fill="auto"/>
            <w:vAlign w:val="center"/>
          </w:tcPr>
          <w:p>
            <w:pPr>
              <w:widowControl/>
              <w:jc w:val="left"/>
              <w:rPr>
                <w:rFonts w:hint="eastAsia" w:ascii="Times New Roman" w:hAnsi="Times New Roman" w:eastAsia="宋体" w:cs="Times New Roman"/>
                <w:kern w:val="2"/>
                <w:sz w:val="21"/>
                <w:szCs w:val="22"/>
                <w:lang w:val="en-US" w:eastAsia="zh-CN" w:bidi="ar-SA"/>
              </w:rPr>
            </w:pPr>
            <w:r>
              <w:rPr>
                <w:rFonts w:hint="eastAsia" w:ascii="Times New Roman" w:hAnsi="Times New Roman" w:cs="Times New Roman"/>
                <w:kern w:val="2"/>
                <w:sz w:val="21"/>
                <w:szCs w:val="22"/>
                <w:lang w:val="en-US" w:eastAsia="zh-CN" w:bidi="ar-SA"/>
              </w:rPr>
              <w:t>（1）</w:t>
            </w:r>
            <w:r>
              <w:rPr>
                <w:rFonts w:hint="eastAsia" w:ascii="Times New Roman" w:hAnsi="Times New Roman" w:eastAsia="宋体" w:cs="Times New Roman"/>
                <w:kern w:val="2"/>
                <w:sz w:val="21"/>
                <w:szCs w:val="22"/>
                <w:lang w:val="en-US" w:eastAsia="zh-CN" w:bidi="ar-SA"/>
              </w:rPr>
              <w:t>投标人2020 年1月1日至今，获得省级（或以上）市政类工法证书，每项得1分；本小项最高得5分。</w:t>
            </w:r>
          </w:p>
          <w:p>
            <w:pPr>
              <w:widowControl/>
              <w:jc w:val="left"/>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（2）投标人2020 年1月1日至今，获得省级（或以上）科学技术进步奖或科技进步奖或科学技术奖项，按证书个数由高至低排名，第1-</w:t>
            </w:r>
            <w:r>
              <w:rPr>
                <w:rFonts w:hint="eastAsia" w:ascii="Times New Roman" w:hAnsi="Times New Roman" w:cs="Times New Roman"/>
                <w:kern w:val="2"/>
                <w:sz w:val="21"/>
                <w:szCs w:val="22"/>
                <w:lang w:val="en-US" w:eastAsia="zh-CN" w:bidi="ar-SA"/>
              </w:rPr>
              <w:t>3</w:t>
            </w:r>
            <w:r>
              <w:rPr>
                <w:rFonts w:hint="eastAsia" w:ascii="Times New Roman" w:hAnsi="Times New Roman" w:eastAsia="宋体" w:cs="Times New Roman"/>
                <w:kern w:val="2"/>
                <w:sz w:val="21"/>
                <w:szCs w:val="22"/>
                <w:lang w:val="en-US" w:eastAsia="zh-CN" w:bidi="ar-SA"/>
              </w:rPr>
              <w:t>名得4分；第</w:t>
            </w:r>
            <w:r>
              <w:rPr>
                <w:rFonts w:hint="eastAsia" w:ascii="Times New Roman" w:hAnsi="Times New Roman" w:cs="Times New Roman"/>
                <w:kern w:val="2"/>
                <w:sz w:val="21"/>
                <w:szCs w:val="22"/>
                <w:lang w:val="en-US" w:eastAsia="zh-CN" w:bidi="ar-SA"/>
              </w:rPr>
              <w:t>4</w:t>
            </w:r>
            <w:r>
              <w:rPr>
                <w:rFonts w:hint="eastAsia" w:ascii="Times New Roman" w:hAnsi="Times New Roman" w:eastAsia="宋体" w:cs="Times New Roman"/>
                <w:kern w:val="2"/>
                <w:sz w:val="21"/>
                <w:szCs w:val="22"/>
                <w:lang w:val="en-US" w:eastAsia="zh-CN" w:bidi="ar-SA"/>
              </w:rPr>
              <w:t>-</w:t>
            </w:r>
            <w:r>
              <w:rPr>
                <w:rFonts w:hint="eastAsia" w:ascii="Times New Roman" w:hAnsi="Times New Roman" w:cs="Times New Roman"/>
                <w:kern w:val="2"/>
                <w:sz w:val="21"/>
                <w:szCs w:val="22"/>
                <w:lang w:val="en-US" w:eastAsia="zh-CN" w:bidi="ar-SA"/>
              </w:rPr>
              <w:t>6</w:t>
            </w:r>
            <w:r>
              <w:rPr>
                <w:rFonts w:hint="eastAsia" w:ascii="Times New Roman" w:hAnsi="Times New Roman" w:eastAsia="宋体" w:cs="Times New Roman"/>
                <w:kern w:val="2"/>
                <w:sz w:val="21"/>
                <w:szCs w:val="22"/>
                <w:lang w:val="en-US" w:eastAsia="zh-CN" w:bidi="ar-SA"/>
              </w:rPr>
              <w:t>名得2分；第</w:t>
            </w:r>
            <w:r>
              <w:rPr>
                <w:rFonts w:hint="eastAsia" w:ascii="Times New Roman" w:hAnsi="Times New Roman" w:cs="Times New Roman"/>
                <w:kern w:val="2"/>
                <w:sz w:val="21"/>
                <w:szCs w:val="22"/>
                <w:lang w:val="en-US" w:eastAsia="zh-CN" w:bidi="ar-SA"/>
              </w:rPr>
              <w:t>7</w:t>
            </w:r>
            <w:r>
              <w:rPr>
                <w:rFonts w:hint="eastAsia" w:ascii="Times New Roman" w:hAnsi="Times New Roman" w:eastAsia="宋体" w:cs="Times New Roman"/>
                <w:kern w:val="2"/>
                <w:sz w:val="21"/>
                <w:szCs w:val="22"/>
                <w:lang w:val="en-US" w:eastAsia="zh-CN" w:bidi="ar-SA"/>
              </w:rPr>
              <w:t>名及以后得1分；本小项最高得4分。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408" w:type="dxa"/>
            <w:vMerge w:val="continue"/>
            <w:vAlign w:val="center"/>
          </w:tcPr>
          <w:p>
            <w:pPr>
              <w:widowControl/>
              <w:jc w:val="left"/>
              <w:rPr>
                <w:rFonts w:ascii="宋体" w:hAnsi="宋体" w:cs="宋体"/>
                <w:color w:val="000000"/>
                <w:kern w:val="0"/>
                <w:sz w:val="21"/>
                <w:szCs w:val="21"/>
                <w:highlight w:val="none"/>
              </w:rPr>
            </w:pPr>
          </w:p>
        </w:tc>
        <w:tc>
          <w:tcPr>
            <w:tcW w:w="1559" w:type="dxa"/>
            <w:shd w:val="clear" w:color="auto" w:fill="auto"/>
            <w:vAlign w:val="center"/>
          </w:tcPr>
          <w:p>
            <w:pPr>
              <w:widowControl/>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财务状况</w:t>
            </w:r>
          </w:p>
        </w:tc>
        <w:tc>
          <w:tcPr>
            <w:tcW w:w="647" w:type="dxa"/>
            <w:shd w:val="clear" w:color="auto" w:fill="auto"/>
            <w:vAlign w:val="center"/>
          </w:tcPr>
          <w:p>
            <w:pPr>
              <w:widowControl/>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6</w:t>
            </w:r>
          </w:p>
        </w:tc>
        <w:tc>
          <w:tcPr>
            <w:tcW w:w="11260" w:type="dxa"/>
            <w:shd w:val="clear" w:color="auto" w:fill="auto"/>
            <w:vAlign w:val="center"/>
          </w:tcPr>
          <w:p>
            <w:pPr>
              <w:widowControl/>
              <w:jc w:val="left"/>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投标人2020年-2022年度平均资产负债率在20%（不含）</w:t>
            </w:r>
            <w:r>
              <w:rPr>
                <w:rFonts w:hint="eastAsia" w:ascii="Times New Roman" w:hAnsi="Times New Roman" w:cs="Times New Roman"/>
                <w:kern w:val="2"/>
                <w:sz w:val="21"/>
                <w:szCs w:val="22"/>
                <w:lang w:val="en-US" w:eastAsia="zh-CN" w:bidi="ar-SA"/>
              </w:rPr>
              <w:t>以下的</w:t>
            </w:r>
            <w:r>
              <w:rPr>
                <w:rFonts w:hint="eastAsia" w:ascii="Times New Roman" w:hAnsi="Times New Roman" w:eastAsia="宋体" w:cs="Times New Roman"/>
                <w:kern w:val="2"/>
                <w:sz w:val="21"/>
                <w:szCs w:val="22"/>
                <w:lang w:val="en-US" w:eastAsia="zh-CN" w:bidi="ar-SA"/>
              </w:rPr>
              <w:t>，得6分；平均资产负债率在20%（含）-40（不含）的，得3分；平均资产负债率在40%（含）-60%（不含）的，得1分；</w:t>
            </w:r>
            <w:r>
              <w:rPr>
                <w:rFonts w:hint="eastAsia" w:ascii="Times New Roman" w:hAnsi="Times New Roman" w:cs="Times New Roman"/>
                <w:kern w:val="2"/>
                <w:sz w:val="21"/>
                <w:szCs w:val="22"/>
                <w:lang w:val="en-US" w:eastAsia="zh-CN" w:bidi="ar-SA"/>
              </w:rPr>
              <w:t>其他的不得分，</w:t>
            </w:r>
            <w:r>
              <w:rPr>
                <w:rFonts w:hint="eastAsia" w:ascii="Times New Roman" w:hAnsi="Times New Roman" w:eastAsia="宋体" w:cs="Times New Roman"/>
                <w:kern w:val="2"/>
                <w:sz w:val="21"/>
                <w:szCs w:val="22"/>
                <w:lang w:val="en-US" w:eastAsia="zh-CN" w:bidi="ar-SA"/>
              </w:rPr>
              <w:t>本小项最高得6分。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408" w:type="dxa"/>
            <w:vMerge w:val="restart"/>
            <w:shd w:val="clear" w:color="auto" w:fill="auto"/>
            <w:vAlign w:val="center"/>
          </w:tcPr>
          <w:p>
            <w:pPr>
              <w:widowControl/>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二、项目管理机构能力（</w:t>
            </w:r>
            <w:r>
              <w:rPr>
                <w:rFonts w:hint="eastAsia" w:ascii="宋体" w:hAnsi="宋体" w:cs="宋体"/>
                <w:color w:val="000000"/>
                <w:kern w:val="0"/>
                <w:sz w:val="21"/>
                <w:szCs w:val="21"/>
                <w:highlight w:val="none"/>
                <w:lang w:val="en-US" w:eastAsia="zh-CN"/>
              </w:rPr>
              <w:t>70</w:t>
            </w:r>
            <w:r>
              <w:rPr>
                <w:rFonts w:hint="eastAsia" w:ascii="宋体" w:hAnsi="宋体" w:cs="宋体"/>
                <w:color w:val="000000"/>
                <w:kern w:val="0"/>
                <w:sz w:val="21"/>
                <w:szCs w:val="21"/>
                <w:highlight w:val="none"/>
              </w:rPr>
              <w:t>分）</w:t>
            </w:r>
          </w:p>
        </w:tc>
        <w:tc>
          <w:tcPr>
            <w:tcW w:w="1559" w:type="dxa"/>
            <w:shd w:val="clear" w:color="auto" w:fill="auto"/>
            <w:vAlign w:val="center"/>
          </w:tcPr>
          <w:p>
            <w:pPr>
              <w:widowControl/>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技术负责人</w:t>
            </w:r>
          </w:p>
        </w:tc>
        <w:tc>
          <w:tcPr>
            <w:tcW w:w="647" w:type="dxa"/>
            <w:shd w:val="clear" w:color="auto" w:fill="auto"/>
            <w:vAlign w:val="center"/>
          </w:tcPr>
          <w:p>
            <w:pPr>
              <w:widowControl/>
              <w:jc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15</w:t>
            </w:r>
          </w:p>
        </w:tc>
        <w:tc>
          <w:tcPr>
            <w:tcW w:w="11260" w:type="dxa"/>
            <w:shd w:val="clear" w:color="auto" w:fill="auto"/>
            <w:vAlign w:val="center"/>
          </w:tcPr>
          <w:p>
            <w:pPr>
              <w:widowControl/>
              <w:numPr>
                <w:ilvl w:val="0"/>
                <w:numId w:val="3"/>
              </w:numP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具备市政相关专业高级</w:t>
            </w:r>
            <w:r>
              <w:rPr>
                <w:rFonts w:hint="eastAsia" w:ascii="宋体" w:hAnsi="宋体" w:cs="宋体"/>
                <w:kern w:val="0"/>
                <w:sz w:val="21"/>
                <w:szCs w:val="21"/>
                <w:lang w:val="en-US" w:eastAsia="zh-CN" w:bidi="ar-SA"/>
              </w:rPr>
              <w:t>工程师</w:t>
            </w:r>
            <w:r>
              <w:rPr>
                <w:rFonts w:hint="eastAsia" w:ascii="宋体" w:hAnsi="宋体" w:eastAsia="宋体" w:cs="宋体"/>
                <w:kern w:val="0"/>
                <w:sz w:val="21"/>
                <w:szCs w:val="21"/>
                <w:lang w:val="en-US" w:eastAsia="zh-CN" w:bidi="ar-SA"/>
              </w:rPr>
              <w:t>或以上职称的，得</w:t>
            </w:r>
            <w:r>
              <w:rPr>
                <w:rFonts w:hint="eastAsia" w:ascii="宋体" w:hAnsi="宋体" w:cs="宋体"/>
                <w:kern w:val="0"/>
                <w:sz w:val="21"/>
                <w:szCs w:val="21"/>
                <w:lang w:val="en-US" w:eastAsia="zh-CN" w:bidi="ar-SA"/>
              </w:rPr>
              <w:t>5</w:t>
            </w:r>
            <w:r>
              <w:rPr>
                <w:rFonts w:hint="eastAsia" w:ascii="宋体" w:hAnsi="宋体" w:eastAsia="宋体" w:cs="宋体"/>
                <w:kern w:val="0"/>
                <w:sz w:val="21"/>
                <w:szCs w:val="21"/>
                <w:lang w:val="en-US" w:eastAsia="zh-CN" w:bidi="ar-SA"/>
              </w:rPr>
              <w:t>分；具备市政相关专业工程师职称的，得</w:t>
            </w:r>
            <w:r>
              <w:rPr>
                <w:rFonts w:hint="eastAsia" w:ascii="宋体" w:hAnsi="宋体" w:cs="宋体"/>
                <w:kern w:val="0"/>
                <w:sz w:val="21"/>
                <w:szCs w:val="21"/>
                <w:lang w:val="en-US" w:eastAsia="zh-CN" w:bidi="ar-SA"/>
              </w:rPr>
              <w:t>3</w:t>
            </w:r>
            <w:r>
              <w:rPr>
                <w:rFonts w:hint="eastAsia" w:ascii="宋体" w:hAnsi="宋体" w:eastAsia="宋体" w:cs="宋体"/>
                <w:kern w:val="0"/>
                <w:sz w:val="21"/>
                <w:szCs w:val="21"/>
                <w:lang w:val="en-US" w:eastAsia="zh-CN" w:bidi="ar-SA"/>
              </w:rPr>
              <w:t>分。</w:t>
            </w:r>
          </w:p>
          <w:p>
            <w:pPr>
              <w:numPr>
                <w:ilvl w:val="0"/>
                <w:numId w:val="3"/>
              </w:numPr>
              <w:snapToGrid w:val="0"/>
              <w:spacing w:line="280" w:lineRule="exact"/>
              <w:ind w:left="0" w:leftChars="0" w:firstLine="0" w:firstLineChars="0"/>
              <w:rPr>
                <w:rFonts w:hint="eastAsia" w:ascii="Calibri" w:eastAsia="宋体"/>
                <w:shd w:val="clear" w:color="auto" w:fill="auto"/>
                <w:lang w:val="en-US" w:eastAsia="zh-CN"/>
              </w:rPr>
            </w:pPr>
            <w:r>
              <w:rPr>
                <w:rFonts w:hint="eastAsia" w:ascii="宋体" w:hAnsi="宋体" w:eastAsia="宋体" w:cs="宋体"/>
                <w:kern w:val="0"/>
                <w:sz w:val="21"/>
                <w:szCs w:val="21"/>
                <w:lang w:val="en-US" w:eastAsia="zh-CN" w:bidi="ar-SA"/>
              </w:rPr>
              <w:t>从业经历年限满</w:t>
            </w:r>
            <w:r>
              <w:rPr>
                <w:rFonts w:hint="eastAsia" w:ascii="宋体" w:hAnsi="宋体" w:cs="宋体"/>
                <w:kern w:val="0"/>
                <w:sz w:val="21"/>
                <w:szCs w:val="21"/>
                <w:lang w:val="en-US" w:eastAsia="zh-CN" w:bidi="ar-SA"/>
              </w:rPr>
              <w:t>10</w:t>
            </w:r>
            <w:r>
              <w:rPr>
                <w:rFonts w:hint="eastAsia" w:ascii="宋体" w:hAnsi="宋体" w:eastAsia="宋体" w:cs="宋体"/>
                <w:kern w:val="0"/>
                <w:sz w:val="21"/>
                <w:szCs w:val="21"/>
                <w:lang w:val="en-US" w:eastAsia="zh-CN" w:bidi="ar-SA"/>
              </w:rPr>
              <w:t>年（</w:t>
            </w:r>
            <w:r>
              <w:rPr>
                <w:rFonts w:hint="eastAsia" w:ascii="宋体" w:hAnsi="宋体" w:cs="宋体"/>
                <w:kern w:val="0"/>
                <w:sz w:val="21"/>
                <w:szCs w:val="21"/>
                <w:lang w:val="en-US" w:eastAsia="zh-CN" w:bidi="ar-SA"/>
              </w:rPr>
              <w:t>不</w:t>
            </w:r>
            <w:r>
              <w:rPr>
                <w:rFonts w:hint="eastAsia" w:ascii="宋体" w:hAnsi="宋体" w:eastAsia="宋体" w:cs="宋体"/>
                <w:kern w:val="0"/>
                <w:sz w:val="21"/>
                <w:szCs w:val="21"/>
                <w:lang w:val="en-US" w:eastAsia="zh-CN" w:bidi="ar-SA"/>
              </w:rPr>
              <w:t>含本数）以上的，得</w:t>
            </w:r>
            <w:r>
              <w:rPr>
                <w:rFonts w:hint="eastAsia" w:ascii="宋体" w:hAnsi="宋体" w:cs="宋体"/>
                <w:kern w:val="0"/>
                <w:sz w:val="21"/>
                <w:szCs w:val="21"/>
                <w:lang w:val="en-US" w:eastAsia="zh-CN" w:bidi="ar-SA"/>
              </w:rPr>
              <w:t>5</w:t>
            </w:r>
            <w:r>
              <w:rPr>
                <w:rFonts w:hint="eastAsia" w:ascii="宋体" w:hAnsi="宋体" w:eastAsia="宋体" w:cs="宋体"/>
                <w:kern w:val="0"/>
                <w:sz w:val="21"/>
                <w:szCs w:val="21"/>
                <w:lang w:val="en-US" w:eastAsia="zh-CN" w:bidi="ar-SA"/>
              </w:rPr>
              <w:t>分；从业经历年限满</w:t>
            </w:r>
            <w:r>
              <w:rPr>
                <w:rFonts w:hint="eastAsia" w:ascii="宋体" w:hAnsi="宋体" w:cs="宋体"/>
                <w:kern w:val="0"/>
                <w:sz w:val="21"/>
                <w:szCs w:val="21"/>
                <w:lang w:val="en-US" w:eastAsia="zh-CN" w:bidi="ar-SA"/>
              </w:rPr>
              <w:t>6</w:t>
            </w:r>
            <w:r>
              <w:rPr>
                <w:rFonts w:hint="eastAsia" w:ascii="宋体" w:hAnsi="宋体" w:eastAsia="宋体" w:cs="宋体"/>
                <w:kern w:val="0"/>
                <w:sz w:val="21"/>
                <w:szCs w:val="21"/>
                <w:lang w:val="en-US" w:eastAsia="zh-CN" w:bidi="ar-SA"/>
              </w:rPr>
              <w:t>年（含本数）至</w:t>
            </w:r>
            <w:r>
              <w:rPr>
                <w:rFonts w:hint="eastAsia" w:ascii="宋体" w:hAnsi="宋体" w:cs="宋体"/>
                <w:kern w:val="0"/>
                <w:sz w:val="21"/>
                <w:szCs w:val="21"/>
                <w:lang w:val="en-US" w:eastAsia="zh-CN" w:bidi="ar-SA"/>
              </w:rPr>
              <w:t>10</w:t>
            </w:r>
            <w:r>
              <w:rPr>
                <w:rFonts w:hint="eastAsia" w:ascii="宋体" w:hAnsi="宋体" w:eastAsia="宋体" w:cs="宋体"/>
                <w:kern w:val="0"/>
                <w:sz w:val="21"/>
                <w:szCs w:val="21"/>
                <w:lang w:val="en-US" w:eastAsia="zh-CN" w:bidi="ar-SA"/>
              </w:rPr>
              <w:t>年（含本数）的，得</w:t>
            </w:r>
            <w:r>
              <w:rPr>
                <w:rFonts w:hint="eastAsia" w:ascii="宋体" w:hAnsi="宋体" w:cs="宋体"/>
                <w:kern w:val="0"/>
                <w:sz w:val="21"/>
                <w:szCs w:val="21"/>
                <w:lang w:val="en-US" w:eastAsia="zh-CN" w:bidi="ar-SA"/>
              </w:rPr>
              <w:t>3</w:t>
            </w:r>
            <w:r>
              <w:rPr>
                <w:rFonts w:hint="eastAsia" w:ascii="宋体" w:hAnsi="宋体" w:eastAsia="宋体" w:cs="宋体"/>
                <w:kern w:val="0"/>
                <w:sz w:val="21"/>
                <w:szCs w:val="21"/>
                <w:lang w:val="en-US" w:eastAsia="zh-CN" w:bidi="ar-SA"/>
              </w:rPr>
              <w:t>分；从业经历年限</w:t>
            </w:r>
            <w:r>
              <w:rPr>
                <w:rFonts w:hint="eastAsia" w:ascii="宋体" w:hAnsi="宋体" w:cs="宋体"/>
                <w:kern w:val="0"/>
                <w:sz w:val="21"/>
                <w:szCs w:val="21"/>
                <w:lang w:val="en-US" w:eastAsia="zh-CN" w:bidi="ar-SA"/>
              </w:rPr>
              <w:t>5</w:t>
            </w:r>
            <w:r>
              <w:rPr>
                <w:rFonts w:hint="eastAsia" w:ascii="宋体" w:hAnsi="宋体" w:eastAsia="宋体" w:cs="宋体"/>
                <w:kern w:val="0"/>
                <w:sz w:val="21"/>
                <w:szCs w:val="21"/>
                <w:lang w:val="en-US" w:eastAsia="zh-CN" w:bidi="ar-SA"/>
              </w:rPr>
              <w:t>年（含本数）或以下的，得</w:t>
            </w:r>
            <w:r>
              <w:rPr>
                <w:rFonts w:hint="eastAsia" w:ascii="宋体" w:hAnsi="宋体" w:cs="宋体"/>
                <w:kern w:val="0"/>
                <w:sz w:val="21"/>
                <w:szCs w:val="21"/>
                <w:lang w:val="en-US" w:eastAsia="zh-CN" w:bidi="ar-SA"/>
              </w:rPr>
              <w:t>1</w:t>
            </w:r>
            <w:r>
              <w:rPr>
                <w:rFonts w:hint="eastAsia" w:ascii="宋体" w:hAnsi="宋体" w:eastAsia="宋体" w:cs="宋体"/>
                <w:kern w:val="0"/>
                <w:sz w:val="21"/>
                <w:szCs w:val="21"/>
                <w:lang w:val="en-US" w:eastAsia="zh-CN" w:bidi="ar-SA"/>
              </w:rPr>
              <w:t>分</w:t>
            </w:r>
            <w:r>
              <w:rPr>
                <w:rFonts w:hint="eastAsia" w:ascii="Calibri" w:eastAsia="宋体"/>
                <w:shd w:val="clear" w:color="auto" w:fill="auto"/>
                <w:lang w:val="en-US" w:eastAsia="zh-CN"/>
              </w:rPr>
              <w:t>。</w:t>
            </w:r>
          </w:p>
          <w:p>
            <w:pPr>
              <w:numPr>
                <w:ilvl w:val="0"/>
                <w:numId w:val="3"/>
              </w:numPr>
              <w:snapToGrid w:val="0"/>
              <w:spacing w:line="280" w:lineRule="exact"/>
              <w:ind w:left="0" w:leftChars="0" w:firstLine="0" w:firstLineChars="0"/>
            </w:pPr>
            <w:r>
              <w:rPr>
                <w:rFonts w:hint="eastAsia" w:ascii="宋体" w:hAnsi="宋体" w:eastAsia="宋体" w:cs="宋体"/>
                <w:kern w:val="0"/>
                <w:sz w:val="21"/>
                <w:szCs w:val="21"/>
                <w:lang w:val="en-US" w:eastAsia="zh-CN" w:bidi="ar-SA"/>
              </w:rPr>
              <w:t>自2020年1月1日</w:t>
            </w:r>
            <w:r>
              <w:rPr>
                <w:rFonts w:hint="eastAsia" w:ascii="宋体" w:hAnsi="宋体" w:cs="宋体"/>
                <w:kern w:val="0"/>
                <w:sz w:val="21"/>
                <w:szCs w:val="21"/>
                <w:lang w:val="en-US" w:eastAsia="zh-CN" w:bidi="ar-SA"/>
              </w:rPr>
              <w:t>至</w:t>
            </w:r>
            <w:r>
              <w:rPr>
                <w:rFonts w:hint="eastAsia" w:ascii="宋体" w:hAnsi="宋体" w:eastAsia="宋体" w:cs="宋体"/>
                <w:kern w:val="0"/>
                <w:sz w:val="21"/>
                <w:szCs w:val="21"/>
                <w:lang w:val="en-US" w:eastAsia="zh-CN" w:bidi="ar-SA"/>
              </w:rPr>
              <w:t>今</w:t>
            </w:r>
            <w:r>
              <w:rPr>
                <w:rFonts w:hint="eastAsia" w:ascii="宋体" w:hAnsi="宋体" w:eastAsia="宋体" w:cs="宋体"/>
                <w:kern w:val="0"/>
                <w:sz w:val="21"/>
                <w:szCs w:val="21"/>
                <w:lang w:val="zh-CN" w:eastAsia="zh-CN" w:bidi="ar-SA"/>
              </w:rPr>
              <w:t>完成过的市政</w:t>
            </w:r>
            <w:r>
              <w:rPr>
                <w:rFonts w:hint="eastAsia" w:ascii="宋体" w:hAnsi="宋体" w:eastAsia="宋体" w:cs="宋体"/>
                <w:kern w:val="0"/>
                <w:sz w:val="21"/>
                <w:szCs w:val="21"/>
                <w:lang w:val="en-US" w:eastAsia="zh-CN" w:bidi="ar-SA"/>
              </w:rPr>
              <w:t>类工程</w:t>
            </w:r>
            <w:r>
              <w:rPr>
                <w:rFonts w:hint="eastAsia" w:ascii="宋体" w:hAnsi="宋体" w:eastAsia="宋体" w:cs="宋体"/>
                <w:kern w:val="0"/>
                <w:sz w:val="21"/>
                <w:szCs w:val="21"/>
                <w:lang w:val="zh-CN" w:eastAsia="zh-CN" w:bidi="ar-SA"/>
              </w:rPr>
              <w:t>项目获得</w:t>
            </w:r>
            <w:r>
              <w:rPr>
                <w:rFonts w:hint="eastAsia" w:ascii="宋体" w:hAnsi="宋体" w:eastAsia="宋体" w:cs="宋体"/>
                <w:kern w:val="0"/>
                <w:sz w:val="21"/>
                <w:szCs w:val="21"/>
                <w:lang w:val="en-US" w:eastAsia="zh-CN" w:bidi="ar-SA"/>
              </w:rPr>
              <w:t>市级或以上工程</w:t>
            </w:r>
            <w:r>
              <w:rPr>
                <w:rFonts w:hint="eastAsia" w:ascii="宋体" w:hAnsi="宋体" w:cs="宋体"/>
                <w:kern w:val="0"/>
                <w:sz w:val="21"/>
                <w:szCs w:val="21"/>
                <w:lang w:val="en-US" w:eastAsia="zh-CN" w:bidi="ar-SA"/>
              </w:rPr>
              <w:t>质量</w:t>
            </w:r>
            <w:r>
              <w:rPr>
                <w:rFonts w:hint="eastAsia" w:ascii="宋体" w:hAnsi="宋体" w:eastAsia="宋体" w:cs="宋体"/>
                <w:kern w:val="0"/>
                <w:sz w:val="21"/>
                <w:szCs w:val="21"/>
                <w:lang w:val="en-US" w:eastAsia="zh-CN" w:bidi="ar-SA"/>
              </w:rPr>
              <w:t>奖项的，每项得</w:t>
            </w:r>
            <w:r>
              <w:rPr>
                <w:rFonts w:hint="eastAsia" w:ascii="宋体" w:hAnsi="宋体" w:cs="宋体"/>
                <w:kern w:val="0"/>
                <w:sz w:val="21"/>
                <w:szCs w:val="21"/>
                <w:lang w:val="en-US" w:eastAsia="zh-CN" w:bidi="ar-SA"/>
              </w:rPr>
              <w:t>5</w:t>
            </w:r>
            <w:r>
              <w:rPr>
                <w:rFonts w:hint="eastAsia" w:ascii="宋体" w:hAnsi="宋体" w:eastAsia="宋体" w:cs="宋体"/>
                <w:kern w:val="0"/>
                <w:sz w:val="21"/>
                <w:szCs w:val="21"/>
                <w:lang w:val="en-US" w:eastAsia="zh-CN" w:bidi="ar-SA"/>
              </w:rPr>
              <w:t>分，本项最高得</w:t>
            </w:r>
            <w:r>
              <w:rPr>
                <w:rFonts w:hint="eastAsia" w:ascii="宋体" w:hAnsi="宋体" w:cs="宋体"/>
                <w:kern w:val="0"/>
                <w:sz w:val="21"/>
                <w:szCs w:val="21"/>
                <w:lang w:val="en-US" w:eastAsia="zh-CN" w:bidi="ar-SA"/>
              </w:rPr>
              <w:t>5</w:t>
            </w:r>
            <w:r>
              <w:rPr>
                <w:rFonts w:hint="eastAsia" w:ascii="宋体" w:hAnsi="宋体" w:eastAsia="宋体" w:cs="宋体"/>
                <w:kern w:val="0"/>
                <w:sz w:val="21"/>
                <w:szCs w:val="21"/>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408" w:type="dxa"/>
            <w:vMerge w:val="continue"/>
            <w:vAlign w:val="center"/>
          </w:tcPr>
          <w:p>
            <w:pPr>
              <w:widowControl/>
              <w:jc w:val="left"/>
              <w:rPr>
                <w:rFonts w:ascii="宋体" w:hAnsi="宋体" w:cs="宋体"/>
                <w:color w:val="000000"/>
                <w:kern w:val="0"/>
                <w:sz w:val="21"/>
                <w:szCs w:val="21"/>
                <w:highlight w:val="none"/>
              </w:rPr>
            </w:pPr>
          </w:p>
        </w:tc>
        <w:tc>
          <w:tcPr>
            <w:tcW w:w="1559" w:type="dxa"/>
            <w:shd w:val="clear" w:color="auto" w:fill="auto"/>
            <w:vAlign w:val="center"/>
          </w:tcPr>
          <w:p>
            <w:pPr>
              <w:widowControl/>
              <w:jc w:val="center"/>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rPr>
              <w:t>质量负责人</w:t>
            </w:r>
          </w:p>
        </w:tc>
        <w:tc>
          <w:tcPr>
            <w:tcW w:w="647" w:type="dxa"/>
            <w:shd w:val="clear" w:color="auto" w:fill="auto"/>
            <w:vAlign w:val="center"/>
          </w:tcPr>
          <w:p>
            <w:pPr>
              <w:widowControl/>
              <w:jc w:val="center"/>
              <w:rPr>
                <w:rFonts w:hint="default"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rPr>
              <w:t>15</w:t>
            </w:r>
          </w:p>
        </w:tc>
        <w:tc>
          <w:tcPr>
            <w:tcW w:w="11260" w:type="dxa"/>
            <w:shd w:val="clear" w:color="auto" w:fill="auto"/>
            <w:vAlign w:val="center"/>
          </w:tcPr>
          <w:p>
            <w:pPr>
              <w:numPr>
                <w:ilvl w:val="0"/>
                <w:numId w:val="4"/>
              </w:numPr>
              <w:snapToGrid w:val="0"/>
              <w:spacing w:line="280" w:lineRule="exact"/>
              <w:rPr>
                <w:rFonts w:hint="eastAsia"/>
                <w:lang w:val="en-US" w:eastAsia="zh-CN"/>
              </w:rPr>
            </w:pPr>
            <w:r>
              <w:rPr>
                <w:rFonts w:hint="eastAsia" w:ascii="Calibri" w:eastAsia="宋体"/>
                <w:lang w:val="en-US" w:eastAsia="zh-CN"/>
              </w:rPr>
              <w:t>具备</w:t>
            </w:r>
            <w:r>
              <w:rPr>
                <w:rFonts w:hint="eastAsia" w:ascii="宋体" w:hAnsi="宋体" w:cs="宋体"/>
                <w:color w:val="000000"/>
                <w:kern w:val="0"/>
                <w:sz w:val="21"/>
                <w:szCs w:val="21"/>
                <w:highlight w:val="none"/>
                <w:lang w:val="en-US" w:eastAsia="zh-CN"/>
              </w:rPr>
              <w:t>市政相关专业</w:t>
            </w:r>
            <w:r>
              <w:rPr>
                <w:rFonts w:hint="eastAsia" w:ascii="Calibri" w:eastAsia="宋体"/>
                <w:lang w:val="en-US" w:eastAsia="zh-CN"/>
              </w:rPr>
              <w:t>高级</w:t>
            </w:r>
            <w:r>
              <w:rPr>
                <w:rFonts w:hint="eastAsia"/>
                <w:lang w:val="en-US" w:eastAsia="zh-CN"/>
              </w:rPr>
              <w:t>工程师</w:t>
            </w:r>
            <w:r>
              <w:rPr>
                <w:rFonts w:hint="eastAsia" w:ascii="Calibri" w:eastAsia="宋体"/>
                <w:lang w:val="en-US" w:eastAsia="zh-CN"/>
              </w:rPr>
              <w:t>或以上职称的，得</w:t>
            </w:r>
            <w:r>
              <w:rPr>
                <w:rFonts w:hint="eastAsia"/>
                <w:lang w:val="en-US" w:eastAsia="zh-CN"/>
              </w:rPr>
              <w:t>5</w:t>
            </w:r>
            <w:r>
              <w:rPr>
                <w:rFonts w:hint="eastAsia" w:ascii="Calibri" w:eastAsia="宋体"/>
                <w:lang w:val="en-US" w:eastAsia="zh-CN"/>
              </w:rPr>
              <w:t>分；具备</w:t>
            </w:r>
            <w:r>
              <w:rPr>
                <w:rFonts w:hint="eastAsia" w:ascii="宋体" w:hAnsi="宋体" w:cs="宋体"/>
                <w:color w:val="000000"/>
                <w:kern w:val="0"/>
                <w:sz w:val="21"/>
                <w:szCs w:val="21"/>
                <w:highlight w:val="none"/>
                <w:lang w:val="en-US" w:eastAsia="zh-CN"/>
              </w:rPr>
              <w:t>市政相关专业</w:t>
            </w:r>
            <w:r>
              <w:rPr>
                <w:rFonts w:hint="eastAsia" w:ascii="Calibri" w:eastAsia="宋体"/>
                <w:lang w:val="en-US" w:eastAsia="zh-CN"/>
              </w:rPr>
              <w:t>工程师职称的，得</w:t>
            </w:r>
            <w:r>
              <w:rPr>
                <w:rFonts w:hint="eastAsia"/>
                <w:lang w:val="en-US" w:eastAsia="zh-CN"/>
              </w:rPr>
              <w:t>3</w:t>
            </w:r>
            <w:r>
              <w:rPr>
                <w:rFonts w:hint="eastAsia" w:ascii="Calibri" w:eastAsia="宋体"/>
                <w:lang w:val="en-US" w:eastAsia="zh-CN"/>
              </w:rPr>
              <w:t>分；</w:t>
            </w:r>
          </w:p>
          <w:p>
            <w:pPr>
              <w:numPr>
                <w:ilvl w:val="0"/>
                <w:numId w:val="4"/>
              </w:numPr>
              <w:snapToGrid w:val="0"/>
              <w:spacing w:line="280" w:lineRule="exact"/>
              <w:ind w:left="0" w:leftChars="0" w:firstLine="0" w:firstLineChars="0"/>
              <w:rPr>
                <w:rFonts w:hint="eastAsia"/>
                <w:shd w:val="clear" w:color="FFFFFF" w:fill="D9D9D9"/>
                <w:lang w:val="en-US" w:eastAsia="zh-CN"/>
              </w:rPr>
            </w:pPr>
            <w:r>
              <w:rPr>
                <w:rFonts w:hint="eastAsia" w:ascii="宋体" w:hAnsi="宋体" w:eastAsia="宋体" w:cs="宋体"/>
                <w:kern w:val="0"/>
                <w:sz w:val="21"/>
                <w:szCs w:val="21"/>
                <w:lang w:val="en-US" w:eastAsia="zh-CN" w:bidi="ar-SA"/>
              </w:rPr>
              <w:t>从业经历年限满</w:t>
            </w:r>
            <w:r>
              <w:rPr>
                <w:rFonts w:hint="eastAsia" w:ascii="宋体" w:hAnsi="宋体" w:cs="宋体"/>
                <w:kern w:val="0"/>
                <w:sz w:val="21"/>
                <w:szCs w:val="21"/>
                <w:lang w:val="en-US" w:eastAsia="zh-CN" w:bidi="ar-SA"/>
              </w:rPr>
              <w:t>10</w:t>
            </w:r>
            <w:r>
              <w:rPr>
                <w:rFonts w:hint="eastAsia" w:ascii="宋体" w:hAnsi="宋体" w:eastAsia="宋体" w:cs="宋体"/>
                <w:kern w:val="0"/>
                <w:sz w:val="21"/>
                <w:szCs w:val="21"/>
                <w:lang w:val="en-US" w:eastAsia="zh-CN" w:bidi="ar-SA"/>
              </w:rPr>
              <w:t>年（</w:t>
            </w:r>
            <w:r>
              <w:rPr>
                <w:rFonts w:hint="eastAsia" w:ascii="宋体" w:hAnsi="宋体" w:cs="宋体"/>
                <w:kern w:val="0"/>
                <w:sz w:val="21"/>
                <w:szCs w:val="21"/>
                <w:lang w:val="en-US" w:eastAsia="zh-CN" w:bidi="ar-SA"/>
              </w:rPr>
              <w:t>不</w:t>
            </w:r>
            <w:r>
              <w:rPr>
                <w:rFonts w:hint="eastAsia" w:ascii="宋体" w:hAnsi="宋体" w:eastAsia="宋体" w:cs="宋体"/>
                <w:kern w:val="0"/>
                <w:sz w:val="21"/>
                <w:szCs w:val="21"/>
                <w:lang w:val="en-US" w:eastAsia="zh-CN" w:bidi="ar-SA"/>
              </w:rPr>
              <w:t>含本数）以上的，得</w:t>
            </w:r>
            <w:r>
              <w:rPr>
                <w:rFonts w:hint="eastAsia" w:ascii="宋体" w:hAnsi="宋体" w:cs="宋体"/>
                <w:kern w:val="0"/>
                <w:sz w:val="21"/>
                <w:szCs w:val="21"/>
                <w:lang w:val="en-US" w:eastAsia="zh-CN" w:bidi="ar-SA"/>
              </w:rPr>
              <w:t>5</w:t>
            </w:r>
            <w:r>
              <w:rPr>
                <w:rFonts w:hint="eastAsia" w:ascii="宋体" w:hAnsi="宋体" w:eastAsia="宋体" w:cs="宋体"/>
                <w:kern w:val="0"/>
                <w:sz w:val="21"/>
                <w:szCs w:val="21"/>
                <w:lang w:val="en-US" w:eastAsia="zh-CN" w:bidi="ar-SA"/>
              </w:rPr>
              <w:t>分；从业经历年限满</w:t>
            </w:r>
            <w:r>
              <w:rPr>
                <w:rFonts w:hint="eastAsia" w:ascii="宋体" w:hAnsi="宋体" w:cs="宋体"/>
                <w:kern w:val="0"/>
                <w:sz w:val="21"/>
                <w:szCs w:val="21"/>
                <w:lang w:val="en-US" w:eastAsia="zh-CN" w:bidi="ar-SA"/>
              </w:rPr>
              <w:t>6</w:t>
            </w:r>
            <w:r>
              <w:rPr>
                <w:rFonts w:hint="eastAsia" w:ascii="宋体" w:hAnsi="宋体" w:eastAsia="宋体" w:cs="宋体"/>
                <w:kern w:val="0"/>
                <w:sz w:val="21"/>
                <w:szCs w:val="21"/>
                <w:lang w:val="en-US" w:eastAsia="zh-CN" w:bidi="ar-SA"/>
              </w:rPr>
              <w:t>年（含本数）至</w:t>
            </w:r>
            <w:r>
              <w:rPr>
                <w:rFonts w:hint="eastAsia" w:ascii="宋体" w:hAnsi="宋体" w:cs="宋体"/>
                <w:kern w:val="0"/>
                <w:sz w:val="21"/>
                <w:szCs w:val="21"/>
                <w:lang w:val="en-US" w:eastAsia="zh-CN" w:bidi="ar-SA"/>
              </w:rPr>
              <w:t>10</w:t>
            </w:r>
            <w:r>
              <w:rPr>
                <w:rFonts w:hint="eastAsia" w:ascii="宋体" w:hAnsi="宋体" w:eastAsia="宋体" w:cs="宋体"/>
                <w:kern w:val="0"/>
                <w:sz w:val="21"/>
                <w:szCs w:val="21"/>
                <w:lang w:val="en-US" w:eastAsia="zh-CN" w:bidi="ar-SA"/>
              </w:rPr>
              <w:t>年（含本数）的，得</w:t>
            </w:r>
            <w:r>
              <w:rPr>
                <w:rFonts w:hint="eastAsia" w:ascii="宋体" w:hAnsi="宋体" w:cs="宋体"/>
                <w:kern w:val="0"/>
                <w:sz w:val="21"/>
                <w:szCs w:val="21"/>
                <w:lang w:val="en-US" w:eastAsia="zh-CN" w:bidi="ar-SA"/>
              </w:rPr>
              <w:t>3</w:t>
            </w:r>
            <w:r>
              <w:rPr>
                <w:rFonts w:hint="eastAsia" w:ascii="宋体" w:hAnsi="宋体" w:eastAsia="宋体" w:cs="宋体"/>
                <w:kern w:val="0"/>
                <w:sz w:val="21"/>
                <w:szCs w:val="21"/>
                <w:lang w:val="en-US" w:eastAsia="zh-CN" w:bidi="ar-SA"/>
              </w:rPr>
              <w:t>分；从业经历年限</w:t>
            </w:r>
            <w:r>
              <w:rPr>
                <w:rFonts w:hint="eastAsia" w:ascii="宋体" w:hAnsi="宋体" w:cs="宋体"/>
                <w:kern w:val="0"/>
                <w:sz w:val="21"/>
                <w:szCs w:val="21"/>
                <w:lang w:val="en-US" w:eastAsia="zh-CN" w:bidi="ar-SA"/>
              </w:rPr>
              <w:t>5</w:t>
            </w:r>
            <w:r>
              <w:rPr>
                <w:rFonts w:hint="eastAsia" w:ascii="宋体" w:hAnsi="宋体" w:eastAsia="宋体" w:cs="宋体"/>
                <w:kern w:val="0"/>
                <w:sz w:val="21"/>
                <w:szCs w:val="21"/>
                <w:lang w:val="en-US" w:eastAsia="zh-CN" w:bidi="ar-SA"/>
              </w:rPr>
              <w:t>年（含本数）或以下的，得</w:t>
            </w:r>
            <w:r>
              <w:rPr>
                <w:rFonts w:hint="eastAsia" w:ascii="宋体" w:hAnsi="宋体" w:cs="宋体"/>
                <w:kern w:val="0"/>
                <w:sz w:val="21"/>
                <w:szCs w:val="21"/>
                <w:lang w:val="en-US" w:eastAsia="zh-CN" w:bidi="ar-SA"/>
              </w:rPr>
              <w:t>1</w:t>
            </w:r>
            <w:r>
              <w:rPr>
                <w:rFonts w:hint="eastAsia" w:ascii="宋体" w:hAnsi="宋体" w:eastAsia="宋体" w:cs="宋体"/>
                <w:kern w:val="0"/>
                <w:sz w:val="21"/>
                <w:szCs w:val="21"/>
                <w:lang w:val="en-US" w:eastAsia="zh-CN" w:bidi="ar-SA"/>
              </w:rPr>
              <w:t>分</w:t>
            </w:r>
            <w:r>
              <w:rPr>
                <w:rFonts w:hint="eastAsia" w:ascii="Calibri" w:eastAsia="宋体"/>
                <w:shd w:val="clear" w:color="auto" w:fill="auto"/>
                <w:lang w:val="en-US" w:eastAsia="zh-CN"/>
              </w:rPr>
              <w:t xml:space="preserve">。 </w:t>
            </w:r>
          </w:p>
          <w:p>
            <w:pPr>
              <w:widowControl w:val="0"/>
              <w:numPr>
                <w:ilvl w:val="0"/>
                <w:numId w:val="5"/>
              </w:numPr>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kern w:val="0"/>
                <w:sz w:val="21"/>
                <w:szCs w:val="21"/>
                <w:lang w:val="en-US" w:eastAsia="zh-CN" w:bidi="ar-SA"/>
              </w:rPr>
              <w:t>自2020年1月1日</w:t>
            </w:r>
            <w:r>
              <w:rPr>
                <w:rFonts w:hint="eastAsia" w:ascii="宋体" w:hAnsi="宋体" w:cs="宋体"/>
                <w:kern w:val="0"/>
                <w:sz w:val="21"/>
                <w:szCs w:val="21"/>
                <w:lang w:val="en-US" w:eastAsia="zh-CN" w:bidi="ar-SA"/>
              </w:rPr>
              <w:t>至</w:t>
            </w:r>
            <w:r>
              <w:rPr>
                <w:rFonts w:hint="eastAsia" w:ascii="宋体" w:hAnsi="宋体" w:eastAsia="宋体" w:cs="宋体"/>
                <w:kern w:val="0"/>
                <w:sz w:val="21"/>
                <w:szCs w:val="21"/>
                <w:lang w:val="en-US" w:eastAsia="zh-CN" w:bidi="ar-SA"/>
              </w:rPr>
              <w:t>今</w:t>
            </w:r>
            <w:r>
              <w:rPr>
                <w:rFonts w:hint="eastAsia" w:ascii="宋体" w:hAnsi="宋体" w:eastAsia="宋体" w:cs="宋体"/>
                <w:kern w:val="0"/>
                <w:sz w:val="21"/>
                <w:szCs w:val="21"/>
                <w:lang w:val="zh-CN" w:eastAsia="zh-CN" w:bidi="ar-SA"/>
              </w:rPr>
              <w:t>完成过的市政</w:t>
            </w:r>
            <w:r>
              <w:rPr>
                <w:rFonts w:hint="eastAsia" w:ascii="宋体" w:hAnsi="宋体" w:eastAsia="宋体" w:cs="宋体"/>
                <w:kern w:val="0"/>
                <w:sz w:val="21"/>
                <w:szCs w:val="21"/>
                <w:lang w:val="en-US" w:eastAsia="zh-CN" w:bidi="ar-SA"/>
              </w:rPr>
              <w:t>类工程</w:t>
            </w:r>
            <w:r>
              <w:rPr>
                <w:rFonts w:hint="eastAsia" w:ascii="宋体" w:hAnsi="宋体" w:eastAsia="宋体" w:cs="宋体"/>
                <w:kern w:val="0"/>
                <w:sz w:val="21"/>
                <w:szCs w:val="21"/>
                <w:lang w:val="zh-CN" w:eastAsia="zh-CN" w:bidi="ar-SA"/>
              </w:rPr>
              <w:t>项目获得</w:t>
            </w:r>
            <w:r>
              <w:rPr>
                <w:rFonts w:hint="eastAsia" w:ascii="宋体" w:hAnsi="宋体" w:eastAsia="宋体" w:cs="宋体"/>
                <w:kern w:val="0"/>
                <w:sz w:val="21"/>
                <w:szCs w:val="21"/>
                <w:lang w:val="en-US" w:eastAsia="zh-CN" w:bidi="ar-SA"/>
              </w:rPr>
              <w:t>市级或以上工程</w:t>
            </w:r>
            <w:r>
              <w:rPr>
                <w:rFonts w:hint="eastAsia" w:ascii="宋体" w:hAnsi="宋体" w:cs="宋体"/>
                <w:kern w:val="0"/>
                <w:sz w:val="21"/>
                <w:szCs w:val="21"/>
                <w:lang w:val="en-US" w:eastAsia="zh-CN" w:bidi="ar-SA"/>
              </w:rPr>
              <w:t>质量</w:t>
            </w:r>
            <w:r>
              <w:rPr>
                <w:rFonts w:hint="eastAsia" w:ascii="宋体" w:hAnsi="宋体" w:eastAsia="宋体" w:cs="宋体"/>
                <w:kern w:val="0"/>
                <w:sz w:val="21"/>
                <w:szCs w:val="21"/>
                <w:lang w:val="en-US" w:eastAsia="zh-CN" w:bidi="ar-SA"/>
              </w:rPr>
              <w:t>奖项的，每项得</w:t>
            </w:r>
            <w:r>
              <w:rPr>
                <w:rFonts w:hint="eastAsia" w:ascii="宋体" w:hAnsi="宋体" w:cs="宋体"/>
                <w:kern w:val="0"/>
                <w:sz w:val="21"/>
                <w:szCs w:val="21"/>
                <w:lang w:val="en-US" w:eastAsia="zh-CN" w:bidi="ar-SA"/>
              </w:rPr>
              <w:t>5</w:t>
            </w:r>
            <w:r>
              <w:rPr>
                <w:rFonts w:hint="eastAsia" w:ascii="宋体" w:hAnsi="宋体" w:eastAsia="宋体" w:cs="宋体"/>
                <w:kern w:val="0"/>
                <w:sz w:val="21"/>
                <w:szCs w:val="21"/>
                <w:lang w:val="en-US" w:eastAsia="zh-CN" w:bidi="ar-SA"/>
              </w:rPr>
              <w:t>分，本项最高得</w:t>
            </w:r>
            <w:r>
              <w:rPr>
                <w:rFonts w:hint="eastAsia" w:ascii="宋体" w:hAnsi="宋体" w:cs="宋体"/>
                <w:kern w:val="0"/>
                <w:sz w:val="21"/>
                <w:szCs w:val="21"/>
                <w:lang w:val="en-US" w:eastAsia="zh-CN" w:bidi="ar-SA"/>
              </w:rPr>
              <w:t>5</w:t>
            </w:r>
            <w:r>
              <w:rPr>
                <w:rFonts w:hint="eastAsia" w:ascii="宋体" w:hAnsi="宋体" w:eastAsia="宋体" w:cs="宋体"/>
                <w:kern w:val="0"/>
                <w:sz w:val="21"/>
                <w:szCs w:val="21"/>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8" w:type="dxa"/>
            <w:vMerge w:val="continue"/>
            <w:vAlign w:val="center"/>
          </w:tcPr>
          <w:p>
            <w:pPr>
              <w:widowControl/>
              <w:jc w:val="left"/>
              <w:rPr>
                <w:rFonts w:ascii="宋体" w:hAnsi="宋体" w:cs="宋体"/>
                <w:color w:val="000000"/>
                <w:kern w:val="0"/>
                <w:sz w:val="21"/>
                <w:szCs w:val="21"/>
                <w:highlight w:val="none"/>
              </w:rPr>
            </w:pPr>
          </w:p>
        </w:tc>
        <w:tc>
          <w:tcPr>
            <w:tcW w:w="1559" w:type="dxa"/>
            <w:shd w:val="clear" w:color="auto" w:fill="auto"/>
            <w:vAlign w:val="center"/>
          </w:tcPr>
          <w:p>
            <w:pPr>
              <w:widowControl/>
              <w:jc w:val="center"/>
              <w:rPr>
                <w:rFonts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rPr>
              <w:t>安全负责人</w:t>
            </w:r>
          </w:p>
        </w:tc>
        <w:tc>
          <w:tcPr>
            <w:tcW w:w="647" w:type="dxa"/>
            <w:shd w:val="clear" w:color="auto" w:fill="auto"/>
            <w:vAlign w:val="center"/>
          </w:tcPr>
          <w:p>
            <w:pPr>
              <w:widowControl/>
              <w:jc w:val="center"/>
              <w:rPr>
                <w:rFonts w:hint="default"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20</w:t>
            </w:r>
          </w:p>
        </w:tc>
        <w:tc>
          <w:tcPr>
            <w:tcW w:w="11260" w:type="dxa"/>
            <w:shd w:val="clear" w:color="auto" w:fill="auto"/>
            <w:vAlign w:val="center"/>
          </w:tcPr>
          <w:p>
            <w:pPr>
              <w:numPr>
                <w:ilvl w:val="0"/>
                <w:numId w:val="0"/>
              </w:numPr>
              <w:snapToGrid w:val="0"/>
              <w:spacing w:line="280" w:lineRule="exact"/>
              <w:rPr>
                <w:rFonts w:hint="default"/>
                <w:lang w:val="en-US" w:eastAsia="zh-CN"/>
              </w:rPr>
            </w:pPr>
            <w:r>
              <w:rPr>
                <w:rFonts w:hint="eastAsia" w:ascii="Calibri" w:eastAsia="宋体"/>
                <w:lang w:val="en-US" w:eastAsia="zh-CN"/>
              </w:rPr>
              <w:t>（1）具备</w:t>
            </w:r>
            <w:r>
              <w:rPr>
                <w:rFonts w:hint="eastAsia" w:asciiTheme="minorHAnsi" w:eastAsiaTheme="minorEastAsia"/>
                <w:lang w:val="en-US" w:eastAsia="zh-CN"/>
              </w:rPr>
              <w:t>注册安全工程师执业资格</w:t>
            </w:r>
            <w:r>
              <w:rPr>
                <w:rFonts w:hint="eastAsia" w:eastAsiaTheme="minorEastAsia"/>
                <w:lang w:eastAsia="zh-CN"/>
              </w:rPr>
              <w:t>，</w:t>
            </w:r>
            <w:r>
              <w:rPr>
                <w:rFonts w:hint="eastAsia" w:asciiTheme="minorHAnsi" w:eastAsiaTheme="minorEastAsia"/>
                <w:lang w:val="en-US" w:eastAsia="zh-CN"/>
              </w:rPr>
              <w:t>得5分；</w:t>
            </w:r>
            <w:r>
              <w:rPr>
                <w:rFonts w:hint="eastAsia" w:ascii="Calibri" w:eastAsia="宋体"/>
                <w:lang w:val="en-US" w:eastAsia="zh-CN"/>
              </w:rPr>
              <w:t>；</w:t>
            </w:r>
          </w:p>
          <w:p>
            <w:pPr>
              <w:autoSpaceDE w:val="0"/>
              <w:autoSpaceDN w:val="0"/>
              <w:adjustRightInd w:val="0"/>
              <w:rPr>
                <w:rFonts w:hint="eastAsia"/>
                <w:highlight w:val="none"/>
                <w:lang w:val="en-US" w:eastAsia="zh-CN"/>
              </w:rPr>
            </w:pPr>
            <w:r>
              <w:rPr>
                <w:rFonts w:hint="eastAsia" w:ascii="Calibri" w:eastAsia="宋体"/>
                <w:lang w:val="en-US" w:eastAsia="zh-CN"/>
              </w:rPr>
              <w:t>（2）</w:t>
            </w:r>
            <w:r>
              <w:rPr>
                <w:rFonts w:hint="eastAsia"/>
              </w:rPr>
              <w:t>具有</w:t>
            </w:r>
            <w:r>
              <w:rPr>
                <w:rFonts w:hint="eastAsia" w:eastAsiaTheme="minorEastAsia"/>
                <w:lang w:eastAsia="zh-CN"/>
              </w:rPr>
              <w:t>安全生产考核合格证书（C类或C3类）</w:t>
            </w:r>
            <w:r>
              <w:rPr>
                <w:rFonts w:hint="eastAsia" w:asciiTheme="minorHAnsi" w:eastAsiaTheme="minorEastAsia"/>
                <w:lang w:val="en-US" w:eastAsia="zh-CN"/>
              </w:rPr>
              <w:t>发证</w:t>
            </w:r>
            <w:r>
              <w:rPr>
                <w:rFonts w:hint="eastAsia" w:ascii="宋体" w:hAnsi="宋体" w:eastAsia="宋体" w:cs="宋体"/>
                <w:kern w:val="0"/>
                <w:sz w:val="21"/>
                <w:szCs w:val="21"/>
                <w:lang w:val="en-US" w:eastAsia="zh-CN" w:bidi="ar-SA"/>
              </w:rPr>
              <w:t>年限满</w:t>
            </w:r>
            <w:r>
              <w:rPr>
                <w:rFonts w:hint="eastAsia" w:ascii="宋体" w:hAnsi="宋体" w:cs="宋体"/>
                <w:kern w:val="0"/>
                <w:sz w:val="21"/>
                <w:szCs w:val="21"/>
                <w:lang w:val="en-US" w:eastAsia="zh-CN" w:bidi="ar-SA"/>
              </w:rPr>
              <w:t>10</w:t>
            </w:r>
            <w:r>
              <w:rPr>
                <w:rFonts w:hint="eastAsia" w:ascii="宋体" w:hAnsi="宋体" w:eastAsia="宋体" w:cs="宋体"/>
                <w:kern w:val="0"/>
                <w:sz w:val="21"/>
                <w:szCs w:val="21"/>
                <w:lang w:val="en-US" w:eastAsia="zh-CN" w:bidi="ar-SA"/>
              </w:rPr>
              <w:t>年（</w:t>
            </w:r>
            <w:r>
              <w:rPr>
                <w:rFonts w:hint="eastAsia" w:ascii="宋体" w:hAnsi="宋体" w:cs="宋体"/>
                <w:kern w:val="0"/>
                <w:sz w:val="21"/>
                <w:szCs w:val="21"/>
                <w:lang w:val="en-US" w:eastAsia="zh-CN" w:bidi="ar-SA"/>
              </w:rPr>
              <w:t>不</w:t>
            </w:r>
            <w:r>
              <w:rPr>
                <w:rFonts w:hint="eastAsia" w:ascii="宋体" w:hAnsi="宋体" w:eastAsia="宋体" w:cs="宋体"/>
                <w:kern w:val="0"/>
                <w:sz w:val="21"/>
                <w:szCs w:val="21"/>
                <w:lang w:val="en-US" w:eastAsia="zh-CN" w:bidi="ar-SA"/>
              </w:rPr>
              <w:t>含本数）以上的，得</w:t>
            </w:r>
            <w:r>
              <w:rPr>
                <w:rFonts w:hint="eastAsia" w:ascii="宋体" w:hAnsi="宋体" w:cs="宋体"/>
                <w:kern w:val="0"/>
                <w:sz w:val="21"/>
                <w:szCs w:val="21"/>
                <w:lang w:val="en-US" w:eastAsia="zh-CN" w:bidi="ar-SA"/>
              </w:rPr>
              <w:t>10</w:t>
            </w:r>
            <w:r>
              <w:rPr>
                <w:rFonts w:hint="eastAsia" w:ascii="宋体" w:hAnsi="宋体" w:eastAsia="宋体" w:cs="宋体"/>
                <w:kern w:val="0"/>
                <w:sz w:val="21"/>
                <w:szCs w:val="21"/>
                <w:lang w:val="en-US" w:eastAsia="zh-CN" w:bidi="ar-SA"/>
              </w:rPr>
              <w:t>分；</w:t>
            </w:r>
            <w:r>
              <w:rPr>
                <w:rFonts w:hint="eastAsia" w:ascii="宋体" w:hAnsi="宋体" w:cs="宋体"/>
                <w:kern w:val="0"/>
                <w:sz w:val="21"/>
                <w:szCs w:val="21"/>
                <w:lang w:val="en-US" w:eastAsia="zh-CN" w:bidi="ar-SA"/>
              </w:rPr>
              <w:t>发证</w:t>
            </w:r>
            <w:r>
              <w:rPr>
                <w:rFonts w:hint="eastAsia" w:ascii="宋体" w:hAnsi="宋体" w:eastAsia="宋体" w:cs="宋体"/>
                <w:kern w:val="0"/>
                <w:sz w:val="21"/>
                <w:szCs w:val="21"/>
                <w:lang w:val="en-US" w:eastAsia="zh-CN" w:bidi="ar-SA"/>
              </w:rPr>
              <w:t>年限满</w:t>
            </w:r>
            <w:r>
              <w:rPr>
                <w:rFonts w:hint="eastAsia" w:ascii="宋体" w:hAnsi="宋体" w:cs="宋体"/>
                <w:kern w:val="0"/>
                <w:sz w:val="21"/>
                <w:szCs w:val="21"/>
                <w:lang w:val="en-US" w:eastAsia="zh-CN" w:bidi="ar-SA"/>
              </w:rPr>
              <w:t>6</w:t>
            </w:r>
            <w:r>
              <w:rPr>
                <w:rFonts w:hint="eastAsia" w:ascii="宋体" w:hAnsi="宋体" w:eastAsia="宋体" w:cs="宋体"/>
                <w:kern w:val="0"/>
                <w:sz w:val="21"/>
                <w:szCs w:val="21"/>
                <w:lang w:val="en-US" w:eastAsia="zh-CN" w:bidi="ar-SA"/>
              </w:rPr>
              <w:t>年（含本数）至</w:t>
            </w:r>
            <w:r>
              <w:rPr>
                <w:rFonts w:hint="eastAsia" w:ascii="宋体" w:hAnsi="宋体" w:cs="宋体"/>
                <w:kern w:val="0"/>
                <w:sz w:val="21"/>
                <w:szCs w:val="21"/>
                <w:lang w:val="en-US" w:eastAsia="zh-CN" w:bidi="ar-SA"/>
              </w:rPr>
              <w:t>10</w:t>
            </w:r>
            <w:r>
              <w:rPr>
                <w:rFonts w:hint="eastAsia" w:ascii="宋体" w:hAnsi="宋体" w:eastAsia="宋体" w:cs="宋体"/>
                <w:kern w:val="0"/>
                <w:sz w:val="21"/>
                <w:szCs w:val="21"/>
                <w:lang w:val="en-US" w:eastAsia="zh-CN" w:bidi="ar-SA"/>
              </w:rPr>
              <w:t>年（含本数）的，得</w:t>
            </w:r>
            <w:r>
              <w:rPr>
                <w:rFonts w:hint="eastAsia" w:ascii="宋体" w:hAnsi="宋体" w:cs="宋体"/>
                <w:kern w:val="0"/>
                <w:sz w:val="21"/>
                <w:szCs w:val="21"/>
                <w:lang w:val="en-US" w:eastAsia="zh-CN" w:bidi="ar-SA"/>
              </w:rPr>
              <w:t>5</w:t>
            </w:r>
            <w:r>
              <w:rPr>
                <w:rFonts w:hint="eastAsia" w:ascii="宋体" w:hAnsi="宋体" w:eastAsia="宋体" w:cs="宋体"/>
                <w:kern w:val="0"/>
                <w:sz w:val="21"/>
                <w:szCs w:val="21"/>
                <w:lang w:val="en-US" w:eastAsia="zh-CN" w:bidi="ar-SA"/>
              </w:rPr>
              <w:t>分；</w:t>
            </w:r>
            <w:r>
              <w:rPr>
                <w:rFonts w:hint="eastAsia" w:ascii="宋体" w:hAnsi="宋体" w:cs="宋体"/>
                <w:kern w:val="0"/>
                <w:sz w:val="21"/>
                <w:szCs w:val="21"/>
                <w:lang w:val="en-US" w:eastAsia="zh-CN" w:bidi="ar-SA"/>
              </w:rPr>
              <w:t>发证</w:t>
            </w:r>
            <w:r>
              <w:rPr>
                <w:rFonts w:hint="eastAsia" w:ascii="宋体" w:hAnsi="宋体" w:eastAsia="宋体" w:cs="宋体"/>
                <w:kern w:val="0"/>
                <w:sz w:val="21"/>
                <w:szCs w:val="21"/>
                <w:lang w:val="en-US" w:eastAsia="zh-CN" w:bidi="ar-SA"/>
              </w:rPr>
              <w:t>年限</w:t>
            </w:r>
            <w:r>
              <w:rPr>
                <w:rFonts w:hint="eastAsia" w:ascii="宋体" w:hAnsi="宋体" w:cs="宋体"/>
                <w:kern w:val="0"/>
                <w:sz w:val="21"/>
                <w:szCs w:val="21"/>
                <w:lang w:val="en-US" w:eastAsia="zh-CN" w:bidi="ar-SA"/>
              </w:rPr>
              <w:t>5</w:t>
            </w:r>
            <w:r>
              <w:rPr>
                <w:rFonts w:hint="eastAsia" w:ascii="宋体" w:hAnsi="宋体" w:eastAsia="宋体" w:cs="宋体"/>
                <w:kern w:val="0"/>
                <w:sz w:val="21"/>
                <w:szCs w:val="21"/>
                <w:lang w:val="en-US" w:eastAsia="zh-CN" w:bidi="ar-SA"/>
              </w:rPr>
              <w:t>年（含本数）或以下的，得</w:t>
            </w:r>
            <w:r>
              <w:rPr>
                <w:rFonts w:hint="eastAsia" w:ascii="宋体" w:hAnsi="宋体" w:cs="宋体"/>
                <w:kern w:val="0"/>
                <w:sz w:val="21"/>
                <w:szCs w:val="21"/>
                <w:lang w:val="en-US" w:eastAsia="zh-CN" w:bidi="ar-SA"/>
              </w:rPr>
              <w:t>1</w:t>
            </w:r>
            <w:r>
              <w:rPr>
                <w:rFonts w:hint="eastAsia" w:ascii="宋体" w:hAnsi="宋体" w:eastAsia="宋体" w:cs="宋体"/>
                <w:kern w:val="0"/>
                <w:sz w:val="21"/>
                <w:szCs w:val="21"/>
                <w:lang w:val="en-US" w:eastAsia="zh-CN" w:bidi="ar-SA"/>
              </w:rPr>
              <w:t>分</w:t>
            </w:r>
            <w:r>
              <w:rPr>
                <w:rFonts w:hint="eastAsia" w:ascii="Calibri" w:eastAsia="宋体"/>
                <w:highlight w:val="none"/>
                <w:shd w:val="clear" w:color="auto" w:fill="auto"/>
                <w:lang w:val="en-US" w:eastAsia="zh-CN"/>
              </w:rPr>
              <w:t xml:space="preserve">。 </w:t>
            </w:r>
          </w:p>
          <w:p>
            <w:pPr>
              <w:widowControl/>
              <w:rPr>
                <w:rFonts w:ascii="宋体" w:hAnsi="Courier New" w:eastAsia="宋体" w:cs="Times New Roman"/>
                <w:kern w:val="2"/>
                <w:sz w:val="21"/>
                <w:szCs w:val="21"/>
                <w:lang w:val="en-US" w:eastAsia="zh-CN" w:bidi="ar-SA"/>
              </w:rPr>
            </w:pPr>
            <w:r>
              <w:rPr>
                <w:rFonts w:hint="eastAsia" w:ascii="宋体" w:hAnsi="宋体" w:eastAsia="宋体" w:cs="宋体"/>
                <w:kern w:val="0"/>
                <w:sz w:val="21"/>
                <w:szCs w:val="21"/>
                <w:lang w:val="en-US" w:eastAsia="zh-CN" w:bidi="ar-SA"/>
              </w:rPr>
              <w:t>（3）自2020年1月1日至今</w:t>
            </w:r>
            <w:r>
              <w:rPr>
                <w:rFonts w:hint="eastAsia" w:ascii="宋体" w:hAnsi="宋体" w:eastAsia="宋体" w:cs="宋体"/>
                <w:kern w:val="0"/>
                <w:sz w:val="21"/>
                <w:szCs w:val="21"/>
                <w:lang w:val="zh-CN" w:eastAsia="zh-CN" w:bidi="ar-SA"/>
              </w:rPr>
              <w:t>完成过的市政</w:t>
            </w:r>
            <w:r>
              <w:rPr>
                <w:rFonts w:hint="eastAsia" w:ascii="宋体" w:hAnsi="宋体" w:eastAsia="宋体" w:cs="宋体"/>
                <w:kern w:val="0"/>
                <w:sz w:val="21"/>
                <w:szCs w:val="21"/>
                <w:lang w:val="en-US" w:eastAsia="zh-CN" w:bidi="ar-SA"/>
              </w:rPr>
              <w:t>类工程</w:t>
            </w:r>
            <w:r>
              <w:rPr>
                <w:rFonts w:hint="eastAsia" w:ascii="宋体" w:hAnsi="宋体" w:eastAsia="宋体" w:cs="宋体"/>
                <w:kern w:val="0"/>
                <w:sz w:val="21"/>
                <w:szCs w:val="21"/>
                <w:lang w:val="zh-CN" w:eastAsia="zh-CN" w:bidi="ar-SA"/>
              </w:rPr>
              <w:t>项目获得</w:t>
            </w:r>
            <w:r>
              <w:rPr>
                <w:rFonts w:hint="eastAsia" w:ascii="宋体" w:hAnsi="宋体" w:eastAsia="宋体" w:cs="宋体"/>
                <w:kern w:val="0"/>
                <w:sz w:val="21"/>
                <w:szCs w:val="21"/>
                <w:lang w:val="en-US" w:eastAsia="zh-CN" w:bidi="ar-SA"/>
              </w:rPr>
              <w:t>市级或以上工程质量奖项的，每项得</w:t>
            </w:r>
            <w:r>
              <w:rPr>
                <w:rFonts w:hint="eastAsia" w:ascii="宋体" w:hAnsi="宋体" w:cs="宋体"/>
                <w:kern w:val="0"/>
                <w:sz w:val="21"/>
                <w:szCs w:val="21"/>
                <w:lang w:val="en-US" w:eastAsia="zh-CN" w:bidi="ar-SA"/>
              </w:rPr>
              <w:t>5</w:t>
            </w:r>
            <w:r>
              <w:rPr>
                <w:rFonts w:hint="eastAsia" w:ascii="宋体" w:hAnsi="宋体" w:eastAsia="宋体" w:cs="宋体"/>
                <w:kern w:val="0"/>
                <w:sz w:val="21"/>
                <w:szCs w:val="21"/>
                <w:lang w:val="en-US" w:eastAsia="zh-CN" w:bidi="ar-SA"/>
              </w:rPr>
              <w:t>分，本项最高得</w:t>
            </w:r>
            <w:r>
              <w:rPr>
                <w:rFonts w:hint="eastAsia" w:ascii="宋体" w:hAnsi="宋体" w:cs="宋体"/>
                <w:kern w:val="0"/>
                <w:sz w:val="21"/>
                <w:szCs w:val="21"/>
                <w:lang w:val="en-US" w:eastAsia="zh-CN" w:bidi="ar-SA"/>
              </w:rPr>
              <w:t>5</w:t>
            </w:r>
            <w:r>
              <w:rPr>
                <w:rFonts w:hint="eastAsia" w:ascii="宋体" w:hAnsi="宋体" w:eastAsia="宋体" w:cs="宋体"/>
                <w:kern w:val="0"/>
                <w:sz w:val="21"/>
                <w:szCs w:val="21"/>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408" w:type="dxa"/>
            <w:vMerge w:val="continue"/>
            <w:vAlign w:val="center"/>
          </w:tcPr>
          <w:p>
            <w:pPr>
              <w:widowControl/>
              <w:jc w:val="left"/>
              <w:rPr>
                <w:rFonts w:ascii="宋体" w:hAnsi="宋体" w:cs="宋体"/>
                <w:color w:val="000000"/>
                <w:kern w:val="0"/>
                <w:sz w:val="21"/>
                <w:szCs w:val="21"/>
                <w:highlight w:val="none"/>
              </w:rPr>
            </w:pPr>
          </w:p>
        </w:tc>
        <w:tc>
          <w:tcPr>
            <w:tcW w:w="1559" w:type="dxa"/>
            <w:shd w:val="clear" w:color="auto" w:fill="auto"/>
            <w:vAlign w:val="center"/>
          </w:tcPr>
          <w:p>
            <w:pPr>
              <w:widowControl/>
              <w:jc w:val="center"/>
              <w:rPr>
                <w:rFonts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rPr>
              <w:t>造价负责人</w:t>
            </w:r>
          </w:p>
        </w:tc>
        <w:tc>
          <w:tcPr>
            <w:tcW w:w="647" w:type="dxa"/>
            <w:shd w:val="clear" w:color="auto" w:fill="auto"/>
            <w:vAlign w:val="center"/>
          </w:tcPr>
          <w:p>
            <w:pPr>
              <w:widowControl/>
              <w:jc w:val="center"/>
              <w:rPr>
                <w:rFonts w:hint="default"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rPr>
              <w:t>20</w:t>
            </w:r>
          </w:p>
        </w:tc>
        <w:tc>
          <w:tcPr>
            <w:tcW w:w="11260" w:type="dxa"/>
            <w:shd w:val="clear" w:color="auto" w:fill="auto"/>
            <w:vAlign w:val="center"/>
          </w:tcPr>
          <w:p>
            <w:pPr>
              <w:autoSpaceDE w:val="0"/>
              <w:autoSpaceDN w:val="0"/>
              <w:adjustRightInd w:val="0"/>
              <w:rPr>
                <w:rFonts w:hint="eastAsia" w:ascii="宋体" w:hAnsi="宋体" w:eastAsia="宋体" w:cs="宋体"/>
                <w:kern w:val="0"/>
                <w:sz w:val="21"/>
                <w:szCs w:val="21"/>
                <w:shd w:val="clear" w:color="auto" w:fill="auto"/>
                <w:lang w:val="en-US" w:eastAsia="zh-CN" w:bidi="ar-SA"/>
              </w:rPr>
            </w:pPr>
            <w:r>
              <w:rPr>
                <w:rFonts w:hint="eastAsia" w:ascii="宋体" w:hAnsi="宋体" w:eastAsia="宋体" w:cs="宋体"/>
                <w:kern w:val="0"/>
                <w:sz w:val="21"/>
                <w:szCs w:val="21"/>
                <w:shd w:val="clear" w:color="auto" w:fill="auto"/>
                <w:lang w:val="en-US" w:eastAsia="zh-CN" w:bidi="ar-SA"/>
              </w:rPr>
              <w:t>（1）具备</w:t>
            </w:r>
            <w:r>
              <w:rPr>
                <w:rFonts w:hint="eastAsia" w:ascii="宋体" w:hAnsi="宋体" w:cs="宋体"/>
                <w:kern w:val="0"/>
                <w:sz w:val="21"/>
                <w:szCs w:val="21"/>
                <w:shd w:val="clear" w:color="auto" w:fill="auto"/>
                <w:lang w:val="en-US" w:eastAsia="zh-CN" w:bidi="ar-SA"/>
              </w:rPr>
              <w:t>造价类</w:t>
            </w:r>
            <w:r>
              <w:rPr>
                <w:rFonts w:hint="eastAsia" w:ascii="宋体" w:hAnsi="宋体" w:eastAsia="宋体" w:cs="宋体"/>
                <w:kern w:val="0"/>
                <w:sz w:val="21"/>
                <w:szCs w:val="21"/>
                <w:shd w:val="clear" w:color="auto" w:fill="auto"/>
                <w:lang w:val="en-US" w:eastAsia="zh-CN" w:bidi="ar-SA"/>
              </w:rPr>
              <w:t>高级</w:t>
            </w:r>
            <w:r>
              <w:rPr>
                <w:rFonts w:hint="eastAsia" w:ascii="宋体" w:hAnsi="宋体" w:eastAsia="宋体" w:cs="宋体"/>
                <w:kern w:val="0"/>
                <w:sz w:val="21"/>
                <w:szCs w:val="21"/>
                <w:lang w:val="en-US" w:eastAsia="zh-CN" w:bidi="ar-SA"/>
              </w:rPr>
              <w:t>或以上</w:t>
            </w:r>
            <w:r>
              <w:rPr>
                <w:rFonts w:hint="eastAsia" w:ascii="宋体" w:hAnsi="宋体" w:eastAsia="宋体" w:cs="宋体"/>
                <w:kern w:val="0"/>
                <w:sz w:val="21"/>
                <w:szCs w:val="21"/>
                <w:shd w:val="clear" w:color="auto" w:fill="auto"/>
                <w:lang w:val="en-US" w:eastAsia="zh-CN" w:bidi="ar-SA"/>
              </w:rPr>
              <w:t>职称的，得</w:t>
            </w:r>
            <w:r>
              <w:rPr>
                <w:rFonts w:hint="eastAsia" w:ascii="宋体" w:hAnsi="宋体" w:cs="宋体"/>
                <w:kern w:val="0"/>
                <w:sz w:val="21"/>
                <w:szCs w:val="21"/>
                <w:shd w:val="clear" w:color="auto" w:fill="auto"/>
                <w:lang w:val="en-US" w:eastAsia="zh-CN" w:bidi="ar-SA"/>
              </w:rPr>
              <w:t>5</w:t>
            </w:r>
            <w:r>
              <w:rPr>
                <w:rFonts w:hint="eastAsia" w:ascii="宋体" w:hAnsi="宋体" w:eastAsia="宋体" w:cs="宋体"/>
                <w:kern w:val="0"/>
                <w:sz w:val="21"/>
                <w:szCs w:val="21"/>
                <w:shd w:val="clear" w:color="auto" w:fill="auto"/>
                <w:lang w:val="en-US" w:eastAsia="zh-CN" w:bidi="ar-SA"/>
              </w:rPr>
              <w:t>分；</w:t>
            </w:r>
            <w:r>
              <w:rPr>
                <w:rFonts w:hint="eastAsia" w:ascii="Calibri" w:eastAsia="宋体"/>
                <w:shd w:val="clear" w:color="auto" w:fill="auto"/>
                <w:lang w:val="en-US" w:eastAsia="zh-CN"/>
              </w:rPr>
              <w:t>具备</w:t>
            </w:r>
            <w:r>
              <w:rPr>
                <w:rFonts w:hint="eastAsia" w:ascii="宋体" w:hAnsi="宋体" w:cs="宋体"/>
                <w:kern w:val="0"/>
                <w:sz w:val="21"/>
                <w:szCs w:val="21"/>
                <w:shd w:val="clear" w:color="auto" w:fill="auto"/>
                <w:lang w:val="en-US" w:eastAsia="zh-CN" w:bidi="ar-SA"/>
              </w:rPr>
              <w:t>造价类</w:t>
            </w:r>
            <w:r>
              <w:rPr>
                <w:rFonts w:hint="eastAsia" w:ascii="Calibri" w:eastAsia="宋体"/>
                <w:shd w:val="clear" w:color="auto" w:fill="auto"/>
                <w:lang w:val="en-US" w:eastAsia="zh-CN"/>
              </w:rPr>
              <w:t>中级职称的，得</w:t>
            </w:r>
            <w:r>
              <w:rPr>
                <w:rFonts w:hint="eastAsia"/>
                <w:shd w:val="clear" w:color="auto" w:fill="auto"/>
                <w:lang w:val="en-US" w:eastAsia="zh-CN"/>
              </w:rPr>
              <w:t>3</w:t>
            </w:r>
            <w:r>
              <w:rPr>
                <w:rFonts w:hint="eastAsia" w:ascii="Calibri" w:eastAsia="宋体"/>
                <w:shd w:val="clear" w:color="auto" w:fill="auto"/>
                <w:lang w:val="en-US" w:eastAsia="zh-CN"/>
              </w:rPr>
              <w:t>分；</w:t>
            </w:r>
          </w:p>
          <w:p>
            <w:pPr>
              <w:autoSpaceDE w:val="0"/>
              <w:autoSpaceDN w:val="0"/>
              <w:adjustRightInd w:val="0"/>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r>
              <w:rPr>
                <w:rFonts w:hint="eastAsia" w:ascii="宋体" w:hAnsi="宋体" w:cs="宋体"/>
                <w:kern w:val="0"/>
                <w:sz w:val="21"/>
                <w:szCs w:val="21"/>
                <w:lang w:val="en-US" w:eastAsia="zh-CN" w:bidi="ar-SA"/>
              </w:rPr>
              <w:t>具有造价工作经历</w:t>
            </w:r>
            <w:r>
              <w:rPr>
                <w:rFonts w:hint="eastAsia" w:ascii="宋体" w:hAnsi="宋体" w:eastAsia="宋体" w:cs="宋体"/>
                <w:kern w:val="0"/>
                <w:sz w:val="21"/>
                <w:szCs w:val="21"/>
                <w:lang w:val="en-US" w:eastAsia="zh-CN" w:bidi="ar-SA"/>
              </w:rPr>
              <w:t>年限满1</w:t>
            </w:r>
            <w:r>
              <w:rPr>
                <w:rFonts w:hint="eastAsia" w:ascii="宋体" w:hAnsi="宋体" w:cs="宋体"/>
                <w:kern w:val="0"/>
                <w:sz w:val="21"/>
                <w:szCs w:val="21"/>
                <w:lang w:val="en-US" w:eastAsia="zh-CN" w:bidi="ar-SA"/>
              </w:rPr>
              <w:t>0</w:t>
            </w:r>
            <w:r>
              <w:rPr>
                <w:rFonts w:hint="eastAsia" w:ascii="宋体" w:hAnsi="宋体" w:eastAsia="宋体" w:cs="宋体"/>
                <w:kern w:val="0"/>
                <w:sz w:val="21"/>
                <w:szCs w:val="21"/>
                <w:lang w:val="en-US" w:eastAsia="zh-CN" w:bidi="ar-SA"/>
              </w:rPr>
              <w:t>年（</w:t>
            </w:r>
            <w:r>
              <w:rPr>
                <w:rFonts w:hint="eastAsia" w:ascii="宋体" w:hAnsi="宋体" w:cs="宋体"/>
                <w:kern w:val="0"/>
                <w:sz w:val="21"/>
                <w:szCs w:val="21"/>
                <w:lang w:val="en-US" w:eastAsia="zh-CN" w:bidi="ar-SA"/>
              </w:rPr>
              <w:t>不</w:t>
            </w:r>
            <w:r>
              <w:rPr>
                <w:rFonts w:hint="eastAsia" w:ascii="宋体" w:hAnsi="宋体" w:eastAsia="宋体" w:cs="宋体"/>
                <w:kern w:val="0"/>
                <w:sz w:val="21"/>
                <w:szCs w:val="21"/>
                <w:lang w:val="en-US" w:eastAsia="zh-CN" w:bidi="ar-SA"/>
              </w:rPr>
              <w:t>含本数）以上的，得</w:t>
            </w:r>
            <w:r>
              <w:rPr>
                <w:rFonts w:hint="eastAsia" w:ascii="宋体" w:hAnsi="宋体" w:cs="宋体"/>
                <w:kern w:val="0"/>
                <w:sz w:val="21"/>
                <w:szCs w:val="21"/>
                <w:lang w:val="en-US" w:eastAsia="zh-CN" w:bidi="ar-SA"/>
              </w:rPr>
              <w:t>10</w:t>
            </w:r>
            <w:r>
              <w:rPr>
                <w:rFonts w:hint="eastAsia" w:ascii="宋体" w:hAnsi="宋体" w:eastAsia="宋体" w:cs="宋体"/>
                <w:kern w:val="0"/>
                <w:sz w:val="21"/>
                <w:szCs w:val="21"/>
                <w:lang w:val="en-US" w:eastAsia="zh-CN" w:bidi="ar-SA"/>
              </w:rPr>
              <w:t>分；从业经历年限满</w:t>
            </w:r>
            <w:r>
              <w:rPr>
                <w:rFonts w:hint="eastAsia" w:ascii="宋体" w:hAnsi="宋体" w:cs="宋体"/>
                <w:kern w:val="0"/>
                <w:sz w:val="21"/>
                <w:szCs w:val="21"/>
                <w:lang w:val="en-US" w:eastAsia="zh-CN" w:bidi="ar-SA"/>
              </w:rPr>
              <w:t>6</w:t>
            </w:r>
            <w:r>
              <w:rPr>
                <w:rFonts w:hint="eastAsia" w:ascii="宋体" w:hAnsi="宋体" w:eastAsia="宋体" w:cs="宋体"/>
                <w:kern w:val="0"/>
                <w:sz w:val="21"/>
                <w:szCs w:val="21"/>
                <w:lang w:val="en-US" w:eastAsia="zh-CN" w:bidi="ar-SA"/>
              </w:rPr>
              <w:t>年（含本数）至1</w:t>
            </w:r>
            <w:r>
              <w:rPr>
                <w:rFonts w:hint="eastAsia" w:ascii="宋体" w:hAnsi="宋体" w:cs="宋体"/>
                <w:kern w:val="0"/>
                <w:sz w:val="21"/>
                <w:szCs w:val="21"/>
                <w:lang w:val="en-US" w:eastAsia="zh-CN" w:bidi="ar-SA"/>
              </w:rPr>
              <w:t>0</w:t>
            </w:r>
            <w:r>
              <w:rPr>
                <w:rFonts w:hint="eastAsia" w:ascii="宋体" w:hAnsi="宋体" w:eastAsia="宋体" w:cs="宋体"/>
                <w:kern w:val="0"/>
                <w:sz w:val="21"/>
                <w:szCs w:val="21"/>
                <w:lang w:val="en-US" w:eastAsia="zh-CN" w:bidi="ar-SA"/>
              </w:rPr>
              <w:t>年（含本数）的，得</w:t>
            </w:r>
            <w:r>
              <w:rPr>
                <w:rFonts w:hint="eastAsia" w:ascii="宋体" w:hAnsi="宋体" w:cs="宋体"/>
                <w:kern w:val="0"/>
                <w:sz w:val="21"/>
                <w:szCs w:val="21"/>
                <w:lang w:val="en-US" w:eastAsia="zh-CN" w:bidi="ar-SA"/>
              </w:rPr>
              <w:t>5</w:t>
            </w:r>
            <w:r>
              <w:rPr>
                <w:rFonts w:hint="eastAsia" w:ascii="宋体" w:hAnsi="宋体" w:eastAsia="宋体" w:cs="宋体"/>
                <w:kern w:val="0"/>
                <w:sz w:val="21"/>
                <w:szCs w:val="21"/>
                <w:lang w:val="en-US" w:eastAsia="zh-CN" w:bidi="ar-SA"/>
              </w:rPr>
              <w:t>分；从业经历年限</w:t>
            </w:r>
            <w:r>
              <w:rPr>
                <w:rFonts w:hint="eastAsia" w:ascii="宋体" w:hAnsi="宋体" w:cs="宋体"/>
                <w:kern w:val="0"/>
                <w:sz w:val="21"/>
                <w:szCs w:val="21"/>
                <w:lang w:val="en-US" w:eastAsia="zh-CN" w:bidi="ar-SA"/>
              </w:rPr>
              <w:t>5</w:t>
            </w:r>
            <w:r>
              <w:rPr>
                <w:rFonts w:hint="eastAsia" w:ascii="宋体" w:hAnsi="宋体" w:eastAsia="宋体" w:cs="宋体"/>
                <w:kern w:val="0"/>
                <w:sz w:val="21"/>
                <w:szCs w:val="21"/>
                <w:lang w:val="en-US" w:eastAsia="zh-CN" w:bidi="ar-SA"/>
              </w:rPr>
              <w:t>年（含本数）或以下的，得</w:t>
            </w:r>
            <w:r>
              <w:rPr>
                <w:rFonts w:hint="eastAsia" w:ascii="宋体" w:hAnsi="宋体" w:cs="宋体"/>
                <w:kern w:val="0"/>
                <w:sz w:val="21"/>
                <w:szCs w:val="21"/>
                <w:lang w:val="en-US" w:eastAsia="zh-CN" w:bidi="ar-SA"/>
              </w:rPr>
              <w:t>1</w:t>
            </w:r>
            <w:r>
              <w:rPr>
                <w:rFonts w:hint="eastAsia" w:ascii="宋体" w:hAnsi="宋体" w:eastAsia="宋体" w:cs="宋体"/>
                <w:kern w:val="0"/>
                <w:sz w:val="21"/>
                <w:szCs w:val="21"/>
                <w:lang w:val="en-US" w:eastAsia="zh-CN" w:bidi="ar-SA"/>
              </w:rPr>
              <w:t>分</w:t>
            </w:r>
            <w:r>
              <w:rPr>
                <w:rFonts w:hint="eastAsia" w:asciiTheme="minorHAnsi" w:eastAsiaTheme="minorEastAsia"/>
                <w:highlight w:val="none"/>
                <w:shd w:val="clear" w:color="auto" w:fill="auto"/>
                <w:lang w:val="en-US" w:eastAsia="zh-CN"/>
              </w:rPr>
              <w:t>。</w:t>
            </w:r>
            <w:r>
              <w:rPr>
                <w:rFonts w:hint="eastAsia" w:ascii="宋体" w:hAnsi="宋体" w:cs="宋体"/>
                <w:kern w:val="0"/>
                <w:sz w:val="21"/>
                <w:szCs w:val="21"/>
                <w:lang w:val="en-US" w:eastAsia="zh-CN" w:bidi="ar-SA"/>
              </w:rPr>
              <w:t xml:space="preserve">  </w:t>
            </w:r>
          </w:p>
          <w:p>
            <w:pPr>
              <w:widowControl/>
              <w:rPr>
                <w:rFonts w:ascii="宋体" w:hAnsi="宋体" w:eastAsia="宋体" w:cs="宋体"/>
                <w:color w:val="000000"/>
                <w:kern w:val="0"/>
                <w:sz w:val="21"/>
                <w:szCs w:val="21"/>
                <w:highlight w:val="none"/>
                <w:lang w:val="en-US" w:eastAsia="zh-CN" w:bidi="ar-SA"/>
              </w:rPr>
            </w:pPr>
            <w:r>
              <w:rPr>
                <w:rFonts w:hint="eastAsia" w:ascii="宋体" w:hAnsi="宋体" w:eastAsia="宋体" w:cs="宋体"/>
                <w:kern w:val="0"/>
                <w:sz w:val="21"/>
                <w:szCs w:val="21"/>
                <w:lang w:val="en-US" w:eastAsia="zh-CN" w:bidi="ar-SA"/>
              </w:rPr>
              <w:t>（3）自2020年1月1日至今</w:t>
            </w:r>
            <w:r>
              <w:rPr>
                <w:rFonts w:hint="eastAsia" w:ascii="宋体" w:hAnsi="宋体" w:eastAsia="宋体" w:cs="宋体"/>
                <w:kern w:val="0"/>
                <w:sz w:val="21"/>
                <w:szCs w:val="21"/>
                <w:lang w:val="zh-CN" w:eastAsia="zh-CN" w:bidi="ar-SA"/>
              </w:rPr>
              <w:t>完成过的</w:t>
            </w:r>
            <w:r>
              <w:rPr>
                <w:rFonts w:hint="eastAsia" w:ascii="宋体" w:hAnsi="宋体" w:eastAsia="宋体" w:cs="宋体"/>
                <w:kern w:val="0"/>
                <w:sz w:val="21"/>
                <w:szCs w:val="21"/>
                <w:lang w:val="en-US" w:eastAsia="zh-CN" w:bidi="ar-SA"/>
              </w:rPr>
              <w:t>市政类工程</w:t>
            </w:r>
            <w:r>
              <w:rPr>
                <w:rFonts w:hint="eastAsia" w:ascii="宋体" w:hAnsi="宋体" w:eastAsia="宋体" w:cs="宋体"/>
                <w:kern w:val="0"/>
                <w:sz w:val="21"/>
                <w:szCs w:val="21"/>
                <w:lang w:val="zh-CN" w:eastAsia="zh-CN" w:bidi="ar-SA"/>
              </w:rPr>
              <w:t>项目获得</w:t>
            </w:r>
            <w:r>
              <w:rPr>
                <w:rFonts w:hint="eastAsia" w:ascii="宋体" w:hAnsi="宋体" w:eastAsia="宋体" w:cs="宋体"/>
                <w:kern w:val="0"/>
                <w:sz w:val="21"/>
                <w:szCs w:val="21"/>
                <w:lang w:val="en-US" w:eastAsia="zh-CN" w:bidi="ar-SA"/>
              </w:rPr>
              <w:t>市级或以上工程质量奖项的，每项得</w:t>
            </w:r>
            <w:r>
              <w:rPr>
                <w:rFonts w:hint="eastAsia" w:ascii="宋体" w:hAnsi="宋体" w:cs="宋体"/>
                <w:kern w:val="0"/>
                <w:sz w:val="21"/>
                <w:szCs w:val="21"/>
                <w:lang w:val="en-US" w:eastAsia="zh-CN" w:bidi="ar-SA"/>
              </w:rPr>
              <w:t>5</w:t>
            </w:r>
            <w:r>
              <w:rPr>
                <w:rFonts w:hint="eastAsia" w:ascii="宋体" w:hAnsi="宋体" w:eastAsia="宋体" w:cs="宋体"/>
                <w:kern w:val="0"/>
                <w:sz w:val="21"/>
                <w:szCs w:val="21"/>
                <w:lang w:val="en-US" w:eastAsia="zh-CN" w:bidi="ar-SA"/>
              </w:rPr>
              <w:t>分，本项最高得</w:t>
            </w:r>
            <w:r>
              <w:rPr>
                <w:rFonts w:hint="eastAsia" w:ascii="宋体" w:hAnsi="宋体" w:cs="宋体"/>
                <w:kern w:val="0"/>
                <w:sz w:val="21"/>
                <w:szCs w:val="21"/>
                <w:lang w:val="en-US" w:eastAsia="zh-CN" w:bidi="ar-SA"/>
              </w:rPr>
              <w:t>5</w:t>
            </w:r>
            <w:r>
              <w:rPr>
                <w:rFonts w:hint="eastAsia" w:ascii="宋体" w:hAnsi="宋体" w:eastAsia="宋体" w:cs="宋体"/>
                <w:kern w:val="0"/>
                <w:sz w:val="21"/>
                <w:szCs w:val="21"/>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67" w:type="dxa"/>
            <w:gridSpan w:val="2"/>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合计</w:t>
            </w:r>
          </w:p>
        </w:tc>
        <w:tc>
          <w:tcPr>
            <w:tcW w:w="647" w:type="dxa"/>
            <w:shd w:val="clear" w:color="auto" w:fill="auto"/>
            <w:vAlign w:val="center"/>
          </w:tcPr>
          <w:p>
            <w:pPr>
              <w:widowControl/>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100</w:t>
            </w:r>
          </w:p>
        </w:tc>
        <w:tc>
          <w:tcPr>
            <w:tcW w:w="11260" w:type="dxa"/>
            <w:shd w:val="clear" w:color="auto" w:fill="auto"/>
          </w:tcPr>
          <w:p>
            <w:pPr>
              <w:widowControl/>
              <w:jc w:val="center"/>
              <w:rPr>
                <w:rFonts w:ascii="宋体" w:hAnsi="宋体" w:cs="宋体"/>
                <w:color w:val="000000"/>
                <w:kern w:val="0"/>
                <w:sz w:val="21"/>
                <w:szCs w:val="21"/>
              </w:rPr>
            </w:pPr>
          </w:p>
        </w:tc>
      </w:tr>
    </w:tbl>
    <w:p>
      <w:pPr>
        <w:widowControl/>
        <w:spacing w:line="320" w:lineRule="exact"/>
        <w:jc w:val="left"/>
        <w:rPr>
          <w:rFonts w:hint="eastAsia" w:ascii="宋体" w:hAnsi="宋体" w:cs="宋体"/>
          <w:kern w:val="0"/>
          <w:sz w:val="21"/>
          <w:szCs w:val="21"/>
        </w:rPr>
      </w:pPr>
      <w:r>
        <w:rPr>
          <w:rFonts w:hint="eastAsia" w:ascii="宋体" w:hAnsi="宋体"/>
          <w:sz w:val="21"/>
          <w:szCs w:val="21"/>
        </w:rPr>
        <w:t>注：</w:t>
      </w:r>
      <w:r>
        <w:rPr>
          <w:rFonts w:hint="eastAsia" w:ascii="宋体" w:hAnsi="宋体"/>
          <w:sz w:val="21"/>
          <w:szCs w:val="21"/>
          <w:lang w:val="en-US" w:eastAsia="zh-CN"/>
        </w:rPr>
        <w:t>1、</w:t>
      </w:r>
      <w:r>
        <w:rPr>
          <w:rStyle w:val="43"/>
          <w:rFonts w:hint="eastAsia" w:ascii="宋体" w:hAnsi="宋体" w:cs="宋体"/>
          <w:bCs/>
          <w:sz w:val="21"/>
          <w:szCs w:val="21"/>
        </w:rPr>
        <w:t>工程奖项：</w:t>
      </w:r>
      <w:r>
        <w:rPr>
          <w:rFonts w:hint="eastAsia" w:ascii="宋体" w:hAnsi="宋体" w:cs="宋体"/>
          <w:color w:val="auto"/>
          <w:kern w:val="0"/>
          <w:sz w:val="21"/>
          <w:szCs w:val="21"/>
          <w:highlight w:val="none"/>
        </w:rPr>
        <w:t>国家级质量奖项包括</w:t>
      </w:r>
      <w:r>
        <w:rPr>
          <w:rFonts w:hint="eastAsia" w:ascii="宋体" w:hAnsi="宋体" w:cs="宋体"/>
          <w:color w:val="auto"/>
          <w:kern w:val="0"/>
          <w:sz w:val="21"/>
          <w:szCs w:val="21"/>
          <w:highlight w:val="none"/>
          <w:lang w:val="en-US" w:eastAsia="zh-CN"/>
        </w:rPr>
        <w:t>但不限于</w:t>
      </w:r>
      <w:r>
        <w:rPr>
          <w:rFonts w:hint="eastAsia" w:ascii="宋体" w:hAnsi="宋体" w:cs="宋体"/>
          <w:color w:val="auto"/>
          <w:kern w:val="0"/>
          <w:sz w:val="21"/>
          <w:szCs w:val="21"/>
          <w:highlight w:val="none"/>
        </w:rPr>
        <w:t>：中国建设工程鲁班奖（国家优质工程）、国家优质工程金质奖、国家优质工程奖（原国家优质工程银质奖）、中国土木工程詹天佑奖；省级质量奖项包括</w:t>
      </w:r>
      <w:r>
        <w:rPr>
          <w:rFonts w:hint="eastAsia" w:ascii="宋体" w:hAnsi="宋体" w:cs="宋体"/>
          <w:color w:val="auto"/>
          <w:kern w:val="0"/>
          <w:sz w:val="21"/>
          <w:szCs w:val="21"/>
          <w:highlight w:val="none"/>
          <w:lang w:val="en-US" w:eastAsia="zh-CN"/>
        </w:rPr>
        <w:t>但不限于</w:t>
      </w:r>
      <w:r>
        <w:rPr>
          <w:rFonts w:hint="eastAsia" w:ascii="宋体" w:hAnsi="宋体" w:cs="宋体"/>
          <w:color w:val="auto"/>
          <w:kern w:val="0"/>
          <w:sz w:val="21"/>
          <w:szCs w:val="21"/>
          <w:highlight w:val="none"/>
        </w:rPr>
        <w:t>：相关行业协会颁发的省建设工程优质奖、省市政优良样板工程、省建设工程优质结构奖、</w:t>
      </w:r>
      <w:r>
        <w:rPr>
          <w:rFonts w:hint="eastAsia" w:ascii="宋体" w:hAnsi="宋体" w:cs="宋体"/>
          <w:color w:val="auto"/>
          <w:kern w:val="0"/>
          <w:sz w:val="21"/>
          <w:szCs w:val="21"/>
          <w:highlight w:val="none"/>
          <w:lang w:val="en-US" w:eastAsia="zh-CN"/>
        </w:rPr>
        <w:t>土木</w:t>
      </w:r>
      <w:r>
        <w:rPr>
          <w:rFonts w:hint="eastAsia" w:ascii="宋体" w:hAnsi="宋体" w:cs="宋体"/>
          <w:color w:val="auto"/>
          <w:kern w:val="0"/>
          <w:sz w:val="21"/>
          <w:szCs w:val="21"/>
          <w:highlight w:val="none"/>
        </w:rPr>
        <w:t>詹天佑故乡杯；市级质量奖项包括</w:t>
      </w:r>
      <w:r>
        <w:rPr>
          <w:rFonts w:hint="eastAsia" w:ascii="宋体" w:hAnsi="宋体" w:cs="宋体"/>
          <w:color w:val="auto"/>
          <w:kern w:val="0"/>
          <w:sz w:val="21"/>
          <w:szCs w:val="21"/>
          <w:highlight w:val="none"/>
          <w:lang w:val="en-US" w:eastAsia="zh-CN"/>
        </w:rPr>
        <w:t>但不限于</w:t>
      </w:r>
      <w:r>
        <w:rPr>
          <w:rFonts w:hint="eastAsia" w:ascii="宋体" w:hAnsi="宋体" w:cs="宋体"/>
          <w:color w:val="auto"/>
          <w:kern w:val="0"/>
          <w:sz w:val="21"/>
          <w:szCs w:val="21"/>
          <w:highlight w:val="none"/>
        </w:rPr>
        <w:t>：相关行业协会颁发的市建设工程优质奖、市建设工程结构优质奖；（不包含安全文明奖项及 QC 类奖项），提供获奖证书扫描件，（承建</w:t>
      </w:r>
      <w:r>
        <w:rPr>
          <w:rFonts w:hint="eastAsia" w:ascii="宋体" w:hAnsi="宋体" w:cs="宋体"/>
          <w:color w:val="auto"/>
          <w:kern w:val="0"/>
          <w:sz w:val="21"/>
          <w:szCs w:val="21"/>
          <w:highlight w:val="none"/>
          <w:lang w:val="en-US" w:eastAsia="zh-CN"/>
        </w:rPr>
        <w:t>获奖</w:t>
      </w:r>
      <w:r>
        <w:rPr>
          <w:rFonts w:hint="eastAsia" w:ascii="宋体" w:hAnsi="宋体" w:cs="宋体"/>
          <w:color w:val="auto"/>
          <w:kern w:val="0"/>
          <w:sz w:val="21"/>
          <w:szCs w:val="21"/>
          <w:highlight w:val="none"/>
        </w:rPr>
        <w:t>项目</w:t>
      </w:r>
      <w:r>
        <w:rPr>
          <w:rFonts w:hint="eastAsia" w:ascii="宋体" w:hAnsi="宋体" w:cs="宋体"/>
          <w:color w:val="auto"/>
          <w:kern w:val="0"/>
          <w:sz w:val="21"/>
          <w:szCs w:val="21"/>
          <w:highlight w:val="none"/>
          <w:lang w:val="en-US" w:eastAsia="zh-CN"/>
        </w:rPr>
        <w:t>和参建</w:t>
      </w:r>
      <w:r>
        <w:rPr>
          <w:rFonts w:hint="eastAsia" w:ascii="宋体" w:hAnsi="宋体" w:cs="宋体"/>
          <w:color w:val="auto"/>
          <w:kern w:val="0"/>
          <w:sz w:val="21"/>
          <w:szCs w:val="21"/>
          <w:highlight w:val="none"/>
        </w:rPr>
        <w:t>获奖</w:t>
      </w:r>
      <w:r>
        <w:rPr>
          <w:rFonts w:hint="eastAsia" w:ascii="宋体" w:hAnsi="宋体" w:cs="宋体"/>
          <w:color w:val="auto"/>
          <w:kern w:val="0"/>
          <w:sz w:val="21"/>
          <w:szCs w:val="21"/>
          <w:highlight w:val="none"/>
          <w:lang w:val="en-US" w:eastAsia="zh-CN"/>
        </w:rPr>
        <w:t>项目均</w:t>
      </w:r>
      <w:r>
        <w:rPr>
          <w:rFonts w:hint="eastAsia" w:ascii="宋体" w:hAnsi="宋体" w:cs="宋体"/>
          <w:color w:val="auto"/>
          <w:kern w:val="0"/>
          <w:sz w:val="21"/>
          <w:szCs w:val="21"/>
          <w:highlight w:val="none"/>
        </w:rPr>
        <w:t>予计算）。发证机构必须是政府部门或在中国社会组织公共服务平台查询到的组织方为有效（附网页信息截图）以获奖发证日期为准；同一项目获奖只计算一次得分，不符合上述条件的不得分。</w:t>
      </w:r>
    </w:p>
    <w:p>
      <w:pPr>
        <w:spacing w:line="316" w:lineRule="exact"/>
        <w:rPr>
          <w:rFonts w:hint="eastAsia" w:ascii="宋体" w:hAnsi="宋体" w:eastAsia="宋体" w:cs="宋体"/>
          <w:szCs w:val="21"/>
          <w:lang w:eastAsia="zh-CN"/>
        </w:rPr>
      </w:pPr>
      <w:r>
        <w:rPr>
          <w:rStyle w:val="43"/>
          <w:rFonts w:hint="eastAsia" w:ascii="宋体" w:hAnsi="宋体" w:cs="宋体"/>
          <w:bCs/>
          <w:sz w:val="21"/>
          <w:szCs w:val="21"/>
          <w:lang w:val="en-US" w:eastAsia="zh-CN"/>
        </w:rPr>
        <w:t>2、</w:t>
      </w:r>
      <w:r>
        <w:rPr>
          <w:rStyle w:val="43"/>
          <w:rFonts w:hint="eastAsia" w:ascii="宋体" w:hAnsi="宋体" w:eastAsia="宋体" w:cs="宋体"/>
          <w:bCs/>
          <w:sz w:val="21"/>
          <w:szCs w:val="21"/>
        </w:rPr>
        <w:t>第三方评价：</w:t>
      </w:r>
      <w:r>
        <w:rPr>
          <w:rFonts w:hint="eastAsia" w:ascii="宋体" w:hAnsi="宋体" w:eastAsia="宋体" w:cs="宋体"/>
          <w:bCs/>
          <w:sz w:val="21"/>
          <w:szCs w:val="21"/>
        </w:rPr>
        <w:t>投标人需提供</w:t>
      </w:r>
      <w:r>
        <w:rPr>
          <w:rFonts w:hint="eastAsia" w:ascii="Times New Roman" w:hAnsi="Times New Roman" w:eastAsia="宋体" w:cs="Times New Roman"/>
          <w:kern w:val="2"/>
          <w:sz w:val="21"/>
          <w:szCs w:val="22"/>
          <w:lang w:val="en-US" w:eastAsia="zh-CN" w:bidi="ar-SA"/>
        </w:rPr>
        <w:t>企业信用</w:t>
      </w:r>
      <w:r>
        <w:rPr>
          <w:rFonts w:hint="eastAsia" w:eastAsia="宋体" w:cs="Times New Roman"/>
          <w:kern w:val="2"/>
          <w:sz w:val="21"/>
          <w:szCs w:val="22"/>
          <w:lang w:val="en-US" w:eastAsia="zh-CN" w:bidi="ar-SA"/>
        </w:rPr>
        <w:t>等级</w:t>
      </w:r>
      <w:r>
        <w:rPr>
          <w:rFonts w:hint="eastAsia" w:cs="Times New Roman"/>
          <w:kern w:val="2"/>
          <w:sz w:val="21"/>
          <w:szCs w:val="22"/>
          <w:lang w:val="en-US" w:eastAsia="zh-CN" w:bidi="ar-SA"/>
        </w:rPr>
        <w:t>AAA</w:t>
      </w:r>
      <w:r>
        <w:rPr>
          <w:rFonts w:hint="eastAsia" w:ascii="宋体" w:hAnsi="宋体" w:eastAsia="宋体" w:cs="宋体"/>
          <w:bCs/>
          <w:sz w:val="21"/>
          <w:szCs w:val="21"/>
        </w:rPr>
        <w:t>证书扫描件及</w:t>
      </w:r>
      <w:r>
        <w:rPr>
          <w:rFonts w:hint="eastAsia" w:ascii="宋体" w:hAnsi="宋体" w:eastAsia="宋体" w:cs="宋体"/>
          <w:bCs/>
          <w:sz w:val="21"/>
          <w:szCs w:val="21"/>
          <w:lang w:val="en-US" w:eastAsia="zh-CN"/>
        </w:rPr>
        <w:t>网页</w:t>
      </w:r>
      <w:r>
        <w:rPr>
          <w:rFonts w:hint="eastAsia" w:ascii="宋体" w:hAnsi="宋体" w:eastAsia="宋体" w:cs="宋体"/>
          <w:bCs/>
          <w:sz w:val="21"/>
          <w:szCs w:val="21"/>
        </w:rPr>
        <w:t>查询结果截图；</w:t>
      </w:r>
      <w:r>
        <w:rPr>
          <w:rFonts w:hint="eastAsia" w:ascii="宋体" w:hAnsi="宋体" w:eastAsia="宋体" w:cs="宋体"/>
          <w:bCs/>
          <w:sz w:val="21"/>
          <w:szCs w:val="21"/>
          <w:lang w:val="en-US" w:eastAsia="zh-CN"/>
        </w:rPr>
        <w:t>须提供发证机关在</w:t>
      </w:r>
      <w:r>
        <w:rPr>
          <w:rFonts w:hint="eastAsia" w:ascii="宋体" w:hAnsi="宋体" w:eastAsia="宋体" w:cs="宋体"/>
          <w:szCs w:val="21"/>
        </w:rPr>
        <w:t>中国社会组织政务服务平台网页中的全国社会组织信用信息公示平台查询截图</w:t>
      </w:r>
      <w:r>
        <w:rPr>
          <w:rFonts w:hint="eastAsia" w:ascii="宋体" w:hAnsi="宋体" w:eastAsia="宋体" w:cs="宋体"/>
          <w:szCs w:val="21"/>
          <w:lang w:eastAsia="zh-CN"/>
        </w:rPr>
        <w:t>，</w:t>
      </w:r>
      <w:r>
        <w:rPr>
          <w:rFonts w:hint="eastAsia" w:ascii="宋体" w:hAnsi="宋体" w:eastAsia="宋体" w:cs="宋体"/>
          <w:bCs/>
          <w:sz w:val="21"/>
          <w:szCs w:val="21"/>
        </w:rPr>
        <w:t>不符合上述条件或未提供上述资料的不得分。</w:t>
      </w:r>
    </w:p>
    <w:p>
      <w:pPr>
        <w:spacing w:line="316"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3、工程研发能力：（1）</w:t>
      </w:r>
      <w:r>
        <w:rPr>
          <w:rFonts w:hint="eastAsia" w:ascii="宋体" w:hAnsi="宋体" w:eastAsia="宋体" w:cs="宋体"/>
          <w:szCs w:val="21"/>
        </w:rPr>
        <w:t>市政类工法证书需提供建设行政主管部门或市政行业协会颁发的获奖证书扫描件、提供获奖信息查询路径截图需显示为“土木工程或市政”类，若无法反映，需提供建设职能部门（或其主管的行业协会）出具的科学技术成果鉴定证书，并且在科学技术成果鉴定证书中需能反映该工法的研究背景项目为 市政类项目，无法证明该工法为“市政”类项目获得的工法不得分，时间以发证日期为准，同一项目按最高级别奖项只计一次分；不符合上述条件的不得分。</w:t>
      </w: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Calibri" w:hAnsi="Calibri" w:eastAsia="宋体" w:cs="Times New Roman"/>
          <w:kern w:val="2"/>
          <w:sz w:val="21"/>
          <w:szCs w:val="22"/>
          <w:highlight w:val="none"/>
          <w:lang w:val="en-US" w:eastAsia="zh-CN" w:bidi="ar-SA"/>
        </w:rPr>
        <w:t>科学技术进步奖或科技进步奖或科学技术奖项</w:t>
      </w:r>
      <w:r>
        <w:rPr>
          <w:rStyle w:val="43"/>
          <w:rFonts w:hint="eastAsia" w:ascii="宋体" w:hAnsi="宋体" w:eastAsia="宋体" w:cs="宋体"/>
          <w:bCs/>
          <w:sz w:val="21"/>
          <w:szCs w:val="21"/>
          <w:highlight w:val="none"/>
          <w:lang w:val="zh-TW"/>
        </w:rPr>
        <w:t>需</w:t>
      </w:r>
      <w:r>
        <w:rPr>
          <w:rFonts w:hint="eastAsia" w:ascii="宋体" w:hAnsi="宋体" w:cs="宋体"/>
          <w:color w:val="auto"/>
          <w:szCs w:val="21"/>
          <w:highlight w:val="none"/>
        </w:rPr>
        <w:t>提供证书扫描件、获奖公示网址；发证机构必须是政府部门或在中国社会组织公共服务平台查询到的组织方为有效（附网页信息打印件或网页信息截图），以获奖发证日期为准；不符合上述条件或未提供上述资料的不得分。</w:t>
      </w:r>
      <w:r>
        <w:rPr>
          <w:rFonts w:hint="eastAsia" w:ascii="Times New Roman" w:hAnsi="Times New Roman" w:eastAsia="宋体" w:cs="Times New Roman"/>
          <w:kern w:val="2"/>
          <w:sz w:val="21"/>
          <w:szCs w:val="22"/>
          <w:lang w:val="en-US" w:eastAsia="zh-CN" w:bidi="ar-SA"/>
        </w:rPr>
        <w:t>证书个数</w:t>
      </w:r>
      <w:r>
        <w:rPr>
          <w:rFonts w:hint="eastAsia" w:ascii="宋体" w:hAnsi="宋体" w:cs="宋体"/>
          <w:color w:val="auto"/>
          <w:szCs w:val="21"/>
          <w:highlight w:val="none"/>
        </w:rPr>
        <w:t>相同的投标单位，按同一排名计分，假设相同的投标单位为N个，按同一排名名次为M，</w:t>
      </w:r>
      <w:r>
        <w:rPr>
          <w:rFonts w:hint="eastAsia" w:ascii="Times New Roman" w:hAnsi="Times New Roman" w:eastAsia="宋体" w:cs="Times New Roman"/>
          <w:kern w:val="2"/>
          <w:sz w:val="21"/>
          <w:szCs w:val="22"/>
          <w:lang w:val="en-US" w:eastAsia="zh-CN" w:bidi="ar-SA"/>
        </w:rPr>
        <w:t>证书个数</w:t>
      </w:r>
      <w:r>
        <w:rPr>
          <w:rFonts w:hint="eastAsia" w:ascii="宋体" w:hAnsi="宋体" w:cs="宋体"/>
          <w:color w:val="auto"/>
          <w:szCs w:val="21"/>
          <w:highlight w:val="none"/>
        </w:rPr>
        <w:t>与之紧接的下一个单位为排名名次为（M+N）。</w:t>
      </w:r>
    </w:p>
    <w:p>
      <w:pPr>
        <w:pStyle w:val="29"/>
        <w:numPr>
          <w:ilvl w:val="0"/>
          <w:numId w:val="0"/>
        </w:numPr>
        <w:spacing w:line="320" w:lineRule="exact"/>
        <w:ind w:firstLine="0" w:firstLineChars="0"/>
        <w:rPr>
          <w:rFonts w:hint="default" w:ascii="宋体" w:hAnsi="宋体" w:cs="宋体"/>
          <w:bCs/>
          <w:sz w:val="21"/>
          <w:szCs w:val="21"/>
          <w:lang w:val="en-US"/>
        </w:rPr>
      </w:pPr>
      <w:r>
        <w:rPr>
          <w:rFonts w:hint="eastAsia" w:ascii="宋体" w:hAnsi="宋体" w:cs="宋体"/>
          <w:bCs/>
          <w:sz w:val="21"/>
          <w:szCs w:val="21"/>
          <w:lang w:val="en-US" w:eastAsia="zh-CN"/>
        </w:rPr>
        <w:t>4、</w:t>
      </w:r>
      <w:r>
        <w:rPr>
          <w:rFonts w:hint="eastAsia" w:ascii="宋体" w:hAnsi="宋体" w:cs="宋体"/>
          <w:bCs/>
          <w:sz w:val="21"/>
          <w:szCs w:val="21"/>
        </w:rPr>
        <w:t>财务状况：</w:t>
      </w:r>
      <w:r>
        <w:rPr>
          <w:rFonts w:hint="eastAsia" w:ascii="宋体" w:hAnsi="宋体" w:cs="宋体"/>
          <w:sz w:val="21"/>
          <w:szCs w:val="21"/>
          <w:lang w:val="zh-CN"/>
        </w:rPr>
        <w:t>提供</w:t>
      </w:r>
      <w:r>
        <w:rPr>
          <w:rFonts w:hint="eastAsia" w:ascii="宋体" w:hAnsi="宋体" w:cs="宋体"/>
          <w:sz w:val="21"/>
          <w:szCs w:val="21"/>
        </w:rPr>
        <w:t>2020</w:t>
      </w:r>
      <w:r>
        <w:rPr>
          <w:rFonts w:hint="eastAsia" w:ascii="宋体" w:hAnsi="宋体" w:cs="宋体"/>
          <w:sz w:val="21"/>
          <w:szCs w:val="21"/>
          <w:lang w:val="zh-CN"/>
        </w:rPr>
        <w:t>年度、20</w:t>
      </w:r>
      <w:r>
        <w:rPr>
          <w:rFonts w:hint="eastAsia" w:ascii="宋体" w:hAnsi="宋体" w:cs="宋体"/>
          <w:sz w:val="21"/>
          <w:szCs w:val="21"/>
        </w:rPr>
        <w:t>21</w:t>
      </w:r>
      <w:r>
        <w:rPr>
          <w:rFonts w:hint="eastAsia" w:ascii="宋体" w:hAnsi="宋体" w:cs="宋体"/>
          <w:sz w:val="21"/>
          <w:szCs w:val="21"/>
          <w:lang w:val="zh-CN"/>
        </w:rPr>
        <w:t>年度、</w:t>
      </w:r>
      <w:r>
        <w:rPr>
          <w:rFonts w:hint="eastAsia" w:ascii="宋体" w:hAnsi="宋体" w:cs="宋体"/>
          <w:sz w:val="21"/>
          <w:szCs w:val="21"/>
          <w:lang w:val="en-US" w:eastAsia="zh-CN"/>
        </w:rPr>
        <w:t>2022年</w:t>
      </w:r>
      <w:r>
        <w:rPr>
          <w:rFonts w:hint="eastAsia" w:ascii="宋体" w:hAnsi="宋体" w:cs="宋体"/>
          <w:sz w:val="21"/>
          <w:szCs w:val="21"/>
          <w:lang w:val="zh-CN"/>
        </w:rPr>
        <w:t>度经会计事务所审计的审计报告原件彩色</w:t>
      </w:r>
      <w:r>
        <w:rPr>
          <w:rFonts w:hint="eastAsia" w:cs="宋体"/>
          <w:sz w:val="21"/>
          <w:szCs w:val="21"/>
        </w:rPr>
        <w:t>扫描件</w:t>
      </w:r>
      <w:r>
        <w:rPr>
          <w:rFonts w:hint="eastAsia" w:ascii="宋体" w:hAnsi="宋体" w:cs="宋体"/>
          <w:sz w:val="21"/>
          <w:szCs w:val="21"/>
          <w:lang w:val="zh-CN"/>
        </w:rPr>
        <w:t>（包括资产负债表、利润表、现金流量表等，财务报表附注可不提供）。如年度审计报告未经会计事务所审计或不符合上述情况的，不得分。平均资产负债率计算公式：平均资产负债率=近三年期（年）末负债总额÷近三年期（年）末资产总额×100%；</w:t>
      </w:r>
      <w:r>
        <w:rPr>
          <w:rFonts w:hint="eastAsia" w:ascii="宋体" w:hAnsi="宋体" w:eastAsia="宋体" w:cs="宋体"/>
          <w:color w:val="auto"/>
          <w:sz w:val="21"/>
          <w:szCs w:val="21"/>
          <w:highlight w:val="none"/>
        </w:rPr>
        <w:t>不符合上述条件或未提供上述资料的不得分。</w:t>
      </w:r>
    </w:p>
    <w:p>
      <w:pPr>
        <w:snapToGrid w:val="0"/>
        <w:spacing w:line="273" w:lineRule="auto"/>
        <w:rPr>
          <w:rFonts w:ascii="宋体" w:hAnsi="宋体"/>
          <w:sz w:val="21"/>
          <w:szCs w:val="21"/>
        </w:rPr>
      </w:pPr>
      <w:r>
        <w:rPr>
          <w:rFonts w:hint="eastAsia"/>
          <w:bCs/>
          <w:sz w:val="21"/>
          <w:szCs w:val="21"/>
          <w:lang w:val="en-US" w:eastAsia="zh-CN"/>
        </w:rPr>
        <w:t>5、</w:t>
      </w:r>
      <w:r>
        <w:rPr>
          <w:rFonts w:hint="eastAsia"/>
          <w:bCs/>
          <w:sz w:val="21"/>
          <w:szCs w:val="21"/>
        </w:rPr>
        <w:t>项目管理机构：</w:t>
      </w:r>
      <w:r>
        <w:rPr>
          <w:rFonts w:hint="eastAsia"/>
          <w:bCs/>
          <w:sz w:val="21"/>
          <w:szCs w:val="21"/>
          <w:lang w:eastAsia="zh-CN"/>
        </w:rPr>
        <w:t>（</w:t>
      </w:r>
      <w:r>
        <w:rPr>
          <w:rFonts w:hint="eastAsia" w:ascii="Times New Roman" w:hAnsi="Times New Roman"/>
          <w:sz w:val="21"/>
          <w:szCs w:val="21"/>
        </w:rPr>
        <w:t>1）</w:t>
      </w:r>
      <w:r>
        <w:rPr>
          <w:rFonts w:hint="eastAsia" w:hAnsi="宋体"/>
          <w:sz w:val="21"/>
          <w:szCs w:val="21"/>
        </w:rPr>
        <w:t>项目管理机构人员仅指注册在本公司人员，</w:t>
      </w:r>
      <w:r>
        <w:rPr>
          <w:rFonts w:hint="eastAsia" w:hAnsi="宋体"/>
          <w:sz w:val="21"/>
          <w:szCs w:val="21"/>
          <w:lang w:val="en-US" w:eastAsia="zh-CN"/>
        </w:rPr>
        <w:t>以上所有人员</w:t>
      </w:r>
      <w:r>
        <w:rPr>
          <w:rFonts w:hint="eastAsia" w:hAnsi="宋体"/>
          <w:sz w:val="21"/>
          <w:szCs w:val="21"/>
        </w:rPr>
        <w:t>不得兼任，需提供拟派人员相关证书扫描件，及近</w:t>
      </w:r>
      <w:r>
        <w:rPr>
          <w:rFonts w:hAnsi="宋体"/>
          <w:sz w:val="21"/>
          <w:szCs w:val="21"/>
        </w:rPr>
        <w:t>1</w:t>
      </w:r>
      <w:r>
        <w:rPr>
          <w:rFonts w:hint="eastAsia" w:hAnsi="宋体"/>
          <w:sz w:val="21"/>
          <w:szCs w:val="21"/>
        </w:rPr>
        <w:t>个月（</w:t>
      </w:r>
      <w:r>
        <w:rPr>
          <w:rFonts w:hint="eastAsia" w:hAnsi="宋体"/>
          <w:sz w:val="21"/>
          <w:szCs w:val="21"/>
          <w:lang w:val="en-US" w:eastAsia="zh-CN"/>
        </w:rPr>
        <w:t>即</w:t>
      </w:r>
      <w:r>
        <w:rPr>
          <w:rFonts w:hint="eastAsia" w:ascii="宋体" w:hAnsi="宋体" w:cs="宋体"/>
          <w:sz w:val="21"/>
          <w:szCs w:val="21"/>
          <w:lang w:val="zh-CN"/>
        </w:rPr>
        <w:t>202</w:t>
      </w:r>
      <w:r>
        <w:rPr>
          <w:rFonts w:hint="eastAsia" w:ascii="宋体" w:hAnsi="宋体" w:cs="宋体"/>
          <w:sz w:val="21"/>
          <w:szCs w:val="21"/>
          <w:lang w:val="en-US" w:eastAsia="zh-CN"/>
        </w:rPr>
        <w:t>3</w:t>
      </w:r>
      <w:r>
        <w:rPr>
          <w:rFonts w:hint="eastAsia" w:ascii="宋体" w:hAnsi="宋体" w:cs="宋体"/>
          <w:sz w:val="21"/>
          <w:szCs w:val="21"/>
          <w:lang w:val="zh-CN"/>
        </w:rPr>
        <w:t>年</w:t>
      </w:r>
      <w:r>
        <w:rPr>
          <w:rFonts w:hint="eastAsia" w:ascii="宋体" w:hAnsi="宋体" w:cs="宋体"/>
          <w:sz w:val="21"/>
          <w:szCs w:val="21"/>
          <w:lang w:val="en-US" w:eastAsia="zh-CN"/>
        </w:rPr>
        <w:t>9</w:t>
      </w:r>
      <w:r>
        <w:rPr>
          <w:rFonts w:hint="eastAsia" w:ascii="宋体" w:hAnsi="宋体" w:cs="宋体"/>
          <w:sz w:val="21"/>
          <w:szCs w:val="21"/>
          <w:lang w:val="zh-CN"/>
        </w:rPr>
        <w:t>月社保证明材料扫描件</w:t>
      </w:r>
      <w:r>
        <w:rPr>
          <w:rFonts w:hint="eastAsia" w:ascii="宋体" w:hAnsi="宋体" w:cs="宋体"/>
          <w:sz w:val="21"/>
          <w:szCs w:val="21"/>
          <w:lang w:val="zh-CN" w:eastAsia="zh-CN"/>
        </w:rPr>
        <w:t>，</w:t>
      </w:r>
      <w:r>
        <w:rPr>
          <w:rFonts w:hint="eastAsia" w:ascii="宋体" w:hAnsi="宋体" w:cs="宋体"/>
          <w:sz w:val="21"/>
          <w:szCs w:val="21"/>
          <w:lang w:val="zh-CN"/>
        </w:rPr>
        <w:t>退休人员须提供退休证</w:t>
      </w:r>
      <w:r>
        <w:rPr>
          <w:rFonts w:hint="eastAsia" w:ascii="宋体" w:hAnsi="宋体" w:cs="宋体"/>
          <w:sz w:val="21"/>
          <w:szCs w:val="21"/>
          <w:lang w:val="en-US" w:eastAsia="zh-CN"/>
        </w:rPr>
        <w:t>明</w:t>
      </w:r>
      <w:r>
        <w:rPr>
          <w:rFonts w:hint="eastAsia" w:ascii="宋体" w:hAnsi="宋体" w:cs="宋体"/>
          <w:sz w:val="21"/>
          <w:szCs w:val="21"/>
          <w:lang w:val="zh-CN"/>
        </w:rPr>
        <w:t>及返聘协议扫描件</w:t>
      </w:r>
      <w:r>
        <w:rPr>
          <w:rFonts w:hint="eastAsia" w:ascii="宋体" w:hAnsi="宋体" w:cs="宋体"/>
          <w:sz w:val="21"/>
          <w:szCs w:val="21"/>
          <w:lang w:val="zh-CN" w:eastAsia="zh-CN"/>
        </w:rPr>
        <w:t>）</w:t>
      </w:r>
      <w:r>
        <w:rPr>
          <w:rFonts w:hint="eastAsia" w:ascii="宋体" w:hAnsi="宋体" w:cs="宋体"/>
          <w:sz w:val="21"/>
          <w:szCs w:val="21"/>
          <w:lang w:val="zh-CN"/>
        </w:rPr>
        <w:t>；</w:t>
      </w:r>
      <w:r>
        <w:rPr>
          <w:rFonts w:hint="eastAsia" w:hAnsi="宋体"/>
          <w:sz w:val="21"/>
          <w:szCs w:val="21"/>
          <w:lang w:val="en-US" w:eastAsia="zh-CN"/>
        </w:rPr>
        <w:t>技术负责人、质量负责人从业经历年限以取得工程师职称证书</w:t>
      </w:r>
      <w:r>
        <w:rPr>
          <w:rFonts w:hint="eastAsia" w:ascii="宋体" w:hAnsi="宋体" w:eastAsia="宋体" w:cs="Times New Roman"/>
          <w:sz w:val="21"/>
          <w:szCs w:val="21"/>
          <w:lang w:val="en-US" w:eastAsia="zh-CN"/>
        </w:rPr>
        <w:t>（或签发）日期计算至投标截止时间止，</w:t>
      </w:r>
      <w:r>
        <w:rPr>
          <w:rFonts w:hint="eastAsia" w:hAnsi="宋体"/>
          <w:sz w:val="21"/>
          <w:szCs w:val="21"/>
          <w:lang w:val="en-US" w:eastAsia="zh-CN"/>
        </w:rPr>
        <w:t>安</w:t>
      </w:r>
      <w:r>
        <w:rPr>
          <w:rFonts w:hint="eastAsia" w:ascii="宋体" w:hAnsi="宋体" w:eastAsia="宋体" w:cs="Times New Roman"/>
          <w:sz w:val="21"/>
          <w:szCs w:val="21"/>
          <w:lang w:val="en-US" w:eastAsia="zh-CN"/>
        </w:rPr>
        <w:t>全负责人从业经历以首次取得安全生产考核合格证书（C类或C3类）发证（或签发）日期计算至投标截止时间止；造价负责人资格年限以取得造价师执业资格证书发证（或签发）日期计算至投标截止时间止；</w:t>
      </w:r>
      <w:r>
        <w:rPr>
          <w:rFonts w:hint="eastAsia" w:ascii="宋体" w:hAnsi="宋体" w:cs="宋体"/>
          <w:sz w:val="21"/>
          <w:szCs w:val="21"/>
          <w:lang w:eastAsia="zh-CN"/>
        </w:rPr>
        <w:t>（</w:t>
      </w:r>
      <w:r>
        <w:rPr>
          <w:rFonts w:hint="eastAsia" w:ascii="宋体" w:hAnsi="宋体" w:cs="宋体"/>
          <w:sz w:val="21"/>
          <w:szCs w:val="21"/>
        </w:rPr>
        <w:t>2）</w:t>
      </w:r>
      <w:r>
        <w:rPr>
          <w:rFonts w:hint="eastAsia" w:ascii="宋体" w:hAnsi="宋体" w:cs="宋体"/>
          <w:sz w:val="21"/>
          <w:szCs w:val="21"/>
          <w:lang w:val="en-US" w:eastAsia="zh-CN"/>
        </w:rPr>
        <w:t>造价负责人</w:t>
      </w:r>
      <w:r>
        <w:rPr>
          <w:rFonts w:hint="eastAsia" w:ascii="宋体" w:hAnsi="宋体" w:cs="宋体"/>
          <w:sz w:val="21"/>
          <w:szCs w:val="21"/>
          <w:lang w:val="zh-CN"/>
        </w:rPr>
        <w:t>需同时提供造价师注册信息查询</w:t>
      </w:r>
      <w:r>
        <w:rPr>
          <w:rFonts w:hint="eastAsia" w:ascii="宋体" w:hAnsi="宋体" w:cs="宋体"/>
          <w:sz w:val="21"/>
          <w:szCs w:val="21"/>
        </w:rPr>
        <w:t>”</w:t>
      </w:r>
      <w:r>
        <w:rPr>
          <w:rFonts w:hint="eastAsia" w:ascii="宋体" w:hAnsi="宋体" w:cs="宋体"/>
          <w:sz w:val="21"/>
          <w:szCs w:val="21"/>
          <w:lang w:val="zh-CN"/>
        </w:rPr>
        <w:t>查询网页信息截图打印件</w:t>
      </w:r>
      <w:r>
        <w:rPr>
          <w:rFonts w:hint="eastAsia" w:ascii="宋体" w:hAnsi="宋体" w:cs="宋体"/>
          <w:sz w:val="21"/>
          <w:szCs w:val="21"/>
        </w:rPr>
        <w:t>，</w:t>
      </w:r>
      <w:r>
        <w:rPr>
          <w:rFonts w:hint="eastAsia" w:ascii="宋体" w:hAnsi="宋体" w:cs="宋体"/>
          <w:sz w:val="21"/>
          <w:szCs w:val="21"/>
          <w:lang w:val="zh-CN"/>
        </w:rPr>
        <w:t>注册单位需是投标人单位</w:t>
      </w:r>
      <w:r>
        <w:rPr>
          <w:rFonts w:hint="eastAsia" w:ascii="宋体" w:hAnsi="宋体" w:cs="宋体"/>
          <w:sz w:val="21"/>
          <w:szCs w:val="21"/>
        </w:rPr>
        <w:t>，</w:t>
      </w:r>
      <w:r>
        <w:rPr>
          <w:rFonts w:hint="eastAsia" w:ascii="宋体" w:hAnsi="宋体" w:cs="宋体"/>
          <w:sz w:val="21"/>
          <w:szCs w:val="21"/>
          <w:lang w:val="zh-CN"/>
        </w:rPr>
        <w:t>且状态为</w:t>
      </w:r>
      <w:r>
        <w:rPr>
          <w:rFonts w:hint="eastAsia" w:ascii="宋体" w:hAnsi="宋体" w:cs="宋体"/>
          <w:sz w:val="21"/>
          <w:szCs w:val="21"/>
        </w:rPr>
        <w:t>“</w:t>
      </w:r>
      <w:r>
        <w:rPr>
          <w:rFonts w:hint="eastAsia" w:ascii="宋体" w:hAnsi="宋体" w:cs="宋体"/>
          <w:sz w:val="21"/>
          <w:szCs w:val="21"/>
          <w:lang w:val="zh-CN"/>
        </w:rPr>
        <w:t>正常</w:t>
      </w:r>
      <w:r>
        <w:rPr>
          <w:rFonts w:hint="eastAsia" w:ascii="宋体" w:hAnsi="宋体" w:cs="宋体"/>
          <w:sz w:val="21"/>
          <w:szCs w:val="21"/>
        </w:rPr>
        <w:t>”</w:t>
      </w:r>
      <w:r>
        <w:rPr>
          <w:rFonts w:hint="eastAsia" w:ascii="宋体" w:hAnsi="宋体" w:cs="宋体"/>
          <w:sz w:val="21"/>
          <w:szCs w:val="21"/>
          <w:lang w:val="zh-CN"/>
        </w:rPr>
        <w:t>，不符合上述条件的不得分。</w:t>
      </w:r>
      <w:r>
        <w:rPr>
          <w:rFonts w:hint="eastAsia" w:ascii="宋体" w:hAnsi="宋体" w:cs="宋体"/>
          <w:sz w:val="21"/>
          <w:szCs w:val="21"/>
          <w:lang w:eastAsia="zh-CN"/>
        </w:rPr>
        <w:t>（</w:t>
      </w:r>
      <w:r>
        <w:rPr>
          <w:rFonts w:hint="eastAsia" w:ascii="宋体" w:hAnsi="宋体" w:cs="宋体"/>
          <w:sz w:val="21"/>
          <w:szCs w:val="21"/>
        </w:rPr>
        <w:t>3）</w:t>
      </w:r>
      <w:r>
        <w:rPr>
          <w:rFonts w:hint="eastAsia" w:ascii="宋体" w:hAnsi="宋体" w:cs="宋体"/>
          <w:sz w:val="21"/>
          <w:szCs w:val="21"/>
          <w:lang w:val="en-US" w:eastAsia="zh-CN"/>
        </w:rPr>
        <w:t>安全负责人</w:t>
      </w:r>
      <w:r>
        <w:rPr>
          <w:rFonts w:hint="eastAsia" w:ascii="宋体" w:hAnsi="宋体" w:cs="宋体"/>
          <w:sz w:val="21"/>
          <w:szCs w:val="21"/>
          <w:lang w:val="zh-CN"/>
        </w:rPr>
        <w:t>还需提供</w:t>
      </w:r>
      <w:r>
        <w:rPr>
          <w:rFonts w:hint="eastAsia" w:ascii="宋体" w:hAnsi="宋体" w:cs="宋体"/>
          <w:sz w:val="21"/>
          <w:szCs w:val="21"/>
        </w:rPr>
        <w:t>“</w:t>
      </w:r>
      <w:r>
        <w:rPr>
          <w:rFonts w:hint="eastAsia" w:ascii="宋体" w:hAnsi="宋体" w:cs="宋体"/>
          <w:sz w:val="21"/>
          <w:szCs w:val="21"/>
          <w:lang w:val="zh-CN"/>
        </w:rPr>
        <w:t>中级注册安全工程师注册管理系统</w:t>
      </w:r>
      <w:r>
        <w:rPr>
          <w:rFonts w:hint="eastAsia" w:ascii="宋体" w:hAnsi="宋体" w:cs="宋体"/>
          <w:sz w:val="21"/>
          <w:szCs w:val="21"/>
        </w:rPr>
        <w:t>”</w:t>
      </w:r>
      <w:r>
        <w:rPr>
          <w:rFonts w:hint="eastAsia" w:ascii="宋体" w:hAnsi="宋体" w:cs="宋体"/>
          <w:sz w:val="21"/>
          <w:szCs w:val="21"/>
          <w:lang w:val="zh-CN"/>
        </w:rPr>
        <w:t>查询网页信息截图</w:t>
      </w:r>
      <w:r>
        <w:rPr>
          <w:rFonts w:hint="eastAsia" w:ascii="宋体" w:hAnsi="宋体" w:cs="宋体"/>
          <w:sz w:val="21"/>
          <w:szCs w:val="21"/>
        </w:rPr>
        <w:t>，</w:t>
      </w:r>
      <w:r>
        <w:rPr>
          <w:rFonts w:hint="eastAsia" w:ascii="宋体" w:hAnsi="宋体" w:cs="宋体"/>
          <w:sz w:val="21"/>
          <w:szCs w:val="21"/>
          <w:lang w:val="zh-CN"/>
        </w:rPr>
        <w:t>注册单位需是投标人单位，不符合上述条件的不得分。</w:t>
      </w:r>
      <w:r>
        <w:rPr>
          <w:rFonts w:hint="eastAsia" w:ascii="宋体" w:hAnsi="宋体" w:eastAsia="宋体" w:cs="宋体"/>
          <w:szCs w:val="21"/>
          <w:highlight w:val="none"/>
        </w:rPr>
        <w:t>人员奖项：</w:t>
      </w:r>
      <w:r>
        <w:rPr>
          <w:rStyle w:val="45"/>
          <w:rFonts w:hint="eastAsia" w:ascii="宋体" w:hAnsi="宋体" w:eastAsia="宋体" w:cs="宋体"/>
          <w:color w:val="auto"/>
          <w:szCs w:val="21"/>
          <w:highlight w:val="none"/>
        </w:rPr>
        <w:t>项目管理机构能力中技术负责人、质量负责人</w:t>
      </w:r>
      <w:r>
        <w:rPr>
          <w:rStyle w:val="45"/>
          <w:rFonts w:hint="eastAsia" w:ascii="宋体" w:hAnsi="宋体" w:cs="宋体" w:eastAsiaTheme="minorEastAsia"/>
          <w:color w:val="auto"/>
          <w:szCs w:val="21"/>
          <w:highlight w:val="none"/>
          <w:lang w:eastAsia="zh-CN"/>
        </w:rPr>
        <w:t>、</w:t>
      </w:r>
      <w:r>
        <w:rPr>
          <w:rStyle w:val="45"/>
          <w:rFonts w:hint="eastAsia" w:ascii="宋体" w:hAnsi="宋体" w:cs="宋体" w:eastAsiaTheme="minorEastAsia"/>
          <w:color w:val="auto"/>
          <w:szCs w:val="21"/>
          <w:highlight w:val="none"/>
          <w:lang w:val="en-US" w:eastAsia="zh-CN"/>
        </w:rPr>
        <w:t>安全负责人、造价负责人</w:t>
      </w:r>
      <w:r>
        <w:rPr>
          <w:rStyle w:val="45"/>
          <w:rFonts w:hint="eastAsia" w:ascii="宋体" w:hAnsi="宋体" w:eastAsia="宋体" w:cs="宋体"/>
          <w:color w:val="auto"/>
          <w:szCs w:val="21"/>
          <w:highlight w:val="none"/>
        </w:rPr>
        <w:t>的“工程</w:t>
      </w:r>
      <w:r>
        <w:rPr>
          <w:rStyle w:val="45"/>
          <w:rFonts w:hint="eastAsia" w:ascii="宋体" w:hAnsi="宋体" w:eastAsia="宋体" w:cs="宋体"/>
          <w:color w:val="auto"/>
          <w:szCs w:val="21"/>
          <w:highlight w:val="none"/>
          <w:lang w:val="en-US" w:eastAsia="zh-CN"/>
        </w:rPr>
        <w:t>质量</w:t>
      </w:r>
      <w:r>
        <w:rPr>
          <w:rStyle w:val="45"/>
          <w:rFonts w:hint="eastAsia" w:ascii="宋体" w:hAnsi="宋体" w:eastAsia="宋体" w:cs="宋体"/>
          <w:color w:val="auto"/>
          <w:szCs w:val="21"/>
          <w:highlight w:val="none"/>
        </w:rPr>
        <w:t>奖项”具体要求</w:t>
      </w:r>
      <w:r>
        <w:rPr>
          <w:rFonts w:hint="eastAsia" w:ascii="宋体" w:hAnsi="宋体" w:eastAsia="宋体" w:cs="宋体"/>
          <w:szCs w:val="21"/>
          <w:highlight w:val="none"/>
          <w:lang w:val="en-US" w:eastAsia="zh-CN"/>
        </w:rPr>
        <w:t>取自相关协会颁发</w:t>
      </w:r>
      <w:r>
        <w:rPr>
          <w:rFonts w:hint="eastAsia" w:ascii="宋体" w:hAnsi="宋体" w:cs="宋体"/>
          <w:szCs w:val="21"/>
          <w:highlight w:val="none"/>
          <w:lang w:val="en-US" w:eastAsia="zh-CN"/>
        </w:rPr>
        <w:t>市（含区、县)级或以上</w:t>
      </w:r>
      <w:r>
        <w:rPr>
          <w:rFonts w:hint="eastAsia" w:ascii="宋体" w:hAnsi="宋体" w:eastAsia="宋体" w:cs="宋体"/>
          <w:szCs w:val="21"/>
          <w:highlight w:val="none"/>
          <w:lang w:val="en-US" w:eastAsia="zh-CN"/>
        </w:rPr>
        <w:t>获奖证书信息。</w:t>
      </w:r>
      <w:r>
        <w:rPr>
          <w:rFonts w:hint="eastAsia" w:ascii="宋体" w:hAnsi="宋体" w:eastAsia="宋体" w:cs="宋体"/>
          <w:color w:val="auto"/>
          <w:szCs w:val="21"/>
          <w:highlight w:val="none"/>
        </w:rPr>
        <w:t>如果获奖证书不能体现相关负责人名字，投标人则需在投标文件中提供证明相关负责人担任对应职位</w:t>
      </w:r>
      <w:r>
        <w:rPr>
          <w:rFonts w:hint="eastAsia" w:ascii="宋体" w:hAnsi="宋体" w:eastAsia="宋体" w:cs="宋体"/>
          <w:color w:val="auto"/>
          <w:szCs w:val="21"/>
          <w:highlight w:val="none"/>
          <w:lang w:val="en-US" w:eastAsia="zh-CN"/>
        </w:rPr>
        <w:t>或参与</w:t>
      </w:r>
      <w:r>
        <w:rPr>
          <w:rFonts w:hint="eastAsia" w:ascii="宋体" w:hAnsi="宋体" w:eastAsia="宋体" w:cs="宋体"/>
          <w:color w:val="auto"/>
          <w:szCs w:val="21"/>
          <w:highlight w:val="none"/>
        </w:rPr>
        <w:t>完成的竣工验收报告</w:t>
      </w:r>
      <w:r>
        <w:rPr>
          <w:rFonts w:hint="eastAsia" w:ascii="宋体" w:hAnsi="宋体" w:eastAsia="宋体" w:cs="宋体"/>
          <w:color w:val="auto"/>
          <w:szCs w:val="21"/>
          <w:highlight w:val="none"/>
          <w:lang w:val="en-US" w:eastAsia="zh-CN"/>
        </w:rPr>
        <w:t>或竣工验收备案表</w:t>
      </w:r>
      <w:r>
        <w:rPr>
          <w:rFonts w:hint="eastAsia" w:ascii="宋体" w:hAnsi="宋体" w:eastAsia="宋体" w:cs="宋体"/>
          <w:color w:val="auto"/>
          <w:szCs w:val="21"/>
          <w:highlight w:val="none"/>
        </w:rPr>
        <w:t>体现该人员姓名作为证明文件</w:t>
      </w:r>
      <w:r>
        <w:rPr>
          <w:rFonts w:hint="eastAsia" w:ascii="宋体" w:hAnsi="宋体" w:eastAsia="宋体" w:cs="宋体"/>
          <w:color w:val="auto"/>
          <w:szCs w:val="21"/>
          <w:highlight w:val="none"/>
          <w:lang w:eastAsia="zh-CN"/>
        </w:rPr>
        <w:t>扫描件并加盖</w:t>
      </w:r>
      <w:r>
        <w:rPr>
          <w:rFonts w:hint="eastAsia" w:ascii="宋体" w:hAnsi="宋体" w:eastAsia="宋体" w:cs="宋体"/>
          <w:color w:val="auto"/>
          <w:szCs w:val="21"/>
          <w:highlight w:val="none"/>
        </w:rPr>
        <w:t>投标人电子印章</w:t>
      </w:r>
      <w:r>
        <w:rPr>
          <w:rFonts w:hint="eastAsia" w:ascii="宋体" w:hAnsi="宋体" w:eastAsia="宋体" w:cs="宋体"/>
          <w:szCs w:val="21"/>
          <w:lang w:eastAsia="zh-CN"/>
        </w:rPr>
        <w:t>，</w:t>
      </w:r>
      <w:r>
        <w:rPr>
          <w:rFonts w:hint="eastAsia" w:ascii="宋体" w:hAnsi="宋体" w:eastAsia="宋体" w:cs="宋体"/>
          <w:szCs w:val="21"/>
          <w:highlight w:val="none"/>
        </w:rPr>
        <w:t>不符合上述条件或未提供上述资料或无加盖投标单位电子公章的不得分。</w:t>
      </w:r>
    </w:p>
    <w:p>
      <w:pPr>
        <w:pStyle w:val="29"/>
        <w:spacing w:line="320" w:lineRule="exact"/>
        <w:ind w:left="0" w:leftChars="0" w:firstLine="210" w:firstLineChars="100"/>
        <w:rPr>
          <w:rFonts w:ascii="宋体" w:hAnsi="宋体"/>
          <w:sz w:val="21"/>
          <w:szCs w:val="21"/>
        </w:rPr>
      </w:pPr>
      <w:r>
        <w:rPr>
          <w:rFonts w:hint="eastAsia" w:ascii="宋体" w:hAnsi="宋体"/>
          <w:sz w:val="21"/>
          <w:szCs w:val="21"/>
          <w:lang w:val="en-US" w:eastAsia="zh-CN"/>
        </w:rPr>
        <w:t>7、</w:t>
      </w:r>
      <w:r>
        <w:rPr>
          <w:rFonts w:hint="eastAsia" w:ascii="宋体" w:hAnsi="宋体"/>
          <w:sz w:val="21"/>
          <w:szCs w:val="21"/>
        </w:rPr>
        <w:t>所有评委分数汇总后的算术平均值为投标人的最终得分。分数出现小数点，保留小数点后二位小数，第三位小数四舍五入。投标人满足多个档次的，按最高档得分。</w:t>
      </w:r>
    </w:p>
    <w:p>
      <w:r>
        <w:br w:type="page"/>
      </w:r>
    </w:p>
    <w:p>
      <w:pPr>
        <w:pStyle w:val="23"/>
      </w:pPr>
    </w:p>
    <w:p>
      <w:pPr>
        <w:rPr>
          <w:color w:val="000000"/>
          <w:szCs w:val="21"/>
        </w:rPr>
      </w:pPr>
      <w:r>
        <w:rPr>
          <w:rFonts w:hint="eastAsia"/>
          <w:color w:val="000000"/>
          <w:szCs w:val="21"/>
        </w:rPr>
        <w:t>附表五（适用于加权平均法）</w:t>
      </w:r>
    </w:p>
    <w:p>
      <w:pPr>
        <w:jc w:val="center"/>
        <w:rPr>
          <w:b/>
          <w:sz w:val="36"/>
          <w:szCs w:val="36"/>
        </w:rPr>
      </w:pPr>
      <w:r>
        <w:rPr>
          <w:rFonts w:hint="eastAsia"/>
          <w:b/>
          <w:sz w:val="36"/>
          <w:szCs w:val="36"/>
        </w:rPr>
        <w:t>经济标评分表</w:t>
      </w:r>
    </w:p>
    <w:p>
      <w:pPr>
        <w:rPr>
          <w:szCs w:val="21"/>
        </w:rPr>
      </w:pPr>
      <w:r>
        <w:rPr>
          <w:rFonts w:hint="eastAsia"/>
          <w:szCs w:val="21"/>
        </w:rPr>
        <w:t>工程名称：</w:t>
      </w:r>
    </w:p>
    <w:tbl>
      <w:tblPr>
        <w:tblStyle w:val="24"/>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w:t>
            </w:r>
            <w:r>
              <w:rPr>
                <w:rFonts w:ascii="宋体" w:hAnsi="宋体"/>
                <w:szCs w:val="21"/>
              </w:rPr>
              <w:t>PT</w:t>
            </w:r>
            <w:r>
              <w:rPr>
                <w:rFonts w:hint="eastAsia" w:ascii="宋体" w:hAnsi="宋体"/>
                <w:szCs w:val="21"/>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偏差（（</w:t>
            </w:r>
            <w:r>
              <w:rPr>
                <w:rFonts w:ascii="宋体" w:hAnsi="宋体"/>
                <w:szCs w:val="21"/>
              </w:rPr>
              <w:t>PT-PC</w:t>
            </w:r>
            <w:r>
              <w:rPr>
                <w:rFonts w:hint="eastAsia" w:ascii="宋体" w:hAnsi="宋体"/>
                <w:szCs w:val="21"/>
              </w:rPr>
              <w:t>）</w:t>
            </w:r>
            <w:r>
              <w:rPr>
                <w:rFonts w:ascii="宋体" w:hAnsi="宋体"/>
                <w:szCs w:val="21"/>
              </w:rPr>
              <w:t>/PC</w:t>
            </w:r>
            <w:r>
              <w:rPr>
                <w:rFonts w:hint="eastAsia" w:ascii="宋体" w:hAnsi="宋体"/>
                <w:szCs w:val="21"/>
              </w:rPr>
              <w:t>）（</w:t>
            </w:r>
            <w:r>
              <w:rPr>
                <w:rFonts w:ascii="宋体" w:hAnsi="宋体"/>
                <w:szCs w:val="21"/>
              </w:rPr>
              <w:t>%</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减分（</w:t>
            </w:r>
            <w:r>
              <w:rPr>
                <w:rFonts w:ascii="宋体" w:hAnsi="宋体"/>
                <w:szCs w:val="21"/>
              </w:rPr>
              <w:t>A</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w:t>
            </w:r>
            <w:r>
              <w:rPr>
                <w:rFonts w:ascii="宋体" w:hAnsi="宋体"/>
                <w:szCs w:val="21"/>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pPr>
        <w:rPr>
          <w:b/>
          <w:szCs w:val="21"/>
        </w:rPr>
      </w:pPr>
      <w:r>
        <w:rPr>
          <w:rFonts w:hint="eastAsia"/>
          <w:szCs w:val="21"/>
        </w:rPr>
        <w:t>评委签名：</w:t>
      </w:r>
      <w:r>
        <w:rPr>
          <w:b/>
          <w:sz w:val="36"/>
          <w:szCs w:val="36"/>
        </w:rPr>
        <w:br w:type="page"/>
      </w:r>
      <w:r>
        <w:rPr>
          <w:rFonts w:hint="eastAsia"/>
          <w:szCs w:val="21"/>
        </w:rPr>
        <w:t>附表六</w:t>
      </w:r>
    </w:p>
    <w:p>
      <w:pPr>
        <w:jc w:val="center"/>
        <w:rPr>
          <w:b/>
          <w:sz w:val="36"/>
          <w:szCs w:val="36"/>
        </w:rPr>
      </w:pPr>
      <w:r>
        <w:rPr>
          <w:rFonts w:hint="eastAsia"/>
          <w:b/>
          <w:sz w:val="36"/>
          <w:szCs w:val="36"/>
        </w:rPr>
        <w:t>算术复核表</w:t>
      </w:r>
    </w:p>
    <w:p>
      <w:pPr>
        <w:rPr>
          <w:rFonts w:ascii="宋体" w:hAnsi="宋体"/>
          <w:kern w:val="0"/>
          <w:szCs w:val="21"/>
        </w:rPr>
      </w:pPr>
      <w:r>
        <w:rPr>
          <w:rFonts w:hint="eastAsia"/>
          <w:kern w:val="0"/>
          <w:szCs w:val="21"/>
        </w:rPr>
        <w:t>工程名称：</w:t>
      </w:r>
      <w:r>
        <w:rPr>
          <w:kern w:val="0"/>
          <w:szCs w:val="21"/>
        </w:rPr>
        <w:t xml:space="preserve">                                          </w:t>
      </w:r>
      <w:r>
        <w:rPr>
          <w:rFonts w:ascii="宋体" w:hAnsi="宋体"/>
          <w:kern w:val="0"/>
          <w:szCs w:val="21"/>
        </w:rPr>
        <w:t xml:space="preserve"> </w:t>
      </w:r>
      <w:r>
        <w:rPr>
          <w:rFonts w:hint="eastAsia" w:ascii="宋体" w:hAnsi="宋体"/>
          <w:kern w:val="0"/>
          <w:szCs w:val="21"/>
        </w:rPr>
        <w:t>投标人</w:t>
      </w:r>
      <w:r>
        <w:rPr>
          <w:rFonts w:ascii="宋体" w:hAnsi="宋体"/>
          <w:kern w:val="0"/>
          <w:szCs w:val="21"/>
        </w:rPr>
        <w:t xml:space="preserve">:                                                  </w:t>
      </w:r>
      <w:r>
        <w:rPr>
          <w:rFonts w:hint="eastAsia" w:ascii="宋体" w:hAnsi="宋体"/>
          <w:kern w:val="0"/>
          <w:szCs w:val="21"/>
        </w:rPr>
        <w:t>单位：元</w:t>
      </w:r>
    </w:p>
    <w:tbl>
      <w:tblPr>
        <w:tblStyle w:val="24"/>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修正前投标</w:t>
            </w:r>
          </w:p>
          <w:p>
            <w:pPr>
              <w:rPr>
                <w:rFonts w:ascii="宋体" w:hAnsi="宋体"/>
                <w:kern w:val="0"/>
                <w:szCs w:val="21"/>
              </w:rPr>
            </w:pPr>
            <w:r>
              <w:rPr>
                <w:rFonts w:hint="eastAsia" w:ascii="宋体" w:hAnsi="宋体"/>
                <w:kern w:val="0"/>
                <w:szCs w:val="21"/>
              </w:rPr>
              <w:t>报价</w:t>
            </w:r>
            <w:r>
              <w:rPr>
                <w:rFonts w:ascii="宋体" w:hAnsi="宋体"/>
                <w:kern w:val="0"/>
                <w:szCs w:val="21"/>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修正后投标</w:t>
            </w:r>
          </w:p>
          <w:p>
            <w:pPr>
              <w:rPr>
                <w:rFonts w:ascii="宋体" w:hAnsi="宋体"/>
                <w:kern w:val="0"/>
                <w:szCs w:val="21"/>
              </w:rPr>
            </w:pPr>
            <w:r>
              <w:rPr>
                <w:rFonts w:hint="eastAsia" w:ascii="宋体" w:hAnsi="宋体"/>
                <w:kern w:val="0"/>
                <w:szCs w:val="21"/>
              </w:rPr>
              <w:t>报价</w:t>
            </w:r>
            <w:r>
              <w:rPr>
                <w:rFonts w:ascii="宋体" w:hAnsi="宋体"/>
                <w:kern w:val="0"/>
                <w:szCs w:val="21"/>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修正率</w:t>
            </w:r>
            <w:r>
              <w:rPr>
                <w:rFonts w:ascii="宋体" w:hAnsi="宋体"/>
                <w:kern w:val="0"/>
                <w:szCs w:val="21"/>
              </w:rPr>
              <w:br w:type="textWrapping"/>
            </w:r>
            <w:r>
              <w:rPr>
                <w:rFonts w:ascii="宋体" w:hAnsi="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当</w:t>
            </w:r>
            <w:r>
              <w:rPr>
                <w:rFonts w:ascii="宋体" w:hAnsi="宋体"/>
                <w:kern w:val="0"/>
                <w:szCs w:val="21"/>
              </w:rPr>
              <w:t>B&gt;A</w:t>
            </w:r>
            <w:r>
              <w:rPr>
                <w:rFonts w:hint="eastAsia" w:ascii="宋体" w:hAnsi="宋体"/>
                <w:kern w:val="0"/>
                <w:szCs w:val="21"/>
              </w:rPr>
              <w:t>时，修正后报价与原报价的差额；当</w:t>
            </w:r>
            <w:r>
              <w:rPr>
                <w:rFonts w:ascii="宋体" w:hAnsi="宋体"/>
                <w:kern w:val="0"/>
                <w:szCs w:val="21"/>
              </w:rPr>
              <w:t>B</w:t>
            </w:r>
            <w:r>
              <w:rPr>
                <w:rFonts w:hint="eastAsia" w:ascii="宋体" w:hAnsi="宋体"/>
                <w:kern w:val="0"/>
                <w:szCs w:val="21"/>
              </w:rPr>
              <w:t>≤</w:t>
            </w:r>
            <w:r>
              <w:rPr>
                <w:rFonts w:ascii="宋体" w:hAnsi="宋体"/>
                <w:kern w:val="0"/>
                <w:szCs w:val="21"/>
              </w:rPr>
              <w:t>A</w:t>
            </w:r>
            <w:r>
              <w:rPr>
                <w:rFonts w:hint="eastAsia" w:ascii="宋体" w:hAnsi="宋体"/>
                <w:kern w:val="0"/>
                <w:szCs w:val="21"/>
              </w:rPr>
              <w:t>时</w:t>
            </w:r>
            <w:r>
              <w:rPr>
                <w:rFonts w:ascii="宋体" w:hAnsi="宋体"/>
                <w:kern w:val="0"/>
                <w:szCs w:val="21"/>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1</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1]</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2</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2]</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n</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n]</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投标总报价</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An</w:t>
            </w:r>
            <w:r>
              <w:rPr>
                <w:rFonts w:hint="eastAsia" w:ascii="宋体" w:hAnsi="宋体"/>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Bn</w:t>
            </w:r>
          </w:p>
        </w:tc>
      </w:tr>
    </w:tbl>
    <w:p>
      <w:pPr>
        <w:rPr>
          <w:rFonts w:cs="宋体"/>
          <w:kern w:val="0"/>
          <w:szCs w:val="21"/>
        </w:rPr>
      </w:pPr>
      <w:r>
        <w:rPr>
          <w:rFonts w:hint="eastAsia" w:cs="宋体"/>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r>
        <w:rPr>
          <w:rFonts w:cs="宋体"/>
          <w:kern w:val="0"/>
          <w:szCs w:val="21"/>
        </w:rPr>
        <w:tab/>
      </w:r>
    </w:p>
    <w:p>
      <w:pPr>
        <w:rPr>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p>
      <w:r>
        <w:br w:type="page"/>
      </w:r>
    </w:p>
    <w:p>
      <w:pPr>
        <w:jc w:val="center"/>
        <w:rPr>
          <w:b/>
          <w:sz w:val="36"/>
          <w:szCs w:val="36"/>
        </w:rPr>
      </w:pPr>
      <w:r>
        <w:rPr>
          <w:rFonts w:hint="eastAsia"/>
          <w:b/>
          <w:sz w:val="36"/>
          <w:szCs w:val="36"/>
        </w:rPr>
        <w:t>算术复核表</w:t>
      </w:r>
    </w:p>
    <w:p>
      <w:pPr>
        <w:rPr>
          <w:szCs w:val="21"/>
        </w:rPr>
      </w:pPr>
      <w:r>
        <w:rPr>
          <w:rFonts w:hint="eastAsia"/>
          <w:szCs w:val="21"/>
        </w:rPr>
        <w:t>工程名称：</w:t>
      </w:r>
    </w:p>
    <w:tbl>
      <w:tblPr>
        <w:tblStyle w:val="2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编号</w:t>
            </w:r>
          </w:p>
        </w:tc>
        <w:tc>
          <w:tcPr>
            <w:tcW w:w="4297"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原投标报价（</w:t>
            </w:r>
            <w:r>
              <w:rPr>
                <w:b/>
                <w:sz w:val="28"/>
                <w:szCs w:val="28"/>
              </w:rPr>
              <w:t>A</w:t>
            </w:r>
            <w:r>
              <w:rPr>
                <w:rFonts w:hint="eastAsia"/>
                <w:b/>
                <w:sz w:val="28"/>
                <w:szCs w:val="28"/>
              </w:rPr>
              <w:t>）</w:t>
            </w:r>
          </w:p>
        </w:tc>
        <w:tc>
          <w:tcPr>
            <w:tcW w:w="3101"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算数复核后投标报价（</w:t>
            </w:r>
            <w:r>
              <w:rPr>
                <w:b/>
                <w:sz w:val="28"/>
                <w:szCs w:val="28"/>
              </w:rPr>
              <w:t>B</w:t>
            </w:r>
            <w:r>
              <w:rPr>
                <w:rFonts w:hint="eastAsia"/>
                <w:b/>
                <w:sz w:val="28"/>
                <w:szCs w:val="28"/>
              </w:rPr>
              <w:t>）</w:t>
            </w:r>
          </w:p>
        </w:tc>
        <w:tc>
          <w:tcPr>
            <w:tcW w:w="3423"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误差率（</w:t>
            </w:r>
            <w:r>
              <w:rPr>
                <w:b/>
                <w:sz w:val="28"/>
                <w:szCs w:val="28"/>
              </w:rPr>
              <w:t>r=|A-B|/A*100%</w:t>
            </w:r>
            <w:r>
              <w:rPr>
                <w:rFonts w:hint="eastAsia"/>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bl>
    <w:p>
      <w:pPr>
        <w:rPr>
          <w:szCs w:val="21"/>
        </w:rPr>
      </w:pPr>
      <w:r>
        <w:rPr>
          <w:rFonts w:hint="eastAsia"/>
          <w:szCs w:val="21"/>
        </w:rPr>
        <w:t>评委签名：</w:t>
      </w:r>
    </w:p>
    <w:p>
      <w:pPr>
        <w:spacing w:line="360" w:lineRule="auto"/>
        <w:jc w:val="center"/>
        <w:rPr>
          <w:rFonts w:ascii="仿宋_GB2312" w:hAnsi="宋体" w:eastAsia="仿宋_GB2312"/>
          <w:szCs w:val="21"/>
        </w:rPr>
        <w:sectPr>
          <w:headerReference r:id="rId12" w:type="first"/>
          <w:footerReference r:id="rId15" w:type="first"/>
          <w:headerReference r:id="rId10" w:type="default"/>
          <w:footerReference r:id="rId13" w:type="default"/>
          <w:headerReference r:id="rId11" w:type="even"/>
          <w:footerReference r:id="rId14" w:type="even"/>
          <w:endnotePr>
            <w:numFmt w:val="decimal"/>
          </w:endnotePr>
          <w:pgSz w:w="16838" w:h="11906" w:orient="landscape"/>
          <w:pgMar w:top="1418" w:right="1247" w:bottom="1418" w:left="1134" w:header="851" w:footer="907" w:gutter="0"/>
          <w:pgNumType w:fmt="decimal"/>
          <w:cols w:space="425" w:num="1"/>
          <w:titlePg/>
          <w:docGrid w:type="lines" w:linePitch="312" w:charSpace="0"/>
        </w:sectPr>
      </w:pPr>
    </w:p>
    <w:p>
      <w:pPr>
        <w:pStyle w:val="3"/>
        <w:jc w:val="center"/>
      </w:pPr>
      <w:bookmarkStart w:id="90" w:name="_Toc14586"/>
      <w:bookmarkStart w:id="91" w:name="_Toc2272566"/>
      <w:bookmarkStart w:id="92" w:name="_Toc7968"/>
      <w:bookmarkStart w:id="93" w:name="_Toc3537"/>
      <w:bookmarkStart w:id="94" w:name="_Toc9498"/>
      <w:bookmarkStart w:id="95" w:name="_Toc16302"/>
      <w:r>
        <w:rPr>
          <w:rFonts w:hint="eastAsia"/>
        </w:rPr>
        <w:t>第三章</w:t>
      </w:r>
      <w:r>
        <w:t xml:space="preserve">  </w:t>
      </w:r>
      <w:r>
        <w:rPr>
          <w:rFonts w:hint="eastAsia"/>
        </w:rPr>
        <w:t>合同条款</w:t>
      </w:r>
      <w:bookmarkEnd w:id="90"/>
      <w:bookmarkEnd w:id="91"/>
      <w:bookmarkEnd w:id="92"/>
      <w:bookmarkEnd w:id="93"/>
      <w:bookmarkEnd w:id="94"/>
      <w:bookmarkEnd w:id="95"/>
    </w:p>
    <w:p>
      <w:pPr>
        <w:jc w:val="center"/>
        <w:rPr>
          <w:rFonts w:hint="eastAsia" w:eastAsia="宋体"/>
          <w:sz w:val="24"/>
          <w:szCs w:val="24"/>
          <w:lang w:eastAsia="zh-CN"/>
        </w:rPr>
      </w:pPr>
      <w:r>
        <w:rPr>
          <w:rFonts w:hint="eastAsia" w:ascii="宋体" w:hAnsi="宋体"/>
          <w:sz w:val="24"/>
          <w:szCs w:val="24"/>
          <w:lang w:eastAsia="zh-CN"/>
        </w:rPr>
        <w:t>（</w:t>
      </w:r>
      <w:r>
        <w:rPr>
          <w:rFonts w:hint="eastAsia" w:ascii="宋体" w:hAnsi="宋体"/>
          <w:sz w:val="24"/>
          <w:szCs w:val="24"/>
        </w:rPr>
        <w:t>另册</w:t>
      </w:r>
      <w:r>
        <w:rPr>
          <w:rFonts w:hint="eastAsia" w:ascii="宋体" w:hAnsi="宋体"/>
          <w:sz w:val="24"/>
          <w:szCs w:val="24"/>
          <w:lang w:eastAsia="zh-CN"/>
        </w:rPr>
        <w:t>）</w:t>
      </w:r>
    </w:p>
    <w:p>
      <w:pPr>
        <w:pStyle w:val="21"/>
        <w:spacing w:line="360" w:lineRule="auto"/>
        <w:rPr>
          <w:sz w:val="24"/>
          <w:szCs w:val="24"/>
        </w:rPr>
      </w:pPr>
    </w:p>
    <w:p>
      <w:pPr>
        <w:pStyle w:val="21"/>
        <w:spacing w:line="360" w:lineRule="auto"/>
        <w:rPr>
          <w:sz w:val="24"/>
          <w:szCs w:val="24"/>
        </w:rPr>
      </w:pPr>
    </w:p>
    <w:p>
      <w:pPr>
        <w:pStyle w:val="21"/>
        <w:spacing w:line="360" w:lineRule="auto"/>
        <w:rPr>
          <w:sz w:val="24"/>
          <w:szCs w:val="24"/>
        </w:rPr>
      </w:pPr>
    </w:p>
    <w:p>
      <w:pPr>
        <w:pStyle w:val="21"/>
        <w:spacing w:line="360" w:lineRule="auto"/>
        <w:rPr>
          <w:sz w:val="24"/>
          <w:szCs w:val="24"/>
        </w:rPr>
      </w:pPr>
    </w:p>
    <w:p>
      <w:pPr>
        <w:pStyle w:val="21"/>
        <w:spacing w:line="360" w:lineRule="auto"/>
        <w:rPr>
          <w:sz w:val="24"/>
          <w:szCs w:val="24"/>
        </w:rPr>
      </w:pPr>
    </w:p>
    <w:p>
      <w:pPr>
        <w:pStyle w:val="21"/>
        <w:spacing w:line="360" w:lineRule="auto"/>
        <w:rPr>
          <w:sz w:val="24"/>
          <w:szCs w:val="24"/>
        </w:rPr>
      </w:pPr>
    </w:p>
    <w:p>
      <w:pPr>
        <w:pStyle w:val="21"/>
        <w:spacing w:line="360" w:lineRule="auto"/>
        <w:rPr>
          <w:sz w:val="24"/>
          <w:szCs w:val="24"/>
        </w:rPr>
      </w:pPr>
    </w:p>
    <w:p>
      <w:pPr>
        <w:pStyle w:val="21"/>
        <w:spacing w:line="360" w:lineRule="auto"/>
        <w:rPr>
          <w:sz w:val="24"/>
          <w:szCs w:val="24"/>
        </w:rPr>
      </w:pPr>
    </w:p>
    <w:p>
      <w:pPr>
        <w:pStyle w:val="21"/>
        <w:spacing w:line="360" w:lineRule="auto"/>
        <w:rPr>
          <w:sz w:val="24"/>
          <w:szCs w:val="24"/>
        </w:rPr>
      </w:pPr>
    </w:p>
    <w:p>
      <w:pPr>
        <w:pStyle w:val="21"/>
        <w:spacing w:line="360" w:lineRule="auto"/>
        <w:rPr>
          <w:sz w:val="24"/>
          <w:szCs w:val="24"/>
        </w:rPr>
      </w:pPr>
    </w:p>
    <w:p>
      <w:pPr>
        <w:pStyle w:val="21"/>
        <w:spacing w:line="360" w:lineRule="auto"/>
        <w:rPr>
          <w:sz w:val="24"/>
          <w:szCs w:val="24"/>
        </w:rPr>
      </w:pPr>
    </w:p>
    <w:p>
      <w:pPr>
        <w:pStyle w:val="21"/>
        <w:spacing w:line="360" w:lineRule="auto"/>
        <w:rPr>
          <w:sz w:val="24"/>
          <w:szCs w:val="24"/>
        </w:rPr>
      </w:pPr>
    </w:p>
    <w:p>
      <w:pPr>
        <w:pStyle w:val="21"/>
        <w:spacing w:line="360" w:lineRule="auto"/>
        <w:rPr>
          <w:sz w:val="24"/>
          <w:szCs w:val="24"/>
        </w:rPr>
      </w:pPr>
    </w:p>
    <w:p>
      <w:pPr>
        <w:pStyle w:val="21"/>
        <w:spacing w:line="360" w:lineRule="auto"/>
        <w:rPr>
          <w:sz w:val="24"/>
          <w:szCs w:val="24"/>
        </w:rPr>
      </w:pPr>
    </w:p>
    <w:p>
      <w:pPr>
        <w:pStyle w:val="21"/>
        <w:spacing w:line="360" w:lineRule="auto"/>
        <w:rPr>
          <w:sz w:val="24"/>
          <w:szCs w:val="24"/>
        </w:rPr>
      </w:pPr>
    </w:p>
    <w:p>
      <w:pPr>
        <w:pStyle w:val="21"/>
        <w:spacing w:line="360" w:lineRule="auto"/>
        <w:rPr>
          <w:sz w:val="24"/>
          <w:szCs w:val="24"/>
        </w:rPr>
      </w:pPr>
    </w:p>
    <w:p>
      <w:pPr>
        <w:pStyle w:val="21"/>
        <w:spacing w:line="360" w:lineRule="auto"/>
        <w:rPr>
          <w:sz w:val="24"/>
          <w:szCs w:val="24"/>
        </w:rPr>
      </w:pPr>
    </w:p>
    <w:p>
      <w:pPr>
        <w:pStyle w:val="21"/>
        <w:spacing w:line="360" w:lineRule="auto"/>
        <w:rPr>
          <w:sz w:val="24"/>
          <w:szCs w:val="24"/>
        </w:rPr>
      </w:pPr>
    </w:p>
    <w:p>
      <w:pPr>
        <w:pStyle w:val="12"/>
        <w:spacing w:line="360" w:lineRule="auto"/>
        <w:rPr>
          <w:sz w:val="24"/>
          <w:szCs w:val="24"/>
        </w:rPr>
      </w:pPr>
    </w:p>
    <w:p>
      <w:pPr>
        <w:pStyle w:val="12"/>
        <w:spacing w:line="360" w:lineRule="auto"/>
        <w:rPr>
          <w:sz w:val="24"/>
          <w:szCs w:val="24"/>
        </w:rPr>
      </w:pPr>
      <w:r>
        <w:rPr>
          <w:sz w:val="24"/>
          <w:szCs w:val="24"/>
        </w:rPr>
        <w:br w:type="page"/>
      </w:r>
    </w:p>
    <w:p>
      <w:pPr>
        <w:pStyle w:val="3"/>
        <w:jc w:val="center"/>
      </w:pPr>
      <w:bookmarkStart w:id="96" w:name="_Toc25989"/>
      <w:bookmarkStart w:id="97" w:name="_Toc1439"/>
      <w:bookmarkStart w:id="98" w:name="_Toc26690"/>
      <w:bookmarkStart w:id="99" w:name="_Toc1880"/>
      <w:bookmarkStart w:id="100" w:name="_Toc2272567"/>
      <w:bookmarkStart w:id="101" w:name="_Toc20365"/>
      <w:r>
        <w:rPr>
          <w:rFonts w:hint="eastAsia"/>
        </w:rPr>
        <w:t>第四章</w:t>
      </w:r>
      <w:r>
        <w:t xml:space="preserve">  </w:t>
      </w:r>
      <w:r>
        <w:rPr>
          <w:rFonts w:hint="eastAsia"/>
        </w:rPr>
        <w:t>投标文件格式</w:t>
      </w:r>
      <w:bookmarkEnd w:id="96"/>
      <w:bookmarkEnd w:id="97"/>
      <w:bookmarkEnd w:id="98"/>
      <w:bookmarkEnd w:id="99"/>
      <w:bookmarkEnd w:id="100"/>
      <w:bookmarkEnd w:id="101"/>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宋体" w:hAnsi="宋体" w:cs="宋体"/>
          <w:sz w:val="24"/>
          <w:highlight w:val="none"/>
        </w:rPr>
      </w:pPr>
      <w:r>
        <w:rPr>
          <w:highlight w:val="none"/>
        </w:rPr>
        <w:br w:type="page"/>
      </w:r>
      <w:bookmarkStart w:id="102" w:name="_Toc22109"/>
      <w:bookmarkStart w:id="103" w:name="_Toc8875"/>
      <w:bookmarkStart w:id="104" w:name="_Toc23244"/>
      <w:bookmarkStart w:id="105" w:name="_Toc3177"/>
      <w:bookmarkStart w:id="106" w:name="_Toc15717"/>
      <w:r>
        <w:rPr>
          <w:rFonts w:hint="eastAsia" w:ascii="宋体" w:hAnsi="宋体" w:cs="宋体"/>
          <w:sz w:val="24"/>
          <w:highlight w:val="none"/>
        </w:rPr>
        <w:t>一、技术标投标文件（含资格审查文件）</w:t>
      </w:r>
      <w:bookmarkEnd w:id="102"/>
      <w:bookmarkEnd w:id="103"/>
      <w:bookmarkEnd w:id="104"/>
      <w:bookmarkEnd w:id="105"/>
      <w:bookmarkEnd w:id="106"/>
    </w:p>
    <w:p>
      <w:pPr>
        <w:pStyle w:val="35"/>
        <w:ind w:firstLine="496"/>
        <w:rPr>
          <w:rFonts w:ascii="宋体" w:hAnsi="宋体" w:cs="宋体"/>
          <w:highlight w:val="none"/>
        </w:rPr>
      </w:pPr>
    </w:p>
    <w:p>
      <w:pPr>
        <w:pStyle w:val="35"/>
        <w:ind w:firstLine="496"/>
        <w:rPr>
          <w:rFonts w:ascii="宋体" w:hAnsi="宋体" w:cs="宋体"/>
          <w:highlight w:val="none"/>
        </w:rPr>
      </w:pPr>
    </w:p>
    <w:p>
      <w:pPr>
        <w:pStyle w:val="35"/>
        <w:ind w:firstLine="496"/>
        <w:rPr>
          <w:rFonts w:ascii="宋体" w:hAnsi="宋体" w:cs="宋体"/>
          <w:highlight w:val="none"/>
        </w:rPr>
      </w:pPr>
    </w:p>
    <w:p>
      <w:pPr>
        <w:pStyle w:val="35"/>
        <w:ind w:firstLine="496"/>
        <w:rPr>
          <w:rFonts w:ascii="宋体" w:hAnsi="宋体" w:cs="宋体"/>
          <w:highlight w:val="none"/>
        </w:rPr>
      </w:pPr>
    </w:p>
    <w:p>
      <w:pPr>
        <w:pStyle w:val="36"/>
        <w:rPr>
          <w:rFonts w:ascii="宋体" w:hAnsi="宋体" w:eastAsia="宋体" w:cs="宋体"/>
          <w:highlight w:val="none"/>
          <w:u w:val="single"/>
        </w:rPr>
      </w:pPr>
      <w:r>
        <w:rPr>
          <w:rFonts w:hint="eastAsia" w:ascii="宋体" w:hAnsi="宋体" w:eastAsia="宋体" w:cs="宋体"/>
          <w:highlight w:val="none"/>
          <w:u w:val="single"/>
        </w:rPr>
        <w:t xml:space="preserve">[工程名称] </w:t>
      </w:r>
    </w:p>
    <w:p>
      <w:pPr>
        <w:pStyle w:val="35"/>
        <w:ind w:firstLine="496"/>
        <w:rPr>
          <w:rFonts w:ascii="宋体" w:hAnsi="宋体" w:cs="宋体"/>
          <w:highlight w:val="none"/>
        </w:rPr>
      </w:pPr>
    </w:p>
    <w:p>
      <w:pPr>
        <w:pStyle w:val="35"/>
        <w:ind w:firstLine="496"/>
        <w:rPr>
          <w:rFonts w:ascii="宋体" w:hAnsi="宋体" w:cs="宋体"/>
          <w:highlight w:val="none"/>
        </w:rPr>
      </w:pPr>
    </w:p>
    <w:p>
      <w:pPr>
        <w:pStyle w:val="35"/>
        <w:ind w:firstLine="496"/>
        <w:rPr>
          <w:rFonts w:ascii="宋体" w:hAnsi="宋体" w:cs="宋体"/>
          <w:highlight w:val="none"/>
        </w:rPr>
      </w:pPr>
    </w:p>
    <w:p>
      <w:pPr>
        <w:pStyle w:val="35"/>
        <w:ind w:firstLine="496"/>
        <w:rPr>
          <w:rFonts w:ascii="宋体" w:hAnsi="宋体" w:cs="宋体"/>
          <w:highlight w:val="none"/>
        </w:rPr>
      </w:pPr>
    </w:p>
    <w:p>
      <w:pPr>
        <w:pStyle w:val="37"/>
        <w:rPr>
          <w:rFonts w:ascii="宋体" w:hAnsi="宋体" w:eastAsia="宋体" w:cs="宋体"/>
          <w:highlight w:val="none"/>
        </w:rPr>
      </w:pPr>
      <w:r>
        <w:rPr>
          <w:rFonts w:hint="eastAsia" w:ascii="宋体" w:hAnsi="宋体" w:eastAsia="宋体" w:cs="宋体"/>
          <w:highlight w:val="none"/>
        </w:rPr>
        <w:t>投标文件</w:t>
      </w:r>
    </w:p>
    <w:p>
      <w:pPr>
        <w:pStyle w:val="36"/>
        <w:rPr>
          <w:rFonts w:ascii="宋体" w:hAnsi="宋体" w:eastAsia="宋体" w:cs="宋体"/>
          <w:highlight w:val="none"/>
        </w:rPr>
      </w:pPr>
      <w:r>
        <w:rPr>
          <w:rFonts w:hint="eastAsia" w:ascii="宋体" w:hAnsi="宋体" w:eastAsia="宋体"/>
          <w:b w:val="0"/>
          <w:highlight w:val="none"/>
        </w:rPr>
        <w:t>技术标投标文件（含资格审查文件）</w:t>
      </w:r>
    </w:p>
    <w:p>
      <w:pPr>
        <w:pStyle w:val="35"/>
        <w:ind w:firstLine="496"/>
        <w:rPr>
          <w:rFonts w:ascii="宋体" w:hAnsi="宋体" w:cs="宋体"/>
          <w:highlight w:val="none"/>
        </w:rPr>
      </w:pPr>
    </w:p>
    <w:p>
      <w:pPr>
        <w:pStyle w:val="35"/>
        <w:ind w:left="0" w:leftChars="0" w:firstLine="0" w:firstLineChars="0"/>
        <w:rPr>
          <w:rFonts w:ascii="宋体" w:hAnsi="宋体" w:cs="宋体"/>
          <w:highlight w:val="none"/>
        </w:rPr>
      </w:pPr>
    </w:p>
    <w:p>
      <w:pPr>
        <w:pStyle w:val="35"/>
        <w:ind w:firstLine="496"/>
        <w:rPr>
          <w:rFonts w:ascii="宋体" w:hAnsi="宋体" w:cs="宋体"/>
          <w:highlight w:val="none"/>
        </w:rPr>
      </w:pPr>
    </w:p>
    <w:p>
      <w:pPr>
        <w:pStyle w:val="35"/>
        <w:ind w:firstLine="496"/>
        <w:rPr>
          <w:rFonts w:ascii="宋体" w:hAnsi="宋体" w:cs="宋体"/>
          <w:highlight w:val="none"/>
        </w:rPr>
      </w:pPr>
    </w:p>
    <w:p>
      <w:pPr>
        <w:pStyle w:val="38"/>
        <w:ind w:left="0" w:leftChars="0" w:firstLine="0" w:firstLineChars="0"/>
        <w:rPr>
          <w:rFonts w:ascii="宋体" w:hAnsi="宋体"/>
          <w:highlight w:val="none"/>
        </w:rPr>
      </w:pPr>
      <w:r>
        <w:rPr>
          <w:rFonts w:hint="eastAsia" w:ascii="宋体" w:hAnsi="宋体"/>
          <w:highlight w:val="none"/>
        </w:rPr>
        <w:t>投标人：</w:t>
      </w:r>
      <w:r>
        <w:rPr>
          <w:rFonts w:hint="eastAsia" w:ascii="宋体" w:hAnsi="宋体"/>
          <w:highlight w:val="none"/>
          <w:u w:val="single"/>
        </w:rPr>
        <w:t xml:space="preserve">           （填写投标人单位名称）    （盖章）</w:t>
      </w:r>
    </w:p>
    <w:p>
      <w:pPr>
        <w:pStyle w:val="35"/>
        <w:ind w:left="0" w:leftChars="0" w:firstLine="0" w:firstLineChars="0"/>
        <w:rPr>
          <w:rFonts w:hint="eastAsia"/>
          <w:highlight w:val="none"/>
        </w:rPr>
      </w:pPr>
    </w:p>
    <w:p>
      <w:pPr>
        <w:pStyle w:val="38"/>
        <w:ind w:left="0" w:leftChars="0" w:firstLine="0" w:firstLineChars="0"/>
        <w:rPr>
          <w:rFonts w:ascii="宋体" w:hAnsi="宋体"/>
          <w:highlight w:val="none"/>
        </w:rPr>
      </w:pPr>
      <w:r>
        <w:rPr>
          <w:rFonts w:hint="eastAsia" w:ascii="宋体" w:hAnsi="宋体"/>
          <w:highlight w:val="none"/>
        </w:rPr>
        <w:t>法定代表人或</w:t>
      </w:r>
    </w:p>
    <w:p>
      <w:pPr>
        <w:pStyle w:val="38"/>
        <w:ind w:left="0" w:leftChars="0" w:firstLine="0" w:firstLineChars="0"/>
        <w:rPr>
          <w:rFonts w:ascii="宋体" w:hAnsi="宋体"/>
          <w:highlight w:val="none"/>
        </w:rPr>
      </w:pPr>
      <w:r>
        <w:rPr>
          <w:rFonts w:hint="eastAsia" w:ascii="宋体" w:hAnsi="宋体"/>
          <w:highlight w:val="none"/>
        </w:rPr>
        <w:t>其委托代理人：</w:t>
      </w:r>
      <w:r>
        <w:rPr>
          <w:rFonts w:hint="eastAsia" w:ascii="宋体" w:hAnsi="宋体"/>
          <w:highlight w:val="none"/>
          <w:u w:val="single"/>
        </w:rPr>
        <w:t xml:space="preserve">                         （签名或盖章）</w:t>
      </w:r>
    </w:p>
    <w:p>
      <w:pPr>
        <w:pStyle w:val="38"/>
        <w:ind w:left="0" w:leftChars="0" w:firstLine="0" w:firstLineChars="0"/>
        <w:rPr>
          <w:rFonts w:hint="eastAsia" w:ascii="宋体" w:hAnsi="宋体"/>
          <w:highlight w:val="none"/>
        </w:rPr>
      </w:pPr>
    </w:p>
    <w:p>
      <w:pPr>
        <w:pStyle w:val="38"/>
        <w:ind w:left="0" w:leftChars="0" w:firstLine="0" w:firstLineChars="0"/>
        <w:rPr>
          <w:rFonts w:ascii="宋体" w:hAnsi="宋体"/>
          <w:highlight w:val="none"/>
          <w:u w:val="single"/>
        </w:rPr>
      </w:pPr>
      <w:r>
        <w:rPr>
          <w:rFonts w:hint="eastAsia" w:ascii="宋体" w:hAnsi="宋体"/>
          <w:highlight w:val="none"/>
        </w:rPr>
        <w:t>日  期：</w:t>
      </w:r>
      <w:r>
        <w:rPr>
          <w:rFonts w:hint="eastAsia" w:ascii="宋体" w:hAnsi="宋体"/>
          <w:highlight w:val="none"/>
          <w:u w:val="single"/>
        </w:rPr>
        <w:t xml:space="preserve">                                            </w:t>
      </w:r>
    </w:p>
    <w:p>
      <w:pPr>
        <w:pStyle w:val="38"/>
        <w:ind w:firstLine="496"/>
        <w:rPr>
          <w:rFonts w:ascii="宋体" w:hAnsi="宋体" w:cs="宋体"/>
          <w:sz w:val="24"/>
          <w:szCs w:val="24"/>
          <w:highlight w:val="none"/>
        </w:rPr>
      </w:pPr>
    </w:p>
    <w:p>
      <w:pPr>
        <w:autoSpaceDE w:val="0"/>
        <w:autoSpaceDN w:val="0"/>
        <w:adjustRightInd w:val="0"/>
        <w:rPr>
          <w:rFonts w:hint="eastAsia" w:eastAsia="宋体"/>
          <w:bCs/>
          <w:szCs w:val="21"/>
          <w:lang w:eastAsia="zh-CN"/>
        </w:rPr>
      </w:pPr>
      <w:r>
        <w:rPr>
          <w:rFonts w:hint="eastAsia" w:ascii="宋体" w:hAnsi="宋体" w:cs="宋体"/>
          <w:highlight w:val="none"/>
        </w:rPr>
        <w:br w:type="page"/>
      </w:r>
      <w:r>
        <w:rPr>
          <w:rFonts w:hint="eastAsia"/>
          <w:bCs/>
          <w:szCs w:val="21"/>
          <w:lang w:eastAsia="zh-CN"/>
        </w:rPr>
        <w:t>格式一</w:t>
      </w:r>
    </w:p>
    <w:p>
      <w:pPr>
        <w:autoSpaceDE w:val="0"/>
        <w:autoSpaceDN w:val="0"/>
        <w:adjustRightInd w:val="0"/>
        <w:ind w:left="-540" w:leftChars="-257" w:firstLine="1135" w:firstLineChars="257"/>
        <w:jc w:val="center"/>
        <w:rPr>
          <w:rFonts w:ascii="宋体" w:hAnsi="宋体" w:cs="宋体"/>
          <w:b/>
          <w:bCs/>
          <w:sz w:val="44"/>
          <w:szCs w:val="44"/>
          <w:lang w:val="zh-CN"/>
        </w:rPr>
      </w:pPr>
    </w:p>
    <w:p>
      <w:pPr>
        <w:autoSpaceDE w:val="0"/>
        <w:autoSpaceDN w:val="0"/>
        <w:adjustRightInd w:val="0"/>
        <w:ind w:left="-540" w:leftChars="-257" w:firstLine="1135" w:firstLineChars="257"/>
        <w:jc w:val="center"/>
        <w:rPr>
          <w:rFonts w:ascii="宋体"/>
          <w:b/>
          <w:bCs/>
          <w:sz w:val="52"/>
          <w:szCs w:val="52"/>
        </w:rPr>
      </w:pPr>
      <w:r>
        <w:rPr>
          <w:rFonts w:hint="eastAsia" w:ascii="宋体" w:hAnsi="宋体" w:cs="宋体"/>
          <w:b/>
          <w:bCs/>
          <w:sz w:val="44"/>
          <w:szCs w:val="44"/>
          <w:lang w:val="zh-CN"/>
        </w:rPr>
        <w:t>广州建设工程施工招标投标书</w:t>
      </w:r>
    </w:p>
    <w:tbl>
      <w:tblPr>
        <w:tblStyle w:val="24"/>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sz w:val="24"/>
                <w:szCs w:val="24"/>
                <w:highlight w:val="none"/>
                <w:lang w:val="zh-CN"/>
              </w:rPr>
              <w:t>工</w:t>
            </w:r>
            <w:r>
              <w:rPr>
                <w:rFonts w:ascii="宋体" w:hAnsi="宋体" w:cs="宋体"/>
                <w:b/>
                <w:sz w:val="24"/>
                <w:szCs w:val="24"/>
                <w:highlight w:val="none"/>
                <w:lang w:val="zh-CN"/>
              </w:rPr>
              <w:t xml:space="preserve"> </w:t>
            </w:r>
            <w:r>
              <w:rPr>
                <w:rFonts w:hint="eastAsia" w:ascii="宋体" w:hAnsi="宋体" w:cs="宋体"/>
                <w:b/>
                <w:sz w:val="24"/>
                <w:szCs w:val="24"/>
                <w:highlight w:val="none"/>
                <w:lang w:val="zh-CN"/>
              </w:rPr>
              <w:t>程</w:t>
            </w:r>
            <w:r>
              <w:rPr>
                <w:rFonts w:ascii="宋体" w:hAnsi="宋体" w:cs="宋体"/>
                <w:b/>
                <w:sz w:val="24"/>
                <w:szCs w:val="24"/>
                <w:highlight w:val="none"/>
                <w:lang w:val="zh-CN"/>
              </w:rPr>
              <w:t xml:space="preserve"> </w:t>
            </w:r>
            <w:r>
              <w:rPr>
                <w:rFonts w:hint="eastAsia" w:ascii="宋体" w:hAnsi="宋体" w:cs="宋体"/>
                <w:b/>
                <w:sz w:val="24"/>
                <w:szCs w:val="24"/>
                <w:highlight w:val="none"/>
                <w:lang w:val="zh-CN"/>
              </w:rPr>
              <w:t>名</w:t>
            </w:r>
            <w:r>
              <w:rPr>
                <w:rFonts w:ascii="宋体" w:hAnsi="宋体" w:cs="宋体"/>
                <w:b/>
                <w:sz w:val="24"/>
                <w:szCs w:val="24"/>
                <w:highlight w:val="none"/>
                <w:lang w:val="zh-CN"/>
              </w:rPr>
              <w:t xml:space="preserve"> </w:t>
            </w:r>
            <w:r>
              <w:rPr>
                <w:rFonts w:hint="eastAsia" w:ascii="宋体" w:hAnsi="宋体" w:cs="宋体"/>
                <w:b/>
                <w:sz w:val="24"/>
                <w:szCs w:val="24"/>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sz w:val="24"/>
                <w:szCs w:val="24"/>
                <w:highlight w:val="none"/>
                <w:lang w:val="zh-CN"/>
              </w:rPr>
              <w:t>其中：</w:t>
            </w:r>
            <w:r>
              <w:rPr>
                <w:rFonts w:hint="eastAsia" w:ascii="宋体" w:hAnsi="宋体" w:cs="宋体"/>
                <w:b/>
                <w:bCs/>
                <w:sz w:val="24"/>
                <w:szCs w:val="24"/>
                <w:highlight w:val="none"/>
                <w:lang w:val="zh-CN"/>
              </w:rPr>
              <w:t>人工费</w:t>
            </w:r>
            <w:r>
              <w:rPr>
                <w:rFonts w:hint="eastAsia" w:ascii="宋体" w:hAnsi="宋体" w:cs="宋体"/>
                <w:b/>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sz w:val="24"/>
                <w:szCs w:val="24"/>
                <w:lang w:val="zh-CN"/>
              </w:rPr>
            </w:pPr>
            <w:r>
              <w:rPr>
                <w:rFonts w:hint="eastAsia" w:ascii="宋体" w:hAnsi="宋体" w:cs="宋体"/>
                <w:b/>
                <w:bCs/>
                <w:sz w:val="24"/>
                <w:szCs w:val="24"/>
                <w:highlight w:val="none"/>
                <w:lang w:val="zh-CN"/>
              </w:rPr>
              <w:t>其中：</w:t>
            </w:r>
            <w:r>
              <w:rPr>
                <w:rFonts w:hint="eastAsia" w:ascii="宋体" w:hAnsi="宋体" w:cs="宋体"/>
                <w:b/>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sz w:val="24"/>
                <w:szCs w:val="24"/>
                <w:lang w:val="zh-CN"/>
              </w:rPr>
            </w:pPr>
            <w:r>
              <w:rPr>
                <w:rFonts w:hint="eastAsia" w:ascii="宋体" w:hAnsi="宋体" w:cs="宋体"/>
                <w:b/>
                <w:sz w:val="24"/>
                <w:szCs w:val="24"/>
                <w:highlight w:val="none"/>
                <w:lang w:val="zh-CN"/>
              </w:rPr>
              <w:t>投</w:t>
            </w:r>
            <w:r>
              <w:rPr>
                <w:rFonts w:ascii="宋体" w:hAnsi="宋体" w:cs="宋体"/>
                <w:b/>
                <w:sz w:val="24"/>
                <w:szCs w:val="24"/>
                <w:highlight w:val="none"/>
                <w:lang w:val="zh-CN"/>
              </w:rPr>
              <w:t xml:space="preserve"> </w:t>
            </w:r>
            <w:r>
              <w:rPr>
                <w:rFonts w:hint="eastAsia" w:ascii="宋体" w:hAnsi="宋体" w:cs="宋体"/>
                <w:b/>
                <w:sz w:val="24"/>
                <w:szCs w:val="24"/>
                <w:highlight w:val="none"/>
                <w:lang w:val="zh-CN"/>
              </w:rPr>
              <w:t>标</w:t>
            </w:r>
            <w:r>
              <w:rPr>
                <w:rFonts w:ascii="宋体" w:hAnsi="宋体" w:cs="宋体"/>
                <w:b/>
                <w:sz w:val="24"/>
                <w:szCs w:val="24"/>
                <w:highlight w:val="none"/>
                <w:lang w:val="zh-CN"/>
              </w:rPr>
              <w:t xml:space="preserve"> </w:t>
            </w:r>
            <w:r>
              <w:rPr>
                <w:rFonts w:hint="eastAsia" w:ascii="宋体" w:hAnsi="宋体" w:cs="宋体"/>
                <w:b/>
                <w:sz w:val="24"/>
                <w:szCs w:val="24"/>
                <w:highlight w:val="none"/>
                <w:lang w:val="zh-CN"/>
              </w:rPr>
              <w:t>总 工</w:t>
            </w:r>
            <w:r>
              <w:rPr>
                <w:rFonts w:ascii="宋体" w:hAnsi="宋体" w:cs="宋体"/>
                <w:b/>
                <w:sz w:val="24"/>
                <w:szCs w:val="24"/>
                <w:highlight w:val="none"/>
                <w:lang w:val="zh-CN"/>
              </w:rPr>
              <w:t xml:space="preserve"> </w:t>
            </w:r>
            <w:r>
              <w:rPr>
                <w:rFonts w:hint="eastAsia" w:ascii="宋体" w:hAnsi="宋体" w:cs="宋体"/>
                <w:b/>
                <w:sz w:val="24"/>
                <w:szCs w:val="24"/>
                <w:highlight w:val="none"/>
                <w:lang w:val="zh-CN"/>
              </w:rPr>
              <w:t>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sz w:val="24"/>
                <w:szCs w:val="24"/>
              </w:rPr>
            </w:pPr>
            <w:r>
              <w:rPr>
                <w:rFonts w:hint="eastAsia" w:ascii="宋体" w:hAnsi="宋体" w:cs="宋体"/>
                <w:b/>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2159" w:firstLineChars="896"/>
              <w:rPr>
                <w:rFonts w:ascii="宋体" w:cs="宋体"/>
                <w:b/>
                <w:bCs/>
                <w:sz w:val="24"/>
                <w:szCs w:val="24"/>
                <w:lang w:val="zh-CN"/>
              </w:rPr>
            </w:pPr>
            <w:r>
              <w:rPr>
                <w:rFonts w:hint="eastAsia" w:ascii="宋体" w:hAnsi="宋体" w:cs="宋体"/>
                <w:b/>
                <w:sz w:val="24"/>
                <w:szCs w:val="24"/>
                <w:highlight w:val="none"/>
                <w:lang w:val="zh-CN"/>
              </w:rPr>
              <w:t>保</w:t>
            </w:r>
            <w:r>
              <w:rPr>
                <w:rFonts w:ascii="宋体" w:hAnsi="宋体" w:cs="宋体"/>
                <w:b/>
                <w:sz w:val="24"/>
                <w:szCs w:val="24"/>
                <w:highlight w:val="none"/>
                <w:lang w:val="zh-CN"/>
              </w:rPr>
              <w:t xml:space="preserve"> </w:t>
            </w:r>
            <w:r>
              <w:rPr>
                <w:rFonts w:hint="eastAsia" w:ascii="宋体" w:hAnsi="宋体" w:cs="宋体"/>
                <w:b/>
                <w:sz w:val="24"/>
                <w:szCs w:val="24"/>
                <w:highlight w:val="none"/>
                <w:lang w:val="zh-CN"/>
              </w:rPr>
              <w:t>修</w:t>
            </w:r>
            <w:r>
              <w:rPr>
                <w:rFonts w:ascii="宋体" w:hAnsi="宋体" w:cs="宋体"/>
                <w:b/>
                <w:sz w:val="24"/>
                <w:szCs w:val="24"/>
                <w:highlight w:val="none"/>
                <w:lang w:val="zh-CN"/>
              </w:rPr>
              <w:t xml:space="preserve"> </w:t>
            </w:r>
            <w:r>
              <w:rPr>
                <w:rFonts w:hint="eastAsia" w:ascii="宋体" w:hAnsi="宋体" w:cs="宋体"/>
                <w:b/>
                <w:sz w:val="24"/>
                <w:szCs w:val="24"/>
                <w:highlight w:val="none"/>
                <w:lang w:val="zh-CN"/>
              </w:rPr>
              <w:t>期</w:t>
            </w:r>
            <w:r>
              <w:rPr>
                <w:rFonts w:ascii="宋体" w:hAnsi="宋体" w:cs="宋体"/>
                <w:b/>
                <w:sz w:val="24"/>
                <w:szCs w:val="24"/>
                <w:highlight w:val="none"/>
                <w:lang w:val="zh-CN"/>
              </w:rPr>
              <w:t xml:space="preserve"> </w:t>
            </w:r>
            <w:r>
              <w:rPr>
                <w:rFonts w:hint="eastAsia" w:ascii="宋体" w:hAnsi="宋体" w:cs="宋体"/>
                <w:b/>
                <w:sz w:val="24"/>
                <w:szCs w:val="24"/>
                <w:highlight w:val="none"/>
                <w:lang w:val="zh-CN"/>
              </w:rPr>
              <w:t>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bl>
    <w:p>
      <w:pPr>
        <w:tabs>
          <w:tab w:val="left" w:pos="720"/>
        </w:tabs>
        <w:snapToGrid w:val="0"/>
        <w:spacing w:line="360" w:lineRule="auto"/>
        <w:rPr>
          <w:sz w:val="24"/>
          <w:szCs w:val="24"/>
        </w:rPr>
      </w:pPr>
    </w:p>
    <w:p>
      <w:pPr>
        <w:rPr>
          <w:highlight w:val="none"/>
        </w:rPr>
      </w:pPr>
      <w:bookmarkStart w:id="107" w:name="_Toc2272568"/>
      <w:r>
        <w:rPr>
          <w:rFonts w:hint="eastAsia" w:ascii="Arial" w:hAnsi="Arial" w:eastAsia="宋体" w:cs="Times New Roman"/>
          <w:b/>
          <w:kern w:val="44"/>
          <w:sz w:val="28"/>
          <w:szCs w:val="28"/>
          <w:lang w:val="en-US" w:eastAsia="zh-CN" w:bidi="ar-SA"/>
        </w:rPr>
        <w:br w:type="page"/>
      </w:r>
      <w:r>
        <w:rPr>
          <w:rFonts w:hint="eastAsia"/>
          <w:highlight w:val="none"/>
        </w:rPr>
        <w:t>格式</w:t>
      </w:r>
      <w:r>
        <w:rPr>
          <w:rFonts w:hint="eastAsia"/>
          <w:highlight w:val="none"/>
          <w:lang w:val="en-US" w:eastAsia="zh-CN"/>
        </w:rPr>
        <w:t>二</w:t>
      </w:r>
      <w:r>
        <w:rPr>
          <w:rFonts w:hint="eastAsia"/>
          <w:highlight w:val="none"/>
        </w:rPr>
        <w:t>：</w:t>
      </w:r>
    </w:p>
    <w:p>
      <w:pPr>
        <w:jc w:val="center"/>
        <w:rPr>
          <w:rFonts w:ascii="宋体" w:hAnsi="宋体"/>
          <w:sz w:val="30"/>
          <w:szCs w:val="30"/>
          <w:highlight w:val="none"/>
        </w:rPr>
      </w:pPr>
      <w:r>
        <w:rPr>
          <w:rFonts w:hint="eastAsia" w:ascii="宋体" w:hAnsi="宋体"/>
          <w:b/>
          <w:sz w:val="30"/>
          <w:szCs w:val="30"/>
          <w:highlight w:val="none"/>
        </w:rPr>
        <w:t>危险性较大的分部分项工程清单及超过一定规模的危险性较大的分部分项工程清单</w:t>
      </w:r>
    </w:p>
    <w:p>
      <w:pPr>
        <w:pStyle w:val="40"/>
        <w:numPr>
          <w:ilvl w:val="0"/>
          <w:numId w:val="6"/>
        </w:numPr>
        <w:autoSpaceDE w:val="0"/>
        <w:autoSpaceDN w:val="0"/>
        <w:adjustRightInd w:val="0"/>
        <w:spacing w:line="360" w:lineRule="auto"/>
        <w:ind w:firstLineChars="0"/>
        <w:jc w:val="left"/>
        <w:rPr>
          <w:rFonts w:ascii="宋体" w:hAnsi="宋体"/>
          <w:sz w:val="22"/>
          <w:szCs w:val="24"/>
          <w:highlight w:val="none"/>
        </w:rPr>
      </w:pPr>
      <w:r>
        <w:rPr>
          <w:rFonts w:hint="eastAsia" w:ascii="宋体" w:hAnsi="宋体"/>
          <w:sz w:val="22"/>
          <w:szCs w:val="24"/>
          <w:highlight w:val="none"/>
        </w:rPr>
        <w:t>根据中华人民共和国住房和城乡建设部令第37号《危险性较大的分部分项工程安全管理规定》（以下简称“37号文”），投标人在投标时须补充完善危大工程清单并明确相应的安全管理措施。</w:t>
      </w:r>
    </w:p>
    <w:p>
      <w:pPr>
        <w:pStyle w:val="40"/>
        <w:numPr>
          <w:ilvl w:val="0"/>
          <w:numId w:val="6"/>
        </w:numPr>
        <w:autoSpaceDE w:val="0"/>
        <w:autoSpaceDN w:val="0"/>
        <w:adjustRightInd w:val="0"/>
        <w:spacing w:line="360" w:lineRule="auto"/>
        <w:ind w:firstLineChars="0"/>
        <w:jc w:val="left"/>
        <w:rPr>
          <w:rFonts w:ascii="宋体" w:hAnsi="宋体"/>
          <w:sz w:val="22"/>
          <w:szCs w:val="24"/>
          <w:highlight w:val="none"/>
        </w:rPr>
      </w:pPr>
      <w:r>
        <w:rPr>
          <w:rFonts w:hint="eastAsia" w:ascii="宋体" w:hAnsi="宋体"/>
          <w:sz w:val="22"/>
          <w:szCs w:val="24"/>
          <w:highlight w:val="none"/>
        </w:rPr>
        <w:t>招标人根据设计文件的要求及37号文的规定列出“危险性较大的分部分项工程清单及超过一定规模的危险性较大的分部分项工程清单”中与本招标项目相关的清单项，具体详见第5点“打</w:t>
      </w:r>
      <w:r>
        <w:rPr>
          <w:rFonts w:hint="eastAsia" w:ascii="宋体" w:hAnsi="宋体"/>
          <w:sz w:val="22"/>
          <w:szCs w:val="32"/>
          <w:highlight w:val="none"/>
        </w:rPr>
        <w:t>√”标识。</w:t>
      </w:r>
    </w:p>
    <w:p>
      <w:pPr>
        <w:pStyle w:val="40"/>
        <w:numPr>
          <w:ilvl w:val="0"/>
          <w:numId w:val="7"/>
        </w:numPr>
        <w:autoSpaceDE w:val="0"/>
        <w:autoSpaceDN w:val="0"/>
        <w:adjustRightInd w:val="0"/>
        <w:spacing w:line="360" w:lineRule="auto"/>
        <w:ind w:firstLineChars="0"/>
        <w:jc w:val="left"/>
        <w:rPr>
          <w:rFonts w:ascii="宋体" w:hAnsi="宋体"/>
          <w:sz w:val="22"/>
          <w:szCs w:val="32"/>
          <w:highlight w:val="none"/>
        </w:rPr>
      </w:pPr>
      <w:r>
        <w:rPr>
          <w:rFonts w:hint="eastAsia" w:ascii="宋体" w:hAnsi="宋体"/>
          <w:sz w:val="22"/>
          <w:szCs w:val="24"/>
          <w:highlight w:val="none"/>
        </w:rPr>
        <w:t>投标单位同意建设单位在清单中标识的该项请在对应项打“</w:t>
      </w:r>
      <w:r>
        <w:rPr>
          <w:rFonts w:hint="eastAsia" w:ascii="宋体" w:hAnsi="宋体"/>
          <w:sz w:val="22"/>
          <w:szCs w:val="32"/>
          <w:highlight w:val="none"/>
        </w:rPr>
        <w:t>√”标识，</w:t>
      </w:r>
      <w:r>
        <w:rPr>
          <w:rFonts w:hint="eastAsia" w:ascii="宋体" w:hAnsi="宋体"/>
          <w:b/>
          <w:bCs/>
          <w:sz w:val="22"/>
          <w:szCs w:val="32"/>
          <w:highlight w:val="none"/>
        </w:rPr>
        <w:t>并于本清单后附相应的安全管理措施。</w:t>
      </w:r>
    </w:p>
    <w:p>
      <w:pPr>
        <w:pStyle w:val="40"/>
        <w:numPr>
          <w:ilvl w:val="0"/>
          <w:numId w:val="7"/>
        </w:numPr>
        <w:autoSpaceDE w:val="0"/>
        <w:autoSpaceDN w:val="0"/>
        <w:adjustRightInd w:val="0"/>
        <w:spacing w:line="360" w:lineRule="auto"/>
        <w:ind w:firstLineChars="0"/>
        <w:jc w:val="left"/>
        <w:rPr>
          <w:rFonts w:ascii="宋体" w:hAnsi="宋体"/>
          <w:sz w:val="22"/>
          <w:szCs w:val="32"/>
          <w:highlight w:val="none"/>
        </w:rPr>
      </w:pPr>
      <w:r>
        <w:rPr>
          <w:rFonts w:hint="eastAsia" w:ascii="宋体" w:hAnsi="宋体"/>
          <w:sz w:val="22"/>
          <w:szCs w:val="24"/>
          <w:highlight w:val="none"/>
        </w:rPr>
        <w:t>投标单位对清单中认为需要补充的该项请在对应项打“</w:t>
      </w:r>
      <w:r>
        <w:rPr>
          <w:rFonts w:hint="eastAsia" w:ascii="宋体" w:hAnsi="宋体"/>
          <w:sz w:val="22"/>
          <w:szCs w:val="32"/>
          <w:highlight w:val="none"/>
        </w:rPr>
        <w:t>√”标识，</w:t>
      </w:r>
      <w:r>
        <w:rPr>
          <w:rFonts w:hint="eastAsia" w:ascii="宋体" w:hAnsi="宋体"/>
          <w:b/>
          <w:bCs/>
          <w:sz w:val="22"/>
          <w:szCs w:val="32"/>
          <w:highlight w:val="none"/>
        </w:rPr>
        <w:t>并于本清单后附相应的安全管理措施。</w:t>
      </w:r>
    </w:p>
    <w:p>
      <w:pPr>
        <w:pStyle w:val="40"/>
        <w:numPr>
          <w:ilvl w:val="0"/>
          <w:numId w:val="7"/>
        </w:numPr>
        <w:autoSpaceDE w:val="0"/>
        <w:autoSpaceDN w:val="0"/>
        <w:adjustRightInd w:val="0"/>
        <w:spacing w:line="360" w:lineRule="auto"/>
        <w:ind w:firstLineChars="0"/>
        <w:jc w:val="left"/>
        <w:rPr>
          <w:rFonts w:ascii="宋体" w:hAnsi="宋体"/>
          <w:sz w:val="22"/>
          <w:szCs w:val="24"/>
          <w:highlight w:val="none"/>
        </w:rPr>
      </w:pPr>
      <w:r>
        <w:rPr>
          <w:rFonts w:hint="eastAsia" w:ascii="宋体" w:hAnsi="宋体"/>
          <w:sz w:val="22"/>
          <w:szCs w:val="32"/>
          <w:highlight w:val="none"/>
        </w:rPr>
        <w:t>投标单位不同意建设单位</w:t>
      </w:r>
      <w:r>
        <w:rPr>
          <w:rFonts w:hint="eastAsia" w:ascii="宋体" w:hAnsi="宋体"/>
          <w:sz w:val="22"/>
          <w:szCs w:val="24"/>
          <w:highlight w:val="none"/>
        </w:rPr>
        <w:t>在清单中标识的该项</w:t>
      </w:r>
      <w:r>
        <w:rPr>
          <w:rFonts w:hint="eastAsia" w:ascii="宋体" w:hAnsi="宋体"/>
          <w:sz w:val="22"/>
          <w:szCs w:val="32"/>
          <w:highlight w:val="none"/>
        </w:rPr>
        <w:t>请在对应项打“×”标识，并在备注栏填上相关说明。</w:t>
      </w:r>
    </w:p>
    <w:p>
      <w:pPr>
        <w:pStyle w:val="40"/>
        <w:numPr>
          <w:ilvl w:val="0"/>
          <w:numId w:val="6"/>
        </w:numPr>
        <w:autoSpaceDE w:val="0"/>
        <w:autoSpaceDN w:val="0"/>
        <w:adjustRightInd w:val="0"/>
        <w:spacing w:line="360" w:lineRule="auto"/>
        <w:ind w:left="363" w:hanging="363" w:firstLineChars="0"/>
        <w:jc w:val="left"/>
        <w:rPr>
          <w:rFonts w:ascii="宋体" w:hAnsi="宋体"/>
          <w:sz w:val="22"/>
          <w:szCs w:val="24"/>
          <w:highlight w:val="none"/>
        </w:rPr>
      </w:pPr>
      <w:r>
        <w:rPr>
          <w:rFonts w:hint="eastAsia" w:ascii="宋体" w:hAnsi="宋体"/>
          <w:sz w:val="22"/>
          <w:szCs w:val="24"/>
          <w:highlight w:val="none"/>
        </w:rPr>
        <w:t>投标单位应当在投标时根据招标人提供的下述第5点清单，</w:t>
      </w:r>
      <w:r>
        <w:rPr>
          <w:rFonts w:hint="eastAsia" w:ascii="宋体" w:hAnsi="宋体"/>
          <w:sz w:val="24"/>
          <w:szCs w:val="24"/>
        </w:rPr>
        <w:t>在中标后提供的施工组织中编制专项施工方案</w:t>
      </w:r>
      <w:r>
        <w:rPr>
          <w:rFonts w:hint="eastAsia" w:ascii="宋体" w:hAnsi="宋体"/>
          <w:sz w:val="24"/>
          <w:szCs w:val="28"/>
        </w:rPr>
        <w:t>。</w:t>
      </w:r>
    </w:p>
    <w:p>
      <w:pPr>
        <w:pStyle w:val="40"/>
        <w:numPr>
          <w:ilvl w:val="0"/>
          <w:numId w:val="6"/>
        </w:numPr>
        <w:autoSpaceDE w:val="0"/>
        <w:autoSpaceDN w:val="0"/>
        <w:adjustRightInd w:val="0"/>
        <w:spacing w:line="360" w:lineRule="auto"/>
        <w:ind w:firstLineChars="0"/>
        <w:jc w:val="left"/>
        <w:rPr>
          <w:rFonts w:ascii="宋体" w:hAnsi="宋体"/>
          <w:sz w:val="22"/>
          <w:szCs w:val="24"/>
          <w:highlight w:val="none"/>
        </w:rPr>
      </w:pPr>
      <w:r>
        <w:rPr>
          <w:rFonts w:hint="eastAsia" w:ascii="宋体" w:hAnsi="宋体"/>
          <w:sz w:val="22"/>
          <w:szCs w:val="24"/>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pStyle w:val="40"/>
        <w:numPr>
          <w:ilvl w:val="0"/>
          <w:numId w:val="6"/>
        </w:numPr>
        <w:autoSpaceDE w:val="0"/>
        <w:autoSpaceDN w:val="0"/>
        <w:adjustRightInd w:val="0"/>
        <w:spacing w:line="360" w:lineRule="auto"/>
        <w:ind w:firstLineChars="0"/>
        <w:jc w:val="left"/>
        <w:rPr>
          <w:rFonts w:ascii="宋体" w:hAnsi="宋体"/>
          <w:sz w:val="22"/>
          <w:szCs w:val="24"/>
          <w:highlight w:val="none"/>
        </w:rPr>
      </w:pPr>
      <w:r>
        <w:rPr>
          <w:rFonts w:hint="eastAsia" w:ascii="宋体" w:hAnsi="宋体"/>
          <w:sz w:val="22"/>
          <w:szCs w:val="24"/>
          <w:highlight w:val="none"/>
        </w:rPr>
        <w:t>危险性较大的分部分项工程清单及超过一定规模的危险性较大的分部分项工程清单：</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3"/>
        <w:gridCol w:w="1207"/>
        <w:gridCol w:w="1207"/>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1"/>
                <w:szCs w:val="21"/>
                <w:highlight w:val="none"/>
              </w:rPr>
            </w:pPr>
            <w:r>
              <w:rPr>
                <w:rFonts w:hint="eastAsia" w:ascii="宋体" w:hAnsi="宋体"/>
                <w:b/>
                <w:sz w:val="21"/>
                <w:szCs w:val="21"/>
                <w:highlight w:val="none"/>
              </w:rPr>
              <w:t>一、危险性较大的分部分项工程清单</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r>
              <w:rPr>
                <w:rFonts w:hint="eastAsia" w:ascii="宋体" w:hAnsi="宋体"/>
                <w:sz w:val="21"/>
                <w:szCs w:val="21"/>
                <w:highlight w:val="none"/>
              </w:rPr>
              <w:t>建设单位</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r>
              <w:rPr>
                <w:rFonts w:hint="eastAsia" w:ascii="宋体" w:hAnsi="宋体"/>
                <w:sz w:val="21"/>
                <w:szCs w:val="21"/>
                <w:highlight w:val="none"/>
              </w:rPr>
              <w:t>投标单位</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r>
              <w:rPr>
                <w:rFonts w:hint="eastAsia" w:ascii="宋体" w:hAnsi="宋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一、基坑支护</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（一）开挖深度超过3m（含3m）的基坑（槽）的土方开挖、支护、降水工程。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（二）开挖深度虽未超过3m，但地质条件、周围环境和地下管线复杂，或影响毗邻建、构筑物安全的基坑（槽）的土方开挖、支护、降水工程。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二、模板工程及支撑体系</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（一）各类工具式模板工程：包括滑模、爬模、飞模、隧道模等工程。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rPr>
              <w:t xml:space="preserve">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sz w:val="21"/>
                <w:szCs w:val="21"/>
                <w:highlight w:val="none"/>
              </w:rPr>
            </w:pPr>
            <w:r>
              <w:rPr>
                <w:rFonts w:hint="eastAsia" w:ascii="宋体" w:hAnsi="宋体" w:cs="宋体"/>
                <w:sz w:val="21"/>
                <w:szCs w:val="21"/>
                <w:highlight w:val="none"/>
              </w:rPr>
              <w:t>（三）承重支撑体系：用于钢结构安装等满堂支撑体系。</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sz w:val="21"/>
                <w:szCs w:val="21"/>
                <w:highlight w:val="none"/>
              </w:rPr>
            </w:pPr>
            <w:r>
              <w:rPr>
                <w:rFonts w:hint="eastAsia" w:ascii="宋体" w:hAnsi="宋体" w:cs="宋体"/>
                <w:sz w:val="21"/>
                <w:szCs w:val="21"/>
                <w:highlight w:val="none"/>
              </w:rPr>
              <w:t>　三、起重吊装及起重机械安装拆卸工程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sz w:val="21"/>
                <w:szCs w:val="21"/>
                <w:highlight w:val="none"/>
              </w:rPr>
            </w:pPr>
            <w:r>
              <w:rPr>
                <w:rFonts w:hint="eastAsia" w:ascii="宋体" w:hAnsi="宋体" w:cs="宋体"/>
                <w:sz w:val="21"/>
                <w:szCs w:val="21"/>
                <w:highlight w:val="none"/>
              </w:rPr>
              <w:t>（一）采用非常规起重设备、方法，且单件起吊重量在10kN及以上的起重吊装工程。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cs="宋体"/>
                <w:sz w:val="21"/>
                <w:szCs w:val="21"/>
                <w:highlight w:val="none"/>
              </w:rPr>
              <w:t>（二）采用起重机械进行安装的工程。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cs="宋体"/>
                <w:sz w:val="21"/>
                <w:szCs w:val="21"/>
                <w:highlight w:val="none"/>
              </w:rPr>
            </w:pPr>
            <w:r>
              <w:rPr>
                <w:rFonts w:hint="eastAsia" w:ascii="宋体" w:hAnsi="宋体" w:cs="宋体"/>
                <w:sz w:val="21"/>
                <w:szCs w:val="21"/>
                <w:highlight w:val="none"/>
              </w:rPr>
              <w:t>（三）起重机械安装和拆卸工程。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四、脚手架工程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（一）搭设高度24m及以上的落地式钢管脚手架工程（包括采光井、电梯井脚手架）。</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rPr>
              <w:t xml:space="preserve">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（二）附着式升降脚手架工程。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（三）悬挑式脚手架工程。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（四）高处作业吊篮。</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（五）卸料平台、操作平台工程。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（六）异型脚手架工程。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五、拆除工程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xml:space="preserve">( </w:t>
            </w:r>
            <w:r>
              <w:rPr>
                <w:rFonts w:hint="eastAsia" w:ascii="宋体" w:hAnsi="宋体"/>
                <w:sz w:val="32"/>
                <w:szCs w:val="32"/>
                <w:highlight w:val="none"/>
                <w:lang w:eastAsia="zh-CN"/>
              </w:rPr>
              <w:t>√</w:t>
            </w:r>
            <w:r>
              <w:rPr>
                <w:rFonts w:hint="eastAsia" w:ascii="宋体" w:hAnsi="宋体"/>
                <w:sz w:val="21"/>
                <w:szCs w:val="21"/>
                <w:highlight w:val="none"/>
              </w:rPr>
              <w:t xml:space="preserve">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可能影响行人、交通、电力设施、通讯设施或其它建、构筑物安全的拆除工程。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w:t>
            </w:r>
            <w:r>
              <w:rPr>
                <w:rFonts w:ascii="宋体" w:hAnsi="宋体"/>
                <w:sz w:val="21"/>
                <w:szCs w:val="21"/>
                <w:highlight w:val="none"/>
              </w:rPr>
              <w:t xml:space="preserve"> </w:t>
            </w:r>
            <w:r>
              <w:rPr>
                <w:rFonts w:hint="eastAsia" w:ascii="宋体" w:hAnsi="宋体"/>
                <w:sz w:val="32"/>
                <w:szCs w:val="32"/>
                <w:highlight w:val="none"/>
                <w:lang w:eastAsia="zh-CN"/>
              </w:rPr>
              <w:t>√</w:t>
            </w:r>
            <w:r>
              <w:rPr>
                <w:rFonts w:hint="eastAsia" w:ascii="宋体" w:hAnsi="宋体"/>
                <w:sz w:val="21"/>
                <w:szCs w:val="21"/>
                <w:highlight w:val="none"/>
              </w:rPr>
              <w:t xml:space="preserve">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　六、暗挖工程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采用矿山法、盾构法、顶管法施工的隧道、洞室工程。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七、其它</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（一）水下作业工程。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（二）装配式建筑混凝土预制构件安装工程。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（三）采用新技术、新工艺、新材料、新设备可能影响工程施工安全，尚无国家、行业及地方技术标准的分部分项工程。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宋体" w:hAnsi="宋体" w:cs="宋体"/>
                <w:b/>
                <w:sz w:val="21"/>
                <w:szCs w:val="21"/>
                <w:highlight w:val="none"/>
              </w:rPr>
            </w:pPr>
            <w:r>
              <w:rPr>
                <w:rFonts w:hint="eastAsia" w:ascii="宋体" w:hAnsi="宋体" w:cs="宋体"/>
                <w:b/>
                <w:bCs/>
                <w:sz w:val="21"/>
                <w:szCs w:val="21"/>
                <w:highlight w:val="none"/>
              </w:rPr>
              <w:t>二、超过一定规模的危险性较大的分部分项工程清单</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一、深基坑工程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开挖深度超过5m（含5m）的基坑（槽）的土方开挖、支护、降水工程。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二、模板工程及支撑体系</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（一）各类工具式模板工程：包括滑模、爬模、飞模、隧道模等工程。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（二）混凝土模板支撑工程：搭设高度8m及以上，或搭设跨度18m及以上，或施工总荷载（设计值）15kN/m2及以上，或集中线荷载（设计值）20kN/m及以上。</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（三）承重支撑体系：用于钢结构安装等满堂支撑体系，承受单点集中荷载7kN及以上。</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　三、起重吊装及起重机械安装拆卸工程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（一）采用非常规起重设备、方法，且单件起吊重量在100kN及以上的起重吊装工程。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xml:space="preserve">( </w:t>
            </w:r>
            <w:r>
              <w:rPr>
                <w:rFonts w:ascii="宋体" w:hAnsi="宋体"/>
                <w:sz w:val="21"/>
                <w:szCs w:val="21"/>
                <w:highlight w:val="none"/>
              </w:rPr>
              <w:t xml:space="preserve">  </w:t>
            </w:r>
            <w:r>
              <w:rPr>
                <w:rFonts w:hint="eastAsia" w:ascii="宋体" w:hAnsi="宋体"/>
                <w:sz w:val="21"/>
                <w:szCs w:val="21"/>
                <w:highlight w:val="none"/>
              </w:rPr>
              <w:t xml:space="preserve">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（二）起重量300kN及以上，或搭设总高度200m及以上，或搭设基础标高在200m及以上的起重机械安装和拆卸工程。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xml:space="preserve">(  </w:t>
            </w:r>
            <w:r>
              <w:rPr>
                <w:rFonts w:ascii="宋体" w:hAnsi="宋体"/>
                <w:sz w:val="21"/>
                <w:szCs w:val="21"/>
                <w:highlight w:val="none"/>
              </w:rPr>
              <w:t xml:space="preserve"> </w:t>
            </w:r>
            <w:r>
              <w:rPr>
                <w:rFonts w:hint="eastAsia" w:ascii="宋体" w:hAnsi="宋体"/>
                <w:sz w:val="21"/>
                <w:szCs w:val="21"/>
                <w:highlight w:val="none"/>
              </w:rPr>
              <w:t xml:space="preserve">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四、脚手架工程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（一）搭设高度50m及以上的落地式钢管脚手架工程。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（二）提升高度在150m及以上的附着式升降脚手架工程或附着式升降操作平台工程。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（三）分段架体搭设高度20m及以上的悬挑式脚手架工程。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五、拆除工程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（一）码头、桥梁、高架、烟囱、水塔或拆除中容易引起有毒有害气（液）体或粉尘扩散、易燃易爆事故发生的特殊建、构筑物的拆除工程。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（二）文物保护建筑、优秀历史建筑或历史文化风貌区影响范围内的拆除工程。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六、暗挖工程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采用矿山法、盾构法、顶管法施工的隧道、洞室工程。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七、其它</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（一）施工高度50m及以上的建筑幕墙安装工程。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（二）跨度36m及以上的钢结构安装工程，或跨度60m及以上的网架和索膜结构安装工程。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（三）开挖深度16m及以上的人工挖孔桩工程。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（四）水下作业工程。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（五）重量1000kN及以上的大型结构整体顶升、平移、转体等施工工艺。</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sz w:val="21"/>
                <w:szCs w:val="21"/>
                <w:highlight w:val="none"/>
              </w:rPr>
            </w:pPr>
            <w:r>
              <w:rPr>
                <w:rFonts w:hint="eastAsia" w:ascii="宋体" w:hAnsi="宋体"/>
                <w:sz w:val="21"/>
                <w:szCs w:val="21"/>
                <w:highlight w:val="none"/>
              </w:rPr>
              <w:t>（六）采用新技术、新工艺、新材料、新设备可能影响工程施工安全，尚无国家、行业及地方技术标准的分部分项工程。</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 w:val="21"/>
                <w:szCs w:val="21"/>
                <w:highlight w:val="none"/>
              </w:rPr>
              <w:t>(    )</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highlight w:val="none"/>
              </w:rPr>
            </w:pPr>
          </w:p>
        </w:tc>
      </w:tr>
    </w:tbl>
    <w:p>
      <w:pPr>
        <w:pStyle w:val="40"/>
        <w:autoSpaceDE w:val="0"/>
        <w:autoSpaceDN w:val="0"/>
        <w:adjustRightInd w:val="0"/>
        <w:ind w:firstLine="0" w:firstLineChars="0"/>
        <w:jc w:val="left"/>
        <w:rPr>
          <w:rFonts w:ascii="宋体" w:hAnsi="宋体"/>
          <w:sz w:val="24"/>
          <w:szCs w:val="28"/>
          <w:highlight w:val="none"/>
        </w:rPr>
      </w:pPr>
    </w:p>
    <w:p>
      <w:pPr>
        <w:pStyle w:val="35"/>
        <w:spacing w:line="480" w:lineRule="auto"/>
        <w:ind w:firstLine="691" w:firstLineChars="279"/>
        <w:rPr>
          <w:rFonts w:ascii="宋体" w:hAnsi="宋体"/>
          <w:highlight w:val="none"/>
        </w:rPr>
      </w:pPr>
    </w:p>
    <w:p>
      <w:pPr>
        <w:pStyle w:val="35"/>
        <w:spacing w:line="480" w:lineRule="auto"/>
        <w:ind w:left="0" w:leftChars="0" w:firstLine="838" w:firstLineChars="338"/>
        <w:rPr>
          <w:rFonts w:ascii="宋体" w:hAnsi="宋体"/>
          <w:highlight w:val="none"/>
        </w:rPr>
      </w:pPr>
      <w:r>
        <w:rPr>
          <w:rFonts w:hint="eastAsia" w:ascii="宋体" w:hAnsi="宋体"/>
          <w:highlight w:val="none"/>
        </w:rPr>
        <w:t>投 标 人：    （盖章）</w:t>
      </w:r>
    </w:p>
    <w:p>
      <w:pPr>
        <w:pStyle w:val="12"/>
        <w:ind w:left="0" w:leftChars="0" w:firstLine="811" w:firstLineChars="338"/>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法定代表人或授权代理人（签字或盖章）：</w:t>
      </w:r>
    </w:p>
    <w:p>
      <w:pPr>
        <w:pStyle w:val="12"/>
        <w:ind w:left="0" w:leftChars="0" w:firstLine="811" w:firstLineChars="338"/>
        <w:rPr>
          <w:rFonts w:hint="eastAsia" w:hAnsi="宋体"/>
          <w:sz w:val="24"/>
          <w:szCs w:val="24"/>
          <w:highlight w:val="none"/>
        </w:rPr>
      </w:pPr>
    </w:p>
    <w:p>
      <w:pPr>
        <w:ind w:left="0" w:leftChars="0" w:firstLine="840" w:firstLineChars="350"/>
        <w:jc w:val="left"/>
        <w:rPr>
          <w:rFonts w:hint="eastAsia"/>
          <w:highlight w:val="none"/>
        </w:rPr>
      </w:pPr>
      <w:r>
        <w:rPr>
          <w:rFonts w:hint="eastAsia" w:hAnsi="宋体"/>
          <w:sz w:val="24"/>
          <w:szCs w:val="24"/>
          <w:highlight w:val="none"/>
        </w:rPr>
        <w:t>日    期：    年    月    日</w:t>
      </w:r>
      <w:r>
        <w:rPr>
          <w:highlight w:val="none"/>
        </w:rPr>
        <w:br w:type="page"/>
      </w:r>
      <w:r>
        <w:rPr>
          <w:rFonts w:hint="eastAsia"/>
          <w:highlight w:val="none"/>
        </w:rPr>
        <w:t>格式</w:t>
      </w:r>
      <w:r>
        <w:rPr>
          <w:rFonts w:hint="eastAsia"/>
          <w:highlight w:val="none"/>
          <w:lang w:val="en-US" w:eastAsia="zh-CN"/>
        </w:rPr>
        <w:t>三</w:t>
      </w:r>
      <w:r>
        <w:rPr>
          <w:rFonts w:hint="eastAsia"/>
          <w:highlight w:val="none"/>
        </w:rPr>
        <w:t>：</w:t>
      </w:r>
    </w:p>
    <w:p>
      <w:pPr>
        <w:jc w:val="center"/>
        <w:rPr>
          <w:rFonts w:ascii="宋体" w:hAnsi="宋体"/>
          <w:b/>
          <w:sz w:val="36"/>
          <w:szCs w:val="36"/>
          <w:highlight w:val="none"/>
        </w:rPr>
      </w:pPr>
    </w:p>
    <w:p>
      <w:pPr>
        <w:jc w:val="center"/>
        <w:rPr>
          <w:rFonts w:ascii="宋体" w:hAnsi="宋体"/>
          <w:b/>
          <w:sz w:val="36"/>
          <w:szCs w:val="36"/>
          <w:highlight w:val="none"/>
        </w:rPr>
      </w:pPr>
      <w:bookmarkStart w:id="108" w:name="_Hlk124861033"/>
      <w:r>
        <w:rPr>
          <w:rFonts w:hint="eastAsia" w:ascii="宋体" w:hAnsi="宋体"/>
          <w:b/>
          <w:sz w:val="36"/>
          <w:szCs w:val="36"/>
          <w:highlight w:val="none"/>
        </w:rPr>
        <w:t>响应招标文件所附施工组织设计要点承诺书</w:t>
      </w:r>
      <w:bookmarkEnd w:id="108"/>
    </w:p>
    <w:p>
      <w:pPr>
        <w:spacing w:line="360" w:lineRule="auto"/>
        <w:rPr>
          <w:rFonts w:ascii="宋体" w:hAnsi="宋体"/>
          <w:highlight w:val="none"/>
        </w:rPr>
      </w:pPr>
    </w:p>
    <w:p>
      <w:pPr>
        <w:spacing w:line="480" w:lineRule="auto"/>
        <w:rPr>
          <w:rFonts w:ascii="宋体" w:hAnsi="宋体"/>
          <w:sz w:val="24"/>
          <w:highlight w:val="none"/>
          <w:u w:val="single"/>
        </w:rPr>
      </w:pPr>
      <w:r>
        <w:rPr>
          <w:rFonts w:hint="eastAsia" w:ascii="宋体" w:hAnsi="宋体"/>
          <w:sz w:val="24"/>
          <w:highlight w:val="none"/>
          <w:u w:val="single"/>
        </w:rPr>
        <w:t xml:space="preserve">     （招标人）</w:t>
      </w:r>
      <w:r>
        <w:rPr>
          <w:rFonts w:hint="eastAsia" w:ascii="宋体" w:hAnsi="宋体"/>
          <w:sz w:val="24"/>
          <w:highlight w:val="none"/>
        </w:rPr>
        <w:t>：</w:t>
      </w:r>
    </w:p>
    <w:p>
      <w:pPr>
        <w:spacing w:line="480" w:lineRule="auto"/>
        <w:ind w:firstLine="435"/>
        <w:rPr>
          <w:rFonts w:ascii="宋体" w:hAnsi="宋体"/>
          <w:sz w:val="24"/>
          <w:highlight w:val="none"/>
        </w:rPr>
      </w:pPr>
      <w:r>
        <w:rPr>
          <w:rFonts w:hint="eastAsia" w:ascii="宋体" w:hAnsi="宋体"/>
          <w:sz w:val="24"/>
          <w:highlight w:val="none"/>
        </w:rPr>
        <w:t>我方承诺，如中标承建</w:t>
      </w:r>
      <w:r>
        <w:rPr>
          <w:rFonts w:hint="eastAsia" w:ascii="宋体" w:hAnsi="宋体"/>
          <w:sz w:val="24"/>
          <w:highlight w:val="none"/>
          <w:u w:val="single"/>
          <w:lang w:eastAsia="zh-CN"/>
        </w:rPr>
        <w:t xml:space="preserve"> </w:t>
      </w:r>
      <w:r>
        <w:rPr>
          <w:rFonts w:hint="eastAsia" w:ascii="宋体" w:hAnsi="宋体"/>
          <w:sz w:val="24"/>
          <w:highlight w:val="none"/>
          <w:u w:val="single"/>
          <w:lang w:val="en-US" w:eastAsia="zh-CN"/>
        </w:rPr>
        <w:t xml:space="preserve">  </w:t>
      </w:r>
      <w:r>
        <w:rPr>
          <w:rFonts w:hint="eastAsia" w:ascii="宋体" w:hAnsi="宋体" w:eastAsia="宋体" w:cs="Times New Roman"/>
          <w:sz w:val="24"/>
          <w:szCs w:val="22"/>
          <w:highlight w:val="none"/>
          <w:u w:val="single"/>
          <w:lang w:eastAsia="zh-CN"/>
        </w:rPr>
        <w:t>（工程名称）</w:t>
      </w:r>
      <w:r>
        <w:rPr>
          <w:rFonts w:hint="eastAsia" w:ascii="宋体" w:hAnsi="宋体"/>
          <w:sz w:val="24"/>
          <w:highlight w:val="none"/>
          <w:u w:val="single"/>
          <w:lang w:val="en-US" w:eastAsia="zh-CN"/>
        </w:rPr>
        <w:t xml:space="preserve">    </w:t>
      </w:r>
      <w:r>
        <w:rPr>
          <w:rFonts w:hint="eastAsia" w:ascii="宋体" w:hAnsi="宋体"/>
          <w:sz w:val="24"/>
          <w:highlight w:val="none"/>
        </w:rPr>
        <w:t>，将按招标文件所附的本工程</w:t>
      </w:r>
      <w:r>
        <w:rPr>
          <w:rFonts w:hint="eastAsia" w:ascii="宋体" w:hAnsi="宋体"/>
          <w:sz w:val="24"/>
          <w:highlight w:val="none"/>
          <w:u w:val="single"/>
        </w:rPr>
        <w:t>施工组织设计要点</w:t>
      </w:r>
      <w:r>
        <w:rPr>
          <w:rFonts w:hint="eastAsia" w:ascii="宋体" w:hAnsi="宋体"/>
          <w:sz w:val="24"/>
          <w:highlight w:val="none"/>
        </w:rPr>
        <w:t>进行响应的基础上自行组织施工。并承诺在中标后按招标文件所附的</w:t>
      </w:r>
      <w:r>
        <w:rPr>
          <w:rFonts w:hint="eastAsia" w:ascii="宋体" w:hAnsi="宋体"/>
          <w:sz w:val="24"/>
          <w:highlight w:val="none"/>
          <w:u w:val="single"/>
        </w:rPr>
        <w:t>施工组织设计要点</w:t>
      </w:r>
      <w:r>
        <w:rPr>
          <w:rFonts w:hint="eastAsia" w:ascii="宋体" w:hAnsi="宋体"/>
          <w:sz w:val="24"/>
          <w:highlight w:val="none"/>
        </w:rPr>
        <w:t>基础上编制详细的施工组织设计，</w:t>
      </w:r>
      <w:r>
        <w:rPr>
          <w:rFonts w:hint="eastAsia" w:ascii="宋体" w:hAnsi="宋体" w:eastAsia="宋体" w:cs="Times New Roman"/>
          <w:b w:val="0"/>
          <w:bCs w:val="0"/>
          <w:color w:val="auto"/>
          <w:kern w:val="2"/>
          <w:sz w:val="24"/>
          <w:highlight w:val="none"/>
        </w:rPr>
        <w:t>按照招标人提出的施工现场建筑垃圾源头减量的具体要求以及建筑垃圾综合利用产品的使用要求提供相应措施，</w:t>
      </w:r>
      <w:r>
        <w:rPr>
          <w:rFonts w:hint="eastAsia" w:ascii="宋体" w:hAnsi="宋体"/>
          <w:sz w:val="24"/>
          <w:highlight w:val="none"/>
        </w:rPr>
        <w:t>并报经监理单位和建设单位审批后实施。</w:t>
      </w:r>
    </w:p>
    <w:p>
      <w:pPr>
        <w:spacing w:line="360" w:lineRule="auto"/>
        <w:ind w:firstLine="435"/>
        <w:rPr>
          <w:rFonts w:ascii="宋体" w:hAnsi="宋体"/>
          <w:sz w:val="24"/>
          <w:highlight w:val="none"/>
        </w:rPr>
      </w:pPr>
    </w:p>
    <w:p>
      <w:pPr>
        <w:spacing w:line="360" w:lineRule="auto"/>
        <w:ind w:firstLine="435"/>
        <w:rPr>
          <w:rFonts w:ascii="宋体" w:hAnsi="宋体"/>
          <w:sz w:val="24"/>
          <w:highlight w:val="none"/>
        </w:rPr>
      </w:pPr>
    </w:p>
    <w:p>
      <w:pPr>
        <w:spacing w:line="360" w:lineRule="auto"/>
        <w:ind w:firstLine="435"/>
        <w:rPr>
          <w:rFonts w:ascii="宋体" w:hAnsi="宋体"/>
          <w:sz w:val="24"/>
          <w:highlight w:val="none"/>
        </w:rPr>
      </w:pPr>
    </w:p>
    <w:p>
      <w:pPr>
        <w:pStyle w:val="35"/>
        <w:spacing w:line="480" w:lineRule="auto"/>
        <w:ind w:left="0" w:leftChars="0" w:firstLine="838" w:firstLineChars="338"/>
        <w:rPr>
          <w:rFonts w:ascii="宋体" w:hAnsi="宋体"/>
          <w:highlight w:val="none"/>
        </w:rPr>
      </w:pPr>
      <w:r>
        <w:rPr>
          <w:rFonts w:hint="eastAsia" w:ascii="宋体" w:hAnsi="宋体"/>
          <w:highlight w:val="none"/>
        </w:rPr>
        <w:t>投 标 人：    （盖章）</w:t>
      </w:r>
    </w:p>
    <w:p>
      <w:pPr>
        <w:pStyle w:val="12"/>
        <w:ind w:left="0" w:leftChars="0" w:firstLine="811" w:firstLineChars="338"/>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法定代表人或授权代理人（签字或盖章）：</w:t>
      </w:r>
    </w:p>
    <w:p>
      <w:pPr>
        <w:pStyle w:val="12"/>
        <w:ind w:left="0" w:leftChars="0" w:firstLine="811" w:firstLineChars="338"/>
        <w:rPr>
          <w:rFonts w:hint="eastAsia" w:hAnsi="宋体"/>
          <w:sz w:val="24"/>
          <w:szCs w:val="24"/>
          <w:highlight w:val="none"/>
        </w:rPr>
      </w:pPr>
    </w:p>
    <w:p>
      <w:pPr>
        <w:ind w:left="0" w:leftChars="0" w:firstLine="840" w:firstLineChars="350"/>
        <w:jc w:val="left"/>
        <w:rPr>
          <w:highlight w:val="none"/>
        </w:rPr>
      </w:pPr>
      <w:r>
        <w:rPr>
          <w:rFonts w:hint="eastAsia" w:hAnsi="宋体"/>
          <w:sz w:val="24"/>
          <w:szCs w:val="24"/>
          <w:highlight w:val="none"/>
        </w:rPr>
        <w:t>日    期：    年    月    日</w:t>
      </w:r>
      <w:r>
        <w:rPr>
          <w:highlight w:val="none"/>
        </w:rPr>
        <w:br w:type="page"/>
      </w:r>
      <w:r>
        <w:rPr>
          <w:rFonts w:hint="eastAsia"/>
          <w:highlight w:val="none"/>
        </w:rPr>
        <w:t>格式</w:t>
      </w:r>
      <w:r>
        <w:rPr>
          <w:rFonts w:hint="eastAsia"/>
          <w:highlight w:val="none"/>
          <w:lang w:val="en-US" w:eastAsia="zh-CN"/>
        </w:rPr>
        <w:t>四</w:t>
      </w:r>
      <w:r>
        <w:rPr>
          <w:rFonts w:hint="eastAsia"/>
          <w:highlight w:val="none"/>
        </w:rPr>
        <w:t>：</w:t>
      </w:r>
    </w:p>
    <w:tbl>
      <w:tblPr>
        <w:tblStyle w:val="24"/>
        <w:tblW w:w="5000" w:type="pct"/>
        <w:tblInd w:w="0" w:type="dxa"/>
        <w:tblLayout w:type="autofit"/>
        <w:tblCellMar>
          <w:top w:w="0" w:type="dxa"/>
          <w:left w:w="108" w:type="dxa"/>
          <w:bottom w:w="0" w:type="dxa"/>
          <w:right w:w="108" w:type="dxa"/>
        </w:tblCellMar>
      </w:tblPr>
      <w:tblGrid>
        <w:gridCol w:w="797"/>
        <w:gridCol w:w="1454"/>
        <w:gridCol w:w="1795"/>
        <w:gridCol w:w="1795"/>
        <w:gridCol w:w="2681"/>
      </w:tblGrid>
      <w:tr>
        <w:tblPrEx>
          <w:tblCellMar>
            <w:top w:w="0" w:type="dxa"/>
            <w:left w:w="108" w:type="dxa"/>
            <w:bottom w:w="0" w:type="dxa"/>
            <w:right w:w="108" w:type="dxa"/>
          </w:tblCellMar>
        </w:tblPrEx>
        <w:trPr>
          <w:trHeight w:val="1159" w:hRule="atLeast"/>
        </w:trPr>
        <w:tc>
          <w:tcPr>
            <w:tcW w:w="5000" w:type="pct"/>
            <w:gridSpan w:val="5"/>
            <w:tcBorders>
              <w:top w:val="nil"/>
              <w:left w:val="nil"/>
              <w:bottom w:val="single" w:color="auto" w:sz="4" w:space="0"/>
              <w:right w:val="nil"/>
            </w:tcBorders>
            <w:noWrap/>
            <w:vAlign w:val="center"/>
          </w:tcPr>
          <w:p>
            <w:pPr>
              <w:widowControl/>
              <w:jc w:val="center"/>
              <w:rPr>
                <w:rFonts w:ascii="方正大标宋简体" w:hAnsi="等线" w:cs="宋体"/>
                <w:b/>
                <w:bCs/>
                <w:kern w:val="0"/>
                <w:sz w:val="32"/>
                <w:szCs w:val="32"/>
                <w:highlight w:val="none"/>
              </w:rPr>
            </w:pPr>
            <w:r>
              <w:rPr>
                <w:rFonts w:ascii="方正大标宋简体" w:hAnsi="等线" w:cs="宋体"/>
                <w:b/>
                <w:bCs/>
                <w:kern w:val="0"/>
                <w:sz w:val="32"/>
                <w:szCs w:val="32"/>
                <w:highlight w:val="none"/>
              </w:rPr>
              <w:t>施工项目管理团队人员信息表</w:t>
            </w:r>
          </w:p>
        </w:tc>
      </w:tr>
      <w:tr>
        <w:tblPrEx>
          <w:tblCellMar>
            <w:top w:w="0" w:type="dxa"/>
            <w:left w:w="108" w:type="dxa"/>
            <w:bottom w:w="0" w:type="dxa"/>
            <w:right w:w="108" w:type="dxa"/>
          </w:tblCellMar>
        </w:tblPrEx>
        <w:trPr>
          <w:trHeight w:val="948" w:hRule="atLeast"/>
        </w:trPr>
        <w:tc>
          <w:tcPr>
            <w:tcW w:w="468"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序号</w:t>
            </w:r>
          </w:p>
        </w:tc>
        <w:tc>
          <w:tcPr>
            <w:tcW w:w="853"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姓名</w:t>
            </w:r>
          </w:p>
        </w:tc>
        <w:tc>
          <w:tcPr>
            <w:tcW w:w="1053"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岗位</w:t>
            </w:r>
          </w:p>
        </w:tc>
        <w:tc>
          <w:tcPr>
            <w:tcW w:w="1053"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职称</w:t>
            </w:r>
          </w:p>
        </w:tc>
        <w:tc>
          <w:tcPr>
            <w:tcW w:w="1571"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职称证书或资格证书编号</w:t>
            </w:r>
          </w:p>
        </w:tc>
      </w:tr>
      <w:tr>
        <w:tblPrEx>
          <w:tblCellMar>
            <w:top w:w="0" w:type="dxa"/>
            <w:left w:w="108" w:type="dxa"/>
            <w:bottom w:w="0" w:type="dxa"/>
            <w:right w:w="108" w:type="dxa"/>
          </w:tblCellMar>
        </w:tblPrEx>
        <w:trPr>
          <w:trHeight w:val="555" w:hRule="atLeast"/>
        </w:trPr>
        <w:tc>
          <w:tcPr>
            <w:tcW w:w="468"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1</w:t>
            </w:r>
          </w:p>
        </w:tc>
        <w:tc>
          <w:tcPr>
            <w:tcW w:w="8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　</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技术负责人</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　</w:t>
            </w:r>
          </w:p>
        </w:tc>
        <w:tc>
          <w:tcPr>
            <w:tcW w:w="1571"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　</w:t>
            </w:r>
          </w:p>
        </w:tc>
      </w:tr>
      <w:tr>
        <w:tblPrEx>
          <w:tblCellMar>
            <w:top w:w="0" w:type="dxa"/>
            <w:left w:w="108" w:type="dxa"/>
            <w:bottom w:w="0" w:type="dxa"/>
            <w:right w:w="108" w:type="dxa"/>
          </w:tblCellMar>
        </w:tblPrEx>
        <w:trPr>
          <w:trHeight w:val="555" w:hRule="atLeast"/>
        </w:trPr>
        <w:tc>
          <w:tcPr>
            <w:tcW w:w="468"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2</w:t>
            </w:r>
          </w:p>
        </w:tc>
        <w:tc>
          <w:tcPr>
            <w:tcW w:w="8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　</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安全负责人</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　</w:t>
            </w:r>
          </w:p>
        </w:tc>
        <w:tc>
          <w:tcPr>
            <w:tcW w:w="1571"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　</w:t>
            </w:r>
          </w:p>
        </w:tc>
      </w:tr>
      <w:tr>
        <w:tblPrEx>
          <w:tblCellMar>
            <w:top w:w="0" w:type="dxa"/>
            <w:left w:w="108" w:type="dxa"/>
            <w:bottom w:w="0" w:type="dxa"/>
            <w:right w:w="108" w:type="dxa"/>
          </w:tblCellMar>
        </w:tblPrEx>
        <w:trPr>
          <w:trHeight w:val="555" w:hRule="atLeast"/>
        </w:trPr>
        <w:tc>
          <w:tcPr>
            <w:tcW w:w="468"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r>
              <w:rPr>
                <w:rFonts w:ascii="仿宋" w:hAnsi="仿宋" w:eastAsia="仿宋" w:cs="宋体"/>
                <w:kern w:val="0"/>
                <w:sz w:val="28"/>
                <w:szCs w:val="28"/>
                <w:highlight w:val="none"/>
              </w:rPr>
              <w:t>3</w:t>
            </w:r>
          </w:p>
        </w:tc>
        <w:tc>
          <w:tcPr>
            <w:tcW w:w="8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　</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质量负责人</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　</w:t>
            </w:r>
          </w:p>
        </w:tc>
        <w:tc>
          <w:tcPr>
            <w:tcW w:w="1571"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　</w:t>
            </w:r>
          </w:p>
        </w:tc>
      </w:tr>
      <w:tr>
        <w:tblPrEx>
          <w:tblCellMar>
            <w:top w:w="0" w:type="dxa"/>
            <w:left w:w="108" w:type="dxa"/>
            <w:bottom w:w="0" w:type="dxa"/>
            <w:right w:w="108" w:type="dxa"/>
          </w:tblCellMar>
        </w:tblPrEx>
        <w:trPr>
          <w:trHeight w:val="555" w:hRule="atLeast"/>
        </w:trPr>
        <w:tc>
          <w:tcPr>
            <w:tcW w:w="468"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r>
              <w:rPr>
                <w:rFonts w:ascii="仿宋" w:hAnsi="仿宋" w:eastAsia="仿宋" w:cs="宋体"/>
                <w:kern w:val="0"/>
                <w:sz w:val="28"/>
                <w:szCs w:val="28"/>
                <w:highlight w:val="none"/>
              </w:rPr>
              <w:t>4</w:t>
            </w:r>
          </w:p>
        </w:tc>
        <w:tc>
          <w:tcPr>
            <w:tcW w:w="8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　</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造价负责人</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　</w:t>
            </w:r>
          </w:p>
        </w:tc>
        <w:tc>
          <w:tcPr>
            <w:tcW w:w="1571"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　</w:t>
            </w:r>
          </w:p>
        </w:tc>
      </w:tr>
      <w:tr>
        <w:tblPrEx>
          <w:tblCellMar>
            <w:top w:w="0" w:type="dxa"/>
            <w:left w:w="108" w:type="dxa"/>
            <w:bottom w:w="0" w:type="dxa"/>
            <w:right w:w="108" w:type="dxa"/>
          </w:tblCellMar>
        </w:tblPrEx>
        <w:trPr>
          <w:trHeight w:val="555" w:hRule="atLeast"/>
        </w:trPr>
        <w:tc>
          <w:tcPr>
            <w:tcW w:w="468"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p>
        </w:tc>
        <w:tc>
          <w:tcPr>
            <w:tcW w:w="8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p>
        </w:tc>
        <w:tc>
          <w:tcPr>
            <w:tcW w:w="1571"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555" w:hRule="atLeast"/>
        </w:trPr>
        <w:tc>
          <w:tcPr>
            <w:tcW w:w="468"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p>
        </w:tc>
        <w:tc>
          <w:tcPr>
            <w:tcW w:w="8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p>
        </w:tc>
        <w:tc>
          <w:tcPr>
            <w:tcW w:w="1571"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555" w:hRule="atLeast"/>
        </w:trPr>
        <w:tc>
          <w:tcPr>
            <w:tcW w:w="468"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p>
        </w:tc>
        <w:tc>
          <w:tcPr>
            <w:tcW w:w="8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p>
        </w:tc>
        <w:tc>
          <w:tcPr>
            <w:tcW w:w="1571"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555" w:hRule="atLeast"/>
        </w:trPr>
        <w:tc>
          <w:tcPr>
            <w:tcW w:w="468"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p>
        </w:tc>
        <w:tc>
          <w:tcPr>
            <w:tcW w:w="8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p>
        </w:tc>
        <w:tc>
          <w:tcPr>
            <w:tcW w:w="1571"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555" w:hRule="atLeast"/>
        </w:trPr>
        <w:tc>
          <w:tcPr>
            <w:tcW w:w="468"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r>
              <w:rPr>
                <w:rFonts w:ascii="仿宋" w:hAnsi="仿宋" w:eastAsia="仿宋" w:cs="宋体"/>
                <w:kern w:val="0"/>
                <w:sz w:val="28"/>
                <w:szCs w:val="28"/>
                <w:highlight w:val="none"/>
              </w:rPr>
              <w:t>…</w:t>
            </w:r>
          </w:p>
        </w:tc>
        <w:tc>
          <w:tcPr>
            <w:tcW w:w="8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r>
              <w:rPr>
                <w:rFonts w:ascii="仿宋" w:hAnsi="仿宋" w:eastAsia="仿宋" w:cs="宋体"/>
                <w:kern w:val="0"/>
                <w:sz w:val="28"/>
                <w:szCs w:val="28"/>
                <w:highlight w:val="none"/>
              </w:rPr>
              <w:t>…</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p>
        </w:tc>
        <w:tc>
          <w:tcPr>
            <w:tcW w:w="1571"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4398"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4"/>
                <w:szCs w:val="24"/>
                <w:highlight w:val="none"/>
              </w:rPr>
            </w:pPr>
            <w:r>
              <w:rPr>
                <w:rFonts w:hint="eastAsia" w:ascii="仿宋" w:hAnsi="仿宋" w:eastAsia="仿宋" w:cs="宋体"/>
                <w:kern w:val="0"/>
                <w:sz w:val="24"/>
                <w:szCs w:val="24"/>
                <w:highlight w:val="none"/>
              </w:rPr>
              <w:t>备注：</w:t>
            </w:r>
            <w:r>
              <w:rPr>
                <w:rFonts w:hint="eastAsia" w:ascii="仿宋" w:hAnsi="仿宋" w:eastAsia="仿宋" w:cs="宋体"/>
                <w:kern w:val="0"/>
                <w:sz w:val="24"/>
                <w:szCs w:val="24"/>
                <w:highlight w:val="none"/>
              </w:rPr>
              <w:br w:type="textWrapping"/>
            </w:r>
            <w:r>
              <w:rPr>
                <w:rFonts w:hint="eastAsia" w:ascii="仿宋" w:hAnsi="仿宋" w:eastAsia="仿宋" w:cs="宋体"/>
                <w:kern w:val="0"/>
                <w:sz w:val="24"/>
                <w:szCs w:val="24"/>
                <w:highlight w:val="none"/>
              </w:rPr>
              <w:t>1、“岗位”要求（除项目负责人和专职安全员外）</w:t>
            </w:r>
            <w:r>
              <w:rPr>
                <w:rFonts w:hint="eastAsia" w:ascii="仿宋" w:hAnsi="仿宋" w:eastAsia="仿宋" w:cs="宋体"/>
                <w:b/>
                <w:bCs/>
                <w:kern w:val="0"/>
                <w:sz w:val="24"/>
                <w:szCs w:val="24"/>
                <w:highlight w:val="none"/>
              </w:rPr>
              <w:t>：</w:t>
            </w:r>
            <w:r>
              <w:rPr>
                <w:rFonts w:hint="eastAsia" w:ascii="仿宋" w:hAnsi="仿宋" w:eastAsia="仿宋" w:cs="宋体"/>
                <w:kern w:val="0"/>
                <w:sz w:val="24"/>
                <w:szCs w:val="24"/>
                <w:highlight w:val="none"/>
              </w:rPr>
              <w:t>拟派技术负责人、安全负责人、质量负责人、造价负责人等。以上项目管理团队人员信息将供各相关单位在履约时比对、查核。</w:t>
            </w:r>
            <w:r>
              <w:rPr>
                <w:rFonts w:hint="eastAsia" w:ascii="仿宋" w:hAnsi="仿宋" w:eastAsia="仿宋" w:cs="宋体"/>
                <w:kern w:val="0"/>
                <w:sz w:val="24"/>
                <w:szCs w:val="24"/>
                <w:highlight w:val="none"/>
              </w:rPr>
              <w:br w:type="textWrapping"/>
            </w:r>
            <w:r>
              <w:rPr>
                <w:rFonts w:hint="eastAsia" w:ascii="仿宋" w:hAnsi="仿宋" w:eastAsia="仿宋" w:cs="宋体"/>
                <w:kern w:val="0"/>
                <w:sz w:val="24"/>
                <w:szCs w:val="24"/>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w:t>
            </w:r>
            <w:r>
              <w:rPr>
                <w:rFonts w:hint="eastAsia" w:ascii="仿宋" w:hAnsi="仿宋" w:eastAsia="仿宋" w:cs="宋体"/>
                <w:kern w:val="0"/>
                <w:sz w:val="24"/>
                <w:szCs w:val="24"/>
                <w:highlight w:val="none"/>
              </w:rPr>
              <w:br w:type="textWrapping"/>
            </w:r>
            <w:r>
              <w:rPr>
                <w:rFonts w:hint="eastAsia" w:ascii="仿宋" w:hAnsi="仿宋" w:eastAsia="仿宋" w:cs="宋体"/>
                <w:kern w:val="0"/>
                <w:sz w:val="24"/>
                <w:szCs w:val="24"/>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pStyle w:val="12"/>
        <w:rPr>
          <w:rFonts w:hint="eastAsia"/>
          <w:highlight w:val="none"/>
        </w:rPr>
      </w:pPr>
    </w:p>
    <w:p>
      <w:pPr>
        <w:pStyle w:val="12"/>
        <w:rPr>
          <w:rFonts w:hint="eastAsia"/>
          <w:highlight w:val="none"/>
        </w:rPr>
      </w:pPr>
    </w:p>
    <w:p>
      <w:pPr>
        <w:pStyle w:val="12"/>
        <w:rPr>
          <w:rFonts w:hint="eastAsia"/>
          <w:highlight w:val="none"/>
        </w:rPr>
      </w:pPr>
      <w:r>
        <w:rPr>
          <w:highlight w:val="none"/>
        </w:rPr>
        <w:br w:type="page"/>
      </w:r>
      <w:r>
        <w:rPr>
          <w:rFonts w:hint="eastAsia"/>
          <w:highlight w:val="none"/>
        </w:rPr>
        <w:t>格式</w:t>
      </w:r>
      <w:r>
        <w:rPr>
          <w:rFonts w:hint="eastAsia"/>
          <w:highlight w:val="none"/>
          <w:lang w:val="en-US" w:eastAsia="zh-CN"/>
        </w:rPr>
        <w:t>五</w:t>
      </w:r>
      <w:r>
        <w:rPr>
          <w:rFonts w:hint="eastAsia"/>
          <w:highlight w:val="none"/>
        </w:rPr>
        <w:t>：</w:t>
      </w:r>
    </w:p>
    <w:p>
      <w:pPr>
        <w:tabs>
          <w:tab w:val="left" w:pos="720"/>
        </w:tabs>
        <w:snapToGrid w:val="0"/>
        <w:spacing w:line="360" w:lineRule="auto"/>
        <w:jc w:val="center"/>
        <w:rPr>
          <w:b/>
          <w:bCs/>
          <w:sz w:val="28"/>
          <w:szCs w:val="28"/>
          <w:highlight w:val="none"/>
        </w:rPr>
      </w:pPr>
      <w:r>
        <w:rPr>
          <w:rFonts w:hint="eastAsia"/>
          <w:b/>
          <w:bCs/>
          <w:sz w:val="28"/>
          <w:szCs w:val="28"/>
          <w:highlight w:val="none"/>
        </w:rPr>
        <w:t>参与编制技术标投标文件（含资格审查文件）人员名单</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1374"/>
        <w:gridCol w:w="2354"/>
        <w:gridCol w:w="2257"/>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姓名</w:t>
            </w:r>
          </w:p>
        </w:tc>
        <w:tc>
          <w:tcPr>
            <w:tcW w:w="806"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职务</w:t>
            </w:r>
          </w:p>
        </w:tc>
        <w:tc>
          <w:tcPr>
            <w:tcW w:w="1381"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所承担工作</w:t>
            </w:r>
          </w:p>
        </w:tc>
        <w:tc>
          <w:tcPr>
            <w:tcW w:w="1324"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身份证号码</w:t>
            </w:r>
          </w:p>
        </w:tc>
        <w:tc>
          <w:tcPr>
            <w:tcW w:w="795"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81"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795"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81"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795"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81"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795"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81"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795"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81"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795"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81"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795"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81"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795"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81"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795"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r>
    </w:tbl>
    <w:p>
      <w:pPr>
        <w:pStyle w:val="21"/>
        <w:spacing w:line="360" w:lineRule="auto"/>
        <w:ind w:left="-2" w:leftChars="-1" w:firstLine="0"/>
        <w:jc w:val="left"/>
        <w:rPr>
          <w:szCs w:val="21"/>
          <w:highlight w:val="none"/>
        </w:rPr>
      </w:pPr>
      <w:r>
        <w:rPr>
          <w:rFonts w:hint="eastAsia"/>
          <w:szCs w:val="21"/>
          <w:highlight w:val="none"/>
        </w:rPr>
        <w:t>注：参与编制投标文件所有人员名单应包括如编制技术标投标文件（含资格审查文件）、负责清样校对、负责打印及复印等所有人员在内的人员名单。</w:t>
      </w:r>
    </w:p>
    <w:p>
      <w:pPr>
        <w:spacing w:line="360" w:lineRule="auto"/>
        <w:rPr>
          <w:rFonts w:hint="eastAsia"/>
          <w:highlight w:val="none"/>
        </w:rPr>
      </w:pPr>
    </w:p>
    <w:p>
      <w:pPr>
        <w:spacing w:line="360" w:lineRule="auto"/>
        <w:rPr>
          <w:rFonts w:hint="eastAsia"/>
          <w:highlight w:val="none"/>
        </w:rPr>
      </w:pPr>
    </w:p>
    <w:p>
      <w:pPr>
        <w:spacing w:line="360" w:lineRule="auto"/>
        <w:rPr>
          <w:rFonts w:hint="eastAsia"/>
          <w:highlight w:val="none"/>
        </w:rPr>
      </w:pPr>
    </w:p>
    <w:p>
      <w:pPr>
        <w:spacing w:line="360" w:lineRule="auto"/>
        <w:rPr>
          <w:rFonts w:hint="eastAsia"/>
          <w:highlight w:val="none"/>
        </w:rPr>
      </w:pPr>
    </w:p>
    <w:p>
      <w:pPr>
        <w:spacing w:line="360" w:lineRule="auto"/>
        <w:rPr>
          <w:rFonts w:hint="eastAsia"/>
          <w:highlight w:val="none"/>
        </w:rPr>
      </w:pPr>
    </w:p>
    <w:p>
      <w:pPr>
        <w:spacing w:line="360" w:lineRule="auto"/>
        <w:rPr>
          <w:rFonts w:hint="eastAsia"/>
          <w:highlight w:val="none"/>
        </w:rPr>
      </w:pPr>
    </w:p>
    <w:p>
      <w:pPr>
        <w:spacing w:line="360" w:lineRule="auto"/>
        <w:rPr>
          <w:rFonts w:hint="eastAsia"/>
          <w:highlight w:val="none"/>
        </w:rPr>
      </w:pPr>
    </w:p>
    <w:p>
      <w:pPr>
        <w:spacing w:line="360" w:lineRule="auto"/>
        <w:rPr>
          <w:rFonts w:hint="eastAsia"/>
          <w:highlight w:val="none"/>
        </w:rPr>
      </w:pPr>
    </w:p>
    <w:p>
      <w:pPr>
        <w:spacing w:line="360" w:lineRule="auto"/>
        <w:rPr>
          <w:rFonts w:hint="eastAsia"/>
          <w:highlight w:val="none"/>
        </w:rPr>
      </w:pPr>
    </w:p>
    <w:p>
      <w:pPr>
        <w:spacing w:line="360" w:lineRule="auto"/>
        <w:rPr>
          <w:rFonts w:hint="eastAsia"/>
          <w:highlight w:val="none"/>
        </w:rPr>
      </w:pPr>
    </w:p>
    <w:p>
      <w:pPr>
        <w:spacing w:line="360" w:lineRule="auto"/>
        <w:rPr>
          <w:rFonts w:hint="eastAsia"/>
          <w:highlight w:val="none"/>
        </w:rPr>
      </w:pPr>
    </w:p>
    <w:p>
      <w:pPr>
        <w:spacing w:line="360" w:lineRule="auto"/>
        <w:rPr>
          <w:rFonts w:hint="eastAsia"/>
          <w:highlight w:val="none"/>
        </w:rPr>
      </w:pPr>
    </w:p>
    <w:p>
      <w:pPr>
        <w:spacing w:line="360" w:lineRule="auto"/>
        <w:rPr>
          <w:rFonts w:hint="eastAsia"/>
          <w:highlight w:val="none"/>
        </w:rPr>
      </w:pPr>
    </w:p>
    <w:p>
      <w:pPr>
        <w:spacing w:line="360" w:lineRule="auto"/>
        <w:rPr>
          <w:rFonts w:hint="eastAsia"/>
          <w:highlight w:val="none"/>
        </w:rPr>
      </w:pPr>
    </w:p>
    <w:p>
      <w:pPr>
        <w:spacing w:line="360" w:lineRule="auto"/>
        <w:rPr>
          <w:rFonts w:hint="eastAsia"/>
          <w:highlight w:val="none"/>
        </w:rPr>
      </w:pPr>
    </w:p>
    <w:p>
      <w:pPr>
        <w:spacing w:line="360" w:lineRule="auto"/>
        <w:rPr>
          <w:rFonts w:hint="eastAsia" w:ascii="宋体" w:hAnsi="宋体" w:eastAsia="宋体" w:cs="宋体"/>
          <w:b w:val="0"/>
          <w:bCs w:val="0"/>
          <w:color w:val="000000"/>
          <w:sz w:val="24"/>
          <w:szCs w:val="24"/>
          <w:highlight w:val="none"/>
          <w:lang w:val="en-US" w:eastAsia="zh-CN"/>
        </w:rPr>
      </w:pPr>
      <w:r>
        <w:rPr>
          <w:rFonts w:hint="eastAsia"/>
          <w:highlight w:val="none"/>
        </w:rPr>
        <w:t>格式</w:t>
      </w:r>
      <w:r>
        <w:rPr>
          <w:rFonts w:hint="eastAsia"/>
          <w:highlight w:val="none"/>
          <w:lang w:val="en-US" w:eastAsia="zh-CN"/>
        </w:rPr>
        <w:t>六</w:t>
      </w:r>
      <w:r>
        <w:rPr>
          <w:rFonts w:hint="eastAsia" w:ascii="宋体" w:hAnsi="宋体" w:eastAsia="宋体" w:cs="宋体"/>
          <w:b w:val="0"/>
          <w:bCs w:val="0"/>
          <w:color w:val="000000"/>
          <w:sz w:val="24"/>
          <w:szCs w:val="24"/>
          <w:highlight w:val="none"/>
          <w:lang w:val="en-US" w:eastAsia="zh-CN"/>
        </w:rPr>
        <w:t>（如需提供可参考）</w:t>
      </w:r>
    </w:p>
    <w:p>
      <w:pPr>
        <w:pStyle w:val="12"/>
        <w:spacing w:line="560" w:lineRule="exact"/>
        <w:ind w:firstLine="640" w:firstLineChars="200"/>
        <w:jc w:val="center"/>
        <w:rPr>
          <w:rFonts w:hint="eastAsia" w:ascii="仿宋_GB2312" w:hAnsi="Times New Roman" w:eastAsia="仿宋_GB2312"/>
          <w:sz w:val="32"/>
          <w:szCs w:val="32"/>
        </w:rPr>
      </w:pPr>
      <w:r>
        <w:rPr>
          <w:rFonts w:hint="eastAsia" w:ascii="黑体" w:hAnsi="黑体" w:eastAsia="黑体" w:cs="华文仿宋"/>
          <w:kern w:val="0"/>
          <w:sz w:val="32"/>
          <w:szCs w:val="32"/>
          <w:lang w:val="zh-CN"/>
        </w:rPr>
        <w:t>关于投标保证金的承诺</w:t>
      </w:r>
    </w:p>
    <w:p>
      <w:pPr>
        <w:pStyle w:val="12"/>
        <w:spacing w:line="560" w:lineRule="exact"/>
        <w:ind w:firstLine="640" w:firstLineChars="200"/>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本招标项目招标人及招标监管机构：</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本公司就参加</w:t>
      </w:r>
      <w:r>
        <w:rPr>
          <w:rFonts w:hint="eastAsia" w:ascii="仿宋_GB2312" w:hAnsi="仿宋_GB2312" w:eastAsia="仿宋_GB2312" w:cs="仿宋_GB2312"/>
          <w:sz w:val="28"/>
          <w:szCs w:val="28"/>
          <w:u w:val="single"/>
          <w:lang w:eastAsia="zh-CN"/>
        </w:rPr>
        <w:t xml:space="preserve">      （工程名称）     </w:t>
      </w:r>
      <w:r>
        <w:rPr>
          <w:rFonts w:hint="eastAsia" w:ascii="仿宋_GB2312" w:hAnsi="仿宋_GB2312" w:eastAsia="仿宋_GB2312" w:cs="仿宋_GB2312"/>
          <w:sz w:val="28"/>
          <w:szCs w:val="28"/>
          <w:u w:val="none"/>
          <w:lang w:eastAsia="zh-CN"/>
        </w:rPr>
        <w:t>项目的投标工作，作出郑重声明：</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jc w:val="lef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本公司满足招标文件中免交投标保证金的相关要求，在投标时未提交投标保证金。我司理解在投标时免交投标保证金是为企业减负的举措，并未免除我司的投标义务，本公司</w:t>
      </w:r>
      <w:r>
        <w:rPr>
          <w:rFonts w:hint="eastAsia" w:ascii="仿宋_GB2312" w:hAnsi="仿宋" w:eastAsia="仿宋_GB2312" w:cs="华文仿宋"/>
          <w:kern w:val="0"/>
          <w:sz w:val="28"/>
          <w:szCs w:val="28"/>
          <w:lang w:val="zh-CN"/>
        </w:rPr>
        <w:t>一旦发生符合招标文件规定的不予退还投标保证金情形的，将</w:t>
      </w:r>
      <w:r>
        <w:rPr>
          <w:rFonts w:hint="eastAsia" w:ascii="仿宋_GB2312" w:hAnsi="仿宋_GB2312" w:eastAsia="仿宋_GB2312" w:cs="仿宋_GB2312"/>
          <w:sz w:val="28"/>
          <w:szCs w:val="28"/>
          <w:u w:val="none"/>
          <w:lang w:val="en-US" w:eastAsia="zh-CN"/>
        </w:rPr>
        <w:t>按照招标人的要求，在规定的时间内向招标人足额补交投标保证金。</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lef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本公司违反上述保证的，将被视为虚假承诺，按相关规定进行信用记录。本公司对失信行为产生的一切后果已知悉，并承担由此产生的相应责任。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lef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特此承诺。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left"/>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3640" w:firstLineChars="1300"/>
        <w:jc w:val="left"/>
        <w:textAlignment w:val="auto"/>
        <w:rPr>
          <w:rFonts w:hint="default" w:ascii="仿宋_GB2312" w:hAnsi="仿宋_GB2312" w:eastAsia="仿宋_GB2312" w:cs="仿宋_GB2312"/>
          <w:sz w:val="28"/>
          <w:szCs w:val="28"/>
          <w:u w:val="none"/>
          <w:lang w:val="en-US" w:eastAsia="zh-CN"/>
        </w:rPr>
      </w:pPr>
      <w:r>
        <w:rPr>
          <w:rFonts w:hint="default" w:ascii="仿宋_GB2312" w:hAnsi="仿宋_GB2312" w:eastAsia="仿宋_GB2312" w:cs="仿宋_GB2312"/>
          <w:sz w:val="28"/>
          <w:szCs w:val="28"/>
          <w:u w:val="none"/>
          <w:lang w:val="en-US" w:eastAsia="zh-CN"/>
        </w:rPr>
        <w:t>投标人：　　（盖章）</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640" w:firstLineChars="1300"/>
        <w:jc w:val="left"/>
        <w:textAlignment w:val="auto"/>
        <w:rPr>
          <w:rFonts w:hint="default" w:ascii="宋体" w:hAnsi="宋体" w:eastAsia="宋体" w:cs="宋体"/>
          <w:b/>
          <w:bCs/>
          <w:color w:val="000000"/>
          <w:sz w:val="28"/>
          <w:szCs w:val="28"/>
          <w:highlight w:val="none"/>
          <w:lang w:val="en-US" w:eastAsia="zh-CN"/>
        </w:rPr>
      </w:pPr>
      <w:r>
        <w:rPr>
          <w:rFonts w:hint="default" w:ascii="仿宋_GB2312" w:hAnsi="仿宋_GB2312" w:eastAsia="仿宋_GB2312" w:cs="仿宋_GB2312"/>
          <w:sz w:val="28"/>
          <w:szCs w:val="28"/>
          <w:u w:val="none"/>
          <w:lang w:val="en-US" w:eastAsia="zh-CN"/>
        </w:rPr>
        <w:t xml:space="preserve">日  期：   </w:t>
      </w:r>
    </w:p>
    <w:p>
      <w:pPr>
        <w:pStyle w:val="12"/>
        <w:rPr>
          <w:highlight w:val="none"/>
        </w:rPr>
      </w:pPr>
    </w:p>
    <w:p>
      <w:pPr>
        <w:pStyle w:val="12"/>
        <w:keepNext w:val="0"/>
        <w:keepLines w:val="0"/>
        <w:pageBreakBefore w:val="0"/>
        <w:widowControl w:val="0"/>
        <w:kinsoku/>
        <w:wordWrap/>
        <w:overflowPunct/>
        <w:topLinePunct w:val="0"/>
        <w:autoSpaceDE/>
        <w:autoSpaceDN/>
        <w:bidi w:val="0"/>
        <w:adjustRightInd/>
        <w:snapToGrid/>
        <w:textAlignment w:val="auto"/>
        <w:outlineLvl w:val="1"/>
        <w:rPr>
          <w:highlight w:val="none"/>
        </w:rPr>
      </w:pPr>
      <w:r>
        <w:rPr>
          <w:highlight w:val="none"/>
        </w:rPr>
        <w:br w:type="page"/>
      </w:r>
      <w:bookmarkStart w:id="109" w:name="_Toc27766"/>
      <w:bookmarkStart w:id="110" w:name="_Toc14324"/>
      <w:bookmarkStart w:id="111" w:name="_Toc20328"/>
      <w:bookmarkStart w:id="112" w:name="_Toc16457"/>
      <w:bookmarkStart w:id="113" w:name="_Toc10716"/>
      <w:r>
        <w:rPr>
          <w:rFonts w:hint="eastAsia"/>
          <w:highlight w:val="none"/>
        </w:rPr>
        <w:t>二、经济标投标文件</w:t>
      </w:r>
      <w:bookmarkEnd w:id="109"/>
      <w:bookmarkEnd w:id="110"/>
      <w:bookmarkEnd w:id="111"/>
      <w:bookmarkEnd w:id="112"/>
      <w:bookmarkEnd w:id="113"/>
    </w:p>
    <w:p>
      <w:pPr>
        <w:pStyle w:val="35"/>
        <w:ind w:firstLine="496"/>
        <w:rPr>
          <w:rFonts w:ascii="宋体" w:hAnsi="宋体"/>
          <w:highlight w:val="none"/>
        </w:rPr>
      </w:pPr>
    </w:p>
    <w:p>
      <w:pPr>
        <w:pStyle w:val="35"/>
        <w:ind w:firstLine="496"/>
        <w:rPr>
          <w:rFonts w:ascii="宋体" w:hAnsi="宋体"/>
          <w:highlight w:val="none"/>
        </w:rPr>
      </w:pPr>
    </w:p>
    <w:p>
      <w:pPr>
        <w:pStyle w:val="36"/>
        <w:rPr>
          <w:rFonts w:ascii="宋体" w:hAnsi="宋体" w:eastAsia="宋体"/>
          <w:b w:val="0"/>
          <w:highlight w:val="none"/>
          <w:u w:val="single"/>
        </w:rPr>
      </w:pPr>
      <w:r>
        <w:rPr>
          <w:rFonts w:hint="eastAsia" w:ascii="宋体" w:hAnsi="宋体" w:eastAsia="宋体"/>
          <w:b w:val="0"/>
          <w:highlight w:val="none"/>
          <w:u w:val="single"/>
        </w:rPr>
        <w:t xml:space="preserve">[工程名称] </w:t>
      </w:r>
    </w:p>
    <w:p>
      <w:pPr>
        <w:pStyle w:val="35"/>
        <w:ind w:firstLine="496"/>
        <w:rPr>
          <w:rFonts w:ascii="宋体" w:hAnsi="宋体"/>
          <w:highlight w:val="none"/>
        </w:rPr>
      </w:pPr>
    </w:p>
    <w:p>
      <w:pPr>
        <w:pStyle w:val="35"/>
        <w:ind w:firstLine="496"/>
        <w:rPr>
          <w:rFonts w:ascii="宋体" w:hAnsi="宋体"/>
          <w:highlight w:val="none"/>
        </w:rPr>
      </w:pPr>
    </w:p>
    <w:p>
      <w:pPr>
        <w:pStyle w:val="35"/>
        <w:ind w:firstLine="496"/>
        <w:rPr>
          <w:rFonts w:ascii="宋体" w:hAnsi="宋体"/>
          <w:highlight w:val="none"/>
        </w:rPr>
      </w:pPr>
    </w:p>
    <w:p>
      <w:pPr>
        <w:pStyle w:val="35"/>
        <w:ind w:firstLine="496"/>
        <w:rPr>
          <w:rFonts w:ascii="宋体" w:hAnsi="宋体"/>
          <w:highlight w:val="none"/>
        </w:rPr>
      </w:pPr>
    </w:p>
    <w:p>
      <w:pPr>
        <w:pStyle w:val="37"/>
        <w:rPr>
          <w:rFonts w:ascii="宋体" w:hAnsi="宋体" w:eastAsia="宋体"/>
          <w:b w:val="0"/>
          <w:highlight w:val="none"/>
        </w:rPr>
      </w:pPr>
      <w:r>
        <w:rPr>
          <w:rFonts w:hint="eastAsia" w:ascii="宋体" w:hAnsi="宋体" w:eastAsia="宋体"/>
          <w:b w:val="0"/>
          <w:highlight w:val="none"/>
        </w:rPr>
        <w:t>投标文件</w:t>
      </w:r>
    </w:p>
    <w:p>
      <w:pPr>
        <w:pStyle w:val="36"/>
        <w:rPr>
          <w:rFonts w:ascii="宋体" w:hAnsi="宋体" w:eastAsia="宋体"/>
          <w:b w:val="0"/>
          <w:highlight w:val="none"/>
        </w:rPr>
      </w:pPr>
      <w:r>
        <w:rPr>
          <w:rFonts w:hint="eastAsia" w:ascii="宋体" w:hAnsi="宋体" w:eastAsia="宋体"/>
          <w:b w:val="0"/>
          <w:highlight w:val="none"/>
        </w:rPr>
        <w:t>经济投标文件</w:t>
      </w:r>
    </w:p>
    <w:p>
      <w:pPr>
        <w:pStyle w:val="35"/>
        <w:ind w:firstLine="496"/>
        <w:rPr>
          <w:rFonts w:ascii="宋体" w:hAnsi="宋体"/>
          <w:highlight w:val="none"/>
        </w:rPr>
      </w:pPr>
    </w:p>
    <w:p>
      <w:pPr>
        <w:pStyle w:val="35"/>
        <w:ind w:firstLine="496"/>
        <w:rPr>
          <w:rFonts w:ascii="宋体" w:hAnsi="宋体"/>
          <w:highlight w:val="none"/>
        </w:rPr>
      </w:pPr>
    </w:p>
    <w:p>
      <w:pPr>
        <w:pStyle w:val="35"/>
        <w:ind w:firstLine="496"/>
        <w:rPr>
          <w:rFonts w:ascii="宋体" w:hAnsi="宋体"/>
          <w:highlight w:val="none"/>
        </w:rPr>
      </w:pPr>
    </w:p>
    <w:p>
      <w:pPr>
        <w:pStyle w:val="35"/>
        <w:ind w:firstLine="496"/>
        <w:rPr>
          <w:rFonts w:ascii="宋体" w:hAnsi="宋体"/>
          <w:highlight w:val="none"/>
        </w:rPr>
      </w:pPr>
    </w:p>
    <w:p>
      <w:pPr>
        <w:pStyle w:val="35"/>
        <w:ind w:firstLine="496"/>
        <w:rPr>
          <w:rFonts w:ascii="宋体" w:hAnsi="宋体"/>
          <w:highlight w:val="none"/>
        </w:rPr>
      </w:pPr>
    </w:p>
    <w:p>
      <w:pPr>
        <w:pStyle w:val="38"/>
        <w:ind w:firstLine="616"/>
        <w:rPr>
          <w:rFonts w:ascii="宋体" w:hAnsi="宋体"/>
          <w:highlight w:val="none"/>
        </w:rPr>
      </w:pPr>
      <w:r>
        <w:rPr>
          <w:rFonts w:hint="eastAsia" w:ascii="宋体" w:hAnsi="宋体"/>
          <w:highlight w:val="none"/>
        </w:rPr>
        <w:t>投标人：</w:t>
      </w:r>
      <w:r>
        <w:rPr>
          <w:rFonts w:hint="eastAsia" w:ascii="宋体" w:hAnsi="宋体"/>
          <w:highlight w:val="none"/>
          <w:u w:val="single"/>
        </w:rPr>
        <w:t xml:space="preserve">       （填写投标人单位名称）       （盖章）</w:t>
      </w:r>
    </w:p>
    <w:p>
      <w:pPr>
        <w:pStyle w:val="38"/>
        <w:ind w:firstLine="616"/>
        <w:rPr>
          <w:rFonts w:ascii="宋体" w:hAnsi="宋体"/>
          <w:highlight w:val="none"/>
        </w:rPr>
      </w:pPr>
    </w:p>
    <w:p>
      <w:pPr>
        <w:pStyle w:val="38"/>
        <w:ind w:firstLine="616"/>
        <w:rPr>
          <w:rFonts w:ascii="宋体" w:hAnsi="宋体"/>
          <w:highlight w:val="none"/>
        </w:rPr>
      </w:pPr>
      <w:r>
        <w:rPr>
          <w:rFonts w:hint="eastAsia" w:ascii="宋体" w:hAnsi="宋体"/>
          <w:highlight w:val="none"/>
        </w:rPr>
        <w:t>法定代表人或</w:t>
      </w:r>
    </w:p>
    <w:p>
      <w:pPr>
        <w:pStyle w:val="38"/>
        <w:ind w:firstLine="616"/>
        <w:rPr>
          <w:rFonts w:ascii="宋体" w:hAnsi="宋体"/>
          <w:highlight w:val="none"/>
        </w:rPr>
      </w:pPr>
      <w:r>
        <w:rPr>
          <w:rFonts w:hint="eastAsia" w:ascii="宋体" w:hAnsi="宋体"/>
          <w:highlight w:val="none"/>
        </w:rPr>
        <w:t>其委托代理人：</w:t>
      </w:r>
      <w:r>
        <w:rPr>
          <w:rFonts w:hint="eastAsia" w:ascii="宋体" w:hAnsi="宋体"/>
          <w:highlight w:val="none"/>
          <w:u w:val="single"/>
        </w:rPr>
        <w:t xml:space="preserve">                        （签字或盖章）</w:t>
      </w:r>
    </w:p>
    <w:p>
      <w:pPr>
        <w:autoSpaceDE w:val="0"/>
        <w:autoSpaceDN w:val="0"/>
        <w:adjustRightInd w:val="0"/>
        <w:ind w:firstLine="616" w:firstLineChars="200"/>
        <w:rPr>
          <w:rFonts w:ascii="宋体" w:hAnsi="宋体"/>
          <w:highlight w:val="none"/>
          <w:u w:val="single"/>
        </w:rPr>
      </w:pPr>
      <w:r>
        <w:rPr>
          <w:rFonts w:hint="eastAsia" w:ascii="宋体" w:hAnsi="宋体"/>
          <w:spacing w:val="4"/>
          <w:kern w:val="0"/>
          <w:sz w:val="30"/>
          <w:szCs w:val="30"/>
          <w:highlight w:val="none"/>
        </w:rPr>
        <w:t xml:space="preserve">日  期： </w:t>
      </w:r>
      <w:r>
        <w:rPr>
          <w:rFonts w:hint="eastAsia" w:ascii="宋体" w:hAnsi="宋体"/>
          <w:highlight w:val="none"/>
          <w:u w:val="single"/>
        </w:rPr>
        <w:t xml:space="preserve">                                       </w:t>
      </w:r>
    </w:p>
    <w:p>
      <w:pPr>
        <w:pStyle w:val="12"/>
        <w:rPr>
          <w:highlight w:val="none"/>
        </w:rPr>
      </w:pPr>
      <w:r>
        <w:rPr>
          <w:rFonts w:hAnsi="宋体"/>
          <w:highlight w:val="none"/>
          <w:u w:val="single"/>
        </w:rPr>
        <w:br w:type="page"/>
      </w:r>
      <w:r>
        <w:rPr>
          <w:rFonts w:hint="eastAsia"/>
          <w:highlight w:val="none"/>
        </w:rPr>
        <w:t>格式一：</w:t>
      </w:r>
    </w:p>
    <w:p>
      <w:pPr>
        <w:tabs>
          <w:tab w:val="left" w:pos="720"/>
        </w:tabs>
        <w:snapToGrid w:val="0"/>
        <w:spacing w:line="360" w:lineRule="auto"/>
        <w:jc w:val="center"/>
        <w:rPr>
          <w:b/>
          <w:bCs/>
          <w:sz w:val="28"/>
          <w:szCs w:val="28"/>
          <w:highlight w:val="none"/>
        </w:rPr>
      </w:pPr>
      <w:r>
        <w:rPr>
          <w:rFonts w:hint="eastAsia"/>
          <w:b/>
          <w:bCs/>
          <w:sz w:val="28"/>
          <w:szCs w:val="28"/>
          <w:highlight w:val="none"/>
        </w:rPr>
        <w:t>参与编制经济标投标文件人员名单</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1374"/>
        <w:gridCol w:w="2354"/>
        <w:gridCol w:w="2257"/>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姓名</w:t>
            </w:r>
          </w:p>
        </w:tc>
        <w:tc>
          <w:tcPr>
            <w:tcW w:w="806"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职务</w:t>
            </w:r>
          </w:p>
        </w:tc>
        <w:tc>
          <w:tcPr>
            <w:tcW w:w="1381"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所承担工作</w:t>
            </w:r>
          </w:p>
        </w:tc>
        <w:tc>
          <w:tcPr>
            <w:tcW w:w="1324"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身份证号码</w:t>
            </w:r>
          </w:p>
        </w:tc>
        <w:tc>
          <w:tcPr>
            <w:tcW w:w="795"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81"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795"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81"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795"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81"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795"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81"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795"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81"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795"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81"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795"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81"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795"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81"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c>
          <w:tcPr>
            <w:tcW w:w="795"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highlight w:val="none"/>
              </w:rPr>
            </w:pPr>
          </w:p>
        </w:tc>
      </w:tr>
    </w:tbl>
    <w:p>
      <w:pPr>
        <w:rPr>
          <w:rFonts w:hint="eastAsia"/>
          <w:highlight w:val="none"/>
        </w:rPr>
      </w:pPr>
      <w:r>
        <w:rPr>
          <w:rFonts w:hint="eastAsia"/>
          <w:szCs w:val="21"/>
          <w:highlight w:val="none"/>
        </w:rPr>
        <w:t>注：参与编制投标文件所有人员名单应包括如编制各种专业工程量清单投标报价、负责清样校对、负责打印及复印等所有人员在内的人员名单。</w:t>
      </w:r>
    </w:p>
    <w:p>
      <w:pPr>
        <w:rPr>
          <w:rFonts w:hint="eastAsia"/>
          <w:highlight w:val="none"/>
        </w:rPr>
      </w:pPr>
    </w:p>
    <w:p>
      <w:pPr>
        <w:pStyle w:val="12"/>
        <w:rPr>
          <w:highlight w:val="none"/>
        </w:rPr>
      </w:pPr>
      <w:r>
        <w:rPr>
          <w:highlight w:val="none"/>
        </w:rPr>
        <w:br w:type="page"/>
      </w:r>
      <w:r>
        <w:rPr>
          <w:rFonts w:hint="eastAsia"/>
          <w:highlight w:val="none"/>
        </w:rPr>
        <w:t>格式二：</w:t>
      </w:r>
    </w:p>
    <w:p>
      <w:pPr>
        <w:pStyle w:val="21"/>
        <w:spacing w:line="360" w:lineRule="auto"/>
        <w:ind w:firstLine="0"/>
        <w:jc w:val="center"/>
        <w:rPr>
          <w:rFonts w:ascii="宋体" w:hAnsi="宋体" w:eastAsia="宋体"/>
          <w:sz w:val="32"/>
          <w:szCs w:val="32"/>
          <w:highlight w:val="none"/>
        </w:rPr>
      </w:pPr>
      <w:bookmarkStart w:id="114" w:name="_Hlk124863145"/>
      <w:r>
        <w:rPr>
          <w:rFonts w:hint="eastAsia" w:ascii="宋体" w:hAnsi="宋体" w:eastAsia="宋体"/>
          <w:b/>
          <w:sz w:val="32"/>
          <w:szCs w:val="32"/>
          <w:highlight w:val="none"/>
        </w:rPr>
        <w:t>对投标文件编制的承诺</w:t>
      </w:r>
    </w:p>
    <w:p>
      <w:pPr>
        <w:pStyle w:val="21"/>
        <w:spacing w:after="0" w:line="360" w:lineRule="auto"/>
        <w:ind w:left="-2" w:leftChars="-1" w:firstLine="540" w:firstLineChars="225"/>
        <w:rPr>
          <w:rFonts w:ascii="宋体" w:hAnsi="宋体" w:eastAsia="宋体"/>
          <w:sz w:val="24"/>
          <w:szCs w:val="24"/>
          <w:highlight w:val="none"/>
        </w:rPr>
      </w:pPr>
      <w:r>
        <w:rPr>
          <w:rFonts w:hint="eastAsia" w:ascii="宋体" w:hAnsi="宋体" w:eastAsia="宋体"/>
          <w:sz w:val="24"/>
          <w:szCs w:val="24"/>
          <w:highlight w:val="none"/>
        </w:rPr>
        <w:t>本公司授权</w:t>
      </w:r>
      <w:r>
        <w:rPr>
          <w:rFonts w:hint="eastAsia" w:ascii="宋体" w:hAnsi="宋体" w:eastAsia="宋体"/>
          <w:sz w:val="24"/>
          <w:szCs w:val="24"/>
          <w:highlight w:val="none"/>
          <w:u w:val="single"/>
        </w:rPr>
        <w:t xml:space="preserve">         （身份证号：               ）</w:t>
      </w:r>
      <w:r>
        <w:rPr>
          <w:rFonts w:hint="eastAsia" w:ascii="宋体" w:hAnsi="宋体" w:eastAsia="宋体"/>
          <w:sz w:val="24"/>
          <w:szCs w:val="24"/>
          <w:highlight w:val="none"/>
        </w:rPr>
        <w:t>负责对投标文件的编制及内容进行解释、说明，并承诺以下事项：</w:t>
      </w:r>
    </w:p>
    <w:p>
      <w:pPr>
        <w:pStyle w:val="21"/>
        <w:spacing w:after="0" w:line="360" w:lineRule="auto"/>
        <w:ind w:left="-2" w:leftChars="-1" w:firstLine="540" w:firstLineChars="225"/>
        <w:rPr>
          <w:rFonts w:ascii="宋体" w:hAnsi="宋体" w:eastAsia="宋体"/>
          <w:sz w:val="24"/>
          <w:szCs w:val="24"/>
          <w:highlight w:val="none"/>
        </w:rPr>
      </w:pPr>
      <w:r>
        <w:rPr>
          <w:rFonts w:hint="eastAsia" w:ascii="宋体" w:hAnsi="宋体" w:eastAsia="宋体"/>
          <w:sz w:val="24"/>
          <w:szCs w:val="24"/>
          <w:highlight w:val="none"/>
        </w:rPr>
        <w:t>1.被授权人清楚投标文件编制的具体情况，包括技术方案文件、工程量清单、以及投标文件的加密打包的理解；</w:t>
      </w:r>
    </w:p>
    <w:p>
      <w:pPr>
        <w:pStyle w:val="21"/>
        <w:spacing w:after="0" w:line="360" w:lineRule="auto"/>
        <w:ind w:left="-2" w:leftChars="-1" w:firstLine="540" w:firstLineChars="225"/>
        <w:rPr>
          <w:rFonts w:ascii="宋体" w:hAnsi="宋体" w:eastAsia="宋体"/>
          <w:sz w:val="24"/>
          <w:szCs w:val="24"/>
          <w:highlight w:val="none"/>
        </w:rPr>
      </w:pPr>
      <w:r>
        <w:rPr>
          <w:rFonts w:hint="eastAsia" w:ascii="宋体" w:hAnsi="宋体" w:eastAsia="宋体"/>
          <w:sz w:val="24"/>
          <w:szCs w:val="24"/>
          <w:highlight w:val="none"/>
        </w:rPr>
        <w:t>2.在本项目开标至评标结束前，努力确保被授权人在项目评标所在地附近；</w:t>
      </w:r>
    </w:p>
    <w:p>
      <w:pPr>
        <w:pStyle w:val="21"/>
        <w:spacing w:after="0" w:line="360" w:lineRule="auto"/>
        <w:ind w:left="-2" w:leftChars="-1" w:firstLine="540" w:firstLineChars="225"/>
        <w:rPr>
          <w:rFonts w:ascii="宋体" w:hAnsi="宋体" w:eastAsia="宋体"/>
          <w:sz w:val="24"/>
          <w:szCs w:val="24"/>
          <w:highlight w:val="none"/>
        </w:rPr>
      </w:pPr>
      <w:r>
        <w:rPr>
          <w:rFonts w:hint="eastAsia" w:ascii="宋体" w:hAnsi="宋体" w:eastAsia="宋体"/>
          <w:sz w:val="24"/>
          <w:szCs w:val="24"/>
          <w:highlight w:val="none"/>
        </w:rPr>
        <w:t>3.从评标委员会要求澄清起二小时内，被授权人应如实地书面澄清。</w:t>
      </w:r>
    </w:p>
    <w:p>
      <w:pPr>
        <w:pStyle w:val="21"/>
        <w:spacing w:after="0" w:line="360" w:lineRule="auto"/>
        <w:ind w:left="-2" w:leftChars="-1" w:firstLine="540" w:firstLineChars="225"/>
        <w:rPr>
          <w:rFonts w:ascii="宋体" w:hAnsi="宋体" w:eastAsia="宋体"/>
          <w:sz w:val="24"/>
          <w:szCs w:val="24"/>
          <w:highlight w:val="none"/>
        </w:rPr>
      </w:pPr>
      <w:r>
        <w:rPr>
          <w:rFonts w:hint="eastAsia" w:ascii="宋体" w:hAnsi="宋体" w:eastAsia="宋体"/>
          <w:sz w:val="24"/>
          <w:szCs w:val="24"/>
          <w:highlight w:val="none"/>
        </w:rPr>
        <w:t xml:space="preserve">如由于未遵守上述承诺内容之一导致无法进行澄清的，我公司认可和接受评标委员会作出的评审结论。                                 </w:t>
      </w:r>
    </w:p>
    <w:p>
      <w:pPr>
        <w:pStyle w:val="21"/>
        <w:spacing w:after="0" w:line="360" w:lineRule="auto"/>
        <w:ind w:firstLine="360" w:firstLineChars="150"/>
        <w:rPr>
          <w:rFonts w:ascii="宋体" w:hAnsi="宋体" w:eastAsia="宋体"/>
          <w:sz w:val="24"/>
          <w:szCs w:val="24"/>
          <w:highlight w:val="none"/>
        </w:rPr>
      </w:pPr>
      <w:r>
        <w:rPr>
          <w:rFonts w:hint="eastAsia" w:ascii="宋体" w:hAnsi="宋体" w:eastAsia="宋体"/>
          <w:sz w:val="24"/>
          <w:szCs w:val="24"/>
          <w:highlight w:val="none"/>
        </w:rPr>
        <w:t xml:space="preserve"> </w:t>
      </w:r>
    </w:p>
    <w:p>
      <w:pPr>
        <w:pStyle w:val="21"/>
        <w:spacing w:after="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附件：《投标文件编制情况》</w:t>
      </w:r>
    </w:p>
    <w:p>
      <w:pPr>
        <w:spacing w:line="360" w:lineRule="auto"/>
        <w:ind w:right="90" w:firstLine="3240" w:firstLineChars="1350"/>
        <w:rPr>
          <w:rFonts w:ascii="宋体" w:hAnsi="宋体"/>
          <w:sz w:val="24"/>
          <w:szCs w:val="24"/>
          <w:highlight w:val="none"/>
          <w:u w:val="single"/>
        </w:rPr>
      </w:pPr>
      <w:r>
        <w:rPr>
          <w:rFonts w:hint="eastAsia" w:ascii="宋体" w:hAnsi="宋体"/>
          <w:sz w:val="24"/>
          <w:szCs w:val="24"/>
          <w:highlight w:val="none"/>
        </w:rPr>
        <w:t xml:space="preserve"> 投标人名称（盖法人公章）：</w:t>
      </w:r>
      <w:r>
        <w:rPr>
          <w:rFonts w:hint="eastAsia" w:ascii="宋体" w:hAnsi="宋体"/>
          <w:sz w:val="24"/>
          <w:szCs w:val="24"/>
          <w:highlight w:val="none"/>
          <w:u w:val="single"/>
        </w:rPr>
        <w:t xml:space="preserve">                  </w:t>
      </w:r>
    </w:p>
    <w:p>
      <w:pPr>
        <w:spacing w:line="360" w:lineRule="auto"/>
        <w:ind w:firstLine="2160" w:firstLineChars="900"/>
        <w:rPr>
          <w:rFonts w:ascii="宋体" w:hAnsi="宋体"/>
          <w:sz w:val="24"/>
          <w:szCs w:val="24"/>
          <w:highlight w:val="none"/>
          <w:u w:val="single"/>
        </w:rPr>
      </w:pPr>
      <w:r>
        <w:rPr>
          <w:rFonts w:hint="eastAsia" w:ascii="宋体" w:hAnsi="宋体"/>
          <w:sz w:val="24"/>
          <w:szCs w:val="24"/>
          <w:highlight w:val="none"/>
        </w:rPr>
        <w:t>法定代表人或被授权人（签字或盖章）：</w:t>
      </w:r>
      <w:r>
        <w:rPr>
          <w:rFonts w:hint="eastAsia" w:ascii="宋体" w:hAnsi="宋体"/>
          <w:sz w:val="24"/>
          <w:szCs w:val="24"/>
          <w:highlight w:val="none"/>
          <w:u w:val="single"/>
        </w:rPr>
        <w:t xml:space="preserve">                  </w:t>
      </w:r>
    </w:p>
    <w:p>
      <w:pPr>
        <w:spacing w:line="360" w:lineRule="auto"/>
        <w:ind w:firstLine="4440" w:firstLineChars="1850"/>
        <w:jc w:val="center"/>
        <w:rPr>
          <w:sz w:val="24"/>
          <w:szCs w:val="24"/>
          <w:highlight w:val="none"/>
        </w:rPr>
      </w:pPr>
      <w:r>
        <w:rPr>
          <w:rFonts w:hint="eastAsia"/>
          <w:sz w:val="24"/>
          <w:szCs w:val="24"/>
          <w:highlight w:val="none"/>
        </w:rPr>
        <w:t xml:space="preserve"> 日期：      年   月   日 </w:t>
      </w:r>
      <w:r>
        <w:rPr>
          <w:rFonts w:hint="eastAsia"/>
          <w:sz w:val="18"/>
          <w:szCs w:val="18"/>
          <w:highlight w:val="none"/>
        </w:rPr>
        <w:t xml:space="preserve"> </w:t>
      </w:r>
      <w:r>
        <w:rPr>
          <w:rFonts w:hint="eastAsia"/>
          <w:sz w:val="24"/>
          <w:szCs w:val="24"/>
          <w:highlight w:val="none"/>
        </w:rPr>
        <w:t xml:space="preserve">    </w:t>
      </w:r>
    </w:p>
    <w:p>
      <w:pPr>
        <w:pStyle w:val="21"/>
        <w:spacing w:line="360" w:lineRule="auto"/>
        <w:ind w:firstLine="0"/>
        <w:jc w:val="center"/>
        <w:rPr>
          <w:rFonts w:ascii="宋体" w:hAnsi="宋体" w:eastAsia="宋体"/>
          <w:b/>
          <w:sz w:val="32"/>
          <w:szCs w:val="32"/>
          <w:highlight w:val="none"/>
        </w:rPr>
      </w:pPr>
      <w:r>
        <w:rPr>
          <w:rFonts w:hint="eastAsia" w:ascii="宋体" w:hAnsi="宋体" w:eastAsia="宋体"/>
          <w:b/>
          <w:sz w:val="32"/>
          <w:szCs w:val="32"/>
          <w:highlight w:val="none"/>
        </w:rPr>
        <w:t>投标文件编制情况</w:t>
      </w:r>
    </w:p>
    <w:p>
      <w:pPr>
        <w:pStyle w:val="21"/>
        <w:spacing w:line="360" w:lineRule="auto"/>
        <w:ind w:firstLine="480" w:firstLineChars="200"/>
        <w:rPr>
          <w:rFonts w:ascii="宋体" w:hAnsi="宋体" w:eastAsia="宋体"/>
          <w:sz w:val="24"/>
          <w:szCs w:val="24"/>
          <w:highlight w:val="none"/>
          <w:u w:val="single"/>
        </w:rPr>
      </w:pPr>
      <w:r>
        <w:rPr>
          <w:rFonts w:hint="eastAsia" w:ascii="宋体" w:hAnsi="宋体" w:eastAsia="宋体"/>
          <w:sz w:val="24"/>
          <w:szCs w:val="24"/>
          <w:highlight w:val="none"/>
        </w:rPr>
        <w:t>1.投标文件报价编制方式: □自行编制的，编制的负责人：</w:t>
      </w:r>
      <w:r>
        <w:rPr>
          <w:rFonts w:hint="eastAsia" w:ascii="宋体" w:hAnsi="宋体" w:eastAsia="宋体"/>
          <w:sz w:val="24"/>
          <w:szCs w:val="24"/>
          <w:highlight w:val="none"/>
          <w:u w:val="single"/>
        </w:rPr>
        <w:t xml:space="preserve"> （盖造价工程师执业专用章或全国建设工程造价员章，执业单位应与投标人一致） </w:t>
      </w:r>
      <w:r>
        <w:rPr>
          <w:rFonts w:hint="eastAsia" w:ascii="宋体" w:hAnsi="宋体" w:eastAsia="宋体"/>
          <w:sz w:val="24"/>
          <w:szCs w:val="24"/>
          <w:highlight w:val="none"/>
        </w:rPr>
        <w:t>。□委托编制的，受委托单位</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，编制的负责人：</w:t>
      </w:r>
      <w:r>
        <w:rPr>
          <w:rFonts w:hint="eastAsia" w:ascii="宋体" w:hAnsi="宋体" w:eastAsia="宋体"/>
          <w:sz w:val="24"/>
          <w:szCs w:val="24"/>
          <w:highlight w:val="none"/>
          <w:u w:val="single"/>
        </w:rPr>
        <w:t xml:space="preserve"> （盖造价工程师执业专用章或全国建设工程造价员章，执业单位应与受委托单位一致） </w:t>
      </w:r>
      <w:r>
        <w:rPr>
          <w:rFonts w:hint="eastAsia" w:ascii="宋体" w:hAnsi="宋体" w:eastAsia="宋体"/>
          <w:sz w:val="24"/>
          <w:szCs w:val="24"/>
          <w:highlight w:val="none"/>
        </w:rPr>
        <w:t>。</w:t>
      </w:r>
    </w:p>
    <w:p>
      <w:pPr>
        <w:pStyle w:val="21"/>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2.投标文件加密打包的电脑情况</w:t>
      </w:r>
    </w:p>
    <w:tbl>
      <w:tblPr>
        <w:tblStyle w:val="24"/>
        <w:tblW w:w="8919" w:type="dxa"/>
        <w:tblInd w:w="0" w:type="dxa"/>
        <w:tblLayout w:type="fixed"/>
        <w:tblCellMar>
          <w:top w:w="0" w:type="dxa"/>
          <w:left w:w="108" w:type="dxa"/>
          <w:bottom w:w="0" w:type="dxa"/>
          <w:right w:w="108" w:type="dxa"/>
        </w:tblCellMar>
      </w:tblPr>
      <w:tblGrid>
        <w:gridCol w:w="8919"/>
      </w:tblGrid>
      <w:tr>
        <w:tblPrEx>
          <w:tblCellMar>
            <w:top w:w="0" w:type="dxa"/>
            <w:left w:w="108" w:type="dxa"/>
            <w:bottom w:w="0" w:type="dxa"/>
            <w:right w:w="108" w:type="dxa"/>
          </w:tblCellMar>
        </w:tblPrEx>
        <w:trPr>
          <w:trHeight w:val="2381" w:hRule="atLeast"/>
        </w:trPr>
        <w:tc>
          <w:tcPr>
            <w:tcW w:w="8919" w:type="dxa"/>
            <w:noWrap w:val="0"/>
            <w:vAlign w:val="top"/>
          </w:tcPr>
          <w:p>
            <w:pPr>
              <w:pStyle w:val="21"/>
              <w:spacing w:line="360" w:lineRule="auto"/>
              <w:ind w:firstLine="0"/>
              <w:rPr>
                <w:rFonts w:ascii="宋体" w:hAnsi="宋体" w:eastAsia="宋体"/>
                <w:kern w:val="2"/>
                <w:sz w:val="24"/>
                <w:szCs w:val="24"/>
                <w:highlight w:val="none"/>
              </w:rPr>
            </w:pPr>
            <w:r>
              <w:rPr>
                <w:rFonts w:hint="eastAsia" w:ascii="宋体" w:hAnsi="宋体" w:eastAsia="宋体"/>
                <w:kern w:val="2"/>
                <w:sz w:val="24"/>
                <w:szCs w:val="24"/>
                <w:highlight w:val="none"/>
              </w:rPr>
              <w:t>投标文件加密打包的电脑     自有    □      外包    □     其他    □</w:t>
            </w:r>
          </w:p>
          <w:p>
            <w:pPr>
              <w:pStyle w:val="21"/>
              <w:spacing w:line="360" w:lineRule="auto"/>
              <w:ind w:firstLine="0"/>
              <w:rPr>
                <w:rFonts w:ascii="宋体" w:hAnsi="宋体" w:eastAsia="宋体"/>
                <w:kern w:val="2"/>
                <w:sz w:val="24"/>
                <w:szCs w:val="24"/>
                <w:highlight w:val="none"/>
              </w:rPr>
            </w:pPr>
            <w:r>
              <w:rPr>
                <w:rFonts w:hint="eastAsia" w:ascii="宋体" w:hAnsi="宋体" w:eastAsia="宋体"/>
                <w:kern w:val="2"/>
                <w:sz w:val="24"/>
                <w:szCs w:val="24"/>
                <w:highlight w:val="none"/>
              </w:rPr>
              <w:t>电脑类型</w:t>
            </w:r>
          </w:p>
          <w:p>
            <w:pPr>
              <w:pStyle w:val="21"/>
              <w:spacing w:line="360" w:lineRule="auto"/>
              <w:ind w:firstLine="0"/>
              <w:rPr>
                <w:rFonts w:ascii="宋体" w:hAnsi="宋体" w:eastAsia="宋体"/>
                <w:kern w:val="2"/>
                <w:sz w:val="24"/>
                <w:szCs w:val="24"/>
                <w:highlight w:val="none"/>
              </w:rPr>
            </w:pPr>
            <w:r>
              <w:rPr>
                <w:rFonts w:hint="eastAsia" w:ascii="宋体" w:hAnsi="宋体" w:eastAsia="宋体"/>
                <w:kern w:val="2"/>
                <w:sz w:val="24"/>
                <w:szCs w:val="24"/>
                <w:highlight w:val="none"/>
              </w:rPr>
              <w:t>电脑所属单位</w:t>
            </w:r>
          </w:p>
          <w:p>
            <w:pPr>
              <w:pStyle w:val="21"/>
              <w:spacing w:line="360" w:lineRule="auto"/>
              <w:ind w:firstLine="0"/>
              <w:rPr>
                <w:rFonts w:ascii="宋体" w:hAnsi="宋体" w:eastAsia="宋体"/>
                <w:kern w:val="2"/>
                <w:sz w:val="24"/>
                <w:szCs w:val="24"/>
                <w:highlight w:val="none"/>
              </w:rPr>
            </w:pPr>
            <w:r>
              <w:rPr>
                <w:rFonts w:hint="eastAsia" w:ascii="宋体" w:hAnsi="宋体" w:eastAsia="宋体"/>
                <w:kern w:val="2"/>
                <w:sz w:val="24"/>
                <w:szCs w:val="24"/>
                <w:highlight w:val="none"/>
              </w:rPr>
              <w:t>电脑所在地址        （如××市××区(县) ××街（路）××号××大厦××房）</w:t>
            </w:r>
          </w:p>
        </w:tc>
      </w:tr>
      <w:bookmarkEnd w:id="114"/>
    </w:tbl>
    <w:p>
      <w:pPr>
        <w:rPr>
          <w:rFonts w:hint="eastAsia"/>
          <w:highlight w:val="none"/>
        </w:rPr>
      </w:pPr>
    </w:p>
    <w:p>
      <w:pPr>
        <w:rPr>
          <w:rFonts w:hint="eastAsia"/>
          <w:highlight w:val="none"/>
        </w:rPr>
      </w:pPr>
    </w:p>
    <w:p>
      <w:pPr>
        <w:ind w:left="0" w:leftChars="0" w:firstLine="735" w:firstLineChars="350"/>
        <w:rPr>
          <w:rFonts w:hint="eastAsia"/>
          <w:highlight w:val="none"/>
        </w:rPr>
      </w:pPr>
      <w:r>
        <w:rPr>
          <w:highlight w:val="none"/>
        </w:rPr>
        <w:br w:type="page"/>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val="0"/>
        <w:spacing w:line="360" w:lineRule="auto"/>
        <w:jc w:val="center"/>
        <w:textAlignment w:val="auto"/>
        <w:outlineLvl w:val="0"/>
        <w:rPr>
          <w:rFonts w:hint="eastAsia" w:ascii="Arial" w:hAnsi="Arial" w:eastAsia="宋体" w:cs="Times New Roman"/>
          <w:b/>
          <w:kern w:val="44"/>
          <w:sz w:val="28"/>
          <w:szCs w:val="28"/>
          <w:lang w:val="en-US" w:eastAsia="zh-CN" w:bidi="ar-SA"/>
        </w:rPr>
      </w:pPr>
      <w:bookmarkStart w:id="115" w:name="_Toc7175"/>
      <w:bookmarkStart w:id="116" w:name="_Toc13573"/>
      <w:bookmarkStart w:id="117" w:name="_Toc18360"/>
      <w:bookmarkStart w:id="118" w:name="_Toc1722"/>
      <w:bookmarkStart w:id="119" w:name="_Toc31832"/>
      <w:r>
        <w:rPr>
          <w:rFonts w:hint="eastAsia" w:ascii="Arial" w:hAnsi="Arial" w:eastAsia="宋体" w:cs="Times New Roman"/>
          <w:b/>
          <w:kern w:val="44"/>
          <w:sz w:val="28"/>
          <w:szCs w:val="28"/>
          <w:lang w:val="en-US" w:eastAsia="zh-CN" w:bidi="ar-SA"/>
        </w:rPr>
        <w:t>第五章</w:t>
      </w:r>
      <w:r>
        <w:rPr>
          <w:rFonts w:hint="eastAsia" w:ascii="Arial" w:hAnsi="Arial" w:cs="Times New Roman"/>
          <w:b/>
          <w:kern w:val="44"/>
          <w:sz w:val="28"/>
          <w:szCs w:val="28"/>
          <w:lang w:val="en-US" w:eastAsia="zh-CN" w:bidi="ar-SA"/>
        </w:rPr>
        <w:t xml:space="preserve">  </w:t>
      </w:r>
      <w:r>
        <w:rPr>
          <w:rFonts w:hint="eastAsia" w:ascii="Arial" w:hAnsi="Arial" w:eastAsia="宋体" w:cs="Times New Roman"/>
          <w:b/>
          <w:kern w:val="44"/>
          <w:sz w:val="28"/>
          <w:szCs w:val="28"/>
          <w:lang w:val="en-US" w:eastAsia="zh-CN" w:bidi="ar-SA"/>
        </w:rPr>
        <w:t>技术条件（工程建设标准）</w:t>
      </w:r>
      <w:bookmarkEnd w:id="107"/>
      <w:bookmarkEnd w:id="115"/>
      <w:bookmarkEnd w:id="116"/>
      <w:bookmarkEnd w:id="117"/>
      <w:bookmarkEnd w:id="118"/>
      <w:bookmarkEnd w:id="119"/>
    </w:p>
    <w:p>
      <w:pPr>
        <w:pStyle w:val="41"/>
        <w:spacing w:line="360" w:lineRule="auto"/>
        <w:ind w:firstLine="420" w:firstLineChars="200"/>
        <w:rPr>
          <w:highlight w:val="none"/>
        </w:rPr>
      </w:pPr>
      <w:r>
        <w:rPr>
          <w:rFonts w:ascii="宋体" w:hAnsi="宋体"/>
          <w:highlight w:val="none"/>
        </w:rPr>
        <w:t>一、本工程按照国家有关规定、规范进行施工、验收，具体以施工</w:t>
      </w:r>
      <w:r>
        <w:rPr>
          <w:color w:val="000000"/>
          <w:highlight w:val="none"/>
        </w:rPr>
        <w:t>图纸及相关技术和验收标准、遵照招标人相关规定要求为准。</w:t>
      </w:r>
    </w:p>
    <w:p>
      <w:pPr>
        <w:pStyle w:val="42"/>
        <w:tabs>
          <w:tab w:val="left" w:pos="0"/>
        </w:tabs>
        <w:snapToGrid w:val="0"/>
        <w:spacing w:line="420" w:lineRule="exact"/>
        <w:ind w:firstLine="424" w:firstLineChars="202"/>
        <w:rPr>
          <w:rFonts w:hint="default" w:ascii="宋体" w:hAnsi="宋体"/>
          <w:highlight w:val="none"/>
        </w:rPr>
      </w:pPr>
      <w:r>
        <w:rPr>
          <w:rFonts w:ascii="宋体" w:hAnsi="宋体"/>
          <w:highlight w:val="none"/>
        </w:rPr>
        <w:t>1、本工程采用的工程建设标准、规范必须遵守现行中华人民共和国以及广东省、广州市或行业最新的工程建设标准及规范，且必须满足设计文件的相关要求。执行的规范及标准，在本项目实施过程中，如有新的规范及标准颁布，应按新的规范及标准执行。</w:t>
      </w:r>
    </w:p>
    <w:p>
      <w:pPr>
        <w:pStyle w:val="42"/>
        <w:tabs>
          <w:tab w:val="left" w:pos="0"/>
        </w:tabs>
        <w:snapToGrid w:val="0"/>
        <w:spacing w:line="420" w:lineRule="exact"/>
        <w:ind w:firstLine="424" w:firstLineChars="202"/>
        <w:rPr>
          <w:rFonts w:hint="default" w:ascii="宋体" w:hAnsi="宋体"/>
          <w:highlight w:val="none"/>
        </w:rPr>
      </w:pPr>
      <w:r>
        <w:rPr>
          <w:rFonts w:ascii="宋体" w:hAnsi="宋体"/>
          <w:highlight w:val="none"/>
        </w:rPr>
        <w:t>2、本工程实施中采用的材料、设备与工艺，都必须符合上述标准、规范及设计文件的相应要求。</w:t>
      </w:r>
    </w:p>
    <w:p>
      <w:pPr>
        <w:pStyle w:val="42"/>
        <w:tabs>
          <w:tab w:val="left" w:pos="0"/>
        </w:tabs>
        <w:snapToGrid w:val="0"/>
        <w:spacing w:line="420" w:lineRule="exact"/>
        <w:ind w:firstLine="424" w:firstLineChars="202"/>
        <w:rPr>
          <w:rFonts w:hint="default" w:ascii="宋体" w:hAnsi="宋体"/>
          <w:highlight w:val="none"/>
        </w:rPr>
      </w:pPr>
      <w:r>
        <w:rPr>
          <w:rFonts w:ascii="宋体" w:hAnsi="宋体"/>
          <w:highlight w:val="none"/>
        </w:rPr>
        <w:t>3、在招标文件发出之日起至全部合同执行期间，如果所引用的标准和规范有局部的修订或新颁，监理工程师应报发包方批核决定是否采用。如果批准，应由监理工程师发出指令，承包人应执行新的标准或规范，但不得以此为理由要求增加合同费用。</w:t>
      </w:r>
    </w:p>
    <w:p>
      <w:pPr>
        <w:pStyle w:val="42"/>
        <w:tabs>
          <w:tab w:val="left" w:pos="0"/>
        </w:tabs>
        <w:snapToGrid w:val="0"/>
        <w:spacing w:line="420" w:lineRule="exact"/>
        <w:ind w:firstLine="424" w:firstLineChars="202"/>
        <w:rPr>
          <w:rFonts w:hint="default" w:ascii="宋体" w:hAnsi="宋体"/>
          <w:highlight w:val="none"/>
        </w:rPr>
      </w:pPr>
      <w:r>
        <w:rPr>
          <w:rFonts w:ascii="宋体" w:hAnsi="宋体"/>
          <w:highlight w:val="none"/>
        </w:rPr>
        <w:t>4、本招标工程所说明的工程规范是以中华人民共和国公布的所有现行规范及地方政府有关的现行规定，承包人须按此等规范执行。</w:t>
      </w:r>
    </w:p>
    <w:p>
      <w:pPr>
        <w:pStyle w:val="42"/>
        <w:tabs>
          <w:tab w:val="left" w:pos="0"/>
        </w:tabs>
        <w:snapToGrid w:val="0"/>
        <w:spacing w:line="420" w:lineRule="exact"/>
        <w:ind w:firstLine="424" w:firstLineChars="202"/>
        <w:rPr>
          <w:rFonts w:hint="default" w:ascii="宋体" w:hAnsi="宋体"/>
          <w:highlight w:val="none"/>
        </w:rPr>
      </w:pPr>
      <w:bookmarkStart w:id="120" w:name="_Toc180547418"/>
      <w:bookmarkStart w:id="121" w:name="_Toc180499575"/>
      <w:bookmarkStart w:id="122" w:name="_Toc180500232"/>
      <w:r>
        <w:rPr>
          <w:rFonts w:ascii="宋体" w:hAnsi="宋体"/>
          <w:highlight w:val="none"/>
        </w:rPr>
        <w:t>5、本招标工程所说明的工程规范亦包括设计说明、施工说明及做法说明和要求等。承包人亦须按此等说明及要求执行，若此等说明及要求与国家规范及地方政府有关的现行规定之间有差异，承包单位须按较高之标准执行。</w:t>
      </w:r>
      <w:bookmarkEnd w:id="120"/>
      <w:bookmarkEnd w:id="121"/>
      <w:bookmarkEnd w:id="122"/>
    </w:p>
    <w:p>
      <w:pPr>
        <w:pStyle w:val="42"/>
        <w:tabs>
          <w:tab w:val="left" w:pos="0"/>
        </w:tabs>
        <w:snapToGrid w:val="0"/>
        <w:spacing w:line="420" w:lineRule="exact"/>
        <w:ind w:firstLine="424" w:firstLineChars="202"/>
        <w:rPr>
          <w:rFonts w:hint="default" w:ascii="宋体" w:hAnsi="宋体"/>
          <w:highlight w:val="none"/>
        </w:rPr>
      </w:pPr>
      <w:r>
        <w:rPr>
          <w:rFonts w:ascii="宋体" w:hAnsi="宋体"/>
          <w:highlight w:val="none"/>
        </w:rPr>
        <w:t>二、施工组织设计要点</w:t>
      </w:r>
    </w:p>
    <w:p>
      <w:pPr>
        <w:pStyle w:val="42"/>
        <w:tabs>
          <w:tab w:val="left" w:pos="0"/>
        </w:tabs>
        <w:snapToGrid w:val="0"/>
        <w:spacing w:line="420" w:lineRule="exact"/>
        <w:ind w:firstLine="424" w:firstLineChars="202"/>
        <w:rPr>
          <w:rFonts w:ascii="宋体" w:hAnsi="宋体"/>
          <w:highlight w:val="none"/>
        </w:rPr>
      </w:pPr>
      <w:r>
        <w:rPr>
          <w:rFonts w:ascii="宋体" w:hAnsi="宋体"/>
          <w:highlight w:val="none"/>
        </w:rPr>
        <w:t>1、认真分析研究建设方的招标书及其资料，详细做好各方面的调查研究工作，包括对本工程多方面实际情况的清楚了解，确保获得真实详尽的第一手资料。</w:t>
      </w:r>
    </w:p>
    <w:p>
      <w:pPr>
        <w:pStyle w:val="42"/>
        <w:tabs>
          <w:tab w:val="left" w:pos="0"/>
        </w:tabs>
        <w:snapToGrid w:val="0"/>
        <w:spacing w:line="420" w:lineRule="exact"/>
        <w:ind w:firstLine="424" w:firstLineChars="202"/>
        <w:rPr>
          <w:rFonts w:ascii="宋体" w:hAnsi="宋体"/>
          <w:highlight w:val="none"/>
        </w:rPr>
      </w:pPr>
      <w:r>
        <w:rPr>
          <w:rFonts w:ascii="宋体" w:hAnsi="宋体"/>
          <w:highlight w:val="none"/>
        </w:rPr>
        <w:t xml:space="preserve">2、重视施工部署和施工方法的选择。 </w:t>
      </w:r>
    </w:p>
    <w:p>
      <w:pPr>
        <w:pStyle w:val="42"/>
        <w:tabs>
          <w:tab w:val="left" w:pos="0"/>
        </w:tabs>
        <w:snapToGrid w:val="0"/>
        <w:spacing w:line="420" w:lineRule="exact"/>
        <w:ind w:firstLine="424" w:firstLineChars="202"/>
        <w:rPr>
          <w:rFonts w:ascii="宋体" w:hAnsi="宋体"/>
          <w:highlight w:val="none"/>
        </w:rPr>
      </w:pPr>
      <w:r>
        <w:rPr>
          <w:rFonts w:ascii="宋体" w:hAnsi="宋体"/>
          <w:highlight w:val="none"/>
        </w:rPr>
        <w:t>2.1组织精干的项目管理班子，确定适应工程施工管理需要的现场管理体系。</w:t>
      </w:r>
    </w:p>
    <w:p>
      <w:pPr>
        <w:pStyle w:val="42"/>
        <w:tabs>
          <w:tab w:val="left" w:pos="0"/>
        </w:tabs>
        <w:snapToGrid w:val="0"/>
        <w:spacing w:line="420" w:lineRule="exact"/>
        <w:ind w:firstLine="424" w:firstLineChars="202"/>
        <w:rPr>
          <w:rFonts w:ascii="宋体" w:hAnsi="宋体"/>
          <w:highlight w:val="none"/>
        </w:rPr>
      </w:pPr>
      <w:r>
        <w:rPr>
          <w:rFonts w:ascii="宋体" w:hAnsi="宋体"/>
          <w:highlight w:val="none"/>
        </w:rPr>
        <w:t>2.2科学准确、合理地安排施工顺序，包括施工流水组织，流水段的划分，工程的交叉、同步作业等。</w:t>
      </w:r>
    </w:p>
    <w:p>
      <w:pPr>
        <w:pStyle w:val="42"/>
        <w:tabs>
          <w:tab w:val="left" w:pos="0"/>
        </w:tabs>
        <w:snapToGrid w:val="0"/>
        <w:spacing w:line="420" w:lineRule="exact"/>
        <w:ind w:firstLine="424" w:firstLineChars="202"/>
        <w:rPr>
          <w:rFonts w:ascii="宋体" w:hAnsi="宋体"/>
          <w:highlight w:val="none"/>
        </w:rPr>
      </w:pPr>
      <w:r>
        <w:rPr>
          <w:rFonts w:ascii="宋体" w:hAnsi="宋体"/>
          <w:highlight w:val="none"/>
        </w:rPr>
        <w:t>2.3提出主要劳动力分阶段投入计划（有人数、工种、技术等级）、施工机械的进出场计划，材料及设备进场计划。</w:t>
      </w:r>
    </w:p>
    <w:p>
      <w:pPr>
        <w:pStyle w:val="42"/>
        <w:tabs>
          <w:tab w:val="left" w:pos="0"/>
        </w:tabs>
        <w:snapToGrid w:val="0"/>
        <w:spacing w:line="420" w:lineRule="exact"/>
        <w:ind w:firstLine="424" w:firstLineChars="202"/>
        <w:rPr>
          <w:rFonts w:ascii="宋体" w:hAnsi="宋体"/>
          <w:highlight w:val="none"/>
        </w:rPr>
      </w:pPr>
      <w:r>
        <w:rPr>
          <w:rFonts w:ascii="宋体" w:hAnsi="宋体"/>
          <w:highlight w:val="none"/>
        </w:rPr>
        <w:t>2.4施工方案要围绕进度计划来制订，对工程量大、占用施工工期长、施工技术复杂、在施工中占有重要地位的施工过程，需要制订具有针对性的施工方案，要充分体现新技术、新工艺、新设备、新材料的应用及优势。编写原则是：重点突出、兼顾全面、结合实际、先进合理、语言简练。</w:t>
      </w:r>
    </w:p>
    <w:p>
      <w:pPr>
        <w:pStyle w:val="42"/>
        <w:tabs>
          <w:tab w:val="left" w:pos="0"/>
        </w:tabs>
        <w:snapToGrid w:val="0"/>
        <w:spacing w:line="420" w:lineRule="exact"/>
        <w:ind w:firstLine="424" w:firstLineChars="202"/>
        <w:rPr>
          <w:rFonts w:ascii="宋体" w:hAnsi="宋体"/>
          <w:highlight w:val="none"/>
        </w:rPr>
      </w:pPr>
      <w:r>
        <w:rPr>
          <w:rFonts w:ascii="宋体" w:hAnsi="宋体"/>
          <w:highlight w:val="none"/>
        </w:rPr>
        <w:t xml:space="preserve">3、编制好进度计划 </w:t>
      </w:r>
    </w:p>
    <w:p>
      <w:pPr>
        <w:pStyle w:val="42"/>
        <w:tabs>
          <w:tab w:val="left" w:pos="0"/>
        </w:tabs>
        <w:snapToGrid w:val="0"/>
        <w:spacing w:line="420" w:lineRule="exact"/>
        <w:ind w:firstLine="424" w:firstLineChars="202"/>
        <w:rPr>
          <w:rFonts w:ascii="宋体" w:hAnsi="宋体"/>
          <w:highlight w:val="none"/>
        </w:rPr>
      </w:pPr>
      <w:r>
        <w:rPr>
          <w:rFonts w:ascii="宋体" w:hAnsi="宋体"/>
          <w:highlight w:val="none"/>
        </w:rPr>
        <w:t>3.1进度计划是施工组织设计的中心。编制者首先要根据工期定额和本单位自身的人力、物力、机械化程度，计算出在正常情况下能够取得理想效益的最佳工期，和投标书要求的工期进行比较、调整，但进度计划编制时的控制工期要比招标书要求的工期略有提前。必须从实际出发，根据控制工期、建设项目的规模、结构、资金提供情况，制定出一个优化的进度计划，不仅要明确重要节点的完成日期，有时候对复杂的施工过程，还要排出详细的进度计划。同时必须制订好相应的保证工期的措施，使进度计划能够得到确保。</w:t>
      </w:r>
    </w:p>
    <w:p>
      <w:pPr>
        <w:pStyle w:val="42"/>
        <w:tabs>
          <w:tab w:val="left" w:pos="0"/>
        </w:tabs>
        <w:snapToGrid w:val="0"/>
        <w:spacing w:line="420" w:lineRule="exact"/>
        <w:ind w:firstLine="424" w:firstLineChars="202"/>
        <w:rPr>
          <w:rFonts w:ascii="宋体" w:hAnsi="宋体"/>
          <w:highlight w:val="none"/>
        </w:rPr>
      </w:pPr>
      <w:r>
        <w:rPr>
          <w:rFonts w:ascii="宋体" w:hAnsi="宋体"/>
          <w:highlight w:val="none"/>
        </w:rPr>
        <w:t xml:space="preserve">3.2施工组织设计的进度计划要求用条形图，其进度表清楚、明了，或者采用网络图，更好地反映工序间的流水、交叉、配合作业，并更适合计算机管理。 </w:t>
      </w:r>
    </w:p>
    <w:p>
      <w:pPr>
        <w:pStyle w:val="42"/>
        <w:tabs>
          <w:tab w:val="left" w:pos="0"/>
        </w:tabs>
        <w:snapToGrid w:val="0"/>
        <w:spacing w:line="420" w:lineRule="exact"/>
        <w:ind w:firstLine="424" w:firstLineChars="202"/>
        <w:rPr>
          <w:rFonts w:ascii="宋体" w:hAnsi="宋体"/>
          <w:highlight w:val="none"/>
        </w:rPr>
      </w:pPr>
      <w:r>
        <w:rPr>
          <w:rFonts w:ascii="宋体" w:hAnsi="宋体"/>
          <w:highlight w:val="none"/>
        </w:rPr>
        <w:t xml:space="preserve">4、制订好保证工程质量的技术措施，质量是工程建设的核心，中标者应根据招标书中要求的质量等级或高一级的质量等级和企业的自身素质，施工验收规范、质量等级评定标准来制订保证质量的技术措施，切不能低于招标书及图纸要求的质量等级。 </w:t>
      </w:r>
    </w:p>
    <w:p>
      <w:pPr>
        <w:pStyle w:val="42"/>
        <w:tabs>
          <w:tab w:val="left" w:pos="0"/>
        </w:tabs>
        <w:snapToGrid w:val="0"/>
        <w:spacing w:line="420" w:lineRule="exact"/>
        <w:ind w:firstLine="424" w:firstLineChars="202"/>
        <w:rPr>
          <w:rFonts w:ascii="宋体" w:hAnsi="宋体"/>
          <w:highlight w:val="none"/>
        </w:rPr>
      </w:pPr>
      <w:r>
        <w:rPr>
          <w:rFonts w:ascii="宋体" w:hAnsi="宋体"/>
          <w:highlight w:val="none"/>
        </w:rPr>
        <w:t xml:space="preserve">4.1为了达到既定质量等级，必须建立完善的质量保证体系（注意其与企业质保体系的区别），一是该项目质量管理的组织体系；二是该项目质量管理人员的质量职责和权限以及质量保证体系动作的工作程序等。 </w:t>
      </w:r>
    </w:p>
    <w:p>
      <w:pPr>
        <w:pStyle w:val="42"/>
        <w:tabs>
          <w:tab w:val="left" w:pos="0"/>
        </w:tabs>
        <w:snapToGrid w:val="0"/>
        <w:spacing w:line="420" w:lineRule="exact"/>
        <w:ind w:firstLine="424" w:firstLineChars="202"/>
        <w:rPr>
          <w:rFonts w:ascii="宋体" w:hAnsi="宋体"/>
          <w:highlight w:val="none"/>
        </w:rPr>
      </w:pPr>
      <w:r>
        <w:rPr>
          <w:rFonts w:ascii="宋体" w:hAnsi="宋体"/>
          <w:highlight w:val="none"/>
        </w:rPr>
        <w:t>4.2工程质量保证措施，一是制定各分部、分项工程中重点部分、特殊部位的质量保证措施；二是易发生质量通病的施工部位、施工工序的质量预防措施。</w:t>
      </w:r>
    </w:p>
    <w:p>
      <w:pPr>
        <w:pStyle w:val="42"/>
        <w:tabs>
          <w:tab w:val="left" w:pos="0"/>
        </w:tabs>
        <w:snapToGrid w:val="0"/>
        <w:spacing w:line="420" w:lineRule="exact"/>
        <w:ind w:firstLine="424" w:firstLineChars="202"/>
        <w:rPr>
          <w:rFonts w:ascii="宋体" w:hAnsi="宋体"/>
          <w:highlight w:val="none"/>
        </w:rPr>
      </w:pPr>
      <w:r>
        <w:rPr>
          <w:rFonts w:ascii="宋体" w:hAnsi="宋体"/>
          <w:highlight w:val="none"/>
        </w:rPr>
        <w:t>5、制订好安全技术措施。必须制订相应的切实可行的保护措施，以确保安全。</w:t>
      </w:r>
    </w:p>
    <w:p>
      <w:pPr>
        <w:pStyle w:val="42"/>
        <w:tabs>
          <w:tab w:val="left" w:pos="0"/>
        </w:tabs>
        <w:snapToGrid w:val="0"/>
        <w:spacing w:line="420" w:lineRule="exact"/>
        <w:ind w:firstLine="424" w:firstLineChars="202"/>
        <w:rPr>
          <w:rFonts w:ascii="宋体" w:hAnsi="宋体"/>
          <w:highlight w:val="none"/>
        </w:rPr>
      </w:pPr>
      <w:r>
        <w:rPr>
          <w:rFonts w:ascii="宋体" w:hAnsi="宋体"/>
          <w:highlight w:val="none"/>
        </w:rPr>
        <w:t>6、规划好施工平面布置图，搞好文明施工。</w:t>
      </w:r>
    </w:p>
    <w:p>
      <w:pPr>
        <w:pStyle w:val="42"/>
        <w:tabs>
          <w:tab w:val="left" w:pos="0"/>
        </w:tabs>
        <w:snapToGrid w:val="0"/>
        <w:spacing w:line="420" w:lineRule="exact"/>
        <w:ind w:firstLine="424" w:firstLineChars="202"/>
        <w:rPr>
          <w:rFonts w:ascii="宋体" w:hAnsi="宋体"/>
          <w:highlight w:val="none"/>
        </w:rPr>
      </w:pPr>
      <w:r>
        <w:rPr>
          <w:rFonts w:ascii="宋体" w:hAnsi="宋体"/>
          <w:highlight w:val="none"/>
        </w:rPr>
        <w:t xml:space="preserve">7、施工组织设计的管理 </w:t>
      </w:r>
    </w:p>
    <w:p>
      <w:pPr>
        <w:pStyle w:val="42"/>
        <w:tabs>
          <w:tab w:val="left" w:pos="0"/>
        </w:tabs>
        <w:snapToGrid w:val="0"/>
        <w:spacing w:line="420" w:lineRule="exact"/>
        <w:ind w:firstLine="424" w:firstLineChars="202"/>
        <w:rPr>
          <w:rFonts w:ascii="宋体" w:hAnsi="宋体"/>
          <w:highlight w:val="none"/>
        </w:rPr>
      </w:pPr>
      <w:r>
        <w:rPr>
          <w:rFonts w:ascii="宋体" w:hAnsi="宋体"/>
          <w:highlight w:val="none"/>
        </w:rPr>
        <w:t xml:space="preserve">7.1实行动态管理 </w:t>
      </w:r>
    </w:p>
    <w:p>
      <w:pPr>
        <w:pStyle w:val="42"/>
        <w:tabs>
          <w:tab w:val="left" w:pos="0"/>
        </w:tabs>
        <w:snapToGrid w:val="0"/>
        <w:spacing w:line="420" w:lineRule="exact"/>
        <w:ind w:firstLine="424" w:firstLineChars="202"/>
        <w:rPr>
          <w:rFonts w:ascii="宋体" w:hAnsi="宋体"/>
          <w:highlight w:val="none"/>
        </w:rPr>
      </w:pPr>
      <w:r>
        <w:rPr>
          <w:rFonts w:ascii="宋体" w:hAnsi="宋体"/>
          <w:highlight w:val="none"/>
        </w:rPr>
        <w:t>工程施工过程中，不可避免地会遇到意想不到的各种问题，如设计变更、自然因素等影响，各阶段施工进程的变化造成的现场方案的调整，因此必须根据变化了的现场实际进行动态管理，对施工组织设计中不适宜部分进行必要的修改、补充、优化，以达到既定的建设目标。</w:t>
      </w:r>
    </w:p>
    <w:p>
      <w:pPr>
        <w:pStyle w:val="3"/>
        <w:keepNext/>
        <w:keepLines/>
        <w:pageBreakBefore w:val="0"/>
        <w:widowControl w:val="0"/>
        <w:kinsoku/>
        <w:wordWrap/>
        <w:overflowPunct/>
        <w:topLinePunct w:val="0"/>
        <w:autoSpaceDE/>
        <w:autoSpaceDN/>
        <w:bidi w:val="0"/>
        <w:adjustRightInd/>
        <w:snapToGrid/>
        <w:jc w:val="center"/>
        <w:textAlignment w:val="auto"/>
        <w:rPr>
          <w:highlight w:val="none"/>
        </w:rPr>
      </w:pPr>
      <w:r>
        <w:rPr>
          <w:sz w:val="24"/>
          <w:szCs w:val="24"/>
          <w:highlight w:val="none"/>
        </w:rPr>
        <w:br w:type="page"/>
      </w:r>
      <w:bookmarkStart w:id="123" w:name="_Toc11863"/>
      <w:bookmarkStart w:id="124" w:name="_Toc18376"/>
      <w:bookmarkStart w:id="125" w:name="_Toc2272569"/>
      <w:bookmarkStart w:id="126" w:name="_Toc834"/>
      <w:bookmarkStart w:id="127" w:name="_Toc4607"/>
      <w:bookmarkStart w:id="128" w:name="_Toc12394"/>
      <w:r>
        <w:rPr>
          <w:rFonts w:hint="eastAsia" w:ascii="Arial" w:hAnsi="Arial" w:eastAsia="宋体" w:cs="Times New Roman"/>
          <w:b/>
          <w:kern w:val="44"/>
          <w:sz w:val="28"/>
          <w:szCs w:val="28"/>
          <w:lang w:val="en-US" w:eastAsia="zh-CN" w:bidi="ar-SA"/>
        </w:rPr>
        <w:t>第六章  图纸及勘察资料</w:t>
      </w:r>
      <w:bookmarkEnd w:id="123"/>
      <w:bookmarkEnd w:id="124"/>
      <w:bookmarkEnd w:id="125"/>
      <w:bookmarkEnd w:id="126"/>
      <w:bookmarkEnd w:id="127"/>
      <w:bookmarkEnd w:id="128"/>
    </w:p>
    <w:p>
      <w:pPr>
        <w:jc w:val="center"/>
        <w:rPr>
          <w:rFonts w:ascii="宋体"/>
          <w:b/>
          <w:sz w:val="24"/>
          <w:szCs w:val="24"/>
          <w:highlight w:val="none"/>
        </w:rPr>
      </w:pPr>
      <w:r>
        <w:rPr>
          <w:rFonts w:hint="eastAsia" w:ascii="宋体" w:hAnsi="宋体"/>
          <w:sz w:val="24"/>
          <w:szCs w:val="24"/>
          <w:highlight w:val="none"/>
        </w:rPr>
        <w:t>（另册）</w:t>
      </w:r>
    </w:p>
    <w:p>
      <w:pPr>
        <w:rPr>
          <w:rFonts w:ascii="宋体"/>
          <w:b/>
          <w:sz w:val="24"/>
          <w:szCs w:val="24"/>
        </w:rPr>
      </w:pPr>
    </w:p>
    <w:p>
      <w:pPr>
        <w:pStyle w:val="3"/>
        <w:keepNext/>
        <w:keepLines/>
        <w:pageBreakBefore w:val="0"/>
        <w:widowControl w:val="0"/>
        <w:kinsoku/>
        <w:wordWrap/>
        <w:overflowPunct/>
        <w:topLinePunct w:val="0"/>
        <w:autoSpaceDE/>
        <w:autoSpaceDN/>
        <w:bidi w:val="0"/>
        <w:adjustRightInd/>
        <w:snapToGrid/>
        <w:jc w:val="center"/>
        <w:textAlignment w:val="auto"/>
      </w:pPr>
      <w:r>
        <w:rPr>
          <w:sz w:val="24"/>
          <w:szCs w:val="24"/>
        </w:rPr>
        <w:br w:type="page"/>
      </w:r>
      <w:bookmarkStart w:id="129" w:name="_Toc31552"/>
      <w:bookmarkStart w:id="130" w:name="_Toc2272570"/>
      <w:bookmarkStart w:id="131" w:name="_Toc16651"/>
      <w:bookmarkStart w:id="132" w:name="_Toc4779"/>
      <w:bookmarkStart w:id="133" w:name="_Toc19747"/>
      <w:bookmarkStart w:id="134" w:name="_Toc28817"/>
      <w:r>
        <w:rPr>
          <w:rFonts w:hint="eastAsia"/>
          <w:b/>
          <w:bCs/>
        </w:rPr>
        <w:t>第七章</w:t>
      </w:r>
      <w:r>
        <w:rPr>
          <w:b/>
          <w:bCs/>
        </w:rPr>
        <w:t xml:space="preserve">  </w:t>
      </w:r>
      <w:r>
        <w:rPr>
          <w:rFonts w:hint="eastAsia"/>
          <w:b/>
          <w:bCs/>
        </w:rPr>
        <w:t>工程量清单</w:t>
      </w:r>
      <w:bookmarkEnd w:id="129"/>
      <w:bookmarkEnd w:id="130"/>
      <w:bookmarkEnd w:id="131"/>
      <w:bookmarkEnd w:id="132"/>
      <w:bookmarkEnd w:id="133"/>
      <w:bookmarkEnd w:id="134"/>
    </w:p>
    <w:p>
      <w:pPr>
        <w:keepNext/>
        <w:keepLines/>
        <w:pageBreakBefore w:val="0"/>
        <w:widowControl w:val="0"/>
        <w:kinsoku/>
        <w:wordWrap/>
        <w:overflowPunct/>
        <w:topLinePunct w:val="0"/>
        <w:autoSpaceDE/>
        <w:autoSpaceDN/>
        <w:bidi w:val="0"/>
        <w:adjustRightInd/>
        <w:snapToGrid/>
        <w:jc w:val="center"/>
        <w:textAlignment w:val="auto"/>
        <w:outlineLvl w:val="9"/>
        <w:rPr>
          <w:rFonts w:hint="eastAsia"/>
          <w:b w:val="0"/>
          <w:bCs/>
          <w:sz w:val="24"/>
          <w:szCs w:val="24"/>
        </w:rPr>
      </w:pPr>
      <w:r>
        <w:rPr>
          <w:rFonts w:hint="eastAsia"/>
          <w:b w:val="0"/>
          <w:bCs/>
          <w:sz w:val="24"/>
          <w:szCs w:val="24"/>
        </w:rPr>
        <w:t>（另册）</w:t>
      </w:r>
    </w:p>
    <w:p>
      <w:pPr>
        <w:rPr>
          <w:rFonts w:hint="eastAsia"/>
          <w:b w:val="0"/>
          <w:bCs/>
          <w:sz w:val="24"/>
          <w:szCs w:val="24"/>
        </w:rPr>
      </w:pPr>
      <w:r>
        <w:rPr>
          <w:rFonts w:hint="eastAsia"/>
          <w:b w:val="0"/>
          <w:bCs/>
          <w:sz w:val="24"/>
          <w:szCs w:val="24"/>
        </w:rPr>
        <w:br w:type="page"/>
      </w:r>
    </w:p>
    <w:p>
      <w:pPr>
        <w:keepNext/>
        <w:keepLines/>
        <w:pageBreakBefore w:val="0"/>
        <w:widowControl w:val="0"/>
        <w:kinsoku/>
        <w:wordWrap/>
        <w:overflowPunct/>
        <w:topLinePunct w:val="0"/>
        <w:autoSpaceDE/>
        <w:autoSpaceDN/>
        <w:bidi w:val="0"/>
        <w:adjustRightInd/>
        <w:snapToGrid/>
        <w:jc w:val="center"/>
        <w:textAlignment w:val="auto"/>
        <w:outlineLvl w:val="0"/>
        <w:rPr>
          <w:rFonts w:hint="eastAsia" w:ascii="Arial" w:hAnsi="Arial" w:eastAsia="宋体" w:cs="Times New Roman"/>
          <w:b/>
          <w:kern w:val="44"/>
          <w:sz w:val="28"/>
          <w:szCs w:val="28"/>
          <w:lang w:val="en-US" w:eastAsia="zh-CN" w:bidi="ar-SA"/>
        </w:rPr>
      </w:pPr>
      <w:bookmarkStart w:id="135" w:name="_Toc11621"/>
      <w:bookmarkStart w:id="136" w:name="_Toc22868"/>
      <w:bookmarkStart w:id="137" w:name="_Toc7108"/>
      <w:bookmarkStart w:id="138" w:name="_Toc2272571"/>
      <w:bookmarkStart w:id="139" w:name="_Toc29515"/>
      <w:bookmarkStart w:id="140" w:name="_Toc31160"/>
      <w:r>
        <w:rPr>
          <w:rFonts w:hint="eastAsia" w:ascii="Arial" w:hAnsi="Arial" w:eastAsia="宋体" w:cs="Times New Roman"/>
          <w:b/>
          <w:kern w:val="44"/>
          <w:sz w:val="28"/>
          <w:szCs w:val="28"/>
          <w:lang w:val="en-US" w:eastAsia="zh-CN" w:bidi="ar-SA"/>
        </w:rPr>
        <w:t>第八章  最高投标限价</w:t>
      </w:r>
      <w:bookmarkEnd w:id="135"/>
      <w:bookmarkEnd w:id="136"/>
      <w:bookmarkEnd w:id="137"/>
      <w:bookmarkEnd w:id="138"/>
      <w:bookmarkEnd w:id="139"/>
      <w:bookmarkEnd w:id="140"/>
    </w:p>
    <w:p>
      <w:pPr>
        <w:spacing w:line="360" w:lineRule="auto"/>
        <w:ind w:firstLine="3828"/>
        <w:rPr>
          <w:rFonts w:ascii="宋体" w:hAnsi="宋体"/>
          <w:sz w:val="24"/>
          <w:szCs w:val="24"/>
          <w:highlight w:val="none"/>
          <w:u w:val="single"/>
        </w:rPr>
      </w:pPr>
      <w:r>
        <w:rPr>
          <w:rFonts w:hint="eastAsia" w:ascii="宋体" w:hAnsi="宋体"/>
          <w:sz w:val="24"/>
          <w:szCs w:val="24"/>
          <w:highlight w:val="none"/>
        </w:rPr>
        <w:t>（另册）</w:t>
      </w:r>
    </w:p>
    <w:p>
      <w:pPr>
        <w:spacing w:line="360" w:lineRule="auto"/>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00"/>
    <w:family w:val="auto"/>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center"/>
                          </w:pPr>
                          <w:r>
                            <w:fldChar w:fldCharType="begin"/>
                          </w:r>
                          <w:r>
                            <w:instrText xml:space="preserve">PAGE   \* MERGEFORMAT</w:instrText>
                          </w:r>
                          <w:r>
                            <w:fldChar w:fldCharType="separate"/>
                          </w:r>
                          <w:r>
                            <w:rPr>
                              <w:lang w:val="zh-CN"/>
                            </w:rP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5"/>
                      <w:jc w:val="center"/>
                    </w:pPr>
                    <w:r>
                      <w:fldChar w:fldCharType="begin"/>
                    </w:r>
                    <w:r>
                      <w:instrText xml:space="preserve">PAGE   \* MERGEFORMAT</w:instrText>
                    </w:r>
                    <w:r>
                      <w:fldChar w:fldCharType="separate"/>
                    </w:r>
                    <w:r>
                      <w:rPr>
                        <w:lang w:val="zh-CN"/>
                      </w:rPr>
                      <w:t>50</w:t>
                    </w:r>
                    <w:r>
                      <w:fldChar w:fldCharType="end"/>
                    </w:r>
                  </w:p>
                </w:txbxContent>
              </v:textbox>
            </v:shape>
          </w:pict>
        </mc:Fallback>
      </mc:AlternateContent>
    </w:r>
  </w:p>
  <w:p>
    <w:pPr>
      <w:pStyle w:val="15"/>
      <w:ind w:firstLine="392"/>
      <w:jc w:val="right"/>
      <w:rPr>
        <w:rStyle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92"/>
      <w:rPr>
        <w:rStyle w:val="26"/>
      </w:rPr>
    </w:pPr>
    <w:r>
      <w:fldChar w:fldCharType="begin"/>
    </w:r>
    <w:r>
      <w:rPr>
        <w:rStyle w:val="26"/>
      </w:rPr>
      <w:instrText xml:space="preserve">PAGE  </w:instrText>
    </w:r>
    <w:r>
      <w:fldChar w:fldCharType="separate"/>
    </w:r>
    <w:r>
      <w:rPr>
        <w:rStyle w:val="26"/>
        <w:rFonts w:hint="eastAsia"/>
      </w:rPr>
      <w:t>一</w:t>
    </w:r>
    <w:r>
      <w:rPr>
        <w:rStyle w:val="26"/>
      </w:rPr>
      <w:t>–2</w:t>
    </w:r>
    <w:r>
      <w:fldChar w:fldCharType="end"/>
    </w:r>
  </w:p>
  <w:p>
    <w:pPr>
      <w:pStyle w:val="15"/>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92"/>
      <w:jc w:val="right"/>
      <w:rPr>
        <w:rStyle w:val="26"/>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392"/>
                            <w:jc w:val="right"/>
                          </w:pPr>
                          <w:r>
                            <w:rPr>
                              <w:rStyle w:val="26"/>
                            </w:rPr>
                            <w:fldChar w:fldCharType="begin"/>
                          </w:r>
                          <w:r>
                            <w:rPr>
                              <w:rStyle w:val="26"/>
                            </w:rPr>
                            <w:instrText xml:space="preserve">PAGE  </w:instrText>
                          </w:r>
                          <w:r>
                            <w:rPr>
                              <w:rStyle w:val="26"/>
                            </w:rPr>
                            <w:fldChar w:fldCharType="separate"/>
                          </w:r>
                          <w:r>
                            <w:rPr>
                              <w:rStyle w:val="26"/>
                            </w:rPr>
                            <w:t>20</w:t>
                          </w:r>
                          <w:r>
                            <w:rPr>
                              <w:rStyle w:val="2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5"/>
                      <w:ind w:firstLine="392"/>
                      <w:jc w:val="right"/>
                    </w:pPr>
                    <w:r>
                      <w:rPr>
                        <w:rStyle w:val="26"/>
                      </w:rPr>
                      <w:fldChar w:fldCharType="begin"/>
                    </w:r>
                    <w:r>
                      <w:rPr>
                        <w:rStyle w:val="26"/>
                      </w:rPr>
                      <w:instrText xml:space="preserve">PAGE  </w:instrText>
                    </w:r>
                    <w:r>
                      <w:rPr>
                        <w:rStyle w:val="26"/>
                      </w:rPr>
                      <w:fldChar w:fldCharType="separate"/>
                    </w:r>
                    <w:r>
                      <w:rPr>
                        <w:rStyle w:val="26"/>
                      </w:rPr>
                      <w:t>20</w:t>
                    </w:r>
                    <w:r>
                      <w:rPr>
                        <w:rStyle w:val="26"/>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9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392"/>
                          </w:pPr>
                          <w:r>
                            <w:rPr>
                              <w:rStyle w:val="26"/>
                            </w:rPr>
                            <w:fldChar w:fldCharType="begin"/>
                          </w:r>
                          <w:r>
                            <w:rPr>
                              <w:rStyle w:val="26"/>
                            </w:rPr>
                            <w:instrText xml:space="preserve"> PAGE </w:instrText>
                          </w:r>
                          <w:r>
                            <w:rPr>
                              <w:rStyle w:val="26"/>
                            </w:rPr>
                            <w:fldChar w:fldCharType="separate"/>
                          </w:r>
                          <w:r>
                            <w:rPr>
                              <w:rStyle w:val="26"/>
                            </w:rPr>
                            <w:t>14</w:t>
                          </w:r>
                          <w:r>
                            <w:rPr>
                              <w:rStyle w:val="2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5"/>
                      <w:ind w:firstLine="392"/>
                    </w:pPr>
                    <w:r>
                      <w:rPr>
                        <w:rStyle w:val="26"/>
                      </w:rPr>
                      <w:fldChar w:fldCharType="begin"/>
                    </w:r>
                    <w:r>
                      <w:rPr>
                        <w:rStyle w:val="26"/>
                      </w:rPr>
                      <w:instrText xml:space="preserve"> PAGE </w:instrText>
                    </w:r>
                    <w:r>
                      <w:rPr>
                        <w:rStyle w:val="26"/>
                      </w:rPr>
                      <w:fldChar w:fldCharType="separate"/>
                    </w:r>
                    <w:r>
                      <w:rPr>
                        <w:rStyle w:val="26"/>
                      </w:rPr>
                      <w:t>14</w:t>
                    </w:r>
                    <w:r>
                      <w:rPr>
                        <w:rStyle w:val="26"/>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center"/>
                            <w:rPr>
                              <w:rStyle w:val="26"/>
                            </w:rPr>
                          </w:pPr>
                          <w:r>
                            <w:rPr>
                              <w:rStyle w:val="26"/>
                            </w:rPr>
                            <w:fldChar w:fldCharType="begin"/>
                          </w:r>
                          <w:r>
                            <w:rPr>
                              <w:rStyle w:val="26"/>
                            </w:rPr>
                            <w:instrText xml:space="preserve">PAGE  </w:instrText>
                          </w:r>
                          <w:r>
                            <w:rPr>
                              <w:rStyle w:val="26"/>
                            </w:rPr>
                            <w:fldChar w:fldCharType="separate"/>
                          </w:r>
                          <w:r>
                            <w:rPr>
                              <w:rStyle w:val="26"/>
                            </w:rPr>
                            <w:t>90</w:t>
                          </w:r>
                          <w:r>
                            <w:rPr>
                              <w:rStyle w:val="26"/>
                            </w:rPr>
                            <w:fldChar w:fldCharType="end"/>
                          </w:r>
                        </w:p>
                        <w:p>
                          <w:pPr>
                            <w:pStyle w:val="15"/>
                            <w:ind w:left="-4410" w:leftChars="-2100" w:right="-4439" w:rightChars="-2114"/>
                            <w:rPr>
                              <w:rStyle w:val="26"/>
                            </w:rP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5"/>
                      <w:jc w:val="center"/>
                      <w:rPr>
                        <w:rStyle w:val="26"/>
                      </w:rPr>
                    </w:pPr>
                    <w:r>
                      <w:rPr>
                        <w:rStyle w:val="26"/>
                      </w:rPr>
                      <w:fldChar w:fldCharType="begin"/>
                    </w:r>
                    <w:r>
                      <w:rPr>
                        <w:rStyle w:val="26"/>
                      </w:rPr>
                      <w:instrText xml:space="preserve">PAGE  </w:instrText>
                    </w:r>
                    <w:r>
                      <w:rPr>
                        <w:rStyle w:val="26"/>
                      </w:rPr>
                      <w:fldChar w:fldCharType="separate"/>
                    </w:r>
                    <w:r>
                      <w:rPr>
                        <w:rStyle w:val="26"/>
                      </w:rPr>
                      <w:t>90</w:t>
                    </w:r>
                    <w:r>
                      <w:rPr>
                        <w:rStyle w:val="26"/>
                      </w:rPr>
                      <w:fldChar w:fldCharType="end"/>
                    </w:r>
                  </w:p>
                  <w:p>
                    <w:pPr>
                      <w:pStyle w:val="15"/>
                      <w:ind w:left="-4410" w:leftChars="-2100" w:right="-4439" w:rightChars="-2114"/>
                      <w:rPr>
                        <w:rStyle w:val="26"/>
                      </w:rPr>
                    </w:pPr>
                  </w:p>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6"/>
      </w:rPr>
    </w:pPr>
    <w:r>
      <w:rPr>
        <w:rStyle w:val="26"/>
      </w:rPr>
      <w:fldChar w:fldCharType="begin"/>
    </w:r>
    <w:r>
      <w:rPr>
        <w:rStyle w:val="26"/>
      </w:rPr>
      <w:instrText xml:space="preserve">PAGE  </w:instrText>
    </w:r>
    <w:r>
      <w:rPr>
        <w:rStyle w:val="26"/>
      </w:rPr>
      <w:fldChar w:fldCharType="separate"/>
    </w:r>
    <w:r>
      <w:rPr>
        <w:rStyle w:val="26"/>
        <w:rFonts w:hint="eastAsia"/>
      </w:rPr>
      <w:t>一</w:t>
    </w:r>
    <w:r>
      <w:rPr>
        <w:rStyle w:val="26"/>
      </w:rPr>
      <w:t>–2</w:t>
    </w:r>
    <w:r>
      <w:rPr>
        <w:rStyle w:val="26"/>
      </w:rPr>
      <w:fldChar w:fldCharType="end"/>
    </w:r>
  </w:p>
  <w:p>
    <w:pPr>
      <w:pStyle w:val="15"/>
      <w:ind w:right="360" w:firstLine="360"/>
      <w:jc w:val="center"/>
    </w:pPr>
    <w:r>
      <w:rPr>
        <w:kern w:val="0"/>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center"/>
                          </w:pPr>
                          <w:r>
                            <w:rPr>
                              <w:rStyle w:val="26"/>
                            </w:rPr>
                            <w:fldChar w:fldCharType="begin"/>
                          </w:r>
                          <w:r>
                            <w:rPr>
                              <w:rStyle w:val="26"/>
                            </w:rPr>
                            <w:instrText xml:space="preserve"> PAGE </w:instrText>
                          </w:r>
                          <w:r>
                            <w:rPr>
                              <w:rStyle w:val="26"/>
                            </w:rPr>
                            <w:fldChar w:fldCharType="separate"/>
                          </w:r>
                          <w:r>
                            <w:rPr>
                              <w:rStyle w:val="26"/>
                            </w:rPr>
                            <w:t>84</w:t>
                          </w:r>
                          <w:r>
                            <w:rPr>
                              <w:rStyle w:val="2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5"/>
                      <w:jc w:val="center"/>
                    </w:pPr>
                    <w:r>
                      <w:rPr>
                        <w:rStyle w:val="26"/>
                      </w:rPr>
                      <w:fldChar w:fldCharType="begin"/>
                    </w:r>
                    <w:r>
                      <w:rPr>
                        <w:rStyle w:val="26"/>
                      </w:rPr>
                      <w:instrText xml:space="preserve"> PAGE </w:instrText>
                    </w:r>
                    <w:r>
                      <w:rPr>
                        <w:rStyle w:val="26"/>
                      </w:rPr>
                      <w:fldChar w:fldCharType="separate"/>
                    </w:r>
                    <w:r>
                      <w:rPr>
                        <w:rStyle w:val="26"/>
                      </w:rPr>
                      <w:t>84</w:t>
                    </w:r>
                    <w:r>
                      <w:rPr>
                        <w:rStyle w:val="26"/>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i/>
        <w:iCs/>
      </w:rPr>
    </w:pPr>
    <w:r>
      <w:rPr>
        <w:rFonts w:hint="eastAsia"/>
        <w:i/>
        <w:iCs/>
      </w:rPr>
      <w:t>横枝岗路道路排水改造工程招标文件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2B0F56"/>
    <w:multiLevelType w:val="singleLevel"/>
    <w:tmpl w:val="DA2B0F56"/>
    <w:lvl w:ilvl="0" w:tentative="0">
      <w:start w:val="1"/>
      <w:numFmt w:val="decimal"/>
      <w:suff w:val="nothing"/>
      <w:lvlText w:val="（%1）"/>
      <w:lvlJc w:val="left"/>
    </w:lvl>
  </w:abstractNum>
  <w:abstractNum w:abstractNumId="1">
    <w:nsid w:val="E58F9A5A"/>
    <w:multiLevelType w:val="singleLevel"/>
    <w:tmpl w:val="E58F9A5A"/>
    <w:lvl w:ilvl="0" w:tentative="0">
      <w:start w:val="1"/>
      <w:numFmt w:val="decimal"/>
      <w:suff w:val="nothing"/>
      <w:lvlText w:val="（%1）"/>
      <w:lvlJc w:val="left"/>
    </w:lvl>
  </w:abstractNum>
  <w:abstractNum w:abstractNumId="2">
    <w:nsid w:val="1D166C74"/>
    <w:multiLevelType w:val="singleLevel"/>
    <w:tmpl w:val="1D166C74"/>
    <w:lvl w:ilvl="0" w:tentative="0">
      <w:start w:val="1"/>
      <w:numFmt w:val="decimal"/>
      <w:suff w:val="nothing"/>
      <w:lvlText w:val="（%1）"/>
      <w:lvlJc w:val="left"/>
    </w:lvl>
  </w:abstractNum>
  <w:abstractNum w:abstractNumId="3">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5A0B24CB"/>
    <w:multiLevelType w:val="multilevel"/>
    <w:tmpl w:val="5A0B24CB"/>
    <w:lvl w:ilvl="0" w:tentative="0">
      <w:start w:val="1"/>
      <w:numFmt w:val="decimal"/>
      <w:pStyle w:val="7"/>
      <w:lvlText w:val="1.%1"/>
      <w:lvlJc w:val="left"/>
      <w:pPr>
        <w:ind w:left="0" w:firstLine="0"/>
      </w:pPr>
      <w:rPr>
        <w:rFonts w:hint="eastAsia"/>
      </w:rPr>
    </w:lvl>
    <w:lvl w:ilvl="1" w:tentative="0">
      <w:start w:val="1"/>
      <w:numFmt w:val="lowerLetter"/>
      <w:lvlText w:val="%2)"/>
      <w:lvlJc w:val="left"/>
      <w:pPr>
        <w:ind w:left="1660" w:hanging="420"/>
      </w:pPr>
    </w:lvl>
    <w:lvl w:ilvl="2" w:tentative="0">
      <w:start w:val="1"/>
      <w:numFmt w:val="lowerRoman"/>
      <w:lvlText w:val="%3."/>
      <w:lvlJc w:val="right"/>
      <w:pPr>
        <w:ind w:left="2080" w:hanging="420"/>
      </w:pPr>
    </w:lvl>
    <w:lvl w:ilvl="3" w:tentative="0">
      <w:start w:val="1"/>
      <w:numFmt w:val="decimal"/>
      <w:lvlText w:val="%4."/>
      <w:lvlJc w:val="left"/>
      <w:pPr>
        <w:ind w:left="2500" w:hanging="420"/>
      </w:pPr>
    </w:lvl>
    <w:lvl w:ilvl="4" w:tentative="0">
      <w:start w:val="1"/>
      <w:numFmt w:val="lowerLetter"/>
      <w:lvlText w:val="%5)"/>
      <w:lvlJc w:val="left"/>
      <w:pPr>
        <w:ind w:left="2920" w:hanging="420"/>
      </w:pPr>
    </w:lvl>
    <w:lvl w:ilvl="5" w:tentative="0">
      <w:start w:val="1"/>
      <w:numFmt w:val="lowerRoman"/>
      <w:lvlText w:val="%6."/>
      <w:lvlJc w:val="right"/>
      <w:pPr>
        <w:ind w:left="3340" w:hanging="420"/>
      </w:pPr>
    </w:lvl>
    <w:lvl w:ilvl="6" w:tentative="0">
      <w:start w:val="1"/>
      <w:numFmt w:val="decimal"/>
      <w:lvlText w:val="%7."/>
      <w:lvlJc w:val="left"/>
      <w:pPr>
        <w:ind w:left="3760" w:hanging="420"/>
      </w:pPr>
    </w:lvl>
    <w:lvl w:ilvl="7" w:tentative="0">
      <w:start w:val="1"/>
      <w:numFmt w:val="lowerLetter"/>
      <w:lvlText w:val="%8)"/>
      <w:lvlJc w:val="left"/>
      <w:pPr>
        <w:ind w:left="4180" w:hanging="420"/>
      </w:pPr>
    </w:lvl>
    <w:lvl w:ilvl="8" w:tentative="0">
      <w:start w:val="1"/>
      <w:numFmt w:val="lowerRoman"/>
      <w:lvlText w:val="%9."/>
      <w:lvlJc w:val="right"/>
      <w:pPr>
        <w:ind w:left="4600" w:hanging="420"/>
      </w:pPr>
    </w:lvl>
  </w:abstractNum>
  <w:abstractNum w:abstractNumId="5">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F6B96D8"/>
    <w:multiLevelType w:val="singleLevel"/>
    <w:tmpl w:val="7F6B96D8"/>
    <w:lvl w:ilvl="0" w:tentative="0">
      <w:start w:val="2"/>
      <w:numFmt w:val="decimal"/>
      <w:suff w:val="nothing"/>
      <w:lvlText w:val="%1、"/>
      <w:lvlJc w:val="left"/>
    </w:lvl>
  </w:abstractNum>
  <w:num w:numId="1">
    <w:abstractNumId w:val="4"/>
  </w:num>
  <w:num w:numId="2">
    <w:abstractNumId w:val="6"/>
  </w:num>
  <w:num w:numId="3">
    <w:abstractNumId w:val="1"/>
  </w:num>
  <w:num w:numId="4">
    <w:abstractNumId w:val="2"/>
  </w:num>
  <w:num w:numId="5">
    <w:abstractNumId w:val="0"/>
  </w:num>
  <w:num w:numId="6">
    <w:abstractNumId w:val="5"/>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建达公司-林莎莎">
    <w15:presenceInfo w15:providerId="None" w15:userId="建达公司-林莎莎"/>
  </w15:person>
  <w15:person w15:author="建达—翀">
    <w15:presenceInfo w15:providerId="None" w15:userId="建达—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5ZmY1MTkwNjEzMTczODIxMzJlNzVlMzBiMmViZGIifQ=="/>
  </w:docVars>
  <w:rsids>
    <w:rsidRoot w:val="54EB212A"/>
    <w:rsid w:val="00660607"/>
    <w:rsid w:val="031758D9"/>
    <w:rsid w:val="06386E29"/>
    <w:rsid w:val="06417756"/>
    <w:rsid w:val="070752C8"/>
    <w:rsid w:val="07E54DEA"/>
    <w:rsid w:val="08C634EE"/>
    <w:rsid w:val="08D85325"/>
    <w:rsid w:val="0AB50EB6"/>
    <w:rsid w:val="0BDD2200"/>
    <w:rsid w:val="0C3F759B"/>
    <w:rsid w:val="0C964ED5"/>
    <w:rsid w:val="0F604FE4"/>
    <w:rsid w:val="105C3833"/>
    <w:rsid w:val="1176055B"/>
    <w:rsid w:val="11F851E6"/>
    <w:rsid w:val="12C2256B"/>
    <w:rsid w:val="15432709"/>
    <w:rsid w:val="157E5308"/>
    <w:rsid w:val="1581349A"/>
    <w:rsid w:val="15A25807"/>
    <w:rsid w:val="15C65DDB"/>
    <w:rsid w:val="15C745A0"/>
    <w:rsid w:val="16E46033"/>
    <w:rsid w:val="1BD01C1C"/>
    <w:rsid w:val="1E067C30"/>
    <w:rsid w:val="1E737B6B"/>
    <w:rsid w:val="1EB43371"/>
    <w:rsid w:val="1F1C4C40"/>
    <w:rsid w:val="1F3975FD"/>
    <w:rsid w:val="1FC917EC"/>
    <w:rsid w:val="1FCA0DD5"/>
    <w:rsid w:val="1FDF43C8"/>
    <w:rsid w:val="21711C44"/>
    <w:rsid w:val="2185009F"/>
    <w:rsid w:val="22AA4B90"/>
    <w:rsid w:val="22EC13B6"/>
    <w:rsid w:val="258B35BC"/>
    <w:rsid w:val="26ED73EF"/>
    <w:rsid w:val="281318C7"/>
    <w:rsid w:val="28C5629A"/>
    <w:rsid w:val="291854CF"/>
    <w:rsid w:val="2A7D1FCE"/>
    <w:rsid w:val="2A996ED5"/>
    <w:rsid w:val="2ADA02BC"/>
    <w:rsid w:val="2B7B1C5D"/>
    <w:rsid w:val="2BA51F22"/>
    <w:rsid w:val="2C346426"/>
    <w:rsid w:val="2C6A4548"/>
    <w:rsid w:val="2EA068C8"/>
    <w:rsid w:val="3045283A"/>
    <w:rsid w:val="30F44163"/>
    <w:rsid w:val="325E1D3C"/>
    <w:rsid w:val="37B67506"/>
    <w:rsid w:val="37B73A30"/>
    <w:rsid w:val="38910D12"/>
    <w:rsid w:val="38B20607"/>
    <w:rsid w:val="3BD5161D"/>
    <w:rsid w:val="3C47484C"/>
    <w:rsid w:val="3C8C44EB"/>
    <w:rsid w:val="3DED4AD7"/>
    <w:rsid w:val="3DED63D0"/>
    <w:rsid w:val="421B3ABA"/>
    <w:rsid w:val="42E54035"/>
    <w:rsid w:val="42FA74B4"/>
    <w:rsid w:val="43A32D29"/>
    <w:rsid w:val="451173B2"/>
    <w:rsid w:val="45594436"/>
    <w:rsid w:val="45B73F9B"/>
    <w:rsid w:val="46876931"/>
    <w:rsid w:val="474D04FA"/>
    <w:rsid w:val="4803505C"/>
    <w:rsid w:val="494627E9"/>
    <w:rsid w:val="49FB21C7"/>
    <w:rsid w:val="4AFB2B31"/>
    <w:rsid w:val="4CD46FC7"/>
    <w:rsid w:val="4D1A7BA6"/>
    <w:rsid w:val="4D603973"/>
    <w:rsid w:val="4FA5724D"/>
    <w:rsid w:val="512C4A42"/>
    <w:rsid w:val="51C848AD"/>
    <w:rsid w:val="51E40AAB"/>
    <w:rsid w:val="54EB212A"/>
    <w:rsid w:val="551B6BDF"/>
    <w:rsid w:val="578767B2"/>
    <w:rsid w:val="5AE40B89"/>
    <w:rsid w:val="5C373B31"/>
    <w:rsid w:val="5D5F2A92"/>
    <w:rsid w:val="5EE46023"/>
    <w:rsid w:val="603274EE"/>
    <w:rsid w:val="61326887"/>
    <w:rsid w:val="631F6BC7"/>
    <w:rsid w:val="63471462"/>
    <w:rsid w:val="64B16FA6"/>
    <w:rsid w:val="660C611D"/>
    <w:rsid w:val="66A14D1A"/>
    <w:rsid w:val="6877798D"/>
    <w:rsid w:val="6B857394"/>
    <w:rsid w:val="6BD66008"/>
    <w:rsid w:val="6D550310"/>
    <w:rsid w:val="6E2C63A7"/>
    <w:rsid w:val="6EFB6D71"/>
    <w:rsid w:val="6F896640"/>
    <w:rsid w:val="70194B16"/>
    <w:rsid w:val="73710D3A"/>
    <w:rsid w:val="74344681"/>
    <w:rsid w:val="74CA7030"/>
    <w:rsid w:val="75323DA2"/>
    <w:rsid w:val="761E4F47"/>
    <w:rsid w:val="761E70D8"/>
    <w:rsid w:val="76290C71"/>
    <w:rsid w:val="77636C62"/>
    <w:rsid w:val="78336FC2"/>
    <w:rsid w:val="7A911DC8"/>
    <w:rsid w:val="7B1D71D0"/>
    <w:rsid w:val="7E004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8"/>
    <w:qFormat/>
    <w:uiPriority w:val="0"/>
    <w:pPr>
      <w:keepNext/>
      <w:keepLines/>
      <w:spacing w:after="120" w:line="360" w:lineRule="auto"/>
      <w:outlineLvl w:val="0"/>
    </w:pPr>
    <w:rPr>
      <w:kern w:val="44"/>
      <w:sz w:val="28"/>
      <w:szCs w:val="28"/>
    </w:rPr>
  </w:style>
  <w:style w:type="paragraph" w:styleId="4">
    <w:name w:val="heading 2"/>
    <w:basedOn w:val="1"/>
    <w:next w:val="5"/>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6">
    <w:name w:val="heading 3"/>
    <w:basedOn w:val="1"/>
    <w:next w:val="1"/>
    <w:qFormat/>
    <w:uiPriority w:val="0"/>
    <w:pPr>
      <w:widowControl/>
      <w:spacing w:before="100" w:beforeAutospacing="1" w:after="100" w:afterAutospacing="1"/>
      <w:jc w:val="left"/>
      <w:outlineLvl w:val="2"/>
    </w:pPr>
    <w:rPr>
      <w:rFonts w:ascii="宋体" w:hAnsi="宋体" w:cs="宋体"/>
      <w:kern w:val="0"/>
      <w:sz w:val="27"/>
      <w:szCs w:val="27"/>
    </w:rPr>
  </w:style>
  <w:style w:type="paragraph" w:styleId="7">
    <w:name w:val="heading 4"/>
    <w:basedOn w:val="1"/>
    <w:next w:val="1"/>
    <w:qFormat/>
    <w:uiPriority w:val="0"/>
    <w:pPr>
      <w:numPr>
        <w:ilvl w:val="0"/>
        <w:numId w:val="1"/>
      </w:numPr>
      <w:outlineLvl w:val="3"/>
    </w:pPr>
    <w:rPr>
      <w:sz w:val="28"/>
    </w:rPr>
  </w:style>
  <w:style w:type="character" w:default="1" w:styleId="25">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0"/>
    </w:rPr>
  </w:style>
  <w:style w:type="paragraph" w:styleId="5">
    <w:name w:val="Normal Indent"/>
    <w:basedOn w:val="1"/>
    <w:qFormat/>
    <w:uiPriority w:val="0"/>
    <w:pPr>
      <w:ind w:firstLine="420"/>
    </w:pPr>
    <w:rPr>
      <w:rFonts w:ascii="Times New Roman" w:hAnsi="Times New Roman"/>
      <w:szCs w:val="20"/>
    </w:rPr>
  </w:style>
  <w:style w:type="paragraph" w:styleId="8">
    <w:name w:val="annotation text"/>
    <w:basedOn w:val="1"/>
    <w:qFormat/>
    <w:uiPriority w:val="0"/>
    <w:pPr>
      <w:jc w:val="left"/>
    </w:pPr>
  </w:style>
  <w:style w:type="paragraph" w:styleId="9">
    <w:name w:val="Body Text Indent"/>
    <w:basedOn w:val="1"/>
    <w:next w:val="10"/>
    <w:qFormat/>
    <w:uiPriority w:val="0"/>
    <w:pPr>
      <w:ind w:firstLine="570"/>
    </w:pPr>
    <w:rPr>
      <w:rFonts w:ascii="Times New Roman" w:hAnsi="Times New Roman"/>
      <w:kern w:val="0"/>
      <w:sz w:val="28"/>
      <w:szCs w:val="20"/>
    </w:rPr>
  </w:style>
  <w:style w:type="paragraph" w:styleId="10">
    <w:name w:val="envelope return"/>
    <w:basedOn w:val="1"/>
    <w:qFormat/>
    <w:uiPriority w:val="0"/>
    <w:pPr>
      <w:snapToGrid w:val="0"/>
    </w:pPr>
    <w:rPr>
      <w:rFonts w:ascii="Arial" w:hAnsi="Arial"/>
      <w:szCs w:val="24"/>
    </w:rPr>
  </w:style>
  <w:style w:type="paragraph" w:styleId="11">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rPr>
      <w:rFonts w:ascii="Times New Roman" w:hAnsi="Times New Roman"/>
      <w:szCs w:val="20"/>
    </w:rPr>
  </w:style>
  <w:style w:type="paragraph" w:styleId="14">
    <w:name w:val="Balloon Text"/>
    <w:basedOn w:val="1"/>
    <w:qFormat/>
    <w:uiPriority w:val="99"/>
    <w:rPr>
      <w:rFonts w:ascii="Times New Roman" w:hAnsi="Times New Roman"/>
      <w:sz w:val="18"/>
      <w:szCs w:val="18"/>
    </w:rPr>
  </w:style>
  <w:style w:type="paragraph" w:styleId="15">
    <w:name w:val="footer"/>
    <w:basedOn w:val="1"/>
    <w:unhideWhenUsed/>
    <w:qFormat/>
    <w:uiPriority w:val="0"/>
    <w:pPr>
      <w:tabs>
        <w:tab w:val="center" w:pos="4153"/>
        <w:tab w:val="right" w:pos="8306"/>
      </w:tabs>
      <w:snapToGrid w:val="0"/>
      <w:jc w:val="left"/>
    </w:pPr>
    <w:rPr>
      <w:sz w:val="18"/>
      <w:szCs w:val="18"/>
    </w:rPr>
  </w:style>
  <w:style w:type="paragraph" w:styleId="1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18">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19">
    <w:name w:val="Body Text 2"/>
    <w:basedOn w:val="1"/>
    <w:qFormat/>
    <w:uiPriority w:val="0"/>
    <w:rPr>
      <w:rFonts w:ascii="宋体" w:hAnsi="宋体"/>
      <w:szCs w:val="24"/>
      <w:u w:val="single"/>
    </w:rPr>
  </w:style>
  <w:style w:type="paragraph" w:styleId="20">
    <w:name w:val="Title"/>
    <w:basedOn w:val="1"/>
    <w:qFormat/>
    <w:uiPriority w:val="0"/>
    <w:pPr>
      <w:spacing w:before="120" w:after="60"/>
      <w:jc w:val="center"/>
    </w:pPr>
    <w:rPr>
      <w:rFonts w:ascii="Arial" w:hAnsi="Arial"/>
      <w:b/>
      <w:sz w:val="44"/>
      <w:szCs w:val="20"/>
    </w:rPr>
  </w:style>
  <w:style w:type="paragraph" w:styleId="21">
    <w:name w:val="Body Text First Indent"/>
    <w:basedOn w:val="2"/>
    <w:qFormat/>
    <w:uiPriority w:val="0"/>
    <w:pPr>
      <w:ind w:firstLine="420"/>
    </w:pPr>
  </w:style>
  <w:style w:type="paragraph" w:styleId="22">
    <w:name w:val="Body Text First Indent 2"/>
    <w:basedOn w:val="9"/>
    <w:next w:val="23"/>
    <w:unhideWhenUsed/>
    <w:qFormat/>
    <w:uiPriority w:val="99"/>
    <w:pPr>
      <w:spacing w:after="120"/>
      <w:ind w:left="420" w:leftChars="200" w:firstLine="420" w:firstLineChars="200"/>
    </w:pPr>
    <w:rPr>
      <w:rFonts w:ascii="Calibri" w:hAnsi="Calibri"/>
      <w:sz w:val="21"/>
      <w:szCs w:val="22"/>
    </w:rPr>
  </w:style>
  <w:style w:type="paragraph" w:customStyle="1" w:styleId="23">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character" w:styleId="26">
    <w:name w:val="page number"/>
    <w:qFormat/>
    <w:uiPriority w:val="0"/>
    <w:rPr>
      <w:rFonts w:cs="Times New Roman"/>
    </w:rPr>
  </w:style>
  <w:style w:type="character" w:styleId="27">
    <w:name w:val="Hyperlink"/>
    <w:qFormat/>
    <w:uiPriority w:val="99"/>
    <w:rPr>
      <w:color w:val="0000FF"/>
      <w:u w:val="single"/>
    </w:rPr>
  </w:style>
  <w:style w:type="character" w:customStyle="1" w:styleId="28">
    <w:name w:val="标题 1 字符1"/>
    <w:link w:val="3"/>
    <w:qFormat/>
    <w:uiPriority w:val="0"/>
    <w:rPr>
      <w:kern w:val="44"/>
      <w:sz w:val="28"/>
      <w:szCs w:val="28"/>
    </w:rPr>
  </w:style>
  <w:style w:type="paragraph" w:customStyle="1" w:styleId="29">
    <w:name w:val="_Style 3"/>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0">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正文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
    <w:name w:val="正文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正文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正文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文一"/>
    <w:basedOn w:val="1"/>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paragraph" w:customStyle="1" w:styleId="36">
    <w:name w:val="封二"/>
    <w:basedOn w:val="35"/>
    <w:next w:val="35"/>
    <w:qFormat/>
    <w:uiPriority w:val="0"/>
    <w:pPr>
      <w:ind w:firstLine="0" w:firstLineChars="0"/>
      <w:jc w:val="center"/>
    </w:pPr>
    <w:rPr>
      <w:rFonts w:eastAsia="黑体"/>
      <w:b/>
      <w:sz w:val="36"/>
      <w:szCs w:val="36"/>
    </w:rPr>
  </w:style>
  <w:style w:type="paragraph" w:customStyle="1" w:styleId="37">
    <w:name w:val="封一"/>
    <w:basedOn w:val="35"/>
    <w:next w:val="35"/>
    <w:qFormat/>
    <w:uiPriority w:val="0"/>
    <w:pPr>
      <w:ind w:firstLine="0" w:firstLineChars="0"/>
      <w:jc w:val="center"/>
    </w:pPr>
    <w:rPr>
      <w:rFonts w:eastAsia="黑体"/>
      <w:b/>
      <w:sz w:val="84"/>
      <w:szCs w:val="84"/>
    </w:rPr>
  </w:style>
  <w:style w:type="paragraph" w:customStyle="1" w:styleId="38">
    <w:name w:val="封四"/>
    <w:basedOn w:val="35"/>
    <w:next w:val="35"/>
    <w:qFormat/>
    <w:uiPriority w:val="0"/>
    <w:pPr>
      <w:jc w:val="left"/>
    </w:pPr>
    <w:rPr>
      <w:sz w:val="30"/>
      <w:szCs w:val="30"/>
    </w:rPr>
  </w:style>
  <w:style w:type="paragraph" w:customStyle="1" w:styleId="39">
    <w:name w:val="正题"/>
    <w:basedOn w:val="35"/>
    <w:next w:val="35"/>
    <w:qFormat/>
    <w:uiPriority w:val="0"/>
    <w:pPr>
      <w:ind w:firstLine="0" w:firstLineChars="0"/>
      <w:jc w:val="center"/>
    </w:pPr>
    <w:rPr>
      <w:rFonts w:eastAsia="黑体"/>
      <w:b/>
      <w:sz w:val="36"/>
      <w:szCs w:val="36"/>
    </w:rPr>
  </w:style>
  <w:style w:type="paragraph" w:customStyle="1" w:styleId="40">
    <w:name w:val="List Paragraph"/>
    <w:basedOn w:val="1"/>
    <w:qFormat/>
    <w:uiPriority w:val="34"/>
    <w:pPr>
      <w:ind w:firstLine="420" w:firstLineChars="200"/>
    </w:pPr>
    <w:rPr>
      <w:rFonts w:ascii="Times New Roman" w:hAnsi="Times New Roman"/>
      <w:szCs w:val="20"/>
    </w:rPr>
  </w:style>
  <w:style w:type="paragraph" w:customStyle="1" w:styleId="41">
    <w:name w:val="Normal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42">
    <w:name w:val="自标题3"/>
    <w:basedOn w:val="41"/>
    <w:qFormat/>
    <w:uiPriority w:val="0"/>
  </w:style>
  <w:style w:type="character" w:customStyle="1" w:styleId="43">
    <w:name w:val="s2"/>
    <w:qFormat/>
    <w:uiPriority w:val="0"/>
  </w:style>
  <w:style w:type="paragraph" w:customStyle="1" w:styleId="44">
    <w:name w:val="正文 New New"/>
    <w:basedOn w:val="1"/>
    <w:qFormat/>
    <w:uiPriority w:val="0"/>
    <w:rPr>
      <w:rFonts w:ascii="Times New Roman" w:hAnsi="Times New Roman" w:eastAsia="楷体_GB2312" w:cs="宋体"/>
      <w:szCs w:val="21"/>
    </w:rPr>
  </w:style>
  <w:style w:type="character" w:customStyle="1" w:styleId="45">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47315</Words>
  <Characters>49764</Characters>
  <Lines>0</Lines>
  <Paragraphs>0</Paragraphs>
  <TotalTime>1</TotalTime>
  <ScaleCrop>false</ScaleCrop>
  <LinksUpToDate>false</LinksUpToDate>
  <CharactersWithSpaces>52186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2023-05-11T07:17:00Z</dcterms:created>
  <dc:creator> 大妮</dc:creator>
  <cp:lastModifiedBy>建达公司-林莎莎</cp:lastModifiedBy>
  <cp:lastPrinted>2023-10-18T06:20:00Z</cp:lastPrinted>
  <dcterms:modified xsi:type="dcterms:W3CDTF">2023-10-19T04:00:35Z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99FB229EEA574FB49DF8C3FB37134E9D_13</vt:lpwstr>
  </property>
</Properties>
</file>