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100" w:firstLineChars="249"/>
        <w:jc w:val="left"/>
        <w:rPr>
          <w:rFonts w:ascii="宋体" w:hAnsi="宋体"/>
          <w:b/>
          <w:color w:val="auto"/>
          <w:sz w:val="44"/>
          <w:szCs w:val="44"/>
          <w:highlight w:val="none"/>
          <w:u w:val="single"/>
        </w:rPr>
      </w:pPr>
    </w:p>
    <w:p>
      <w:pPr>
        <w:widowControl/>
        <w:ind w:firstLine="1100" w:firstLineChars="249"/>
        <w:jc w:val="left"/>
        <w:rPr>
          <w:rFonts w:ascii="宋体" w:hAnsi="宋体"/>
          <w:b/>
          <w:color w:val="auto"/>
          <w:sz w:val="44"/>
          <w:szCs w:val="44"/>
          <w:highlight w:val="none"/>
          <w:u w:val="single"/>
        </w:rPr>
      </w:pPr>
    </w:p>
    <w:p>
      <w:pPr>
        <w:widowControl/>
        <w:jc w:val="both"/>
        <w:rPr>
          <w:rFonts w:hint="eastAsia" w:ascii="宋体" w:hAnsi="宋体"/>
          <w:b/>
          <w:color w:val="auto"/>
          <w:sz w:val="36"/>
          <w:szCs w:val="36"/>
          <w:highlight w:val="none"/>
          <w:lang w:val="en-US" w:eastAsia="zh-CN"/>
        </w:rPr>
      </w:pPr>
      <w:r>
        <w:rPr>
          <w:rFonts w:hint="eastAsia" w:ascii="宋体" w:hAnsi="宋体"/>
          <w:b/>
          <w:color w:val="auto"/>
          <w:sz w:val="36"/>
          <w:szCs w:val="36"/>
          <w:highlight w:val="none"/>
          <w:lang w:eastAsia="zh-CN"/>
        </w:rPr>
        <w:t>广州净水公司京溪分公司2023年通风系统改造项目</w:t>
      </w:r>
    </w:p>
    <w:p>
      <w:pPr>
        <w:widowControl/>
        <w:jc w:val="center"/>
        <w:rPr>
          <w:rFonts w:hint="eastAsia" w:ascii="宋体" w:hAnsi="宋体"/>
          <w:b/>
          <w:color w:val="auto"/>
          <w:sz w:val="36"/>
          <w:szCs w:val="36"/>
          <w:highlight w:val="none"/>
        </w:rPr>
      </w:pPr>
    </w:p>
    <w:p>
      <w:pPr>
        <w:widowControl/>
        <w:jc w:val="center"/>
        <w:rPr>
          <w:rFonts w:ascii="宋体" w:hAnsi="宋体"/>
          <w:b/>
          <w:color w:val="auto"/>
          <w:sz w:val="44"/>
          <w:szCs w:val="44"/>
          <w:highlight w:val="none"/>
        </w:rPr>
      </w:pPr>
    </w:p>
    <w:p>
      <w:pPr>
        <w:widowControl/>
        <w:jc w:val="left"/>
        <w:rPr>
          <w:rFonts w:ascii="宋体" w:hAnsi="宋体"/>
          <w:b/>
          <w:color w:val="auto"/>
          <w:sz w:val="44"/>
          <w:szCs w:val="44"/>
          <w:highlight w:val="none"/>
        </w:rPr>
      </w:pPr>
    </w:p>
    <w:p>
      <w:pPr>
        <w:widowControl/>
        <w:jc w:val="left"/>
        <w:rPr>
          <w:rFonts w:ascii="宋体" w:hAnsi="宋体"/>
          <w:b/>
          <w:color w:val="auto"/>
          <w:sz w:val="44"/>
          <w:szCs w:val="44"/>
          <w:highlight w:val="none"/>
        </w:rPr>
      </w:pPr>
    </w:p>
    <w:p>
      <w:pPr>
        <w:widowControl/>
        <w:jc w:val="left"/>
        <w:rPr>
          <w:rFonts w:ascii="宋体" w:hAnsi="宋体"/>
          <w:b/>
          <w:color w:val="auto"/>
          <w:sz w:val="44"/>
          <w:szCs w:val="44"/>
          <w:highlight w:val="none"/>
        </w:rPr>
      </w:pPr>
    </w:p>
    <w:p>
      <w:pPr>
        <w:widowControl/>
        <w:jc w:val="left"/>
        <w:rPr>
          <w:rFonts w:ascii="宋体" w:hAnsi="宋体"/>
          <w:b/>
          <w:color w:val="auto"/>
          <w:sz w:val="44"/>
          <w:szCs w:val="44"/>
          <w:highlight w:val="none"/>
        </w:rPr>
      </w:pPr>
    </w:p>
    <w:p>
      <w:pPr>
        <w:pStyle w:val="39"/>
        <w:rPr>
          <w:color w:val="auto"/>
          <w:highlight w:val="non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pStyle w:val="39"/>
        <w:rPr>
          <w:color w:val="auto"/>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jc w:val="left"/>
        <w:rPr>
          <w:rFonts w:ascii="宋体" w:hAnsi="宋体"/>
          <w:color w:val="auto"/>
          <w:sz w:val="24"/>
          <w:szCs w:val="24"/>
          <w:highlight w:val="none"/>
        </w:rPr>
      </w:pPr>
    </w:p>
    <w:p>
      <w:pPr>
        <w:widowControl/>
        <w:spacing w:line="360" w:lineRule="auto"/>
        <w:jc w:val="left"/>
        <w:rPr>
          <w:rFonts w:ascii="宋体" w:hAnsi="宋体"/>
          <w:color w:val="auto"/>
          <w:sz w:val="30"/>
          <w:szCs w:val="30"/>
          <w:highlight w:val="none"/>
        </w:rPr>
      </w:pPr>
      <w:r>
        <w:rPr>
          <w:rFonts w:hint="eastAsia" w:ascii="宋体" w:hAnsi="宋体"/>
          <w:color w:val="auto"/>
          <w:sz w:val="30"/>
          <w:szCs w:val="30"/>
          <w:highlight w:val="none"/>
        </w:rPr>
        <w:t>招 标 人：广州市净水有限公司（盖单位章）</w:t>
      </w:r>
    </w:p>
    <w:p>
      <w:pPr>
        <w:widowControl/>
        <w:spacing w:line="360" w:lineRule="auto"/>
        <w:jc w:val="left"/>
        <w:rPr>
          <w:rFonts w:ascii="宋体" w:hAnsi="宋体"/>
          <w:color w:val="auto"/>
          <w:sz w:val="30"/>
          <w:szCs w:val="30"/>
          <w:highlight w:val="none"/>
        </w:rPr>
      </w:pPr>
      <w:r>
        <w:rPr>
          <w:rFonts w:hint="eastAsia" w:ascii="宋体" w:hAnsi="宋体"/>
          <w:color w:val="auto"/>
          <w:sz w:val="30"/>
          <w:szCs w:val="30"/>
          <w:highlight w:val="none"/>
        </w:rPr>
        <w:t>招标代理：</w:t>
      </w:r>
      <w:r>
        <w:rPr>
          <w:rFonts w:hint="eastAsia" w:ascii="宋体" w:hAnsi="宋体" w:cs="Times New Roman"/>
          <w:color w:val="auto"/>
          <w:sz w:val="30"/>
          <w:szCs w:val="30"/>
          <w:highlight w:val="none"/>
          <w:lang w:val="en-US" w:eastAsia="zh-CN"/>
        </w:rPr>
        <w:t>广州市市政工程监理有限公司</w:t>
      </w:r>
      <w:r>
        <w:rPr>
          <w:rFonts w:hint="eastAsia" w:ascii="宋体" w:hAnsi="宋体"/>
          <w:color w:val="auto"/>
          <w:sz w:val="30"/>
          <w:szCs w:val="30"/>
          <w:highlight w:val="none"/>
        </w:rPr>
        <w:t>（盖单位章）</w:t>
      </w:r>
    </w:p>
    <w:p>
      <w:pPr>
        <w:widowControl/>
        <w:spacing w:line="360" w:lineRule="auto"/>
        <w:jc w:val="left"/>
        <w:rPr>
          <w:ins w:id="0" w:author="颜文光" w:date="2023-10-16T15:52:43Z"/>
          <w:rFonts w:hint="eastAsia" w:ascii="宋体" w:hAnsi="宋体"/>
          <w:color w:val="auto"/>
          <w:sz w:val="30"/>
          <w:szCs w:val="30"/>
          <w:highlight w:val="none"/>
        </w:rPr>
        <w:sectPr>
          <w:headerReference r:id="rId5" w:type="default"/>
          <w:pgSz w:w="11906" w:h="16838"/>
          <w:pgMar w:top="1440" w:right="1489" w:bottom="1440" w:left="1797" w:header="851" w:footer="992" w:gutter="0"/>
          <w:pgBorders>
            <w:top w:val="none" w:sz="0" w:space="0"/>
            <w:left w:val="none" w:sz="0" w:space="0"/>
            <w:bottom w:val="none" w:sz="0" w:space="0"/>
            <w:right w:val="none" w:sz="0" w:space="0"/>
          </w:pgBorders>
          <w:cols w:space="720" w:num="1"/>
          <w:docGrid w:linePitch="312" w:charSpace="0"/>
        </w:sectPr>
      </w:pPr>
      <w:r>
        <w:rPr>
          <w:rFonts w:hint="eastAsia" w:ascii="宋体" w:hAnsi="宋体"/>
          <w:color w:val="auto"/>
          <w:sz w:val="30"/>
          <w:szCs w:val="30"/>
          <w:highlight w:val="none"/>
        </w:rPr>
        <w:t>日    期：202</w:t>
      </w:r>
      <w:r>
        <w:rPr>
          <w:rFonts w:ascii="宋体" w:hAnsi="宋体"/>
          <w:color w:val="auto"/>
          <w:sz w:val="30"/>
          <w:szCs w:val="30"/>
          <w:highlight w:val="none"/>
        </w:rPr>
        <w:t>3</w:t>
      </w:r>
      <w:r>
        <w:rPr>
          <w:rFonts w:hint="eastAsia" w:ascii="宋体" w:hAnsi="宋体"/>
          <w:color w:val="auto"/>
          <w:sz w:val="30"/>
          <w:szCs w:val="30"/>
          <w:highlight w:val="none"/>
        </w:rPr>
        <w:t>年</w:t>
      </w:r>
      <w:r>
        <w:rPr>
          <w:rFonts w:hint="eastAsia" w:ascii="宋体" w:hAnsi="宋体"/>
          <w:color w:val="auto"/>
          <w:sz w:val="30"/>
          <w:szCs w:val="30"/>
          <w:highlight w:val="none"/>
          <w:lang w:val="en-US" w:eastAsia="zh-CN"/>
        </w:rPr>
        <w:t>10</w:t>
      </w:r>
      <w:r>
        <w:rPr>
          <w:rFonts w:hint="eastAsia" w:ascii="宋体" w:hAnsi="宋体"/>
          <w:color w:val="auto"/>
          <w:sz w:val="30"/>
          <w:szCs w:val="30"/>
          <w:highlight w:val="none"/>
        </w:rPr>
        <w:t>月</w:t>
      </w:r>
    </w:p>
    <w:p>
      <w:pPr>
        <w:pStyle w:val="2"/>
        <w:rPr>
          <w:color w:val="auto"/>
          <w:highlight w:val="none"/>
        </w:rPr>
      </w:pPr>
    </w:p>
    <w:p>
      <w:pPr>
        <w:pStyle w:val="71"/>
        <w:pageBreakBefore/>
        <w:jc w:val="center"/>
        <w:rPr>
          <w:rFonts w:ascii="宋体" w:hAnsi="宋体"/>
          <w:b/>
          <w:bCs/>
          <w:color w:val="auto"/>
          <w:highlight w:val="none"/>
        </w:rPr>
      </w:pPr>
      <w:r>
        <w:rPr>
          <w:rFonts w:ascii="宋体" w:hAnsi="宋体"/>
          <w:b/>
          <w:bCs/>
          <w:color w:val="auto"/>
          <w:highlight w:val="none"/>
          <w:lang w:val="zh-CN"/>
        </w:rPr>
        <w:t>目</w:t>
      </w:r>
      <w:r>
        <w:rPr>
          <w:rFonts w:hint="eastAsia" w:ascii="宋体" w:hAnsi="宋体"/>
          <w:b/>
          <w:bCs/>
          <w:color w:val="auto"/>
          <w:highlight w:val="none"/>
          <w:lang w:val="zh-CN"/>
        </w:rPr>
        <w:t xml:space="preserve"> </w:t>
      </w:r>
      <w:r>
        <w:rPr>
          <w:rFonts w:ascii="宋体" w:hAnsi="宋体"/>
          <w:b/>
          <w:bCs/>
          <w:color w:val="auto"/>
          <w:highlight w:val="none"/>
          <w:lang w:val="zh-CN"/>
        </w:rPr>
        <w:t xml:space="preserve"> 录</w:t>
      </w:r>
    </w:p>
    <w:p>
      <w:pPr>
        <w:pStyle w:val="33"/>
        <w:tabs>
          <w:tab w:val="right" w:leader="dot" w:pos="8312"/>
          <w:tab w:val="clear" w:pos="830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_Toc27209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第一章 招标公告</w:t>
      </w:r>
      <w:r>
        <w:rPr>
          <w:rFonts w:hint="eastAsia" w:ascii="宋体" w:hAnsi="宋体" w:eastAsia="宋体" w:cs="宋体"/>
          <w:color w:val="auto"/>
          <w:sz w:val="21"/>
          <w:szCs w:val="21"/>
          <w:highlight w:val="none"/>
        </w:rPr>
        <w:tab/>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fldChar w:fldCharType="end"/>
      </w:r>
    </w:p>
    <w:p>
      <w:pPr>
        <w:pStyle w:val="33"/>
        <w:tabs>
          <w:tab w:val="right" w:leader="dot" w:pos="8312"/>
          <w:tab w:val="clear" w:pos="830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投标须知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_Toc16087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一、投标人须知前附表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二、投标须知修改表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三、投标须知通用条款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附件一：开标记录表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_Toc14186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3"/>
        <w:tabs>
          <w:tab w:val="right" w:leader="dot" w:pos="8312"/>
          <w:tab w:val="clear" w:pos="830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_Toc7590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第三章 评标及定标办法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_Toc7590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_Toc30662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一、评标及定标办法修改表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_Toc14230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二、 评标及定标办法通用条款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_Toc28551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方法二：综合评估法一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_Toc28551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3"/>
        <w:tabs>
          <w:tab w:val="right" w:leader="dot" w:pos="8312"/>
          <w:tab w:val="clear" w:pos="830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_Toc31682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第四章 合同条款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_Toc31682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3"/>
        <w:tabs>
          <w:tab w:val="right" w:leader="dot" w:pos="8312"/>
          <w:tab w:val="clear" w:pos="830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_Toc16267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第五章 工程量清单（综合单价承包）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_Toc16267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3"/>
        <w:tabs>
          <w:tab w:val="right" w:leader="dot" w:pos="8312"/>
          <w:tab w:val="clear" w:pos="830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_Toc32512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第六章 图纸（招标图纸）</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_Toc32512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3"/>
        <w:tabs>
          <w:tab w:val="right" w:leader="dot" w:pos="8312"/>
          <w:tab w:val="clear" w:pos="830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_Toc10116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第七章 技术标准和要求（合同技术条款）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_Toc10116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3"/>
        <w:tabs>
          <w:tab w:val="right" w:leader="dot" w:pos="8312"/>
          <w:tab w:val="clear" w:pos="830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第八章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目    录（可加上二级目录）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_Toc8821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一、投标函及投标函附录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_Toc8821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_Toc14378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二、法定代表人身份证明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_Toc14378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、授权委托书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、联合体协议书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、已标价工程量清单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_Toc19393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、施工组织设计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_Toc19393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八、</w:t>
      </w:r>
      <w:r>
        <w:rPr>
          <w:rFonts w:hint="eastAsia" w:ascii="宋体" w:hAnsi="宋体" w:eastAsia="宋体" w:cs="宋体"/>
          <w:color w:val="auto"/>
          <w:sz w:val="21"/>
          <w:szCs w:val="21"/>
          <w:highlight w:val="none"/>
          <w:lang w:val="en-US" w:eastAsia="zh-CN"/>
        </w:rPr>
        <w:t>技术部分</w:t>
      </w:r>
      <w:r>
        <w:rPr>
          <w:rFonts w:hint="eastAsia" w:ascii="宋体" w:hAnsi="宋体" w:eastAsia="宋体" w:cs="宋体"/>
          <w:color w:val="auto"/>
          <w:sz w:val="21"/>
          <w:szCs w:val="21"/>
          <w:highlight w:val="none"/>
          <w:lang w:eastAsia="zh-CN"/>
        </w:rPr>
        <w:t>资料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九、商务部分资料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_Toc29800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rPr>
        <w:t>、项目管理机构</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_Toc24798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十一</w:t>
      </w:r>
      <w:r>
        <w:rPr>
          <w:rFonts w:hint="eastAsia" w:ascii="宋体" w:hAnsi="宋体" w:eastAsia="宋体" w:cs="宋体"/>
          <w:color w:val="auto"/>
          <w:sz w:val="21"/>
          <w:szCs w:val="21"/>
          <w:highlight w:val="none"/>
        </w:rPr>
        <w:t>、资格审查资料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_Toc24798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0"/>
        <w:tabs>
          <w:tab w:val="right" w:leader="dot" w:pos="831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_Toc8632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、其他应提交的材料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3"/>
        <w:tabs>
          <w:tab w:val="right" w:leader="dot" w:pos="8312"/>
          <w:tab w:val="clear" w:pos="830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_Toc30827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第九章 否决性条款汇总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_Toc30827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3"/>
        <w:tabs>
          <w:tab w:val="right" w:leader="dot" w:pos="8312"/>
          <w:tab w:val="clear" w:pos="830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第十章 最高投标限价（招标控制价）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spacing w:line="360" w:lineRule="auto"/>
        <w:rPr>
          <w:rFonts w:ascii="宋体" w:hAnsi="宋体"/>
          <w:color w:val="auto"/>
          <w:highlight w:val="none"/>
        </w:rPr>
      </w:pPr>
      <w:r>
        <w:rPr>
          <w:rFonts w:hint="eastAsia" w:ascii="宋体" w:hAnsi="宋体" w:eastAsia="宋体" w:cs="宋体"/>
          <w:color w:val="auto"/>
          <w:sz w:val="21"/>
          <w:szCs w:val="21"/>
          <w:highlight w:val="none"/>
        </w:rPr>
        <w:fldChar w:fldCharType="end"/>
      </w:r>
    </w:p>
    <w:p>
      <w:pPr>
        <w:rPr>
          <w:rFonts w:ascii="宋体" w:hAnsi="宋体"/>
          <w:color w:val="auto"/>
          <w:highlight w:val="none"/>
        </w:rPr>
      </w:pPr>
    </w:p>
    <w:p>
      <w:pPr>
        <w:pStyle w:val="4"/>
        <w:rPr>
          <w:rFonts w:hint="eastAsia"/>
          <w:color w:val="auto"/>
          <w:highlight w:val="none"/>
        </w:rPr>
        <w:sectPr>
          <w:pgSz w:w="11906" w:h="16838"/>
          <w:pgMar w:top="1440" w:right="1489" w:bottom="1440" w:left="1797" w:header="851" w:footer="992" w:gutter="0"/>
          <w:pgBorders>
            <w:top w:val="none" w:sz="0" w:space="0"/>
            <w:left w:val="none" w:sz="0" w:space="0"/>
            <w:bottom w:val="none" w:sz="0" w:space="0"/>
            <w:right w:val="none" w:sz="0" w:space="0"/>
          </w:pgBorders>
          <w:cols w:space="720" w:num="1"/>
          <w:docGrid w:linePitch="312" w:charSpace="0"/>
        </w:sectPr>
      </w:pPr>
      <w:bookmarkStart w:id="0" w:name="_Toc17450791"/>
      <w:bookmarkEnd w:id="0"/>
      <w:bookmarkStart w:id="1" w:name="_Toc17450790"/>
      <w:bookmarkEnd w:id="1"/>
      <w:bookmarkStart w:id="2" w:name="_Toc17556774"/>
      <w:bookmarkEnd w:id="2"/>
      <w:bookmarkStart w:id="3" w:name="_Toc17556867"/>
      <w:bookmarkEnd w:id="3"/>
      <w:bookmarkStart w:id="4" w:name="_Toc17556865"/>
      <w:bookmarkEnd w:id="4"/>
      <w:bookmarkStart w:id="5" w:name="_Toc17450710"/>
      <w:bookmarkEnd w:id="5"/>
      <w:bookmarkStart w:id="6" w:name="_Toc17451194"/>
      <w:bookmarkEnd w:id="6"/>
      <w:bookmarkStart w:id="7" w:name="_Toc17450792"/>
      <w:bookmarkEnd w:id="7"/>
      <w:bookmarkStart w:id="8" w:name="_Toc17450712"/>
      <w:bookmarkEnd w:id="8"/>
      <w:bookmarkStart w:id="9" w:name="_Toc17450711"/>
      <w:bookmarkEnd w:id="9"/>
      <w:bookmarkStart w:id="10" w:name="_Toc17451091"/>
      <w:bookmarkEnd w:id="10"/>
      <w:bookmarkStart w:id="11" w:name="_Toc17556866"/>
      <w:bookmarkEnd w:id="11"/>
      <w:bookmarkStart w:id="12" w:name="_Toc17451090"/>
      <w:bookmarkEnd w:id="12"/>
      <w:bookmarkStart w:id="13" w:name="_Toc17451196"/>
      <w:bookmarkEnd w:id="13"/>
      <w:bookmarkStart w:id="14" w:name="_Toc17451092"/>
      <w:bookmarkEnd w:id="14"/>
      <w:bookmarkStart w:id="15" w:name="_Toc17451195"/>
      <w:bookmarkEnd w:id="15"/>
      <w:bookmarkStart w:id="16" w:name="_Toc17451620"/>
      <w:bookmarkStart w:id="17" w:name="_Toc17454919"/>
      <w:bookmarkStart w:id="18" w:name="_Toc17452661"/>
      <w:bookmarkStart w:id="19" w:name="_Toc17451098"/>
      <w:bookmarkStart w:id="20" w:name="_Toc17451575"/>
      <w:bookmarkStart w:id="21" w:name="_Toc17454868"/>
      <w:bookmarkStart w:id="22" w:name="_Toc17556873"/>
      <w:bookmarkStart w:id="23" w:name="_Toc78985248"/>
    </w:p>
    <w:bookmarkEnd w:id="16"/>
    <w:bookmarkEnd w:id="17"/>
    <w:bookmarkEnd w:id="18"/>
    <w:bookmarkEnd w:id="19"/>
    <w:bookmarkEnd w:id="20"/>
    <w:bookmarkEnd w:id="21"/>
    <w:bookmarkEnd w:id="22"/>
    <w:bookmarkEnd w:id="23"/>
    <w:p>
      <w:pPr>
        <w:pStyle w:val="4"/>
        <w:rPr>
          <w:rFonts w:hint="eastAsia"/>
          <w:color w:val="auto"/>
          <w:highlight w:val="none"/>
          <w:lang w:eastAsia="zh-CN"/>
        </w:rPr>
      </w:pPr>
      <w:r>
        <w:rPr>
          <w:rFonts w:hint="eastAsia"/>
          <w:color w:val="auto"/>
          <w:highlight w:val="none"/>
        </w:rPr>
        <w:t>第</w:t>
      </w:r>
      <w:r>
        <w:rPr>
          <w:rFonts w:hint="eastAsia"/>
          <w:color w:val="auto"/>
          <w:highlight w:val="none"/>
          <w:lang w:eastAsia="zh-CN"/>
        </w:rPr>
        <w:t>一</w:t>
      </w:r>
      <w:r>
        <w:rPr>
          <w:rFonts w:hint="eastAsia"/>
          <w:color w:val="auto"/>
          <w:highlight w:val="none"/>
        </w:rPr>
        <w:t>章 招标公告</w:t>
      </w:r>
    </w:p>
    <w:p>
      <w:pPr>
        <w:jc w:val="center"/>
        <w:rPr>
          <w:rFonts w:hint="eastAsia" w:ascii="宋体" w:hAnsi="宋体" w:eastAsia="宋体" w:cs="Times New Roman"/>
          <w:b/>
          <w:color w:val="auto"/>
          <w:kern w:val="0"/>
          <w:sz w:val="32"/>
          <w:szCs w:val="32"/>
          <w:highlight w:val="none"/>
          <w:u w:val="single"/>
          <w:lang w:val="en-US" w:eastAsia="zh-CN"/>
        </w:rPr>
      </w:pPr>
      <w:r>
        <w:rPr>
          <w:rFonts w:hint="eastAsia" w:ascii="宋体" w:hAnsi="宋体"/>
          <w:b/>
          <w:color w:val="auto"/>
          <w:kern w:val="0"/>
          <w:sz w:val="32"/>
          <w:szCs w:val="32"/>
          <w:highlight w:val="none"/>
          <w:u w:val="single"/>
          <w:lang w:eastAsia="zh-CN"/>
        </w:rPr>
        <w:t>广州净水公司京溪分公司2023年通风系统改造项目</w:t>
      </w:r>
    </w:p>
    <w:p>
      <w:pPr>
        <w:jc w:val="center"/>
        <w:rPr>
          <w:rFonts w:ascii="宋体" w:hAnsi="宋体"/>
          <w:b/>
          <w:color w:val="auto"/>
          <w:kern w:val="0"/>
          <w:sz w:val="32"/>
          <w:szCs w:val="32"/>
          <w:highlight w:val="none"/>
        </w:rPr>
      </w:pPr>
      <w:r>
        <w:rPr>
          <w:rFonts w:hint="eastAsia" w:ascii="宋体" w:hAnsi="宋体"/>
          <w:b/>
          <w:color w:val="auto"/>
          <w:kern w:val="0"/>
          <w:sz w:val="32"/>
          <w:szCs w:val="32"/>
          <w:highlight w:val="none"/>
          <w:u w:val="single"/>
        </w:rPr>
        <w:t>招标公告</w:t>
      </w:r>
    </w:p>
    <w:p>
      <w:pPr>
        <w:adjustRightInd w:val="0"/>
        <w:spacing w:line="360" w:lineRule="auto"/>
        <w:ind w:firstLine="482" w:firstLineChars="200"/>
        <w:rPr>
          <w:rFonts w:ascii="宋体" w:hAnsi="宋体"/>
          <w:b/>
          <w:color w:val="auto"/>
          <w:sz w:val="24"/>
          <w:szCs w:val="24"/>
          <w:highlight w:val="none"/>
        </w:rPr>
      </w:pPr>
      <w:bookmarkStart w:id="24" w:name="_Toc21787626"/>
      <w:r>
        <w:rPr>
          <w:rFonts w:hint="eastAsia" w:ascii="宋体" w:hAnsi="宋体"/>
          <w:b/>
          <w:color w:val="auto"/>
          <w:sz w:val="24"/>
          <w:szCs w:val="24"/>
          <w:highlight w:val="none"/>
        </w:rPr>
        <w:t>1</w:t>
      </w:r>
      <w:r>
        <w:rPr>
          <w:rFonts w:ascii="宋体" w:hAnsi="宋体"/>
          <w:b/>
          <w:color w:val="auto"/>
          <w:sz w:val="24"/>
          <w:szCs w:val="24"/>
          <w:highlight w:val="none"/>
        </w:rPr>
        <w:t>.</w:t>
      </w:r>
      <w:r>
        <w:rPr>
          <w:rFonts w:hint="eastAsia" w:ascii="宋体" w:hAnsi="宋体"/>
          <w:b/>
          <w:color w:val="auto"/>
          <w:sz w:val="24"/>
          <w:szCs w:val="24"/>
          <w:highlight w:val="none"/>
        </w:rPr>
        <w:t>招标条件</w:t>
      </w:r>
      <w:bookmarkEnd w:id="24"/>
      <w:r>
        <w:rPr>
          <w:rFonts w:hint="eastAsia" w:ascii="宋体" w:hAnsi="宋体"/>
          <w:b/>
          <w:color w:val="auto"/>
          <w:sz w:val="24"/>
          <w:szCs w:val="24"/>
          <w:highlight w:val="none"/>
        </w:rPr>
        <w:t xml:space="preserve"> </w:t>
      </w:r>
    </w:p>
    <w:p>
      <w:pPr>
        <w:adjustRightIn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本招标项目</w:t>
      </w:r>
      <w:r>
        <w:rPr>
          <w:rFonts w:hint="eastAsia" w:ascii="宋体" w:hAnsi="宋体"/>
          <w:color w:val="auto"/>
          <w:sz w:val="24"/>
          <w:szCs w:val="24"/>
          <w:highlight w:val="none"/>
          <w:u w:val="single"/>
          <w:lang w:eastAsia="zh-CN"/>
        </w:rPr>
        <w:t>广州净水公司京溪分公司2023年通风系统改造项目</w:t>
      </w:r>
      <w:r>
        <w:rPr>
          <w:rFonts w:hint="eastAsia" w:ascii="宋体" w:hAnsi="宋体"/>
          <w:color w:val="auto"/>
          <w:sz w:val="24"/>
          <w:szCs w:val="24"/>
          <w:highlight w:val="none"/>
        </w:rPr>
        <w:t>的</w:t>
      </w:r>
      <w:r>
        <w:rPr>
          <w:rFonts w:ascii="宋体" w:hAnsi="宋体"/>
          <w:color w:val="auto"/>
          <w:sz w:val="24"/>
          <w:szCs w:val="24"/>
          <w:highlight w:val="none"/>
        </w:rPr>
        <w:t>项目业主为</w:t>
      </w:r>
      <w:r>
        <w:rPr>
          <w:rFonts w:hint="eastAsia" w:ascii="宋体" w:hAnsi="宋体"/>
          <w:color w:val="auto"/>
          <w:sz w:val="24"/>
          <w:szCs w:val="24"/>
          <w:highlight w:val="none"/>
          <w:u w:val="single"/>
        </w:rPr>
        <w:t>广州市净水有限公司</w:t>
      </w:r>
      <w:r>
        <w:rPr>
          <w:rFonts w:ascii="宋体" w:hAnsi="宋体"/>
          <w:color w:val="auto"/>
          <w:sz w:val="24"/>
          <w:szCs w:val="24"/>
          <w:highlight w:val="none"/>
        </w:rPr>
        <w:t>，建设资金来自</w:t>
      </w:r>
      <w:r>
        <w:rPr>
          <w:rFonts w:hint="eastAsia" w:ascii="宋体" w:hAnsi="宋体"/>
          <w:color w:val="auto"/>
          <w:sz w:val="24"/>
          <w:szCs w:val="24"/>
          <w:highlight w:val="none"/>
          <w:u w:val="single"/>
        </w:rPr>
        <w:t>企业自筹资金</w:t>
      </w:r>
      <w:r>
        <w:rPr>
          <w:rFonts w:ascii="宋体" w:hAnsi="宋体"/>
          <w:color w:val="auto"/>
          <w:sz w:val="24"/>
          <w:szCs w:val="24"/>
          <w:highlight w:val="none"/>
        </w:rPr>
        <w:t>，项目出资比例为</w:t>
      </w:r>
      <w:r>
        <w:rPr>
          <w:rFonts w:hint="eastAsia" w:ascii="宋体" w:hAnsi="宋体"/>
          <w:color w:val="auto"/>
          <w:sz w:val="24"/>
          <w:szCs w:val="24"/>
          <w:highlight w:val="none"/>
          <w:u w:val="single"/>
        </w:rPr>
        <w:t>100%</w:t>
      </w:r>
      <w:r>
        <w:rPr>
          <w:rFonts w:ascii="宋体" w:hAnsi="宋体"/>
          <w:color w:val="auto"/>
          <w:sz w:val="24"/>
          <w:szCs w:val="24"/>
          <w:highlight w:val="none"/>
        </w:rPr>
        <w:t>,招标人为</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rPr>
        <w:t>。</w:t>
      </w:r>
      <w:r>
        <w:rPr>
          <w:rFonts w:ascii="宋体" w:hAnsi="宋体"/>
          <w:color w:val="auto"/>
          <w:sz w:val="24"/>
          <w:szCs w:val="24"/>
          <w:highlight w:val="none"/>
        </w:rPr>
        <w:t>项目已具备招标条件，现对该项目施工进行公开招标。</w:t>
      </w:r>
    </w:p>
    <w:p>
      <w:pPr>
        <w:adjustRightInd w:val="0"/>
        <w:spacing w:line="360" w:lineRule="auto"/>
        <w:ind w:firstLine="482" w:firstLineChars="200"/>
        <w:rPr>
          <w:rFonts w:ascii="宋体" w:hAnsi="宋体"/>
          <w:b/>
          <w:color w:val="auto"/>
          <w:sz w:val="24"/>
          <w:szCs w:val="24"/>
          <w:highlight w:val="none"/>
        </w:rPr>
      </w:pPr>
      <w:bookmarkStart w:id="25" w:name="_Toc21787627"/>
      <w:r>
        <w:rPr>
          <w:rFonts w:hint="eastAsia" w:ascii="宋体" w:hAnsi="宋体"/>
          <w:b/>
          <w:color w:val="auto"/>
          <w:sz w:val="24"/>
          <w:szCs w:val="24"/>
          <w:highlight w:val="none"/>
        </w:rPr>
        <w:t>2</w:t>
      </w:r>
      <w:r>
        <w:rPr>
          <w:rFonts w:ascii="宋体" w:hAnsi="宋体"/>
          <w:b/>
          <w:color w:val="auto"/>
          <w:sz w:val="24"/>
          <w:szCs w:val="24"/>
          <w:highlight w:val="none"/>
        </w:rPr>
        <w:t>.项目概况与招标范围</w:t>
      </w:r>
      <w:bookmarkEnd w:id="25"/>
    </w:p>
    <w:p>
      <w:pPr>
        <w:keepNext w:val="0"/>
        <w:keepLines w:val="0"/>
        <w:pageBreakBefore w:val="0"/>
        <w:widowControl w:val="0"/>
        <w:tabs>
          <w:tab w:val="left" w:pos="851"/>
        </w:tabs>
        <w:kinsoku/>
        <w:wordWrap/>
        <w:overflowPunct/>
        <w:bidi w:val="0"/>
        <w:adjustRightInd w:val="0"/>
        <w:snapToGrid w:val="0"/>
        <w:spacing w:line="360" w:lineRule="auto"/>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建设地点：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广州市净水有限公司京溪分公司内</w:t>
      </w:r>
    </w:p>
    <w:p>
      <w:pPr>
        <w:keepNext w:val="0"/>
        <w:keepLines w:val="0"/>
        <w:pageBreakBefore w:val="0"/>
        <w:widowControl w:val="0"/>
        <w:tabs>
          <w:tab w:val="left" w:pos="851"/>
        </w:tabs>
        <w:kinsoku/>
        <w:wordWrap/>
        <w:overflowPunct/>
        <w:bidi w:val="0"/>
        <w:adjustRightInd w:val="0"/>
        <w:snapToGrid w:val="0"/>
        <w:spacing w:line="360" w:lineRule="auto"/>
        <w:ind w:firstLine="480" w:firstLineChars="200"/>
        <w:jc w:val="left"/>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项目规模：</w:t>
      </w:r>
      <w:r>
        <w:rPr>
          <w:rFonts w:hint="eastAsia" w:ascii="宋体" w:hAnsi="宋体"/>
          <w:color w:val="auto"/>
          <w:sz w:val="24"/>
          <w:szCs w:val="24"/>
          <w:highlight w:val="none"/>
          <w:u w:val="single"/>
          <w:lang w:val="en-US" w:eastAsia="zh-CN"/>
        </w:rPr>
        <w:t>京溪分公司于2010年正式投入运行，设计处理量为10万吨/日，通风系统分为送风、排风和除臭部分，排风部分收集的气体经过活性炭过滤处理后经25米的排放塔排放。除臭设置了3套生物除臭装置、1套离子除臭装置，其中生物除臭装置处理后的气体经25米的排放塔排放。</w:t>
      </w:r>
    </w:p>
    <w:p>
      <w:pPr>
        <w:keepNext w:val="0"/>
        <w:keepLines w:val="0"/>
        <w:pageBreakBefore w:val="0"/>
        <w:widowControl w:val="0"/>
        <w:tabs>
          <w:tab w:val="left" w:pos="851"/>
        </w:tabs>
        <w:kinsoku/>
        <w:wordWrap/>
        <w:overflowPunct/>
        <w:bidi w:val="0"/>
        <w:adjustRightInd w:val="0"/>
        <w:snapToGrid w:val="0"/>
        <w:spacing w:line="360" w:lineRule="auto"/>
        <w:ind w:firstLine="480" w:firstLineChars="200"/>
        <w:jc w:val="left"/>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由于厂区建设时无地下污水处理设施通风设计规范，厂区生化区域、车道、污泥区（料仓夹层操作区）等部分重点操作区域设计的换气次数较低，且通风系统建厂运行至今已有13年，7台送风风机已达报废年限，管道、风阀等存在不同程度的老化、破损等问题，导致厂区</w:t>
      </w:r>
      <w:r>
        <w:rPr>
          <w:rFonts w:hint="eastAsia" w:ascii="宋体" w:hAnsi="宋体"/>
          <w:color w:val="auto"/>
          <w:sz w:val="24"/>
          <w:szCs w:val="24"/>
          <w:highlight w:val="none"/>
          <w:u w:val="single"/>
        </w:rPr>
        <w:t>地下区域空气较为闷热、空气清新度不足</w:t>
      </w:r>
      <w:r>
        <w:rPr>
          <w:rFonts w:hint="eastAsia" w:ascii="宋体" w:hAnsi="宋体"/>
          <w:color w:val="auto"/>
          <w:sz w:val="24"/>
          <w:szCs w:val="24"/>
          <w:highlight w:val="none"/>
          <w:u w:val="single"/>
          <w:lang w:val="en-US" w:eastAsia="zh-CN"/>
        </w:rPr>
        <w:t>等不良情况。</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最高投标限价（招标控制价）：</w:t>
      </w:r>
    </w:p>
    <w:p>
      <w:pPr>
        <w:adjustRightInd w:val="0"/>
        <w:spacing w:line="360" w:lineRule="auto"/>
        <w:ind w:firstLine="720" w:firstLineChars="300"/>
        <w:rPr>
          <w:rFonts w:hint="eastAsia" w:ascii="宋体" w:hAnsi="宋体"/>
          <w:color w:val="auto"/>
          <w:sz w:val="24"/>
          <w:szCs w:val="24"/>
          <w:highlight w:val="none"/>
          <w:u w:val="none"/>
          <w:lang w:eastAsia="zh-CN"/>
        </w:rPr>
      </w:pPr>
      <w:r>
        <w:rPr>
          <w:rFonts w:hint="eastAsia" w:ascii="宋体" w:hAnsi="宋体"/>
          <w:color w:val="auto"/>
          <w:sz w:val="24"/>
          <w:szCs w:val="24"/>
          <w:highlight w:val="none"/>
          <w:u w:val="single"/>
          <w:lang w:val="en-US" w:eastAsia="zh-CN"/>
        </w:rPr>
        <w:t xml:space="preserve"> 10875437.68</w:t>
      </w:r>
      <w:r>
        <w:rPr>
          <w:rFonts w:hint="eastAsia" w:ascii="宋体" w:hAnsi="宋体"/>
          <w:color w:val="auto"/>
          <w:sz w:val="24"/>
          <w:szCs w:val="24"/>
          <w:highlight w:val="none"/>
          <w:u w:val="none"/>
        </w:rPr>
        <w:t>元（具体详见最高投标限价公布函）</w:t>
      </w:r>
      <w:r>
        <w:rPr>
          <w:rFonts w:hint="eastAsia" w:ascii="宋体" w:hAnsi="宋体"/>
          <w:color w:val="auto"/>
          <w:sz w:val="24"/>
          <w:szCs w:val="24"/>
          <w:highlight w:val="none"/>
          <w:u w:val="none"/>
          <w:lang w:eastAsia="zh-CN"/>
        </w:rPr>
        <w:t>。</w:t>
      </w:r>
    </w:p>
    <w:p>
      <w:pPr>
        <w:adjustRightInd w:val="0"/>
        <w:spacing w:line="360" w:lineRule="auto"/>
        <w:ind w:firstLine="482" w:firstLineChars="200"/>
        <w:rPr>
          <w:rFonts w:ascii="宋体" w:hAnsi="宋体"/>
          <w:b/>
          <w:bCs w:val="0"/>
          <w:color w:val="auto"/>
          <w:sz w:val="24"/>
          <w:szCs w:val="24"/>
          <w:highlight w:val="none"/>
        </w:rPr>
      </w:pPr>
      <w:r>
        <w:rPr>
          <w:rFonts w:hint="eastAsia" w:ascii="宋体" w:hAnsi="宋体"/>
          <w:b/>
          <w:bCs w:val="0"/>
          <w:color w:val="auto"/>
          <w:sz w:val="24"/>
          <w:szCs w:val="24"/>
          <w:highlight w:val="none"/>
        </w:rPr>
        <w:t>注:投标人的投标总报价高于最高投标限价，则其投标将被拒绝（具体详见最高投标限价公布函）。</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.4</w:t>
      </w:r>
      <w:r>
        <w:rPr>
          <w:rFonts w:hint="eastAsia" w:ascii="宋体" w:hAnsi="宋体"/>
          <w:color w:val="auto"/>
          <w:sz w:val="24"/>
          <w:szCs w:val="24"/>
          <w:highlight w:val="none"/>
        </w:rPr>
        <w:t>计划工期：</w:t>
      </w:r>
    </w:p>
    <w:p>
      <w:pPr>
        <w:numPr>
          <w:ilvl w:val="0"/>
          <w:numId w:val="3"/>
        </w:numPr>
        <w:adjustRightInd w:val="0"/>
        <w:spacing w:line="360" w:lineRule="auto"/>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u w:val="single"/>
          <w:lang w:val="en-US" w:eastAsia="zh-CN"/>
        </w:rPr>
        <w:t>总工期不得超过180天</w:t>
      </w:r>
      <w:r>
        <w:rPr>
          <w:rFonts w:hint="eastAsia" w:ascii="宋体" w:hAnsi="宋体" w:cs="Times New Roman"/>
          <w:color w:val="auto"/>
          <w:sz w:val="24"/>
          <w:szCs w:val="24"/>
          <w:highlight w:val="none"/>
          <w:lang w:val="en-US" w:eastAsia="zh-CN"/>
        </w:rPr>
        <w:t>（含设备货期）。</w:t>
      </w:r>
    </w:p>
    <w:p>
      <w:pPr>
        <w:numPr>
          <w:ilvl w:val="0"/>
          <w:numId w:val="0"/>
        </w:numPr>
        <w:adjustRightInd w:val="0"/>
        <w:spacing w:line="360" w:lineRule="auto"/>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开工日期以甲方发出的开工报告/通知为准。工期调整根据实际计划时间而定。</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.5</w:t>
      </w:r>
      <w:r>
        <w:rPr>
          <w:rFonts w:hint="eastAsia" w:ascii="宋体" w:hAnsi="宋体"/>
          <w:color w:val="auto"/>
          <w:sz w:val="24"/>
          <w:szCs w:val="24"/>
          <w:highlight w:val="none"/>
        </w:rPr>
        <w:t>招标内容：</w:t>
      </w:r>
    </w:p>
    <w:tbl>
      <w:tblPr>
        <w:tblStyle w:val="40"/>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897"/>
        <w:gridCol w:w="3781"/>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分公司</w:t>
            </w:r>
          </w:p>
        </w:tc>
        <w:tc>
          <w:tcPr>
            <w:tcW w:w="378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2348"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97"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京溪分公司</w:t>
            </w:r>
          </w:p>
        </w:tc>
        <w:tc>
          <w:tcPr>
            <w:tcW w:w="3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b w:val="0"/>
                <w:bCs w:val="0"/>
                <w:color w:val="auto"/>
                <w:w w:val="100"/>
                <w:sz w:val="22"/>
                <w:szCs w:val="22"/>
                <w:highlight w:val="none"/>
                <w:u w:val="none"/>
              </w:rPr>
            </w:pPr>
            <w:r>
              <w:rPr>
                <w:rFonts w:hint="eastAsia" w:ascii="宋体" w:hAnsi="宋体" w:cs="宋体"/>
                <w:b w:val="0"/>
                <w:bCs w:val="0"/>
                <w:color w:val="auto"/>
                <w:w w:val="100"/>
                <w:sz w:val="22"/>
                <w:szCs w:val="22"/>
                <w:highlight w:val="none"/>
                <w:u w:val="none"/>
                <w:lang w:val="en-US" w:eastAsia="zh-CN"/>
              </w:rPr>
              <w:t>广州净水公司</w:t>
            </w:r>
            <w:r>
              <w:rPr>
                <w:rFonts w:hint="eastAsia" w:ascii="宋体" w:hAnsi="宋体" w:eastAsia="宋体" w:cs="宋体"/>
                <w:b w:val="0"/>
                <w:bCs w:val="0"/>
                <w:color w:val="auto"/>
                <w:w w:val="100"/>
                <w:sz w:val="22"/>
                <w:szCs w:val="22"/>
                <w:highlight w:val="none"/>
                <w:u w:val="none"/>
              </w:rPr>
              <w:t>京溪分公司</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2"/>
                <w:szCs w:val="22"/>
                <w:highlight w:val="none"/>
                <w:u w:val="none"/>
                <w:lang w:val="en-US" w:eastAsia="zh-CN"/>
              </w:rPr>
              <w:t>2023年通风系统改造项目</w:t>
            </w:r>
          </w:p>
        </w:tc>
        <w:tc>
          <w:tcPr>
            <w:tcW w:w="2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180天（含设备货期）</w:t>
            </w:r>
          </w:p>
        </w:tc>
      </w:tr>
    </w:tbl>
    <w:p>
      <w:pPr>
        <w:bidi w:val="0"/>
        <w:rPr>
          <w:rFonts w:hint="eastAsia"/>
          <w:color w:val="auto"/>
          <w:highlight w:val="none"/>
        </w:rPr>
      </w:pPr>
    </w:p>
    <w:p>
      <w:pPr>
        <w:tabs>
          <w:tab w:val="left" w:pos="851"/>
        </w:tabs>
        <w:adjustRightInd w:val="0"/>
        <w:snapToGrid w:val="0"/>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（具体工作内容详见工程量清单、图纸、项目需求书等相关资料）</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w:t>
      </w:r>
      <w:r>
        <w:rPr>
          <w:rFonts w:ascii="宋体" w:hAnsi="宋体"/>
          <w:color w:val="auto"/>
          <w:sz w:val="24"/>
          <w:szCs w:val="24"/>
          <w:highlight w:val="none"/>
        </w:rPr>
        <w:t>.6</w:t>
      </w:r>
      <w:r>
        <w:rPr>
          <w:rFonts w:hint="eastAsia" w:ascii="宋体" w:hAnsi="宋体"/>
          <w:color w:val="auto"/>
          <w:sz w:val="24"/>
          <w:szCs w:val="24"/>
          <w:highlight w:val="none"/>
        </w:rPr>
        <w:t>标段划分：</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rPr>
        <w:t>个标段。</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2.7投标说明：</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投标人应对所有的招标内容进行投标，不允许只对其中部分内容进行投标。</w:t>
      </w:r>
    </w:p>
    <w:p>
      <w:pPr>
        <w:adjustRightIn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2</w:t>
      </w:r>
      <w:r>
        <w:rPr>
          <w:rFonts w:ascii="宋体" w:hAnsi="宋体"/>
          <w:color w:val="auto"/>
          <w:sz w:val="24"/>
          <w:szCs w:val="24"/>
          <w:highlight w:val="none"/>
        </w:rPr>
        <w:t>.8</w:t>
      </w:r>
      <w:r>
        <w:rPr>
          <w:rFonts w:hint="eastAsia" w:ascii="宋体" w:hAnsi="宋体"/>
          <w:color w:val="auto"/>
          <w:sz w:val="24"/>
          <w:szCs w:val="24"/>
          <w:highlight w:val="none"/>
        </w:rPr>
        <w:t>承包方式：</w:t>
      </w:r>
      <w:bookmarkStart w:id="26" w:name="_Toc21787628"/>
      <w:r>
        <w:rPr>
          <w:rFonts w:hint="eastAsia" w:ascii="宋体" w:hAnsi="宋体"/>
          <w:color w:val="auto"/>
          <w:sz w:val="24"/>
          <w:szCs w:val="24"/>
          <w:highlight w:val="none"/>
          <w:lang w:val="zh-CN" w:eastAsia="zh-CN"/>
        </w:rPr>
        <w:t>包工、包料、包工期、包质量、包安全、包文明施工。</w:t>
      </w:r>
      <w:r>
        <w:rPr>
          <w:rFonts w:hint="eastAsia" w:ascii="宋体" w:hAnsi="宋体"/>
          <w:color w:val="auto"/>
          <w:sz w:val="24"/>
          <w:szCs w:val="24"/>
          <w:highlight w:val="none"/>
          <w:lang w:val="zh-CN"/>
        </w:rPr>
        <w:t>单价包干。</w:t>
      </w:r>
    </w:p>
    <w:p>
      <w:pPr>
        <w:adjustRightIn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3</w:t>
      </w:r>
      <w:r>
        <w:rPr>
          <w:rFonts w:ascii="宋体" w:hAnsi="宋体"/>
          <w:b/>
          <w:color w:val="auto"/>
          <w:sz w:val="24"/>
          <w:szCs w:val="24"/>
          <w:highlight w:val="none"/>
        </w:rPr>
        <w:t>.投标人资格要求</w:t>
      </w:r>
      <w:bookmarkEnd w:id="26"/>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投标人应具备承担本工程施工的资质条件、能力和信誉。具体要求如下：</w:t>
      </w:r>
    </w:p>
    <w:p>
      <w:pPr>
        <w:adjustRightInd w:val="0"/>
        <w:snapToGrid/>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3.1.1</w:t>
      </w:r>
      <w:r>
        <w:rPr>
          <w:rFonts w:hint="eastAsia" w:ascii="宋体" w:hAnsi="宋体" w:eastAsia="宋体" w:cs="Times New Roman"/>
          <w:color w:val="auto"/>
          <w:sz w:val="24"/>
          <w:szCs w:val="24"/>
          <w:highlight w:val="none"/>
        </w:rPr>
        <w:t>本次招标要求申请人须是在中华人民共和国境内注册的法人或其他组织，具有独立法人资格，持有事业单位登记管理部门核发的事业单位法人证书或工商行政管理部门核发的企业法人营业执照，且在有效期内。</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3.1.2投标人具有承接本工程所需的</w:t>
      </w:r>
      <w:r>
        <w:rPr>
          <w:rFonts w:hint="eastAsia" w:ascii="宋体" w:hAnsi="宋体"/>
          <w:color w:val="auto"/>
          <w:sz w:val="24"/>
          <w:szCs w:val="24"/>
          <w:highlight w:val="none"/>
          <w:u w:val="single"/>
          <w:lang w:val="en-US" w:eastAsia="zh-CN"/>
        </w:rPr>
        <w:t>机电</w:t>
      </w:r>
      <w:r>
        <w:rPr>
          <w:rFonts w:hint="eastAsia" w:ascii="宋体" w:hAnsi="宋体"/>
          <w:color w:val="auto"/>
          <w:sz w:val="24"/>
          <w:szCs w:val="24"/>
          <w:highlight w:val="none"/>
          <w:u w:val="single"/>
        </w:rPr>
        <w:t>工程</w:t>
      </w:r>
      <w:r>
        <w:rPr>
          <w:rFonts w:hint="eastAsia" w:ascii="宋体" w:hAnsi="宋体"/>
          <w:color w:val="auto"/>
          <w:sz w:val="24"/>
          <w:szCs w:val="24"/>
          <w:highlight w:val="none"/>
          <w:lang w:eastAsia="zh-CN"/>
        </w:rPr>
        <w:fldChar w:fldCharType="begin"/>
      </w:r>
      <w:r>
        <w:rPr>
          <w:rFonts w:hint="eastAsia" w:ascii="宋体" w:hAnsi="宋体"/>
          <w:color w:val="auto"/>
          <w:sz w:val="24"/>
          <w:szCs w:val="24"/>
          <w:highlight w:val="none"/>
          <w:lang w:eastAsia="zh-CN"/>
        </w:rPr>
        <w:instrText xml:space="preserve"> HYPERLINK "http://www.baidu.com/baidu.php?url=060000KKXYb9K48fSYexJej_cAq5M78Yh_2PQVnirFcc3wAZ1S1jluN3IuEQqVYgMe8nE0o6oF3nagh01ACSqmcsGWXW1omaiZ3QqhskkDHDuFuNmw_QA6DmjyBCJHHqiZ7ODM2C2RIls3wtoINyzVSYRzKwMb4aMGnVCxqyocCCLzPvmdummd5PFyO2GoxaMF1lDfvzDYStSmKB8c7oNOvmg59Q.DR_NR2Ar5Od66xAS6MzEukmDfwECF63nEjferngYfnSrzEWbuenOZGu_1q-hHxMvu5Zk1qheFg3qr8ET1_EeltHDLeOSE9Bo_3m_Ez8OP-_SWtLeT5A28zrQ5f3mEvOzqDgHd9JmerVqLQqAFBUqOOgskNvTnyg4gxhzvxwSUq8ZW7guZ7MCTngex4XBQ5fem_EO6l51XPjqTyyQqx4Jq5OmOP-OdLwwqmphr1oxIzLqDIKW1X1O35kOvoOOKueyIXiZqOxuujtoQDtUo57rEgOoLyIP---MaMtgpE3MQSxtSo-OPYuQ8NLuSUtx9OCvyyyynvTngzOdOqBQO_xhqEKSOxvtZSEOgS8Qq8OVOPOvcmSjqEtEWPSOuOv51NOgvkxE3AXjd_8OPOv51nOhOUOPex1xQlS54ELSMqXEq8Z_BEOPtVxS8Z_BOx_WhOdlXvQqOqjVdS1O_NlCYSXjxSEFuo____JqUVDr8zzz1tLB1zdOoE____SNMWo_9O54YxSQO6xtj_ORO58B3xqJo_OROPYxCTE_uWOCkxVS11O5WCTE4E1OlSZqjSWJ3xSQOuzxMI4YxSQO6xtj_ORO58B3xqJo_OROPYxCTE_uWOCkxVS11O5WCTE4E1OlSZqjSWJ3xSQOuzxMSSg3xSkOVrzTEQPOv2qvB9OwOUCyyxhSRLdSO7mhPMWuvU2qdMQIJyAp7BEuklIz60.U1Yz0ZDq8OJd4eazdejgzVU20ZKGm1Ys0Zfq8OJd4ehb_t12JUhbdqz1YQjtz5vtVozsYVHF1qx2d_C0pyYqnWcd0ATqUvNsT100Iybqmh7GuZN_UfKspyfqP0KWpyfqrjf0UgfqnH0krNtknjDLg1csPH7xn10sPdt1PW0k0AVG5H00TMfqn1T40AFG5HDdr7tznjwxPH010AdW5HDsnH-xnH0kPdtznjRkg1DsnNts0Z7spyfqn0Kkmv-b5H00ThIYmyTqn0K9mWYsg100ugFM5H00TZ0qnH0LnWnkPjnvnfK8IM0qna3snj0snj0sn0KVIZ0qn0KbuAqs5H00ThCqn0KbugmqTAn0uMfqn0KspjYs0Aq15H00mMTqr0K8IjYs0ZPl5fK9TdqGuAnqTZnVuLG8TsKGuAnqiD4a0ZKCIZbq0Zw9ThI-IjY1nNt1nHwxnHcd0ZwdT1YYPjmdnHmkPW6dPjD1P16snHDv0ZF-TgfqnHmLrHm1rjfdnWRdnfK1pyfqrjfzrjbsPW0snj0kmH-hmfKWTvYqfRR3nDNKn1nsPHwDPRPDwfK9m1Yk0ZK85H00TydY5H00Tyd15H00XMfqn0KVmdqhThqV5HKxn7tsg1Kxn0Kbmy4dmhNxTAk9Uh-bT1Ysg1Kxn7tLrHb3nH6sg100TA7Ygvu_myTqn0Kbmv-b5H00ugwGujYVnfK9TLKWm1Ys0ZNspy4Wm1Ys0Z7VuWYs0AuWIgfqn0KGTvP_5H00mywhUA7M5HD0UAuW5H00uAPWujYznDRYnYPAwHbkwRRLnWbkPYcswWN7rH0YP1FAnHuaw6KYTh7buHYs0AFbpyfqPHIjfWm1wWwawHR3PYczrHFjwD7arHDsnj-AnHDLnRn0UvnqnfKBIjYk0Aq9IZTqn0KEIjYz0AqzTZfqnBnsczYWnH0snanzn1cLrHmkrHc3c10Wna3snj0snj0Wnznknj0sc10WQinsQW0znj0snankQW0snjDsnansc10Wna3snj0snj00mh78pv7Wm1Ysc10Wnans0Z91IZRqn10Ln1f1PH00TNqv5H08PWIxna3sn7tsQW0sg108PWKxna3knNtsg108nH7xn0KBTdqsThqbpyfqn0KzUv-hUA7M5H00TMw9pyfq0APv5fKGTdqWTADqn0KWTjYs0AN1IjYs0APzm1YzPWDvr0&amp;us=newvui&amp;xst=TjYknjTzn1DYn1mk0ynqnWK7PjPjwbR4nRN7P1c4nHIanDmdwHbsPjTzwWDvfbmKmWYdPYPaPWPAPDF7PH6LfWc4nbPDfRc4nH0srRmknHTkfs715HbdnWnsnW0kPHfsPWmzrjnsnjFxnWcdg1DKI1veSogM8pi11nJG8pHgLQ5f_51cOUzvEQjidnM5dtoyz67k5UElVXXs_VXsdtoyz67d5HnsP1nYn1Rs0gfqnHmLrHm1rjfdns7VTHYs0W0aQf7Wpjdhmdqsms7_IHYs0yP85H6Lnjf3nHRsgvwM0HnLrHmkrHDdPWm&amp;word=&amp;ck=7316.7.1679638466087.0.0.292.453.0&amp;shh=www.baidu.com&amp;sht=87048150_dg&amp;wd=" \t "https://www.baidu.com/_blank" </w:instrText>
      </w:r>
      <w:r>
        <w:rPr>
          <w:rFonts w:hint="eastAsia" w:ascii="宋体" w:hAnsi="宋体"/>
          <w:color w:val="auto"/>
          <w:sz w:val="24"/>
          <w:szCs w:val="24"/>
          <w:highlight w:val="none"/>
          <w:lang w:eastAsia="zh-CN"/>
        </w:rPr>
        <w:fldChar w:fldCharType="separate"/>
      </w:r>
      <w:r>
        <w:rPr>
          <w:rFonts w:hint="eastAsia" w:ascii="宋体" w:hAnsi="宋体"/>
          <w:color w:val="auto"/>
          <w:sz w:val="24"/>
          <w:szCs w:val="24"/>
          <w:highlight w:val="none"/>
          <w:lang w:eastAsia="zh-CN"/>
        </w:rPr>
        <w:t>施工总承包三级</w:t>
      </w:r>
      <w:r>
        <w:rPr>
          <w:rFonts w:hint="eastAsia" w:ascii="宋体" w:hAnsi="宋体"/>
          <w:color w:val="auto"/>
          <w:sz w:val="24"/>
          <w:szCs w:val="24"/>
          <w:highlight w:val="none"/>
          <w:lang w:eastAsia="zh-CN"/>
        </w:rPr>
        <w:fldChar w:fldCharType="end"/>
      </w:r>
      <w:r>
        <w:rPr>
          <w:rFonts w:hint="eastAsia" w:ascii="宋体" w:hAnsi="宋体"/>
          <w:color w:val="auto"/>
          <w:sz w:val="24"/>
          <w:szCs w:val="24"/>
          <w:highlight w:val="none"/>
          <w:lang w:eastAsia="zh-CN"/>
        </w:rPr>
        <w:t>或以上级别资质</w:t>
      </w:r>
      <w:r>
        <w:rPr>
          <w:rFonts w:hint="eastAsia" w:ascii="宋体" w:hAnsi="宋体"/>
          <w:color w:val="auto"/>
          <w:sz w:val="24"/>
          <w:szCs w:val="24"/>
          <w:highlight w:val="none"/>
        </w:rPr>
        <w:t>。</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安全生产许可证：投标人需具有有效的建设行政主管部门颁发的安全生产许可证。</w:t>
      </w:r>
    </w:p>
    <w:p>
      <w:pPr>
        <w:adjustRightInd/>
        <w:spacing w:line="360" w:lineRule="auto"/>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项目负责人资格：</w:t>
      </w:r>
      <w:r>
        <w:rPr>
          <w:rFonts w:hint="eastAsia" w:ascii="宋体" w:hAnsi="宋体" w:eastAsia="宋体" w:cs="Times New Roman"/>
          <w:color w:val="auto"/>
          <w:sz w:val="24"/>
          <w:szCs w:val="24"/>
          <w:highlight w:val="none"/>
        </w:rPr>
        <w:t>拟派的项目负责人需</w:t>
      </w:r>
      <w:r>
        <w:rPr>
          <w:rFonts w:hint="eastAsia" w:ascii="宋体" w:hAnsi="宋体"/>
          <w:color w:val="auto"/>
          <w:sz w:val="24"/>
          <w:szCs w:val="24"/>
          <w:highlight w:val="none"/>
        </w:rPr>
        <w:t>具有</w:t>
      </w:r>
      <w:r>
        <w:rPr>
          <w:rFonts w:hint="eastAsia" w:ascii="宋体" w:hAnsi="宋体"/>
          <w:color w:val="auto"/>
          <w:sz w:val="24"/>
          <w:szCs w:val="24"/>
          <w:highlight w:val="none"/>
          <w:lang w:val="en-US" w:eastAsia="zh-CN"/>
        </w:rPr>
        <w:t>机电类</w:t>
      </w:r>
      <w:r>
        <w:rPr>
          <w:rFonts w:hint="eastAsia" w:ascii="宋体" w:hAnsi="宋体"/>
          <w:color w:val="auto"/>
          <w:sz w:val="24"/>
          <w:szCs w:val="24"/>
          <w:highlight w:val="none"/>
        </w:rPr>
        <w:t>专业二级或以上</w:t>
      </w:r>
      <w:r>
        <w:rPr>
          <w:rFonts w:hint="eastAsia" w:ascii="宋体" w:hAnsi="宋体"/>
          <w:color w:val="auto"/>
          <w:sz w:val="24"/>
          <w:szCs w:val="24"/>
          <w:highlight w:val="none"/>
          <w:lang w:eastAsia="zh-CN"/>
        </w:rPr>
        <w:t>级别的</w:t>
      </w:r>
      <w:r>
        <w:rPr>
          <w:rFonts w:hint="eastAsia" w:ascii="宋体" w:hAnsi="宋体"/>
          <w:color w:val="auto"/>
          <w:sz w:val="24"/>
          <w:szCs w:val="24"/>
          <w:highlight w:val="none"/>
        </w:rPr>
        <w:t>注册建造师，为投标申请人本企业信息登记中的在册人员。</w:t>
      </w:r>
      <w:r>
        <w:rPr>
          <w:rFonts w:hint="eastAsia" w:ascii="宋体" w:hAnsi="宋体" w:eastAsia="宋体" w:cs="Times New Roman"/>
          <w:color w:val="auto"/>
          <w:sz w:val="24"/>
          <w:szCs w:val="24"/>
          <w:highlight w:val="none"/>
        </w:rPr>
        <w:t>同时具有建设行政主管部门颁发的安全生产考核合格证书（B类）,或建筑施工企业项目负责人安全生产考核合格证书。</w:t>
      </w:r>
      <w:r>
        <w:rPr>
          <w:rFonts w:hint="eastAsia" w:ascii="宋体" w:hAnsi="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根据广东省住建厅《关于明确二级建造师注册执业有关问题的通知》（粤建市函[2023]469号），二级建造师应在考试取得执业资格的省、自治区、直辖市申请注册，二级注册建造师可随注册企业在全国范围内执业（注册建造师电子证书须由本人在个人签名处手写签名，未手写签名或与签名图像笔迹不一致的，电子证书无效）。</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②项目负责人在任职期间不得担任专职安全员，项目专职安全员在任职期间也不得担任项目负责人，项目负责人和安全员不为同一人。</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③资质内容按照建市[2014]159号文颁布的《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的要求设置。</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④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专职安全员资格要求：应具有有效的建设行政主管部门颁发的安全生产考核合格证（C类）或建筑施工企业专职安全生产管理人员安全生产考核合格证书（C3类），专职安全员和项目负责人不得为同一人；</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类似项目业绩要求：</w:t>
      </w:r>
      <w:r>
        <w:rPr>
          <w:rFonts w:hint="eastAsia" w:ascii="宋体" w:hAnsi="宋体"/>
          <w:color w:val="auto"/>
          <w:sz w:val="24"/>
          <w:szCs w:val="24"/>
          <w:highlight w:val="none"/>
          <w:u w:val="single"/>
        </w:rPr>
        <w:t>无。</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提交社保文件的要求：投标申请人须保证授权的委托代理人及项目部主要组成人员（项目负责人、专职安全员）均为本单位的正式职工，必须具有离投标截止时间最近</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个月（时间为：202</w:t>
      </w:r>
      <w:r>
        <w:rPr>
          <w:rFonts w:ascii="宋体" w:hAnsi="宋体"/>
          <w:color w:val="auto"/>
          <w:sz w:val="24"/>
          <w:szCs w:val="24"/>
          <w:highlight w:val="none"/>
        </w:rPr>
        <w:t>3</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7月-9</w:t>
      </w:r>
      <w:r>
        <w:rPr>
          <w:rFonts w:hint="eastAsia" w:ascii="宋体" w:hAnsi="宋体"/>
          <w:color w:val="auto"/>
          <w:sz w:val="24"/>
          <w:szCs w:val="24"/>
          <w:highlight w:val="none"/>
        </w:rPr>
        <w:t>月）在本单位交纳的社保证明文件（以加盖社会保险基金管理中心印章的《投保单》或《社会保险参保人员证明》资料为准）。</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投标人不得存在下列情形之一（投标人按招标文件规定格式提供《投标人声明》，除非另有要求，不需要在投标文件中提供证明材料）：</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（1）为招标人不具有独立法人资格的附属机构（单位）；</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（2）为本标段前期准备提供设计或咨询服务或者与本项目设计人或提供咨询服务的机构存在附属关系的；</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Times New Roman" w:hAnsi="宋体"/>
          <w:color w:val="auto"/>
          <w:sz w:val="24"/>
          <w:szCs w:val="24"/>
          <w:highlight w:val="none"/>
          <w:lang w:val="en-US" w:eastAsia="zh-CN"/>
        </w:rPr>
        <w:t>为本</w:t>
      </w:r>
      <w:r>
        <w:rPr>
          <w:rFonts w:hint="eastAsia" w:hAnsi="宋体"/>
          <w:color w:val="auto"/>
          <w:sz w:val="24"/>
          <w:szCs w:val="24"/>
          <w:highlight w:val="none"/>
          <w:lang w:val="en-US" w:eastAsia="zh-CN"/>
        </w:rPr>
        <w:t>标段</w:t>
      </w:r>
      <w:r>
        <w:rPr>
          <w:rFonts w:hint="eastAsia" w:ascii="Times New Roman" w:hAnsi="宋体"/>
          <w:color w:val="auto"/>
          <w:sz w:val="24"/>
          <w:szCs w:val="24"/>
          <w:highlight w:val="none"/>
          <w:lang w:val="en-US" w:eastAsia="zh-CN"/>
        </w:rPr>
        <w:t>监理人或者与本项目监理人存在隶属关系或者其他利害关系；</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（4）为本</w:t>
      </w:r>
      <w:r>
        <w:rPr>
          <w:rFonts w:hint="eastAsia" w:ascii="宋体" w:hAnsi="宋体"/>
          <w:color w:val="auto"/>
          <w:sz w:val="24"/>
          <w:szCs w:val="24"/>
          <w:highlight w:val="none"/>
          <w:lang w:val="en-US" w:eastAsia="zh-CN"/>
        </w:rPr>
        <w:t>标段</w:t>
      </w:r>
      <w:r>
        <w:rPr>
          <w:rFonts w:hint="eastAsia" w:ascii="宋体" w:hAnsi="宋体"/>
          <w:color w:val="auto"/>
          <w:sz w:val="24"/>
          <w:szCs w:val="24"/>
          <w:highlight w:val="none"/>
        </w:rPr>
        <w:t>的代建人；</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（5）为本</w:t>
      </w:r>
      <w:r>
        <w:rPr>
          <w:rFonts w:hint="eastAsia" w:ascii="宋体" w:hAnsi="宋体"/>
          <w:color w:val="auto"/>
          <w:sz w:val="24"/>
          <w:szCs w:val="24"/>
          <w:highlight w:val="none"/>
          <w:lang w:val="en-US" w:eastAsia="zh-CN"/>
        </w:rPr>
        <w:t>标段</w:t>
      </w:r>
      <w:r>
        <w:rPr>
          <w:rFonts w:hint="eastAsia" w:ascii="宋体" w:hAnsi="宋体"/>
          <w:color w:val="auto"/>
          <w:sz w:val="24"/>
          <w:szCs w:val="24"/>
          <w:highlight w:val="none"/>
        </w:rPr>
        <w:t xml:space="preserve">提供招标代理服务的； </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（6）与本</w:t>
      </w:r>
      <w:r>
        <w:rPr>
          <w:rFonts w:hint="eastAsia" w:ascii="宋体" w:hAnsi="宋体"/>
          <w:color w:val="auto"/>
          <w:sz w:val="24"/>
          <w:szCs w:val="24"/>
          <w:highlight w:val="none"/>
          <w:lang w:val="en-US" w:eastAsia="zh-CN"/>
        </w:rPr>
        <w:t>标段</w:t>
      </w:r>
      <w:r>
        <w:rPr>
          <w:rFonts w:hint="eastAsia" w:ascii="宋体" w:hAnsi="宋体"/>
          <w:color w:val="auto"/>
          <w:sz w:val="24"/>
          <w:szCs w:val="24"/>
          <w:highlight w:val="none"/>
        </w:rPr>
        <w:t>的监理人或代建人或招标代理机构同为一个法定代表人的；</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（7）与本</w:t>
      </w:r>
      <w:r>
        <w:rPr>
          <w:rFonts w:hint="eastAsia" w:ascii="宋体" w:hAnsi="宋体"/>
          <w:color w:val="auto"/>
          <w:sz w:val="24"/>
          <w:szCs w:val="24"/>
          <w:highlight w:val="none"/>
          <w:lang w:val="en-US" w:eastAsia="zh-CN"/>
        </w:rPr>
        <w:t>标段</w:t>
      </w:r>
      <w:r>
        <w:rPr>
          <w:rFonts w:hint="eastAsia" w:ascii="宋体" w:hAnsi="宋体"/>
          <w:color w:val="auto"/>
          <w:sz w:val="24"/>
          <w:szCs w:val="24"/>
          <w:highlight w:val="none"/>
        </w:rPr>
        <w:t>的监理人或代建人或招标代理机构相互控股或参股的；</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（8）与本</w:t>
      </w:r>
      <w:r>
        <w:rPr>
          <w:rFonts w:hint="eastAsia" w:ascii="宋体" w:hAnsi="宋体"/>
          <w:color w:val="auto"/>
          <w:sz w:val="24"/>
          <w:szCs w:val="24"/>
          <w:highlight w:val="none"/>
          <w:lang w:val="en-US" w:eastAsia="zh-CN"/>
        </w:rPr>
        <w:t>标段</w:t>
      </w:r>
      <w:r>
        <w:rPr>
          <w:rFonts w:hint="eastAsia" w:ascii="宋体" w:hAnsi="宋体"/>
          <w:color w:val="auto"/>
          <w:sz w:val="24"/>
          <w:szCs w:val="24"/>
          <w:highlight w:val="none"/>
        </w:rPr>
        <w:t>的监理人或代建人或招标代理机构相互任职或工作的；</w:t>
      </w:r>
    </w:p>
    <w:p>
      <w:pPr>
        <w:pStyle w:val="61"/>
        <w:ind w:firstLine="480" w:firstLineChars="200"/>
        <w:rPr>
          <w:rFonts w:hint="eastAsia" w:ascii="宋体" w:hAnsi="宋体" w:eastAsia="宋体"/>
          <w:color w:val="auto"/>
          <w:kern w:val="2"/>
          <w:sz w:val="24"/>
          <w:szCs w:val="24"/>
          <w:highlight w:val="none"/>
          <w:lang w:val="en-US" w:eastAsia="zh-CN"/>
        </w:rPr>
      </w:pPr>
      <w:r>
        <w:rPr>
          <w:rFonts w:hint="eastAsia" w:ascii="宋体" w:hAnsi="宋体" w:eastAsia="宋体"/>
          <w:color w:val="auto"/>
          <w:kern w:val="2"/>
          <w:sz w:val="24"/>
          <w:szCs w:val="24"/>
          <w:highlight w:val="none"/>
          <w:lang w:val="en-US" w:eastAsia="zh-CN"/>
        </w:rPr>
        <w:t>（9）与本标段的检测机构有隶属关系或者其他利害关系；</w:t>
      </w:r>
    </w:p>
    <w:p>
      <w:pPr>
        <w:pStyle w:val="61"/>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rPr>
        <w:t>（10）与招标人存在利害关系且可能影响招标公正性；</w:t>
      </w:r>
    </w:p>
    <w:p>
      <w:pPr>
        <w:pStyle w:val="61"/>
        <w:adjustRightInd w:val="0"/>
        <w:spacing w:line="360" w:lineRule="auto"/>
        <w:ind w:firstLine="480" w:firstLineChars="20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w:t>
      </w:r>
      <w:r>
        <w:rPr>
          <w:rFonts w:hint="eastAsia" w:ascii="宋体" w:hAnsi="宋体" w:eastAsia="宋体"/>
          <w:color w:val="auto"/>
          <w:kern w:val="2"/>
          <w:sz w:val="24"/>
          <w:szCs w:val="24"/>
          <w:highlight w:val="none"/>
          <w:lang w:val="en-US" w:eastAsia="zh-CN"/>
        </w:rPr>
        <w:t>11</w:t>
      </w:r>
      <w:r>
        <w:rPr>
          <w:rFonts w:hint="eastAsia" w:ascii="宋体" w:hAnsi="宋体" w:eastAsia="宋体"/>
          <w:color w:val="auto"/>
          <w:kern w:val="2"/>
          <w:sz w:val="24"/>
          <w:szCs w:val="24"/>
          <w:highlight w:val="none"/>
        </w:rPr>
        <w:t>）</w:t>
      </w:r>
      <w:r>
        <w:rPr>
          <w:rFonts w:hint="eastAsia" w:ascii="宋体" w:hAnsi="宋体" w:eastAsia="宋体"/>
          <w:color w:val="auto"/>
          <w:kern w:val="2"/>
          <w:sz w:val="24"/>
          <w:szCs w:val="24"/>
          <w:highlight w:val="none"/>
          <w:lang w:val="en-US" w:eastAsia="zh-CN"/>
        </w:rPr>
        <w:t>被责令停产停业、暂扣或者吊销许可证、暂扣或者吊销执照的；</w:t>
      </w:r>
      <w:r>
        <w:rPr>
          <w:rFonts w:hint="eastAsia" w:ascii="宋体" w:hAnsi="宋体" w:eastAsia="宋体" w:cs="Times New Roman"/>
          <w:b w:val="0"/>
          <w:color w:val="auto"/>
          <w:kern w:val="2"/>
          <w:sz w:val="24"/>
          <w:szCs w:val="24"/>
          <w:highlight w:val="none"/>
        </w:rPr>
        <w:t>（</w:t>
      </w:r>
      <w:r>
        <w:rPr>
          <w:rFonts w:hint="eastAsia" w:ascii="宋体" w:hAnsi="宋体" w:eastAsia="宋体" w:cs="Times New Roman"/>
          <w:b w:val="0"/>
          <w:color w:val="auto"/>
          <w:kern w:val="2"/>
          <w:sz w:val="24"/>
          <w:szCs w:val="24"/>
          <w:highlight w:val="none"/>
          <w:lang w:val="en-US"/>
        </w:rPr>
        <w:t>本项事实应当以根据《中华人民共和国行政处罚法》依法作出并已经生效的行政处罚决定为认定依据。</w:t>
      </w:r>
      <w:r>
        <w:rPr>
          <w:rFonts w:hint="eastAsia" w:ascii="宋体" w:hAnsi="宋体" w:eastAsia="宋体" w:cs="Times New Roman"/>
          <w:b w:val="0"/>
          <w:color w:val="auto"/>
          <w:kern w:val="2"/>
          <w:sz w:val="24"/>
          <w:szCs w:val="24"/>
          <w:highlight w:val="none"/>
        </w:rPr>
        <w:t>）</w:t>
      </w:r>
      <w:r>
        <w:rPr>
          <w:rFonts w:hint="eastAsia" w:ascii="宋体" w:hAnsi="宋体" w:eastAsia="宋体" w:cs="Times New Roman"/>
          <w:bCs w:val="0"/>
          <w:color w:val="auto"/>
          <w:kern w:val="2"/>
          <w:sz w:val="24"/>
          <w:szCs w:val="24"/>
          <w:highlight w:val="none"/>
        </w:rPr>
        <w:t>；</w:t>
      </w:r>
    </w:p>
    <w:p>
      <w:pPr>
        <w:pStyle w:val="61"/>
        <w:adjustRightInd w:val="0"/>
        <w:spacing w:line="360" w:lineRule="auto"/>
        <w:ind w:firstLine="480" w:firstLineChars="20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（1</w:t>
      </w:r>
      <w:r>
        <w:rPr>
          <w:rFonts w:hint="eastAsia" w:ascii="宋体" w:hAnsi="宋体" w:eastAsia="宋体"/>
          <w:color w:val="auto"/>
          <w:kern w:val="2"/>
          <w:sz w:val="24"/>
          <w:szCs w:val="24"/>
          <w:highlight w:val="none"/>
          <w:lang w:val="en-US" w:eastAsia="zh-CN"/>
        </w:rPr>
        <w:t>2</w:t>
      </w:r>
      <w:r>
        <w:rPr>
          <w:rFonts w:hint="eastAsia" w:ascii="宋体" w:hAnsi="宋体" w:eastAsia="宋体"/>
          <w:color w:val="auto"/>
          <w:kern w:val="2"/>
          <w:sz w:val="24"/>
          <w:szCs w:val="24"/>
          <w:highlight w:val="none"/>
        </w:rPr>
        <w:t>）被暂停或取消投标资格的；</w:t>
      </w:r>
      <w:r>
        <w:rPr>
          <w:rFonts w:hint="eastAsia" w:ascii="宋体" w:hAnsi="宋体" w:eastAsia="宋体"/>
          <w:b w:val="0"/>
          <w:bCs w:val="0"/>
          <w:color w:val="auto"/>
          <w:kern w:val="2"/>
          <w:sz w:val="24"/>
          <w:szCs w:val="24"/>
          <w:highlight w:val="none"/>
        </w:rPr>
        <w:t>（</w:t>
      </w:r>
      <w:r>
        <w:rPr>
          <w:rFonts w:hint="eastAsia" w:ascii="宋体" w:hAnsi="宋体" w:eastAsia="宋体" w:cs="Times New Roman"/>
          <w:b w:val="0"/>
          <w:color w:val="auto"/>
          <w:kern w:val="2"/>
          <w:sz w:val="24"/>
          <w:szCs w:val="24"/>
          <w:highlight w:val="none"/>
          <w:lang w:val="en-US"/>
        </w:rPr>
        <w:t xml:space="preserve">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61"/>
        <w:adjustRightInd w:val="0"/>
        <w:spacing w:line="360" w:lineRule="auto"/>
        <w:ind w:firstLine="480" w:firstLineChars="20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（1</w:t>
      </w:r>
      <w:r>
        <w:rPr>
          <w:rFonts w:hint="eastAsia" w:ascii="宋体" w:hAnsi="宋体" w:eastAsia="宋体"/>
          <w:color w:val="auto"/>
          <w:kern w:val="2"/>
          <w:sz w:val="24"/>
          <w:szCs w:val="24"/>
          <w:highlight w:val="none"/>
          <w:lang w:val="en-US" w:eastAsia="zh-CN"/>
        </w:rPr>
        <w:t>3</w:t>
      </w:r>
      <w:r>
        <w:rPr>
          <w:rFonts w:hint="eastAsia" w:ascii="宋体" w:hAnsi="宋体" w:eastAsia="宋体"/>
          <w:color w:val="auto"/>
          <w:kern w:val="2"/>
          <w:sz w:val="24"/>
          <w:szCs w:val="24"/>
          <w:highlight w:val="none"/>
        </w:rPr>
        <w:t>）财产被接管或冻结的；</w:t>
      </w:r>
    </w:p>
    <w:p>
      <w:pPr>
        <w:pStyle w:val="61"/>
        <w:adjustRightInd w:val="0"/>
        <w:spacing w:line="360" w:lineRule="auto"/>
        <w:ind w:firstLine="480" w:firstLineChars="200"/>
        <w:rPr>
          <w:rFonts w:hint="eastAsia" w:ascii="宋体" w:hAnsi="宋体" w:eastAsia="宋体"/>
          <w:color w:val="auto"/>
          <w:kern w:val="2"/>
          <w:sz w:val="24"/>
          <w:szCs w:val="24"/>
          <w:highlight w:val="none"/>
          <w:lang w:val="en-US" w:eastAsia="zh-CN"/>
        </w:rPr>
      </w:pPr>
      <w:r>
        <w:rPr>
          <w:rFonts w:hint="eastAsia" w:ascii="宋体" w:hAnsi="宋体" w:eastAsia="宋体"/>
          <w:color w:val="auto"/>
          <w:kern w:val="2"/>
          <w:sz w:val="24"/>
          <w:szCs w:val="24"/>
          <w:highlight w:val="none"/>
        </w:rPr>
        <w:t>（1</w:t>
      </w:r>
      <w:r>
        <w:rPr>
          <w:rFonts w:hint="eastAsia" w:ascii="宋体" w:hAnsi="宋体" w:eastAsia="宋体"/>
          <w:color w:val="auto"/>
          <w:kern w:val="2"/>
          <w:sz w:val="24"/>
          <w:szCs w:val="24"/>
          <w:highlight w:val="none"/>
          <w:lang w:val="en-US" w:eastAsia="zh-CN"/>
        </w:rPr>
        <w:t>4</w:t>
      </w:r>
      <w:r>
        <w:rPr>
          <w:rFonts w:hint="eastAsia" w:ascii="宋体" w:hAnsi="宋体" w:eastAsia="宋体"/>
          <w:color w:val="auto"/>
          <w:kern w:val="2"/>
          <w:sz w:val="24"/>
          <w:szCs w:val="24"/>
          <w:highlight w:val="none"/>
        </w:rPr>
        <w:t>）单位负责人为同一人或者存在控股、管理关系的不同单位，同时参加本招标项目投标。</w:t>
      </w:r>
    </w:p>
    <w:p>
      <w:pPr>
        <w:pStyle w:val="61"/>
        <w:adjustRightInd w:val="0"/>
        <w:spacing w:line="360" w:lineRule="auto"/>
        <w:ind w:firstLine="480" w:firstLineChars="200"/>
        <w:rPr>
          <w:rFonts w:hint="eastAsia" w:ascii="宋体" w:hAnsi="宋体" w:eastAsia="宋体"/>
          <w:color w:val="auto"/>
          <w:kern w:val="2"/>
          <w:sz w:val="24"/>
          <w:szCs w:val="24"/>
          <w:highlight w:val="none"/>
        </w:rPr>
      </w:pPr>
      <w:r>
        <w:rPr>
          <w:rFonts w:hint="eastAsia" w:ascii="宋体" w:hAnsi="宋体" w:eastAsia="宋体"/>
          <w:color w:val="auto"/>
          <w:kern w:val="2"/>
          <w:sz w:val="24"/>
          <w:szCs w:val="24"/>
          <w:highlight w:val="none"/>
        </w:rPr>
        <w:t>（1</w:t>
      </w:r>
      <w:r>
        <w:rPr>
          <w:rFonts w:hint="eastAsia" w:ascii="宋体" w:hAnsi="宋体" w:eastAsia="宋体"/>
          <w:color w:val="auto"/>
          <w:kern w:val="2"/>
          <w:sz w:val="24"/>
          <w:szCs w:val="24"/>
          <w:highlight w:val="none"/>
          <w:lang w:val="en-US" w:eastAsia="zh-CN"/>
        </w:rPr>
        <w:t>5</w:t>
      </w:r>
      <w:r>
        <w:rPr>
          <w:rFonts w:hint="eastAsia" w:ascii="宋体" w:hAnsi="宋体" w:eastAsia="宋体"/>
          <w:color w:val="auto"/>
          <w:kern w:val="2"/>
          <w:sz w:val="24"/>
          <w:szCs w:val="24"/>
          <w:highlight w:val="none"/>
        </w:rPr>
        <w:t>）投标人、投标人主要负责人及拟投入人员在招标投标、合同履行、安全事故方面因违反有关法律、法规规定受到相关行政管理部门的行政处罚，被取消投标资格的。</w:t>
      </w:r>
    </w:p>
    <w:p>
      <w:pPr>
        <w:pStyle w:val="61"/>
        <w:ind w:left="0" w:leftChars="0" w:firstLine="480"/>
        <w:rPr>
          <w:rFonts w:hint="eastAsia" w:ascii="宋体" w:hAnsi="宋体" w:eastAsia="宋体"/>
          <w:color w:val="auto"/>
          <w:kern w:val="2"/>
          <w:sz w:val="24"/>
          <w:szCs w:val="24"/>
          <w:highlight w:val="none"/>
          <w:lang w:val="en-US" w:eastAsia="zh-CN"/>
        </w:rPr>
      </w:pPr>
      <w:r>
        <w:rPr>
          <w:rFonts w:hint="eastAsia" w:ascii="宋体" w:hAnsi="宋体" w:eastAsia="宋体" w:cs="Times New Roman"/>
          <w:color w:val="auto"/>
          <w:kern w:val="2"/>
          <w:sz w:val="24"/>
          <w:szCs w:val="24"/>
          <w:highlight w:val="none"/>
          <w:u w:val="none"/>
          <w:lang w:val="en-US" w:eastAsia="zh-CN"/>
        </w:rPr>
        <w:t>（16）</w:t>
      </w:r>
      <w:r>
        <w:rPr>
          <w:rFonts w:hint="eastAsia" w:ascii="宋体" w:hAnsi="宋体" w:eastAsia="宋体"/>
          <w:color w:val="auto"/>
          <w:kern w:val="2"/>
          <w:sz w:val="24"/>
          <w:szCs w:val="24"/>
          <w:highlight w:val="none"/>
          <w:lang w:val="en-US" w:eastAsia="zh-CN"/>
        </w:rPr>
        <w:t>进入清算程序，或被宣布破产，或其他丧失履约能力的情形；</w:t>
      </w:r>
    </w:p>
    <w:p>
      <w:pPr>
        <w:pStyle w:val="61"/>
        <w:ind w:firstLine="480" w:firstLineChars="200"/>
        <w:rPr>
          <w:rFonts w:hint="eastAsia" w:ascii="宋体" w:hAnsi="宋体" w:eastAsia="宋体"/>
          <w:color w:val="auto"/>
          <w:kern w:val="2"/>
          <w:sz w:val="24"/>
          <w:szCs w:val="24"/>
          <w:highlight w:val="none"/>
          <w:lang w:val="en-US" w:eastAsia="zh-CN"/>
        </w:rPr>
      </w:pPr>
      <w:r>
        <w:rPr>
          <w:rFonts w:hint="eastAsia" w:ascii="宋体" w:hAnsi="宋体" w:eastAsia="宋体" w:cs="Times New Roman"/>
          <w:color w:val="auto"/>
          <w:kern w:val="2"/>
          <w:sz w:val="24"/>
          <w:szCs w:val="24"/>
          <w:highlight w:val="none"/>
          <w:u w:val="none"/>
          <w:lang w:val="en-US" w:eastAsia="zh-CN"/>
        </w:rPr>
        <w:t>（17）</w:t>
      </w:r>
      <w:r>
        <w:rPr>
          <w:rFonts w:hint="eastAsia" w:ascii="宋体" w:hAnsi="宋体" w:eastAsia="宋体"/>
          <w:color w:val="auto"/>
          <w:kern w:val="2"/>
          <w:sz w:val="24"/>
          <w:szCs w:val="24"/>
          <w:highlight w:val="none"/>
        </w:rPr>
        <w:t>在最近三年内有严重违约或重大工程质量问题的；</w:t>
      </w:r>
      <w:r>
        <w:rPr>
          <w:rFonts w:hint="eastAsia" w:ascii="宋体" w:hAnsi="宋体" w:eastAsia="宋体" w:cs="Times New Roman"/>
          <w:b w:val="0"/>
          <w:color w:val="auto"/>
          <w:kern w:val="2"/>
          <w:sz w:val="24"/>
          <w:szCs w:val="24"/>
          <w:highlight w:val="none"/>
        </w:rPr>
        <w:t>（</w:t>
      </w:r>
      <w:r>
        <w:rPr>
          <w:rFonts w:hint="eastAsia" w:ascii="宋体" w:hAnsi="宋体" w:eastAsia="宋体" w:cs="Times New Roman"/>
          <w:b w:val="0"/>
          <w:color w:val="auto"/>
          <w:kern w:val="2"/>
          <w:sz w:val="24"/>
          <w:szCs w:val="24"/>
          <w:highlight w:val="none"/>
          <w:lang w:val="en-US"/>
        </w:rPr>
        <w:t>“严重违约”事实应当以</w:t>
      </w:r>
      <w:r>
        <w:rPr>
          <w:rFonts w:hint="eastAsia" w:ascii="宋体" w:hAnsi="宋体" w:eastAsia="宋体" w:cs="Times New Roman"/>
          <w:b w:val="0"/>
          <w:color w:val="auto"/>
          <w:kern w:val="2"/>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adjustRightInd w:val="0"/>
        <w:spacing w:line="360" w:lineRule="auto"/>
        <w:ind w:firstLine="480" w:firstLineChars="200"/>
        <w:rPr>
          <w:rFonts w:hint="eastAsia" w:ascii="宋体" w:hAnsi="宋体" w:eastAsia="宋体" w:cs="Times New Roman"/>
          <w:strike w:val="0"/>
          <w:dstrike w:val="0"/>
          <w:color w:val="auto"/>
          <w:sz w:val="24"/>
          <w:szCs w:val="24"/>
          <w:highlight w:val="none"/>
          <w:u w:val="none"/>
        </w:rPr>
      </w:pPr>
      <w:r>
        <w:rPr>
          <w:rFonts w:hint="eastAsia" w:ascii="宋体" w:hAnsi="宋体" w:eastAsia="宋体" w:cs="Times New Roman"/>
          <w:strike w:val="0"/>
          <w:dstrike w:val="0"/>
          <w:color w:val="auto"/>
          <w:sz w:val="24"/>
          <w:szCs w:val="24"/>
          <w:highlight w:val="none"/>
          <w:u w:val="none"/>
        </w:rPr>
        <w:t>（1</w:t>
      </w:r>
      <w:r>
        <w:rPr>
          <w:rFonts w:hint="eastAsia" w:ascii="宋体" w:hAnsi="宋体" w:eastAsia="宋体" w:cs="Times New Roman"/>
          <w:strike w:val="0"/>
          <w:dstrike w:val="0"/>
          <w:color w:val="auto"/>
          <w:sz w:val="24"/>
          <w:szCs w:val="24"/>
          <w:highlight w:val="none"/>
          <w:u w:val="none"/>
          <w:lang w:val="en-US" w:eastAsia="zh-CN"/>
        </w:rPr>
        <w:t>8</w:t>
      </w:r>
      <w:r>
        <w:rPr>
          <w:rFonts w:hint="eastAsia" w:ascii="宋体" w:hAnsi="宋体" w:eastAsia="宋体" w:cs="Times New Roman"/>
          <w:strike w:val="0"/>
          <w:dstrike w:val="0"/>
          <w:color w:val="auto"/>
          <w:sz w:val="24"/>
          <w:szCs w:val="24"/>
          <w:highlight w:val="none"/>
          <w:u w:val="none"/>
        </w:rPr>
        <w:t>）被“信用广州”网站纳入失信联合惩戒名单（失信黑名单）。</w:t>
      </w:r>
    </w:p>
    <w:p>
      <w:pPr>
        <w:adjustRightInd w:val="0"/>
        <w:ind w:firstLine="480" w:firstLineChars="200"/>
        <w:rPr>
          <w:rFonts w:hint="eastAsia" w:ascii="宋体" w:hAnsi="宋体" w:eastAsia="宋体"/>
          <w:strike w:val="0"/>
          <w:dstrike w:val="0"/>
          <w:color w:val="auto"/>
          <w:kern w:val="2"/>
          <w:sz w:val="24"/>
          <w:szCs w:val="24"/>
          <w:highlight w:val="none"/>
          <w:lang w:val="en-US" w:eastAsia="zh-CN"/>
        </w:rPr>
      </w:pPr>
      <w:r>
        <w:rPr>
          <w:rFonts w:hint="eastAsia" w:ascii="宋体" w:hAnsi="宋体" w:eastAsia="宋体" w:cs="Times New Roman"/>
          <w:strike w:val="0"/>
          <w:dstrike w:val="0"/>
          <w:color w:val="auto"/>
          <w:sz w:val="24"/>
          <w:szCs w:val="24"/>
          <w:highlight w:val="none"/>
          <w:u w:val="none"/>
          <w:lang w:eastAsia="zh-CN"/>
        </w:rPr>
        <w:t>（</w:t>
      </w:r>
      <w:r>
        <w:rPr>
          <w:rFonts w:hint="eastAsia" w:ascii="宋体" w:hAnsi="宋体" w:eastAsia="宋体" w:cs="Times New Roman"/>
          <w:strike w:val="0"/>
          <w:dstrike w:val="0"/>
          <w:color w:val="auto"/>
          <w:sz w:val="24"/>
          <w:szCs w:val="24"/>
          <w:highlight w:val="none"/>
          <w:u w:val="none"/>
          <w:lang w:val="en-US" w:eastAsia="zh-CN"/>
        </w:rPr>
        <w:t>19</w:t>
      </w:r>
      <w:r>
        <w:rPr>
          <w:rFonts w:hint="eastAsia" w:ascii="宋体" w:hAnsi="宋体" w:eastAsia="宋体" w:cs="Times New Roman"/>
          <w:strike w:val="0"/>
          <w:dstrike w:val="0"/>
          <w:color w:val="auto"/>
          <w:sz w:val="24"/>
          <w:szCs w:val="24"/>
          <w:highlight w:val="none"/>
          <w:u w:val="none"/>
          <w:lang w:eastAsia="zh-CN"/>
        </w:rPr>
        <w:t>）</w:t>
      </w:r>
      <w:r>
        <w:rPr>
          <w:rFonts w:hint="eastAsia" w:ascii="宋体" w:hAnsi="宋体" w:eastAsia="宋体" w:cs="Times New Roman"/>
          <w:strike w:val="0"/>
          <w:dstrike w:val="0"/>
          <w:color w:val="auto"/>
          <w:kern w:val="2"/>
          <w:sz w:val="24"/>
          <w:szCs w:val="24"/>
          <w:highlight w:val="none"/>
          <w:lang w:val="en-US" w:eastAsia="zh-CN"/>
        </w:rPr>
        <w:t>在近三年内投标人或其法定代表人、拟委派的项目负责人有行贿</w:t>
      </w:r>
      <w:r>
        <w:rPr>
          <w:rFonts w:hint="eastAsia" w:ascii="宋体" w:hAnsi="宋体" w:eastAsia="宋体"/>
          <w:strike w:val="0"/>
          <w:dstrike w:val="0"/>
          <w:color w:val="auto"/>
          <w:kern w:val="2"/>
          <w:sz w:val="24"/>
          <w:szCs w:val="24"/>
          <w:highlight w:val="none"/>
          <w:lang w:val="en-US" w:eastAsia="zh-CN"/>
        </w:rPr>
        <w:t>犯罪行为的；</w:t>
      </w:r>
    </w:p>
    <w:p>
      <w:pPr>
        <w:pStyle w:val="64"/>
        <w:spacing w:after="0" w:line="360" w:lineRule="auto"/>
        <w:ind w:firstLine="54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（20）</w:t>
      </w:r>
      <w:r>
        <w:rPr>
          <w:rFonts w:hint="eastAsia"/>
          <w:color w:val="auto"/>
          <w:highlight w:val="none"/>
        </w:rPr>
        <w:t>法律法规规定的其他情形。</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本次招标</w:t>
      </w:r>
      <w:r>
        <w:rPr>
          <w:rFonts w:hint="eastAsia" w:ascii="宋体" w:hAnsi="宋体"/>
          <w:color w:val="auto"/>
          <w:sz w:val="24"/>
          <w:szCs w:val="24"/>
          <w:highlight w:val="none"/>
          <w:u w:val="single"/>
        </w:rPr>
        <w:t>不接受</w:t>
      </w:r>
      <w:r>
        <w:rPr>
          <w:rFonts w:hint="eastAsia" w:ascii="宋体" w:hAnsi="宋体"/>
          <w:color w:val="auto"/>
          <w:sz w:val="24"/>
          <w:szCs w:val="24"/>
          <w:highlight w:val="none"/>
        </w:rPr>
        <w:t>联合体投标。</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.3</w:t>
      </w:r>
      <w:r>
        <w:rPr>
          <w:rFonts w:hint="eastAsia" w:ascii="宋体" w:hAnsi="宋体"/>
          <w:color w:val="auto"/>
          <w:sz w:val="24"/>
          <w:szCs w:val="24"/>
          <w:highlight w:val="none"/>
        </w:rPr>
        <w:t>本次招标要求投标人已在广州公共资源交易中心办理信息登记等相关投标登记手续。</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.4</w:t>
      </w:r>
      <w:r>
        <w:rPr>
          <w:rFonts w:hint="eastAsia" w:ascii="宋体" w:hAnsi="宋体"/>
          <w:color w:val="auto"/>
          <w:sz w:val="24"/>
          <w:szCs w:val="24"/>
          <w:highlight w:val="none"/>
        </w:rPr>
        <w:t>投标人已按招标文件规定格式签署盖章的《投标人声明》，该声明必须由法定代表人或其委托代理人、项目负责人、技术负责人签字或签章及加盖单位公章，没有签字不予通过资格审查。</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w:t>
      </w:r>
      <w:r>
        <w:rPr>
          <w:rFonts w:ascii="宋体" w:hAnsi="宋体"/>
          <w:color w:val="auto"/>
          <w:sz w:val="24"/>
          <w:szCs w:val="24"/>
          <w:highlight w:val="none"/>
          <w:u w:val="single"/>
        </w:rPr>
        <w:t>.5</w:t>
      </w:r>
      <w:r>
        <w:rPr>
          <w:rFonts w:hint="eastAsia" w:ascii="宋体" w:hAnsi="宋体"/>
          <w:color w:val="auto"/>
          <w:sz w:val="24"/>
          <w:szCs w:val="24"/>
          <w:highlight w:val="none"/>
          <w:u w:val="single"/>
        </w:rPr>
        <w:t>投标申请人须在投标文件中按招标文件要求提交签署盖章的《投标人廉洁承诺书》。</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.6</w:t>
      </w:r>
      <w:r>
        <w:rPr>
          <w:rFonts w:hint="eastAsia" w:ascii="宋体" w:hAnsi="宋体"/>
          <w:color w:val="auto"/>
          <w:sz w:val="24"/>
          <w:szCs w:val="24"/>
          <w:highlight w:val="none"/>
        </w:rPr>
        <w:t>本次招标实行资格后审,资格审查不合格的投标人投标文件将按无效投标处理被否决。</w:t>
      </w:r>
    </w:p>
    <w:p>
      <w:pPr>
        <w:adjustRightInd w:val="0"/>
        <w:spacing w:line="360" w:lineRule="auto"/>
        <w:ind w:firstLine="482" w:firstLineChars="200"/>
        <w:rPr>
          <w:rFonts w:ascii="宋体" w:hAnsi="宋体"/>
          <w:b/>
          <w:color w:val="auto"/>
          <w:sz w:val="24"/>
          <w:szCs w:val="24"/>
          <w:highlight w:val="none"/>
        </w:rPr>
      </w:pPr>
      <w:bookmarkStart w:id="27" w:name="_Toc21787629"/>
      <w:r>
        <w:rPr>
          <w:rFonts w:hint="eastAsia" w:ascii="宋体" w:hAnsi="宋体"/>
          <w:b/>
          <w:color w:val="auto"/>
          <w:sz w:val="24"/>
          <w:szCs w:val="24"/>
          <w:highlight w:val="none"/>
        </w:rPr>
        <w:t>4</w:t>
      </w:r>
      <w:r>
        <w:rPr>
          <w:rFonts w:ascii="宋体" w:hAnsi="宋体"/>
          <w:b/>
          <w:color w:val="auto"/>
          <w:sz w:val="24"/>
          <w:szCs w:val="24"/>
          <w:highlight w:val="none"/>
        </w:rPr>
        <w:t>.招标文件的获取</w:t>
      </w:r>
      <w:bookmarkEnd w:id="27"/>
    </w:p>
    <w:p>
      <w:pPr>
        <w:adjustRightInd w:val="0"/>
        <w:spacing w:line="360" w:lineRule="auto"/>
        <w:ind w:firstLine="480" w:firstLineChars="200"/>
        <w:rPr>
          <w:rFonts w:ascii="宋体" w:hAnsi="宋体"/>
          <w:color w:val="auto"/>
          <w:sz w:val="24"/>
          <w:szCs w:val="24"/>
          <w:highlight w:val="none"/>
        </w:rPr>
      </w:pPr>
      <w:bookmarkStart w:id="28" w:name="_Toc221949931"/>
      <w:r>
        <w:rPr>
          <w:rFonts w:hint="eastAsia" w:ascii="宋体" w:hAnsi="宋体"/>
          <w:color w:val="auto"/>
          <w:sz w:val="24"/>
          <w:szCs w:val="24"/>
          <w:highlight w:val="none"/>
        </w:rPr>
        <w:t>4</w:t>
      </w:r>
      <w:r>
        <w:rPr>
          <w:rFonts w:ascii="宋体" w:hAnsi="宋体"/>
          <w:color w:val="auto"/>
          <w:sz w:val="24"/>
          <w:szCs w:val="24"/>
          <w:highlight w:val="none"/>
        </w:rPr>
        <w:t>.1</w:t>
      </w:r>
      <w:r>
        <w:rPr>
          <w:rFonts w:hint="eastAsia" w:ascii="宋体" w:hAnsi="宋体"/>
          <w:color w:val="auto"/>
          <w:sz w:val="24"/>
          <w:szCs w:val="24"/>
          <w:highlight w:val="none"/>
        </w:rPr>
        <w:t>招标文件通过广州公共资源交易中心网站获取</w:t>
      </w:r>
      <w:r>
        <w:rPr>
          <w:rFonts w:ascii="宋体" w:hAnsi="宋体"/>
          <w:color w:val="auto"/>
          <w:sz w:val="24"/>
          <w:szCs w:val="24"/>
          <w:highlight w:val="none"/>
        </w:rPr>
        <w:t>。</w:t>
      </w:r>
    </w:p>
    <w:bookmarkEnd w:id="28"/>
    <w:p>
      <w:pPr>
        <w:adjustRightInd w:val="0"/>
        <w:spacing w:line="360" w:lineRule="auto"/>
        <w:ind w:firstLine="480" w:firstLineChars="200"/>
        <w:rPr>
          <w:rFonts w:ascii="宋体" w:hAnsi="宋体"/>
          <w:color w:val="auto"/>
          <w:sz w:val="24"/>
          <w:szCs w:val="24"/>
          <w:highlight w:val="none"/>
        </w:rPr>
      </w:pPr>
      <w:bookmarkStart w:id="29" w:name="_Toc221949933"/>
      <w:r>
        <w:rPr>
          <w:rFonts w:hint="eastAsia" w:ascii="宋体" w:hAnsi="宋体"/>
          <w:color w:val="auto"/>
          <w:sz w:val="24"/>
          <w:szCs w:val="24"/>
          <w:highlight w:val="none"/>
        </w:rPr>
        <w:t>招标公告网上发布的同时，通过广州公共资源交易中心网站发布电子招标文件、施工图纸、</w:t>
      </w:r>
      <w:r>
        <w:rPr>
          <w:rFonts w:hint="eastAsia" w:ascii="宋体" w:hAnsi="宋体"/>
          <w:color w:val="auto"/>
          <w:sz w:val="24"/>
          <w:szCs w:val="24"/>
          <w:highlight w:val="none"/>
          <w:u w:val="single"/>
        </w:rPr>
        <w:t>最高投标限价（招标控制价）</w:t>
      </w:r>
      <w:r>
        <w:rPr>
          <w:rFonts w:hint="eastAsia" w:ascii="宋体" w:hAnsi="宋体"/>
          <w:color w:val="auto"/>
          <w:sz w:val="24"/>
          <w:szCs w:val="24"/>
          <w:highlight w:val="none"/>
        </w:rPr>
        <w:t>。</w:t>
      </w:r>
    </w:p>
    <w:p>
      <w:pPr>
        <w:widowControl/>
        <w:shd w:val="clear" w:color="auto" w:fill="FFFFFF"/>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4.2如招标人需发布补充公告的，以最后发布的补充公告的时间起计算编制投标文件时间，并需在招标答疑中明确说明。</w:t>
      </w:r>
      <w:bookmarkEnd w:id="29"/>
    </w:p>
    <w:p>
      <w:pPr>
        <w:adjustRightInd w:val="0"/>
        <w:spacing w:line="360" w:lineRule="auto"/>
        <w:ind w:firstLine="482" w:firstLineChars="200"/>
        <w:rPr>
          <w:rFonts w:ascii="宋体" w:hAnsi="宋体"/>
          <w:b/>
          <w:color w:val="auto"/>
          <w:sz w:val="24"/>
          <w:szCs w:val="24"/>
          <w:highlight w:val="none"/>
        </w:rPr>
      </w:pPr>
      <w:bookmarkStart w:id="30" w:name="_Toc21787630"/>
      <w:r>
        <w:rPr>
          <w:rFonts w:hint="eastAsia" w:ascii="宋体" w:hAnsi="宋体"/>
          <w:b/>
          <w:color w:val="auto"/>
          <w:sz w:val="24"/>
          <w:szCs w:val="24"/>
          <w:highlight w:val="none"/>
        </w:rPr>
        <w:t>5</w:t>
      </w:r>
      <w:r>
        <w:rPr>
          <w:rFonts w:ascii="宋体" w:hAnsi="宋体"/>
          <w:b/>
          <w:color w:val="auto"/>
          <w:sz w:val="24"/>
          <w:szCs w:val="24"/>
          <w:highlight w:val="none"/>
        </w:rPr>
        <w:t>.投标文件的递交</w:t>
      </w:r>
      <w:bookmarkEnd w:id="30"/>
    </w:p>
    <w:p>
      <w:pPr>
        <w:adjustRightInd w:val="0"/>
        <w:spacing w:line="360" w:lineRule="auto"/>
        <w:ind w:firstLine="482" w:firstLineChars="200"/>
        <w:jc w:val="left"/>
        <w:rPr>
          <w:rFonts w:ascii="宋体" w:hAnsi="宋体"/>
          <w:color w:val="auto"/>
          <w:sz w:val="24"/>
          <w:szCs w:val="24"/>
          <w:highlight w:val="none"/>
          <w:u w:val="single"/>
        </w:rPr>
      </w:pPr>
      <w:r>
        <w:rPr>
          <w:rFonts w:hint="eastAsia" w:ascii="宋体" w:hAnsi="宋体"/>
          <w:b/>
          <w:bCs/>
          <w:color w:val="auto"/>
          <w:sz w:val="24"/>
          <w:szCs w:val="24"/>
          <w:highlight w:val="none"/>
          <w:u w:val="single"/>
        </w:rPr>
        <w:t>5</w:t>
      </w:r>
      <w:r>
        <w:rPr>
          <w:rFonts w:ascii="宋体" w:hAnsi="宋体"/>
          <w:b/>
          <w:bCs/>
          <w:color w:val="auto"/>
          <w:sz w:val="24"/>
          <w:szCs w:val="24"/>
          <w:highlight w:val="none"/>
          <w:u w:val="single"/>
        </w:rPr>
        <w:t>.1</w:t>
      </w:r>
      <w:r>
        <w:rPr>
          <w:rFonts w:hint="eastAsia" w:ascii="宋体" w:hAnsi="宋体"/>
          <w:b/>
          <w:bCs/>
          <w:color w:val="auto"/>
          <w:sz w:val="24"/>
          <w:szCs w:val="24"/>
          <w:highlight w:val="none"/>
          <w:u w:val="single"/>
        </w:rPr>
        <w:t>本项目采用电子投标，</w:t>
      </w:r>
      <w:r>
        <w:rPr>
          <w:rFonts w:hint="eastAsia" w:ascii="宋体" w:hAnsi="宋体"/>
          <w:bCs/>
          <w:color w:val="auto"/>
          <w:sz w:val="24"/>
          <w:szCs w:val="24"/>
          <w:highlight w:val="none"/>
        </w:rPr>
        <w:t>投标文件递交的截止时间（投标截止时间，下同）为</w:t>
      </w:r>
      <w:r>
        <w:rPr>
          <w:rFonts w:hint="eastAsia" w:ascii="宋体" w:hAnsi="宋体"/>
          <w:bCs/>
          <w:color w:val="auto"/>
          <w:sz w:val="24"/>
          <w:szCs w:val="24"/>
          <w:highlight w:val="none"/>
          <w:u w:val="single"/>
        </w:rPr>
        <w:t>202</w:t>
      </w:r>
      <w:r>
        <w:rPr>
          <w:rFonts w:ascii="宋体" w:hAnsi="宋体"/>
          <w:bCs/>
          <w:color w:val="auto"/>
          <w:sz w:val="24"/>
          <w:szCs w:val="24"/>
          <w:highlight w:val="none"/>
          <w:u w:val="single"/>
        </w:rPr>
        <w:t>3</w:t>
      </w:r>
      <w:r>
        <w:rPr>
          <w:rFonts w:hint="eastAsia" w:ascii="宋体" w:hAnsi="宋体"/>
          <w:bCs/>
          <w:color w:val="auto"/>
          <w:sz w:val="24"/>
          <w:szCs w:val="24"/>
          <w:highlight w:val="none"/>
          <w:u w:val="single"/>
        </w:rPr>
        <w:t>年</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rPr>
        <w:t>月</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具体递交要求以招标文件为准。有关广州水务工程（给排水专业）电子投标的帮助文件可自行在广州公共资源交易中心网站相关栏目下载。</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.2</w:t>
      </w:r>
      <w:r>
        <w:rPr>
          <w:rFonts w:hint="eastAsia" w:ascii="宋体" w:hAnsi="宋体"/>
          <w:color w:val="auto"/>
          <w:sz w:val="24"/>
          <w:szCs w:val="24"/>
          <w:highlight w:val="none"/>
        </w:rPr>
        <w:t>开标开始时间和地点：</w:t>
      </w:r>
      <w:r>
        <w:rPr>
          <w:rFonts w:hint="eastAsia" w:ascii="宋体" w:hAnsi="宋体"/>
          <w:color w:val="auto"/>
          <w:sz w:val="24"/>
          <w:szCs w:val="24"/>
          <w:highlight w:val="none"/>
          <w:u w:val="single"/>
        </w:rPr>
        <w:t>202</w:t>
      </w:r>
      <w:r>
        <w:rPr>
          <w:rFonts w:ascii="宋体" w:hAnsi="宋体"/>
          <w:color w:val="auto"/>
          <w:sz w:val="24"/>
          <w:szCs w:val="24"/>
          <w:highlight w:val="none"/>
          <w:u w:val="single"/>
        </w:rPr>
        <w:t>3</w:t>
      </w:r>
      <w:r>
        <w:rPr>
          <w:rFonts w:hint="eastAsia" w:ascii="宋体" w:hAnsi="宋体"/>
          <w:color w:val="auto"/>
          <w:sz w:val="24"/>
          <w:szCs w:val="24"/>
          <w:highlight w:val="none"/>
          <w:u w:val="single"/>
        </w:rPr>
        <w:t>年</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月</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分。地址：广州公共资源交易中心（广州市天润路333号）第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w:t>
      </w:r>
      <w:r>
        <w:rPr>
          <w:rFonts w:hint="eastAsia" w:ascii="宋体" w:hAnsi="宋体"/>
          <w:color w:val="auto"/>
          <w:sz w:val="24"/>
          <w:szCs w:val="24"/>
          <w:highlight w:val="none"/>
        </w:rPr>
        <w:t>(注：开标开始时间为投标人解密投标文件的结束时间之后，解密时间以招标文件规定为准。)</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.3</w:t>
      </w:r>
      <w:r>
        <w:rPr>
          <w:rFonts w:hint="eastAsia" w:ascii="宋体" w:hAnsi="宋体"/>
          <w:color w:val="auto"/>
          <w:sz w:val="24"/>
          <w:szCs w:val="24"/>
          <w:highlight w:val="none"/>
        </w:rPr>
        <w:t>投标截止时间与开标开始时间是否有变化，请密切留意招标答疑中的相关信息。递交投标文件截止时间后，开标开始时间因故推迟的，相关评标信息仍以原递交投标文件截止时间的信息为准。</w:t>
      </w:r>
    </w:p>
    <w:p>
      <w:pPr>
        <w:adjustRightIn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.4</w:t>
      </w:r>
      <w:r>
        <w:rPr>
          <w:rFonts w:hint="eastAsia" w:ascii="宋体" w:hAnsi="宋体"/>
          <w:color w:val="auto"/>
          <w:sz w:val="24"/>
          <w:szCs w:val="24"/>
          <w:highlight w:val="none"/>
        </w:rPr>
        <w:t>逾期送达的或者未送达指定地点的投标文件，招标人不予受理。</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.5</w:t>
      </w:r>
      <w:r>
        <w:rPr>
          <w:rFonts w:hint="eastAsia" w:ascii="宋体" w:hAnsi="宋体"/>
          <w:color w:val="auto"/>
          <w:sz w:val="24"/>
          <w:szCs w:val="24"/>
          <w:highlight w:val="none"/>
        </w:rPr>
        <w:t>投标人在递交投标文件前，应按广州公共资源交易中心要求办理进场和投标登记手续，否则后果自负。</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.6</w:t>
      </w:r>
      <w:r>
        <w:rPr>
          <w:rFonts w:hint="eastAsia" w:ascii="宋体" w:hAnsi="宋体"/>
          <w:color w:val="auto"/>
          <w:sz w:val="24"/>
          <w:szCs w:val="24"/>
          <w:highlight w:val="none"/>
        </w:rPr>
        <w:t>工程量清单报价表应使用符合广东省标准《建设工程政府投资项目造价数据标准（DBJ/T15-145-2018）》及后续版本的有关规定。</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.7</w:t>
      </w:r>
      <w:r>
        <w:rPr>
          <w:rFonts w:hint="eastAsia" w:ascii="宋体" w:hAnsi="宋体"/>
          <w:color w:val="auto"/>
          <w:sz w:val="24"/>
          <w:szCs w:val="24"/>
          <w:highlight w:val="none"/>
        </w:rPr>
        <w:t>投标人应自行检查广州公共资源交易中心信息登记中的企业基础信息扫描件（包括企业资质证书、企业营业执照、企业安全生产许可证、项目负责人相关证书、专职安全员安全生产考核合格证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adjustRightIn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6</w:t>
      </w:r>
      <w:r>
        <w:rPr>
          <w:rFonts w:ascii="宋体" w:hAnsi="宋体"/>
          <w:b/>
          <w:color w:val="auto"/>
          <w:sz w:val="24"/>
          <w:szCs w:val="24"/>
          <w:highlight w:val="none"/>
        </w:rPr>
        <w:t>.</w:t>
      </w:r>
      <w:r>
        <w:rPr>
          <w:rFonts w:hint="eastAsia" w:ascii="宋体" w:hAnsi="宋体"/>
          <w:b/>
          <w:color w:val="auto"/>
          <w:sz w:val="24"/>
          <w:szCs w:val="24"/>
          <w:highlight w:val="none"/>
        </w:rPr>
        <w:t>办理投标登记手续</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投标人应在投标截止时间前，登录广州公共资源交易中心网站办理网上投标登记手续。</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6.1投标人应遵循以下程序完成网上投标登记手续：</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（1）登录广州公共资源交易中心网站投标人服务专区完成的相关信息录入。</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核对并确认投标信息无误后，上传带有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6.2项目负责人的使用状态按投标文件提交截止时间，以在广州公共资源交易中心信息登记的为准。如出现拟报项目负责人不能被使用而造成投标信息无法录入广州公共资源交易中心交易服务系统的，其投标文件将视为无效投标文件。</w:t>
      </w:r>
    </w:p>
    <w:p>
      <w:pPr>
        <w:adjustRightIn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7</w:t>
      </w:r>
      <w:r>
        <w:rPr>
          <w:rFonts w:ascii="宋体" w:hAnsi="宋体"/>
          <w:b/>
          <w:color w:val="auto"/>
          <w:sz w:val="24"/>
          <w:szCs w:val="24"/>
          <w:highlight w:val="none"/>
        </w:rPr>
        <w:t>.</w:t>
      </w:r>
      <w:r>
        <w:rPr>
          <w:rFonts w:hint="eastAsia" w:ascii="宋体" w:hAnsi="宋体"/>
          <w:b/>
          <w:color w:val="auto"/>
          <w:sz w:val="24"/>
          <w:szCs w:val="24"/>
          <w:highlight w:val="none"/>
        </w:rPr>
        <w:t>异议和投诉处理</w:t>
      </w:r>
    </w:p>
    <w:p>
      <w:pPr>
        <w:widowControl/>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潜在投标人或利害关系人对本招标公告及招标文件中任何违法及不公平内容有异议的，可以书面提出异议。如潜在投标人或其他利害关系人对招标人答复仍持有异议的，可按相关规定进行投诉。</w:t>
      </w:r>
    </w:p>
    <w:p>
      <w:pPr>
        <w:widowControl/>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s="宋体"/>
          <w:color w:val="auto"/>
          <w:kern w:val="0"/>
          <w:sz w:val="24"/>
          <w:szCs w:val="24"/>
          <w:highlight w:val="none"/>
          <w:u w:val="single"/>
        </w:rPr>
        <w:t>广州市净水有限公司</w:t>
      </w:r>
    </w:p>
    <w:p>
      <w:pPr>
        <w:widowControl/>
        <w:adjustRightIn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电话：</w:t>
      </w:r>
      <w:r>
        <w:rPr>
          <w:rFonts w:hint="eastAsia" w:ascii="宋体" w:hAnsi="宋体" w:cs="宋体"/>
          <w:color w:val="auto"/>
          <w:kern w:val="0"/>
          <w:sz w:val="24"/>
          <w:szCs w:val="24"/>
          <w:highlight w:val="none"/>
          <w:u w:val="single"/>
        </w:rPr>
        <w:t>020-</w:t>
      </w:r>
      <w:r>
        <w:rPr>
          <w:rFonts w:hint="eastAsia" w:ascii="宋体" w:hAnsi="宋体" w:cs="宋体"/>
          <w:color w:val="auto"/>
          <w:kern w:val="0"/>
          <w:sz w:val="24"/>
          <w:szCs w:val="24"/>
          <w:highlight w:val="none"/>
          <w:u w:val="single"/>
          <w:lang w:val="en-US" w:eastAsia="zh-CN"/>
        </w:rPr>
        <w:t>38890467</w:t>
      </w:r>
    </w:p>
    <w:p>
      <w:pPr>
        <w:widowControl/>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广州市临江大道501号</w:t>
      </w:r>
    </w:p>
    <w:p>
      <w:pPr>
        <w:widowControl/>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投诉受理部门：</w:t>
      </w:r>
      <w:r>
        <w:rPr>
          <w:rFonts w:hint="eastAsia" w:ascii="宋体" w:hAnsi="宋体" w:cs="宋体"/>
          <w:color w:val="auto"/>
          <w:kern w:val="0"/>
          <w:sz w:val="24"/>
          <w:szCs w:val="24"/>
          <w:highlight w:val="none"/>
          <w:u w:val="single"/>
        </w:rPr>
        <w:t>广州市净水有限公司</w:t>
      </w:r>
    </w:p>
    <w:p>
      <w:pPr>
        <w:widowControl/>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电话：</w:t>
      </w:r>
      <w:r>
        <w:rPr>
          <w:rFonts w:hint="eastAsia" w:ascii="宋体" w:hAnsi="宋体" w:cs="宋体"/>
          <w:color w:val="auto"/>
          <w:kern w:val="0"/>
          <w:sz w:val="24"/>
          <w:szCs w:val="24"/>
          <w:highlight w:val="none"/>
          <w:u w:val="single"/>
        </w:rPr>
        <w:t>020-</w:t>
      </w:r>
      <w:r>
        <w:rPr>
          <w:rFonts w:hint="eastAsia" w:ascii="宋体" w:hAnsi="宋体" w:cs="宋体"/>
          <w:color w:val="auto"/>
          <w:kern w:val="0"/>
          <w:sz w:val="24"/>
          <w:szCs w:val="24"/>
          <w:highlight w:val="none"/>
          <w:u w:val="single"/>
          <w:lang w:val="en-US" w:eastAsia="zh-CN"/>
        </w:rPr>
        <w:t>62315524</w:t>
      </w:r>
    </w:p>
    <w:p>
      <w:pPr>
        <w:adjustRightInd w:val="0"/>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lang w:val="en-US" w:eastAsia="zh-CN"/>
        </w:rPr>
        <w:t>8</w:t>
      </w:r>
      <w:r>
        <w:rPr>
          <w:rFonts w:ascii="宋体" w:hAnsi="宋体"/>
          <w:b/>
          <w:color w:val="auto"/>
          <w:sz w:val="24"/>
          <w:szCs w:val="24"/>
          <w:highlight w:val="none"/>
        </w:rPr>
        <w:t>.</w:t>
      </w:r>
      <w:r>
        <w:rPr>
          <w:rFonts w:hint="eastAsia" w:ascii="宋体" w:hAnsi="宋体"/>
          <w:b/>
          <w:color w:val="auto"/>
          <w:sz w:val="24"/>
          <w:szCs w:val="24"/>
          <w:highlight w:val="none"/>
        </w:rPr>
        <w:t>发布公告的媒介</w:t>
      </w:r>
    </w:p>
    <w:p>
      <w:pPr>
        <w:adjustRightInd w:val="0"/>
        <w:spacing w:line="360" w:lineRule="auto"/>
        <w:ind w:left="239" w:leftChars="114" w:firstLine="240" w:firstLineChars="100"/>
        <w:rPr>
          <w:rFonts w:ascii="宋体" w:hAnsi="宋体"/>
          <w:color w:val="auto"/>
          <w:sz w:val="24"/>
          <w:szCs w:val="24"/>
          <w:highlight w:val="none"/>
          <w:u w:val="singl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.1招标公告发布时间：从</w:t>
      </w:r>
      <w:r>
        <w:rPr>
          <w:rFonts w:hint="eastAsia" w:ascii="宋体" w:hAnsi="宋体"/>
          <w:color w:val="auto"/>
          <w:sz w:val="24"/>
          <w:szCs w:val="24"/>
          <w:highlight w:val="none"/>
          <w:u w:val="single"/>
        </w:rPr>
        <w:t>202</w:t>
      </w:r>
      <w:r>
        <w:rPr>
          <w:rFonts w:ascii="宋体" w:hAnsi="宋体"/>
          <w:color w:val="auto"/>
          <w:sz w:val="24"/>
          <w:szCs w:val="24"/>
          <w:highlight w:val="none"/>
          <w:u w:val="single"/>
        </w:rPr>
        <w:t>3</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分至202</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时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分。</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注：发布招标公告的时间为招标公告发出之日起至投标截止时间止。</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.2本次招标公告同时在广州公共资源交易中心网站、</w:t>
      </w:r>
      <w:r>
        <w:rPr>
          <w:rFonts w:hint="eastAsia" w:ascii="宋体" w:hAnsi="宋体" w:cs="宋体"/>
          <w:color w:val="auto"/>
          <w:sz w:val="24"/>
          <w:szCs w:val="24"/>
          <w:highlight w:val="none"/>
        </w:rPr>
        <w:t>广州国企阳光采购信息发布平台（http://ygcg.gzggzy.cn/）、</w:t>
      </w:r>
      <w:r>
        <w:rPr>
          <w:rFonts w:hint="eastAsia" w:ascii="宋体" w:hAnsi="宋体"/>
          <w:color w:val="auto"/>
          <w:sz w:val="24"/>
          <w:szCs w:val="24"/>
          <w:highlight w:val="none"/>
        </w:rPr>
        <w:t>中国招标投标公共服务平台（网址：http://www.cebpubservice.com/） 上发布。有关本公告的修改、补充以广州公共资源交易中心网站发布为准。</w:t>
      </w:r>
    </w:p>
    <w:p>
      <w:pPr>
        <w:adjustRightInd w:val="0"/>
        <w:spacing w:line="360" w:lineRule="auto"/>
        <w:ind w:firstLine="482" w:firstLineChars="200"/>
        <w:rPr>
          <w:rFonts w:ascii="宋体" w:hAnsi="宋体"/>
          <w:b/>
          <w:color w:val="auto"/>
          <w:sz w:val="24"/>
          <w:szCs w:val="24"/>
          <w:highlight w:val="none"/>
          <w:u w:val="none"/>
        </w:rPr>
      </w:pPr>
      <w:bookmarkStart w:id="31" w:name="_Toc21787636"/>
      <w:r>
        <w:rPr>
          <w:rFonts w:hint="eastAsia" w:ascii="宋体" w:hAnsi="宋体"/>
          <w:b/>
          <w:color w:val="auto"/>
          <w:sz w:val="24"/>
          <w:szCs w:val="24"/>
          <w:highlight w:val="none"/>
          <w:u w:val="none"/>
          <w:lang w:val="en-US" w:eastAsia="zh-CN"/>
        </w:rPr>
        <w:t>9</w:t>
      </w:r>
      <w:r>
        <w:rPr>
          <w:rFonts w:ascii="宋体" w:hAnsi="宋体"/>
          <w:b/>
          <w:color w:val="auto"/>
          <w:sz w:val="24"/>
          <w:szCs w:val="24"/>
          <w:highlight w:val="none"/>
          <w:u w:val="none"/>
        </w:rPr>
        <w:t>.联系方式</w:t>
      </w:r>
      <w:bookmarkEnd w:id="31"/>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招 标 人：</w:t>
      </w:r>
      <w:r>
        <w:rPr>
          <w:rFonts w:hint="eastAsia" w:ascii="宋体" w:hAnsi="宋体"/>
          <w:color w:val="auto"/>
          <w:sz w:val="24"/>
          <w:szCs w:val="24"/>
          <w:highlight w:val="none"/>
          <w:u w:val="single"/>
        </w:rPr>
        <w:t>广州市净水有限公司</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地 </w:t>
      </w:r>
      <w:r>
        <w:rPr>
          <w:rFonts w:ascii="宋体" w:hAnsi="宋体"/>
          <w:color w:val="auto"/>
          <w:sz w:val="24"/>
          <w:szCs w:val="24"/>
          <w:highlight w:val="none"/>
        </w:rPr>
        <w:t xml:space="preserve">   </w:t>
      </w:r>
      <w:r>
        <w:rPr>
          <w:rFonts w:hint="eastAsia" w:ascii="宋体" w:hAnsi="宋体"/>
          <w:color w:val="auto"/>
          <w:sz w:val="24"/>
          <w:szCs w:val="24"/>
          <w:highlight w:val="none"/>
        </w:rPr>
        <w:t>址：</w:t>
      </w:r>
      <w:r>
        <w:rPr>
          <w:rFonts w:hint="eastAsia" w:ascii="宋体" w:hAnsi="宋体"/>
          <w:color w:val="auto"/>
          <w:sz w:val="24"/>
          <w:szCs w:val="24"/>
          <w:highlight w:val="none"/>
          <w:u w:val="single"/>
        </w:rPr>
        <w:t>广州市天河区临江大道501号</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邮 </w:t>
      </w:r>
      <w:r>
        <w:rPr>
          <w:rFonts w:ascii="宋体" w:hAnsi="宋体"/>
          <w:color w:val="auto"/>
          <w:sz w:val="24"/>
          <w:szCs w:val="24"/>
          <w:highlight w:val="none"/>
        </w:rPr>
        <w:t xml:space="preserve">   </w:t>
      </w:r>
      <w:r>
        <w:rPr>
          <w:rFonts w:hint="eastAsia" w:ascii="宋体" w:hAnsi="宋体"/>
          <w:color w:val="auto"/>
          <w:sz w:val="24"/>
          <w:szCs w:val="24"/>
          <w:highlight w:val="none"/>
        </w:rPr>
        <w:t>编：</w:t>
      </w:r>
      <w:r>
        <w:rPr>
          <w:rFonts w:ascii="宋体" w:hAnsi="宋体"/>
          <w:color w:val="auto"/>
          <w:sz w:val="24"/>
          <w:szCs w:val="24"/>
          <w:highlight w:val="none"/>
          <w:u w:val="single"/>
        </w:rPr>
        <w:t>510655</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联 系 人：</w:t>
      </w:r>
      <w:r>
        <w:rPr>
          <w:rFonts w:hint="eastAsia" w:ascii="宋体" w:hAnsi="宋体"/>
          <w:color w:val="auto"/>
          <w:sz w:val="24"/>
          <w:szCs w:val="24"/>
          <w:highlight w:val="none"/>
          <w:u w:val="single"/>
          <w:lang w:eastAsia="zh-CN"/>
        </w:rPr>
        <w:t>颜</w:t>
      </w:r>
      <w:r>
        <w:rPr>
          <w:rFonts w:hint="eastAsia" w:ascii="宋体" w:hAnsi="宋体"/>
          <w:color w:val="auto"/>
          <w:sz w:val="24"/>
          <w:szCs w:val="24"/>
          <w:highlight w:val="none"/>
          <w:u w:val="single"/>
        </w:rPr>
        <w:t>工</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电 </w:t>
      </w:r>
      <w:r>
        <w:rPr>
          <w:rFonts w:ascii="宋体" w:hAnsi="宋体"/>
          <w:color w:val="auto"/>
          <w:sz w:val="24"/>
          <w:szCs w:val="24"/>
          <w:highlight w:val="none"/>
        </w:rPr>
        <w:t xml:space="preserve">   </w:t>
      </w:r>
      <w:r>
        <w:rPr>
          <w:rFonts w:hint="eastAsia" w:ascii="宋体" w:hAnsi="宋体"/>
          <w:color w:val="auto"/>
          <w:sz w:val="24"/>
          <w:szCs w:val="24"/>
          <w:highlight w:val="none"/>
        </w:rPr>
        <w:t>话：</w:t>
      </w:r>
      <w:r>
        <w:rPr>
          <w:rFonts w:ascii="宋体" w:hAnsi="宋体"/>
          <w:color w:val="auto"/>
          <w:sz w:val="24"/>
          <w:szCs w:val="24"/>
          <w:highlight w:val="none"/>
          <w:u w:val="single"/>
        </w:rPr>
        <w:t>020-62315524</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传 </w:t>
      </w:r>
      <w:r>
        <w:rPr>
          <w:rFonts w:ascii="宋体" w:hAnsi="宋体"/>
          <w:color w:val="auto"/>
          <w:sz w:val="24"/>
          <w:szCs w:val="24"/>
          <w:highlight w:val="none"/>
        </w:rPr>
        <w:t xml:space="preserve">   </w:t>
      </w:r>
      <w:r>
        <w:rPr>
          <w:rFonts w:hint="eastAsia" w:ascii="宋体" w:hAnsi="宋体"/>
          <w:color w:val="auto"/>
          <w:sz w:val="24"/>
          <w:szCs w:val="24"/>
          <w:highlight w:val="none"/>
        </w:rPr>
        <w:t>真：</w:t>
      </w:r>
      <w:r>
        <w:rPr>
          <w:rFonts w:hint="eastAsia" w:ascii="宋体" w:hAnsi="宋体"/>
          <w:color w:val="auto"/>
          <w:sz w:val="24"/>
          <w:szCs w:val="24"/>
          <w:highlight w:val="none"/>
          <w:u w:val="single"/>
        </w:rPr>
        <w:t xml:space="preserve">     /     </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电子邮件：</w:t>
      </w:r>
      <w:r>
        <w:rPr>
          <w:rFonts w:hint="eastAsia" w:ascii="宋体" w:hAnsi="宋体"/>
          <w:color w:val="auto"/>
          <w:sz w:val="24"/>
          <w:szCs w:val="24"/>
          <w:highlight w:val="none"/>
          <w:u w:val="single"/>
        </w:rPr>
        <w:t xml:space="preserve">     /     </w:t>
      </w:r>
    </w:p>
    <w:p>
      <w:pPr>
        <w:adjustRightInd w:val="0"/>
        <w:spacing w:line="360" w:lineRule="auto"/>
        <w:ind w:firstLine="480" w:firstLineChars="200"/>
        <w:rPr>
          <w:rFonts w:ascii="宋体" w:hAnsi="宋体"/>
          <w:color w:val="auto"/>
          <w:sz w:val="24"/>
          <w:szCs w:val="24"/>
          <w:highlight w:val="none"/>
          <w:u w:val="single"/>
        </w:rPr>
      </w:pPr>
    </w:p>
    <w:p>
      <w:pPr>
        <w:adjustRightInd w:val="0"/>
        <w:spacing w:line="360" w:lineRule="auto"/>
        <w:ind w:firstLine="480" w:firstLineChars="200"/>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rPr>
        <w:t>招标代理机构：</w:t>
      </w:r>
      <w:r>
        <w:rPr>
          <w:rFonts w:hint="eastAsia" w:ascii="宋体" w:hAnsi="宋体" w:cs="宋体"/>
          <w:color w:val="auto"/>
          <w:sz w:val="24"/>
          <w:szCs w:val="24"/>
          <w:highlight w:val="none"/>
          <w:u w:val="single"/>
          <w:lang w:eastAsia="zh-CN"/>
        </w:rPr>
        <w:t>广州市市政工程监理有限公司</w:t>
      </w:r>
    </w:p>
    <w:p>
      <w:pPr>
        <w:adjustRightIn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olor w:val="auto"/>
          <w:sz w:val="24"/>
          <w:szCs w:val="24"/>
          <w:highlight w:val="none"/>
        </w:rPr>
        <w:t xml:space="preserve">地 </w:t>
      </w:r>
      <w:r>
        <w:rPr>
          <w:rFonts w:ascii="宋体" w:hAnsi="宋体"/>
          <w:color w:val="auto"/>
          <w:sz w:val="24"/>
          <w:szCs w:val="24"/>
          <w:highlight w:val="none"/>
        </w:rPr>
        <w:t xml:space="preserve">   </w:t>
      </w:r>
      <w:r>
        <w:rPr>
          <w:rFonts w:hint="eastAsia" w:ascii="宋体" w:hAnsi="宋体"/>
          <w:color w:val="auto"/>
          <w:sz w:val="24"/>
          <w:szCs w:val="24"/>
          <w:highlight w:val="none"/>
        </w:rPr>
        <w:t>址：</w:t>
      </w:r>
      <w:r>
        <w:rPr>
          <w:rFonts w:hint="eastAsia" w:ascii="宋体" w:hAnsi="宋体" w:cs="宋体"/>
          <w:color w:val="auto"/>
          <w:sz w:val="24"/>
          <w:szCs w:val="24"/>
          <w:highlight w:val="none"/>
          <w:u w:val="single"/>
        </w:rPr>
        <w:fldChar w:fldCharType="begin"/>
      </w:r>
      <w:r>
        <w:rPr>
          <w:rFonts w:hint="eastAsia" w:ascii="宋体" w:hAnsi="宋体" w:cs="宋体"/>
          <w:color w:val="auto"/>
          <w:sz w:val="24"/>
          <w:szCs w:val="24"/>
          <w:highlight w:val="none"/>
          <w:u w:val="single"/>
        </w:rPr>
        <w:instrText xml:space="preserve"> HYPERLINK "http://map.baidu.com/" \t "http://www.gzszjl.com/view_window" </w:instrText>
      </w:r>
      <w:r>
        <w:rPr>
          <w:rFonts w:hint="eastAsia" w:ascii="宋体" w:hAnsi="宋体" w:cs="宋体"/>
          <w:color w:val="auto"/>
          <w:sz w:val="24"/>
          <w:szCs w:val="24"/>
          <w:highlight w:val="none"/>
          <w:u w:val="single"/>
        </w:rPr>
        <w:fldChar w:fldCharType="separate"/>
      </w:r>
      <w:r>
        <w:rPr>
          <w:rFonts w:hint="eastAsia" w:ascii="宋体" w:hAnsi="宋体" w:cs="宋体"/>
          <w:color w:val="auto"/>
          <w:sz w:val="24"/>
          <w:szCs w:val="24"/>
          <w:highlight w:val="none"/>
          <w:u w:val="single"/>
        </w:rPr>
        <w:t>广州市越秀区东风中路437号越秀城市广场南塔38层</w:t>
      </w:r>
      <w:r>
        <w:rPr>
          <w:rFonts w:hint="eastAsia" w:ascii="宋体" w:hAnsi="宋体" w:cs="宋体"/>
          <w:color w:val="auto"/>
          <w:sz w:val="24"/>
          <w:szCs w:val="24"/>
          <w:highlight w:val="none"/>
          <w:u w:val="single"/>
        </w:rPr>
        <w:fldChar w:fldCharType="end"/>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邮 </w:t>
      </w:r>
      <w:r>
        <w:rPr>
          <w:rFonts w:ascii="宋体" w:hAnsi="宋体"/>
          <w:color w:val="auto"/>
          <w:sz w:val="24"/>
          <w:szCs w:val="24"/>
          <w:highlight w:val="none"/>
        </w:rPr>
        <w:t xml:space="preserve">   </w:t>
      </w:r>
      <w:r>
        <w:rPr>
          <w:rFonts w:hint="eastAsia" w:ascii="宋体" w:hAnsi="宋体"/>
          <w:color w:val="auto"/>
          <w:sz w:val="24"/>
          <w:szCs w:val="24"/>
          <w:highlight w:val="none"/>
        </w:rPr>
        <w:t>编：</w:t>
      </w:r>
      <w:r>
        <w:rPr>
          <w:rFonts w:hint="eastAsia" w:ascii="宋体" w:hAnsi="宋体" w:cs="宋体"/>
          <w:color w:val="auto"/>
          <w:sz w:val="24"/>
          <w:szCs w:val="24"/>
          <w:highlight w:val="none"/>
          <w:u w:val="single"/>
          <w:lang w:val="en-US" w:eastAsia="zh-CN"/>
        </w:rPr>
        <w:t>510030</w:t>
      </w:r>
    </w:p>
    <w:p>
      <w:pPr>
        <w:adjustRightInd w:val="0"/>
        <w:spacing w:line="360" w:lineRule="auto"/>
        <w:ind w:firstLine="480" w:firstLineChars="200"/>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rPr>
        <w:t>联 系 人：</w:t>
      </w:r>
      <w:r>
        <w:rPr>
          <w:rFonts w:hint="eastAsia" w:ascii="宋体" w:hAnsi="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陈</w:t>
      </w:r>
      <w:r>
        <w:rPr>
          <w:rFonts w:hint="eastAsia" w:ascii="宋体" w:hAnsi="宋体" w:cs="宋体"/>
          <w:color w:val="auto"/>
          <w:sz w:val="24"/>
          <w:szCs w:val="24"/>
          <w:highlight w:val="none"/>
          <w:u w:val="single"/>
        </w:rPr>
        <w:t>工</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电 </w:t>
      </w:r>
      <w:r>
        <w:rPr>
          <w:rFonts w:ascii="宋体" w:hAnsi="宋体"/>
          <w:color w:val="auto"/>
          <w:sz w:val="24"/>
          <w:szCs w:val="24"/>
          <w:highlight w:val="none"/>
        </w:rPr>
        <w:t xml:space="preserve">   </w:t>
      </w:r>
      <w:r>
        <w:rPr>
          <w:rFonts w:hint="eastAsia" w:ascii="宋体" w:hAnsi="宋体"/>
          <w:color w:val="auto"/>
          <w:sz w:val="24"/>
          <w:szCs w:val="24"/>
          <w:highlight w:val="none"/>
        </w:rPr>
        <w:t>话：</w:t>
      </w:r>
      <w:r>
        <w:rPr>
          <w:rFonts w:hint="eastAsia" w:ascii="宋体" w:hAnsi="宋体" w:cs="宋体"/>
          <w:color w:val="auto"/>
          <w:sz w:val="24"/>
          <w:szCs w:val="24"/>
          <w:highlight w:val="none"/>
          <w:u w:val="single"/>
          <w:lang w:val="en-US" w:eastAsia="zh-CN"/>
        </w:rPr>
        <w:t>020-83313605</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传 </w:t>
      </w:r>
      <w:r>
        <w:rPr>
          <w:rFonts w:ascii="宋体" w:hAnsi="宋体"/>
          <w:color w:val="auto"/>
          <w:sz w:val="24"/>
          <w:szCs w:val="24"/>
          <w:highlight w:val="none"/>
        </w:rPr>
        <w:t xml:space="preserve">   </w:t>
      </w:r>
      <w:r>
        <w:rPr>
          <w:rFonts w:hint="eastAsia" w:ascii="宋体" w:hAnsi="宋体"/>
          <w:color w:val="auto"/>
          <w:sz w:val="24"/>
          <w:szCs w:val="24"/>
          <w:highlight w:val="none"/>
        </w:rPr>
        <w:t>真：</w:t>
      </w:r>
      <w:r>
        <w:rPr>
          <w:rFonts w:hint="eastAsia" w:ascii="宋体" w:hAnsi="宋体" w:cs="宋体"/>
          <w:color w:val="auto"/>
          <w:sz w:val="24"/>
          <w:szCs w:val="24"/>
          <w:highlight w:val="none"/>
          <w:u w:val="single"/>
        </w:rPr>
        <w:t xml:space="preserve">020-83312934 </w:t>
      </w:r>
    </w:p>
    <w:p>
      <w:pPr>
        <w:adjustRightInd w:val="0"/>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olor w:val="auto"/>
          <w:sz w:val="24"/>
          <w:szCs w:val="24"/>
          <w:highlight w:val="none"/>
        </w:rPr>
        <w:t>电子邮件：</w:t>
      </w:r>
      <w:r>
        <w:rPr>
          <w:rFonts w:hint="eastAsia" w:ascii="宋体" w:hAnsi="宋体" w:cs="宋体"/>
          <w:color w:val="auto"/>
          <w:sz w:val="24"/>
          <w:szCs w:val="24"/>
          <w:highlight w:val="none"/>
          <w:u w:val="single"/>
          <w:lang w:val="en-US" w:eastAsia="zh-CN"/>
        </w:rPr>
        <w:fldChar w:fldCharType="begin"/>
      </w:r>
      <w:r>
        <w:rPr>
          <w:rFonts w:hint="eastAsia" w:ascii="宋体" w:hAnsi="宋体" w:cs="宋体"/>
          <w:color w:val="auto"/>
          <w:sz w:val="24"/>
          <w:szCs w:val="24"/>
          <w:highlight w:val="none"/>
          <w:u w:val="single"/>
          <w:lang w:val="en-US" w:eastAsia="zh-CN"/>
        </w:rPr>
        <w:instrText xml:space="preserve"> HYPERLINK "mailto:gzszzb02@126.com" </w:instrText>
      </w:r>
      <w:r>
        <w:rPr>
          <w:rFonts w:hint="eastAsia" w:ascii="宋体" w:hAnsi="宋体" w:cs="宋体"/>
          <w:color w:val="auto"/>
          <w:sz w:val="24"/>
          <w:szCs w:val="24"/>
          <w:highlight w:val="none"/>
          <w:u w:val="single"/>
          <w:lang w:val="en-US" w:eastAsia="zh-CN"/>
        </w:rPr>
        <w:fldChar w:fldCharType="separate"/>
      </w:r>
      <w:r>
        <w:rPr>
          <w:rFonts w:hint="eastAsia" w:ascii="宋体" w:hAnsi="宋体" w:cs="宋体"/>
          <w:color w:val="auto"/>
          <w:sz w:val="24"/>
          <w:szCs w:val="24"/>
          <w:highlight w:val="none"/>
          <w:u w:val="single"/>
          <w:lang w:val="en-US" w:eastAsia="zh-CN"/>
        </w:rPr>
        <w:t>gzszzb02@126.com</w:t>
      </w:r>
      <w:r>
        <w:rPr>
          <w:rFonts w:hint="eastAsia" w:ascii="宋体" w:hAnsi="宋体" w:cs="宋体"/>
          <w:color w:val="auto"/>
          <w:sz w:val="24"/>
          <w:szCs w:val="24"/>
          <w:highlight w:val="none"/>
          <w:u w:val="single"/>
          <w:lang w:val="en-US" w:eastAsia="zh-CN"/>
        </w:rPr>
        <w:fldChar w:fldCharType="end"/>
      </w:r>
    </w:p>
    <w:p>
      <w:pPr>
        <w:pStyle w:val="2"/>
        <w:rPr>
          <w:color w:val="auto"/>
          <w:highlight w:val="none"/>
        </w:rPr>
      </w:pP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招标监督机构：</w:t>
      </w:r>
      <w:r>
        <w:rPr>
          <w:rFonts w:hint="eastAsia" w:ascii="宋体" w:hAnsi="宋体"/>
          <w:color w:val="auto"/>
          <w:sz w:val="24"/>
          <w:szCs w:val="24"/>
          <w:highlight w:val="none"/>
          <w:u w:val="single"/>
        </w:rPr>
        <w:t>广州市净水有限公司</w:t>
      </w:r>
    </w:p>
    <w:p>
      <w:pPr>
        <w:adjustRightInd w:val="0"/>
        <w:spacing w:line="360" w:lineRule="auto"/>
        <w:ind w:firstLine="480" w:firstLineChars="200"/>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rPr>
        <w:t>监督电话：</w:t>
      </w:r>
      <w:r>
        <w:rPr>
          <w:rFonts w:ascii="宋体" w:hAnsi="宋体"/>
          <w:color w:val="auto"/>
          <w:sz w:val="24"/>
          <w:szCs w:val="24"/>
          <w:highlight w:val="none"/>
          <w:u w:val="single"/>
        </w:rPr>
        <w:t>020-</w:t>
      </w:r>
      <w:r>
        <w:rPr>
          <w:rFonts w:hint="eastAsia" w:ascii="宋体" w:hAnsi="宋体"/>
          <w:color w:val="auto"/>
          <w:sz w:val="24"/>
          <w:szCs w:val="24"/>
          <w:highlight w:val="none"/>
          <w:u w:val="single"/>
          <w:lang w:val="en-US" w:eastAsia="zh-CN"/>
        </w:rPr>
        <w:t>62315524</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地 </w:t>
      </w:r>
      <w:r>
        <w:rPr>
          <w:rFonts w:ascii="宋体" w:hAnsi="宋体"/>
          <w:color w:val="auto"/>
          <w:sz w:val="24"/>
          <w:szCs w:val="24"/>
          <w:highlight w:val="none"/>
        </w:rPr>
        <w:t xml:space="preserve">   </w:t>
      </w:r>
      <w:r>
        <w:rPr>
          <w:rFonts w:hint="eastAsia" w:ascii="宋体" w:hAnsi="宋体"/>
          <w:color w:val="auto"/>
          <w:sz w:val="24"/>
          <w:szCs w:val="24"/>
          <w:highlight w:val="none"/>
        </w:rPr>
        <w:t>址：</w:t>
      </w:r>
      <w:r>
        <w:rPr>
          <w:rFonts w:hint="eastAsia" w:ascii="宋体" w:hAnsi="宋体"/>
          <w:color w:val="auto"/>
          <w:sz w:val="24"/>
          <w:szCs w:val="24"/>
          <w:highlight w:val="none"/>
          <w:u w:val="single"/>
        </w:rPr>
        <w:t>广州市天河区临江大道501号</w:t>
      </w:r>
    </w:p>
    <w:p>
      <w:pPr>
        <w:adjustRightInd w:val="0"/>
        <w:spacing w:line="360" w:lineRule="auto"/>
        <w:ind w:firstLine="480" w:firstLineChars="200"/>
        <w:rPr>
          <w:rFonts w:ascii="宋体" w:hAnsi="宋体"/>
          <w:color w:val="auto"/>
          <w:sz w:val="24"/>
          <w:szCs w:val="24"/>
          <w:highlight w:val="none"/>
        </w:rPr>
      </w:pPr>
    </w:p>
    <w:p>
      <w:pPr>
        <w:adjustRightInd w:val="0"/>
        <w:spacing w:line="360" w:lineRule="auto"/>
        <w:ind w:firstLine="480" w:firstLineChars="200"/>
        <w:jc w:val="right"/>
        <w:rPr>
          <w:rFonts w:hint="default" w:ascii="宋体" w:hAnsi="宋体" w:eastAsia="宋体"/>
          <w:color w:val="auto"/>
          <w:sz w:val="24"/>
          <w:szCs w:val="24"/>
          <w:highlight w:val="none"/>
          <w:u w:val="none"/>
          <w:lang w:val="en-US" w:eastAsia="zh-CN"/>
        </w:rPr>
      </w:pPr>
      <w:r>
        <w:rPr>
          <w:rFonts w:hint="eastAsia" w:ascii="宋体" w:hAnsi="宋体"/>
          <w:color w:val="auto"/>
          <w:sz w:val="24"/>
          <w:szCs w:val="24"/>
          <w:highlight w:val="none"/>
          <w:u w:val="none"/>
        </w:rPr>
        <w:t>202</w:t>
      </w:r>
      <w:r>
        <w:rPr>
          <w:rFonts w:ascii="宋体" w:hAnsi="宋体"/>
          <w:color w:val="auto"/>
          <w:sz w:val="24"/>
          <w:szCs w:val="24"/>
          <w:highlight w:val="none"/>
          <w:u w:val="none"/>
        </w:rPr>
        <w:t>3</w:t>
      </w:r>
      <w:r>
        <w:rPr>
          <w:rFonts w:hint="eastAsia" w:ascii="宋体" w:hAnsi="宋体"/>
          <w:color w:val="auto"/>
          <w:sz w:val="24"/>
          <w:szCs w:val="24"/>
          <w:highlight w:val="none"/>
          <w:u w:val="none"/>
        </w:rPr>
        <w:t>年</w:t>
      </w:r>
      <w:r>
        <w:rPr>
          <w:rFonts w:hint="eastAsia" w:ascii="宋体" w:hAnsi="宋体"/>
          <w:color w:val="auto"/>
          <w:sz w:val="24"/>
          <w:szCs w:val="24"/>
          <w:highlight w:val="none"/>
          <w:u w:val="none"/>
          <w:lang w:val="en-US" w:eastAsia="zh-CN"/>
        </w:rPr>
        <w:t>10</w:t>
      </w:r>
      <w:r>
        <w:rPr>
          <w:rFonts w:hint="eastAsia" w:ascii="宋体" w:hAnsi="宋体"/>
          <w:color w:val="auto"/>
          <w:sz w:val="24"/>
          <w:szCs w:val="24"/>
          <w:highlight w:val="none"/>
          <w:u w:val="none"/>
        </w:rPr>
        <w:t>月</w:t>
      </w:r>
      <w:r>
        <w:rPr>
          <w:rFonts w:hint="eastAsia" w:ascii="宋体" w:hAnsi="宋体"/>
          <w:color w:val="auto"/>
          <w:sz w:val="24"/>
          <w:szCs w:val="24"/>
          <w:highlight w:val="none"/>
          <w:u w:val="none"/>
          <w:lang w:val="en-US" w:eastAsia="zh-CN"/>
        </w:rPr>
        <w:t xml:space="preserve">  日</w:t>
      </w:r>
    </w:p>
    <w:p>
      <w:pPr>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bidi w:val="0"/>
        <w:rPr>
          <w:color w:val="auto"/>
          <w:highlight w:val="none"/>
        </w:rPr>
      </w:pPr>
    </w:p>
    <w:p>
      <w:pPr>
        <w:rPr>
          <w:color w:val="auto"/>
          <w:highlight w:val="none"/>
        </w:rPr>
      </w:pPr>
    </w:p>
    <w:p>
      <w:pPr>
        <w:rPr>
          <w:color w:val="auto"/>
          <w:highlight w:val="none"/>
        </w:rPr>
      </w:pPr>
    </w:p>
    <w:p>
      <w:pPr>
        <w:rPr>
          <w:color w:val="auto"/>
          <w:highlight w:val="none"/>
        </w:rPr>
      </w:pPr>
    </w:p>
    <w:p>
      <w:pPr>
        <w:pStyle w:val="3"/>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rPr>
          <w:color w:val="auto"/>
          <w:highlight w:val="none"/>
        </w:rPr>
      </w:pPr>
      <w:bookmarkStart w:id="32" w:name="_Toc17451576"/>
      <w:bookmarkStart w:id="33" w:name="_Toc17452662"/>
      <w:bookmarkStart w:id="34" w:name="_Toc17454869"/>
      <w:bookmarkStart w:id="35" w:name="_Toc17451099"/>
      <w:bookmarkStart w:id="36" w:name="_Toc17556874"/>
      <w:bookmarkStart w:id="37" w:name="_Toc17451621"/>
      <w:bookmarkStart w:id="38" w:name="_Toc9186"/>
      <w:bookmarkStart w:id="39" w:name="_Toc78985249"/>
      <w:bookmarkStart w:id="40" w:name="_Toc17454920"/>
      <w:bookmarkStart w:id="41" w:name="_Toc221950008"/>
      <w:r>
        <w:rPr>
          <w:rFonts w:hint="eastAsia"/>
          <w:color w:val="auto"/>
          <w:highlight w:val="none"/>
        </w:rPr>
        <w:t>第二章 投标须知</w:t>
      </w:r>
      <w:bookmarkEnd w:id="32"/>
      <w:bookmarkEnd w:id="33"/>
      <w:bookmarkEnd w:id="34"/>
      <w:bookmarkEnd w:id="35"/>
      <w:bookmarkEnd w:id="36"/>
      <w:bookmarkEnd w:id="37"/>
      <w:bookmarkEnd w:id="38"/>
      <w:bookmarkEnd w:id="39"/>
      <w:bookmarkEnd w:id="40"/>
    </w:p>
    <w:p>
      <w:pPr>
        <w:spacing w:line="360" w:lineRule="auto"/>
        <w:jc w:val="center"/>
        <w:outlineLvl w:val="2"/>
        <w:rPr>
          <w:rFonts w:ascii="宋体" w:hAnsi="宋体"/>
          <w:color w:val="auto"/>
          <w:sz w:val="28"/>
          <w:szCs w:val="27"/>
          <w:highlight w:val="none"/>
        </w:rPr>
      </w:pPr>
      <w:bookmarkStart w:id="42" w:name="_Toc78985250"/>
      <w:bookmarkStart w:id="43" w:name="_Toc17556930"/>
      <w:bookmarkStart w:id="44" w:name="_Toc17451100"/>
      <w:bookmarkStart w:id="45" w:name="_Toc17451577"/>
      <w:bookmarkStart w:id="46" w:name="_Toc17556875"/>
      <w:bookmarkStart w:id="47" w:name="_Toc17451622"/>
      <w:bookmarkStart w:id="48" w:name="_Toc17454921"/>
      <w:bookmarkStart w:id="49" w:name="_Toc17454870"/>
      <w:bookmarkStart w:id="50" w:name="_Toc16087"/>
      <w:bookmarkStart w:id="51" w:name="_Toc17452663"/>
      <w:r>
        <w:rPr>
          <w:rFonts w:hint="eastAsia" w:ascii="宋体" w:hAnsi="宋体"/>
          <w:color w:val="auto"/>
          <w:sz w:val="28"/>
          <w:szCs w:val="27"/>
          <w:highlight w:val="none"/>
        </w:rPr>
        <w:t>一、投标人须知前附表</w:t>
      </w:r>
      <w:bookmarkEnd w:id="41"/>
      <w:bookmarkEnd w:id="42"/>
      <w:bookmarkEnd w:id="43"/>
      <w:bookmarkEnd w:id="44"/>
      <w:bookmarkEnd w:id="45"/>
      <w:bookmarkEnd w:id="46"/>
      <w:bookmarkEnd w:id="47"/>
      <w:bookmarkEnd w:id="48"/>
      <w:bookmarkEnd w:id="49"/>
      <w:bookmarkEnd w:id="50"/>
      <w:bookmarkEnd w:id="51"/>
    </w:p>
    <w:tbl>
      <w:tblPr>
        <w:tblStyle w:val="40"/>
        <w:tblW w:w="5000" w:type="pct"/>
        <w:tblInd w:w="0" w:type="dxa"/>
        <w:tblLayout w:type="autofit"/>
        <w:tblCellMar>
          <w:top w:w="0" w:type="dxa"/>
          <w:left w:w="108" w:type="dxa"/>
          <w:bottom w:w="0" w:type="dxa"/>
          <w:right w:w="108" w:type="dxa"/>
        </w:tblCellMar>
      </w:tblPr>
      <w:tblGrid>
        <w:gridCol w:w="1298"/>
        <w:gridCol w:w="2192"/>
        <w:gridCol w:w="5038"/>
      </w:tblGrid>
      <w:tr>
        <w:tblPrEx>
          <w:tblCellMar>
            <w:top w:w="0" w:type="dxa"/>
            <w:left w:w="108" w:type="dxa"/>
            <w:bottom w:w="0" w:type="dxa"/>
            <w:right w:w="108" w:type="dxa"/>
          </w:tblCellMar>
        </w:tblPrEx>
        <w:trPr>
          <w:tblHeader/>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b/>
                <w:color w:val="auto"/>
                <w:szCs w:val="21"/>
                <w:highlight w:val="none"/>
              </w:rPr>
            </w:pPr>
            <w:bookmarkStart w:id="52" w:name="_Toc221950009"/>
            <w:r>
              <w:rPr>
                <w:rFonts w:ascii="宋体" w:hAnsi="宋体"/>
                <w:b/>
                <w:color w:val="auto"/>
                <w:szCs w:val="21"/>
                <w:highlight w:val="none"/>
              </w:rPr>
              <w:t>条款号</w:t>
            </w:r>
            <w:bookmarkEnd w:id="52"/>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b/>
                <w:color w:val="auto"/>
                <w:szCs w:val="21"/>
                <w:highlight w:val="none"/>
              </w:rPr>
            </w:pPr>
            <w:bookmarkStart w:id="53" w:name="_Toc221950010"/>
            <w:r>
              <w:rPr>
                <w:rFonts w:ascii="宋体" w:hAnsi="宋体"/>
                <w:b/>
                <w:color w:val="auto"/>
                <w:szCs w:val="21"/>
                <w:highlight w:val="none"/>
              </w:rPr>
              <w:t>条款名称</w:t>
            </w:r>
            <w:bookmarkEnd w:id="53"/>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b/>
                <w:color w:val="auto"/>
                <w:szCs w:val="21"/>
                <w:highlight w:val="none"/>
              </w:rPr>
            </w:pPr>
            <w:bookmarkStart w:id="54" w:name="_Toc221950011"/>
            <w:r>
              <w:rPr>
                <w:rFonts w:ascii="宋体" w:hAnsi="宋体"/>
                <w:b/>
                <w:color w:val="auto"/>
                <w:szCs w:val="21"/>
                <w:highlight w:val="none"/>
              </w:rPr>
              <w:t>编列内容</w:t>
            </w:r>
            <w:bookmarkEnd w:id="54"/>
          </w:p>
        </w:tc>
      </w:tr>
      <w:tr>
        <w:tblPrEx>
          <w:tblCellMar>
            <w:top w:w="0" w:type="dxa"/>
            <w:left w:w="108" w:type="dxa"/>
            <w:bottom w:w="0" w:type="dxa"/>
            <w:right w:w="108" w:type="dxa"/>
          </w:tblCellMar>
        </w:tblPrEx>
        <w:trPr>
          <w:trHeight w:val="315"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55" w:name="_Toc221950012"/>
            <w:r>
              <w:rPr>
                <w:rFonts w:ascii="宋体" w:hAnsi="宋体"/>
                <w:color w:val="auto"/>
                <w:szCs w:val="21"/>
                <w:highlight w:val="none"/>
              </w:rPr>
              <w:t>1.1.2</w:t>
            </w:r>
            <w:bookmarkEnd w:id="55"/>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56" w:name="_Toc221950013"/>
            <w:r>
              <w:rPr>
                <w:rFonts w:ascii="宋体" w:hAnsi="宋体"/>
                <w:color w:val="auto"/>
                <w:szCs w:val="21"/>
                <w:highlight w:val="none"/>
              </w:rPr>
              <w:t>招标人</w:t>
            </w:r>
            <w:bookmarkEnd w:id="56"/>
            <w:r>
              <w:rPr>
                <w:rFonts w:hint="eastAsia" w:ascii="宋体" w:hAnsi="宋体"/>
                <w:color w:val="auto"/>
                <w:szCs w:val="21"/>
                <w:highlight w:val="none"/>
              </w:rPr>
              <w:t xml:space="preserve"> </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名称：广州市净水有限公司</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地址：广州市天河区临江大道501号</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eastAsia="zh-CN"/>
              </w:rPr>
              <w:t>颜</w:t>
            </w:r>
            <w:r>
              <w:rPr>
                <w:rFonts w:hint="eastAsia" w:ascii="宋体" w:hAnsi="宋体"/>
                <w:color w:val="auto"/>
                <w:szCs w:val="21"/>
                <w:highlight w:val="none"/>
              </w:rPr>
              <w:t>工</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电话：020-62315524</w:t>
            </w:r>
          </w:p>
        </w:tc>
      </w:tr>
      <w:tr>
        <w:tblPrEx>
          <w:tblCellMar>
            <w:top w:w="0" w:type="dxa"/>
            <w:left w:w="108" w:type="dxa"/>
            <w:bottom w:w="0" w:type="dxa"/>
            <w:right w:w="108" w:type="dxa"/>
          </w:tblCellMar>
        </w:tblPrEx>
        <w:trPr>
          <w:trHeight w:val="495"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57" w:name="_Toc221950014"/>
            <w:r>
              <w:rPr>
                <w:rFonts w:ascii="宋体" w:hAnsi="宋体"/>
                <w:color w:val="auto"/>
                <w:szCs w:val="21"/>
                <w:highlight w:val="none"/>
              </w:rPr>
              <w:t>1.1.3</w:t>
            </w:r>
            <w:bookmarkEnd w:id="57"/>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58" w:name="_Toc221950015"/>
            <w:r>
              <w:rPr>
                <w:rFonts w:ascii="宋体" w:hAnsi="宋体"/>
                <w:color w:val="auto"/>
                <w:szCs w:val="21"/>
                <w:highlight w:val="none"/>
              </w:rPr>
              <w:t>招标代理机构</w:t>
            </w:r>
            <w:bookmarkEnd w:id="58"/>
            <w:r>
              <w:rPr>
                <w:rFonts w:hint="eastAsia" w:ascii="宋体" w:hAnsi="宋体"/>
                <w:color w:val="auto"/>
                <w:szCs w:val="21"/>
                <w:highlight w:val="none"/>
              </w:rPr>
              <w:t xml:space="preserve"> </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pacing w:before="120" w:beforeLines="5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eastAsia="zh-CN"/>
              </w:rPr>
              <w:t>广州市市政工程监理有限公司</w:t>
            </w:r>
          </w:p>
          <w:p>
            <w:pPr>
              <w:adjustRightInd w:val="0"/>
              <w:spacing w:before="120" w:beforeLines="5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"http://map.baidu.com/" \t "http://www.gzszjl.com/view_window"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广州市越秀区东风中路437号越秀城市广场南塔38层</w:t>
            </w:r>
            <w:r>
              <w:rPr>
                <w:rFonts w:hint="eastAsia" w:ascii="宋体" w:hAnsi="宋体" w:cs="宋体"/>
                <w:color w:val="auto"/>
                <w:sz w:val="21"/>
                <w:szCs w:val="21"/>
                <w:highlight w:val="none"/>
              </w:rPr>
              <w:fldChar w:fldCharType="end"/>
            </w:r>
          </w:p>
          <w:p>
            <w:pPr>
              <w:adjustRightInd w:val="0"/>
              <w:spacing w:before="120" w:beforeLines="5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lang w:val="en-US" w:eastAsia="zh-CN"/>
              </w:rPr>
              <w:t>陈</w:t>
            </w:r>
            <w:r>
              <w:rPr>
                <w:rFonts w:hint="eastAsia" w:ascii="宋体" w:hAnsi="宋体" w:cs="宋体"/>
                <w:color w:val="auto"/>
                <w:sz w:val="21"/>
                <w:szCs w:val="21"/>
                <w:highlight w:val="none"/>
              </w:rPr>
              <w:t>工</w:t>
            </w:r>
          </w:p>
          <w:p>
            <w:pPr>
              <w:adjustRightInd w:val="0"/>
              <w:snapToGrid w:val="0"/>
              <w:spacing w:before="120" w:beforeLines="50" w:line="360" w:lineRule="auto"/>
              <w:rPr>
                <w:rFonts w:hint="eastAsia" w:ascii="宋体" w:hAnsi="宋体" w:eastAsia="宋体"/>
                <w:color w:val="auto"/>
                <w:szCs w:val="21"/>
                <w:highlight w:val="none"/>
                <w:lang w:eastAsia="zh-CN"/>
              </w:rPr>
            </w:pPr>
            <w:r>
              <w:rPr>
                <w:rFonts w:hint="eastAsia" w:ascii="宋体" w:hAnsi="宋体" w:cs="宋体"/>
                <w:color w:val="auto"/>
                <w:sz w:val="21"/>
                <w:szCs w:val="21"/>
                <w:highlight w:val="none"/>
              </w:rPr>
              <w:t>电话：</w:t>
            </w:r>
            <w:r>
              <w:rPr>
                <w:rFonts w:ascii="宋体" w:hAnsi="宋体" w:cs="宋体"/>
                <w:color w:val="auto"/>
                <w:sz w:val="21"/>
                <w:szCs w:val="21"/>
                <w:highlight w:val="none"/>
              </w:rPr>
              <w:t>020-</w:t>
            </w:r>
            <w:r>
              <w:rPr>
                <w:rFonts w:hint="eastAsia" w:ascii="宋体" w:hAnsi="宋体" w:cs="宋体"/>
                <w:color w:val="auto"/>
                <w:sz w:val="21"/>
                <w:szCs w:val="21"/>
                <w:highlight w:val="none"/>
                <w:lang w:val="en-US" w:eastAsia="zh-CN"/>
              </w:rPr>
              <w:t>83313605</w:t>
            </w:r>
          </w:p>
        </w:tc>
      </w:tr>
      <w:tr>
        <w:tblPrEx>
          <w:tblCellMar>
            <w:top w:w="0" w:type="dxa"/>
            <w:left w:w="108" w:type="dxa"/>
            <w:bottom w:w="0" w:type="dxa"/>
            <w:right w:w="108" w:type="dxa"/>
          </w:tblCellMar>
        </w:tblPrEx>
        <w:trPr>
          <w:trHeight w:val="450"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59" w:name="_Toc221950016"/>
            <w:r>
              <w:rPr>
                <w:rFonts w:ascii="宋体" w:hAnsi="宋体"/>
                <w:color w:val="auto"/>
                <w:szCs w:val="21"/>
                <w:highlight w:val="none"/>
              </w:rPr>
              <w:t>1.1.4</w:t>
            </w:r>
            <w:bookmarkEnd w:id="59"/>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60" w:name="_Toc221950017"/>
            <w:r>
              <w:rPr>
                <w:rFonts w:ascii="宋体" w:hAnsi="宋体"/>
                <w:color w:val="auto"/>
                <w:szCs w:val="21"/>
                <w:highlight w:val="none"/>
              </w:rPr>
              <w:t>项目名称</w:t>
            </w:r>
            <w:bookmarkEnd w:id="60"/>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s="宋体"/>
                <w:color w:val="auto"/>
                <w:sz w:val="21"/>
                <w:szCs w:val="21"/>
                <w:highlight w:val="none"/>
                <w:lang w:eastAsia="zh-CN"/>
              </w:rPr>
              <w:t>广州净水公司京溪分公司2023年通风系统改造项目</w:t>
            </w:r>
          </w:p>
        </w:tc>
      </w:tr>
      <w:tr>
        <w:tblPrEx>
          <w:tblCellMar>
            <w:top w:w="0" w:type="dxa"/>
            <w:left w:w="108" w:type="dxa"/>
            <w:bottom w:w="0" w:type="dxa"/>
            <w:right w:w="108" w:type="dxa"/>
          </w:tblCellMar>
        </w:tblPrEx>
        <w:trPr>
          <w:trHeight w:val="465"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61" w:name="_Toc221950018"/>
            <w:r>
              <w:rPr>
                <w:rFonts w:ascii="宋体" w:hAnsi="宋体"/>
                <w:color w:val="auto"/>
                <w:szCs w:val="21"/>
                <w:highlight w:val="none"/>
              </w:rPr>
              <w:t>1.1.5</w:t>
            </w:r>
            <w:bookmarkEnd w:id="61"/>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62" w:name="_Toc221950019"/>
            <w:r>
              <w:rPr>
                <w:rFonts w:ascii="宋体" w:hAnsi="宋体"/>
                <w:color w:val="auto"/>
                <w:szCs w:val="21"/>
                <w:highlight w:val="none"/>
              </w:rPr>
              <w:t>建设地点</w:t>
            </w:r>
            <w:bookmarkEnd w:id="62"/>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详见招标公告。</w:t>
            </w:r>
          </w:p>
        </w:tc>
      </w:tr>
      <w:tr>
        <w:tblPrEx>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63" w:name="_Toc221950030"/>
            <w:r>
              <w:rPr>
                <w:rFonts w:ascii="宋体" w:hAnsi="宋体"/>
                <w:color w:val="auto"/>
                <w:szCs w:val="21"/>
                <w:highlight w:val="none"/>
              </w:rPr>
              <w:t>1.2.1</w:t>
            </w:r>
            <w:bookmarkEnd w:id="63"/>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64" w:name="_Toc221950031"/>
            <w:r>
              <w:rPr>
                <w:rFonts w:ascii="宋体" w:hAnsi="宋体"/>
                <w:color w:val="auto"/>
                <w:szCs w:val="21"/>
                <w:highlight w:val="none"/>
              </w:rPr>
              <w:t>资金来源</w:t>
            </w:r>
            <w:bookmarkEnd w:id="64"/>
            <w:r>
              <w:rPr>
                <w:rFonts w:hint="eastAsia" w:ascii="宋体" w:hAnsi="宋体"/>
                <w:color w:val="auto"/>
                <w:szCs w:val="21"/>
                <w:highlight w:val="none"/>
              </w:rPr>
              <w:t>及比例</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详见招标公告。</w:t>
            </w:r>
          </w:p>
        </w:tc>
      </w:tr>
      <w:tr>
        <w:tblPrEx>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65" w:name="_Toc221950036"/>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.1</w:t>
            </w:r>
            <w:bookmarkEnd w:id="65"/>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66" w:name="_Toc221950037"/>
            <w:r>
              <w:rPr>
                <w:rFonts w:ascii="宋体" w:hAnsi="宋体"/>
                <w:color w:val="auto"/>
                <w:szCs w:val="21"/>
                <w:highlight w:val="none"/>
              </w:rPr>
              <w:t>招标范围</w:t>
            </w:r>
            <w:bookmarkEnd w:id="66"/>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详见招标公告。</w:t>
            </w:r>
          </w:p>
        </w:tc>
      </w:tr>
      <w:tr>
        <w:tblPrEx>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67" w:name="_Toc221950038"/>
            <w:r>
              <w:rPr>
                <w:rFonts w:ascii="宋体" w:hAnsi="宋体"/>
                <w:color w:val="auto"/>
                <w:szCs w:val="21"/>
                <w:highlight w:val="none"/>
              </w:rPr>
              <w:t>1.3.2</w:t>
            </w:r>
            <w:bookmarkEnd w:id="67"/>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68" w:name="_Toc221950039"/>
            <w:r>
              <w:rPr>
                <w:rFonts w:ascii="宋体" w:hAnsi="宋体"/>
                <w:color w:val="auto"/>
                <w:szCs w:val="21"/>
                <w:highlight w:val="none"/>
              </w:rPr>
              <w:t>计划工期</w:t>
            </w:r>
            <w:bookmarkEnd w:id="68"/>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详见招标公告。</w:t>
            </w:r>
          </w:p>
        </w:tc>
      </w:tr>
      <w:tr>
        <w:tblPrEx>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69" w:name="_Toc221950043"/>
            <w:r>
              <w:rPr>
                <w:rFonts w:ascii="宋体" w:hAnsi="宋体"/>
                <w:color w:val="auto"/>
                <w:szCs w:val="21"/>
                <w:highlight w:val="none"/>
              </w:rPr>
              <w:t>1.3.3</w:t>
            </w:r>
            <w:bookmarkEnd w:id="69"/>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70" w:name="_Toc221950044"/>
            <w:r>
              <w:rPr>
                <w:rFonts w:ascii="宋体" w:hAnsi="宋体"/>
                <w:color w:val="auto"/>
                <w:szCs w:val="21"/>
                <w:highlight w:val="none"/>
              </w:rPr>
              <w:t>质量要求</w:t>
            </w:r>
            <w:bookmarkEnd w:id="70"/>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 xml:space="preserve">■合格 </w:t>
            </w:r>
            <w:r>
              <w:rPr>
                <w:rFonts w:ascii="宋体" w:hAnsi="宋体"/>
                <w:color w:val="auto"/>
                <w:szCs w:val="21"/>
                <w:highlight w:val="none"/>
              </w:rPr>
              <w:t xml:space="preserve"> </w:t>
            </w:r>
            <w:r>
              <w:rPr>
                <w:rFonts w:hint="eastAsia" w:ascii="宋体" w:hAnsi="宋体"/>
                <w:color w:val="auto"/>
                <w:szCs w:val="21"/>
                <w:highlight w:val="none"/>
              </w:rPr>
              <w:t>□优良</w:t>
            </w:r>
          </w:p>
        </w:tc>
      </w:tr>
      <w:tr>
        <w:tblPrEx>
          <w:tblCellMar>
            <w:top w:w="0" w:type="dxa"/>
            <w:left w:w="108" w:type="dxa"/>
            <w:bottom w:w="0" w:type="dxa"/>
            <w:right w:w="108" w:type="dxa"/>
          </w:tblCellMar>
        </w:tblPrEx>
        <w:trPr>
          <w:trHeight w:val="2119"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1.3.4</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承包方式</w:t>
            </w:r>
          </w:p>
        </w:tc>
        <w:tc>
          <w:tcPr>
            <w:tcW w:w="2953" w:type="pc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before="120" w:beforeLines="50"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□固定总价</w:t>
            </w:r>
          </w:p>
          <w:p>
            <w:pPr>
              <w:topLinePunct/>
              <w:adjustRightInd w:val="0"/>
              <w:snapToGrid w:val="0"/>
              <w:spacing w:before="120" w:beforeLines="50" w:after="0" w:line="360" w:lineRule="auto"/>
              <w:rPr>
                <w:rFonts w:ascii="宋体" w:hAnsi="宋体"/>
                <w:color w:val="auto"/>
                <w:kern w:val="2"/>
                <w:sz w:val="21"/>
                <w:szCs w:val="21"/>
                <w:highlight w:val="none"/>
              </w:rPr>
            </w:pPr>
            <w:r>
              <w:rPr>
                <w:rFonts w:hint="eastAsia" w:ascii="宋体" w:hAnsi="宋体"/>
                <w:color w:val="auto"/>
                <w:sz w:val="21"/>
                <w:szCs w:val="21"/>
                <w:highlight w:val="none"/>
              </w:rPr>
              <w:t>□</w:t>
            </w:r>
            <w:r>
              <w:rPr>
                <w:rFonts w:hint="eastAsia" w:ascii="宋体" w:hAnsi="宋体"/>
                <w:color w:val="auto"/>
                <w:kern w:val="2"/>
                <w:sz w:val="21"/>
                <w:szCs w:val="21"/>
                <w:highlight w:val="none"/>
              </w:rPr>
              <w:t>综合单价</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■其他：</w:t>
            </w:r>
            <w:r>
              <w:rPr>
                <w:rFonts w:hint="eastAsia" w:ascii="宋体" w:hAnsi="宋体"/>
                <w:color w:val="auto"/>
                <w:szCs w:val="21"/>
                <w:highlight w:val="none"/>
                <w:lang w:val="zh-CN" w:eastAsia="zh-CN"/>
              </w:rPr>
              <w:t>包工、包料、包工期、包质量、包安全、包文明施工。</w:t>
            </w:r>
            <w:r>
              <w:rPr>
                <w:rFonts w:hint="eastAsia" w:ascii="宋体" w:hAnsi="宋体"/>
                <w:color w:val="auto"/>
                <w:szCs w:val="21"/>
                <w:highlight w:val="none"/>
                <w:lang w:val="zh-CN"/>
              </w:rPr>
              <w:t>单价包干。</w:t>
            </w:r>
          </w:p>
        </w:tc>
      </w:tr>
      <w:tr>
        <w:tblPrEx>
          <w:tblCellMar>
            <w:top w:w="0" w:type="dxa"/>
            <w:left w:w="108" w:type="dxa"/>
            <w:bottom w:w="0" w:type="dxa"/>
            <w:right w:w="108" w:type="dxa"/>
          </w:tblCellMar>
        </w:tblPrEx>
        <w:trPr>
          <w:trHeight w:val="1088"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71" w:name="_Toc221950045"/>
            <w:r>
              <w:rPr>
                <w:rFonts w:hint="eastAsia" w:ascii="宋体" w:hAnsi="宋体"/>
                <w:color w:val="auto"/>
                <w:szCs w:val="21"/>
                <w:highlight w:val="none"/>
              </w:rPr>
              <w:t>1.4.1</w:t>
            </w:r>
            <w:bookmarkEnd w:id="71"/>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72" w:name="_Toc221950046"/>
            <w:r>
              <w:rPr>
                <w:rFonts w:hint="eastAsia" w:ascii="宋体" w:hAnsi="宋体"/>
                <w:color w:val="auto"/>
                <w:szCs w:val="21"/>
                <w:highlight w:val="none"/>
              </w:rPr>
              <w:t>投标人资质条件、能力、信誉</w:t>
            </w:r>
            <w:bookmarkEnd w:id="72"/>
            <w:r>
              <w:rPr>
                <w:rFonts w:hint="eastAsia" w:ascii="宋体" w:hAnsi="宋体"/>
                <w:color w:val="auto"/>
                <w:szCs w:val="21"/>
                <w:highlight w:val="none"/>
              </w:rPr>
              <w:t>（须同招标公告一致）</w:t>
            </w:r>
          </w:p>
        </w:tc>
        <w:tc>
          <w:tcPr>
            <w:tcW w:w="2953" w:type="pct"/>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50" w:after="0" w:line="360" w:lineRule="auto"/>
              <w:rPr>
                <w:rFonts w:ascii="宋体" w:hAnsi="宋体"/>
                <w:b w:val="0"/>
                <w:bCs/>
                <w:color w:val="auto"/>
                <w:sz w:val="21"/>
                <w:szCs w:val="21"/>
                <w:highlight w:val="none"/>
              </w:rPr>
            </w:pPr>
            <w:r>
              <w:rPr>
                <w:rFonts w:hint="eastAsia" w:ascii="宋体" w:hAnsi="宋体"/>
                <w:color w:val="auto"/>
                <w:sz w:val="21"/>
                <w:szCs w:val="21"/>
                <w:highlight w:val="none"/>
              </w:rPr>
              <w:t>详见招标公告</w:t>
            </w:r>
          </w:p>
        </w:tc>
      </w:tr>
      <w:tr>
        <w:tblPrEx>
          <w:tblCellMar>
            <w:top w:w="0" w:type="dxa"/>
            <w:left w:w="108" w:type="dxa"/>
            <w:bottom w:w="0" w:type="dxa"/>
            <w:right w:w="108" w:type="dxa"/>
          </w:tblCellMar>
        </w:tblPrEx>
        <w:trPr>
          <w:trHeight w:val="450"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1.4.2</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是否接受联合体投标</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■不接受</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□接受，应满足下列要求：_________________</w:t>
            </w:r>
          </w:p>
        </w:tc>
      </w:tr>
      <w:tr>
        <w:tblPrEx>
          <w:tblCellMar>
            <w:top w:w="0" w:type="dxa"/>
            <w:left w:w="108" w:type="dxa"/>
            <w:bottom w:w="0" w:type="dxa"/>
            <w:right w:w="108" w:type="dxa"/>
          </w:tblCellMar>
        </w:tblPrEx>
        <w:trPr>
          <w:trHeight w:val="70" w:hRule="atLeast"/>
        </w:trPr>
        <w:tc>
          <w:tcPr>
            <w:tcW w:w="761" w:type="pct"/>
            <w:tcBorders>
              <w:top w:val="single" w:color="auto" w:sz="4" w:space="0"/>
              <w:left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1.4</w:t>
            </w:r>
          </w:p>
        </w:tc>
        <w:tc>
          <w:tcPr>
            <w:tcW w:w="1285" w:type="pct"/>
            <w:tcBorders>
              <w:top w:val="single" w:color="auto" w:sz="4" w:space="0"/>
              <w:left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资格审查方式</w:t>
            </w:r>
          </w:p>
        </w:tc>
        <w:tc>
          <w:tcPr>
            <w:tcW w:w="2953" w:type="pct"/>
            <w:tcBorders>
              <w:top w:val="single" w:color="auto" w:sz="4" w:space="0"/>
              <w:left w:val="single" w:color="auto" w:sz="4" w:space="0"/>
              <w:right w:val="single" w:color="auto" w:sz="4" w:space="0"/>
            </w:tcBorders>
            <w:vAlign w:val="center"/>
          </w:tcPr>
          <w:p>
            <w:pPr>
              <w:pStyle w:val="15"/>
              <w:topLinePunct/>
              <w:adjustRightInd w:val="0"/>
              <w:snapToGrid w:val="0"/>
              <w:spacing w:before="120" w:beforeLines="50"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电子化资格后审</w:t>
            </w:r>
          </w:p>
        </w:tc>
      </w:tr>
      <w:tr>
        <w:tblPrEx>
          <w:tblCellMar>
            <w:top w:w="0" w:type="dxa"/>
            <w:left w:w="108" w:type="dxa"/>
            <w:bottom w:w="0" w:type="dxa"/>
            <w:right w:w="108" w:type="dxa"/>
          </w:tblCellMar>
        </w:tblPrEx>
        <w:trPr>
          <w:trHeight w:val="70" w:hRule="atLeast"/>
        </w:trPr>
        <w:tc>
          <w:tcPr>
            <w:tcW w:w="761" w:type="pct"/>
            <w:tcBorders>
              <w:top w:val="single" w:color="auto" w:sz="4" w:space="0"/>
              <w:left w:val="single" w:color="auto" w:sz="4" w:space="0"/>
              <w:right w:val="single" w:color="auto" w:sz="4" w:space="0"/>
            </w:tcBorders>
            <w:vAlign w:val="center"/>
          </w:tcPr>
          <w:p>
            <w:pPr>
              <w:adjustRightInd w:val="0"/>
              <w:snapToGrid w:val="0"/>
              <w:spacing w:before="50" w:line="360" w:lineRule="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9</w:t>
            </w:r>
            <w:r>
              <w:rPr>
                <w:rFonts w:ascii="宋体" w:hAnsi="宋体"/>
                <w:color w:val="auto"/>
                <w:szCs w:val="21"/>
                <w:highlight w:val="none"/>
              </w:rPr>
              <w:t>.1</w:t>
            </w:r>
          </w:p>
        </w:tc>
        <w:tc>
          <w:tcPr>
            <w:tcW w:w="1285" w:type="pct"/>
            <w:tcBorders>
              <w:top w:val="single" w:color="auto" w:sz="4" w:space="0"/>
              <w:left w:val="single" w:color="auto" w:sz="4" w:space="0"/>
              <w:right w:val="single" w:color="auto" w:sz="4" w:space="0"/>
            </w:tcBorders>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踏勘现场</w:t>
            </w:r>
          </w:p>
        </w:tc>
        <w:tc>
          <w:tcPr>
            <w:tcW w:w="2953" w:type="pct"/>
            <w:tcBorders>
              <w:top w:val="single" w:color="auto" w:sz="4" w:space="0"/>
              <w:left w:val="single" w:color="auto" w:sz="4" w:space="0"/>
              <w:right w:val="single" w:color="auto" w:sz="4" w:space="0"/>
            </w:tcBorders>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招标人不集中组织，由投标人自行踏勘；</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自公告发布之日起具备现场踏勘条件；</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现场详细地点：</w:t>
            </w:r>
          </w:p>
        </w:tc>
      </w:tr>
      <w:tr>
        <w:tblPrEx>
          <w:tblCellMar>
            <w:top w:w="0" w:type="dxa"/>
            <w:left w:w="108" w:type="dxa"/>
            <w:bottom w:w="0" w:type="dxa"/>
            <w:right w:w="108" w:type="dxa"/>
          </w:tblCellMar>
        </w:tblPrEx>
        <w:trPr>
          <w:trHeight w:val="465"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1.11</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偏离</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偏离允许幅度及其处理方法：</w:t>
            </w:r>
            <w:r>
              <w:rPr>
                <w:rFonts w:hint="eastAsia" w:ascii="宋体" w:hAnsi="宋体"/>
                <w:color w:val="auto"/>
                <w:szCs w:val="21"/>
                <w:highlight w:val="none"/>
                <w:u w:val="single"/>
              </w:rPr>
              <w:t>不允许偏离。</w:t>
            </w:r>
          </w:p>
        </w:tc>
      </w:tr>
      <w:tr>
        <w:tblPrEx>
          <w:tblCellMar>
            <w:top w:w="0" w:type="dxa"/>
            <w:left w:w="108" w:type="dxa"/>
            <w:bottom w:w="0" w:type="dxa"/>
            <w:right w:w="108" w:type="dxa"/>
          </w:tblCellMar>
        </w:tblPrEx>
        <w:trPr>
          <w:trHeight w:val="450"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2.2</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招标答疑</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1、方式：网上答疑；</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2、投标人质疑期限：在投标截止日期前</w:t>
            </w:r>
            <w:r>
              <w:rPr>
                <w:rFonts w:hint="eastAsia" w:ascii="宋体" w:hAnsi="宋体"/>
                <w:color w:val="auto"/>
                <w:szCs w:val="21"/>
                <w:highlight w:val="none"/>
                <w:u w:val="single"/>
              </w:rPr>
              <w:t xml:space="preserve"> 15 </w:t>
            </w:r>
            <w:r>
              <w:rPr>
                <w:rFonts w:hint="eastAsia" w:ascii="宋体" w:hAnsi="宋体"/>
                <w:color w:val="auto"/>
                <w:szCs w:val="21"/>
                <w:highlight w:val="none"/>
              </w:rPr>
              <w:t>日；</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3、招标人答疑期限：在投标截止日期前</w:t>
            </w:r>
            <w:r>
              <w:rPr>
                <w:rFonts w:hint="eastAsia" w:ascii="宋体" w:hAnsi="宋体"/>
                <w:color w:val="auto"/>
                <w:szCs w:val="21"/>
                <w:highlight w:val="none"/>
                <w:u w:val="single"/>
              </w:rPr>
              <w:t xml:space="preserve"> 7 </w:t>
            </w:r>
            <w:r>
              <w:rPr>
                <w:rFonts w:hint="eastAsia" w:ascii="宋体" w:hAnsi="宋体"/>
                <w:color w:val="auto"/>
                <w:szCs w:val="21"/>
                <w:highlight w:val="none"/>
              </w:rPr>
              <w:t>日。</w:t>
            </w:r>
          </w:p>
          <w:p>
            <w:pPr>
              <w:adjustRightInd w:val="0"/>
              <w:snapToGrid w:val="0"/>
              <w:spacing w:before="120" w:beforeLines="50" w:line="360" w:lineRule="auto"/>
              <w:rPr>
                <w:rFonts w:ascii="宋体" w:hAnsi="宋体"/>
                <w:color w:val="auto"/>
                <w:szCs w:val="21"/>
                <w:highlight w:val="none"/>
                <w:u w:val="single"/>
              </w:rPr>
            </w:pPr>
            <w:r>
              <w:rPr>
                <w:rFonts w:hint="eastAsia" w:ascii="宋体" w:hAnsi="宋体"/>
                <w:color w:val="auto"/>
                <w:szCs w:val="21"/>
                <w:highlight w:val="none"/>
              </w:rPr>
              <w:t>4、进入到提问区域的密码为：</w:t>
            </w:r>
            <w:r>
              <w:rPr>
                <w:rFonts w:hint="eastAsia" w:ascii="宋体" w:hAnsi="宋体"/>
                <w:color w:val="auto"/>
                <w:szCs w:val="21"/>
                <w:highlight w:val="none"/>
                <w:u w:val="single"/>
              </w:rPr>
              <w:t>无密码，自行登录系统进行提问；</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5、网上答疑的相关事项详见招标文件2.2款；</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6、答疑纪要在广州公共资源交易中心网站的</w:t>
            </w:r>
            <w:r>
              <w:rPr>
                <w:rFonts w:hint="eastAsia" w:ascii="宋体" w:hAnsi="宋体"/>
                <w:color w:val="auto"/>
                <w:szCs w:val="21"/>
                <w:highlight w:val="none"/>
                <w:u w:val="single"/>
              </w:rPr>
              <w:t>“建设工程-项目查询（日程安排、答疑纪要）”</w:t>
            </w:r>
            <w:r>
              <w:rPr>
                <w:rFonts w:hint="eastAsia" w:ascii="宋体" w:hAnsi="宋体"/>
                <w:color w:val="auto"/>
                <w:szCs w:val="21"/>
                <w:highlight w:val="none"/>
              </w:rPr>
              <w:t>专区发布。</w:t>
            </w:r>
          </w:p>
        </w:tc>
      </w:tr>
      <w:tr>
        <w:tblPrEx>
          <w:tblCellMar>
            <w:top w:w="0" w:type="dxa"/>
            <w:left w:w="108" w:type="dxa"/>
            <w:bottom w:w="0" w:type="dxa"/>
            <w:right w:w="108" w:type="dxa"/>
          </w:tblCellMar>
        </w:tblPrEx>
        <w:trPr>
          <w:trHeight w:val="450"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2.3</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招标文件澄清和修改</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招标文件的修改期限：在投标截止日期前</w:t>
            </w:r>
            <w:r>
              <w:rPr>
                <w:rFonts w:hint="eastAsia" w:ascii="宋体" w:hAnsi="宋体"/>
                <w:color w:val="auto"/>
                <w:szCs w:val="21"/>
                <w:highlight w:val="none"/>
                <w:u w:val="single"/>
              </w:rPr>
              <w:t xml:space="preserve"> 15 </w:t>
            </w:r>
            <w:r>
              <w:rPr>
                <w:rFonts w:hint="eastAsia" w:ascii="宋体" w:hAnsi="宋体"/>
                <w:color w:val="auto"/>
                <w:szCs w:val="21"/>
                <w:highlight w:val="none"/>
              </w:rPr>
              <w:t>日；</w:t>
            </w:r>
          </w:p>
        </w:tc>
      </w:tr>
      <w:tr>
        <w:tblPrEx>
          <w:tblCellMar>
            <w:top w:w="0" w:type="dxa"/>
            <w:left w:w="108" w:type="dxa"/>
            <w:bottom w:w="0" w:type="dxa"/>
            <w:right w:w="108" w:type="dxa"/>
          </w:tblCellMar>
        </w:tblPrEx>
        <w:trPr>
          <w:trHeight w:val="465"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3.1</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投标文件的组成</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采用综合评估法</w:t>
            </w:r>
            <w:r>
              <w:rPr>
                <w:rFonts w:hint="eastAsia" w:ascii="宋体" w:hAnsi="宋体"/>
                <w:color w:val="auto"/>
                <w:szCs w:val="21"/>
                <w:highlight w:val="none"/>
                <w:lang w:eastAsia="zh-CN"/>
              </w:rPr>
              <w:t>一</w:t>
            </w:r>
            <w:r>
              <w:rPr>
                <w:rFonts w:hint="eastAsia" w:ascii="宋体" w:hAnsi="宋体"/>
                <w:color w:val="auto"/>
                <w:szCs w:val="21"/>
                <w:highlight w:val="none"/>
              </w:rPr>
              <w:t>（需提交技术文件）：投标文件由资格审查文件、商务文件和技术文件组成。</w:t>
            </w:r>
          </w:p>
        </w:tc>
      </w:tr>
      <w:tr>
        <w:tblPrEx>
          <w:tblCellMar>
            <w:top w:w="0" w:type="dxa"/>
            <w:left w:w="108" w:type="dxa"/>
            <w:bottom w:w="0" w:type="dxa"/>
            <w:right w:w="108" w:type="dxa"/>
          </w:tblCellMar>
        </w:tblPrEx>
        <w:trPr>
          <w:trHeight w:val="429"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3.2.3</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最高投标限价</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u w:val="single"/>
              </w:rPr>
            </w:pPr>
            <w:r>
              <w:rPr>
                <w:rFonts w:hint="eastAsia" w:ascii="宋体" w:hAnsi="宋体"/>
                <w:color w:val="auto"/>
                <w:szCs w:val="21"/>
                <w:highlight w:val="none"/>
                <w:u w:val="single"/>
              </w:rPr>
              <w:t>最高投标限价：</w:t>
            </w:r>
            <w:r>
              <w:rPr>
                <w:rFonts w:hint="eastAsia" w:ascii="宋体" w:hAnsi="宋体"/>
                <w:color w:val="auto"/>
                <w:szCs w:val="21"/>
                <w:highlight w:val="none"/>
                <w:u w:val="single"/>
                <w:lang w:val="en-US" w:eastAsia="zh-CN"/>
              </w:rPr>
              <w:t>10875437.68</w:t>
            </w:r>
            <w:r>
              <w:rPr>
                <w:rFonts w:hint="eastAsia" w:ascii="宋体" w:hAnsi="宋体"/>
                <w:color w:val="auto"/>
                <w:szCs w:val="21"/>
                <w:highlight w:val="none"/>
                <w:u w:val="single"/>
              </w:rPr>
              <w:t>元。</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本工程投标总价应包含绿色施工安全防护措施费、暂列金额等非竞争性费用。</w:t>
            </w:r>
            <w:r>
              <w:rPr>
                <w:rFonts w:hint="eastAsia" w:ascii="宋体" w:hAnsi="宋体"/>
                <w:b/>
                <w:color w:val="auto"/>
                <w:szCs w:val="21"/>
                <w:highlight w:val="none"/>
                <w:u w:val="single"/>
              </w:rPr>
              <w:t>投标人的投标总报价高于最高投标限价，则其投标将被拒绝（具体详见最高投标限价公布函）。非竞争费用不按招标人给定金额填报的，投标报价无效。</w:t>
            </w:r>
          </w:p>
        </w:tc>
      </w:tr>
      <w:tr>
        <w:tblPrEx>
          <w:tblCellMar>
            <w:top w:w="0" w:type="dxa"/>
            <w:left w:w="108" w:type="dxa"/>
            <w:bottom w:w="0" w:type="dxa"/>
            <w:right w:w="108" w:type="dxa"/>
          </w:tblCellMar>
        </w:tblPrEx>
        <w:trPr>
          <w:trHeight w:val="429"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3.2.4</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240" w:lineRule="auto"/>
              <w:jc w:val="left"/>
              <w:rPr>
                <w:rFonts w:ascii="宋体" w:hAnsi="宋体"/>
                <w:color w:val="auto"/>
                <w:szCs w:val="21"/>
                <w:highlight w:val="none"/>
              </w:rPr>
            </w:pPr>
            <w:r>
              <w:rPr>
                <w:rFonts w:hint="eastAsia" w:ascii="宋体" w:hAnsi="宋体"/>
                <w:color w:val="auto"/>
                <w:szCs w:val="21"/>
                <w:highlight w:val="none"/>
              </w:rPr>
              <w:t>成本警示价</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240" w:lineRule="auto"/>
              <w:rPr>
                <w:rFonts w:ascii="宋体" w:hAnsi="宋体" w:cs="宋体"/>
                <w:color w:val="auto"/>
                <w:szCs w:val="21"/>
                <w:highlight w:val="none"/>
                <w:u w:val="single"/>
              </w:rPr>
            </w:pPr>
            <w:r>
              <w:rPr>
                <w:rFonts w:hint="eastAsia" w:ascii="宋体" w:hAnsi="宋体" w:cs="宋体"/>
                <w:color w:val="auto"/>
                <w:szCs w:val="21"/>
                <w:highlight w:val="none"/>
                <w:u w:val="single"/>
              </w:rPr>
              <w:t>成本警示价：</w:t>
            </w:r>
            <w:r>
              <w:rPr>
                <w:rFonts w:hint="eastAsia" w:ascii="宋体" w:hAnsi="宋体" w:cs="Times New Roman"/>
                <w:color w:val="auto"/>
                <w:szCs w:val="21"/>
                <w:highlight w:val="none"/>
                <w:u w:val="single"/>
                <w:lang w:val="en-US" w:eastAsia="zh-CN"/>
              </w:rPr>
              <w:t>9787893.91</w:t>
            </w:r>
            <w:r>
              <w:rPr>
                <w:rFonts w:hint="eastAsia" w:ascii="宋体" w:hAnsi="宋体" w:cs="宋体"/>
                <w:color w:val="auto"/>
                <w:szCs w:val="21"/>
                <w:highlight w:val="none"/>
                <w:u w:val="single"/>
              </w:rPr>
              <w:t>元。</w:t>
            </w:r>
          </w:p>
          <w:p>
            <w:pPr>
              <w:adjustRightInd w:val="0"/>
              <w:snapToGrid w:val="0"/>
              <w:spacing w:before="120" w:beforeLines="50" w:line="240" w:lineRule="auto"/>
              <w:rPr>
                <w:rFonts w:ascii="宋体" w:hAnsi="宋体"/>
                <w:color w:val="auto"/>
                <w:szCs w:val="21"/>
                <w:highlight w:val="none"/>
                <w:u w:val="single"/>
              </w:rPr>
            </w:pPr>
            <w:r>
              <w:rPr>
                <w:rFonts w:hint="eastAsia" w:ascii="宋体" w:hAnsi="宋体" w:cs="宋体"/>
                <w:color w:val="auto"/>
                <w:szCs w:val="21"/>
                <w:highlight w:val="none"/>
                <w:u w:val="single"/>
              </w:rPr>
              <w:t>（按最高投标限价的90%设置为成本警示价）</w:t>
            </w:r>
          </w:p>
        </w:tc>
      </w:tr>
      <w:tr>
        <w:tblPrEx>
          <w:tblCellMar>
            <w:top w:w="0" w:type="dxa"/>
            <w:left w:w="108" w:type="dxa"/>
            <w:bottom w:w="0" w:type="dxa"/>
            <w:right w:w="108" w:type="dxa"/>
          </w:tblCellMar>
        </w:tblPrEx>
        <w:trPr>
          <w:trHeight w:val="70"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73" w:name="_Toc221950062"/>
            <w:r>
              <w:rPr>
                <w:rFonts w:ascii="宋体" w:hAnsi="宋体"/>
                <w:color w:val="auto"/>
                <w:szCs w:val="21"/>
                <w:highlight w:val="none"/>
              </w:rPr>
              <w:t>3.3</w:t>
            </w:r>
            <w:r>
              <w:rPr>
                <w:rFonts w:hint="eastAsia" w:ascii="宋体" w:hAnsi="宋体"/>
                <w:color w:val="auto"/>
                <w:szCs w:val="21"/>
                <w:highlight w:val="none"/>
              </w:rPr>
              <w:t>.1</w:t>
            </w:r>
            <w:bookmarkEnd w:id="73"/>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投标有效期</w:t>
            </w:r>
          </w:p>
        </w:tc>
        <w:tc>
          <w:tcPr>
            <w:tcW w:w="2953" w:type="pct"/>
            <w:tcBorders>
              <w:top w:val="single" w:color="auto" w:sz="4" w:space="0"/>
              <w:left w:val="single" w:color="auto" w:sz="4" w:space="0"/>
              <w:bottom w:val="single" w:color="auto" w:sz="4" w:space="0"/>
              <w:right w:val="single" w:color="auto" w:sz="4" w:space="0"/>
            </w:tcBorders>
            <w:vAlign w:val="center"/>
          </w:tcPr>
          <w:p>
            <w:pPr>
              <w:pStyle w:val="15"/>
              <w:topLinePunct/>
              <w:adjustRightInd w:val="0"/>
              <w:snapToGrid w:val="0"/>
              <w:spacing w:before="120" w:beforeLines="50" w:after="0" w:line="360" w:lineRule="auto"/>
              <w:rPr>
                <w:rFonts w:ascii="宋体" w:hAnsi="宋体"/>
                <w:color w:val="auto"/>
                <w:kern w:val="2"/>
                <w:sz w:val="21"/>
                <w:szCs w:val="21"/>
                <w:highlight w:val="none"/>
              </w:rPr>
            </w:pPr>
            <w:r>
              <w:rPr>
                <w:rFonts w:hint="eastAsia" w:ascii="宋体" w:hAnsi="宋体"/>
                <w:color w:val="auto"/>
                <w:kern w:val="2"/>
                <w:sz w:val="21"/>
                <w:szCs w:val="21"/>
                <w:highlight w:val="none"/>
              </w:rPr>
              <w:t>90日历天（从投标截止之日计起）</w:t>
            </w:r>
          </w:p>
        </w:tc>
      </w:tr>
      <w:tr>
        <w:tblPrEx>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74" w:name="_Toc221950064"/>
            <w:r>
              <w:rPr>
                <w:rFonts w:ascii="宋体" w:hAnsi="宋体"/>
                <w:color w:val="auto"/>
                <w:szCs w:val="21"/>
                <w:highlight w:val="none"/>
              </w:rPr>
              <w:t>3.4</w:t>
            </w:r>
            <w:bookmarkEnd w:id="74"/>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75" w:name="_Toc221950065"/>
            <w:r>
              <w:rPr>
                <w:rFonts w:ascii="宋体" w:hAnsi="宋体"/>
                <w:color w:val="auto"/>
                <w:szCs w:val="21"/>
                <w:highlight w:val="none"/>
              </w:rPr>
              <w:t>投标保证金</w:t>
            </w:r>
            <w:bookmarkEnd w:id="75"/>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是否要求投标人递交投标保证金：</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■要求，可按以下方式递交：</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1.广州公交资源交易平台代收</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2.提供银行投标保函</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3.提供担保保函</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4.投标保证保险</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投标保证金：</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10 </w:t>
            </w:r>
            <w:r>
              <w:rPr>
                <w:rFonts w:hint="eastAsia" w:ascii="宋体" w:hAnsi="宋体"/>
                <w:color w:val="auto"/>
                <w:szCs w:val="21"/>
                <w:highlight w:val="none"/>
              </w:rPr>
              <w:t>万元人民币；</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缴纳时间：在投标截止前。投标人如采用投标保函或投标保证保险的形式递交的，须在投标截止前单独密封递交至开标室。</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日程安排中的“递交电子光盘备用（投标）”时间为招标人接收投标人递交的银行投标保函、投标保证保险或担保保函原件的时间（但不需递交备用电子光盘），以便评委在评标时对投标文件中的扫描件进行核对。</w:t>
            </w:r>
          </w:p>
          <w:p>
            <w:pPr>
              <w:adjustRightInd w:val="0"/>
              <w:snapToGrid w:val="0"/>
              <w:spacing w:before="50" w:line="360" w:lineRule="auto"/>
              <w:rPr>
                <w:rFonts w:ascii="宋体" w:hAnsi="宋体"/>
                <w:color w:val="auto"/>
                <w:szCs w:val="21"/>
                <w:highlight w:val="none"/>
                <w:u w:val="single"/>
              </w:rPr>
            </w:pPr>
            <w:r>
              <w:rPr>
                <w:rFonts w:hint="eastAsia" w:ascii="宋体" w:hAnsi="宋体"/>
                <w:color w:val="auto"/>
                <w:szCs w:val="21"/>
                <w:highlight w:val="none"/>
                <w:u w:val="single"/>
              </w:rPr>
              <w:t>注：</w:t>
            </w:r>
            <w:r>
              <w:rPr>
                <w:rFonts w:hint="eastAsia" w:ascii="宋体" w:hAnsi="宋体"/>
                <w:b/>
                <w:color w:val="auto"/>
                <w:szCs w:val="21"/>
                <w:highlight w:val="none"/>
                <w:u w:val="single"/>
              </w:rPr>
              <w:t>1、投标保证金有效期应当与投标有效期一致。</w:t>
            </w:r>
          </w:p>
          <w:p>
            <w:pPr>
              <w:adjustRightInd w:val="0"/>
              <w:snapToGrid w:val="0"/>
              <w:spacing w:before="120"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投标保函、担保保函或投标保险应为无条件、不可撤销的。当出现招标文件规定的不予退还投标担保的情形，招标人要求索赔时，不得要求招标人提供除了招标人出具书面索赔通知和保函（保险）原件外的其他资料作为索赔资料。</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□不要求</w:t>
            </w:r>
          </w:p>
        </w:tc>
      </w:tr>
      <w:tr>
        <w:tblPrEx>
          <w:tblCellMar>
            <w:top w:w="0" w:type="dxa"/>
            <w:left w:w="108" w:type="dxa"/>
            <w:bottom w:w="0" w:type="dxa"/>
            <w:right w:w="108" w:type="dxa"/>
          </w:tblCellMar>
        </w:tblPrEx>
        <w:trPr>
          <w:trHeight w:val="70" w:hRule="atLeast"/>
        </w:trPr>
        <w:tc>
          <w:tcPr>
            <w:tcW w:w="761" w:type="pct"/>
            <w:tcBorders>
              <w:top w:val="single" w:color="auto" w:sz="4" w:space="0"/>
              <w:left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6</w:t>
            </w:r>
            <w:r>
              <w:rPr>
                <w:rFonts w:ascii="宋体" w:hAnsi="宋体"/>
                <w:color w:val="auto"/>
                <w:szCs w:val="21"/>
                <w:highlight w:val="none"/>
              </w:rPr>
              <w:t>.3</w:t>
            </w:r>
          </w:p>
        </w:tc>
        <w:tc>
          <w:tcPr>
            <w:tcW w:w="1285" w:type="pct"/>
            <w:tcBorders>
              <w:top w:val="single" w:color="auto" w:sz="4" w:space="0"/>
              <w:left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ascii="宋体" w:hAnsi="宋体"/>
                <w:color w:val="auto"/>
                <w:szCs w:val="21"/>
                <w:highlight w:val="none"/>
              </w:rPr>
              <w:t>签字或盖章要求</w:t>
            </w:r>
          </w:p>
        </w:tc>
        <w:tc>
          <w:tcPr>
            <w:tcW w:w="2953" w:type="pct"/>
            <w:tcBorders>
              <w:top w:val="single" w:color="auto" w:sz="4" w:space="0"/>
              <w:left w:val="single" w:color="auto" w:sz="4" w:space="0"/>
              <w:right w:val="single" w:color="auto" w:sz="4" w:space="0"/>
            </w:tcBorders>
            <w:vAlign w:val="center"/>
          </w:tcPr>
          <w:p>
            <w:pPr>
              <w:pStyle w:val="15"/>
              <w:topLinePunct/>
              <w:adjustRightInd w:val="0"/>
              <w:snapToGrid w:val="0"/>
              <w:spacing w:before="120" w:beforeLines="50" w:after="0" w:line="360" w:lineRule="auto"/>
              <w:jc w:val="left"/>
              <w:rPr>
                <w:rFonts w:ascii="宋体" w:hAnsi="宋体"/>
                <w:color w:val="auto"/>
                <w:kern w:val="2"/>
                <w:sz w:val="21"/>
                <w:szCs w:val="21"/>
                <w:highlight w:val="none"/>
              </w:rPr>
            </w:pPr>
            <w:r>
              <w:rPr>
                <w:rFonts w:hint="eastAsia" w:ascii="宋体" w:hAnsi="宋体"/>
                <w:color w:val="auto"/>
                <w:kern w:val="2"/>
                <w:sz w:val="21"/>
                <w:szCs w:val="21"/>
                <w:highlight w:val="none"/>
              </w:rPr>
              <w:t>投标文件格式规定盖单位章的页面必须盖单位章，规定法定代表人或授权委托人、项目负责人和技术负责人签字的页面必须签字。签字必须由本人在规定页面手写签名</w:t>
            </w:r>
            <w:r>
              <w:rPr>
                <w:rFonts w:hint="eastAsia" w:ascii="宋体" w:hAnsi="宋体"/>
                <w:color w:val="auto"/>
                <w:sz w:val="21"/>
                <w:szCs w:val="21"/>
                <w:highlight w:val="none"/>
              </w:rPr>
              <w:t>或签章</w:t>
            </w:r>
            <w:r>
              <w:rPr>
                <w:rFonts w:hint="eastAsia" w:ascii="宋体" w:hAnsi="宋体"/>
                <w:color w:val="auto"/>
                <w:kern w:val="2"/>
                <w:sz w:val="21"/>
                <w:szCs w:val="21"/>
                <w:highlight w:val="none"/>
              </w:rPr>
              <w:t>后扫描上传。</w:t>
            </w:r>
          </w:p>
        </w:tc>
      </w:tr>
      <w:tr>
        <w:tblPrEx>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4.1.1</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投标文件份数</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投标文件为含电子签章的加密电子投标文件</w:t>
            </w:r>
            <w:r>
              <w:rPr>
                <w:rFonts w:ascii="宋体" w:hAnsi="宋体"/>
                <w:color w:val="auto"/>
                <w:szCs w:val="21"/>
                <w:highlight w:val="none"/>
              </w:rPr>
              <w:t>1</w:t>
            </w:r>
            <w:r>
              <w:rPr>
                <w:rFonts w:hint="eastAsia" w:ascii="宋体" w:hAnsi="宋体"/>
                <w:color w:val="auto"/>
                <w:szCs w:val="21"/>
                <w:highlight w:val="none"/>
              </w:rPr>
              <w:t>套。</w:t>
            </w:r>
          </w:p>
          <w:p>
            <w:pPr>
              <w:pStyle w:val="39"/>
              <w:adjustRightInd w:val="0"/>
              <w:snapToGrid w:val="0"/>
              <w:spacing w:before="50" w:after="0" w:line="360" w:lineRule="auto"/>
              <w:ind w:left="0" w:leftChars="0" w:firstLine="0" w:firstLineChars="0"/>
              <w:rPr>
                <w:rFonts w:ascii="宋体" w:hAnsi="宋体"/>
                <w:color w:val="auto"/>
                <w:szCs w:val="21"/>
                <w:highlight w:val="none"/>
              </w:rPr>
            </w:pPr>
            <w:r>
              <w:rPr>
                <w:rFonts w:hint="eastAsia" w:ascii="宋体" w:hAnsi="宋体"/>
                <w:b/>
                <w:bCs/>
                <w:color w:val="auto"/>
                <w:szCs w:val="21"/>
                <w:highlight w:val="none"/>
              </w:rPr>
              <w:t>注：中标后提供与电子投标文件一致的纸质版一正三副及电子光盘。</w:t>
            </w:r>
          </w:p>
        </w:tc>
      </w:tr>
      <w:tr>
        <w:tblPrEx>
          <w:tblCellMar>
            <w:top w:w="0" w:type="dxa"/>
            <w:left w:w="108" w:type="dxa"/>
            <w:bottom w:w="0" w:type="dxa"/>
            <w:right w:w="108" w:type="dxa"/>
          </w:tblCellMar>
        </w:tblPrEx>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76" w:name="_Toc221950069"/>
            <w:r>
              <w:rPr>
                <w:rFonts w:ascii="宋体" w:hAnsi="宋体"/>
                <w:color w:val="auto"/>
                <w:szCs w:val="21"/>
                <w:highlight w:val="none"/>
              </w:rPr>
              <w:t>4.2.</w:t>
            </w:r>
            <w:bookmarkEnd w:id="76"/>
            <w:r>
              <w:rPr>
                <w:rFonts w:hint="eastAsia" w:ascii="宋体" w:hAnsi="宋体"/>
                <w:color w:val="auto"/>
                <w:szCs w:val="21"/>
                <w:highlight w:val="none"/>
              </w:rPr>
              <w:t>1</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投标文件的递交时间和地点</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1、递交方式：网上递交投标文件</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2、文件的递交截止时间：____年</w:t>
            </w:r>
            <w:r>
              <w:rPr>
                <w:rFonts w:ascii="宋体" w:hAnsi="宋体"/>
                <w:color w:val="auto"/>
                <w:szCs w:val="21"/>
                <w:highlight w:val="none"/>
              </w:rPr>
              <w:t>__</w:t>
            </w:r>
            <w:r>
              <w:rPr>
                <w:rFonts w:hint="eastAsia" w:ascii="宋体" w:hAnsi="宋体"/>
                <w:color w:val="auto"/>
                <w:szCs w:val="21"/>
                <w:highlight w:val="none"/>
              </w:rPr>
              <w:t>月</w:t>
            </w:r>
            <w:r>
              <w:rPr>
                <w:rFonts w:ascii="宋体" w:hAnsi="宋体"/>
                <w:color w:val="auto"/>
                <w:szCs w:val="21"/>
                <w:highlight w:val="none"/>
              </w:rPr>
              <w:t>__</w:t>
            </w:r>
            <w:r>
              <w:rPr>
                <w:rFonts w:hint="eastAsia" w:ascii="宋体" w:hAnsi="宋体"/>
                <w:color w:val="auto"/>
                <w:szCs w:val="21"/>
                <w:highlight w:val="none"/>
              </w:rPr>
              <w:t xml:space="preserve">日 </w:t>
            </w:r>
            <w:r>
              <w:rPr>
                <w:rFonts w:ascii="宋体" w:hAnsi="宋体"/>
                <w:color w:val="auto"/>
                <w:szCs w:val="21"/>
                <w:highlight w:val="none"/>
              </w:rPr>
              <w:t>__</w:t>
            </w:r>
            <w:r>
              <w:rPr>
                <w:rFonts w:hint="eastAsia" w:ascii="宋体" w:hAnsi="宋体"/>
                <w:color w:val="auto"/>
                <w:szCs w:val="21"/>
                <w:highlight w:val="none"/>
              </w:rPr>
              <w:t>时</w:t>
            </w:r>
            <w:r>
              <w:rPr>
                <w:rFonts w:ascii="宋体" w:hAnsi="宋体"/>
                <w:color w:val="auto"/>
                <w:szCs w:val="21"/>
                <w:highlight w:val="none"/>
              </w:rPr>
              <w:t>__</w:t>
            </w:r>
            <w:r>
              <w:rPr>
                <w:rFonts w:hint="eastAsia" w:ascii="宋体" w:hAnsi="宋体"/>
                <w:color w:val="auto"/>
                <w:szCs w:val="21"/>
                <w:highlight w:val="none"/>
              </w:rPr>
              <w:t>分。</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3、上述时间是否有改变，请密切留意招标答疑纪要的相关信息。</w:t>
            </w:r>
          </w:p>
        </w:tc>
      </w:tr>
      <w:tr>
        <w:tblPrEx>
          <w:tblCellMar>
            <w:top w:w="0" w:type="dxa"/>
            <w:left w:w="108" w:type="dxa"/>
            <w:bottom w:w="0" w:type="dxa"/>
            <w:right w:w="108" w:type="dxa"/>
          </w:tblCellMar>
        </w:tblPrEx>
        <w:trPr>
          <w:trHeight w:val="960"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4.7</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投标文件的解密</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b/>
                <w:color w:val="auto"/>
                <w:szCs w:val="21"/>
                <w:highlight w:val="none"/>
              </w:rPr>
              <w:t>在投标截止时间后</w:t>
            </w:r>
            <w:r>
              <w:rPr>
                <w:rFonts w:hint="eastAsia" w:ascii="宋体" w:hAnsi="宋体"/>
                <w:b/>
                <w:color w:val="auto"/>
                <w:szCs w:val="21"/>
                <w:highlight w:val="none"/>
                <w:u w:val="single"/>
              </w:rPr>
              <w:t xml:space="preserve"> 60 </w:t>
            </w:r>
            <w:r>
              <w:rPr>
                <w:rFonts w:hint="eastAsia" w:ascii="宋体" w:hAnsi="宋体"/>
                <w:b/>
                <w:color w:val="auto"/>
                <w:szCs w:val="21"/>
                <w:highlight w:val="none"/>
              </w:rPr>
              <w:t>分钟内为投标人投标文件解密时间</w:t>
            </w:r>
            <w:r>
              <w:rPr>
                <w:rFonts w:hint="eastAsia" w:ascii="宋体" w:hAnsi="宋体"/>
                <w:color w:val="auto"/>
                <w:szCs w:val="21"/>
                <w:highlight w:val="none"/>
              </w:rPr>
              <w:t>，投标人通过广州公共资源交易平台对已递交的电子投标文件进行解密。</w:t>
            </w:r>
          </w:p>
        </w:tc>
      </w:tr>
      <w:tr>
        <w:tblPrEx>
          <w:tblCellMar>
            <w:top w:w="0" w:type="dxa"/>
            <w:left w:w="108" w:type="dxa"/>
            <w:bottom w:w="0" w:type="dxa"/>
            <w:right w:w="108" w:type="dxa"/>
          </w:tblCellMar>
        </w:tblPrEx>
        <w:trPr>
          <w:trHeight w:val="880"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77" w:name="_Toc221950071"/>
            <w:r>
              <w:rPr>
                <w:rFonts w:ascii="宋体" w:hAnsi="宋体"/>
                <w:color w:val="auto"/>
                <w:szCs w:val="21"/>
                <w:highlight w:val="none"/>
              </w:rPr>
              <w:t>5.1</w:t>
            </w:r>
            <w:bookmarkEnd w:id="77"/>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78" w:name="_Toc221950072"/>
            <w:r>
              <w:rPr>
                <w:rFonts w:hint="eastAsia" w:ascii="宋体" w:hAnsi="宋体"/>
                <w:color w:val="auto"/>
                <w:szCs w:val="21"/>
                <w:highlight w:val="none"/>
              </w:rPr>
              <w:t>开标时间和地点</w:t>
            </w:r>
            <w:bookmarkEnd w:id="78"/>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1、开标开始时间：____年__月</w:t>
            </w:r>
            <w:r>
              <w:rPr>
                <w:rFonts w:ascii="宋体" w:hAnsi="宋体"/>
                <w:color w:val="auto"/>
                <w:szCs w:val="21"/>
                <w:highlight w:val="none"/>
              </w:rPr>
              <w:t>__</w:t>
            </w:r>
            <w:r>
              <w:rPr>
                <w:rFonts w:hint="eastAsia" w:ascii="宋体" w:hAnsi="宋体"/>
                <w:color w:val="auto"/>
                <w:szCs w:val="21"/>
                <w:highlight w:val="none"/>
              </w:rPr>
              <w:t xml:space="preserve">日 </w:t>
            </w:r>
            <w:r>
              <w:rPr>
                <w:rFonts w:ascii="宋体" w:hAnsi="宋体"/>
                <w:color w:val="auto"/>
                <w:szCs w:val="21"/>
                <w:highlight w:val="none"/>
              </w:rPr>
              <w:t>__</w:t>
            </w:r>
            <w:r>
              <w:rPr>
                <w:rFonts w:hint="eastAsia" w:ascii="宋体" w:hAnsi="宋体"/>
                <w:color w:val="auto"/>
                <w:szCs w:val="21"/>
                <w:highlight w:val="none"/>
              </w:rPr>
              <w:t>时</w:t>
            </w:r>
            <w:r>
              <w:rPr>
                <w:rFonts w:ascii="宋体" w:hAnsi="宋体"/>
                <w:color w:val="auto"/>
                <w:szCs w:val="21"/>
                <w:highlight w:val="none"/>
              </w:rPr>
              <w:t>__</w:t>
            </w:r>
            <w:r>
              <w:rPr>
                <w:rFonts w:hint="eastAsia" w:ascii="宋体" w:hAnsi="宋体"/>
                <w:color w:val="auto"/>
                <w:szCs w:val="21"/>
                <w:highlight w:val="none"/>
              </w:rPr>
              <w:t>分</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2、地点：广州公共资源交易中心开标室。</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3、上述时间及地点是否有改变，请密切留意招标答疑纪要的相关信息。</w:t>
            </w:r>
          </w:p>
        </w:tc>
      </w:tr>
      <w:tr>
        <w:tblPrEx>
          <w:tblCellMar>
            <w:top w:w="0" w:type="dxa"/>
            <w:left w:w="108" w:type="dxa"/>
            <w:bottom w:w="0" w:type="dxa"/>
            <w:right w:w="108" w:type="dxa"/>
          </w:tblCellMar>
        </w:tblPrEx>
        <w:trPr>
          <w:trHeight w:val="634" w:hRule="atLeast"/>
        </w:trPr>
        <w:tc>
          <w:tcPr>
            <w:tcW w:w="761" w:type="pct"/>
            <w:tcBorders>
              <w:top w:val="single" w:color="auto" w:sz="4" w:space="0"/>
              <w:left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5.2</w:t>
            </w:r>
          </w:p>
        </w:tc>
        <w:tc>
          <w:tcPr>
            <w:tcW w:w="1285" w:type="pct"/>
            <w:tcBorders>
              <w:top w:val="single" w:color="auto" w:sz="4" w:space="0"/>
              <w:left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开标评标办法</w:t>
            </w:r>
          </w:p>
        </w:tc>
        <w:tc>
          <w:tcPr>
            <w:tcW w:w="2953" w:type="pct"/>
            <w:tcBorders>
              <w:top w:val="single" w:color="auto" w:sz="4" w:space="0"/>
              <w:left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■综合评估法一</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□综合评估法二（以前叫：平均值法（一））</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□综合评估法三（以前叫：平均值法（二））</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□经评审的最低投标价法</w:t>
            </w:r>
          </w:p>
        </w:tc>
      </w:tr>
      <w:tr>
        <w:tblPrEx>
          <w:tblCellMar>
            <w:top w:w="0" w:type="dxa"/>
            <w:left w:w="108" w:type="dxa"/>
            <w:bottom w:w="0" w:type="dxa"/>
            <w:right w:w="108" w:type="dxa"/>
          </w:tblCellMar>
        </w:tblPrEx>
        <w:trPr>
          <w:trHeight w:val="154"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79" w:name="_Toc221950075"/>
            <w:r>
              <w:rPr>
                <w:rFonts w:ascii="宋体" w:hAnsi="宋体"/>
                <w:color w:val="auto"/>
                <w:szCs w:val="21"/>
                <w:highlight w:val="none"/>
              </w:rPr>
              <w:t>6.1.1</w:t>
            </w:r>
            <w:bookmarkEnd w:id="79"/>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80" w:name="_Toc221950076"/>
            <w:r>
              <w:rPr>
                <w:rFonts w:hint="eastAsia" w:ascii="宋体" w:hAnsi="宋体"/>
                <w:color w:val="auto"/>
                <w:szCs w:val="21"/>
                <w:highlight w:val="none"/>
              </w:rPr>
              <w:t>评标委员会的组建</w:t>
            </w:r>
            <w:bookmarkEnd w:id="80"/>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 xml:space="preserve">评标委员会构成： </w:t>
            </w:r>
            <w:r>
              <w:rPr>
                <w:rFonts w:hint="eastAsia" w:ascii="宋体" w:hAnsi="宋体"/>
                <w:color w:val="auto"/>
                <w:szCs w:val="21"/>
                <w:highlight w:val="none"/>
                <w:u w:val="single"/>
              </w:rPr>
              <w:t>5</w:t>
            </w:r>
            <w:r>
              <w:rPr>
                <w:rFonts w:hint="eastAsia" w:ascii="宋体" w:hAnsi="宋体"/>
                <w:color w:val="auto"/>
                <w:szCs w:val="21"/>
                <w:highlight w:val="none"/>
              </w:rPr>
              <w:t>人，其中招标人代表</w:t>
            </w:r>
            <w:r>
              <w:rPr>
                <w:rFonts w:ascii="宋体" w:hAnsi="宋体"/>
                <w:color w:val="auto"/>
                <w:szCs w:val="21"/>
                <w:highlight w:val="none"/>
                <w:u w:val="single"/>
              </w:rPr>
              <w:t xml:space="preserve"> </w:t>
            </w:r>
            <w:r>
              <w:rPr>
                <w:rFonts w:hint="eastAsia" w:ascii="宋体" w:hAnsi="宋体"/>
                <w:color w:val="auto"/>
                <w:szCs w:val="21"/>
                <w:highlight w:val="none"/>
                <w:u w:val="single"/>
              </w:rPr>
              <w:t>0</w:t>
            </w:r>
            <w:r>
              <w:rPr>
                <w:rFonts w:ascii="宋体" w:hAnsi="宋体"/>
                <w:color w:val="auto"/>
                <w:szCs w:val="21"/>
                <w:highlight w:val="none"/>
                <w:u w:val="single"/>
              </w:rPr>
              <w:t xml:space="preserve"> </w:t>
            </w:r>
            <w:r>
              <w:rPr>
                <w:rFonts w:hint="eastAsia" w:ascii="宋体" w:hAnsi="宋体"/>
                <w:color w:val="auto"/>
                <w:szCs w:val="21"/>
                <w:highlight w:val="none"/>
              </w:rPr>
              <w:t>人，专家</w:t>
            </w:r>
            <w:r>
              <w:rPr>
                <w:rFonts w:hint="eastAsia" w:ascii="宋体" w:hAnsi="宋体"/>
                <w:color w:val="auto"/>
                <w:szCs w:val="21"/>
                <w:highlight w:val="none"/>
                <w:u w:val="single"/>
              </w:rPr>
              <w:t>5</w:t>
            </w:r>
            <w:r>
              <w:rPr>
                <w:rFonts w:hint="eastAsia" w:ascii="宋体" w:hAnsi="宋体"/>
                <w:color w:val="auto"/>
                <w:szCs w:val="21"/>
                <w:highlight w:val="none"/>
              </w:rPr>
              <w:t>人；评标专家确定方式：</w:t>
            </w:r>
            <w:r>
              <w:rPr>
                <w:rFonts w:hint="eastAsia" w:ascii="宋体" w:hAnsi="宋体"/>
                <w:color w:val="auto"/>
                <w:szCs w:val="21"/>
                <w:highlight w:val="none"/>
                <w:u w:val="single"/>
              </w:rPr>
              <w:t>从广东省综合评标评审专家库随机抽取</w:t>
            </w:r>
            <w:r>
              <w:rPr>
                <w:rFonts w:hint="eastAsia" w:ascii="宋体" w:hAnsi="宋体"/>
                <w:color w:val="auto"/>
                <w:szCs w:val="21"/>
                <w:highlight w:val="none"/>
              </w:rPr>
              <w:t>。</w:t>
            </w:r>
          </w:p>
        </w:tc>
      </w:tr>
      <w:tr>
        <w:tblPrEx>
          <w:tblCellMar>
            <w:top w:w="0" w:type="dxa"/>
            <w:left w:w="108" w:type="dxa"/>
            <w:bottom w:w="0" w:type="dxa"/>
            <w:right w:w="108" w:type="dxa"/>
          </w:tblCellMar>
        </w:tblPrEx>
        <w:trPr>
          <w:trHeight w:val="880"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7.2.1</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中标候选人公示媒介</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shd w:val="clear" w:color="auto" w:fill="FFFFFF"/>
              </w:rPr>
              <w:t>广州公共资源交易中心网站和中国招标投标公共服务平台</w:t>
            </w:r>
          </w:p>
        </w:tc>
      </w:tr>
      <w:tr>
        <w:tblPrEx>
          <w:tblCellMar>
            <w:top w:w="0" w:type="dxa"/>
            <w:left w:w="108" w:type="dxa"/>
            <w:bottom w:w="0" w:type="dxa"/>
            <w:right w:w="108" w:type="dxa"/>
          </w:tblCellMar>
        </w:tblPrEx>
        <w:trPr>
          <w:trHeight w:val="377"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bookmarkStart w:id="81" w:name="_Toc221950079"/>
            <w:r>
              <w:rPr>
                <w:rFonts w:ascii="宋体" w:hAnsi="宋体"/>
                <w:color w:val="auto"/>
                <w:szCs w:val="21"/>
                <w:highlight w:val="none"/>
              </w:rPr>
              <w:t>7.</w:t>
            </w:r>
            <w:r>
              <w:rPr>
                <w:rFonts w:hint="eastAsia" w:ascii="宋体" w:hAnsi="宋体"/>
                <w:color w:val="auto"/>
                <w:szCs w:val="21"/>
                <w:highlight w:val="none"/>
              </w:rPr>
              <w:t>4</w:t>
            </w:r>
            <w:r>
              <w:rPr>
                <w:rFonts w:ascii="宋体" w:hAnsi="宋体"/>
                <w:color w:val="auto"/>
                <w:szCs w:val="21"/>
                <w:highlight w:val="none"/>
              </w:rPr>
              <w:t>.1</w:t>
            </w:r>
            <w:bookmarkEnd w:id="81"/>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bookmarkStart w:id="82" w:name="_Toc221950080"/>
            <w:r>
              <w:rPr>
                <w:rFonts w:ascii="宋体" w:hAnsi="宋体"/>
                <w:color w:val="auto"/>
                <w:szCs w:val="21"/>
                <w:highlight w:val="none"/>
              </w:rPr>
              <w:t>履约担保</w:t>
            </w:r>
            <w:bookmarkEnd w:id="82"/>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履约保证金为中标价款的10%。</w:t>
            </w:r>
          </w:p>
        </w:tc>
      </w:tr>
      <w:tr>
        <w:tblPrEx>
          <w:tblCellMar>
            <w:top w:w="0" w:type="dxa"/>
            <w:left w:w="108" w:type="dxa"/>
            <w:bottom w:w="0" w:type="dxa"/>
            <w:right w:w="108" w:type="dxa"/>
          </w:tblCellMar>
        </w:tblPrEx>
        <w:trPr>
          <w:trHeight w:val="413"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需要补充的其他内容</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844"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1</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left"/>
              <w:rPr>
                <w:rFonts w:ascii="宋体" w:hAnsi="宋体"/>
                <w:color w:val="auto"/>
                <w:szCs w:val="21"/>
                <w:highlight w:val="none"/>
              </w:rPr>
            </w:pPr>
            <w:r>
              <w:rPr>
                <w:rFonts w:hint="eastAsia" w:ascii="宋体" w:hAnsi="宋体"/>
                <w:color w:val="auto"/>
                <w:szCs w:val="21"/>
                <w:highlight w:val="none"/>
              </w:rPr>
              <w:t>暂列金额的规定</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暂列金额的管理使用</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1暂列金应为招标人在工程量清单中暂定并包括在合同价款中的一笔款项。用于施工合同签订时尚未确定或者不可预见的所需材料、设备、服务的采购，施工中可能发生的工程变更、合同约定调整因素出现时的工程价款调整以及发生索赔等费用。项目实施过程中要严格按合同、招标文件以及设计变更管理办法等相关规定使用，不得超范围使用。</w:t>
            </w:r>
          </w:p>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2暂列金额的使用应遵循先暂列金额、后预备费的原则，当发生的费用超过暂列金额度需申请动用预备费的，应在申请的上报文本中把项目暂列金额使用情况加以详细说明并附上相关辅证资料。项目中预备费的使用仍执行现行规定，并遵循先批准后使用的原则。</w:t>
            </w:r>
          </w:p>
        </w:tc>
      </w:tr>
      <w:tr>
        <w:tblPrEx>
          <w:tblCellMar>
            <w:top w:w="0" w:type="dxa"/>
            <w:left w:w="108" w:type="dxa"/>
            <w:bottom w:w="0" w:type="dxa"/>
            <w:right w:w="108" w:type="dxa"/>
          </w:tblCellMar>
        </w:tblPrEx>
        <w:trPr>
          <w:trHeight w:val="844"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0.3</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失信联合惩戒管理</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发出中标通知书前，中标人应未被纳入失信联合惩戒名单，否则招标人将取消其中标资格。</w:t>
            </w:r>
          </w:p>
        </w:tc>
      </w:tr>
      <w:tr>
        <w:tblPrEx>
          <w:tblCellMar>
            <w:top w:w="0" w:type="dxa"/>
            <w:left w:w="108" w:type="dxa"/>
            <w:bottom w:w="0" w:type="dxa"/>
            <w:right w:w="108" w:type="dxa"/>
          </w:tblCellMar>
        </w:tblPrEx>
        <w:trPr>
          <w:trHeight w:val="844" w:hRule="atLeast"/>
        </w:trPr>
        <w:tc>
          <w:tcPr>
            <w:tcW w:w="7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0.4</w:t>
            </w:r>
          </w:p>
        </w:tc>
        <w:tc>
          <w:tcPr>
            <w:tcW w:w="12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olor w:val="auto"/>
                <w:szCs w:val="21"/>
                <w:highlight w:val="none"/>
              </w:rPr>
            </w:pPr>
            <w:r>
              <w:rPr>
                <w:rFonts w:hint="eastAsia" w:ascii="宋体" w:hAnsi="宋体"/>
                <w:color w:val="auto"/>
                <w:szCs w:val="21"/>
                <w:highlight w:val="none"/>
              </w:rPr>
              <w:t>其他</w:t>
            </w:r>
          </w:p>
        </w:tc>
        <w:tc>
          <w:tcPr>
            <w:tcW w:w="29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1.招标人或评标委员会在任何时候发现投标人有违反以下约定的，招标人或评标委员会有权将该投标人的投标作废标处理，并有权取消其投标资格并没收投标保证金。已中标签订合同的，终止合同，除没收履约保证金外，还需支付合同总额20%的违约金。</w:t>
            </w:r>
          </w:p>
          <w:p>
            <w:pPr>
              <w:adjustRightInd w:val="0"/>
              <w:snapToGrid w:val="0"/>
              <w:spacing w:before="120" w:beforeLines="50"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1）中标通知书发放前或在签订合同前或在签订合同后的任何时候，招标人有权到投标人现场进行考察，对投标人投标文件描述内容的真实性进行查实，如发现实际情况与投标文件不符，投标人在招标过程有弄虚作假行为、虚报资料情况的，将被取消中标资格，且不退还投标保证金；如果已经签订合同的，将被解除合同。</w:t>
            </w:r>
          </w:p>
          <w:p>
            <w:pPr>
              <w:adjustRightInd w:val="0"/>
              <w:snapToGrid w:val="0"/>
              <w:spacing w:before="120" w:beforeLines="50"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（2）招标文件合同条款和发包要求的其他情况。</w:t>
            </w:r>
          </w:p>
          <w:p>
            <w:pPr>
              <w:adjustRightInd w:val="0"/>
              <w:snapToGrid w:val="0"/>
              <w:spacing w:before="120" w:beforeLines="50" w:line="360" w:lineRule="auto"/>
              <w:rPr>
                <w:rFonts w:ascii="宋体" w:hAnsi="宋体" w:cs="宋体"/>
                <w:b/>
                <w:bCs/>
                <w:color w:val="auto"/>
                <w:szCs w:val="21"/>
                <w:highlight w:val="none"/>
              </w:rPr>
            </w:pPr>
            <w:r>
              <w:rPr>
                <w:rFonts w:hint="eastAsia" w:ascii="宋体" w:hAnsi="宋体" w:cs="宋体"/>
                <w:b/>
                <w:bCs/>
                <w:color w:val="auto"/>
                <w:szCs w:val="21"/>
                <w:highlight w:val="none"/>
              </w:rPr>
              <w:t>2.特别提醒：招标人或招标代理有权要求投标人于本项目评标结束后至中标通知书发放前在接到通知的三日内提供相关证明材料的原件（包括投标文件中的相关证明材料等）进行核查。如该投标人不能按要求提供原件或提供的某些原件经招标人、招标代理机构共同核查后确认与原件不一致</w:t>
            </w:r>
            <w:r>
              <w:rPr>
                <w:rFonts w:hint="eastAsia" w:ascii="宋体" w:hAnsi="宋体" w:cs="宋体"/>
                <w:b/>
                <w:bCs/>
                <w:color w:val="auto"/>
                <w:sz w:val="21"/>
                <w:szCs w:val="21"/>
                <w:highlight w:val="none"/>
                <w:lang w:val="en-US" w:eastAsia="zh-CN"/>
              </w:rPr>
              <w:t>或发现投标人提供虚假资料的</w:t>
            </w:r>
            <w:r>
              <w:rPr>
                <w:rFonts w:hint="eastAsia" w:ascii="宋体" w:hAnsi="宋体" w:cs="宋体"/>
                <w:b/>
                <w:bCs/>
                <w:color w:val="auto"/>
                <w:szCs w:val="21"/>
                <w:highlight w:val="none"/>
              </w:rPr>
              <w:t>，则招标人有权取消其投标资格或中标候选人资格，被取消投标资格或中标候选人资格的，其保证金不予退还。如第一中标候选人被取消中标候选人资格，则招标人有权按中标候选人的顺序依次确定其他中标候选人为中标人，或重新招标。在此情况下，招标人不予退还该投标人的投标保证金。</w:t>
            </w:r>
          </w:p>
          <w:p>
            <w:pPr>
              <w:adjustRightInd w:val="0"/>
              <w:snapToGrid w:val="0"/>
              <w:spacing w:before="120" w:beforeLines="50" w:line="360" w:lineRule="auto"/>
              <w:rPr>
                <w:rFonts w:ascii="宋体" w:hAnsi="宋体" w:cs="宋体"/>
                <w:b/>
                <w:color w:val="auto"/>
                <w:szCs w:val="21"/>
                <w:highlight w:val="none"/>
              </w:rPr>
            </w:pPr>
            <w:r>
              <w:rPr>
                <w:rFonts w:hint="eastAsia" w:ascii="宋体" w:hAnsi="宋体" w:cs="宋体"/>
                <w:b/>
                <w:color w:val="auto"/>
                <w:szCs w:val="21"/>
                <w:highlight w:val="none"/>
              </w:rPr>
              <w:t>3.交易服务费：</w:t>
            </w:r>
          </w:p>
          <w:p>
            <w:pPr>
              <w:adjustRightInd w:val="0"/>
              <w:snapToGrid w:val="0"/>
              <w:spacing w:before="120" w:beforeLines="50" w:line="360" w:lineRule="auto"/>
              <w:rPr>
                <w:rFonts w:ascii="宋体" w:hAnsi="宋体" w:cs="宋体"/>
                <w:b/>
                <w:bCs/>
                <w:color w:val="auto"/>
                <w:szCs w:val="21"/>
                <w:highlight w:val="none"/>
              </w:rPr>
            </w:pPr>
            <w:r>
              <w:rPr>
                <w:rFonts w:hint="eastAsia" w:ascii="宋体" w:hAnsi="宋体" w:cs="宋体"/>
                <w:b/>
                <w:bCs/>
                <w:color w:val="auto"/>
                <w:szCs w:val="21"/>
                <w:highlight w:val="none"/>
              </w:rPr>
              <w:t>本项目的公共资源交易服务费由中标人根据相关规定向广州公共资源交易中心缴纳，交易中心向中标人开具增值税发票。</w:t>
            </w:r>
          </w:p>
          <w:p>
            <w:pPr>
              <w:adjustRightInd w:val="0"/>
              <w:snapToGrid w:val="0"/>
              <w:spacing w:before="120" w:beforeLines="50" w:line="360" w:lineRule="auto"/>
              <w:rPr>
                <w:rFonts w:ascii="宋体" w:hAnsi="宋体" w:cs="宋体"/>
                <w:b/>
                <w:color w:val="auto"/>
                <w:szCs w:val="21"/>
                <w:highlight w:val="none"/>
              </w:rPr>
            </w:pPr>
            <w:r>
              <w:rPr>
                <w:rFonts w:hint="eastAsia" w:ascii="宋体" w:hAnsi="宋体" w:cs="宋体"/>
                <w:b/>
                <w:color w:val="auto"/>
                <w:szCs w:val="21"/>
                <w:highlight w:val="none"/>
              </w:rPr>
              <w:t>4.招标代理服务费：</w:t>
            </w:r>
          </w:p>
          <w:p>
            <w:pPr>
              <w:adjustRightInd w:val="0"/>
              <w:snapToGrid w:val="0"/>
              <w:spacing w:before="120" w:beforeLines="50" w:line="360" w:lineRule="auto"/>
              <w:rPr>
                <w:rFonts w:ascii="宋体" w:hAnsi="宋体"/>
                <w:color w:val="auto"/>
                <w:szCs w:val="21"/>
                <w:highlight w:val="none"/>
              </w:rPr>
            </w:pPr>
            <w:r>
              <w:rPr>
                <w:rFonts w:hint="eastAsia" w:ascii="宋体" w:hAnsi="宋体" w:cs="宋体"/>
                <w:b/>
                <w:color w:val="auto"/>
                <w:szCs w:val="21"/>
                <w:highlight w:val="none"/>
              </w:rPr>
              <w:t>招标人根据与招标代理签订的招标代理合同，由招标人支付。</w:t>
            </w:r>
          </w:p>
          <w:p>
            <w:pPr>
              <w:adjustRightInd w:val="0"/>
              <w:snapToGrid w:val="0"/>
              <w:spacing w:before="120" w:beforeLines="50" w:line="360" w:lineRule="auto"/>
              <w:rPr>
                <w:rFonts w:ascii="宋体" w:hAnsi="宋体" w:cs="宋体"/>
                <w:b/>
                <w:color w:val="auto"/>
                <w:szCs w:val="21"/>
                <w:highlight w:val="none"/>
              </w:rPr>
            </w:pPr>
            <w:r>
              <w:rPr>
                <w:rFonts w:hint="eastAsia" w:ascii="宋体" w:hAnsi="宋体" w:cs="宋体"/>
                <w:b/>
                <w:color w:val="auto"/>
                <w:szCs w:val="21"/>
                <w:highlight w:val="none"/>
              </w:rPr>
              <w:t xml:space="preserve">5. 特别提醒：投标文件应按编排要求编制。如因不按编排要求编制而所引起系无法检索、读取相关信息时，其后果将由投标人自行承担。 </w:t>
            </w:r>
          </w:p>
          <w:p>
            <w:pPr>
              <w:adjustRightInd w:val="0"/>
              <w:snapToGrid w:val="0"/>
              <w:spacing w:before="120" w:beforeLines="50" w:line="360" w:lineRule="auto"/>
              <w:rPr>
                <w:rFonts w:ascii="宋体" w:hAnsi="宋体"/>
                <w:color w:val="auto"/>
                <w:szCs w:val="21"/>
                <w:highlight w:val="none"/>
              </w:rPr>
            </w:pPr>
            <w:r>
              <w:rPr>
                <w:rFonts w:ascii="宋体" w:hAnsi="宋体" w:cs="宋体"/>
                <w:b/>
                <w:bCs/>
                <w:color w:val="auto"/>
                <w:szCs w:val="21"/>
                <w:highlight w:val="none"/>
              </w:rPr>
              <w:t>6</w:t>
            </w:r>
            <w:r>
              <w:rPr>
                <w:rFonts w:hint="eastAsia" w:ascii="宋体" w:hAnsi="宋体" w:cs="宋体"/>
                <w:b/>
                <w:bCs/>
                <w:color w:val="auto"/>
                <w:szCs w:val="21"/>
                <w:highlight w:val="none"/>
              </w:rPr>
              <w:t>.本项目</w:t>
            </w:r>
            <w:r>
              <w:rPr>
                <w:rFonts w:hint="eastAsia" w:ascii="宋体" w:hAnsi="宋体" w:cs="宋体"/>
                <w:b/>
                <w:bCs/>
                <w:color w:val="auto"/>
                <w:szCs w:val="21"/>
                <w:highlight w:val="none"/>
                <w:lang w:bidi="ar"/>
              </w:rPr>
              <w:t>不允许挂靠、转包或分包，一旦发现将取消投标申请人的投标资格，在投标阶段将没收其投标保证金。</w:t>
            </w:r>
          </w:p>
        </w:tc>
      </w:tr>
    </w:tbl>
    <w:p>
      <w:pPr>
        <w:pStyle w:val="17"/>
        <w:spacing w:line="360" w:lineRule="auto"/>
        <w:rPr>
          <w:rFonts w:eastAsia="宋体"/>
          <w:b/>
          <w:color w:val="auto"/>
          <w:sz w:val="24"/>
          <w:highlight w:val="none"/>
        </w:rPr>
      </w:pPr>
    </w:p>
    <w:p>
      <w:pPr>
        <w:widowControl/>
        <w:jc w:val="left"/>
        <w:rPr>
          <w:rFonts w:ascii="宋体" w:hAnsi="宋体"/>
          <w:b/>
          <w:color w:val="auto"/>
          <w:sz w:val="24"/>
          <w:szCs w:val="24"/>
          <w:highlight w:val="none"/>
          <w:u w:val="single"/>
        </w:rPr>
      </w:pPr>
      <w:r>
        <w:rPr>
          <w:rFonts w:ascii="宋体" w:hAnsi="宋体"/>
          <w:b/>
          <w:color w:val="auto"/>
          <w:sz w:val="24"/>
          <w:highlight w:val="none"/>
        </w:rPr>
        <w:br w:type="page"/>
      </w:r>
    </w:p>
    <w:p>
      <w:pPr>
        <w:spacing w:line="360" w:lineRule="auto"/>
        <w:jc w:val="center"/>
        <w:outlineLvl w:val="2"/>
        <w:rPr>
          <w:rFonts w:ascii="宋体" w:hAnsi="宋体"/>
          <w:b/>
          <w:bCs/>
          <w:color w:val="auto"/>
          <w:sz w:val="28"/>
          <w:szCs w:val="27"/>
          <w:highlight w:val="none"/>
        </w:rPr>
      </w:pPr>
      <w:bookmarkStart w:id="83" w:name="_Toc78985251"/>
      <w:bookmarkStart w:id="84" w:name="_Toc17556876"/>
      <w:bookmarkStart w:id="85" w:name="_Toc17454922"/>
      <w:bookmarkStart w:id="86" w:name="_Toc29226"/>
      <w:bookmarkStart w:id="87" w:name="_Toc262229161"/>
      <w:bookmarkStart w:id="88" w:name="_Toc17556931"/>
      <w:bookmarkStart w:id="89" w:name="_Toc17451623"/>
      <w:bookmarkStart w:id="90" w:name="_Toc17451101"/>
      <w:bookmarkStart w:id="91" w:name="_Toc17451578"/>
      <w:bookmarkStart w:id="92" w:name="_Toc17452664"/>
      <w:bookmarkStart w:id="93" w:name="_Toc17454871"/>
      <w:r>
        <w:rPr>
          <w:rFonts w:hint="eastAsia" w:ascii="宋体" w:hAnsi="宋体"/>
          <w:b/>
          <w:bCs/>
          <w:color w:val="auto"/>
          <w:sz w:val="28"/>
          <w:szCs w:val="27"/>
          <w:highlight w:val="none"/>
        </w:rPr>
        <w:t>二、投标须知修改表</w:t>
      </w:r>
      <w:bookmarkEnd w:id="83"/>
      <w:bookmarkEnd w:id="84"/>
      <w:bookmarkEnd w:id="85"/>
      <w:bookmarkEnd w:id="86"/>
      <w:bookmarkEnd w:id="87"/>
      <w:bookmarkEnd w:id="88"/>
      <w:bookmarkEnd w:id="89"/>
      <w:bookmarkEnd w:id="90"/>
      <w:bookmarkEnd w:id="91"/>
      <w:bookmarkEnd w:id="92"/>
      <w:bookmarkEnd w:id="93"/>
    </w:p>
    <w:p>
      <w:pPr>
        <w:pStyle w:val="38"/>
        <w:adjustRightInd w:val="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本投标须知使用SWZB2019-01试行版招标文件范本的投标须知通用条款，与该通用条款不同之处，均在本表中列明，并以现文为准，原文不再有效。</w:t>
      </w:r>
    </w:p>
    <w:p>
      <w:pPr>
        <w:pBdr>
          <w:bottom w:val="single" w:color="auto" w:sz="6" w:space="1"/>
        </w:pBd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条款号：1.4             </w:t>
      </w:r>
      <w:r>
        <w:rPr>
          <w:rFonts w:ascii="宋体" w:hAnsi="宋体"/>
          <w:b/>
          <w:bCs/>
          <w:color w:val="auto"/>
          <w:sz w:val="24"/>
          <w:szCs w:val="24"/>
          <w:highlight w:val="none"/>
        </w:rPr>
        <w:t xml:space="preserve">  </w:t>
      </w:r>
      <w:r>
        <w:rPr>
          <w:rFonts w:hint="eastAsia" w:ascii="宋体" w:hAnsi="宋体"/>
          <w:b/>
          <w:bCs/>
          <w:color w:val="auto"/>
          <w:sz w:val="24"/>
          <w:szCs w:val="24"/>
          <w:highlight w:val="none"/>
        </w:rPr>
        <w:t>修改类型：修改</w:t>
      </w:r>
    </w:p>
    <w:p>
      <w:pPr>
        <w:pBdr>
          <w:bottom w:val="single" w:color="auto" w:sz="6"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1.4.1 投标人应具备承担本项目施工的资质条件、能力和信誉。</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（1）资质条件：见投标人须知前附表； </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（2）项目负责人资格：见投标人须知前附表；</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（3）其他要求：</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a)</w:t>
      </w:r>
      <w:r>
        <w:rPr>
          <w:rFonts w:hint="eastAsia" w:ascii="宋体" w:hAnsi="宋体"/>
          <w:color w:val="auto"/>
          <w:sz w:val="24"/>
          <w:szCs w:val="24"/>
          <w:highlight w:val="none"/>
        </w:rPr>
        <w:tab/>
      </w:r>
      <w:r>
        <w:rPr>
          <w:rFonts w:hint="eastAsia" w:ascii="宋体" w:hAnsi="宋体"/>
          <w:color w:val="auto"/>
          <w:sz w:val="24"/>
          <w:szCs w:val="24"/>
          <w:highlight w:val="none"/>
        </w:rPr>
        <w:t>投标人必须具备独立法人资格，具有有效的安全生产许可证。</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b)</w:t>
      </w:r>
      <w:r>
        <w:rPr>
          <w:rFonts w:hint="eastAsia" w:ascii="宋体" w:hAnsi="宋体"/>
          <w:color w:val="auto"/>
          <w:sz w:val="24"/>
          <w:szCs w:val="24"/>
          <w:highlight w:val="none"/>
        </w:rPr>
        <w:tab/>
      </w:r>
      <w:r>
        <w:rPr>
          <w:rFonts w:hint="eastAsia" w:ascii="宋体" w:hAnsi="宋体"/>
          <w:color w:val="auto"/>
          <w:sz w:val="24"/>
          <w:szCs w:val="24"/>
          <w:highlight w:val="none"/>
        </w:rPr>
        <w:t>项目负责人持有有效的安全培训考核合格证（B类）。安全培训考核合格证的颁发部门见投标人须知前附表。</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c)</w:t>
      </w:r>
      <w:r>
        <w:rPr>
          <w:rFonts w:hint="eastAsia" w:ascii="宋体" w:hAnsi="宋体"/>
          <w:color w:val="auto"/>
          <w:sz w:val="24"/>
          <w:szCs w:val="24"/>
          <w:highlight w:val="none"/>
        </w:rPr>
        <w:tab/>
      </w:r>
      <w:r>
        <w:rPr>
          <w:rFonts w:hint="eastAsia" w:ascii="宋体" w:hAnsi="宋体"/>
          <w:color w:val="auto"/>
          <w:sz w:val="24"/>
          <w:szCs w:val="24"/>
          <w:highlight w:val="none"/>
        </w:rPr>
        <w:t>专职安全员具有有效的安全培训考核合格证（C证）。安全培训考核合格证的颁发部门见投标人须知前附表。</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d）业绩要求：根据工程规模和特点设置。</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e)其他要求详见投标人须知前附表。</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1.4.2 本招标项目是否接受联合体投标以招标公告为准。</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1.4.3 投标人不得存在下列情形之一：</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（1）为招标人不具有独立法人资格的附属机构（单位）；</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（2）为本次招标项目前期准备提供设计或咨询服务的；</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（3）为本次招标项目的监理人；</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（4）为本次招标项目的代建人；</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（5）为本次招标项目提供招标代理服务的； </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（6）与本次招标项目的监理人或代建人或招标代理机构同为一个法定代表人的；</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（7）与本次招标项目的监理人或代建人或招标代理机构相互控股或参股的；</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（8）与本次招标项目的监理人或代建人或招标代理机构相互任职或工作的；</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（9）被责令停业的；</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（10）被暂停或取消投标资格的；</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（11）财产被接管或冻结的；</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（12）单位负责人为同一人或者存在控股、管理关系的不同单位，同时参加本招标项目投标。</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（13）投标人、投标人主要负责人及拟投入人员在招标投标、合同履行、安全事故方面因违反有关法律、法规规定受到相关行政管理部门的行政处罚，被取消投标资格的。</w:t>
      </w:r>
    </w:p>
    <w:p>
      <w:pPr>
        <w:pBdr>
          <w:bottom w:val="single" w:color="auto" w:sz="6"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u w:val="single"/>
        </w:rPr>
        <w:t>详见招标公告第3点。</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条款号：2.1.1             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2.1.1本招标文件包括下列文件，以及所有按本须知第7条发出的澄清或修改和按本须知第8条发出的招标答疑会会议纪要：</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（1）招标公告（或投标邀请书）；</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（2）投标人须知；</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（3）评标办法；</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（4）合同条款及格式；</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（5）工程量清单（采用综合评估法三的，应为与最高投标限价相对应的已标价工程量清单）； </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（6）图纸； </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（7）技术标准和要求； </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（8）投标文件格式；</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（9）否决性条款汇总.</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（10）最高投标限价（招标控制价）。</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（11）投标人须知前附表规定的其他材料。</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现文：</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2.1.1本招标文件包括下列文件，以及所有按本须知第</w:t>
      </w:r>
      <w:r>
        <w:rPr>
          <w:rFonts w:hint="eastAsia" w:ascii="宋体" w:hAnsi="宋体"/>
          <w:color w:val="auto"/>
          <w:sz w:val="24"/>
          <w:szCs w:val="24"/>
          <w:highlight w:val="none"/>
          <w:u w:val="single"/>
        </w:rPr>
        <w:t>2.3</w:t>
      </w:r>
      <w:r>
        <w:rPr>
          <w:rFonts w:hint="eastAsia" w:ascii="宋体" w:hAnsi="宋体"/>
          <w:color w:val="auto"/>
          <w:sz w:val="24"/>
          <w:szCs w:val="24"/>
          <w:highlight w:val="none"/>
        </w:rPr>
        <w:t>条发出的澄清或修改和按本须知第</w:t>
      </w:r>
      <w:r>
        <w:rPr>
          <w:rFonts w:hint="eastAsia" w:ascii="宋体" w:hAnsi="宋体"/>
          <w:color w:val="auto"/>
          <w:sz w:val="24"/>
          <w:szCs w:val="24"/>
          <w:highlight w:val="none"/>
          <w:u w:val="single"/>
        </w:rPr>
        <w:t>2.2</w:t>
      </w:r>
      <w:r>
        <w:rPr>
          <w:rFonts w:hint="eastAsia" w:ascii="宋体" w:hAnsi="宋体"/>
          <w:color w:val="auto"/>
          <w:sz w:val="24"/>
          <w:szCs w:val="24"/>
          <w:highlight w:val="none"/>
        </w:rPr>
        <w:t>条发出的招标答疑会会议纪要：</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（1）招标公告；</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（2）投标人须知；</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（3）评标办法；</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（4）合同条款及格式；</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（5）工程量清单；</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（6）图纸； </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（7）技术标准和要求； </w:t>
      </w:r>
    </w:p>
    <w:p>
      <w:pPr>
        <w:pBdr>
          <w:bottom w:val="single" w:color="auto" w:sz="4"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（8）投标文件格式；</w:t>
      </w:r>
    </w:p>
    <w:p>
      <w:pPr>
        <w:pBdr>
          <w:bottom w:val="single" w:color="auto" w:sz="4"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（9）否决性条款汇总.</w:t>
      </w:r>
    </w:p>
    <w:p>
      <w:pPr>
        <w:pBdr>
          <w:bottom w:val="single" w:color="auto" w:sz="4"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（10）最高投标限价（招标控制价）。</w:t>
      </w:r>
    </w:p>
    <w:p>
      <w:pPr>
        <w:pBdr>
          <w:bottom w:val="single" w:color="auto" w:sz="4"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（11）投标人须知前附表规定的其他材料。</w:t>
      </w:r>
    </w:p>
    <w:p>
      <w:pP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条款号：2.2.1             修改类型：修改</w:t>
      </w:r>
    </w:p>
    <w:p>
      <w:pPr>
        <w:pStyle w:val="38"/>
        <w:adjustRightInd w:val="0"/>
        <w:spacing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rPr>
        <w:t>原文：</w:t>
      </w:r>
      <w:r>
        <w:rPr>
          <w:rFonts w:hint="eastAsia" w:ascii="宋体" w:hAnsi="宋体" w:eastAsia="宋体"/>
          <w:color w:val="auto"/>
          <w:sz w:val="24"/>
          <w:szCs w:val="24"/>
          <w:highlight w:val="none"/>
        </w:rPr>
        <w:t>2.2.1 招标答疑采用网上答疑方式进行。投标人若对招标文件（包括招标图纸、清单、招标控制价）有疑问的，可在规定的时间内通过广州公共资源交易中心网站凭密码进入提问区域将问题提交给招标人或招标代理人，提交问题时一律不得署名。</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pStyle w:val="38"/>
        <w:adjustRightInd w:val="0"/>
        <w:spacing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olor w:val="auto"/>
          <w:sz w:val="24"/>
          <w:szCs w:val="24"/>
          <w:highlight w:val="none"/>
        </w:rPr>
        <w:t>2.2.1 招标答疑采用网上答疑方式进行。投标人若对招标文件（包括招标图纸、清单、最高投标限价）有疑问的，可在规定的时间内通过广州公共资源交易中心网站凭密码进入提问区域将问题提交给招标人或招标代理人，提交问题时一律不得署名。</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ascii="宋体" w:hAnsi="宋体"/>
          <w:b/>
          <w:bCs/>
          <w:color w:val="auto"/>
          <w:sz w:val="24"/>
          <w:szCs w:val="24"/>
          <w:highlight w:val="none"/>
        </w:rPr>
        <w:t>2.2.2</w:t>
      </w:r>
      <w:r>
        <w:rPr>
          <w:rFonts w:hint="eastAsia" w:ascii="宋体" w:hAnsi="宋体"/>
          <w:b/>
          <w:bCs/>
          <w:color w:val="auto"/>
          <w:sz w:val="24"/>
          <w:szCs w:val="24"/>
          <w:highlight w:val="none"/>
        </w:rPr>
        <w:t xml:space="preserve">             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投标人应在投标截止时间前15日停止质疑。招标人应在投标截止时间7日前解答投标人对招标文件提出的疑问，形成答疑纪要，在交易中心网站“招标答疑”专区发布。</w:t>
      </w:r>
    </w:p>
    <w:p>
      <w:pPr>
        <w:pBdr>
          <w:bottom w:val="single" w:color="auto" w:sz="6"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招标人应在投标截止时间15日前停止质疑。招标人应在投标截止时间7日前解答投标人对招标文件提出的疑问，形成答疑纪要，</w:t>
      </w:r>
      <w:r>
        <w:rPr>
          <w:rFonts w:hint="eastAsia" w:ascii="宋体" w:hAnsi="宋体"/>
          <w:color w:val="auto"/>
          <w:sz w:val="24"/>
          <w:szCs w:val="24"/>
          <w:highlight w:val="none"/>
          <w:u w:val="single"/>
        </w:rPr>
        <w:t>在交易中心网站发布，进入“建设工程”专区→项目查询（日程安排、答疑纪要）→通过项目编号或名称找到所需的项目查看该项目答疑纪要文件。</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条款号：3.1.1         </w:t>
      </w:r>
      <w:r>
        <w:rPr>
          <w:rFonts w:ascii="宋体" w:hAnsi="宋体"/>
          <w:color w:val="auto"/>
          <w:sz w:val="24"/>
          <w:szCs w:val="24"/>
          <w:highlight w:val="none"/>
        </w:rPr>
        <w:t xml:space="preserve">   </w:t>
      </w:r>
      <w:r>
        <w:rPr>
          <w:rFonts w:hint="eastAsia" w:ascii="宋体" w:hAnsi="宋体"/>
          <w:color w:val="auto"/>
          <w:sz w:val="24"/>
          <w:szCs w:val="24"/>
          <w:highlight w:val="none"/>
        </w:rPr>
        <w:t>修改类型：修改</w:t>
      </w:r>
      <w:r>
        <w:rPr>
          <w:rFonts w:hint="eastAsia" w:ascii="宋体" w:hAnsi="宋体"/>
          <w:color w:val="auto"/>
          <w:sz w:val="24"/>
          <w:szCs w:val="24"/>
          <w:highlight w:val="none"/>
        </w:rPr>
        <w:tab/>
      </w:r>
    </w:p>
    <w:p>
      <w:pPr>
        <w:adjustRightInd w:val="0"/>
        <w:spacing w:line="360" w:lineRule="auto"/>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3.1.1投标文件应包括下列内容：</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（1）投标函及投标函附录；</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（2）法定代表人身份证明或附有法定代表人身份证明的授权委托书；</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（3）联合体协议书（非联合体不提交）；</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（4）投标保证金（投标保函原件单独提交，投标文件中为原件复印件）；</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（5）已标价工程量清单（采用综合评估法三的，不用提交）；</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（6）施工组织设计（不要求技术标的可不编制，提交施工组织设计要点）； </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（7）项目管理机构；</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（8）资格审查资料；</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（9）其他应提交的材料。</w:t>
      </w:r>
    </w:p>
    <w:p>
      <w:pPr>
        <w:adjustRightInd w:val="0"/>
        <w:spacing w:line="360" w:lineRule="auto"/>
        <w:ind w:firstLine="482" w:firstLineChars="200"/>
        <w:rPr>
          <w:rFonts w:hint="eastAsia"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3.1.1投标文件应包括下列内容：</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（1）投标函及投标函附录；</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（2）法定代表人身份证明</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法定代表人身份证明的授权委托书；</w:t>
      </w:r>
    </w:p>
    <w:p>
      <w:pPr>
        <w:adjustRightInd w:val="0"/>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）联合体协议书；</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5</w:t>
      </w:r>
      <w:r>
        <w:rPr>
          <w:rFonts w:hint="eastAsia" w:ascii="宋体" w:hAnsi="宋体"/>
          <w:color w:val="auto"/>
          <w:sz w:val="24"/>
          <w:szCs w:val="24"/>
          <w:highlight w:val="none"/>
          <w:u w:val="none"/>
        </w:rPr>
        <w:t>）投标保证金递交证明；</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6</w:t>
      </w:r>
      <w:r>
        <w:rPr>
          <w:rFonts w:hint="eastAsia" w:ascii="宋体" w:hAnsi="宋体"/>
          <w:color w:val="auto"/>
          <w:sz w:val="24"/>
          <w:szCs w:val="24"/>
          <w:highlight w:val="none"/>
          <w:u w:val="none"/>
        </w:rPr>
        <w:t>）已标价工程量清单；</w:t>
      </w:r>
    </w:p>
    <w:p>
      <w:pPr>
        <w:adjustRightInd w:val="0"/>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7</w:t>
      </w:r>
      <w:r>
        <w:rPr>
          <w:rFonts w:hint="eastAsia" w:ascii="宋体" w:hAnsi="宋体"/>
          <w:color w:val="auto"/>
          <w:sz w:val="24"/>
          <w:szCs w:val="24"/>
          <w:highlight w:val="none"/>
          <w:u w:val="none"/>
        </w:rPr>
        <w:t>）施工组织设计（本项目要求编制技术标，需要提交详细施工组织设计）；</w:t>
      </w:r>
    </w:p>
    <w:p>
      <w:pPr>
        <w:adjustRightInd w:val="0"/>
        <w:spacing w:line="360" w:lineRule="auto"/>
        <w:ind w:firstLine="480" w:firstLineChars="200"/>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（8）技术部分资料；</w:t>
      </w:r>
    </w:p>
    <w:p>
      <w:pPr>
        <w:adjustRightInd w:val="0"/>
        <w:spacing w:line="360" w:lineRule="auto"/>
        <w:ind w:firstLine="480" w:firstLineChars="200"/>
        <w:rPr>
          <w:rFonts w:hint="eastAsia" w:ascii="宋体" w:hAnsi="宋体"/>
          <w:color w:val="auto"/>
          <w:sz w:val="24"/>
          <w:szCs w:val="24"/>
          <w:highlight w:val="none"/>
          <w:u w:val="none"/>
          <w:lang w:eastAsia="zh-CN"/>
        </w:rPr>
      </w:pP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9</w:t>
      </w:r>
      <w:r>
        <w:rPr>
          <w:rFonts w:hint="eastAsia" w:ascii="宋体" w:hAnsi="宋体"/>
          <w:color w:val="auto"/>
          <w:sz w:val="24"/>
          <w:szCs w:val="24"/>
          <w:highlight w:val="none"/>
          <w:u w:val="none"/>
          <w:lang w:eastAsia="zh-CN"/>
        </w:rPr>
        <w:t>）商务部分资料</w:t>
      </w:r>
      <w:r>
        <w:rPr>
          <w:rFonts w:hint="eastAsia" w:ascii="宋体" w:hAnsi="宋体"/>
          <w:color w:val="auto"/>
          <w:sz w:val="24"/>
          <w:szCs w:val="24"/>
          <w:highlight w:val="none"/>
          <w:u w:val="none"/>
        </w:rPr>
        <w:t>；</w:t>
      </w:r>
    </w:p>
    <w:p>
      <w:pPr>
        <w:adjustRightInd w:val="0"/>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10</w:t>
      </w:r>
      <w:r>
        <w:rPr>
          <w:rFonts w:hint="eastAsia" w:ascii="宋体" w:hAnsi="宋体"/>
          <w:color w:val="auto"/>
          <w:sz w:val="24"/>
          <w:szCs w:val="24"/>
          <w:highlight w:val="none"/>
          <w:u w:val="none"/>
        </w:rPr>
        <w:t>）项目管理机构；</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11</w:t>
      </w:r>
      <w:r>
        <w:rPr>
          <w:rFonts w:hint="eastAsia" w:ascii="宋体" w:hAnsi="宋体"/>
          <w:color w:val="auto"/>
          <w:sz w:val="24"/>
          <w:szCs w:val="24"/>
          <w:highlight w:val="none"/>
          <w:u w:val="none"/>
        </w:rPr>
        <w:t>）资格审查资料；</w:t>
      </w:r>
    </w:p>
    <w:p>
      <w:pPr>
        <w:pBdr>
          <w:bottom w:val="single" w:color="auto" w:sz="4" w:space="1"/>
        </w:pBd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12</w:t>
      </w:r>
      <w:r>
        <w:rPr>
          <w:rFonts w:hint="eastAsia" w:ascii="宋体" w:hAnsi="宋体"/>
          <w:color w:val="auto"/>
          <w:sz w:val="24"/>
          <w:szCs w:val="24"/>
          <w:highlight w:val="none"/>
          <w:u w:val="none"/>
        </w:rPr>
        <w:t>）其他应提交的材料。</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条款号：3.2.2             </w:t>
      </w:r>
      <w:r>
        <w:rPr>
          <w:rFonts w:ascii="宋体" w:hAnsi="宋体"/>
          <w:b/>
          <w:bCs/>
          <w:color w:val="auto"/>
          <w:sz w:val="24"/>
          <w:szCs w:val="24"/>
          <w:highlight w:val="none"/>
        </w:rPr>
        <w:t xml:space="preserve">     </w:t>
      </w:r>
      <w:r>
        <w:rPr>
          <w:rFonts w:hint="eastAsia" w:ascii="宋体" w:hAnsi="宋体"/>
          <w:b/>
          <w:bCs/>
          <w:color w:val="auto"/>
          <w:sz w:val="24"/>
          <w:szCs w:val="24"/>
          <w:highlight w:val="none"/>
        </w:rPr>
        <w:t>修改类型：删除</w:t>
      </w:r>
    </w:p>
    <w:p>
      <w:pPr>
        <w:pBdr>
          <w:bottom w:val="single" w:color="auto" w:sz="4"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原文：采用综合评估法三的，投标人在投标截止时间前修改投标函中的投标报价总额，并根据评标办法列明的方法重新计算投标报价下浮率。此修改须符合本章第4.3款的有关要求。</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 xml:space="preserve">条款号：3.4.1      </w:t>
      </w:r>
      <w:r>
        <w:rPr>
          <w:rFonts w:ascii="宋体" w:hAnsi="宋体"/>
          <w:b/>
          <w:bCs/>
          <w:color w:val="auto"/>
          <w:sz w:val="24"/>
          <w:szCs w:val="24"/>
          <w:highlight w:val="none"/>
        </w:rPr>
        <w:t xml:space="preserve">            </w:t>
      </w:r>
      <w:r>
        <w:rPr>
          <w:rFonts w:hint="eastAsia" w:ascii="宋体" w:hAnsi="宋体"/>
          <w:b/>
          <w:bCs/>
          <w:color w:val="auto"/>
          <w:sz w:val="24"/>
          <w:szCs w:val="24"/>
          <w:highlight w:val="none"/>
        </w:rPr>
        <w:t>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投标人应按投标须知前附表规定的金额和时间递交投标保证金。投标保证金以现金或者支票形式提交的，必须由投标人的银行基本账户转出。投标人如采用投标保函或投标保证保险的形式递交的，须在投标截止单独密封递交至开标室。联合体投标的，其投标担保可以由牵头人递交，并应符合投标人须知前附表的规定。</w:t>
      </w:r>
    </w:p>
    <w:p>
      <w:pPr>
        <w:pBdr>
          <w:bottom w:val="single" w:color="auto" w:sz="4" w:space="1"/>
        </w:pBdr>
        <w:adjustRightInd w:val="0"/>
        <w:spacing w:line="360" w:lineRule="auto"/>
        <w:ind w:firstLine="482" w:firstLineChars="200"/>
        <w:rPr>
          <w:rFonts w:ascii="宋体" w:hAnsi="宋体"/>
          <w:color w:val="auto"/>
          <w:sz w:val="24"/>
          <w:szCs w:val="24"/>
          <w:highlight w:val="none"/>
          <w:u w:val="single"/>
        </w:rPr>
      </w:pPr>
      <w:r>
        <w:rPr>
          <w:rFonts w:hint="eastAsia" w:ascii="宋体" w:hAnsi="宋体"/>
          <w:b/>
          <w:bCs/>
          <w:color w:val="auto"/>
          <w:sz w:val="24"/>
          <w:szCs w:val="24"/>
          <w:highlight w:val="none"/>
        </w:rPr>
        <w:t>现文：</w:t>
      </w:r>
      <w:r>
        <w:rPr>
          <w:rFonts w:hint="eastAsia" w:ascii="宋体" w:hAnsi="宋体"/>
          <w:color w:val="auto"/>
          <w:sz w:val="24"/>
          <w:szCs w:val="24"/>
          <w:highlight w:val="none"/>
        </w:rPr>
        <w:t>投标人应按投标须知前附表规定的金额和时间递交投标保证金。投标保证金以现金或者支票形式提交的，必须由投标人的银行基本账户转出。</w:t>
      </w:r>
      <w:r>
        <w:rPr>
          <w:rFonts w:hint="eastAsia" w:ascii="宋体" w:hAnsi="宋体"/>
          <w:color w:val="auto"/>
          <w:sz w:val="24"/>
          <w:szCs w:val="24"/>
          <w:highlight w:val="none"/>
          <w:u w:val="single"/>
        </w:rPr>
        <w:t>投标人如采用银行保函、保证保险、担保保函的形式递交的，应符合投标人须知前附表的规定。</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条款号：3.4.2             修改类型：删除</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原文：3.4.2招标人收取的，由招标人在前附表中明确具体要求。</w:t>
      </w:r>
    </w:p>
    <w:p>
      <w:pPr>
        <w:pBdr>
          <w:top w:val="single" w:color="auto" w:sz="4" w:space="0"/>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条款号：3.5        </w:t>
      </w:r>
      <w:r>
        <w:rPr>
          <w:rFonts w:ascii="宋体" w:hAnsi="宋体"/>
          <w:color w:val="auto"/>
          <w:sz w:val="24"/>
          <w:szCs w:val="24"/>
          <w:highlight w:val="none"/>
        </w:rPr>
        <w:t xml:space="preserve">       </w:t>
      </w:r>
      <w:r>
        <w:rPr>
          <w:rFonts w:hint="eastAsia" w:ascii="宋体" w:hAnsi="宋体"/>
          <w:color w:val="auto"/>
          <w:sz w:val="24"/>
          <w:szCs w:val="24"/>
          <w:highlight w:val="none"/>
        </w:rPr>
        <w:t>修改类型：修改</w:t>
      </w:r>
    </w:p>
    <w:p>
      <w:pPr>
        <w:pStyle w:val="38"/>
        <w:adjustRightInd w:val="0"/>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原文：3.5 资格审查资料</w:t>
      </w:r>
    </w:p>
    <w:p>
      <w:pPr>
        <w:pStyle w:val="38"/>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3.5.1 “投标人基本情况表”应附投标人营业执照副本、资质证书副本和安全生产许可证等材料的复印件。</w:t>
      </w:r>
    </w:p>
    <w:p>
      <w:pPr>
        <w:pStyle w:val="38"/>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3.5.2 项目负责人建造师证和安全培训考核合格证（B证）复印件。</w:t>
      </w:r>
    </w:p>
    <w:p>
      <w:pPr>
        <w:pStyle w:val="38"/>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3.5.3专职安全员安全培训考核合格证（C证）复印件。</w:t>
      </w:r>
    </w:p>
    <w:p>
      <w:pPr>
        <w:pStyle w:val="38"/>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3.5.4 “近年完成的类似项目情况表”应附中标通知书、合同协议书以及合同工程完工证书（或工程竣工证书副本）的复印件。每张表格只填写一个项目，并标明序号。</w:t>
      </w:r>
    </w:p>
    <w:p>
      <w:pPr>
        <w:pStyle w:val="38"/>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3.5.6 投标人须知前附表规定接受联合体投标的，本章第3.5.1项至第3.5.5项规定的表格和资料应包括联合体各方相关情况。</w:t>
      </w:r>
    </w:p>
    <w:p>
      <w:pPr>
        <w:pStyle w:val="38"/>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3.5.7资审要求的其他材料。</w:t>
      </w:r>
    </w:p>
    <w:p>
      <w:pPr>
        <w:pStyle w:val="38"/>
        <w:adjustRightInd w:val="0"/>
        <w:spacing w:line="360" w:lineRule="auto"/>
        <w:ind w:firstLine="480" w:firstLineChars="200"/>
        <w:rPr>
          <w:rFonts w:ascii="宋体" w:hAnsi="宋体" w:eastAsia="宋体"/>
          <w:i/>
          <w:iCs w:val="0"/>
          <w:color w:val="auto"/>
          <w:sz w:val="24"/>
          <w:szCs w:val="24"/>
          <w:highlight w:val="none"/>
        </w:rPr>
      </w:pPr>
      <w:r>
        <w:rPr>
          <w:rFonts w:hint="eastAsia" w:ascii="宋体" w:hAnsi="宋体" w:eastAsia="宋体"/>
          <w:i/>
          <w:iCs w:val="0"/>
          <w:color w:val="auto"/>
          <w:sz w:val="24"/>
          <w:szCs w:val="24"/>
          <w:highlight w:val="none"/>
        </w:rPr>
        <w:t>（说明：3.5.4</w:t>
      </w:r>
      <w:r>
        <w:rPr>
          <w:rFonts w:ascii="宋体" w:hAnsi="宋体" w:eastAsia="宋体"/>
          <w:i/>
          <w:iCs w:val="0"/>
          <w:color w:val="auto"/>
          <w:sz w:val="24"/>
          <w:szCs w:val="24"/>
          <w:highlight w:val="none"/>
        </w:rPr>
        <w:t xml:space="preserve"> </w:t>
      </w:r>
      <w:r>
        <w:rPr>
          <w:rFonts w:hint="eastAsia" w:ascii="宋体" w:hAnsi="宋体" w:eastAsia="宋体"/>
          <w:i/>
          <w:iCs w:val="0"/>
          <w:color w:val="auto"/>
          <w:sz w:val="24"/>
          <w:szCs w:val="24"/>
          <w:highlight w:val="none"/>
        </w:rPr>
        <w:t>~</w:t>
      </w:r>
      <w:r>
        <w:rPr>
          <w:rFonts w:ascii="宋体" w:hAnsi="宋体" w:eastAsia="宋体"/>
          <w:i/>
          <w:iCs w:val="0"/>
          <w:color w:val="auto"/>
          <w:sz w:val="24"/>
          <w:szCs w:val="24"/>
          <w:highlight w:val="none"/>
        </w:rPr>
        <w:t xml:space="preserve"> </w:t>
      </w:r>
      <w:r>
        <w:rPr>
          <w:rFonts w:hint="eastAsia" w:ascii="宋体" w:hAnsi="宋体" w:eastAsia="宋体"/>
          <w:i/>
          <w:iCs w:val="0"/>
          <w:color w:val="auto"/>
          <w:sz w:val="24"/>
          <w:szCs w:val="24"/>
          <w:highlight w:val="none"/>
        </w:rPr>
        <w:t>3.5.6为可选项。若资格条件里没有业绩等方面的要求，可不做要求）</w:t>
      </w:r>
    </w:p>
    <w:p>
      <w:pPr>
        <w:pStyle w:val="38"/>
        <w:adjustRightInd w:val="0"/>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color w:val="auto"/>
          <w:sz w:val="24"/>
          <w:szCs w:val="24"/>
          <w:highlight w:val="none"/>
        </w:rPr>
        <w:t>现文；</w:t>
      </w:r>
      <w:r>
        <w:rPr>
          <w:rFonts w:hint="eastAsia" w:ascii="宋体" w:hAnsi="宋体" w:eastAsia="宋体"/>
          <w:b/>
          <w:bCs/>
          <w:color w:val="auto"/>
          <w:sz w:val="24"/>
          <w:szCs w:val="24"/>
          <w:highlight w:val="none"/>
        </w:rPr>
        <w:t>3.5 资格审查资料</w:t>
      </w:r>
    </w:p>
    <w:p>
      <w:pPr>
        <w:pStyle w:val="38"/>
        <w:adjustRightIn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3.5.1 “投标人基本情况表”应附投标人营业执照副本、资质证书副本和安全生产许可证等材料的扫描件。</w:t>
      </w:r>
    </w:p>
    <w:p>
      <w:pPr>
        <w:pStyle w:val="38"/>
        <w:adjustRightInd w:val="0"/>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rPr>
        <w:t xml:space="preserve">3.5.2 </w:t>
      </w:r>
      <w:r>
        <w:rPr>
          <w:rFonts w:hint="eastAsia" w:ascii="宋体" w:hAnsi="宋体" w:eastAsia="宋体"/>
          <w:color w:val="auto"/>
          <w:sz w:val="24"/>
          <w:szCs w:val="24"/>
          <w:highlight w:val="none"/>
          <w:u w:val="single"/>
        </w:rPr>
        <w:t>项目负责人证件和安全生产考核合格证（</w:t>
      </w:r>
      <w:r>
        <w:rPr>
          <w:rFonts w:ascii="宋体" w:hAnsi="宋体" w:eastAsia="宋体"/>
          <w:color w:val="auto"/>
          <w:sz w:val="24"/>
          <w:szCs w:val="24"/>
          <w:highlight w:val="none"/>
          <w:u w:val="single"/>
        </w:rPr>
        <w:t>B</w:t>
      </w:r>
      <w:r>
        <w:rPr>
          <w:rFonts w:hint="eastAsia" w:ascii="宋体" w:hAnsi="宋体" w:eastAsia="宋体"/>
          <w:color w:val="auto"/>
          <w:sz w:val="24"/>
          <w:szCs w:val="24"/>
          <w:highlight w:val="none"/>
          <w:u w:val="single"/>
        </w:rPr>
        <w:t>类</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清晰扫描件或建筑施工企业项目负责人安全生产考核合格证书清晰扫描件。</w:t>
      </w:r>
    </w:p>
    <w:p>
      <w:pPr>
        <w:pStyle w:val="38"/>
        <w:adjustRightInd w:val="0"/>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3.5.3专职安全员安全</w:t>
      </w:r>
      <w:r>
        <w:rPr>
          <w:rFonts w:hint="eastAsia" w:ascii="宋体" w:hAnsi="宋体" w:eastAsia="宋体"/>
          <w:color w:val="auto"/>
          <w:sz w:val="24"/>
          <w:szCs w:val="24"/>
          <w:highlight w:val="none"/>
          <w:u w:val="single"/>
        </w:rPr>
        <w:t>生产</w:t>
      </w:r>
      <w:r>
        <w:rPr>
          <w:rFonts w:ascii="宋体" w:hAnsi="宋体" w:eastAsia="宋体"/>
          <w:color w:val="auto"/>
          <w:sz w:val="24"/>
          <w:szCs w:val="24"/>
          <w:highlight w:val="none"/>
          <w:u w:val="single"/>
        </w:rPr>
        <w:t>考核合格证（C证）</w:t>
      </w:r>
      <w:r>
        <w:rPr>
          <w:rFonts w:hint="eastAsia" w:ascii="宋体" w:hAnsi="宋体" w:eastAsia="宋体"/>
          <w:color w:val="auto"/>
          <w:sz w:val="24"/>
          <w:szCs w:val="24"/>
          <w:highlight w:val="none"/>
          <w:u w:val="single"/>
        </w:rPr>
        <w:t>清晰扫描件或建筑施工企业专职安全生产管理人员安全生产考核合格证书（C3类）清晰扫描件。</w:t>
      </w:r>
    </w:p>
    <w:p>
      <w:pPr>
        <w:pStyle w:val="38"/>
        <w:adjustRightInd w:val="0"/>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3.5.4</w:t>
      </w:r>
      <w:r>
        <w:rPr>
          <w:rFonts w:hint="eastAsia" w:ascii="宋体" w:hAnsi="宋体" w:eastAsia="宋体"/>
          <w:color w:val="auto"/>
          <w:sz w:val="24"/>
          <w:szCs w:val="24"/>
          <w:highlight w:val="none"/>
          <w:u w:val="single"/>
        </w:rPr>
        <w:t>提交社保文件的要求：投标申请人须保证授权的委托代理人及项目部主要组成人员（项目负责人、专职安全员）均为本单位的正式职工，必须具有离投标截止时间最近</w:t>
      </w:r>
      <w:r>
        <w:rPr>
          <w:rFonts w:hint="eastAsia" w:ascii="宋体" w:hAnsi="宋体" w:eastAsia="宋体"/>
          <w:color w:val="auto"/>
          <w:sz w:val="24"/>
          <w:szCs w:val="24"/>
          <w:highlight w:val="none"/>
          <w:u w:val="single"/>
          <w:lang w:val="en-US" w:eastAsia="zh-CN"/>
        </w:rPr>
        <w:t>三</w:t>
      </w:r>
      <w:r>
        <w:rPr>
          <w:rFonts w:hint="eastAsia" w:ascii="宋体" w:hAnsi="宋体" w:eastAsia="宋体"/>
          <w:color w:val="auto"/>
          <w:sz w:val="24"/>
          <w:szCs w:val="24"/>
          <w:highlight w:val="none"/>
          <w:u w:val="single"/>
        </w:rPr>
        <w:t>个月（时间为：2023年</w:t>
      </w:r>
      <w:r>
        <w:rPr>
          <w:rFonts w:hint="eastAsia" w:ascii="宋体" w:hAnsi="宋体" w:eastAsia="宋体"/>
          <w:color w:val="auto"/>
          <w:sz w:val="24"/>
          <w:szCs w:val="24"/>
          <w:highlight w:val="none"/>
          <w:u w:val="single"/>
          <w:lang w:val="en-US" w:eastAsia="zh-CN"/>
        </w:rPr>
        <w:t>7月-9</w:t>
      </w:r>
      <w:r>
        <w:rPr>
          <w:rFonts w:hint="eastAsia" w:ascii="宋体" w:hAnsi="宋体" w:eastAsia="宋体"/>
          <w:color w:val="auto"/>
          <w:sz w:val="24"/>
          <w:szCs w:val="24"/>
          <w:highlight w:val="none"/>
          <w:u w:val="single"/>
        </w:rPr>
        <w:t>月）在本单位交纳的社保证明文件（以加盖社会保险基金管理中心印章的《投保单》或《社会保险参保人员证明》资料为准）。</w:t>
      </w:r>
    </w:p>
    <w:p>
      <w:pPr>
        <w:pStyle w:val="38"/>
        <w:pBdr>
          <w:bottom w:val="single" w:color="auto" w:sz="4" w:space="1"/>
        </w:pBdr>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u w:val="single"/>
        </w:rPr>
        <w:t>3.5.</w:t>
      </w:r>
      <w:r>
        <w:rPr>
          <w:rFonts w:hint="eastAsia" w:ascii="宋体" w:hAnsi="宋体" w:eastAsia="宋体"/>
          <w:color w:val="auto"/>
          <w:sz w:val="24"/>
          <w:szCs w:val="24"/>
          <w:highlight w:val="none"/>
          <w:u w:val="single"/>
        </w:rPr>
        <w:t>5资审要求的其他材料。</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条款号：3.6.4             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bCs/>
          <w:color w:val="auto"/>
          <w:sz w:val="24"/>
          <w:szCs w:val="24"/>
          <w:highlight w:val="none"/>
        </w:rPr>
        <w:t>除工程量清单报价表相关的内容、</w:t>
      </w:r>
      <w:r>
        <w:rPr>
          <w:rFonts w:hint="eastAsia" w:ascii="宋体" w:hAnsi="宋体"/>
          <w:color w:val="auto"/>
          <w:sz w:val="24"/>
          <w:szCs w:val="24"/>
          <w:highlight w:val="none"/>
        </w:rPr>
        <w:t>《投标函附录》</w:t>
      </w:r>
      <w:r>
        <w:rPr>
          <w:rFonts w:hint="eastAsia" w:ascii="宋体" w:hAnsi="宋体"/>
          <w:bCs/>
          <w:color w:val="auto"/>
          <w:sz w:val="24"/>
          <w:szCs w:val="24"/>
          <w:highlight w:val="none"/>
        </w:rPr>
        <w:t>外，投标文件的其他内容均以电子文件（纸质原件的扫描件）编制，其格式要求详见第八章投标文件格式说明。</w:t>
      </w:r>
    </w:p>
    <w:p>
      <w:pPr>
        <w:pBdr>
          <w:bottom w:val="single" w:color="auto" w:sz="6"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除工程量清单报价表相关的内容、</w:t>
      </w:r>
      <w:r>
        <w:rPr>
          <w:rFonts w:hint="eastAsia" w:ascii="宋体" w:hAnsi="宋体"/>
          <w:color w:val="auto"/>
          <w:sz w:val="24"/>
          <w:szCs w:val="24"/>
          <w:highlight w:val="none"/>
          <w:u w:val="single"/>
        </w:rPr>
        <w:t>《投标函》及《投标函附录》外</w:t>
      </w:r>
      <w:r>
        <w:rPr>
          <w:rFonts w:hint="eastAsia" w:ascii="宋体" w:hAnsi="宋体"/>
          <w:color w:val="auto"/>
          <w:sz w:val="24"/>
          <w:szCs w:val="24"/>
          <w:highlight w:val="none"/>
        </w:rPr>
        <w:t>，投标文件的其他内容均以电子文件（纸质原件的扫描件）编制，其格式要求详见第八章投标文件格式说明。</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条款号：4.2.1             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4.2.1投标人代表应按投标须知前附表所规定的时间和地点向招标人递交投标文件。</w:t>
      </w:r>
    </w:p>
    <w:p>
      <w:pPr>
        <w:pBdr>
          <w:bottom w:val="single" w:color="auto" w:sz="4"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4.2.1投标人代表应按投标须知前附表所规定的</w:t>
      </w:r>
      <w:r>
        <w:rPr>
          <w:rFonts w:hint="eastAsia" w:ascii="宋体" w:hAnsi="宋体"/>
          <w:b/>
          <w:color w:val="auto"/>
          <w:sz w:val="24"/>
          <w:szCs w:val="24"/>
          <w:highlight w:val="none"/>
        </w:rPr>
        <w:t>时间和</w:t>
      </w:r>
      <w:r>
        <w:rPr>
          <w:rFonts w:hint="eastAsia" w:ascii="宋体" w:hAnsi="宋体"/>
          <w:b/>
          <w:color w:val="auto"/>
          <w:sz w:val="24"/>
          <w:szCs w:val="24"/>
          <w:highlight w:val="none"/>
          <w:u w:val="single"/>
        </w:rPr>
        <w:t>交易平台</w:t>
      </w:r>
      <w:r>
        <w:rPr>
          <w:rFonts w:hint="eastAsia" w:ascii="宋体" w:hAnsi="宋体"/>
          <w:color w:val="auto"/>
          <w:sz w:val="24"/>
          <w:szCs w:val="24"/>
          <w:highlight w:val="none"/>
        </w:rPr>
        <w:t>向招标人递交</w:t>
      </w:r>
      <w:r>
        <w:rPr>
          <w:rFonts w:hint="eastAsia" w:ascii="宋体" w:hAnsi="宋体"/>
          <w:b/>
          <w:color w:val="auto"/>
          <w:sz w:val="24"/>
          <w:szCs w:val="24"/>
          <w:highlight w:val="none"/>
          <w:u w:val="single"/>
        </w:rPr>
        <w:t>电子</w:t>
      </w:r>
      <w:r>
        <w:rPr>
          <w:rFonts w:hint="eastAsia" w:ascii="宋体" w:hAnsi="宋体"/>
          <w:b/>
          <w:color w:val="auto"/>
          <w:sz w:val="24"/>
          <w:szCs w:val="24"/>
          <w:highlight w:val="none"/>
        </w:rPr>
        <w:t>投标文件</w:t>
      </w:r>
      <w:r>
        <w:rPr>
          <w:rFonts w:hint="eastAsia" w:ascii="宋体" w:hAnsi="宋体"/>
          <w:color w:val="auto"/>
          <w:sz w:val="24"/>
          <w:szCs w:val="24"/>
          <w:highlight w:val="none"/>
        </w:rPr>
        <w:t>。</w:t>
      </w:r>
    </w:p>
    <w:p>
      <w:pPr>
        <w:pBdr>
          <w:bottom w:val="single" w:color="auto" w:sz="6" w:space="1"/>
        </w:pBd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条款号：4.2.3             修改类型：修改</w:t>
      </w:r>
    </w:p>
    <w:p>
      <w:pPr>
        <w:pBdr>
          <w:bottom w:val="single" w:color="auto" w:sz="6"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若出现以下情况，招标人将拒绝接收投标文件：</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（1）电子投标文件未在投标截止时间前完整上传并保存在广州公共资源交易中心电子评标系统且取得回执的； </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（2）投标文件未按招标文件要求进行电子签章，并进行加密的；</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（3）电子投标文件中投标人电子签章不完整的；</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（4）电子投标文件损坏或格式不正确的；</w:t>
      </w:r>
    </w:p>
    <w:p>
      <w:pPr>
        <w:pBdr>
          <w:bottom w:val="single" w:color="auto" w:sz="6"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（5）电子投标文件未加密的。</w:t>
      </w:r>
    </w:p>
    <w:p>
      <w:pPr>
        <w:pBdr>
          <w:bottom w:val="single" w:color="auto" w:sz="6"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若出现以下情况，招标人将拒绝接收投标文件：</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 xml:space="preserve">（1）电子投标文件未在投标截止时间前完整上传并保存在广州公共资源交易中心电子评标系统且取得回执的； </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（2）投标文件未按招标文件要求进行电子签章，并进行加密的；</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条款号：5</w:t>
      </w:r>
      <w:r>
        <w:rPr>
          <w:rFonts w:ascii="宋体" w:hAnsi="宋体"/>
          <w:b/>
          <w:bCs/>
          <w:color w:val="auto"/>
          <w:sz w:val="24"/>
          <w:szCs w:val="24"/>
          <w:highlight w:val="none"/>
        </w:rPr>
        <w:t>.2.</w:t>
      </w:r>
      <w:r>
        <w:rPr>
          <w:rFonts w:hint="eastAsia" w:ascii="宋体" w:hAnsi="宋体"/>
          <w:b/>
          <w:bCs/>
          <w:color w:val="auto"/>
          <w:sz w:val="24"/>
          <w:szCs w:val="24"/>
          <w:highlight w:val="none"/>
        </w:rPr>
        <w:t>1</w:t>
      </w:r>
      <w:r>
        <w:rPr>
          <w:rFonts w:ascii="宋体" w:hAnsi="宋体"/>
          <w:b/>
          <w:bCs/>
          <w:color w:val="auto"/>
          <w:sz w:val="24"/>
          <w:szCs w:val="24"/>
          <w:highlight w:val="none"/>
        </w:rPr>
        <w:t xml:space="preserve">              </w:t>
      </w:r>
      <w:r>
        <w:rPr>
          <w:rFonts w:hint="eastAsia" w:ascii="宋体" w:hAnsi="宋体"/>
          <w:b/>
          <w:bCs/>
          <w:color w:val="auto"/>
          <w:sz w:val="24"/>
          <w:szCs w:val="24"/>
          <w:highlight w:val="none"/>
        </w:rPr>
        <w:t>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cs="仿宋_GB2312"/>
          <w:b/>
          <w:color w:val="auto"/>
          <w:sz w:val="24"/>
          <w:szCs w:val="24"/>
          <w:highlight w:val="none"/>
        </w:rPr>
        <w:t>原文：</w:t>
      </w:r>
      <w:r>
        <w:rPr>
          <w:rFonts w:hint="eastAsia" w:ascii="宋体" w:hAnsi="宋体" w:cs="宋体"/>
          <w:color w:val="auto"/>
          <w:sz w:val="24"/>
          <w:szCs w:val="24"/>
          <w:highlight w:val="none"/>
        </w:rPr>
        <w:t>招标人按投标须知前附表第4.2.1项所规定的时间和地点公开开标，并邀请所有投标人参加，不参加视为认可唱标结果。</w:t>
      </w:r>
    </w:p>
    <w:p>
      <w:pPr>
        <w:pBdr>
          <w:bottom w:val="single" w:color="auto" w:sz="4" w:space="1"/>
        </w:pBdr>
        <w:tabs>
          <w:tab w:val="left" w:pos="105"/>
        </w:tabs>
        <w:adjustRightInd w:val="0"/>
        <w:spacing w:line="360" w:lineRule="auto"/>
        <w:ind w:firstLine="482" w:firstLineChars="200"/>
        <w:rPr>
          <w:rFonts w:ascii="宋体" w:hAnsi="宋体" w:cs="仿宋_GB2312"/>
          <w:color w:val="auto"/>
          <w:sz w:val="24"/>
          <w:szCs w:val="24"/>
          <w:highlight w:val="none"/>
          <w:u w:val="single"/>
        </w:rPr>
      </w:pPr>
      <w:r>
        <w:rPr>
          <w:rFonts w:hint="eastAsia" w:ascii="宋体" w:hAnsi="宋体" w:cs="仿宋_GB2312"/>
          <w:b/>
          <w:color w:val="auto"/>
          <w:sz w:val="24"/>
          <w:szCs w:val="24"/>
          <w:highlight w:val="none"/>
        </w:rPr>
        <w:t>现文：</w:t>
      </w:r>
      <w:r>
        <w:rPr>
          <w:rFonts w:hint="eastAsia" w:ascii="宋体" w:hAnsi="宋体" w:cs="宋体"/>
          <w:color w:val="auto"/>
          <w:sz w:val="24"/>
          <w:szCs w:val="24"/>
          <w:highlight w:val="none"/>
        </w:rPr>
        <w:t>招标人按投标须知前附表第4.2.1项所规定的时间和地点公开开标，并邀请所有投标人参加，不参加视为认可唱标结果。</w:t>
      </w:r>
      <w:r>
        <w:rPr>
          <w:rFonts w:hint="eastAsia" w:ascii="宋体" w:hAnsi="宋体" w:cs="仿宋_GB2312"/>
          <w:color w:val="auto"/>
          <w:sz w:val="24"/>
          <w:szCs w:val="24"/>
          <w:highlight w:val="none"/>
          <w:u w:val="single"/>
        </w:rPr>
        <w:t>开标方式采用电子开标和现场开标两种模式，投标人可选择在开标室参与开标或准时在线参加开标。参加在线开标的投标人登录交易平台实时查看开标、唱标情况。交易平台生成开标记录并向社会公众公布。</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hint="eastAsia" w:ascii="宋体" w:hAnsi="宋体" w:cs="仿宋_GB2312"/>
          <w:b/>
          <w:bCs/>
          <w:color w:val="auto"/>
          <w:sz w:val="24"/>
          <w:szCs w:val="24"/>
          <w:highlight w:val="none"/>
        </w:rPr>
        <w:t>5.2.2</w:t>
      </w:r>
      <w:r>
        <w:rPr>
          <w:rFonts w:hint="eastAsia" w:ascii="宋体" w:hAnsi="宋体"/>
          <w:b/>
          <w:bCs/>
          <w:color w:val="auto"/>
          <w:sz w:val="24"/>
          <w:szCs w:val="24"/>
          <w:highlight w:val="none"/>
        </w:rPr>
        <w:t xml:space="preserve">             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s="仿宋_GB2312"/>
          <w:color w:val="auto"/>
          <w:sz w:val="24"/>
          <w:szCs w:val="24"/>
          <w:highlight w:val="none"/>
        </w:rPr>
        <w:t>5.2.2唱标前公开摇取评标基准价下浮率（下浮率取值范围在2%~5%，按0.5%设定级差）（</w:t>
      </w:r>
      <w:r>
        <w:rPr>
          <w:rFonts w:hint="eastAsia" w:ascii="宋体" w:hAnsi="宋体"/>
          <w:color w:val="auto"/>
          <w:sz w:val="24"/>
          <w:szCs w:val="24"/>
          <w:highlight w:val="none"/>
        </w:rPr>
        <w:t>经评审的最低投标价法</w:t>
      </w:r>
      <w:r>
        <w:rPr>
          <w:rFonts w:hint="eastAsia" w:ascii="宋体" w:hAnsi="宋体" w:cs="仿宋_GB2312"/>
          <w:color w:val="auto"/>
          <w:sz w:val="24"/>
          <w:szCs w:val="24"/>
          <w:highlight w:val="none"/>
        </w:rPr>
        <w:t>不需要摇评标基准价下浮率）。</w:t>
      </w:r>
    </w:p>
    <w:p>
      <w:pPr>
        <w:pBdr>
          <w:bottom w:val="single" w:color="auto" w:sz="6"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s="仿宋_GB2312"/>
          <w:color w:val="auto"/>
          <w:sz w:val="24"/>
          <w:szCs w:val="24"/>
          <w:highlight w:val="none"/>
        </w:rPr>
        <w:t>5.2.2唱标前公开摇取评标基准价下浮率（下浮率取值范围在</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lang w:val="en-US" w:eastAsia="zh-CN"/>
        </w:rPr>
        <w:t>8</w:t>
      </w:r>
      <w:r>
        <w:rPr>
          <w:rFonts w:hint="eastAsia" w:ascii="宋体" w:hAnsi="宋体" w:cs="仿宋_GB2312"/>
          <w:color w:val="auto"/>
          <w:sz w:val="24"/>
          <w:szCs w:val="24"/>
          <w:highlight w:val="none"/>
        </w:rPr>
        <w:t>%，按0.5%设定级差）</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hint="eastAsia" w:ascii="宋体" w:hAnsi="宋体" w:cs="仿宋_GB2312"/>
          <w:b/>
          <w:bCs/>
          <w:color w:val="auto"/>
          <w:sz w:val="24"/>
          <w:szCs w:val="24"/>
          <w:highlight w:val="none"/>
        </w:rPr>
        <w:t>5.2.3</w:t>
      </w:r>
      <w:r>
        <w:rPr>
          <w:rFonts w:hint="eastAsia" w:ascii="宋体" w:hAnsi="宋体"/>
          <w:b/>
          <w:bCs/>
          <w:color w:val="auto"/>
          <w:sz w:val="24"/>
          <w:szCs w:val="24"/>
          <w:highlight w:val="none"/>
        </w:rPr>
        <w:t xml:space="preserve">             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s="仿宋_GB2312"/>
          <w:color w:val="auto"/>
          <w:sz w:val="24"/>
          <w:szCs w:val="24"/>
          <w:highlight w:val="none"/>
        </w:rPr>
        <w:t>5.2.3 招标人在招标文件要求的递交投标文件截止时间前收到的投标文件，在开标前未完成投标人解密的，其</w:t>
      </w:r>
      <w:r>
        <w:rPr>
          <w:rFonts w:hint="eastAsia" w:ascii="宋体" w:hAnsi="宋体"/>
          <w:color w:val="auto"/>
          <w:sz w:val="24"/>
          <w:szCs w:val="24"/>
          <w:highlight w:val="none"/>
        </w:rPr>
        <w:t>视为投标人放弃投标。</w:t>
      </w:r>
    </w:p>
    <w:p>
      <w:pPr>
        <w:pBdr>
          <w:bottom w:val="single" w:color="auto" w:sz="6"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s="仿宋_GB2312"/>
          <w:color w:val="auto"/>
          <w:sz w:val="24"/>
          <w:szCs w:val="24"/>
          <w:highlight w:val="none"/>
        </w:rPr>
        <w:t>5.2.3 招标人在招标文件要求的递交投标文件截止时间前收到的投标文件，在</w:t>
      </w:r>
      <w:r>
        <w:rPr>
          <w:rFonts w:hint="eastAsia" w:ascii="宋体" w:hAnsi="宋体" w:cs="仿宋_GB2312"/>
          <w:color w:val="auto"/>
          <w:sz w:val="24"/>
          <w:szCs w:val="24"/>
          <w:highlight w:val="none"/>
          <w:u w:val="single"/>
        </w:rPr>
        <w:t>规定的时间内</w:t>
      </w:r>
      <w:r>
        <w:rPr>
          <w:rFonts w:hint="eastAsia" w:ascii="宋体" w:hAnsi="宋体" w:cs="仿宋_GB2312"/>
          <w:color w:val="auto"/>
          <w:sz w:val="24"/>
          <w:szCs w:val="24"/>
          <w:highlight w:val="none"/>
        </w:rPr>
        <w:t>未完成投标人解密的，其</w:t>
      </w:r>
      <w:r>
        <w:rPr>
          <w:rFonts w:hint="eastAsia" w:ascii="宋体" w:hAnsi="宋体"/>
          <w:color w:val="auto"/>
          <w:sz w:val="24"/>
          <w:szCs w:val="24"/>
          <w:highlight w:val="none"/>
        </w:rPr>
        <w:t>视为投标人放弃投标。</w:t>
      </w:r>
    </w:p>
    <w:p>
      <w:pPr>
        <w:tabs>
          <w:tab w:val="left" w:pos="105"/>
        </w:tabs>
        <w:adjustRightInd w:val="0"/>
        <w:spacing w:line="360" w:lineRule="auto"/>
        <w:ind w:firstLine="482" w:firstLineChars="200"/>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条款号：5.3.1              修改类型：修改</w:t>
      </w:r>
    </w:p>
    <w:p>
      <w:pPr>
        <w:pBdr>
          <w:bottom w:val="single" w:color="auto" w:sz="4" w:space="1"/>
        </w:pBdr>
        <w:tabs>
          <w:tab w:val="left" w:pos="105"/>
        </w:tabs>
        <w:adjustRightInd w:val="0"/>
        <w:spacing w:line="360" w:lineRule="auto"/>
        <w:ind w:firstLine="482" w:firstLineChars="200"/>
        <w:rPr>
          <w:rFonts w:ascii="宋体" w:hAnsi="宋体" w:cs="仿宋_GB2312"/>
          <w:color w:val="auto"/>
          <w:sz w:val="24"/>
          <w:szCs w:val="24"/>
          <w:highlight w:val="none"/>
        </w:rPr>
      </w:pPr>
      <w:r>
        <w:rPr>
          <w:rFonts w:hint="eastAsia" w:ascii="宋体" w:hAnsi="宋体" w:cs="仿宋_GB2312"/>
          <w:b/>
          <w:bCs/>
          <w:color w:val="auto"/>
          <w:sz w:val="24"/>
          <w:szCs w:val="24"/>
          <w:highlight w:val="none"/>
        </w:rPr>
        <w:t>原文：</w:t>
      </w:r>
      <w:r>
        <w:rPr>
          <w:rFonts w:hint="eastAsia" w:ascii="宋体" w:hAnsi="宋体" w:cs="仿宋_GB2312"/>
          <w:color w:val="auto"/>
          <w:sz w:val="24"/>
          <w:szCs w:val="24"/>
          <w:highlight w:val="none"/>
        </w:rPr>
        <w:t>投标人对开标有异议的，应当在开标现场提出，招标人当场作出答复，并制作记录。</w:t>
      </w:r>
    </w:p>
    <w:p>
      <w:pPr>
        <w:pBdr>
          <w:bottom w:val="single" w:color="auto" w:sz="4" w:space="1"/>
        </w:pBdr>
        <w:tabs>
          <w:tab w:val="left" w:pos="105"/>
        </w:tabs>
        <w:adjustRightInd w:val="0"/>
        <w:spacing w:line="360" w:lineRule="auto"/>
        <w:ind w:firstLine="482" w:firstLineChars="200"/>
        <w:rPr>
          <w:rFonts w:ascii="宋体" w:hAnsi="宋体" w:cs="仿宋_GB2312"/>
          <w:color w:val="auto"/>
          <w:sz w:val="24"/>
          <w:szCs w:val="24"/>
          <w:highlight w:val="none"/>
        </w:rPr>
      </w:pPr>
      <w:r>
        <w:rPr>
          <w:rFonts w:hint="eastAsia" w:ascii="宋体" w:hAnsi="宋体" w:cs="仿宋_GB2312"/>
          <w:b/>
          <w:bCs w:val="0"/>
          <w:color w:val="auto"/>
          <w:sz w:val="24"/>
          <w:szCs w:val="24"/>
          <w:highlight w:val="none"/>
        </w:rPr>
        <w:t>现文：</w:t>
      </w:r>
      <w:r>
        <w:rPr>
          <w:rFonts w:hint="eastAsia" w:ascii="宋体" w:hAnsi="宋体" w:cs="仿宋_GB2312"/>
          <w:color w:val="auto"/>
          <w:sz w:val="24"/>
          <w:szCs w:val="24"/>
          <w:highlight w:val="none"/>
          <w:u w:val="single"/>
        </w:rPr>
        <w:t>参加现场开标的投标人对开标有异议的，</w:t>
      </w:r>
      <w:r>
        <w:rPr>
          <w:rFonts w:hint="eastAsia" w:ascii="宋体" w:hAnsi="宋体" w:cs="仿宋_GB2312"/>
          <w:color w:val="auto"/>
          <w:sz w:val="24"/>
          <w:szCs w:val="24"/>
          <w:highlight w:val="none"/>
        </w:rPr>
        <w:t>应当在开标现场提出，招标人当场作出答复，并制作记录。</w:t>
      </w:r>
    </w:p>
    <w:p>
      <w:pPr>
        <w:tabs>
          <w:tab w:val="left" w:pos="105"/>
        </w:tabs>
        <w:adjustRightInd w:val="0"/>
        <w:spacing w:line="360" w:lineRule="auto"/>
        <w:ind w:firstLine="482" w:firstLineChars="200"/>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条款号：</w:t>
      </w:r>
      <w:r>
        <w:rPr>
          <w:rFonts w:ascii="宋体" w:hAnsi="宋体" w:cs="仿宋_GB2312"/>
          <w:b/>
          <w:bCs/>
          <w:color w:val="auto"/>
          <w:sz w:val="24"/>
          <w:szCs w:val="24"/>
          <w:highlight w:val="none"/>
        </w:rPr>
        <w:t>5.</w:t>
      </w:r>
      <w:r>
        <w:rPr>
          <w:rFonts w:hint="eastAsia" w:ascii="宋体" w:hAnsi="宋体" w:cs="仿宋_GB2312"/>
          <w:b/>
          <w:bCs/>
          <w:color w:val="auto"/>
          <w:sz w:val="24"/>
          <w:szCs w:val="24"/>
          <w:highlight w:val="none"/>
        </w:rPr>
        <w:t>3.4</w:t>
      </w:r>
      <w:r>
        <w:rPr>
          <w:rFonts w:ascii="宋体" w:hAnsi="宋体" w:cs="仿宋_GB2312"/>
          <w:b/>
          <w:bCs/>
          <w:color w:val="auto"/>
          <w:sz w:val="24"/>
          <w:szCs w:val="24"/>
          <w:highlight w:val="none"/>
        </w:rPr>
        <w:t xml:space="preserve"> </w:t>
      </w:r>
      <w:r>
        <w:rPr>
          <w:rFonts w:ascii="宋体" w:hAnsi="宋体"/>
          <w:b/>
          <w:bCs/>
          <w:color w:val="auto"/>
          <w:sz w:val="24"/>
          <w:szCs w:val="24"/>
          <w:highlight w:val="none"/>
        </w:rPr>
        <w:t xml:space="preserve">                        </w:t>
      </w:r>
      <w:r>
        <w:rPr>
          <w:rFonts w:hint="eastAsia" w:ascii="宋体" w:hAnsi="宋体"/>
          <w:b/>
          <w:bCs/>
          <w:color w:val="auto"/>
          <w:sz w:val="24"/>
          <w:szCs w:val="24"/>
          <w:highlight w:val="none"/>
        </w:rPr>
        <w:t xml:space="preserve">        </w:t>
      </w:r>
      <w:r>
        <w:rPr>
          <w:rFonts w:hint="eastAsia" w:ascii="宋体" w:hAnsi="宋体" w:cs="仿宋_GB2312"/>
          <w:b/>
          <w:bCs/>
          <w:color w:val="auto"/>
          <w:sz w:val="24"/>
          <w:szCs w:val="24"/>
          <w:highlight w:val="none"/>
        </w:rPr>
        <w:t>修改类型：增加</w:t>
      </w:r>
    </w:p>
    <w:p>
      <w:pPr>
        <w:pBdr>
          <w:bottom w:val="single" w:color="auto" w:sz="4" w:space="1"/>
        </w:pBdr>
        <w:tabs>
          <w:tab w:val="left" w:pos="105"/>
        </w:tabs>
        <w:adjustRightInd w:val="0"/>
        <w:spacing w:line="360" w:lineRule="auto"/>
        <w:ind w:firstLine="482" w:firstLineChars="200"/>
        <w:rPr>
          <w:rFonts w:ascii="宋体" w:hAnsi="宋体" w:cs="仿宋_GB2312"/>
          <w:color w:val="auto"/>
          <w:sz w:val="24"/>
          <w:szCs w:val="24"/>
          <w:highlight w:val="none"/>
        </w:rPr>
      </w:pPr>
      <w:r>
        <w:rPr>
          <w:rFonts w:hint="eastAsia" w:ascii="宋体" w:hAnsi="宋体"/>
          <w:b/>
          <w:bCs/>
          <w:color w:val="auto"/>
          <w:sz w:val="24"/>
          <w:szCs w:val="24"/>
          <w:highlight w:val="none"/>
        </w:rPr>
        <w:t>现文：</w:t>
      </w:r>
      <w:r>
        <w:rPr>
          <w:rFonts w:hint="eastAsia" w:ascii="宋体" w:hAnsi="宋体" w:cs="仿宋_GB2312"/>
          <w:color w:val="auto"/>
          <w:sz w:val="24"/>
          <w:szCs w:val="24"/>
          <w:highlight w:val="none"/>
          <w:u w:val="single"/>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ascii="宋体" w:hAnsi="宋体"/>
          <w:b/>
          <w:bCs/>
          <w:color w:val="auto"/>
          <w:sz w:val="24"/>
          <w:szCs w:val="24"/>
          <w:highlight w:val="none"/>
        </w:rPr>
        <w:t>5.4</w:t>
      </w:r>
      <w:r>
        <w:rPr>
          <w:rFonts w:hint="eastAsia" w:ascii="宋体" w:hAnsi="宋体"/>
          <w:b/>
          <w:bCs/>
          <w:color w:val="auto"/>
          <w:sz w:val="24"/>
          <w:szCs w:val="24"/>
          <w:highlight w:val="none"/>
        </w:rPr>
        <w:t xml:space="preserve">             </w:t>
      </w:r>
      <w:r>
        <w:rPr>
          <w:rFonts w:ascii="宋体" w:hAnsi="宋体"/>
          <w:b/>
          <w:bCs/>
          <w:color w:val="auto"/>
          <w:sz w:val="24"/>
          <w:szCs w:val="24"/>
          <w:highlight w:val="none"/>
        </w:rPr>
        <w:t xml:space="preserve">   </w:t>
      </w:r>
      <w:r>
        <w:rPr>
          <w:rFonts w:hint="eastAsia" w:ascii="宋体" w:hAnsi="宋体"/>
          <w:b/>
          <w:bCs/>
          <w:color w:val="auto"/>
          <w:sz w:val="24"/>
          <w:szCs w:val="24"/>
          <w:highlight w:val="none"/>
        </w:rPr>
        <w:t>修改类型：修改</w:t>
      </w:r>
    </w:p>
    <w:p>
      <w:pPr>
        <w:tabs>
          <w:tab w:val="left" w:pos="105"/>
        </w:tabs>
        <w:adjustRightInd w:val="0"/>
        <w:spacing w:line="360" w:lineRule="auto"/>
        <w:ind w:firstLine="482" w:firstLineChars="200"/>
        <w:rPr>
          <w:rFonts w:ascii="宋体" w:hAnsi="宋体" w:cs="仿宋_GB2312"/>
          <w:b/>
          <w:color w:val="auto"/>
          <w:sz w:val="24"/>
          <w:szCs w:val="24"/>
          <w:highlight w:val="none"/>
        </w:rPr>
      </w:pPr>
      <w:r>
        <w:rPr>
          <w:rFonts w:hint="eastAsia" w:ascii="宋体" w:hAnsi="宋体"/>
          <w:b/>
          <w:bCs/>
          <w:color w:val="auto"/>
          <w:sz w:val="24"/>
          <w:szCs w:val="24"/>
          <w:highlight w:val="none"/>
        </w:rPr>
        <w:t>原文：</w:t>
      </w:r>
      <w:r>
        <w:rPr>
          <w:rFonts w:ascii="宋体" w:hAnsi="宋体" w:cs="仿宋_GB2312"/>
          <w:b w:val="0"/>
          <w:bCs/>
          <w:color w:val="auto"/>
          <w:sz w:val="24"/>
          <w:szCs w:val="24"/>
          <w:highlight w:val="none"/>
        </w:rPr>
        <w:t>5.4开标时，出现下列情形之一的，不参与资格审查和评标：</w:t>
      </w:r>
    </w:p>
    <w:p>
      <w:pPr>
        <w:tabs>
          <w:tab w:val="left" w:pos="105"/>
        </w:tabs>
        <w:adjustRightIn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.1未成功递交投标文件的；</w:t>
      </w:r>
    </w:p>
    <w:p>
      <w:pPr>
        <w:tabs>
          <w:tab w:val="left" w:pos="105"/>
        </w:tabs>
        <w:adjustRightIn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.2因投标人原因造成投标文件未解密的；</w:t>
      </w:r>
    </w:p>
    <w:p>
      <w:pPr>
        <w:tabs>
          <w:tab w:val="left" w:pos="105"/>
        </w:tabs>
        <w:adjustRightIn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.3未按招标文件要求提供投标保证金的；</w:t>
      </w:r>
    </w:p>
    <w:p>
      <w:pPr>
        <w:tabs>
          <w:tab w:val="left" w:pos="105"/>
        </w:tabs>
        <w:adjustRightIn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w:t>
      </w:r>
      <w:r>
        <w:rPr>
          <w:rFonts w:hint="eastAsia" w:ascii="宋体" w:hAnsi="宋体" w:cs="仿宋_GB2312"/>
          <w:color w:val="auto"/>
          <w:sz w:val="24"/>
          <w:szCs w:val="24"/>
          <w:highlight w:val="none"/>
        </w:rPr>
        <w:t>4</w:t>
      </w:r>
      <w:r>
        <w:rPr>
          <w:rFonts w:ascii="宋体" w:hAnsi="宋体" w:cs="仿宋_GB2312"/>
          <w:color w:val="auto"/>
          <w:sz w:val="24"/>
          <w:szCs w:val="24"/>
          <w:highlight w:val="none"/>
        </w:rPr>
        <w:t>两个（含两个）以上的投标人加密打包投标文件电脑机器码一致的；</w:t>
      </w:r>
    </w:p>
    <w:p>
      <w:pPr>
        <w:tabs>
          <w:tab w:val="left" w:pos="105"/>
        </w:tabs>
        <w:adjustRightIn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w:t>
      </w:r>
      <w:r>
        <w:rPr>
          <w:rFonts w:hint="eastAsia" w:ascii="宋体" w:hAnsi="宋体" w:cs="仿宋_GB2312"/>
          <w:color w:val="auto"/>
          <w:sz w:val="24"/>
          <w:szCs w:val="24"/>
          <w:highlight w:val="none"/>
        </w:rPr>
        <w:t>5</w:t>
      </w:r>
      <w:r>
        <w:rPr>
          <w:rFonts w:ascii="宋体" w:hAnsi="宋体" w:cs="仿宋_GB2312"/>
          <w:color w:val="auto"/>
          <w:sz w:val="24"/>
          <w:szCs w:val="24"/>
          <w:highlight w:val="none"/>
        </w:rPr>
        <w:t>项目负责人和安全员为同一人的；</w:t>
      </w:r>
    </w:p>
    <w:p>
      <w:pPr>
        <w:adjustRightInd w:val="0"/>
        <w:spacing w:line="360" w:lineRule="auto"/>
        <w:ind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5.4</w:t>
      </w:r>
      <w:r>
        <w:rPr>
          <w:rFonts w:ascii="宋体" w:hAnsi="宋体" w:cs="仿宋_GB2312"/>
          <w:color w:val="auto"/>
          <w:sz w:val="24"/>
          <w:szCs w:val="24"/>
          <w:highlight w:val="none"/>
        </w:rPr>
        <w:t>.</w:t>
      </w:r>
      <w:r>
        <w:rPr>
          <w:rFonts w:hint="eastAsia" w:ascii="宋体" w:hAnsi="宋体" w:cs="仿宋_GB2312"/>
          <w:color w:val="auto"/>
          <w:sz w:val="24"/>
          <w:szCs w:val="24"/>
          <w:highlight w:val="none"/>
        </w:rPr>
        <w:t>6</w:t>
      </w:r>
      <w:r>
        <w:rPr>
          <w:rFonts w:ascii="宋体" w:hAnsi="宋体" w:cs="仿宋_GB2312"/>
          <w:color w:val="auto"/>
          <w:sz w:val="24"/>
          <w:szCs w:val="24"/>
          <w:highlight w:val="none"/>
        </w:rPr>
        <w:t>投标文件中的投标人、项目负责人、安全员与投标登记时的信息不一致的。</w:t>
      </w:r>
    </w:p>
    <w:p>
      <w:pPr>
        <w:pBdr>
          <w:bottom w:val="single" w:color="auto" w:sz="6"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rPr>
        <w:t>5.4开标时，出现下列情形之一的，不参与资格审查和评标：</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5.4.1因投标人原因造成电子投标文件未解密或逾期解密的；</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w:t>
      </w:r>
      <w:r>
        <w:rPr>
          <w:rFonts w:ascii="宋体" w:hAnsi="宋体"/>
          <w:b/>
          <w:bCs/>
          <w:color w:val="auto"/>
          <w:sz w:val="24"/>
          <w:szCs w:val="24"/>
          <w:highlight w:val="none"/>
        </w:rPr>
        <w:t xml:space="preserve">6.1.1                        </w:t>
      </w:r>
      <w:r>
        <w:rPr>
          <w:rFonts w:hint="eastAsia" w:ascii="宋体" w:hAnsi="宋体"/>
          <w:b/>
          <w:bCs/>
          <w:color w:val="auto"/>
          <w:sz w:val="24"/>
          <w:szCs w:val="24"/>
          <w:highlight w:val="none"/>
        </w:rPr>
        <w:t xml:space="preserve">       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原文：</w:t>
      </w:r>
      <w:r>
        <w:rPr>
          <w:rFonts w:hint="eastAsia" w:ascii="宋体" w:hAnsi="宋体"/>
          <w:color w:val="auto"/>
          <w:sz w:val="24"/>
          <w:szCs w:val="24"/>
          <w:highlight w:val="none"/>
        </w:rPr>
        <w:t>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pPr>
        <w:adjustRightInd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rPr>
        <w:t>现文：</w:t>
      </w:r>
      <w:r>
        <w:rPr>
          <w:rFonts w:hint="eastAsia" w:ascii="宋体" w:hAnsi="宋体"/>
          <w:color w:val="auto"/>
          <w:sz w:val="24"/>
          <w:szCs w:val="24"/>
          <w:highlight w:val="none"/>
        </w:rPr>
        <w:t>评标由招标人依法组建的评标委员会负责。评标委员会由有关技术、经济等方面的专家，专家从交易中心符合规定的评标专家库中抽取。评标委员会成员人数以及技术、经济等方面专家的确定方式见投标人须知前附表。</w:t>
      </w:r>
    </w:p>
    <w:p>
      <w:pPr>
        <w:pBdr>
          <w:top w:val="single" w:color="auto" w:sz="4" w:space="1"/>
        </w:pBd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条款号：7.2.2          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中标候选人公示时，招标人将同时公示中标候选人的投标文件商务部分文件的所有内容（包括人员、业绩、奖项等资料）</w:t>
      </w:r>
    </w:p>
    <w:p>
      <w:pPr>
        <w:pBdr>
          <w:bottom w:val="single" w:color="auto" w:sz="4" w:space="1"/>
        </w:pBdr>
        <w:adjustRightInd w:val="0"/>
        <w:spacing w:line="360" w:lineRule="auto"/>
        <w:ind w:firstLine="482" w:firstLineChars="200"/>
        <w:rPr>
          <w:rFonts w:ascii="宋体" w:hAnsi="宋体"/>
          <w:color w:val="auto"/>
          <w:sz w:val="24"/>
          <w:szCs w:val="24"/>
          <w:highlight w:val="none"/>
          <w:u w:val="single"/>
        </w:rPr>
      </w:pPr>
      <w:r>
        <w:rPr>
          <w:rFonts w:hint="eastAsia" w:ascii="宋体" w:hAnsi="宋体"/>
          <w:b/>
          <w:bCs/>
          <w:color w:val="auto"/>
          <w:sz w:val="24"/>
          <w:szCs w:val="24"/>
          <w:highlight w:val="none"/>
        </w:rPr>
        <w:t>现文：</w:t>
      </w:r>
      <w:r>
        <w:rPr>
          <w:rFonts w:hint="eastAsia" w:ascii="宋体" w:hAnsi="宋体"/>
          <w:color w:val="auto"/>
          <w:sz w:val="24"/>
          <w:szCs w:val="24"/>
          <w:highlight w:val="none"/>
          <w:u w:val="single"/>
        </w:rPr>
        <w:t>在产生中标候选人后，招标人将按相关要求在广州公共资源交易中心网站公开。</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条款号：7.4.1</w:t>
      </w:r>
      <w:r>
        <w:rPr>
          <w:rFonts w:ascii="宋体" w:hAnsi="宋体"/>
          <w:b/>
          <w:bCs/>
          <w:color w:val="auto"/>
          <w:sz w:val="24"/>
          <w:szCs w:val="24"/>
          <w:highlight w:val="none"/>
        </w:rPr>
        <w:t xml:space="preserve">          </w:t>
      </w:r>
      <w:r>
        <w:rPr>
          <w:rFonts w:hint="eastAsia" w:ascii="宋体" w:hAnsi="宋体"/>
          <w:b/>
          <w:bCs/>
          <w:color w:val="auto"/>
          <w:sz w:val="24"/>
          <w:szCs w:val="24"/>
          <w:highlight w:val="none"/>
        </w:rPr>
        <w:t>修改类型：修改</w:t>
      </w:r>
    </w:p>
    <w:p>
      <w:pP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原文：</w:t>
      </w:r>
      <w:r>
        <w:rPr>
          <w:rFonts w:hint="eastAsia" w:ascii="宋体" w:hAnsi="宋体"/>
          <w:color w:val="auto"/>
          <w:sz w:val="24"/>
          <w:szCs w:val="24"/>
          <w:highlight w:val="none"/>
        </w:rPr>
        <w:t>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pBdr>
          <w:bottom w:val="single" w:color="auto" w:sz="4" w:space="1"/>
        </w:pBdr>
        <w:adjustRightInd w:val="0"/>
        <w:spacing w:line="360" w:lineRule="auto"/>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现文：</w:t>
      </w:r>
      <w:r>
        <w:rPr>
          <w:rFonts w:hint="eastAsia" w:ascii="宋体" w:hAnsi="宋体"/>
          <w:color w:val="auto"/>
          <w:sz w:val="24"/>
          <w:szCs w:val="24"/>
          <w:highlight w:val="none"/>
          <w:u w:val="single"/>
        </w:rPr>
        <w:t>在合同签订后10日内，</w:t>
      </w:r>
      <w:r>
        <w:rPr>
          <w:rFonts w:hint="eastAsia" w:ascii="宋体" w:hAnsi="宋体"/>
          <w:color w:val="auto"/>
          <w:sz w:val="24"/>
          <w:szCs w:val="24"/>
          <w:highlight w:val="none"/>
        </w:rPr>
        <w:t>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adjustRightIn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条款号：9.5                                  修改类型：增加</w:t>
      </w:r>
    </w:p>
    <w:p>
      <w:pPr>
        <w:adjustRightInd w:val="0"/>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9.5.1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9.5.2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pBdr>
          <w:bottom w:val="single" w:color="auto" w:sz="4" w:space="1"/>
        </w:pBd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条款号：10.1             修改类型：增加</w:t>
      </w:r>
    </w:p>
    <w:p>
      <w:pPr>
        <w:pBdr>
          <w:bottom w:val="single" w:color="auto" w:sz="6" w:space="1"/>
        </w:pBdr>
        <w:adjustRightInd w:val="0"/>
        <w:spacing w:line="360" w:lineRule="auto"/>
        <w:ind w:firstLine="482" w:firstLineChars="200"/>
        <w:rPr>
          <w:rFonts w:ascii="宋体" w:hAnsi="宋体"/>
          <w:color w:val="auto"/>
          <w:sz w:val="24"/>
          <w:szCs w:val="24"/>
          <w:highlight w:val="none"/>
          <w:u w:val="single"/>
        </w:rPr>
      </w:pPr>
      <w:r>
        <w:rPr>
          <w:rFonts w:hint="eastAsia" w:ascii="宋体" w:hAnsi="宋体"/>
          <w:b/>
          <w:bCs/>
          <w:color w:val="auto"/>
          <w:sz w:val="24"/>
          <w:szCs w:val="24"/>
          <w:highlight w:val="none"/>
        </w:rPr>
        <w:t>现文：</w:t>
      </w:r>
      <w:r>
        <w:rPr>
          <w:rFonts w:hint="eastAsia" w:ascii="宋体" w:hAnsi="宋体"/>
          <w:color w:val="auto"/>
          <w:sz w:val="24"/>
          <w:szCs w:val="24"/>
          <w:highlight w:val="none"/>
          <w:u w:val="single"/>
        </w:rPr>
        <w:t>10.1暂列金额的规定</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10.1.</w:t>
      </w:r>
      <w:r>
        <w:rPr>
          <w:rFonts w:ascii="宋体" w:hAnsi="宋体"/>
          <w:color w:val="auto"/>
          <w:sz w:val="24"/>
          <w:szCs w:val="24"/>
          <w:highlight w:val="none"/>
          <w:u w:val="single"/>
        </w:rPr>
        <w:t>1</w:t>
      </w:r>
      <w:r>
        <w:rPr>
          <w:rFonts w:hint="eastAsia" w:ascii="宋体" w:hAnsi="宋体"/>
          <w:color w:val="auto"/>
          <w:sz w:val="24"/>
          <w:szCs w:val="24"/>
          <w:highlight w:val="none"/>
          <w:u w:val="single"/>
        </w:rPr>
        <w:t>暂列金额的管理使用</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10.1.</w:t>
      </w:r>
      <w:r>
        <w:rPr>
          <w:rFonts w:ascii="宋体" w:hAnsi="宋体"/>
          <w:color w:val="auto"/>
          <w:sz w:val="24"/>
          <w:szCs w:val="24"/>
          <w:highlight w:val="none"/>
          <w:u w:val="single"/>
        </w:rPr>
        <w:t>1</w:t>
      </w:r>
      <w:r>
        <w:rPr>
          <w:rFonts w:hint="eastAsia" w:ascii="宋体" w:hAnsi="宋体"/>
          <w:color w:val="auto"/>
          <w:sz w:val="24"/>
          <w:szCs w:val="24"/>
          <w:highlight w:val="none"/>
          <w:u w:val="single"/>
        </w:rPr>
        <w:t>.1暂列金应为招标人在工程量清单中暂定并包括在合同价款中的一笔款项。用于施工合同签订时尚未确定或者不可预见的所需材料、设备、服务的采购，施工中可能发生的工程变更、合同约定调整因素出现时的工程价款调整以及发生索赔等费用。项目实施过程中要严格按合同、招标文件以及设计变更管理办法等相关规定使用，不得超范围使用。</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10.1.</w:t>
      </w:r>
      <w:r>
        <w:rPr>
          <w:rFonts w:ascii="宋体" w:hAnsi="宋体"/>
          <w:color w:val="auto"/>
          <w:sz w:val="24"/>
          <w:szCs w:val="24"/>
          <w:highlight w:val="none"/>
          <w:u w:val="single"/>
        </w:rPr>
        <w:t>1</w:t>
      </w:r>
      <w:r>
        <w:rPr>
          <w:rFonts w:hint="eastAsia" w:ascii="宋体" w:hAnsi="宋体"/>
          <w:color w:val="auto"/>
          <w:sz w:val="24"/>
          <w:szCs w:val="24"/>
          <w:highlight w:val="none"/>
          <w:u w:val="single"/>
        </w:rPr>
        <w:t>.2暂列金额的使用应遵循先暂列金额、后预备费的原则，当发生的费用超过暂列金额度需申请动用预备费的，应在申请的上报文本中把项目暂列金额使用情况加以详细说明并附上相关辅证资料。项目中预备费的使用仍执行现行规定，并遵循先批准后使用的原则。</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条款号：10.</w:t>
      </w:r>
      <w:r>
        <w:rPr>
          <w:rFonts w:ascii="宋体" w:hAnsi="宋体"/>
          <w:b/>
          <w:bCs/>
          <w:color w:val="auto"/>
          <w:sz w:val="24"/>
          <w:szCs w:val="24"/>
          <w:highlight w:val="none"/>
        </w:rPr>
        <w:t>3</w:t>
      </w:r>
      <w:r>
        <w:rPr>
          <w:rFonts w:hint="eastAsia" w:ascii="宋体" w:hAnsi="宋体"/>
          <w:b/>
          <w:bCs/>
          <w:color w:val="auto"/>
          <w:sz w:val="24"/>
          <w:szCs w:val="24"/>
          <w:highlight w:val="none"/>
        </w:rPr>
        <w:t xml:space="preserve">             修改类型：增加</w:t>
      </w:r>
    </w:p>
    <w:p>
      <w:pPr>
        <w:pBdr>
          <w:bottom w:val="single" w:color="auto" w:sz="4" w:space="1"/>
        </w:pBdr>
        <w:adjustRightInd w:val="0"/>
        <w:spacing w:line="360" w:lineRule="auto"/>
        <w:ind w:firstLine="482" w:firstLineChars="200"/>
        <w:rPr>
          <w:rFonts w:ascii="宋体" w:hAnsi="宋体"/>
          <w:color w:val="auto"/>
          <w:sz w:val="24"/>
          <w:szCs w:val="24"/>
          <w:highlight w:val="none"/>
          <w:u w:val="single"/>
        </w:rPr>
      </w:pPr>
      <w:r>
        <w:rPr>
          <w:rFonts w:hint="eastAsia" w:ascii="宋体" w:hAnsi="宋体"/>
          <w:b/>
          <w:bCs/>
          <w:color w:val="auto"/>
          <w:sz w:val="24"/>
          <w:szCs w:val="24"/>
          <w:highlight w:val="none"/>
        </w:rPr>
        <w:t>现文：</w:t>
      </w:r>
      <w:r>
        <w:rPr>
          <w:rFonts w:hint="eastAsia" w:ascii="宋体" w:hAnsi="宋体"/>
          <w:color w:val="auto"/>
          <w:sz w:val="24"/>
          <w:szCs w:val="24"/>
          <w:highlight w:val="none"/>
          <w:u w:val="single"/>
        </w:rPr>
        <w:t>10.</w:t>
      </w:r>
      <w:r>
        <w:rPr>
          <w:rFonts w:ascii="宋体" w:hAnsi="宋体"/>
          <w:color w:val="auto"/>
          <w:sz w:val="24"/>
          <w:szCs w:val="24"/>
          <w:highlight w:val="none"/>
          <w:u w:val="single"/>
        </w:rPr>
        <w:t xml:space="preserve">3 </w:t>
      </w:r>
      <w:r>
        <w:rPr>
          <w:rFonts w:hint="eastAsia" w:ascii="宋体" w:hAnsi="宋体"/>
          <w:color w:val="auto"/>
          <w:sz w:val="24"/>
          <w:szCs w:val="24"/>
          <w:highlight w:val="none"/>
          <w:u w:val="single"/>
        </w:rPr>
        <w:t>失信联合惩戒管理：</w:t>
      </w:r>
    </w:p>
    <w:p>
      <w:pPr>
        <w:pBdr>
          <w:bottom w:val="single" w:color="auto" w:sz="4"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发出中标通知书前，中标人应未被纳入失信联合惩戒名单，否则招标人将取消其中标资格。</w:t>
      </w:r>
    </w:p>
    <w:p>
      <w:pPr>
        <w:adjustRightInd w:val="0"/>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条款号：10.</w:t>
      </w:r>
      <w:r>
        <w:rPr>
          <w:rFonts w:ascii="宋体" w:hAnsi="宋体"/>
          <w:b/>
          <w:bCs/>
          <w:color w:val="auto"/>
          <w:sz w:val="24"/>
          <w:szCs w:val="24"/>
          <w:highlight w:val="none"/>
        </w:rPr>
        <w:t>4</w:t>
      </w:r>
      <w:r>
        <w:rPr>
          <w:rFonts w:hint="eastAsia" w:ascii="宋体" w:hAnsi="宋体"/>
          <w:b/>
          <w:bCs/>
          <w:color w:val="auto"/>
          <w:sz w:val="24"/>
          <w:szCs w:val="24"/>
          <w:highlight w:val="none"/>
        </w:rPr>
        <w:t xml:space="preserve">             修改类型：增加</w:t>
      </w:r>
    </w:p>
    <w:p>
      <w:pPr>
        <w:pBdr>
          <w:bottom w:val="single" w:color="auto" w:sz="6" w:space="1"/>
        </w:pBdr>
        <w:adjustRightInd w:val="0"/>
        <w:spacing w:line="360" w:lineRule="auto"/>
        <w:ind w:firstLine="482" w:firstLineChars="200"/>
        <w:rPr>
          <w:rFonts w:ascii="宋体" w:hAnsi="宋体"/>
          <w:color w:val="auto"/>
          <w:sz w:val="24"/>
          <w:szCs w:val="24"/>
          <w:highlight w:val="none"/>
          <w:u w:val="single"/>
        </w:rPr>
      </w:pPr>
      <w:r>
        <w:rPr>
          <w:rFonts w:hint="eastAsia" w:ascii="宋体" w:hAnsi="宋体"/>
          <w:b/>
          <w:bCs/>
          <w:color w:val="auto"/>
          <w:sz w:val="24"/>
          <w:szCs w:val="24"/>
          <w:highlight w:val="none"/>
        </w:rPr>
        <w:t>现文：</w:t>
      </w:r>
      <w:r>
        <w:rPr>
          <w:rFonts w:hint="eastAsia" w:ascii="宋体" w:hAnsi="宋体"/>
          <w:color w:val="auto"/>
          <w:sz w:val="24"/>
          <w:szCs w:val="24"/>
          <w:highlight w:val="none"/>
          <w:u w:val="single"/>
        </w:rPr>
        <w:t>10.</w:t>
      </w:r>
      <w:r>
        <w:rPr>
          <w:rFonts w:ascii="宋体" w:hAnsi="宋体"/>
          <w:color w:val="auto"/>
          <w:sz w:val="24"/>
          <w:szCs w:val="24"/>
          <w:highlight w:val="none"/>
          <w:u w:val="single"/>
        </w:rPr>
        <w:t>4</w:t>
      </w:r>
      <w:r>
        <w:rPr>
          <w:rFonts w:hint="eastAsia" w:ascii="宋体" w:hAnsi="宋体"/>
          <w:color w:val="auto"/>
          <w:sz w:val="24"/>
          <w:szCs w:val="24"/>
          <w:highlight w:val="none"/>
          <w:u w:val="single"/>
        </w:rPr>
        <w:t>其他</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招标人或评标委员会在任何时候发现投标人有违反以下约定的，招标人或评标委员会有权将该投标人的投标作废标处理，并有权取消其投标资格并没收投标保证金。已中标签订合同的，终止合同，除没收履约保证金外，还需支付合同总额20%的违约金。</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中标通知书发放前或在签订合同前或在签订合同后的任何时候，招标人有权到投标人现场进行考察，对投标人投标文件描述内容的真实性进行查实，如发现实际情况与投标文件不符，投标人在招标过程有弄虚作假行为、虚报资料情况的，将被取消中标资格，且不退还投标保证金；如果已经签订合同的，将被解除合同。</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（2）招标文件合同条款和发包要求的其他情况。</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特别提醒：招标人或招标代理有权要求投标人于本项目评标结束后至中标通知书发放前在接到通知的三日内提供相关证明材料的原件（包括投标文件中的相关证明材料等）进行核查。如该投标人不能按要求提供原件或提供的某些原件经招标人、招标代理机构共同核查后确认与原件不一致</w:t>
      </w:r>
      <w:r>
        <w:rPr>
          <w:rFonts w:hint="eastAsia" w:ascii="宋体" w:hAnsi="宋体" w:cs="Times New Roman"/>
          <w:b w:val="0"/>
          <w:bCs w:val="0"/>
          <w:color w:val="auto"/>
          <w:sz w:val="24"/>
          <w:szCs w:val="24"/>
          <w:highlight w:val="none"/>
          <w:u w:val="single"/>
          <w:lang w:val="en-US" w:eastAsia="zh-CN"/>
        </w:rPr>
        <w:t>或发现投标人提供虚假资料的</w:t>
      </w:r>
      <w:r>
        <w:rPr>
          <w:rFonts w:hint="eastAsia" w:ascii="宋体" w:hAnsi="宋体" w:eastAsia="宋体" w:cs="Times New Roman"/>
          <w:color w:val="auto"/>
          <w:sz w:val="24"/>
          <w:szCs w:val="24"/>
          <w:highlight w:val="none"/>
          <w:u w:val="single"/>
        </w:rPr>
        <w:t>，</w:t>
      </w:r>
      <w:r>
        <w:rPr>
          <w:rFonts w:hint="eastAsia" w:ascii="宋体" w:hAnsi="宋体"/>
          <w:color w:val="auto"/>
          <w:sz w:val="24"/>
          <w:szCs w:val="24"/>
          <w:highlight w:val="none"/>
          <w:u w:val="single"/>
        </w:rPr>
        <w:t>则招标人有权取消其投标资格或中标候选人资格，被取消投标资格或中标候选人资格的，其保证金不予退还。如第一中标候选人被取消中标候选人资格，则招标人有权按中标候选人的顺序依次确定其他中标候选人为中标人，或重新招标。在此情况下，招标人不予退还该投标人的投标保证金。</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3.交易服务费：</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本项目的公共资源交易服务费由中标人根据相关规定向广州公共资源交易中心缴纳，交易中心向中标人开具增值税发票。</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4.招标代理服务费：</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招标人根据与招标代理签订的招标代理合同，由招标人支付。</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 xml:space="preserve">5. 特别提醒：投标文件应按编排要求编制。如因不按编排要求编制而所引起系无法检索、读取相关信息时，其后果将由投标人自行承担。 </w:t>
      </w:r>
    </w:p>
    <w:p>
      <w:pPr>
        <w:pBdr>
          <w:bottom w:val="single" w:color="auto" w:sz="6" w:space="1"/>
        </w:pBd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6.本项目不允许挂靠、转包或分包，一旦发现将取消投标申请人的投标资格，在投标阶段将没收其投标保证金。</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条款号：附件二                    修改类型：删除</w:t>
      </w:r>
    </w:p>
    <w:p>
      <w:pPr>
        <w:pBdr>
          <w:bottom w:val="single" w:color="auto" w:sz="4"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现文：问题澄清通知</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条款号：附件三                    修改类型：删除</w:t>
      </w:r>
    </w:p>
    <w:p>
      <w:pPr>
        <w:pBdr>
          <w:bottom w:val="single" w:color="auto" w:sz="4"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现文：问题的澄清</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条款号：附件四                   </w:t>
      </w:r>
      <w:r>
        <w:rPr>
          <w:rFonts w:ascii="宋体" w:hAnsi="宋体"/>
          <w:color w:val="auto"/>
          <w:sz w:val="24"/>
          <w:szCs w:val="24"/>
          <w:highlight w:val="none"/>
        </w:rPr>
        <w:t xml:space="preserve"> </w:t>
      </w:r>
      <w:r>
        <w:rPr>
          <w:rFonts w:hint="eastAsia" w:ascii="宋体" w:hAnsi="宋体"/>
          <w:color w:val="auto"/>
          <w:sz w:val="24"/>
          <w:szCs w:val="24"/>
          <w:highlight w:val="none"/>
        </w:rPr>
        <w:t>修改类型：删除</w:t>
      </w:r>
    </w:p>
    <w:p>
      <w:pPr>
        <w:pBdr>
          <w:bottom w:val="single" w:color="auto" w:sz="4" w:space="1"/>
        </w:pBd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现文：中标通知书</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注：以上修改，仅限于本范本中有可供选择条款的情形。</w:t>
      </w:r>
    </w:p>
    <w:p>
      <w:pPr>
        <w:adjustRightInd w:val="0"/>
        <w:spacing w:line="360" w:lineRule="auto"/>
        <w:ind w:firstLine="200"/>
        <w:rPr>
          <w:b/>
          <w:color w:val="auto"/>
          <w:sz w:val="24"/>
          <w:highlight w:val="none"/>
        </w:rPr>
      </w:pPr>
      <w:r>
        <w:rPr>
          <w:rFonts w:hint="eastAsia" w:ascii="宋体" w:hAnsi="宋体"/>
          <w:color w:val="auto"/>
          <w:sz w:val="24"/>
          <w:szCs w:val="24"/>
          <w:highlight w:val="none"/>
        </w:rPr>
        <w:t>（以下无正文）</w:t>
      </w:r>
    </w:p>
    <w:p>
      <w:pPr>
        <w:widowControl/>
        <w:jc w:val="left"/>
        <w:rPr>
          <w:rFonts w:ascii="宋体" w:hAnsi="宋体"/>
          <w:b/>
          <w:color w:val="auto"/>
          <w:sz w:val="24"/>
          <w:szCs w:val="24"/>
          <w:highlight w:val="none"/>
          <w:u w:val="single"/>
        </w:rPr>
      </w:pPr>
      <w:r>
        <w:rPr>
          <w:rFonts w:ascii="宋体" w:hAnsi="宋体"/>
          <w:b/>
          <w:color w:val="auto"/>
          <w:sz w:val="24"/>
          <w:highlight w:val="none"/>
        </w:rPr>
        <w:br w:type="page"/>
      </w:r>
    </w:p>
    <w:p>
      <w:pPr>
        <w:spacing w:line="360" w:lineRule="auto"/>
        <w:jc w:val="center"/>
        <w:outlineLvl w:val="2"/>
        <w:rPr>
          <w:rFonts w:ascii="宋体" w:hAnsi="宋体"/>
          <w:color w:val="auto"/>
          <w:sz w:val="28"/>
          <w:szCs w:val="27"/>
          <w:highlight w:val="none"/>
        </w:rPr>
      </w:pPr>
      <w:bookmarkStart w:id="94" w:name="_Toc17451624"/>
      <w:bookmarkStart w:id="95" w:name="_Toc17452665"/>
      <w:bookmarkStart w:id="96" w:name="_Toc17454923"/>
      <w:bookmarkStart w:id="97" w:name="_Toc17556877"/>
      <w:bookmarkStart w:id="98" w:name="_Toc17451579"/>
      <w:bookmarkStart w:id="99" w:name="_Toc17451102"/>
      <w:bookmarkStart w:id="100" w:name="_Toc31057"/>
      <w:bookmarkStart w:id="101" w:name="_Toc17454872"/>
      <w:bookmarkStart w:id="102" w:name="_Toc78985252"/>
      <w:bookmarkStart w:id="103" w:name="_Toc17556932"/>
      <w:r>
        <w:rPr>
          <w:rFonts w:hint="eastAsia" w:ascii="宋体" w:hAnsi="宋体"/>
          <w:color w:val="auto"/>
          <w:sz w:val="28"/>
          <w:szCs w:val="27"/>
          <w:highlight w:val="none"/>
        </w:rPr>
        <w:t>三、投标须知通用条款</w:t>
      </w:r>
      <w:bookmarkEnd w:id="94"/>
      <w:bookmarkEnd w:id="95"/>
      <w:bookmarkEnd w:id="96"/>
      <w:bookmarkEnd w:id="97"/>
      <w:bookmarkEnd w:id="98"/>
      <w:bookmarkEnd w:id="99"/>
      <w:bookmarkEnd w:id="100"/>
      <w:bookmarkEnd w:id="101"/>
      <w:bookmarkEnd w:id="102"/>
      <w:bookmarkEnd w:id="103"/>
    </w:p>
    <w:p>
      <w:pPr>
        <w:jc w:val="center"/>
        <w:outlineLvl w:val="3"/>
        <w:rPr>
          <w:rFonts w:ascii="宋体" w:hAnsi="宋体"/>
          <w:b/>
          <w:color w:val="auto"/>
          <w:sz w:val="30"/>
          <w:szCs w:val="30"/>
          <w:highlight w:val="none"/>
        </w:rPr>
      </w:pPr>
      <w:bookmarkStart w:id="104" w:name="_Toc262229163"/>
      <w:bookmarkStart w:id="105" w:name="_Toc101777612"/>
      <w:bookmarkStart w:id="106" w:name="_Toc85505512"/>
      <w:r>
        <w:rPr>
          <w:rFonts w:hint="eastAsia" w:ascii="宋体" w:hAnsi="宋体"/>
          <w:b/>
          <w:color w:val="auto"/>
          <w:sz w:val="30"/>
          <w:szCs w:val="30"/>
          <w:highlight w:val="none"/>
        </w:rPr>
        <w:t>（一）总则</w:t>
      </w:r>
      <w:bookmarkEnd w:id="104"/>
      <w:bookmarkEnd w:id="105"/>
      <w:bookmarkEnd w:id="106"/>
    </w:p>
    <w:p>
      <w:pPr>
        <w:pStyle w:val="38"/>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1.1 项目概况</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1.1.1根据《中华人民共和国招标投标法》等有关法律、法规和规章的规定，本招标项目已具备招标条件，现对本标段施工进行招标。</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1.1.2 本招标项目招标人：见投标人须知前附表。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1.1.3 本标段招标代理机构：见投标人须知前附表。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1.1.4 本招标项目名称：见投标人须知前附表。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1.1.5 本标段建设地点：见投标人须知前附表。</w:t>
      </w:r>
    </w:p>
    <w:p>
      <w:pPr>
        <w:pStyle w:val="38"/>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1.2 资金来源和落实情况</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1.2.1 本招标项目的资金来源及出资比例：见投标人须知前附表。</w:t>
      </w:r>
    </w:p>
    <w:p>
      <w:pPr>
        <w:pStyle w:val="38"/>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1.3 招标范围、计划工期和质量要求</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1.3.1 本次招标范围：见投标人须知前附表。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1.3.2 本标段的计划工期：见投标人须知前附表。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1.3.3 本标段的质量要求：见投标人须知前附表。</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1.3.4 本招标项目的承包方式：见投标人须知前附表。</w:t>
      </w:r>
    </w:p>
    <w:p>
      <w:pPr>
        <w:pStyle w:val="38"/>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1.4 投标人资格要求</w:t>
      </w:r>
    </w:p>
    <w:p>
      <w:pPr>
        <w:spacing w:line="360" w:lineRule="auto"/>
        <w:ind w:firstLine="480" w:firstLineChars="200"/>
        <w:rPr>
          <w:rFonts w:ascii="宋体" w:hAnsi="宋体"/>
          <w:bCs/>
          <w:color w:val="auto"/>
          <w:sz w:val="24"/>
          <w:highlight w:val="none"/>
          <w:u w:val="single"/>
        </w:rPr>
      </w:pPr>
      <w:r>
        <w:rPr>
          <w:rFonts w:hint="eastAsia" w:ascii="宋体" w:hAnsi="宋体"/>
          <w:bCs/>
          <w:color w:val="auto"/>
          <w:sz w:val="24"/>
          <w:highlight w:val="none"/>
          <w:u w:val="single"/>
        </w:rPr>
        <w:t>详见招标公告第3点。</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1.5 费用承担</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投标人准备和参加投标活动发生的费用自理。</w:t>
      </w:r>
    </w:p>
    <w:p>
      <w:pPr>
        <w:pStyle w:val="38"/>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1.6 保密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参与招标投标活动的各方应对招标文件和投标文件中的商业和技术等秘密保密，违者应对由此造成的后果承担法律责任。 </w:t>
      </w:r>
    </w:p>
    <w:p>
      <w:pPr>
        <w:pStyle w:val="38"/>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1.7 语言文字</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除专用术语外，与招标投标有关的语言均使用中文。必要时专用术语应附有中文注释。</w:t>
      </w:r>
    </w:p>
    <w:p>
      <w:pPr>
        <w:pStyle w:val="38"/>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1.8 计量单位</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所有计量均采用中华人民共和国法定计量单位。</w:t>
      </w:r>
    </w:p>
    <w:p>
      <w:pPr>
        <w:pStyle w:val="38"/>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1.9 踏勘现场</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1.9.1 投标人按投标人须知前附表规定的时间、地点自行踏勘项目现场。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1.9.2 投标人踏勘现场发生的费用自理。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1.9.3 除招标人的原因外，投标人自行负责在踏勘现场中所发生的人员伤亡和财产损失。</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1.9.4 招标人在踏勘现场中了解的工程场地和相关的周边环境情况，供投标人在编制投标文件时参考，招标人不对投标人据此作出的判断和决策负责。</w:t>
      </w:r>
    </w:p>
    <w:p>
      <w:pPr>
        <w:tabs>
          <w:tab w:val="left" w:pos="105"/>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1.10</w:t>
      </w:r>
      <w:r>
        <w:rPr>
          <w:rFonts w:ascii="宋体" w:hAnsi="宋体"/>
          <w:b/>
          <w:color w:val="auto"/>
          <w:sz w:val="24"/>
          <w:highlight w:val="none"/>
        </w:rPr>
        <w:t xml:space="preserve"> </w:t>
      </w:r>
      <w:r>
        <w:rPr>
          <w:rFonts w:hint="eastAsia" w:ascii="宋体" w:hAnsi="宋体"/>
          <w:b/>
          <w:color w:val="auto"/>
          <w:sz w:val="24"/>
          <w:highlight w:val="none"/>
        </w:rPr>
        <w:t>投标预备会</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1.10.1招标人不召开投标预备会，投标人提出的澄清问题通过交易中心网站提交。网上答疑的相关事项详见招标文件2.2款。</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1.10.2 投标人应在投标人须知前附表规定的时间前，在交易中心网站上提出须澄清的问题。</w:t>
      </w:r>
    </w:p>
    <w:p>
      <w:pPr>
        <w:pStyle w:val="38"/>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1.11 偏离</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投标人须知前附表允许投标文件偏离招标文件某些要求的，偏离应当符合招标文件规定的偏离范围和幅度。</w:t>
      </w:r>
    </w:p>
    <w:p>
      <w:pPr>
        <w:jc w:val="center"/>
        <w:outlineLvl w:val="3"/>
        <w:rPr>
          <w:rFonts w:ascii="宋体" w:hAnsi="宋体"/>
          <w:b/>
          <w:color w:val="auto"/>
          <w:sz w:val="30"/>
          <w:szCs w:val="30"/>
          <w:highlight w:val="none"/>
        </w:rPr>
      </w:pPr>
      <w:bookmarkStart w:id="107" w:name="_Toc262229164"/>
      <w:r>
        <w:rPr>
          <w:rFonts w:hint="eastAsia" w:ascii="宋体" w:hAnsi="宋体"/>
          <w:b/>
          <w:color w:val="auto"/>
          <w:sz w:val="30"/>
          <w:szCs w:val="30"/>
          <w:highlight w:val="none"/>
        </w:rPr>
        <w:t>（二）招标文件</w:t>
      </w:r>
      <w:bookmarkEnd w:id="107"/>
    </w:p>
    <w:p>
      <w:pPr>
        <w:tabs>
          <w:tab w:val="left" w:pos="105"/>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2.1 招标文件的组成</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2.1.1</w:t>
      </w:r>
      <w:r>
        <w:rPr>
          <w:rFonts w:hint="eastAsia" w:ascii="宋体" w:hAnsi="宋体"/>
          <w:color w:val="auto"/>
          <w:sz w:val="24"/>
          <w:highlight w:val="none"/>
        </w:rPr>
        <w:t>本招标文件包括下列文件，以及所有按本须知第</w:t>
      </w:r>
      <w:r>
        <w:rPr>
          <w:rFonts w:ascii="宋体" w:hAnsi="宋体"/>
          <w:color w:val="auto"/>
          <w:sz w:val="24"/>
          <w:highlight w:val="none"/>
          <w:u w:val="single"/>
        </w:rPr>
        <w:t>2.3</w:t>
      </w:r>
      <w:r>
        <w:rPr>
          <w:rFonts w:hint="eastAsia" w:ascii="宋体" w:hAnsi="宋体"/>
          <w:color w:val="auto"/>
          <w:sz w:val="24"/>
          <w:highlight w:val="none"/>
        </w:rPr>
        <w:t>条发出的澄清或修改和按本须知第</w:t>
      </w:r>
      <w:r>
        <w:rPr>
          <w:rFonts w:ascii="宋体" w:hAnsi="宋体"/>
          <w:color w:val="auto"/>
          <w:sz w:val="24"/>
          <w:highlight w:val="none"/>
          <w:u w:val="single"/>
        </w:rPr>
        <w:t>2.2</w:t>
      </w:r>
      <w:r>
        <w:rPr>
          <w:rFonts w:hint="eastAsia" w:ascii="宋体" w:hAnsi="宋体"/>
          <w:color w:val="auto"/>
          <w:sz w:val="24"/>
          <w:highlight w:val="none"/>
        </w:rPr>
        <w:t>条发出的招标答疑会会议纪要：</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（1）招标公告（或投标邀请书）；</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（2）投标人须知；</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（3）评标办法；</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（4）合同条款及格式；</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u w:val="single"/>
        </w:rPr>
        <w:t>（5）工程量清单</w:t>
      </w:r>
      <w:r>
        <w:rPr>
          <w:rFonts w:hint="eastAsia" w:ascii="宋体" w:hAnsi="宋体"/>
          <w:bCs/>
          <w:color w:val="auto"/>
          <w:sz w:val="24"/>
          <w:highlight w:val="none"/>
        </w:rPr>
        <w:t xml:space="preserve">；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（6）图纸；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（7）技术标准和要求；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（8）投标文件格式；</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否决性条款汇总.</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（10）</w:t>
      </w:r>
      <w:r>
        <w:rPr>
          <w:rFonts w:hint="eastAsia" w:ascii="宋体" w:hAnsi="宋体"/>
          <w:bCs/>
          <w:color w:val="auto"/>
          <w:sz w:val="24"/>
          <w:szCs w:val="24"/>
          <w:highlight w:val="none"/>
        </w:rPr>
        <w:t>最高投标限价（招标控制价）</w:t>
      </w:r>
      <w:r>
        <w:rPr>
          <w:rFonts w:hint="eastAsia" w:ascii="宋体" w:hAnsi="宋体"/>
          <w:bCs/>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（11）投标人须知前附表规定的其他材料。</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2.1.2根据本章第1.10款、第2.2款和第2.3款对招标文件所作的澄清、修改，构成招标文件的组成部分。</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2.1.3招标人（或委托招标代理机构）使用广东省内依法设立的电子认证服务机构签发的电子签章认证证书对电子形式的招标文件进行</w:t>
      </w:r>
      <w:r>
        <w:rPr>
          <w:rFonts w:hint="eastAsia" w:ascii="宋体" w:hAnsi="宋体"/>
          <w:bCs/>
          <w:strike/>
          <w:color w:val="auto"/>
          <w:sz w:val="24"/>
          <w:highlight w:val="none"/>
        </w:rPr>
        <w:t>电子签名及</w:t>
      </w:r>
      <w:r>
        <w:rPr>
          <w:rFonts w:hint="eastAsia" w:ascii="宋体" w:hAnsi="宋体"/>
          <w:bCs/>
          <w:color w:val="auto"/>
          <w:sz w:val="24"/>
          <w:highlight w:val="none"/>
        </w:rPr>
        <w:t>电子签章。该电子签章对招标人手写签名或者盖章同等的法律效力。</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2.1.4投标人获取电子招标文件后，应仔细检查电子招标文件的合法有效性。合法有效的电子招标文件应具有招标人（或招标代理机构）的电子签章。</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2.1.5</w:t>
      </w:r>
      <w:r>
        <w:rPr>
          <w:rFonts w:hint="eastAsia" w:ascii="宋体" w:hAnsi="宋体"/>
          <w:bCs/>
          <w:color w:val="auto"/>
          <w:sz w:val="24"/>
          <w:highlight w:val="none"/>
        </w:rPr>
        <w:t>招标人应在招标文件中明确投标文件主要内容编制的格式要求。</w:t>
      </w:r>
    </w:p>
    <w:p>
      <w:pPr>
        <w:widowControl/>
        <w:snapToGrid w:val="0"/>
        <w:spacing w:line="360" w:lineRule="auto"/>
        <w:ind w:firstLine="482" w:firstLineChars="200"/>
        <w:jc w:val="left"/>
        <w:rPr>
          <w:rFonts w:ascii="宋体" w:hAnsi="宋体"/>
          <w:color w:val="auto"/>
          <w:sz w:val="24"/>
          <w:highlight w:val="none"/>
        </w:rPr>
      </w:pPr>
      <w:r>
        <w:rPr>
          <w:rFonts w:hint="eastAsia" w:ascii="宋体" w:hAnsi="宋体"/>
          <w:b/>
          <w:bCs/>
          <w:color w:val="auto"/>
          <w:sz w:val="24"/>
          <w:highlight w:val="none"/>
        </w:rPr>
        <w:t>2.2招标答疑</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1"/>
          <w:highlight w:val="none"/>
        </w:rPr>
        <w:t>2.2.1</w:t>
      </w:r>
      <w:r>
        <w:rPr>
          <w:rFonts w:hint="eastAsia" w:ascii="宋体" w:hAnsi="宋体" w:eastAsia="宋体"/>
          <w:color w:val="auto"/>
          <w:sz w:val="24"/>
          <w:highlight w:val="none"/>
        </w:rPr>
        <w:t xml:space="preserve"> 招标答疑采用网上答疑方式进行。投标人若对招标文件（包括招标图纸、清单、</w:t>
      </w:r>
      <w:r>
        <w:rPr>
          <w:rFonts w:hint="eastAsia" w:ascii="宋体" w:hAnsi="宋体" w:eastAsia="宋体"/>
          <w:color w:val="auto"/>
          <w:sz w:val="24"/>
          <w:highlight w:val="none"/>
          <w:u w:val="single"/>
        </w:rPr>
        <w:t>最高投标限价</w:t>
      </w:r>
      <w:r>
        <w:rPr>
          <w:rFonts w:hint="eastAsia" w:ascii="宋体" w:hAnsi="宋体" w:eastAsia="宋体"/>
          <w:color w:val="auto"/>
          <w:sz w:val="24"/>
          <w:highlight w:val="none"/>
        </w:rPr>
        <w:t>）有疑问的，可在规定的时间内通过</w:t>
      </w:r>
      <w:r>
        <w:rPr>
          <w:rFonts w:hint="eastAsia" w:ascii="宋体" w:hAnsi="宋体" w:eastAsia="宋体"/>
          <w:color w:val="auto"/>
          <w:sz w:val="24"/>
          <w:szCs w:val="24"/>
          <w:highlight w:val="none"/>
        </w:rPr>
        <w:t>广州公共资源交易中心网站</w:t>
      </w:r>
      <w:r>
        <w:rPr>
          <w:rFonts w:hint="eastAsia" w:ascii="宋体" w:hAnsi="宋体" w:eastAsia="宋体"/>
          <w:color w:val="auto"/>
          <w:sz w:val="24"/>
          <w:highlight w:val="none"/>
        </w:rPr>
        <w:t>凭密码进入提问区域将问题提交给招标人或招标代理人，提交问题时一律不得署名。</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2.2.2投标人应在投标截止时间</w:t>
      </w:r>
      <w:r>
        <w:rPr>
          <w:rFonts w:hint="eastAsia" w:ascii="宋体" w:hAnsi="宋体"/>
          <w:color w:val="auto"/>
          <w:sz w:val="24"/>
          <w:highlight w:val="none"/>
          <w:u w:val="single"/>
        </w:rPr>
        <w:t>15日前</w:t>
      </w:r>
      <w:r>
        <w:rPr>
          <w:rFonts w:hint="eastAsia" w:ascii="宋体" w:hAnsi="宋体"/>
          <w:color w:val="auto"/>
          <w:sz w:val="24"/>
          <w:highlight w:val="none"/>
        </w:rPr>
        <w:t>停止质疑。招标人应在投标截止时间7日前解答投标人对招标文件提出的疑问，形成答疑纪要，</w:t>
      </w:r>
      <w:r>
        <w:rPr>
          <w:rFonts w:hint="eastAsia" w:ascii="宋体" w:hAnsi="宋体"/>
          <w:color w:val="auto"/>
          <w:sz w:val="24"/>
          <w:highlight w:val="none"/>
          <w:u w:val="single"/>
        </w:rPr>
        <w:t>在交易中心网站发布，进入“建设工程”专区→项目查询（日程安排、答疑纪要）→通过项目编号或名称找到所需的项目查看该项目答疑纪要文件。</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4"/>
          <w:highlight w:val="none"/>
        </w:rPr>
        <w:t>2.2.3</w:t>
      </w:r>
      <w:r>
        <w:rPr>
          <w:rFonts w:hint="eastAsia" w:ascii="宋体" w:hAnsi="宋体" w:eastAsia="宋体"/>
          <w:color w:val="auto"/>
          <w:sz w:val="24"/>
          <w:highlight w:val="none"/>
        </w:rPr>
        <w:t>招标答疑纪要一经在广州公共资源交易中心网站发布，视作已发放给所有投标人。</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2.2.4招标答疑纪要为招标文件的一部分。</w:t>
      </w:r>
      <w:r>
        <w:rPr>
          <w:rFonts w:hint="eastAsia" w:ascii="宋体" w:hAnsi="宋体" w:eastAsia="宋体"/>
          <w:color w:val="auto"/>
          <w:sz w:val="24"/>
          <w:szCs w:val="24"/>
          <w:highlight w:val="none"/>
        </w:rPr>
        <w:t>投标人可在广州公共资源交易中心网站浏览、下载招标答疑纪要。</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2.2.5若招标答疑纪要与招标文件有矛盾时，以</w:t>
      </w:r>
      <w:r>
        <w:rPr>
          <w:rFonts w:hint="eastAsia" w:ascii="宋体" w:hAnsi="宋体" w:eastAsia="宋体"/>
          <w:color w:val="auto"/>
          <w:sz w:val="24"/>
          <w:szCs w:val="24"/>
          <w:highlight w:val="none"/>
        </w:rPr>
        <w:t>广州公共资源交易中心网站</w:t>
      </w:r>
      <w:r>
        <w:rPr>
          <w:rFonts w:hint="eastAsia" w:ascii="宋体" w:hAnsi="宋体" w:eastAsia="宋体"/>
          <w:color w:val="auto"/>
          <w:sz w:val="24"/>
          <w:highlight w:val="none"/>
        </w:rPr>
        <w:t>最后发布的答疑纪要为准。</w:t>
      </w:r>
    </w:p>
    <w:p>
      <w:pPr>
        <w:tabs>
          <w:tab w:val="left" w:pos="105"/>
        </w:tabs>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2.3</w:t>
      </w:r>
      <w:r>
        <w:rPr>
          <w:rFonts w:ascii="宋体" w:hAnsi="宋体"/>
          <w:b/>
          <w:color w:val="auto"/>
          <w:sz w:val="24"/>
          <w:szCs w:val="24"/>
          <w:highlight w:val="none"/>
        </w:rPr>
        <w:t>招标文件的</w:t>
      </w:r>
      <w:r>
        <w:rPr>
          <w:rFonts w:hint="eastAsia" w:ascii="宋体" w:hAnsi="宋体"/>
          <w:b/>
          <w:color w:val="auto"/>
          <w:sz w:val="24"/>
          <w:szCs w:val="24"/>
          <w:highlight w:val="none"/>
        </w:rPr>
        <w:t>澄清与</w:t>
      </w:r>
      <w:r>
        <w:rPr>
          <w:rFonts w:ascii="宋体" w:hAnsi="宋体"/>
          <w:b/>
          <w:color w:val="auto"/>
          <w:sz w:val="24"/>
          <w:szCs w:val="24"/>
          <w:highlight w:val="none"/>
        </w:rPr>
        <w:t>修改</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2.3.2投标人应及时通过广州公共资源交易中心网站浏览、下载招标文件修改。</w:t>
      </w:r>
    </w:p>
    <w:p>
      <w:pPr>
        <w:pStyle w:val="38"/>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2.3.3招标文件的澄清或修改在广州公共资源交易中心网站发布。招标文件的澄清或修改一经在广州公共资源交易中心网站发布，视作已发放给所有投标人。</w:t>
      </w:r>
    </w:p>
    <w:p>
      <w:pPr>
        <w:pStyle w:val="38"/>
        <w:spacing w:before="50" w:after="50"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2.3.4招标文件的澄清、修改作为招标文件的组成部分，具有约束作用。</w:t>
      </w:r>
    </w:p>
    <w:p>
      <w:pPr>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2.3.5招标文件的澄清、修改均以广州公共资源交易中心网站</w:t>
      </w:r>
      <w:r>
        <w:rPr>
          <w:rFonts w:hint="eastAsia" w:ascii="宋体" w:hAnsi="宋体"/>
          <w:color w:val="auto"/>
          <w:sz w:val="24"/>
          <w:szCs w:val="24"/>
          <w:highlight w:val="none"/>
        </w:rPr>
        <w:t>发布</w:t>
      </w:r>
      <w:r>
        <w:rPr>
          <w:rFonts w:hint="eastAsia" w:ascii="宋体" w:hAnsi="宋体"/>
          <w:color w:val="auto"/>
          <w:sz w:val="24"/>
          <w:highlight w:val="none"/>
        </w:rPr>
        <w:t>的内容为准。当招标文件的澄清、修改在同一内容的表述不一致时，以广州公共资源交易中心网站最后发布的内容为准。</w:t>
      </w:r>
    </w:p>
    <w:p>
      <w:pPr>
        <w:jc w:val="center"/>
        <w:outlineLvl w:val="3"/>
        <w:rPr>
          <w:rFonts w:ascii="宋体" w:hAnsi="宋体"/>
          <w:b/>
          <w:color w:val="auto"/>
          <w:sz w:val="30"/>
          <w:szCs w:val="30"/>
          <w:highlight w:val="none"/>
        </w:rPr>
      </w:pPr>
      <w:bookmarkStart w:id="108" w:name="_Toc262229165"/>
      <w:bookmarkStart w:id="109" w:name="_Toc101777614"/>
      <w:r>
        <w:rPr>
          <w:rFonts w:hint="eastAsia" w:ascii="宋体" w:hAnsi="宋体"/>
          <w:b/>
          <w:color w:val="auto"/>
          <w:sz w:val="30"/>
          <w:szCs w:val="30"/>
          <w:highlight w:val="none"/>
        </w:rPr>
        <w:t>（三）投标文件的编制</w:t>
      </w:r>
      <w:bookmarkEnd w:id="108"/>
      <w:bookmarkEnd w:id="109"/>
    </w:p>
    <w:p>
      <w:pPr>
        <w:pStyle w:val="38"/>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3.1 投标文件的组成</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3.1.1投标文件应包括下列内容：</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（1）投标函及投标函附录；</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（2）法定代表人身份证明</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法定代表人身份证明的授权委托书；</w:t>
      </w:r>
    </w:p>
    <w:p>
      <w:pPr>
        <w:adjustRightInd w:val="0"/>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）联合体协议书；</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5</w:t>
      </w:r>
      <w:r>
        <w:rPr>
          <w:rFonts w:hint="eastAsia" w:ascii="宋体" w:hAnsi="宋体"/>
          <w:color w:val="auto"/>
          <w:sz w:val="24"/>
          <w:szCs w:val="24"/>
          <w:highlight w:val="none"/>
          <w:u w:val="none"/>
        </w:rPr>
        <w:t>）投标保证金递交证明；</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6</w:t>
      </w:r>
      <w:r>
        <w:rPr>
          <w:rFonts w:hint="eastAsia" w:ascii="宋体" w:hAnsi="宋体"/>
          <w:color w:val="auto"/>
          <w:sz w:val="24"/>
          <w:szCs w:val="24"/>
          <w:highlight w:val="none"/>
          <w:u w:val="none"/>
        </w:rPr>
        <w:t>）已标价工程量清单；</w:t>
      </w:r>
    </w:p>
    <w:p>
      <w:pPr>
        <w:adjustRightInd w:val="0"/>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7</w:t>
      </w:r>
      <w:r>
        <w:rPr>
          <w:rFonts w:hint="eastAsia" w:ascii="宋体" w:hAnsi="宋体"/>
          <w:color w:val="auto"/>
          <w:sz w:val="24"/>
          <w:szCs w:val="24"/>
          <w:highlight w:val="none"/>
          <w:u w:val="none"/>
        </w:rPr>
        <w:t>）施工组织设计（本项目要求编制技术标，需要提交详细施工组织设计）；</w:t>
      </w:r>
    </w:p>
    <w:p>
      <w:pPr>
        <w:adjustRightInd w:val="0"/>
        <w:spacing w:line="360" w:lineRule="auto"/>
        <w:ind w:firstLine="480" w:firstLineChars="200"/>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u w:val="none"/>
          <w:lang w:val="en-US" w:eastAsia="zh-CN"/>
        </w:rPr>
        <w:t>（8）技术部分资料；</w:t>
      </w:r>
    </w:p>
    <w:p>
      <w:pPr>
        <w:adjustRightInd w:val="0"/>
        <w:spacing w:line="360" w:lineRule="auto"/>
        <w:ind w:firstLine="480" w:firstLineChars="200"/>
        <w:rPr>
          <w:rFonts w:hint="eastAsia" w:ascii="宋体" w:hAnsi="宋体"/>
          <w:color w:val="auto"/>
          <w:sz w:val="24"/>
          <w:szCs w:val="24"/>
          <w:highlight w:val="none"/>
          <w:u w:val="none"/>
          <w:lang w:eastAsia="zh-CN"/>
        </w:rPr>
      </w:pP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9</w:t>
      </w:r>
      <w:r>
        <w:rPr>
          <w:rFonts w:hint="eastAsia" w:ascii="宋体" w:hAnsi="宋体"/>
          <w:color w:val="auto"/>
          <w:sz w:val="24"/>
          <w:szCs w:val="24"/>
          <w:highlight w:val="none"/>
          <w:u w:val="none"/>
          <w:lang w:eastAsia="zh-CN"/>
        </w:rPr>
        <w:t>）商务部分资料</w:t>
      </w:r>
      <w:r>
        <w:rPr>
          <w:rFonts w:hint="eastAsia" w:ascii="宋体" w:hAnsi="宋体"/>
          <w:color w:val="auto"/>
          <w:sz w:val="24"/>
          <w:szCs w:val="24"/>
          <w:highlight w:val="none"/>
          <w:u w:val="none"/>
        </w:rPr>
        <w:t>；</w:t>
      </w:r>
    </w:p>
    <w:p>
      <w:pPr>
        <w:adjustRightInd w:val="0"/>
        <w:spacing w:line="360" w:lineRule="auto"/>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10</w:t>
      </w:r>
      <w:r>
        <w:rPr>
          <w:rFonts w:hint="eastAsia" w:ascii="宋体" w:hAnsi="宋体"/>
          <w:color w:val="auto"/>
          <w:sz w:val="24"/>
          <w:szCs w:val="24"/>
          <w:highlight w:val="none"/>
          <w:u w:val="none"/>
        </w:rPr>
        <w:t>）项目管理机构；</w:t>
      </w:r>
    </w:p>
    <w:p>
      <w:pP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11</w:t>
      </w:r>
      <w:r>
        <w:rPr>
          <w:rFonts w:hint="eastAsia" w:ascii="宋体" w:hAnsi="宋体"/>
          <w:color w:val="auto"/>
          <w:sz w:val="24"/>
          <w:szCs w:val="24"/>
          <w:highlight w:val="none"/>
          <w:u w:val="none"/>
        </w:rPr>
        <w:t>）资格审查资料；</w:t>
      </w:r>
    </w:p>
    <w:p>
      <w:pPr>
        <w:pBdr>
          <w:bottom w:val="single" w:color="auto" w:sz="4" w:space="1"/>
        </w:pBdr>
        <w:adjustRightInd w:val="0"/>
        <w:spacing w:line="360" w:lineRule="auto"/>
        <w:ind w:firstLine="480" w:firstLineChars="200"/>
        <w:rPr>
          <w:rFonts w:ascii="宋体" w:hAnsi="宋体"/>
          <w:color w:val="auto"/>
          <w:sz w:val="24"/>
          <w:szCs w:val="24"/>
          <w:highlight w:val="none"/>
          <w:u w:val="none"/>
        </w:rPr>
      </w:pPr>
      <w:r>
        <w:rPr>
          <w:rFonts w:hint="eastAsia" w:ascii="宋体" w:hAnsi="宋体"/>
          <w:color w:val="auto"/>
          <w:sz w:val="24"/>
          <w:szCs w:val="24"/>
          <w:highlight w:val="none"/>
          <w:u w:val="none"/>
        </w:rPr>
        <w:t>（</w:t>
      </w:r>
      <w:r>
        <w:rPr>
          <w:rFonts w:hint="eastAsia" w:ascii="宋体" w:hAnsi="宋体"/>
          <w:color w:val="auto"/>
          <w:sz w:val="24"/>
          <w:szCs w:val="24"/>
          <w:highlight w:val="none"/>
          <w:u w:val="none"/>
          <w:lang w:val="en-US" w:eastAsia="zh-CN"/>
        </w:rPr>
        <w:t>12</w:t>
      </w:r>
      <w:r>
        <w:rPr>
          <w:rFonts w:hint="eastAsia" w:ascii="宋体" w:hAnsi="宋体"/>
          <w:color w:val="auto"/>
          <w:sz w:val="24"/>
          <w:szCs w:val="24"/>
          <w:highlight w:val="none"/>
          <w:u w:val="none"/>
        </w:rPr>
        <w:t>）其他应提交的材料。</w:t>
      </w:r>
    </w:p>
    <w:p>
      <w:pPr>
        <w:pStyle w:val="38"/>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3.2 投标报价</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3.2.1 投标人应按第五章“工程量清单”的要求填写相应表格。（此条不适用于综合评估法三）</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3.2.2 投标人在投标截止时间前修改投标函中的投标报价总额，应同时修改“已标价工程量清单”中的相应报价，投标报价总额为各分项金额之和。此修改须符合本章第4.3款的有关要求。（此条不适用于综合评估法三）</w:t>
      </w:r>
    </w:p>
    <w:p>
      <w:pPr>
        <w:pStyle w:val="38"/>
        <w:spacing w:line="360" w:lineRule="auto"/>
        <w:ind w:firstLine="480" w:firstLineChars="200"/>
        <w:rPr>
          <w:rFonts w:ascii="宋体" w:hAnsi="宋体" w:eastAsia="宋体"/>
          <w:strike/>
          <w:color w:val="auto"/>
          <w:sz w:val="24"/>
          <w:highlight w:val="none"/>
        </w:rPr>
      </w:pPr>
      <w:r>
        <w:rPr>
          <w:rFonts w:hint="eastAsia" w:ascii="宋体" w:hAnsi="宋体" w:eastAsia="宋体"/>
          <w:strike/>
          <w:color w:val="auto"/>
          <w:sz w:val="24"/>
          <w:highlight w:val="none"/>
        </w:rPr>
        <w:t>3.2.2采用综合评估法三的，投标人在投标截止时间前修改投标函中的投标报价总额，并根据评标办法列明的方法重新计算投标报价下浮率。此修改须符合本章第4.3款的有关要求。</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3.2.3投标人的投标报价不得超过最高投标限价，最高投标限价见投标人须知前附表。</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8"/>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3.3 投标有效期</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3.3.1除投标人须知前附表另有规定外，投标有效期为60天。</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3.3.2在投标有效期内，投标人撤销或修改其投标文件的，应承担招标文件和法律规定的责任。</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8"/>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3.4 投标保证金</w:t>
      </w:r>
    </w:p>
    <w:p>
      <w:pPr>
        <w:pStyle w:val="38"/>
        <w:spacing w:line="360" w:lineRule="auto"/>
        <w:ind w:firstLine="480" w:firstLineChars="200"/>
        <w:rPr>
          <w:rFonts w:ascii="宋体" w:hAnsi="宋体" w:eastAsia="宋体"/>
          <w:b/>
          <w:bCs/>
          <w:color w:val="auto"/>
          <w:sz w:val="24"/>
          <w:highlight w:val="none"/>
          <w:u w:val="single"/>
        </w:rPr>
      </w:pPr>
      <w:r>
        <w:rPr>
          <w:rFonts w:hint="eastAsia" w:ascii="宋体" w:hAnsi="宋体" w:eastAsia="宋体"/>
          <w:color w:val="auto"/>
          <w:sz w:val="24"/>
          <w:highlight w:val="none"/>
        </w:rPr>
        <w:t>3.4.1投标人应按投标须知前附表规定的金额和时间递交投标保证金。投标保证金以现金或者支票形式提交的，必须由投标人的银行基本账户转出。</w:t>
      </w:r>
      <w:r>
        <w:rPr>
          <w:rFonts w:hint="eastAsia" w:ascii="宋体" w:hAnsi="宋体" w:eastAsia="宋体"/>
          <w:color w:val="auto"/>
          <w:sz w:val="24"/>
          <w:highlight w:val="none"/>
          <w:u w:val="single"/>
        </w:rPr>
        <w:t>投标人如采用银行保函、保证保险、担保保函的形式递交的，应符合投标人须知前附表的规定。</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3.4.2投标保证金委托广州公共资源交易中心代收的形式，收取办法如下：</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招标人委托广州公共资源交易中心具体实施保证金的收取和退还工作</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（2）所有投标保证金必须由投标单位的银行基本账户转出。</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（3）投标保证金的缴纳情况以广州公共资源交易中心数据库记录的信息为准。</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（4）缴费的操作详见广州公共资源交易中心公布的《投标人基本账户保证金操作指引》。</w:t>
      </w:r>
    </w:p>
    <w:p>
      <w:pPr>
        <w:pStyle w:val="38"/>
        <w:spacing w:line="360" w:lineRule="auto"/>
        <w:ind w:firstLine="480" w:firstLineChars="200"/>
        <w:rPr>
          <w:rFonts w:ascii="宋体" w:hAnsi="宋体" w:eastAsia="宋体"/>
          <w:strike/>
          <w:color w:val="auto"/>
          <w:sz w:val="24"/>
          <w:highlight w:val="none"/>
        </w:rPr>
      </w:pPr>
      <w:r>
        <w:rPr>
          <w:rFonts w:hint="eastAsia" w:ascii="宋体" w:hAnsi="宋体" w:eastAsia="宋体"/>
          <w:strike/>
          <w:color w:val="auto"/>
          <w:sz w:val="24"/>
          <w:highlight w:val="none"/>
        </w:rPr>
        <w:t>3.4.2招标人收取的，由招标人在前附表中明确具体要求。</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3.4.3要求提交投标保证金的,投标人不按本章第3.4.1项要求提交投标保证金的，评标委员会将否决其投标。</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3.4.4 招标人与中标人签订合同后5个工作日内，向未中标的投标人和中标人退还投标保证金。</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 xml:space="preserve">3.4.5 有下列情形之一的，投标保证金将不予退还： </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（1）投标人在规定的投标有效期内撤销或修改其投标文件；</w:t>
      </w:r>
    </w:p>
    <w:p>
      <w:pPr>
        <w:pStyle w:val="38"/>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（2）中标人在收到中标通知书后，无正当理由拒签合同协议书或未按招标文件规定提交履约担保。</w:t>
      </w:r>
    </w:p>
    <w:p>
      <w:pPr>
        <w:pStyle w:val="38"/>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3.5 资格审查资料</w:t>
      </w:r>
    </w:p>
    <w:p>
      <w:pPr>
        <w:pStyle w:val="38"/>
        <w:adjustRightInd w:val="0"/>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3.5.1 “投标人基本情况表”应附投标人营业执照副本、资质证书副本和安全生产许可证等材料的扫描件。</w:t>
      </w:r>
    </w:p>
    <w:p>
      <w:pPr>
        <w:pStyle w:val="38"/>
        <w:adjustRightInd w:val="0"/>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 xml:space="preserve">3.5.2 </w:t>
      </w:r>
      <w:r>
        <w:rPr>
          <w:rFonts w:hint="eastAsia" w:ascii="宋体" w:hAnsi="宋体" w:eastAsia="宋体"/>
          <w:color w:val="auto"/>
          <w:sz w:val="24"/>
          <w:szCs w:val="24"/>
          <w:highlight w:val="none"/>
          <w:u w:val="single"/>
        </w:rPr>
        <w:t>项目负责人证件和安全生产考核合格证（</w:t>
      </w:r>
      <w:r>
        <w:rPr>
          <w:rFonts w:ascii="宋体" w:hAnsi="宋体" w:eastAsia="宋体"/>
          <w:color w:val="auto"/>
          <w:sz w:val="24"/>
          <w:szCs w:val="24"/>
          <w:highlight w:val="none"/>
          <w:u w:val="single"/>
        </w:rPr>
        <w:t>B</w:t>
      </w:r>
      <w:r>
        <w:rPr>
          <w:rFonts w:hint="eastAsia" w:ascii="宋体" w:hAnsi="宋体" w:eastAsia="宋体"/>
          <w:color w:val="auto"/>
          <w:sz w:val="24"/>
          <w:szCs w:val="24"/>
          <w:highlight w:val="none"/>
          <w:u w:val="single"/>
        </w:rPr>
        <w:t>类</w:t>
      </w:r>
      <w:r>
        <w:rPr>
          <w:rFonts w:ascii="宋体" w:hAnsi="宋体" w:eastAsia="宋体"/>
          <w:color w:val="auto"/>
          <w:sz w:val="24"/>
          <w:szCs w:val="24"/>
          <w:highlight w:val="none"/>
          <w:u w:val="single"/>
        </w:rPr>
        <w:t>）</w:t>
      </w:r>
      <w:r>
        <w:rPr>
          <w:rFonts w:hint="eastAsia" w:ascii="宋体" w:hAnsi="宋体" w:eastAsia="宋体"/>
          <w:color w:val="auto"/>
          <w:sz w:val="24"/>
          <w:szCs w:val="24"/>
          <w:highlight w:val="none"/>
          <w:u w:val="single"/>
        </w:rPr>
        <w:t>清晰扫描件或建筑施工企业项目负责人安全生产考核合格证书清晰扫描件。</w:t>
      </w:r>
    </w:p>
    <w:p>
      <w:pPr>
        <w:pStyle w:val="38"/>
        <w:adjustRightInd w:val="0"/>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3.5.3专职安全员安全</w:t>
      </w:r>
      <w:r>
        <w:rPr>
          <w:rFonts w:hint="eastAsia" w:ascii="宋体" w:hAnsi="宋体" w:eastAsia="宋体"/>
          <w:color w:val="auto"/>
          <w:sz w:val="24"/>
          <w:szCs w:val="24"/>
          <w:highlight w:val="none"/>
          <w:u w:val="single"/>
        </w:rPr>
        <w:t>生产</w:t>
      </w:r>
      <w:r>
        <w:rPr>
          <w:rFonts w:ascii="宋体" w:hAnsi="宋体" w:eastAsia="宋体"/>
          <w:color w:val="auto"/>
          <w:sz w:val="24"/>
          <w:szCs w:val="24"/>
          <w:highlight w:val="none"/>
          <w:u w:val="single"/>
        </w:rPr>
        <w:t>考核合格证（C证）</w:t>
      </w:r>
      <w:r>
        <w:rPr>
          <w:rFonts w:hint="eastAsia" w:ascii="宋体" w:hAnsi="宋体" w:eastAsia="宋体"/>
          <w:color w:val="auto"/>
          <w:sz w:val="24"/>
          <w:szCs w:val="24"/>
          <w:highlight w:val="none"/>
          <w:u w:val="single"/>
        </w:rPr>
        <w:t>清晰扫描件或建筑施工企业专职安全生产管理人员安全生产考核合格证书（C3类）清晰扫描件。</w:t>
      </w:r>
    </w:p>
    <w:p>
      <w:pPr>
        <w:pStyle w:val="38"/>
        <w:adjustRightInd w:val="0"/>
        <w:spacing w:line="360" w:lineRule="auto"/>
        <w:ind w:firstLine="480" w:firstLineChars="200"/>
        <w:rPr>
          <w:rFonts w:ascii="宋体" w:hAnsi="宋体" w:eastAsia="宋体"/>
          <w:color w:val="auto"/>
          <w:sz w:val="24"/>
          <w:szCs w:val="24"/>
          <w:highlight w:val="none"/>
          <w:u w:val="single"/>
        </w:rPr>
      </w:pPr>
      <w:r>
        <w:rPr>
          <w:rFonts w:ascii="宋体" w:hAnsi="宋体" w:eastAsia="宋体"/>
          <w:color w:val="auto"/>
          <w:sz w:val="24"/>
          <w:szCs w:val="24"/>
          <w:highlight w:val="none"/>
          <w:u w:val="single"/>
        </w:rPr>
        <w:t>3.5.4</w:t>
      </w:r>
      <w:r>
        <w:rPr>
          <w:rFonts w:hint="eastAsia" w:ascii="宋体" w:hAnsi="宋体" w:eastAsia="宋体"/>
          <w:color w:val="auto"/>
          <w:sz w:val="24"/>
          <w:szCs w:val="24"/>
          <w:highlight w:val="none"/>
          <w:u w:val="single"/>
        </w:rPr>
        <w:t>提交社保文件的要求：投标申请人须保证授权的委托代理人及项目部主要组成人员（项目负责人、专职安全员）均为本单位的正式职工，必须具有离投标截止时间最近</w:t>
      </w:r>
      <w:r>
        <w:rPr>
          <w:rFonts w:hint="eastAsia" w:ascii="宋体" w:hAnsi="宋体" w:eastAsia="宋体"/>
          <w:color w:val="auto"/>
          <w:sz w:val="24"/>
          <w:szCs w:val="24"/>
          <w:highlight w:val="none"/>
          <w:u w:val="single"/>
          <w:lang w:val="en-US" w:eastAsia="zh-CN"/>
        </w:rPr>
        <w:t>三</w:t>
      </w:r>
      <w:r>
        <w:rPr>
          <w:rFonts w:hint="eastAsia" w:ascii="宋体" w:hAnsi="宋体" w:eastAsia="宋体"/>
          <w:color w:val="auto"/>
          <w:sz w:val="24"/>
          <w:szCs w:val="24"/>
          <w:highlight w:val="none"/>
          <w:u w:val="single"/>
        </w:rPr>
        <w:t>个月（时间为：2023年</w:t>
      </w:r>
      <w:r>
        <w:rPr>
          <w:rFonts w:hint="eastAsia" w:ascii="宋体" w:hAnsi="宋体" w:eastAsia="宋体"/>
          <w:color w:val="auto"/>
          <w:sz w:val="24"/>
          <w:szCs w:val="24"/>
          <w:highlight w:val="none"/>
          <w:u w:val="single"/>
          <w:lang w:val="en-US" w:eastAsia="zh-CN"/>
        </w:rPr>
        <w:t>7月-9</w:t>
      </w:r>
      <w:r>
        <w:rPr>
          <w:rFonts w:hint="eastAsia" w:ascii="宋体" w:hAnsi="宋体" w:eastAsia="宋体"/>
          <w:color w:val="auto"/>
          <w:sz w:val="24"/>
          <w:szCs w:val="24"/>
          <w:highlight w:val="none"/>
          <w:u w:val="single"/>
        </w:rPr>
        <w:t>月）在本单位交纳的社保证明文件（以加盖社会保险基金管理中心印章的《投保单》或《社会保险参保人员证明》资料为准）。本项目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pStyle w:val="38"/>
        <w:pBdr>
          <w:bottom w:val="single" w:color="auto" w:sz="4" w:space="1"/>
        </w:pBdr>
        <w:adjustRightIn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u w:val="single"/>
        </w:rPr>
        <w:t>3.5.</w:t>
      </w:r>
      <w:r>
        <w:rPr>
          <w:rFonts w:hint="eastAsia" w:ascii="宋体" w:hAnsi="宋体" w:eastAsia="宋体"/>
          <w:color w:val="auto"/>
          <w:sz w:val="24"/>
          <w:szCs w:val="24"/>
          <w:highlight w:val="none"/>
          <w:u w:val="single"/>
        </w:rPr>
        <w:t>5资审要求的其他材料。</w:t>
      </w:r>
    </w:p>
    <w:p>
      <w:pPr>
        <w:pStyle w:val="38"/>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3.6 投标文件的编制</w:t>
      </w:r>
    </w:p>
    <w:p>
      <w:pPr>
        <w:pStyle w:val="38"/>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3.6.1投标人应使用符合《广东省工程造价文件数据交换标准（电子评标部分） 交易中心实施细则》的计价软件制作工程量清单报价表和单价分析表（如本招标文件要求单价分析表）。</w:t>
      </w:r>
    </w:p>
    <w:p>
      <w:pPr>
        <w:spacing w:line="360" w:lineRule="auto"/>
        <w:ind w:firstLine="470" w:firstLineChars="196"/>
        <w:rPr>
          <w:rFonts w:ascii="宋体" w:hAnsi="宋体"/>
          <w:color w:val="auto"/>
          <w:sz w:val="24"/>
          <w:szCs w:val="24"/>
          <w:highlight w:val="none"/>
        </w:rPr>
      </w:pPr>
      <w:r>
        <w:rPr>
          <w:rFonts w:hint="eastAsia" w:ascii="宋体" w:hAnsi="宋体"/>
          <w:color w:val="auto"/>
          <w:sz w:val="24"/>
          <w:szCs w:val="24"/>
          <w:highlight w:val="none"/>
        </w:rPr>
        <w:t>3.6.2投标人应使用广州市水务工程（给排水专业）的投标文件管理软件进行投标文件的合成、</w:t>
      </w:r>
      <w:r>
        <w:rPr>
          <w:rFonts w:hint="eastAsia" w:ascii="宋体" w:hAnsi="宋体"/>
          <w:strike/>
          <w:color w:val="auto"/>
          <w:sz w:val="24"/>
          <w:szCs w:val="24"/>
          <w:highlight w:val="none"/>
        </w:rPr>
        <w:t>电子签名</w:t>
      </w:r>
      <w:r>
        <w:rPr>
          <w:rFonts w:hint="eastAsia" w:ascii="宋体" w:hAnsi="宋体" w:cs="仿宋_GB2312"/>
          <w:strike/>
          <w:color w:val="auto"/>
          <w:sz w:val="24"/>
          <w:szCs w:val="24"/>
          <w:highlight w:val="none"/>
        </w:rPr>
        <w:t>、</w:t>
      </w:r>
      <w:r>
        <w:rPr>
          <w:rFonts w:hint="eastAsia" w:ascii="宋体" w:hAnsi="宋体" w:cs="仿宋_GB2312"/>
          <w:color w:val="auto"/>
          <w:sz w:val="24"/>
          <w:szCs w:val="24"/>
          <w:highlight w:val="none"/>
        </w:rPr>
        <w:t>电子签章及加密打包工作，所有电子投标文件不能进行压缩处理。电子投标文件统一采用网络上传的形式，投标人需登录交易中心网站投标人服务区在投标截止时间前完整上传至交易中心的电子评标系统。</w:t>
      </w:r>
    </w:p>
    <w:p>
      <w:pPr>
        <w:pStyle w:val="38"/>
        <w:spacing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3.6.3</w:t>
      </w:r>
      <w:r>
        <w:rPr>
          <w:rFonts w:hint="eastAsia" w:ascii="宋体" w:hAnsi="宋体" w:eastAsia="宋体"/>
          <w:bCs/>
          <w:color w:val="auto"/>
          <w:sz w:val="24"/>
          <w:szCs w:val="24"/>
          <w:highlight w:val="none"/>
        </w:rPr>
        <w:t>投标人应使用依法设立的电子认证服务提供者签发的电子</w:t>
      </w:r>
      <w:r>
        <w:rPr>
          <w:rFonts w:hint="eastAsia" w:ascii="宋体" w:hAnsi="宋体" w:eastAsia="宋体" w:cs="仿宋_GB2312"/>
          <w:color w:val="auto"/>
          <w:sz w:val="24"/>
          <w:szCs w:val="24"/>
          <w:highlight w:val="none"/>
        </w:rPr>
        <w:t>签章</w:t>
      </w:r>
      <w:r>
        <w:rPr>
          <w:rFonts w:hint="eastAsia" w:ascii="宋体" w:hAnsi="宋体" w:eastAsia="宋体"/>
          <w:bCs/>
          <w:color w:val="auto"/>
          <w:sz w:val="24"/>
          <w:szCs w:val="24"/>
          <w:highlight w:val="none"/>
        </w:rPr>
        <w:t>认证证书对电子投标文件进行</w:t>
      </w:r>
      <w:r>
        <w:rPr>
          <w:rFonts w:hint="eastAsia" w:ascii="宋体" w:hAnsi="宋体" w:eastAsia="宋体" w:cs="仿宋_GB2312"/>
          <w:color w:val="auto"/>
          <w:sz w:val="24"/>
          <w:szCs w:val="24"/>
          <w:highlight w:val="none"/>
        </w:rPr>
        <w:t>电子签章</w:t>
      </w:r>
      <w:r>
        <w:rPr>
          <w:rFonts w:hint="eastAsia" w:ascii="宋体" w:hAnsi="宋体" w:eastAsia="宋体"/>
          <w:bCs/>
          <w:color w:val="auto"/>
          <w:sz w:val="24"/>
          <w:szCs w:val="24"/>
          <w:highlight w:val="none"/>
        </w:rPr>
        <w:t>。该</w:t>
      </w:r>
      <w:r>
        <w:rPr>
          <w:rFonts w:hint="eastAsia" w:ascii="宋体" w:hAnsi="宋体" w:eastAsia="宋体" w:cs="仿宋_GB2312"/>
          <w:color w:val="auto"/>
          <w:sz w:val="24"/>
          <w:szCs w:val="24"/>
          <w:highlight w:val="none"/>
        </w:rPr>
        <w:t>电子签章</w:t>
      </w:r>
      <w:r>
        <w:rPr>
          <w:rFonts w:hint="eastAsia" w:ascii="宋体" w:hAnsi="宋体" w:eastAsia="宋体"/>
          <w:bCs/>
          <w:color w:val="auto"/>
          <w:sz w:val="24"/>
          <w:szCs w:val="24"/>
          <w:highlight w:val="none"/>
        </w:rPr>
        <w:t>与盖单位章具有同等的法律效力。</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3.6.4</w:t>
      </w:r>
      <w:r>
        <w:rPr>
          <w:rFonts w:hint="eastAsia" w:ascii="宋体" w:hAnsi="宋体"/>
          <w:bCs/>
          <w:color w:val="auto"/>
          <w:sz w:val="24"/>
          <w:szCs w:val="24"/>
          <w:highlight w:val="none"/>
        </w:rPr>
        <w:t>除工程量清单报价表相关的内容、</w:t>
      </w:r>
      <w:r>
        <w:rPr>
          <w:rFonts w:hint="eastAsia" w:ascii="宋体" w:hAnsi="宋体"/>
          <w:color w:val="auto"/>
          <w:sz w:val="24"/>
          <w:szCs w:val="24"/>
          <w:highlight w:val="none"/>
          <w:u w:val="single"/>
        </w:rPr>
        <w:t>《投标函》及《投标函附录》</w:t>
      </w:r>
      <w:r>
        <w:rPr>
          <w:rFonts w:hint="eastAsia" w:ascii="宋体" w:hAnsi="宋体"/>
          <w:bCs/>
          <w:color w:val="auto"/>
          <w:sz w:val="24"/>
          <w:szCs w:val="24"/>
          <w:highlight w:val="none"/>
        </w:rPr>
        <w:t>外，投标文件的其他内容均以电子文件（纸质原件的扫描件）编制，其格式要求详见第八章投标文件格式说明。</w:t>
      </w:r>
    </w:p>
    <w:p>
      <w:pPr>
        <w:pStyle w:val="38"/>
        <w:spacing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szCs w:val="24"/>
          <w:highlight w:val="none"/>
        </w:rPr>
        <w:t>3.6.5</w:t>
      </w:r>
      <w:r>
        <w:rPr>
          <w:rFonts w:hint="eastAsia" w:ascii="宋体" w:hAnsi="宋体" w:eastAsia="宋体"/>
          <w:bCs/>
          <w:color w:val="auto"/>
          <w:sz w:val="24"/>
          <w:szCs w:val="24"/>
          <w:highlight w:val="none"/>
        </w:rPr>
        <w:t>投标文件应按上述的编排要求编制。如因不按上述编排要求编制而所引起系统无法检索、读取相关信息时，其后果将由投标人自行承担。</w:t>
      </w:r>
    </w:p>
    <w:p>
      <w:pPr>
        <w:pStyle w:val="38"/>
        <w:spacing w:line="360" w:lineRule="auto"/>
        <w:ind w:firstLine="480" w:firstLineChars="200"/>
        <w:rPr>
          <w:rFonts w:ascii="宋体" w:hAnsi="宋体" w:eastAsia="宋体"/>
          <w:i/>
          <w:color w:val="auto"/>
          <w:sz w:val="24"/>
          <w:highlight w:val="none"/>
        </w:rPr>
      </w:pPr>
      <w:r>
        <w:rPr>
          <w:rFonts w:hint="eastAsia" w:ascii="宋体" w:hAnsi="宋体" w:eastAsia="宋体"/>
          <w:i/>
          <w:color w:val="auto"/>
          <w:sz w:val="24"/>
          <w:highlight w:val="none"/>
        </w:rPr>
        <w:t>（</w:t>
      </w:r>
      <w:r>
        <w:rPr>
          <w:rFonts w:hint="eastAsia" w:ascii="宋体" w:hAnsi="宋体" w:eastAsia="宋体"/>
          <w:i/>
          <w:color w:val="auto"/>
          <w:szCs w:val="21"/>
          <w:highlight w:val="none"/>
        </w:rPr>
        <w:t>给排水项目投标文件按交易中心的投标文件制作工具编制</w:t>
      </w:r>
      <w:r>
        <w:rPr>
          <w:rFonts w:hint="eastAsia" w:ascii="宋体" w:hAnsi="宋体" w:eastAsia="宋体"/>
          <w:i/>
          <w:color w:val="auto"/>
          <w:sz w:val="24"/>
          <w:highlight w:val="none"/>
        </w:rPr>
        <w:t>）</w:t>
      </w:r>
    </w:p>
    <w:p>
      <w:pPr>
        <w:rPr>
          <w:color w:val="auto"/>
          <w:highlight w:val="none"/>
        </w:rPr>
      </w:pPr>
    </w:p>
    <w:p>
      <w:pPr>
        <w:jc w:val="center"/>
        <w:outlineLvl w:val="3"/>
        <w:rPr>
          <w:rFonts w:ascii="宋体" w:hAnsi="宋体"/>
          <w:b/>
          <w:color w:val="auto"/>
          <w:sz w:val="30"/>
          <w:szCs w:val="30"/>
          <w:highlight w:val="none"/>
        </w:rPr>
      </w:pPr>
      <w:bookmarkStart w:id="110" w:name="_Toc101777615"/>
      <w:bookmarkStart w:id="111" w:name="_Toc262229166"/>
      <w:r>
        <w:rPr>
          <w:rFonts w:hint="eastAsia" w:ascii="宋体" w:hAnsi="宋体"/>
          <w:b/>
          <w:color w:val="auto"/>
          <w:sz w:val="30"/>
          <w:szCs w:val="30"/>
          <w:highlight w:val="none"/>
        </w:rPr>
        <w:t>（四）投标文件的递交</w:t>
      </w:r>
      <w:bookmarkEnd w:id="110"/>
      <w:bookmarkEnd w:id="111"/>
    </w:p>
    <w:p>
      <w:pPr>
        <w:pStyle w:val="38"/>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 xml:space="preserve">4.1 </w:t>
      </w:r>
      <w:r>
        <w:rPr>
          <w:rFonts w:hint="eastAsia" w:ascii="宋体" w:hAnsi="宋体" w:eastAsia="宋体"/>
          <w:b/>
          <w:color w:val="auto"/>
          <w:sz w:val="24"/>
          <w:szCs w:val="24"/>
          <w:highlight w:val="none"/>
        </w:rPr>
        <w:t>投标文件的包封、密封和标志</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4.1.1投标文件的密封要求：投标人应使用</w:t>
      </w:r>
      <w:r>
        <w:rPr>
          <w:rFonts w:hint="eastAsia" w:ascii="宋体" w:hAnsi="宋体"/>
          <w:color w:val="auto"/>
          <w:sz w:val="24"/>
          <w:szCs w:val="24"/>
          <w:highlight w:val="none"/>
        </w:rPr>
        <w:t>广州市水务工程（给排水专业）的投标文件管理软件</w:t>
      </w:r>
      <w:r>
        <w:rPr>
          <w:rFonts w:hint="eastAsia" w:ascii="宋体" w:hAnsi="宋体"/>
          <w:color w:val="auto"/>
          <w:sz w:val="24"/>
          <w:szCs w:val="21"/>
          <w:highlight w:val="none"/>
        </w:rPr>
        <w:t>提供的软件制作电子投标文件并进行电子签章及加密打包。不得修改所生成电子投标文件的文件格式。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1"/>
          <w:highlight w:val="none"/>
        </w:rPr>
        <w:t>4.1.2投标文件的电子签章要求： 电子投标文件必须包含完整的投标人电子签章</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4.2</w:t>
      </w:r>
      <w:r>
        <w:rPr>
          <w:rFonts w:ascii="宋体" w:hAnsi="宋体"/>
          <w:b/>
          <w:bCs/>
          <w:color w:val="auto"/>
          <w:sz w:val="24"/>
          <w:highlight w:val="none"/>
        </w:rPr>
        <w:t xml:space="preserve"> </w:t>
      </w:r>
      <w:r>
        <w:rPr>
          <w:rFonts w:hint="eastAsia" w:ascii="宋体" w:hAnsi="宋体"/>
          <w:b/>
          <w:bCs/>
          <w:color w:val="auto"/>
          <w:sz w:val="24"/>
          <w:highlight w:val="none"/>
        </w:rPr>
        <w:t>投标文件的递交和接收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4.2.1投标人代表应按投标须知前附表所规定的</w:t>
      </w:r>
      <w:r>
        <w:rPr>
          <w:rFonts w:hint="eastAsia" w:ascii="宋体" w:hAnsi="宋体"/>
          <w:b/>
          <w:color w:val="auto"/>
          <w:sz w:val="24"/>
          <w:szCs w:val="24"/>
          <w:highlight w:val="none"/>
        </w:rPr>
        <w:t>时间和</w:t>
      </w:r>
      <w:r>
        <w:rPr>
          <w:rFonts w:hint="eastAsia" w:ascii="宋体" w:hAnsi="宋体"/>
          <w:b/>
          <w:color w:val="auto"/>
          <w:sz w:val="24"/>
          <w:szCs w:val="24"/>
          <w:highlight w:val="none"/>
          <w:u w:val="single"/>
        </w:rPr>
        <w:t>交易平台</w:t>
      </w:r>
      <w:r>
        <w:rPr>
          <w:rFonts w:hint="eastAsia" w:ascii="宋体" w:hAnsi="宋体"/>
          <w:color w:val="auto"/>
          <w:sz w:val="24"/>
          <w:szCs w:val="24"/>
          <w:highlight w:val="none"/>
        </w:rPr>
        <w:t>向招标人递交</w:t>
      </w:r>
      <w:r>
        <w:rPr>
          <w:rFonts w:hint="eastAsia" w:ascii="宋体" w:hAnsi="宋体"/>
          <w:b/>
          <w:color w:val="auto"/>
          <w:sz w:val="24"/>
          <w:szCs w:val="24"/>
          <w:highlight w:val="none"/>
          <w:u w:val="single"/>
        </w:rPr>
        <w:t>电子</w:t>
      </w:r>
      <w:r>
        <w:rPr>
          <w:rFonts w:hint="eastAsia" w:ascii="宋体" w:hAnsi="宋体"/>
          <w:b/>
          <w:color w:val="auto"/>
          <w:sz w:val="24"/>
          <w:szCs w:val="24"/>
          <w:highlight w:val="none"/>
        </w:rPr>
        <w:t>投标文件</w:t>
      </w:r>
      <w:r>
        <w:rPr>
          <w:rFonts w:hint="eastAsia" w:ascii="宋体" w:hAnsi="宋体"/>
          <w:color w:val="auto"/>
          <w:sz w:val="24"/>
          <w:szCs w:val="24"/>
          <w:highlight w:val="none"/>
        </w:rPr>
        <w:t>。</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4.2.2投标人应凭以下资料递交投标文件：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（1）使用制作该投标文件的投标人电子签章认证证书；</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（2）投标人应使用制作该投标文件的电子签章认证证书递交投标文件。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olor w:val="auto"/>
          <w:sz w:val="24"/>
          <w:highlight w:val="none"/>
        </w:rPr>
        <w:t>.3</w:t>
      </w:r>
      <w:r>
        <w:rPr>
          <w:rFonts w:hint="eastAsia" w:ascii="宋体" w:hAnsi="宋体"/>
          <w:color w:val="auto"/>
          <w:sz w:val="24"/>
          <w:szCs w:val="24"/>
          <w:highlight w:val="none"/>
        </w:rPr>
        <w:t>若出现以下情况，招标人将拒绝接收投标文件：</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 xml:space="preserve">（1）电子投标文件未在投标截止时间前完整上传并保存在广州公共资源交易中心电子评标系统且取得回执的； </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（2）投标文件未按招标文件要求进行电子签章，并进行加密的；</w:t>
      </w:r>
    </w:p>
    <w:p>
      <w:pPr>
        <w:spacing w:line="360" w:lineRule="auto"/>
        <w:ind w:firstLine="523" w:firstLineChars="218"/>
        <w:rPr>
          <w:rFonts w:ascii="宋体" w:hAnsi="宋体"/>
          <w:strike/>
          <w:color w:val="auto"/>
          <w:sz w:val="24"/>
          <w:szCs w:val="24"/>
          <w:highlight w:val="none"/>
        </w:rPr>
      </w:pPr>
      <w:r>
        <w:rPr>
          <w:rFonts w:hint="eastAsia" w:ascii="宋体" w:hAnsi="宋体"/>
          <w:strike/>
          <w:color w:val="auto"/>
          <w:sz w:val="24"/>
          <w:szCs w:val="24"/>
          <w:highlight w:val="none"/>
        </w:rPr>
        <w:t>（3）电子投标文件中投标人电子签章不完整的；</w:t>
      </w:r>
    </w:p>
    <w:p>
      <w:pPr>
        <w:spacing w:line="360" w:lineRule="auto"/>
        <w:ind w:firstLine="523" w:firstLineChars="218"/>
        <w:rPr>
          <w:rFonts w:ascii="宋体" w:hAnsi="宋体"/>
          <w:strike/>
          <w:color w:val="auto"/>
          <w:sz w:val="24"/>
          <w:szCs w:val="24"/>
          <w:highlight w:val="none"/>
        </w:rPr>
      </w:pPr>
      <w:r>
        <w:rPr>
          <w:rFonts w:hint="eastAsia" w:ascii="宋体" w:hAnsi="宋体"/>
          <w:strike/>
          <w:color w:val="auto"/>
          <w:sz w:val="24"/>
          <w:szCs w:val="24"/>
          <w:highlight w:val="none"/>
        </w:rPr>
        <w:t>（4）电子投标文件损坏或格式不正确的；</w:t>
      </w:r>
    </w:p>
    <w:p>
      <w:pPr>
        <w:spacing w:line="360" w:lineRule="auto"/>
        <w:ind w:firstLine="523" w:firstLineChars="218"/>
        <w:rPr>
          <w:rFonts w:ascii="宋体" w:hAnsi="宋体"/>
          <w:strike/>
          <w:color w:val="auto"/>
          <w:sz w:val="24"/>
          <w:szCs w:val="24"/>
          <w:highlight w:val="none"/>
        </w:rPr>
      </w:pPr>
      <w:r>
        <w:rPr>
          <w:rFonts w:hint="eastAsia" w:ascii="宋体" w:hAnsi="宋体"/>
          <w:strike/>
          <w:color w:val="auto"/>
          <w:sz w:val="24"/>
          <w:szCs w:val="24"/>
          <w:highlight w:val="none"/>
        </w:rPr>
        <w:t>（5）电子投标文件未加密的。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w:t>
      </w:r>
      <w:r>
        <w:rPr>
          <w:rFonts w:hint="eastAsia" w:ascii="宋体" w:hAnsi="宋体"/>
          <w:color w:val="auto"/>
          <w:sz w:val="24"/>
          <w:highlight w:val="none"/>
        </w:rPr>
        <w:t xml:space="preserve">.4 </w:t>
      </w:r>
      <w:r>
        <w:rPr>
          <w:rFonts w:hint="eastAsia" w:ascii="宋体" w:hAnsi="宋体"/>
          <w:color w:val="auto"/>
          <w:sz w:val="24"/>
          <w:szCs w:val="24"/>
          <w:highlight w:val="none"/>
        </w:rPr>
        <w:t>投标截止前，招标人拒绝接收符合条件的投标文件，投标人可向招标监督机构投诉。</w:t>
      </w:r>
    </w:p>
    <w:p>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4.3</w:t>
      </w:r>
      <w:r>
        <w:rPr>
          <w:rFonts w:ascii="宋体" w:hAnsi="宋体"/>
          <w:color w:val="auto"/>
          <w:sz w:val="24"/>
          <w:szCs w:val="24"/>
          <w:highlight w:val="none"/>
        </w:rPr>
        <w:t xml:space="preserve"> </w:t>
      </w:r>
      <w:r>
        <w:rPr>
          <w:rFonts w:hint="eastAsia" w:ascii="宋体" w:hAnsi="宋体"/>
          <w:b/>
          <w:bCs/>
          <w:color w:val="auto"/>
          <w:sz w:val="24"/>
          <w:highlight w:val="none"/>
        </w:rPr>
        <w:t>投标文件递交的截止时间</w:t>
      </w:r>
    </w:p>
    <w:p>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4.3</w:t>
      </w:r>
      <w:r>
        <w:rPr>
          <w:rFonts w:hint="eastAsia" w:ascii="宋体" w:hAnsi="宋体"/>
          <w:color w:val="auto"/>
          <w:sz w:val="24"/>
          <w:highlight w:val="none"/>
        </w:rPr>
        <w:t>.1投标人应在4.2.1所述的时间前递交投标文件。截止时间以广州公共资源交易中心电子评标系统服务器从中国科学院国家授时中心取得的北京时间为准。</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4.3</w:t>
      </w:r>
      <w:r>
        <w:rPr>
          <w:rFonts w:hint="eastAsia" w:ascii="宋体" w:hAnsi="宋体"/>
          <w:color w:val="auto"/>
          <w:sz w:val="24"/>
          <w:highlight w:val="none"/>
        </w:rPr>
        <w:t>.2招标人可按本须知第2.4条规定以招标文件修改的方式，酌情延长递交投标文件的截止时间。在此情况下，投标人的所有权利和义务以及投标人受制约的截止时间，均以延长后新的投标截止时间为准。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4.3</w:t>
      </w:r>
      <w:r>
        <w:rPr>
          <w:rFonts w:hint="eastAsia" w:ascii="宋体" w:hAnsi="宋体"/>
          <w:color w:val="auto"/>
          <w:sz w:val="24"/>
          <w:highlight w:val="none"/>
        </w:rPr>
        <w:t>.3 到投标截止时间止，招标人收到的投标文件少于</w:t>
      </w:r>
      <w:r>
        <w:rPr>
          <w:rFonts w:hint="eastAsia" w:ascii="宋体" w:hAnsi="宋体"/>
          <w:b/>
          <w:color w:val="auto"/>
          <w:sz w:val="24"/>
          <w:highlight w:val="none"/>
          <w:u w:val="single"/>
          <w:lang w:val="en-US" w:eastAsia="zh-CN"/>
        </w:rPr>
        <w:t>3</w:t>
      </w:r>
      <w:r>
        <w:rPr>
          <w:rFonts w:hint="eastAsia" w:ascii="宋体" w:hAnsi="宋体"/>
          <w:b/>
          <w:color w:val="auto"/>
          <w:sz w:val="24"/>
          <w:highlight w:val="none"/>
          <w:u w:val="single"/>
        </w:rPr>
        <w:t>家</w:t>
      </w:r>
      <w:r>
        <w:rPr>
          <w:rFonts w:hint="eastAsia" w:ascii="宋体" w:hAnsi="宋体"/>
          <w:color w:val="auto"/>
          <w:sz w:val="24"/>
          <w:highlight w:val="none"/>
        </w:rPr>
        <w:t>的，招标人将依法重新组织招标。</w:t>
      </w:r>
      <w:r>
        <w:rPr>
          <w:rFonts w:hint="eastAsia" w:ascii="宋体" w:hAnsi="宋体"/>
          <w:strike w:val="0"/>
          <w:color w:val="auto"/>
          <w:sz w:val="24"/>
          <w:highlight w:val="none"/>
        </w:rPr>
        <w:t>（当N个标段同时招标且不允许兼中时，若有效投标人不足N+2家，则重新组织招标）。</w:t>
      </w:r>
    </w:p>
    <w:p>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4.4</w:t>
      </w:r>
      <w:r>
        <w:rPr>
          <w:rFonts w:hint="eastAsia" w:ascii="宋体" w:hAnsi="宋体"/>
          <w:b/>
          <w:bCs/>
          <w:color w:val="auto"/>
          <w:sz w:val="24"/>
          <w:highlight w:val="none"/>
        </w:rPr>
        <w:t xml:space="preserve"> 迟交的投标文件</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4.4</w:t>
      </w:r>
      <w:r>
        <w:rPr>
          <w:rFonts w:hint="eastAsia" w:ascii="宋体" w:hAnsi="宋体"/>
          <w:color w:val="auto"/>
          <w:sz w:val="24"/>
          <w:highlight w:val="none"/>
        </w:rPr>
        <w:t>.1投标截止时间到达后，电子评标系统将不允许投标人上传投标文件。</w:t>
      </w:r>
    </w:p>
    <w:p>
      <w:pPr>
        <w:spacing w:line="360" w:lineRule="auto"/>
        <w:ind w:firstLine="480" w:firstLineChars="200"/>
        <w:rPr>
          <w:rFonts w:ascii="宋体" w:hAnsi="宋体"/>
          <w:b/>
          <w:bCs/>
          <w:color w:val="auto"/>
          <w:sz w:val="24"/>
          <w:highlight w:val="none"/>
        </w:rPr>
      </w:pPr>
      <w:r>
        <w:rPr>
          <w:rFonts w:hint="eastAsia" w:ascii="宋体" w:hAnsi="宋体"/>
          <w:color w:val="auto"/>
          <w:sz w:val="24"/>
          <w:szCs w:val="24"/>
          <w:highlight w:val="none"/>
        </w:rPr>
        <w:t>4.5</w:t>
      </w:r>
      <w:r>
        <w:rPr>
          <w:rFonts w:hint="eastAsia" w:ascii="宋体" w:hAnsi="宋体"/>
          <w:b/>
          <w:bCs/>
          <w:color w:val="auto"/>
          <w:sz w:val="24"/>
          <w:highlight w:val="none"/>
        </w:rPr>
        <w:t xml:space="preserve"> 投标文件的补充、修改与撤回</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.1 投标人在递交投标文件以后，在规定的投标截止时间之前，可以撤回或替换已递交的投标文件。</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.3 在投标截止时间之后，投标人不得补充、修改和更换投标文件。</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4.5</w:t>
      </w:r>
      <w:r>
        <w:rPr>
          <w:rFonts w:hint="eastAsia" w:ascii="宋体" w:hAnsi="宋体"/>
          <w:color w:val="auto"/>
          <w:sz w:val="24"/>
          <w:highlight w:val="none"/>
        </w:rPr>
        <w:t>.4在投标截止后，投标人在投标文件格式中规定的有效期终止日前，投标人不能撤回投标文件，否则其投标保证金将被没收，且招标人有权就其撤回行为报告政府主管部门载入不良信用记录。</w:t>
      </w:r>
    </w:p>
    <w:p>
      <w:pPr>
        <w:snapToGrid w:val="0"/>
        <w:spacing w:line="360" w:lineRule="auto"/>
        <w:ind w:firstLine="480" w:firstLineChars="200"/>
        <w:rPr>
          <w:rFonts w:ascii="宋体" w:hAnsi="宋体"/>
          <w:b/>
          <w:color w:val="auto"/>
          <w:sz w:val="24"/>
          <w:highlight w:val="none"/>
        </w:rPr>
      </w:pPr>
      <w:r>
        <w:rPr>
          <w:rFonts w:hint="eastAsia" w:ascii="宋体" w:hAnsi="宋体"/>
          <w:color w:val="auto"/>
          <w:sz w:val="24"/>
          <w:szCs w:val="24"/>
          <w:highlight w:val="none"/>
        </w:rPr>
        <w:t>4.6</w:t>
      </w:r>
      <w:r>
        <w:rPr>
          <w:rFonts w:hint="eastAsia" w:ascii="宋体" w:hAnsi="宋体"/>
          <w:b/>
          <w:color w:val="auto"/>
          <w:sz w:val="24"/>
          <w:highlight w:val="none"/>
        </w:rPr>
        <w:t xml:space="preserve"> 投标信息录入</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4.6</w:t>
      </w:r>
      <w:r>
        <w:rPr>
          <w:rFonts w:hint="eastAsia" w:ascii="宋体" w:hAnsi="宋体"/>
          <w:color w:val="auto"/>
          <w:sz w:val="24"/>
          <w:highlight w:val="none"/>
        </w:rPr>
        <w:t>.1 投标人应在上传电子投标文件前将广州公共资源交易中心交易服务系统要求的相关信息在广州公共资源交易中心交易服务系统中录入完毕。</w:t>
      </w:r>
    </w:p>
    <w:p>
      <w:pPr>
        <w:spacing w:line="360" w:lineRule="auto"/>
        <w:ind w:firstLine="480" w:firstLineChars="200"/>
        <w:rPr>
          <w:rFonts w:ascii="宋体" w:hAnsi="宋体"/>
          <w:b/>
          <w:color w:val="auto"/>
          <w:sz w:val="24"/>
          <w:highlight w:val="none"/>
        </w:rPr>
      </w:pPr>
      <w:r>
        <w:rPr>
          <w:rFonts w:hint="eastAsia" w:ascii="宋体" w:hAnsi="宋体"/>
          <w:color w:val="auto"/>
          <w:sz w:val="24"/>
          <w:szCs w:val="24"/>
          <w:highlight w:val="none"/>
        </w:rPr>
        <w:t>4.7</w:t>
      </w:r>
      <w:r>
        <w:rPr>
          <w:rFonts w:hint="eastAsia" w:ascii="宋体" w:hAnsi="宋体"/>
          <w:b/>
          <w:color w:val="auto"/>
          <w:sz w:val="24"/>
          <w:highlight w:val="none"/>
        </w:rPr>
        <w:t xml:space="preserve"> 投标文件的解密</w:t>
      </w:r>
    </w:p>
    <w:p>
      <w:pPr>
        <w:tabs>
          <w:tab w:val="left" w:pos="10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4.7</w:t>
      </w:r>
      <w:r>
        <w:rPr>
          <w:rFonts w:hint="eastAsia" w:ascii="宋体" w:hAnsi="宋体" w:cs="仿宋_GB2312"/>
          <w:color w:val="auto"/>
          <w:sz w:val="24"/>
          <w:szCs w:val="24"/>
          <w:highlight w:val="none"/>
        </w:rPr>
        <w:t>.</w:t>
      </w:r>
      <w:r>
        <w:rPr>
          <w:rFonts w:ascii="宋体" w:hAnsi="宋体" w:cs="仿宋_GB2312"/>
          <w:color w:val="auto"/>
          <w:sz w:val="24"/>
          <w:szCs w:val="24"/>
          <w:highlight w:val="none"/>
        </w:rPr>
        <w:t>1</w:t>
      </w:r>
      <w:r>
        <w:rPr>
          <w:rFonts w:hint="eastAsia" w:ascii="宋体" w:hAnsi="宋体" w:cs="仿宋_GB2312"/>
          <w:color w:val="auto"/>
          <w:sz w:val="24"/>
          <w:szCs w:val="24"/>
          <w:highlight w:val="none"/>
        </w:rPr>
        <w:t>投标人须对在投标须知前附表规定的时间内完成电子投标文件解密。超过时间未解密的投标文件将作为放弃投标处理。</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（五）开标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5.1 开标时间和地点</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投标人在本章第4.2.1款规定的投标截止时间（开标时间）和投标人须知前附表规定的地点公开开标，并邀请所有投标人的法定代表人或其委托代理人准时参加。</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5.2 开标程序</w:t>
      </w:r>
    </w:p>
    <w:p>
      <w:pPr>
        <w:tabs>
          <w:tab w:val="left" w:pos="105"/>
        </w:tabs>
        <w:spacing w:line="360" w:lineRule="auto"/>
        <w:ind w:firstLine="480" w:firstLineChars="200"/>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5.2.1 招标人按投标须知前附表第4.2.1项所规定的时间和地点公开开标，并邀请所有投标人参加，不参加视为认可唱标结果。</w:t>
      </w:r>
      <w:r>
        <w:rPr>
          <w:rFonts w:hint="eastAsia" w:ascii="宋体" w:hAnsi="宋体" w:cs="仿宋_GB2312"/>
          <w:color w:val="auto"/>
          <w:sz w:val="24"/>
          <w:szCs w:val="24"/>
          <w:highlight w:val="none"/>
          <w:u w:val="single"/>
        </w:rPr>
        <w:t>开标方式采用电子开标和现场开标两种模式，投标人可选择在开标室参与开标或准时在线参加开标。参加在线开标的投标人登录交易平台实时查看开标、唱标情况。交易平台生成开标记录并向社会公众公布。</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5.2.2唱标前公开摇取评标基准价下浮率（下浮率取值范围在</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lang w:val="en-US" w:eastAsia="zh-CN"/>
        </w:rPr>
        <w:t>8</w:t>
      </w:r>
      <w:r>
        <w:rPr>
          <w:rFonts w:hint="eastAsia" w:ascii="宋体" w:hAnsi="宋体" w:cs="仿宋_GB2312"/>
          <w:color w:val="auto"/>
          <w:sz w:val="24"/>
          <w:szCs w:val="24"/>
          <w:highlight w:val="none"/>
        </w:rPr>
        <w:t>%，按0.5%设定级差）</w:t>
      </w:r>
      <w:r>
        <w:rPr>
          <w:rFonts w:hint="eastAsia" w:ascii="宋体" w:hAnsi="宋体" w:cs="仿宋_GB2312"/>
          <w:strike/>
          <w:color w:val="auto"/>
          <w:sz w:val="24"/>
          <w:szCs w:val="24"/>
          <w:highlight w:val="none"/>
        </w:rPr>
        <w:t>（</w:t>
      </w:r>
      <w:r>
        <w:rPr>
          <w:rFonts w:hint="eastAsia" w:ascii="宋体" w:hAnsi="宋体"/>
          <w:strike/>
          <w:color w:val="auto"/>
          <w:sz w:val="24"/>
          <w:szCs w:val="24"/>
          <w:highlight w:val="none"/>
        </w:rPr>
        <w:t>经评审的最低投标价法</w:t>
      </w:r>
      <w:r>
        <w:rPr>
          <w:rFonts w:hint="eastAsia" w:ascii="宋体" w:hAnsi="宋体" w:cs="仿宋_GB2312"/>
          <w:strike/>
          <w:color w:val="auto"/>
          <w:sz w:val="24"/>
          <w:szCs w:val="24"/>
          <w:highlight w:val="none"/>
        </w:rPr>
        <w:t>不需要摇评标基准价下浮率）</w:t>
      </w:r>
      <w:r>
        <w:rPr>
          <w:rFonts w:hint="eastAsia" w:ascii="宋体" w:hAnsi="宋体" w:cs="仿宋_GB2312"/>
          <w:color w:val="auto"/>
          <w:sz w:val="24"/>
          <w:szCs w:val="24"/>
          <w:highlight w:val="none"/>
        </w:rPr>
        <w:t>。</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5.2.3 招标人在招标文件要求的递交投标文件截止时间前收到的投标文件，在</w:t>
      </w:r>
      <w:r>
        <w:rPr>
          <w:rFonts w:hint="eastAsia" w:ascii="宋体" w:hAnsi="宋体" w:cs="仿宋_GB2312"/>
          <w:color w:val="auto"/>
          <w:sz w:val="24"/>
          <w:szCs w:val="24"/>
          <w:highlight w:val="none"/>
          <w:u w:val="single"/>
        </w:rPr>
        <w:t>规定的时间内</w:t>
      </w:r>
      <w:r>
        <w:rPr>
          <w:rFonts w:hint="eastAsia" w:ascii="宋体" w:hAnsi="宋体" w:cs="仿宋_GB2312"/>
          <w:color w:val="auto"/>
          <w:sz w:val="24"/>
          <w:szCs w:val="24"/>
          <w:highlight w:val="none"/>
        </w:rPr>
        <w:t>未完成投标人解密的，其</w:t>
      </w:r>
      <w:r>
        <w:rPr>
          <w:rFonts w:hint="eastAsia" w:ascii="宋体" w:hAnsi="宋体"/>
          <w:color w:val="auto"/>
          <w:sz w:val="24"/>
          <w:szCs w:val="24"/>
          <w:highlight w:val="none"/>
        </w:rPr>
        <w:t>视为投标人放弃投标。</w:t>
      </w:r>
    </w:p>
    <w:p>
      <w:pPr>
        <w:tabs>
          <w:tab w:val="left" w:pos="105"/>
        </w:tabs>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5.2.</w:t>
      </w:r>
      <w:r>
        <w:rPr>
          <w:rFonts w:hint="eastAsia" w:ascii="宋体" w:hAnsi="宋体" w:cs="仿宋_GB2312"/>
          <w:color w:val="auto"/>
          <w:sz w:val="24"/>
          <w:szCs w:val="24"/>
          <w:highlight w:val="none"/>
        </w:rPr>
        <w:t>4</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招标人在开标开始时间后，使用制作该招标文件的机构业务数字证书对所有投标人电子投标文件进行招标人解密。</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5.2.5招标人完成解密后按开标记录表规定的内容进行唱标。</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5.2.6唱标结束，参与开标的招标人、招标代理、投标人及有关人员对开标记录表进行签字确认。</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5.2.7投标人没有按要求提供投标保证金的，其投标无效，不参与排序和资格审查。</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5.3 开标异议</w:t>
      </w:r>
    </w:p>
    <w:p>
      <w:pPr>
        <w:pStyle w:val="34"/>
        <w:shd w:val="clear" w:color="auto" w:fill="FFFFFF"/>
        <w:spacing w:before="0" w:beforeAutospacing="0" w:after="0" w:afterAutospacing="0" w:line="360" w:lineRule="auto"/>
        <w:ind w:firstLine="480" w:firstLineChars="200"/>
        <w:rPr>
          <w:rFonts w:ascii="宋体" w:hAnsi="宋体"/>
          <w:color w:val="auto"/>
          <w:highlight w:val="none"/>
        </w:rPr>
      </w:pPr>
      <w:r>
        <w:rPr>
          <w:rFonts w:hint="eastAsia" w:ascii="宋体" w:hAnsi="宋体"/>
          <w:color w:val="auto"/>
          <w:highlight w:val="none"/>
        </w:rPr>
        <w:t>5.3.1</w:t>
      </w:r>
      <w:r>
        <w:rPr>
          <w:rFonts w:hint="eastAsia" w:ascii="宋体" w:hAnsi="宋体" w:cs="仿宋_GB2312"/>
          <w:color w:val="auto"/>
          <w:highlight w:val="none"/>
          <w:u w:val="single"/>
        </w:rPr>
        <w:t>参加现场开标的投标人对开标有异议的，</w:t>
      </w:r>
      <w:r>
        <w:rPr>
          <w:rFonts w:hint="eastAsia" w:ascii="宋体" w:hAnsi="宋体"/>
          <w:color w:val="auto"/>
          <w:highlight w:val="none"/>
        </w:rPr>
        <w:t>应当在开标现场提出，招标人当场作出答复，并制作记录。</w:t>
      </w:r>
    </w:p>
    <w:p>
      <w:pPr>
        <w:pStyle w:val="34"/>
        <w:shd w:val="clear" w:color="auto" w:fill="FFFFFF"/>
        <w:spacing w:before="0" w:beforeAutospacing="0" w:after="0" w:afterAutospacing="0" w:line="360" w:lineRule="auto"/>
        <w:ind w:firstLine="480" w:firstLineChars="200"/>
        <w:rPr>
          <w:rFonts w:ascii="宋体" w:hAnsi="宋体" w:cs="宋体"/>
          <w:color w:val="auto"/>
          <w:highlight w:val="none"/>
        </w:rPr>
      </w:pPr>
      <w:r>
        <w:rPr>
          <w:rFonts w:hint="eastAsia" w:ascii="宋体" w:hAnsi="宋体" w:cs="宋体"/>
          <w:color w:val="auto"/>
          <w:highlight w:val="none"/>
        </w:rPr>
        <w:t>5.3.2对开标的异议，招标人应当当场作出答复并予以书面记录，异议成立的，招标人应当及时采取纠正措施，或者提交评标委员会评审确认；异议不成立的，招标人应当当场给予解释说明。</w:t>
      </w:r>
    </w:p>
    <w:p>
      <w:pPr>
        <w:pStyle w:val="34"/>
        <w:shd w:val="clear" w:color="auto" w:fill="FFFFFF"/>
        <w:spacing w:before="0" w:beforeAutospacing="0" w:after="0" w:afterAutospacing="0" w:line="360" w:lineRule="auto"/>
        <w:ind w:firstLine="480" w:firstLineChars="200"/>
        <w:rPr>
          <w:rFonts w:ascii="宋体" w:hAnsi="宋体" w:cs="宋体"/>
          <w:color w:val="auto"/>
          <w:sz w:val="32"/>
          <w:szCs w:val="32"/>
          <w:highlight w:val="none"/>
        </w:rPr>
      </w:pPr>
      <w:r>
        <w:rPr>
          <w:rFonts w:hint="eastAsia" w:ascii="宋体" w:hAnsi="宋体" w:cs="宋体"/>
          <w:color w:val="auto"/>
          <w:highlight w:val="none"/>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auto"/>
          <w:sz w:val="32"/>
          <w:szCs w:val="32"/>
          <w:highlight w:val="none"/>
        </w:rPr>
        <w:t>。</w:t>
      </w:r>
    </w:p>
    <w:p>
      <w:pPr>
        <w:pStyle w:val="34"/>
        <w:shd w:val="clear" w:color="auto" w:fill="FFFFFF"/>
        <w:spacing w:before="0" w:beforeAutospacing="0" w:after="0" w:afterAutospacing="0" w:line="360" w:lineRule="auto"/>
        <w:ind w:firstLine="480" w:firstLineChars="200"/>
        <w:rPr>
          <w:rFonts w:ascii="宋体" w:hAnsi="宋体" w:cs="宋体"/>
          <w:color w:val="auto"/>
          <w:highlight w:val="none"/>
          <w:u w:val="single"/>
        </w:rPr>
      </w:pPr>
      <w:r>
        <w:rPr>
          <w:rFonts w:hint="eastAsia" w:ascii="宋体" w:hAnsi="宋体" w:cs="宋体"/>
          <w:color w:val="auto"/>
          <w:highlight w:val="none"/>
          <w:u w:val="single"/>
        </w:rPr>
        <w:t>5</w:t>
      </w:r>
      <w:r>
        <w:rPr>
          <w:rFonts w:ascii="宋体" w:hAnsi="宋体" w:cs="宋体"/>
          <w:color w:val="auto"/>
          <w:highlight w:val="none"/>
          <w:u w:val="single"/>
        </w:rPr>
        <w:t>.3.4</w:t>
      </w:r>
      <w:r>
        <w:rPr>
          <w:rFonts w:hint="eastAsia" w:ascii="宋体" w:hAnsi="宋体" w:cs="宋体"/>
          <w:color w:val="auto"/>
          <w:highlight w:val="none"/>
          <w:u w:val="single"/>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tabs>
          <w:tab w:val="left" w:pos="105"/>
        </w:tabs>
        <w:spacing w:line="360" w:lineRule="auto"/>
        <w:ind w:firstLine="482" w:firstLineChars="200"/>
        <w:rPr>
          <w:rFonts w:ascii="宋体" w:hAnsi="宋体" w:cs="仿宋_GB2312"/>
          <w:b/>
          <w:color w:val="auto"/>
          <w:sz w:val="24"/>
          <w:szCs w:val="24"/>
          <w:highlight w:val="none"/>
        </w:rPr>
      </w:pPr>
      <w:r>
        <w:rPr>
          <w:rFonts w:ascii="宋体" w:hAnsi="宋体" w:cs="仿宋_GB2312"/>
          <w:b/>
          <w:color w:val="auto"/>
          <w:sz w:val="24"/>
          <w:szCs w:val="24"/>
          <w:highlight w:val="none"/>
        </w:rPr>
        <w:t>5.4开标时，出现下列情形之一的，不参与资格审查和评标：</w:t>
      </w:r>
    </w:p>
    <w:p>
      <w:pPr>
        <w:tabs>
          <w:tab w:val="left" w:pos="105"/>
        </w:tabs>
        <w:spacing w:line="360" w:lineRule="auto"/>
        <w:ind w:firstLine="480" w:firstLineChars="200"/>
        <w:rPr>
          <w:rFonts w:ascii="宋体" w:hAnsi="宋体" w:cs="仿宋_GB2312"/>
          <w:color w:val="auto"/>
          <w:sz w:val="24"/>
          <w:szCs w:val="24"/>
          <w:highlight w:val="none"/>
          <w:u w:val="single"/>
        </w:rPr>
      </w:pPr>
      <w:r>
        <w:rPr>
          <w:rFonts w:hint="eastAsia" w:ascii="宋体" w:hAnsi="宋体" w:cs="仿宋_GB2312"/>
          <w:color w:val="auto"/>
          <w:sz w:val="24"/>
          <w:szCs w:val="24"/>
          <w:highlight w:val="none"/>
          <w:u w:val="single"/>
        </w:rPr>
        <w:t>5.4.1因投标人原因造成电子投标文件未解密或逾期解密的；</w:t>
      </w:r>
    </w:p>
    <w:p>
      <w:pPr>
        <w:tabs>
          <w:tab w:val="left" w:pos="105"/>
        </w:tabs>
        <w:spacing w:line="360" w:lineRule="auto"/>
        <w:ind w:firstLine="480" w:firstLineChars="200"/>
        <w:rPr>
          <w:rFonts w:ascii="宋体" w:hAnsi="宋体" w:cs="仿宋_GB2312"/>
          <w:strike/>
          <w:color w:val="auto"/>
          <w:sz w:val="24"/>
          <w:szCs w:val="24"/>
          <w:highlight w:val="none"/>
        </w:rPr>
      </w:pPr>
      <w:r>
        <w:rPr>
          <w:rFonts w:hint="eastAsia" w:ascii="宋体" w:hAnsi="宋体" w:cs="仿宋_GB2312"/>
          <w:strike/>
          <w:color w:val="auto"/>
          <w:sz w:val="24"/>
          <w:szCs w:val="24"/>
          <w:highlight w:val="none"/>
        </w:rPr>
        <w:t>5.4</w:t>
      </w:r>
      <w:r>
        <w:rPr>
          <w:rFonts w:ascii="宋体" w:hAnsi="宋体" w:cs="仿宋_GB2312"/>
          <w:strike/>
          <w:color w:val="auto"/>
          <w:sz w:val="24"/>
          <w:szCs w:val="24"/>
          <w:highlight w:val="none"/>
        </w:rPr>
        <w:t>.1未成功递交投标文件的；</w:t>
      </w:r>
    </w:p>
    <w:p>
      <w:pPr>
        <w:tabs>
          <w:tab w:val="left" w:pos="105"/>
        </w:tabs>
        <w:spacing w:line="360" w:lineRule="auto"/>
        <w:ind w:firstLine="480" w:firstLineChars="200"/>
        <w:rPr>
          <w:rFonts w:ascii="宋体" w:hAnsi="宋体" w:cs="仿宋_GB2312"/>
          <w:strike/>
          <w:color w:val="auto"/>
          <w:sz w:val="24"/>
          <w:szCs w:val="24"/>
          <w:highlight w:val="none"/>
        </w:rPr>
      </w:pPr>
      <w:r>
        <w:rPr>
          <w:rFonts w:hint="eastAsia" w:ascii="宋体" w:hAnsi="宋体" w:cs="仿宋_GB2312"/>
          <w:strike/>
          <w:color w:val="auto"/>
          <w:sz w:val="24"/>
          <w:szCs w:val="24"/>
          <w:highlight w:val="none"/>
        </w:rPr>
        <w:t>5.4</w:t>
      </w:r>
      <w:r>
        <w:rPr>
          <w:rFonts w:ascii="宋体" w:hAnsi="宋体" w:cs="仿宋_GB2312"/>
          <w:strike/>
          <w:color w:val="auto"/>
          <w:sz w:val="24"/>
          <w:szCs w:val="24"/>
          <w:highlight w:val="none"/>
        </w:rPr>
        <w:t>.2因投标人原因造成投标文件未解密的；</w:t>
      </w:r>
    </w:p>
    <w:p>
      <w:pPr>
        <w:tabs>
          <w:tab w:val="left" w:pos="105"/>
        </w:tabs>
        <w:spacing w:line="360" w:lineRule="auto"/>
        <w:ind w:firstLine="480" w:firstLineChars="200"/>
        <w:rPr>
          <w:rFonts w:ascii="宋体" w:hAnsi="宋体" w:cs="仿宋_GB2312"/>
          <w:strike/>
          <w:color w:val="auto"/>
          <w:sz w:val="24"/>
          <w:szCs w:val="24"/>
          <w:highlight w:val="none"/>
        </w:rPr>
      </w:pPr>
      <w:r>
        <w:rPr>
          <w:rFonts w:hint="eastAsia" w:ascii="宋体" w:hAnsi="宋体" w:cs="仿宋_GB2312"/>
          <w:strike/>
          <w:color w:val="auto"/>
          <w:sz w:val="24"/>
          <w:szCs w:val="24"/>
          <w:highlight w:val="none"/>
        </w:rPr>
        <w:t>5.4</w:t>
      </w:r>
      <w:r>
        <w:rPr>
          <w:rFonts w:ascii="宋体" w:hAnsi="宋体" w:cs="仿宋_GB2312"/>
          <w:strike/>
          <w:color w:val="auto"/>
          <w:sz w:val="24"/>
          <w:szCs w:val="24"/>
          <w:highlight w:val="none"/>
        </w:rPr>
        <w:t>.3未按招标文件要求提供投标保证金的；</w:t>
      </w:r>
    </w:p>
    <w:p>
      <w:pPr>
        <w:tabs>
          <w:tab w:val="left" w:pos="105"/>
        </w:tabs>
        <w:spacing w:line="360" w:lineRule="auto"/>
        <w:ind w:firstLine="480" w:firstLineChars="200"/>
        <w:rPr>
          <w:rFonts w:ascii="宋体" w:hAnsi="宋体" w:cs="仿宋_GB2312"/>
          <w:strike/>
          <w:color w:val="auto"/>
          <w:sz w:val="24"/>
          <w:szCs w:val="24"/>
          <w:highlight w:val="none"/>
        </w:rPr>
      </w:pPr>
      <w:r>
        <w:rPr>
          <w:rFonts w:hint="eastAsia" w:ascii="宋体" w:hAnsi="宋体" w:cs="仿宋_GB2312"/>
          <w:strike/>
          <w:color w:val="auto"/>
          <w:sz w:val="24"/>
          <w:szCs w:val="24"/>
          <w:highlight w:val="none"/>
        </w:rPr>
        <w:t>5.4</w:t>
      </w:r>
      <w:r>
        <w:rPr>
          <w:rFonts w:ascii="宋体" w:hAnsi="宋体" w:cs="仿宋_GB2312"/>
          <w:strike/>
          <w:color w:val="auto"/>
          <w:sz w:val="24"/>
          <w:szCs w:val="24"/>
          <w:highlight w:val="none"/>
        </w:rPr>
        <w:t>.</w:t>
      </w:r>
      <w:r>
        <w:rPr>
          <w:rFonts w:hint="eastAsia" w:ascii="宋体" w:hAnsi="宋体" w:cs="仿宋_GB2312"/>
          <w:strike/>
          <w:color w:val="auto"/>
          <w:sz w:val="24"/>
          <w:szCs w:val="24"/>
          <w:highlight w:val="none"/>
        </w:rPr>
        <w:t>4</w:t>
      </w:r>
      <w:r>
        <w:rPr>
          <w:rFonts w:ascii="宋体" w:hAnsi="宋体" w:cs="仿宋_GB2312"/>
          <w:strike/>
          <w:color w:val="auto"/>
          <w:sz w:val="24"/>
          <w:szCs w:val="24"/>
          <w:highlight w:val="none"/>
        </w:rPr>
        <w:t>两个（含两个）以上的投标人加密打包投标文件电脑机器码一致的；</w:t>
      </w:r>
    </w:p>
    <w:p>
      <w:pPr>
        <w:tabs>
          <w:tab w:val="left" w:pos="105"/>
        </w:tabs>
        <w:spacing w:line="360" w:lineRule="auto"/>
        <w:ind w:firstLine="480" w:firstLineChars="200"/>
        <w:rPr>
          <w:rFonts w:ascii="宋体" w:hAnsi="宋体" w:cs="仿宋_GB2312"/>
          <w:strike/>
          <w:color w:val="auto"/>
          <w:sz w:val="24"/>
          <w:szCs w:val="24"/>
          <w:highlight w:val="none"/>
        </w:rPr>
      </w:pPr>
      <w:r>
        <w:rPr>
          <w:rFonts w:hint="eastAsia" w:ascii="宋体" w:hAnsi="宋体" w:cs="仿宋_GB2312"/>
          <w:strike/>
          <w:color w:val="auto"/>
          <w:sz w:val="24"/>
          <w:szCs w:val="24"/>
          <w:highlight w:val="none"/>
        </w:rPr>
        <w:t>5.4</w:t>
      </w:r>
      <w:r>
        <w:rPr>
          <w:rFonts w:ascii="宋体" w:hAnsi="宋体" w:cs="仿宋_GB2312"/>
          <w:strike/>
          <w:color w:val="auto"/>
          <w:sz w:val="24"/>
          <w:szCs w:val="24"/>
          <w:highlight w:val="none"/>
        </w:rPr>
        <w:t>.</w:t>
      </w:r>
      <w:r>
        <w:rPr>
          <w:rFonts w:hint="eastAsia" w:ascii="宋体" w:hAnsi="宋体" w:cs="仿宋_GB2312"/>
          <w:strike/>
          <w:color w:val="auto"/>
          <w:sz w:val="24"/>
          <w:szCs w:val="24"/>
          <w:highlight w:val="none"/>
        </w:rPr>
        <w:t>5</w:t>
      </w:r>
      <w:r>
        <w:rPr>
          <w:rFonts w:ascii="宋体" w:hAnsi="宋体" w:cs="仿宋_GB2312"/>
          <w:strike/>
          <w:color w:val="auto"/>
          <w:sz w:val="24"/>
          <w:szCs w:val="24"/>
          <w:highlight w:val="none"/>
        </w:rPr>
        <w:t>项目负责人和安全员为同一人的；</w:t>
      </w:r>
    </w:p>
    <w:p>
      <w:pPr>
        <w:tabs>
          <w:tab w:val="left" w:pos="105"/>
        </w:tabs>
        <w:spacing w:line="360" w:lineRule="auto"/>
        <w:ind w:firstLine="480" w:firstLineChars="200"/>
        <w:rPr>
          <w:rFonts w:ascii="宋体" w:hAnsi="宋体" w:cs="仿宋_GB2312"/>
          <w:color w:val="auto"/>
          <w:sz w:val="24"/>
          <w:szCs w:val="24"/>
          <w:highlight w:val="none"/>
        </w:rPr>
      </w:pPr>
      <w:r>
        <w:rPr>
          <w:rFonts w:hint="eastAsia" w:ascii="宋体" w:hAnsi="宋体" w:cs="仿宋_GB2312"/>
          <w:strike/>
          <w:color w:val="auto"/>
          <w:sz w:val="24"/>
          <w:szCs w:val="24"/>
          <w:highlight w:val="none"/>
        </w:rPr>
        <w:t>5.4</w:t>
      </w:r>
      <w:r>
        <w:rPr>
          <w:rFonts w:ascii="宋体" w:hAnsi="宋体" w:cs="仿宋_GB2312"/>
          <w:strike/>
          <w:color w:val="auto"/>
          <w:sz w:val="24"/>
          <w:szCs w:val="24"/>
          <w:highlight w:val="none"/>
        </w:rPr>
        <w:t>.</w:t>
      </w:r>
      <w:r>
        <w:rPr>
          <w:rFonts w:hint="eastAsia" w:ascii="宋体" w:hAnsi="宋体" w:cs="仿宋_GB2312"/>
          <w:strike/>
          <w:color w:val="auto"/>
          <w:sz w:val="24"/>
          <w:szCs w:val="24"/>
          <w:highlight w:val="none"/>
        </w:rPr>
        <w:t>6</w:t>
      </w:r>
      <w:r>
        <w:rPr>
          <w:rFonts w:ascii="宋体" w:hAnsi="宋体" w:cs="仿宋_GB2312"/>
          <w:strike/>
          <w:color w:val="auto"/>
          <w:sz w:val="24"/>
          <w:szCs w:val="24"/>
          <w:highlight w:val="none"/>
        </w:rPr>
        <w:t>投标文件中的投标人、项目负责人、安全员与投标登记时的信息不一致的。</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（六）评标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6.1 评标委员会</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6.1.1 评标由招标人依法组建的评标委员会负责。评标委员会由有关技术、经济等方面的专家</w:t>
      </w:r>
      <w:r>
        <w:rPr>
          <w:rFonts w:hint="eastAsia" w:ascii="宋体" w:hAnsi="宋体"/>
          <w:strike/>
          <w:color w:val="auto"/>
          <w:sz w:val="24"/>
          <w:highlight w:val="none"/>
        </w:rPr>
        <w:t>和招标人代表</w:t>
      </w:r>
      <w:r>
        <w:rPr>
          <w:rFonts w:hint="eastAsia" w:ascii="宋体" w:hAnsi="宋体"/>
          <w:color w:val="auto"/>
          <w:sz w:val="24"/>
          <w:highlight w:val="none"/>
        </w:rPr>
        <w:t>组成，专家从交易中心符合规定的评标专家库中抽取。评标委员会成员人数以及技术、经济等方面专家的确定方式见投标人须知前附表。</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6.1.2 评标委员会成员有下列情形之一的，应当回避：</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（1）招标人或投标人的主要负责人的近亲属；</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（2）项目主管部门或者</w:t>
      </w:r>
      <w:r>
        <w:rPr>
          <w:rFonts w:hint="eastAsia" w:ascii="宋体" w:hAnsi="宋体"/>
          <w:strike/>
          <w:color w:val="auto"/>
          <w:sz w:val="24"/>
          <w:highlight w:val="none"/>
        </w:rPr>
        <w:t>行政</w:t>
      </w:r>
      <w:r>
        <w:rPr>
          <w:rFonts w:hint="eastAsia" w:ascii="宋体" w:hAnsi="宋体"/>
          <w:color w:val="auto"/>
          <w:sz w:val="24"/>
          <w:highlight w:val="none"/>
        </w:rPr>
        <w:t>监督部门的人员；</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（3）与投标人有经济利益关系，可能影响对投标公正评审的；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（4）曾因在招标、评标以及其他与招标投标有关活动中从事违法行为而受过行政处罚或刑事处罚的。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（5）与投标人有其他利害关系。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6.2 评标原则</w:t>
      </w:r>
      <w:r>
        <w:rPr>
          <w:rFonts w:hint="eastAsia" w:ascii="宋体" w:hAnsi="宋体"/>
          <w:b/>
          <w:color w:val="auto"/>
          <w:sz w:val="24"/>
          <w:highlight w:val="none"/>
        </w:rPr>
        <w:tab/>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评标活动遵循公平、公正、科学和择优的原则。</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6.3 评标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评标委员会按照第三章“评标办法”规定的方法、评审因素、标准和程序对投标文件进行评审。第三章“评标办法”没有规定的方法、评审因素和标准，不作为评标依据。</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（七）合同授予</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7.1 定标方式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.1.1</w:t>
      </w:r>
      <w:r>
        <w:rPr>
          <w:rFonts w:hint="eastAsia" w:ascii="宋体" w:hAnsi="宋体"/>
          <w:color w:val="auto"/>
          <w:sz w:val="24"/>
          <w:highlight w:val="none"/>
        </w:rPr>
        <w:t>招标人根据评标委员会推荐的中标候选人确定中标人，评标委员会推荐中标候选人的人数为3个。</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7.2 中标候选人公示</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7.2.1招标人在《投标人须知前附表》规定的媒介公示中标候选人，公示期为三天，最后一天应为工作日。</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7.2.2</w:t>
      </w:r>
      <w:r>
        <w:rPr>
          <w:rFonts w:hint="eastAsia" w:ascii="宋体" w:hAnsi="宋体"/>
          <w:color w:val="auto"/>
          <w:sz w:val="24"/>
          <w:szCs w:val="24"/>
          <w:highlight w:val="none"/>
          <w:u w:val="single"/>
        </w:rPr>
        <w:t>在产生中标候选人后，招标人将按相关要求在广州公共资源交易中心网站公开。</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7.3 中标通知</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在法规规定的时间内，招标人以书面形式向中标人发出中标通知书。在</w:t>
      </w:r>
      <w:r>
        <w:rPr>
          <w:rFonts w:hint="eastAsia" w:ascii="宋体" w:hAnsi="宋体"/>
          <w:color w:val="auto"/>
          <w:sz w:val="24"/>
          <w:szCs w:val="24"/>
          <w:highlight w:val="none"/>
        </w:rPr>
        <w:t>广州公共资源交易网</w:t>
      </w:r>
      <w:r>
        <w:rPr>
          <w:rFonts w:hint="eastAsia" w:ascii="宋体" w:hAnsi="宋体"/>
          <w:color w:val="auto"/>
          <w:sz w:val="24"/>
          <w:highlight w:val="none"/>
        </w:rPr>
        <w:t>发布中标信息，视同将中标结果通知未中标的投标人。</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7.4 履约担保</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7.4.1</w:t>
      </w:r>
      <w:r>
        <w:rPr>
          <w:rFonts w:hint="eastAsia" w:ascii="宋体" w:hAnsi="宋体"/>
          <w:color w:val="auto"/>
          <w:sz w:val="24"/>
          <w:highlight w:val="none"/>
          <w:u w:val="single"/>
        </w:rPr>
        <w:t>在合同签订后10日内，</w:t>
      </w:r>
      <w:r>
        <w:rPr>
          <w:rFonts w:hint="eastAsia" w:ascii="宋体" w:hAnsi="宋体"/>
          <w:color w:val="auto"/>
          <w:sz w:val="24"/>
          <w:highlight w:val="none"/>
        </w:rPr>
        <w:t>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7.4.2 中标人不能按本章第7.4.1项要求提交履约担保的，视为放弃中标，其投标保证金不予退还，给招标人造成的损失超过投标保证金数额的，中标人还应当对超过部分予以赔偿。</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7.5 签订合同</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7.5.1招标人和中标人应当自中标通知书发出之日起</w:t>
      </w:r>
      <w:r>
        <w:rPr>
          <w:rFonts w:ascii="宋体" w:hAnsi="宋体"/>
          <w:color w:val="auto"/>
          <w:sz w:val="24"/>
          <w:highlight w:val="none"/>
        </w:rPr>
        <w:t>30</w:t>
      </w:r>
      <w:r>
        <w:rPr>
          <w:rFonts w:hint="eastAsia" w:ascii="宋体" w:hAnsi="宋体"/>
          <w:color w:val="auto"/>
          <w:sz w:val="24"/>
          <w:highlight w:val="none"/>
        </w:rPr>
        <w:t xml:space="preserve">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7.5.2 发出中标通知书后，招标人无正当理由拒签合同的，招标人向中标人退还投标保证金；给中标人造成损失的，还应当赔偿损失。</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（八）重新招标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8.1 重新招标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有下列情形之一的，招标人将重新招标；</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（1）投标截止时间止，投标人少于3个的；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（2）经评标委员会评审后否决所有投标的；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（3）资审合格的投标人少于3家或经评审有效标少于3家的；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（4）同意延长投标有效期的投标人少于3个的；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（5）中标候选人均未与招标人签订合同的。</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（九）纪律和监督</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9.1对招标人的纪律要求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招标人不得泄漏招标投标活动中应当保密的情况和资料，不得与投标人串通损害国家利益、社会公共利益或者他人合法权益。</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9.2 对投标人的纪律要求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9.3 对评标委员会成员的纪律要求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9.4 对与评标活动有关的工作人员的纪律要求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9.5 投诉</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和其他利害关系人认为本次招标活动违反法律、法规和规章规定的，有权向投标人须知前附表规定的监督部门投诉。就招标文件、开标、评标结果进行投诉的，投标人和其他利害关系人应当先向招标人提出异议。</w:t>
      </w:r>
    </w:p>
    <w:p>
      <w:pPr>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9.5.1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9.5.2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adjustRightInd w:val="0"/>
        <w:spacing w:line="360" w:lineRule="auto"/>
        <w:ind w:firstLine="480" w:firstLineChars="200"/>
        <w:rPr>
          <w:color w:val="auto"/>
          <w:highlight w:val="none"/>
          <w:u w:val="single"/>
        </w:rPr>
      </w:pPr>
      <w:r>
        <w:rPr>
          <w:rFonts w:hint="eastAsia" w:ascii="宋体" w:hAnsi="宋体" w:cs="宋体"/>
          <w:color w:val="auto"/>
          <w:sz w:val="24"/>
          <w:szCs w:val="24"/>
          <w:highlight w:val="none"/>
          <w:u w:val="singl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jc w:val="center"/>
        <w:outlineLvl w:val="3"/>
        <w:rPr>
          <w:rFonts w:ascii="宋体" w:hAnsi="宋体"/>
          <w:b/>
          <w:color w:val="auto"/>
          <w:sz w:val="30"/>
          <w:szCs w:val="30"/>
          <w:highlight w:val="none"/>
        </w:rPr>
      </w:pPr>
      <w:r>
        <w:rPr>
          <w:rFonts w:hint="eastAsia" w:ascii="宋体" w:hAnsi="宋体"/>
          <w:b/>
          <w:color w:val="auto"/>
          <w:sz w:val="30"/>
          <w:szCs w:val="30"/>
          <w:highlight w:val="none"/>
        </w:rPr>
        <w:t>（十）需要补充的其他内容</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需要补充的其他内容：</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10.1暂列金额的规定</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10.1.</w:t>
      </w:r>
      <w:r>
        <w:rPr>
          <w:rFonts w:ascii="宋体" w:hAnsi="宋体"/>
          <w:color w:val="auto"/>
          <w:sz w:val="24"/>
          <w:szCs w:val="24"/>
          <w:highlight w:val="none"/>
          <w:u w:val="single"/>
        </w:rPr>
        <w:t>1</w:t>
      </w:r>
      <w:r>
        <w:rPr>
          <w:rFonts w:hint="eastAsia" w:ascii="宋体" w:hAnsi="宋体"/>
          <w:color w:val="auto"/>
          <w:sz w:val="24"/>
          <w:szCs w:val="24"/>
          <w:highlight w:val="none"/>
          <w:u w:val="single"/>
        </w:rPr>
        <w:t>暂列金额的管理使用</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10.1.</w:t>
      </w:r>
      <w:r>
        <w:rPr>
          <w:rFonts w:ascii="宋体" w:hAnsi="宋体"/>
          <w:color w:val="auto"/>
          <w:sz w:val="24"/>
          <w:szCs w:val="24"/>
          <w:highlight w:val="none"/>
          <w:u w:val="single"/>
        </w:rPr>
        <w:t>1</w:t>
      </w:r>
      <w:r>
        <w:rPr>
          <w:rFonts w:hint="eastAsia" w:ascii="宋体" w:hAnsi="宋体"/>
          <w:color w:val="auto"/>
          <w:sz w:val="24"/>
          <w:szCs w:val="24"/>
          <w:highlight w:val="none"/>
          <w:u w:val="single"/>
        </w:rPr>
        <w:t>.1暂列金应为招标人在工程量清单中暂定并包括在合同价款中的一笔款项。用于施工合同签订时尚未确定或者不可预见的所需材料、设备、服务的采购，施工中可能发生的工程变更、合同约定调整因素出现时的工程价款调整以及发生索赔等费用。项目实施过程中要严格按合同、招标文件以及设计变更管理办法等相关规定使用，不得超范围使用。</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10.1.</w:t>
      </w:r>
      <w:r>
        <w:rPr>
          <w:rFonts w:ascii="宋体" w:hAnsi="宋体"/>
          <w:color w:val="auto"/>
          <w:sz w:val="24"/>
          <w:szCs w:val="24"/>
          <w:highlight w:val="none"/>
          <w:u w:val="single"/>
        </w:rPr>
        <w:t>1</w:t>
      </w:r>
      <w:r>
        <w:rPr>
          <w:rFonts w:hint="eastAsia" w:ascii="宋体" w:hAnsi="宋体"/>
          <w:color w:val="auto"/>
          <w:sz w:val="24"/>
          <w:szCs w:val="24"/>
          <w:highlight w:val="none"/>
          <w:u w:val="single"/>
        </w:rPr>
        <w:t>.2暂列金额的使用应遵循先暂列金额、后预备费的原则，当发生的费用超过暂列金额度需申请动用预备费的，应在申请的上报文本中把项目暂列金额使用情况加以详细说明并附上相关辅证资料。项目中预备费的使用仍执行现行规定，并遵循先批准后使用的原则。</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10.</w:t>
      </w:r>
      <w:r>
        <w:rPr>
          <w:rFonts w:ascii="宋体" w:hAnsi="宋体"/>
          <w:color w:val="auto"/>
          <w:sz w:val="24"/>
          <w:szCs w:val="24"/>
          <w:highlight w:val="none"/>
          <w:u w:val="single"/>
        </w:rPr>
        <w:t xml:space="preserve">2 </w:t>
      </w:r>
      <w:r>
        <w:rPr>
          <w:rFonts w:hint="eastAsia" w:ascii="宋体" w:hAnsi="宋体"/>
          <w:color w:val="auto"/>
          <w:sz w:val="24"/>
          <w:szCs w:val="24"/>
          <w:highlight w:val="none"/>
          <w:u w:val="single"/>
        </w:rPr>
        <w:t>项目管理架构人员资料要求：</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中标人在签订合同前须提供不低于其投标文件中《项目管理架构人员最低配置承诺书》所承诺的人员架构配置情况，填写合同附件中的《项目管理架构组成表》和《主要人员简历表》，并提供所配置人员的资格证书和本单位交纳的社保证明文件（以加盖社会保险基金管理中心印章的《投保单》或《社会保险参保人员证明》资料为准）原件予招标人核实。</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10.</w:t>
      </w:r>
      <w:r>
        <w:rPr>
          <w:rFonts w:ascii="宋体" w:hAnsi="宋体"/>
          <w:color w:val="auto"/>
          <w:sz w:val="24"/>
          <w:szCs w:val="24"/>
          <w:highlight w:val="none"/>
          <w:u w:val="single"/>
        </w:rPr>
        <w:t xml:space="preserve">3 </w:t>
      </w:r>
      <w:r>
        <w:rPr>
          <w:rFonts w:hint="eastAsia" w:ascii="宋体" w:hAnsi="宋体"/>
          <w:color w:val="auto"/>
          <w:sz w:val="24"/>
          <w:szCs w:val="24"/>
          <w:highlight w:val="none"/>
          <w:u w:val="single"/>
        </w:rPr>
        <w:t>失信联合惩戒管理：发出中标通知书前，中标人应未被纳入失信联合惩戒名单，否则招标人将取消其中标资格。</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10.</w:t>
      </w:r>
      <w:r>
        <w:rPr>
          <w:rFonts w:ascii="宋体" w:hAnsi="宋体"/>
          <w:color w:val="auto"/>
          <w:sz w:val="24"/>
          <w:szCs w:val="24"/>
          <w:highlight w:val="none"/>
          <w:u w:val="single"/>
        </w:rPr>
        <w:t>4</w:t>
      </w:r>
      <w:r>
        <w:rPr>
          <w:rFonts w:hint="eastAsia" w:ascii="宋体" w:hAnsi="宋体"/>
          <w:color w:val="auto"/>
          <w:sz w:val="24"/>
          <w:szCs w:val="24"/>
          <w:highlight w:val="none"/>
          <w:u w:val="single"/>
        </w:rPr>
        <w:t>其他：</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招标人或评标委员会在任何时候发现投标人有违反以下约定的，招标人或评标委员会有权将该投标人的投标作废标处理，并有权取消其投标资格并没收投标保证金。已中标签订合同的，终止合同，除没收履约保证金外，还需支付合同总额20%的违约金。</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中标通知书发放前或在签订合同前或在签订合同后的任何时候，招标人有权到投标人现场进行考察，对投标人投标文件描述内容的真实性进行查实，如发现实际情况与投标文件不符，投标人在招标过程有弄虚作假行为、虚报资料情况的，将被取消中标资格，且不退还投标保证金；如果已经签订合同的，将被解除合同。</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（2）招标文件合同条款和发包要求的其他情况。</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特别提醒：招标人或招标代理有权要求投标人于本项目评标结束后至中标通知书发放前在接到通知的三日内提供相关证明材料的原件（包括投标文件中的相关证明材料等）进行核查。如该投标人不能按要求提供原件或提供的某些原件经招标人、招标代理机构共同核查后确认与原件不一致，则招标人有权取消其投标资格或中标候选人资格，被取消投标资格或中标候选人资格的，其保证金不予退还。如第一中标候选人被取消中标候选人资格，则招标人有权按中标候选人的顺序依次确定其他中标候选人为中标人，或重新招标。在此情况下，招标人不予退还该投标人的投标保证金。</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3.交易服务费：</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本项目的公共资源交易服务费由中标人根据相关规定向广州公共资源交易中心缴纳，交易中心向中标人开具增值税发票。</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4.招标代理服务费：</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招标人根据与招标代理签订的招标代理合同，由招标人支付。</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 xml:space="preserve">5. 特别提醒：投标文件应按编排要求编制。如因不按编排要求编制而所引起系无法检索、读取相关信息时，其后果将由投标人自行承担。 </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6.本项目不允许挂靠、转包或分包，一旦发现将取消投标申请人的投标资格，在投标阶段将没收其投标保证金。</w:t>
      </w:r>
    </w:p>
    <w:p>
      <w:pPr>
        <w:adjustRightInd w:val="0"/>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7.关于人员缴纳社保证明的补充说明。招标文件需投标人提供项目管理团队人员缴纳社保证明，且社保缴纳期限包含疫情期的，若当地政府部门允许企业在疫情期间缓缴社会保险费且投标人未缴纳的，投标人可提供当地政府部门允许缓缴社保的相关文件作为缴纳社保的证明。确定中标人后，招标人将会核实后续中标人管理团队的社保补缴情况。</w:t>
      </w:r>
    </w:p>
    <w:p>
      <w:pPr>
        <w:spacing w:line="360" w:lineRule="auto"/>
        <w:ind w:firstLine="480" w:firstLineChars="200"/>
        <w:rPr>
          <w:rFonts w:ascii="宋体" w:hAnsi="宋体"/>
          <w:color w:val="auto"/>
          <w:sz w:val="24"/>
          <w:highlight w:val="none"/>
          <w:u w:val="single"/>
        </w:rPr>
      </w:pPr>
    </w:p>
    <w:p>
      <w:pPr>
        <w:spacing w:line="360" w:lineRule="auto"/>
        <w:ind w:firstLine="480" w:firstLineChars="200"/>
        <w:rPr>
          <w:rFonts w:ascii="宋体" w:hAnsi="宋体"/>
          <w:color w:val="auto"/>
          <w:sz w:val="24"/>
          <w:highlight w:val="none"/>
        </w:rPr>
      </w:pPr>
    </w:p>
    <w:p>
      <w:pPr>
        <w:widowControl/>
        <w:jc w:val="left"/>
        <w:rPr>
          <w:rFonts w:ascii="宋体" w:hAnsi="宋体"/>
          <w:color w:val="auto"/>
          <w:sz w:val="24"/>
          <w:highlight w:val="none"/>
        </w:rPr>
      </w:pPr>
      <w:r>
        <w:rPr>
          <w:rFonts w:ascii="宋体" w:hAnsi="宋体"/>
          <w:color w:val="auto"/>
          <w:sz w:val="24"/>
          <w:highlight w:val="none"/>
        </w:rPr>
        <w:br w:type="page"/>
      </w:r>
    </w:p>
    <w:p>
      <w:pPr>
        <w:spacing w:line="360" w:lineRule="auto"/>
        <w:jc w:val="left"/>
        <w:outlineLvl w:val="2"/>
        <w:rPr>
          <w:rFonts w:ascii="宋体" w:hAnsi="宋体"/>
          <w:color w:val="auto"/>
          <w:sz w:val="28"/>
          <w:szCs w:val="27"/>
          <w:highlight w:val="none"/>
        </w:rPr>
      </w:pPr>
      <w:bookmarkStart w:id="112" w:name="_Toc17454873"/>
      <w:bookmarkStart w:id="113" w:name="_Toc332641306"/>
      <w:bookmarkStart w:id="114" w:name="_Toc17452666"/>
      <w:bookmarkStart w:id="115" w:name="_Toc14186"/>
      <w:bookmarkStart w:id="116" w:name="_Toc17556933"/>
      <w:bookmarkStart w:id="117" w:name="_Toc17451625"/>
      <w:bookmarkStart w:id="118" w:name="_Toc152042358"/>
      <w:bookmarkStart w:id="119" w:name="_Toc144974548"/>
      <w:bookmarkStart w:id="120" w:name="_Toc17556878"/>
      <w:bookmarkStart w:id="121" w:name="_Toc179632599"/>
      <w:bookmarkStart w:id="122" w:name="_Toc17454924"/>
      <w:bookmarkStart w:id="123" w:name="_Toc17451580"/>
      <w:bookmarkStart w:id="124" w:name="_Toc78985253"/>
      <w:bookmarkStart w:id="125" w:name="_Toc152045581"/>
      <w:bookmarkStart w:id="126" w:name="_Toc247085739"/>
      <w:bookmarkStart w:id="127" w:name="_Toc17451103"/>
      <w:r>
        <w:rPr>
          <w:rFonts w:hint="eastAsia" w:ascii="宋体" w:hAnsi="宋体"/>
          <w:color w:val="auto"/>
          <w:sz w:val="28"/>
          <w:szCs w:val="27"/>
          <w:highlight w:val="none"/>
        </w:rPr>
        <w:t>附件一：开标记录表</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u w:val="single"/>
        </w:rPr>
        <w:t xml:space="preserve">        </w:t>
      </w:r>
      <w:r>
        <w:rPr>
          <w:rFonts w:hint="eastAsia" w:ascii="宋体" w:hAnsi="宋体"/>
          <w:b/>
          <w:color w:val="auto"/>
          <w:sz w:val="28"/>
          <w:szCs w:val="28"/>
          <w:highlight w:val="none"/>
        </w:rPr>
        <w:t>（项目名称）开标记录表</w:t>
      </w:r>
    </w:p>
    <w:p>
      <w:pPr>
        <w:spacing w:line="500" w:lineRule="exact"/>
        <w:rPr>
          <w:rFonts w:ascii="宋体" w:hAnsi="宋体"/>
          <w:color w:val="auto"/>
          <w:highlight w:val="none"/>
        </w:rPr>
      </w:pPr>
      <w:r>
        <w:rPr>
          <w:rFonts w:hint="eastAsia" w:ascii="宋体" w:hAnsi="宋体"/>
          <w:color w:val="auto"/>
          <w:szCs w:val="21"/>
          <w:highlight w:val="none"/>
        </w:rPr>
        <w:t>评标参考价下浮率：                开标时间：</w:t>
      </w:r>
      <w:r>
        <w:rPr>
          <w:rFonts w:hint="eastAsia" w:ascii="宋体" w:hAnsi="宋体"/>
          <w:color w:val="auto"/>
          <w:sz w:val="28"/>
          <w:szCs w:val="28"/>
          <w:highlight w:val="none"/>
          <w:u w:val="single"/>
        </w:rPr>
        <w:t xml:space="preserve">    </w:t>
      </w:r>
      <w:r>
        <w:rPr>
          <w:rFonts w:hint="eastAsia" w:ascii="宋体" w:hAnsi="宋体"/>
          <w:color w:val="auto"/>
          <w:szCs w:val="21"/>
          <w:highlight w:val="none"/>
        </w:rPr>
        <w:t>年</w:t>
      </w:r>
      <w:r>
        <w:rPr>
          <w:rFonts w:hint="eastAsia" w:ascii="宋体" w:hAnsi="宋体"/>
          <w:color w:val="auto"/>
          <w:sz w:val="28"/>
          <w:szCs w:val="28"/>
          <w:highlight w:val="none"/>
          <w:u w:val="single"/>
        </w:rPr>
        <w:t xml:space="preserve">    </w:t>
      </w:r>
      <w:r>
        <w:rPr>
          <w:rFonts w:hint="eastAsia" w:ascii="宋体" w:hAnsi="宋体"/>
          <w:color w:val="auto"/>
          <w:szCs w:val="21"/>
          <w:highlight w:val="none"/>
        </w:rPr>
        <w:t>月</w:t>
      </w:r>
      <w:r>
        <w:rPr>
          <w:rFonts w:hint="eastAsia" w:ascii="宋体" w:hAnsi="宋体"/>
          <w:color w:val="auto"/>
          <w:sz w:val="28"/>
          <w:szCs w:val="28"/>
          <w:highlight w:val="none"/>
          <w:u w:val="single"/>
        </w:rPr>
        <w:t xml:space="preserve">    </w:t>
      </w:r>
      <w:r>
        <w:rPr>
          <w:rFonts w:hint="eastAsia" w:ascii="宋体" w:hAnsi="宋体"/>
          <w:color w:val="auto"/>
          <w:szCs w:val="21"/>
          <w:highlight w:val="none"/>
        </w:rPr>
        <w:t>日</w:t>
      </w:r>
      <w:r>
        <w:rPr>
          <w:rFonts w:hint="eastAsia" w:ascii="宋体" w:hAnsi="宋体"/>
          <w:color w:val="auto"/>
          <w:sz w:val="28"/>
          <w:szCs w:val="28"/>
          <w:highlight w:val="none"/>
          <w:u w:val="single"/>
        </w:rPr>
        <w:t xml:space="preserve">    </w:t>
      </w:r>
      <w:r>
        <w:rPr>
          <w:rFonts w:hint="eastAsia" w:ascii="宋体" w:hAnsi="宋体"/>
          <w:color w:val="auto"/>
          <w:szCs w:val="21"/>
          <w:highlight w:val="none"/>
        </w:rPr>
        <w:t>时</w:t>
      </w:r>
      <w:r>
        <w:rPr>
          <w:rFonts w:hint="eastAsia" w:ascii="宋体" w:hAnsi="宋体"/>
          <w:color w:val="auto"/>
          <w:sz w:val="28"/>
          <w:szCs w:val="28"/>
          <w:highlight w:val="none"/>
          <w:u w:val="single"/>
        </w:rPr>
        <w:t xml:space="preserve">    </w:t>
      </w:r>
      <w:r>
        <w:rPr>
          <w:rFonts w:hint="eastAsia" w:ascii="宋体" w:hAnsi="宋体"/>
          <w:color w:val="auto"/>
          <w:szCs w:val="21"/>
          <w:highlight w:val="none"/>
        </w:rPr>
        <w:t>分</w:t>
      </w:r>
    </w:p>
    <w:tbl>
      <w:tblPr>
        <w:tblStyle w:val="40"/>
        <w:tblW w:w="5216" w:type="pct"/>
        <w:jc w:val="center"/>
        <w:tblLayout w:type="autofit"/>
        <w:tblCellMar>
          <w:top w:w="0" w:type="dxa"/>
          <w:left w:w="108" w:type="dxa"/>
          <w:bottom w:w="0" w:type="dxa"/>
          <w:right w:w="108" w:type="dxa"/>
        </w:tblCellMar>
      </w:tblPr>
      <w:tblGrid>
        <w:gridCol w:w="444"/>
        <w:gridCol w:w="962"/>
        <w:gridCol w:w="582"/>
        <w:gridCol w:w="829"/>
        <w:gridCol w:w="849"/>
        <w:gridCol w:w="521"/>
        <w:gridCol w:w="846"/>
        <w:gridCol w:w="426"/>
        <w:gridCol w:w="427"/>
        <w:gridCol w:w="426"/>
        <w:gridCol w:w="427"/>
        <w:gridCol w:w="882"/>
        <w:gridCol w:w="706"/>
        <w:gridCol w:w="569"/>
      </w:tblGrid>
      <w:tr>
        <w:tblPrEx>
          <w:tblCellMar>
            <w:top w:w="0" w:type="dxa"/>
            <w:left w:w="108" w:type="dxa"/>
            <w:bottom w:w="0" w:type="dxa"/>
            <w:right w:w="108" w:type="dxa"/>
          </w:tblCellMar>
        </w:tblPrEx>
        <w:trPr>
          <w:trHeight w:val="1273" w:hRule="atLeast"/>
          <w:jc w:val="center"/>
        </w:trPr>
        <w:tc>
          <w:tcPr>
            <w:tcW w:w="250"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序号</w:t>
            </w:r>
          </w:p>
        </w:tc>
        <w:tc>
          <w:tcPr>
            <w:tcW w:w="541"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投标人</w:t>
            </w:r>
          </w:p>
        </w:tc>
        <w:tc>
          <w:tcPr>
            <w:tcW w:w="327"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解密情况</w:t>
            </w:r>
          </w:p>
        </w:tc>
        <w:tc>
          <w:tcPr>
            <w:tcW w:w="466"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投标保证金</w:t>
            </w:r>
          </w:p>
        </w:tc>
        <w:tc>
          <w:tcPr>
            <w:tcW w:w="477"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投标报价（元）</w:t>
            </w:r>
          </w:p>
        </w:tc>
        <w:tc>
          <w:tcPr>
            <w:tcW w:w="293"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质量</w:t>
            </w:r>
            <w:r>
              <w:rPr>
                <w:rFonts w:hint="eastAsia" w:ascii="宋体" w:hAnsi="宋体"/>
                <w:color w:val="auto"/>
                <w:szCs w:val="21"/>
                <w:highlight w:val="none"/>
              </w:rPr>
              <w:t>标准</w:t>
            </w:r>
          </w:p>
        </w:tc>
        <w:tc>
          <w:tcPr>
            <w:tcW w:w="475"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工期</w:t>
            </w:r>
            <w:r>
              <w:rPr>
                <w:rFonts w:hint="eastAsia" w:ascii="宋体" w:hAnsi="宋体"/>
                <w:color w:val="auto"/>
                <w:szCs w:val="21"/>
                <w:highlight w:val="none"/>
              </w:rPr>
              <w:t>（天）</w:t>
            </w:r>
          </w:p>
        </w:tc>
        <w:tc>
          <w:tcPr>
            <w:tcW w:w="479" w:type="pct"/>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项目负责人</w:t>
            </w:r>
          </w:p>
        </w:tc>
        <w:tc>
          <w:tcPr>
            <w:tcW w:w="479" w:type="pct"/>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专责安全员</w:t>
            </w:r>
          </w:p>
        </w:tc>
        <w:tc>
          <w:tcPr>
            <w:tcW w:w="496"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投标须知5.4的条款</w:t>
            </w:r>
          </w:p>
        </w:tc>
        <w:tc>
          <w:tcPr>
            <w:tcW w:w="397"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ascii="宋体" w:hAnsi="宋体"/>
                <w:color w:val="auto"/>
                <w:szCs w:val="21"/>
                <w:highlight w:val="none"/>
              </w:rPr>
              <w:t>签名</w:t>
            </w:r>
          </w:p>
        </w:tc>
        <w:tc>
          <w:tcPr>
            <w:tcW w:w="319" w:type="pct"/>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CellMar>
            <w:top w:w="0" w:type="dxa"/>
            <w:left w:w="108" w:type="dxa"/>
            <w:bottom w:w="0" w:type="dxa"/>
            <w:right w:w="108" w:type="dxa"/>
          </w:tblCellMar>
        </w:tblPrEx>
        <w:trPr>
          <w:trHeight w:val="1233" w:hRule="atLeast"/>
          <w:jc w:val="center"/>
        </w:trPr>
        <w:tc>
          <w:tcPr>
            <w:tcW w:w="250" w:type="pct"/>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p>
        </w:tc>
        <w:tc>
          <w:tcPr>
            <w:tcW w:w="541" w:type="pct"/>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p>
        </w:tc>
        <w:tc>
          <w:tcPr>
            <w:tcW w:w="327" w:type="pct"/>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p>
        </w:tc>
        <w:tc>
          <w:tcPr>
            <w:tcW w:w="466" w:type="pct"/>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p>
        </w:tc>
        <w:tc>
          <w:tcPr>
            <w:tcW w:w="477" w:type="pct"/>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p>
        </w:tc>
        <w:tc>
          <w:tcPr>
            <w:tcW w:w="293" w:type="pct"/>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p>
        </w:tc>
        <w:tc>
          <w:tcPr>
            <w:tcW w:w="475" w:type="pct"/>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登记时</w:t>
            </w:r>
          </w:p>
        </w:tc>
        <w:tc>
          <w:tcPr>
            <w:tcW w:w="240"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投标时</w:t>
            </w:r>
          </w:p>
        </w:tc>
        <w:tc>
          <w:tcPr>
            <w:tcW w:w="239"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登记时</w:t>
            </w:r>
          </w:p>
        </w:tc>
        <w:tc>
          <w:tcPr>
            <w:tcW w:w="240"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r>
              <w:rPr>
                <w:rFonts w:hint="eastAsia" w:ascii="宋体" w:hAnsi="宋体"/>
                <w:color w:val="auto"/>
                <w:szCs w:val="21"/>
                <w:highlight w:val="none"/>
              </w:rPr>
              <w:t>投标时</w:t>
            </w:r>
          </w:p>
        </w:tc>
        <w:tc>
          <w:tcPr>
            <w:tcW w:w="496" w:type="pct"/>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p>
        </w:tc>
        <w:tc>
          <w:tcPr>
            <w:tcW w:w="397" w:type="pct"/>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p>
        </w:tc>
        <w:tc>
          <w:tcPr>
            <w:tcW w:w="319" w:type="pct"/>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5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541"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2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6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93"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75"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3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240"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496"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97"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c>
          <w:tcPr>
            <w:tcW w:w="319" w:type="pct"/>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r>
        <w:tblPrEx>
          <w:tblCellMar>
            <w:top w:w="0" w:type="dxa"/>
            <w:left w:w="108" w:type="dxa"/>
            <w:bottom w:w="0" w:type="dxa"/>
            <w:right w:w="108" w:type="dxa"/>
          </w:tblCellMar>
        </w:tblPrEx>
        <w:trPr>
          <w:jc w:val="center"/>
        </w:trPr>
        <w:tc>
          <w:tcPr>
            <w:tcW w:w="2060" w:type="pct"/>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olor w:val="auto"/>
                <w:szCs w:val="21"/>
                <w:highlight w:val="none"/>
              </w:rPr>
            </w:pPr>
            <w:r>
              <w:rPr>
                <w:rFonts w:ascii="宋体" w:hAnsi="宋体"/>
                <w:color w:val="auto"/>
                <w:szCs w:val="21"/>
                <w:highlight w:val="none"/>
              </w:rPr>
              <w:t>招标人编制</w:t>
            </w:r>
            <w:r>
              <w:rPr>
                <w:rFonts w:hint="eastAsia" w:ascii="宋体" w:hAnsi="宋体"/>
                <w:color w:val="auto"/>
                <w:szCs w:val="21"/>
                <w:highlight w:val="none"/>
              </w:rPr>
              <w:t>最高投标限价（单位：元）</w:t>
            </w:r>
          </w:p>
        </w:tc>
        <w:tc>
          <w:tcPr>
            <w:tcW w:w="2940" w:type="pct"/>
            <w:gridSpan w:val="9"/>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olor w:val="auto"/>
                <w:szCs w:val="21"/>
                <w:highlight w:val="none"/>
              </w:rPr>
            </w:pPr>
          </w:p>
        </w:tc>
      </w:tr>
    </w:tbl>
    <w:p>
      <w:pPr>
        <w:spacing w:line="440" w:lineRule="exact"/>
        <w:rPr>
          <w:rFonts w:ascii="宋体" w:hAnsi="宋体"/>
          <w:color w:val="auto"/>
          <w:highlight w:val="none"/>
        </w:rPr>
      </w:pPr>
    </w:p>
    <w:p>
      <w:pPr>
        <w:spacing w:line="440" w:lineRule="exact"/>
        <w:rPr>
          <w:rFonts w:ascii="宋体" w:hAnsi="宋体"/>
          <w:color w:val="auto"/>
          <w:highlight w:val="none"/>
          <w:u w:val="single"/>
        </w:rPr>
      </w:pP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 xml:space="preserve"> 记录人：</w:t>
      </w:r>
      <w:r>
        <w:rPr>
          <w:rFonts w:hint="eastAsia" w:ascii="宋体" w:hAnsi="宋体"/>
          <w:color w:val="auto"/>
          <w:highlight w:val="none"/>
          <w:u w:val="single"/>
        </w:rPr>
        <w:t xml:space="preserve">                 </w:t>
      </w:r>
      <w:r>
        <w:rPr>
          <w:rFonts w:hint="eastAsia" w:ascii="宋体" w:hAnsi="宋体"/>
          <w:color w:val="auto"/>
          <w:highlight w:val="none"/>
        </w:rPr>
        <w:t xml:space="preserve"> 监标人：</w:t>
      </w:r>
      <w:r>
        <w:rPr>
          <w:rFonts w:hint="eastAsia" w:ascii="宋体" w:hAnsi="宋体"/>
          <w:color w:val="auto"/>
          <w:highlight w:val="none"/>
          <w:u w:val="single"/>
        </w:rPr>
        <w:t xml:space="preserve">            </w:t>
      </w:r>
      <w:r>
        <w:rPr>
          <w:rFonts w:ascii="宋体" w:hAnsi="宋体"/>
          <w:color w:val="auto"/>
          <w:highlight w:val="none"/>
          <w:u w:val="single"/>
        </w:rPr>
        <w:t xml:space="preserve">     </w:t>
      </w:r>
    </w:p>
    <w:p>
      <w:pPr>
        <w:spacing w:line="440" w:lineRule="exact"/>
        <w:jc w:val="right"/>
        <w:rPr>
          <w:rFonts w:ascii="宋体"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 xml:space="preserve">月 </w:t>
      </w:r>
      <w:r>
        <w:rPr>
          <w:rFonts w:hint="eastAsia" w:ascii="宋体" w:hAnsi="宋体"/>
          <w:color w:val="auto"/>
          <w:highlight w:val="none"/>
          <w:u w:val="single"/>
        </w:rPr>
        <w:t xml:space="preserve">      </w:t>
      </w:r>
      <w:r>
        <w:rPr>
          <w:rFonts w:hint="eastAsia" w:ascii="宋体" w:hAnsi="宋体"/>
          <w:color w:val="auto"/>
          <w:highlight w:val="none"/>
        </w:rPr>
        <w:t>日</w:t>
      </w:r>
    </w:p>
    <w:p>
      <w:pPr>
        <w:spacing w:line="360" w:lineRule="auto"/>
        <w:jc w:val="center"/>
        <w:rPr>
          <w:rFonts w:ascii="宋体" w:hAnsi="宋体"/>
          <w:b/>
          <w:color w:val="auto"/>
          <w:sz w:val="32"/>
          <w:szCs w:val="32"/>
          <w:highlight w:val="none"/>
        </w:rPr>
      </w:pPr>
    </w:p>
    <w:p>
      <w:pPr>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抽取评标基准价的下浮率记录表</w:t>
      </w:r>
    </w:p>
    <w:p>
      <w:pPr>
        <w:spacing w:line="360" w:lineRule="auto"/>
        <w:rPr>
          <w:rFonts w:ascii="宋体" w:hAnsi="宋体"/>
          <w:b/>
          <w:color w:val="auto"/>
          <w:szCs w:val="21"/>
          <w:highlight w:val="none"/>
        </w:rPr>
      </w:pPr>
      <w:r>
        <w:rPr>
          <w:rFonts w:hint="eastAsia" w:ascii="宋体" w:hAnsi="宋体"/>
          <w:b/>
          <w:color w:val="auto"/>
          <w:szCs w:val="21"/>
          <w:highlight w:val="none"/>
        </w:rPr>
        <w:t>工程名称：</w:t>
      </w:r>
    </w:p>
    <w:p>
      <w:pPr>
        <w:tabs>
          <w:tab w:val="left" w:pos="720"/>
        </w:tabs>
        <w:snapToGrid w:val="0"/>
        <w:spacing w:line="360" w:lineRule="auto"/>
        <w:jc w:val="center"/>
        <w:rPr>
          <w:rFonts w:ascii="宋体" w:hAnsi="宋体"/>
          <w:color w:val="auto"/>
          <w:sz w:val="24"/>
          <w:highlight w:val="none"/>
        </w:rPr>
      </w:pPr>
      <w:r>
        <w:rPr>
          <w:rFonts w:hint="eastAsia" w:ascii="宋体" w:hAnsi="宋体"/>
          <w:color w:val="auto"/>
          <w:sz w:val="24"/>
          <w:highlight w:val="none"/>
        </w:rPr>
        <w:t>抽取评标基准价的下浮率记录表</w:t>
      </w:r>
    </w:p>
    <w:p>
      <w:pPr>
        <w:tabs>
          <w:tab w:val="left" w:pos="720"/>
        </w:tabs>
        <w:snapToGrid w:val="0"/>
        <w:spacing w:line="360" w:lineRule="auto"/>
        <w:jc w:val="left"/>
        <w:rPr>
          <w:rFonts w:ascii="宋体" w:hAnsi="宋体"/>
          <w:color w:val="auto"/>
          <w:sz w:val="24"/>
          <w:highlight w:val="none"/>
        </w:rPr>
      </w:pPr>
      <w:r>
        <w:rPr>
          <w:rFonts w:hint="eastAsia" w:ascii="宋体" w:hAnsi="宋体"/>
          <w:color w:val="auto"/>
          <w:sz w:val="24"/>
          <w:highlight w:val="none"/>
        </w:rPr>
        <w:t>项目名称：</w:t>
      </w:r>
    </w:p>
    <w:p>
      <w:pPr>
        <w:tabs>
          <w:tab w:val="left" w:pos="720"/>
        </w:tabs>
        <w:snapToGrid w:val="0"/>
        <w:spacing w:line="360" w:lineRule="auto"/>
        <w:jc w:val="left"/>
        <w:rPr>
          <w:rFonts w:ascii="宋体" w:hAnsi="宋体"/>
          <w:color w:val="auto"/>
          <w:sz w:val="24"/>
          <w:highlight w:val="none"/>
        </w:rPr>
      </w:pPr>
      <w:r>
        <w:rPr>
          <w:rFonts w:hint="eastAsia" w:ascii="宋体" w:hAnsi="宋体"/>
          <w:color w:val="auto"/>
          <w:sz w:val="24"/>
          <w:highlight w:val="none"/>
        </w:rPr>
        <w:t>开标地点：</w:t>
      </w:r>
    </w:p>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9"/>
        <w:gridCol w:w="1535"/>
        <w:gridCol w:w="1620"/>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0" w:type="pct"/>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球号</w:t>
            </w:r>
          </w:p>
        </w:tc>
        <w:tc>
          <w:tcPr>
            <w:tcW w:w="900" w:type="pct"/>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代表下浮率（%）</w:t>
            </w:r>
          </w:p>
        </w:tc>
        <w:tc>
          <w:tcPr>
            <w:tcW w:w="950" w:type="pct"/>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摇出球号</w:t>
            </w:r>
          </w:p>
        </w:tc>
        <w:tc>
          <w:tcPr>
            <w:tcW w:w="2500" w:type="pct"/>
            <w:vAlign w:val="center"/>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0" w:type="pct"/>
          </w:tcPr>
          <w:p>
            <w:pPr>
              <w:tabs>
                <w:tab w:val="left" w:pos="720"/>
              </w:tabs>
              <w:snapToGrid w:val="0"/>
              <w:jc w:val="center"/>
              <w:rPr>
                <w:rFonts w:ascii="宋体" w:hAnsi="宋体"/>
                <w:color w:val="auto"/>
                <w:sz w:val="24"/>
                <w:highlight w:val="none"/>
              </w:rPr>
            </w:pPr>
          </w:p>
        </w:tc>
        <w:tc>
          <w:tcPr>
            <w:tcW w:w="900" w:type="pct"/>
          </w:tcPr>
          <w:p>
            <w:pPr>
              <w:tabs>
                <w:tab w:val="left" w:pos="720"/>
              </w:tabs>
              <w:snapToGrid w:val="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950" w:type="pct"/>
            <w:vMerge w:val="restart"/>
          </w:tcPr>
          <w:p>
            <w:pPr>
              <w:tabs>
                <w:tab w:val="left" w:pos="720"/>
              </w:tabs>
              <w:snapToGrid w:val="0"/>
              <w:jc w:val="center"/>
              <w:rPr>
                <w:rFonts w:ascii="宋体" w:hAnsi="宋体"/>
                <w:color w:val="auto"/>
                <w:sz w:val="24"/>
                <w:highlight w:val="none"/>
              </w:rPr>
            </w:pPr>
          </w:p>
        </w:tc>
        <w:tc>
          <w:tcPr>
            <w:tcW w:w="2500" w:type="pct"/>
            <w:vMerge w:val="restart"/>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0" w:type="pct"/>
          </w:tcPr>
          <w:p>
            <w:pPr>
              <w:tabs>
                <w:tab w:val="left" w:pos="720"/>
              </w:tabs>
              <w:snapToGrid w:val="0"/>
              <w:jc w:val="center"/>
              <w:rPr>
                <w:rFonts w:ascii="宋体" w:hAnsi="宋体"/>
                <w:color w:val="auto"/>
                <w:sz w:val="24"/>
                <w:highlight w:val="none"/>
              </w:rPr>
            </w:pPr>
          </w:p>
        </w:tc>
        <w:tc>
          <w:tcPr>
            <w:tcW w:w="900" w:type="pct"/>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.5</w:t>
            </w:r>
          </w:p>
        </w:tc>
        <w:tc>
          <w:tcPr>
            <w:tcW w:w="950" w:type="pct"/>
            <w:vMerge w:val="continue"/>
          </w:tcPr>
          <w:p>
            <w:pPr>
              <w:tabs>
                <w:tab w:val="left" w:pos="720"/>
              </w:tabs>
              <w:snapToGrid w:val="0"/>
              <w:jc w:val="center"/>
              <w:rPr>
                <w:rFonts w:ascii="宋体" w:hAnsi="宋体"/>
                <w:color w:val="auto"/>
                <w:sz w:val="24"/>
                <w:highlight w:val="none"/>
              </w:rPr>
            </w:pPr>
          </w:p>
        </w:tc>
        <w:tc>
          <w:tcPr>
            <w:tcW w:w="2500" w:type="pct"/>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0" w:type="pct"/>
          </w:tcPr>
          <w:p>
            <w:pPr>
              <w:tabs>
                <w:tab w:val="left" w:pos="720"/>
              </w:tabs>
              <w:snapToGrid w:val="0"/>
              <w:jc w:val="center"/>
              <w:rPr>
                <w:rFonts w:ascii="宋体" w:hAnsi="宋体"/>
                <w:color w:val="auto"/>
                <w:sz w:val="24"/>
                <w:highlight w:val="none"/>
              </w:rPr>
            </w:pPr>
          </w:p>
        </w:tc>
        <w:tc>
          <w:tcPr>
            <w:tcW w:w="900" w:type="pct"/>
          </w:tcPr>
          <w:p>
            <w:pPr>
              <w:tabs>
                <w:tab w:val="left" w:pos="720"/>
              </w:tabs>
              <w:snapToGrid w:val="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950" w:type="pct"/>
            <w:vMerge w:val="continue"/>
          </w:tcPr>
          <w:p>
            <w:pPr>
              <w:tabs>
                <w:tab w:val="left" w:pos="720"/>
              </w:tabs>
              <w:snapToGrid w:val="0"/>
              <w:jc w:val="center"/>
              <w:rPr>
                <w:rFonts w:ascii="宋体" w:hAnsi="宋体"/>
                <w:color w:val="auto"/>
                <w:sz w:val="24"/>
                <w:highlight w:val="none"/>
              </w:rPr>
            </w:pPr>
          </w:p>
        </w:tc>
        <w:tc>
          <w:tcPr>
            <w:tcW w:w="2500" w:type="pct"/>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0" w:type="pct"/>
          </w:tcPr>
          <w:p>
            <w:pPr>
              <w:tabs>
                <w:tab w:val="left" w:pos="720"/>
              </w:tabs>
              <w:snapToGrid w:val="0"/>
              <w:jc w:val="center"/>
              <w:rPr>
                <w:rFonts w:ascii="宋体" w:hAnsi="宋体"/>
                <w:color w:val="auto"/>
                <w:sz w:val="24"/>
                <w:highlight w:val="none"/>
              </w:rPr>
            </w:pPr>
          </w:p>
        </w:tc>
        <w:tc>
          <w:tcPr>
            <w:tcW w:w="900" w:type="pct"/>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.5</w:t>
            </w:r>
          </w:p>
        </w:tc>
        <w:tc>
          <w:tcPr>
            <w:tcW w:w="950" w:type="pct"/>
            <w:vMerge w:val="continue"/>
          </w:tcPr>
          <w:p>
            <w:pPr>
              <w:tabs>
                <w:tab w:val="left" w:pos="720"/>
              </w:tabs>
              <w:snapToGrid w:val="0"/>
              <w:jc w:val="center"/>
              <w:rPr>
                <w:rFonts w:ascii="宋体" w:hAnsi="宋体"/>
                <w:color w:val="auto"/>
                <w:sz w:val="24"/>
                <w:highlight w:val="none"/>
              </w:rPr>
            </w:pPr>
          </w:p>
        </w:tc>
        <w:tc>
          <w:tcPr>
            <w:tcW w:w="2500" w:type="pct"/>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0" w:type="pct"/>
          </w:tcPr>
          <w:p>
            <w:pPr>
              <w:tabs>
                <w:tab w:val="left" w:pos="720"/>
              </w:tabs>
              <w:snapToGrid w:val="0"/>
              <w:jc w:val="center"/>
              <w:rPr>
                <w:rFonts w:ascii="宋体" w:hAnsi="宋体"/>
                <w:color w:val="auto"/>
                <w:sz w:val="24"/>
                <w:highlight w:val="none"/>
              </w:rPr>
            </w:pPr>
          </w:p>
        </w:tc>
        <w:tc>
          <w:tcPr>
            <w:tcW w:w="900" w:type="pct"/>
          </w:tcPr>
          <w:p>
            <w:pPr>
              <w:tabs>
                <w:tab w:val="left" w:pos="720"/>
              </w:tabs>
              <w:snapToGrid w:val="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p>
        </w:tc>
        <w:tc>
          <w:tcPr>
            <w:tcW w:w="950" w:type="pct"/>
            <w:vMerge w:val="continue"/>
          </w:tcPr>
          <w:p>
            <w:pPr>
              <w:tabs>
                <w:tab w:val="left" w:pos="720"/>
              </w:tabs>
              <w:snapToGrid w:val="0"/>
              <w:jc w:val="center"/>
              <w:rPr>
                <w:rFonts w:ascii="宋体" w:hAnsi="宋体"/>
                <w:color w:val="auto"/>
                <w:sz w:val="24"/>
                <w:highlight w:val="none"/>
              </w:rPr>
            </w:pPr>
          </w:p>
        </w:tc>
        <w:tc>
          <w:tcPr>
            <w:tcW w:w="2500" w:type="pct"/>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0" w:type="pct"/>
          </w:tcPr>
          <w:p>
            <w:pPr>
              <w:tabs>
                <w:tab w:val="left" w:pos="720"/>
              </w:tabs>
              <w:snapToGrid w:val="0"/>
              <w:jc w:val="center"/>
              <w:rPr>
                <w:rFonts w:ascii="宋体" w:hAnsi="宋体"/>
                <w:color w:val="auto"/>
                <w:sz w:val="24"/>
                <w:highlight w:val="none"/>
              </w:rPr>
            </w:pPr>
          </w:p>
        </w:tc>
        <w:tc>
          <w:tcPr>
            <w:tcW w:w="900" w:type="pct"/>
          </w:tcPr>
          <w:p>
            <w:pPr>
              <w:tabs>
                <w:tab w:val="left" w:pos="720"/>
              </w:tabs>
              <w:snapToGrid w:val="0"/>
              <w:jc w:val="center"/>
              <w:rPr>
                <w:rFonts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.5</w:t>
            </w:r>
          </w:p>
        </w:tc>
        <w:tc>
          <w:tcPr>
            <w:tcW w:w="950" w:type="pct"/>
            <w:vMerge w:val="continue"/>
          </w:tcPr>
          <w:p>
            <w:pPr>
              <w:tabs>
                <w:tab w:val="left" w:pos="720"/>
              </w:tabs>
              <w:snapToGrid w:val="0"/>
              <w:jc w:val="center"/>
              <w:rPr>
                <w:rFonts w:ascii="宋体" w:hAnsi="宋体"/>
                <w:color w:val="auto"/>
                <w:sz w:val="24"/>
                <w:highlight w:val="none"/>
              </w:rPr>
            </w:pPr>
          </w:p>
        </w:tc>
        <w:tc>
          <w:tcPr>
            <w:tcW w:w="2500" w:type="pct"/>
            <w:vMerge w:val="continue"/>
          </w:tcPr>
          <w:p>
            <w:pPr>
              <w:tabs>
                <w:tab w:val="left" w:pos="720"/>
              </w:tabs>
              <w:snapToGrid w:val="0"/>
              <w:jc w:val="center"/>
              <w:rPr>
                <w:rFonts w:ascii="宋体" w:hAnsi="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0" w:type="pct"/>
          </w:tcPr>
          <w:p>
            <w:pPr>
              <w:tabs>
                <w:tab w:val="left" w:pos="720"/>
              </w:tabs>
              <w:snapToGrid w:val="0"/>
              <w:jc w:val="center"/>
              <w:rPr>
                <w:rFonts w:ascii="宋体" w:hAnsi="宋体"/>
                <w:color w:val="auto"/>
                <w:sz w:val="24"/>
                <w:highlight w:val="none"/>
              </w:rPr>
            </w:pPr>
          </w:p>
        </w:tc>
        <w:tc>
          <w:tcPr>
            <w:tcW w:w="900" w:type="pct"/>
          </w:tcPr>
          <w:p>
            <w:pPr>
              <w:tabs>
                <w:tab w:val="left" w:pos="720"/>
              </w:tabs>
              <w:snapToGrid w:val="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8</w:t>
            </w:r>
          </w:p>
        </w:tc>
        <w:tc>
          <w:tcPr>
            <w:tcW w:w="950" w:type="pct"/>
            <w:vMerge w:val="continue"/>
          </w:tcPr>
          <w:p>
            <w:pPr>
              <w:tabs>
                <w:tab w:val="left" w:pos="720"/>
              </w:tabs>
              <w:snapToGrid w:val="0"/>
              <w:jc w:val="center"/>
              <w:rPr>
                <w:rFonts w:ascii="宋体" w:hAnsi="宋体"/>
                <w:color w:val="auto"/>
                <w:sz w:val="24"/>
                <w:highlight w:val="none"/>
              </w:rPr>
            </w:pPr>
          </w:p>
        </w:tc>
        <w:tc>
          <w:tcPr>
            <w:tcW w:w="2500" w:type="pct"/>
            <w:vMerge w:val="continue"/>
          </w:tcPr>
          <w:p>
            <w:pPr>
              <w:tabs>
                <w:tab w:val="left" w:pos="720"/>
              </w:tabs>
              <w:snapToGrid w:val="0"/>
              <w:jc w:val="center"/>
              <w:rPr>
                <w:rFonts w:ascii="宋体" w:hAnsi="宋体"/>
                <w:color w:val="auto"/>
                <w:sz w:val="24"/>
                <w:highlight w:val="none"/>
              </w:rPr>
            </w:pPr>
          </w:p>
        </w:tc>
      </w:tr>
    </w:tbl>
    <w:p>
      <w:pPr>
        <w:spacing w:line="440" w:lineRule="exact"/>
        <w:rPr>
          <w:rFonts w:ascii="宋体" w:hAnsi="宋体"/>
          <w:b/>
          <w:color w:val="auto"/>
          <w:szCs w:val="21"/>
          <w:highlight w:val="none"/>
        </w:rPr>
      </w:pPr>
      <w:r>
        <w:rPr>
          <w:rFonts w:hint="eastAsia" w:ascii="宋体" w:hAnsi="宋体"/>
          <w:b/>
          <w:color w:val="auto"/>
          <w:szCs w:val="21"/>
          <w:highlight w:val="none"/>
        </w:rPr>
        <w:t>注：1、计算评标基准价的下浮率从</w:t>
      </w:r>
      <w:r>
        <w:rPr>
          <w:rFonts w:hint="eastAsia" w:ascii="宋体" w:hAnsi="宋体"/>
          <w:b/>
          <w:color w:val="auto"/>
          <w:szCs w:val="21"/>
          <w:highlight w:val="none"/>
          <w:lang w:val="en-US" w:eastAsia="zh-CN"/>
        </w:rPr>
        <w:t>5</w:t>
      </w:r>
      <w:r>
        <w:rPr>
          <w:rFonts w:hint="eastAsia" w:ascii="宋体" w:hAnsi="宋体"/>
          <w:b/>
          <w:color w:val="auto"/>
          <w:szCs w:val="21"/>
          <w:highlight w:val="none"/>
        </w:rPr>
        <w:t>%、</w:t>
      </w:r>
      <w:r>
        <w:rPr>
          <w:rFonts w:hint="eastAsia" w:ascii="宋体" w:hAnsi="宋体"/>
          <w:b/>
          <w:color w:val="auto"/>
          <w:szCs w:val="21"/>
          <w:highlight w:val="none"/>
          <w:lang w:val="en-US" w:eastAsia="zh-CN"/>
        </w:rPr>
        <w:t>5</w:t>
      </w:r>
      <w:r>
        <w:rPr>
          <w:rFonts w:hint="eastAsia" w:ascii="宋体" w:hAnsi="宋体"/>
          <w:b/>
          <w:color w:val="auto"/>
          <w:szCs w:val="21"/>
          <w:highlight w:val="none"/>
        </w:rPr>
        <w:t>.5%、</w:t>
      </w:r>
      <w:r>
        <w:rPr>
          <w:rFonts w:hint="eastAsia" w:ascii="宋体" w:hAnsi="宋体"/>
          <w:b/>
          <w:color w:val="auto"/>
          <w:szCs w:val="21"/>
          <w:highlight w:val="none"/>
          <w:lang w:val="en-US" w:eastAsia="zh-CN"/>
        </w:rPr>
        <w:t>6</w:t>
      </w:r>
      <w:r>
        <w:rPr>
          <w:rFonts w:hint="eastAsia" w:ascii="宋体" w:hAnsi="宋体"/>
          <w:b/>
          <w:color w:val="auto"/>
          <w:szCs w:val="21"/>
          <w:highlight w:val="none"/>
        </w:rPr>
        <w:t>%、</w:t>
      </w:r>
      <w:r>
        <w:rPr>
          <w:rFonts w:hint="eastAsia" w:ascii="宋体" w:hAnsi="宋体"/>
          <w:b/>
          <w:color w:val="auto"/>
          <w:szCs w:val="21"/>
          <w:highlight w:val="none"/>
          <w:lang w:val="en-US" w:eastAsia="zh-CN"/>
        </w:rPr>
        <w:t>6</w:t>
      </w:r>
      <w:r>
        <w:rPr>
          <w:rFonts w:hint="eastAsia" w:ascii="宋体" w:hAnsi="宋体"/>
          <w:b/>
          <w:color w:val="auto"/>
          <w:szCs w:val="21"/>
          <w:highlight w:val="none"/>
        </w:rPr>
        <w:t>.5%、</w:t>
      </w:r>
      <w:r>
        <w:rPr>
          <w:rFonts w:hint="eastAsia" w:ascii="宋体" w:hAnsi="宋体"/>
          <w:b/>
          <w:color w:val="auto"/>
          <w:szCs w:val="21"/>
          <w:highlight w:val="none"/>
          <w:lang w:val="en-US" w:eastAsia="zh-CN"/>
        </w:rPr>
        <w:t>7</w:t>
      </w:r>
      <w:r>
        <w:rPr>
          <w:rFonts w:hint="eastAsia" w:ascii="宋体" w:hAnsi="宋体"/>
          <w:b/>
          <w:color w:val="auto"/>
          <w:szCs w:val="21"/>
          <w:highlight w:val="none"/>
        </w:rPr>
        <w:t>%、</w:t>
      </w:r>
      <w:r>
        <w:rPr>
          <w:rFonts w:hint="eastAsia" w:ascii="宋体" w:hAnsi="宋体"/>
          <w:b/>
          <w:color w:val="auto"/>
          <w:szCs w:val="21"/>
          <w:highlight w:val="none"/>
          <w:lang w:val="en-US" w:eastAsia="zh-CN"/>
        </w:rPr>
        <w:t>7</w:t>
      </w:r>
      <w:r>
        <w:rPr>
          <w:rFonts w:hint="eastAsia" w:ascii="宋体" w:hAnsi="宋体"/>
          <w:b/>
          <w:color w:val="auto"/>
          <w:szCs w:val="21"/>
          <w:highlight w:val="none"/>
        </w:rPr>
        <w:t>.5%、</w:t>
      </w:r>
      <w:r>
        <w:rPr>
          <w:rFonts w:hint="eastAsia" w:ascii="宋体" w:hAnsi="宋体"/>
          <w:b/>
          <w:color w:val="auto"/>
          <w:szCs w:val="21"/>
          <w:highlight w:val="none"/>
          <w:lang w:val="en-US" w:eastAsia="zh-CN"/>
        </w:rPr>
        <w:t>8</w:t>
      </w:r>
      <w:r>
        <w:rPr>
          <w:rFonts w:hint="eastAsia" w:ascii="宋体" w:hAnsi="宋体"/>
          <w:b/>
          <w:color w:val="auto"/>
          <w:szCs w:val="21"/>
          <w:highlight w:val="none"/>
        </w:rPr>
        <w:t>%中随机抽取</w:t>
      </w:r>
    </w:p>
    <w:p>
      <w:pPr>
        <w:spacing w:line="440" w:lineRule="exact"/>
        <w:rPr>
          <w:rFonts w:ascii="宋体" w:hAnsi="宋体"/>
          <w:color w:val="auto"/>
          <w:szCs w:val="21"/>
          <w:highlight w:val="none"/>
        </w:rPr>
      </w:pPr>
      <w:r>
        <w:rPr>
          <w:rFonts w:hint="eastAsia" w:ascii="宋体" w:hAnsi="宋体"/>
          <w:b/>
          <w:color w:val="auto"/>
          <w:szCs w:val="21"/>
          <w:highlight w:val="none"/>
        </w:rPr>
        <w:t xml:space="preserve">    2、球号根据交易中心提供号球填写，如提供的球为1、2、3、4、5、6、7，则按从小到大的顺序对应填写1、2、3、4、5、6、7；如提供的球号</w:t>
      </w:r>
      <w:r>
        <w:rPr>
          <w:rFonts w:hint="eastAsia" w:ascii="宋体" w:hAnsi="宋体"/>
          <w:b/>
          <w:color w:val="auto"/>
          <w:szCs w:val="21"/>
          <w:highlight w:val="none"/>
          <w:lang w:val="en-US" w:eastAsia="zh-CN"/>
        </w:rPr>
        <w:t>5</w:t>
      </w:r>
      <w:r>
        <w:rPr>
          <w:rFonts w:hint="eastAsia" w:ascii="宋体" w:hAnsi="宋体"/>
          <w:b/>
          <w:color w:val="auto"/>
          <w:szCs w:val="21"/>
          <w:highlight w:val="none"/>
        </w:rPr>
        <w:t>、</w:t>
      </w:r>
      <w:r>
        <w:rPr>
          <w:rFonts w:hint="eastAsia" w:ascii="宋体" w:hAnsi="宋体"/>
          <w:b/>
          <w:color w:val="auto"/>
          <w:szCs w:val="21"/>
          <w:highlight w:val="none"/>
          <w:lang w:val="en-US" w:eastAsia="zh-CN"/>
        </w:rPr>
        <w:t>5</w:t>
      </w:r>
      <w:r>
        <w:rPr>
          <w:rFonts w:hint="eastAsia" w:ascii="宋体" w:hAnsi="宋体"/>
          <w:b/>
          <w:color w:val="auto"/>
          <w:szCs w:val="21"/>
          <w:highlight w:val="none"/>
        </w:rPr>
        <w:t>.5、</w:t>
      </w:r>
      <w:r>
        <w:rPr>
          <w:rFonts w:hint="eastAsia" w:ascii="宋体" w:hAnsi="宋体"/>
          <w:b/>
          <w:color w:val="auto"/>
          <w:szCs w:val="21"/>
          <w:highlight w:val="none"/>
          <w:lang w:val="en-US" w:eastAsia="zh-CN"/>
        </w:rPr>
        <w:t>6</w:t>
      </w:r>
      <w:r>
        <w:rPr>
          <w:rFonts w:hint="eastAsia" w:ascii="宋体" w:hAnsi="宋体"/>
          <w:b/>
          <w:color w:val="auto"/>
          <w:szCs w:val="21"/>
          <w:highlight w:val="none"/>
        </w:rPr>
        <w:t>、</w:t>
      </w:r>
      <w:r>
        <w:rPr>
          <w:rFonts w:hint="eastAsia" w:ascii="宋体" w:hAnsi="宋体"/>
          <w:b/>
          <w:color w:val="auto"/>
          <w:szCs w:val="21"/>
          <w:highlight w:val="none"/>
          <w:lang w:val="en-US" w:eastAsia="zh-CN"/>
        </w:rPr>
        <w:t>6</w:t>
      </w:r>
      <w:r>
        <w:rPr>
          <w:rFonts w:hint="eastAsia" w:ascii="宋体" w:hAnsi="宋体"/>
          <w:b/>
          <w:color w:val="auto"/>
          <w:szCs w:val="21"/>
          <w:highlight w:val="none"/>
        </w:rPr>
        <w:t>.5、</w:t>
      </w:r>
      <w:r>
        <w:rPr>
          <w:rFonts w:hint="eastAsia" w:ascii="宋体" w:hAnsi="宋体"/>
          <w:b/>
          <w:color w:val="auto"/>
          <w:szCs w:val="21"/>
          <w:highlight w:val="none"/>
          <w:lang w:val="en-US" w:eastAsia="zh-CN"/>
        </w:rPr>
        <w:t>7</w:t>
      </w:r>
      <w:r>
        <w:rPr>
          <w:rFonts w:hint="eastAsia" w:ascii="宋体" w:hAnsi="宋体"/>
          <w:b/>
          <w:color w:val="auto"/>
          <w:szCs w:val="21"/>
          <w:highlight w:val="none"/>
        </w:rPr>
        <w:t>、</w:t>
      </w:r>
      <w:r>
        <w:rPr>
          <w:rFonts w:hint="eastAsia" w:ascii="宋体" w:hAnsi="宋体"/>
          <w:b/>
          <w:color w:val="auto"/>
          <w:szCs w:val="21"/>
          <w:highlight w:val="none"/>
          <w:lang w:val="en-US" w:eastAsia="zh-CN"/>
        </w:rPr>
        <w:t>7</w:t>
      </w:r>
      <w:r>
        <w:rPr>
          <w:rFonts w:hint="eastAsia" w:ascii="宋体" w:hAnsi="宋体"/>
          <w:b/>
          <w:color w:val="auto"/>
          <w:szCs w:val="21"/>
          <w:highlight w:val="none"/>
        </w:rPr>
        <w:t>.5、</w:t>
      </w:r>
      <w:r>
        <w:rPr>
          <w:rFonts w:hint="eastAsia" w:ascii="宋体" w:hAnsi="宋体"/>
          <w:b/>
          <w:color w:val="auto"/>
          <w:szCs w:val="21"/>
          <w:highlight w:val="none"/>
          <w:lang w:val="en-US" w:eastAsia="zh-CN"/>
        </w:rPr>
        <w:t>8</w:t>
      </w:r>
      <w:r>
        <w:rPr>
          <w:rFonts w:hint="eastAsia" w:ascii="宋体" w:hAnsi="宋体"/>
          <w:b/>
          <w:color w:val="auto"/>
          <w:szCs w:val="21"/>
          <w:highlight w:val="none"/>
        </w:rPr>
        <w:t>，则对应填写</w:t>
      </w:r>
      <w:r>
        <w:rPr>
          <w:rFonts w:hint="eastAsia" w:ascii="宋体" w:hAnsi="宋体"/>
          <w:b/>
          <w:color w:val="auto"/>
          <w:szCs w:val="21"/>
          <w:highlight w:val="none"/>
          <w:lang w:val="en-US" w:eastAsia="zh-CN"/>
        </w:rPr>
        <w:t>5</w:t>
      </w:r>
      <w:r>
        <w:rPr>
          <w:rFonts w:hint="eastAsia" w:ascii="宋体" w:hAnsi="宋体"/>
          <w:b/>
          <w:color w:val="auto"/>
          <w:szCs w:val="21"/>
          <w:highlight w:val="none"/>
        </w:rPr>
        <w:t>、</w:t>
      </w:r>
      <w:r>
        <w:rPr>
          <w:rFonts w:hint="eastAsia" w:ascii="宋体" w:hAnsi="宋体"/>
          <w:b/>
          <w:color w:val="auto"/>
          <w:szCs w:val="21"/>
          <w:highlight w:val="none"/>
          <w:lang w:val="en-US" w:eastAsia="zh-CN"/>
        </w:rPr>
        <w:t>5</w:t>
      </w:r>
      <w:r>
        <w:rPr>
          <w:rFonts w:hint="eastAsia" w:ascii="宋体" w:hAnsi="宋体"/>
          <w:b/>
          <w:color w:val="auto"/>
          <w:szCs w:val="21"/>
          <w:highlight w:val="none"/>
        </w:rPr>
        <w:t>.5、</w:t>
      </w:r>
      <w:r>
        <w:rPr>
          <w:rFonts w:hint="eastAsia" w:ascii="宋体" w:hAnsi="宋体"/>
          <w:b/>
          <w:color w:val="auto"/>
          <w:szCs w:val="21"/>
          <w:highlight w:val="none"/>
          <w:lang w:val="en-US" w:eastAsia="zh-CN"/>
        </w:rPr>
        <w:t>6</w:t>
      </w:r>
      <w:r>
        <w:rPr>
          <w:rFonts w:hint="eastAsia" w:ascii="宋体" w:hAnsi="宋体"/>
          <w:b/>
          <w:color w:val="auto"/>
          <w:szCs w:val="21"/>
          <w:highlight w:val="none"/>
        </w:rPr>
        <w:t>、</w:t>
      </w:r>
      <w:r>
        <w:rPr>
          <w:rFonts w:hint="eastAsia" w:ascii="宋体" w:hAnsi="宋体"/>
          <w:b/>
          <w:color w:val="auto"/>
          <w:szCs w:val="21"/>
          <w:highlight w:val="none"/>
          <w:lang w:val="en-US" w:eastAsia="zh-CN"/>
        </w:rPr>
        <w:t>6</w:t>
      </w:r>
      <w:r>
        <w:rPr>
          <w:rFonts w:hint="eastAsia" w:ascii="宋体" w:hAnsi="宋体"/>
          <w:b/>
          <w:color w:val="auto"/>
          <w:szCs w:val="21"/>
          <w:highlight w:val="none"/>
        </w:rPr>
        <w:t>.5、</w:t>
      </w:r>
      <w:r>
        <w:rPr>
          <w:rFonts w:hint="eastAsia" w:ascii="宋体" w:hAnsi="宋体"/>
          <w:b/>
          <w:color w:val="auto"/>
          <w:szCs w:val="21"/>
          <w:highlight w:val="none"/>
          <w:lang w:val="en-US" w:eastAsia="zh-CN"/>
        </w:rPr>
        <w:t>7</w:t>
      </w:r>
      <w:r>
        <w:rPr>
          <w:rFonts w:hint="eastAsia" w:ascii="宋体" w:hAnsi="宋体"/>
          <w:b/>
          <w:color w:val="auto"/>
          <w:szCs w:val="21"/>
          <w:highlight w:val="none"/>
        </w:rPr>
        <w:t>、</w:t>
      </w:r>
      <w:r>
        <w:rPr>
          <w:rFonts w:hint="eastAsia" w:ascii="宋体" w:hAnsi="宋体"/>
          <w:b/>
          <w:color w:val="auto"/>
          <w:szCs w:val="21"/>
          <w:highlight w:val="none"/>
          <w:lang w:val="en-US" w:eastAsia="zh-CN"/>
        </w:rPr>
        <w:t>7</w:t>
      </w:r>
      <w:r>
        <w:rPr>
          <w:rFonts w:hint="eastAsia" w:ascii="宋体" w:hAnsi="宋体"/>
          <w:b/>
          <w:color w:val="auto"/>
          <w:szCs w:val="21"/>
          <w:highlight w:val="none"/>
        </w:rPr>
        <w:t>.5、</w:t>
      </w:r>
      <w:r>
        <w:rPr>
          <w:rFonts w:hint="eastAsia" w:ascii="宋体" w:hAnsi="宋体"/>
          <w:b/>
          <w:color w:val="auto"/>
          <w:szCs w:val="21"/>
          <w:highlight w:val="none"/>
          <w:lang w:val="en-US" w:eastAsia="zh-CN"/>
        </w:rPr>
        <w:t>8</w:t>
      </w:r>
      <w:r>
        <w:rPr>
          <w:rFonts w:hint="eastAsia" w:ascii="宋体" w:hAnsi="宋体"/>
          <w:b/>
          <w:color w:val="auto"/>
          <w:szCs w:val="21"/>
          <w:highlight w:val="none"/>
        </w:rPr>
        <w:t>。</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监标人：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招标代理记录人：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招标代理唱标人:               </w:t>
      </w: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r>
        <w:rPr>
          <w:rFonts w:hint="eastAsia" w:ascii="宋体" w:hAnsi="宋体"/>
          <w:color w:val="auto"/>
          <w:szCs w:val="21"/>
          <w:highlight w:val="none"/>
        </w:rPr>
        <w:t xml:space="preserve">见证人:              </w:t>
      </w:r>
    </w:p>
    <w:p>
      <w:pPr>
        <w:spacing w:line="440" w:lineRule="exact"/>
        <w:rPr>
          <w:rFonts w:ascii="宋体" w:hAnsi="宋体"/>
          <w:color w:val="auto"/>
          <w:szCs w:val="21"/>
          <w:highlight w:val="none"/>
        </w:rPr>
      </w:pPr>
    </w:p>
    <w:p>
      <w:pPr>
        <w:widowControl/>
        <w:jc w:val="left"/>
        <w:rPr>
          <w:rFonts w:ascii="宋体" w:hAnsi="宋体"/>
          <w:color w:val="auto"/>
          <w:sz w:val="24"/>
          <w:szCs w:val="24"/>
          <w:highlight w:val="none"/>
        </w:rPr>
      </w:pPr>
      <w:r>
        <w:rPr>
          <w:rFonts w:hint="eastAsia" w:ascii="宋体" w:hAnsi="宋体"/>
          <w:color w:val="auto"/>
          <w:szCs w:val="21"/>
          <w:highlight w:val="none"/>
        </w:rPr>
        <w:t xml:space="preserve"> 日期:     年  月  日</w:t>
      </w:r>
      <w:bookmarkStart w:id="128" w:name="_Toc155150492"/>
      <w:bookmarkStart w:id="129" w:name="_Toc262229168"/>
      <w:r>
        <w:rPr>
          <w:rFonts w:ascii="宋体" w:hAnsi="宋体"/>
          <w:color w:val="auto"/>
          <w:sz w:val="32"/>
          <w:szCs w:val="27"/>
          <w:highlight w:val="none"/>
        </w:rPr>
        <w:br w:type="page"/>
      </w:r>
    </w:p>
    <w:p>
      <w:pPr>
        <w:pStyle w:val="4"/>
        <w:rPr>
          <w:color w:val="auto"/>
          <w:highlight w:val="none"/>
        </w:rPr>
      </w:pPr>
      <w:bookmarkStart w:id="130" w:name="_Toc17451629"/>
      <w:bookmarkStart w:id="131" w:name="_Toc17452670"/>
      <w:bookmarkStart w:id="132" w:name="_Toc17451107"/>
      <w:bookmarkStart w:id="133" w:name="_Toc17454928"/>
      <w:bookmarkStart w:id="134" w:name="_Toc7590"/>
      <w:bookmarkStart w:id="135" w:name="_Toc17454877"/>
      <w:bookmarkStart w:id="136" w:name="_Toc17556882"/>
      <w:bookmarkStart w:id="137" w:name="_Toc78985254"/>
      <w:bookmarkStart w:id="138" w:name="_Toc17451584"/>
      <w:r>
        <w:rPr>
          <w:rFonts w:hint="eastAsia"/>
          <w:color w:val="auto"/>
          <w:highlight w:val="none"/>
        </w:rPr>
        <w:t>第三章 评标及定标办法</w:t>
      </w:r>
      <w:bookmarkEnd w:id="128"/>
      <w:bookmarkEnd w:id="129"/>
      <w:bookmarkEnd w:id="130"/>
      <w:bookmarkEnd w:id="131"/>
      <w:bookmarkEnd w:id="132"/>
      <w:bookmarkEnd w:id="133"/>
      <w:bookmarkEnd w:id="134"/>
      <w:bookmarkEnd w:id="135"/>
      <w:bookmarkEnd w:id="136"/>
      <w:bookmarkEnd w:id="137"/>
      <w:bookmarkEnd w:id="138"/>
    </w:p>
    <w:p>
      <w:pPr>
        <w:spacing w:line="360" w:lineRule="auto"/>
        <w:jc w:val="center"/>
        <w:outlineLvl w:val="2"/>
        <w:rPr>
          <w:rFonts w:ascii="宋体" w:hAnsi="宋体"/>
          <w:color w:val="auto"/>
          <w:sz w:val="28"/>
          <w:szCs w:val="27"/>
          <w:highlight w:val="none"/>
        </w:rPr>
      </w:pPr>
      <w:bookmarkStart w:id="139" w:name="_Toc155150493"/>
      <w:bookmarkStart w:id="140" w:name="_Toc17451108"/>
      <w:bookmarkStart w:id="141" w:name="_Toc17451585"/>
      <w:bookmarkStart w:id="142" w:name="_Toc78985255"/>
      <w:bookmarkStart w:id="143" w:name="_Toc17454929"/>
      <w:bookmarkStart w:id="144" w:name="_Toc17454878"/>
      <w:bookmarkStart w:id="145" w:name="_Toc17556938"/>
      <w:bookmarkStart w:id="146" w:name="_Toc262229169"/>
      <w:bookmarkStart w:id="147" w:name="_Toc17451630"/>
      <w:bookmarkStart w:id="148" w:name="_Toc17556883"/>
      <w:bookmarkStart w:id="149" w:name="_Toc17452671"/>
      <w:bookmarkStart w:id="150" w:name="_Toc30662"/>
      <w:r>
        <w:rPr>
          <w:rFonts w:hint="eastAsia" w:ascii="宋体" w:hAnsi="宋体"/>
          <w:color w:val="auto"/>
          <w:sz w:val="28"/>
          <w:szCs w:val="27"/>
          <w:highlight w:val="none"/>
        </w:rPr>
        <w:t>一、评标及定标办法修改表</w:t>
      </w:r>
      <w:bookmarkEnd w:id="139"/>
      <w:bookmarkEnd w:id="140"/>
      <w:bookmarkEnd w:id="141"/>
      <w:bookmarkEnd w:id="142"/>
      <w:bookmarkEnd w:id="143"/>
      <w:bookmarkEnd w:id="144"/>
      <w:bookmarkEnd w:id="145"/>
      <w:bookmarkEnd w:id="146"/>
      <w:bookmarkEnd w:id="147"/>
      <w:bookmarkEnd w:id="148"/>
      <w:bookmarkEnd w:id="149"/>
      <w:bookmarkEnd w:id="150"/>
    </w:p>
    <w:p>
      <w:pPr>
        <w:pStyle w:val="38"/>
        <w:spacing w:line="360" w:lineRule="auto"/>
        <w:rPr>
          <w:rFonts w:ascii="宋体" w:hAnsi="宋体" w:eastAsia="宋体"/>
          <w:b/>
          <w:color w:val="auto"/>
          <w:sz w:val="24"/>
          <w:szCs w:val="21"/>
          <w:highlight w:val="none"/>
        </w:rPr>
      </w:pPr>
      <w:r>
        <w:rPr>
          <w:rFonts w:hint="eastAsia" w:ascii="宋体" w:hAnsi="宋体" w:eastAsia="宋体"/>
          <w:b/>
          <w:color w:val="auto"/>
          <w:sz w:val="24"/>
          <w:highlight w:val="none"/>
        </w:rPr>
        <w:t>本修改表是对评标及定标办法</w:t>
      </w:r>
      <w:r>
        <w:rPr>
          <w:rFonts w:hint="eastAsia" w:ascii="宋体" w:hAnsi="宋体" w:eastAsia="宋体"/>
          <w:b/>
          <w:color w:val="auto"/>
          <w:sz w:val="24"/>
          <w:szCs w:val="21"/>
          <w:highlight w:val="none"/>
        </w:rPr>
        <w:t>通用条款的修改，与该通用条款不同之处，均在本表中列明，并以现文为准，原文不再有效。</w:t>
      </w:r>
    </w:p>
    <w:p>
      <w:pPr>
        <w:spacing w:line="360" w:lineRule="auto"/>
        <w:ind w:firstLine="482" w:firstLineChars="200"/>
        <w:rPr>
          <w:rFonts w:hint="eastAsia" w:ascii="宋体" w:hAnsi="宋体" w:cs="Times New Roman"/>
          <w:b/>
          <w:bCs/>
          <w:color w:val="auto"/>
          <w:sz w:val="24"/>
          <w:szCs w:val="21"/>
          <w:highlight w:val="none"/>
        </w:rPr>
      </w:pPr>
      <w:r>
        <w:rPr>
          <w:rFonts w:hint="eastAsia" w:ascii="宋体" w:hAnsi="宋体" w:cs="Times New Roman"/>
          <w:b/>
          <w:bCs/>
          <w:color w:val="auto"/>
          <w:sz w:val="24"/>
          <w:szCs w:val="21"/>
          <w:highlight w:val="none"/>
        </w:rPr>
        <w:t>条款号：方法二：方法三：方法四：修改类型：删除</w:t>
      </w:r>
    </w:p>
    <w:p>
      <w:pPr>
        <w:spacing w:line="360" w:lineRule="auto"/>
        <w:ind w:firstLine="482" w:firstLineChars="200"/>
        <w:rPr>
          <w:rFonts w:hint="eastAsia" w:ascii="宋体" w:hAnsi="宋体" w:cs="宋体"/>
          <w:strike/>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方法二：综合评估法二（需要编制技术文件）</w:t>
      </w:r>
    </w:p>
    <w:p>
      <w:pPr>
        <w:pBdr>
          <w:bottom w:val="single" w:color="auto" w:sz="6" w:space="1"/>
        </w:pBdr>
        <w:spacing w:line="360" w:lineRule="auto"/>
        <w:ind w:firstLine="1248" w:firstLineChars="520"/>
        <w:rPr>
          <w:rFonts w:hint="eastAsia" w:ascii="宋体" w:hAnsi="宋体" w:cs="宋体"/>
          <w:color w:val="auto"/>
          <w:sz w:val="24"/>
          <w:szCs w:val="24"/>
          <w:highlight w:val="none"/>
        </w:rPr>
      </w:pPr>
      <w:r>
        <w:rPr>
          <w:rFonts w:hint="eastAsia" w:ascii="宋体" w:hAnsi="宋体" w:cs="宋体"/>
          <w:color w:val="auto"/>
          <w:sz w:val="24"/>
          <w:szCs w:val="24"/>
          <w:highlight w:val="none"/>
        </w:rPr>
        <w:t>方法三：综合评估法三（不需要编制技术文件）</w:t>
      </w:r>
    </w:p>
    <w:p>
      <w:pPr>
        <w:pBdr>
          <w:bottom w:val="single" w:color="auto" w:sz="6" w:space="1"/>
        </w:pBdr>
        <w:spacing w:line="360" w:lineRule="auto"/>
        <w:ind w:firstLine="1274" w:firstLineChars="531"/>
        <w:rPr>
          <w:rFonts w:hint="eastAsia" w:ascii="宋体" w:hAnsi="宋体" w:cs="宋体"/>
          <w:color w:val="auto"/>
          <w:sz w:val="24"/>
          <w:szCs w:val="24"/>
          <w:highlight w:val="none"/>
        </w:rPr>
      </w:pPr>
      <w:r>
        <w:rPr>
          <w:rFonts w:hint="eastAsia" w:ascii="宋体" w:hAnsi="宋体" w:cs="宋体"/>
          <w:color w:val="auto"/>
          <w:sz w:val="24"/>
          <w:szCs w:val="24"/>
          <w:highlight w:val="none"/>
        </w:rPr>
        <w:t>方法四：经评审的最低投标价法</w:t>
      </w:r>
    </w:p>
    <w:p>
      <w:pPr>
        <w:spacing w:line="360" w:lineRule="auto"/>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条款号：评标办法前附表2.1.1             修改类型：删除</w:t>
      </w:r>
    </w:p>
    <w:p>
      <w:pPr>
        <w:pBdr>
          <w:bottom w:val="single" w:color="auto" w:sz="6" w:space="1"/>
        </w:pBd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类似项目业绩：符合第二章“投标人须知”第1.4.1项规定</w:t>
      </w:r>
    </w:p>
    <w:p>
      <w:pPr>
        <w:spacing w:line="360" w:lineRule="auto"/>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条款号：评标办法前附表2.1.1             修改类型：修改</w:t>
      </w:r>
    </w:p>
    <w:p>
      <w:pPr>
        <w:pBdr>
          <w:bottom w:val="single" w:color="auto" w:sz="6" w:space="1"/>
        </w:pBd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联合体投标人：符合第二章“投标人须知”第1.4.2项规定</w:t>
      </w:r>
    </w:p>
    <w:p>
      <w:pPr>
        <w:pBdr>
          <w:bottom w:val="single" w:color="auto" w:sz="6" w:space="1"/>
        </w:pBd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现文：</w:t>
      </w:r>
      <w:r>
        <w:rPr>
          <w:rFonts w:hint="eastAsia" w:ascii="宋体" w:hAnsi="宋体"/>
          <w:color w:val="auto"/>
          <w:sz w:val="24"/>
          <w:szCs w:val="21"/>
          <w:highlight w:val="none"/>
        </w:rPr>
        <w:t>联合体投标人：本项目不接受联合体投标</w:t>
      </w:r>
    </w:p>
    <w:p>
      <w:pPr>
        <w:spacing w:line="360" w:lineRule="auto"/>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条款号：评标办法前附表2.1.1             修改类型：增加</w:t>
      </w:r>
    </w:p>
    <w:p>
      <w:pPr>
        <w:pBdr>
          <w:bottom w:val="single" w:color="auto" w:sz="6" w:space="1"/>
        </w:pBd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现文</w:t>
      </w:r>
      <w:r>
        <w:rPr>
          <w:rFonts w:hint="eastAsia" w:ascii="宋体" w:hAnsi="宋体"/>
          <w:color w:val="auto"/>
          <w:sz w:val="24"/>
          <w:szCs w:val="21"/>
          <w:highlight w:val="none"/>
        </w:rPr>
        <w:t>：</w:t>
      </w:r>
      <w:r>
        <w:rPr>
          <w:rFonts w:hint="eastAsia" w:ascii="宋体" w:hAnsi="宋体"/>
          <w:color w:val="auto"/>
          <w:sz w:val="24"/>
          <w:szCs w:val="21"/>
          <w:highlight w:val="none"/>
          <w:u w:val="single"/>
        </w:rPr>
        <w:t>投标登记时的信息：投标文件中的投标人、项目负责人、安全员与企业库、投标登记时的信息一致</w:t>
      </w:r>
    </w:p>
    <w:p>
      <w:pPr>
        <w:spacing w:line="360" w:lineRule="auto"/>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条款号：评标办法前附表2.1.1             修改类型：增加</w:t>
      </w:r>
    </w:p>
    <w:p>
      <w:pPr>
        <w:pBdr>
          <w:bottom w:val="single" w:color="auto" w:sz="6" w:space="1"/>
        </w:pBd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现文</w:t>
      </w:r>
      <w:r>
        <w:rPr>
          <w:rFonts w:hint="eastAsia" w:ascii="宋体" w:hAnsi="宋体"/>
          <w:color w:val="auto"/>
          <w:sz w:val="24"/>
          <w:szCs w:val="21"/>
          <w:highlight w:val="none"/>
        </w:rPr>
        <w:t>：</w:t>
      </w:r>
      <w:r>
        <w:rPr>
          <w:rFonts w:hint="eastAsia" w:ascii="宋体" w:hAnsi="宋体"/>
          <w:color w:val="auto"/>
          <w:sz w:val="24"/>
          <w:szCs w:val="21"/>
          <w:highlight w:val="none"/>
          <w:u w:val="single"/>
        </w:rPr>
        <w:t>《投标人廉洁承诺书》、《投标人声明》：按招标文件要求提交签署盖章的《投标人廉洁承诺书》。</w:t>
      </w:r>
    </w:p>
    <w:p>
      <w:pPr>
        <w:spacing w:line="360" w:lineRule="auto"/>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 xml:space="preserve">条款号：评标办法前附表2.1.1    </w:t>
      </w:r>
      <w:r>
        <w:rPr>
          <w:rFonts w:ascii="宋体" w:hAnsi="宋体"/>
          <w:b/>
          <w:bCs/>
          <w:color w:val="auto"/>
          <w:sz w:val="24"/>
          <w:szCs w:val="21"/>
          <w:highlight w:val="none"/>
        </w:rPr>
        <w:t xml:space="preserve">         </w:t>
      </w:r>
      <w:r>
        <w:rPr>
          <w:rFonts w:hint="eastAsia" w:ascii="宋体" w:hAnsi="宋体"/>
          <w:b/>
          <w:bCs/>
          <w:color w:val="auto"/>
          <w:sz w:val="24"/>
          <w:szCs w:val="21"/>
          <w:highlight w:val="none"/>
        </w:rPr>
        <w:t>修改类型：增加</w:t>
      </w:r>
    </w:p>
    <w:p>
      <w:pPr>
        <w:pBdr>
          <w:bottom w:val="single" w:color="auto" w:sz="4" w:space="1"/>
        </w:pBd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现文：</w:t>
      </w:r>
      <w:r>
        <w:rPr>
          <w:rFonts w:hint="eastAsia" w:ascii="宋体" w:hAnsi="宋体"/>
          <w:color w:val="auto"/>
          <w:sz w:val="24"/>
          <w:szCs w:val="21"/>
          <w:highlight w:val="none"/>
          <w:u w:val="single"/>
        </w:rPr>
        <w:t>投标人未被纳入失信联合惩戒名单，失信联合惩戒名单以 “信用广州” 网站公布的“失信黑名单”为准。</w:t>
      </w:r>
    </w:p>
    <w:p>
      <w:pPr>
        <w:spacing w:line="360" w:lineRule="auto"/>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条款号：评标办法前附表2.1.2             修改类型：删除</w:t>
      </w:r>
    </w:p>
    <w:p>
      <w:pPr>
        <w:pBdr>
          <w:bottom w:val="single" w:color="auto" w:sz="6" w:space="1"/>
        </w:pBd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联合体投标人：提交联合体协议书，并明确联合体牵头人（如有）</w:t>
      </w:r>
    </w:p>
    <w:p>
      <w:pPr>
        <w:spacing w:line="360" w:lineRule="auto"/>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条款号：评标办法前附表2.1.</w:t>
      </w:r>
      <w:r>
        <w:rPr>
          <w:rFonts w:ascii="宋体" w:hAnsi="宋体"/>
          <w:b/>
          <w:bCs/>
          <w:color w:val="auto"/>
          <w:sz w:val="24"/>
          <w:szCs w:val="21"/>
          <w:highlight w:val="none"/>
        </w:rPr>
        <w:t>2</w:t>
      </w:r>
      <w:r>
        <w:rPr>
          <w:rFonts w:hint="eastAsia" w:ascii="宋体" w:hAnsi="宋体"/>
          <w:b/>
          <w:bCs/>
          <w:color w:val="auto"/>
          <w:sz w:val="24"/>
          <w:szCs w:val="21"/>
          <w:highlight w:val="none"/>
        </w:rPr>
        <w:t xml:space="preserve">             修改类型：增加</w:t>
      </w:r>
    </w:p>
    <w:p>
      <w:pPr>
        <w:pBdr>
          <w:bottom w:val="single" w:color="auto" w:sz="4" w:space="1"/>
        </w:pBd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现文：</w:t>
      </w:r>
      <w:r>
        <w:rPr>
          <w:rFonts w:hint="eastAsia" w:ascii="宋体" w:hAnsi="宋体"/>
          <w:color w:val="auto"/>
          <w:sz w:val="24"/>
          <w:szCs w:val="21"/>
          <w:highlight w:val="none"/>
          <w:u w:val="single"/>
        </w:rPr>
        <w:t>机器码唯一：不存在两个（含两个）以上的投标人加密打包的电子投标文件电脑机器码一致的。</w:t>
      </w:r>
    </w:p>
    <w:p>
      <w:pPr>
        <w:spacing w:line="360" w:lineRule="auto"/>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条款号：</w:t>
      </w:r>
      <w:r>
        <w:rPr>
          <w:rFonts w:hint="eastAsia" w:ascii="宋体" w:hAnsi="宋体"/>
          <w:b/>
          <w:bCs/>
          <w:color w:val="auto"/>
          <w:sz w:val="24"/>
          <w:highlight w:val="none"/>
        </w:rPr>
        <w:t>2.</w:t>
      </w:r>
      <w:r>
        <w:rPr>
          <w:rFonts w:ascii="宋体" w:hAnsi="宋体"/>
          <w:b/>
          <w:bCs/>
          <w:color w:val="auto"/>
          <w:sz w:val="24"/>
          <w:highlight w:val="none"/>
        </w:rPr>
        <w:t>4</w:t>
      </w:r>
      <w:r>
        <w:rPr>
          <w:rFonts w:hint="eastAsia" w:ascii="宋体" w:hAnsi="宋体"/>
          <w:b/>
          <w:bCs/>
          <w:color w:val="auto"/>
          <w:sz w:val="24"/>
          <w:highlight w:val="none"/>
        </w:rPr>
        <w:t>.</w:t>
      </w:r>
      <w:r>
        <w:rPr>
          <w:rFonts w:ascii="宋体" w:hAnsi="宋体"/>
          <w:b/>
          <w:bCs/>
          <w:color w:val="auto"/>
          <w:sz w:val="24"/>
          <w:highlight w:val="none"/>
        </w:rPr>
        <w:t>1</w:t>
      </w:r>
      <w:r>
        <w:rPr>
          <w:rFonts w:hint="eastAsia" w:ascii="宋体" w:hAnsi="宋体"/>
          <w:b/>
          <w:bCs/>
          <w:color w:val="auto"/>
          <w:sz w:val="24"/>
          <w:highlight w:val="none"/>
        </w:rPr>
        <w:t xml:space="preserve"> 评标基准价计算：方式二</w:t>
      </w:r>
      <w:r>
        <w:rPr>
          <w:rFonts w:hint="eastAsia" w:ascii="宋体" w:hAnsi="宋体"/>
          <w:b/>
          <w:bCs/>
          <w:color w:val="auto"/>
          <w:sz w:val="24"/>
          <w:szCs w:val="21"/>
          <w:highlight w:val="none"/>
        </w:rPr>
        <w:t xml:space="preserve">      修改类型：删除</w:t>
      </w:r>
    </w:p>
    <w:p>
      <w:pPr>
        <w:pBdr>
          <w:bottom w:val="single" w:color="auto" w:sz="4" w:space="1"/>
        </w:pBd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方式二：以有效投标报价的算术平均值按随机抽取的评标基准价下浮率（2～5%，0.5一个级别）下浮作为评标基准价。</w:t>
      </w:r>
    </w:p>
    <w:p>
      <w:pPr>
        <w:spacing w:line="360" w:lineRule="auto"/>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条款号：</w:t>
      </w:r>
      <w:r>
        <w:rPr>
          <w:rFonts w:ascii="宋体" w:hAnsi="宋体"/>
          <w:b/>
          <w:bCs/>
          <w:color w:val="auto"/>
          <w:sz w:val="24"/>
          <w:szCs w:val="21"/>
          <w:highlight w:val="none"/>
        </w:rPr>
        <w:t xml:space="preserve">3.1.2                             </w:t>
      </w:r>
      <w:r>
        <w:rPr>
          <w:rFonts w:hint="eastAsia" w:ascii="宋体" w:hAnsi="宋体"/>
          <w:b/>
          <w:bCs/>
          <w:color w:val="auto"/>
          <w:sz w:val="24"/>
          <w:szCs w:val="21"/>
          <w:highlight w:val="none"/>
        </w:rPr>
        <w:t>修改类型：修改</w:t>
      </w:r>
    </w:p>
    <w:p>
      <w:pP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投标人有以下情形之一的，评标委员会应当否决其投标。：</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ascii="宋体" w:hAnsi="宋体"/>
          <w:color w:val="auto"/>
          <w:sz w:val="24"/>
          <w:szCs w:val="21"/>
          <w:highlight w:val="none"/>
        </w:rPr>
        <w:t>1</w:t>
      </w:r>
      <w:r>
        <w:rPr>
          <w:rFonts w:hint="eastAsia" w:ascii="宋体" w:hAnsi="宋体"/>
          <w:color w:val="auto"/>
          <w:sz w:val="24"/>
          <w:szCs w:val="21"/>
          <w:highlight w:val="none"/>
        </w:rPr>
        <w:t>）第二章“投标人须知”第</w:t>
      </w:r>
      <w:r>
        <w:rPr>
          <w:rFonts w:ascii="宋体" w:hAnsi="宋体"/>
          <w:color w:val="auto"/>
          <w:sz w:val="24"/>
          <w:szCs w:val="21"/>
          <w:highlight w:val="none"/>
        </w:rPr>
        <w:t>1.4.3</w:t>
      </w:r>
      <w:r>
        <w:rPr>
          <w:rFonts w:hint="eastAsia" w:ascii="宋体" w:hAnsi="宋体"/>
          <w:color w:val="auto"/>
          <w:sz w:val="24"/>
          <w:szCs w:val="21"/>
          <w:highlight w:val="none"/>
        </w:rPr>
        <w:t>项规定的任何一种情形的；</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ascii="宋体" w:hAnsi="宋体"/>
          <w:color w:val="auto"/>
          <w:sz w:val="24"/>
          <w:szCs w:val="21"/>
          <w:highlight w:val="none"/>
        </w:rPr>
        <w:t>2</w:t>
      </w:r>
      <w:r>
        <w:rPr>
          <w:rFonts w:hint="eastAsia" w:ascii="宋体" w:hAnsi="宋体"/>
          <w:color w:val="auto"/>
          <w:sz w:val="24"/>
          <w:szCs w:val="21"/>
          <w:highlight w:val="none"/>
        </w:rPr>
        <w:t>）串通投标或弄虚作假或有其他违法行为的；</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w:t>
      </w:r>
      <w:r>
        <w:rPr>
          <w:rFonts w:ascii="宋体" w:hAnsi="宋体"/>
          <w:color w:val="auto"/>
          <w:sz w:val="24"/>
          <w:szCs w:val="21"/>
          <w:highlight w:val="none"/>
        </w:rPr>
        <w:t>3</w:t>
      </w:r>
      <w:r>
        <w:rPr>
          <w:rFonts w:hint="eastAsia" w:ascii="宋体" w:hAnsi="宋体"/>
          <w:color w:val="auto"/>
          <w:sz w:val="24"/>
          <w:szCs w:val="21"/>
          <w:highlight w:val="none"/>
        </w:rPr>
        <w:t>）不按评标委员会要求澄清、说明或补正的。</w:t>
      </w:r>
    </w:p>
    <w:p>
      <w:pP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现文：</w:t>
      </w:r>
      <w:r>
        <w:rPr>
          <w:rFonts w:hint="eastAsia" w:ascii="宋体" w:hAnsi="宋体"/>
          <w:color w:val="auto"/>
          <w:sz w:val="24"/>
          <w:szCs w:val="21"/>
          <w:highlight w:val="none"/>
        </w:rPr>
        <w:t>投标人有以下情形之一的，评标委员会应当否决其投标：</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（1）第二章“投标人须知”第</w:t>
      </w:r>
      <w:r>
        <w:rPr>
          <w:rFonts w:ascii="宋体" w:hAnsi="宋体"/>
          <w:color w:val="auto"/>
          <w:sz w:val="24"/>
          <w:szCs w:val="21"/>
          <w:highlight w:val="none"/>
        </w:rPr>
        <w:t>1.4.3</w:t>
      </w:r>
      <w:r>
        <w:rPr>
          <w:rFonts w:hint="eastAsia" w:ascii="宋体" w:hAnsi="宋体"/>
          <w:color w:val="auto"/>
          <w:sz w:val="24"/>
          <w:szCs w:val="21"/>
          <w:highlight w:val="none"/>
        </w:rPr>
        <w:t>项规定的任何一种情形的；</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（2）串通投标或弄虚作假或有其他违法行为的；</w:t>
      </w:r>
    </w:p>
    <w:p>
      <w:pPr>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（3）不按评标委员会要求澄清、说明或补正的；</w:t>
      </w:r>
    </w:p>
    <w:p>
      <w:pPr>
        <w:spacing w:line="360" w:lineRule="auto"/>
        <w:ind w:firstLine="480" w:firstLineChars="200"/>
        <w:rPr>
          <w:rFonts w:ascii="宋体" w:hAnsi="宋体"/>
          <w:color w:val="auto"/>
          <w:sz w:val="24"/>
          <w:szCs w:val="21"/>
          <w:highlight w:val="none"/>
          <w:u w:val="single"/>
        </w:rPr>
      </w:pPr>
      <w:r>
        <w:rPr>
          <w:rFonts w:hint="eastAsia" w:ascii="宋体" w:hAnsi="宋体"/>
          <w:color w:val="auto"/>
          <w:sz w:val="24"/>
          <w:szCs w:val="21"/>
          <w:highlight w:val="none"/>
          <w:u w:val="single"/>
        </w:rPr>
        <w:t>（4）投标文件不符合招标文件评标办法中形式评审标准、资格评审标准、响应性评审标准的要求；</w:t>
      </w:r>
    </w:p>
    <w:p>
      <w:pPr>
        <w:spacing w:line="360" w:lineRule="auto"/>
        <w:ind w:firstLine="480" w:firstLineChars="200"/>
        <w:rPr>
          <w:rFonts w:ascii="宋体" w:hAnsi="宋体"/>
          <w:color w:val="auto"/>
          <w:sz w:val="24"/>
          <w:szCs w:val="21"/>
          <w:highlight w:val="none"/>
          <w:u w:val="single"/>
        </w:rPr>
      </w:pPr>
      <w:r>
        <w:rPr>
          <w:rFonts w:hint="eastAsia" w:ascii="宋体" w:hAnsi="宋体"/>
          <w:color w:val="auto"/>
          <w:sz w:val="24"/>
          <w:szCs w:val="21"/>
          <w:highlight w:val="none"/>
          <w:u w:val="single"/>
        </w:rPr>
        <w:t>（5）项目负责人和安全员为同一人的；</w:t>
      </w:r>
    </w:p>
    <w:p>
      <w:pPr>
        <w:spacing w:line="360" w:lineRule="auto"/>
        <w:ind w:firstLine="480" w:firstLineChars="200"/>
        <w:rPr>
          <w:rFonts w:ascii="宋体" w:hAnsi="宋体"/>
          <w:color w:val="auto"/>
          <w:sz w:val="24"/>
          <w:szCs w:val="21"/>
          <w:highlight w:val="none"/>
          <w:u w:val="single"/>
        </w:rPr>
      </w:pPr>
      <w:r>
        <w:rPr>
          <w:rFonts w:hint="eastAsia" w:ascii="宋体" w:hAnsi="宋体"/>
          <w:color w:val="auto"/>
          <w:sz w:val="24"/>
          <w:szCs w:val="21"/>
          <w:highlight w:val="none"/>
          <w:u w:val="single"/>
        </w:rPr>
        <w:t>（6）投标文件中的投标人、项目负责人、安全员与投标登记时的信息不一致的；</w:t>
      </w:r>
    </w:p>
    <w:p>
      <w:pPr>
        <w:spacing w:line="360" w:lineRule="auto"/>
        <w:ind w:firstLine="480" w:firstLineChars="200"/>
        <w:rPr>
          <w:rFonts w:ascii="宋体" w:hAnsi="宋体"/>
          <w:color w:val="auto"/>
          <w:sz w:val="24"/>
          <w:szCs w:val="21"/>
          <w:highlight w:val="none"/>
          <w:u w:val="single"/>
        </w:rPr>
      </w:pPr>
      <w:r>
        <w:rPr>
          <w:rFonts w:hint="eastAsia" w:ascii="宋体" w:hAnsi="宋体"/>
          <w:color w:val="auto"/>
          <w:sz w:val="24"/>
          <w:szCs w:val="21"/>
          <w:highlight w:val="none"/>
          <w:u w:val="single"/>
        </w:rPr>
        <w:t>（7）投标人的报价明显低于其他投标报价，或者低于成本警示价的报价，投标人不能合理说明或者不能提供相应证明材料的；</w:t>
      </w:r>
    </w:p>
    <w:p>
      <w:pPr>
        <w:pBdr>
          <w:bottom w:val="single" w:color="auto" w:sz="4" w:space="1"/>
        </w:pBdr>
        <w:spacing w:line="360" w:lineRule="auto"/>
        <w:ind w:firstLine="480" w:firstLineChars="200"/>
        <w:rPr>
          <w:rFonts w:ascii="宋体" w:hAnsi="宋体"/>
          <w:color w:val="auto"/>
          <w:sz w:val="24"/>
          <w:szCs w:val="21"/>
          <w:highlight w:val="none"/>
          <w:u w:val="single"/>
        </w:rPr>
      </w:pPr>
      <w:r>
        <w:rPr>
          <w:rFonts w:hint="eastAsia" w:ascii="宋体" w:hAnsi="宋体"/>
          <w:color w:val="auto"/>
          <w:sz w:val="24"/>
          <w:szCs w:val="21"/>
          <w:highlight w:val="none"/>
          <w:u w:val="single"/>
        </w:rPr>
        <w:t>（</w:t>
      </w:r>
      <w:r>
        <w:rPr>
          <w:rFonts w:ascii="宋体" w:hAnsi="宋体"/>
          <w:color w:val="auto"/>
          <w:sz w:val="24"/>
          <w:szCs w:val="21"/>
          <w:highlight w:val="none"/>
          <w:u w:val="single"/>
        </w:rPr>
        <w:t>8）</w:t>
      </w:r>
      <w:r>
        <w:rPr>
          <w:rFonts w:hint="eastAsia" w:ascii="宋体" w:hAnsi="宋体"/>
          <w:color w:val="auto"/>
          <w:sz w:val="24"/>
          <w:szCs w:val="21"/>
          <w:highlight w:val="none"/>
          <w:u w:val="single"/>
        </w:rPr>
        <w:t>不对评标委员会修正后的价格进行书面确认。</w:t>
      </w:r>
    </w:p>
    <w:p>
      <w:pPr>
        <w:pBdr>
          <w:bottom w:val="single" w:color="auto" w:sz="6" w:space="1"/>
        </w:pBdr>
        <w:spacing w:line="360" w:lineRule="auto"/>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条款号：平均值法评标基准价计算表（适用于直接选取）修改类型：删除</w:t>
      </w:r>
    </w:p>
    <w:p>
      <w:pPr>
        <w:pBdr>
          <w:bottom w:val="single" w:color="auto" w:sz="6" w:space="1"/>
        </w:pBdr>
        <w:spacing w:line="360" w:lineRule="auto"/>
        <w:ind w:firstLine="482" w:firstLineChars="200"/>
        <w:rPr>
          <w:rFonts w:ascii="宋体" w:hAnsi="宋体"/>
          <w:color w:val="auto"/>
          <w:sz w:val="24"/>
          <w:szCs w:val="21"/>
          <w:highlight w:val="none"/>
        </w:rPr>
      </w:pPr>
      <w:r>
        <w:rPr>
          <w:rFonts w:hint="eastAsia" w:ascii="宋体" w:hAnsi="宋体"/>
          <w:b/>
          <w:bCs/>
          <w:color w:val="auto"/>
          <w:sz w:val="24"/>
          <w:szCs w:val="21"/>
          <w:highlight w:val="none"/>
        </w:rPr>
        <w:t>原文：</w:t>
      </w:r>
      <w:r>
        <w:rPr>
          <w:rFonts w:hint="eastAsia" w:ascii="宋体" w:hAnsi="宋体"/>
          <w:color w:val="auto"/>
          <w:sz w:val="24"/>
          <w:szCs w:val="21"/>
          <w:highlight w:val="none"/>
        </w:rPr>
        <w:t>平均值法评标基准价计算表（适用于直接选取）</w:t>
      </w:r>
    </w:p>
    <w:p>
      <w:pPr>
        <w:spacing w:line="360" w:lineRule="auto"/>
        <w:rPr>
          <w:rFonts w:ascii="宋体" w:hAnsi="宋体"/>
          <w:color w:val="auto"/>
          <w:sz w:val="24"/>
          <w:szCs w:val="21"/>
          <w:highlight w:val="none"/>
        </w:rPr>
      </w:pPr>
      <w:r>
        <w:rPr>
          <w:rFonts w:hint="eastAsia" w:ascii="宋体" w:hAnsi="宋体"/>
          <w:color w:val="auto"/>
          <w:sz w:val="24"/>
          <w:szCs w:val="21"/>
          <w:highlight w:val="none"/>
        </w:rPr>
        <w:t>注：以上修改，仅限于本范本中有可供选择条款的情形。</w:t>
      </w:r>
    </w:p>
    <w:p>
      <w:pPr>
        <w:spacing w:line="360" w:lineRule="auto"/>
        <w:rPr>
          <w:rFonts w:ascii="宋体" w:hAnsi="宋体"/>
          <w:color w:val="auto"/>
          <w:sz w:val="24"/>
          <w:highlight w:val="none"/>
        </w:rPr>
      </w:pPr>
      <w:r>
        <w:rPr>
          <w:rFonts w:hint="eastAsia" w:ascii="宋体" w:hAnsi="宋体"/>
          <w:color w:val="auto"/>
          <w:sz w:val="24"/>
          <w:szCs w:val="21"/>
          <w:highlight w:val="none"/>
        </w:rPr>
        <w:t>（以下无正文）</w:t>
      </w:r>
    </w:p>
    <w:p>
      <w:pPr>
        <w:widowControl/>
        <w:jc w:val="left"/>
        <w:rPr>
          <w:rFonts w:ascii="宋体" w:hAnsi="宋体"/>
          <w:color w:val="auto"/>
          <w:sz w:val="24"/>
          <w:highlight w:val="none"/>
        </w:rPr>
      </w:pPr>
      <w:r>
        <w:rPr>
          <w:rFonts w:ascii="宋体" w:hAnsi="宋体"/>
          <w:color w:val="auto"/>
          <w:sz w:val="24"/>
          <w:highlight w:val="none"/>
        </w:rPr>
        <w:br w:type="page"/>
      </w:r>
    </w:p>
    <w:p>
      <w:pPr>
        <w:numPr>
          <w:ilvl w:val="0"/>
          <w:numId w:val="4"/>
        </w:numPr>
        <w:spacing w:line="360" w:lineRule="auto"/>
        <w:jc w:val="center"/>
        <w:outlineLvl w:val="2"/>
        <w:rPr>
          <w:rFonts w:hint="eastAsia" w:ascii="宋体" w:hAnsi="宋体"/>
          <w:b/>
          <w:bCs/>
          <w:color w:val="auto"/>
          <w:szCs w:val="27"/>
          <w:highlight w:val="none"/>
        </w:rPr>
      </w:pPr>
      <w:bookmarkStart w:id="151" w:name="_Toc17556939"/>
      <w:bookmarkStart w:id="152" w:name="_Toc17452672"/>
      <w:bookmarkStart w:id="153" w:name="_Toc17451631"/>
      <w:bookmarkStart w:id="154" w:name="_Toc17451109"/>
      <w:bookmarkStart w:id="155" w:name="_Toc17454930"/>
      <w:bookmarkStart w:id="156" w:name="_Toc17454879"/>
      <w:bookmarkStart w:id="157" w:name="_Toc17451586"/>
      <w:bookmarkStart w:id="158" w:name="_Toc14230"/>
      <w:bookmarkStart w:id="159" w:name="_Toc78985256"/>
      <w:bookmarkStart w:id="160" w:name="_Toc17556884"/>
      <w:r>
        <w:rPr>
          <w:rFonts w:hint="eastAsia" w:ascii="宋体" w:hAnsi="宋体"/>
          <w:b/>
          <w:bCs/>
          <w:color w:val="auto"/>
          <w:szCs w:val="27"/>
          <w:highlight w:val="none"/>
        </w:rPr>
        <w:t>评标及定标办法通用条款</w:t>
      </w:r>
      <w:bookmarkEnd w:id="151"/>
      <w:bookmarkEnd w:id="152"/>
      <w:bookmarkEnd w:id="153"/>
      <w:bookmarkEnd w:id="154"/>
      <w:bookmarkEnd w:id="155"/>
      <w:bookmarkEnd w:id="156"/>
      <w:bookmarkEnd w:id="157"/>
      <w:bookmarkEnd w:id="158"/>
      <w:bookmarkEnd w:id="159"/>
      <w:bookmarkEnd w:id="160"/>
    </w:p>
    <w:p>
      <w:pPr>
        <w:spacing w:line="360" w:lineRule="auto"/>
        <w:jc w:val="center"/>
        <w:outlineLvl w:val="2"/>
        <w:rPr>
          <w:rFonts w:hint="eastAsia" w:ascii="宋体" w:hAnsi="宋体" w:cs="宋体"/>
          <w:color w:val="auto"/>
          <w:sz w:val="28"/>
          <w:szCs w:val="27"/>
          <w:highlight w:val="none"/>
        </w:rPr>
      </w:pPr>
      <w:bookmarkStart w:id="161" w:name="_Toc23341"/>
      <w:bookmarkStart w:id="162" w:name="_Toc28551"/>
      <w:bookmarkStart w:id="163" w:name="_Toc14047"/>
      <w:bookmarkStart w:id="164" w:name="_Toc17452674"/>
      <w:bookmarkStart w:id="165" w:name="_Toc17454881"/>
      <w:bookmarkStart w:id="166" w:name="_Toc17451587"/>
      <w:bookmarkStart w:id="167" w:name="_Toc17451111"/>
      <w:bookmarkStart w:id="168" w:name="_Toc17454931"/>
      <w:bookmarkStart w:id="169" w:name="_Toc17452673"/>
      <w:bookmarkStart w:id="170" w:name="_Toc17556886"/>
      <w:bookmarkStart w:id="171" w:name="_Toc17451633"/>
      <w:bookmarkStart w:id="172" w:name="_Toc17454932"/>
      <w:bookmarkStart w:id="173" w:name="_Toc17556885"/>
      <w:bookmarkStart w:id="174" w:name="_Toc17451588"/>
      <w:bookmarkStart w:id="175" w:name="_Toc17451110"/>
      <w:bookmarkStart w:id="176" w:name="_Toc17454880"/>
      <w:bookmarkStart w:id="177" w:name="_Toc78985257"/>
      <w:bookmarkStart w:id="178" w:name="_Toc17556941"/>
      <w:bookmarkStart w:id="179" w:name="_Toc17451632"/>
      <w:bookmarkStart w:id="180" w:name="_Toc17556940"/>
      <w:r>
        <w:rPr>
          <w:rFonts w:hint="eastAsia" w:ascii="宋体" w:hAnsi="宋体" w:cs="宋体"/>
          <w:color w:val="auto"/>
          <w:sz w:val="28"/>
          <w:szCs w:val="27"/>
          <w:highlight w:val="none"/>
        </w:rPr>
        <w:t>方法二：综合评估法一</w:t>
      </w:r>
      <w:bookmarkEnd w:id="161"/>
      <w:bookmarkEnd w:id="162"/>
      <w:bookmarkEnd w:id="163"/>
    </w:p>
    <w:p>
      <w:pPr>
        <w:spacing w:line="360" w:lineRule="auto"/>
        <w:jc w:val="center"/>
        <w:rPr>
          <w:rFonts w:hint="eastAsia" w:ascii="宋体" w:hAnsi="宋体" w:cs="宋体"/>
          <w:b/>
          <w:color w:val="auto"/>
          <w:sz w:val="28"/>
          <w:highlight w:val="none"/>
        </w:rPr>
      </w:pPr>
      <w:r>
        <w:rPr>
          <w:rFonts w:hint="eastAsia" w:ascii="宋体" w:hAnsi="宋体" w:cs="宋体"/>
          <w:b/>
          <w:color w:val="auto"/>
          <w:sz w:val="28"/>
          <w:highlight w:val="none"/>
        </w:rPr>
        <w:t>评标办法前附表</w:t>
      </w:r>
    </w:p>
    <w:tbl>
      <w:tblPr>
        <w:tblStyle w:val="40"/>
        <w:tblW w:w="921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6"/>
        <w:gridCol w:w="1134"/>
        <w:gridCol w:w="2121"/>
        <w:gridCol w:w="4922"/>
        <w:gridCol w:w="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160" w:type="dxa"/>
            <w:gridSpan w:val="2"/>
            <w:tcBorders>
              <w:top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评审因素</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restart"/>
            <w:tcBorders>
              <w:top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2.1.1</w:t>
            </w:r>
          </w:p>
        </w:tc>
        <w:tc>
          <w:tcPr>
            <w:tcW w:w="1134" w:type="dxa"/>
            <w:vMerge w:val="restart"/>
            <w:tcBorders>
              <w:top w:val="single" w:color="auto" w:sz="4" w:space="0"/>
              <w:right w:val="single" w:color="auto" w:sz="4"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资格评审标准（营业执照、安全生产许可证、资质等级、项目负责人资格、安全员等信息取自交易中心信息库，其他在投标文件中提交）</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营业执照</w:t>
            </w:r>
          </w:p>
        </w:tc>
        <w:tc>
          <w:tcPr>
            <w:tcW w:w="4938"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安全生产许可证</w:t>
            </w:r>
          </w:p>
        </w:tc>
        <w:tc>
          <w:tcPr>
            <w:tcW w:w="4938"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资质等级</w:t>
            </w:r>
          </w:p>
        </w:tc>
        <w:tc>
          <w:tcPr>
            <w:tcW w:w="4938"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项目负责人资格</w:t>
            </w:r>
          </w:p>
        </w:tc>
        <w:tc>
          <w:tcPr>
            <w:tcW w:w="4938"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符合第二章“投标人须知”第1.4.1项规定，且未被广州交易集团有限公司（广州公共资源交易中心）锁定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安全生产考核合格证书</w:t>
            </w:r>
          </w:p>
        </w:tc>
        <w:tc>
          <w:tcPr>
            <w:tcW w:w="4938"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项目负责人及专职安全员具备有效的符合第二章“投标人须知”第1.4.1项规定的行政主管部门颁发的安全生产考核合格证书。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社保要求</w:t>
            </w:r>
          </w:p>
        </w:tc>
        <w:tc>
          <w:tcPr>
            <w:tcW w:w="4938"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类似项目业绩</w:t>
            </w:r>
          </w:p>
        </w:tc>
        <w:tc>
          <w:tcPr>
            <w:tcW w:w="4938"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联合体投标</w:t>
            </w:r>
          </w:p>
        </w:tc>
        <w:tc>
          <w:tcPr>
            <w:tcW w:w="4938" w:type="dxa"/>
            <w:gridSpan w:val="2"/>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符合第二章“投标人须知”第 1.4.</w:t>
            </w:r>
            <w:r>
              <w:rPr>
                <w:rFonts w:hint="eastAsia" w:ascii="宋体" w:hAnsi="宋体" w:eastAsia="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项目负责人、技术负责人签字</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投标人声明有项目负责人、技术负责人签名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投标登记时的信息</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投标文件中的投标人、项目负责人、安全员与企业库、投标登记时的信息一致。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《投标人廉洁承诺书》</w:t>
            </w:r>
          </w:p>
        </w:tc>
        <w:tc>
          <w:tcPr>
            <w:tcW w:w="4938" w:type="dxa"/>
            <w:gridSpan w:val="2"/>
            <w:tcBorders>
              <w:top w:val="single" w:color="auto" w:sz="4" w:space="0"/>
              <w:left w:val="single" w:color="auto" w:sz="4" w:space="0"/>
              <w:right w:val="single" w:color="auto" w:sz="4"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按招标文件要求提交签署盖章的《投标人廉洁承诺书》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1026" w:type="dxa"/>
            <w:vMerge w:val="continue"/>
            <w:tcBorders>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bottom w:val="single" w:color="auto" w:sz="4" w:space="0"/>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投标人未被纳入失信联合惩戒名单</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投标人未被纳入失信联合惩戒名单，失信联合惩戒名单以“信用广州”网站公布的“黑名单”为准。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restart"/>
            <w:tcBorders>
              <w:top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2.1.2</w:t>
            </w:r>
          </w:p>
        </w:tc>
        <w:tc>
          <w:tcPr>
            <w:tcW w:w="1134" w:type="dxa"/>
            <w:vMerge w:val="restart"/>
            <w:tcBorders>
              <w:top w:val="single" w:color="auto" w:sz="4" w:space="0"/>
              <w:bottom w:val="single" w:color="auto" w:sz="4" w:space="0"/>
              <w:right w:val="single" w:color="auto" w:sz="4"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形式评审标准</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trike/>
                <w:color w:val="auto"/>
                <w:sz w:val="24"/>
                <w:szCs w:val="24"/>
                <w:highlight w:val="none"/>
              </w:rPr>
            </w:pPr>
            <w:r>
              <w:rPr>
                <w:rFonts w:hint="eastAsia" w:ascii="宋体" w:hAnsi="宋体" w:cs="宋体"/>
                <w:color w:val="auto"/>
                <w:sz w:val="24"/>
                <w:szCs w:val="24"/>
                <w:highlight w:val="none"/>
              </w:rPr>
              <w:t>投标文件格式</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trike/>
                <w:color w:val="auto"/>
                <w:sz w:val="24"/>
                <w:szCs w:val="24"/>
                <w:highlight w:val="none"/>
              </w:rPr>
            </w:pPr>
            <w:r>
              <w:rPr>
                <w:rFonts w:hint="eastAsia" w:ascii="宋体" w:hAnsi="宋体" w:cs="宋体"/>
                <w:color w:val="auto"/>
                <w:sz w:val="24"/>
                <w:szCs w:val="24"/>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continue"/>
            <w:tcBorders>
              <w:top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top w:val="single" w:color="auto" w:sz="4" w:space="0"/>
              <w:bottom w:val="single" w:color="auto" w:sz="4" w:space="0"/>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投标函盖章</w:t>
            </w:r>
          </w:p>
        </w:tc>
        <w:tc>
          <w:tcPr>
            <w:tcW w:w="4938"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有加盖单位公章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1026" w:type="dxa"/>
            <w:vMerge w:val="continue"/>
            <w:tcBorders>
              <w:top w:val="nil"/>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top w:val="nil"/>
              <w:bottom w:val="single" w:color="auto" w:sz="4" w:space="0"/>
              <w:right w:val="single" w:color="auto" w:sz="4" w:space="0"/>
            </w:tcBorders>
            <w:noWrap w:val="0"/>
            <w:vAlign w:val="center"/>
          </w:tcPr>
          <w:p>
            <w:pPr>
              <w:jc w:val="left"/>
              <w:rPr>
                <w:rFonts w:hint="eastAsia" w:ascii="宋体" w:hAnsi="宋体" w:cs="宋体"/>
                <w:color w:val="auto"/>
                <w:sz w:val="24"/>
                <w:szCs w:val="24"/>
                <w:highlight w:val="none"/>
              </w:rPr>
            </w:pPr>
          </w:p>
        </w:tc>
        <w:tc>
          <w:tcPr>
            <w:tcW w:w="2121"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报价唯一</w:t>
            </w:r>
          </w:p>
          <w:p>
            <w:pPr>
              <w:jc w:val="center"/>
              <w:rPr>
                <w:rFonts w:hint="eastAsia" w:ascii="宋体" w:hAnsi="宋体" w:cs="宋体"/>
                <w:color w:val="auto"/>
                <w:sz w:val="24"/>
                <w:szCs w:val="24"/>
                <w:highlight w:val="none"/>
              </w:rPr>
            </w:pP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只能有一个有效报价（指符合第三章“评标办法”2.</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规定的有效投标报价）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restart"/>
            <w:tcBorders>
              <w:top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2.1.3</w:t>
            </w:r>
          </w:p>
        </w:tc>
        <w:tc>
          <w:tcPr>
            <w:tcW w:w="1134" w:type="dxa"/>
            <w:vMerge w:val="restart"/>
            <w:tcBorders>
              <w:top w:val="single" w:color="auto" w:sz="4" w:space="0"/>
              <w:right w:val="single" w:color="auto" w:sz="4"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响应性评审标准</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符合第二章“投标人须知”第3.2.3项规定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计划工期</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工程质量</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已标价工程量清单</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技术标准和要求</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符合第七章“技术标准和要求”规定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1026"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1134" w:type="dxa"/>
            <w:vMerge w:val="continue"/>
            <w:tcBorders>
              <w:right w:val="single" w:color="auto" w:sz="4" w:space="0"/>
            </w:tcBorders>
            <w:noWrap w:val="0"/>
            <w:vAlign w:val="center"/>
          </w:tcPr>
          <w:p>
            <w:pPr>
              <w:jc w:val="center"/>
              <w:rPr>
                <w:rFonts w:hint="eastAsia" w:ascii="宋体" w:hAnsi="宋体" w:cs="宋体"/>
                <w:color w:val="auto"/>
                <w:sz w:val="24"/>
                <w:szCs w:val="24"/>
                <w:highlight w:val="none"/>
              </w:rPr>
            </w:pPr>
          </w:p>
        </w:tc>
        <w:tc>
          <w:tcPr>
            <w:tcW w:w="2121" w:type="dxa"/>
            <w:tcBorders>
              <w:top w:val="single" w:color="auto" w:sz="4" w:space="0"/>
              <w:left w:val="single" w:color="auto" w:sz="4" w:space="0"/>
              <w:right w:val="single" w:color="auto" w:sz="4" w:space="0"/>
            </w:tcBorders>
            <w:noWrap w:val="0"/>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机器码唯一</w:t>
            </w:r>
          </w:p>
          <w:p>
            <w:pPr>
              <w:jc w:val="center"/>
              <w:rPr>
                <w:rFonts w:hint="eastAsia" w:ascii="宋体" w:hAnsi="宋体" w:cs="宋体"/>
                <w:color w:val="auto"/>
                <w:sz w:val="24"/>
                <w:szCs w:val="24"/>
                <w:highlight w:val="none"/>
              </w:rPr>
            </w:pPr>
          </w:p>
        </w:tc>
        <w:tc>
          <w:tcPr>
            <w:tcW w:w="4938" w:type="dxa"/>
            <w:gridSpan w:val="2"/>
            <w:tcBorders>
              <w:top w:val="single" w:color="auto" w:sz="4" w:space="0"/>
              <w:left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不存在两个（含两个）以上的投标人加密打包的电子投标文件（包括但不限于工程量清单）电脑机器码一致的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160" w:type="dxa"/>
            <w:gridSpan w:val="2"/>
            <w:tcBorders>
              <w:top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条款内容</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2160" w:type="dxa"/>
            <w:gridSpan w:val="2"/>
            <w:tcBorders>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2.2.1</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分值构成</w:t>
            </w:r>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(总分100分)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rPr>
              <w:t>商务部分：</w:t>
            </w:r>
            <w:r>
              <w:rPr>
                <w:rFonts w:hint="eastAsia" w:ascii="宋体" w:hAnsi="宋体" w:cs="宋体"/>
                <w:color w:val="auto"/>
                <w:sz w:val="24"/>
                <w:szCs w:val="24"/>
                <w:highlight w:val="none"/>
                <w:u w:val="single"/>
                <w:lang w:val="en-US" w:eastAsia="zh-CN"/>
              </w:rPr>
              <w:t>15分</w:t>
            </w:r>
          </w:p>
          <w:p>
            <w:pPr>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rPr>
              <w:t>技术部分：</w:t>
            </w:r>
            <w:r>
              <w:rPr>
                <w:rFonts w:hint="eastAsia" w:ascii="宋体" w:hAnsi="宋体" w:cs="宋体"/>
                <w:color w:val="auto"/>
                <w:sz w:val="24"/>
                <w:szCs w:val="24"/>
                <w:highlight w:val="none"/>
                <w:u w:val="single"/>
                <w:lang w:val="en-US" w:eastAsia="zh-CN"/>
              </w:rPr>
              <w:t>5分</w:t>
            </w:r>
          </w:p>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rPr>
              <w:t>投标报价：</w:t>
            </w:r>
            <w:r>
              <w:rPr>
                <w:rFonts w:hint="eastAsia" w:ascii="宋体" w:hAnsi="宋体" w:cs="宋体"/>
                <w:color w:val="auto"/>
                <w:sz w:val="24"/>
                <w:szCs w:val="24"/>
                <w:highlight w:val="none"/>
                <w:u w:val="single"/>
                <w:lang w:val="en-US" w:eastAsia="zh-CN"/>
              </w:rPr>
              <w:t>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2160" w:type="dxa"/>
            <w:gridSpan w:val="2"/>
            <w:tcBorders>
              <w:top w:val="nil"/>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评分因素</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6" w:hRule="atLeast"/>
        </w:trPr>
        <w:tc>
          <w:tcPr>
            <w:tcW w:w="1026" w:type="dxa"/>
            <w:vMerge w:val="restart"/>
            <w:tcBorders>
              <w:top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34" w:type="dxa"/>
            <w:vMerge w:val="restart"/>
            <w:tcBorders>
              <w:top w:val="single" w:color="auto" w:sz="4" w:space="0"/>
              <w:right w:val="single" w:color="auto" w:sz="4" w:space="0"/>
            </w:tcBorders>
            <w:noWrap w:val="0"/>
            <w:vAlign w:val="center"/>
          </w:tcPr>
          <w:p>
            <w:pPr>
              <w:adjustRightInd/>
              <w:snapToGrid/>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技术部分（</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工程建设进度计划与措施</w:t>
            </w:r>
          </w:p>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（0.5分）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优:制定了施工进度计划并有进度计划保证措施，施工工期计划目标对比招标文件要求提前5天或以上完工，得0.5分。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良:制定了施工进度计划并有进度计划保证措施，施工工期计划目标对比招标文件要求提前3至4天完工，得0.3分。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中:制定了施工进度计划并有进度计划保证措施，施工工期计划目标符合招标文件要求，得0.2分。</w:t>
            </w:r>
          </w:p>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差:无施工进度计划和进度计划保证措施，不得分。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1026" w:type="dxa"/>
            <w:vMerge w:val="continue"/>
            <w:tcBorders>
              <w:right w:val="single" w:color="auto" w:sz="4" w:space="0"/>
            </w:tcBorders>
            <w:noWrap w:val="0"/>
            <w:vAlign w:val="top"/>
          </w:tcPr>
          <w:p>
            <w:pPr>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pPr>
              <w:adjustRightInd/>
              <w:snapToGrid/>
              <w:jc w:val="left"/>
              <w:rPr>
                <w:rFonts w:hint="eastAsia" w:ascii="宋体" w:hAnsi="宋体" w:eastAsia="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安全管理体系与措施</w:t>
            </w:r>
          </w:p>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（0.5分）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有健全的文明、安全施工保证体系，承诺不发生等级安全事故，安全措施实施方案明确、具体、可行；按编制内容酌情打分；无措施的不得分。</w:t>
            </w:r>
          </w:p>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【优】得（0.5分），【良】得（0.3分），【一般】得（0.2分）。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1026" w:type="dxa"/>
            <w:vMerge w:val="continue"/>
            <w:tcBorders>
              <w:right w:val="single" w:color="auto" w:sz="4" w:space="0"/>
            </w:tcBorders>
            <w:noWrap w:val="0"/>
            <w:vAlign w:val="top"/>
          </w:tcPr>
          <w:p>
            <w:pPr>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pPr>
              <w:adjustRightInd/>
              <w:snapToGrid/>
              <w:jc w:val="left"/>
              <w:rPr>
                <w:rFonts w:hint="eastAsia" w:ascii="宋体" w:hAnsi="宋体" w:eastAsia="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质量管理体系与措施（0.5分）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质量目标符合招标文件要求，有质量保证体系，质量保证措施完整、合理、可行；按编制内容酌情打分；无措施的不得分。</w:t>
            </w:r>
          </w:p>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【优】得（0.5分），【良】得（0.3分），【一般】得（0.2分）。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1026" w:type="dxa"/>
            <w:vMerge w:val="continue"/>
            <w:tcBorders>
              <w:right w:val="single" w:color="auto" w:sz="4" w:space="0"/>
            </w:tcBorders>
            <w:noWrap w:val="0"/>
            <w:vAlign w:val="top"/>
          </w:tcPr>
          <w:p>
            <w:pPr>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pPr>
              <w:adjustRightInd/>
              <w:snapToGrid/>
              <w:jc w:val="left"/>
              <w:rPr>
                <w:rFonts w:hint="eastAsia" w:ascii="宋体" w:hAnsi="宋体" w:eastAsia="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环境保护管理体系与措施（0.5分）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针对项目的重点、难点等实际情况，提出环境保护管理体系及相关保证措施。环境保护管理体系完善、环境保护管理措施得当；按编制内容酌情打分；无措施的不得分。</w:t>
            </w:r>
          </w:p>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【优】得（0.5分），【良】得（0.3分），【一般】得（0.2分）。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6" w:hRule="atLeast"/>
        </w:trPr>
        <w:tc>
          <w:tcPr>
            <w:tcW w:w="1026" w:type="dxa"/>
            <w:vMerge w:val="continue"/>
            <w:tcBorders>
              <w:right w:val="single" w:color="auto" w:sz="4" w:space="0"/>
            </w:tcBorders>
            <w:noWrap w:val="0"/>
            <w:vAlign w:val="top"/>
          </w:tcPr>
          <w:p>
            <w:pPr>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pPr>
              <w:adjustRightInd/>
              <w:snapToGrid/>
              <w:jc w:val="left"/>
              <w:rPr>
                <w:rFonts w:hint="eastAsia" w:ascii="宋体" w:hAnsi="宋体" w:eastAsia="宋体" w:cs="宋体"/>
                <w:color w:val="auto"/>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劳动力投入(3分)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有提供劳动力投入保证措施，施工高峰期拟投入的劳动力（安全员、电工、普工、焊工、架子工）数量大于或等于38人的，得3分。良:有提供劳动力投入保证措施，施工高峰期拟投入的劳动力数量大于或等于29人，小于38人的，得2 分。</w:t>
            </w:r>
          </w:p>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中:有提供劳动力投入保证措施，施工高峰期拟投入的劳动力数量大于或等于19人，小于29人的，得1分。</w:t>
            </w:r>
          </w:p>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差:不满足上述优、良、中三档要求的，不得分。</w:t>
            </w:r>
          </w:p>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注:“施工高峰期”指：设备安装期间。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5" w:hRule="atLeast"/>
        </w:trPr>
        <w:tc>
          <w:tcPr>
            <w:tcW w:w="1026" w:type="dxa"/>
            <w:vMerge w:val="restart"/>
            <w:tcBorders>
              <w:right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34" w:type="dxa"/>
            <w:vMerge w:val="restart"/>
            <w:tcBorders>
              <w:top w:val="single" w:color="auto" w:sz="4" w:space="0"/>
              <w:right w:val="single" w:color="auto" w:sz="4" w:space="0"/>
            </w:tcBorders>
            <w:noWrap w:val="0"/>
            <w:vAlign w:val="center"/>
          </w:tcPr>
          <w:p>
            <w:pPr>
              <w:adjustRightInd/>
              <w:snapToGrid/>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商务部分（</w:t>
            </w:r>
            <w:r>
              <w:rPr>
                <w:rFonts w:hint="eastAsia" w:ascii="宋体" w:hAnsi="宋体" w:eastAsia="宋体" w:cs="宋体"/>
                <w:color w:val="auto"/>
                <w:kern w:val="2"/>
                <w:sz w:val="24"/>
                <w:szCs w:val="24"/>
                <w:highlight w:val="none"/>
                <w:lang w:val="en-US" w:eastAsia="zh-CN"/>
              </w:rPr>
              <w:t>1</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p>
        </w:tc>
        <w:tc>
          <w:tcPr>
            <w:tcW w:w="21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项目管理团队主要人员（</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1、技术负责人为机电工程类专业高级或以上工程师职称的，得1分；技术负责人为机电工程类专业工程师职称的，得0.5分；不满足前述要求者，不得分。</w:t>
            </w:r>
          </w:p>
          <w:p>
            <w:pPr>
              <w:spacing w:line="240" w:lineRule="auto"/>
              <w:ind w:firstLine="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2、项目负责人为：具有机电工程一级注册建造师执业资格证书15年（含）以上的，得1.5分；10年（不含）-15年（不含）以下的，得1分；10年及以下的，得0.5分，不满足前述要求者，不得分。</w:t>
            </w:r>
          </w:p>
          <w:p>
            <w:pPr>
              <w:spacing w:line="240" w:lineRule="auto"/>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3、安全负责人为具有（建筑施工安全）注册安全工程师职业资格证书10年（含）或以上的，得1分；5年（含）-10年（不含）的，得0.5分；不满足前述要求者，不得分。</w:t>
            </w:r>
          </w:p>
          <w:p>
            <w:pPr>
              <w:spacing w:line="240" w:lineRule="auto"/>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4、造价负责人为具有一级注册造价工程师执业资格证书10年（含）或以上的，得1分；5年（含）-10年（不含）的，得0.5分；不满足前述要求者，不得分。</w:t>
            </w:r>
          </w:p>
          <w:p>
            <w:pPr>
              <w:spacing w:line="240" w:lineRule="auto"/>
              <w:ind w:firstLine="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5、除技术负责人、项目负责人、安全负责人、造价负责人、专职安全员以外，配备有机电工程二级或以上注册建造师职业资格证书的，提供一个得0.25分，本项最高得1.5分；不满足前述要求者，不得分。</w:t>
            </w:r>
          </w:p>
          <w:p>
            <w:pP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注：本项最高得6分，职称证按最高级别证书评审，职称证需提供网上查询截图；资格证书需提供相关证明材料，否则不得分。以上人员均需提供近三个月(2023年7月-9月）社保证明。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7" w:hRule="atLeast"/>
        </w:trPr>
        <w:tc>
          <w:tcPr>
            <w:tcW w:w="1026" w:type="dxa"/>
            <w:vMerge w:val="continue"/>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pPr>
              <w:adjustRightInd/>
              <w:snapToGrid/>
              <w:jc w:val="left"/>
              <w:rPr>
                <w:rFonts w:hint="eastAsia" w:ascii="宋体" w:hAnsi="宋体" w:eastAsia="宋体" w:cs="宋体"/>
                <w:color w:val="auto"/>
                <w:kern w:val="2"/>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投标人的业绩、类似工程经历（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pStyle w:val="22"/>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投标人2020年1月1日至今完成过质量合格的金额大于或等于700万元的机电相关类专项业绩，每提供一个得0.5分，最高得3分。</w:t>
            </w:r>
          </w:p>
          <w:p>
            <w:pPr>
              <w:pStyle w:val="22"/>
              <w:rPr>
                <w:rFonts w:hint="eastAsia" w:ascii="宋体" w:hAnsi="宋体" w:eastAsia="宋体" w:cs="宋体"/>
                <w:color w:val="auto"/>
                <w:highlight w:val="none"/>
                <w:lang w:val="en-US" w:eastAsia="zh-CN"/>
              </w:rPr>
            </w:pPr>
            <w:r>
              <w:rPr>
                <w:rFonts w:hint="eastAsia" w:ascii="宋体" w:hAnsi="宋体" w:eastAsia="宋体" w:cs="宋体"/>
                <w:color w:val="auto"/>
                <w:kern w:val="2"/>
                <w:highlight w:val="none"/>
                <w:lang w:val="en-US" w:eastAsia="zh-CN"/>
              </w:rPr>
              <w:t>注：</w:t>
            </w:r>
            <w:r>
              <w:rPr>
                <w:rFonts w:hint="eastAsia" w:ascii="宋体" w:hAnsi="宋体" w:eastAsia="宋体" w:cs="宋体"/>
                <w:color w:val="auto"/>
                <w:sz w:val="24"/>
                <w:szCs w:val="24"/>
                <w:highlight w:val="none"/>
                <w:lang w:val="zh-CN" w:eastAsia="zh-CN"/>
              </w:rPr>
              <w:t>注：</w:t>
            </w:r>
            <w:r>
              <w:rPr>
                <w:rFonts w:hint="eastAsia" w:ascii="宋体" w:hAnsi="宋体" w:eastAsia="宋体" w:cs="宋体"/>
                <w:color w:val="auto"/>
                <w:sz w:val="24"/>
                <w:szCs w:val="24"/>
                <w:highlight w:val="none"/>
                <w:lang w:val="en-US" w:eastAsia="zh-CN"/>
              </w:rPr>
              <w:t>专项业绩</w:t>
            </w:r>
            <w:r>
              <w:rPr>
                <w:rFonts w:hint="eastAsia" w:ascii="宋体" w:hAnsi="宋体" w:eastAsia="宋体" w:cs="宋体"/>
                <w:color w:val="auto"/>
                <w:sz w:val="24"/>
                <w:szCs w:val="24"/>
                <w:highlight w:val="none"/>
                <w:lang w:val="zh-CN" w:eastAsia="zh-CN"/>
              </w:rPr>
              <w:t>指必须为单项合同仅为机电安装或本项目同类的业绩，不包括总承包的子项工程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业绩时间以验收报告（验收资料）为准，金额以合同签订为准，业绩证明材料需同时提供：项目发票、中标通知书及中标网页截图（如为非公开招标项目，须提供视同为中标通知书的相关资料，如发包通知书等）、合同复印件、验收报告（验收资料）等</w:t>
            </w:r>
            <w:r>
              <w:rPr>
                <w:rFonts w:hint="eastAsia" w:ascii="宋体" w:hAnsi="宋体" w:eastAsia="宋体" w:cs="宋体"/>
                <w:color w:val="auto"/>
                <w:kern w:val="2"/>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026" w:type="dxa"/>
            <w:vMerge w:val="continue"/>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pPr>
              <w:adjustRightInd/>
              <w:snapToGrid/>
              <w:jc w:val="left"/>
              <w:rPr>
                <w:rFonts w:hint="eastAsia" w:ascii="宋体" w:hAnsi="宋体" w:eastAsia="宋体" w:cs="宋体"/>
                <w:color w:val="auto"/>
                <w:kern w:val="2"/>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工程项目获奖情况（</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投标人自2020年1月1日至今承建或参建的工程项目：</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1、获得国家级工程质量奖项的，每项得1分；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2、获得省级工程质量奖项的，每项得0.5分；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3、获得市级工程质量奖项的，每项得0.2分；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本项最高得1分。不符合上述条件或未提供相关证明材料的不得分。</w:t>
            </w:r>
          </w:p>
          <w:p>
            <w:pP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注:需提交奖项证书原件清晰扫描件，奖项须为质量奖项，时间以发证时间为准。同一项目按最高级别奖项只计一次得分。奖项可为承建单位或参建单位。其中国家级奖项包括但不限于：中国建设工程鲁班奖、国家优质工程（金质奖）、国家优质工程（银质奖）、国家优质工程奖、中国土木工程詹天佑奖。如颁奖单位为协会的，还须提供该协会在“中国社会组织政务服务平台”有登记的网页查询截图（网址：https://chinanpo.mca.gov.cn/），证明其有登记备案，否则不得分。不符合上述条件或未提供上述资料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4" w:hRule="atLeast"/>
        </w:trPr>
        <w:tc>
          <w:tcPr>
            <w:tcW w:w="1026" w:type="dxa"/>
            <w:vMerge w:val="continue"/>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pPr>
              <w:adjustRightInd/>
              <w:snapToGrid/>
              <w:jc w:val="left"/>
              <w:rPr>
                <w:rFonts w:hint="eastAsia" w:ascii="宋体" w:hAnsi="宋体" w:eastAsia="宋体" w:cs="宋体"/>
                <w:color w:val="auto"/>
                <w:kern w:val="2"/>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企业资信（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有质量管理体系、环境管理体系、职业健康安全管理体系、知识产权管理体系、测量管理体系及企业诚信管理体系且在有效期内的，同时具有以上六个体系认证得2分；同时具有以上五个体系认证得1分；同时具有以上四个体系认证得0.5分，最多得2分。</w:t>
            </w:r>
          </w:p>
          <w:p>
            <w:pPr>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注：证书需在有效期内。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1026" w:type="dxa"/>
            <w:vMerge w:val="continue"/>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34" w:type="dxa"/>
            <w:vMerge w:val="continue"/>
            <w:tcBorders>
              <w:right w:val="single" w:color="auto" w:sz="4" w:space="0"/>
            </w:tcBorders>
            <w:noWrap w:val="0"/>
            <w:vAlign w:val="center"/>
          </w:tcPr>
          <w:p>
            <w:pPr>
              <w:adjustRightInd/>
              <w:snapToGrid/>
              <w:jc w:val="left"/>
              <w:rPr>
                <w:rFonts w:hint="eastAsia" w:ascii="宋体" w:hAnsi="宋体" w:eastAsia="宋体" w:cs="宋体"/>
                <w:color w:val="auto"/>
                <w:kern w:val="2"/>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企业研发能力（2分）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1、投标人获得“高新技术企业”证书（在有效期内）得2分。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注：提供相关证明文件。未提供的不得分。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3" w:hRule="atLeast"/>
        </w:trPr>
        <w:tc>
          <w:tcPr>
            <w:tcW w:w="1026" w:type="dxa"/>
            <w:tcBorders>
              <w:right w:val="single" w:color="auto" w:sz="4" w:space="0"/>
            </w:tcBorders>
            <w:noWrap w:val="0"/>
            <w:vAlign w:val="center"/>
          </w:tcPr>
          <w:p>
            <w:pPr>
              <w:jc w:val="center"/>
              <w:rPr>
                <w:rFonts w:hint="eastAsia" w:ascii="宋体" w:hAnsi="宋体" w:eastAsia="宋体" w:cs="宋体"/>
                <w:color w:val="auto"/>
                <w:sz w:val="24"/>
                <w:szCs w:val="24"/>
                <w:highlight w:val="none"/>
              </w:rPr>
            </w:pPr>
          </w:p>
        </w:tc>
        <w:tc>
          <w:tcPr>
            <w:tcW w:w="1134" w:type="dxa"/>
            <w:tcBorders>
              <w:right w:val="single" w:color="auto" w:sz="4" w:space="0"/>
            </w:tcBorders>
            <w:noWrap w:val="0"/>
            <w:vAlign w:val="center"/>
          </w:tcPr>
          <w:p>
            <w:pPr>
              <w:adjustRightInd/>
              <w:snapToGrid/>
              <w:jc w:val="left"/>
              <w:rPr>
                <w:rFonts w:hint="eastAsia" w:ascii="宋体" w:hAnsi="宋体" w:eastAsia="宋体" w:cs="宋体"/>
                <w:color w:val="auto"/>
                <w:kern w:val="2"/>
                <w:sz w:val="24"/>
                <w:szCs w:val="24"/>
                <w:highlight w:val="none"/>
              </w:rPr>
            </w:pPr>
          </w:p>
        </w:tc>
        <w:tc>
          <w:tcPr>
            <w:tcW w:w="212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财务状况（1分）</w:t>
            </w:r>
          </w:p>
        </w:tc>
        <w:tc>
          <w:tcPr>
            <w:tcW w:w="493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投标人近3年（2020年、2021、2022年）资产负债率的平均数：</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（1）3年（2020年、2021、2022年）资产负债率的平均数≤40%，得1分；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（2）40%＜3年（2020年、2021、2022年）资产负债率的平均数≤45%，得0.5分；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（3）45%＜3年（2020年、2021、2022年）资产负债率的平均数≤50%，得0.1分；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其余不得分。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提供（2020年、2021、2022）经会计事务所或审计机构审计的年度审计报告扫描件，其中必须包含资产负债表、现金流量表、利润表等。如年度审计报告未经会计事务所或审计机构审计或不符合上述情况的，不得分。</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资产负债率计算公式：资产负债率=期（年）末负债总额÷期（年）末资产总额×100%。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6" w:type="dxa"/>
          <w:trHeight w:val="5967" w:hRule="atLeast"/>
        </w:trPr>
        <w:tc>
          <w:tcPr>
            <w:tcW w:w="10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投标报价得分（100分）</w:t>
            </w:r>
          </w:p>
          <w:p>
            <w:pPr>
              <w:jc w:val="center"/>
              <w:rPr>
                <w:rFonts w:hint="eastAsia" w:ascii="宋体" w:hAnsi="宋体" w:cs="宋体"/>
                <w:color w:val="auto"/>
                <w:sz w:val="24"/>
                <w:szCs w:val="24"/>
                <w:highlight w:val="none"/>
              </w:rPr>
            </w:pPr>
          </w:p>
        </w:tc>
        <w:tc>
          <w:tcPr>
            <w:tcW w:w="7043"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投标报价等于评标基准价的得100分，投标报价比评标基准价每高1%扣</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zh-CN"/>
              </w:rPr>
              <w:t>.5分，每低1%扣</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lang w:val="zh-CN"/>
              </w:rPr>
              <w:t>分，扣至0分为止。投标报价偏差率=（投标报价-评标基准价）/评标基准价×</w:t>
            </w:r>
            <w:r>
              <w:rPr>
                <w:rFonts w:hint="eastAsia" w:ascii="宋体" w:hAnsi="宋体" w:eastAsia="宋体" w:cs="宋体"/>
                <w:color w:val="auto"/>
                <w:sz w:val="24"/>
                <w:szCs w:val="24"/>
                <w:highlight w:val="none"/>
                <w:lang w:val="zh-CN" w:eastAsia="zh-CN"/>
              </w:rPr>
              <w:t>100</w:t>
            </w:r>
            <w:r>
              <w:rPr>
                <w:rFonts w:hint="eastAsia" w:ascii="宋体" w:hAnsi="宋体" w:eastAsia="宋体" w:cs="宋体"/>
                <w:color w:val="auto"/>
                <w:sz w:val="24"/>
                <w:szCs w:val="24"/>
                <w:highlight w:val="none"/>
                <w:lang w:val="zh-CN"/>
              </w:rPr>
              <w:t>%。</w:t>
            </w:r>
          </w:p>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方式一：以全部或随机抽取的有效投标报价的算术平均值按随机抽取的评标基准价下浮率（</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%，0.5一个级别）下浮作为评标基准价。具体确定方法如下：</w:t>
            </w:r>
          </w:p>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a、当有效投标报价的投标人少于或等于5个时，取全部有效投标报价的算术平均按随机抽取的评标基准价下浮率（</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%，0.5一个级别）下浮作为评标基准价。</w:t>
            </w:r>
          </w:p>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b、当有效投标报价的投标人为6至10个时，从全部有效投标报价中去掉一个最大值和最小值，其他有效投标报价的算术平均值按随机抽取的评标基准价下浮率（</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%，0.5一个级别）下浮作为评标基准价。</w:t>
            </w:r>
          </w:p>
          <w:p>
            <w:pPr>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c、当有效投标报价的投标人大于10个时，随机抽取10个有效投标报价并从中去掉一个最大值和最小值后计算算术平均值，该平均值按随机抽取的评标基准价下浮率（</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%，0.5一个级别）下浮作为评标基准价。</w:t>
            </w:r>
          </w:p>
          <w:p>
            <w:pPr>
              <w:jc w:val="left"/>
              <w:rPr>
                <w:rFonts w:hint="eastAsia" w:ascii="宋体" w:hAnsi="宋体" w:cs="宋体"/>
                <w:color w:val="auto"/>
                <w:sz w:val="24"/>
                <w:szCs w:val="24"/>
                <w:highlight w:val="none"/>
                <w:lang w:val="en-US"/>
              </w:rPr>
            </w:pPr>
            <w:r>
              <w:rPr>
                <w:rFonts w:hint="eastAsia" w:ascii="宋体" w:hAnsi="宋体" w:eastAsia="宋体" w:cs="宋体"/>
                <w:color w:val="auto"/>
                <w:sz w:val="24"/>
                <w:szCs w:val="24"/>
                <w:highlight w:val="none"/>
                <w:lang w:val="zh-CN"/>
              </w:rPr>
              <w:t>在首次评标过程中，投标人未被发现存在串通投标、弄虚作假、行贿等情形的，无论是否重评，经确定的评标基准价不变。</w:t>
            </w:r>
          </w:p>
        </w:tc>
      </w:tr>
    </w:tbl>
    <w:p>
      <w:pPr>
        <w:bidi w:val="0"/>
        <w:rPr>
          <w:rFonts w:hint="eastAsia"/>
          <w:color w:val="auto"/>
          <w:highlight w:val="none"/>
        </w:rPr>
      </w:pPr>
    </w:p>
    <w:p>
      <w:pPr>
        <w:pStyle w:val="38"/>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评标方法</w:t>
      </w:r>
    </w:p>
    <w:p>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w:t>
      </w:r>
      <w:r>
        <w:rPr>
          <w:rFonts w:hint="eastAsia" w:ascii="宋体" w:hAnsi="宋体" w:cs="宋体"/>
          <w:color w:val="auto"/>
          <w:sz w:val="24"/>
          <w:szCs w:val="24"/>
          <w:highlight w:val="none"/>
        </w:rPr>
        <w:t>以记名投票表决等其他可行的方式确定排序</w:t>
      </w:r>
      <w:r>
        <w:rPr>
          <w:rFonts w:hint="eastAsia" w:ascii="宋体" w:hAnsi="宋体"/>
          <w:color w:val="auto"/>
          <w:sz w:val="24"/>
          <w:highlight w:val="none"/>
        </w:rPr>
        <w:t>。</w:t>
      </w:r>
    </w:p>
    <w:p>
      <w:pPr>
        <w:pStyle w:val="38"/>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评审标准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初步评审标准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资格评审标准：见评标办法前附表。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形式评审标准：见评标办法前附表。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响应性评审标准：见评标办法前附表。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szCs w:val="24"/>
          <w:highlight w:val="none"/>
        </w:rPr>
        <w:t>分值构成与评分标准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分值构成</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（1）技术部分：见评标办法前附表；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（2）商务部分：见评标办法前附表；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（3）投标报价：见评标办法前附表；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有效投标报价</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 评标基准价计算</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评标基准价按以下方式确定：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以全部或随机抽取的有效投标报价的算术平均值按随机抽取的评标基准价下浮率（</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%，0.5一个级别）下浮作为评标基准价。具体确定方法如下：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a、当有效投标报价的投标人少于或等于5个时，取全部有效投标报价的算术平均按随机抽取的评标基准价下浮率（</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%，0.5一个级别）下浮作为评标基准价。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b、当有效投标报价的投标人为6至10个时，从全部有效投标报价中去掉一个最大值和最小值，其他有效投标报价的算术平均值按随机抽取的评标基准价下浮率（</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%，0.5一个级别）下浮作为评标基准价。</w:t>
      </w:r>
    </w:p>
    <w:p>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c、当有效投标报价的投标人大于10个时，随机抽取10个有效投标报价并从中去掉一个最大值和最小值后计算算术平均值，该平均值按随机抽取的评标基准价下浮率（</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%，0.5一个级别）下浮作为评标基准价。</w:t>
      </w:r>
    </w:p>
    <w:p>
      <w:pPr>
        <w:pStyle w:val="39"/>
        <w:rPr>
          <w:rFonts w:hint="eastAsia"/>
          <w:color w:val="auto"/>
          <w:highlight w:val="none"/>
          <w:lang w:eastAsia="zh-CN"/>
        </w:rPr>
      </w:pPr>
      <w:r>
        <w:rPr>
          <w:rFonts w:hint="eastAsia" w:ascii="宋体" w:hAnsi="宋体"/>
          <w:color w:val="auto"/>
          <w:sz w:val="24"/>
          <w:highlight w:val="none"/>
        </w:rPr>
        <w:t>在首次评标过程中，投标人未被发现存在串通投标、弄虚作假、行贿等情形的，无论是否重评，经确定的评标基准价不变。</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4</w:t>
      </w:r>
      <w:r>
        <w:rPr>
          <w:rFonts w:hint="eastAsia" w:ascii="宋体" w:hAnsi="宋体"/>
          <w:color w:val="auto"/>
          <w:sz w:val="24"/>
          <w:highlight w:val="none"/>
        </w:rPr>
        <w:t xml:space="preserve"> 投标报价的得分计算</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5</w:t>
      </w:r>
      <w:r>
        <w:rPr>
          <w:rFonts w:hint="eastAsia" w:ascii="宋体" w:hAnsi="宋体"/>
          <w:color w:val="auto"/>
          <w:sz w:val="24"/>
          <w:highlight w:val="none"/>
        </w:rPr>
        <w:t xml:space="preserve"> 评分标准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（1）技术部分评分标准：见评标办法前附表；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（2）商务部分评分标准：见评标办法前附表；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（3）投标报价评分标准：见评标办法前附表；</w:t>
      </w:r>
    </w:p>
    <w:p>
      <w:pPr>
        <w:pStyle w:val="38"/>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评标程序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 初步评审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w:t>
      </w:r>
      <w:r>
        <w:rPr>
          <w:rFonts w:hint="eastAsia" w:ascii="宋体" w:hAnsi="宋体"/>
          <w:color w:val="auto"/>
          <w:sz w:val="24"/>
          <w:highlight w:val="none"/>
        </w:rPr>
        <w:t>通过资格审查的单位少于3家的或通过初步评审的单位少于3家的，重新招标。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3.1.2投标人有以下情形之一的，评标委员会应当否决其投标：</w:t>
      </w:r>
    </w:p>
    <w:p>
      <w:pPr>
        <w:numPr>
          <w:ilvl w:val="0"/>
          <w:numId w:val="5"/>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第二章“投标人须知”第1.4.3项规定的任何一种情形的；</w:t>
      </w:r>
    </w:p>
    <w:p>
      <w:pPr>
        <w:numPr>
          <w:ilvl w:val="0"/>
          <w:numId w:val="5"/>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串通投标或弄虚作假或有其他违法行为的；</w:t>
      </w:r>
    </w:p>
    <w:p>
      <w:pPr>
        <w:numPr>
          <w:ilvl w:val="0"/>
          <w:numId w:val="5"/>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不按评标委员会要求澄清、说明或补正的；</w:t>
      </w:r>
    </w:p>
    <w:p>
      <w:pPr>
        <w:numPr>
          <w:ilvl w:val="0"/>
          <w:numId w:val="5"/>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投标文件不符合招标文件评标办法中形式评审标准、资格评审标准、响应性评审标准的要求；</w:t>
      </w:r>
    </w:p>
    <w:p>
      <w:pPr>
        <w:numPr>
          <w:ilvl w:val="0"/>
          <w:numId w:val="5"/>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项目负责人和安全员为同一人的；</w:t>
      </w:r>
    </w:p>
    <w:p>
      <w:pPr>
        <w:numPr>
          <w:ilvl w:val="0"/>
          <w:numId w:val="5"/>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投标文件中的投标人、项目负责人、安全员与投标登记时的信息不一致的；</w:t>
      </w:r>
    </w:p>
    <w:p>
      <w:pPr>
        <w:numPr>
          <w:ilvl w:val="0"/>
          <w:numId w:val="5"/>
        </w:num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投标人的报价明显低于其他投标报价，或者低于成本警示价的报价，投标人不能合理说明或者不能提供相应证明材料的；</w:t>
      </w:r>
    </w:p>
    <w:p>
      <w:pPr>
        <w:numPr>
          <w:ilvl w:val="0"/>
          <w:numId w:val="5"/>
        </w:num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highlight w:val="none"/>
          <w:u w:val="single"/>
        </w:rPr>
        <w:t>不对评标委员会修正后的价格进行书面确认。</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（1）投标文件中的大写金额与小写金额不一致的，以大写金额为准；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（2）总价金额与依据单价计算出的结果不一致的，以单价金额为准修正总价，但单价金额小数点有明显错误的除外。</w:t>
      </w:r>
    </w:p>
    <w:p>
      <w:pPr>
        <w:widowControl/>
        <w:snapToGrid w:val="0"/>
        <w:spacing w:line="360" w:lineRule="auto"/>
        <w:ind w:left="11"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3.2 详细评审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 评标委员会按本章第2.2款规定的量化因素和分值进行打分，并计算出综合评估得分。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（1）按本章第2.2.5（1）目规定的评审因素和分值对技术部分计算出得分A；技术部分得分为从各评标专家打分中去掉一个最高分和去掉一个最低分后的剩余评标专家打分的平均值。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（2）按本章第2.2.5（2）目规定的评审因素和分值对商务部分计算出得分B；商务部分得分为从各评标专家打分中去掉一个最高分和去掉一个最低分后的剩余评标专家打分的平均值。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（3）按本章第2.2.5（3）目规定的评审因素和分值对投标报价计算出得分C；</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w:t>
      </w:r>
      <w:r>
        <w:rPr>
          <w:rFonts w:hint="eastAsia" w:ascii="宋体" w:hAnsi="宋体" w:cs="宋体"/>
          <w:color w:val="auto"/>
          <w:sz w:val="24"/>
          <w:szCs w:val="24"/>
          <w:highlight w:val="none"/>
        </w:rPr>
        <w:t>评分分值计算保留小数点后两位，小数点后第三位“四舍五入”。</w:t>
      </w:r>
    </w:p>
    <w:p>
      <w:pPr>
        <w:spacing w:line="360" w:lineRule="auto"/>
        <w:ind w:firstLine="480" w:firstLineChars="200"/>
        <w:rPr>
          <w:rFonts w:hint="eastAsia" w:ascii="宋体" w:hAnsi="宋体" w:cs="宋体"/>
          <w:color w:val="auto"/>
          <w:sz w:val="24"/>
          <w:szCs w:val="24"/>
          <w:highlight w:val="none"/>
          <w:u w:val="single"/>
          <w:lang w:eastAsia="zh-CN"/>
        </w:rPr>
      </w:pPr>
      <w:r>
        <w:rPr>
          <w:rFonts w:hint="eastAsia" w:ascii="宋体" w:hAnsi="宋体" w:cs="宋体"/>
          <w:color w:val="auto"/>
          <w:sz w:val="24"/>
          <w:highlight w:val="none"/>
        </w:rPr>
        <w:t>3.2.3</w:t>
      </w:r>
      <w:r>
        <w:rPr>
          <w:rFonts w:hint="eastAsia" w:ascii="宋体" w:hAnsi="宋体" w:cs="宋体"/>
          <w:color w:val="auto"/>
          <w:sz w:val="24"/>
          <w:szCs w:val="24"/>
          <w:highlight w:val="none"/>
        </w:rPr>
        <w:t>投标人的得分为技术部分得分、商务部分得分、投标报价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w:t>
      </w:r>
      <w:r>
        <w:rPr>
          <w:rFonts w:hint="eastAsia" w:ascii="宋体" w:hAnsi="宋体" w:cs="宋体"/>
          <w:color w:val="auto"/>
          <w:sz w:val="24"/>
          <w:szCs w:val="24"/>
          <w:highlight w:val="none"/>
          <w:u w:val="single"/>
        </w:rPr>
        <w:t>计分采用</w:t>
      </w:r>
      <w:r>
        <w:rPr>
          <w:rFonts w:hint="eastAsia" w:ascii="宋体" w:hAnsi="宋体" w:cs="宋体"/>
          <w:color w:val="auto"/>
          <w:sz w:val="24"/>
          <w:szCs w:val="24"/>
          <w:highlight w:val="none"/>
          <w:u w:val="single"/>
          <w:lang w:val="en-US" w:eastAsia="zh-CN"/>
        </w:rPr>
        <w:t>满</w:t>
      </w:r>
      <w:r>
        <w:rPr>
          <w:rFonts w:hint="eastAsia" w:ascii="宋体" w:hAnsi="宋体" w:cs="宋体"/>
          <w:color w:val="auto"/>
          <w:sz w:val="24"/>
          <w:szCs w:val="24"/>
          <w:highlight w:val="none"/>
          <w:u w:val="single"/>
        </w:rPr>
        <w:t>分制，得分计算方法：评标总得分=</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技术部分得分（A）+商务部分得分（B）+投标报价得分(C)×80%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 投标文件的澄清和补正</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 澄清、说明和补正不得改变投标文件的实质性内容（算术性错误修正的除外）。投标人的书面澄清、说明和补正属于投标文件的组成部分。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 评标委员会对投标人提交的澄清、说明或补正有疑问的，可以要求投标人进一步澄清、说明或补正，直至满足评标委员会的要求。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 评标结果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w:t>
      </w:r>
      <w:r>
        <w:rPr>
          <w:rFonts w:hint="eastAsia" w:ascii="宋体" w:hAnsi="宋体" w:cs="宋体"/>
          <w:color w:val="auto"/>
          <w:sz w:val="24"/>
          <w:szCs w:val="24"/>
          <w:highlight w:val="none"/>
        </w:rPr>
        <w:t>评标委员会依据本章第2.2条评分标准进行评分，按评标办法前附表的约定计算投标人最终得分，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w:t>
      </w:r>
    </w:p>
    <w:p>
      <w:pPr>
        <w:spacing w:line="360" w:lineRule="auto"/>
        <w:ind w:firstLine="420"/>
        <w:rPr>
          <w:rFonts w:hint="eastAsia" w:ascii="宋体" w:hAnsi="宋体"/>
          <w:color w:val="auto"/>
          <w:sz w:val="24"/>
          <w:highlight w:val="none"/>
          <w:lang w:eastAsia="zh-CN"/>
        </w:rPr>
      </w:pPr>
      <w:r>
        <w:rPr>
          <w:rFonts w:hint="eastAsia" w:ascii="宋体" w:hAnsi="宋体" w:cs="宋体"/>
          <w:color w:val="auto"/>
          <w:sz w:val="24"/>
          <w:highlight w:val="none"/>
        </w:rPr>
        <w:t>3.4.2</w:t>
      </w:r>
      <w:r>
        <w:rPr>
          <w:rFonts w:hint="eastAsia" w:ascii="宋体" w:hAnsi="宋体"/>
          <w:color w:val="auto"/>
          <w:sz w:val="24"/>
          <w:highlight w:val="none"/>
        </w:rPr>
        <w:t>评标委员会完成评标后，应当向招标人提交书面评标报告</w:t>
      </w:r>
      <w:r>
        <w:rPr>
          <w:rFonts w:hint="eastAsia" w:ascii="宋体" w:hAnsi="宋体"/>
          <w:color w:val="auto"/>
          <w:sz w:val="24"/>
          <w:highlight w:val="none"/>
          <w:lang w:eastAsia="zh-CN"/>
        </w:rPr>
        <w:t>。</w:t>
      </w:r>
    </w:p>
    <w:p>
      <w:pPr>
        <w:widowControl/>
        <w:spacing w:line="360" w:lineRule="auto"/>
        <w:ind w:firstLine="420" w:firstLineChars="200"/>
        <w:jc w:val="left"/>
        <w:rPr>
          <w:rFonts w:hint="eastAsia" w:ascii="宋体" w:hAnsi="宋体" w:cs="宋体"/>
          <w:b/>
          <w:color w:val="auto"/>
          <w:kern w:val="0"/>
          <w:sz w:val="24"/>
          <w:szCs w:val="24"/>
          <w:highlight w:val="none"/>
        </w:rPr>
      </w:pPr>
      <w:r>
        <w:rPr>
          <w:rFonts w:hint="eastAsia"/>
          <w:color w:val="auto"/>
          <w:highlight w:val="none"/>
          <w:lang w:val="en-US" w:eastAsia="zh-CN"/>
        </w:rPr>
        <w:t>4</w:t>
      </w:r>
      <w:r>
        <w:rPr>
          <w:rFonts w:hint="eastAsia" w:ascii="宋体" w:hAnsi="宋体" w:cs="宋体"/>
          <w:b/>
          <w:color w:val="auto"/>
          <w:kern w:val="0"/>
          <w:sz w:val="24"/>
          <w:szCs w:val="24"/>
          <w:highlight w:val="none"/>
        </w:rPr>
        <w:t>.评标应急预案</w:t>
      </w:r>
    </w:p>
    <w:p>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.1在评标过程中，当采用电子评标系统评标发生评审故障时，若</w:t>
      </w:r>
      <w:r>
        <w:rPr>
          <w:rFonts w:hint="eastAsia" w:ascii="宋体" w:hAnsi="宋体" w:cs="宋体"/>
          <w:color w:val="auto"/>
          <w:kern w:val="0"/>
          <w:sz w:val="24"/>
          <w:szCs w:val="24"/>
          <w:highlight w:val="none"/>
          <w:lang w:eastAsia="zh-CN"/>
        </w:rPr>
        <w:t>广州交易集团有限公司（广州公共资源交易中心）</w:t>
      </w:r>
      <w:r>
        <w:rPr>
          <w:rFonts w:hint="eastAsia" w:ascii="宋体" w:hAnsi="宋体" w:cs="宋体"/>
          <w:color w:val="auto"/>
          <w:kern w:val="0"/>
          <w:sz w:val="24"/>
          <w:szCs w:val="24"/>
          <w:highlight w:val="none"/>
        </w:rPr>
        <w:t>当天可解除评审故障，则继续采用电子评标系统评标；若</w:t>
      </w:r>
      <w:r>
        <w:rPr>
          <w:rFonts w:hint="eastAsia" w:ascii="宋体" w:hAnsi="宋体" w:cs="宋体"/>
          <w:color w:val="auto"/>
          <w:kern w:val="0"/>
          <w:sz w:val="24"/>
          <w:szCs w:val="24"/>
          <w:highlight w:val="none"/>
          <w:lang w:eastAsia="zh-CN"/>
        </w:rPr>
        <w:t>广州交易集团有限公司（广州公共资源交易中心）</w:t>
      </w:r>
      <w:r>
        <w:rPr>
          <w:rFonts w:hint="eastAsia" w:ascii="宋体" w:hAnsi="宋体" w:cs="宋体"/>
          <w:color w:val="auto"/>
          <w:kern w:val="0"/>
          <w:sz w:val="24"/>
          <w:szCs w:val="24"/>
          <w:highlight w:val="none"/>
        </w:rPr>
        <w:t>当天无法解除评审故障，则评标委员会依据电子投标文件对未完成的评标活动采用手动评审，提交包含已完成电子评审成果在内的纸质评标报告。评审故障以</w:t>
      </w:r>
      <w:r>
        <w:rPr>
          <w:rFonts w:hint="eastAsia" w:ascii="宋体" w:hAnsi="宋体" w:cs="宋体"/>
          <w:color w:val="auto"/>
          <w:kern w:val="0"/>
          <w:sz w:val="24"/>
          <w:szCs w:val="24"/>
          <w:highlight w:val="none"/>
          <w:lang w:eastAsia="zh-CN"/>
        </w:rPr>
        <w:t>广州交易集团有限公司（广州公共资源交易中心）</w:t>
      </w:r>
      <w:r>
        <w:rPr>
          <w:rFonts w:hint="eastAsia" w:ascii="宋体" w:hAnsi="宋体" w:cs="宋体"/>
          <w:color w:val="auto"/>
          <w:kern w:val="0"/>
          <w:sz w:val="24"/>
          <w:szCs w:val="24"/>
          <w:highlight w:val="none"/>
        </w:rPr>
        <w:t>的认定为准。当</w:t>
      </w:r>
      <w:r>
        <w:rPr>
          <w:rFonts w:hint="eastAsia" w:ascii="宋体" w:hAnsi="宋体" w:cs="宋体"/>
          <w:color w:val="auto"/>
          <w:kern w:val="0"/>
          <w:sz w:val="24"/>
          <w:szCs w:val="24"/>
          <w:highlight w:val="none"/>
          <w:lang w:eastAsia="zh-CN"/>
        </w:rPr>
        <w:t>广州交易集团有限公司（广州公共资源交易中心）</w:t>
      </w:r>
      <w:r>
        <w:rPr>
          <w:rFonts w:hint="eastAsia" w:ascii="宋体" w:hAnsi="宋体" w:cs="宋体"/>
          <w:color w:val="auto"/>
          <w:kern w:val="0"/>
          <w:sz w:val="24"/>
          <w:szCs w:val="24"/>
          <w:highlight w:val="none"/>
        </w:rPr>
        <w:t>的系统维护人员在评标室告知评标委员会当天无法解除评审故障后，评标委员会即可对未完成的评标活动启动手动评审。</w:t>
      </w:r>
    </w:p>
    <w:p>
      <w:pPr>
        <w:widowControl/>
        <w:spacing w:line="360" w:lineRule="auto"/>
        <w:ind w:firstLine="480" w:firstLineChars="200"/>
        <w:jc w:val="left"/>
        <w:rPr>
          <w:rFonts w:hint="eastAsia"/>
          <w:color w:val="auto"/>
          <w:highlight w:val="none"/>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.2在电子评标过程中，无论遇到任何系统异常或故障，评标委员会均应出具评标报告。</w:t>
      </w:r>
    </w:p>
    <w:p>
      <w:pPr>
        <w:pageBreakBefore/>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平均值法评标基准价计算表（适用于随机抽取）</w:t>
      </w:r>
    </w:p>
    <w:p>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工程名称：最高投标限价：元</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893"/>
        <w:gridCol w:w="1621"/>
        <w:gridCol w:w="745"/>
        <w:gridCol w:w="900"/>
        <w:gridCol w:w="1800"/>
        <w:gridCol w:w="1836"/>
        <w:gridCol w:w="5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9" w:type="dxa"/>
            <w:vMerge w:val="restart"/>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893" w:type="dxa"/>
            <w:vMerge w:val="restart"/>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1621" w:type="dxa"/>
            <w:vMerge w:val="restart"/>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投标价C</w:t>
            </w:r>
          </w:p>
        </w:tc>
        <w:tc>
          <w:tcPr>
            <w:tcW w:w="1645" w:type="dxa"/>
            <w:gridSpan w:val="2"/>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摇珠结果</w:t>
            </w:r>
          </w:p>
        </w:tc>
        <w:tc>
          <w:tcPr>
            <w:tcW w:w="1800" w:type="dxa"/>
            <w:vMerge w:val="restart"/>
            <w:noWrap w:val="0"/>
            <w:vAlign w:val="top"/>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是否参与基准价计算【去掉最低及最高】</w:t>
            </w:r>
          </w:p>
          <w:p>
            <w:pPr>
              <w:jc w:val="center"/>
              <w:rPr>
                <w:rFonts w:hint="eastAsia" w:ascii="宋体" w:hAnsi="宋体" w:cs="宋体"/>
                <w:color w:val="auto"/>
                <w:sz w:val="24"/>
                <w:szCs w:val="24"/>
                <w:highlight w:val="none"/>
              </w:rPr>
            </w:pPr>
          </w:p>
        </w:tc>
        <w:tc>
          <w:tcPr>
            <w:tcW w:w="1836" w:type="dxa"/>
            <w:vMerge w:val="restart"/>
            <w:noWrap w:val="0"/>
            <w:vAlign w:val="top"/>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计算评标基准价的下浮率X</w:t>
            </w:r>
          </w:p>
        </w:tc>
        <w:tc>
          <w:tcPr>
            <w:tcW w:w="5462" w:type="dxa"/>
            <w:vMerge w:val="restart"/>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评标基准价（元）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29" w:type="dxa"/>
            <w:vMerge w:val="continue"/>
            <w:noWrap w:val="0"/>
            <w:vAlign w:val="center"/>
          </w:tcPr>
          <w:p>
            <w:pPr>
              <w:jc w:val="center"/>
              <w:rPr>
                <w:rFonts w:hint="eastAsia" w:ascii="宋体" w:hAnsi="宋体" w:cs="宋体"/>
                <w:color w:val="auto"/>
                <w:sz w:val="24"/>
                <w:szCs w:val="24"/>
                <w:highlight w:val="none"/>
              </w:rPr>
            </w:pPr>
          </w:p>
        </w:tc>
        <w:tc>
          <w:tcPr>
            <w:tcW w:w="1893" w:type="dxa"/>
            <w:vMerge w:val="continue"/>
            <w:noWrap w:val="0"/>
            <w:vAlign w:val="center"/>
          </w:tcPr>
          <w:p>
            <w:pPr>
              <w:jc w:val="center"/>
              <w:rPr>
                <w:rFonts w:hint="eastAsia" w:ascii="宋体" w:hAnsi="宋体" w:cs="宋体"/>
                <w:color w:val="auto"/>
                <w:sz w:val="24"/>
                <w:szCs w:val="24"/>
                <w:highlight w:val="none"/>
              </w:rPr>
            </w:pPr>
          </w:p>
        </w:tc>
        <w:tc>
          <w:tcPr>
            <w:tcW w:w="1621" w:type="dxa"/>
            <w:vMerge w:val="continue"/>
            <w:noWrap w:val="0"/>
            <w:vAlign w:val="center"/>
          </w:tcPr>
          <w:p>
            <w:pPr>
              <w:jc w:val="center"/>
              <w:rPr>
                <w:rFonts w:hint="eastAsia" w:ascii="宋体" w:hAnsi="宋体" w:cs="宋体"/>
                <w:color w:val="auto"/>
                <w:sz w:val="24"/>
                <w:szCs w:val="24"/>
                <w:highlight w:val="none"/>
              </w:rPr>
            </w:pPr>
          </w:p>
        </w:tc>
        <w:tc>
          <w:tcPr>
            <w:tcW w:w="745" w:type="dxa"/>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号球号码</w:t>
            </w:r>
          </w:p>
        </w:tc>
        <w:tc>
          <w:tcPr>
            <w:tcW w:w="900" w:type="dxa"/>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是否被摇中</w:t>
            </w:r>
          </w:p>
        </w:tc>
        <w:tc>
          <w:tcPr>
            <w:tcW w:w="1800" w:type="dxa"/>
            <w:vMerge w:val="continue"/>
            <w:noWrap w:val="0"/>
            <w:vAlign w:val="top"/>
          </w:tcPr>
          <w:p>
            <w:pPr>
              <w:jc w:val="center"/>
              <w:rPr>
                <w:rFonts w:hint="eastAsia" w:ascii="宋体" w:hAnsi="宋体" w:cs="宋体"/>
                <w:color w:val="auto"/>
                <w:sz w:val="24"/>
                <w:szCs w:val="24"/>
                <w:highlight w:val="none"/>
              </w:rPr>
            </w:pPr>
          </w:p>
        </w:tc>
        <w:tc>
          <w:tcPr>
            <w:tcW w:w="1836" w:type="dxa"/>
            <w:vMerge w:val="continue"/>
            <w:noWrap w:val="0"/>
            <w:vAlign w:val="top"/>
          </w:tcPr>
          <w:p>
            <w:pPr>
              <w:jc w:val="center"/>
              <w:rPr>
                <w:rFonts w:hint="eastAsia" w:ascii="宋体" w:hAnsi="宋体" w:cs="宋体"/>
                <w:color w:val="auto"/>
                <w:sz w:val="24"/>
                <w:szCs w:val="24"/>
                <w:highlight w:val="none"/>
              </w:rPr>
            </w:pPr>
          </w:p>
        </w:tc>
        <w:tc>
          <w:tcPr>
            <w:tcW w:w="5462" w:type="dxa"/>
            <w:vMerge w:val="continue"/>
            <w:noWrap w:val="0"/>
            <w:vAlign w:val="center"/>
          </w:tcPr>
          <w:p>
            <w:pPr>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top"/>
          </w:tcPr>
          <w:p>
            <w:pPr>
              <w:spacing w:line="560" w:lineRule="exact"/>
              <w:rPr>
                <w:rFonts w:hint="eastAsia" w:ascii="宋体" w:hAnsi="宋体" w:cs="宋体"/>
                <w:color w:val="auto"/>
                <w:sz w:val="24"/>
                <w:szCs w:val="24"/>
                <w:highlight w:val="none"/>
              </w:rPr>
            </w:pPr>
          </w:p>
        </w:tc>
        <w:tc>
          <w:tcPr>
            <w:tcW w:w="1893" w:type="dxa"/>
            <w:noWrap w:val="0"/>
            <w:vAlign w:val="top"/>
          </w:tcPr>
          <w:p>
            <w:pPr>
              <w:spacing w:line="560" w:lineRule="exact"/>
              <w:rPr>
                <w:rFonts w:hint="eastAsia" w:ascii="宋体" w:hAnsi="宋体" w:cs="宋体"/>
                <w:color w:val="auto"/>
                <w:sz w:val="24"/>
                <w:szCs w:val="24"/>
                <w:highlight w:val="none"/>
              </w:rPr>
            </w:pPr>
          </w:p>
        </w:tc>
        <w:tc>
          <w:tcPr>
            <w:tcW w:w="1621" w:type="dxa"/>
            <w:noWrap w:val="0"/>
            <w:vAlign w:val="top"/>
          </w:tcPr>
          <w:p>
            <w:pPr>
              <w:spacing w:line="560" w:lineRule="exact"/>
              <w:rPr>
                <w:rFonts w:hint="eastAsia" w:ascii="宋体" w:hAnsi="宋体" w:cs="宋体"/>
                <w:color w:val="auto"/>
                <w:sz w:val="24"/>
                <w:szCs w:val="24"/>
                <w:highlight w:val="none"/>
              </w:rPr>
            </w:pPr>
          </w:p>
        </w:tc>
        <w:tc>
          <w:tcPr>
            <w:tcW w:w="745" w:type="dxa"/>
            <w:vMerge w:val="restart"/>
            <w:noWrap w:val="0"/>
            <w:vAlign w:val="top"/>
          </w:tcPr>
          <w:p>
            <w:pPr>
              <w:spacing w:line="560" w:lineRule="exact"/>
              <w:rPr>
                <w:rFonts w:hint="eastAsia" w:ascii="宋体" w:hAnsi="宋体" w:cs="宋体"/>
                <w:color w:val="auto"/>
                <w:sz w:val="24"/>
                <w:szCs w:val="24"/>
                <w:highlight w:val="none"/>
              </w:rPr>
            </w:pPr>
          </w:p>
        </w:tc>
        <w:tc>
          <w:tcPr>
            <w:tcW w:w="900" w:type="dxa"/>
            <w:noWrap w:val="0"/>
            <w:vAlign w:val="top"/>
          </w:tcPr>
          <w:p>
            <w:pPr>
              <w:spacing w:line="560" w:lineRule="exact"/>
              <w:rPr>
                <w:rFonts w:hint="eastAsia" w:ascii="宋体" w:hAnsi="宋体" w:cs="宋体"/>
                <w:color w:val="auto"/>
                <w:sz w:val="24"/>
                <w:szCs w:val="24"/>
                <w:highlight w:val="none"/>
              </w:rPr>
            </w:pPr>
          </w:p>
        </w:tc>
        <w:tc>
          <w:tcPr>
            <w:tcW w:w="1800" w:type="dxa"/>
            <w:noWrap w:val="0"/>
            <w:vAlign w:val="top"/>
          </w:tcPr>
          <w:p>
            <w:pPr>
              <w:spacing w:line="560" w:lineRule="exact"/>
              <w:rPr>
                <w:rFonts w:hint="eastAsia" w:ascii="宋体" w:hAnsi="宋体" w:cs="宋体"/>
                <w:color w:val="auto"/>
                <w:sz w:val="24"/>
                <w:szCs w:val="24"/>
                <w:highlight w:val="none"/>
              </w:rPr>
            </w:pPr>
          </w:p>
        </w:tc>
        <w:tc>
          <w:tcPr>
            <w:tcW w:w="1836" w:type="dxa"/>
            <w:vMerge w:val="restart"/>
            <w:noWrap w:val="0"/>
            <w:vAlign w:val="top"/>
          </w:tcPr>
          <w:p>
            <w:pPr>
              <w:spacing w:line="560" w:lineRule="exact"/>
              <w:rPr>
                <w:rFonts w:hint="eastAsia" w:ascii="宋体" w:hAnsi="宋体" w:cs="宋体"/>
                <w:color w:val="auto"/>
                <w:sz w:val="24"/>
                <w:szCs w:val="24"/>
                <w:highlight w:val="none"/>
              </w:rPr>
            </w:pPr>
          </w:p>
        </w:tc>
        <w:tc>
          <w:tcPr>
            <w:tcW w:w="5462" w:type="dxa"/>
            <w:vMerge w:val="restart"/>
            <w:noWrap w:val="0"/>
            <w:vAlign w:val="top"/>
          </w:tcPr>
          <w:p>
            <w:pPr>
              <w:spacing w:line="56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top"/>
          </w:tcPr>
          <w:p>
            <w:pPr>
              <w:spacing w:line="560" w:lineRule="exact"/>
              <w:rPr>
                <w:rFonts w:hint="eastAsia" w:ascii="宋体" w:hAnsi="宋体" w:cs="宋体"/>
                <w:color w:val="auto"/>
                <w:sz w:val="24"/>
                <w:szCs w:val="24"/>
                <w:highlight w:val="none"/>
              </w:rPr>
            </w:pPr>
          </w:p>
        </w:tc>
        <w:tc>
          <w:tcPr>
            <w:tcW w:w="1893" w:type="dxa"/>
            <w:noWrap w:val="0"/>
            <w:vAlign w:val="top"/>
          </w:tcPr>
          <w:p>
            <w:pPr>
              <w:spacing w:line="560" w:lineRule="exact"/>
              <w:rPr>
                <w:rFonts w:hint="eastAsia" w:ascii="宋体" w:hAnsi="宋体" w:cs="宋体"/>
                <w:color w:val="auto"/>
                <w:sz w:val="24"/>
                <w:szCs w:val="24"/>
                <w:highlight w:val="none"/>
              </w:rPr>
            </w:pPr>
          </w:p>
        </w:tc>
        <w:tc>
          <w:tcPr>
            <w:tcW w:w="1621" w:type="dxa"/>
            <w:noWrap w:val="0"/>
            <w:vAlign w:val="top"/>
          </w:tcPr>
          <w:p>
            <w:pPr>
              <w:spacing w:line="560" w:lineRule="exact"/>
              <w:rPr>
                <w:rFonts w:hint="eastAsia" w:ascii="宋体" w:hAnsi="宋体" w:cs="宋体"/>
                <w:color w:val="auto"/>
                <w:sz w:val="24"/>
                <w:szCs w:val="24"/>
                <w:highlight w:val="none"/>
              </w:rPr>
            </w:pPr>
          </w:p>
        </w:tc>
        <w:tc>
          <w:tcPr>
            <w:tcW w:w="745" w:type="dxa"/>
            <w:vMerge w:val="continue"/>
            <w:noWrap w:val="0"/>
            <w:vAlign w:val="top"/>
          </w:tcPr>
          <w:p>
            <w:pPr>
              <w:spacing w:line="560" w:lineRule="exact"/>
              <w:rPr>
                <w:rFonts w:hint="eastAsia" w:ascii="宋体" w:hAnsi="宋体" w:cs="宋体"/>
                <w:color w:val="auto"/>
                <w:sz w:val="24"/>
                <w:szCs w:val="24"/>
                <w:highlight w:val="none"/>
              </w:rPr>
            </w:pPr>
          </w:p>
        </w:tc>
        <w:tc>
          <w:tcPr>
            <w:tcW w:w="900" w:type="dxa"/>
            <w:noWrap w:val="0"/>
            <w:vAlign w:val="top"/>
          </w:tcPr>
          <w:p>
            <w:pPr>
              <w:spacing w:line="560" w:lineRule="exact"/>
              <w:rPr>
                <w:rFonts w:hint="eastAsia" w:ascii="宋体" w:hAnsi="宋体" w:cs="宋体"/>
                <w:color w:val="auto"/>
                <w:sz w:val="24"/>
                <w:szCs w:val="24"/>
                <w:highlight w:val="none"/>
              </w:rPr>
            </w:pPr>
          </w:p>
        </w:tc>
        <w:tc>
          <w:tcPr>
            <w:tcW w:w="1800" w:type="dxa"/>
            <w:noWrap w:val="0"/>
            <w:vAlign w:val="top"/>
          </w:tcPr>
          <w:p>
            <w:pPr>
              <w:spacing w:line="560" w:lineRule="exact"/>
              <w:rPr>
                <w:rFonts w:hint="eastAsia" w:ascii="宋体" w:hAnsi="宋体" w:cs="宋体"/>
                <w:color w:val="auto"/>
                <w:sz w:val="24"/>
                <w:szCs w:val="24"/>
                <w:highlight w:val="none"/>
              </w:rPr>
            </w:pPr>
          </w:p>
        </w:tc>
        <w:tc>
          <w:tcPr>
            <w:tcW w:w="1836" w:type="dxa"/>
            <w:vMerge w:val="continue"/>
            <w:noWrap w:val="0"/>
            <w:vAlign w:val="top"/>
          </w:tcPr>
          <w:p>
            <w:pPr>
              <w:spacing w:line="560" w:lineRule="exact"/>
              <w:rPr>
                <w:rFonts w:hint="eastAsia" w:ascii="宋体" w:hAnsi="宋体" w:cs="宋体"/>
                <w:color w:val="auto"/>
                <w:sz w:val="24"/>
                <w:szCs w:val="24"/>
                <w:highlight w:val="none"/>
              </w:rPr>
            </w:pPr>
          </w:p>
        </w:tc>
        <w:tc>
          <w:tcPr>
            <w:tcW w:w="5462" w:type="dxa"/>
            <w:vMerge w:val="continue"/>
            <w:noWrap w:val="0"/>
            <w:vAlign w:val="top"/>
          </w:tcPr>
          <w:p>
            <w:pPr>
              <w:spacing w:line="56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top"/>
          </w:tcPr>
          <w:p>
            <w:pPr>
              <w:spacing w:line="560" w:lineRule="exact"/>
              <w:rPr>
                <w:rFonts w:hint="eastAsia" w:ascii="宋体" w:hAnsi="宋体" w:cs="宋体"/>
                <w:color w:val="auto"/>
                <w:sz w:val="24"/>
                <w:szCs w:val="24"/>
                <w:highlight w:val="none"/>
              </w:rPr>
            </w:pPr>
          </w:p>
        </w:tc>
        <w:tc>
          <w:tcPr>
            <w:tcW w:w="1893" w:type="dxa"/>
            <w:noWrap w:val="0"/>
            <w:vAlign w:val="top"/>
          </w:tcPr>
          <w:p>
            <w:pPr>
              <w:spacing w:line="560" w:lineRule="exact"/>
              <w:rPr>
                <w:rFonts w:hint="eastAsia" w:ascii="宋体" w:hAnsi="宋体" w:cs="宋体"/>
                <w:color w:val="auto"/>
                <w:sz w:val="24"/>
                <w:szCs w:val="24"/>
                <w:highlight w:val="none"/>
              </w:rPr>
            </w:pPr>
          </w:p>
        </w:tc>
        <w:tc>
          <w:tcPr>
            <w:tcW w:w="1621" w:type="dxa"/>
            <w:noWrap w:val="0"/>
            <w:vAlign w:val="top"/>
          </w:tcPr>
          <w:p>
            <w:pPr>
              <w:spacing w:line="560" w:lineRule="exact"/>
              <w:rPr>
                <w:rFonts w:hint="eastAsia" w:ascii="宋体" w:hAnsi="宋体" w:cs="宋体"/>
                <w:color w:val="auto"/>
                <w:sz w:val="24"/>
                <w:szCs w:val="24"/>
                <w:highlight w:val="none"/>
              </w:rPr>
            </w:pPr>
          </w:p>
        </w:tc>
        <w:tc>
          <w:tcPr>
            <w:tcW w:w="745" w:type="dxa"/>
            <w:vMerge w:val="continue"/>
            <w:noWrap w:val="0"/>
            <w:vAlign w:val="top"/>
          </w:tcPr>
          <w:p>
            <w:pPr>
              <w:spacing w:line="560" w:lineRule="exact"/>
              <w:rPr>
                <w:rFonts w:hint="eastAsia" w:ascii="宋体" w:hAnsi="宋体" w:cs="宋体"/>
                <w:color w:val="auto"/>
                <w:sz w:val="24"/>
                <w:szCs w:val="24"/>
                <w:highlight w:val="none"/>
              </w:rPr>
            </w:pPr>
          </w:p>
        </w:tc>
        <w:tc>
          <w:tcPr>
            <w:tcW w:w="900" w:type="dxa"/>
            <w:noWrap w:val="0"/>
            <w:vAlign w:val="top"/>
          </w:tcPr>
          <w:p>
            <w:pPr>
              <w:spacing w:line="560" w:lineRule="exact"/>
              <w:rPr>
                <w:rFonts w:hint="eastAsia" w:ascii="宋体" w:hAnsi="宋体" w:cs="宋体"/>
                <w:color w:val="auto"/>
                <w:sz w:val="24"/>
                <w:szCs w:val="24"/>
                <w:highlight w:val="none"/>
              </w:rPr>
            </w:pPr>
          </w:p>
        </w:tc>
        <w:tc>
          <w:tcPr>
            <w:tcW w:w="1800" w:type="dxa"/>
            <w:noWrap w:val="0"/>
            <w:vAlign w:val="top"/>
          </w:tcPr>
          <w:p>
            <w:pPr>
              <w:spacing w:line="560" w:lineRule="exact"/>
              <w:rPr>
                <w:rFonts w:hint="eastAsia" w:ascii="宋体" w:hAnsi="宋体" w:cs="宋体"/>
                <w:color w:val="auto"/>
                <w:sz w:val="24"/>
                <w:szCs w:val="24"/>
                <w:highlight w:val="none"/>
              </w:rPr>
            </w:pPr>
          </w:p>
        </w:tc>
        <w:tc>
          <w:tcPr>
            <w:tcW w:w="1836" w:type="dxa"/>
            <w:vMerge w:val="continue"/>
            <w:noWrap w:val="0"/>
            <w:vAlign w:val="top"/>
          </w:tcPr>
          <w:p>
            <w:pPr>
              <w:spacing w:line="560" w:lineRule="exact"/>
              <w:rPr>
                <w:rFonts w:hint="eastAsia" w:ascii="宋体" w:hAnsi="宋体" w:cs="宋体"/>
                <w:color w:val="auto"/>
                <w:sz w:val="24"/>
                <w:szCs w:val="24"/>
                <w:highlight w:val="none"/>
              </w:rPr>
            </w:pPr>
          </w:p>
        </w:tc>
        <w:tc>
          <w:tcPr>
            <w:tcW w:w="5462" w:type="dxa"/>
            <w:vMerge w:val="continue"/>
            <w:noWrap w:val="0"/>
            <w:vAlign w:val="top"/>
          </w:tcPr>
          <w:p>
            <w:pPr>
              <w:spacing w:line="56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top"/>
          </w:tcPr>
          <w:p>
            <w:pPr>
              <w:spacing w:line="560" w:lineRule="exact"/>
              <w:rPr>
                <w:rFonts w:hint="eastAsia" w:ascii="宋体" w:hAnsi="宋体" w:cs="宋体"/>
                <w:color w:val="auto"/>
                <w:sz w:val="24"/>
                <w:szCs w:val="24"/>
                <w:highlight w:val="none"/>
              </w:rPr>
            </w:pPr>
          </w:p>
        </w:tc>
        <w:tc>
          <w:tcPr>
            <w:tcW w:w="1893" w:type="dxa"/>
            <w:noWrap w:val="0"/>
            <w:vAlign w:val="top"/>
          </w:tcPr>
          <w:p>
            <w:pPr>
              <w:spacing w:line="560" w:lineRule="exact"/>
              <w:rPr>
                <w:rFonts w:hint="eastAsia" w:ascii="宋体" w:hAnsi="宋体" w:cs="宋体"/>
                <w:color w:val="auto"/>
                <w:sz w:val="24"/>
                <w:szCs w:val="24"/>
                <w:highlight w:val="none"/>
              </w:rPr>
            </w:pPr>
          </w:p>
        </w:tc>
        <w:tc>
          <w:tcPr>
            <w:tcW w:w="1621" w:type="dxa"/>
            <w:noWrap w:val="0"/>
            <w:vAlign w:val="top"/>
          </w:tcPr>
          <w:p>
            <w:pPr>
              <w:spacing w:line="560" w:lineRule="exact"/>
              <w:rPr>
                <w:rFonts w:hint="eastAsia" w:ascii="宋体" w:hAnsi="宋体" w:cs="宋体"/>
                <w:color w:val="auto"/>
                <w:sz w:val="24"/>
                <w:szCs w:val="24"/>
                <w:highlight w:val="none"/>
              </w:rPr>
            </w:pPr>
          </w:p>
        </w:tc>
        <w:tc>
          <w:tcPr>
            <w:tcW w:w="745" w:type="dxa"/>
            <w:vMerge w:val="continue"/>
            <w:noWrap w:val="0"/>
            <w:vAlign w:val="top"/>
          </w:tcPr>
          <w:p>
            <w:pPr>
              <w:spacing w:line="560" w:lineRule="exact"/>
              <w:rPr>
                <w:rFonts w:hint="eastAsia" w:ascii="宋体" w:hAnsi="宋体" w:cs="宋体"/>
                <w:color w:val="auto"/>
                <w:sz w:val="24"/>
                <w:szCs w:val="24"/>
                <w:highlight w:val="none"/>
              </w:rPr>
            </w:pPr>
          </w:p>
        </w:tc>
        <w:tc>
          <w:tcPr>
            <w:tcW w:w="900" w:type="dxa"/>
            <w:noWrap w:val="0"/>
            <w:vAlign w:val="top"/>
          </w:tcPr>
          <w:p>
            <w:pPr>
              <w:spacing w:line="560" w:lineRule="exact"/>
              <w:rPr>
                <w:rFonts w:hint="eastAsia" w:ascii="宋体" w:hAnsi="宋体" w:cs="宋体"/>
                <w:color w:val="auto"/>
                <w:sz w:val="24"/>
                <w:szCs w:val="24"/>
                <w:highlight w:val="none"/>
              </w:rPr>
            </w:pPr>
          </w:p>
        </w:tc>
        <w:tc>
          <w:tcPr>
            <w:tcW w:w="1800" w:type="dxa"/>
            <w:noWrap w:val="0"/>
            <w:vAlign w:val="top"/>
          </w:tcPr>
          <w:p>
            <w:pPr>
              <w:spacing w:line="560" w:lineRule="exact"/>
              <w:rPr>
                <w:rFonts w:hint="eastAsia" w:ascii="宋体" w:hAnsi="宋体" w:cs="宋体"/>
                <w:color w:val="auto"/>
                <w:sz w:val="24"/>
                <w:szCs w:val="24"/>
                <w:highlight w:val="none"/>
              </w:rPr>
            </w:pPr>
          </w:p>
        </w:tc>
        <w:tc>
          <w:tcPr>
            <w:tcW w:w="1836" w:type="dxa"/>
            <w:vMerge w:val="continue"/>
            <w:noWrap w:val="0"/>
            <w:vAlign w:val="top"/>
          </w:tcPr>
          <w:p>
            <w:pPr>
              <w:spacing w:line="560" w:lineRule="exact"/>
              <w:rPr>
                <w:rFonts w:hint="eastAsia" w:ascii="宋体" w:hAnsi="宋体" w:cs="宋体"/>
                <w:color w:val="auto"/>
                <w:sz w:val="24"/>
                <w:szCs w:val="24"/>
                <w:highlight w:val="none"/>
              </w:rPr>
            </w:pPr>
          </w:p>
        </w:tc>
        <w:tc>
          <w:tcPr>
            <w:tcW w:w="5462" w:type="dxa"/>
            <w:vMerge w:val="continue"/>
            <w:noWrap w:val="0"/>
            <w:vAlign w:val="top"/>
          </w:tcPr>
          <w:p>
            <w:pPr>
              <w:spacing w:line="56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top"/>
          </w:tcPr>
          <w:p>
            <w:pPr>
              <w:spacing w:line="560" w:lineRule="exact"/>
              <w:rPr>
                <w:rFonts w:hint="eastAsia" w:ascii="宋体" w:hAnsi="宋体" w:cs="宋体"/>
                <w:color w:val="auto"/>
                <w:sz w:val="24"/>
                <w:szCs w:val="24"/>
                <w:highlight w:val="none"/>
              </w:rPr>
            </w:pPr>
          </w:p>
        </w:tc>
        <w:tc>
          <w:tcPr>
            <w:tcW w:w="1893" w:type="dxa"/>
            <w:noWrap w:val="0"/>
            <w:vAlign w:val="top"/>
          </w:tcPr>
          <w:p>
            <w:pPr>
              <w:spacing w:line="560" w:lineRule="exact"/>
              <w:rPr>
                <w:rFonts w:hint="eastAsia" w:ascii="宋体" w:hAnsi="宋体" w:cs="宋体"/>
                <w:color w:val="auto"/>
                <w:sz w:val="24"/>
                <w:szCs w:val="24"/>
                <w:highlight w:val="none"/>
              </w:rPr>
            </w:pPr>
          </w:p>
        </w:tc>
        <w:tc>
          <w:tcPr>
            <w:tcW w:w="1621" w:type="dxa"/>
            <w:noWrap w:val="0"/>
            <w:vAlign w:val="top"/>
          </w:tcPr>
          <w:p>
            <w:pPr>
              <w:spacing w:line="560" w:lineRule="exact"/>
              <w:rPr>
                <w:rFonts w:hint="eastAsia" w:ascii="宋体" w:hAnsi="宋体" w:cs="宋体"/>
                <w:color w:val="auto"/>
                <w:sz w:val="24"/>
                <w:szCs w:val="24"/>
                <w:highlight w:val="none"/>
              </w:rPr>
            </w:pPr>
          </w:p>
        </w:tc>
        <w:tc>
          <w:tcPr>
            <w:tcW w:w="745" w:type="dxa"/>
            <w:vMerge w:val="continue"/>
            <w:noWrap w:val="0"/>
            <w:vAlign w:val="top"/>
          </w:tcPr>
          <w:p>
            <w:pPr>
              <w:spacing w:line="560" w:lineRule="exact"/>
              <w:rPr>
                <w:rFonts w:hint="eastAsia" w:ascii="宋体" w:hAnsi="宋体" w:cs="宋体"/>
                <w:color w:val="auto"/>
                <w:sz w:val="24"/>
                <w:szCs w:val="24"/>
                <w:highlight w:val="none"/>
              </w:rPr>
            </w:pPr>
          </w:p>
        </w:tc>
        <w:tc>
          <w:tcPr>
            <w:tcW w:w="900" w:type="dxa"/>
            <w:noWrap w:val="0"/>
            <w:vAlign w:val="top"/>
          </w:tcPr>
          <w:p>
            <w:pPr>
              <w:spacing w:line="560" w:lineRule="exact"/>
              <w:rPr>
                <w:rFonts w:hint="eastAsia" w:ascii="宋体" w:hAnsi="宋体" w:cs="宋体"/>
                <w:color w:val="auto"/>
                <w:sz w:val="24"/>
                <w:szCs w:val="24"/>
                <w:highlight w:val="none"/>
              </w:rPr>
            </w:pPr>
          </w:p>
        </w:tc>
        <w:tc>
          <w:tcPr>
            <w:tcW w:w="1800" w:type="dxa"/>
            <w:noWrap w:val="0"/>
            <w:vAlign w:val="top"/>
          </w:tcPr>
          <w:p>
            <w:pPr>
              <w:spacing w:line="560" w:lineRule="exact"/>
              <w:rPr>
                <w:rFonts w:hint="eastAsia" w:ascii="宋体" w:hAnsi="宋体" w:cs="宋体"/>
                <w:color w:val="auto"/>
                <w:sz w:val="24"/>
                <w:szCs w:val="24"/>
                <w:highlight w:val="none"/>
              </w:rPr>
            </w:pPr>
          </w:p>
        </w:tc>
        <w:tc>
          <w:tcPr>
            <w:tcW w:w="1836" w:type="dxa"/>
            <w:vMerge w:val="continue"/>
            <w:noWrap w:val="0"/>
            <w:vAlign w:val="top"/>
          </w:tcPr>
          <w:p>
            <w:pPr>
              <w:spacing w:line="560" w:lineRule="exact"/>
              <w:rPr>
                <w:rFonts w:hint="eastAsia" w:ascii="宋体" w:hAnsi="宋体" w:cs="宋体"/>
                <w:color w:val="auto"/>
                <w:sz w:val="24"/>
                <w:szCs w:val="24"/>
                <w:highlight w:val="none"/>
              </w:rPr>
            </w:pPr>
          </w:p>
        </w:tc>
        <w:tc>
          <w:tcPr>
            <w:tcW w:w="5462" w:type="dxa"/>
            <w:vMerge w:val="continue"/>
            <w:noWrap w:val="0"/>
            <w:vAlign w:val="top"/>
          </w:tcPr>
          <w:p>
            <w:pPr>
              <w:spacing w:line="56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top"/>
          </w:tcPr>
          <w:p>
            <w:pPr>
              <w:spacing w:line="560" w:lineRule="exact"/>
              <w:rPr>
                <w:rFonts w:hint="eastAsia" w:ascii="宋体" w:hAnsi="宋体" w:cs="宋体"/>
                <w:color w:val="auto"/>
                <w:sz w:val="24"/>
                <w:szCs w:val="24"/>
                <w:highlight w:val="none"/>
              </w:rPr>
            </w:pPr>
          </w:p>
        </w:tc>
        <w:tc>
          <w:tcPr>
            <w:tcW w:w="1893" w:type="dxa"/>
            <w:noWrap w:val="0"/>
            <w:vAlign w:val="top"/>
          </w:tcPr>
          <w:p>
            <w:pPr>
              <w:spacing w:line="560" w:lineRule="exact"/>
              <w:rPr>
                <w:rFonts w:hint="eastAsia" w:ascii="宋体" w:hAnsi="宋体" w:cs="宋体"/>
                <w:color w:val="auto"/>
                <w:sz w:val="24"/>
                <w:szCs w:val="24"/>
                <w:highlight w:val="none"/>
              </w:rPr>
            </w:pPr>
          </w:p>
        </w:tc>
        <w:tc>
          <w:tcPr>
            <w:tcW w:w="1621" w:type="dxa"/>
            <w:noWrap w:val="0"/>
            <w:vAlign w:val="top"/>
          </w:tcPr>
          <w:p>
            <w:pPr>
              <w:spacing w:line="560" w:lineRule="exact"/>
              <w:rPr>
                <w:rFonts w:hint="eastAsia" w:ascii="宋体" w:hAnsi="宋体" w:cs="宋体"/>
                <w:color w:val="auto"/>
                <w:sz w:val="24"/>
                <w:szCs w:val="24"/>
                <w:highlight w:val="none"/>
              </w:rPr>
            </w:pPr>
          </w:p>
        </w:tc>
        <w:tc>
          <w:tcPr>
            <w:tcW w:w="745" w:type="dxa"/>
            <w:vMerge w:val="continue"/>
            <w:noWrap w:val="0"/>
            <w:vAlign w:val="top"/>
          </w:tcPr>
          <w:p>
            <w:pPr>
              <w:spacing w:line="560" w:lineRule="exact"/>
              <w:rPr>
                <w:rFonts w:hint="eastAsia" w:ascii="宋体" w:hAnsi="宋体" w:cs="宋体"/>
                <w:color w:val="auto"/>
                <w:sz w:val="24"/>
                <w:szCs w:val="24"/>
                <w:highlight w:val="none"/>
              </w:rPr>
            </w:pPr>
          </w:p>
        </w:tc>
        <w:tc>
          <w:tcPr>
            <w:tcW w:w="900" w:type="dxa"/>
            <w:noWrap w:val="0"/>
            <w:vAlign w:val="top"/>
          </w:tcPr>
          <w:p>
            <w:pPr>
              <w:spacing w:line="560" w:lineRule="exact"/>
              <w:rPr>
                <w:rFonts w:hint="eastAsia" w:ascii="宋体" w:hAnsi="宋体" w:cs="宋体"/>
                <w:color w:val="auto"/>
                <w:sz w:val="24"/>
                <w:szCs w:val="24"/>
                <w:highlight w:val="none"/>
              </w:rPr>
            </w:pPr>
          </w:p>
        </w:tc>
        <w:tc>
          <w:tcPr>
            <w:tcW w:w="1800" w:type="dxa"/>
            <w:noWrap w:val="0"/>
            <w:vAlign w:val="top"/>
          </w:tcPr>
          <w:p>
            <w:pPr>
              <w:spacing w:line="560" w:lineRule="exact"/>
              <w:rPr>
                <w:rFonts w:hint="eastAsia" w:ascii="宋体" w:hAnsi="宋体" w:cs="宋体"/>
                <w:color w:val="auto"/>
                <w:sz w:val="24"/>
                <w:szCs w:val="24"/>
                <w:highlight w:val="none"/>
              </w:rPr>
            </w:pPr>
          </w:p>
        </w:tc>
        <w:tc>
          <w:tcPr>
            <w:tcW w:w="1836" w:type="dxa"/>
            <w:vMerge w:val="continue"/>
            <w:noWrap w:val="0"/>
            <w:vAlign w:val="top"/>
          </w:tcPr>
          <w:p>
            <w:pPr>
              <w:spacing w:line="560" w:lineRule="exact"/>
              <w:rPr>
                <w:rFonts w:hint="eastAsia" w:ascii="宋体" w:hAnsi="宋体" w:cs="宋体"/>
                <w:color w:val="auto"/>
                <w:sz w:val="24"/>
                <w:szCs w:val="24"/>
                <w:highlight w:val="none"/>
              </w:rPr>
            </w:pPr>
          </w:p>
        </w:tc>
        <w:tc>
          <w:tcPr>
            <w:tcW w:w="5462" w:type="dxa"/>
            <w:vMerge w:val="continue"/>
            <w:noWrap w:val="0"/>
            <w:vAlign w:val="top"/>
          </w:tcPr>
          <w:p>
            <w:pPr>
              <w:spacing w:line="560" w:lineRule="exac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top"/>
          </w:tcPr>
          <w:p>
            <w:pPr>
              <w:spacing w:line="560" w:lineRule="exact"/>
              <w:rPr>
                <w:rFonts w:hint="eastAsia" w:ascii="宋体" w:hAnsi="宋体" w:cs="宋体"/>
                <w:color w:val="auto"/>
                <w:sz w:val="24"/>
                <w:szCs w:val="24"/>
                <w:highlight w:val="none"/>
              </w:rPr>
            </w:pPr>
          </w:p>
        </w:tc>
        <w:tc>
          <w:tcPr>
            <w:tcW w:w="1893" w:type="dxa"/>
            <w:noWrap w:val="0"/>
            <w:vAlign w:val="top"/>
          </w:tcPr>
          <w:p>
            <w:pPr>
              <w:spacing w:line="560" w:lineRule="exact"/>
              <w:rPr>
                <w:rFonts w:hint="eastAsia" w:ascii="宋体" w:hAnsi="宋体" w:cs="宋体"/>
                <w:color w:val="auto"/>
                <w:sz w:val="24"/>
                <w:szCs w:val="24"/>
                <w:highlight w:val="none"/>
              </w:rPr>
            </w:pPr>
          </w:p>
        </w:tc>
        <w:tc>
          <w:tcPr>
            <w:tcW w:w="1621" w:type="dxa"/>
            <w:noWrap w:val="0"/>
            <w:vAlign w:val="top"/>
          </w:tcPr>
          <w:p>
            <w:pPr>
              <w:spacing w:line="560" w:lineRule="exact"/>
              <w:rPr>
                <w:rFonts w:hint="eastAsia" w:ascii="宋体" w:hAnsi="宋体" w:cs="宋体"/>
                <w:color w:val="auto"/>
                <w:sz w:val="24"/>
                <w:szCs w:val="24"/>
                <w:highlight w:val="none"/>
              </w:rPr>
            </w:pPr>
          </w:p>
        </w:tc>
        <w:tc>
          <w:tcPr>
            <w:tcW w:w="745" w:type="dxa"/>
            <w:vMerge w:val="continue"/>
            <w:noWrap w:val="0"/>
            <w:vAlign w:val="top"/>
          </w:tcPr>
          <w:p>
            <w:pPr>
              <w:spacing w:line="560" w:lineRule="exact"/>
              <w:rPr>
                <w:rFonts w:hint="eastAsia" w:ascii="宋体" w:hAnsi="宋体" w:cs="宋体"/>
                <w:color w:val="auto"/>
                <w:sz w:val="24"/>
                <w:szCs w:val="24"/>
                <w:highlight w:val="none"/>
              </w:rPr>
            </w:pPr>
          </w:p>
        </w:tc>
        <w:tc>
          <w:tcPr>
            <w:tcW w:w="900" w:type="dxa"/>
            <w:noWrap w:val="0"/>
            <w:vAlign w:val="top"/>
          </w:tcPr>
          <w:p>
            <w:pPr>
              <w:spacing w:line="560" w:lineRule="exact"/>
              <w:rPr>
                <w:rFonts w:hint="eastAsia" w:ascii="宋体" w:hAnsi="宋体" w:cs="宋体"/>
                <w:color w:val="auto"/>
                <w:sz w:val="24"/>
                <w:szCs w:val="24"/>
                <w:highlight w:val="none"/>
              </w:rPr>
            </w:pPr>
          </w:p>
        </w:tc>
        <w:tc>
          <w:tcPr>
            <w:tcW w:w="1800" w:type="dxa"/>
            <w:noWrap w:val="0"/>
            <w:vAlign w:val="top"/>
          </w:tcPr>
          <w:p>
            <w:pPr>
              <w:spacing w:line="560" w:lineRule="exact"/>
              <w:rPr>
                <w:rFonts w:hint="eastAsia" w:ascii="宋体" w:hAnsi="宋体" w:cs="宋体"/>
                <w:color w:val="auto"/>
                <w:sz w:val="24"/>
                <w:szCs w:val="24"/>
                <w:highlight w:val="none"/>
              </w:rPr>
            </w:pPr>
          </w:p>
        </w:tc>
        <w:tc>
          <w:tcPr>
            <w:tcW w:w="1836" w:type="dxa"/>
            <w:vMerge w:val="continue"/>
            <w:noWrap w:val="0"/>
            <w:vAlign w:val="top"/>
          </w:tcPr>
          <w:p>
            <w:pPr>
              <w:spacing w:line="560" w:lineRule="exact"/>
              <w:rPr>
                <w:rFonts w:hint="eastAsia" w:ascii="宋体" w:hAnsi="宋体" w:cs="宋体"/>
                <w:color w:val="auto"/>
                <w:sz w:val="24"/>
                <w:szCs w:val="24"/>
                <w:highlight w:val="none"/>
              </w:rPr>
            </w:pPr>
          </w:p>
        </w:tc>
        <w:tc>
          <w:tcPr>
            <w:tcW w:w="5462" w:type="dxa"/>
            <w:vMerge w:val="continue"/>
            <w:noWrap w:val="0"/>
            <w:vAlign w:val="top"/>
          </w:tcPr>
          <w:p>
            <w:pPr>
              <w:spacing w:line="560" w:lineRule="exact"/>
              <w:rPr>
                <w:rFonts w:hint="eastAsia" w:ascii="宋体" w:hAnsi="宋体" w:cs="宋体"/>
                <w:color w:val="auto"/>
                <w:sz w:val="24"/>
                <w:szCs w:val="24"/>
                <w:highlight w:val="none"/>
              </w:rPr>
            </w:pPr>
          </w:p>
        </w:tc>
      </w:tr>
    </w:tbl>
    <w:p>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注：</w:t>
      </w:r>
      <w:r>
        <w:rPr>
          <w:rFonts w:hint="eastAsia" w:ascii="宋体" w:hAnsi="宋体" w:cs="宋体"/>
          <w:b/>
          <w:color w:val="auto"/>
          <w:sz w:val="24"/>
          <w:szCs w:val="24"/>
          <w:highlight w:val="none"/>
        </w:rPr>
        <w:t>1.该表格适用于以有效投标价为基础计算并根据抽取的计算评标基准价的下浮率下浮后确定评标基准价。</w:t>
      </w:r>
    </w:p>
    <w:p>
      <w:pPr>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b/>
          <w:color w:val="auto"/>
          <w:sz w:val="24"/>
          <w:szCs w:val="24"/>
          <w:highlight w:val="none"/>
        </w:rPr>
        <w:t>使用此表时，对于已经确定为无效报价的，不得在本计算表中列出。投标人的序号按开标时的顺序从小到大排列。</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评标委员会全体评委签名：</w:t>
      </w:r>
    </w:p>
    <w:p>
      <w:pP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 xml:space="preserve">招标代理记录：            监督人：           见证人:            </w:t>
      </w:r>
      <w:r>
        <w:rPr>
          <w:rFonts w:hint="eastAsia" w:ascii="宋体" w:hAnsi="宋体" w:cs="宋体"/>
          <w:color w:val="auto"/>
          <w:kern w:val="0"/>
          <w:sz w:val="24"/>
          <w:szCs w:val="24"/>
          <w:highlight w:val="none"/>
        </w:rPr>
        <w:t>日期：年月日</w:t>
      </w:r>
    </w:p>
    <w:p>
      <w:pPr>
        <w:pStyle w:val="39"/>
        <w:rPr>
          <w:rFonts w:hint="eastAsia" w:ascii="宋体" w:hAnsi="宋体" w:cs="宋体"/>
          <w:color w:val="auto"/>
          <w:kern w:val="0"/>
          <w:sz w:val="24"/>
          <w:szCs w:val="24"/>
          <w:highlight w:val="none"/>
        </w:rPr>
        <w:sectPr>
          <w:pgSz w:w="16838" w:h="11905"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pPr>
        <w:spacing w:line="360" w:lineRule="auto"/>
        <w:jc w:val="left"/>
        <w:rPr>
          <w:rFonts w:hint="eastAsia"/>
          <w:color w:val="auto"/>
          <w:highlight w:val="none"/>
        </w:rPr>
      </w:pPr>
    </w:p>
    <w:p>
      <w:pPr>
        <w:pageBreakBefore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总得分及排序表</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工程名称：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383"/>
        <w:gridCol w:w="1027"/>
        <w:gridCol w:w="1086"/>
        <w:gridCol w:w="699"/>
        <w:gridCol w:w="716"/>
        <w:gridCol w:w="634"/>
        <w:gridCol w:w="634"/>
        <w:gridCol w:w="635"/>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83"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2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投标价C（元）</w:t>
            </w:r>
          </w:p>
        </w:tc>
        <w:tc>
          <w:tcPr>
            <w:tcW w:w="1086" w:type="dxa"/>
            <w:noWrap w:val="0"/>
            <w:vAlign w:val="top"/>
          </w:tcPr>
          <w:p>
            <w:pPr>
              <w:jc w:val="center"/>
              <w:rPr>
                <w:rFonts w:hint="eastAsia" w:ascii="宋体" w:hAnsi="宋体" w:cs="宋体"/>
                <w:color w:val="auto"/>
                <w:szCs w:val="21"/>
                <w:highlight w:val="none"/>
              </w:rPr>
            </w:pPr>
            <w:r>
              <w:rPr>
                <w:rFonts w:hint="eastAsia" w:ascii="宋体" w:hAnsi="宋体" w:cs="宋体"/>
                <w:color w:val="auto"/>
                <w:szCs w:val="21"/>
                <w:highlight w:val="none"/>
              </w:rPr>
              <w:t>评标基准价（元）</w:t>
            </w:r>
          </w:p>
        </w:tc>
        <w:tc>
          <w:tcPr>
            <w:tcW w:w="69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偏差</w:t>
            </w:r>
          </w:p>
        </w:tc>
        <w:tc>
          <w:tcPr>
            <w:tcW w:w="716" w:type="dxa"/>
            <w:noWrap w:val="0"/>
            <w:vAlign w:val="top"/>
          </w:tcPr>
          <w:p>
            <w:pPr>
              <w:jc w:val="center"/>
              <w:rPr>
                <w:rFonts w:hint="eastAsia" w:ascii="宋体" w:hAnsi="宋体" w:cs="宋体"/>
                <w:color w:val="auto"/>
                <w:szCs w:val="21"/>
                <w:highlight w:val="none"/>
              </w:rPr>
            </w:pPr>
            <w:r>
              <w:rPr>
                <w:rFonts w:hint="eastAsia" w:ascii="宋体" w:hAnsi="宋体" w:cs="宋体"/>
                <w:color w:val="auto"/>
                <w:szCs w:val="21"/>
                <w:highlight w:val="none"/>
              </w:rPr>
              <w:t>投标报价分</w:t>
            </w:r>
          </w:p>
        </w:tc>
        <w:tc>
          <w:tcPr>
            <w:tcW w:w="634" w:type="dxa"/>
            <w:noWrap w:val="0"/>
            <w:vAlign w:val="top"/>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技术部分得分</w:t>
            </w:r>
          </w:p>
        </w:tc>
        <w:tc>
          <w:tcPr>
            <w:tcW w:w="634" w:type="dxa"/>
            <w:noWrap w:val="0"/>
            <w:vAlign w:val="top"/>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商务部分得分</w:t>
            </w:r>
          </w:p>
        </w:tc>
        <w:tc>
          <w:tcPr>
            <w:tcW w:w="635" w:type="dxa"/>
            <w:noWrap w:val="0"/>
            <w:vAlign w:val="top"/>
          </w:tcPr>
          <w:p>
            <w:pPr>
              <w:jc w:val="center"/>
              <w:rPr>
                <w:rFonts w:hint="eastAsia" w:ascii="宋体" w:hAnsi="宋体" w:cs="宋体"/>
                <w:color w:val="auto"/>
                <w:szCs w:val="21"/>
                <w:highlight w:val="none"/>
              </w:rPr>
            </w:pPr>
            <w:r>
              <w:rPr>
                <w:rFonts w:hint="eastAsia" w:ascii="宋体" w:hAnsi="宋体" w:cs="宋体"/>
                <w:color w:val="auto"/>
                <w:szCs w:val="21"/>
                <w:highlight w:val="none"/>
              </w:rPr>
              <w:t>总得分</w:t>
            </w:r>
          </w:p>
        </w:tc>
        <w:tc>
          <w:tcPr>
            <w:tcW w:w="63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restart"/>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dxa"/>
            <w:noWrap w:val="0"/>
            <w:vAlign w:val="top"/>
          </w:tcPr>
          <w:p>
            <w:pPr>
              <w:spacing w:line="560" w:lineRule="exact"/>
              <w:rPr>
                <w:rFonts w:hint="eastAsia" w:ascii="宋体" w:hAnsi="宋体" w:cs="宋体"/>
                <w:color w:val="auto"/>
                <w:szCs w:val="21"/>
                <w:highlight w:val="none"/>
              </w:rPr>
            </w:pPr>
          </w:p>
        </w:tc>
        <w:tc>
          <w:tcPr>
            <w:tcW w:w="1383" w:type="dxa"/>
            <w:noWrap w:val="0"/>
            <w:vAlign w:val="top"/>
          </w:tcPr>
          <w:p>
            <w:pPr>
              <w:spacing w:line="560" w:lineRule="exact"/>
              <w:rPr>
                <w:rFonts w:hint="eastAsia" w:ascii="宋体" w:hAnsi="宋体" w:cs="宋体"/>
                <w:color w:val="auto"/>
                <w:szCs w:val="21"/>
                <w:highlight w:val="none"/>
              </w:rPr>
            </w:pPr>
          </w:p>
        </w:tc>
        <w:tc>
          <w:tcPr>
            <w:tcW w:w="1027" w:type="dxa"/>
            <w:noWrap w:val="0"/>
            <w:vAlign w:val="top"/>
          </w:tcPr>
          <w:p>
            <w:pPr>
              <w:spacing w:line="560" w:lineRule="exact"/>
              <w:rPr>
                <w:rFonts w:hint="eastAsia" w:ascii="宋体" w:hAnsi="宋体" w:cs="宋体"/>
                <w:color w:val="auto"/>
                <w:szCs w:val="21"/>
                <w:highlight w:val="none"/>
              </w:rPr>
            </w:pPr>
          </w:p>
        </w:tc>
        <w:tc>
          <w:tcPr>
            <w:tcW w:w="1086" w:type="dxa"/>
            <w:vMerge w:val="continue"/>
            <w:noWrap w:val="0"/>
            <w:vAlign w:val="top"/>
          </w:tcPr>
          <w:p>
            <w:pPr>
              <w:spacing w:line="560" w:lineRule="exact"/>
              <w:rPr>
                <w:rFonts w:hint="eastAsia" w:ascii="宋体" w:hAnsi="宋体" w:cs="宋体"/>
                <w:color w:val="auto"/>
                <w:szCs w:val="21"/>
                <w:highlight w:val="none"/>
              </w:rPr>
            </w:pPr>
          </w:p>
        </w:tc>
        <w:tc>
          <w:tcPr>
            <w:tcW w:w="699" w:type="dxa"/>
            <w:noWrap w:val="0"/>
            <w:vAlign w:val="top"/>
          </w:tcPr>
          <w:p>
            <w:pPr>
              <w:spacing w:line="560" w:lineRule="exact"/>
              <w:rPr>
                <w:rFonts w:hint="eastAsia" w:ascii="宋体" w:hAnsi="宋体" w:cs="宋体"/>
                <w:color w:val="auto"/>
                <w:szCs w:val="21"/>
                <w:highlight w:val="none"/>
              </w:rPr>
            </w:pPr>
          </w:p>
        </w:tc>
        <w:tc>
          <w:tcPr>
            <w:tcW w:w="716"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4"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c>
          <w:tcPr>
            <w:tcW w:w="635" w:type="dxa"/>
            <w:noWrap w:val="0"/>
            <w:vAlign w:val="top"/>
          </w:tcPr>
          <w:p>
            <w:pPr>
              <w:spacing w:line="560" w:lineRule="exact"/>
              <w:rPr>
                <w:rFonts w:hint="eastAsia" w:ascii="宋体" w:hAnsi="宋体" w:cs="宋体"/>
                <w:color w:val="auto"/>
                <w:szCs w:val="21"/>
                <w:highlight w:val="none"/>
              </w:rPr>
            </w:pPr>
          </w:p>
        </w:tc>
      </w:tr>
    </w:tbl>
    <w:p>
      <w:pPr>
        <w:rPr>
          <w:rFonts w:hint="eastAsia" w:ascii="宋体" w:hAnsi="宋体" w:cs="宋体"/>
          <w:color w:val="auto"/>
          <w:szCs w:val="21"/>
          <w:highlight w:val="none"/>
        </w:rPr>
      </w:pPr>
      <w:r>
        <w:rPr>
          <w:rFonts w:hint="eastAsia" w:ascii="宋体" w:hAnsi="宋体" w:cs="宋体"/>
          <w:color w:val="auto"/>
          <w:szCs w:val="21"/>
          <w:highlight w:val="none"/>
        </w:rPr>
        <w:t xml:space="preserve">评标委员会全体评委签名：                                  </w:t>
      </w:r>
      <w:r>
        <w:rPr>
          <w:rFonts w:hint="eastAsia" w:ascii="宋体" w:hAnsi="宋体" w:cs="宋体"/>
          <w:color w:val="auto"/>
          <w:kern w:val="0"/>
          <w:highlight w:val="none"/>
        </w:rPr>
        <w:t>日期：   年   月   日</w:t>
      </w:r>
    </w:p>
    <w:p>
      <w:pPr>
        <w:rPr>
          <w:rFonts w:hint="eastAsia" w:ascii="宋体" w:hAnsi="宋体" w:cs="宋体"/>
          <w:color w:val="auto"/>
          <w:highlight w:val="none"/>
        </w:rPr>
      </w:pPr>
    </w:p>
    <w:p>
      <w:pPr>
        <w:rPr>
          <w:rFonts w:hint="eastAsia" w:ascii="宋体" w:hAnsi="宋体" w:cs="宋体"/>
          <w:color w:val="auto"/>
          <w:sz w:val="32"/>
          <w:szCs w:val="27"/>
          <w:highlight w:val="none"/>
        </w:rPr>
      </w:pPr>
    </w:p>
    <w:p>
      <w:pPr>
        <w:pageBreakBefore/>
        <w:spacing w:line="360" w:lineRule="auto"/>
        <w:jc w:val="center"/>
        <w:outlineLvl w:val="1"/>
        <w:rPr>
          <w:rFonts w:hint="eastAsia" w:ascii="宋体" w:hAnsi="宋体" w:cs="宋体"/>
          <w:color w:val="auto"/>
          <w:sz w:val="32"/>
          <w:szCs w:val="27"/>
          <w:highlight w:val="none"/>
        </w:rPr>
        <w:sectPr>
          <w:pgSz w:w="11905"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pStyle w:val="4"/>
        <w:rPr>
          <w:rFonts w:hint="eastAsia"/>
          <w:color w:val="auto"/>
          <w:highlight w:val="none"/>
          <w:lang w:eastAsia="zh-CN"/>
        </w:rPr>
      </w:pPr>
      <w:bookmarkStart w:id="181" w:name="_Toc262229174"/>
      <w:bookmarkStart w:id="182" w:name="_Toc17454936"/>
      <w:bookmarkStart w:id="183" w:name="_Toc17454885"/>
      <w:bookmarkStart w:id="184" w:name="_Toc17451592"/>
      <w:bookmarkStart w:id="185" w:name="_Toc78985258"/>
      <w:bookmarkStart w:id="186" w:name="_Toc31682"/>
      <w:bookmarkStart w:id="187" w:name="_Toc17556890"/>
      <w:bookmarkStart w:id="188" w:name="_Toc17451115"/>
      <w:bookmarkStart w:id="189" w:name="_Toc17452678"/>
      <w:bookmarkStart w:id="190" w:name="_Toc17451637"/>
      <w:r>
        <w:rPr>
          <w:rFonts w:hint="eastAsia"/>
          <w:color w:val="auto"/>
          <w:highlight w:val="none"/>
        </w:rPr>
        <w:t>第四章 合同条款</w:t>
      </w:r>
      <w:bookmarkEnd w:id="181"/>
      <w:bookmarkEnd w:id="182"/>
      <w:bookmarkEnd w:id="183"/>
      <w:bookmarkEnd w:id="184"/>
      <w:bookmarkEnd w:id="185"/>
      <w:bookmarkEnd w:id="186"/>
      <w:bookmarkEnd w:id="187"/>
      <w:bookmarkEnd w:id="188"/>
      <w:bookmarkEnd w:id="189"/>
      <w:bookmarkEnd w:id="190"/>
    </w:p>
    <w:p>
      <w:pPr>
        <w:pStyle w:val="39"/>
        <w:ind w:left="0" w:leftChars="0" w:firstLine="0" w:firstLineChars="0"/>
        <w:rPr>
          <w:color w:val="auto"/>
          <w:highlight w:val="none"/>
        </w:rPr>
      </w:pPr>
      <w:bookmarkStart w:id="191" w:name="_Toc259524404"/>
      <w:bookmarkStart w:id="192" w:name="_Toc222033927"/>
      <w:bookmarkStart w:id="193" w:name="_Toc221952224"/>
      <w:bookmarkStart w:id="194" w:name="_Toc229305436"/>
      <w:bookmarkStart w:id="195" w:name="_Toc222032745"/>
      <w:bookmarkStart w:id="196" w:name="_Toc222031078"/>
      <w:bookmarkStart w:id="197" w:name="_Toc221948392"/>
      <w:bookmarkStart w:id="198" w:name="_Toc222029576"/>
    </w:p>
    <w:p>
      <w:pPr>
        <w:pStyle w:val="4"/>
        <w:rPr>
          <w:color w:val="auto"/>
          <w:highlight w:val="none"/>
        </w:rPr>
      </w:pPr>
      <w:bookmarkStart w:id="199" w:name="_Toc16267"/>
      <w:bookmarkStart w:id="200" w:name="_Toc78985261"/>
      <w:r>
        <w:rPr>
          <w:rFonts w:hint="eastAsia"/>
          <w:color w:val="auto"/>
          <w:highlight w:val="none"/>
        </w:rPr>
        <w:t>第五章 工程量清单（综合单价承包）</w:t>
      </w:r>
      <w:bookmarkEnd w:id="199"/>
      <w:bookmarkEnd w:id="200"/>
    </w:p>
    <w:p>
      <w:pPr>
        <w:spacing w:before="120"/>
        <w:ind w:left="720" w:right="-693" w:rightChars="-330" w:hanging="720"/>
        <w:jc w:val="center"/>
        <w:rPr>
          <w:rFonts w:ascii="宋体" w:hAnsi="宋体"/>
          <w:color w:val="auto"/>
          <w:sz w:val="24"/>
          <w:highlight w:val="none"/>
        </w:rPr>
      </w:pPr>
      <w:r>
        <w:rPr>
          <w:rFonts w:hint="eastAsia" w:ascii="宋体" w:hAnsi="宋体"/>
          <w:color w:val="auto"/>
          <w:sz w:val="28"/>
          <w:szCs w:val="27"/>
          <w:highlight w:val="none"/>
        </w:rPr>
        <w:t>（另册）</w:t>
      </w:r>
    </w:p>
    <w:p>
      <w:pPr>
        <w:spacing w:line="360" w:lineRule="auto"/>
        <w:rPr>
          <w:rFonts w:ascii="宋体" w:hAnsi="宋体"/>
          <w:color w:val="auto"/>
          <w:sz w:val="24"/>
          <w:highlight w:val="none"/>
        </w:rPr>
      </w:pPr>
    </w:p>
    <w:p>
      <w:pPr>
        <w:widowControl/>
        <w:jc w:val="left"/>
        <w:rPr>
          <w:rFonts w:ascii="宋体" w:hAnsi="宋体"/>
          <w:color w:val="auto"/>
          <w:highlight w:val="none"/>
        </w:rPr>
      </w:pPr>
      <w:r>
        <w:rPr>
          <w:rFonts w:ascii="宋体" w:hAnsi="宋体"/>
          <w:color w:val="auto"/>
          <w:highlight w:val="none"/>
        </w:rPr>
        <w:br w:type="page"/>
      </w:r>
    </w:p>
    <w:p>
      <w:pPr>
        <w:rPr>
          <w:rFonts w:ascii="宋体" w:hAnsi="宋体"/>
          <w:color w:val="auto"/>
          <w:sz w:val="32"/>
          <w:szCs w:val="27"/>
          <w:highlight w:val="none"/>
        </w:rPr>
      </w:pPr>
    </w:p>
    <w:p>
      <w:pPr>
        <w:pStyle w:val="4"/>
        <w:rPr>
          <w:color w:val="auto"/>
          <w:highlight w:val="none"/>
        </w:rPr>
      </w:pPr>
      <w:bookmarkStart w:id="201" w:name="_Toc17452688"/>
      <w:bookmarkStart w:id="202" w:name="_Toc78985262"/>
      <w:bookmarkStart w:id="203" w:name="_Toc32512"/>
      <w:bookmarkStart w:id="204" w:name="_Toc17451647"/>
      <w:bookmarkStart w:id="205" w:name="_Toc17454946"/>
      <w:bookmarkStart w:id="206" w:name="_Toc17451125"/>
      <w:bookmarkStart w:id="207" w:name="_Toc17451602"/>
      <w:bookmarkStart w:id="208" w:name="_Toc17556900"/>
      <w:bookmarkStart w:id="209" w:name="_Toc17454895"/>
      <w:r>
        <w:rPr>
          <w:rFonts w:hint="eastAsia"/>
          <w:color w:val="auto"/>
          <w:highlight w:val="none"/>
        </w:rPr>
        <w:t>第六章 图纸</w:t>
      </w:r>
      <w:bookmarkEnd w:id="191"/>
      <w:r>
        <w:rPr>
          <w:rFonts w:hint="eastAsia"/>
          <w:color w:val="auto"/>
          <w:highlight w:val="none"/>
        </w:rPr>
        <w:t>（招标图纸</w:t>
      </w:r>
      <w:bookmarkEnd w:id="192"/>
      <w:bookmarkEnd w:id="193"/>
      <w:bookmarkEnd w:id="194"/>
      <w:bookmarkEnd w:id="195"/>
      <w:bookmarkEnd w:id="196"/>
      <w:bookmarkEnd w:id="197"/>
      <w:bookmarkEnd w:id="198"/>
      <w:r>
        <w:rPr>
          <w:rFonts w:hint="eastAsia"/>
          <w:color w:val="auto"/>
          <w:highlight w:val="none"/>
        </w:rPr>
        <w:t>）</w:t>
      </w:r>
      <w:bookmarkEnd w:id="201"/>
      <w:bookmarkEnd w:id="202"/>
      <w:bookmarkEnd w:id="203"/>
      <w:bookmarkEnd w:id="204"/>
      <w:bookmarkEnd w:id="205"/>
      <w:bookmarkEnd w:id="206"/>
      <w:bookmarkEnd w:id="207"/>
      <w:bookmarkEnd w:id="208"/>
      <w:bookmarkEnd w:id="209"/>
    </w:p>
    <w:p>
      <w:pPr>
        <w:spacing w:before="120"/>
        <w:ind w:left="720" w:right="-693" w:rightChars="-330" w:hanging="720"/>
        <w:jc w:val="center"/>
        <w:rPr>
          <w:rFonts w:ascii="宋体" w:hAnsi="宋体"/>
          <w:color w:val="auto"/>
          <w:sz w:val="24"/>
          <w:highlight w:val="none"/>
        </w:rPr>
      </w:pPr>
      <w:r>
        <w:rPr>
          <w:rFonts w:hint="eastAsia" w:ascii="宋体" w:hAnsi="宋体"/>
          <w:color w:val="auto"/>
          <w:sz w:val="28"/>
          <w:szCs w:val="27"/>
          <w:highlight w:val="none"/>
        </w:rPr>
        <w:t>（另册）</w:t>
      </w:r>
    </w:p>
    <w:p>
      <w:pPr>
        <w:spacing w:line="360" w:lineRule="auto"/>
        <w:rPr>
          <w:rFonts w:ascii="宋体" w:hAnsi="宋体"/>
          <w:color w:val="auto"/>
          <w:szCs w:val="21"/>
          <w:highlight w:val="none"/>
        </w:rPr>
      </w:pPr>
    </w:p>
    <w:p>
      <w:pPr>
        <w:widowControl/>
        <w:jc w:val="left"/>
        <w:rPr>
          <w:rFonts w:ascii="宋体" w:hAnsi="宋体"/>
          <w:color w:val="auto"/>
          <w:szCs w:val="21"/>
          <w:highlight w:val="none"/>
        </w:rPr>
      </w:pPr>
      <w:r>
        <w:rPr>
          <w:rFonts w:ascii="宋体" w:hAnsi="宋体"/>
          <w:color w:val="auto"/>
          <w:szCs w:val="21"/>
          <w:highlight w:val="none"/>
        </w:rPr>
        <w:br w:type="page"/>
      </w:r>
    </w:p>
    <w:p>
      <w:pPr>
        <w:widowControl/>
        <w:jc w:val="left"/>
        <w:rPr>
          <w:rFonts w:ascii="宋体" w:hAnsi="宋体"/>
          <w:color w:val="auto"/>
          <w:szCs w:val="21"/>
          <w:highlight w:val="none"/>
        </w:rPr>
      </w:pPr>
    </w:p>
    <w:p>
      <w:pPr>
        <w:pStyle w:val="4"/>
        <w:rPr>
          <w:color w:val="auto"/>
          <w:highlight w:val="none"/>
        </w:rPr>
      </w:pPr>
      <w:bookmarkStart w:id="210" w:name="_Toc259524409"/>
      <w:bookmarkStart w:id="211" w:name="_Toc78985263"/>
      <w:bookmarkStart w:id="212" w:name="_Toc17451127"/>
      <w:bookmarkStart w:id="213" w:name="_Toc17451649"/>
      <w:bookmarkStart w:id="214" w:name="_Toc17454897"/>
      <w:bookmarkStart w:id="215" w:name="_Toc10116"/>
      <w:bookmarkStart w:id="216" w:name="_Toc17454948"/>
      <w:bookmarkStart w:id="217" w:name="_Toc17451604"/>
      <w:bookmarkStart w:id="218" w:name="_Toc17556902"/>
      <w:bookmarkStart w:id="219" w:name="_Toc17452690"/>
      <w:r>
        <w:rPr>
          <w:rFonts w:hint="eastAsia"/>
          <w:color w:val="auto"/>
          <w:highlight w:val="none"/>
        </w:rPr>
        <w:t>第七章 技术标准和要求</w:t>
      </w:r>
      <w:bookmarkEnd w:id="210"/>
      <w:r>
        <w:rPr>
          <w:rFonts w:hint="eastAsia"/>
          <w:color w:val="auto"/>
          <w:highlight w:val="none"/>
        </w:rPr>
        <w:t>（合同技术条款）</w:t>
      </w:r>
      <w:bookmarkEnd w:id="211"/>
      <w:bookmarkEnd w:id="212"/>
      <w:bookmarkEnd w:id="213"/>
      <w:bookmarkEnd w:id="214"/>
      <w:bookmarkEnd w:id="215"/>
      <w:bookmarkEnd w:id="216"/>
      <w:bookmarkEnd w:id="217"/>
      <w:bookmarkEnd w:id="218"/>
      <w:bookmarkEnd w:id="219"/>
    </w:p>
    <w:p>
      <w:pPr>
        <w:keepNext w:val="0"/>
        <w:keepLines w:val="0"/>
        <w:pageBreakBefore w:val="0"/>
        <w:widowControl w:val="0"/>
        <w:numPr>
          <w:ilvl w:val="0"/>
          <w:numId w:val="0"/>
        </w:numPr>
        <w:tabs>
          <w:tab w:val="left" w:pos="0"/>
        </w:tabs>
        <w:kinsoku/>
        <w:wordWrap/>
        <w:overflowPunct/>
        <w:topLinePunct w:val="0"/>
        <w:bidi w:val="0"/>
        <w:snapToGrid/>
        <w:spacing w:line="360" w:lineRule="auto"/>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一、项目概述</w:t>
      </w:r>
    </w:p>
    <w:p>
      <w:pPr>
        <w:keepNext w:val="0"/>
        <w:keepLines w:val="0"/>
        <w:pageBreakBefore w:val="0"/>
        <w:widowControl w:val="0"/>
        <w:numPr>
          <w:ilvl w:val="0"/>
          <w:numId w:val="0"/>
        </w:numPr>
        <w:tabs>
          <w:tab w:val="left" w:pos="0"/>
        </w:tabs>
        <w:kinsoku/>
        <w:wordWrap/>
        <w:overflowPunct/>
        <w:topLinePunct w:val="0"/>
        <w:bidi w:val="0"/>
        <w:snapToGrid/>
        <w:spacing w:line="360" w:lineRule="auto"/>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1.1项目简介</w:t>
      </w:r>
    </w:p>
    <w:p>
      <w:pPr>
        <w:keepNext w:val="0"/>
        <w:keepLines w:val="0"/>
        <w:pageBreakBefore w:val="0"/>
        <w:widowControl w:val="0"/>
        <w:numPr>
          <w:ilvl w:val="0"/>
          <w:numId w:val="0"/>
        </w:numPr>
        <w:kinsoku/>
        <w:wordWrap/>
        <w:overflowPunct/>
        <w:topLinePunct w:val="0"/>
        <w:bidi w:val="0"/>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本项目主要对广州净水公司京溪分公司厂区通风系统设施进行技术改造。项目的基本情况如下：</w:t>
      </w:r>
    </w:p>
    <w:p>
      <w:pPr>
        <w:keepNext w:val="0"/>
        <w:keepLines w:val="0"/>
        <w:pageBreakBefore w:val="0"/>
        <w:widowControl/>
        <w:suppressLineNumbers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京溪分公司于2010年正式投入运行，设计处理量为10万吨/日，通风系统分为送风、排风和除臭部分，排风部分收集的气体经过活性炭过滤处理后经25米的排放塔排放。除臭设置了3套生物除臭装置、1套离子除臭装置，其中生物除臭装置处理后的气体经25米的排放塔排放。</w:t>
      </w:r>
    </w:p>
    <w:p>
      <w:pPr>
        <w:numPr>
          <w:ilvl w:val="0"/>
          <w:numId w:val="0"/>
        </w:num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由于</w:t>
      </w:r>
      <w:r>
        <w:rPr>
          <w:rFonts w:hint="eastAsia" w:ascii="宋体" w:hAnsi="宋体" w:eastAsia="宋体" w:cs="宋体"/>
          <w:color w:val="auto"/>
          <w:sz w:val="24"/>
          <w:szCs w:val="24"/>
          <w:highlight w:val="none"/>
          <w:lang w:val="en-US" w:eastAsia="zh-CN"/>
        </w:rPr>
        <w:t>厂区建设时无地下污水处理设施通风设计规范，厂区生化区域、车道、污泥区（料仓夹层操作区）等部分重点操作区域设计的换气次数较低，且通风系统建厂运行至今已有13年，7台送风风机已达报废年限，管道、风阀等存在不同程度的老化、破损等问题，导致厂区</w:t>
      </w:r>
      <w:r>
        <w:rPr>
          <w:rFonts w:hint="eastAsia" w:ascii="宋体" w:hAnsi="宋体" w:eastAsia="宋体" w:cs="宋体"/>
          <w:color w:val="auto"/>
          <w:sz w:val="24"/>
          <w:szCs w:val="24"/>
          <w:highlight w:val="none"/>
        </w:rPr>
        <w:t>地下区域空气较为闷热、空气清新度不足</w:t>
      </w:r>
      <w:r>
        <w:rPr>
          <w:rFonts w:hint="eastAsia" w:ascii="宋体" w:hAnsi="宋体" w:eastAsia="宋体" w:cs="宋体"/>
          <w:color w:val="auto"/>
          <w:sz w:val="24"/>
          <w:szCs w:val="24"/>
          <w:highlight w:val="none"/>
          <w:lang w:val="en-US" w:eastAsia="zh-CN"/>
        </w:rPr>
        <w:t>等不良情况。</w:t>
      </w:r>
    </w:p>
    <w:p>
      <w:pPr>
        <w:keepNext w:val="0"/>
        <w:keepLines w:val="0"/>
        <w:pageBreakBefore w:val="0"/>
        <w:widowControl w:val="0"/>
        <w:numPr>
          <w:ilvl w:val="0"/>
          <w:numId w:val="0"/>
        </w:numPr>
        <w:tabs>
          <w:tab w:val="left" w:pos="0"/>
        </w:tabs>
        <w:kinsoku/>
        <w:wordWrap/>
        <w:overflowPunct/>
        <w:topLinePunct w:val="0"/>
        <w:bidi w:val="0"/>
        <w:snapToGrid/>
        <w:spacing w:line="360" w:lineRule="auto"/>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1.2项目位置：</w:t>
      </w:r>
      <w:r>
        <w:rPr>
          <w:rFonts w:hint="eastAsia" w:ascii="宋体" w:hAnsi="宋体" w:eastAsia="宋体" w:cs="宋体"/>
          <w:b w:val="0"/>
          <w:bCs w:val="0"/>
          <w:color w:val="auto"/>
          <w:sz w:val="24"/>
          <w:szCs w:val="24"/>
          <w:highlight w:val="none"/>
          <w:lang w:val="en-US" w:eastAsia="zh-CN"/>
        </w:rPr>
        <w:t>广州市净水有限公司京溪分公司内</w:t>
      </w:r>
    </w:p>
    <w:p>
      <w:pPr>
        <w:keepNext w:val="0"/>
        <w:keepLines w:val="0"/>
        <w:pageBreakBefore w:val="0"/>
        <w:widowControl w:val="0"/>
        <w:numPr>
          <w:ilvl w:val="0"/>
          <w:numId w:val="0"/>
        </w:numPr>
        <w:tabs>
          <w:tab w:val="left" w:pos="0"/>
        </w:tabs>
        <w:kinsoku/>
        <w:wordWrap/>
        <w:overflowPunct/>
        <w:topLinePunct w:val="0"/>
        <w:bidi w:val="0"/>
        <w:snapToGrid/>
        <w:spacing w:line="360" w:lineRule="auto"/>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1.3项目法人单位：</w:t>
      </w:r>
      <w:r>
        <w:rPr>
          <w:rFonts w:hint="eastAsia" w:ascii="宋体" w:hAnsi="宋体" w:eastAsia="宋体" w:cs="宋体"/>
          <w:b w:val="0"/>
          <w:bCs w:val="0"/>
          <w:color w:val="auto"/>
          <w:sz w:val="24"/>
          <w:szCs w:val="24"/>
          <w:highlight w:val="none"/>
          <w:lang w:val="en-US" w:eastAsia="zh-CN"/>
        </w:rPr>
        <w:t>广州市净水有限公司</w:t>
      </w:r>
    </w:p>
    <w:p>
      <w:pPr>
        <w:keepNext w:val="0"/>
        <w:keepLines w:val="0"/>
        <w:pageBreakBefore w:val="0"/>
        <w:widowControl w:val="0"/>
        <w:numPr>
          <w:ilvl w:val="0"/>
          <w:numId w:val="0"/>
        </w:numPr>
        <w:tabs>
          <w:tab w:val="left" w:pos="0"/>
        </w:tabs>
        <w:kinsoku/>
        <w:wordWrap/>
        <w:overflowPunct/>
        <w:topLinePunct w:val="0"/>
        <w:bidi w:val="0"/>
        <w:snapToGrid/>
        <w:spacing w:line="360" w:lineRule="auto"/>
        <w:jc w:val="both"/>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1.4设计单位：</w:t>
      </w:r>
      <w:r>
        <w:rPr>
          <w:rFonts w:hint="eastAsia" w:ascii="宋体" w:hAnsi="宋体" w:eastAsia="宋体" w:cs="宋体"/>
          <w:b w:val="0"/>
          <w:bCs w:val="0"/>
          <w:color w:val="auto"/>
          <w:sz w:val="24"/>
          <w:szCs w:val="24"/>
          <w:highlight w:val="none"/>
          <w:lang w:val="en-US" w:eastAsia="zh-CN"/>
        </w:rPr>
        <w:t>广州市市政工程设计研究总院有限公司</w:t>
      </w:r>
    </w:p>
    <w:p>
      <w:pPr>
        <w:pStyle w:val="39"/>
        <w:keepNext w:val="0"/>
        <w:keepLines w:val="0"/>
        <w:pageBreakBefore w:val="0"/>
        <w:widowControl w:val="0"/>
        <w:numPr>
          <w:ilvl w:val="-1"/>
          <w:numId w:val="0"/>
        </w:numPr>
        <w:tabs>
          <w:tab w:val="left" w:pos="640"/>
        </w:tabs>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1.5项目内容：</w:t>
      </w:r>
      <w:r>
        <w:rPr>
          <w:rFonts w:hint="eastAsia" w:ascii="宋体" w:hAnsi="宋体" w:eastAsia="宋体" w:cs="宋体"/>
          <w:color w:val="auto"/>
          <w:sz w:val="24"/>
          <w:szCs w:val="24"/>
          <w:highlight w:val="none"/>
          <w:lang w:val="en-US" w:eastAsia="zh-CN"/>
        </w:rPr>
        <w:t>本项目拟根据《城镇地下污水处理设施通风与臭气处理技术标准》（DBJ/T-202-2020）中关于地下污水处理设施通风的换气次数等相关要求，对京溪厂通风系统进行全面升级改造，对除臭系统局部管道进行优化，并增加可视化运行状态监控措施，以全面提升</w:t>
      </w:r>
      <w:r>
        <w:rPr>
          <w:rFonts w:hint="eastAsia" w:ascii="宋体" w:hAnsi="宋体" w:eastAsia="宋体" w:cs="宋体"/>
          <w:b w:val="0"/>
          <w:bCs w:val="0"/>
          <w:color w:val="auto"/>
          <w:kern w:val="0"/>
          <w:sz w:val="24"/>
          <w:szCs w:val="24"/>
          <w:highlight w:val="none"/>
          <w:lang w:val="en-US" w:eastAsia="zh-CN"/>
        </w:rPr>
        <w:t>京溪厂</w:t>
      </w:r>
      <w:r>
        <w:rPr>
          <w:rFonts w:hint="eastAsia" w:ascii="宋体" w:hAnsi="宋体" w:eastAsia="宋体" w:cs="宋体"/>
          <w:color w:val="auto"/>
          <w:sz w:val="24"/>
          <w:szCs w:val="24"/>
          <w:highlight w:val="none"/>
          <w:lang w:val="en-US" w:eastAsia="zh-CN"/>
        </w:rPr>
        <w:t>地下生产区域空气环境和运行管理。</w:t>
      </w:r>
    </w:p>
    <w:p>
      <w:pPr>
        <w:keepNext w:val="0"/>
        <w:keepLines w:val="0"/>
        <w:pageBreakBefore w:val="0"/>
        <w:widowControl w:val="0"/>
        <w:numPr>
          <w:ilvl w:val="0"/>
          <w:numId w:val="0"/>
        </w:numPr>
        <w:tabs>
          <w:tab w:val="left" w:pos="0"/>
        </w:tabs>
        <w:kinsoku/>
        <w:wordWrap/>
        <w:overflowPunct/>
        <w:topLinePunct w:val="0"/>
        <w:bidi w:val="0"/>
        <w:snapToGrid/>
        <w:spacing w:line="360" w:lineRule="auto"/>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p>
    <w:p>
      <w:pPr>
        <w:keepNext w:val="0"/>
        <w:keepLines w:val="0"/>
        <w:pageBreakBefore w:val="0"/>
        <w:widowControl w:val="0"/>
        <w:numPr>
          <w:ilvl w:val="0"/>
          <w:numId w:val="0"/>
        </w:numPr>
        <w:tabs>
          <w:tab w:val="left" w:pos="0"/>
        </w:tabs>
        <w:kinsoku/>
        <w:wordWrap/>
        <w:overflowPunct/>
        <w:topLinePunct w:val="0"/>
        <w:bidi w:val="0"/>
        <w:snapToGrid/>
        <w:spacing w:line="360" w:lineRule="auto"/>
        <w:jc w:val="both"/>
        <w:textAlignment w:val="auto"/>
        <w:outlineLvl w:val="1"/>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lang w:val="zh-CN" w:eastAsia="zh-CN"/>
        </w:rPr>
        <w:t>项目商务要求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工期：总工期不得超过180天（含设备货期）。</w:t>
      </w:r>
      <w:r>
        <w:rPr>
          <w:rFonts w:hint="eastAsia" w:ascii="宋体" w:hAnsi="宋体" w:eastAsia="宋体" w:cs="宋体"/>
          <w:color w:val="auto"/>
          <w:sz w:val="24"/>
          <w:szCs w:val="24"/>
          <w:highlight w:val="none"/>
          <w:lang w:val="en-US" w:eastAsia="zh-CN"/>
        </w:rPr>
        <w:t>开工日期以甲方发出的开工报告/通知为准。工期调整根据实际计划时间而定。</w:t>
      </w:r>
    </w:p>
    <w:tbl>
      <w:tblPr>
        <w:tblStyle w:val="40"/>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897"/>
        <w:gridCol w:w="3781"/>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分公司</w:t>
            </w:r>
          </w:p>
        </w:tc>
        <w:tc>
          <w:tcPr>
            <w:tcW w:w="378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2348"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总工期（天）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9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897" w:type="dxa"/>
            <w:tcBorders>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京溪分公司</w:t>
            </w:r>
          </w:p>
        </w:tc>
        <w:tc>
          <w:tcPr>
            <w:tcW w:w="37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b w:val="0"/>
                <w:bCs w:val="0"/>
                <w:color w:val="auto"/>
                <w:w w:val="100"/>
                <w:sz w:val="24"/>
                <w:szCs w:val="24"/>
                <w:highlight w:val="none"/>
                <w:u w:val="none"/>
              </w:rPr>
            </w:pPr>
            <w:r>
              <w:rPr>
                <w:rFonts w:hint="eastAsia" w:ascii="宋体" w:hAnsi="宋体" w:cs="宋体"/>
                <w:b w:val="0"/>
                <w:bCs w:val="0"/>
                <w:color w:val="auto"/>
                <w:w w:val="100"/>
                <w:sz w:val="24"/>
                <w:szCs w:val="24"/>
                <w:highlight w:val="none"/>
                <w:u w:val="none"/>
                <w:lang w:val="en-US" w:eastAsia="zh-CN"/>
              </w:rPr>
              <w:t>广州净水公司</w:t>
            </w:r>
            <w:r>
              <w:rPr>
                <w:rFonts w:hint="eastAsia" w:ascii="宋体" w:hAnsi="宋体" w:eastAsia="宋体" w:cs="宋体"/>
                <w:b w:val="0"/>
                <w:bCs w:val="0"/>
                <w:color w:val="auto"/>
                <w:w w:val="100"/>
                <w:sz w:val="24"/>
                <w:szCs w:val="24"/>
                <w:highlight w:val="none"/>
                <w:u w:val="none"/>
              </w:rPr>
              <w:t>京溪分公司</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2023年通风系统改造项目</w:t>
            </w:r>
          </w:p>
        </w:tc>
        <w:tc>
          <w:tcPr>
            <w:tcW w:w="23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180天（含设备货期）</w:t>
            </w:r>
          </w:p>
        </w:tc>
      </w:tr>
    </w:tbl>
    <w:p>
      <w:pPr>
        <w:widowControl w:val="0"/>
        <w:numPr>
          <w:ilvl w:val="0"/>
          <w:numId w:val="0"/>
        </w:numPr>
        <w:shd w:val="clear" w:color="auto" w:fill="FFFFFF"/>
        <w:tabs>
          <w:tab w:val="left" w:pos="0"/>
        </w:tabs>
        <w:spacing w:before="0" w:beforeAutospacing="0" w:after="0" w:afterAutospacing="0" w:line="360" w:lineRule="auto"/>
        <w:ind w:firstLine="0" w:firstLineChars="0"/>
        <w:jc w:val="both"/>
        <w:outlineLvl w:val="1"/>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lang w:val="en-US" w:eastAsia="zh-CN"/>
        </w:rPr>
        <w:t>2.2</w:t>
      </w:r>
      <w:r>
        <w:rPr>
          <w:rFonts w:hint="eastAsia" w:ascii="宋体" w:hAnsi="宋体" w:eastAsia="宋体" w:cs="宋体"/>
          <w:b/>
          <w:bCs/>
          <w:color w:val="auto"/>
          <w:sz w:val="24"/>
          <w:szCs w:val="24"/>
          <w:highlight w:val="none"/>
          <w:shd w:val="clear" w:color="auto" w:fill="FFFFFF"/>
          <w:lang w:val="en-US" w:eastAsia="zh-CN"/>
        </w:rPr>
        <w:t>人员要求</w:t>
      </w:r>
    </w:p>
    <w:p>
      <w:pPr>
        <w:widowControl w:val="0"/>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项目必须</w:t>
      </w:r>
      <w:r>
        <w:rPr>
          <w:rFonts w:hint="eastAsia" w:ascii="宋体" w:hAnsi="宋体" w:cs="宋体"/>
          <w:b w:val="0"/>
          <w:bCs w:val="0"/>
          <w:color w:val="auto"/>
          <w:sz w:val="24"/>
          <w:szCs w:val="24"/>
          <w:highlight w:val="none"/>
          <w:shd w:val="clear" w:color="auto" w:fill="FFFFFF"/>
          <w:lang w:val="en-US" w:eastAsia="zh-CN"/>
        </w:rPr>
        <w:t>的最低</w:t>
      </w:r>
      <w:r>
        <w:rPr>
          <w:rFonts w:hint="eastAsia" w:ascii="宋体" w:hAnsi="宋体" w:eastAsia="宋体" w:cs="宋体"/>
          <w:b w:val="0"/>
          <w:bCs w:val="0"/>
          <w:color w:val="auto"/>
          <w:sz w:val="24"/>
          <w:szCs w:val="24"/>
          <w:highlight w:val="none"/>
          <w:shd w:val="clear" w:color="auto" w:fill="FFFFFF"/>
          <w:lang w:val="en-US" w:eastAsia="zh-CN"/>
        </w:rPr>
        <w:t>配置的人员要求如下：</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4195"/>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序号</w:t>
            </w:r>
          </w:p>
        </w:tc>
        <w:tc>
          <w:tcPr>
            <w:tcW w:w="4195"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岗位</w:t>
            </w:r>
          </w:p>
        </w:tc>
        <w:tc>
          <w:tcPr>
            <w:tcW w:w="2843"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1</w:t>
            </w:r>
          </w:p>
        </w:tc>
        <w:tc>
          <w:tcPr>
            <w:tcW w:w="4195"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项目负责人</w:t>
            </w:r>
          </w:p>
        </w:tc>
        <w:tc>
          <w:tcPr>
            <w:tcW w:w="2843"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cs="宋体"/>
                <w:b w:val="0"/>
                <w:bCs w:val="0"/>
                <w:color w:val="auto"/>
                <w:sz w:val="24"/>
                <w:szCs w:val="24"/>
                <w:highlight w:val="none"/>
                <w:shd w:val="clear" w:color="auto" w:fill="FFFFFF"/>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2</w:t>
            </w:r>
          </w:p>
        </w:tc>
        <w:tc>
          <w:tcPr>
            <w:tcW w:w="4195"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技术负责人</w:t>
            </w:r>
          </w:p>
        </w:tc>
        <w:tc>
          <w:tcPr>
            <w:tcW w:w="2843"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cs="宋体"/>
                <w:b w:val="0"/>
                <w:bCs w:val="0"/>
                <w:color w:val="auto"/>
                <w:sz w:val="24"/>
                <w:szCs w:val="24"/>
                <w:highlight w:val="none"/>
                <w:shd w:val="clear" w:color="auto" w:fill="FFFFFF"/>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3</w:t>
            </w:r>
          </w:p>
        </w:tc>
        <w:tc>
          <w:tcPr>
            <w:tcW w:w="4195" w:type="dxa"/>
            <w:vAlign w:val="top"/>
          </w:tcPr>
          <w:p>
            <w:pPr>
              <w:pStyle w:val="34"/>
              <w:numPr>
                <w:ilvl w:val="0"/>
                <w:numId w:val="0"/>
              </w:numPr>
              <w:spacing w:before="0" w:beforeAutospacing="0" w:after="0" w:afterAutospacing="0" w:line="360" w:lineRule="auto"/>
              <w:ind w:left="0" w:leftChars="0" w:firstLine="0" w:firstLineChars="0"/>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安全员</w:t>
            </w:r>
          </w:p>
        </w:tc>
        <w:tc>
          <w:tcPr>
            <w:tcW w:w="2843" w:type="dxa"/>
            <w:vAlign w:val="top"/>
          </w:tcPr>
          <w:p>
            <w:pPr>
              <w:pStyle w:val="34"/>
              <w:numPr>
                <w:ilvl w:val="0"/>
                <w:numId w:val="0"/>
              </w:numPr>
              <w:spacing w:before="0" w:beforeAutospacing="0" w:after="0" w:afterAutospacing="0" w:line="360" w:lineRule="auto"/>
              <w:ind w:left="0" w:leftChars="0" w:firstLine="0" w:firstLineChars="0"/>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cs="宋体"/>
                <w:b w:val="0"/>
                <w:bCs w:val="0"/>
                <w:color w:val="auto"/>
                <w:sz w:val="24"/>
                <w:szCs w:val="24"/>
                <w:highlight w:val="none"/>
                <w:shd w:val="clear" w:color="auto" w:fill="FFFFFF"/>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4</w:t>
            </w:r>
          </w:p>
        </w:tc>
        <w:tc>
          <w:tcPr>
            <w:tcW w:w="4195" w:type="dxa"/>
            <w:vAlign w:val="top"/>
          </w:tcPr>
          <w:p>
            <w:pPr>
              <w:pStyle w:val="34"/>
              <w:numPr>
                <w:ilvl w:val="0"/>
                <w:numId w:val="0"/>
              </w:numPr>
              <w:spacing w:before="0" w:beforeAutospacing="0" w:after="0" w:afterAutospacing="0" w:line="360" w:lineRule="auto"/>
              <w:ind w:left="0" w:leftChars="0" w:firstLine="0" w:firstLineChars="0"/>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电工</w:t>
            </w:r>
          </w:p>
        </w:tc>
        <w:tc>
          <w:tcPr>
            <w:tcW w:w="2843" w:type="dxa"/>
            <w:vAlign w:val="top"/>
          </w:tcPr>
          <w:p>
            <w:pPr>
              <w:pStyle w:val="34"/>
              <w:numPr>
                <w:ilvl w:val="0"/>
                <w:numId w:val="0"/>
              </w:numPr>
              <w:spacing w:before="0" w:beforeAutospacing="0" w:after="0" w:afterAutospacing="0" w:line="360" w:lineRule="auto"/>
              <w:ind w:left="0" w:leftChars="0" w:firstLine="0" w:firstLineChars="0"/>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cs="宋体"/>
                <w:b w:val="0"/>
                <w:bCs w:val="0"/>
                <w:color w:val="auto"/>
                <w:sz w:val="24"/>
                <w:szCs w:val="24"/>
                <w:highlight w:val="none"/>
                <w:shd w:val="clear" w:color="auto" w:fill="FFFFFF"/>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cs="宋体"/>
                <w:b w:val="0"/>
                <w:bCs w:val="0"/>
                <w:color w:val="auto"/>
                <w:sz w:val="24"/>
                <w:szCs w:val="24"/>
                <w:highlight w:val="none"/>
                <w:shd w:val="clear" w:color="auto" w:fill="FFFFFF"/>
                <w:vertAlign w:val="baseline"/>
                <w:lang w:val="en-US" w:eastAsia="zh-CN"/>
              </w:rPr>
              <w:t>5</w:t>
            </w:r>
          </w:p>
        </w:tc>
        <w:tc>
          <w:tcPr>
            <w:tcW w:w="4195" w:type="dxa"/>
            <w:vAlign w:val="top"/>
          </w:tcPr>
          <w:p>
            <w:pPr>
              <w:pStyle w:val="34"/>
              <w:numPr>
                <w:ilvl w:val="0"/>
                <w:numId w:val="0"/>
              </w:numPr>
              <w:spacing w:before="0" w:beforeAutospacing="0" w:after="0" w:afterAutospacing="0" w:line="360" w:lineRule="auto"/>
              <w:ind w:left="0" w:leftChars="0" w:firstLine="0" w:firstLineChars="0"/>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cs="宋体"/>
                <w:b w:val="0"/>
                <w:bCs w:val="0"/>
                <w:color w:val="auto"/>
                <w:sz w:val="24"/>
                <w:szCs w:val="24"/>
                <w:highlight w:val="none"/>
                <w:shd w:val="clear" w:color="auto" w:fill="FFFFFF"/>
                <w:vertAlign w:val="baseline"/>
                <w:lang w:val="en-US" w:eastAsia="zh-CN"/>
              </w:rPr>
              <w:t>焊工</w:t>
            </w:r>
          </w:p>
        </w:tc>
        <w:tc>
          <w:tcPr>
            <w:tcW w:w="2843" w:type="dxa"/>
            <w:vAlign w:val="top"/>
          </w:tcPr>
          <w:p>
            <w:pPr>
              <w:pStyle w:val="34"/>
              <w:numPr>
                <w:ilvl w:val="0"/>
                <w:numId w:val="0"/>
              </w:numPr>
              <w:spacing w:before="0" w:beforeAutospacing="0" w:after="0" w:afterAutospacing="0" w:line="360" w:lineRule="auto"/>
              <w:ind w:left="0" w:leftChars="0" w:firstLine="0" w:firstLineChars="0"/>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cs="宋体"/>
                <w:b w:val="0"/>
                <w:bCs w:val="0"/>
                <w:color w:val="auto"/>
                <w:sz w:val="24"/>
                <w:szCs w:val="24"/>
                <w:highlight w:val="none"/>
                <w:shd w:val="clear" w:color="auto" w:fill="FFFFFF"/>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6</w:t>
            </w:r>
          </w:p>
        </w:tc>
        <w:tc>
          <w:tcPr>
            <w:tcW w:w="4195" w:type="dxa"/>
            <w:vAlign w:val="top"/>
          </w:tcPr>
          <w:p>
            <w:pPr>
              <w:pStyle w:val="34"/>
              <w:numPr>
                <w:ilvl w:val="0"/>
                <w:numId w:val="0"/>
              </w:numPr>
              <w:spacing w:before="0" w:beforeAutospacing="0" w:after="0" w:afterAutospacing="0" w:line="360" w:lineRule="auto"/>
              <w:ind w:left="0" w:leftChars="0" w:firstLine="0" w:firstLineChars="0"/>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普工</w:t>
            </w:r>
          </w:p>
        </w:tc>
        <w:tc>
          <w:tcPr>
            <w:tcW w:w="2843" w:type="dxa"/>
            <w:vAlign w:val="top"/>
          </w:tcPr>
          <w:p>
            <w:pPr>
              <w:pStyle w:val="34"/>
              <w:numPr>
                <w:ilvl w:val="0"/>
                <w:numId w:val="0"/>
              </w:numPr>
              <w:spacing w:before="0" w:beforeAutospacing="0" w:after="0" w:afterAutospacing="0" w:line="360" w:lineRule="auto"/>
              <w:ind w:left="0" w:leftChars="0" w:firstLine="0" w:firstLineChars="0"/>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cs="宋体"/>
                <w:b w:val="0"/>
                <w:bCs w:val="0"/>
                <w:color w:val="auto"/>
                <w:sz w:val="24"/>
                <w:szCs w:val="24"/>
                <w:highlight w:val="none"/>
                <w:shd w:val="clear" w:color="auto" w:fill="FFFFFF"/>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tcPr>
          <w:p>
            <w:pPr>
              <w:pStyle w:val="34"/>
              <w:numPr>
                <w:ilvl w:val="0"/>
                <w:numId w:val="0"/>
              </w:numPr>
              <w:spacing w:before="0" w:beforeAutospacing="0" w:after="0" w:afterAutospacing="0" w:line="360" w:lineRule="auto"/>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7</w:t>
            </w:r>
          </w:p>
        </w:tc>
        <w:tc>
          <w:tcPr>
            <w:tcW w:w="4195" w:type="dxa"/>
            <w:vAlign w:val="top"/>
          </w:tcPr>
          <w:p>
            <w:pPr>
              <w:pStyle w:val="34"/>
              <w:numPr>
                <w:ilvl w:val="0"/>
                <w:numId w:val="0"/>
              </w:numPr>
              <w:spacing w:before="0" w:beforeAutospacing="0" w:after="0" w:afterAutospacing="0" w:line="360" w:lineRule="auto"/>
              <w:ind w:left="0" w:leftChars="0" w:firstLine="0" w:firstLineChars="0"/>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eastAsia="宋体" w:cs="宋体"/>
                <w:b w:val="0"/>
                <w:bCs w:val="0"/>
                <w:color w:val="auto"/>
                <w:sz w:val="24"/>
                <w:szCs w:val="24"/>
                <w:highlight w:val="none"/>
                <w:shd w:val="clear" w:color="auto" w:fill="FFFFFF"/>
                <w:vertAlign w:val="baseline"/>
                <w:lang w:val="en-US" w:eastAsia="zh-CN"/>
              </w:rPr>
              <w:t>架子工</w:t>
            </w:r>
          </w:p>
        </w:tc>
        <w:tc>
          <w:tcPr>
            <w:tcW w:w="2843" w:type="dxa"/>
            <w:vAlign w:val="top"/>
          </w:tcPr>
          <w:p>
            <w:pPr>
              <w:pStyle w:val="34"/>
              <w:numPr>
                <w:ilvl w:val="0"/>
                <w:numId w:val="0"/>
              </w:numPr>
              <w:spacing w:before="0" w:beforeAutospacing="0" w:after="0" w:afterAutospacing="0" w:line="360" w:lineRule="auto"/>
              <w:ind w:left="0" w:leftChars="0" w:firstLine="0" w:firstLineChars="0"/>
              <w:jc w:val="center"/>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cs="宋体"/>
                <w:b w:val="0"/>
                <w:bCs w:val="0"/>
                <w:color w:val="auto"/>
                <w:sz w:val="24"/>
                <w:szCs w:val="24"/>
                <w:highlight w:val="none"/>
                <w:shd w:val="clear" w:color="auto" w:fill="FFFFFF"/>
                <w:vertAlign w:val="baseline"/>
                <w:lang w:val="en-US" w:eastAsia="zh-CN"/>
              </w:rPr>
              <w:t>4</w:t>
            </w:r>
          </w:p>
        </w:tc>
      </w:tr>
    </w:tbl>
    <w:p>
      <w:pPr>
        <w:widowControl w:val="0"/>
        <w:numPr>
          <w:ilvl w:val="0"/>
          <w:numId w:val="0"/>
        </w:numPr>
        <w:shd w:val="clear" w:color="auto" w:fill="FFFFFF"/>
        <w:spacing w:before="0" w:beforeAutospacing="0" w:after="0" w:afterAutospacing="0" w:line="360" w:lineRule="auto"/>
        <w:ind w:firstLine="562"/>
        <w:rPr>
          <w:rFonts w:hint="eastAsia" w:ascii="宋体" w:hAnsi="宋体" w:eastAsia="宋体" w:cs="宋体"/>
          <w:b w:val="0"/>
          <w:bCs w:val="0"/>
          <w:color w:val="auto"/>
          <w:sz w:val="24"/>
          <w:szCs w:val="24"/>
          <w:highlight w:val="none"/>
          <w:shd w:val="clear" w:color="auto" w:fill="FFFFFF"/>
          <w:vertAlign w:val="baseline"/>
          <w:lang w:val="en-US" w:eastAsia="zh-CN"/>
        </w:rPr>
      </w:pPr>
      <w:r>
        <w:rPr>
          <w:rFonts w:hint="eastAsia" w:ascii="宋体" w:hAnsi="宋体" w:cs="宋体"/>
          <w:b w:val="0"/>
          <w:bCs w:val="0"/>
          <w:color w:val="auto"/>
          <w:sz w:val="24"/>
          <w:szCs w:val="24"/>
          <w:highlight w:val="none"/>
          <w:shd w:val="clear" w:color="auto" w:fill="FFFFFF"/>
          <w:vertAlign w:val="baseline"/>
          <w:lang w:val="en-US" w:eastAsia="zh-CN"/>
        </w:rPr>
        <w:t>1.各</w:t>
      </w:r>
      <w:r>
        <w:rPr>
          <w:rFonts w:hint="eastAsia" w:ascii="宋体" w:hAnsi="宋体" w:eastAsia="宋体" w:cs="宋体"/>
          <w:b w:val="0"/>
          <w:bCs w:val="0"/>
          <w:color w:val="auto"/>
          <w:sz w:val="24"/>
          <w:szCs w:val="24"/>
          <w:highlight w:val="none"/>
          <w:shd w:val="clear" w:color="auto" w:fill="FFFFFF"/>
          <w:vertAlign w:val="baseline"/>
          <w:lang w:val="en-US" w:eastAsia="zh-CN"/>
        </w:rPr>
        <w:t>工种根据工程实际配置，所有特种作业人员必须持证上岗。</w:t>
      </w:r>
    </w:p>
    <w:p>
      <w:pPr>
        <w:numPr>
          <w:ilvl w:val="0"/>
          <w:numId w:val="0"/>
        </w:numPr>
        <w:shd w:val="clear" w:color="auto" w:fill="FFFFFF"/>
        <w:spacing w:line="360" w:lineRule="auto"/>
        <w:ind w:firstLine="562"/>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en-US" w:eastAsia="zh-CN"/>
        </w:rPr>
        <w:t>施工过程中，项目负责人、安全员、电工应驻场管理。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（1）使用的各种材料必须符合设计和规范要求。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（2）各种构件在运输过程中必须有可靠的保护措施。构件外观表面无明显的凹面和损伤。焊疤、飞溅物、毛刺应清理干净。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（3）必须用合格焊工。焊接、防锈、安装精度必须合格。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zh-CN"/>
        </w:rPr>
        <w:t>周边环境恢复。</w:t>
      </w:r>
    </w:p>
    <w:p>
      <w:pPr>
        <w:pStyle w:val="16"/>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 xml:space="preserve">     (5)项目所需要更换拆除的旧风机等设备由甲方来处理，更换拆除的旧风管等废料由乙方进行合法处理处置。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2.4安全措施要求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（1）在工程进行中，</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单位</w:t>
      </w:r>
      <w:r>
        <w:rPr>
          <w:rFonts w:hint="eastAsia" w:ascii="宋体" w:hAnsi="宋体" w:eastAsia="宋体" w:cs="宋体"/>
          <w:b w:val="0"/>
          <w:bCs w:val="0"/>
          <w:color w:val="auto"/>
          <w:sz w:val="24"/>
          <w:szCs w:val="24"/>
          <w:highlight w:val="none"/>
          <w:lang w:val="en-US" w:eastAsia="zh-CN"/>
        </w:rPr>
        <w:t>须遵守国家及地方、业主方的安全生产施工要求等，</w:t>
      </w:r>
      <w:r>
        <w:rPr>
          <w:rFonts w:hint="eastAsia" w:ascii="宋体" w:hAnsi="宋体" w:eastAsia="宋体" w:cs="宋体"/>
          <w:b w:val="0"/>
          <w:bCs w:val="0"/>
          <w:color w:val="auto"/>
          <w:sz w:val="24"/>
          <w:szCs w:val="24"/>
          <w:highlight w:val="none"/>
        </w:rPr>
        <w:t>要注意保护场内的各种管线和设施。若有任何损坏，须立即通知有关部门和</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人，并由损坏单位承担损失和修复费用。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(2)发生重大伤亡及其他安全事故，承包单位应按有关规定立即上报有关部门并通知</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人，同时按政府有关部门要求处理，由事故责任方承担发生的费用。</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人、承包单位对事故责任有争议时，应按政府有关部门的认定处理。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单位负责。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特种作业人员须持有对应工作的特种作业操作证。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项目实施期间，施工进度及人员投入管理要求：</w:t>
      </w:r>
    </w:p>
    <w:p>
      <w:pPr>
        <w:pStyle w:val="21"/>
        <w:keepNext w:val="0"/>
        <w:keepLines w:val="0"/>
        <w:pageBreakBefore w:val="0"/>
        <w:widowControl w:val="0"/>
        <w:kinsoku/>
        <w:wordWrap/>
        <w:overflowPunct/>
        <w:bidi w:val="0"/>
        <w:spacing w:line="500" w:lineRule="exact"/>
        <w:ind w:firstLine="448" w:firstLineChars="200"/>
        <w:outlineLvl w:val="1"/>
        <w:rPr>
          <w:rFonts w:hint="eastAsia" w:hAnsi="宋体" w:eastAsia="宋体" w:cs="宋体"/>
          <w:color w:val="auto"/>
          <w:sz w:val="24"/>
          <w:szCs w:val="24"/>
          <w:highlight w:val="none"/>
          <w:lang w:eastAsia="zh-CN"/>
        </w:rPr>
      </w:pPr>
      <w:r>
        <w:rPr>
          <w:rFonts w:hint="eastAsia" w:hAnsi="宋体" w:eastAsia="宋体" w:cs="宋体"/>
          <w:color w:val="auto"/>
          <w:spacing w:val="-8"/>
          <w:sz w:val="24"/>
          <w:highlight w:val="none"/>
          <w:lang w:val="en-US" w:eastAsia="zh-CN"/>
        </w:rPr>
        <w:t>（1）合同签订后</w:t>
      </w:r>
      <w:r>
        <w:rPr>
          <w:rFonts w:hint="eastAsia" w:hAnsi="宋体" w:eastAsia="宋体" w:cs="宋体"/>
          <w:color w:val="auto"/>
          <w:spacing w:val="-8"/>
          <w:sz w:val="24"/>
          <w:highlight w:val="none"/>
          <w:u w:val="single"/>
          <w:lang w:val="en-US" w:eastAsia="zh-CN"/>
        </w:rPr>
        <w:t>10</w:t>
      </w:r>
      <w:r>
        <w:rPr>
          <w:rFonts w:hint="eastAsia" w:hAnsi="宋体" w:eastAsia="宋体" w:cs="宋体"/>
          <w:color w:val="auto"/>
          <w:spacing w:val="-8"/>
          <w:sz w:val="24"/>
          <w:highlight w:val="none"/>
          <w:lang w:val="en-US" w:eastAsia="zh-CN"/>
        </w:rPr>
        <w:t>日内，</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单位</w:t>
      </w:r>
      <w:r>
        <w:rPr>
          <w:rFonts w:hint="eastAsia" w:hAnsi="宋体" w:eastAsia="宋体" w:cs="宋体"/>
          <w:color w:val="auto"/>
          <w:spacing w:val="-8"/>
          <w:sz w:val="24"/>
          <w:highlight w:val="none"/>
          <w:lang w:val="en-US" w:eastAsia="zh-CN"/>
        </w:rPr>
        <w:t>应向发包人提交详实的项目施工倒排计划盖章版资料，内容包括施工倒排工期计划表、与倒排计划对应的每日拟投入施工的人员数量以及设备材料计划进场节点等，</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单位</w:t>
      </w:r>
      <w:r>
        <w:rPr>
          <w:rFonts w:hint="eastAsia" w:hAnsi="宋体" w:eastAsia="宋体" w:cs="宋体"/>
          <w:color w:val="auto"/>
          <w:sz w:val="24"/>
          <w:szCs w:val="24"/>
          <w:highlight w:val="none"/>
          <w:lang w:val="en-US" w:eastAsia="zh-CN"/>
        </w:rPr>
        <w:t>报送的</w:t>
      </w:r>
      <w:r>
        <w:rPr>
          <w:rFonts w:hint="eastAsia" w:hAnsi="宋体" w:eastAsia="宋体" w:cs="宋体"/>
          <w:color w:val="auto"/>
          <w:spacing w:val="-8"/>
          <w:sz w:val="24"/>
          <w:highlight w:val="none"/>
          <w:lang w:val="en-US" w:eastAsia="zh-CN"/>
        </w:rPr>
        <w:t>项目施工倒排计划须经发包人审核通过方可实施。</w:t>
      </w:r>
    </w:p>
    <w:p>
      <w:pPr>
        <w:pStyle w:val="21"/>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szCs w:val="24"/>
          <w:highlight w:val="none"/>
          <w:lang w:eastAsia="zh-CN"/>
        </w:rPr>
      </w:pPr>
      <w:r>
        <w:rPr>
          <w:rFonts w:hint="eastAsia" w:hAnsi="宋体" w:eastAsia="宋体" w:cs="宋体"/>
          <w:color w:val="auto"/>
          <w:sz w:val="24"/>
          <w:szCs w:val="24"/>
          <w:highlight w:val="none"/>
          <w:lang w:val="en-US" w:eastAsia="zh-CN"/>
        </w:rPr>
        <w:t>（2）项目施工期间，如</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单位</w:t>
      </w:r>
      <w:r>
        <w:rPr>
          <w:rFonts w:hint="eastAsia" w:hAnsi="宋体" w:eastAsia="宋体" w:cs="宋体"/>
          <w:color w:val="auto"/>
          <w:sz w:val="24"/>
          <w:szCs w:val="24"/>
          <w:highlight w:val="none"/>
          <w:lang w:val="en-US" w:eastAsia="zh-CN"/>
        </w:rPr>
        <w:t>投入的施工人员数量未能满足拟投入的人员计划要求，发包人有权要求乙方按照计划增补缺少的施工人员</w:t>
      </w:r>
      <w:r>
        <w:rPr>
          <w:rFonts w:hint="eastAsia" w:ascii="宋体" w:hAnsi="宋体" w:eastAsia="宋体" w:cs="宋体"/>
          <w:color w:val="auto"/>
          <w:sz w:val="24"/>
          <w:szCs w:val="24"/>
          <w:highlight w:val="none"/>
          <w:lang w:eastAsia="zh-CN"/>
        </w:rPr>
        <w:t>。</w:t>
      </w:r>
    </w:p>
    <w:p>
      <w:pPr>
        <w:pStyle w:val="39"/>
        <w:keepNext w:val="0"/>
        <w:keepLines w:val="0"/>
        <w:pageBreakBefore w:val="0"/>
        <w:widowControl w:val="0"/>
        <w:kinsoku/>
        <w:wordWrap/>
        <w:overflowPunct/>
        <w:bidi w:val="0"/>
        <w:spacing w:line="500" w:lineRule="exact"/>
        <w:ind w:left="0" w:leftChars="0" w:firstLine="480" w:firstLineChars="200"/>
        <w:outlineLvl w:val="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项目施工期间，</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单位</w:t>
      </w:r>
      <w:r>
        <w:rPr>
          <w:rFonts w:hint="eastAsia" w:ascii="宋体" w:hAnsi="宋体" w:eastAsia="宋体" w:cs="宋体"/>
          <w:color w:val="auto"/>
          <w:sz w:val="24"/>
          <w:szCs w:val="24"/>
          <w:highlight w:val="none"/>
          <w:lang w:val="en-US" w:eastAsia="zh-CN"/>
        </w:rPr>
        <w:t>应每周向</w:t>
      </w:r>
      <w:r>
        <w:rPr>
          <w:rFonts w:hint="eastAsia" w:ascii="宋体" w:hAnsi="宋体" w:cs="宋体"/>
          <w:color w:val="auto"/>
          <w:sz w:val="24"/>
          <w:szCs w:val="24"/>
          <w:highlight w:val="none"/>
          <w:lang w:val="en-US" w:eastAsia="zh-CN"/>
        </w:rPr>
        <w:t>发包方</w:t>
      </w:r>
      <w:r>
        <w:rPr>
          <w:rFonts w:hint="eastAsia" w:ascii="宋体" w:hAnsi="宋体" w:eastAsia="宋体" w:cs="宋体"/>
          <w:color w:val="auto"/>
          <w:sz w:val="24"/>
          <w:szCs w:val="24"/>
          <w:highlight w:val="none"/>
          <w:lang w:val="en-US" w:eastAsia="zh-CN"/>
        </w:rPr>
        <w:t>报送施工周报，</w:t>
      </w:r>
      <w:r>
        <w:rPr>
          <w:rFonts w:hint="eastAsia" w:ascii="宋体" w:hAnsi="宋体" w:cs="宋体"/>
          <w:color w:val="auto"/>
          <w:sz w:val="24"/>
          <w:szCs w:val="24"/>
          <w:highlight w:val="none"/>
          <w:lang w:val="en-US" w:eastAsia="zh-CN"/>
        </w:rPr>
        <w:t>发包方</w:t>
      </w:r>
      <w:r>
        <w:rPr>
          <w:rFonts w:hint="eastAsia" w:ascii="宋体" w:hAnsi="宋体" w:eastAsia="宋体" w:cs="宋体"/>
          <w:color w:val="auto"/>
          <w:sz w:val="24"/>
          <w:szCs w:val="24"/>
          <w:highlight w:val="none"/>
          <w:lang w:val="en-US" w:eastAsia="zh-CN"/>
        </w:rPr>
        <w:t>根据项目施工进度，在施工进度存在滞后与计划的情况下，</w:t>
      </w:r>
      <w:r>
        <w:rPr>
          <w:rFonts w:hint="eastAsia" w:ascii="宋体" w:hAnsi="宋体" w:cs="宋体"/>
          <w:color w:val="auto"/>
          <w:sz w:val="24"/>
          <w:szCs w:val="24"/>
          <w:highlight w:val="none"/>
          <w:lang w:val="en-US" w:eastAsia="zh-CN"/>
        </w:rPr>
        <w:t>发包方</w:t>
      </w:r>
      <w:r>
        <w:rPr>
          <w:rFonts w:hint="eastAsia" w:ascii="宋体" w:hAnsi="宋体" w:eastAsia="宋体" w:cs="宋体"/>
          <w:color w:val="auto"/>
          <w:sz w:val="24"/>
          <w:szCs w:val="24"/>
          <w:highlight w:val="none"/>
          <w:lang w:val="en-US" w:eastAsia="zh-CN"/>
        </w:rPr>
        <w:t>有权要求</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单位</w:t>
      </w:r>
      <w:r>
        <w:rPr>
          <w:rFonts w:hint="eastAsia" w:ascii="宋体" w:hAnsi="宋体" w:eastAsia="宋体" w:cs="宋体"/>
          <w:color w:val="auto"/>
          <w:sz w:val="24"/>
          <w:szCs w:val="24"/>
          <w:highlight w:val="none"/>
          <w:lang w:val="en-US" w:eastAsia="zh-CN"/>
        </w:rPr>
        <w:t>增大项目的施工人员投入，</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单位</w:t>
      </w:r>
      <w:r>
        <w:rPr>
          <w:rFonts w:hint="eastAsia" w:ascii="宋体" w:hAnsi="宋体" w:eastAsia="宋体" w:cs="宋体"/>
          <w:color w:val="auto"/>
          <w:sz w:val="24"/>
          <w:szCs w:val="24"/>
          <w:highlight w:val="none"/>
          <w:lang w:val="en-US" w:eastAsia="zh-CN"/>
        </w:rPr>
        <w:t>应确保最大投入项目施工人员数量满足</w:t>
      </w:r>
      <w:r>
        <w:rPr>
          <w:rFonts w:hint="eastAsia" w:ascii="宋体" w:hAnsi="宋体" w:cs="宋体"/>
          <w:color w:val="auto"/>
          <w:sz w:val="24"/>
          <w:szCs w:val="24"/>
          <w:highlight w:val="none"/>
          <w:lang w:val="en-US" w:eastAsia="zh-CN"/>
        </w:rPr>
        <w:t>投标时承诺的施工高峰劳动力投入数量，</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单位</w:t>
      </w:r>
      <w:r>
        <w:rPr>
          <w:rFonts w:hint="eastAsia" w:ascii="宋体" w:hAnsi="宋体" w:eastAsia="宋体" w:cs="宋体"/>
          <w:color w:val="auto"/>
          <w:sz w:val="24"/>
          <w:szCs w:val="24"/>
          <w:highlight w:val="none"/>
          <w:lang w:val="en-US" w:eastAsia="zh-CN"/>
        </w:rPr>
        <w:t>须响应</w:t>
      </w:r>
      <w:r>
        <w:rPr>
          <w:rFonts w:hint="eastAsia" w:ascii="宋体" w:hAnsi="宋体" w:cs="宋体"/>
          <w:color w:val="auto"/>
          <w:sz w:val="24"/>
          <w:szCs w:val="24"/>
          <w:highlight w:val="none"/>
          <w:lang w:val="en-US" w:eastAsia="zh-CN"/>
        </w:rPr>
        <w:t>发包方</w:t>
      </w:r>
      <w:r>
        <w:rPr>
          <w:rFonts w:hint="eastAsia" w:ascii="宋体" w:hAnsi="宋体" w:eastAsia="宋体" w:cs="宋体"/>
          <w:color w:val="auto"/>
          <w:sz w:val="24"/>
          <w:szCs w:val="24"/>
          <w:highlight w:val="none"/>
          <w:lang w:val="en-US" w:eastAsia="zh-CN"/>
        </w:rPr>
        <w:t>要求</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总包及分包规定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承包单位不许转包，不许擅自分包,否则，</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人有权单方面终止合同，并令其立即退场，由此而造成的经济损失由承包单位负责赔偿。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保修期（保养期）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质保期为项目完成经验收合格之日起</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年。</w:t>
      </w:r>
    </w:p>
    <w:p>
      <w:pPr>
        <w:pStyle w:val="34"/>
        <w:shd w:val="clear" w:color="auto" w:fill="FFFFFF"/>
        <w:spacing w:before="0" w:beforeAutospacing="0" w:after="0" w:afterAutospacing="0" w:line="360" w:lineRule="auto"/>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2.</w:t>
      </w:r>
      <w:r>
        <w:rPr>
          <w:rFonts w:hint="eastAsia" w:ascii="宋体" w:hAnsi="宋体" w:cs="宋体"/>
          <w:b/>
          <w:bCs/>
          <w:color w:val="auto"/>
          <w:kern w:val="2"/>
          <w:sz w:val="24"/>
          <w:szCs w:val="24"/>
          <w:highlight w:val="none"/>
          <w:lang w:val="en-US" w:eastAsia="zh-CN"/>
        </w:rPr>
        <w:t>8</w:t>
      </w:r>
      <w:r>
        <w:rPr>
          <w:rFonts w:hint="eastAsia" w:ascii="宋体" w:hAnsi="宋体" w:eastAsia="宋体" w:cs="宋体"/>
          <w:b/>
          <w:bCs/>
          <w:color w:val="auto"/>
          <w:kern w:val="2"/>
          <w:sz w:val="24"/>
          <w:szCs w:val="24"/>
          <w:highlight w:val="none"/>
          <w:lang w:eastAsia="zh-CN"/>
        </w:rPr>
        <w:t>招标</w:t>
      </w:r>
      <w:r>
        <w:rPr>
          <w:rFonts w:hint="eastAsia" w:ascii="宋体" w:hAnsi="宋体" w:eastAsia="宋体" w:cs="宋体"/>
          <w:b/>
          <w:bCs/>
          <w:color w:val="auto"/>
          <w:kern w:val="2"/>
          <w:sz w:val="24"/>
          <w:szCs w:val="24"/>
          <w:highlight w:val="none"/>
        </w:rPr>
        <w:t>人将自承包人履行完合同义务之日起</w:t>
      </w:r>
      <w:r>
        <w:rPr>
          <w:rFonts w:hint="eastAsia" w:ascii="宋体" w:hAnsi="宋体" w:eastAsia="宋体" w:cs="宋体"/>
          <w:b/>
          <w:bCs/>
          <w:color w:val="auto"/>
          <w:kern w:val="2"/>
          <w:sz w:val="24"/>
          <w:szCs w:val="24"/>
          <w:highlight w:val="none"/>
          <w:lang w:val="en-US" w:eastAsia="zh-CN"/>
        </w:rPr>
        <w:t>30</w:t>
      </w:r>
      <w:r>
        <w:rPr>
          <w:rFonts w:hint="eastAsia" w:ascii="宋体" w:hAnsi="宋体" w:eastAsia="宋体" w:cs="宋体"/>
          <w:b/>
          <w:bCs/>
          <w:color w:val="auto"/>
          <w:kern w:val="2"/>
          <w:sz w:val="24"/>
          <w:szCs w:val="24"/>
          <w:highlight w:val="none"/>
        </w:rPr>
        <w:t>个工作日内组织验收，验收要求、验收标准及方法如下：</w:t>
      </w:r>
    </w:p>
    <w:p>
      <w:pPr>
        <w:pStyle w:val="34"/>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（1）验收依据：</w:t>
      </w:r>
      <w:r>
        <w:rPr>
          <w:rFonts w:hint="eastAsia" w:ascii="宋体" w:hAnsi="宋体" w:eastAsia="宋体" w:cs="宋体"/>
          <w:color w:val="auto"/>
          <w:sz w:val="24"/>
          <w:szCs w:val="24"/>
          <w:highlight w:val="none"/>
          <w:shd w:val="clear" w:color="auto" w:fill="FFFFFF"/>
          <w:lang w:eastAsia="zh-CN"/>
        </w:rPr>
        <w:t>招标</w:t>
      </w:r>
      <w:r>
        <w:rPr>
          <w:rFonts w:hint="eastAsia" w:ascii="宋体" w:hAnsi="宋体" w:eastAsia="宋体" w:cs="宋体"/>
          <w:color w:val="auto"/>
          <w:sz w:val="24"/>
          <w:szCs w:val="24"/>
          <w:highlight w:val="none"/>
          <w:shd w:val="clear" w:color="auto" w:fill="FFFFFF"/>
        </w:rPr>
        <w:t>文件、</w:t>
      </w:r>
      <w:r>
        <w:rPr>
          <w:rFonts w:hint="eastAsia" w:ascii="宋体" w:hAnsi="宋体" w:eastAsia="宋体" w:cs="宋体"/>
          <w:color w:val="auto"/>
          <w:sz w:val="24"/>
          <w:szCs w:val="24"/>
          <w:highlight w:val="none"/>
          <w:shd w:val="clear" w:color="auto" w:fill="FFFFFF"/>
          <w:lang w:val="en-US" w:eastAsia="zh-CN"/>
        </w:rPr>
        <w:t>投标</w:t>
      </w:r>
      <w:r>
        <w:rPr>
          <w:rFonts w:hint="eastAsia" w:ascii="宋体" w:hAnsi="宋体" w:eastAsia="宋体" w:cs="宋体"/>
          <w:color w:val="auto"/>
          <w:sz w:val="24"/>
          <w:szCs w:val="24"/>
          <w:highlight w:val="none"/>
          <w:shd w:val="clear" w:color="auto" w:fill="FFFFFF"/>
        </w:rPr>
        <w:t>文件、厂家货物技术标准说明及国家有关的质量标准规定，均为验收依据。</w:t>
      </w:r>
    </w:p>
    <w:p>
      <w:pPr>
        <w:pStyle w:val="34"/>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（2）承包单位根据要求进行设备的安装、调试、测试后，由</w:t>
      </w:r>
      <w:r>
        <w:rPr>
          <w:rFonts w:hint="eastAsia" w:ascii="宋体" w:hAnsi="宋体" w:eastAsia="宋体" w:cs="宋体"/>
          <w:color w:val="auto"/>
          <w:sz w:val="24"/>
          <w:szCs w:val="24"/>
          <w:highlight w:val="none"/>
          <w:shd w:val="clear" w:color="auto" w:fill="FFFFFF"/>
          <w:lang w:eastAsia="zh-CN"/>
        </w:rPr>
        <w:t>招标</w:t>
      </w:r>
      <w:r>
        <w:rPr>
          <w:rFonts w:hint="eastAsia" w:ascii="宋体" w:hAnsi="宋体" w:eastAsia="宋体" w:cs="宋体"/>
          <w:color w:val="auto"/>
          <w:sz w:val="24"/>
          <w:szCs w:val="24"/>
          <w:highlight w:val="none"/>
          <w:shd w:val="clear" w:color="auto" w:fill="FFFFFF"/>
        </w:rPr>
        <w:t>人或政府相关部门进行使用性能方面的验收。</w:t>
      </w:r>
    </w:p>
    <w:p>
      <w:pPr>
        <w:pStyle w:val="34"/>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（3）验收合格条件</w:t>
      </w:r>
    </w:p>
    <w:p>
      <w:pPr>
        <w:pStyle w:val="34"/>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①调试完毕后现场试运行连续稳定工作</w:t>
      </w:r>
      <w:r>
        <w:rPr>
          <w:rFonts w:hint="eastAsia" w:ascii="宋体" w:hAnsi="宋体" w:eastAsia="宋体" w:cs="宋体"/>
          <w:color w:val="auto"/>
          <w:sz w:val="24"/>
          <w:szCs w:val="24"/>
          <w:highlight w:val="none"/>
          <w:shd w:val="clear" w:color="auto" w:fill="FFFFFF"/>
          <w:lang w:val="en-US" w:eastAsia="zh-CN"/>
        </w:rPr>
        <w:t>72</w:t>
      </w:r>
      <w:r>
        <w:rPr>
          <w:rFonts w:hint="eastAsia" w:ascii="宋体" w:hAnsi="宋体" w:eastAsia="宋体" w:cs="宋体"/>
          <w:color w:val="auto"/>
          <w:sz w:val="24"/>
          <w:szCs w:val="24"/>
          <w:highlight w:val="none"/>
          <w:shd w:val="clear" w:color="auto" w:fill="FFFFFF"/>
        </w:rPr>
        <w:t>小时，无异常，并确保能够达到要求的标准。</w:t>
      </w:r>
    </w:p>
    <w:p>
      <w:pPr>
        <w:pStyle w:val="34"/>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②各类电气系统、保护装置等附属设备均正常运行。</w:t>
      </w:r>
    </w:p>
    <w:p>
      <w:pPr>
        <w:pStyle w:val="34"/>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eastAsia="zh-CN"/>
        </w:rPr>
        <w:t>招标</w:t>
      </w:r>
      <w:r>
        <w:rPr>
          <w:rFonts w:hint="eastAsia" w:ascii="宋体" w:hAnsi="宋体" w:eastAsia="宋体" w:cs="宋体"/>
          <w:color w:val="auto"/>
          <w:sz w:val="24"/>
          <w:szCs w:val="24"/>
          <w:highlight w:val="none"/>
          <w:shd w:val="clear" w:color="auto" w:fill="FFFFFF"/>
        </w:rPr>
        <w:t>人有权委托我国相关具有检验资质的部门、单位、机构针对维修后设备的精度、性能进行检验。其检验结果将作为验收标准的组成部分之一。</w:t>
      </w:r>
    </w:p>
    <w:p>
      <w:pPr>
        <w:pStyle w:val="34"/>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（5）验收时承包单位必须派代表参加。</w:t>
      </w:r>
    </w:p>
    <w:p>
      <w:pPr>
        <w:pStyle w:val="34"/>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（6）验收过程所发生的一切费用由承包单位承担。</w:t>
      </w:r>
    </w:p>
    <w:p>
      <w:pPr>
        <w:pStyle w:val="34"/>
        <w:shd w:val="clear" w:color="auto" w:fill="FFFFFF"/>
        <w:spacing w:before="0" w:beforeAutospacing="0" w:after="0" w:afterAutospacing="0"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lang w:val="en-US" w:eastAsia="zh-CN"/>
        </w:rPr>
        <w:t>2.</w:t>
      </w:r>
      <w:r>
        <w:rPr>
          <w:rFonts w:hint="eastAsia" w:ascii="宋体" w:hAnsi="宋体" w:cs="宋体"/>
          <w:b/>
          <w:bCs/>
          <w:color w:val="auto"/>
          <w:sz w:val="24"/>
          <w:szCs w:val="24"/>
          <w:highlight w:val="none"/>
          <w:shd w:val="clear" w:color="auto" w:fill="FFFFFF"/>
          <w:lang w:val="en-US" w:eastAsia="zh-CN"/>
        </w:rPr>
        <w:t>9</w:t>
      </w:r>
      <w:r>
        <w:rPr>
          <w:rFonts w:hint="eastAsia" w:ascii="宋体" w:hAnsi="宋体" w:eastAsia="宋体" w:cs="宋体"/>
          <w:b/>
          <w:bCs/>
          <w:color w:val="auto"/>
          <w:sz w:val="24"/>
          <w:szCs w:val="24"/>
          <w:highlight w:val="none"/>
          <w:shd w:val="clear" w:color="auto" w:fill="FFFFFF"/>
        </w:rPr>
        <w:t>付款方式</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网银转账</w:t>
      </w:r>
      <w:r>
        <w:rPr>
          <w:rFonts w:hint="eastAsia" w:ascii="宋体" w:hAnsi="宋体" w:eastAsia="宋体" w:cs="宋体"/>
          <w:color w:val="auto"/>
          <w:sz w:val="24"/>
          <w:szCs w:val="24"/>
          <w:highlight w:val="none"/>
          <w:shd w:val="clear" w:color="auto" w:fill="FFFFFF"/>
        </w:rPr>
        <w:t>。</w:t>
      </w:r>
    </w:p>
    <w:p>
      <w:pPr>
        <w:pStyle w:val="34"/>
        <w:shd w:val="clear" w:color="auto" w:fill="FFFFFF"/>
        <w:spacing w:before="0" w:beforeAutospacing="0" w:after="0" w:afterAutospacing="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shd w:val="clear" w:color="auto" w:fill="FFFFFF"/>
          <w:lang w:val="en-US" w:eastAsia="zh-CN"/>
        </w:rPr>
        <w:t>2.</w:t>
      </w:r>
      <w:r>
        <w:rPr>
          <w:rFonts w:hint="eastAsia" w:ascii="宋体" w:hAnsi="宋体" w:eastAsia="宋体" w:cs="宋体"/>
          <w:b/>
          <w:bCs/>
          <w:color w:val="auto"/>
          <w:sz w:val="24"/>
          <w:szCs w:val="24"/>
          <w:highlight w:val="none"/>
          <w:shd w:val="clear" w:color="auto" w:fill="FFFFFF"/>
          <w:lang w:eastAsia="zh-CN"/>
        </w:rPr>
        <w:t>1</w:t>
      </w:r>
      <w:r>
        <w:rPr>
          <w:rFonts w:hint="eastAsia" w:ascii="宋体" w:hAnsi="宋体" w:cs="宋体"/>
          <w:b/>
          <w:bCs/>
          <w:color w:val="auto"/>
          <w:sz w:val="24"/>
          <w:szCs w:val="24"/>
          <w:highlight w:val="none"/>
          <w:shd w:val="clear" w:color="auto" w:fill="FFFFFF"/>
          <w:lang w:val="en-US" w:eastAsia="zh-CN"/>
        </w:rPr>
        <w:t>0</w:t>
      </w:r>
      <w:r>
        <w:rPr>
          <w:rFonts w:hint="eastAsia" w:ascii="宋体" w:hAnsi="宋体" w:eastAsia="宋体" w:cs="宋体"/>
          <w:b/>
          <w:bCs/>
          <w:color w:val="auto"/>
          <w:sz w:val="24"/>
          <w:szCs w:val="24"/>
          <w:highlight w:val="none"/>
          <w:shd w:val="clear" w:color="auto" w:fill="FFFFFF"/>
        </w:rPr>
        <w:t>承包方式：</w:t>
      </w:r>
      <w:r>
        <w:rPr>
          <w:rFonts w:hint="eastAsia" w:ascii="宋体" w:hAnsi="宋体" w:eastAsia="宋体" w:cs="宋体"/>
          <w:b w:val="0"/>
          <w:bCs w:val="0"/>
          <w:color w:val="auto"/>
          <w:sz w:val="24"/>
          <w:szCs w:val="24"/>
          <w:highlight w:val="none"/>
          <w:shd w:val="clear" w:color="auto" w:fill="FFFFFF"/>
          <w:lang w:val="zh-CN" w:eastAsia="zh-CN"/>
        </w:rPr>
        <w:t>包工、包料、包工期、包质量、包安全、包文明施工。</w:t>
      </w:r>
      <w:r>
        <w:rPr>
          <w:rFonts w:hint="eastAsia" w:ascii="宋体" w:hAnsi="宋体" w:eastAsia="宋体" w:cs="宋体"/>
          <w:b w:val="0"/>
          <w:bCs w:val="0"/>
          <w:color w:val="auto"/>
          <w:sz w:val="24"/>
          <w:szCs w:val="24"/>
          <w:highlight w:val="none"/>
          <w:shd w:val="clear" w:color="auto" w:fill="FFFFFF"/>
          <w:lang w:val="zh-CN"/>
        </w:rPr>
        <w:t>单价包干。</w:t>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hint="eastAsia" w:ascii="宋体" w:hAnsi="宋体" w:eastAsia="宋体" w:cs="宋体"/>
          <w:color w:val="auto"/>
          <w:sz w:val="24"/>
          <w:szCs w:val="24"/>
          <w:highlight w:val="none"/>
          <w:shd w:val="clear" w:color="auto" w:fill="FFFFFF"/>
          <w:lang w:eastAsia="zh-CN"/>
        </w:rPr>
      </w:pPr>
    </w:p>
    <w:p>
      <w:pPr>
        <w:keepNext w:val="0"/>
        <w:keepLines w:val="0"/>
        <w:pageBreakBefore w:val="0"/>
        <w:widowControl w:val="0"/>
        <w:numPr>
          <w:ilvl w:val="0"/>
          <w:numId w:val="0"/>
        </w:numPr>
        <w:tabs>
          <w:tab w:val="left" w:pos="0"/>
        </w:tabs>
        <w:kinsoku/>
        <w:wordWrap/>
        <w:overflowPunct/>
        <w:topLinePunct w:val="0"/>
        <w:bidi w:val="0"/>
        <w:snapToGrid/>
        <w:spacing w:line="360" w:lineRule="auto"/>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三、项目技术要求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应根据《城镇地下污水处理设施通风与臭气处理技术标准》（DBJ/T-202-2020）中关于地下污水处理设施通风的换气次数等相关要求，对通风系统进行全面升级改造，对除臭系统局部管道进行优化，并增加可视化运行状态监控措施，以全面提升</w:t>
      </w:r>
      <w:r>
        <w:rPr>
          <w:rFonts w:hint="eastAsia" w:ascii="宋体" w:hAnsi="宋体" w:eastAsia="宋体" w:cs="宋体"/>
          <w:b w:val="0"/>
          <w:bCs w:val="0"/>
          <w:color w:val="auto"/>
          <w:kern w:val="0"/>
          <w:sz w:val="24"/>
          <w:szCs w:val="24"/>
          <w:highlight w:val="none"/>
          <w:lang w:val="en-US" w:eastAsia="zh-CN"/>
        </w:rPr>
        <w:t>京溪厂</w:t>
      </w:r>
      <w:r>
        <w:rPr>
          <w:rFonts w:hint="eastAsia" w:ascii="宋体" w:hAnsi="宋体" w:eastAsia="宋体" w:cs="宋体"/>
          <w:color w:val="auto"/>
          <w:sz w:val="24"/>
          <w:szCs w:val="24"/>
          <w:highlight w:val="none"/>
          <w:lang w:val="en-US" w:eastAsia="zh-CN"/>
        </w:rPr>
        <w:t>地下生产区域空气环境和运行管理。</w:t>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鉴于分公司属于24小时不间断生产运行单位，且本项目涉及分公司厂区整个通风系统改造，因此，在不影响分公司生产运行及人员正常运维的情况下，本项目应采用分区域、分系统逐个系统改造、调试，直至整个系统改造完好的实施方案。施工期间，施工单位应按照厂区要求，设置临时通排风措施，以保障生产区域运行安全。</w:t>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shd w:val="clear" w:color="auto" w:fill="FFFFFF"/>
          <w:lang w:val="en-US" w:eastAsia="zh-CN"/>
        </w:rPr>
        <w:drawing>
          <wp:inline distT="0" distB="0" distL="114300" distR="114300">
            <wp:extent cx="5273675" cy="7272655"/>
            <wp:effectExtent l="0" t="0" r="3175" b="4445"/>
            <wp:docPr id="3" name="图片 3" descr="168968066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9680666710"/>
                    <pic:cNvPicPr>
                      <a:picLocks noChangeAspect="1"/>
                    </pic:cNvPicPr>
                  </pic:nvPicPr>
                  <pic:blipFill>
                    <a:blip r:embed="rId10"/>
                    <a:stretch>
                      <a:fillRect/>
                    </a:stretch>
                  </pic:blipFill>
                  <pic:spPr>
                    <a:xfrm>
                      <a:off x="0" y="0"/>
                      <a:ext cx="5273675" cy="7272655"/>
                    </a:xfrm>
                    <a:prstGeom prst="rect">
                      <a:avLst/>
                    </a:prstGeom>
                  </pic:spPr>
                </pic:pic>
              </a:graphicData>
            </a:graphic>
          </wp:inline>
        </w:drawing>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图1-1原建筑总平面图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p>
    <w:p>
      <w:pPr>
        <w:spacing w:line="360" w:lineRule="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3.1制安新静压箱</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一层排放塔接管处管线较多，对此区域接管静压箱进行扩大改造，便于系统接管合理进入排放塔；静压箱扩大改造时先在安装区域搭建静压箱的外框框架，再将静压箱的主要材料玻璃钢板逐块安装至已搭建的外框框架，完成扩大静压箱的整体安装；在后续需更换的系统接入静压箱时，再对应拆除静压箱内的既有管线，转接至扩大静压箱；整个改造过程不影响现有系统运行。</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主要改造方法：</w:t>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3.1.1先在安装区域搭建静压箱的外框框架</w:t>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highlight w:val="none"/>
        </w:rPr>
        <w:drawing>
          <wp:inline distT="0" distB="0" distL="114300" distR="114300">
            <wp:extent cx="5274945" cy="1373505"/>
            <wp:effectExtent l="0" t="0" r="1905" b="1714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1"/>
                    <a:srcRect b="4292"/>
                    <a:stretch>
                      <a:fillRect/>
                    </a:stretch>
                  </pic:blipFill>
                  <pic:spPr>
                    <a:xfrm>
                      <a:off x="0" y="0"/>
                      <a:ext cx="5274945" cy="1373505"/>
                    </a:xfrm>
                    <a:prstGeom prst="rect">
                      <a:avLst/>
                    </a:prstGeom>
                    <a:noFill/>
                    <a:ln>
                      <a:noFill/>
                    </a:ln>
                  </pic:spPr>
                </pic:pic>
              </a:graphicData>
            </a:graphic>
          </wp:inline>
        </w:drawing>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图1-2静压箱外框框架图</w:t>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sz w:val="24"/>
          <w:szCs w:val="24"/>
          <w:highlight w:val="none"/>
          <w:lang w:val="en-US" w:eastAsia="zh-CN"/>
        </w:rPr>
      </w:pP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3.1.2再将静压箱的主要材料玻璃钢板逐块安装至已搭建的外框框架，完成扩大静压箱的整体安装。</w:t>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cs="宋体"/>
          <w:color w:val="auto"/>
          <w:highlight w:val="none"/>
        </w:rPr>
        <w:drawing>
          <wp:inline distT="0" distB="0" distL="114300" distR="114300">
            <wp:extent cx="5270500" cy="1231265"/>
            <wp:effectExtent l="0" t="0" r="6350" b="6985"/>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2"/>
                    <a:stretch>
                      <a:fillRect/>
                    </a:stretch>
                  </pic:blipFill>
                  <pic:spPr>
                    <a:xfrm>
                      <a:off x="0" y="0"/>
                      <a:ext cx="5270500" cy="1231265"/>
                    </a:xfrm>
                    <a:prstGeom prst="rect">
                      <a:avLst/>
                    </a:prstGeom>
                    <a:noFill/>
                    <a:ln>
                      <a:noFill/>
                    </a:ln>
                  </pic:spPr>
                </pic:pic>
              </a:graphicData>
            </a:graphic>
          </wp:inline>
        </w:drawing>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图1-3 静压箱安装</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3.2制安东西线生化池区域新排风系统</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东西线生化池区域增加两套排风系统(EAF-101和EAF-201)，排风接入已完成改造的扩大静压箱，进入排放塔排放，增加该区域换气次数，同时更换生化池送风系统管路上的电动风阀，保证送风系统的正常运行。安装完成后进行调试运行，加强现有系统的通风能力。</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主要改造方法：</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先在生化池区域，在既有管线未更换的情况下，将增设的排风系统管路安装上，包括风管、风口及风阀，主管路安装多功能动视仪，再按图示位置安装增设的排风风机，完成整个排风系统的安装，最后再进行系统调试运行。</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2885440</wp:posOffset>
                </wp:positionH>
                <wp:positionV relativeFrom="paragraph">
                  <wp:posOffset>105410</wp:posOffset>
                </wp:positionV>
                <wp:extent cx="2282190" cy="3243580"/>
                <wp:effectExtent l="13970" t="13970" r="27940" b="19050"/>
                <wp:wrapNone/>
                <wp:docPr id="19" name="矩形 19"/>
                <wp:cNvGraphicFramePr/>
                <a:graphic xmlns:a="http://schemas.openxmlformats.org/drawingml/2006/main">
                  <a:graphicData uri="http://schemas.microsoft.com/office/word/2010/wordprocessingShape">
                    <wps:wsp>
                      <wps:cNvSpPr/>
                      <wps:spPr>
                        <a:xfrm>
                          <a:off x="0" y="0"/>
                          <a:ext cx="2282190" cy="3243580"/>
                        </a:xfrm>
                        <a:prstGeom prst="rect">
                          <a:avLst/>
                        </a:prstGeom>
                        <a:solidFill>
                          <a:schemeClr val="accent4">
                            <a:alpha val="50000"/>
                          </a:schemeClr>
                        </a:solidFill>
                        <a:ln w="28575" cmpd="sng">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2pt;margin-top:8.3pt;height:255.4pt;width:179.7pt;z-index:251661312;v-text-anchor:middle;mso-width-relative:page;mso-height-relative:page;" fillcolor="#8064A2 [3207]" filled="t" stroked="t" coordsize="21600,21600" o:gfxdata="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jYyydtUAAAAKAQAADwAAAAAAAAABACAAAAAiAAAAZHJzL2Rv&#10;d25yZXYueG1sUEsBAhQAFAAAAAgAh07iQJEP7kt2AgAAAAUAAA4AAAAAAAAAAQAgAAAAJAEAAGRy&#10;cy9lMm9Eb2MueG1sUEsFBgAAAAAGAAYAWQEAAAwGAAAAAA==&#10;">
                <v:fill on="t" opacity="32768f" focussize="0,0"/>
                <v:stroke weight="2.25pt" color="#FF0000 [3204]" joinstyle="round" dashstyle="dash"/>
                <v:imagedata o:title=""/>
                <o:lock v:ext="edit" aspectratio="f"/>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589280</wp:posOffset>
                </wp:positionH>
                <wp:positionV relativeFrom="paragraph">
                  <wp:posOffset>2382520</wp:posOffset>
                </wp:positionV>
                <wp:extent cx="824230" cy="327025"/>
                <wp:effectExtent l="12700" t="193040" r="534670" b="13335"/>
                <wp:wrapNone/>
                <wp:docPr id="29" name="圆角矩形标注 29"/>
                <wp:cNvGraphicFramePr/>
                <a:graphic xmlns:a="http://schemas.openxmlformats.org/drawingml/2006/main">
                  <a:graphicData uri="http://schemas.microsoft.com/office/word/2010/wordprocessingShape">
                    <wps:wsp>
                      <wps:cNvSpPr/>
                      <wps:spPr>
                        <a:xfrm>
                          <a:off x="3100070" y="3168650"/>
                          <a:ext cx="824230" cy="327025"/>
                        </a:xfrm>
                        <a:prstGeom prst="wedgeRoundRectCallout">
                          <a:avLst>
                            <a:gd name="adj1" fmla="val 111864"/>
                            <a:gd name="adj2" fmla="val -105145"/>
                            <a:gd name="adj3" fmla="val 16667"/>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b/>
                                <w:bCs/>
                                <w:sz w:val="20"/>
                                <w:szCs w:val="22"/>
                              </w:rPr>
                            </w:pPr>
                            <w:r>
                              <w:rPr>
                                <w:rFonts w:hint="eastAsia" w:ascii="仿宋_GB2312" w:hAnsi="仿宋_GB2312" w:eastAsia="仿宋_GB2312" w:cs="仿宋_GB2312"/>
                                <w:b/>
                                <w:bCs/>
                                <w:color w:val="auto"/>
                                <w:sz w:val="24"/>
                                <w:szCs w:val="24"/>
                                <w:highlight w:val="none"/>
                                <w:lang w:val="en-US" w:eastAsia="zh-CN"/>
                              </w:rPr>
                              <w:t>EAF-101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46.4pt;margin-top:187.6pt;height:25.75pt;width:64.9pt;z-index:251663360;v-text-anchor:middle;mso-width-relative:page;mso-height-relative:page;" fillcolor="#FFFFFF [3201]" filled="t" stroked="t" coordsize="21600,21600" o:gfxdata="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34LlQ2QAA&#10;AAoBAAAPAAAAAAAAAAEAIAAAACIAAABkcnMvZG93bnJldi54bWxQSwECFAAUAAAACACHTuJAGIEk&#10;ZcgCAACKBQAADgAAAAAAAAABACAAAAAoAQAAZHJzL2Uyb0RvYy54bWxQSwUGAAAAAAYABgBZAQAA&#10;YgYAAAAA&#10;" adj="34963,-11911,14400">
                <v:fill on="t" focussize="0,0"/>
                <v:stroke weight="2pt" color="#000000 [32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b/>
                          <w:bCs/>
                          <w:sz w:val="20"/>
                          <w:szCs w:val="22"/>
                        </w:rPr>
                      </w:pPr>
                      <w:r>
                        <w:rPr>
                          <w:rFonts w:hint="eastAsia" w:ascii="仿宋_GB2312" w:hAnsi="仿宋_GB2312" w:eastAsia="仿宋_GB2312" w:cs="仿宋_GB2312"/>
                          <w:b/>
                          <w:bCs/>
                          <w:color w:val="auto"/>
                          <w:sz w:val="24"/>
                          <w:szCs w:val="24"/>
                          <w:highlight w:val="none"/>
                          <w:lang w:val="en-US" w:eastAsia="zh-CN"/>
                        </w:rPr>
                        <w:t>EAF-101</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103505</wp:posOffset>
                </wp:positionH>
                <wp:positionV relativeFrom="paragraph">
                  <wp:posOffset>111760</wp:posOffset>
                </wp:positionV>
                <wp:extent cx="2282190" cy="3006090"/>
                <wp:effectExtent l="13970" t="13970" r="27940" b="27940"/>
                <wp:wrapNone/>
                <wp:docPr id="32" name="矩形 32"/>
                <wp:cNvGraphicFramePr/>
                <a:graphic xmlns:a="http://schemas.openxmlformats.org/drawingml/2006/main">
                  <a:graphicData uri="http://schemas.microsoft.com/office/word/2010/wordprocessingShape">
                    <wps:wsp>
                      <wps:cNvSpPr/>
                      <wps:spPr>
                        <a:xfrm>
                          <a:off x="1244600" y="1026160"/>
                          <a:ext cx="2282190" cy="3006090"/>
                        </a:xfrm>
                        <a:prstGeom prst="rect">
                          <a:avLst/>
                        </a:prstGeom>
                        <a:solidFill>
                          <a:schemeClr val="accent4">
                            <a:alpha val="50000"/>
                          </a:schemeClr>
                        </a:solidFill>
                        <a:ln w="28575" cmpd="sng">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pt;margin-top:8.8pt;height:236.7pt;width:179.7pt;z-index:251662336;v-text-anchor:middle;mso-width-relative:page;mso-height-relative:page;" fillcolor="#8064A2 [3207]" filled="t" stroked="t" coordsize="21600,21600" o:gfxdata="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AdtfCzUAAAACQEAAA8AAAAAAAAAAQAgAAAA&#10;IgAAAGRycy9kb3ducmV2LnhtbFBLAQIUABQAAAAIAIdO4kAiKkacgQIAAAwFAAAOAAAAAAAAAAEA&#10;IAAAACMBAABkcnMvZTJvRG9jLnhtbFBLBQYAAAAABgAGAFkBAAAWBgAAAAA=&#10;">
                <v:fill on="t" opacity="32768f" focussize="0,0"/>
                <v:stroke weight="2.25pt" color="#FF0000 [3204]" joinstyle="round" dashstyle="dash"/>
                <v:imagedata o:title=""/>
                <o:lock v:ext="edit" aspectratio="f"/>
              </v:rect>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3758565</wp:posOffset>
                </wp:positionH>
                <wp:positionV relativeFrom="paragraph">
                  <wp:posOffset>2167890</wp:posOffset>
                </wp:positionV>
                <wp:extent cx="824230" cy="327025"/>
                <wp:effectExtent l="256540" t="94615" r="24130" b="16510"/>
                <wp:wrapNone/>
                <wp:docPr id="33" name="圆角矩形标注 33"/>
                <wp:cNvGraphicFramePr/>
                <a:graphic xmlns:a="http://schemas.openxmlformats.org/drawingml/2006/main">
                  <a:graphicData uri="http://schemas.microsoft.com/office/word/2010/wordprocessingShape">
                    <wps:wsp>
                      <wps:cNvSpPr/>
                      <wps:spPr>
                        <a:xfrm>
                          <a:off x="0" y="0"/>
                          <a:ext cx="824230" cy="327025"/>
                        </a:xfrm>
                        <a:prstGeom prst="wedgeRoundRectCallout">
                          <a:avLst>
                            <a:gd name="adj1" fmla="val -79583"/>
                            <a:gd name="adj2" fmla="val -75048"/>
                            <a:gd name="adj3" fmla="val 16667"/>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b/>
                                <w:bCs/>
                                <w:sz w:val="20"/>
                                <w:szCs w:val="22"/>
                              </w:rPr>
                            </w:pPr>
                            <w:r>
                              <w:rPr>
                                <w:rFonts w:hint="eastAsia" w:ascii="仿宋_GB2312" w:hAnsi="仿宋_GB2312" w:eastAsia="仿宋_GB2312" w:cs="仿宋_GB2312"/>
                                <w:b/>
                                <w:bCs/>
                                <w:color w:val="auto"/>
                                <w:sz w:val="24"/>
                                <w:szCs w:val="24"/>
                                <w:highlight w:val="none"/>
                                <w:lang w:val="en-US" w:eastAsia="zh-CN"/>
                              </w:rPr>
                              <w:t>EAF-201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95.95pt;margin-top:170.7pt;height:25.75pt;width:64.9pt;z-index:251664384;v-text-anchor:middle;mso-width-relative:page;mso-height-relative:page;" fillcolor="#FFFFFF [3201]" filled="t" stroked="t" coordsize="21600,21600" o:gfxdata="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hACgJdwAAAALAQAADwAA&#10;AAAAAAABACAAAAAiAAAAZHJzL2Rvd25yZXYueG1sUEsBAhQAFAAAAAgAh07iQO8OEFi9AgAAfQUA&#10;AA4AAAAAAAAAAQAgAAAAKwEAAGRycy9lMm9Eb2MueG1sUEsFBgAAAAAGAAYAWQEAAFoGAAAAAA==&#10;" adj="-6390,-5410,14400">
                <v:fill on="t" focussize="0,0"/>
                <v:stroke weight="2pt" color="#000000 [32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b/>
                          <w:bCs/>
                          <w:sz w:val="20"/>
                          <w:szCs w:val="22"/>
                        </w:rPr>
                      </w:pPr>
                      <w:r>
                        <w:rPr>
                          <w:rFonts w:hint="eastAsia" w:ascii="仿宋_GB2312" w:hAnsi="仿宋_GB2312" w:eastAsia="仿宋_GB2312" w:cs="仿宋_GB2312"/>
                          <w:b/>
                          <w:bCs/>
                          <w:color w:val="auto"/>
                          <w:sz w:val="24"/>
                          <w:szCs w:val="24"/>
                          <w:highlight w:val="none"/>
                          <w:lang w:val="en-US" w:eastAsia="zh-CN"/>
                        </w:rPr>
                        <w:t>EAF-201</w:t>
                      </w:r>
                    </w:p>
                  </w:txbxContent>
                </v:textbox>
              </v:shape>
            </w:pict>
          </mc:Fallback>
        </mc:AlternateContent>
      </w:r>
      <w:r>
        <w:rPr>
          <w:rFonts w:hint="eastAsia" w:ascii="宋体" w:hAnsi="宋体" w:eastAsia="宋体" w:cs="宋体"/>
          <w:color w:val="auto"/>
          <w:sz w:val="24"/>
          <w:szCs w:val="24"/>
          <w:highlight w:val="none"/>
        </w:rPr>
        <w:drawing>
          <wp:inline distT="0" distB="0" distL="114300" distR="114300">
            <wp:extent cx="5266055" cy="3550285"/>
            <wp:effectExtent l="0" t="0" r="10795" b="12065"/>
            <wp:docPr id="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
                    <pic:cNvPicPr>
                      <a:picLocks noChangeAspect="1"/>
                    </pic:cNvPicPr>
                  </pic:nvPicPr>
                  <pic:blipFill>
                    <a:blip r:embed="rId13"/>
                    <a:stretch>
                      <a:fillRect/>
                    </a:stretch>
                  </pic:blipFill>
                  <pic:spPr>
                    <a:xfrm>
                      <a:off x="0" y="0"/>
                      <a:ext cx="5266055" cy="3550285"/>
                    </a:xfrm>
                    <a:prstGeom prst="rect">
                      <a:avLst/>
                    </a:prstGeom>
                    <a:noFill/>
                    <a:ln>
                      <a:noFill/>
                    </a:ln>
                  </pic:spPr>
                </pic:pic>
              </a:graphicData>
            </a:graphic>
          </wp:inline>
        </w:drawing>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图1-4 生化池区域新增排风系统平面图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3.3维修原通风系统</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在新增设备和系统正常运行的情况下，逐步逐个系统地进行通风设备、风管等更换，完成一个系统调试合格投入运行后，再进行另一个系统的改造。</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主要改造方法：</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3.3.1将既有通风系统的风管、风口及风阀拆除后，按原尺寸及位置安装上新的风管、风口及风阀，除膜区外更新的材质均为不锈钢材质，膜区风更新的材质为PVC风管，完成风管及其附件的更换后再接至既有通风设备，完成整套通风系统的更新。以上步骤需逐个系统完成。</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4320540" cy="8180705"/>
            <wp:effectExtent l="0" t="0" r="3810" b="10795"/>
            <wp:docPr id="4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5"/>
                    <pic:cNvPicPr>
                      <a:picLocks noChangeAspect="1"/>
                    </pic:cNvPicPr>
                  </pic:nvPicPr>
                  <pic:blipFill>
                    <a:blip r:embed="rId14"/>
                    <a:stretch>
                      <a:fillRect/>
                    </a:stretch>
                  </pic:blipFill>
                  <pic:spPr>
                    <a:xfrm>
                      <a:off x="0" y="0"/>
                      <a:ext cx="4320540" cy="8180705"/>
                    </a:xfrm>
                    <a:prstGeom prst="rect">
                      <a:avLst/>
                    </a:prstGeom>
                    <a:noFill/>
                    <a:ln>
                      <a:noFill/>
                    </a:ln>
                  </pic:spPr>
                </pic:pic>
              </a:graphicData>
            </a:graphic>
          </wp:inline>
        </w:drawing>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图1-5 维修负一层原通风系统平面图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4407535" cy="8278495"/>
            <wp:effectExtent l="0" t="0" r="12065" b="8255"/>
            <wp:docPr id="4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7"/>
                    <pic:cNvPicPr>
                      <a:picLocks noChangeAspect="1"/>
                    </pic:cNvPicPr>
                  </pic:nvPicPr>
                  <pic:blipFill>
                    <a:blip r:embed="rId15"/>
                    <a:stretch>
                      <a:fillRect/>
                    </a:stretch>
                  </pic:blipFill>
                  <pic:spPr>
                    <a:xfrm>
                      <a:off x="0" y="0"/>
                      <a:ext cx="4407535" cy="8278495"/>
                    </a:xfrm>
                    <a:prstGeom prst="rect">
                      <a:avLst/>
                    </a:prstGeom>
                    <a:noFill/>
                    <a:ln>
                      <a:noFill/>
                    </a:ln>
                  </pic:spPr>
                </pic:pic>
              </a:graphicData>
            </a:graphic>
          </wp:inline>
        </w:drawing>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图1-6 维修负二层原通风系统平面图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3.4制安负一层车道排风系统</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color w:val="auto"/>
          <w:sz w:val="24"/>
          <w:szCs w:val="24"/>
          <w:highlight w:val="none"/>
          <w:lang w:val="en-US" w:eastAsia="zh-CN"/>
        </w:rPr>
        <w:t>对负一层主车道区域增加一套排风系统(EAF-301)，排风接入已完成改造的扩大静压箱，进入排放塔排放，增加该区域换气次数，安装调试完成后，在该新增系统正常运行的情况下，对既有的车道通风设备、风管进行更换。</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主要改造方法：</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3.4.1先在主车道区域，在既有管线未更换的情况下，将增设的排风系统管路安装上，包括风管、风口及风阀，主管路安装多功能动视仪，再按图示位置安装增设的排风风机，完成整个排风系统的安装，最后再进行系统调试运行。</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2405380</wp:posOffset>
                </wp:positionH>
                <wp:positionV relativeFrom="paragraph">
                  <wp:posOffset>34290</wp:posOffset>
                </wp:positionV>
                <wp:extent cx="883285" cy="6381115"/>
                <wp:effectExtent l="13970" t="13970" r="17145" b="24765"/>
                <wp:wrapNone/>
                <wp:docPr id="42" name="任意多边形 42"/>
                <wp:cNvGraphicFramePr/>
                <a:graphic xmlns:a="http://schemas.openxmlformats.org/drawingml/2006/main">
                  <a:graphicData uri="http://schemas.microsoft.com/office/word/2010/wordprocessingShape">
                    <wps:wsp>
                      <wps:cNvSpPr/>
                      <wps:spPr>
                        <a:xfrm>
                          <a:off x="3546475" y="939800"/>
                          <a:ext cx="883285" cy="6381115"/>
                        </a:xfrm>
                        <a:custGeom>
                          <a:avLst/>
                          <a:gdLst>
                            <a:gd name="connisteX0" fmla="*/ 59690 w 883285"/>
                            <a:gd name="connsiteY0" fmla="*/ 20320 h 6390005"/>
                            <a:gd name="connisteX1" fmla="*/ 873125 w 883285"/>
                            <a:gd name="connsiteY1" fmla="*/ 10160 h 6390005"/>
                            <a:gd name="connisteX2" fmla="*/ 883285 w 883285"/>
                            <a:gd name="connsiteY2" fmla="*/ 2629535 h 6390005"/>
                            <a:gd name="connisteX3" fmla="*/ 466725 w 883285"/>
                            <a:gd name="connsiteY3" fmla="*/ 2629535 h 6390005"/>
                            <a:gd name="connisteX4" fmla="*/ 476250 w 883285"/>
                            <a:gd name="connsiteY4" fmla="*/ 6390005 h 6390005"/>
                            <a:gd name="connisteX5" fmla="*/ 10160 w 883285"/>
                            <a:gd name="connsiteY5" fmla="*/ 6379845 h 6390005"/>
                            <a:gd name="connisteX6" fmla="*/ 0 w 883285"/>
                            <a:gd name="connsiteY6" fmla="*/ 0 h 6390005"/>
                            <a:gd name="connisteX7" fmla="*/ 59690 w 883285"/>
                            <a:gd name="connsiteY7" fmla="*/ 20320 h 6390005"/>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883285" h="6390005">
                              <a:moveTo>
                                <a:pt x="59690" y="20320"/>
                              </a:moveTo>
                              <a:lnTo>
                                <a:pt x="873125" y="10160"/>
                              </a:lnTo>
                              <a:lnTo>
                                <a:pt x="883285" y="2629535"/>
                              </a:lnTo>
                              <a:lnTo>
                                <a:pt x="466725" y="2629535"/>
                              </a:lnTo>
                              <a:lnTo>
                                <a:pt x="476250" y="6390005"/>
                              </a:lnTo>
                              <a:lnTo>
                                <a:pt x="10160" y="6379845"/>
                              </a:lnTo>
                              <a:lnTo>
                                <a:pt x="0" y="0"/>
                              </a:lnTo>
                              <a:lnTo>
                                <a:pt x="59690" y="20320"/>
                              </a:lnTo>
                              <a:close/>
                            </a:path>
                          </a:pathLst>
                        </a:custGeom>
                        <a:solidFill>
                          <a:srgbClr val="FFC000">
                            <a:alpha val="50000"/>
                          </a:srgbClr>
                        </a:solidFill>
                        <a:ln w="28575" cmpd="sng">
                          <a:solidFill>
                            <a:srgbClr val="FF0000"/>
                          </a:solidFill>
                          <a:prstDash val="dash"/>
                        </a:ln>
                      </wps:spPr>
                      <wps:style>
                        <a:lnRef idx="2">
                          <a:schemeClr val="accent5"/>
                        </a:lnRef>
                        <a:fillRef idx="1">
                          <a:schemeClr val="lt1"/>
                        </a:fillRef>
                        <a:effectRef idx="0">
                          <a:schemeClr val="accent5"/>
                        </a:effectRef>
                        <a:fontRef idx="minor">
                          <a:schemeClr val="dk1"/>
                        </a:fontRef>
                      </wps:style>
                      <wps:bodyPr/>
                    </wps:wsp>
                  </a:graphicData>
                </a:graphic>
              </wp:anchor>
            </w:drawing>
          </mc:Choice>
          <mc:Fallback>
            <w:pict>
              <v:shape id="_x0000_s1026" o:spid="_x0000_s1026" o:spt="100" style="position:absolute;left:0pt;margin-left:189.4pt;margin-top:2.7pt;height:502.45pt;width:69.55pt;z-index:251666432;mso-width-relative:page;mso-height-relative:page;" fillcolor="#FFC000" filled="t" stroked="t" coordsize="883285,6390005" o:gfxdata="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GeSfDrZAAAACgEAAA8AAAAAAAAAAQAgAAAAIgAA&#10;AGRycy9kb3ducmV2LnhtbFBLAQIUABQAAAAIAIdO4kDbZZ1FlgMAAAILAAAOAAAAAAAAAAEAIAAA&#10;ACgBAABkcnMvZTJvRG9jLnhtbFBLBQYAAAAABgAGAFkBAAAwBwAAAAA=&#10;" path="m59690,20320l873125,10160,883285,2629535,466725,2629535,476250,6390005,10160,6379845,0,0,59690,20320xe">
                <v:path o:connectlocs="59690,20291;873125,10145;883285,2625876;466725,2625876;476250,6381115;10160,6370969;0,0;59690,20291" o:connectangles="0,0,0,0,0,0,0,0"/>
                <v:fill on="t" opacity="32768f" focussize="0,0"/>
                <v:stroke weight="2.25pt" color="#FF0000 [3208]" joinstyle="round" dashstyle="dash"/>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3704590</wp:posOffset>
                </wp:positionH>
                <wp:positionV relativeFrom="paragraph">
                  <wp:posOffset>5448300</wp:posOffset>
                </wp:positionV>
                <wp:extent cx="824230" cy="327025"/>
                <wp:effectExtent l="553720" t="134620" r="12700" b="14605"/>
                <wp:wrapNone/>
                <wp:docPr id="43" name="圆角矩形标注 43"/>
                <wp:cNvGraphicFramePr/>
                <a:graphic xmlns:a="http://schemas.openxmlformats.org/drawingml/2006/main">
                  <a:graphicData uri="http://schemas.microsoft.com/office/word/2010/wordprocessingShape">
                    <wps:wsp>
                      <wps:cNvSpPr/>
                      <wps:spPr>
                        <a:xfrm>
                          <a:off x="0" y="0"/>
                          <a:ext cx="824230" cy="327025"/>
                        </a:xfrm>
                        <a:prstGeom prst="wedgeRoundRectCallout">
                          <a:avLst>
                            <a:gd name="adj1" fmla="val -115639"/>
                            <a:gd name="adj2" fmla="val -87281"/>
                            <a:gd name="adj3" fmla="val 16667"/>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b/>
                                <w:bCs/>
                                <w:sz w:val="20"/>
                                <w:szCs w:val="22"/>
                              </w:rPr>
                            </w:pPr>
                            <w:r>
                              <w:rPr>
                                <w:rFonts w:hint="eastAsia" w:ascii="仿宋_GB2312" w:hAnsi="仿宋_GB2312" w:eastAsia="仿宋_GB2312" w:cs="仿宋_GB2312"/>
                                <w:b/>
                                <w:bCs/>
                                <w:color w:val="auto"/>
                                <w:sz w:val="24"/>
                                <w:szCs w:val="24"/>
                                <w:highlight w:val="none"/>
                                <w:lang w:val="en-US" w:eastAsia="zh-CN"/>
                              </w:rPr>
                              <w:t>EAF-301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91.7pt;margin-top:429pt;height:25.75pt;width:64.9pt;z-index:251665408;v-text-anchor:middle;mso-width-relative:page;mso-height-relative:page;" fillcolor="#FFFFFF [3201]" filled="t" stroked="t" coordsize="21600,21600" o:gfxdata="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NolHR3ZAAAACwEAAA8AAAAAAAAA&#10;AQAgAAAAIgAAAGRycy9kb3ducmV2LnhtbFBLAQIUABQAAAAIAIdO4kD8Vge3uwIAAH4FAAAOAAAA&#10;AAAAAAEAIAAAACgBAABkcnMvZTJvRG9jLnhtbFBLBQYAAAAABgAGAFkBAABVBgAAAAA=&#10;" adj="-14178,-8053,14400">
                <v:fill on="t" focussize="0,0"/>
                <v:stroke weight="2pt" color="#000000 [32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b/>
                          <w:bCs/>
                          <w:sz w:val="20"/>
                          <w:szCs w:val="22"/>
                        </w:rPr>
                      </w:pPr>
                      <w:r>
                        <w:rPr>
                          <w:rFonts w:hint="eastAsia" w:ascii="仿宋_GB2312" w:hAnsi="仿宋_GB2312" w:eastAsia="仿宋_GB2312" w:cs="仿宋_GB2312"/>
                          <w:b/>
                          <w:bCs/>
                          <w:color w:val="auto"/>
                          <w:sz w:val="24"/>
                          <w:szCs w:val="24"/>
                          <w:highlight w:val="none"/>
                          <w:lang w:val="en-US" w:eastAsia="zh-CN"/>
                        </w:rPr>
                        <w:t>EAF-301</w:t>
                      </w:r>
                    </w:p>
                  </w:txbxContent>
                </v:textbox>
              </v:shape>
            </w:pict>
          </mc:Fallback>
        </mc:AlternateContent>
      </w:r>
      <w:r>
        <w:rPr>
          <w:rFonts w:hint="eastAsia" w:ascii="宋体" w:hAnsi="宋体" w:eastAsia="宋体" w:cs="宋体"/>
          <w:color w:val="auto"/>
          <w:sz w:val="24"/>
          <w:szCs w:val="24"/>
          <w:highlight w:val="none"/>
        </w:rPr>
        <w:drawing>
          <wp:inline distT="0" distB="0" distL="114300" distR="114300">
            <wp:extent cx="4887595" cy="6451600"/>
            <wp:effectExtent l="0" t="0" r="8255" b="6350"/>
            <wp:docPr id="4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
                    <pic:cNvPicPr>
                      <a:picLocks noChangeAspect="1"/>
                    </pic:cNvPicPr>
                  </pic:nvPicPr>
                  <pic:blipFill>
                    <a:blip r:embed="rId16"/>
                    <a:stretch>
                      <a:fillRect/>
                    </a:stretch>
                  </pic:blipFill>
                  <pic:spPr>
                    <a:xfrm>
                      <a:off x="0" y="0"/>
                      <a:ext cx="4887595" cy="6451600"/>
                    </a:xfrm>
                    <a:prstGeom prst="rect">
                      <a:avLst/>
                    </a:prstGeom>
                    <a:noFill/>
                    <a:ln>
                      <a:noFill/>
                    </a:ln>
                  </pic:spPr>
                </pic:pic>
              </a:graphicData>
            </a:graphic>
          </wp:inline>
        </w:drawing>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图1-7 主车道区域新增排风系统平面图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3.5东西线膜区排风系统改造</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对东西线膜区增加两套排风系统(EAF-401和EAF-501)，排风接入已完成改造的扩大静压箱，进入排放塔排放，增加该区域换气次数,对该区域原有通风风管进行拆除更换。</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主要改造方法：</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先在膜区，在既有管线未更换的情况下，将增设的排风系统管路安装上，包括风管、风口及风阀，主管路安装多功能动视仪，再按图示位置安装增设的排风风机，完成整个排风系统的安装，最后再进行系统调试运行。</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3547110</wp:posOffset>
                </wp:positionH>
                <wp:positionV relativeFrom="paragraph">
                  <wp:posOffset>1633855</wp:posOffset>
                </wp:positionV>
                <wp:extent cx="824230" cy="327025"/>
                <wp:effectExtent l="12700" t="12700" r="477520" b="22225"/>
                <wp:wrapNone/>
                <wp:docPr id="45" name="圆角矩形标注 45"/>
                <wp:cNvGraphicFramePr/>
                <a:graphic xmlns:a="http://schemas.openxmlformats.org/drawingml/2006/main">
                  <a:graphicData uri="http://schemas.microsoft.com/office/word/2010/wordprocessingShape">
                    <wps:wsp>
                      <wps:cNvSpPr/>
                      <wps:spPr>
                        <a:xfrm>
                          <a:off x="0" y="0"/>
                          <a:ext cx="824230" cy="327025"/>
                        </a:xfrm>
                        <a:prstGeom prst="wedgeRoundRectCallout">
                          <a:avLst>
                            <a:gd name="adj1" fmla="val 104853"/>
                            <a:gd name="adj2" fmla="val 7475"/>
                            <a:gd name="adj3" fmla="val 16667"/>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b/>
                                <w:bCs/>
                                <w:sz w:val="20"/>
                                <w:szCs w:val="22"/>
                              </w:rPr>
                            </w:pPr>
                            <w:r>
                              <w:rPr>
                                <w:rFonts w:hint="eastAsia" w:ascii="仿宋_GB2312" w:hAnsi="仿宋_GB2312" w:eastAsia="仿宋_GB2312" w:cs="仿宋_GB2312"/>
                                <w:b/>
                                <w:bCs/>
                                <w:color w:val="auto"/>
                                <w:sz w:val="24"/>
                                <w:szCs w:val="24"/>
                                <w:highlight w:val="none"/>
                                <w:lang w:val="en-US" w:eastAsia="zh-CN"/>
                              </w:rPr>
                              <w:t>EAF-501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279.3pt;margin-top:128.65pt;height:25.75pt;width:64.9pt;z-index:251669504;v-text-anchor:middle;mso-width-relative:page;mso-height-relative:page;" fillcolor="#FFFFFF [3201]" filled="t" stroked="t" coordsize="21600,21600" o:gfxdata="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OEPWDTYAAAACwEAAA8AAAAAAAAA&#10;AQAgAAAAIgAAAGRycy9kb3ducmV2LnhtbFBLAQIUABQAAAAIAIdO4kBfDDgivAIAAHsFAAAOAAAA&#10;AAAAAAEAIAAAACcBAABkcnMvZTJvRG9jLnhtbFBLBQYAAAAABgAGAFkBAABVBgAAAAA=&#10;" adj="33448,12415,14400">
                <v:fill on="t" focussize="0,0"/>
                <v:stroke weight="2pt" color="#000000 [32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b/>
                          <w:bCs/>
                          <w:sz w:val="20"/>
                          <w:szCs w:val="22"/>
                        </w:rPr>
                      </w:pPr>
                      <w:r>
                        <w:rPr>
                          <w:rFonts w:hint="eastAsia" w:ascii="仿宋_GB2312" w:hAnsi="仿宋_GB2312" w:eastAsia="仿宋_GB2312" w:cs="仿宋_GB2312"/>
                          <w:b/>
                          <w:bCs/>
                          <w:color w:val="auto"/>
                          <w:sz w:val="24"/>
                          <w:szCs w:val="24"/>
                          <w:highlight w:val="none"/>
                          <w:lang w:val="en-US" w:eastAsia="zh-CN"/>
                        </w:rPr>
                        <w:t>EAF-501</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781050</wp:posOffset>
                </wp:positionH>
                <wp:positionV relativeFrom="paragraph">
                  <wp:posOffset>1670050</wp:posOffset>
                </wp:positionV>
                <wp:extent cx="824230" cy="327025"/>
                <wp:effectExtent l="431165" t="12700" r="20955" b="22225"/>
                <wp:wrapNone/>
                <wp:docPr id="46" name="圆角矩形标注 46"/>
                <wp:cNvGraphicFramePr/>
                <a:graphic xmlns:a="http://schemas.openxmlformats.org/drawingml/2006/main">
                  <a:graphicData uri="http://schemas.microsoft.com/office/word/2010/wordprocessingShape">
                    <wps:wsp>
                      <wps:cNvSpPr/>
                      <wps:spPr>
                        <a:xfrm>
                          <a:off x="0" y="0"/>
                          <a:ext cx="824230" cy="327025"/>
                        </a:xfrm>
                        <a:prstGeom prst="wedgeRoundRectCallout">
                          <a:avLst>
                            <a:gd name="adj1" fmla="val -100770"/>
                            <a:gd name="adj2" fmla="val 17766"/>
                            <a:gd name="adj3" fmla="val 16667"/>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b/>
                                <w:bCs/>
                                <w:sz w:val="20"/>
                                <w:szCs w:val="22"/>
                              </w:rPr>
                            </w:pPr>
                            <w:r>
                              <w:rPr>
                                <w:rFonts w:hint="eastAsia" w:ascii="仿宋_GB2312" w:hAnsi="仿宋_GB2312" w:eastAsia="仿宋_GB2312" w:cs="仿宋_GB2312"/>
                                <w:b/>
                                <w:bCs/>
                                <w:color w:val="auto"/>
                                <w:sz w:val="24"/>
                                <w:szCs w:val="24"/>
                                <w:highlight w:val="none"/>
                                <w:lang w:val="en-US" w:eastAsia="zh-CN"/>
                              </w:rPr>
                              <w:t>EAF-401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61.5pt;margin-top:131.5pt;height:25.75pt;width:64.9pt;z-index:251668480;v-text-anchor:middle;mso-width-relative:page;mso-height-relative:page;" fillcolor="#FFFFFF [3201]" filled="t" stroked="t" coordsize="21600,21600" o:gfxdata="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CLZjaNcAAAALAQAADwAAAAAAAAAB&#10;ACAAAAAiAAAAZHJzL2Rvd25yZXYueG1sUEsBAhQAFAAAAAgAh07iQCgii3K8AgAAfQUAAA4AAAAA&#10;AAAAAQAgAAAAJgEAAGRycy9lMm9Eb2MueG1sUEsFBgAAAAAGAAYAWQEAAFQGAAAAAA==&#10;" adj="-10966,14637,14400">
                <v:fill on="t" focussize="0,0"/>
                <v:stroke weight="2pt" color="#000000 [32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b/>
                          <w:bCs/>
                          <w:sz w:val="20"/>
                          <w:szCs w:val="22"/>
                        </w:rPr>
                      </w:pPr>
                      <w:r>
                        <w:rPr>
                          <w:rFonts w:hint="eastAsia" w:ascii="仿宋_GB2312" w:hAnsi="仿宋_GB2312" w:eastAsia="仿宋_GB2312" w:cs="仿宋_GB2312"/>
                          <w:b/>
                          <w:bCs/>
                          <w:color w:val="auto"/>
                          <w:sz w:val="24"/>
                          <w:szCs w:val="24"/>
                          <w:highlight w:val="none"/>
                          <w:lang w:val="en-US" w:eastAsia="zh-CN"/>
                        </w:rPr>
                        <w:t>EAF-401</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103505</wp:posOffset>
                </wp:positionH>
                <wp:positionV relativeFrom="paragraph">
                  <wp:posOffset>88265</wp:posOffset>
                </wp:positionV>
                <wp:extent cx="4928870" cy="1444625"/>
                <wp:effectExtent l="13970" t="13970" r="29210" b="27305"/>
                <wp:wrapNone/>
                <wp:docPr id="47" name="矩形 47"/>
                <wp:cNvGraphicFramePr/>
                <a:graphic xmlns:a="http://schemas.openxmlformats.org/drawingml/2006/main">
                  <a:graphicData uri="http://schemas.microsoft.com/office/word/2010/wordprocessingShape">
                    <wps:wsp>
                      <wps:cNvSpPr/>
                      <wps:spPr>
                        <a:xfrm>
                          <a:off x="0" y="0"/>
                          <a:ext cx="4928870" cy="1444625"/>
                        </a:xfrm>
                        <a:prstGeom prst="rect">
                          <a:avLst/>
                        </a:prstGeom>
                        <a:solidFill>
                          <a:schemeClr val="accent4">
                            <a:alpha val="50000"/>
                          </a:schemeClr>
                        </a:solidFill>
                        <a:ln w="28575" cmpd="sng">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15pt;margin-top:6.95pt;height:113.75pt;width:388.1pt;z-index:251667456;v-text-anchor:middle;mso-width-relative:page;mso-height-relative:page;" fillcolor="#8064A2 [3207]" filled="t" stroked="t" coordsize="21600,21600" o:gfxdata="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uibbX1QAAAAkBAAAPAAAAAAAAAAEAIAAAACIAAABkcnMv&#10;ZG93bnJldi54bWxQSwECFAAUAAAACACHTuJAsPPofngCAAAABQAADgAAAAAAAAABACAAAAAkAQAA&#10;ZHJzL2Uyb0RvYy54bWxQSwUGAAAAAAYABgBZAQAADgYAAAAA&#10;">
                <v:fill on="t" opacity="32768f" focussize="0,0"/>
                <v:stroke weight="2.25pt" color="#FF0000 [3204]" joinstyle="round" dashstyle="dash"/>
                <v:imagedata o:title=""/>
                <o:lock v:ext="edit" aspectratio="f"/>
              </v:rect>
            </w:pict>
          </mc:Fallback>
        </mc:AlternateContent>
      </w:r>
      <w:r>
        <w:rPr>
          <w:rFonts w:hint="eastAsia" w:ascii="宋体" w:hAnsi="宋体" w:eastAsia="宋体" w:cs="宋体"/>
          <w:color w:val="auto"/>
          <w:sz w:val="24"/>
          <w:szCs w:val="24"/>
          <w:highlight w:val="none"/>
        </w:rPr>
        <w:drawing>
          <wp:inline distT="0" distB="0" distL="114300" distR="114300">
            <wp:extent cx="5260975" cy="2283460"/>
            <wp:effectExtent l="0" t="0" r="15875" b="2540"/>
            <wp:docPr id="4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9"/>
                    <pic:cNvPicPr>
                      <a:picLocks noChangeAspect="1"/>
                    </pic:cNvPicPr>
                  </pic:nvPicPr>
                  <pic:blipFill>
                    <a:blip r:embed="rId17"/>
                    <a:stretch>
                      <a:fillRect/>
                    </a:stretch>
                  </pic:blipFill>
                  <pic:spPr>
                    <a:xfrm>
                      <a:off x="0" y="0"/>
                      <a:ext cx="5260975" cy="2283460"/>
                    </a:xfrm>
                    <a:prstGeom prst="rect">
                      <a:avLst/>
                    </a:prstGeom>
                    <a:noFill/>
                    <a:ln>
                      <a:noFill/>
                    </a:ln>
                  </pic:spPr>
                </pic:pic>
              </a:graphicData>
            </a:graphic>
          </wp:inline>
        </w:drawing>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图1-8 膜区新增排风系统平面图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3.6制安脱水机房及料仓夹层操作区新增排风系统</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料仓夹层操作区增加一套排风系统(EAF-601)，排风接入地面敷设的除臭总管，进入排放塔排放，增加该区域换气次数。</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主要改造方法：</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3.6.1先在料仓夹层操作区和脱水机房，将增设的排风系统管路安装上，包括风管、风口及风阀，主管路安装多功能动视仪，再按图示位置安装增设的排风风机，完成整个排风系统的安装，最后再进行系统调试运行。</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highlight w:val="none"/>
        </w:rPr>
        <w:drawing>
          <wp:inline distT="0" distB="0" distL="114300" distR="114300">
            <wp:extent cx="2641600" cy="3009265"/>
            <wp:effectExtent l="0" t="0" r="6350" b="635"/>
            <wp:docPr id="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
                    <pic:cNvPicPr>
                      <a:picLocks noChangeAspect="1"/>
                    </pic:cNvPicPr>
                  </pic:nvPicPr>
                  <pic:blipFill>
                    <a:blip r:embed="rId18"/>
                    <a:stretch>
                      <a:fillRect/>
                    </a:stretch>
                  </pic:blipFill>
                  <pic:spPr>
                    <a:xfrm>
                      <a:off x="0" y="0"/>
                      <a:ext cx="2641600" cy="3009265"/>
                    </a:xfrm>
                    <a:prstGeom prst="rect">
                      <a:avLst/>
                    </a:prstGeom>
                    <a:noFill/>
                    <a:ln>
                      <a:noFill/>
                    </a:ln>
                  </pic:spPr>
                </pic:pic>
              </a:graphicData>
            </a:graphic>
          </wp:inline>
        </w:drawing>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图1-9 脱水机房及料仓夹层新增排风系统平面图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3.7脱水机房除臭处理</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脱水机房脱水机下方出渣区域（湿污泥料斗）进行封闭，并接入既有除臭设备进行处理，引至排放塔高空排放。因垃圾车房、卸泥间分别有房门或移动软帘，可将该区域臭气进行隔绝处理；对垃圾车房除臭管道抽气口进行改造，区域四周设置立管，并使垃圾房与负一层车道形成负压，臭气不外溢，臭气收集后通过管道就近引至负二层预处理生物除臭装置处理；对东西线砂水分离器加装密闭罩，臭气收集后通过管道就近引至负二层预处理生物除臭装置处理；对污泥区卸泥间喇叭口、料仓的臭气收集管道进行改造，后通过管道就近引至负二层预处理生物除臭装置处理。</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主要改造方法：</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3.7.1先对脱水机下方出渣区域、砂水分离器装设密闭罩，再将增设的除臭收集管路安装上，包括风管、风口及风阀，按图示位置接入既有的除臭系统，最后再进行系统调试运行。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73600" behindDoc="0" locked="0" layoutInCell="1" allowOverlap="1">
                <wp:simplePos x="0" y="0"/>
                <wp:positionH relativeFrom="column">
                  <wp:posOffset>4078605</wp:posOffset>
                </wp:positionH>
                <wp:positionV relativeFrom="paragraph">
                  <wp:posOffset>889000</wp:posOffset>
                </wp:positionV>
                <wp:extent cx="824230" cy="327025"/>
                <wp:effectExtent l="12700" t="267335" r="20320" b="15240"/>
                <wp:wrapNone/>
                <wp:docPr id="50" name="圆角矩形标注 50"/>
                <wp:cNvGraphicFramePr/>
                <a:graphic xmlns:a="http://schemas.openxmlformats.org/drawingml/2006/main">
                  <a:graphicData uri="http://schemas.microsoft.com/office/word/2010/wordprocessingShape">
                    <wps:wsp>
                      <wps:cNvSpPr/>
                      <wps:spPr>
                        <a:xfrm>
                          <a:off x="0" y="0"/>
                          <a:ext cx="824230" cy="327025"/>
                        </a:xfrm>
                        <a:prstGeom prst="wedgeRoundRectCallout">
                          <a:avLst>
                            <a:gd name="adj1" fmla="val -38983"/>
                            <a:gd name="adj2" fmla="val -127864"/>
                            <a:gd name="adj3" fmla="val 16667"/>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default"/>
                                <w:b/>
                                <w:bCs/>
                                <w:sz w:val="20"/>
                                <w:szCs w:val="22"/>
                                <w:lang w:val="en-US"/>
                              </w:rPr>
                            </w:pPr>
                            <w:r>
                              <w:rPr>
                                <w:rFonts w:hint="eastAsia" w:ascii="仿宋_GB2312" w:hAnsi="仿宋_GB2312" w:eastAsia="仿宋_GB2312" w:cs="仿宋_GB2312"/>
                                <w:b/>
                                <w:bCs/>
                                <w:color w:val="auto"/>
                                <w:sz w:val="24"/>
                                <w:szCs w:val="24"/>
                                <w:highlight w:val="none"/>
                                <w:lang w:val="en-US" w:eastAsia="zh-CN"/>
                              </w:rPr>
                              <w:t>密闭罩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321.15pt;margin-top:70pt;height:25.75pt;width:64.9pt;z-index:251673600;v-text-anchor:middle;mso-width-relative:page;mso-height-relative:page;" fillcolor="#FFFFFF [3201]" filled="t" stroked="t" coordsize="21600,21600" o:gfxdata="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bJkAtNwAAAALAQAADwAAAAAA&#10;AAABACAAAAAiAAAAZHJzL2Rvd25yZXYueG1sUEsBAhQAFAAAAAgAh07iQLoVQHS6AgAAfgUAAA4A&#10;AAAAAAAAAQAgAAAAKwEAAGRycy9lMm9Eb2MueG1sUEsFBgAAAAAGAAYAWQEAAFcGAAAAAA==&#10;" adj="2380,-16819,14400">
                <v:fill on="t" focussize="0,0"/>
                <v:stroke weight="2pt" color="#000000 [32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default"/>
                          <w:b/>
                          <w:bCs/>
                          <w:sz w:val="20"/>
                          <w:szCs w:val="22"/>
                          <w:lang w:val="en-US"/>
                        </w:rPr>
                      </w:pPr>
                      <w:r>
                        <w:rPr>
                          <w:rFonts w:hint="eastAsia" w:ascii="仿宋_GB2312" w:hAnsi="仿宋_GB2312" w:eastAsia="仿宋_GB2312" w:cs="仿宋_GB2312"/>
                          <w:b/>
                          <w:bCs/>
                          <w:color w:val="auto"/>
                          <w:sz w:val="24"/>
                          <w:szCs w:val="24"/>
                          <w:highlight w:val="none"/>
                          <w:lang w:val="en-US" w:eastAsia="zh-CN"/>
                        </w:rPr>
                        <w:t>密闭罩</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2576" behindDoc="0" locked="0" layoutInCell="1" allowOverlap="1">
                <wp:simplePos x="0" y="0"/>
                <wp:positionH relativeFrom="column">
                  <wp:posOffset>2021205</wp:posOffset>
                </wp:positionH>
                <wp:positionV relativeFrom="paragraph">
                  <wp:posOffset>891540</wp:posOffset>
                </wp:positionV>
                <wp:extent cx="824230" cy="327025"/>
                <wp:effectExtent l="12700" t="200660" r="20320" b="24765"/>
                <wp:wrapNone/>
                <wp:docPr id="51" name="圆角矩形标注 51"/>
                <wp:cNvGraphicFramePr/>
                <a:graphic xmlns:a="http://schemas.openxmlformats.org/drawingml/2006/main">
                  <a:graphicData uri="http://schemas.microsoft.com/office/word/2010/wordprocessingShape">
                    <wps:wsp>
                      <wps:cNvSpPr/>
                      <wps:spPr>
                        <a:xfrm>
                          <a:off x="0" y="0"/>
                          <a:ext cx="824230" cy="327025"/>
                        </a:xfrm>
                        <a:prstGeom prst="wedgeRoundRectCallout">
                          <a:avLst>
                            <a:gd name="adj1" fmla="val 42989"/>
                            <a:gd name="adj2" fmla="val -107475"/>
                            <a:gd name="adj3" fmla="val 16667"/>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default"/>
                                <w:b/>
                                <w:bCs/>
                                <w:sz w:val="20"/>
                                <w:szCs w:val="22"/>
                                <w:lang w:val="en-US"/>
                              </w:rPr>
                            </w:pPr>
                            <w:r>
                              <w:rPr>
                                <w:rFonts w:hint="eastAsia" w:ascii="仿宋_GB2312" w:hAnsi="仿宋_GB2312" w:eastAsia="仿宋_GB2312" w:cs="仿宋_GB2312"/>
                                <w:b/>
                                <w:bCs/>
                                <w:color w:val="auto"/>
                                <w:sz w:val="24"/>
                                <w:szCs w:val="24"/>
                                <w:highlight w:val="none"/>
                                <w:lang w:val="en-US" w:eastAsia="zh-CN"/>
                              </w:rPr>
                              <w:t>密闭罩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159.15pt;margin-top:70.2pt;height:25.75pt;width:64.9pt;z-index:251672576;v-text-anchor:middle;mso-width-relative:page;mso-height-relative:page;" fillcolor="#FFFFFF [3201]" filled="t" stroked="t" coordsize="21600,21600" o:gfxdata="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LsAap2AAAAAsBAAAPAAAAAAAA&#10;AAEAIAAAACIAAABkcnMvZG93bnJldi54bWxQSwECFAAUAAAACACHTuJAzXbIab0CAAB9BQAADgAA&#10;AAAAAAABACAAAAAnAQAAZHJzL2Uyb0RvYy54bWxQSwUGAAAAAAYABgBZAQAAVgYAAAAA&#10;" adj="20086,-12415,14400">
                <v:fill on="t" focussize="0,0"/>
                <v:stroke weight="2pt" color="#000000 [32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default"/>
                          <w:b/>
                          <w:bCs/>
                          <w:sz w:val="20"/>
                          <w:szCs w:val="22"/>
                          <w:lang w:val="en-US"/>
                        </w:rPr>
                      </w:pPr>
                      <w:r>
                        <w:rPr>
                          <w:rFonts w:hint="eastAsia" w:ascii="仿宋_GB2312" w:hAnsi="仿宋_GB2312" w:eastAsia="仿宋_GB2312" w:cs="仿宋_GB2312"/>
                          <w:b/>
                          <w:bCs/>
                          <w:color w:val="auto"/>
                          <w:sz w:val="24"/>
                          <w:szCs w:val="24"/>
                          <w:highlight w:val="none"/>
                          <w:lang w:val="en-US" w:eastAsia="zh-CN"/>
                        </w:rPr>
                        <w:t>密闭罩</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1552" behindDoc="0" locked="0" layoutInCell="1" allowOverlap="1">
                <wp:simplePos x="0" y="0"/>
                <wp:positionH relativeFrom="column">
                  <wp:posOffset>869950</wp:posOffset>
                </wp:positionH>
                <wp:positionV relativeFrom="paragraph">
                  <wp:posOffset>3682365</wp:posOffset>
                </wp:positionV>
                <wp:extent cx="824230" cy="327025"/>
                <wp:effectExtent l="12700" t="123190" r="20320" b="26035"/>
                <wp:wrapNone/>
                <wp:docPr id="52" name="圆角矩形标注 52"/>
                <wp:cNvGraphicFramePr/>
                <a:graphic xmlns:a="http://schemas.openxmlformats.org/drawingml/2006/main">
                  <a:graphicData uri="http://schemas.microsoft.com/office/word/2010/wordprocessingShape">
                    <wps:wsp>
                      <wps:cNvSpPr/>
                      <wps:spPr>
                        <a:xfrm>
                          <a:off x="0" y="0"/>
                          <a:ext cx="824230" cy="327025"/>
                        </a:xfrm>
                        <a:prstGeom prst="wedgeRoundRectCallout">
                          <a:avLst>
                            <a:gd name="adj1" fmla="val -47072"/>
                            <a:gd name="adj2" fmla="val -83786"/>
                            <a:gd name="adj3" fmla="val 16667"/>
                          </a:avLst>
                        </a:prstGeom>
                      </wps:spPr>
                      <wps:style>
                        <a:lnRef idx="2">
                          <a:schemeClr val="dk1"/>
                        </a:lnRef>
                        <a:fillRef idx="1">
                          <a:schemeClr val="lt1"/>
                        </a:fillRef>
                        <a:effectRef idx="0">
                          <a:schemeClr val="dk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default"/>
                                <w:b/>
                                <w:bCs/>
                                <w:sz w:val="20"/>
                                <w:szCs w:val="22"/>
                                <w:lang w:val="en-US"/>
                              </w:rPr>
                            </w:pPr>
                            <w:r>
                              <w:rPr>
                                <w:rFonts w:hint="eastAsia" w:ascii="仿宋_GB2312" w:hAnsi="仿宋_GB2312" w:eastAsia="仿宋_GB2312" w:cs="仿宋_GB2312"/>
                                <w:b/>
                                <w:bCs/>
                                <w:color w:val="auto"/>
                                <w:sz w:val="24"/>
                                <w:szCs w:val="24"/>
                                <w:highlight w:val="none"/>
                                <w:lang w:val="en-US" w:eastAsia="zh-CN"/>
                              </w:rPr>
                              <w:t>密闭罩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2" type="#_x0000_t62" style="position:absolute;left:0pt;margin-left:68.5pt;margin-top:289.95pt;height:25.75pt;width:64.9pt;z-index:251671552;v-text-anchor:middle;mso-width-relative:page;mso-height-relative:page;" fillcolor="#FFFFFF [3201]" filled="t" stroked="t" coordsize="21600,21600" o:gfxdata="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cg7UWdkAAAALAQAADwAAAAAA&#10;AAABACAAAAAiAAAAZHJzL2Rvd25yZXYueG1sUEsBAhQAFAAAAAgAh07iQBHy7OC9AgAAfQUAAA4A&#10;AAAAAAAAAQAgAAAAKAEAAGRycy9lMm9Eb2MueG1sUEsFBgAAAAAGAAYAWQEAAFcGAAAAAA==&#10;" adj="632,-7298,14400">
                <v:fill on="t" focussize="0,0"/>
                <v:stroke weight="2pt" color="#000000 [32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atLeast"/>
                        <w:jc w:val="center"/>
                        <w:textAlignment w:val="auto"/>
                        <w:rPr>
                          <w:rFonts w:hint="default"/>
                          <w:b/>
                          <w:bCs/>
                          <w:sz w:val="20"/>
                          <w:szCs w:val="22"/>
                          <w:lang w:val="en-US"/>
                        </w:rPr>
                      </w:pPr>
                      <w:r>
                        <w:rPr>
                          <w:rFonts w:hint="eastAsia" w:ascii="仿宋_GB2312" w:hAnsi="仿宋_GB2312" w:eastAsia="仿宋_GB2312" w:cs="仿宋_GB2312"/>
                          <w:b/>
                          <w:bCs/>
                          <w:color w:val="auto"/>
                          <w:sz w:val="24"/>
                          <w:szCs w:val="24"/>
                          <w:highlight w:val="none"/>
                          <w:lang w:val="en-US" w:eastAsia="zh-CN"/>
                        </w:rPr>
                        <w:t>密闭罩</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0528" behindDoc="0" locked="0" layoutInCell="1" allowOverlap="1">
                <wp:simplePos x="0" y="0"/>
                <wp:positionH relativeFrom="column">
                  <wp:posOffset>158750</wp:posOffset>
                </wp:positionH>
                <wp:positionV relativeFrom="paragraph">
                  <wp:posOffset>1325880</wp:posOffset>
                </wp:positionV>
                <wp:extent cx="1638935" cy="2806700"/>
                <wp:effectExtent l="13970" t="13970" r="23495" b="17780"/>
                <wp:wrapNone/>
                <wp:docPr id="53" name="矩形 53"/>
                <wp:cNvGraphicFramePr/>
                <a:graphic xmlns:a="http://schemas.openxmlformats.org/drawingml/2006/main">
                  <a:graphicData uri="http://schemas.microsoft.com/office/word/2010/wordprocessingShape">
                    <wps:wsp>
                      <wps:cNvSpPr/>
                      <wps:spPr>
                        <a:xfrm>
                          <a:off x="0" y="0"/>
                          <a:ext cx="1638935" cy="2806700"/>
                        </a:xfrm>
                        <a:prstGeom prst="rect">
                          <a:avLst/>
                        </a:prstGeom>
                        <a:solidFill>
                          <a:schemeClr val="accent4">
                            <a:alpha val="50000"/>
                          </a:schemeClr>
                        </a:solidFill>
                        <a:ln w="28575" cmpd="sng">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104.4pt;height:221pt;width:129.05pt;z-index:251670528;v-text-anchor:middle;mso-width-relative:page;mso-height-relative:page;" fillcolor="#8064A2 [3207]" filled="t" stroked="t" coordsize="21600,21600" o:gfxdata="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JuyM7UAAAACgEAAA8AAAAAAAAAAQAgAAAAIgAAAGRycy9kb3du&#10;cmV2LnhtbFBLAQIUABQAAAAIAIdO4kBVbmlUdQIAAAAFAAAOAAAAAAAAAAEAIAAAACMBAABkcnMv&#10;ZTJvRG9jLnhtbFBLBQYAAAAABgAGAFkBAAAKBgAAAAA=&#10;">
                <v:fill on="t" opacity="32768f" focussize="0,0"/>
                <v:stroke weight="2.25pt" color="#FF0000 [3204]" joinstyle="round" dashstyle="dash"/>
                <v:imagedata o:title=""/>
                <o:lock v:ext="edit" aspectratio="f"/>
              </v:rect>
            </w:pict>
          </mc:Fallback>
        </mc:AlternateContent>
      </w:r>
      <w:r>
        <w:rPr>
          <w:rFonts w:hint="eastAsia" w:ascii="宋体" w:hAnsi="宋体" w:eastAsia="宋体" w:cs="宋体"/>
          <w:color w:val="auto"/>
          <w:sz w:val="24"/>
          <w:szCs w:val="24"/>
          <w:highlight w:val="none"/>
        </w:rPr>
        <w:drawing>
          <wp:inline distT="0" distB="0" distL="114300" distR="114300">
            <wp:extent cx="5270500" cy="4845685"/>
            <wp:effectExtent l="0" t="0" r="6350" b="12065"/>
            <wp:docPr id="5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2"/>
                    <pic:cNvPicPr>
                      <a:picLocks noChangeAspect="1"/>
                    </pic:cNvPicPr>
                  </pic:nvPicPr>
                  <pic:blipFill>
                    <a:blip r:embed="rId19"/>
                    <a:stretch>
                      <a:fillRect/>
                    </a:stretch>
                  </pic:blipFill>
                  <pic:spPr>
                    <a:xfrm>
                      <a:off x="0" y="0"/>
                      <a:ext cx="5270500" cy="4845685"/>
                    </a:xfrm>
                    <a:prstGeom prst="rect">
                      <a:avLst/>
                    </a:prstGeom>
                    <a:noFill/>
                    <a:ln>
                      <a:noFill/>
                    </a:ln>
                  </pic:spPr>
                </pic:pic>
              </a:graphicData>
            </a:graphic>
          </wp:inline>
        </w:drawing>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图1-10 脱水机房及料仓夹层新增排风系统平面图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napToGrid/>
          <w:color w:val="auto"/>
          <w:spacing w:val="0"/>
          <w:kern w:val="2"/>
          <w:sz w:val="24"/>
          <w:szCs w:val="24"/>
          <w:highlight w:val="none"/>
          <w:lang w:val="en-US" w:eastAsia="zh-CN"/>
        </w:rPr>
      </w:pPr>
      <w:r>
        <w:rPr>
          <w:rFonts w:hint="eastAsia" w:ascii="宋体" w:hAnsi="宋体" w:eastAsia="宋体" w:cs="宋体"/>
          <w:b/>
          <w:bCs/>
          <w:snapToGrid/>
          <w:color w:val="auto"/>
          <w:spacing w:val="0"/>
          <w:kern w:val="2"/>
          <w:sz w:val="24"/>
          <w:szCs w:val="24"/>
          <w:highlight w:val="none"/>
          <w:lang w:val="en-US" w:eastAsia="zh-CN"/>
        </w:rPr>
        <w:t>3.8曝气沉砂池除臭处理</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在曝气沉砂池池面加装柔性伸缩密闭罩，将臭气封闭在池面空间，由负二层预处理区生物除臭系统对该区域臭气进行收集处理。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3.9更换原除臭系统破损管线</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主要改造方法：</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对无全系统进行更换的除臭系统，现场出现破损的管线均现场拆除后，按原尺寸和位置更换为新的管线。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3.10合并、调试通风系统</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主要改造方法：</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对改造的全部通风系统从主管至末端，通风调节各管路上的首都风阀、风口开度，调节管路风量及风口风量，使每个风口的风量均满足设计要求的风量值。</w:t>
      </w:r>
    </w:p>
    <w:p>
      <w:pPr>
        <w:pStyle w:val="3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0" w:firstLineChars="0"/>
        <w:jc w:val="center"/>
        <w:textAlignment w:val="auto"/>
        <w:rPr>
          <w:rFonts w:hint="eastAsia" w:ascii="宋体" w:hAnsi="宋体" w:eastAsia="宋体" w:cs="宋体"/>
          <w:b/>
          <w:bCs/>
          <w:color w:val="auto"/>
          <w:sz w:val="24"/>
          <w:szCs w:val="24"/>
          <w:highlight w:val="none"/>
          <w:lang w:val="en-US" w:eastAsia="zh-CN"/>
        </w:rPr>
      </w:pP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四、项目主要技术参数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4.1主要材料使用要求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项目所用到材料须提供合格证，及须达到项目设计要求，且能满足业主方的实际工作要求。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4.2项目所涵括内容均按照本项目设计文件所要求，未尽事宜需按照国家有管施工验收规范进行施工。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4.3多功能流体动视仪，共</w:t>
      </w:r>
      <w:r>
        <w:rPr>
          <w:rFonts w:hint="eastAsia" w:ascii="宋体" w:hAnsi="宋体" w:cs="宋体"/>
          <w:b/>
          <w:bCs/>
          <w:color w:val="auto"/>
          <w:sz w:val="24"/>
          <w:szCs w:val="24"/>
          <w:highlight w:val="none"/>
          <w:lang w:val="en-US" w:eastAsia="zh-CN"/>
        </w:rPr>
        <w:t>34</w:t>
      </w:r>
      <w:r>
        <w:rPr>
          <w:rFonts w:hint="eastAsia" w:ascii="宋体" w:hAnsi="宋体" w:eastAsia="宋体" w:cs="宋体"/>
          <w:b/>
          <w:bCs/>
          <w:color w:val="auto"/>
          <w:sz w:val="24"/>
          <w:szCs w:val="24"/>
          <w:highlight w:val="none"/>
          <w:lang w:val="en-US" w:eastAsia="zh-CN"/>
        </w:rPr>
        <w:t>套，规格如下：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（1）适用范围：圆管DN100mm～DN2000mm、方管120*120mm～2000mm*2000mm；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（2）风速范围0～30m/s（分辨率0.1m/s）；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（3）风量范围：0～99999m</w:t>
      </w:r>
      <w:r>
        <w:rPr>
          <w:rFonts w:hint="eastAsia" w:ascii="宋体" w:hAnsi="宋体" w:eastAsia="宋体" w:cs="宋体"/>
          <w:b w:val="0"/>
          <w:bCs w:val="0"/>
          <w:color w:val="auto"/>
          <w:sz w:val="24"/>
          <w:szCs w:val="24"/>
          <w:highlight w:val="none"/>
          <w:vertAlign w:val="baseline"/>
          <w:lang w:val="en-US" w:eastAsia="zh-CN"/>
        </w:rPr>
        <w:t>3</w:t>
      </w:r>
      <w:r>
        <w:rPr>
          <w:rFonts w:hint="eastAsia" w:ascii="宋体" w:hAnsi="宋体" w:eastAsia="宋体" w:cs="宋体"/>
          <w:b w:val="0"/>
          <w:bCs w:val="0"/>
          <w:color w:val="auto"/>
          <w:sz w:val="24"/>
          <w:szCs w:val="24"/>
          <w:highlight w:val="none"/>
          <w:lang w:val="en-US" w:eastAsia="zh-CN"/>
        </w:rPr>
        <w:t>/h（分辨率1.0m</w:t>
      </w:r>
      <w:r>
        <w:rPr>
          <w:rFonts w:hint="eastAsia" w:ascii="宋体" w:hAnsi="宋体" w:eastAsia="宋体" w:cs="宋体"/>
          <w:b w:val="0"/>
          <w:bCs w:val="0"/>
          <w:color w:val="auto"/>
          <w:sz w:val="24"/>
          <w:szCs w:val="24"/>
          <w:highlight w:val="none"/>
          <w:vertAlign w:val="baseline"/>
          <w:lang w:val="en-US" w:eastAsia="zh-CN"/>
        </w:rPr>
        <w:t>3</w:t>
      </w:r>
      <w:r>
        <w:rPr>
          <w:rFonts w:hint="eastAsia" w:ascii="宋体" w:hAnsi="宋体" w:eastAsia="宋体" w:cs="宋体"/>
          <w:b w:val="0"/>
          <w:bCs w:val="0"/>
          <w:color w:val="auto"/>
          <w:sz w:val="24"/>
          <w:szCs w:val="24"/>
          <w:highlight w:val="none"/>
          <w:lang w:val="en-US" w:eastAsia="zh-CN"/>
        </w:rPr>
        <w:t>/h）；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（4）材质：316不锈钢；包胶，阀板两端轴及密封，聚四氟乙烯；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（5）防护等级：IP65；适应高湿腐蚀性气体；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（6）带一体式手动调节风阀24V供电；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（7）配置液晶显示屏：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1）带现场液晶数显+4-20mA输出。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2）液晶显示器通过主机芯片对数据采集与分析而转换成可直观的数据。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3）液晶显示器同屏同步显示风速及风量值，电池电量显示、背光照明。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（8）电磁传感系统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1）电磁感应壳体内，有固定轴与陶瓷双轴承、隔片、16级磁应盘。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2）前端设计轴与风叶为塑胶镶件模具一体成型，设计叶片为8片对称。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3）末端设计连接16级磁应盘，铁氧体与固定盘为模具一体成型。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4）盖板内部设计有电磁感应芯片与16级磁应盘组合感应。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5）当阀片在某个挡位停止时，显示屏同时显示，风速及风量值。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（9）当人体距离主机1.0-1.5米时，人体感应系统会自动感应并给主机信号，系统会自动开启并显示实时风速及风量值30秒，离开30秒后会自动关闭系统。</w:t>
      </w:r>
    </w:p>
    <w:p>
      <w:pPr>
        <w:pStyle w:val="33"/>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（10）安装时请清楚阀腔内部和管道中的尘屑杂物，如需清洁，请使用清洁布擦拭干净，以免伤到阀板与电磁感应器。</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（11）安装空气流量指示器，应注意方向位置，应使空气流量指示器的气流方向与风管的气流方向一致。</w:t>
      </w:r>
    </w:p>
    <w:p>
      <w:pPr>
        <w:pStyle w:val="33"/>
        <w:spacing w:line="360" w:lineRule="auto"/>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4.4设备及材料要求</w:t>
      </w:r>
    </w:p>
    <w:p>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风、除臭系统应满足广州鹏灏环保装备有限公司、杭州豪成机电设备有限公司、金剑环保有限公司同等档次及以上品牌要求；多功能流体动视仪应满足苏州德力丰环境工程设备有限公司、苏州迅晟管道设备有限公司、扬州汇亿丰环保科技有限公司同等档次及以上品牌要求；阻燃电缆、电线应满足广州珠江电缆有限公司、广州市新兴电缆实业有限公司、江苏晨光电缆有限公司特种</w:t>
      </w:r>
      <w:bookmarkStart w:id="638" w:name="_GoBack"/>
      <w:bookmarkEnd w:id="638"/>
      <w:r>
        <w:rPr>
          <w:rFonts w:hint="eastAsia" w:ascii="宋体" w:hAnsi="宋体" w:eastAsia="宋体" w:cs="宋体"/>
          <w:b w:val="0"/>
          <w:bCs w:val="0"/>
          <w:color w:val="auto"/>
          <w:sz w:val="24"/>
          <w:szCs w:val="24"/>
          <w:highlight w:val="none"/>
          <w:lang w:val="en-US" w:eastAsia="zh-CN"/>
        </w:rPr>
        <w:t>电缆分公司同等档次及以上品牌要求；通、排风机应满足杭州金智环保设备有限公司、双城风机（上海）有限公司、NYB风机同等档次及以上品牌要求；电气系统应满足广州鹏灏环保装备有限公司、广州威图输配电设备有限公司、白云电气设备股份有限公司同等档次及以上品牌要求；热浸镀锌焊接钢管应满足广州鹏灏环保装备有限公司、杭州豪成机电设备有限公司、金剑环保有限公司同等档次及以上品牌要求；单管LED灯应满足</w:t>
      </w:r>
      <w:r>
        <w:rPr>
          <w:rFonts w:hint="eastAsia" w:ascii="宋体" w:hAnsi="宋体" w:eastAsia="宋体" w:cs="宋体"/>
          <w:i w:val="0"/>
          <w:iCs w:val="0"/>
          <w:caps w:val="0"/>
          <w:color w:val="auto"/>
          <w:spacing w:val="0"/>
          <w:sz w:val="24"/>
          <w:szCs w:val="24"/>
          <w:highlight w:val="none"/>
          <w:u w:val="none"/>
          <w:shd w:val="clear" w:fill="auto"/>
        </w:rPr>
        <w:fldChar w:fldCharType="begin"/>
      </w:r>
      <w:r>
        <w:rPr>
          <w:rFonts w:hint="eastAsia" w:ascii="宋体" w:hAnsi="宋体" w:eastAsia="宋体" w:cs="宋体"/>
          <w:i w:val="0"/>
          <w:iCs w:val="0"/>
          <w:caps w:val="0"/>
          <w:color w:val="auto"/>
          <w:spacing w:val="0"/>
          <w:sz w:val="24"/>
          <w:szCs w:val="24"/>
          <w:highlight w:val="none"/>
          <w:u w:val="none"/>
          <w:shd w:val="clear" w:fill="auto"/>
        </w:rPr>
        <w:instrText xml:space="preserve"> HYPERLINK "https://baike.baidu.com/item/%E4%BD%9B%E5%B1%B1%E7%94%B5%E5%99%A8%E7%85%A7%E6%98%8E%E8%82%A1%E4%BB%BD%E6%9C%89%E9%99%90%E5%85%AC%E5%8F%B8/10966455?fromModule=lemma_inlink" \t "https://baike.baidu.com/item/%E4%BD%9B%E5%B1%B1%E7%85%A7%E6%98%8E/_blank" </w:instrText>
      </w:r>
      <w:r>
        <w:rPr>
          <w:rFonts w:hint="eastAsia" w:ascii="宋体" w:hAnsi="宋体" w:eastAsia="宋体" w:cs="宋体"/>
          <w:i w:val="0"/>
          <w:iCs w:val="0"/>
          <w:caps w:val="0"/>
          <w:color w:val="auto"/>
          <w:spacing w:val="0"/>
          <w:sz w:val="24"/>
          <w:szCs w:val="24"/>
          <w:highlight w:val="none"/>
          <w:u w:val="none"/>
          <w:shd w:val="clear" w:fill="auto"/>
        </w:rPr>
        <w:fldChar w:fldCharType="separate"/>
      </w:r>
      <w:r>
        <w:rPr>
          <w:rStyle w:val="44"/>
          <w:rFonts w:hint="eastAsia" w:ascii="宋体" w:hAnsi="宋体" w:eastAsia="宋体" w:cs="宋体"/>
          <w:i w:val="0"/>
          <w:iCs w:val="0"/>
          <w:caps w:val="0"/>
          <w:color w:val="auto"/>
          <w:spacing w:val="0"/>
          <w:sz w:val="24"/>
          <w:szCs w:val="24"/>
          <w:highlight w:val="none"/>
          <w:u w:val="none"/>
          <w:shd w:val="clear" w:fill="FFFFFF"/>
        </w:rPr>
        <w:t>佛山电器照明股份有限公司</w:t>
      </w:r>
      <w:r>
        <w:rPr>
          <w:rFonts w:hint="eastAsia" w:ascii="宋体" w:hAnsi="宋体" w:eastAsia="宋体" w:cs="宋体"/>
          <w:i w:val="0"/>
          <w:iCs w:val="0"/>
          <w:caps w:val="0"/>
          <w:color w:val="auto"/>
          <w:spacing w:val="0"/>
          <w:sz w:val="24"/>
          <w:szCs w:val="24"/>
          <w:highlight w:val="none"/>
          <w:u w:val="none"/>
          <w:shd w:val="clear" w:fill="auto"/>
        </w:rPr>
        <w:fldChar w:fldCharType="end"/>
      </w:r>
      <w:r>
        <w:rPr>
          <w:rFonts w:hint="eastAsia" w:ascii="宋体" w:hAnsi="宋体" w:eastAsia="宋体" w:cs="宋体"/>
          <w:i w:val="0"/>
          <w:iCs w:val="0"/>
          <w:caps w:val="0"/>
          <w:color w:val="auto"/>
          <w:spacing w:val="0"/>
          <w:sz w:val="24"/>
          <w:szCs w:val="24"/>
          <w:highlight w:val="none"/>
          <w:u w:val="none"/>
          <w:shd w:val="clear" w:fill="auto"/>
          <w:lang w:eastAsia="zh-CN"/>
        </w:rPr>
        <w:t>（</w:t>
      </w:r>
      <w:r>
        <w:rPr>
          <w:rFonts w:hint="eastAsia" w:ascii="宋体" w:hAnsi="宋体" w:eastAsia="宋体" w:cs="宋体"/>
          <w:b w:val="0"/>
          <w:bCs w:val="0"/>
          <w:color w:val="auto"/>
          <w:sz w:val="24"/>
          <w:szCs w:val="24"/>
          <w:highlight w:val="none"/>
          <w:lang w:val="en-US" w:eastAsia="zh-CN"/>
        </w:rPr>
        <w:t>FSL</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i w:val="0"/>
          <w:iCs w:val="0"/>
          <w:caps w:val="0"/>
          <w:color w:val="auto"/>
          <w:spacing w:val="0"/>
          <w:sz w:val="24"/>
          <w:szCs w:val="24"/>
          <w:highlight w:val="none"/>
          <w:u w:val="none"/>
          <w:shd w:val="clear" w:fill="auto"/>
        </w:rPr>
        <w:t>飞利浦照明（中国）投资有限公司</w:t>
      </w:r>
      <w:r>
        <w:rPr>
          <w:rFonts w:hint="eastAsia" w:ascii="宋体" w:hAnsi="宋体" w:eastAsia="宋体" w:cs="宋体"/>
          <w:b w:val="0"/>
          <w:bCs w:val="0"/>
          <w:color w:val="auto"/>
          <w:sz w:val="24"/>
          <w:szCs w:val="24"/>
          <w:highlight w:val="none"/>
          <w:lang w:val="en-US" w:eastAsia="zh-CN"/>
        </w:rPr>
        <w:t>，</w:t>
      </w:r>
      <w:r>
        <w:rPr>
          <w:rStyle w:val="45"/>
          <w:rFonts w:hint="eastAsia" w:ascii="宋体" w:hAnsi="宋体" w:eastAsia="宋体" w:cs="宋体"/>
          <w:b w:val="0"/>
          <w:bCs w:val="0"/>
          <w:i w:val="0"/>
          <w:iCs w:val="0"/>
          <w:caps w:val="0"/>
          <w:color w:val="auto"/>
          <w:spacing w:val="0"/>
          <w:sz w:val="24"/>
          <w:szCs w:val="24"/>
          <w:highlight w:val="none"/>
          <w:shd w:val="clear" w:fill="F2F4F6"/>
        </w:rPr>
        <w:t>广东三雄极光照明股份有限公司</w:t>
      </w:r>
      <w:r>
        <w:rPr>
          <w:rFonts w:hint="eastAsia" w:ascii="宋体" w:hAnsi="宋体" w:eastAsia="宋体" w:cs="宋体"/>
          <w:b w:val="0"/>
          <w:bCs w:val="0"/>
          <w:color w:val="auto"/>
          <w:sz w:val="24"/>
          <w:szCs w:val="24"/>
          <w:highlight w:val="none"/>
          <w:lang w:val="en-US" w:eastAsia="zh-CN"/>
        </w:rPr>
        <w:t>同等档次及以上品牌要求；插座、开关、接线盒应满足国际电工，公牛</w:t>
      </w:r>
      <w:r>
        <w:rPr>
          <w:rFonts w:hint="eastAsia" w:ascii="宋体" w:hAnsi="宋体" w:cs="宋体"/>
          <w:b w:val="0"/>
          <w:bCs w:val="0"/>
          <w:color w:val="auto"/>
          <w:sz w:val="24"/>
          <w:szCs w:val="24"/>
          <w:highlight w:val="none"/>
          <w:lang w:val="en-US" w:eastAsia="zh-CN"/>
        </w:rPr>
        <w:t>集团股份有限公司</w:t>
      </w:r>
      <w:r>
        <w:rPr>
          <w:rFonts w:hint="eastAsia" w:ascii="宋体" w:hAnsi="宋体" w:eastAsia="宋体" w:cs="宋体"/>
          <w:b w:val="0"/>
          <w:bCs w:val="0"/>
          <w:color w:val="auto"/>
          <w:sz w:val="24"/>
          <w:szCs w:val="24"/>
          <w:highlight w:val="none"/>
          <w:lang w:val="en-US" w:eastAsia="zh-CN"/>
        </w:rPr>
        <w:t>，人民</w:t>
      </w:r>
      <w:r>
        <w:rPr>
          <w:rFonts w:hint="eastAsia" w:ascii="宋体" w:hAnsi="宋体" w:cs="宋体"/>
          <w:b w:val="0"/>
          <w:bCs w:val="0"/>
          <w:color w:val="auto"/>
          <w:sz w:val="24"/>
          <w:szCs w:val="24"/>
          <w:highlight w:val="none"/>
          <w:lang w:val="en-US" w:eastAsia="zh-CN"/>
        </w:rPr>
        <w:t>电器股份有限公司</w:t>
      </w:r>
      <w:r>
        <w:rPr>
          <w:rFonts w:hint="eastAsia" w:ascii="宋体" w:hAnsi="宋体" w:eastAsia="宋体" w:cs="宋体"/>
          <w:b w:val="0"/>
          <w:bCs w:val="0"/>
          <w:color w:val="auto"/>
          <w:sz w:val="24"/>
          <w:szCs w:val="24"/>
          <w:highlight w:val="none"/>
          <w:lang w:val="en-US" w:eastAsia="zh-CN"/>
        </w:rPr>
        <w:t>同等档次及以上品牌要求。</w:t>
      </w:r>
    </w:p>
    <w:p>
      <w:pPr>
        <w:spacing w:line="360" w:lineRule="auto"/>
        <w:ind w:firstLine="482" w:firstLineChars="200"/>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tabs>
          <w:tab w:val="left" w:pos="0"/>
        </w:tabs>
        <w:kinsoku/>
        <w:wordWrap/>
        <w:overflowPunct/>
        <w:topLinePunct w:val="0"/>
        <w:bidi w:val="0"/>
        <w:snapToGrid/>
        <w:spacing w:line="360" w:lineRule="auto"/>
        <w:jc w:val="both"/>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五、项目主要技术要求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5.1投标方所建造的京溪分公司通风系统改造项目改造及建造安装施工必须满足我国的</w:t>
      </w:r>
      <w:r>
        <w:rPr>
          <w:rFonts w:hint="eastAsia" w:ascii="宋体" w:hAnsi="宋体" w:cs="宋体"/>
          <w:b/>
          <w:bCs/>
          <w:color w:val="auto"/>
          <w:sz w:val="24"/>
          <w:szCs w:val="24"/>
          <w:highlight w:val="none"/>
          <w:lang w:val="en-US" w:eastAsia="zh-CN"/>
        </w:rPr>
        <w:t>通风除臭</w:t>
      </w:r>
      <w:r>
        <w:rPr>
          <w:rFonts w:hint="eastAsia" w:ascii="宋体" w:hAnsi="宋体" w:eastAsia="宋体" w:cs="宋体"/>
          <w:b/>
          <w:bCs/>
          <w:color w:val="auto"/>
          <w:sz w:val="24"/>
          <w:szCs w:val="24"/>
          <w:highlight w:val="none"/>
          <w:lang w:val="en-US" w:eastAsia="zh-CN"/>
        </w:rPr>
        <w:t>、电气设计等国家标准和部颁行业标准：</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mc:AlternateContent>
          <mc:Choice Requires="wps">
            <w:drawing>
              <wp:anchor distT="0" distB="0" distL="114300" distR="114300" simplePos="0" relativeHeight="251675648" behindDoc="0" locked="0" layoutInCell="1" allowOverlap="1">
                <wp:simplePos x="0" y="0"/>
                <wp:positionH relativeFrom="column">
                  <wp:posOffset>10643235</wp:posOffset>
                </wp:positionH>
                <wp:positionV relativeFrom="paragraph">
                  <wp:posOffset>-36830</wp:posOffset>
                </wp:positionV>
                <wp:extent cx="572135" cy="35496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572135" cy="354965"/>
                        </a:xfrm>
                        <a:prstGeom prst="rect">
                          <a:avLst/>
                        </a:prstGeom>
                        <a:noFill/>
                        <a:ln>
                          <a:noFill/>
                        </a:ln>
                      </wps:spPr>
                      <wps:txbx>
                        <w:txbxContent>
                          <w:p>
                            <w:pPr>
                              <w:spacing w:line="20" w:lineRule="exact"/>
                            </w:pPr>
                          </w:p>
                          <w:tbl>
                            <w:tblPr>
                              <w:tblStyle w:val="116"/>
                              <w:tblW w:w="855"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8" w:hRule="atLeast"/>
                              </w:trPr>
                              <w:tc>
                                <w:tcPr>
                                  <w:tcW w:w="855" w:type="dxa"/>
                                  <w:vAlign w:val="top"/>
                                </w:tcPr>
                                <w:p>
                                  <w:pPr>
                                    <w:spacing w:before="59" w:line="220" w:lineRule="auto"/>
                                    <w:ind w:left="64"/>
                                    <w:rPr>
                                      <w:rFonts w:ascii="宋体" w:hAnsi="宋体" w:eastAsia="宋体" w:cs="宋体"/>
                                      <w:sz w:val="12"/>
                                      <w:szCs w:val="12"/>
                                    </w:rPr>
                                  </w:pPr>
                                  <w:r>
                                    <w:rPr>
                                      <w:rFonts w:ascii="宋体" w:hAnsi="宋体" w:eastAsia="宋体" w:cs="宋体"/>
                                      <w:spacing w:val="-1"/>
                                      <w:sz w:val="12"/>
                                      <w:szCs w:val="12"/>
                                    </w:rPr>
                                    <w:t>通风换气次数</w:t>
                                  </w:r>
                                </w:p>
                                <w:p>
                                  <w:pPr>
                                    <w:spacing w:before="116" w:line="220" w:lineRule="auto"/>
                                    <w:ind w:left="212"/>
                                    <w:rPr>
                                      <w:rFonts w:ascii="宋体" w:hAnsi="宋体" w:eastAsia="宋体" w:cs="宋体"/>
                                      <w:sz w:val="12"/>
                                      <w:szCs w:val="12"/>
                                    </w:rPr>
                                  </w:pPr>
                                  <w:r>
                                    <w:rPr>
                                      <w:rFonts w:ascii="宋体" w:hAnsi="宋体" w:eastAsia="宋体" w:cs="宋体"/>
                                      <w:spacing w:val="4"/>
                                      <w:sz w:val="12"/>
                                      <w:szCs w:val="12"/>
                                    </w:rPr>
                                    <w:t>(次/时)</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838.05pt;margin-top:-2.9pt;height:27.95pt;width:45.05pt;z-index:251675648;mso-width-relative:page;mso-height-relative:page;" filled="f" stroked="f" coordsize="21600,21600" o:gfxdata="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J9ejTZAAAACwEAAA8AAAAAAAAAAQAgAAAAIgAAAGRycy9kb3ducmV2LnhtbFBL&#10;AQIUABQAAAAIAIdO4kDpw9rEvAEAAHMDAAAOAAAAAAAAAAEAIAAAACgBAABkcnMvZTJvRG9jLnht&#10;bFBLBQYAAAAABgAGAFkBAABWBQAAAAA=&#10;">
                <v:fill on="f" focussize="0,0"/>
                <v:stroke on="f"/>
                <v:imagedata o:title=""/>
                <o:lock v:ext="edit" aspectratio="f"/>
                <v:textbox inset="0mm,0mm,0mm,0mm">
                  <w:txbxContent>
                    <w:p>
                      <w:pPr>
                        <w:spacing w:line="20" w:lineRule="exact"/>
                      </w:pPr>
                    </w:p>
                    <w:tbl>
                      <w:tblPr>
                        <w:tblStyle w:val="116"/>
                        <w:tblW w:w="855"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5"/>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8" w:hRule="atLeast"/>
                        </w:trPr>
                        <w:tc>
                          <w:tcPr>
                            <w:tcW w:w="855" w:type="dxa"/>
                            <w:vAlign w:val="top"/>
                          </w:tcPr>
                          <w:p>
                            <w:pPr>
                              <w:spacing w:before="59" w:line="220" w:lineRule="auto"/>
                              <w:ind w:left="64"/>
                              <w:rPr>
                                <w:rFonts w:ascii="宋体" w:hAnsi="宋体" w:eastAsia="宋体" w:cs="宋体"/>
                                <w:sz w:val="12"/>
                                <w:szCs w:val="12"/>
                              </w:rPr>
                            </w:pPr>
                            <w:r>
                              <w:rPr>
                                <w:rFonts w:ascii="宋体" w:hAnsi="宋体" w:eastAsia="宋体" w:cs="宋体"/>
                                <w:spacing w:val="-1"/>
                                <w:sz w:val="12"/>
                                <w:szCs w:val="12"/>
                              </w:rPr>
                              <w:t>通风换气次数</w:t>
                            </w:r>
                          </w:p>
                          <w:p>
                            <w:pPr>
                              <w:spacing w:before="116" w:line="220" w:lineRule="auto"/>
                              <w:ind w:left="212"/>
                              <w:rPr>
                                <w:rFonts w:ascii="宋体" w:hAnsi="宋体" w:eastAsia="宋体" w:cs="宋体"/>
                                <w:sz w:val="12"/>
                                <w:szCs w:val="12"/>
                              </w:rPr>
                            </w:pPr>
                            <w:r>
                              <w:rPr>
                                <w:rFonts w:ascii="宋体" w:hAnsi="宋体" w:eastAsia="宋体" w:cs="宋体"/>
                                <w:spacing w:val="4"/>
                                <w:sz w:val="12"/>
                                <w:szCs w:val="12"/>
                              </w:rPr>
                              <w:t>(次/时)</w:t>
                            </w:r>
                          </w:p>
                        </w:tc>
                      </w:tr>
                    </w:tbl>
                    <w:p>
                      <w:pPr>
                        <w:rPr>
                          <w:rFonts w:ascii="Arial"/>
                          <w:sz w:val="21"/>
                        </w:rPr>
                      </w:pPr>
                    </w:p>
                  </w:txbxContent>
                </v:textbox>
              </v:shape>
            </w:pict>
          </mc:Fallback>
        </mc:AlternateContent>
      </w:r>
      <w:r>
        <w:rPr>
          <w:rFonts w:hint="eastAsia" w:ascii="宋体" w:hAnsi="宋体" w:eastAsia="宋体" w:cs="宋体"/>
          <w:color w:val="auto"/>
          <w:sz w:val="24"/>
          <w:szCs w:val="24"/>
          <w:highlight w:val="none"/>
          <w:lang w:val="zh-CN" w:eastAsia="zh-CN"/>
        </w:rPr>
        <mc:AlternateContent>
          <mc:Choice Requires="wps">
            <w:drawing>
              <wp:anchor distT="0" distB="0" distL="114300" distR="114300" simplePos="0" relativeHeight="251674624" behindDoc="0" locked="0" layoutInCell="1" allowOverlap="1">
                <wp:simplePos x="0" y="0"/>
                <wp:positionH relativeFrom="column">
                  <wp:posOffset>9620885</wp:posOffset>
                </wp:positionH>
                <wp:positionV relativeFrom="paragraph">
                  <wp:posOffset>-36830</wp:posOffset>
                </wp:positionV>
                <wp:extent cx="1054100" cy="35496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054100" cy="354965"/>
                        </a:xfrm>
                        <a:prstGeom prst="rect">
                          <a:avLst/>
                        </a:prstGeom>
                        <a:noFill/>
                        <a:ln>
                          <a:noFill/>
                        </a:ln>
                      </wps:spPr>
                      <wps:txbx>
                        <w:txbxContent>
                          <w:p>
                            <w:pPr>
                              <w:spacing w:line="20" w:lineRule="exact"/>
                            </w:pPr>
                          </w:p>
                          <w:tbl>
                            <w:tblPr>
                              <w:tblStyle w:val="116"/>
                              <w:tblW w:w="161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1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8" w:hRule="atLeast"/>
                              </w:trPr>
                              <w:tc>
                                <w:tcPr>
                                  <w:tcW w:w="1614" w:type="dxa"/>
                                  <w:vAlign w:val="top"/>
                                </w:tcPr>
                                <w:p>
                                  <w:pPr>
                                    <w:spacing w:before="173" w:line="228" w:lineRule="auto"/>
                                    <w:ind w:left="45"/>
                                    <w:rPr>
                                      <w:rFonts w:ascii="宋体" w:hAnsi="宋体" w:eastAsia="宋体" w:cs="宋体"/>
                                      <w:sz w:val="16"/>
                                      <w:szCs w:val="16"/>
                                    </w:rPr>
                                  </w:pPr>
                                  <w:r>
                                    <w:rPr>
                                      <w:rFonts w:ascii="宋体" w:hAnsi="宋体" w:eastAsia="宋体" w:cs="宋体"/>
                                      <w:spacing w:val="1"/>
                                      <w:sz w:val="16"/>
                                      <w:szCs w:val="16"/>
                                    </w:rPr>
                                    <w:t>房间</w:t>
                                  </w:r>
                                  <w:r>
                                    <w:rPr>
                                      <w:rFonts w:ascii="宋体" w:hAnsi="宋体" w:eastAsia="宋体" w:cs="宋体"/>
                                      <w:spacing w:val="11"/>
                                      <w:sz w:val="16"/>
                                      <w:szCs w:val="16"/>
                                    </w:rPr>
                                    <w:t xml:space="preserve"> </w:t>
                                  </w:r>
                                  <w:r>
                                    <w:rPr>
                                      <w:rFonts w:ascii="宋体" w:hAnsi="宋体" w:eastAsia="宋体" w:cs="宋体"/>
                                      <w:spacing w:val="1"/>
                                      <w:sz w:val="16"/>
                                      <w:szCs w:val="16"/>
                                    </w:rPr>
                                    <w:t>名</w:t>
                                  </w:r>
                                  <w:r>
                                    <w:rPr>
                                      <w:rFonts w:ascii="宋体" w:hAnsi="宋体" w:eastAsia="宋体" w:cs="宋体"/>
                                      <w:spacing w:val="9"/>
                                      <w:sz w:val="16"/>
                                      <w:szCs w:val="16"/>
                                    </w:rPr>
                                    <w:t xml:space="preserve"> </w:t>
                                  </w:r>
                                  <w:r>
                                    <w:rPr>
                                      <w:rFonts w:ascii="宋体" w:hAnsi="宋体" w:eastAsia="宋体" w:cs="宋体"/>
                                      <w:spacing w:val="1"/>
                                      <w:sz w:val="16"/>
                                      <w:szCs w:val="16"/>
                                    </w:rPr>
                                    <w:t>称</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757.55pt;margin-top:-2.9pt;height:27.95pt;width:83pt;z-index:251674624;mso-width-relative:page;mso-height-relative:page;" filled="f" stroked="f" coordsize="21600,21600" o:gfxdata="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f8dXq2AAAAAsBAAAPAAAAAAAAAAEAIAAAACIAAABkcnMvZG93bnJldi54bWxQSwEC&#10;FAAUAAAACACHTuJA8MMMprsBAAB0AwAADgAAAAAAAAABACAAAAAnAQAAZHJzL2Uyb0RvYy54bWxQ&#10;SwUGAAAAAAYABgBZAQAAVAUAAAAA&#10;">
                <v:fill on="f" focussize="0,0"/>
                <v:stroke on="f"/>
                <v:imagedata o:title=""/>
                <o:lock v:ext="edit" aspectratio="f"/>
                <v:textbox inset="0mm,0mm,0mm,0mm">
                  <w:txbxContent>
                    <w:p>
                      <w:pPr>
                        <w:spacing w:line="20" w:lineRule="exact"/>
                      </w:pPr>
                    </w:p>
                    <w:tbl>
                      <w:tblPr>
                        <w:tblStyle w:val="116"/>
                        <w:tblW w:w="1614"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61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08" w:hRule="atLeast"/>
                        </w:trPr>
                        <w:tc>
                          <w:tcPr>
                            <w:tcW w:w="1614" w:type="dxa"/>
                            <w:vAlign w:val="top"/>
                          </w:tcPr>
                          <w:p>
                            <w:pPr>
                              <w:spacing w:before="173" w:line="228" w:lineRule="auto"/>
                              <w:ind w:left="45"/>
                              <w:rPr>
                                <w:rFonts w:ascii="宋体" w:hAnsi="宋体" w:eastAsia="宋体" w:cs="宋体"/>
                                <w:sz w:val="16"/>
                                <w:szCs w:val="16"/>
                              </w:rPr>
                            </w:pPr>
                            <w:r>
                              <w:rPr>
                                <w:rFonts w:ascii="宋体" w:hAnsi="宋体" w:eastAsia="宋体" w:cs="宋体"/>
                                <w:spacing w:val="1"/>
                                <w:sz w:val="16"/>
                                <w:szCs w:val="16"/>
                              </w:rPr>
                              <w:t>房间</w:t>
                            </w:r>
                            <w:r>
                              <w:rPr>
                                <w:rFonts w:ascii="宋体" w:hAnsi="宋体" w:eastAsia="宋体" w:cs="宋体"/>
                                <w:spacing w:val="11"/>
                                <w:sz w:val="16"/>
                                <w:szCs w:val="16"/>
                              </w:rPr>
                              <w:t xml:space="preserve"> </w:t>
                            </w:r>
                            <w:r>
                              <w:rPr>
                                <w:rFonts w:ascii="宋体" w:hAnsi="宋体" w:eastAsia="宋体" w:cs="宋体"/>
                                <w:spacing w:val="1"/>
                                <w:sz w:val="16"/>
                                <w:szCs w:val="16"/>
                              </w:rPr>
                              <w:t>名</w:t>
                            </w:r>
                            <w:r>
                              <w:rPr>
                                <w:rFonts w:ascii="宋体" w:hAnsi="宋体" w:eastAsia="宋体" w:cs="宋体"/>
                                <w:spacing w:val="9"/>
                                <w:sz w:val="16"/>
                                <w:szCs w:val="16"/>
                              </w:rPr>
                              <w:t xml:space="preserve"> </w:t>
                            </w:r>
                            <w:r>
                              <w:rPr>
                                <w:rFonts w:ascii="宋体" w:hAnsi="宋体" w:eastAsia="宋体" w:cs="宋体"/>
                                <w:spacing w:val="1"/>
                                <w:sz w:val="16"/>
                                <w:szCs w:val="16"/>
                              </w:rPr>
                              <w:t>称</w:t>
                            </w:r>
                          </w:p>
                        </w:tc>
                      </w:tr>
                    </w:tbl>
                    <w:p>
                      <w:pPr>
                        <w:rPr>
                          <w:rFonts w:ascii="Arial"/>
                          <w:sz w:val="21"/>
                        </w:rPr>
                      </w:pPr>
                    </w:p>
                  </w:txbxContent>
                </v:textbox>
              </v:shape>
            </w:pict>
          </mc:Fallback>
        </mc:AlternateContent>
      </w:r>
      <w:r>
        <w:rPr>
          <w:rFonts w:hint="eastAsia" w:ascii="宋体" w:hAnsi="宋体" w:eastAsia="宋体" w:cs="宋体"/>
          <w:color w:val="auto"/>
          <w:sz w:val="24"/>
          <w:szCs w:val="24"/>
          <w:highlight w:val="none"/>
          <w:lang w:val="zh-CN" w:eastAsia="zh-CN"/>
        </w:rPr>
        <w:t>1)《工业建筑供暖通风与空气调节设计规范》 (GB</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50019-2015)</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2)《城镇污水处理厂臭气处理技术规程》 (CJJ/T243-2016)</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3)《城镇地下污水处理设施通风与臭气处理技术标准》(DBJ/T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15-202-2020)</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4)《建筑设计防火规范》(2018年版) (GB50016-2014)</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5)《工业企业设计卫生标准》 (GBZ1-2010)</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6)《工业建筑节能设计统一标准》(GB51245-2017)</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7)《暖通空调制图标准》 (GB/T  50114-2010)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8)《声环境质量标准》 (GB3096-2008)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9)《工业企业厂界环境噪声排放标准》 (GB12348-2008)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10)《恶臭污染物排放标准》 (GB14554-93)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11)《大气污染物综合排放标准》 (DB11/ 501-2007)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12)《环境空气质量标准》 (GB3095-2012)</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13)《城镇污水处理厂污染物排放标准》 (GB18918-2002)</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14)《通风与空调工程施工质量验收规范》 (GB50243-2016)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15)《工作场所有害因素职业接触限值第1部分化学有害因素》 (GBZ</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2.1-2019)</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16)《工作场所有害因素职业接触限值第2部分物理有害因素》 (GBZ</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2.2-2007)</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17)《纤维缠绕增强热固性树脂压力管》 (JC/T552-2011)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18)《建筑节能与可再生能源利用通用规范》 (GB55015-2021)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19)《建筑与市政工程施工质量控制通用规范》 (GB55032-2022)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20)《建筑环境通用规范》 (GB5016-2021)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21)《消防设施通用规范》 (GB 55036-2022)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22)《中华人民共和国劳动保护法》</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23)《中华人民共和国环境保护法(2015修订)》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24)《中华人民共和国职业病防治法》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25)《职业健康安全管理体系要求及使用指南》GB/T45001-2020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val="zh-CN" w:eastAsia="zh-CN"/>
        </w:rPr>
        <w:t>《供配电系统设计规范》 (GB 50052-2009)</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val="zh-CN" w:eastAsia="zh-CN"/>
        </w:rPr>
        <w:t>《20千伏及以下变电所设计规范》 (GB50053-2013)</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val="zh-CN" w:eastAsia="zh-CN"/>
        </w:rPr>
        <w:t>《城镇排水系统电气与自动化工程技术规程》 (CUJ</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120-2018)</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val="zh-CN" w:eastAsia="zh-CN"/>
        </w:rPr>
        <w:t>《低压配电设计规范》 (GB50054-2011)</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eastAsia="zh-CN"/>
        </w:rPr>
        <w:t>《通用用电设备配电设计规范》 (GB 50055-2011)</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zh-CN" w:eastAsia="zh-CN"/>
        </w:rPr>
        <w:t>《电力工程电缆设计标准》 (GB50217-2018)</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val="zh-CN" w:eastAsia="zh-CN"/>
        </w:rPr>
        <w:t>《建筑照明设计标准》 (GB 50034-2013)</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lang w:val="zh-CN" w:eastAsia="zh-CN"/>
        </w:rPr>
        <w:t>《民用建筑电气设计标准》 (GB 51348-2019)</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val="zh-CN" w:eastAsia="zh-CN"/>
        </w:rPr>
        <w:t>《建筑设计防火规范》 (GB50016-2014)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201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年版</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val="zh-CN" w:eastAsia="zh-CN"/>
        </w:rPr>
        <w:t>《交流电气装置的接地设计规范》 (GB/T 50065-2011)</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pacing w:val="1"/>
          <w:position w:val="2"/>
          <w:sz w:val="24"/>
          <w:szCs w:val="24"/>
          <w:highlight w:val="none"/>
          <w:lang w:val="en-US" w:eastAsia="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lang w:val="zh-CN" w:eastAsia="zh-CN"/>
        </w:rPr>
        <w:t>《建筑机电工程抗震设计规范》 (GB50981-2014)</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zh-CN" w:eastAsia="zh-CN"/>
        </w:rPr>
        <w:t>2材料选择和进场检验</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本工程应根据设计方提供的材料规格、品质、颜色等技术条件选用本工程的各种装饰材料及产品。由施工单位提供材料样扳，并提供材料合格证书、使用说明书及环保、防火性能检测报告，进口产品应提供入境商品检验合格证明，经建设方、设计单位、监理单位确认后进行封样，并严格按《建筑装饰装修工程质量验收标准》GB50210进行施工及验收。</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5.3材料与施工要求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5.3</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1通风风管材料与施工要求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施工单位应遵守通风工程施工安装的工序要求，在风管制作安装前，以本套施工图为依据，结合现场实际情况，画出通风系统单线图，注上按实测结果应有的安装距离及部位尺寸，按技术规范及本施工图确定配件的加工 尺寸，绘制加工草图及明细表，以便于加工及安装的准确性。</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）所有风管及配件均按《全国通用通风管道配件图表》制作，设计图中未标出测量孔位置，安装单位应根据系统运行调试要求在适当部位配置测量孔，其测量孔做法参考国标06K131。</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）为避免矩形风管变形和减少系统运转时管壁振动而产生噪声需进行风管加固。</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金属风管:当矩形风管大边长≥630mm,风管长度在1000~1200mm以上的风管应采取加固措施。采用角钢框加固,边长1000mm以内的用L25X4,边长&gt;1000mm的用L30X4,铆在钢板外侧。加固框用d=4~5mm铆钉连接,间距150~200mm。风管加固间距:风管大边长为630~800mm,加固间距为1000~1200mm;风管大边长大于等于1000mm,加固间距为700~1000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FRP风管:当矩形风管大边长大于900mm,风管长度大于1250mm时，应采取加固措施。加固筋的分布应均匀整齐。</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所有风管的加固应满足《通风与空调工程施工质量验收规范》(GB50243-2016)的4.2.3、4.3.1等相关条文的规定。</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）风管制作尺寸的允许偏差：风管的外径或外边长的允许偏差为负偏差，对630mm 者偏差值为-1mm;&gt;630mm则为-2mm。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）通风系统中的弯管、三通、四通、异径管、导流片和法兰所用材料规格，板材厚度及连接方式与风管制作相同。在空间允许的情况下，图中内弧线弯头的曲率半径R=0.8B(B 指弯曲向边长),同时为改善气流分布的均匀性，弯头内应设导流片。对弧形弯头，法兰不得套在圆孤上。排风管的风口支管处应设可调节开度的导流片，以便于调试中平</w:t>
      </w:r>
      <w:r>
        <w:rPr>
          <w:rFonts w:hint="eastAsia" w:ascii="宋体" w:hAnsi="宋体" w:eastAsia="宋体" w:cs="宋体"/>
          <w:color w:val="auto"/>
          <w:sz w:val="24"/>
          <w:szCs w:val="24"/>
          <w:highlight w:val="none"/>
          <w:lang w:val="en-US" w:eastAsia="zh-CN"/>
        </w:rPr>
        <w:t>衡</w:t>
      </w:r>
      <w:r>
        <w:rPr>
          <w:rFonts w:hint="eastAsia" w:ascii="宋体" w:hAnsi="宋体" w:eastAsia="宋体" w:cs="宋体"/>
          <w:color w:val="auto"/>
          <w:sz w:val="24"/>
          <w:szCs w:val="24"/>
          <w:highlight w:val="none"/>
          <w:lang w:val="zh-CN" w:eastAsia="zh-CN"/>
        </w:rPr>
        <w:t>各风口风量。</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设备及风管在支吊装前，其支吊杆及支吊杆架采用膨胀螺栓固定在构筑物上，施工中采用的膨胀螺栓应根据其能承受的负荷认真选用，在施工中可由施工单位与设计者共同研究确定。风管吊杆当风管大边长&lt;1250时，采用φ12mm 圆钢，当风管大边长&gt;1250mm 时采用φ14mm 圆钢，≥3000mm 时采用φ18mm 圆钢。</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）风管吊架间距按不同大边长规格选2000～3000mm,  但不得超过3000mm。 当风管垂直安装时，其支吊架间距为3m, 但每根立管的固定件不少于2个。悬吊的风管宜在不大于30m 处的适当位置设置防止摆动的固定 点，风管的支吊架不得设置在风口，风阀，测定孔，检测门等部位处，应错开一定距离，吊架不得直接吊在法兰上。</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风管材质要求说明：地下空间</w:t>
      </w:r>
      <w:r>
        <w:rPr>
          <w:rFonts w:hint="eastAsia" w:ascii="宋体" w:hAnsi="宋体" w:cs="宋体"/>
          <w:color w:val="auto"/>
          <w:sz w:val="24"/>
          <w:szCs w:val="24"/>
          <w:highlight w:val="none"/>
          <w:lang w:val="en-US" w:eastAsia="zh-CN"/>
        </w:rPr>
        <w:t>通风除臭风管除膜池区域外均</w:t>
      </w:r>
      <w:r>
        <w:rPr>
          <w:rFonts w:hint="eastAsia" w:ascii="宋体" w:hAnsi="宋体" w:eastAsia="宋体" w:cs="宋体"/>
          <w:color w:val="auto"/>
          <w:sz w:val="24"/>
          <w:szCs w:val="24"/>
          <w:highlight w:val="none"/>
          <w:lang w:val="en-US" w:eastAsia="zh-CN"/>
        </w:rPr>
        <w:t>采用不锈钢(SS316)风管，膜池区域采用PVC 管，</w:t>
      </w:r>
      <w:r>
        <w:rPr>
          <w:rFonts w:hint="eastAsia" w:ascii="宋体" w:hAnsi="宋体" w:cs="宋体"/>
          <w:color w:val="auto"/>
          <w:sz w:val="24"/>
          <w:szCs w:val="24"/>
          <w:highlight w:val="none"/>
          <w:lang w:val="en-US" w:eastAsia="zh-CN"/>
        </w:rPr>
        <w:t>地面除臭总管采用有机玻璃钢风管（FRP）</w:t>
      </w:r>
      <w:r>
        <w:rPr>
          <w:rFonts w:hint="eastAsia" w:ascii="宋体" w:hAnsi="宋体" w:eastAsia="宋体" w:cs="宋体"/>
          <w:color w:val="auto"/>
          <w:sz w:val="24"/>
          <w:szCs w:val="24"/>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1）FRP风管板材厚度选择见下表</w:t>
      </w:r>
      <w:r>
        <w:rPr>
          <w:rFonts w:hint="eastAsia" w:ascii="宋体" w:hAnsi="宋体" w:cs="宋体"/>
          <w:color w:val="auto"/>
          <w:sz w:val="24"/>
          <w:szCs w:val="24"/>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FRP风管板材厚度选择表</w:t>
      </w:r>
    </w:p>
    <w:tbl>
      <w:tblPr>
        <w:tblStyle w:val="116"/>
        <w:tblW w:w="9006" w:type="dxa"/>
        <w:tblInd w:w="-3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7"/>
        <w:gridCol w:w="1472"/>
        <w:gridCol w:w="3056"/>
        <w:gridCol w:w="14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3027"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风管直径D或长边尺寸b</w:t>
            </w:r>
          </w:p>
        </w:tc>
        <w:tc>
          <w:tcPr>
            <w:tcW w:w="1472"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壁厚（mm）</w:t>
            </w:r>
          </w:p>
        </w:tc>
        <w:tc>
          <w:tcPr>
            <w:tcW w:w="3056"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风管直径D或长边尺寸b</w:t>
            </w:r>
          </w:p>
        </w:tc>
        <w:tc>
          <w:tcPr>
            <w:tcW w:w="1451"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壁厚（mm）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027"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D(b)≤200</w:t>
            </w:r>
          </w:p>
        </w:tc>
        <w:tc>
          <w:tcPr>
            <w:tcW w:w="1472"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3056"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800&lt;D(b)≤1500</w:t>
            </w:r>
          </w:p>
        </w:tc>
        <w:tc>
          <w:tcPr>
            <w:tcW w:w="1451"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027"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200&lt;D(b)≤400</w:t>
            </w:r>
          </w:p>
        </w:tc>
        <w:tc>
          <w:tcPr>
            <w:tcW w:w="1472"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p>
        </w:tc>
        <w:tc>
          <w:tcPr>
            <w:tcW w:w="3056"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1500&lt;D(b)≤2000</w:t>
            </w:r>
          </w:p>
        </w:tc>
        <w:tc>
          <w:tcPr>
            <w:tcW w:w="1451"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3027"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400&lt;D(b)≤800</w:t>
            </w:r>
          </w:p>
        </w:tc>
        <w:tc>
          <w:tcPr>
            <w:tcW w:w="1472"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3056"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D(b)&gt;2000</w:t>
            </w:r>
          </w:p>
        </w:tc>
        <w:tc>
          <w:tcPr>
            <w:tcW w:w="1451"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76672" behindDoc="0" locked="0" layoutInCell="1" allowOverlap="1">
                <wp:simplePos x="0" y="0"/>
                <wp:positionH relativeFrom="column">
                  <wp:posOffset>7264400</wp:posOffset>
                </wp:positionH>
                <wp:positionV relativeFrom="paragraph">
                  <wp:posOffset>15875</wp:posOffset>
                </wp:positionV>
                <wp:extent cx="1279525" cy="13779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279525" cy="137795"/>
                        </a:xfrm>
                        <a:prstGeom prst="rect">
                          <a:avLst/>
                        </a:prstGeom>
                        <a:noFill/>
                        <a:ln>
                          <a:noFill/>
                        </a:ln>
                      </wps:spPr>
                      <wps:txbx>
                        <w:txbxContent>
                          <w:p>
                            <w:pPr>
                              <w:spacing w:before="20" w:line="233" w:lineRule="auto"/>
                              <w:ind w:left="20"/>
                              <w:rPr>
                                <w:rFonts w:ascii="仿宋" w:hAnsi="仿宋" w:eastAsia="仿宋" w:cs="仿宋"/>
                                <w:sz w:val="14"/>
                                <w:szCs w:val="14"/>
                              </w:rPr>
                            </w:pPr>
                            <w:r>
                              <w:rPr>
                                <w:rFonts w:ascii="仿宋" w:hAnsi="仿宋" w:eastAsia="仿宋" w:cs="仿宋"/>
                                <w:spacing w:val="3"/>
                                <w:sz w:val="14"/>
                                <w:szCs w:val="14"/>
                              </w:rPr>
                              <w:t>15-202-2020表5.3.11-2要求。</w:t>
                            </w:r>
                          </w:p>
                        </w:txbxContent>
                      </wps:txbx>
                      <wps:bodyPr lIns="0" tIns="0" rIns="0" bIns="0" upright="1"/>
                    </wps:wsp>
                  </a:graphicData>
                </a:graphic>
              </wp:anchor>
            </w:drawing>
          </mc:Choice>
          <mc:Fallback>
            <w:pict>
              <v:shape id="_x0000_s1026" o:spid="_x0000_s1026" o:spt="202" type="#_x0000_t202" style="position:absolute;left:0pt;margin-left:572pt;margin-top:1.25pt;height:10.85pt;width:100.75pt;z-index:251676672;mso-width-relative:page;mso-height-relative:page;" filled="f" stroked="f" coordsize="21600,21600" o:gfxdata="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9ZVjYAAAACgEAAA8AAAAAAAAAAQAgAAAAIgAAAGRycy9kb3ducmV2LnhtbFBLAQIU&#10;ABQAAAAIAIdO4kC78r3ZugEAAHQDAAAOAAAAAAAAAAEAIAAAACcBAABkcnMvZTJvRG9jLnhtbFBL&#10;BQYAAAAABgAGAFkBAABTBQAAAAA=&#10;">
                <v:fill on="f" focussize="0,0"/>
                <v:stroke on="f"/>
                <v:imagedata o:title=""/>
                <o:lock v:ext="edit" aspectratio="f"/>
                <v:textbox inset="0mm,0mm,0mm,0mm">
                  <w:txbxContent>
                    <w:p>
                      <w:pPr>
                        <w:spacing w:before="20" w:line="233" w:lineRule="auto"/>
                        <w:ind w:left="20"/>
                        <w:rPr>
                          <w:rFonts w:ascii="仿宋" w:hAnsi="仿宋" w:eastAsia="仿宋" w:cs="仿宋"/>
                          <w:sz w:val="14"/>
                          <w:szCs w:val="14"/>
                        </w:rPr>
                      </w:pPr>
                      <w:r>
                        <w:rPr>
                          <w:rFonts w:ascii="仿宋" w:hAnsi="仿宋" w:eastAsia="仿宋" w:cs="仿宋"/>
                          <w:spacing w:val="3"/>
                          <w:sz w:val="14"/>
                          <w:szCs w:val="14"/>
                        </w:rPr>
                        <w:t>15-202-2020表5.3.11-2要求。</w:t>
                      </w:r>
                    </w:p>
                  </w:txbxContent>
                </v:textbox>
              </v:shape>
            </w:pict>
          </mc:Fallback>
        </mc:AlternateContent>
      </w:r>
      <w:r>
        <w:rPr>
          <w:rFonts w:hint="eastAsia" w:ascii="宋体" w:hAnsi="宋体" w:eastAsia="宋体" w:cs="宋体"/>
          <w:color w:val="auto"/>
          <w:sz w:val="24"/>
          <w:szCs w:val="24"/>
          <w:highlight w:val="none"/>
          <w:lang w:val="en-US" w:eastAsia="zh-CN"/>
        </w:rPr>
        <w:t>2）FRP 风管板材拉伸强度、</w:t>
      </w:r>
      <w:r>
        <w:rPr>
          <w:rFonts w:hint="eastAsia" w:ascii="宋体" w:hAnsi="宋体" w:cs="宋体"/>
          <w:color w:val="auto"/>
          <w:sz w:val="24"/>
          <w:szCs w:val="24"/>
          <w:highlight w:val="none"/>
          <w:lang w:val="en-US" w:eastAsia="zh-CN"/>
        </w:rPr>
        <w:t>弯曲</w:t>
      </w:r>
      <w:r>
        <w:rPr>
          <w:rFonts w:hint="eastAsia" w:ascii="宋体" w:hAnsi="宋体" w:eastAsia="宋体" w:cs="宋体"/>
          <w:color w:val="auto"/>
          <w:sz w:val="24"/>
          <w:szCs w:val="24"/>
          <w:highlight w:val="none"/>
          <w:lang w:val="en-US" w:eastAsia="zh-CN"/>
        </w:rPr>
        <w:t>强度、抗压强度、表明巴氏硬度、弯曲弹性模量、吸水率及糙率系数等性能需满足《城镇地下污水处理设施通风与臭气处理技术标准》DBJ15-202-2020表5.3.11-2要求。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3）FRP 风管制作安装其它要求：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风管不应有明显扭曲、内表面应平整光滑，外表面应整齐美观，厚度应均匀，且边缘无毛刺，并无气泡及分层现象。</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风管的外径或外边长尺寸的允许偏差为3mm, 圈形风管的任意正交两直径之差不应大于5mm;  矩形风管的两对角线之差不应大于5mm。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法兰采用本体材料，应与风管成一整体，并应有过渡圆弧，并与风管轴线成直角，管口平面度的允许偏差为3mm; 螺孔的排列应均匀，至管壁的距离应一致，允许偏差为2mm。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矩形风管的边长大于900mm, 且管段长度大于1250mm 时，应加固。加固筋的分布应均匀、整齐。</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法兰接口的严密性要保证，法兰之间应有垫条，防排烟风管法兰垫料应选用不然材料。建议连续平贴9501密封胶条。</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FRP 风管粗糙度要求不应大于0.9。</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风管系统的主风管安装完毕后，尚未连接风口和支管前，应以主干管为主进行风营系统的严密性检验。</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防火阀、调节阀等部件的活动配件的活动范围不能超过其法兰边沿，以免与风管相碰。</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各部件安装应设独立支吊架，其重量不能由风管承担，与风管连接前应做动作试验。</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风管系统安装完单后应对其复核，并经监理或建设单位有关人员核验合格后，方可进入下道工序。</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4）不锈钢板风管厚度选择见下表</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不锈钢板风管板材厚度选择表</w:t>
      </w:r>
    </w:p>
    <w:tbl>
      <w:tblPr>
        <w:tblStyle w:val="116"/>
        <w:tblW w:w="8454"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80"/>
        <w:gridCol w:w="2588"/>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4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风管直径D或长边尺寸b</w:t>
            </w:r>
          </w:p>
        </w:tc>
        <w:tc>
          <w:tcPr>
            <w:tcW w:w="25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中低压系统(mm)</w:t>
            </w:r>
          </w:p>
        </w:tc>
        <w:tc>
          <w:tcPr>
            <w:tcW w:w="238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除臭系统(mm)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4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D(b)≤450</w:t>
            </w:r>
          </w:p>
        </w:tc>
        <w:tc>
          <w:tcPr>
            <w:tcW w:w="25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0.6</w:t>
            </w:r>
          </w:p>
        </w:tc>
        <w:tc>
          <w:tcPr>
            <w:tcW w:w="238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34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450&lt;D(b)≤1120</w:t>
            </w:r>
          </w:p>
        </w:tc>
        <w:tc>
          <w:tcPr>
            <w:tcW w:w="25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0.75</w:t>
            </w:r>
          </w:p>
        </w:tc>
        <w:tc>
          <w:tcPr>
            <w:tcW w:w="238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4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1120&lt;D(b)≤2000</w:t>
            </w:r>
          </w:p>
        </w:tc>
        <w:tc>
          <w:tcPr>
            <w:tcW w:w="25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38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480"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2000&lt;D(b)≤4000</w:t>
            </w:r>
          </w:p>
        </w:tc>
        <w:tc>
          <w:tcPr>
            <w:tcW w:w="258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38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5）PVC风营板材厚度选择见下表。</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PVC风管板材厚度选择表(单位：mm)</w:t>
      </w:r>
    </w:p>
    <w:tbl>
      <w:tblPr>
        <w:tblStyle w:val="116"/>
        <w:tblW w:w="8714"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1"/>
        <w:gridCol w:w="1275"/>
        <w:gridCol w:w="1222"/>
        <w:gridCol w:w="2018"/>
        <w:gridCol w:w="1296"/>
        <w:gridCol w:w="9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921"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风管直径</w:t>
            </w:r>
          </w:p>
        </w:tc>
        <w:tc>
          <w:tcPr>
            <w:tcW w:w="2497"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圆形风管</w:t>
            </w:r>
          </w:p>
        </w:tc>
        <w:tc>
          <w:tcPr>
            <w:tcW w:w="2018" w:type="dxa"/>
            <w:vMerge w:val="restart"/>
            <w:tcBorders>
              <w:bottom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矩形风管最大长边</w:t>
            </w:r>
          </w:p>
        </w:tc>
        <w:tc>
          <w:tcPr>
            <w:tcW w:w="2278" w:type="dxa"/>
            <w:gridSpan w:val="2"/>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圆形风管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921" w:type="dxa"/>
            <w:vMerge w:val="continue"/>
            <w:tcBorders>
              <w:top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rPr>
                <w:rFonts w:hint="eastAsia" w:ascii="宋体" w:hAnsi="宋体" w:eastAsia="宋体" w:cs="宋体"/>
                <w:color w:val="auto"/>
                <w:sz w:val="24"/>
                <w:szCs w:val="24"/>
                <w:highlight w:val="none"/>
                <w:lang w:val="en-US" w:eastAsia="zh-CN"/>
              </w:rPr>
            </w:pP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微压、低压系统</w:t>
            </w:r>
          </w:p>
        </w:tc>
        <w:tc>
          <w:tcPr>
            <w:tcW w:w="122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中压系统</w:t>
            </w:r>
          </w:p>
        </w:tc>
        <w:tc>
          <w:tcPr>
            <w:tcW w:w="2018" w:type="dxa"/>
            <w:vMerge w:val="continue"/>
            <w:tcBorders>
              <w:top w:val="nil"/>
            </w:tcBorders>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rPr>
                <w:rFonts w:hint="eastAsia" w:ascii="宋体" w:hAnsi="宋体" w:eastAsia="宋体" w:cs="宋体"/>
                <w:color w:val="auto"/>
                <w:sz w:val="24"/>
                <w:szCs w:val="24"/>
                <w:highlight w:val="none"/>
                <w:lang w:val="en-US" w:eastAsia="zh-CN"/>
              </w:rPr>
            </w:pPr>
          </w:p>
        </w:tc>
        <w:tc>
          <w:tcPr>
            <w:tcW w:w="129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微压、低压系统</w:t>
            </w:r>
          </w:p>
        </w:tc>
        <w:tc>
          <w:tcPr>
            <w:tcW w:w="98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中压系统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92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D(b)≤320</w:t>
            </w: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22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201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D(b)≤320</w:t>
            </w:r>
          </w:p>
        </w:tc>
        <w:tc>
          <w:tcPr>
            <w:tcW w:w="129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98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92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320&lt;D(b)≤800</w:t>
            </w: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122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w:t>
            </w:r>
          </w:p>
        </w:tc>
        <w:tc>
          <w:tcPr>
            <w:tcW w:w="201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320&lt;D(b)≤500</w:t>
            </w:r>
          </w:p>
        </w:tc>
        <w:tc>
          <w:tcPr>
            <w:tcW w:w="129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98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92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800&lt;D(b)≤1200</w:t>
            </w: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122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w:t>
            </w:r>
          </w:p>
        </w:tc>
        <w:tc>
          <w:tcPr>
            <w:tcW w:w="201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500&lt;D(b)≤800</w:t>
            </w:r>
          </w:p>
        </w:tc>
        <w:tc>
          <w:tcPr>
            <w:tcW w:w="129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98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192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1200&lt;D(b)≤2000</w:t>
            </w: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w:t>
            </w:r>
          </w:p>
        </w:tc>
        <w:tc>
          <w:tcPr>
            <w:tcW w:w="122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201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800&lt;D(b)≤1250</w:t>
            </w:r>
          </w:p>
        </w:tc>
        <w:tc>
          <w:tcPr>
            <w:tcW w:w="129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w:t>
            </w:r>
          </w:p>
        </w:tc>
        <w:tc>
          <w:tcPr>
            <w:tcW w:w="98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921"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000&lt;D(b)</w:t>
            </w:r>
          </w:p>
        </w:tc>
        <w:tc>
          <w:tcPr>
            <w:tcW w:w="127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w:t>
            </w:r>
          </w:p>
        </w:tc>
        <w:tc>
          <w:tcPr>
            <w:tcW w:w="122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w:t>
            </w:r>
          </w:p>
        </w:tc>
        <w:tc>
          <w:tcPr>
            <w:tcW w:w="2018"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1250&lt;D(b)≤2000</w:t>
            </w:r>
          </w:p>
        </w:tc>
        <w:tc>
          <w:tcPr>
            <w:tcW w:w="1296"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w:t>
            </w:r>
          </w:p>
        </w:tc>
        <w:tc>
          <w:tcPr>
            <w:tcW w:w="982"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6）FRP风管法兰螺栓孔的间距不得大于120mm;矩形风管法兰的四角处，应设有螺孔；规格见下表7.</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FRP风管法兰螺栓选择表</w:t>
      </w:r>
    </w:p>
    <w:tbl>
      <w:tblPr>
        <w:tblStyle w:val="116"/>
        <w:tblW w:w="7991"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3"/>
        <w:gridCol w:w="3033"/>
        <w:gridCol w:w="1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349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风管直径D或长边尺寸b</w:t>
            </w:r>
          </w:p>
        </w:tc>
        <w:tc>
          <w:tcPr>
            <w:tcW w:w="303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法兰材料规格(热镀锌角钢)</w:t>
            </w:r>
          </w:p>
        </w:tc>
        <w:tc>
          <w:tcPr>
            <w:tcW w:w="146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螺栓规格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349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D(b)≤400</w:t>
            </w:r>
          </w:p>
        </w:tc>
        <w:tc>
          <w:tcPr>
            <w:tcW w:w="303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30x4</w:t>
            </w:r>
          </w:p>
        </w:tc>
        <w:tc>
          <w:tcPr>
            <w:tcW w:w="146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trPr>
        <w:tc>
          <w:tcPr>
            <w:tcW w:w="349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400&lt;D(b)≤1000</w:t>
            </w:r>
          </w:p>
        </w:tc>
        <w:tc>
          <w:tcPr>
            <w:tcW w:w="303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40x6</w:t>
            </w:r>
          </w:p>
        </w:tc>
        <w:tc>
          <w:tcPr>
            <w:tcW w:w="146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349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1000&lt;D(b)≤2000</w:t>
            </w:r>
          </w:p>
        </w:tc>
        <w:tc>
          <w:tcPr>
            <w:tcW w:w="303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50x8</w:t>
            </w:r>
          </w:p>
        </w:tc>
        <w:tc>
          <w:tcPr>
            <w:tcW w:w="146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M10</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通风除臭</w:t>
      </w:r>
      <w:r>
        <w:rPr>
          <w:rFonts w:hint="eastAsia" w:ascii="宋体" w:hAnsi="宋体" w:eastAsia="宋体" w:cs="宋体"/>
          <w:color w:val="auto"/>
          <w:sz w:val="24"/>
          <w:szCs w:val="24"/>
          <w:highlight w:val="none"/>
          <w:lang w:val="en-US" w:eastAsia="zh-CN"/>
        </w:rPr>
        <w:t>系统的不锈钢风管应采用法兰连接，其规格应符合下表8的规定；风管法兰的螺栓及铆钉孔的孔距不得大于100mm,  矩形风管法兰的死角部应设有螺孔。</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风管法兰规格选择表</w:t>
      </w:r>
    </w:p>
    <w:tbl>
      <w:tblPr>
        <w:tblStyle w:val="116"/>
        <w:tblW w:w="78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5"/>
        <w:gridCol w:w="3518"/>
        <w:gridCol w:w="18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249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风管长边尺寸b</w:t>
            </w:r>
          </w:p>
        </w:tc>
        <w:tc>
          <w:tcPr>
            <w:tcW w:w="3518"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法兰材料规格(热镀锌角钢)</w:t>
            </w:r>
          </w:p>
        </w:tc>
        <w:tc>
          <w:tcPr>
            <w:tcW w:w="18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螺栓规格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jc w:val="center"/>
        </w:trPr>
        <w:tc>
          <w:tcPr>
            <w:tcW w:w="249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b≤630</w:t>
            </w:r>
          </w:p>
        </w:tc>
        <w:tc>
          <w:tcPr>
            <w:tcW w:w="3518"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25x3</w:t>
            </w:r>
          </w:p>
        </w:tc>
        <w:tc>
          <w:tcPr>
            <w:tcW w:w="18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249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630&lt;b≤1500</w:t>
            </w:r>
          </w:p>
        </w:tc>
        <w:tc>
          <w:tcPr>
            <w:tcW w:w="3518"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30x3</w:t>
            </w:r>
          </w:p>
        </w:tc>
        <w:tc>
          <w:tcPr>
            <w:tcW w:w="18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249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1500&lt;b≤2500</w:t>
            </w:r>
          </w:p>
        </w:tc>
        <w:tc>
          <w:tcPr>
            <w:tcW w:w="3518"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40x4</w:t>
            </w:r>
          </w:p>
        </w:tc>
        <w:tc>
          <w:tcPr>
            <w:tcW w:w="18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jc w:val="center"/>
        </w:trPr>
        <w:tc>
          <w:tcPr>
            <w:tcW w:w="249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500&lt;b≤4000</w:t>
            </w:r>
          </w:p>
        </w:tc>
        <w:tc>
          <w:tcPr>
            <w:tcW w:w="3518"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50x5</w:t>
            </w:r>
          </w:p>
        </w:tc>
        <w:tc>
          <w:tcPr>
            <w:tcW w:w="18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M10</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除臭水平风管要形成一定坡度，坡度不小于0.5%,坡向污水池或坡向支管末端以防止污水停留在管道内造成进一步的腐蚀，并避免局部形成最低点(如水平圆形风管变径管同心变径的风管下部),除臭风管最低处(除臭风机吸风)设短管排水，短管上安装不锈钢截止阀DN50。</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）风管吊架其构造形式由安装单位在确保安全可靠的原则下，根据现场情况，参考国标19K112 选定。</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）风管与风管法兰间的垫片不应含有石棉及其他有害成分，且应耐油耐潮耐酸碱腐蚀，普通风管法兰垫片的工作温度不小于70℃。</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zh-CN" w:eastAsia="zh-CN"/>
        </w:rPr>
        <w:t>）风管安装时应注意风管和配件的可折卸接口不得装在墙和楼板内，风管的纵向闭合缝必须交错布置，且不得在风管底部，风管安装的水平度允许偏差每米不应大于3mm, 总偏差不应大于20mm, 风管穿越高噪声的机房时，其通过墙壁或悬吊于楼板下的风管以及风管支架应做</w:t>
      </w:r>
      <w:r>
        <w:rPr>
          <w:rFonts w:hint="eastAsia" w:ascii="宋体" w:hAnsi="宋体" w:eastAsia="宋体" w:cs="宋体"/>
          <w:color w:val="auto"/>
          <w:sz w:val="24"/>
          <w:szCs w:val="24"/>
          <w:highlight w:val="none"/>
          <w:lang w:val="en-US" w:eastAsia="zh-CN"/>
        </w:rPr>
        <w:t>隔</w:t>
      </w:r>
      <w:r>
        <w:rPr>
          <w:rFonts w:hint="eastAsia" w:ascii="宋体" w:hAnsi="宋体" w:eastAsia="宋体" w:cs="宋体"/>
          <w:color w:val="auto"/>
          <w:sz w:val="24"/>
          <w:szCs w:val="24"/>
          <w:highlight w:val="none"/>
          <w:lang w:val="zh-CN" w:eastAsia="zh-CN"/>
        </w:rPr>
        <w:t>声处理。</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）所有穿越墙及楼板的管道敷设后及组合风阀安装后，其孔洞周围采用与墙体耐火等级相同的不然材料密封。穿楼板的孔洞应设采取防止孔洞渗水的措施。</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zh-CN" w:eastAsia="zh-CN"/>
        </w:rPr>
        <w:t>）风管穿过防火墙、楼板和防火墙时，穿越处风管上的防火阀、防烟防火阀两侧各2.0范围内的风管应采用耐火风管或者风管外壁应采取防火保护措施，且耐火极限不应低于该防火分隔体的耐火极限。</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zh-CN" w:eastAsia="zh-CN"/>
        </w:rPr>
        <w:t>）风机与风管，风管与静压箱的联接采用柔性短管，入口的柔性短管可适当紧张安装，防止风机启动被吸入。不得将柔性连接(风机软接)作为变径管使用，软接安装后的长度不宜小于150mm。总长不小于200mm;风机与风管之间的变径管长度应满足设计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风机(专用防排烟设备除外)底座采用减振装置时，其基础顶面宜附设底座水平方向的限位装置，但不得妨碍底座垂直方向的运动。防烟排烟风机应设在混凝土或钢架基础上，且不应设置减振装置；若排烟系统与通风空调 系统共用且需要设置减振装置时，不应使用橡胶</w:t>
      </w:r>
      <w:r>
        <w:rPr>
          <w:rFonts w:hint="eastAsia" w:ascii="宋体" w:hAnsi="宋体" w:eastAsia="宋体" w:cs="宋体"/>
          <w:color w:val="auto"/>
          <w:sz w:val="24"/>
          <w:szCs w:val="24"/>
          <w:highlight w:val="none"/>
          <w:lang w:val="en-US" w:eastAsia="zh-CN"/>
        </w:rPr>
        <w:t>减</w:t>
      </w:r>
      <w:r>
        <w:rPr>
          <w:rFonts w:hint="eastAsia" w:ascii="宋体" w:hAnsi="宋体" w:eastAsia="宋体" w:cs="宋体"/>
          <w:color w:val="auto"/>
          <w:sz w:val="24"/>
          <w:szCs w:val="24"/>
          <w:highlight w:val="none"/>
          <w:lang w:val="zh-CN" w:eastAsia="zh-CN"/>
        </w:rPr>
        <w:t>振装置。</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val="zh-CN" w:eastAsia="zh-CN"/>
        </w:rPr>
        <w:t>）吊装的风机，空调机组及消声器，采用膨胀螺栓固定时，每根吊杠顶端设型钢，并用两个膨胀螺栓固定型钢。</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zh-CN" w:eastAsia="zh-CN"/>
        </w:rPr>
        <w:t>）防火阀、排烟阀、排烟防火阀，必须选用符合《建筑通风和排烟系统用防火阀门》 (GB15930-2007)</w:t>
      </w:r>
      <w:r>
        <w:rPr>
          <w:rFonts w:hint="eastAsia" w:ascii="宋体" w:hAnsi="宋体" w:eastAsia="宋体" w:cs="宋体"/>
          <w:color w:val="auto"/>
          <w:sz w:val="24"/>
          <w:szCs w:val="24"/>
          <w:highlight w:val="none"/>
          <w:lang w:val="en-US" w:eastAsia="zh-CN"/>
        </w:rPr>
        <w:t>等国家有关技术标准的要求，经国家相关防火建筑材料质量监督检验中心合格的密闭型产品，且需提供由应急管理</w:t>
      </w:r>
      <w:r>
        <w:rPr>
          <w:rFonts w:hint="eastAsia" w:ascii="宋体" w:hAnsi="宋体" w:eastAsia="宋体" w:cs="宋体"/>
          <w:color w:val="auto"/>
          <w:sz w:val="24"/>
          <w:szCs w:val="24"/>
          <w:highlight w:val="none"/>
          <w:lang w:val="zh-CN" w:eastAsia="zh-CN"/>
        </w:rPr>
        <w:t>部消防产品合格评定中心出具的消防产品认证证书。</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val="zh-CN" w:eastAsia="zh-CN"/>
        </w:rPr>
        <w:t>）设计中通风空调系统的风口，风阀类部件均为生产厂家的定型产品，其产品均需满足设计中所提出的性能要求。部件安装前均需按国家有关标准进行外观检查并作严密性及灵活性试验。按照厂家使用说明书要求及有关建筑设备施工安装通用图及要求进行安装。</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5.3</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2电气材料与</w:t>
      </w:r>
      <w:r>
        <w:rPr>
          <w:rFonts w:hint="eastAsia" w:ascii="宋体" w:hAnsi="宋体" w:eastAsia="宋体" w:cs="宋体"/>
          <w:b/>
          <w:bCs/>
          <w:color w:val="auto"/>
          <w:sz w:val="24"/>
          <w:szCs w:val="24"/>
          <w:highlight w:val="none"/>
          <w:lang w:val="zh-CN" w:eastAsia="zh-CN"/>
        </w:rPr>
        <w:t>施工</w:t>
      </w:r>
      <w:r>
        <w:rPr>
          <w:rFonts w:hint="eastAsia" w:ascii="宋体" w:hAnsi="宋体" w:eastAsia="宋体" w:cs="宋体"/>
          <w:b/>
          <w:bCs/>
          <w:color w:val="auto"/>
          <w:sz w:val="24"/>
          <w:szCs w:val="24"/>
          <w:highlight w:val="none"/>
          <w:lang w:val="en-US" w:eastAsia="zh-CN"/>
        </w:rPr>
        <w:t>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）电缆在室内采用电缆沟、桥架、支架或穿管敷设，具体详见设计图。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 xml:space="preserve">）强电和弱电电缆分开保护管敷设，款设于电缆沟内的控制电缆放置于专业的金属线槽内，当控制电缆与电力电缆敷设于同一条桥架时，其中间应采用金属屏蔽层隔开。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）钢制或铝合金电缆桥架、电缆支架及其紧固件等均应进行热浸锌等防腐处理。</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）设备的终端电缆保护管及需要缓冲的电缆保护管应采用不锈材质的挠性管，并应设有防水弯。</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）电缆进户处、导线管的端头处、空余的导线管等均应作防火、防水封堵处理，金属电缆桥架和金属导线管均应可靠接地。</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）室内照明电缆(线)穿镀锌钢管，在设备房沿墙和项板面明敷。有装修要求但无吊顶时，沿墙和顶板内暗敷；有吊顶时，管线于墙和地面暗敷，吊顶内款设。室外照明电缆(线)穿 镀锌钢管直埋敷设，具体详见设计图。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）按照电缆使用环境确定敷设方法： 一般使用环境下的构筑物的电线、电缆采用电缆沟、电缆托盘敷设，或穿管明敷、暗敷。工艺单体内的电缆末端连接到现场控制箱之间的电缆保护管采用防腐型可挠金属管进行布线。电缆采用交联聚乙烯绝缘聚乙烯护套阻燃电力电缆。</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）电气线路的敷设方式、路径，应符合下列要求：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1)电气线路，应在爆炸危险性较小的环境或远离释放源的地方</w:t>
      </w:r>
      <w:r>
        <w:rPr>
          <w:rFonts w:hint="eastAsia" w:ascii="宋体" w:hAnsi="宋体" w:eastAsia="宋体" w:cs="宋体"/>
          <w:color w:val="auto"/>
          <w:sz w:val="24"/>
          <w:szCs w:val="24"/>
          <w:highlight w:val="none"/>
          <w:lang w:val="en-US" w:eastAsia="zh-CN"/>
        </w:rPr>
        <w:t>敷</w:t>
      </w:r>
      <w:r>
        <w:rPr>
          <w:rFonts w:hint="eastAsia" w:ascii="宋体" w:hAnsi="宋体" w:eastAsia="宋体" w:cs="宋体"/>
          <w:color w:val="auto"/>
          <w:sz w:val="24"/>
          <w:szCs w:val="24"/>
          <w:highlight w:val="none"/>
          <w:lang w:val="zh-CN" w:eastAsia="zh-CN"/>
        </w:rPr>
        <w:t>设。</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2)敷设电气线路时宜避开可能受到机械损伤、振动、腐蚀以及可能受热的地方；当不能避开时，应采取预防措施。</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3)电气线路使用的接线盒、分线盒、活接头、隔离密封件等连接件的选型，应符合现行国家标准《爆炸和火灾危险环境电力装置设计规范》的规定。</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4)导线或电缆的连接，应采用有防松措施的螺栓固定，或压接、钎焊、熔焊，但不得绕接。在非正常情况下，必须在相应的防爆接线盒或分线盒内连接或分路。缆与过渡线必须在 相应的接线盒内连接。不同的使用环境条件应采用不同材质的挠性连接管。</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5)消防线路暗敷时，应穿管并应敷设在不燃性结构内且保护层厚度不应小于30mm。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6)桥架进出口需做封堵，且应符合楼层耐火等级要求。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电气线路的穿管，应符合下列要求：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1)非防爆区域配线可采用PVC 管。</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2)防爆区域配线钢管，应采用低压流体输送用镀锌焊接钢管。</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3)钢管与钢管、钢管与电气设备、钢管与钢管附件之间的连接，应采用螺纹连接，不得采用套管焊接.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4)电气管路之间不得采用倒扣连接；当连接有困难时，应采用活接头，其接合面应密贴。</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pacing w:val="-1"/>
          <w:sz w:val="24"/>
          <w:szCs w:val="24"/>
          <w:highlight w:val="none"/>
          <w:lang w:val="zh-CN" w:eastAsia="zh-CN"/>
        </w:rPr>
      </w:pPr>
      <w:r>
        <w:rPr>
          <w:rFonts w:hint="eastAsia" w:ascii="宋体" w:hAnsi="宋体" w:eastAsia="宋体" w:cs="宋体"/>
          <w:color w:val="auto"/>
          <w:sz w:val="24"/>
          <w:szCs w:val="24"/>
          <w:highlight w:val="none"/>
          <w:lang w:val="zh-CN" w:eastAsia="zh-CN"/>
        </w:rPr>
        <w:t>5)电缆保护管壁厚要求：SC25、SC32 壁厚不小于2.5mm;SC40、SC50壁厚不小于3mm;SC8O 壁厚不小于3.5mm;SC100 壁厚不小于4mm。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zh-CN"/>
        </w:rPr>
        <w:t>在保证照度的前提下优先采用高效节能灯具和使用寿命长光色好的光源，以降低能源损耗和运行费用</w:t>
      </w:r>
      <w:r>
        <w:rPr>
          <w:rFonts w:hint="eastAsia" w:ascii="宋体" w:hAnsi="宋体" w:eastAsia="宋体" w:cs="宋体"/>
          <w:color w:val="auto"/>
          <w:sz w:val="24"/>
          <w:szCs w:val="24"/>
          <w:highlight w:val="none"/>
          <w:lang w:val="zh-CN"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cs="宋体"/>
          <w:color w:val="auto"/>
          <w:sz w:val="24"/>
          <w:szCs w:val="24"/>
          <w:highlight w:val="none"/>
          <w:lang w:val="zh-CN"/>
        </w:rPr>
        <w:t>高大地下层车间采用防潮、防尘灯具。车间内采用单灯广照型工矿灯具，中控室、配电室等重要场所设应急照明灯具</w:t>
      </w:r>
      <w:r>
        <w:rPr>
          <w:rFonts w:hint="eastAsia" w:ascii="宋体" w:hAnsi="宋体" w:eastAsia="宋体" w:cs="宋体"/>
          <w:color w:val="auto"/>
          <w:sz w:val="24"/>
          <w:szCs w:val="24"/>
          <w:highlight w:val="none"/>
          <w:lang w:val="zh-CN"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5.4主要设备技术参数</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5.4.1风机</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标准化的外观、运行、维修、备品备件以及制造商服务。所提供的设备必须是一套制造商的最终产品。</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w:t>
      </w:r>
      <w:r>
        <w:rPr>
          <w:rFonts w:hint="eastAsia" w:ascii="宋体" w:hAnsi="宋体" w:cs="宋体"/>
          <w:color w:val="auto"/>
          <w:sz w:val="24"/>
          <w:szCs w:val="24"/>
          <w:highlight w:val="none"/>
          <w:lang w:val="zh-CN"/>
        </w:rPr>
        <w:t xml:space="preserve"> 运行环境：</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含腐蚀性气体的潮湿空气、相对湿度≤95％时可以连续运行。</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风机满足长期仓储在环境温度≤45℃、相对湿度≤98％的环境中，一旦安装完成后不需要任何处理即可投入正常运行。</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2、</w:t>
      </w:r>
      <w:r>
        <w:rPr>
          <w:rFonts w:hint="eastAsia" w:ascii="宋体" w:hAnsi="宋体" w:cs="宋体"/>
          <w:color w:val="auto"/>
          <w:sz w:val="24"/>
          <w:szCs w:val="24"/>
          <w:highlight w:val="none"/>
          <w:lang w:val="zh-CN"/>
        </w:rPr>
        <w:t>风机的整体技术要求：</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1）</w:t>
      </w:r>
      <w:r>
        <w:rPr>
          <w:rFonts w:hint="eastAsia" w:ascii="宋体" w:hAnsi="宋体" w:cs="宋体"/>
          <w:color w:val="auto"/>
          <w:sz w:val="24"/>
          <w:szCs w:val="24"/>
          <w:highlight w:val="none"/>
          <w:lang w:val="zh-CN"/>
        </w:rPr>
        <w:t>工作介质：含腐蚀性气体的潮湿空气。</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eastAsia="zh-CN"/>
        </w:rPr>
        <w:t>）风机</w:t>
      </w:r>
      <w:r>
        <w:rPr>
          <w:rFonts w:hint="eastAsia" w:ascii="宋体" w:hAnsi="宋体" w:cs="宋体"/>
          <w:color w:val="auto"/>
          <w:sz w:val="24"/>
          <w:szCs w:val="24"/>
          <w:highlight w:val="none"/>
          <w:lang w:val="zh-CN"/>
        </w:rPr>
        <w:t>基本参数符合《通风机基本型式尺寸参数及性能曲线》（GB3235-2008）的有关规定，投标设备的工作点在高效区且远离喘振区。风机静压比应大于70%。其使用区最高效率应不低于《通风机能效限定值及能效等级》（</w:t>
      </w:r>
      <w:r>
        <w:rPr>
          <w:rFonts w:hint="eastAsia" w:ascii="宋体" w:hAnsi="宋体" w:eastAsia="宋体" w:cs="宋体"/>
          <w:color w:val="auto"/>
          <w:sz w:val="24"/>
          <w:szCs w:val="24"/>
          <w:highlight w:val="none"/>
          <w:lang w:val="zh-CN"/>
        </w:rPr>
        <w:t>GB 19761-2020</w:t>
      </w:r>
      <w:r>
        <w:rPr>
          <w:rFonts w:hint="eastAsia" w:ascii="宋体" w:hAnsi="宋体" w:cs="宋体"/>
          <w:color w:val="auto"/>
          <w:sz w:val="24"/>
          <w:szCs w:val="24"/>
          <w:highlight w:val="none"/>
          <w:lang w:val="zh-CN"/>
        </w:rPr>
        <w:t>）中所要求的能效</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级标准规定</w:t>
      </w:r>
      <w:r>
        <w:rPr>
          <w:rFonts w:hint="eastAsia" w:ascii="宋体" w:hAnsi="宋体" w:cs="宋体"/>
          <w:color w:val="auto"/>
          <w:sz w:val="24"/>
          <w:szCs w:val="24"/>
          <w:highlight w:val="none"/>
          <w:lang w:val="zh-CN" w:eastAsia="zh-CN"/>
        </w:rPr>
        <w:t>，并提供相应的能效检验合格报告或证明。风机的单位风量耗功率</w:t>
      </w:r>
      <w:r>
        <w:rPr>
          <w:rFonts w:hint="eastAsia" w:ascii="宋体" w:hAnsi="宋体" w:cs="宋体"/>
          <w:color w:val="auto"/>
          <w:sz w:val="24"/>
          <w:szCs w:val="24"/>
          <w:highlight w:val="none"/>
          <w:lang w:val="en-US" w:eastAsia="zh-CN"/>
        </w:rPr>
        <w:t>符合</w:t>
      </w:r>
      <w:r>
        <w:rPr>
          <w:rFonts w:hint="eastAsia" w:ascii="宋体" w:hAnsi="宋体" w:cs="宋体"/>
          <w:color w:val="auto"/>
          <w:sz w:val="24"/>
          <w:szCs w:val="24"/>
          <w:highlight w:val="none"/>
          <w:lang w:val="zh-CN" w:eastAsia="zh-CN"/>
        </w:rPr>
        <w:t>《工业建筑节能设计统一标准》的规定。</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3）</w:t>
      </w:r>
      <w:r>
        <w:rPr>
          <w:rFonts w:hint="eastAsia" w:ascii="宋体" w:hAnsi="宋体" w:cs="宋体"/>
          <w:color w:val="auto"/>
          <w:sz w:val="24"/>
          <w:szCs w:val="24"/>
          <w:highlight w:val="none"/>
          <w:lang w:val="zh-CN"/>
        </w:rPr>
        <w:t>在额定转速下的工作区域内，</w:t>
      </w:r>
      <w:r>
        <w:rPr>
          <w:rFonts w:hint="eastAsia" w:ascii="宋体" w:hAnsi="宋体" w:cs="宋体"/>
          <w:color w:val="auto"/>
          <w:sz w:val="24"/>
          <w:szCs w:val="24"/>
          <w:highlight w:val="none"/>
          <w:lang w:val="zh-CN" w:eastAsia="zh-CN"/>
        </w:rPr>
        <w:t>风机</w:t>
      </w:r>
      <w:r>
        <w:rPr>
          <w:rFonts w:hint="eastAsia" w:ascii="宋体" w:hAnsi="宋体" w:cs="宋体"/>
          <w:color w:val="auto"/>
          <w:sz w:val="24"/>
          <w:szCs w:val="24"/>
          <w:highlight w:val="none"/>
          <w:lang w:val="zh-CN"/>
        </w:rPr>
        <w:t>的实测空气动力性能曲线与提供的性能曲线偏差满足以下要求：</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bCs w:val="0"/>
          <w:color w:val="auto"/>
          <w:sz w:val="24"/>
          <w:szCs w:val="24"/>
          <w:highlight w:val="none"/>
          <w:lang w:val="zh-CN"/>
        </w:rPr>
      </w:pPr>
      <w:r>
        <w:rPr>
          <w:rFonts w:hint="eastAsia" w:ascii="宋体" w:hAnsi="宋体" w:cs="宋体"/>
          <w:bCs w:val="0"/>
          <w:color w:val="auto"/>
          <w:sz w:val="24"/>
          <w:szCs w:val="24"/>
          <w:highlight w:val="none"/>
          <w:lang w:val="zh-CN" w:eastAsia="zh-CN"/>
        </w:rPr>
        <w:t xml:space="preserve">① </w:t>
      </w:r>
      <w:r>
        <w:rPr>
          <w:rFonts w:hint="eastAsia" w:ascii="宋体" w:hAnsi="宋体" w:cs="宋体"/>
          <w:bCs w:val="0"/>
          <w:color w:val="auto"/>
          <w:sz w:val="24"/>
          <w:szCs w:val="24"/>
          <w:highlight w:val="none"/>
          <w:lang w:val="zh-CN"/>
        </w:rPr>
        <w:t>在规定的招标设备全压或静压下，所对应的流量偏差≤±5%或在规定的流量下，所对应的招标设备全压或静压差≤±5%；</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bCs w:val="0"/>
          <w:color w:val="auto"/>
          <w:sz w:val="24"/>
          <w:szCs w:val="24"/>
          <w:highlight w:val="none"/>
          <w:lang w:val="zh-CN"/>
        </w:rPr>
      </w:pPr>
      <w:r>
        <w:rPr>
          <w:rFonts w:hint="eastAsia" w:ascii="宋体" w:hAnsi="宋体" w:cs="宋体"/>
          <w:bCs w:val="0"/>
          <w:color w:val="auto"/>
          <w:sz w:val="24"/>
          <w:szCs w:val="24"/>
          <w:highlight w:val="none"/>
          <w:lang w:val="zh-CN" w:eastAsia="zh-CN"/>
        </w:rPr>
        <w:t xml:space="preserve">② </w:t>
      </w:r>
      <w:r>
        <w:rPr>
          <w:rFonts w:hint="eastAsia" w:ascii="宋体" w:hAnsi="宋体" w:cs="宋体"/>
          <w:bCs w:val="0"/>
          <w:color w:val="auto"/>
          <w:sz w:val="24"/>
          <w:szCs w:val="24"/>
          <w:highlight w:val="none"/>
          <w:lang w:val="zh-CN"/>
        </w:rPr>
        <w:t>在接近最高效率点处，工况点实际效率与给定效率的偏差≤3%；</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bCs w:val="0"/>
          <w:color w:val="auto"/>
          <w:sz w:val="24"/>
          <w:szCs w:val="24"/>
          <w:highlight w:val="none"/>
          <w:lang w:val="zh-CN"/>
        </w:rPr>
      </w:pPr>
      <w:r>
        <w:rPr>
          <w:rFonts w:hint="eastAsia" w:ascii="宋体" w:hAnsi="宋体" w:cs="宋体"/>
          <w:bCs w:val="0"/>
          <w:color w:val="auto"/>
          <w:sz w:val="24"/>
          <w:szCs w:val="24"/>
          <w:highlight w:val="none"/>
          <w:lang w:val="zh-CN" w:eastAsia="zh-CN"/>
        </w:rPr>
        <w:t xml:space="preserve">③ </w:t>
      </w:r>
      <w:r>
        <w:rPr>
          <w:rFonts w:hint="eastAsia" w:ascii="宋体" w:hAnsi="宋体" w:cs="宋体"/>
          <w:bCs w:val="0"/>
          <w:color w:val="auto"/>
          <w:sz w:val="24"/>
          <w:szCs w:val="24"/>
          <w:highlight w:val="none"/>
          <w:lang w:val="zh-CN"/>
        </w:rPr>
        <w:t xml:space="preserve">招标设备的噪音符合通风机噪声限值( </w:t>
      </w:r>
      <w:r>
        <w:rPr>
          <w:rFonts w:hint="eastAsia" w:ascii="宋体" w:hAnsi="宋体" w:cs="宋体"/>
          <w:color w:val="auto"/>
          <w:sz w:val="24"/>
          <w:szCs w:val="24"/>
          <w:highlight w:val="none"/>
          <w:lang w:val="zh-CN"/>
        </w:rPr>
        <w:t>JB/T 8690-2014</w:t>
      </w:r>
      <w:r>
        <w:rPr>
          <w:rFonts w:hint="eastAsia" w:ascii="宋体" w:hAnsi="宋体" w:cs="宋体"/>
          <w:bCs w:val="0"/>
          <w:color w:val="auto"/>
          <w:sz w:val="24"/>
          <w:szCs w:val="24"/>
          <w:highlight w:val="none"/>
          <w:lang w:val="zh-CN"/>
        </w:rPr>
        <w:t>)。</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bCs w:val="0"/>
          <w:color w:val="auto"/>
          <w:sz w:val="24"/>
          <w:szCs w:val="24"/>
          <w:highlight w:val="none"/>
          <w:lang w:val="zh-CN"/>
        </w:rPr>
      </w:pPr>
      <w:r>
        <w:rPr>
          <w:rFonts w:hint="eastAsia" w:ascii="宋体" w:hAnsi="宋体" w:cs="宋体"/>
          <w:color w:val="auto"/>
          <w:sz w:val="24"/>
          <w:szCs w:val="24"/>
          <w:highlight w:val="none"/>
          <w:lang w:val="zh-CN" w:eastAsia="zh-CN"/>
        </w:rPr>
        <w:t>4）</w:t>
      </w:r>
      <w:r>
        <w:rPr>
          <w:rFonts w:hint="eastAsia" w:ascii="宋体" w:hAnsi="宋体" w:cs="宋体"/>
          <w:color w:val="auto"/>
          <w:sz w:val="24"/>
          <w:szCs w:val="24"/>
          <w:highlight w:val="none"/>
          <w:lang w:val="zh-CN"/>
        </w:rPr>
        <w:t>投标人应按编号详细绘出每台风机的流量—全压（Q—H）曲线、流量—效率（Q—η）曲线、流量—轴功率（Q—N）曲线图，从图中应能方便查出各工作点对应的流量（Q：m</w:t>
      </w:r>
      <w:r>
        <w:rPr>
          <w:rFonts w:hint="eastAsia" w:ascii="宋体" w:hAnsi="宋体" w:cs="宋体"/>
          <w:color w:val="auto"/>
          <w:sz w:val="24"/>
          <w:szCs w:val="24"/>
          <w:highlight w:val="none"/>
          <w:vertAlign w:val="baseline"/>
          <w:lang w:val="zh-CN"/>
        </w:rPr>
        <w:t>3</w:t>
      </w:r>
      <w:r>
        <w:rPr>
          <w:rFonts w:hint="eastAsia" w:ascii="宋体" w:hAnsi="宋体" w:cs="宋体"/>
          <w:color w:val="auto"/>
          <w:sz w:val="24"/>
          <w:szCs w:val="24"/>
          <w:highlight w:val="none"/>
          <w:lang w:val="zh-CN"/>
        </w:rPr>
        <w:t>/h）、全压（H：Pa）、轴功率（N：kW）、风机效率（η：%）；同时在图中应给出风机的稳定工作范围、对应该台风机推荐的工作范围、对应该台风机额定工况的工作点（在图中标出范围和列出数据）。</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5）</w:t>
      </w:r>
      <w:r>
        <w:rPr>
          <w:rFonts w:hint="eastAsia" w:ascii="宋体" w:hAnsi="宋体" w:cs="宋体"/>
          <w:color w:val="auto"/>
          <w:sz w:val="24"/>
          <w:szCs w:val="24"/>
          <w:highlight w:val="none"/>
          <w:lang w:val="zh-CN"/>
        </w:rPr>
        <w:t>风机的设计使用年限应不少于15年，风机第一次大修前的安全运转时间应不少于</w:t>
      </w:r>
      <w:r>
        <w:rPr>
          <w:rFonts w:hint="eastAsia" w:ascii="宋体" w:hAnsi="宋体" w:cs="宋体"/>
          <w:color w:val="auto"/>
          <w:sz w:val="24"/>
          <w:szCs w:val="24"/>
          <w:highlight w:val="none"/>
          <w:lang w:val="zh-CN" w:eastAsia="zh-CN"/>
        </w:rPr>
        <w:t>30</w:t>
      </w:r>
      <w:r>
        <w:rPr>
          <w:rFonts w:hint="eastAsia" w:ascii="宋体" w:hAnsi="宋体" w:cs="宋体"/>
          <w:color w:val="auto"/>
          <w:sz w:val="24"/>
          <w:szCs w:val="24"/>
          <w:highlight w:val="none"/>
          <w:lang w:val="zh-CN"/>
        </w:rPr>
        <w:t>000h。</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6）</w:t>
      </w:r>
      <w:r>
        <w:rPr>
          <w:rFonts w:hint="eastAsia" w:ascii="宋体" w:hAnsi="宋体" w:cs="宋体"/>
          <w:color w:val="auto"/>
          <w:sz w:val="24"/>
          <w:szCs w:val="24"/>
          <w:highlight w:val="none"/>
          <w:lang w:val="zh-CN"/>
        </w:rPr>
        <w:t>风机电源接线盒和轴承加油孔应设于机壳便于操作处（如果采用免维护轴承，则不需要加油孔）。</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7）有防护要求的轴流风机进风或出风侧安装出风罩及防虫网，由风机设备配套安装。至墙外的出风罩采用不锈钢材质的45度弯头。</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val="zh-CN" w:eastAsia="zh-CN"/>
        </w:rPr>
        <w:t>）消防风机控制柜应满足当地消防部门的要求。</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风机主要部件技术要求</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 xml:space="preserve">① </w:t>
      </w:r>
      <w:r>
        <w:rPr>
          <w:rFonts w:hint="eastAsia" w:ascii="宋体" w:hAnsi="宋体" w:cs="宋体"/>
          <w:color w:val="auto"/>
          <w:sz w:val="24"/>
          <w:szCs w:val="24"/>
          <w:highlight w:val="none"/>
          <w:lang w:val="zh-CN"/>
        </w:rPr>
        <w:t>叶片</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rPr>
        <w:t>风机叶轮结构应采用高效率、高强度的金属结构型式。投标人应描述其投标设备的叶片结构形式。</w:t>
      </w:r>
      <w:r>
        <w:rPr>
          <w:rFonts w:hint="eastAsia" w:ascii="宋体" w:hAnsi="宋体" w:cs="宋体"/>
          <w:color w:val="auto"/>
          <w:sz w:val="24"/>
          <w:szCs w:val="24"/>
          <w:highlight w:val="none"/>
          <w:lang w:val="zh-CN" w:eastAsia="zh-CN"/>
        </w:rPr>
        <w:t>设备清单中为不锈钢的，风机叶轮结构材料应采用不锈钢SS304。</w:t>
      </w:r>
      <w:r>
        <w:rPr>
          <w:rFonts w:hint="eastAsia" w:ascii="宋体" w:hAnsi="宋体" w:cs="宋体"/>
          <w:color w:val="auto"/>
          <w:sz w:val="24"/>
          <w:szCs w:val="24"/>
          <w:highlight w:val="none"/>
          <w:lang w:val="zh-CN"/>
        </w:rPr>
        <w:t>叶片可以静止角度调节</w:t>
      </w: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zh-CN"/>
        </w:rPr>
        <w:t>每个叶片都应有X射线探伤以判断叶片内部是否存在裂纹、气孔等缺陷，检验应在热处理完成后进行，记录编入完工资料</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风机的叶轮直接安装在电动机轴上</w:t>
      </w:r>
      <w:r>
        <w:rPr>
          <w:rFonts w:hint="eastAsia" w:ascii="宋体" w:hAnsi="宋体" w:cs="宋体"/>
          <w:color w:val="auto"/>
          <w:sz w:val="24"/>
          <w:szCs w:val="24"/>
          <w:highlight w:val="none"/>
          <w:lang w:val="zh-CN" w:eastAsia="zh-CN"/>
        </w:rPr>
        <w:t>。</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 xml:space="preserve">② </w:t>
      </w:r>
      <w:r>
        <w:rPr>
          <w:rFonts w:hint="eastAsia" w:ascii="宋体" w:hAnsi="宋体" w:cs="宋体"/>
          <w:color w:val="auto"/>
          <w:sz w:val="24"/>
          <w:szCs w:val="24"/>
          <w:highlight w:val="none"/>
          <w:lang w:val="zh-CN"/>
        </w:rPr>
        <w:t>电机</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风机</w:t>
      </w:r>
      <w:r>
        <w:rPr>
          <w:rFonts w:hint="eastAsia" w:ascii="宋体" w:hAnsi="宋体" w:cs="宋体"/>
          <w:color w:val="auto"/>
          <w:sz w:val="24"/>
          <w:szCs w:val="24"/>
          <w:highlight w:val="none"/>
          <w:lang w:val="zh-CN" w:eastAsia="zh-CN"/>
        </w:rPr>
        <w:t>采用</w:t>
      </w:r>
      <w:r>
        <w:rPr>
          <w:rFonts w:hint="eastAsia" w:ascii="宋体" w:hAnsi="宋体" w:cs="宋体"/>
          <w:color w:val="auto"/>
          <w:sz w:val="24"/>
          <w:szCs w:val="24"/>
          <w:highlight w:val="none"/>
          <w:lang w:val="en-US" w:eastAsia="zh-CN"/>
        </w:rPr>
        <w:t>电机</w:t>
      </w:r>
      <w:r>
        <w:rPr>
          <w:rFonts w:hint="eastAsia" w:ascii="宋体" w:hAnsi="宋体" w:cs="宋体"/>
          <w:color w:val="auto"/>
          <w:sz w:val="24"/>
          <w:szCs w:val="24"/>
          <w:highlight w:val="none"/>
          <w:lang w:val="zh-CN"/>
        </w:rPr>
        <w:t>直接传动方式。风机配用电机应为风冷、鼠笼式、全封闭湿热型的标准产品，采用全压启动，绝缘等级为F级，防护等级IP55。</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电机的设计寿命不小于100000小时。</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轴承更换周期不小于</w:t>
      </w:r>
      <w:r>
        <w:rPr>
          <w:rFonts w:hint="eastAsia" w:ascii="宋体" w:hAnsi="宋体" w:cs="宋体"/>
          <w:color w:val="auto"/>
          <w:sz w:val="24"/>
          <w:szCs w:val="24"/>
          <w:highlight w:val="none"/>
          <w:lang w:val="zh-CN" w:eastAsia="zh-CN"/>
        </w:rPr>
        <w:t>50</w:t>
      </w:r>
      <w:r>
        <w:rPr>
          <w:rFonts w:hint="eastAsia" w:ascii="宋体" w:hAnsi="宋体" w:cs="宋体"/>
          <w:color w:val="auto"/>
          <w:sz w:val="24"/>
          <w:szCs w:val="24"/>
          <w:highlight w:val="none"/>
          <w:lang w:val="zh-CN"/>
        </w:rPr>
        <w:t>000小时。</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电机的选择满足招标设备启动要求，全压启动电流应不大于满载电流的7倍。</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rPr>
        <w:t>电机的选择满足招标设备启动要求，并保证在4Ie启动电流时招标设备在14s内完成启动</w:t>
      </w:r>
      <w:r>
        <w:rPr>
          <w:rFonts w:hint="eastAsia" w:ascii="宋体" w:hAnsi="宋体" w:cs="宋体"/>
          <w:color w:val="auto"/>
          <w:sz w:val="24"/>
          <w:szCs w:val="24"/>
          <w:highlight w:val="none"/>
          <w:lang w:val="zh-CN" w:eastAsia="zh-CN"/>
        </w:rPr>
        <w:t>。</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电机功率应大于风机在任何工作点所需轴功率的1.05倍，</w:t>
      </w:r>
      <w:r>
        <w:rPr>
          <w:rFonts w:hint="eastAsia" w:ascii="宋体" w:hAnsi="宋体" w:cs="宋体"/>
          <w:bCs w:val="0"/>
          <w:color w:val="auto"/>
          <w:sz w:val="24"/>
          <w:szCs w:val="24"/>
          <w:highlight w:val="none"/>
          <w:lang w:val="zh-CN"/>
        </w:rPr>
        <w:t>并提供电机湿热交变型式试验及耐高温试验报告</w:t>
      </w:r>
      <w:r>
        <w:rPr>
          <w:rFonts w:hint="eastAsia" w:ascii="宋体" w:hAnsi="宋体" w:cs="宋体"/>
          <w:color w:val="auto"/>
          <w:sz w:val="24"/>
          <w:szCs w:val="24"/>
          <w:highlight w:val="none"/>
          <w:lang w:val="zh-CN"/>
        </w:rPr>
        <w:t>。</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rPr>
        <w:t>在额定转速运行时，电机效率应满足《</w:t>
      </w:r>
      <w:r>
        <w:rPr>
          <w:rFonts w:hint="eastAsia" w:ascii="宋体" w:hAnsi="宋体" w:eastAsia="宋体" w:cs="宋体"/>
          <w:color w:val="auto"/>
          <w:sz w:val="24"/>
          <w:szCs w:val="24"/>
          <w:highlight w:val="none"/>
          <w:lang w:val="zh-CN" w:eastAsia="zh-CN" w:bidi="zh-CN"/>
        </w:rPr>
        <w:t>电动机能效限定值及能效等级</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GB 18613-2020</w:t>
      </w:r>
      <w:r>
        <w:rPr>
          <w:rFonts w:hint="eastAsia" w:ascii="宋体" w:hAnsi="宋体" w:cs="宋体"/>
          <w:color w:val="auto"/>
          <w:sz w:val="24"/>
          <w:szCs w:val="24"/>
          <w:highlight w:val="none"/>
          <w:lang w:val="zh-CN"/>
        </w:rPr>
        <w:t>）中</w:t>
      </w:r>
      <w:r>
        <w:rPr>
          <w:rFonts w:hint="eastAsia" w:ascii="宋体" w:hAnsi="宋体" w:cs="宋体"/>
          <w:color w:val="auto"/>
          <w:sz w:val="24"/>
          <w:szCs w:val="24"/>
          <w:highlight w:val="none"/>
          <w:lang w:val="zh-CN" w:eastAsia="zh-CN"/>
        </w:rPr>
        <w:t>1</w:t>
      </w:r>
      <w:r>
        <w:rPr>
          <w:rFonts w:hint="eastAsia" w:ascii="宋体" w:hAnsi="宋体" w:cs="宋体"/>
          <w:color w:val="auto"/>
          <w:sz w:val="24"/>
          <w:szCs w:val="24"/>
          <w:highlight w:val="none"/>
          <w:lang w:val="zh-CN"/>
        </w:rPr>
        <w:t>级能效的要求。</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③ 机箱</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面板为双层不锈钢SS304，中间为30mm或更厚的专用夹芯隔音材料。</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 xml:space="preserve">④ </w:t>
      </w:r>
      <w:r>
        <w:rPr>
          <w:rFonts w:hint="eastAsia" w:ascii="宋体" w:hAnsi="宋体" w:cs="宋体"/>
          <w:color w:val="auto"/>
          <w:sz w:val="24"/>
          <w:szCs w:val="24"/>
          <w:highlight w:val="none"/>
          <w:lang w:val="zh-CN"/>
        </w:rPr>
        <w:t>减振</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风机在组装过程中，静平衡先于动平衡，正常运行时，按挠性支承，其机壳振动速度均方根值（有效值）不大于4.5mm/s。</w:t>
      </w:r>
    </w:p>
    <w:p>
      <w:pPr>
        <w:pStyle w:val="7"/>
        <w:keepNext w:val="0"/>
        <w:keepLines w:val="0"/>
        <w:pageBreakBefore w:val="0"/>
        <w:widowControl w:val="0"/>
        <w:kinsoku/>
        <w:wordWrap/>
        <w:overflowPunct/>
        <w:topLinePunct w:val="0"/>
        <w:autoSpaceDE/>
        <w:autoSpaceDN/>
        <w:bidi w:val="0"/>
        <w:adjustRightInd/>
        <w:snapToGrid/>
        <w:spacing w:before="0" w:line="360" w:lineRule="auto"/>
        <w:ind w:left="0" w:right="357" w:firstLine="480" w:firstLineChars="200"/>
        <w:jc w:val="both"/>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投标人应提供与风机配套的减振器和紧固螺栓。</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风机与进风阀应采用法兰连接，相互之间应有足够的距离，便于阀门之间的管道安装及设备的维修和装拆。该进风阀的调节范围为50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100%。风机与进风阀应设置弹性接头(柔性连接)，避免风机的正常震动影响风管及</w:t>
      </w:r>
      <w:r>
        <w:rPr>
          <w:rFonts w:hint="eastAsia" w:ascii="宋体" w:hAnsi="宋体" w:eastAsia="宋体" w:cs="宋体"/>
          <w:color w:val="auto"/>
          <w:sz w:val="24"/>
          <w:szCs w:val="24"/>
          <w:highlight w:val="none"/>
          <w:lang w:val="en-US" w:eastAsia="zh-CN"/>
        </w:rPr>
        <w:t>通排风系统、</w:t>
      </w:r>
      <w:r>
        <w:rPr>
          <w:rFonts w:hint="eastAsia" w:ascii="宋体" w:hAnsi="宋体" w:eastAsia="宋体" w:cs="宋体"/>
          <w:color w:val="auto"/>
          <w:sz w:val="24"/>
          <w:szCs w:val="24"/>
          <w:highlight w:val="none"/>
          <w:lang w:val="zh-CN" w:eastAsia="zh-CN"/>
        </w:rPr>
        <w:t>生物除臭装置。</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5.4.2控制柜（含PLC，如需）</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投标人负责电气控制系统设计。电气控制系统包括电控柜以及电控柜与各内部设备的连接电缆（使用国标电缆）。</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）电控柜与设备配套提供，具有对整个系统用电设备的供电、电气保护、控制及显示功能，设有“手动/停止/自动”、“本地自动/远程自动”选择开关，满足手自动控制和上级控制系统的监控。</w:t>
      </w:r>
      <w:r>
        <w:rPr>
          <w:rFonts w:hint="eastAsia" w:ascii="宋体" w:hAnsi="宋体" w:eastAsia="宋体" w:cs="宋体"/>
          <w:color w:val="auto"/>
          <w:sz w:val="24"/>
          <w:szCs w:val="24"/>
          <w:highlight w:val="none"/>
          <w:lang w:val="en-US" w:eastAsia="zh-CN"/>
        </w:rPr>
        <w:t>电控柜需要接入京溪分公司中控室的控制系统，并可在中控室控制系统进行远程控制及监控。</w:t>
      </w:r>
      <w:r>
        <w:rPr>
          <w:rFonts w:hint="eastAsia" w:ascii="宋体" w:hAnsi="宋体" w:eastAsia="宋体" w:cs="宋体"/>
          <w:color w:val="auto"/>
          <w:sz w:val="24"/>
          <w:szCs w:val="24"/>
          <w:highlight w:val="none"/>
          <w:lang w:val="zh-CN" w:eastAsia="zh-CN"/>
        </w:rPr>
        <w:t>电控柜供电电源为三相五线</w:t>
      </w:r>
      <w:r>
        <w:rPr>
          <w:rFonts w:hint="eastAsia" w:ascii="宋体" w:hAnsi="宋体" w:eastAsia="宋体" w:cs="宋体"/>
          <w:color w:val="auto"/>
          <w:sz w:val="24"/>
          <w:szCs w:val="24"/>
          <w:highlight w:val="none"/>
          <w:lang w:val="en-US" w:eastAsia="zh-CN"/>
        </w:rPr>
        <w:t>制</w:t>
      </w:r>
      <w:r>
        <w:rPr>
          <w:rFonts w:hint="eastAsia" w:ascii="宋体" w:hAnsi="宋体" w:eastAsia="宋体" w:cs="宋体"/>
          <w:color w:val="auto"/>
          <w:sz w:val="24"/>
          <w:szCs w:val="24"/>
          <w:highlight w:val="none"/>
          <w:lang w:val="zh-CN" w:eastAsia="zh-CN"/>
        </w:rPr>
        <w:t>AC380V/3P/50Hz。</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）电控柜采用PLC控制，所有设备的运行状态、系统各检测仪表数据均进入PLC；电控柜配备触摸屏，通过触摸屏操作人员可实时监控系统运行状况、修改控制参数。</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）电控柜的控制系统软件，须具有自主的计算机软件著作权，并在国家版权局登记。</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）电控柜置于现场，以方便现场操作。电控柜为室内型，防护等级IP54，采用可视双层柜门设计，外层柜门配备透明玻璃观察窗；柜体材质采用SS304，厚度不小于1.5mm，柜体尺寸不小于1</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lang w:val="zh-CN" w:eastAsia="zh-CN"/>
        </w:rPr>
        <w:t>mm（H）×600mm（W）×</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00mm（D）。</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）电动机需配备电动机保护断路器或热过载继电器进行保护；柜内外所有的用电设备均须配备单独的电气开关进行保护；柜内使用开关电源对柜内控制电源和外部电源进行隔离保护。</w:t>
      </w:r>
      <w:r>
        <w:rPr>
          <w:rFonts w:hint="eastAsia" w:ascii="宋体" w:hAnsi="宋体" w:eastAsia="宋体" w:cs="宋体"/>
          <w:color w:val="auto"/>
          <w:sz w:val="24"/>
          <w:szCs w:val="24"/>
          <w:highlight w:val="none"/>
          <w:lang w:val="en-US" w:eastAsia="zh-CN"/>
        </w:rPr>
        <w:t>电控柜内使用的电气开关、电动机保护断路器、接触器、热过载继电器、中间继电器、时间继电器、按钮、旋钮、指示灯等主要电气元件采用施耐德、ABB、西门子或同等品牌，开关电源采用台湾明纬、施耐德、西门子、欧姆龙或同等品牌，PLC采用西门子、AB、欧姆龙或同等品牌，如不在参照的品牌中选取的，需提供相关材料证明所选用品牌为同档次或以上品牌，彩色触摸屏不小于7寸。</w:t>
      </w:r>
      <w:r>
        <w:rPr>
          <w:rFonts w:hint="eastAsia" w:ascii="宋体" w:hAnsi="宋体" w:eastAsia="宋体" w:cs="宋体"/>
          <w:color w:val="auto"/>
          <w:sz w:val="24"/>
          <w:szCs w:val="24"/>
          <w:highlight w:val="none"/>
          <w:lang w:val="zh-CN" w:eastAsia="zh-CN"/>
        </w:rPr>
        <w:t>柜内安装用铜排、电缆、端子、线槽等安装辅材符合国家标准。</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）电控柜的设计、安装必须符合国家标准和控制柜相关电气规范。电控柜必须散热良好、可靠接地；柜内及电控柜面板的所有电气元件、电缆线和端子应该排列清楚、防短路、运行可靠并进行明确标识。</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）整个电气控制系统是一个完善的自动控制系统，具有完备的保护和故障自诊断功能，正常运行时无需人工值守。</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5.4.3整个项目通信的技术要求</w:t>
      </w:r>
    </w:p>
    <w:p>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采用RS485通信协议，与中控控制系统连接，进行通信。</w:t>
      </w:r>
    </w:p>
    <w:p>
      <w:pPr>
        <w:pStyle w:val="7"/>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本项目施工完成后，需整个系统与中控系统进行联机调试，达到甲方使用及验收要求即可。</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5.4.4不锈钢304风管支架技术要求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风管用支架固定（若需穿越道路，穿过道路部分架空布设或采用风管地沟形式）；根据构筑物收集空间尺寸布置风口，风口数量应足够，均匀布置，保证能将臭气抽走；在集气罩上设置新风入口，新风口的位置相应于吸风口的位置设置，保证室内气流组织满足相关通风规范要求。收集风管支架所用紧固件为不锈钢304，收集风管支架材质为</w:t>
      </w:r>
      <w:r>
        <w:rPr>
          <w:rFonts w:hint="eastAsia" w:ascii="宋体" w:hAnsi="宋体" w:cs="宋体"/>
          <w:color w:val="auto"/>
          <w:sz w:val="24"/>
          <w:szCs w:val="24"/>
          <w:highlight w:val="none"/>
          <w:lang w:val="en-US" w:eastAsia="zh-CN"/>
        </w:rPr>
        <w:t>热镀锌</w:t>
      </w:r>
      <w:r>
        <w:rPr>
          <w:rFonts w:hint="eastAsia" w:ascii="宋体" w:hAnsi="宋体" w:eastAsia="宋体" w:cs="宋体"/>
          <w:color w:val="auto"/>
          <w:sz w:val="24"/>
          <w:szCs w:val="24"/>
          <w:highlight w:val="none"/>
          <w:lang w:val="zh-CN" w:eastAsia="zh-CN"/>
        </w:rPr>
        <w:t>碳钢防腐</w:t>
      </w:r>
      <w:r>
        <w:rPr>
          <w:rFonts w:hint="eastAsia" w:ascii="宋体" w:hAnsi="宋体" w:cs="宋体"/>
          <w:color w:val="auto"/>
          <w:sz w:val="24"/>
          <w:szCs w:val="24"/>
          <w:highlight w:val="none"/>
          <w:lang w:val="zh-CN"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）不锈钢SS304风管，适用于具有腐蚀性的臭气，适用工作环境温度范围不小于-50～90℃。并具有抗紫外线照射、耐候性强等性能。</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）风管压力应满足《通风与空调工程施工质量验收规范》GB50243相关要求。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）风管厚度须至少符合《通风与空调工程施工质量验收规范》GB50243相关要求，并满足</w:t>
      </w:r>
      <w:r>
        <w:rPr>
          <w:rFonts w:hint="eastAsia" w:ascii="宋体" w:hAnsi="宋体" w:cs="宋体"/>
          <w:color w:val="auto"/>
          <w:sz w:val="24"/>
          <w:szCs w:val="24"/>
          <w:highlight w:val="none"/>
          <w:lang w:val="en-US" w:eastAsia="zh-CN"/>
        </w:rPr>
        <w:t>设计要求和</w:t>
      </w:r>
      <w:r>
        <w:rPr>
          <w:rFonts w:hint="eastAsia" w:ascii="宋体" w:hAnsi="宋体" w:eastAsia="宋体" w:cs="宋体"/>
          <w:color w:val="auto"/>
          <w:sz w:val="24"/>
          <w:szCs w:val="24"/>
          <w:highlight w:val="none"/>
          <w:lang w:val="zh-CN" w:eastAsia="zh-CN"/>
        </w:rPr>
        <w:t>实际安装强度要求。</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）风管的连接处紧密，不漏气；</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）与设备连接的接口必须采用柔性接头连接；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）风管须配置连接件及固定等附件，紧固件采用不锈钢304材质；</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）风管规格应满足《通风与空调工程施工质量验收规范》（GB50243）要求，风管过长时需考虑冷凝水的排除。</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SS304不锈钢是应用最为广泛的一种铬-镍不锈钢，具有良好的耐蚀性、耐热性、低温强度和机械特性。SS304不锈钢是一种通用性的工程材料，具有优良的耐腐蚀性能和较好的抗晶间腐蚀性能，能有效抵抗空气或一般化学介质的腐蚀，适用于污水处理厂易腐蚀的环境。</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zh-CN" w:eastAsia="zh-CN"/>
        </w:rPr>
        <w:t>）不锈钢风管各管件、直管应采用法兰连接。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风管采用法兰连接时，风管法兰材料规格及要求应满足下表规定：</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FRP风管法兰螺栓选择表</w:t>
      </w:r>
    </w:p>
    <w:tbl>
      <w:tblPr>
        <w:tblStyle w:val="116"/>
        <w:tblW w:w="7991"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3"/>
        <w:gridCol w:w="3033"/>
        <w:gridCol w:w="1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7" w:hRule="atLeast"/>
        </w:trPr>
        <w:tc>
          <w:tcPr>
            <w:tcW w:w="349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风管直径D或长边尺寸b</w:t>
            </w:r>
          </w:p>
        </w:tc>
        <w:tc>
          <w:tcPr>
            <w:tcW w:w="303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法兰材料规格(热镀锌角钢)</w:t>
            </w:r>
          </w:p>
        </w:tc>
        <w:tc>
          <w:tcPr>
            <w:tcW w:w="146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螺栓规格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4" w:hRule="atLeast"/>
        </w:trPr>
        <w:tc>
          <w:tcPr>
            <w:tcW w:w="349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D(b)≤400</w:t>
            </w:r>
          </w:p>
        </w:tc>
        <w:tc>
          <w:tcPr>
            <w:tcW w:w="303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30x4</w:t>
            </w:r>
          </w:p>
        </w:tc>
        <w:tc>
          <w:tcPr>
            <w:tcW w:w="146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 w:hRule="atLeast"/>
        </w:trPr>
        <w:tc>
          <w:tcPr>
            <w:tcW w:w="349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400&lt;D(b)≤1000</w:t>
            </w:r>
          </w:p>
        </w:tc>
        <w:tc>
          <w:tcPr>
            <w:tcW w:w="303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40x6</w:t>
            </w:r>
          </w:p>
        </w:tc>
        <w:tc>
          <w:tcPr>
            <w:tcW w:w="146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8" w:hRule="atLeast"/>
        </w:trPr>
        <w:tc>
          <w:tcPr>
            <w:tcW w:w="349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1000&lt;D(b)≤2000</w:t>
            </w:r>
          </w:p>
        </w:tc>
        <w:tc>
          <w:tcPr>
            <w:tcW w:w="3033"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50x8</w:t>
            </w:r>
          </w:p>
        </w:tc>
        <w:tc>
          <w:tcPr>
            <w:tcW w:w="1465" w:type="dxa"/>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M10</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风管法兰规格选择表</w:t>
      </w:r>
    </w:p>
    <w:tbl>
      <w:tblPr>
        <w:tblStyle w:val="116"/>
        <w:tblW w:w="78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5"/>
        <w:gridCol w:w="3518"/>
        <w:gridCol w:w="18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249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风管长边尺寸b</w:t>
            </w:r>
          </w:p>
        </w:tc>
        <w:tc>
          <w:tcPr>
            <w:tcW w:w="3518"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法兰材料规格(热镀锌角钢)</w:t>
            </w:r>
          </w:p>
        </w:tc>
        <w:tc>
          <w:tcPr>
            <w:tcW w:w="18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螺栓规格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jc w:val="center"/>
        </w:trPr>
        <w:tc>
          <w:tcPr>
            <w:tcW w:w="249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b≤630</w:t>
            </w:r>
          </w:p>
        </w:tc>
        <w:tc>
          <w:tcPr>
            <w:tcW w:w="3518"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25x3</w:t>
            </w:r>
          </w:p>
        </w:tc>
        <w:tc>
          <w:tcPr>
            <w:tcW w:w="18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249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630&lt;b≤1500</w:t>
            </w:r>
          </w:p>
        </w:tc>
        <w:tc>
          <w:tcPr>
            <w:tcW w:w="3518"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30x3</w:t>
            </w:r>
          </w:p>
        </w:tc>
        <w:tc>
          <w:tcPr>
            <w:tcW w:w="18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249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1500&lt;b≤2500</w:t>
            </w:r>
          </w:p>
        </w:tc>
        <w:tc>
          <w:tcPr>
            <w:tcW w:w="3518"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40x4</w:t>
            </w:r>
          </w:p>
        </w:tc>
        <w:tc>
          <w:tcPr>
            <w:tcW w:w="18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jc w:val="center"/>
        </w:trPr>
        <w:tc>
          <w:tcPr>
            <w:tcW w:w="249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500&lt;b≤4000</w:t>
            </w:r>
          </w:p>
        </w:tc>
        <w:tc>
          <w:tcPr>
            <w:tcW w:w="3518"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50x5</w:t>
            </w:r>
          </w:p>
        </w:tc>
        <w:tc>
          <w:tcPr>
            <w:tcW w:w="1855" w:type="dxa"/>
            <w:vAlign w:val="top"/>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M10</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设备减振防噪处理设计</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1、大型风机及小型风机等的减振处理，由供货商处理，配套提供。</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2、风机房风管穿出机房墙洞缝隙应用软性密封填料封堵。</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3、风管与风管法兰间的垫片不应含有石棉及其他有害成分,且应耐油耐潮耐酸碱腐蚀,普通风管法兰垫片的工作温度不小于70℃；对于排烟风管法兰垫片的工作温度要求不小于280℃。</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4、风管与风机采用软接头连接,软接头应有良好的阻燃性能,不变形,不老化,在地下潮湿环境下应能使用15年以上,工作压力范围为≥-15KPa～+15KPa;耐温要求同法兰垫片。</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5、根据系统情况，对于不满足噪声要求的系统，在其风机的进/出口风管上设置消声器。</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5.5 培训方案与内容</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5.5.1 投标方对招标方的相关技术人员进行必要的产品技术培训，使其对设备有一定程度的了解，并在投标方派于现场的技术人员的知道帮助下进行产品日常维护保养以及维修等工作，保证设备的正常运行；</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5.5.2培训内容不限于设备或系统的结构及特点培训，设备或系统运行知识的培训，设备或系统维护知识的培训，设备或系统故障的判断及维修的培训；提高设备或系统故障的判断力，了解设备或系统的运行相关知识，维护过程的程序、周期、方法等，设备或系统常见故障的产生原因及判断方法、维修方法；</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5.5.3具体培训地点及培训时间由招标方确定并提前通知投标方。</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p>
    <w:p>
      <w:pPr>
        <w:pStyle w:val="4"/>
        <w:rPr>
          <w:rFonts w:hint="eastAsia" w:ascii="黑体" w:hAnsi="黑体" w:eastAsia="黑体" w:cs="黑体"/>
          <w:color w:val="auto"/>
          <w:highlight w:val="none"/>
        </w:rPr>
      </w:pPr>
      <w:bookmarkStart w:id="220" w:name="_Toc17452691"/>
      <w:bookmarkStart w:id="221" w:name="_Toc12192"/>
      <w:bookmarkStart w:id="222" w:name="_Toc259524411"/>
      <w:bookmarkStart w:id="223" w:name="_Toc17454898"/>
      <w:bookmarkStart w:id="224" w:name="_Toc17556903"/>
      <w:bookmarkStart w:id="225" w:name="_Toc17451128"/>
      <w:bookmarkStart w:id="226" w:name="_Toc17451605"/>
      <w:bookmarkStart w:id="227" w:name="_Toc78985264"/>
      <w:bookmarkStart w:id="228" w:name="_Toc17454949"/>
      <w:bookmarkStart w:id="229" w:name="_Toc17451650"/>
      <w:r>
        <w:rPr>
          <w:rFonts w:hint="eastAsia" w:ascii="黑体" w:hAnsi="黑体" w:eastAsia="黑体" w:cs="黑体"/>
          <w:color w:val="auto"/>
          <w:highlight w:val="none"/>
        </w:rPr>
        <w:t>第八章 投标文件格式</w:t>
      </w:r>
      <w:bookmarkEnd w:id="220"/>
      <w:bookmarkEnd w:id="221"/>
      <w:bookmarkEnd w:id="222"/>
      <w:bookmarkEnd w:id="223"/>
      <w:bookmarkEnd w:id="224"/>
      <w:bookmarkEnd w:id="225"/>
      <w:bookmarkEnd w:id="226"/>
      <w:bookmarkEnd w:id="227"/>
      <w:bookmarkEnd w:id="228"/>
      <w:bookmarkEnd w:id="229"/>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1.1《投标函附录》是投标文件的重要组成部分，其内容是投标人开标信息的主要来源，投标人应准确填写《投标函附录》的相关内容。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  《投标函附录》内容按以下表述填写。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投标总工期：“＿日历天”或“按招标文件的要求”；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工程质量标准：“按招标文件的要求”；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保修期限： “按《建设工程质量管理条例》规定”。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1.3工程量清单报价表</w:t>
      </w:r>
      <w:r>
        <w:rPr>
          <w:rFonts w:hint="eastAsia" w:ascii="宋体" w:hAnsi="宋体" w:eastAsia="宋体" w:cs="宋体"/>
          <w:color w:val="auto"/>
          <w:sz w:val="24"/>
          <w:szCs w:val="24"/>
          <w:highlight w:val="none"/>
        </w:rPr>
        <w:t>工程量清单报价表应使用符合广东省标准《建设工程政府投资项目造价数据标准（DBJ/T15-145-2018）》及后续版本的有关规定的cos文件或者投标文件编制工具要求的文件格式，</w:t>
      </w:r>
      <w:r>
        <w:rPr>
          <w:rFonts w:hint="eastAsia" w:ascii="宋体" w:hAnsi="宋体" w:eastAsia="宋体" w:cs="宋体"/>
          <w:color w:val="auto"/>
          <w:sz w:val="24"/>
          <w:highlight w:val="none"/>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 投标人为联合体投标时，应按以下规定填写。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1.4.1投标人在广州公共资源交易中心信息登记时，必须将联合体的所有成员单位的全称填写完整。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1.4.2投标人在编制工程量清单时应只填写主体单位全称，且要求填写的全称与广州公共资源交易中心登记名称完全一致。</w:t>
      </w:r>
    </w:p>
    <w:p>
      <w:pPr>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1.5投标文件中要求盖单位章的，均以盖电子签章为准。要求</w:t>
      </w:r>
      <w:r>
        <w:rPr>
          <w:rFonts w:hint="eastAsia" w:ascii="宋体" w:hAnsi="宋体" w:eastAsia="宋体" w:cs="宋体"/>
          <w:color w:val="auto"/>
          <w:sz w:val="24"/>
          <w:szCs w:val="24"/>
          <w:highlight w:val="none"/>
        </w:rPr>
        <w:t>规定法定代表人或授权委托人人、项目负责人和技术负责人签字的页面必须签字。签字必须由本人在规定页面手写签名或签章后扫描上传。</w:t>
      </w:r>
    </w:p>
    <w:p>
      <w:pPr>
        <w:spacing w:line="360" w:lineRule="auto"/>
        <w:ind w:firstLine="480" w:firstLineChars="200"/>
        <w:rPr>
          <w:rFonts w:ascii="宋体" w:hAnsi="宋体"/>
          <w:color w:val="auto"/>
          <w:sz w:val="24"/>
          <w:highlight w:val="none"/>
        </w:rPr>
      </w:pPr>
    </w:p>
    <w:p>
      <w:pPr>
        <w:widowControl/>
        <w:jc w:val="left"/>
        <w:rPr>
          <w:rFonts w:ascii="宋体" w:hAnsi="宋体"/>
          <w:color w:val="auto"/>
          <w:sz w:val="24"/>
          <w:highlight w:val="none"/>
        </w:rPr>
      </w:pPr>
      <w:r>
        <w:rPr>
          <w:rFonts w:ascii="宋体" w:hAnsi="宋体"/>
          <w:color w:val="auto"/>
          <w:sz w:val="24"/>
          <w:highlight w:val="none"/>
        </w:rPr>
        <w:br w:type="page"/>
      </w:r>
    </w:p>
    <w:p>
      <w:pPr>
        <w:spacing w:line="400" w:lineRule="exact"/>
        <w:rPr>
          <w:rFonts w:ascii="宋体" w:hAnsi="宋体"/>
          <w:color w:val="auto"/>
          <w:sz w:val="35"/>
          <w:szCs w:val="35"/>
          <w:highlight w:val="none"/>
        </w:rPr>
      </w:pP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spacing w:line="400" w:lineRule="exact"/>
        <w:jc w:val="center"/>
        <w:rPr>
          <w:rFonts w:ascii="宋体" w:hAnsi="宋体"/>
          <w:color w:val="auto"/>
          <w:sz w:val="27"/>
          <w:szCs w:val="27"/>
          <w:highlight w:val="none"/>
          <w:u w:val="single"/>
        </w:rPr>
      </w:pPr>
      <w:r>
        <w:rPr>
          <w:rFonts w:hint="eastAsia" w:ascii="宋体" w:hAnsi="宋体"/>
          <w:color w:val="auto"/>
          <w:sz w:val="27"/>
          <w:szCs w:val="27"/>
          <w:highlight w:val="none"/>
          <w:u w:val="single"/>
        </w:rPr>
        <w:t xml:space="preserve">            </w:t>
      </w:r>
      <w:r>
        <w:rPr>
          <w:rFonts w:ascii="宋体" w:hAnsi="宋体"/>
          <w:color w:val="auto"/>
          <w:sz w:val="27"/>
          <w:szCs w:val="27"/>
          <w:highlight w:val="none"/>
          <w:u w:val="single"/>
        </w:rPr>
        <w:t xml:space="preserve">       </w:t>
      </w:r>
      <w:r>
        <w:rPr>
          <w:rFonts w:hint="eastAsia" w:ascii="宋体" w:hAnsi="宋体"/>
          <w:color w:val="auto"/>
          <w:sz w:val="27"/>
          <w:szCs w:val="27"/>
          <w:highlight w:val="none"/>
        </w:rPr>
        <w:t>（项目名称）</w:t>
      </w:r>
    </w:p>
    <w:p>
      <w:pPr>
        <w:spacing w:line="400" w:lineRule="exact"/>
        <w:rPr>
          <w:rFonts w:ascii="宋体" w:hAnsi="宋体"/>
          <w:color w:val="auto"/>
          <w:sz w:val="19"/>
          <w:szCs w:val="19"/>
          <w:highlight w:val="none"/>
        </w:rPr>
      </w:pPr>
    </w:p>
    <w:p>
      <w:pPr>
        <w:spacing w:line="400" w:lineRule="exact"/>
        <w:rPr>
          <w:rFonts w:ascii="宋体" w:hAnsi="宋体"/>
          <w:color w:val="auto"/>
          <w:sz w:val="19"/>
          <w:szCs w:val="19"/>
          <w:highlight w:val="none"/>
        </w:rPr>
      </w:pPr>
    </w:p>
    <w:p>
      <w:pPr>
        <w:spacing w:line="400" w:lineRule="exact"/>
        <w:jc w:val="center"/>
        <w:rPr>
          <w:rFonts w:ascii="宋体" w:hAnsi="宋体"/>
          <w:color w:val="auto"/>
          <w:sz w:val="42"/>
          <w:szCs w:val="42"/>
          <w:highlight w:val="none"/>
        </w:rPr>
      </w:pPr>
      <w:bookmarkStart w:id="230" w:name="_Toc221951911"/>
      <w:r>
        <w:rPr>
          <w:rFonts w:ascii="宋体" w:hAnsi="宋体"/>
          <w:color w:val="auto"/>
          <w:sz w:val="42"/>
          <w:szCs w:val="42"/>
          <w:highlight w:val="none"/>
        </w:rPr>
        <w:t>投  标  文  件</w:t>
      </w:r>
      <w:bookmarkEnd w:id="230"/>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rPr>
          <w:rFonts w:ascii="宋体" w:hAnsi="宋体"/>
          <w:color w:val="auto"/>
          <w:sz w:val="27"/>
          <w:szCs w:val="27"/>
          <w:highlight w:val="none"/>
        </w:rPr>
      </w:pPr>
    </w:p>
    <w:p>
      <w:pPr>
        <w:spacing w:line="400" w:lineRule="exact"/>
        <w:jc w:val="center"/>
        <w:rPr>
          <w:rFonts w:ascii="宋体" w:hAnsi="宋体"/>
          <w:color w:val="auto"/>
          <w:sz w:val="27"/>
          <w:szCs w:val="27"/>
          <w:highlight w:val="none"/>
        </w:rPr>
      </w:pPr>
      <w:bookmarkStart w:id="231" w:name="_Toc221951912"/>
      <w:r>
        <w:rPr>
          <w:rFonts w:ascii="宋体" w:hAnsi="宋体"/>
          <w:color w:val="auto"/>
          <w:sz w:val="27"/>
          <w:szCs w:val="27"/>
          <w:highlight w:val="none"/>
        </w:rPr>
        <w:t>投标人：</w:t>
      </w:r>
      <w:r>
        <w:rPr>
          <w:rFonts w:ascii="宋体" w:hAnsi="宋体"/>
          <w:color w:val="auto"/>
          <w:sz w:val="27"/>
          <w:szCs w:val="27"/>
          <w:highlight w:val="none"/>
          <w:u w:val="single"/>
        </w:rPr>
        <w:t xml:space="preserve">                     </w:t>
      </w:r>
      <w:r>
        <w:rPr>
          <w:rFonts w:hint="eastAsia" w:ascii="宋体" w:hAnsi="宋体"/>
          <w:color w:val="auto"/>
          <w:sz w:val="27"/>
          <w:szCs w:val="27"/>
          <w:highlight w:val="none"/>
          <w:u w:val="single"/>
        </w:rPr>
        <w:t xml:space="preserve">  </w:t>
      </w:r>
      <w:r>
        <w:rPr>
          <w:rFonts w:ascii="宋体" w:hAnsi="宋体"/>
          <w:color w:val="auto"/>
          <w:sz w:val="27"/>
          <w:szCs w:val="27"/>
          <w:highlight w:val="none"/>
          <w:u w:val="single"/>
        </w:rPr>
        <w:t xml:space="preserve">       </w:t>
      </w:r>
      <w:r>
        <w:rPr>
          <w:rFonts w:ascii="宋体" w:hAnsi="宋体"/>
          <w:color w:val="auto"/>
          <w:sz w:val="27"/>
          <w:szCs w:val="27"/>
          <w:highlight w:val="none"/>
        </w:rPr>
        <w:t>（盖单位章）</w:t>
      </w:r>
      <w:bookmarkEnd w:id="231"/>
    </w:p>
    <w:p>
      <w:pPr>
        <w:spacing w:line="400" w:lineRule="exact"/>
        <w:jc w:val="center"/>
        <w:rPr>
          <w:rFonts w:ascii="宋体" w:hAnsi="宋体"/>
          <w:color w:val="auto"/>
          <w:sz w:val="27"/>
          <w:szCs w:val="27"/>
          <w:highlight w:val="none"/>
          <w:u w:val="single"/>
        </w:rPr>
      </w:pPr>
    </w:p>
    <w:p>
      <w:pPr>
        <w:spacing w:line="400" w:lineRule="exact"/>
        <w:jc w:val="center"/>
        <w:rPr>
          <w:rFonts w:ascii="宋体" w:hAnsi="宋体"/>
          <w:color w:val="auto"/>
          <w:sz w:val="27"/>
          <w:szCs w:val="27"/>
          <w:highlight w:val="none"/>
        </w:rPr>
      </w:pPr>
      <w:r>
        <w:rPr>
          <w:rFonts w:ascii="宋体" w:hAnsi="宋体"/>
          <w:color w:val="auto"/>
          <w:sz w:val="27"/>
          <w:szCs w:val="27"/>
          <w:highlight w:val="none"/>
          <w:u w:val="single"/>
        </w:rPr>
        <w:t xml:space="preserve">        </w:t>
      </w:r>
      <w:bookmarkStart w:id="232" w:name="_Toc221951914"/>
      <w:r>
        <w:rPr>
          <w:rFonts w:ascii="宋体" w:hAnsi="宋体"/>
          <w:color w:val="auto"/>
          <w:sz w:val="27"/>
          <w:szCs w:val="27"/>
          <w:highlight w:val="none"/>
        </w:rPr>
        <w:t>年</w:t>
      </w:r>
      <w:r>
        <w:rPr>
          <w:rFonts w:ascii="宋体" w:hAnsi="宋体"/>
          <w:color w:val="auto"/>
          <w:sz w:val="27"/>
          <w:szCs w:val="27"/>
          <w:highlight w:val="none"/>
          <w:u w:val="single"/>
        </w:rPr>
        <w:t xml:space="preserve">        </w:t>
      </w:r>
      <w:r>
        <w:rPr>
          <w:rFonts w:ascii="宋体" w:hAnsi="宋体"/>
          <w:color w:val="auto"/>
          <w:sz w:val="27"/>
          <w:szCs w:val="27"/>
          <w:highlight w:val="none"/>
        </w:rPr>
        <w:t>月</w:t>
      </w:r>
      <w:r>
        <w:rPr>
          <w:rFonts w:ascii="宋体" w:hAnsi="宋体"/>
          <w:color w:val="auto"/>
          <w:sz w:val="27"/>
          <w:szCs w:val="27"/>
          <w:highlight w:val="none"/>
          <w:u w:val="single"/>
        </w:rPr>
        <w:t xml:space="preserve">         </w:t>
      </w:r>
      <w:r>
        <w:rPr>
          <w:rFonts w:ascii="宋体" w:hAnsi="宋体"/>
          <w:color w:val="auto"/>
          <w:sz w:val="27"/>
          <w:szCs w:val="27"/>
          <w:highlight w:val="none"/>
        </w:rPr>
        <w:t>日</w:t>
      </w:r>
      <w:bookmarkEnd w:id="232"/>
    </w:p>
    <w:p>
      <w:pPr>
        <w:spacing w:line="400" w:lineRule="exact"/>
        <w:rPr>
          <w:rFonts w:ascii="宋体" w:hAnsi="宋体"/>
          <w:color w:val="auto"/>
          <w:sz w:val="20"/>
          <w:szCs w:val="20"/>
          <w:highlight w:val="none"/>
        </w:rPr>
      </w:pPr>
      <w:r>
        <w:rPr>
          <w:rFonts w:ascii="宋体" w:hAnsi="宋体"/>
          <w:color w:val="auto"/>
          <w:sz w:val="20"/>
          <w:szCs w:val="20"/>
          <w:highlight w:val="none"/>
        </w:rPr>
        <w:br w:type="page"/>
      </w:r>
    </w:p>
    <w:p>
      <w:pPr>
        <w:bidi w:val="0"/>
        <w:rPr>
          <w:rFonts w:hint="eastAsia"/>
          <w:color w:val="auto"/>
          <w:highlight w:val="none"/>
        </w:rPr>
      </w:pPr>
      <w:bookmarkStart w:id="233" w:name="_Toc259524413"/>
      <w:bookmarkStart w:id="234" w:name="_Toc229305419"/>
      <w:bookmarkStart w:id="235" w:name="_Toc17451651"/>
      <w:bookmarkStart w:id="236" w:name="_Toc17451129"/>
      <w:bookmarkStart w:id="237" w:name="_Toc17556959"/>
      <w:bookmarkStart w:id="238" w:name="_Toc53669178"/>
      <w:bookmarkStart w:id="239" w:name="_Toc78985265"/>
      <w:bookmarkStart w:id="240" w:name="_Toc17454950"/>
      <w:bookmarkStart w:id="241" w:name="_Toc17451606"/>
      <w:bookmarkStart w:id="242" w:name="_Toc17454899"/>
      <w:bookmarkStart w:id="243" w:name="_Toc17556904"/>
      <w:bookmarkStart w:id="244" w:name="_Toc17452692"/>
    </w:p>
    <w:p>
      <w:pPr>
        <w:spacing w:line="360" w:lineRule="auto"/>
        <w:jc w:val="center"/>
        <w:outlineLvl w:val="2"/>
        <w:rPr>
          <w:rFonts w:ascii="宋体" w:hAnsi="宋体"/>
          <w:color w:val="auto"/>
          <w:sz w:val="28"/>
          <w:szCs w:val="27"/>
          <w:highlight w:val="none"/>
        </w:rPr>
      </w:pPr>
      <w:bookmarkStart w:id="245" w:name="_Toc15646"/>
      <w:r>
        <w:rPr>
          <w:rFonts w:hint="eastAsia" w:ascii="宋体" w:hAnsi="宋体"/>
          <w:color w:val="auto"/>
          <w:sz w:val="28"/>
          <w:szCs w:val="27"/>
          <w:highlight w:val="none"/>
        </w:rPr>
        <w:t>目    录</w:t>
      </w:r>
      <w:bookmarkEnd w:id="233"/>
      <w:bookmarkEnd w:id="234"/>
      <w:r>
        <w:rPr>
          <w:rFonts w:hint="eastAsia" w:ascii="宋体" w:hAnsi="宋体"/>
          <w:color w:val="auto"/>
          <w:szCs w:val="21"/>
          <w:highlight w:val="none"/>
        </w:rPr>
        <w:t>（可加上二级目录）</w:t>
      </w:r>
      <w:bookmarkEnd w:id="235"/>
      <w:bookmarkEnd w:id="236"/>
      <w:bookmarkEnd w:id="237"/>
      <w:bookmarkEnd w:id="238"/>
      <w:bookmarkEnd w:id="239"/>
      <w:bookmarkEnd w:id="240"/>
      <w:bookmarkEnd w:id="241"/>
      <w:bookmarkEnd w:id="242"/>
      <w:bookmarkEnd w:id="243"/>
      <w:bookmarkEnd w:id="244"/>
      <w:bookmarkEnd w:id="245"/>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eastAsia="zh-CN"/>
        </w:rPr>
        <w:t>一、投标函及投标函附录</w:t>
      </w:r>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eastAsia="zh-CN"/>
        </w:rPr>
        <w:t>二、法定代表人身份证明</w:t>
      </w:r>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eastAsia="zh-CN"/>
        </w:rPr>
        <w:t>三、授权委托书</w:t>
      </w:r>
    </w:p>
    <w:p>
      <w:pPr>
        <w:pStyle w:val="22"/>
        <w:spacing w:line="360" w:lineRule="auto"/>
        <w:rPr>
          <w:rFonts w:hint="eastAsia" w:ascii="宋体" w:hAnsi="宋体" w:eastAsia="宋体" w:cs="Times New Roman"/>
          <w:strike w:val="0"/>
          <w:dstrike w:val="0"/>
          <w:color w:val="auto"/>
          <w:kern w:val="2"/>
          <w:sz w:val="27"/>
          <w:szCs w:val="27"/>
          <w:highlight w:val="none"/>
          <w:lang w:eastAsia="zh-CN"/>
        </w:rPr>
      </w:pPr>
      <w:r>
        <w:rPr>
          <w:rFonts w:hint="eastAsia" w:ascii="宋体" w:hAnsi="宋体" w:eastAsia="宋体" w:cs="Times New Roman"/>
          <w:strike w:val="0"/>
          <w:dstrike w:val="0"/>
          <w:color w:val="auto"/>
          <w:kern w:val="2"/>
          <w:sz w:val="27"/>
          <w:szCs w:val="27"/>
          <w:highlight w:val="none"/>
          <w:lang w:eastAsia="zh-CN"/>
        </w:rPr>
        <w:t>四、联合体协议书</w:t>
      </w:r>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eastAsia="zh-CN"/>
        </w:rPr>
        <w:t xml:space="preserve">五、投标保证金 </w:t>
      </w:r>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eastAsia="zh-CN"/>
        </w:rPr>
        <w:t>六、已标价工程量清单</w:t>
      </w:r>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eastAsia="zh-CN"/>
        </w:rPr>
        <w:t>七、施工组织设计（本项目要求编制技术标，需要提交详细施工组织设计）</w:t>
      </w:r>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eastAsia="zh-CN"/>
        </w:rPr>
        <w:t>八、</w:t>
      </w:r>
      <w:r>
        <w:rPr>
          <w:rFonts w:hint="eastAsia" w:ascii="宋体" w:hAnsi="宋体" w:eastAsia="宋体" w:cs="Times New Roman"/>
          <w:color w:val="auto"/>
          <w:kern w:val="2"/>
          <w:sz w:val="27"/>
          <w:szCs w:val="27"/>
          <w:highlight w:val="none"/>
          <w:lang w:val="en-US" w:eastAsia="zh-CN"/>
        </w:rPr>
        <w:t>技术部分</w:t>
      </w:r>
      <w:r>
        <w:rPr>
          <w:rFonts w:hint="eastAsia" w:ascii="宋体" w:hAnsi="宋体" w:eastAsia="宋体" w:cs="Times New Roman"/>
          <w:color w:val="auto"/>
          <w:kern w:val="2"/>
          <w:sz w:val="27"/>
          <w:szCs w:val="27"/>
          <w:highlight w:val="none"/>
          <w:lang w:eastAsia="zh-CN"/>
        </w:rPr>
        <w:t>资料</w:t>
      </w:r>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val="en-US" w:eastAsia="zh-CN"/>
        </w:rPr>
        <w:t>九、</w:t>
      </w:r>
      <w:r>
        <w:rPr>
          <w:rFonts w:hint="eastAsia" w:ascii="宋体" w:hAnsi="宋体" w:eastAsia="宋体" w:cs="Times New Roman"/>
          <w:color w:val="auto"/>
          <w:kern w:val="2"/>
          <w:sz w:val="27"/>
          <w:szCs w:val="27"/>
          <w:highlight w:val="none"/>
          <w:lang w:eastAsia="zh-CN"/>
        </w:rPr>
        <w:t>商务部分资料</w:t>
      </w:r>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eastAsia="zh-CN"/>
        </w:rPr>
        <w:t>十、项目管理机构</w:t>
      </w:r>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eastAsia="zh-CN"/>
        </w:rPr>
        <w:t>十一、资格审查资料</w:t>
      </w:r>
    </w:p>
    <w:p>
      <w:pPr>
        <w:pStyle w:val="22"/>
        <w:spacing w:line="360" w:lineRule="auto"/>
        <w:rPr>
          <w:rFonts w:hint="eastAsia" w:ascii="宋体" w:hAnsi="宋体" w:eastAsia="宋体" w:cs="Times New Roman"/>
          <w:color w:val="auto"/>
          <w:kern w:val="2"/>
          <w:sz w:val="27"/>
          <w:szCs w:val="27"/>
          <w:highlight w:val="none"/>
          <w:lang w:eastAsia="zh-CN"/>
        </w:rPr>
      </w:pPr>
      <w:r>
        <w:rPr>
          <w:rFonts w:hint="eastAsia" w:ascii="宋体" w:hAnsi="宋体" w:eastAsia="宋体" w:cs="Times New Roman"/>
          <w:color w:val="auto"/>
          <w:kern w:val="2"/>
          <w:sz w:val="27"/>
          <w:szCs w:val="27"/>
          <w:highlight w:val="none"/>
          <w:lang w:eastAsia="zh-CN"/>
        </w:rPr>
        <w:t>十二、其他应提交的材料</w:t>
      </w:r>
    </w:p>
    <w:p>
      <w:pPr>
        <w:pStyle w:val="33"/>
        <w:spacing w:line="360" w:lineRule="auto"/>
        <w:rPr>
          <w:rFonts w:hint="eastAsia" w:ascii="宋体" w:hAnsi="宋体" w:eastAsia="宋体" w:cs="Times New Roman"/>
          <w:color w:val="auto"/>
          <w:kern w:val="2"/>
          <w:sz w:val="27"/>
          <w:szCs w:val="27"/>
          <w:highlight w:val="none"/>
          <w:lang w:eastAsia="zh-CN"/>
        </w:rPr>
      </w:pPr>
    </w:p>
    <w:p>
      <w:pPr>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pStyle w:val="2"/>
        <w:rPr>
          <w:rFonts w:hint="eastAsia" w:ascii="宋体" w:hAnsi="宋体" w:eastAsia="宋体" w:cs="Times New Roman"/>
          <w:color w:val="auto"/>
          <w:kern w:val="2"/>
          <w:sz w:val="27"/>
          <w:szCs w:val="27"/>
          <w:highlight w:val="none"/>
          <w:lang w:eastAsia="zh-CN"/>
        </w:rPr>
      </w:pPr>
    </w:p>
    <w:p>
      <w:pPr>
        <w:spacing w:line="360" w:lineRule="auto"/>
        <w:jc w:val="center"/>
        <w:outlineLvl w:val="2"/>
        <w:rPr>
          <w:rFonts w:ascii="宋体" w:hAnsi="宋体"/>
          <w:color w:val="auto"/>
          <w:sz w:val="28"/>
          <w:szCs w:val="27"/>
          <w:highlight w:val="none"/>
        </w:rPr>
      </w:pPr>
      <w:bookmarkStart w:id="246" w:name="_Toc53669179"/>
      <w:bookmarkStart w:id="247" w:name="_Toc221951926"/>
      <w:bookmarkStart w:id="248" w:name="_Toc168476318"/>
      <w:bookmarkStart w:id="249" w:name="_Toc17452693"/>
      <w:bookmarkStart w:id="250" w:name="_Toc144974857"/>
      <w:bookmarkStart w:id="251" w:name="_Toc168475915"/>
      <w:bookmarkStart w:id="252" w:name="_Toc222033911"/>
      <w:bookmarkStart w:id="253" w:name="_Toc17451607"/>
      <w:bookmarkStart w:id="254" w:name="_Toc17556905"/>
      <w:bookmarkStart w:id="255" w:name="_Toc222031062"/>
      <w:bookmarkStart w:id="256" w:name="_Toc259524414"/>
      <w:bookmarkStart w:id="257" w:name="_Toc17451652"/>
      <w:bookmarkStart w:id="258" w:name="_Toc17454951"/>
      <w:bookmarkStart w:id="259" w:name="_Toc222029560"/>
      <w:bookmarkStart w:id="260" w:name="_Toc229305420"/>
      <w:bookmarkStart w:id="261" w:name="_Toc17454900"/>
      <w:bookmarkStart w:id="262" w:name="_Toc17451130"/>
      <w:bookmarkStart w:id="263" w:name="_Toc222032729"/>
      <w:bookmarkStart w:id="264" w:name="_Toc78985266"/>
      <w:bookmarkStart w:id="265" w:name="_Toc8821"/>
      <w:bookmarkStart w:id="266" w:name="_Toc17556960"/>
      <w:r>
        <w:rPr>
          <w:rFonts w:ascii="宋体" w:hAnsi="宋体"/>
          <w:color w:val="auto"/>
          <w:sz w:val="28"/>
          <w:szCs w:val="27"/>
          <w:highlight w:val="none"/>
        </w:rPr>
        <w:t>一、投标函及投标函附录</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spacing w:line="400" w:lineRule="exact"/>
        <w:outlineLvl w:val="3"/>
        <w:rPr>
          <w:rFonts w:ascii="宋体" w:hAnsi="宋体"/>
          <w:b/>
          <w:color w:val="auto"/>
          <w:sz w:val="24"/>
          <w:szCs w:val="31"/>
          <w:highlight w:val="none"/>
        </w:rPr>
      </w:pPr>
      <w:bookmarkStart w:id="267" w:name="_Toc168475916"/>
      <w:bookmarkStart w:id="268" w:name="_Toc168476319"/>
      <w:bookmarkStart w:id="269" w:name="_Toc144974858"/>
      <w:bookmarkStart w:id="270" w:name="_Toc221951927"/>
      <w:r>
        <w:rPr>
          <w:rFonts w:ascii="宋体" w:hAnsi="宋体"/>
          <w:b/>
          <w:color w:val="auto"/>
          <w:sz w:val="24"/>
          <w:szCs w:val="31"/>
          <w:highlight w:val="none"/>
        </w:rPr>
        <w:t>（一）投标函</w:t>
      </w:r>
      <w:bookmarkEnd w:id="267"/>
      <w:bookmarkEnd w:id="268"/>
      <w:bookmarkEnd w:id="269"/>
      <w:bookmarkEnd w:id="270"/>
    </w:p>
    <w:p>
      <w:pPr>
        <w:spacing w:line="400" w:lineRule="exact"/>
        <w:rPr>
          <w:rFonts w:ascii="宋体" w:hAnsi="宋体"/>
          <w:color w:val="auto"/>
          <w:sz w:val="19"/>
          <w:szCs w:val="19"/>
          <w:highlight w:val="none"/>
        </w:rPr>
      </w:pPr>
    </w:p>
    <w:p>
      <w:pPr>
        <w:spacing w:line="400" w:lineRule="exact"/>
        <w:rPr>
          <w:rFonts w:ascii="宋体" w:hAnsi="宋体"/>
          <w:color w:val="auto"/>
          <w:szCs w:val="21"/>
          <w:highlight w:val="none"/>
        </w:rPr>
      </w:pPr>
      <w:r>
        <w:rPr>
          <w:rFonts w:ascii="宋体" w:hAnsi="宋体"/>
          <w:color w:val="auto"/>
          <w:szCs w:val="21"/>
          <w:highlight w:val="none"/>
          <w:u w:val="single"/>
        </w:rPr>
        <w:t xml:space="preserve">                        </w:t>
      </w:r>
      <w:bookmarkStart w:id="271" w:name="_Toc221951928"/>
      <w:r>
        <w:rPr>
          <w:rFonts w:ascii="宋体" w:hAnsi="宋体"/>
          <w:color w:val="auto"/>
          <w:szCs w:val="21"/>
          <w:highlight w:val="none"/>
        </w:rPr>
        <w:t>（</w:t>
      </w:r>
      <w:r>
        <w:rPr>
          <w:rFonts w:hint="eastAsia" w:ascii="宋体" w:hAnsi="宋体"/>
          <w:color w:val="auto"/>
          <w:szCs w:val="21"/>
          <w:highlight w:val="none"/>
        </w:rPr>
        <w:t>招标人名称</w:t>
      </w:r>
      <w:r>
        <w:rPr>
          <w:rFonts w:ascii="宋体" w:hAnsi="宋体"/>
          <w:color w:val="auto"/>
          <w:szCs w:val="21"/>
          <w:highlight w:val="none"/>
        </w:rPr>
        <w:t>）：</w:t>
      </w:r>
      <w:bookmarkEnd w:id="271"/>
    </w:p>
    <w:p>
      <w:pPr>
        <w:spacing w:line="400" w:lineRule="exact"/>
        <w:rPr>
          <w:rFonts w:ascii="宋体" w:hAnsi="宋体"/>
          <w:color w:val="auto"/>
          <w:szCs w:val="21"/>
          <w:highlight w:val="none"/>
        </w:rPr>
      </w:pPr>
    </w:p>
    <w:p>
      <w:pPr>
        <w:spacing w:line="400" w:lineRule="exact"/>
        <w:ind w:firstLine="420" w:firstLineChars="200"/>
        <w:rPr>
          <w:rFonts w:ascii="宋体" w:hAnsi="宋体"/>
          <w:color w:val="auto"/>
          <w:szCs w:val="21"/>
          <w:highlight w:val="none"/>
        </w:rPr>
      </w:pPr>
      <w:bookmarkStart w:id="272" w:name="_Toc221951929"/>
      <w:r>
        <w:rPr>
          <w:rFonts w:ascii="宋体" w:hAnsi="宋体"/>
          <w:color w:val="auto"/>
          <w:szCs w:val="21"/>
          <w:highlight w:val="none"/>
        </w:rPr>
        <w:t>1．我方已仔细研究了</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项目名称）</w:t>
      </w:r>
      <w:r>
        <w:rPr>
          <w:rFonts w:ascii="宋体" w:hAnsi="宋体"/>
          <w:color w:val="auto"/>
          <w:szCs w:val="21"/>
          <w:highlight w:val="none"/>
        </w:rPr>
        <w:t>招标文件的全部内容，愿意以人民币（大写）</w:t>
      </w:r>
      <w:r>
        <w:rPr>
          <w:rFonts w:ascii="宋体" w:hAnsi="宋体"/>
          <w:color w:val="auto"/>
          <w:szCs w:val="21"/>
          <w:highlight w:val="none"/>
          <w:u w:val="single"/>
        </w:rPr>
        <w:t xml:space="preserve">         </w:t>
      </w:r>
      <w:r>
        <w:rPr>
          <w:rFonts w:ascii="宋体" w:hAnsi="宋体"/>
          <w:color w:val="auto"/>
          <w:szCs w:val="21"/>
          <w:highlight w:val="none"/>
        </w:rPr>
        <w:t>元（¥</w:t>
      </w:r>
      <w:r>
        <w:rPr>
          <w:rFonts w:ascii="宋体" w:hAnsi="宋体"/>
          <w:color w:val="auto"/>
          <w:szCs w:val="21"/>
          <w:highlight w:val="none"/>
          <w:u w:val="single"/>
        </w:rPr>
        <w:t xml:space="preserve">           </w:t>
      </w:r>
      <w:r>
        <w:rPr>
          <w:rFonts w:ascii="宋体" w:hAnsi="宋体"/>
          <w:color w:val="auto"/>
          <w:szCs w:val="21"/>
          <w:highlight w:val="none"/>
        </w:rPr>
        <w:t>）的投标总报价，</w:t>
      </w:r>
      <w:r>
        <w:rPr>
          <w:rFonts w:hint="eastAsia" w:ascii="宋体" w:hAnsi="宋体"/>
          <w:color w:val="auto"/>
          <w:szCs w:val="21"/>
          <w:highlight w:val="none"/>
        </w:rPr>
        <w:t>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日历天，</w:t>
      </w:r>
      <w:r>
        <w:rPr>
          <w:rFonts w:ascii="宋体" w:hAnsi="宋体"/>
          <w:color w:val="auto"/>
          <w:szCs w:val="21"/>
          <w:highlight w:val="none"/>
        </w:rPr>
        <w:t>按合同约定实施和完成承包工程，修补工程中的任何缺陷，工程质量达到</w:t>
      </w:r>
      <w:r>
        <w:rPr>
          <w:rFonts w:ascii="宋体" w:hAnsi="宋体"/>
          <w:color w:val="auto"/>
          <w:szCs w:val="21"/>
          <w:highlight w:val="none"/>
          <w:u w:val="single"/>
        </w:rPr>
        <w:t xml:space="preserve">           </w:t>
      </w:r>
      <w:r>
        <w:rPr>
          <w:rFonts w:ascii="宋体" w:hAnsi="宋体"/>
          <w:color w:val="auto"/>
          <w:szCs w:val="21"/>
          <w:highlight w:val="none"/>
        </w:rPr>
        <w:t xml:space="preserve"> 。</w:t>
      </w:r>
      <w:bookmarkEnd w:id="272"/>
    </w:p>
    <w:p>
      <w:pPr>
        <w:spacing w:line="400" w:lineRule="exact"/>
        <w:ind w:firstLine="420" w:firstLineChars="200"/>
        <w:jc w:val="left"/>
        <w:rPr>
          <w:rFonts w:ascii="宋体" w:hAnsi="宋体"/>
          <w:color w:val="auto"/>
          <w:szCs w:val="21"/>
          <w:highlight w:val="none"/>
        </w:rPr>
      </w:pPr>
      <w:bookmarkStart w:id="273" w:name="_Toc221951930"/>
      <w:r>
        <w:rPr>
          <w:rFonts w:ascii="宋体" w:hAnsi="宋体"/>
          <w:color w:val="auto"/>
          <w:szCs w:val="21"/>
          <w:highlight w:val="none"/>
        </w:rPr>
        <w:t>2．我方承诺在投标有效期内不</w:t>
      </w:r>
      <w:r>
        <w:rPr>
          <w:rFonts w:hint="eastAsia" w:ascii="宋体" w:hAnsi="宋体"/>
          <w:color w:val="auto"/>
          <w:szCs w:val="21"/>
          <w:highlight w:val="none"/>
        </w:rPr>
        <w:t>补充、</w:t>
      </w:r>
      <w:r>
        <w:rPr>
          <w:rFonts w:ascii="宋体" w:hAnsi="宋体"/>
          <w:color w:val="auto"/>
          <w:szCs w:val="21"/>
          <w:highlight w:val="none"/>
        </w:rPr>
        <w:t>修改、</w:t>
      </w:r>
      <w:r>
        <w:rPr>
          <w:rFonts w:hint="eastAsia" w:ascii="宋体" w:hAnsi="宋体"/>
          <w:color w:val="auto"/>
          <w:szCs w:val="21"/>
          <w:highlight w:val="none"/>
        </w:rPr>
        <w:t>替代或</w:t>
      </w:r>
      <w:r>
        <w:rPr>
          <w:rFonts w:ascii="宋体" w:hAnsi="宋体"/>
          <w:color w:val="auto"/>
          <w:szCs w:val="21"/>
          <w:highlight w:val="none"/>
        </w:rPr>
        <w:t>撤</w:t>
      </w:r>
      <w:r>
        <w:rPr>
          <w:rFonts w:hint="eastAsia" w:ascii="宋体" w:hAnsi="宋体"/>
          <w:color w:val="auto"/>
          <w:szCs w:val="21"/>
          <w:highlight w:val="none"/>
        </w:rPr>
        <w:t>回本</w:t>
      </w:r>
      <w:r>
        <w:rPr>
          <w:rFonts w:ascii="宋体" w:hAnsi="宋体"/>
          <w:color w:val="auto"/>
          <w:szCs w:val="21"/>
          <w:highlight w:val="none"/>
        </w:rPr>
        <w:t>投标文件。</w:t>
      </w:r>
      <w:bookmarkEnd w:id="273"/>
    </w:p>
    <w:p>
      <w:pPr>
        <w:spacing w:line="400" w:lineRule="exact"/>
        <w:ind w:firstLine="420" w:firstLineChars="200"/>
        <w:rPr>
          <w:rFonts w:ascii="宋体" w:hAnsi="宋体"/>
          <w:color w:val="auto"/>
          <w:szCs w:val="21"/>
          <w:highlight w:val="none"/>
        </w:rPr>
      </w:pPr>
      <w:bookmarkStart w:id="274" w:name="_Toc221951931"/>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随同本投标函提交投标保证金一份，金额为人民币（大写）</w:t>
      </w:r>
      <w:r>
        <w:rPr>
          <w:rFonts w:ascii="宋体" w:hAnsi="宋体"/>
          <w:color w:val="auto"/>
          <w:szCs w:val="21"/>
          <w:highlight w:val="none"/>
          <w:u w:val="single"/>
        </w:rPr>
        <w:t xml:space="preserve">        </w:t>
      </w:r>
      <w:r>
        <w:rPr>
          <w:rFonts w:ascii="宋体" w:hAnsi="宋体"/>
          <w:color w:val="auto"/>
          <w:szCs w:val="21"/>
          <w:highlight w:val="none"/>
        </w:rPr>
        <w:t>元（¥</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rPr>
        <w:t xml:space="preserve"> ）。</w:t>
      </w:r>
      <w:bookmarkEnd w:id="274"/>
    </w:p>
    <w:p>
      <w:pPr>
        <w:spacing w:line="400" w:lineRule="exact"/>
        <w:ind w:firstLine="420" w:firstLineChars="200"/>
        <w:rPr>
          <w:rFonts w:ascii="宋体" w:hAnsi="宋体"/>
          <w:color w:val="auto"/>
          <w:szCs w:val="21"/>
          <w:highlight w:val="none"/>
        </w:rPr>
      </w:pPr>
      <w:bookmarkStart w:id="275" w:name="_Toc221951932"/>
      <w:r>
        <w:rPr>
          <w:rFonts w:ascii="宋体" w:hAnsi="宋体"/>
          <w:color w:val="auto"/>
          <w:szCs w:val="21"/>
          <w:highlight w:val="none"/>
        </w:rPr>
        <w:t>4．如我方中标：</w:t>
      </w:r>
      <w:bookmarkEnd w:id="275"/>
    </w:p>
    <w:p>
      <w:pPr>
        <w:spacing w:line="400" w:lineRule="exact"/>
        <w:ind w:firstLine="718" w:firstLineChars="342"/>
        <w:rPr>
          <w:rFonts w:ascii="宋体" w:hAnsi="宋体"/>
          <w:color w:val="auto"/>
          <w:szCs w:val="21"/>
          <w:highlight w:val="none"/>
        </w:rPr>
      </w:pPr>
      <w:bookmarkStart w:id="276" w:name="_Toc221951933"/>
      <w:r>
        <w:rPr>
          <w:rFonts w:ascii="宋体" w:hAnsi="宋体"/>
          <w:color w:val="auto"/>
          <w:szCs w:val="21"/>
          <w:highlight w:val="none"/>
        </w:rPr>
        <w:t>（1）我方承诺在收到中标通知书后，在中标通知书规定的期限内与你方签订合同。</w:t>
      </w:r>
      <w:bookmarkEnd w:id="276"/>
    </w:p>
    <w:p>
      <w:pPr>
        <w:spacing w:line="400" w:lineRule="exact"/>
        <w:ind w:firstLine="718" w:firstLineChars="342"/>
        <w:rPr>
          <w:rFonts w:ascii="宋体" w:hAnsi="宋体"/>
          <w:color w:val="auto"/>
          <w:szCs w:val="21"/>
          <w:highlight w:val="none"/>
        </w:rPr>
      </w:pPr>
      <w:bookmarkStart w:id="277" w:name="_Toc221951934"/>
      <w:r>
        <w:rPr>
          <w:rFonts w:ascii="宋体" w:hAnsi="宋体"/>
          <w:color w:val="auto"/>
          <w:szCs w:val="21"/>
          <w:highlight w:val="none"/>
        </w:rPr>
        <w:t>（2）随同本投标函递交的投标函附录属于合同文件的组成部分。</w:t>
      </w:r>
      <w:bookmarkEnd w:id="277"/>
    </w:p>
    <w:p>
      <w:pPr>
        <w:spacing w:line="400" w:lineRule="exact"/>
        <w:ind w:firstLine="718" w:firstLineChars="342"/>
        <w:rPr>
          <w:rFonts w:ascii="宋体" w:hAnsi="宋体"/>
          <w:color w:val="auto"/>
          <w:szCs w:val="21"/>
          <w:highlight w:val="none"/>
        </w:rPr>
      </w:pPr>
      <w:bookmarkStart w:id="278" w:name="_Toc221951935"/>
      <w:r>
        <w:rPr>
          <w:rFonts w:ascii="宋体" w:hAnsi="宋体"/>
          <w:color w:val="auto"/>
          <w:szCs w:val="21"/>
          <w:highlight w:val="none"/>
        </w:rPr>
        <w:t>（3）我方承诺按照招标文件规定向你方递交履约担保。</w:t>
      </w:r>
      <w:bookmarkEnd w:id="278"/>
    </w:p>
    <w:p>
      <w:pPr>
        <w:spacing w:line="400" w:lineRule="exact"/>
        <w:ind w:firstLine="718" w:firstLineChars="342"/>
        <w:rPr>
          <w:rFonts w:ascii="宋体" w:hAnsi="宋体"/>
          <w:color w:val="auto"/>
          <w:szCs w:val="21"/>
          <w:highlight w:val="none"/>
        </w:rPr>
      </w:pPr>
      <w:bookmarkStart w:id="279" w:name="_Toc221951936"/>
      <w:r>
        <w:rPr>
          <w:rFonts w:ascii="宋体" w:hAnsi="宋体"/>
          <w:color w:val="auto"/>
          <w:szCs w:val="21"/>
          <w:highlight w:val="none"/>
        </w:rPr>
        <w:t>（4）我方承诺在合同约定的期限内完成并移交全部合同工程。</w:t>
      </w:r>
      <w:bookmarkEnd w:id="279"/>
    </w:p>
    <w:p>
      <w:pPr>
        <w:spacing w:line="400" w:lineRule="exact"/>
        <w:ind w:firstLine="420" w:firstLineChars="200"/>
        <w:rPr>
          <w:rFonts w:ascii="宋体" w:hAnsi="宋体"/>
          <w:color w:val="auto"/>
          <w:szCs w:val="21"/>
          <w:highlight w:val="none"/>
        </w:rPr>
      </w:pPr>
      <w:bookmarkStart w:id="280" w:name="_Toc221951937"/>
      <w:r>
        <w:rPr>
          <w:rFonts w:hint="eastAsia" w:ascii="宋体" w:hAnsi="宋体"/>
          <w:color w:val="auto"/>
          <w:szCs w:val="21"/>
          <w:highlight w:val="none"/>
        </w:rPr>
        <w:t>5．我方在此声明，所递交的投标文件及有关资料内容完整、真实和准确，且不存在第二章“投标人须知”第1.4.2和第1.4.3项规定的任何一种情形。</w:t>
      </w:r>
      <w:bookmarkEnd w:id="280"/>
    </w:p>
    <w:p>
      <w:pPr>
        <w:spacing w:line="400" w:lineRule="exact"/>
        <w:ind w:firstLine="420" w:firstLineChars="200"/>
        <w:rPr>
          <w:rFonts w:ascii="宋体" w:hAnsi="宋体"/>
          <w:color w:val="auto"/>
          <w:szCs w:val="21"/>
          <w:highlight w:val="none"/>
        </w:rPr>
      </w:pPr>
      <w:bookmarkStart w:id="281" w:name="_Toc221951938"/>
      <w:r>
        <w:rPr>
          <w:rFonts w:hint="eastAsia" w:ascii="宋体" w:hAnsi="宋体"/>
          <w:color w:val="auto"/>
          <w:szCs w:val="21"/>
          <w:highlight w:val="none"/>
        </w:rPr>
        <w:t>6</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其他</w:t>
      </w:r>
      <w:r>
        <w:rPr>
          <w:rFonts w:ascii="宋体" w:hAnsi="宋体"/>
          <w:color w:val="auto"/>
          <w:szCs w:val="21"/>
          <w:highlight w:val="none"/>
        </w:rPr>
        <w:t>补充说明）。</w:t>
      </w:r>
      <w:bookmarkEnd w:id="281"/>
    </w:p>
    <w:p>
      <w:pPr>
        <w:spacing w:line="400" w:lineRule="exact"/>
        <w:rPr>
          <w:rFonts w:ascii="宋体" w:hAnsi="宋体"/>
          <w:color w:val="auto"/>
          <w:szCs w:val="21"/>
          <w:highlight w:val="none"/>
        </w:rPr>
      </w:pPr>
    </w:p>
    <w:p>
      <w:pPr>
        <w:spacing w:line="400" w:lineRule="exact"/>
        <w:ind w:firstLine="3675" w:firstLineChars="1750"/>
        <w:rPr>
          <w:rFonts w:ascii="宋体" w:hAnsi="宋体"/>
          <w:color w:val="auto"/>
          <w:szCs w:val="21"/>
          <w:highlight w:val="none"/>
        </w:rPr>
      </w:pPr>
      <w:bookmarkStart w:id="282" w:name="_Toc221951939"/>
      <w:r>
        <w:rPr>
          <w:rFonts w:ascii="宋体" w:hAnsi="宋体"/>
          <w:color w:val="auto"/>
          <w:szCs w:val="21"/>
          <w:highlight w:val="none"/>
        </w:rPr>
        <w:t>投 标 人：</w:t>
      </w:r>
      <w:r>
        <w:rPr>
          <w:rFonts w:ascii="宋体" w:hAnsi="宋体"/>
          <w:color w:val="auto"/>
          <w:szCs w:val="21"/>
          <w:highlight w:val="none"/>
          <w:u w:val="single"/>
        </w:rPr>
        <w:t xml:space="preserve">                      </w:t>
      </w:r>
      <w:r>
        <w:rPr>
          <w:rFonts w:ascii="宋体" w:hAnsi="宋体"/>
          <w:color w:val="auto"/>
          <w:szCs w:val="21"/>
          <w:highlight w:val="none"/>
        </w:rPr>
        <w:t>（盖单位章）</w:t>
      </w:r>
      <w:bookmarkEnd w:id="282"/>
    </w:p>
    <w:p>
      <w:pPr>
        <w:spacing w:line="400" w:lineRule="exact"/>
        <w:ind w:firstLine="3675" w:firstLineChars="1750"/>
        <w:rPr>
          <w:rFonts w:ascii="宋体" w:hAnsi="宋体"/>
          <w:color w:val="auto"/>
          <w:szCs w:val="21"/>
          <w:highlight w:val="none"/>
        </w:rPr>
      </w:pPr>
      <w:bookmarkStart w:id="283" w:name="_Toc221951941"/>
      <w:r>
        <w:rPr>
          <w:rFonts w:ascii="宋体" w:hAnsi="宋体"/>
          <w:color w:val="auto"/>
          <w:szCs w:val="21"/>
          <w:highlight w:val="none"/>
        </w:rPr>
        <w:t>地址：</w:t>
      </w:r>
      <w:bookmarkEnd w:id="283"/>
      <w:r>
        <w:rPr>
          <w:rFonts w:ascii="宋体" w:hAnsi="宋体"/>
          <w:color w:val="auto"/>
          <w:szCs w:val="21"/>
          <w:highlight w:val="none"/>
          <w:u w:val="single"/>
        </w:rPr>
        <w:t xml:space="preserve">                                     </w:t>
      </w:r>
    </w:p>
    <w:p>
      <w:pPr>
        <w:spacing w:line="400" w:lineRule="exact"/>
        <w:ind w:firstLine="3675" w:firstLineChars="1750"/>
        <w:rPr>
          <w:rFonts w:ascii="宋体" w:hAnsi="宋体"/>
          <w:color w:val="auto"/>
          <w:szCs w:val="21"/>
          <w:highlight w:val="none"/>
        </w:rPr>
      </w:pPr>
      <w:bookmarkStart w:id="284" w:name="_Toc221951942"/>
      <w:r>
        <w:rPr>
          <w:rFonts w:ascii="宋体" w:hAnsi="宋体"/>
          <w:color w:val="auto"/>
          <w:szCs w:val="21"/>
          <w:highlight w:val="none"/>
        </w:rPr>
        <w:t>网址：</w:t>
      </w:r>
      <w:bookmarkEnd w:id="284"/>
      <w:r>
        <w:rPr>
          <w:rFonts w:ascii="宋体" w:hAnsi="宋体"/>
          <w:color w:val="auto"/>
          <w:szCs w:val="21"/>
          <w:highlight w:val="none"/>
          <w:u w:val="single"/>
        </w:rPr>
        <w:t xml:space="preserve">                                     </w:t>
      </w:r>
    </w:p>
    <w:p>
      <w:pPr>
        <w:spacing w:line="400" w:lineRule="exact"/>
        <w:ind w:firstLine="3675" w:firstLineChars="1750"/>
        <w:rPr>
          <w:rFonts w:ascii="宋体" w:hAnsi="宋体"/>
          <w:color w:val="auto"/>
          <w:szCs w:val="21"/>
          <w:highlight w:val="none"/>
        </w:rPr>
      </w:pPr>
      <w:bookmarkStart w:id="285" w:name="_Toc221951943"/>
      <w:r>
        <w:rPr>
          <w:rFonts w:ascii="宋体" w:hAnsi="宋体"/>
          <w:color w:val="auto"/>
          <w:szCs w:val="21"/>
          <w:highlight w:val="none"/>
        </w:rPr>
        <w:t>电话：</w:t>
      </w:r>
      <w:bookmarkEnd w:id="285"/>
      <w:r>
        <w:rPr>
          <w:rFonts w:ascii="宋体" w:hAnsi="宋体"/>
          <w:color w:val="auto"/>
          <w:szCs w:val="21"/>
          <w:highlight w:val="none"/>
          <w:u w:val="single"/>
        </w:rPr>
        <w:t xml:space="preserve">                                     </w:t>
      </w:r>
    </w:p>
    <w:p>
      <w:pPr>
        <w:spacing w:line="400" w:lineRule="exact"/>
        <w:ind w:firstLine="3675" w:firstLineChars="1750"/>
        <w:rPr>
          <w:rFonts w:ascii="宋体" w:hAnsi="宋体"/>
          <w:color w:val="auto"/>
          <w:szCs w:val="21"/>
          <w:highlight w:val="none"/>
        </w:rPr>
      </w:pPr>
      <w:bookmarkStart w:id="286" w:name="_Toc221951944"/>
      <w:r>
        <w:rPr>
          <w:rFonts w:ascii="宋体" w:hAnsi="宋体"/>
          <w:color w:val="auto"/>
          <w:szCs w:val="21"/>
          <w:highlight w:val="none"/>
        </w:rPr>
        <w:t>传真：</w:t>
      </w:r>
      <w:bookmarkEnd w:id="286"/>
      <w:r>
        <w:rPr>
          <w:rFonts w:ascii="宋体" w:hAnsi="宋体"/>
          <w:color w:val="auto"/>
          <w:szCs w:val="21"/>
          <w:highlight w:val="none"/>
          <w:u w:val="single"/>
        </w:rPr>
        <w:t xml:space="preserve">                                     </w:t>
      </w:r>
    </w:p>
    <w:p>
      <w:pPr>
        <w:spacing w:line="400" w:lineRule="exact"/>
        <w:ind w:firstLine="3675" w:firstLineChars="1750"/>
        <w:rPr>
          <w:rFonts w:ascii="宋体" w:hAnsi="宋体"/>
          <w:color w:val="auto"/>
          <w:szCs w:val="21"/>
          <w:highlight w:val="none"/>
        </w:rPr>
      </w:pPr>
      <w:bookmarkStart w:id="287" w:name="_Toc221951945"/>
      <w:r>
        <w:rPr>
          <w:rFonts w:ascii="宋体" w:hAnsi="宋体"/>
          <w:color w:val="auto"/>
          <w:szCs w:val="21"/>
          <w:highlight w:val="none"/>
        </w:rPr>
        <w:t>邮政编码：</w:t>
      </w:r>
      <w:bookmarkEnd w:id="287"/>
      <w:r>
        <w:rPr>
          <w:rFonts w:ascii="宋体" w:hAnsi="宋体"/>
          <w:color w:val="auto"/>
          <w:szCs w:val="21"/>
          <w:highlight w:val="none"/>
          <w:u w:val="single"/>
        </w:rPr>
        <w:t xml:space="preserve">                                 </w:t>
      </w:r>
    </w:p>
    <w:p>
      <w:pPr>
        <w:spacing w:line="400" w:lineRule="exact"/>
        <w:ind w:firstLine="3675" w:firstLineChars="1750"/>
        <w:rPr>
          <w:rFonts w:ascii="宋体" w:hAnsi="宋体"/>
          <w:color w:val="auto"/>
          <w:szCs w:val="21"/>
          <w:highlight w:val="none"/>
        </w:rPr>
      </w:pPr>
    </w:p>
    <w:p>
      <w:pPr>
        <w:spacing w:line="400" w:lineRule="exact"/>
        <w:ind w:firstLine="4725" w:firstLineChars="2250"/>
        <w:jc w:val="right"/>
        <w:rPr>
          <w:rFonts w:ascii="宋体" w:hAnsi="宋体"/>
          <w:color w:val="auto"/>
          <w:szCs w:val="21"/>
          <w:highlight w:val="none"/>
        </w:rPr>
      </w:pPr>
      <w:bookmarkStart w:id="288" w:name="_Toc221951946"/>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bookmarkEnd w:id="288"/>
    </w:p>
    <w:p>
      <w:pPr>
        <w:spacing w:line="400" w:lineRule="exact"/>
        <w:rPr>
          <w:rFonts w:ascii="宋体" w:hAnsi="宋体"/>
          <w:color w:val="auto"/>
          <w:sz w:val="20"/>
          <w:szCs w:val="20"/>
          <w:highlight w:val="none"/>
        </w:rPr>
      </w:pPr>
    </w:p>
    <w:p>
      <w:pPr>
        <w:spacing w:line="400" w:lineRule="exact"/>
        <w:rPr>
          <w:rFonts w:ascii="宋体" w:hAnsi="宋体" w:cs="宋体"/>
          <w:b/>
          <w:bCs/>
          <w:color w:val="auto"/>
          <w:sz w:val="36"/>
          <w:szCs w:val="36"/>
          <w:highlight w:val="none"/>
          <w:lang w:val="zh-CN"/>
        </w:rPr>
      </w:pPr>
      <w:r>
        <w:rPr>
          <w:rFonts w:ascii="宋体" w:hAnsi="宋体"/>
          <w:color w:val="auto"/>
          <w:sz w:val="19"/>
          <w:szCs w:val="19"/>
          <w:highlight w:val="none"/>
        </w:rPr>
        <w:br w:type="page"/>
      </w:r>
      <w:bookmarkStart w:id="289" w:name="_Toc221951947"/>
      <w:bookmarkStart w:id="290" w:name="_Toc144974859"/>
      <w:bookmarkStart w:id="291" w:name="_Toc168475917"/>
      <w:bookmarkStart w:id="292" w:name="_Toc168476320"/>
      <w:r>
        <w:rPr>
          <w:rFonts w:ascii="宋体" w:hAnsi="宋体"/>
          <w:b/>
          <w:color w:val="auto"/>
          <w:sz w:val="24"/>
          <w:szCs w:val="31"/>
          <w:highlight w:val="none"/>
        </w:rPr>
        <w:t>（二）</w:t>
      </w:r>
      <w:r>
        <w:rPr>
          <w:rFonts w:ascii="宋体" w:hAnsi="宋体"/>
          <w:color w:val="auto"/>
          <w:sz w:val="28"/>
          <w:szCs w:val="27"/>
          <w:highlight w:val="none"/>
        </w:rPr>
        <w:t>投标函附录</w:t>
      </w:r>
    </w:p>
    <w:p>
      <w:pPr>
        <w:autoSpaceDE w:val="0"/>
        <w:autoSpaceDN w:val="0"/>
        <w:adjustRightInd w:val="0"/>
        <w:jc w:val="left"/>
        <w:rPr>
          <w:rFonts w:ascii="宋体" w:hAnsi="宋体" w:cs="宋体"/>
          <w:b/>
          <w:color w:val="auto"/>
          <w:sz w:val="24"/>
          <w:szCs w:val="24"/>
          <w:highlight w:val="none"/>
          <w:lang w:val="zh-CN"/>
        </w:rPr>
      </w:pPr>
    </w:p>
    <w:tbl>
      <w:tblPr>
        <w:tblStyle w:val="40"/>
        <w:tblpPr w:leftFromText="180" w:rightFromText="180" w:vertAnchor="text" w:horzAnchor="margin" w:tblpY="-86"/>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437"/>
        <w:gridCol w:w="3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color w:val="auto"/>
                <w:highlight w:val="none"/>
              </w:rPr>
              <w:t>绿色施工安全防护措施费</w:t>
            </w:r>
            <w:r>
              <w:rPr>
                <w:rFonts w:hint="eastAsia" w:ascii="宋体" w:hAnsi="宋体" w:cs="宋体"/>
                <w:bCs/>
                <w:color w:val="auto"/>
                <w:sz w:val="24"/>
                <w:szCs w:val="24"/>
                <w:highlight w:val="none"/>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4"/>
                <w:szCs w:val="24"/>
                <w:highlight w:val="none"/>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 标 总工 期</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lang w:val="zh-CN"/>
              </w:rPr>
              <w:t>工程质量标准</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0" w:firstLineChars="196"/>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姓    名</w:t>
            </w:r>
          </w:p>
        </w:tc>
        <w:tc>
          <w:tcPr>
            <w:tcW w:w="341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建造师的注册编号</w:t>
            </w:r>
          </w:p>
        </w:tc>
        <w:tc>
          <w:tcPr>
            <w:tcW w:w="341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235" w:firstLineChars="98"/>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委派的安全员</w:t>
            </w:r>
          </w:p>
        </w:tc>
        <w:tc>
          <w:tcPr>
            <w:tcW w:w="24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352" w:firstLineChars="147"/>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41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24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安全生产考核</w:t>
            </w:r>
          </w:p>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olor w:val="auto"/>
                <w:sz w:val="24"/>
                <w:szCs w:val="24"/>
                <w:highlight w:val="none"/>
              </w:rPr>
              <w:t>合格证（C类）编号</w:t>
            </w:r>
          </w:p>
        </w:tc>
        <w:tc>
          <w:tcPr>
            <w:tcW w:w="341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color w:val="auto"/>
                <w:sz w:val="24"/>
                <w:szCs w:val="24"/>
                <w:highlight w:val="none"/>
                <w:lang w:val="zh-CN"/>
              </w:rPr>
            </w:pPr>
          </w:p>
        </w:tc>
      </w:tr>
    </w:tbl>
    <w:p>
      <w:pPr>
        <w:autoSpaceDE w:val="0"/>
        <w:autoSpaceDN w:val="0"/>
        <w:adjustRightInd w:val="0"/>
        <w:jc w:val="right"/>
        <w:rPr>
          <w:rFonts w:ascii="宋体" w:hAnsi="宋体"/>
          <w:bCs/>
          <w:color w:val="auto"/>
          <w:sz w:val="52"/>
          <w:szCs w:val="52"/>
          <w:highlight w:val="none"/>
        </w:rPr>
      </w:pPr>
      <w:r>
        <w:rPr>
          <w:rFonts w:hint="eastAsia" w:ascii="宋体" w:hAnsi="宋体" w:cs="宋体"/>
          <w:color w:val="auto"/>
          <w:sz w:val="24"/>
          <w:szCs w:val="24"/>
          <w:highlight w:val="none"/>
          <w:lang w:val="zh-CN"/>
        </w:rPr>
        <w:t>投标日期：   年  月  日</w:t>
      </w:r>
    </w:p>
    <w:p>
      <w:pPr>
        <w:autoSpaceDE w:val="0"/>
        <w:autoSpaceDN w:val="0"/>
        <w:adjustRightInd w:val="0"/>
        <w:rPr>
          <w:rFonts w:ascii="宋体" w:hAnsi="宋体" w:cs="宋体"/>
          <w:color w:val="auto"/>
          <w:sz w:val="24"/>
          <w:szCs w:val="24"/>
          <w:highlight w:val="none"/>
          <w:lang w:val="zh-CN"/>
        </w:rPr>
      </w:pPr>
      <w:r>
        <w:rPr>
          <w:rFonts w:hint="eastAsia" w:ascii="宋体" w:hAnsi="宋体" w:cs="宋体"/>
          <w:color w:val="auto"/>
          <w:szCs w:val="21"/>
          <w:highlight w:val="none"/>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.本投标函附录由投标文件管理软件生成，投标人可直接在上面填写相关内容。</w:t>
      </w:r>
      <w:bookmarkEnd w:id="289"/>
      <w:bookmarkEnd w:id="290"/>
      <w:bookmarkEnd w:id="291"/>
      <w:bookmarkEnd w:id="292"/>
    </w:p>
    <w:p>
      <w:pPr>
        <w:pageBreakBefore/>
        <w:spacing w:line="360" w:lineRule="auto"/>
        <w:jc w:val="center"/>
        <w:outlineLvl w:val="2"/>
        <w:rPr>
          <w:rFonts w:ascii="宋体" w:hAnsi="宋体"/>
          <w:color w:val="auto"/>
          <w:sz w:val="28"/>
          <w:szCs w:val="27"/>
          <w:highlight w:val="none"/>
        </w:rPr>
      </w:pPr>
      <w:bookmarkStart w:id="293" w:name="_Toc144974860"/>
      <w:bookmarkStart w:id="294" w:name="_Toc17452694"/>
      <w:bookmarkStart w:id="295" w:name="_Toc17451608"/>
      <w:bookmarkStart w:id="296" w:name="_Toc168476321"/>
      <w:bookmarkStart w:id="297" w:name="_Toc229305421"/>
      <w:bookmarkStart w:id="298" w:name="_Toc17451131"/>
      <w:bookmarkStart w:id="299" w:name="_Toc168475918"/>
      <w:bookmarkStart w:id="300" w:name="_Toc17451653"/>
      <w:bookmarkStart w:id="301" w:name="_Toc221952013"/>
      <w:bookmarkStart w:id="302" w:name="_Toc14378"/>
      <w:bookmarkStart w:id="303" w:name="_Toc78985267"/>
      <w:bookmarkStart w:id="304" w:name="_Toc53669180"/>
      <w:bookmarkStart w:id="305" w:name="_Toc259524415"/>
      <w:bookmarkStart w:id="306" w:name="_Toc222032730"/>
      <w:bookmarkStart w:id="307" w:name="_Toc17454952"/>
      <w:bookmarkStart w:id="308" w:name="_Toc222031063"/>
      <w:bookmarkStart w:id="309" w:name="_Toc222029561"/>
      <w:bookmarkStart w:id="310" w:name="_Toc17556961"/>
      <w:bookmarkStart w:id="311" w:name="_Toc222033912"/>
      <w:bookmarkStart w:id="312" w:name="_Toc17454901"/>
      <w:bookmarkStart w:id="313" w:name="_Toc17556906"/>
      <w:r>
        <w:rPr>
          <w:rFonts w:ascii="宋体" w:hAnsi="宋体"/>
          <w:color w:val="auto"/>
          <w:sz w:val="28"/>
          <w:szCs w:val="27"/>
          <w:highlight w:val="none"/>
        </w:rPr>
        <w:t>二、法定代表人身份证明</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spacing w:line="400" w:lineRule="exact"/>
        <w:rPr>
          <w:rFonts w:ascii="宋体" w:hAnsi="宋体"/>
          <w:color w:val="auto"/>
          <w:sz w:val="19"/>
          <w:szCs w:val="19"/>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bookmarkStart w:id="314" w:name="_Toc221952014"/>
      <w:r>
        <w:rPr>
          <w:rFonts w:ascii="宋体" w:hAnsi="宋体"/>
          <w:color w:val="auto"/>
          <w:szCs w:val="21"/>
          <w:highlight w:val="none"/>
        </w:rPr>
        <w:t>投标人名称：</w:t>
      </w:r>
      <w:bookmarkEnd w:id="314"/>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400" w:lineRule="exact"/>
        <w:rPr>
          <w:rFonts w:ascii="宋体" w:hAnsi="宋体"/>
          <w:color w:val="auto"/>
          <w:szCs w:val="21"/>
          <w:highlight w:val="none"/>
        </w:rPr>
      </w:pPr>
      <w:bookmarkStart w:id="315" w:name="_Toc221952015"/>
      <w:r>
        <w:rPr>
          <w:rFonts w:ascii="宋体" w:hAnsi="宋体"/>
          <w:color w:val="auto"/>
          <w:szCs w:val="21"/>
          <w:highlight w:val="none"/>
        </w:rPr>
        <w:t>单位性质：</w:t>
      </w:r>
      <w:bookmarkEnd w:id="315"/>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400" w:lineRule="exact"/>
        <w:rPr>
          <w:rFonts w:ascii="宋体" w:hAnsi="宋体"/>
          <w:color w:val="auto"/>
          <w:szCs w:val="21"/>
          <w:highlight w:val="none"/>
        </w:rPr>
      </w:pPr>
      <w:bookmarkStart w:id="316" w:name="_Toc221952016"/>
      <w:r>
        <w:rPr>
          <w:rFonts w:ascii="宋体" w:hAnsi="宋体"/>
          <w:color w:val="auto"/>
          <w:szCs w:val="21"/>
          <w:highlight w:val="none"/>
        </w:rPr>
        <w:t>地址：</w:t>
      </w:r>
      <w:bookmarkEnd w:id="316"/>
      <w:r>
        <w:rPr>
          <w:rFonts w:ascii="宋体" w:hAnsi="宋体"/>
          <w:color w:val="auto"/>
          <w:szCs w:val="21"/>
          <w:highlight w:val="none"/>
          <w:u w:val="single"/>
        </w:rPr>
        <w:t xml:space="preserve">                                   </w:t>
      </w:r>
    </w:p>
    <w:p>
      <w:pPr>
        <w:spacing w:line="400" w:lineRule="exact"/>
        <w:rPr>
          <w:rFonts w:ascii="宋体" w:hAnsi="宋体"/>
          <w:color w:val="auto"/>
          <w:szCs w:val="21"/>
          <w:highlight w:val="none"/>
        </w:rPr>
      </w:pPr>
      <w:bookmarkStart w:id="317" w:name="_Toc221952017"/>
      <w:r>
        <w:rPr>
          <w:rFonts w:ascii="宋体" w:hAnsi="宋体"/>
          <w:color w:val="auto"/>
          <w:szCs w:val="21"/>
          <w:highlight w:val="none"/>
        </w:rPr>
        <w:t>成立时间：</w:t>
      </w:r>
      <w:r>
        <w:rPr>
          <w:rFonts w:ascii="宋体" w:hAnsi="宋体"/>
          <w:color w:val="auto"/>
          <w:szCs w:val="21"/>
          <w:highlight w:val="none"/>
          <w:u w:val="single"/>
        </w:rPr>
        <w:t xml:space="preserve">         </w:t>
      </w:r>
      <w:r>
        <w:rPr>
          <w:rFonts w:ascii="宋体" w:hAnsi="宋体"/>
          <w:color w:val="auto"/>
          <w:szCs w:val="21"/>
          <w:highlight w:val="none"/>
        </w:rPr>
        <w:t xml:space="preserve"> 年</w:t>
      </w:r>
      <w:r>
        <w:rPr>
          <w:rFonts w:ascii="宋体" w:hAnsi="宋体"/>
          <w:color w:val="auto"/>
          <w:szCs w:val="21"/>
          <w:highlight w:val="none"/>
          <w:u w:val="single"/>
        </w:rPr>
        <w:t xml:space="preserve">       </w:t>
      </w:r>
      <w:r>
        <w:rPr>
          <w:rFonts w:ascii="宋体" w:hAnsi="宋体"/>
          <w:color w:val="auto"/>
          <w:szCs w:val="21"/>
          <w:highlight w:val="none"/>
        </w:rPr>
        <w:t xml:space="preserve"> 月</w:t>
      </w:r>
      <w:r>
        <w:rPr>
          <w:rFonts w:ascii="宋体" w:hAnsi="宋体"/>
          <w:color w:val="auto"/>
          <w:szCs w:val="21"/>
          <w:highlight w:val="none"/>
          <w:u w:val="single"/>
        </w:rPr>
        <w:t xml:space="preserve">       </w:t>
      </w:r>
      <w:r>
        <w:rPr>
          <w:rFonts w:ascii="宋体" w:hAnsi="宋体"/>
          <w:color w:val="auto"/>
          <w:szCs w:val="21"/>
          <w:highlight w:val="none"/>
        </w:rPr>
        <w:t xml:space="preserve"> 日</w:t>
      </w:r>
      <w:bookmarkEnd w:id="317"/>
    </w:p>
    <w:p>
      <w:pPr>
        <w:spacing w:line="400" w:lineRule="exact"/>
        <w:rPr>
          <w:rFonts w:ascii="宋体" w:hAnsi="宋体"/>
          <w:color w:val="auto"/>
          <w:szCs w:val="21"/>
          <w:highlight w:val="none"/>
        </w:rPr>
      </w:pPr>
      <w:bookmarkStart w:id="318" w:name="_Toc221952018"/>
      <w:r>
        <w:rPr>
          <w:rFonts w:ascii="宋体" w:hAnsi="宋体"/>
          <w:color w:val="auto"/>
          <w:szCs w:val="21"/>
          <w:highlight w:val="none"/>
        </w:rPr>
        <w:t>经营期限：</w:t>
      </w:r>
      <w:bookmarkEnd w:id="318"/>
      <w:r>
        <w:rPr>
          <w:rFonts w:ascii="宋体" w:hAnsi="宋体"/>
          <w:color w:val="auto"/>
          <w:szCs w:val="21"/>
          <w:highlight w:val="none"/>
          <w:u w:val="single"/>
        </w:rPr>
        <w:t xml:space="preserve">                               </w:t>
      </w:r>
    </w:p>
    <w:p>
      <w:pPr>
        <w:spacing w:line="400" w:lineRule="exact"/>
        <w:rPr>
          <w:rFonts w:ascii="宋体" w:hAnsi="宋体"/>
          <w:color w:val="auto"/>
          <w:szCs w:val="21"/>
          <w:highlight w:val="none"/>
        </w:rPr>
      </w:pPr>
      <w:bookmarkStart w:id="319" w:name="_Toc221952019"/>
      <w:r>
        <w:rPr>
          <w:rFonts w:ascii="宋体" w:hAnsi="宋体"/>
          <w:color w:val="auto"/>
          <w:szCs w:val="21"/>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性别：</w:t>
      </w:r>
      <w:r>
        <w:rPr>
          <w:rFonts w:ascii="宋体" w:hAnsi="宋体"/>
          <w:color w:val="auto"/>
          <w:szCs w:val="21"/>
          <w:highlight w:val="none"/>
          <w:u w:val="single"/>
        </w:rPr>
        <w:t xml:space="preserve">         </w:t>
      </w:r>
      <w:r>
        <w:rPr>
          <w:rFonts w:ascii="宋体" w:hAnsi="宋体"/>
          <w:color w:val="auto"/>
          <w:szCs w:val="21"/>
          <w:highlight w:val="none"/>
        </w:rPr>
        <w:t xml:space="preserve"> 年龄：</w:t>
      </w:r>
      <w:r>
        <w:rPr>
          <w:rFonts w:ascii="宋体" w:hAnsi="宋体"/>
          <w:color w:val="auto"/>
          <w:szCs w:val="21"/>
          <w:highlight w:val="none"/>
          <w:u w:val="single"/>
        </w:rPr>
        <w:t xml:space="preserve">        </w:t>
      </w: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ascii="宋体" w:hAnsi="宋体"/>
          <w:color w:val="auto"/>
          <w:szCs w:val="21"/>
          <w:highlight w:val="none"/>
        </w:rPr>
        <w:t>职务：</w:t>
      </w:r>
      <w:bookmarkEnd w:id="319"/>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bookmarkStart w:id="320" w:name="_Toc221952020"/>
      <w:r>
        <w:rPr>
          <w:rFonts w:ascii="宋体" w:hAnsi="宋体"/>
          <w:color w:val="auto"/>
          <w:szCs w:val="21"/>
          <w:highlight w:val="none"/>
        </w:rPr>
        <w:t>系</w:t>
      </w:r>
      <w:r>
        <w:rPr>
          <w:rFonts w:ascii="宋体" w:hAnsi="宋体"/>
          <w:color w:val="auto"/>
          <w:szCs w:val="21"/>
          <w:highlight w:val="none"/>
          <w:u w:val="single"/>
        </w:rPr>
        <w:t xml:space="preserve">                 </w:t>
      </w:r>
      <w:r>
        <w:rPr>
          <w:rFonts w:ascii="宋体" w:hAnsi="宋体"/>
          <w:color w:val="auto"/>
          <w:szCs w:val="21"/>
          <w:highlight w:val="none"/>
        </w:rPr>
        <w:t xml:space="preserve"> (投标人名称)的法定代表人。</w:t>
      </w:r>
      <w:bookmarkEnd w:id="320"/>
    </w:p>
    <w:p>
      <w:pPr>
        <w:spacing w:line="400" w:lineRule="exact"/>
        <w:ind w:firstLine="420" w:firstLineChars="200"/>
        <w:rPr>
          <w:rFonts w:ascii="宋体" w:hAnsi="宋体"/>
          <w:color w:val="auto"/>
          <w:szCs w:val="21"/>
          <w:highlight w:val="none"/>
        </w:rPr>
      </w:pPr>
      <w:bookmarkStart w:id="321" w:name="_Toc221952021"/>
      <w:r>
        <w:rPr>
          <w:rFonts w:ascii="宋体" w:hAnsi="宋体"/>
          <w:color w:val="auto"/>
          <w:szCs w:val="21"/>
          <w:highlight w:val="none"/>
        </w:rPr>
        <w:t>特此证明。</w:t>
      </w:r>
      <w:bookmarkEnd w:id="321"/>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jc w:val="right"/>
        <w:rPr>
          <w:rFonts w:ascii="宋体" w:hAnsi="宋体"/>
          <w:color w:val="auto"/>
          <w:szCs w:val="21"/>
          <w:highlight w:val="none"/>
        </w:rPr>
      </w:pPr>
      <w:bookmarkStart w:id="322" w:name="_Toc221952022"/>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bookmarkEnd w:id="322"/>
    </w:p>
    <w:p>
      <w:pPr>
        <w:spacing w:line="400" w:lineRule="exact"/>
        <w:jc w:val="right"/>
        <w:rPr>
          <w:rFonts w:ascii="宋体" w:hAnsi="宋体"/>
          <w:color w:val="auto"/>
          <w:szCs w:val="21"/>
          <w:highlight w:val="none"/>
        </w:rPr>
      </w:pPr>
    </w:p>
    <w:p>
      <w:pPr>
        <w:spacing w:line="400" w:lineRule="exact"/>
        <w:jc w:val="right"/>
        <w:rPr>
          <w:rFonts w:ascii="宋体" w:hAnsi="宋体"/>
          <w:color w:val="auto"/>
          <w:szCs w:val="21"/>
          <w:highlight w:val="none"/>
        </w:rPr>
      </w:pPr>
      <w:r>
        <w:rPr>
          <w:rFonts w:ascii="宋体" w:hAnsi="宋体"/>
          <w:color w:val="auto"/>
          <w:szCs w:val="21"/>
          <w:highlight w:val="none"/>
          <w:u w:val="single"/>
        </w:rPr>
        <w:t xml:space="preserve">         </w:t>
      </w:r>
      <w:bookmarkStart w:id="323" w:name="_Toc221952023"/>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 日</w:t>
      </w:r>
      <w:bookmarkEnd w:id="323"/>
      <w:r>
        <w:rPr>
          <w:rFonts w:ascii="宋体" w:hAnsi="宋体"/>
          <w:color w:val="auto"/>
          <w:szCs w:val="21"/>
          <w:highlight w:val="none"/>
        </w:rPr>
        <w:t xml:space="preserve"> </w:t>
      </w:r>
    </w:p>
    <w:p>
      <w:pPr>
        <w:spacing w:line="400" w:lineRule="exact"/>
        <w:jc w:val="center"/>
        <w:rPr>
          <w:rFonts w:ascii="宋体" w:hAnsi="宋体"/>
          <w:color w:val="auto"/>
          <w:sz w:val="19"/>
          <w:szCs w:val="19"/>
          <w:highlight w:val="none"/>
        </w:rPr>
      </w:pPr>
      <w:r>
        <w:rPr>
          <w:rFonts w:ascii="宋体" w:hAnsi="宋体"/>
          <w:color w:val="auto"/>
          <w:szCs w:val="21"/>
          <w:highlight w:val="none"/>
        </w:rPr>
        <w:br w:type="page"/>
      </w:r>
    </w:p>
    <w:p>
      <w:pPr>
        <w:spacing w:line="360" w:lineRule="auto"/>
        <w:jc w:val="center"/>
        <w:outlineLvl w:val="2"/>
        <w:rPr>
          <w:rFonts w:ascii="宋体" w:hAnsi="宋体"/>
          <w:color w:val="auto"/>
          <w:sz w:val="28"/>
          <w:szCs w:val="27"/>
          <w:highlight w:val="none"/>
        </w:rPr>
      </w:pPr>
      <w:bookmarkStart w:id="324" w:name="_Toc168476322"/>
      <w:bookmarkStart w:id="325" w:name="_Toc17451132"/>
      <w:bookmarkStart w:id="326" w:name="_Toc17556907"/>
      <w:bookmarkStart w:id="327" w:name="_Toc17556962"/>
      <w:bookmarkStart w:id="328" w:name="_Toc17454953"/>
      <w:bookmarkStart w:id="329" w:name="_Toc6222"/>
      <w:bookmarkStart w:id="330" w:name="_Toc144974861"/>
      <w:bookmarkStart w:id="331" w:name="_Toc17451654"/>
      <w:bookmarkStart w:id="332" w:name="_Toc259524416"/>
      <w:bookmarkStart w:id="333" w:name="_Toc221952024"/>
      <w:bookmarkStart w:id="334" w:name="_Toc222032731"/>
      <w:bookmarkStart w:id="335" w:name="_Toc78985268"/>
      <w:bookmarkStart w:id="336" w:name="_Toc17452695"/>
      <w:bookmarkStart w:id="337" w:name="_Toc222033913"/>
      <w:bookmarkStart w:id="338" w:name="_Toc222031064"/>
      <w:bookmarkStart w:id="339" w:name="_Toc229305422"/>
      <w:bookmarkStart w:id="340" w:name="_Toc17451609"/>
      <w:bookmarkStart w:id="341" w:name="_Toc17454902"/>
      <w:bookmarkStart w:id="342" w:name="_Toc222029562"/>
      <w:bookmarkStart w:id="343" w:name="_Toc53669181"/>
      <w:bookmarkStart w:id="344" w:name="_Toc168475919"/>
      <w:r>
        <w:rPr>
          <w:rFonts w:hint="eastAsia" w:ascii="宋体" w:hAnsi="宋体"/>
          <w:color w:val="auto"/>
          <w:sz w:val="28"/>
          <w:szCs w:val="27"/>
          <w:highlight w:val="none"/>
          <w:lang w:eastAsia="zh-CN"/>
        </w:rPr>
        <w:t>三</w:t>
      </w:r>
      <w:r>
        <w:rPr>
          <w:rFonts w:ascii="宋体" w:hAnsi="宋体"/>
          <w:color w:val="auto"/>
          <w:sz w:val="28"/>
          <w:szCs w:val="27"/>
          <w:highlight w:val="none"/>
        </w:rPr>
        <w:t>、授权委托书</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spacing w:line="400" w:lineRule="exact"/>
        <w:rPr>
          <w:rFonts w:ascii="宋体" w:hAnsi="宋体"/>
          <w:color w:val="auto"/>
          <w:sz w:val="20"/>
          <w:szCs w:val="20"/>
          <w:highlight w:val="none"/>
        </w:rPr>
      </w:pPr>
    </w:p>
    <w:p>
      <w:pPr>
        <w:topLinePunct/>
        <w:spacing w:line="400" w:lineRule="exact"/>
        <w:ind w:firstLine="420" w:firstLineChars="200"/>
        <w:rPr>
          <w:rFonts w:ascii="宋体" w:hAnsi="宋体"/>
          <w:color w:val="auto"/>
          <w:szCs w:val="21"/>
          <w:highlight w:val="none"/>
        </w:rPr>
      </w:pPr>
      <w:bookmarkStart w:id="345" w:name="_Toc221952025"/>
      <w:r>
        <w:rPr>
          <w:rFonts w:ascii="宋体" w:hAnsi="宋体"/>
          <w:color w:val="auto"/>
          <w:szCs w:val="21"/>
          <w:highlight w:val="none"/>
        </w:rPr>
        <w:t>本人</w:t>
      </w:r>
      <w:r>
        <w:rPr>
          <w:rFonts w:ascii="宋体" w:hAnsi="宋体"/>
          <w:color w:val="auto"/>
          <w:szCs w:val="21"/>
          <w:highlight w:val="none"/>
          <w:u w:val="single"/>
        </w:rPr>
        <w:t xml:space="preserve">       </w:t>
      </w:r>
      <w:r>
        <w:rPr>
          <w:rFonts w:ascii="宋体" w:hAnsi="宋体"/>
          <w:color w:val="auto"/>
          <w:szCs w:val="21"/>
          <w:highlight w:val="none"/>
        </w:rPr>
        <w:t>（姓名）系</w:t>
      </w:r>
      <w:r>
        <w:rPr>
          <w:rFonts w:ascii="宋体" w:hAnsi="宋体"/>
          <w:color w:val="auto"/>
          <w:szCs w:val="21"/>
          <w:highlight w:val="none"/>
          <w:u w:val="single"/>
        </w:rPr>
        <w:t xml:space="preserve">        </w:t>
      </w:r>
      <w:r>
        <w:rPr>
          <w:rFonts w:ascii="宋体" w:hAnsi="宋体"/>
          <w:color w:val="auto"/>
          <w:szCs w:val="21"/>
          <w:highlight w:val="none"/>
        </w:rPr>
        <w:t>（投标人名称）的法定代表人，现委托</w:t>
      </w:r>
      <w:r>
        <w:rPr>
          <w:rFonts w:ascii="宋体" w:hAnsi="宋体"/>
          <w:color w:val="auto"/>
          <w:szCs w:val="21"/>
          <w:highlight w:val="none"/>
          <w:u w:val="single"/>
        </w:rPr>
        <w:t xml:space="preserve">        </w:t>
      </w:r>
      <w:r>
        <w:rPr>
          <w:rFonts w:ascii="宋体" w:hAnsi="宋体"/>
          <w:color w:val="auto"/>
          <w:szCs w:val="21"/>
          <w:highlight w:val="none"/>
        </w:rPr>
        <w:t>（姓名）为我方代理人。代理人根据授权，以我方名义签署、澄清、</w:t>
      </w:r>
      <w:r>
        <w:rPr>
          <w:rFonts w:hint="eastAsia" w:ascii="宋体" w:hAnsi="宋体"/>
          <w:color w:val="auto"/>
          <w:szCs w:val="21"/>
          <w:highlight w:val="none"/>
        </w:rPr>
        <w:t>说明、补正、</w:t>
      </w:r>
      <w:r>
        <w:rPr>
          <w:rFonts w:ascii="宋体" w:hAnsi="宋体"/>
          <w:color w:val="auto"/>
          <w:szCs w:val="21"/>
          <w:highlight w:val="none"/>
        </w:rPr>
        <w:t>递交、撤回、修改</w:t>
      </w:r>
      <w:r>
        <w:rPr>
          <w:rFonts w:ascii="宋体" w:hAnsi="宋体"/>
          <w:color w:val="auto"/>
          <w:szCs w:val="21"/>
          <w:highlight w:val="none"/>
          <w:u w:val="single"/>
        </w:rPr>
        <w:t xml:space="preserve">           </w:t>
      </w:r>
      <w:r>
        <w:rPr>
          <w:rFonts w:ascii="宋体" w:hAnsi="宋体"/>
          <w:color w:val="auto"/>
          <w:szCs w:val="21"/>
          <w:highlight w:val="none"/>
        </w:rPr>
        <w:t>（项目名称）投标文件、签订合同和处理有关事宜，其法律后果由我方承担。</w:t>
      </w:r>
      <w:bookmarkEnd w:id="345"/>
    </w:p>
    <w:p>
      <w:pPr>
        <w:spacing w:line="400" w:lineRule="exact"/>
        <w:rPr>
          <w:rFonts w:ascii="宋体" w:hAnsi="宋体"/>
          <w:color w:val="auto"/>
          <w:szCs w:val="21"/>
          <w:highlight w:val="none"/>
        </w:rPr>
      </w:pPr>
      <w:r>
        <w:rPr>
          <w:rFonts w:ascii="宋体" w:hAnsi="宋体"/>
          <w:color w:val="auto"/>
          <w:szCs w:val="21"/>
          <w:highlight w:val="none"/>
        </w:rPr>
        <w:t xml:space="preserve">    </w:t>
      </w:r>
      <w:bookmarkStart w:id="346" w:name="_Toc221952026"/>
      <w:r>
        <w:rPr>
          <w:rFonts w:ascii="宋体" w:hAnsi="宋体"/>
          <w:color w:val="auto"/>
          <w:szCs w:val="21"/>
          <w:highlight w:val="none"/>
        </w:rPr>
        <w:t>委托期限：</w:t>
      </w:r>
      <w:r>
        <w:rPr>
          <w:rFonts w:ascii="宋体" w:hAnsi="宋体"/>
          <w:color w:val="auto"/>
          <w:szCs w:val="21"/>
          <w:highlight w:val="none"/>
          <w:u w:val="single"/>
        </w:rPr>
        <w:t xml:space="preserve">             </w:t>
      </w:r>
      <w:r>
        <w:rPr>
          <w:rFonts w:hint="eastAsia" w:ascii="宋体" w:hAnsi="宋体"/>
          <w:color w:val="auto"/>
          <w:szCs w:val="21"/>
          <w:highlight w:val="none"/>
        </w:rPr>
        <w:t>。</w:t>
      </w:r>
      <w:bookmarkEnd w:id="346"/>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代理人无转委托权。代理人为投标人正式职工（提供最近1个月的社保证明）</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附：法定代表人身份证明和社保证明</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rPr>
      </w:pPr>
    </w:p>
    <w:p>
      <w:pPr>
        <w:spacing w:line="400" w:lineRule="exact"/>
        <w:jc w:val="right"/>
        <w:rPr>
          <w:rFonts w:ascii="宋体" w:hAnsi="宋体"/>
          <w:color w:val="auto"/>
          <w:szCs w:val="21"/>
          <w:highlight w:val="none"/>
        </w:rPr>
      </w:pPr>
      <w:bookmarkStart w:id="347" w:name="_Toc221952029"/>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bookmarkEnd w:id="347"/>
    </w:p>
    <w:p>
      <w:pPr>
        <w:spacing w:line="400" w:lineRule="exact"/>
        <w:jc w:val="right"/>
        <w:rPr>
          <w:rFonts w:ascii="宋体" w:hAnsi="宋体"/>
          <w:color w:val="auto"/>
          <w:szCs w:val="21"/>
          <w:highlight w:val="none"/>
        </w:rPr>
      </w:pPr>
    </w:p>
    <w:p>
      <w:pPr>
        <w:wordWrap w:val="0"/>
        <w:spacing w:line="400" w:lineRule="exact"/>
        <w:jc w:val="right"/>
        <w:rPr>
          <w:rFonts w:ascii="宋体" w:hAnsi="宋体"/>
          <w:color w:val="auto"/>
          <w:szCs w:val="21"/>
          <w:highlight w:val="none"/>
        </w:rPr>
      </w:pPr>
      <w:bookmarkStart w:id="348" w:name="_Toc221952030"/>
      <w:r>
        <w:rPr>
          <w:rFonts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w:t>
      </w:r>
      <w:r>
        <w:rPr>
          <w:rFonts w:ascii="宋体" w:hAnsi="宋体"/>
          <w:color w:val="auto"/>
          <w:szCs w:val="21"/>
          <w:highlight w:val="none"/>
        </w:rPr>
        <w:t>字）</w:t>
      </w:r>
      <w:bookmarkEnd w:id="348"/>
    </w:p>
    <w:p>
      <w:pPr>
        <w:spacing w:line="400" w:lineRule="exact"/>
        <w:jc w:val="right"/>
        <w:rPr>
          <w:rFonts w:ascii="宋体" w:hAnsi="宋体"/>
          <w:color w:val="auto"/>
          <w:szCs w:val="21"/>
          <w:highlight w:val="none"/>
        </w:rPr>
      </w:pPr>
    </w:p>
    <w:p>
      <w:pPr>
        <w:spacing w:line="400" w:lineRule="exact"/>
        <w:ind w:right="420" w:firstLine="2940" w:firstLineChars="1400"/>
        <w:rPr>
          <w:rFonts w:ascii="宋体" w:hAnsi="宋体"/>
          <w:color w:val="auto"/>
          <w:szCs w:val="21"/>
          <w:highlight w:val="none"/>
        </w:rPr>
      </w:pPr>
      <w:bookmarkStart w:id="349" w:name="_Toc221952031"/>
      <w:r>
        <w:rPr>
          <w:rFonts w:ascii="宋体" w:hAnsi="宋体"/>
          <w:color w:val="auto"/>
          <w:szCs w:val="21"/>
          <w:highlight w:val="none"/>
        </w:rPr>
        <w:t>身份证号码：</w:t>
      </w:r>
      <w:bookmarkEnd w:id="349"/>
      <w:r>
        <w:rPr>
          <w:rFonts w:ascii="宋体" w:hAnsi="宋体"/>
          <w:color w:val="auto"/>
          <w:szCs w:val="21"/>
          <w:highlight w:val="none"/>
          <w:u w:val="single"/>
        </w:rPr>
        <w:t xml:space="preserve">                                   </w:t>
      </w:r>
    </w:p>
    <w:p>
      <w:pPr>
        <w:spacing w:line="400" w:lineRule="exact"/>
        <w:jc w:val="right"/>
        <w:rPr>
          <w:rFonts w:ascii="宋体" w:hAnsi="宋体"/>
          <w:color w:val="auto"/>
          <w:szCs w:val="21"/>
          <w:highlight w:val="none"/>
        </w:rPr>
      </w:pPr>
    </w:p>
    <w:p>
      <w:pPr>
        <w:wordWrap w:val="0"/>
        <w:spacing w:line="400" w:lineRule="exact"/>
        <w:jc w:val="right"/>
        <w:rPr>
          <w:rFonts w:ascii="宋体" w:hAnsi="宋体"/>
          <w:color w:val="auto"/>
          <w:szCs w:val="21"/>
          <w:highlight w:val="none"/>
        </w:rPr>
      </w:pPr>
      <w:bookmarkStart w:id="350" w:name="_Toc221952032"/>
      <w:r>
        <w:rPr>
          <w:rFonts w:hint="eastAsia" w:ascii="宋体" w:hAnsi="宋体"/>
          <w:color w:val="auto"/>
          <w:szCs w:val="21"/>
          <w:highlight w:val="none"/>
        </w:rPr>
        <w:t>委托</w:t>
      </w:r>
      <w:r>
        <w:rPr>
          <w:rFonts w:ascii="宋体" w:hAnsi="宋体"/>
          <w:color w:val="auto"/>
          <w:szCs w:val="21"/>
          <w:highlight w:val="none"/>
        </w:rPr>
        <w:t>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签字</w:t>
      </w:r>
      <w:r>
        <w:rPr>
          <w:rFonts w:ascii="宋体" w:hAnsi="宋体"/>
          <w:color w:val="auto"/>
          <w:szCs w:val="21"/>
          <w:highlight w:val="none"/>
        </w:rPr>
        <w:t>）</w:t>
      </w:r>
      <w:bookmarkEnd w:id="350"/>
      <w:r>
        <w:rPr>
          <w:rFonts w:ascii="宋体" w:hAnsi="宋体"/>
          <w:color w:val="auto"/>
          <w:szCs w:val="21"/>
          <w:highlight w:val="none"/>
        </w:rPr>
        <w:t xml:space="preserve"> </w:t>
      </w:r>
    </w:p>
    <w:p>
      <w:pPr>
        <w:wordWrap w:val="0"/>
        <w:spacing w:line="400" w:lineRule="exact"/>
        <w:jc w:val="right"/>
        <w:rPr>
          <w:rFonts w:ascii="宋体" w:hAnsi="宋体"/>
          <w:color w:val="auto"/>
          <w:szCs w:val="21"/>
          <w:highlight w:val="none"/>
        </w:rPr>
      </w:pPr>
      <w:r>
        <w:rPr>
          <w:rFonts w:hint="eastAsia" w:ascii="宋体" w:hAnsi="宋体"/>
          <w:color w:val="auto"/>
          <w:szCs w:val="21"/>
          <w:highlight w:val="none"/>
        </w:rPr>
        <w:t xml:space="preserve"> </w:t>
      </w:r>
    </w:p>
    <w:p>
      <w:pPr>
        <w:spacing w:line="400" w:lineRule="exact"/>
        <w:ind w:right="420" w:firstLine="2940" w:firstLineChars="1400"/>
        <w:rPr>
          <w:rFonts w:ascii="宋体" w:hAnsi="宋体"/>
          <w:color w:val="auto"/>
          <w:szCs w:val="21"/>
          <w:highlight w:val="none"/>
        </w:rPr>
      </w:pPr>
      <w:bookmarkStart w:id="351" w:name="_Toc221952033"/>
      <w:r>
        <w:rPr>
          <w:rFonts w:ascii="宋体" w:hAnsi="宋体"/>
          <w:color w:val="auto"/>
          <w:szCs w:val="21"/>
          <w:highlight w:val="none"/>
        </w:rPr>
        <w:t>身份证号码：</w:t>
      </w:r>
      <w:bookmarkEnd w:id="351"/>
      <w:r>
        <w:rPr>
          <w:rFonts w:ascii="宋体" w:hAnsi="宋体"/>
          <w:color w:val="auto"/>
          <w:szCs w:val="21"/>
          <w:highlight w:val="none"/>
          <w:u w:val="single"/>
        </w:rPr>
        <w:t xml:space="preserve">                                    </w:t>
      </w:r>
    </w:p>
    <w:p>
      <w:pPr>
        <w:spacing w:line="400" w:lineRule="exact"/>
        <w:jc w:val="right"/>
        <w:rPr>
          <w:rFonts w:ascii="宋体" w:hAnsi="宋体"/>
          <w:color w:val="auto"/>
          <w:szCs w:val="21"/>
          <w:highlight w:val="none"/>
        </w:rPr>
      </w:pPr>
    </w:p>
    <w:p>
      <w:pPr>
        <w:spacing w:line="400" w:lineRule="exact"/>
        <w:ind w:firstLine="1575" w:firstLineChars="750"/>
        <w:jc w:val="right"/>
        <w:rPr>
          <w:rFonts w:ascii="宋体" w:hAnsi="宋体"/>
          <w:color w:val="auto"/>
          <w:szCs w:val="21"/>
          <w:highlight w:val="none"/>
        </w:rPr>
      </w:pPr>
      <w:r>
        <w:rPr>
          <w:rFonts w:ascii="宋体" w:hAnsi="宋体"/>
          <w:color w:val="auto"/>
          <w:szCs w:val="21"/>
          <w:highlight w:val="none"/>
          <w:u w:val="single"/>
        </w:rPr>
        <w:t xml:space="preserve">       </w:t>
      </w:r>
      <w:bookmarkStart w:id="352" w:name="_Toc221952034"/>
      <w:r>
        <w:rPr>
          <w:rFonts w:ascii="宋体" w:hAnsi="宋体"/>
          <w:color w:val="auto"/>
          <w:szCs w:val="21"/>
          <w:highlight w:val="none"/>
        </w:rPr>
        <w:t xml:space="preserve">年 </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bookmarkEnd w:id="352"/>
    </w:p>
    <w:p>
      <w:pPr>
        <w:spacing w:line="400" w:lineRule="exact"/>
        <w:jc w:val="center"/>
        <w:rPr>
          <w:rFonts w:eastAsia="黑体"/>
          <w:color w:val="auto"/>
          <w:sz w:val="19"/>
          <w:szCs w:val="19"/>
          <w:highlight w:val="none"/>
        </w:rPr>
      </w:pPr>
      <w:r>
        <w:rPr>
          <w:rFonts w:ascii="宋体" w:hAnsi="宋体"/>
          <w:color w:val="auto"/>
          <w:sz w:val="19"/>
          <w:szCs w:val="19"/>
          <w:highlight w:val="none"/>
        </w:rPr>
        <w:br w:type="page"/>
      </w:r>
    </w:p>
    <w:p>
      <w:pPr>
        <w:spacing w:line="360" w:lineRule="auto"/>
        <w:jc w:val="center"/>
        <w:outlineLvl w:val="2"/>
        <w:rPr>
          <w:rFonts w:ascii="宋体" w:hAnsi="宋体"/>
          <w:strike w:val="0"/>
          <w:dstrike w:val="0"/>
          <w:color w:val="auto"/>
          <w:sz w:val="28"/>
          <w:szCs w:val="27"/>
          <w:highlight w:val="none"/>
        </w:rPr>
      </w:pPr>
      <w:bookmarkStart w:id="353" w:name="_Toc144974862"/>
      <w:bookmarkStart w:id="354" w:name="_Toc78985269"/>
      <w:bookmarkStart w:id="355" w:name="_Toc222033914"/>
      <w:bookmarkStart w:id="356" w:name="_Toc17454954"/>
      <w:bookmarkStart w:id="357" w:name="_Toc221952035"/>
      <w:bookmarkStart w:id="358" w:name="_Toc17452696"/>
      <w:bookmarkStart w:id="359" w:name="_Toc17451133"/>
      <w:bookmarkStart w:id="360" w:name="_Toc168476323"/>
      <w:bookmarkStart w:id="361" w:name="_Toc17556963"/>
      <w:bookmarkStart w:id="362" w:name="_Toc17556908"/>
      <w:bookmarkStart w:id="363" w:name="_Toc17451610"/>
      <w:bookmarkStart w:id="364" w:name="_Toc17451655"/>
      <w:bookmarkStart w:id="365" w:name="_Toc259524417"/>
      <w:bookmarkStart w:id="366" w:name="_Toc229305423"/>
      <w:bookmarkStart w:id="367" w:name="_Toc222032732"/>
      <w:bookmarkStart w:id="368" w:name="_Toc17454903"/>
      <w:bookmarkStart w:id="369" w:name="_Toc31946"/>
      <w:bookmarkStart w:id="370" w:name="_Toc168475920"/>
      <w:bookmarkStart w:id="371" w:name="_Toc222031065"/>
      <w:bookmarkStart w:id="372" w:name="_Toc222029563"/>
      <w:r>
        <w:rPr>
          <w:rFonts w:hint="eastAsia" w:ascii="宋体" w:hAnsi="宋体"/>
          <w:strike w:val="0"/>
          <w:dstrike w:val="0"/>
          <w:color w:val="auto"/>
          <w:sz w:val="28"/>
          <w:szCs w:val="27"/>
          <w:highlight w:val="none"/>
          <w:lang w:eastAsia="zh-CN"/>
        </w:rPr>
        <w:t>四</w:t>
      </w:r>
      <w:r>
        <w:rPr>
          <w:rFonts w:ascii="宋体" w:hAnsi="宋体"/>
          <w:strike w:val="0"/>
          <w:dstrike w:val="0"/>
          <w:color w:val="auto"/>
          <w:sz w:val="28"/>
          <w:szCs w:val="27"/>
          <w:highlight w:val="none"/>
        </w:rPr>
        <w:t>、</w:t>
      </w:r>
      <w:bookmarkEnd w:id="353"/>
      <w:r>
        <w:rPr>
          <w:rFonts w:hint="eastAsia" w:ascii="宋体" w:hAnsi="宋体"/>
          <w:strike w:val="0"/>
          <w:dstrike w:val="0"/>
          <w:color w:val="auto"/>
          <w:sz w:val="28"/>
          <w:szCs w:val="27"/>
          <w:highlight w:val="none"/>
        </w:rPr>
        <w:t>联合体协议书</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spacing w:line="276" w:lineRule="auto"/>
        <w:jc w:val="left"/>
        <w:rPr>
          <w:rFonts w:ascii="宋体" w:hAnsi="宋体"/>
          <w:strike w:val="0"/>
          <w:color w:val="auto"/>
          <w:szCs w:val="21"/>
          <w:highlight w:val="none"/>
        </w:rPr>
      </w:pPr>
    </w:p>
    <w:p>
      <w:pPr>
        <w:spacing w:line="400" w:lineRule="exact"/>
        <w:ind w:firstLine="435"/>
        <w:jc w:val="center"/>
        <w:rPr>
          <w:rFonts w:ascii="宋体" w:hAnsi="宋体"/>
          <w:strike w:val="0"/>
          <w:dstrike w:val="0"/>
          <w:color w:val="auto"/>
          <w:szCs w:val="21"/>
          <w:highlight w:val="none"/>
        </w:rPr>
      </w:pPr>
      <w:bookmarkStart w:id="373" w:name="_Toc221952043"/>
      <w:r>
        <w:rPr>
          <w:rFonts w:hint="eastAsia" w:ascii="宋体" w:hAnsi="宋体"/>
          <w:strike w:val="0"/>
          <w:dstrike w:val="0"/>
          <w:color w:val="auto"/>
          <w:szCs w:val="21"/>
          <w:highlight w:val="none"/>
        </w:rPr>
        <w:t>注：</w:t>
      </w:r>
      <w:bookmarkEnd w:id="373"/>
      <w:r>
        <w:rPr>
          <w:rFonts w:hint="eastAsia" w:ascii="宋体" w:hAnsi="宋体"/>
          <w:strike w:val="0"/>
          <w:dstrike w:val="0"/>
          <w:color w:val="auto"/>
          <w:szCs w:val="21"/>
          <w:highlight w:val="none"/>
        </w:rPr>
        <w:t>本项目不接受联合体投标，无需提供。</w:t>
      </w:r>
    </w:p>
    <w:p>
      <w:pPr>
        <w:spacing w:line="400" w:lineRule="exact"/>
        <w:jc w:val="center"/>
        <w:rPr>
          <w:rFonts w:ascii="宋体" w:hAnsi="宋体"/>
          <w:strike/>
          <w:dstrike w:val="0"/>
          <w:color w:val="auto"/>
          <w:sz w:val="20"/>
          <w:szCs w:val="20"/>
          <w:highlight w:val="none"/>
        </w:rPr>
      </w:pPr>
      <w:r>
        <w:rPr>
          <w:rFonts w:ascii="宋体" w:hAnsi="宋体"/>
          <w:strike w:val="0"/>
          <w:dstrike w:val="0"/>
          <w:color w:val="auto"/>
          <w:sz w:val="19"/>
          <w:szCs w:val="19"/>
          <w:highlight w:val="none"/>
        </w:rPr>
        <w:br w:type="page"/>
      </w:r>
    </w:p>
    <w:p>
      <w:pPr>
        <w:spacing w:line="360" w:lineRule="auto"/>
        <w:jc w:val="center"/>
        <w:outlineLvl w:val="2"/>
        <w:rPr>
          <w:rFonts w:ascii="宋体" w:hAnsi="宋体"/>
          <w:color w:val="auto"/>
          <w:sz w:val="28"/>
          <w:szCs w:val="27"/>
          <w:highlight w:val="none"/>
        </w:rPr>
      </w:pPr>
      <w:bookmarkStart w:id="374" w:name="_Toc168475921"/>
      <w:bookmarkStart w:id="375" w:name="_Toc259524418"/>
      <w:bookmarkStart w:id="376" w:name="_Toc222029564"/>
      <w:bookmarkStart w:id="377" w:name="_Toc222032733"/>
      <w:bookmarkStart w:id="378" w:name="_Toc168476324"/>
      <w:bookmarkStart w:id="379" w:name="_Toc222031066"/>
      <w:bookmarkStart w:id="380" w:name="_Toc229305424"/>
      <w:bookmarkStart w:id="381" w:name="_Toc17556964"/>
      <w:bookmarkStart w:id="382" w:name="_Toc53669182"/>
      <w:bookmarkStart w:id="383" w:name="_Toc17556909"/>
      <w:bookmarkStart w:id="384" w:name="_Toc221952052"/>
      <w:bookmarkStart w:id="385" w:name="_Toc17451656"/>
      <w:bookmarkStart w:id="386" w:name="_Toc17454904"/>
      <w:bookmarkStart w:id="387" w:name="_Toc78985270"/>
      <w:bookmarkStart w:id="388" w:name="_Toc17452697"/>
      <w:bookmarkStart w:id="389" w:name="_Toc17454955"/>
      <w:bookmarkStart w:id="390" w:name="_Toc222033915"/>
      <w:bookmarkStart w:id="391" w:name="_Toc17451134"/>
      <w:bookmarkStart w:id="392" w:name="_Toc17451611"/>
      <w:bookmarkStart w:id="393" w:name="_Toc18060"/>
      <w:r>
        <w:rPr>
          <w:rFonts w:hint="eastAsia" w:ascii="宋体" w:hAnsi="宋体"/>
          <w:color w:val="auto"/>
          <w:sz w:val="28"/>
          <w:szCs w:val="27"/>
          <w:highlight w:val="none"/>
          <w:lang w:eastAsia="zh-CN"/>
        </w:rPr>
        <w:t>五</w:t>
      </w:r>
      <w:r>
        <w:rPr>
          <w:rFonts w:ascii="宋体" w:hAnsi="宋体"/>
          <w:color w:val="auto"/>
          <w:sz w:val="28"/>
          <w:szCs w:val="27"/>
          <w:highlight w:val="none"/>
        </w:rPr>
        <w:t>、投标保证金</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spacing w:line="400" w:lineRule="exact"/>
        <w:jc w:val="left"/>
        <w:rPr>
          <w:rFonts w:ascii="宋体" w:hAnsi="宋体"/>
          <w:color w:val="auto"/>
          <w:szCs w:val="21"/>
          <w:highlight w:val="none"/>
          <w:u w:val="single"/>
        </w:rPr>
      </w:pPr>
    </w:p>
    <w:p>
      <w:pPr>
        <w:spacing w:line="400" w:lineRule="exact"/>
        <w:jc w:val="left"/>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bookmarkStart w:id="394" w:name="_Toc221952054"/>
      <w:r>
        <w:rPr>
          <w:rFonts w:ascii="宋体" w:hAnsi="宋体"/>
          <w:color w:val="auto"/>
          <w:szCs w:val="21"/>
          <w:highlight w:val="none"/>
        </w:rPr>
        <w:t>（</w:t>
      </w:r>
      <w:r>
        <w:rPr>
          <w:rFonts w:hint="eastAsia" w:ascii="宋体" w:hAnsi="宋体"/>
          <w:color w:val="auto"/>
          <w:szCs w:val="21"/>
          <w:highlight w:val="none"/>
        </w:rPr>
        <w:t>招标人名称</w:t>
      </w:r>
      <w:r>
        <w:rPr>
          <w:rFonts w:ascii="宋体" w:hAnsi="宋体"/>
          <w:color w:val="auto"/>
          <w:szCs w:val="21"/>
          <w:highlight w:val="none"/>
        </w:rPr>
        <w:t>）：</w:t>
      </w:r>
      <w:bookmarkEnd w:id="394"/>
    </w:p>
    <w:p>
      <w:pPr>
        <w:spacing w:line="400" w:lineRule="exact"/>
        <w:jc w:val="left"/>
        <w:rPr>
          <w:rFonts w:ascii="宋体" w:hAnsi="宋体"/>
          <w:color w:val="auto"/>
          <w:szCs w:val="21"/>
          <w:highlight w:val="none"/>
        </w:rPr>
      </w:pP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（以下称“投标人”）于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w:t>
      </w:r>
      <w:r>
        <w:rPr>
          <w:rFonts w:hint="eastAsia" w:ascii="宋体" w:hAnsi="宋体"/>
          <w:color w:val="auto"/>
          <w:szCs w:val="21"/>
          <w:highlight w:val="none"/>
          <w:u w:val="single"/>
        </w:rPr>
        <w:t xml:space="preserve">        </w:t>
      </w:r>
      <w:r>
        <w:rPr>
          <w:rFonts w:hint="eastAsia" w:ascii="宋体" w:hAnsi="宋体"/>
          <w:color w:val="auto"/>
          <w:szCs w:val="21"/>
          <w:highlight w:val="none"/>
        </w:rPr>
        <w:t>（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00" w:lineRule="exact"/>
        <w:ind w:firstLine="420" w:firstLineChars="200"/>
        <w:jc w:val="left"/>
        <w:rPr>
          <w:rFonts w:ascii="宋体" w:hAnsi="宋体"/>
          <w:color w:val="auto"/>
          <w:szCs w:val="21"/>
          <w:highlight w:val="none"/>
        </w:rPr>
      </w:pPr>
      <w:bookmarkStart w:id="395" w:name="_Toc221952056"/>
      <w:r>
        <w:rPr>
          <w:rFonts w:ascii="宋体" w:hAnsi="宋体"/>
          <w:color w:val="auto"/>
          <w:szCs w:val="21"/>
          <w:highlight w:val="none"/>
        </w:rPr>
        <w:t>本</w:t>
      </w:r>
      <w:r>
        <w:rPr>
          <w:rFonts w:hint="eastAsia" w:ascii="宋体" w:hAnsi="宋体"/>
          <w:color w:val="auto"/>
          <w:szCs w:val="21"/>
          <w:highlight w:val="none"/>
        </w:rPr>
        <w:t>担保</w:t>
      </w:r>
      <w:r>
        <w:rPr>
          <w:rFonts w:ascii="宋体" w:hAnsi="宋体"/>
          <w:color w:val="auto"/>
          <w:szCs w:val="21"/>
          <w:highlight w:val="none"/>
        </w:rPr>
        <w:t>在投标有效期内保持有效。要求</w:t>
      </w:r>
      <w:r>
        <w:rPr>
          <w:rFonts w:hint="eastAsia" w:ascii="宋体" w:hAnsi="宋体"/>
          <w:color w:val="auto"/>
          <w:szCs w:val="21"/>
          <w:highlight w:val="none"/>
        </w:rPr>
        <w:t>我方</w:t>
      </w:r>
      <w:r>
        <w:rPr>
          <w:rFonts w:ascii="宋体" w:hAnsi="宋体"/>
          <w:color w:val="auto"/>
          <w:szCs w:val="21"/>
          <w:highlight w:val="none"/>
        </w:rPr>
        <w:t>承担保证责任的</w:t>
      </w:r>
      <w:r>
        <w:rPr>
          <w:rFonts w:hint="eastAsia" w:ascii="宋体" w:hAnsi="宋体"/>
          <w:color w:val="auto"/>
          <w:szCs w:val="21"/>
          <w:highlight w:val="none"/>
        </w:rPr>
        <w:t>书面</w:t>
      </w:r>
      <w:r>
        <w:rPr>
          <w:rFonts w:ascii="宋体" w:hAnsi="宋体"/>
          <w:color w:val="auto"/>
          <w:szCs w:val="21"/>
          <w:highlight w:val="none"/>
        </w:rPr>
        <w:t>通知应在投标有效期内送达</w:t>
      </w:r>
      <w:r>
        <w:rPr>
          <w:rFonts w:hint="eastAsia" w:ascii="宋体" w:hAnsi="宋体"/>
          <w:color w:val="auto"/>
          <w:szCs w:val="21"/>
          <w:highlight w:val="none"/>
        </w:rPr>
        <w:t>我方</w:t>
      </w:r>
      <w:r>
        <w:rPr>
          <w:rFonts w:ascii="宋体" w:hAnsi="宋体"/>
          <w:color w:val="auto"/>
          <w:szCs w:val="21"/>
          <w:highlight w:val="none"/>
        </w:rPr>
        <w:t>。</w:t>
      </w:r>
      <w:bookmarkEnd w:id="395"/>
    </w:p>
    <w:p>
      <w:pPr>
        <w:spacing w:line="400" w:lineRule="exact"/>
        <w:jc w:val="left"/>
        <w:rPr>
          <w:rFonts w:ascii="宋体" w:hAnsi="宋体"/>
          <w:color w:val="auto"/>
          <w:szCs w:val="21"/>
          <w:highlight w:val="none"/>
        </w:rPr>
      </w:pPr>
      <w:r>
        <w:rPr>
          <w:rFonts w:ascii="宋体" w:hAnsi="宋体"/>
          <w:color w:val="auto"/>
          <w:szCs w:val="21"/>
          <w:highlight w:val="none"/>
        </w:rPr>
        <w:t xml:space="preserve"> </w:t>
      </w:r>
    </w:p>
    <w:p>
      <w:pPr>
        <w:spacing w:line="400" w:lineRule="exact"/>
        <w:jc w:val="left"/>
        <w:rPr>
          <w:rFonts w:ascii="宋体" w:hAnsi="宋体"/>
          <w:color w:val="auto"/>
          <w:szCs w:val="21"/>
          <w:highlight w:val="none"/>
        </w:rPr>
      </w:pPr>
    </w:p>
    <w:p>
      <w:pPr>
        <w:spacing w:line="400" w:lineRule="exact"/>
        <w:jc w:val="left"/>
        <w:rPr>
          <w:rFonts w:ascii="宋体" w:hAnsi="宋体"/>
          <w:color w:val="auto"/>
          <w:szCs w:val="21"/>
          <w:highlight w:val="none"/>
        </w:rPr>
      </w:pPr>
    </w:p>
    <w:p>
      <w:pPr>
        <w:spacing w:line="400" w:lineRule="exact"/>
        <w:jc w:val="left"/>
        <w:rPr>
          <w:rFonts w:ascii="宋体" w:hAnsi="宋体"/>
          <w:color w:val="auto"/>
          <w:szCs w:val="21"/>
          <w:highlight w:val="none"/>
        </w:rPr>
      </w:pPr>
    </w:p>
    <w:p>
      <w:pPr>
        <w:spacing w:line="400" w:lineRule="exact"/>
        <w:ind w:firstLine="2158" w:firstLineChars="1028"/>
        <w:jc w:val="left"/>
        <w:rPr>
          <w:rFonts w:ascii="宋体" w:hAnsi="宋体"/>
          <w:color w:val="auto"/>
          <w:szCs w:val="21"/>
          <w:highlight w:val="none"/>
        </w:rPr>
      </w:pPr>
      <w:bookmarkStart w:id="396" w:name="_Toc221952057"/>
      <w:r>
        <w:rPr>
          <w:rFonts w:hint="eastAsia" w:ascii="宋体" w:hAnsi="宋体"/>
          <w:color w:val="auto"/>
          <w:szCs w:val="21"/>
          <w:highlight w:val="none"/>
        </w:rPr>
        <w:t>担保人</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（盖单位章）</w:t>
      </w:r>
      <w:bookmarkEnd w:id="396"/>
    </w:p>
    <w:p>
      <w:pPr>
        <w:spacing w:line="400" w:lineRule="exact"/>
        <w:ind w:firstLine="2158" w:firstLineChars="1028"/>
        <w:jc w:val="left"/>
        <w:rPr>
          <w:rFonts w:ascii="宋体" w:hAnsi="宋体"/>
          <w:color w:val="auto"/>
          <w:szCs w:val="21"/>
          <w:highlight w:val="none"/>
        </w:rPr>
      </w:pPr>
      <w:bookmarkStart w:id="397" w:name="_Toc221952058"/>
      <w:r>
        <w:rPr>
          <w:rFonts w:ascii="宋体" w:hAnsi="宋体"/>
          <w:color w:val="auto"/>
          <w:szCs w:val="21"/>
          <w:highlight w:val="none"/>
        </w:rPr>
        <w:t>法定代表人或</w:t>
      </w:r>
      <w:r>
        <w:rPr>
          <w:rFonts w:hint="eastAsia" w:ascii="宋体" w:hAnsi="宋体"/>
          <w:color w:val="auto"/>
          <w:szCs w:val="21"/>
          <w:highlight w:val="none"/>
        </w:rPr>
        <w:t>其委托代理</w:t>
      </w:r>
      <w:r>
        <w:rPr>
          <w:rFonts w:ascii="宋体" w:hAnsi="宋体"/>
          <w:color w:val="auto"/>
          <w:szCs w:val="21"/>
          <w:highlight w:val="none"/>
        </w:rPr>
        <w:t>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w:t>
      </w:r>
      <w:r>
        <w:rPr>
          <w:rFonts w:ascii="宋体" w:hAnsi="宋体"/>
          <w:color w:val="auto"/>
          <w:szCs w:val="21"/>
          <w:highlight w:val="none"/>
        </w:rPr>
        <w:t>）</w:t>
      </w:r>
      <w:bookmarkEnd w:id="397"/>
    </w:p>
    <w:p>
      <w:pPr>
        <w:spacing w:line="400" w:lineRule="exact"/>
        <w:ind w:firstLine="2158" w:firstLineChars="1028"/>
        <w:jc w:val="left"/>
        <w:rPr>
          <w:rFonts w:ascii="宋体" w:hAnsi="宋体"/>
          <w:color w:val="auto"/>
          <w:szCs w:val="21"/>
          <w:highlight w:val="none"/>
        </w:rPr>
      </w:pPr>
      <w:bookmarkStart w:id="398" w:name="_Toc221952059"/>
      <w:r>
        <w:rPr>
          <w:rFonts w:ascii="宋体" w:hAnsi="宋体"/>
          <w:color w:val="auto"/>
          <w:szCs w:val="21"/>
          <w:highlight w:val="none"/>
        </w:rPr>
        <w:t>地    址：</w:t>
      </w:r>
      <w:bookmarkEnd w:id="398"/>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pPr>
        <w:spacing w:line="400" w:lineRule="exact"/>
        <w:ind w:firstLine="2158" w:firstLineChars="1028"/>
        <w:jc w:val="left"/>
        <w:rPr>
          <w:rFonts w:ascii="宋体" w:hAnsi="宋体"/>
          <w:color w:val="auto"/>
          <w:szCs w:val="21"/>
          <w:highlight w:val="none"/>
          <w:u w:val="single"/>
        </w:rPr>
      </w:pPr>
      <w:bookmarkStart w:id="399" w:name="_Toc221952060"/>
      <w:r>
        <w:rPr>
          <w:rFonts w:ascii="宋体" w:hAnsi="宋体"/>
          <w:color w:val="auto"/>
          <w:szCs w:val="21"/>
          <w:highlight w:val="none"/>
        </w:rPr>
        <w:t>邮政编码：</w:t>
      </w:r>
      <w:bookmarkEnd w:id="399"/>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pPr>
        <w:spacing w:line="400" w:lineRule="exact"/>
        <w:ind w:firstLine="2158" w:firstLineChars="1028"/>
        <w:jc w:val="left"/>
        <w:rPr>
          <w:rFonts w:ascii="宋体" w:hAnsi="宋体"/>
          <w:color w:val="auto"/>
          <w:szCs w:val="21"/>
          <w:highlight w:val="none"/>
        </w:rPr>
      </w:pPr>
      <w:bookmarkStart w:id="400" w:name="_Toc221952061"/>
      <w:r>
        <w:rPr>
          <w:rFonts w:ascii="宋体" w:hAnsi="宋体"/>
          <w:color w:val="auto"/>
          <w:szCs w:val="21"/>
          <w:highlight w:val="none"/>
        </w:rPr>
        <w:t>电    话：</w:t>
      </w:r>
      <w:bookmarkEnd w:id="400"/>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ind w:firstLine="3313" w:firstLineChars="1578"/>
        <w:jc w:val="center"/>
        <w:rPr>
          <w:rFonts w:ascii="宋体" w:hAnsi="宋体"/>
          <w:color w:val="auto"/>
          <w:szCs w:val="21"/>
          <w:highlight w:val="none"/>
        </w:rPr>
      </w:pPr>
      <w:bookmarkStart w:id="401" w:name="_Toc221952062"/>
      <w:r>
        <w:rPr>
          <w:rFonts w:hint="eastAsia" w:ascii="宋体" w:hAnsi="宋体"/>
          <w:color w:val="auto"/>
          <w:szCs w:val="21"/>
          <w:highlight w:val="none"/>
        </w:rPr>
        <w:t>______</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bookmarkEnd w:id="401"/>
    </w:p>
    <w:p>
      <w:pPr>
        <w:spacing w:line="400" w:lineRule="exact"/>
        <w:jc w:val="left"/>
        <w:rPr>
          <w:rFonts w:ascii="宋体" w:hAnsi="宋体"/>
          <w:color w:val="auto"/>
          <w:szCs w:val="21"/>
          <w:highlight w:val="none"/>
        </w:rPr>
      </w:pPr>
    </w:p>
    <w:p>
      <w:pPr>
        <w:spacing w:line="400" w:lineRule="exact"/>
        <w:jc w:val="left"/>
        <w:rPr>
          <w:rFonts w:ascii="宋体" w:hAnsi="宋体"/>
          <w:color w:val="auto"/>
          <w:szCs w:val="21"/>
          <w:highlight w:val="none"/>
        </w:rPr>
      </w:pPr>
    </w:p>
    <w:p>
      <w:pPr>
        <w:spacing w:line="400" w:lineRule="exact"/>
        <w:jc w:val="left"/>
        <w:rPr>
          <w:rFonts w:ascii="宋体" w:hAnsi="宋体"/>
          <w:color w:val="auto"/>
          <w:szCs w:val="21"/>
          <w:highlight w:val="none"/>
        </w:rPr>
      </w:pPr>
      <w:r>
        <w:rPr>
          <w:rFonts w:hint="eastAsia" w:ascii="宋体" w:hAnsi="宋体"/>
          <w:color w:val="auto"/>
          <w:szCs w:val="21"/>
          <w:highlight w:val="none"/>
        </w:rPr>
        <w:t>注</w:t>
      </w:r>
    </w:p>
    <w:p>
      <w:pPr>
        <w:jc w:val="left"/>
        <w:rPr>
          <w:rFonts w:ascii="宋体" w:hAnsi="宋体"/>
          <w:color w:val="auto"/>
          <w:szCs w:val="21"/>
          <w:highlight w:val="none"/>
          <w:u w:val="single"/>
        </w:rPr>
      </w:pPr>
      <w:r>
        <w:rPr>
          <w:rFonts w:hint="eastAsia" w:ascii="宋体" w:hAnsi="宋体"/>
          <w:color w:val="auto"/>
          <w:szCs w:val="21"/>
          <w:highlight w:val="none"/>
          <w:u w:val="single"/>
        </w:rPr>
        <w:t>1、投标保证金由广州公共资源交易平台代收的，以开标记录表记录的结果为准。（</w:t>
      </w:r>
      <w:r>
        <w:rPr>
          <w:rFonts w:hint="eastAsia" w:ascii="宋体" w:hAnsi="宋体"/>
          <w:bCs/>
          <w:color w:val="auto"/>
          <w:szCs w:val="21"/>
          <w:highlight w:val="none"/>
          <w:u w:val="single"/>
        </w:rPr>
        <w:t>投标人应在此处提供广州公共资源交易中心出具的投标保证金回执扫描件</w:t>
      </w:r>
      <w:r>
        <w:rPr>
          <w:rFonts w:hint="eastAsia" w:ascii="宋体" w:hAnsi="宋体"/>
          <w:color w:val="auto"/>
          <w:szCs w:val="21"/>
          <w:highlight w:val="none"/>
          <w:u w:val="single"/>
        </w:rPr>
        <w:t>）；</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2、若采用银行保函形式提交的，应采用上述格式或银行保函的格式。（</w:t>
      </w:r>
      <w:r>
        <w:rPr>
          <w:rFonts w:hint="eastAsia" w:ascii="宋体" w:hAnsi="宋体" w:cs="宋体"/>
          <w:bCs/>
          <w:color w:val="auto"/>
          <w:szCs w:val="21"/>
          <w:highlight w:val="none"/>
          <w:u w:val="single"/>
        </w:rPr>
        <w:t>投标人应在此处提供银行出具的保函原件的扫描件</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w:t>
      </w:r>
    </w:p>
    <w:p>
      <w:pPr>
        <w:rPr>
          <w:rFonts w:ascii="宋体" w:hAnsi="宋体" w:cs="宋体"/>
          <w:bCs/>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bCs/>
          <w:color w:val="auto"/>
          <w:szCs w:val="21"/>
          <w:highlight w:val="none"/>
          <w:u w:val="single"/>
        </w:rPr>
        <w:t>若采用保证保险形式提交的，投标人应在此处提供保险公司出具的保单原件的扫描件；</w:t>
      </w:r>
    </w:p>
    <w:p>
      <w:pPr>
        <w:jc w:val="left"/>
        <w:rPr>
          <w:rFonts w:ascii="宋体" w:hAnsi="宋体" w:cs="宋体"/>
          <w:color w:val="auto"/>
          <w:szCs w:val="21"/>
          <w:highlight w:val="none"/>
          <w:u w:val="single"/>
        </w:rPr>
      </w:pPr>
      <w:r>
        <w:rPr>
          <w:rFonts w:hint="eastAsia" w:ascii="宋体" w:hAnsi="宋体" w:cs="宋体"/>
          <w:bCs/>
          <w:color w:val="auto"/>
          <w:szCs w:val="21"/>
          <w:highlight w:val="none"/>
          <w:u w:val="single"/>
        </w:rPr>
        <w:t>4、若采用担保保函形式提交的，</w:t>
      </w:r>
      <w:r>
        <w:rPr>
          <w:rFonts w:hint="eastAsia" w:ascii="宋体" w:hAnsi="宋体" w:cs="宋体"/>
          <w:color w:val="auto"/>
          <w:szCs w:val="21"/>
          <w:highlight w:val="none"/>
          <w:u w:val="single"/>
        </w:rPr>
        <w:t>应采用上述格式或担保保函的格式。（</w:t>
      </w:r>
      <w:r>
        <w:rPr>
          <w:rFonts w:hint="eastAsia" w:ascii="宋体" w:hAnsi="宋体" w:cs="宋体"/>
          <w:bCs/>
          <w:color w:val="auto"/>
          <w:szCs w:val="21"/>
          <w:highlight w:val="none"/>
          <w:u w:val="single"/>
        </w:rPr>
        <w:t>投标人应在此处提供担保机构出具的保函原件的扫描件</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w:t>
      </w:r>
    </w:p>
    <w:p>
      <w:pPr>
        <w:rPr>
          <w:rFonts w:ascii="宋体" w:hAnsi="宋体" w:cs="宋体"/>
          <w:color w:val="auto"/>
          <w:szCs w:val="21"/>
          <w:highlight w:val="none"/>
          <w:u w:val="single"/>
        </w:rPr>
      </w:pPr>
      <w:r>
        <w:rPr>
          <w:rFonts w:hint="eastAsia" w:ascii="宋体" w:hAnsi="宋体" w:cs="宋体"/>
          <w:bCs/>
          <w:color w:val="auto"/>
          <w:szCs w:val="21"/>
          <w:highlight w:val="none"/>
          <w:u w:val="single"/>
        </w:rPr>
        <w:t>5、</w:t>
      </w:r>
      <w:r>
        <w:rPr>
          <w:rFonts w:hint="eastAsia" w:ascii="宋体" w:hAnsi="宋体" w:cs="宋体"/>
          <w:color w:val="auto"/>
          <w:szCs w:val="21"/>
          <w:highlight w:val="none"/>
          <w:u w:val="single"/>
        </w:rPr>
        <w:t>投标人如采用银行保函、保证保险、担保保函的形式递交的，须在投标截止前单独将原件密封递交至开标室。</w:t>
      </w:r>
    </w:p>
    <w:p>
      <w:pPr>
        <w:rPr>
          <w:rFonts w:ascii="宋体" w:hAnsi="宋体" w:cs="宋体"/>
          <w:color w:val="auto"/>
          <w:szCs w:val="21"/>
          <w:highlight w:val="none"/>
        </w:rPr>
      </w:pPr>
      <w:r>
        <w:rPr>
          <w:rFonts w:hint="eastAsia" w:ascii="宋体" w:hAnsi="宋体" w:cs="宋体"/>
          <w:color w:val="auto"/>
          <w:szCs w:val="21"/>
          <w:highlight w:val="none"/>
        </w:rPr>
        <w:t>6、委托代理人应附授权委托书。</w:t>
      </w:r>
    </w:p>
    <w:p>
      <w:pPr>
        <w:spacing w:line="400" w:lineRule="exact"/>
        <w:jc w:val="left"/>
        <w:rPr>
          <w:color w:val="auto"/>
          <w:sz w:val="20"/>
          <w:szCs w:val="20"/>
          <w:highlight w:val="none"/>
        </w:rPr>
      </w:pPr>
      <w:r>
        <w:rPr>
          <w:rFonts w:ascii="宋体" w:hAnsi="宋体"/>
          <w:color w:val="auto"/>
          <w:szCs w:val="21"/>
          <w:highlight w:val="none"/>
        </w:rPr>
        <w:br w:type="page"/>
      </w:r>
      <w:bookmarkStart w:id="402" w:name="_Toc168475922"/>
      <w:bookmarkStart w:id="403" w:name="_Toc222031067"/>
      <w:bookmarkStart w:id="404" w:name="_Toc168476325"/>
      <w:bookmarkStart w:id="405" w:name="_Toc144974863"/>
      <w:bookmarkStart w:id="406" w:name="_Toc221952063"/>
      <w:bookmarkStart w:id="407" w:name="_Toc222029565"/>
    </w:p>
    <w:p>
      <w:pPr>
        <w:spacing w:line="360" w:lineRule="auto"/>
        <w:jc w:val="center"/>
        <w:outlineLvl w:val="2"/>
        <w:rPr>
          <w:rFonts w:ascii="宋体" w:hAnsi="宋体"/>
          <w:color w:val="auto"/>
          <w:sz w:val="28"/>
          <w:szCs w:val="27"/>
          <w:highlight w:val="none"/>
        </w:rPr>
      </w:pPr>
      <w:bookmarkStart w:id="408" w:name="_Toc17556965"/>
      <w:bookmarkStart w:id="409" w:name="_Toc17556910"/>
      <w:bookmarkStart w:id="410" w:name="_Toc229305425"/>
      <w:bookmarkStart w:id="411" w:name="_Toc17451612"/>
      <w:bookmarkStart w:id="412" w:name="_Toc12756"/>
      <w:bookmarkStart w:id="413" w:name="_Toc17452698"/>
      <w:bookmarkStart w:id="414" w:name="_Toc17451657"/>
      <w:bookmarkStart w:id="415" w:name="_Toc222033916"/>
      <w:bookmarkStart w:id="416" w:name="_Toc17454956"/>
      <w:bookmarkStart w:id="417" w:name="_Toc259524419"/>
      <w:bookmarkStart w:id="418" w:name="_Toc222032734"/>
      <w:bookmarkStart w:id="419" w:name="_Toc78985271"/>
      <w:bookmarkStart w:id="420" w:name="_Toc17451135"/>
      <w:bookmarkStart w:id="421" w:name="_Toc17454905"/>
      <w:r>
        <w:rPr>
          <w:rFonts w:hint="eastAsia" w:ascii="宋体" w:hAnsi="宋体"/>
          <w:color w:val="auto"/>
          <w:sz w:val="28"/>
          <w:szCs w:val="27"/>
          <w:highlight w:val="none"/>
          <w:lang w:eastAsia="zh-CN"/>
        </w:rPr>
        <w:t>六</w:t>
      </w:r>
      <w:r>
        <w:rPr>
          <w:rFonts w:ascii="宋体" w:hAnsi="宋体"/>
          <w:color w:val="auto"/>
          <w:sz w:val="28"/>
          <w:szCs w:val="27"/>
          <w:highlight w:val="none"/>
        </w:rPr>
        <w:t>、已标价工程量清单</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spacing w:line="400" w:lineRule="exact"/>
        <w:jc w:val="center"/>
        <w:rPr>
          <w:rFonts w:ascii="宋体" w:hAnsi="宋体"/>
          <w:color w:val="auto"/>
          <w:szCs w:val="21"/>
          <w:highlight w:val="none"/>
        </w:rPr>
      </w:pPr>
    </w:p>
    <w:p>
      <w:pPr>
        <w:spacing w:line="400" w:lineRule="exact"/>
        <w:jc w:val="left"/>
        <w:rPr>
          <w:rFonts w:ascii="宋体" w:hAnsi="宋体"/>
          <w:color w:val="auto"/>
          <w:sz w:val="28"/>
          <w:szCs w:val="27"/>
          <w:highlight w:val="none"/>
        </w:rPr>
      </w:pPr>
      <w:r>
        <w:rPr>
          <w:rFonts w:ascii="宋体" w:hAnsi="宋体"/>
          <w:color w:val="auto"/>
          <w:szCs w:val="21"/>
          <w:highlight w:val="none"/>
        </w:rPr>
        <w:br w:type="page"/>
      </w:r>
    </w:p>
    <w:p>
      <w:pPr>
        <w:spacing w:line="360" w:lineRule="auto"/>
        <w:jc w:val="center"/>
        <w:outlineLvl w:val="2"/>
        <w:rPr>
          <w:rFonts w:ascii="宋体" w:hAnsi="宋体"/>
          <w:color w:val="auto"/>
          <w:sz w:val="28"/>
          <w:szCs w:val="27"/>
          <w:highlight w:val="none"/>
        </w:rPr>
      </w:pPr>
      <w:bookmarkStart w:id="422" w:name="_Toc222033917"/>
      <w:bookmarkStart w:id="423" w:name="_Toc222029566"/>
      <w:bookmarkStart w:id="424" w:name="_Toc168476326"/>
      <w:bookmarkStart w:id="425" w:name="_Toc221952064"/>
      <w:bookmarkStart w:id="426" w:name="_Toc17556967"/>
      <w:bookmarkStart w:id="427" w:name="_Toc53669184"/>
      <w:bookmarkStart w:id="428" w:name="_Toc17454958"/>
      <w:bookmarkStart w:id="429" w:name="_Toc19393"/>
      <w:bookmarkStart w:id="430" w:name="_Toc17454907"/>
      <w:bookmarkStart w:id="431" w:name="_Toc78985272"/>
      <w:bookmarkStart w:id="432" w:name="_Toc229305426"/>
      <w:bookmarkStart w:id="433" w:name="_Toc259524420"/>
      <w:bookmarkStart w:id="434" w:name="_Toc17451137"/>
      <w:bookmarkStart w:id="435" w:name="_Toc17556912"/>
      <w:bookmarkStart w:id="436" w:name="_Toc17452700"/>
      <w:bookmarkStart w:id="437" w:name="_Toc144974864"/>
      <w:bookmarkStart w:id="438" w:name="_Toc168475923"/>
      <w:bookmarkStart w:id="439" w:name="_Toc222032735"/>
      <w:bookmarkStart w:id="440" w:name="_Toc17451659"/>
      <w:bookmarkStart w:id="441" w:name="_Toc17451614"/>
      <w:bookmarkStart w:id="442" w:name="_Toc222031068"/>
      <w:r>
        <w:rPr>
          <w:rFonts w:hint="eastAsia" w:ascii="宋体" w:hAnsi="宋体"/>
          <w:color w:val="auto"/>
          <w:sz w:val="28"/>
          <w:szCs w:val="27"/>
          <w:highlight w:val="none"/>
          <w:lang w:eastAsia="zh-CN"/>
        </w:rPr>
        <w:t>七</w:t>
      </w:r>
      <w:r>
        <w:rPr>
          <w:rFonts w:ascii="宋体" w:hAnsi="宋体"/>
          <w:color w:val="auto"/>
          <w:sz w:val="28"/>
          <w:szCs w:val="27"/>
          <w:highlight w:val="none"/>
        </w:rPr>
        <w:t>、施工组织设计</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1. </w:t>
      </w:r>
      <w:r>
        <w:rPr>
          <w:rFonts w:ascii="宋体" w:hAnsi="宋体"/>
          <w:color w:val="auto"/>
          <w:szCs w:val="21"/>
          <w:highlight w:val="none"/>
        </w:rPr>
        <w:tab/>
      </w:r>
      <w:r>
        <w:rPr>
          <w:rFonts w:hint="eastAsia" w:ascii="宋体" w:hAnsi="宋体"/>
          <w:color w:val="auto"/>
          <w:szCs w:val="21"/>
          <w:highlight w:val="none"/>
        </w:rPr>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图表及格式要求：</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附表一拟投入的主要施工设备表</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附表二拟投入的试验和检测仪器设备表</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附表三拟投入的劳动力计划表</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附表四计划开工日期、完工日期和施工进度网络图</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附表五</w:t>
      </w:r>
      <w:r>
        <w:rPr>
          <w:rFonts w:ascii="宋体" w:hAnsi="宋体"/>
          <w:color w:val="auto"/>
          <w:szCs w:val="21"/>
          <w:highlight w:val="none"/>
        </w:rPr>
        <w:t xml:space="preserve">  施工总平面图                                                           </w:t>
      </w:r>
    </w:p>
    <w:p>
      <w:pPr>
        <w:spacing w:line="400" w:lineRule="exact"/>
        <w:ind w:firstLine="420" w:firstLineChars="200"/>
        <w:jc w:val="left"/>
        <w:rPr>
          <w:color w:val="auto"/>
          <w:sz w:val="19"/>
          <w:szCs w:val="19"/>
          <w:highlight w:val="none"/>
        </w:rPr>
      </w:pPr>
      <w:r>
        <w:rPr>
          <w:rFonts w:hint="eastAsia" w:ascii="宋体" w:hAnsi="宋体"/>
          <w:color w:val="auto"/>
          <w:szCs w:val="21"/>
          <w:highlight w:val="none"/>
        </w:rPr>
        <w:t>附表六临时用地表</w:t>
      </w:r>
      <w:r>
        <w:rPr>
          <w:rFonts w:eastAsia="黑体"/>
          <w:color w:val="auto"/>
          <w:sz w:val="19"/>
          <w:szCs w:val="19"/>
          <w:highlight w:val="none"/>
        </w:rPr>
        <w:br w:type="page"/>
      </w:r>
    </w:p>
    <w:p>
      <w:pPr>
        <w:spacing w:line="400" w:lineRule="exact"/>
        <w:jc w:val="center"/>
        <w:outlineLvl w:val="3"/>
        <w:rPr>
          <w:rFonts w:ascii="宋体" w:hAnsi="宋体"/>
          <w:b/>
          <w:color w:val="auto"/>
          <w:sz w:val="24"/>
          <w:szCs w:val="31"/>
          <w:highlight w:val="none"/>
        </w:rPr>
      </w:pPr>
      <w:bookmarkStart w:id="443" w:name="_Toc168476327"/>
      <w:bookmarkStart w:id="444" w:name="_Toc168475924"/>
      <w:bookmarkStart w:id="445" w:name="_Toc221952073"/>
      <w:bookmarkStart w:id="446" w:name="_Toc144974865"/>
      <w:r>
        <w:rPr>
          <w:rFonts w:ascii="宋体" w:hAnsi="宋体"/>
          <w:b/>
          <w:color w:val="auto"/>
          <w:sz w:val="24"/>
          <w:szCs w:val="31"/>
          <w:highlight w:val="none"/>
        </w:rPr>
        <w:t>附表一：拟投入的主要施工设备表</w:t>
      </w:r>
      <w:bookmarkEnd w:id="443"/>
      <w:bookmarkEnd w:id="444"/>
      <w:bookmarkEnd w:id="445"/>
      <w:bookmarkEnd w:id="446"/>
    </w:p>
    <w:p>
      <w:pPr>
        <w:spacing w:line="400" w:lineRule="exact"/>
        <w:rPr>
          <w:color w:val="auto"/>
          <w:sz w:val="19"/>
          <w:szCs w:val="19"/>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59"/>
        <w:gridCol w:w="742"/>
        <w:gridCol w:w="965"/>
        <w:gridCol w:w="655"/>
        <w:gridCol w:w="720"/>
        <w:gridCol w:w="1182"/>
        <w:gridCol w:w="853"/>
        <w:gridCol w:w="1028"/>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bookmarkStart w:id="447" w:name="_Toc221952074"/>
            <w:r>
              <w:rPr>
                <w:rFonts w:ascii="宋体" w:hAnsi="宋体"/>
                <w:color w:val="auto"/>
                <w:szCs w:val="21"/>
                <w:highlight w:val="none"/>
              </w:rPr>
              <w:t>序号</w:t>
            </w:r>
            <w:bookmarkEnd w:id="447"/>
          </w:p>
        </w:tc>
        <w:tc>
          <w:tcPr>
            <w:tcW w:w="1059" w:type="dxa"/>
          </w:tcPr>
          <w:p>
            <w:pPr>
              <w:spacing w:line="400" w:lineRule="exact"/>
              <w:jc w:val="center"/>
              <w:rPr>
                <w:rFonts w:ascii="宋体" w:hAnsi="宋体"/>
                <w:color w:val="auto"/>
                <w:szCs w:val="21"/>
                <w:highlight w:val="none"/>
              </w:rPr>
            </w:pPr>
            <w:bookmarkStart w:id="448" w:name="_Toc221952075"/>
            <w:r>
              <w:rPr>
                <w:rFonts w:ascii="宋体" w:hAnsi="宋体"/>
                <w:color w:val="auto"/>
                <w:szCs w:val="21"/>
                <w:highlight w:val="none"/>
              </w:rPr>
              <w:t>设备名称</w:t>
            </w:r>
            <w:bookmarkEnd w:id="448"/>
          </w:p>
        </w:tc>
        <w:tc>
          <w:tcPr>
            <w:tcW w:w="742" w:type="dxa"/>
          </w:tcPr>
          <w:p>
            <w:pPr>
              <w:spacing w:line="400" w:lineRule="exact"/>
              <w:jc w:val="center"/>
              <w:rPr>
                <w:rFonts w:ascii="宋体" w:hAnsi="宋体"/>
                <w:color w:val="auto"/>
                <w:szCs w:val="21"/>
                <w:highlight w:val="none"/>
              </w:rPr>
            </w:pPr>
            <w:bookmarkStart w:id="449" w:name="_Toc221952076"/>
            <w:r>
              <w:rPr>
                <w:rFonts w:ascii="宋体" w:hAnsi="宋体"/>
                <w:color w:val="auto"/>
                <w:szCs w:val="21"/>
                <w:highlight w:val="none"/>
              </w:rPr>
              <w:t>型号</w:t>
            </w:r>
            <w:bookmarkEnd w:id="449"/>
          </w:p>
          <w:p>
            <w:pPr>
              <w:spacing w:line="400" w:lineRule="exact"/>
              <w:jc w:val="center"/>
              <w:rPr>
                <w:rFonts w:ascii="宋体" w:hAnsi="宋体"/>
                <w:color w:val="auto"/>
                <w:szCs w:val="21"/>
                <w:highlight w:val="none"/>
              </w:rPr>
            </w:pPr>
            <w:bookmarkStart w:id="450" w:name="_Toc221952077"/>
            <w:r>
              <w:rPr>
                <w:rFonts w:ascii="宋体" w:hAnsi="宋体"/>
                <w:color w:val="auto"/>
                <w:szCs w:val="21"/>
                <w:highlight w:val="none"/>
              </w:rPr>
              <w:t>规格</w:t>
            </w:r>
            <w:bookmarkEnd w:id="450"/>
          </w:p>
        </w:tc>
        <w:tc>
          <w:tcPr>
            <w:tcW w:w="965" w:type="dxa"/>
          </w:tcPr>
          <w:p>
            <w:pPr>
              <w:spacing w:line="400" w:lineRule="exact"/>
              <w:jc w:val="center"/>
              <w:rPr>
                <w:rFonts w:ascii="宋体" w:hAnsi="宋体"/>
                <w:color w:val="auto"/>
                <w:szCs w:val="21"/>
                <w:highlight w:val="none"/>
              </w:rPr>
            </w:pPr>
            <w:bookmarkStart w:id="451" w:name="_Toc221952078"/>
            <w:r>
              <w:rPr>
                <w:rFonts w:ascii="宋体" w:hAnsi="宋体"/>
                <w:color w:val="auto"/>
                <w:szCs w:val="21"/>
                <w:highlight w:val="none"/>
              </w:rPr>
              <w:t>数量</w:t>
            </w:r>
            <w:bookmarkEnd w:id="451"/>
          </w:p>
        </w:tc>
        <w:tc>
          <w:tcPr>
            <w:tcW w:w="655" w:type="dxa"/>
          </w:tcPr>
          <w:p>
            <w:pPr>
              <w:spacing w:line="400" w:lineRule="exact"/>
              <w:jc w:val="center"/>
              <w:rPr>
                <w:rFonts w:ascii="宋体" w:hAnsi="宋体"/>
                <w:color w:val="auto"/>
                <w:szCs w:val="21"/>
                <w:highlight w:val="none"/>
              </w:rPr>
            </w:pPr>
            <w:bookmarkStart w:id="452" w:name="_Toc221952079"/>
            <w:r>
              <w:rPr>
                <w:rFonts w:ascii="宋体" w:hAnsi="宋体"/>
                <w:color w:val="auto"/>
                <w:szCs w:val="21"/>
                <w:highlight w:val="none"/>
              </w:rPr>
              <w:t>国别</w:t>
            </w:r>
            <w:bookmarkEnd w:id="452"/>
          </w:p>
          <w:p>
            <w:pPr>
              <w:spacing w:line="400" w:lineRule="exact"/>
              <w:jc w:val="center"/>
              <w:rPr>
                <w:rFonts w:ascii="宋体" w:hAnsi="宋体"/>
                <w:color w:val="auto"/>
                <w:szCs w:val="21"/>
                <w:highlight w:val="none"/>
              </w:rPr>
            </w:pPr>
            <w:bookmarkStart w:id="453" w:name="_Toc221952080"/>
            <w:r>
              <w:rPr>
                <w:rFonts w:ascii="宋体" w:hAnsi="宋体"/>
                <w:color w:val="auto"/>
                <w:szCs w:val="21"/>
                <w:highlight w:val="none"/>
              </w:rPr>
              <w:t>产地</w:t>
            </w:r>
            <w:bookmarkEnd w:id="453"/>
          </w:p>
        </w:tc>
        <w:tc>
          <w:tcPr>
            <w:tcW w:w="720" w:type="dxa"/>
          </w:tcPr>
          <w:p>
            <w:pPr>
              <w:spacing w:line="400" w:lineRule="exact"/>
              <w:jc w:val="center"/>
              <w:rPr>
                <w:rFonts w:ascii="宋体" w:hAnsi="宋体"/>
                <w:color w:val="auto"/>
                <w:szCs w:val="21"/>
                <w:highlight w:val="none"/>
              </w:rPr>
            </w:pPr>
            <w:bookmarkStart w:id="454" w:name="_Toc221952081"/>
            <w:r>
              <w:rPr>
                <w:rFonts w:ascii="宋体" w:hAnsi="宋体"/>
                <w:color w:val="auto"/>
                <w:szCs w:val="21"/>
                <w:highlight w:val="none"/>
              </w:rPr>
              <w:t>制造</w:t>
            </w:r>
            <w:bookmarkEnd w:id="454"/>
          </w:p>
          <w:p>
            <w:pPr>
              <w:spacing w:line="400" w:lineRule="exact"/>
              <w:jc w:val="center"/>
              <w:rPr>
                <w:rFonts w:ascii="宋体" w:hAnsi="宋体"/>
                <w:color w:val="auto"/>
                <w:szCs w:val="21"/>
                <w:highlight w:val="none"/>
              </w:rPr>
            </w:pPr>
            <w:bookmarkStart w:id="455" w:name="_Toc221952082"/>
            <w:r>
              <w:rPr>
                <w:rFonts w:ascii="宋体" w:hAnsi="宋体"/>
                <w:color w:val="auto"/>
                <w:szCs w:val="21"/>
                <w:highlight w:val="none"/>
              </w:rPr>
              <w:t>年份</w:t>
            </w:r>
            <w:bookmarkEnd w:id="455"/>
          </w:p>
        </w:tc>
        <w:tc>
          <w:tcPr>
            <w:tcW w:w="1182" w:type="dxa"/>
          </w:tcPr>
          <w:p>
            <w:pPr>
              <w:spacing w:line="400" w:lineRule="exact"/>
              <w:jc w:val="center"/>
              <w:rPr>
                <w:rFonts w:ascii="宋体" w:hAnsi="宋体"/>
                <w:color w:val="auto"/>
                <w:szCs w:val="21"/>
                <w:highlight w:val="none"/>
              </w:rPr>
            </w:pPr>
            <w:bookmarkStart w:id="456" w:name="_Toc221952083"/>
            <w:r>
              <w:rPr>
                <w:rFonts w:ascii="宋体" w:hAnsi="宋体"/>
                <w:color w:val="auto"/>
                <w:szCs w:val="21"/>
                <w:highlight w:val="none"/>
              </w:rPr>
              <w:t>额定功率（KW）</w:t>
            </w:r>
            <w:bookmarkEnd w:id="456"/>
          </w:p>
        </w:tc>
        <w:tc>
          <w:tcPr>
            <w:tcW w:w="853" w:type="dxa"/>
          </w:tcPr>
          <w:p>
            <w:pPr>
              <w:spacing w:line="400" w:lineRule="exact"/>
              <w:jc w:val="center"/>
              <w:rPr>
                <w:rFonts w:ascii="宋体" w:hAnsi="宋体"/>
                <w:color w:val="auto"/>
                <w:szCs w:val="21"/>
                <w:highlight w:val="none"/>
              </w:rPr>
            </w:pPr>
            <w:bookmarkStart w:id="457" w:name="_Toc221952084"/>
            <w:r>
              <w:rPr>
                <w:rFonts w:ascii="宋体" w:hAnsi="宋体"/>
                <w:color w:val="auto"/>
                <w:szCs w:val="21"/>
                <w:highlight w:val="none"/>
              </w:rPr>
              <w:t>生产</w:t>
            </w:r>
            <w:bookmarkEnd w:id="457"/>
          </w:p>
          <w:p>
            <w:pPr>
              <w:spacing w:line="400" w:lineRule="exact"/>
              <w:jc w:val="center"/>
              <w:rPr>
                <w:rFonts w:ascii="宋体" w:hAnsi="宋体"/>
                <w:color w:val="auto"/>
                <w:szCs w:val="21"/>
                <w:highlight w:val="none"/>
              </w:rPr>
            </w:pPr>
            <w:bookmarkStart w:id="458" w:name="_Toc221952085"/>
            <w:r>
              <w:rPr>
                <w:rFonts w:ascii="宋体" w:hAnsi="宋体"/>
                <w:color w:val="auto"/>
                <w:szCs w:val="21"/>
                <w:highlight w:val="none"/>
              </w:rPr>
              <w:t>能力</w:t>
            </w:r>
            <w:bookmarkEnd w:id="458"/>
          </w:p>
        </w:tc>
        <w:tc>
          <w:tcPr>
            <w:tcW w:w="1028" w:type="dxa"/>
          </w:tcPr>
          <w:p>
            <w:pPr>
              <w:spacing w:line="400" w:lineRule="exact"/>
              <w:jc w:val="center"/>
              <w:rPr>
                <w:rFonts w:ascii="宋体" w:hAnsi="宋体"/>
                <w:color w:val="auto"/>
                <w:szCs w:val="21"/>
                <w:highlight w:val="none"/>
              </w:rPr>
            </w:pPr>
            <w:bookmarkStart w:id="459" w:name="_Toc221952086"/>
            <w:r>
              <w:rPr>
                <w:rFonts w:ascii="宋体" w:hAnsi="宋体"/>
                <w:color w:val="auto"/>
                <w:szCs w:val="21"/>
                <w:highlight w:val="none"/>
              </w:rPr>
              <w:t>用于施工部位</w:t>
            </w:r>
            <w:bookmarkEnd w:id="459"/>
          </w:p>
        </w:tc>
        <w:tc>
          <w:tcPr>
            <w:tcW w:w="674" w:type="dxa"/>
          </w:tcPr>
          <w:p>
            <w:pPr>
              <w:spacing w:line="400" w:lineRule="exact"/>
              <w:jc w:val="center"/>
              <w:rPr>
                <w:rFonts w:ascii="宋体" w:hAnsi="宋体"/>
                <w:color w:val="auto"/>
                <w:szCs w:val="21"/>
                <w:highlight w:val="none"/>
              </w:rPr>
            </w:pPr>
            <w:bookmarkStart w:id="460" w:name="_Toc221952087"/>
            <w:r>
              <w:rPr>
                <w:rFonts w:ascii="宋体" w:hAnsi="宋体"/>
                <w:color w:val="auto"/>
                <w:szCs w:val="21"/>
                <w:highlight w:val="none"/>
              </w:rPr>
              <w:t>备注</w:t>
            </w:r>
            <w:bookmarkEnd w:id="4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pPr>
              <w:spacing w:line="400" w:lineRule="exact"/>
              <w:jc w:val="center"/>
              <w:rPr>
                <w:rFonts w:ascii="宋体" w:hAnsi="宋体"/>
                <w:color w:val="auto"/>
                <w:szCs w:val="21"/>
                <w:highlight w:val="none"/>
              </w:rPr>
            </w:pPr>
          </w:p>
        </w:tc>
        <w:tc>
          <w:tcPr>
            <w:tcW w:w="1059" w:type="dxa"/>
          </w:tcPr>
          <w:p>
            <w:pPr>
              <w:spacing w:line="400" w:lineRule="exact"/>
              <w:jc w:val="center"/>
              <w:rPr>
                <w:rFonts w:ascii="宋体" w:hAnsi="宋体"/>
                <w:color w:val="auto"/>
                <w:szCs w:val="21"/>
                <w:highlight w:val="none"/>
              </w:rPr>
            </w:pPr>
          </w:p>
        </w:tc>
        <w:tc>
          <w:tcPr>
            <w:tcW w:w="742" w:type="dxa"/>
          </w:tcPr>
          <w:p>
            <w:pPr>
              <w:spacing w:line="400" w:lineRule="exact"/>
              <w:jc w:val="center"/>
              <w:rPr>
                <w:rFonts w:ascii="宋体" w:hAnsi="宋体"/>
                <w:color w:val="auto"/>
                <w:szCs w:val="21"/>
                <w:highlight w:val="none"/>
              </w:rPr>
            </w:pPr>
          </w:p>
        </w:tc>
        <w:tc>
          <w:tcPr>
            <w:tcW w:w="965" w:type="dxa"/>
          </w:tcPr>
          <w:p>
            <w:pPr>
              <w:spacing w:line="400" w:lineRule="exact"/>
              <w:jc w:val="center"/>
              <w:rPr>
                <w:rFonts w:ascii="宋体" w:hAnsi="宋体"/>
                <w:color w:val="auto"/>
                <w:szCs w:val="21"/>
                <w:highlight w:val="none"/>
              </w:rPr>
            </w:pPr>
          </w:p>
        </w:tc>
        <w:tc>
          <w:tcPr>
            <w:tcW w:w="655" w:type="dxa"/>
          </w:tcPr>
          <w:p>
            <w:pPr>
              <w:spacing w:line="400" w:lineRule="exact"/>
              <w:jc w:val="center"/>
              <w:rPr>
                <w:rFonts w:ascii="宋体" w:hAnsi="宋体"/>
                <w:color w:val="auto"/>
                <w:szCs w:val="21"/>
                <w:highlight w:val="none"/>
              </w:rPr>
            </w:pPr>
          </w:p>
        </w:tc>
        <w:tc>
          <w:tcPr>
            <w:tcW w:w="720" w:type="dxa"/>
          </w:tcPr>
          <w:p>
            <w:pPr>
              <w:spacing w:line="400" w:lineRule="exact"/>
              <w:jc w:val="center"/>
              <w:rPr>
                <w:rFonts w:ascii="宋体" w:hAnsi="宋体"/>
                <w:color w:val="auto"/>
                <w:szCs w:val="21"/>
                <w:highlight w:val="none"/>
              </w:rPr>
            </w:pPr>
          </w:p>
        </w:tc>
        <w:tc>
          <w:tcPr>
            <w:tcW w:w="1182" w:type="dxa"/>
          </w:tcPr>
          <w:p>
            <w:pPr>
              <w:spacing w:line="400" w:lineRule="exact"/>
              <w:jc w:val="center"/>
              <w:rPr>
                <w:rFonts w:ascii="宋体" w:hAnsi="宋体"/>
                <w:color w:val="auto"/>
                <w:szCs w:val="21"/>
                <w:highlight w:val="none"/>
              </w:rPr>
            </w:pPr>
          </w:p>
        </w:tc>
        <w:tc>
          <w:tcPr>
            <w:tcW w:w="853" w:type="dxa"/>
          </w:tcPr>
          <w:p>
            <w:pPr>
              <w:spacing w:line="400" w:lineRule="exact"/>
              <w:jc w:val="center"/>
              <w:rPr>
                <w:rFonts w:ascii="宋体" w:hAnsi="宋体"/>
                <w:color w:val="auto"/>
                <w:szCs w:val="21"/>
                <w:highlight w:val="none"/>
              </w:rPr>
            </w:pPr>
          </w:p>
        </w:tc>
        <w:tc>
          <w:tcPr>
            <w:tcW w:w="1028" w:type="dxa"/>
          </w:tcPr>
          <w:p>
            <w:pPr>
              <w:spacing w:line="400" w:lineRule="exact"/>
              <w:jc w:val="center"/>
              <w:rPr>
                <w:rFonts w:ascii="宋体" w:hAnsi="宋体"/>
                <w:color w:val="auto"/>
                <w:szCs w:val="21"/>
                <w:highlight w:val="none"/>
              </w:rPr>
            </w:pPr>
          </w:p>
        </w:tc>
        <w:tc>
          <w:tcPr>
            <w:tcW w:w="674" w:type="dxa"/>
          </w:tcPr>
          <w:p>
            <w:pPr>
              <w:spacing w:line="400" w:lineRule="exact"/>
              <w:jc w:val="center"/>
              <w:rPr>
                <w:rFonts w:ascii="宋体" w:hAnsi="宋体"/>
                <w:color w:val="auto"/>
                <w:szCs w:val="21"/>
                <w:highlight w:val="none"/>
              </w:rPr>
            </w:pPr>
          </w:p>
        </w:tc>
      </w:tr>
    </w:tbl>
    <w:p>
      <w:pPr>
        <w:spacing w:line="400" w:lineRule="exact"/>
        <w:rPr>
          <w:rFonts w:eastAsia="黑体"/>
          <w:color w:val="auto"/>
          <w:sz w:val="19"/>
          <w:szCs w:val="19"/>
          <w:highlight w:val="none"/>
        </w:rPr>
      </w:pPr>
    </w:p>
    <w:p>
      <w:pPr>
        <w:spacing w:line="400" w:lineRule="exact"/>
        <w:rPr>
          <w:rFonts w:eastAsia="黑体"/>
          <w:color w:val="auto"/>
          <w:sz w:val="19"/>
          <w:szCs w:val="19"/>
          <w:highlight w:val="none"/>
        </w:rPr>
      </w:pPr>
      <w:r>
        <w:rPr>
          <w:rFonts w:eastAsia="黑体"/>
          <w:color w:val="auto"/>
          <w:sz w:val="19"/>
          <w:szCs w:val="19"/>
          <w:highlight w:val="none"/>
        </w:rPr>
        <w:br w:type="page"/>
      </w:r>
    </w:p>
    <w:p>
      <w:pPr>
        <w:spacing w:line="400" w:lineRule="exact"/>
        <w:jc w:val="center"/>
        <w:outlineLvl w:val="3"/>
        <w:rPr>
          <w:rFonts w:ascii="宋体" w:hAnsi="宋体"/>
          <w:b/>
          <w:color w:val="auto"/>
          <w:sz w:val="24"/>
          <w:szCs w:val="31"/>
          <w:highlight w:val="none"/>
        </w:rPr>
      </w:pPr>
      <w:bookmarkStart w:id="461" w:name="_Toc168475925"/>
      <w:bookmarkStart w:id="462" w:name="_Toc168476328"/>
      <w:bookmarkStart w:id="463" w:name="_Toc144974866"/>
      <w:bookmarkStart w:id="464" w:name="_Toc221952088"/>
      <w:r>
        <w:rPr>
          <w:rFonts w:ascii="宋体" w:hAnsi="宋体"/>
          <w:b/>
          <w:color w:val="auto"/>
          <w:sz w:val="24"/>
          <w:szCs w:val="31"/>
          <w:highlight w:val="none"/>
        </w:rPr>
        <w:t>附表二：拟</w:t>
      </w:r>
      <w:r>
        <w:rPr>
          <w:rFonts w:hint="eastAsia" w:ascii="宋体" w:hAnsi="宋体"/>
          <w:b/>
          <w:color w:val="auto"/>
          <w:sz w:val="24"/>
          <w:szCs w:val="31"/>
          <w:highlight w:val="none"/>
        </w:rPr>
        <w:t>投入</w:t>
      </w:r>
      <w:r>
        <w:rPr>
          <w:rFonts w:ascii="宋体" w:hAnsi="宋体"/>
          <w:b/>
          <w:color w:val="auto"/>
          <w:sz w:val="24"/>
          <w:szCs w:val="31"/>
          <w:highlight w:val="none"/>
        </w:rPr>
        <w:t>的</w:t>
      </w:r>
      <w:r>
        <w:rPr>
          <w:rFonts w:hint="eastAsia" w:ascii="宋体" w:hAnsi="宋体"/>
          <w:b/>
          <w:color w:val="auto"/>
          <w:sz w:val="24"/>
          <w:szCs w:val="31"/>
          <w:highlight w:val="none"/>
        </w:rPr>
        <w:t>试</w:t>
      </w:r>
      <w:r>
        <w:rPr>
          <w:rFonts w:ascii="宋体" w:hAnsi="宋体"/>
          <w:b/>
          <w:color w:val="auto"/>
          <w:sz w:val="24"/>
          <w:szCs w:val="31"/>
          <w:highlight w:val="none"/>
        </w:rPr>
        <w:t>验和检测仪器设备表</w:t>
      </w:r>
      <w:bookmarkEnd w:id="461"/>
      <w:bookmarkEnd w:id="462"/>
      <w:bookmarkEnd w:id="463"/>
      <w:bookmarkEnd w:id="464"/>
    </w:p>
    <w:p>
      <w:pPr>
        <w:spacing w:line="400" w:lineRule="exact"/>
        <w:rPr>
          <w:color w:val="auto"/>
          <w:sz w:val="19"/>
          <w:szCs w:val="19"/>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95"/>
        <w:gridCol w:w="882"/>
        <w:gridCol w:w="882"/>
        <w:gridCol w:w="677"/>
        <w:gridCol w:w="744"/>
        <w:gridCol w:w="1221"/>
        <w:gridCol w:w="166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bookmarkStart w:id="465" w:name="_Toc221952089"/>
            <w:r>
              <w:rPr>
                <w:rFonts w:ascii="宋体" w:hAnsi="宋体"/>
                <w:color w:val="auto"/>
                <w:szCs w:val="21"/>
                <w:highlight w:val="none"/>
              </w:rPr>
              <w:t>序号</w:t>
            </w:r>
            <w:bookmarkEnd w:id="465"/>
          </w:p>
        </w:tc>
        <w:tc>
          <w:tcPr>
            <w:tcW w:w="1095" w:type="dxa"/>
          </w:tcPr>
          <w:p>
            <w:pPr>
              <w:spacing w:line="400" w:lineRule="exact"/>
              <w:jc w:val="center"/>
              <w:rPr>
                <w:rFonts w:ascii="宋体" w:hAnsi="宋体"/>
                <w:color w:val="auto"/>
                <w:szCs w:val="21"/>
                <w:highlight w:val="none"/>
              </w:rPr>
            </w:pPr>
            <w:bookmarkStart w:id="466" w:name="_Toc221952090"/>
            <w:r>
              <w:rPr>
                <w:rFonts w:ascii="宋体" w:hAnsi="宋体"/>
                <w:color w:val="auto"/>
                <w:szCs w:val="21"/>
                <w:highlight w:val="none"/>
              </w:rPr>
              <w:t>仪器设备名称</w:t>
            </w:r>
            <w:bookmarkEnd w:id="466"/>
          </w:p>
        </w:tc>
        <w:tc>
          <w:tcPr>
            <w:tcW w:w="882" w:type="dxa"/>
          </w:tcPr>
          <w:p>
            <w:pPr>
              <w:spacing w:line="400" w:lineRule="exact"/>
              <w:jc w:val="center"/>
              <w:rPr>
                <w:rFonts w:ascii="宋体" w:hAnsi="宋体"/>
                <w:color w:val="auto"/>
                <w:szCs w:val="21"/>
                <w:highlight w:val="none"/>
              </w:rPr>
            </w:pPr>
            <w:bookmarkStart w:id="467" w:name="_Toc221952091"/>
            <w:r>
              <w:rPr>
                <w:rFonts w:ascii="宋体" w:hAnsi="宋体"/>
                <w:color w:val="auto"/>
                <w:szCs w:val="21"/>
                <w:highlight w:val="none"/>
              </w:rPr>
              <w:t>型号</w:t>
            </w:r>
            <w:bookmarkEnd w:id="467"/>
          </w:p>
          <w:p>
            <w:pPr>
              <w:spacing w:line="400" w:lineRule="exact"/>
              <w:jc w:val="center"/>
              <w:rPr>
                <w:rFonts w:ascii="宋体" w:hAnsi="宋体"/>
                <w:color w:val="auto"/>
                <w:szCs w:val="21"/>
                <w:highlight w:val="none"/>
              </w:rPr>
            </w:pPr>
            <w:bookmarkStart w:id="468" w:name="_Toc221952092"/>
            <w:r>
              <w:rPr>
                <w:rFonts w:ascii="宋体" w:hAnsi="宋体"/>
                <w:color w:val="auto"/>
                <w:szCs w:val="21"/>
                <w:highlight w:val="none"/>
              </w:rPr>
              <w:t>规格</w:t>
            </w:r>
            <w:bookmarkEnd w:id="468"/>
          </w:p>
        </w:tc>
        <w:tc>
          <w:tcPr>
            <w:tcW w:w="882" w:type="dxa"/>
          </w:tcPr>
          <w:p>
            <w:pPr>
              <w:spacing w:line="400" w:lineRule="exact"/>
              <w:jc w:val="center"/>
              <w:rPr>
                <w:rFonts w:ascii="宋体" w:hAnsi="宋体"/>
                <w:color w:val="auto"/>
                <w:szCs w:val="21"/>
                <w:highlight w:val="none"/>
              </w:rPr>
            </w:pPr>
            <w:bookmarkStart w:id="469" w:name="_Toc221952093"/>
            <w:r>
              <w:rPr>
                <w:rFonts w:ascii="宋体" w:hAnsi="宋体"/>
                <w:color w:val="auto"/>
                <w:szCs w:val="21"/>
                <w:highlight w:val="none"/>
              </w:rPr>
              <w:t>数量</w:t>
            </w:r>
            <w:bookmarkEnd w:id="469"/>
          </w:p>
        </w:tc>
        <w:tc>
          <w:tcPr>
            <w:tcW w:w="677" w:type="dxa"/>
          </w:tcPr>
          <w:p>
            <w:pPr>
              <w:spacing w:line="400" w:lineRule="exact"/>
              <w:jc w:val="center"/>
              <w:rPr>
                <w:rFonts w:ascii="宋体" w:hAnsi="宋体"/>
                <w:color w:val="auto"/>
                <w:szCs w:val="21"/>
                <w:highlight w:val="none"/>
              </w:rPr>
            </w:pPr>
            <w:bookmarkStart w:id="470" w:name="_Toc221952094"/>
            <w:r>
              <w:rPr>
                <w:rFonts w:ascii="宋体" w:hAnsi="宋体"/>
                <w:color w:val="auto"/>
                <w:szCs w:val="21"/>
                <w:highlight w:val="none"/>
              </w:rPr>
              <w:t>国别</w:t>
            </w:r>
            <w:bookmarkEnd w:id="470"/>
          </w:p>
          <w:p>
            <w:pPr>
              <w:spacing w:line="400" w:lineRule="exact"/>
              <w:jc w:val="center"/>
              <w:rPr>
                <w:rFonts w:ascii="宋体" w:hAnsi="宋体"/>
                <w:color w:val="auto"/>
                <w:szCs w:val="21"/>
                <w:highlight w:val="none"/>
              </w:rPr>
            </w:pPr>
            <w:bookmarkStart w:id="471" w:name="_Toc221952095"/>
            <w:r>
              <w:rPr>
                <w:rFonts w:ascii="宋体" w:hAnsi="宋体"/>
                <w:color w:val="auto"/>
                <w:szCs w:val="21"/>
                <w:highlight w:val="none"/>
              </w:rPr>
              <w:t>产地</w:t>
            </w:r>
            <w:bookmarkEnd w:id="471"/>
          </w:p>
        </w:tc>
        <w:tc>
          <w:tcPr>
            <w:tcW w:w="744" w:type="dxa"/>
          </w:tcPr>
          <w:p>
            <w:pPr>
              <w:spacing w:line="400" w:lineRule="exact"/>
              <w:jc w:val="center"/>
              <w:rPr>
                <w:rFonts w:ascii="宋体" w:hAnsi="宋体"/>
                <w:color w:val="auto"/>
                <w:szCs w:val="21"/>
                <w:highlight w:val="none"/>
              </w:rPr>
            </w:pPr>
            <w:bookmarkStart w:id="472" w:name="_Toc221952096"/>
            <w:r>
              <w:rPr>
                <w:rFonts w:ascii="宋体" w:hAnsi="宋体"/>
                <w:color w:val="auto"/>
                <w:szCs w:val="21"/>
                <w:highlight w:val="none"/>
              </w:rPr>
              <w:t>制造</w:t>
            </w:r>
            <w:bookmarkEnd w:id="472"/>
          </w:p>
          <w:p>
            <w:pPr>
              <w:spacing w:line="400" w:lineRule="exact"/>
              <w:jc w:val="center"/>
              <w:rPr>
                <w:rFonts w:ascii="宋体" w:hAnsi="宋体"/>
                <w:color w:val="auto"/>
                <w:szCs w:val="21"/>
                <w:highlight w:val="none"/>
              </w:rPr>
            </w:pPr>
            <w:bookmarkStart w:id="473" w:name="_Toc221952097"/>
            <w:r>
              <w:rPr>
                <w:rFonts w:ascii="宋体" w:hAnsi="宋体"/>
                <w:color w:val="auto"/>
                <w:szCs w:val="21"/>
                <w:highlight w:val="none"/>
              </w:rPr>
              <w:t>年份</w:t>
            </w:r>
            <w:bookmarkEnd w:id="473"/>
          </w:p>
        </w:tc>
        <w:tc>
          <w:tcPr>
            <w:tcW w:w="1221" w:type="dxa"/>
          </w:tcPr>
          <w:p>
            <w:pPr>
              <w:spacing w:line="400" w:lineRule="exact"/>
              <w:jc w:val="center"/>
              <w:rPr>
                <w:rFonts w:ascii="宋体" w:hAnsi="宋体"/>
                <w:color w:val="auto"/>
                <w:szCs w:val="21"/>
                <w:highlight w:val="none"/>
              </w:rPr>
            </w:pPr>
            <w:bookmarkStart w:id="474" w:name="_Toc221952098"/>
            <w:r>
              <w:rPr>
                <w:rFonts w:ascii="宋体" w:hAnsi="宋体"/>
                <w:color w:val="auto"/>
                <w:szCs w:val="21"/>
                <w:highlight w:val="none"/>
              </w:rPr>
              <w:t>已使用台时数</w:t>
            </w:r>
            <w:bookmarkEnd w:id="474"/>
          </w:p>
        </w:tc>
        <w:tc>
          <w:tcPr>
            <w:tcW w:w="1665" w:type="dxa"/>
          </w:tcPr>
          <w:p>
            <w:pPr>
              <w:spacing w:line="400" w:lineRule="exact"/>
              <w:jc w:val="center"/>
              <w:rPr>
                <w:rFonts w:ascii="宋体" w:hAnsi="宋体"/>
                <w:color w:val="auto"/>
                <w:szCs w:val="21"/>
                <w:highlight w:val="none"/>
              </w:rPr>
            </w:pPr>
            <w:bookmarkStart w:id="475" w:name="_Toc221952099"/>
            <w:r>
              <w:rPr>
                <w:rFonts w:ascii="宋体" w:hAnsi="宋体"/>
                <w:color w:val="auto"/>
                <w:szCs w:val="21"/>
                <w:highlight w:val="none"/>
              </w:rPr>
              <w:t>用途</w:t>
            </w:r>
            <w:bookmarkEnd w:id="475"/>
          </w:p>
        </w:tc>
        <w:tc>
          <w:tcPr>
            <w:tcW w:w="691" w:type="dxa"/>
          </w:tcPr>
          <w:p>
            <w:pPr>
              <w:spacing w:line="400" w:lineRule="exact"/>
              <w:jc w:val="center"/>
              <w:rPr>
                <w:rFonts w:ascii="宋体" w:hAnsi="宋体"/>
                <w:color w:val="auto"/>
                <w:szCs w:val="21"/>
                <w:highlight w:val="none"/>
              </w:rPr>
            </w:pPr>
            <w:bookmarkStart w:id="476" w:name="_Toc221952100"/>
            <w:r>
              <w:rPr>
                <w:rFonts w:ascii="宋体" w:hAnsi="宋体"/>
                <w:color w:val="auto"/>
                <w:szCs w:val="21"/>
                <w:highlight w:val="none"/>
              </w:rPr>
              <w:t>备注</w:t>
            </w:r>
            <w:bookmarkEnd w:id="4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olor w:val="auto"/>
                <w:szCs w:val="21"/>
                <w:highlight w:val="none"/>
              </w:rPr>
            </w:pPr>
          </w:p>
        </w:tc>
        <w:tc>
          <w:tcPr>
            <w:tcW w:w="1095"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882" w:type="dxa"/>
          </w:tcPr>
          <w:p>
            <w:pPr>
              <w:spacing w:line="400" w:lineRule="exact"/>
              <w:jc w:val="center"/>
              <w:rPr>
                <w:rFonts w:ascii="宋体" w:hAnsi="宋体"/>
                <w:color w:val="auto"/>
                <w:szCs w:val="21"/>
                <w:highlight w:val="none"/>
              </w:rPr>
            </w:pPr>
          </w:p>
        </w:tc>
        <w:tc>
          <w:tcPr>
            <w:tcW w:w="677" w:type="dxa"/>
          </w:tcPr>
          <w:p>
            <w:pPr>
              <w:spacing w:line="400" w:lineRule="exact"/>
              <w:jc w:val="center"/>
              <w:rPr>
                <w:rFonts w:ascii="宋体" w:hAnsi="宋体"/>
                <w:color w:val="auto"/>
                <w:szCs w:val="21"/>
                <w:highlight w:val="none"/>
              </w:rPr>
            </w:pPr>
          </w:p>
        </w:tc>
        <w:tc>
          <w:tcPr>
            <w:tcW w:w="744" w:type="dxa"/>
          </w:tcPr>
          <w:p>
            <w:pPr>
              <w:spacing w:line="400" w:lineRule="exact"/>
              <w:jc w:val="center"/>
              <w:rPr>
                <w:rFonts w:ascii="宋体" w:hAnsi="宋体"/>
                <w:color w:val="auto"/>
                <w:szCs w:val="21"/>
                <w:highlight w:val="none"/>
              </w:rPr>
            </w:pPr>
          </w:p>
        </w:tc>
        <w:tc>
          <w:tcPr>
            <w:tcW w:w="1221" w:type="dxa"/>
          </w:tcPr>
          <w:p>
            <w:pPr>
              <w:spacing w:line="400" w:lineRule="exact"/>
              <w:jc w:val="center"/>
              <w:rPr>
                <w:rFonts w:ascii="宋体" w:hAnsi="宋体"/>
                <w:color w:val="auto"/>
                <w:szCs w:val="21"/>
                <w:highlight w:val="none"/>
              </w:rPr>
            </w:pPr>
          </w:p>
        </w:tc>
        <w:tc>
          <w:tcPr>
            <w:tcW w:w="1665" w:type="dxa"/>
          </w:tcPr>
          <w:p>
            <w:pPr>
              <w:spacing w:line="400" w:lineRule="exact"/>
              <w:jc w:val="center"/>
              <w:rPr>
                <w:rFonts w:ascii="宋体" w:hAnsi="宋体"/>
                <w:color w:val="auto"/>
                <w:szCs w:val="21"/>
                <w:highlight w:val="none"/>
              </w:rPr>
            </w:pPr>
          </w:p>
        </w:tc>
        <w:tc>
          <w:tcPr>
            <w:tcW w:w="691" w:type="dxa"/>
          </w:tcPr>
          <w:p>
            <w:pPr>
              <w:spacing w:line="400" w:lineRule="exact"/>
              <w:jc w:val="center"/>
              <w:rPr>
                <w:rFonts w:ascii="宋体" w:hAnsi="宋体"/>
                <w:color w:val="auto"/>
                <w:szCs w:val="21"/>
                <w:highlight w:val="none"/>
              </w:rPr>
            </w:pPr>
          </w:p>
        </w:tc>
      </w:tr>
    </w:tbl>
    <w:p>
      <w:pPr>
        <w:spacing w:line="400" w:lineRule="exact"/>
        <w:rPr>
          <w:rFonts w:eastAsia="黑体"/>
          <w:color w:val="auto"/>
          <w:sz w:val="19"/>
          <w:szCs w:val="19"/>
          <w:highlight w:val="none"/>
        </w:rPr>
      </w:pPr>
      <w:r>
        <w:rPr>
          <w:rFonts w:eastAsia="黑体"/>
          <w:color w:val="auto"/>
          <w:sz w:val="19"/>
          <w:szCs w:val="19"/>
          <w:highlight w:val="none"/>
        </w:rPr>
        <w:br w:type="page"/>
      </w:r>
    </w:p>
    <w:p>
      <w:pPr>
        <w:spacing w:line="400" w:lineRule="exact"/>
        <w:jc w:val="center"/>
        <w:outlineLvl w:val="3"/>
        <w:rPr>
          <w:rFonts w:ascii="宋体" w:hAnsi="宋体"/>
          <w:b/>
          <w:color w:val="auto"/>
          <w:sz w:val="24"/>
          <w:szCs w:val="31"/>
          <w:highlight w:val="none"/>
        </w:rPr>
      </w:pPr>
      <w:bookmarkStart w:id="477" w:name="_Toc168476329"/>
      <w:bookmarkStart w:id="478" w:name="_Toc144974867"/>
      <w:bookmarkStart w:id="479" w:name="_Toc221952101"/>
      <w:bookmarkStart w:id="480" w:name="_Toc168475926"/>
      <w:r>
        <w:rPr>
          <w:rFonts w:ascii="宋体" w:hAnsi="宋体"/>
          <w:b/>
          <w:color w:val="auto"/>
          <w:sz w:val="24"/>
          <w:szCs w:val="31"/>
          <w:highlight w:val="none"/>
        </w:rPr>
        <w:t>附表三：</w:t>
      </w:r>
      <w:r>
        <w:rPr>
          <w:rFonts w:hint="eastAsia" w:ascii="宋体" w:hAnsi="宋体"/>
          <w:b/>
          <w:color w:val="auto"/>
          <w:sz w:val="24"/>
          <w:szCs w:val="31"/>
          <w:highlight w:val="none"/>
        </w:rPr>
        <w:t>拟投入的</w:t>
      </w:r>
      <w:r>
        <w:rPr>
          <w:rFonts w:ascii="宋体" w:hAnsi="宋体"/>
          <w:b/>
          <w:color w:val="auto"/>
          <w:sz w:val="24"/>
          <w:szCs w:val="31"/>
          <w:highlight w:val="none"/>
        </w:rPr>
        <w:t>劳动力计划表</w:t>
      </w:r>
      <w:bookmarkEnd w:id="477"/>
      <w:bookmarkEnd w:id="478"/>
      <w:bookmarkEnd w:id="479"/>
      <w:bookmarkEnd w:id="480"/>
    </w:p>
    <w:p>
      <w:pPr>
        <w:spacing w:line="400" w:lineRule="exact"/>
        <w:ind w:right="200"/>
        <w:jc w:val="right"/>
        <w:rPr>
          <w:rFonts w:ascii="宋体" w:hAnsi="宋体"/>
          <w:color w:val="auto"/>
          <w:szCs w:val="21"/>
          <w:highlight w:val="none"/>
        </w:rPr>
      </w:pPr>
      <w:bookmarkStart w:id="481" w:name="_Toc221952102"/>
      <w:r>
        <w:rPr>
          <w:rFonts w:ascii="宋体" w:hAnsi="宋体"/>
          <w:color w:val="auto"/>
          <w:szCs w:val="21"/>
          <w:highlight w:val="none"/>
        </w:rPr>
        <w:t>单位：人</w:t>
      </w:r>
      <w:bookmarkEnd w:id="481"/>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5"/>
        <w:gridCol w:w="1066"/>
        <w:gridCol w:w="1066"/>
        <w:gridCol w:w="1066"/>
        <w:gridCol w:w="1066"/>
        <w:gridCol w:w="1066"/>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bookmarkStart w:id="482" w:name="_Toc221952103"/>
            <w:r>
              <w:rPr>
                <w:rFonts w:ascii="宋体" w:hAnsi="宋体"/>
                <w:color w:val="auto"/>
                <w:szCs w:val="21"/>
                <w:highlight w:val="none"/>
              </w:rPr>
              <w:t>工种</w:t>
            </w:r>
            <w:bookmarkEnd w:id="482"/>
          </w:p>
        </w:tc>
        <w:tc>
          <w:tcPr>
            <w:tcW w:w="7699" w:type="dxa"/>
            <w:gridSpan w:val="7"/>
          </w:tcPr>
          <w:p>
            <w:pPr>
              <w:spacing w:line="400" w:lineRule="exact"/>
              <w:jc w:val="center"/>
              <w:rPr>
                <w:rFonts w:ascii="宋体" w:hAnsi="宋体"/>
                <w:color w:val="auto"/>
                <w:szCs w:val="21"/>
                <w:highlight w:val="none"/>
              </w:rPr>
            </w:pPr>
            <w:bookmarkStart w:id="483" w:name="_Toc221952104"/>
            <w:r>
              <w:rPr>
                <w:rFonts w:ascii="宋体" w:hAnsi="宋体"/>
                <w:color w:val="auto"/>
                <w:szCs w:val="21"/>
                <w:highlight w:val="none"/>
              </w:rPr>
              <w:t>按工程施工阶段投入劳动力情况</w:t>
            </w:r>
            <w:bookmarkEnd w:id="4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00" w:lineRule="exact"/>
              <w:jc w:val="center"/>
              <w:rPr>
                <w:rFonts w:ascii="宋体" w:hAnsi="宋体"/>
                <w:color w:val="auto"/>
                <w:szCs w:val="21"/>
                <w:highlight w:val="none"/>
              </w:rPr>
            </w:pPr>
          </w:p>
        </w:tc>
        <w:tc>
          <w:tcPr>
            <w:tcW w:w="1305"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6" w:type="dxa"/>
          </w:tcPr>
          <w:p>
            <w:pPr>
              <w:spacing w:line="400" w:lineRule="exact"/>
              <w:jc w:val="center"/>
              <w:rPr>
                <w:rFonts w:ascii="宋体" w:hAnsi="宋体"/>
                <w:color w:val="auto"/>
                <w:szCs w:val="21"/>
                <w:highlight w:val="none"/>
              </w:rPr>
            </w:pPr>
          </w:p>
        </w:tc>
        <w:tc>
          <w:tcPr>
            <w:tcW w:w="1064" w:type="dxa"/>
          </w:tcPr>
          <w:p>
            <w:pPr>
              <w:spacing w:line="400" w:lineRule="exact"/>
              <w:jc w:val="center"/>
              <w:rPr>
                <w:rFonts w:ascii="宋体" w:hAnsi="宋体"/>
                <w:color w:val="auto"/>
                <w:szCs w:val="21"/>
                <w:highlight w:val="none"/>
              </w:rPr>
            </w:pPr>
          </w:p>
        </w:tc>
      </w:tr>
    </w:tbl>
    <w:p>
      <w:pPr>
        <w:topLinePunct/>
        <w:spacing w:line="400" w:lineRule="exact"/>
        <w:rPr>
          <w:color w:val="auto"/>
          <w:sz w:val="20"/>
          <w:szCs w:val="20"/>
          <w:highlight w:val="none"/>
        </w:rPr>
      </w:pPr>
    </w:p>
    <w:p>
      <w:pPr>
        <w:widowControl/>
        <w:jc w:val="left"/>
        <w:rPr>
          <w:rFonts w:ascii="宋体" w:hAnsi="宋体"/>
          <w:b/>
          <w:color w:val="auto"/>
          <w:sz w:val="24"/>
          <w:szCs w:val="31"/>
          <w:highlight w:val="none"/>
        </w:rPr>
      </w:pPr>
      <w:bookmarkStart w:id="484" w:name="_Toc168475927"/>
      <w:bookmarkStart w:id="485" w:name="_Toc144974868"/>
      <w:bookmarkStart w:id="486" w:name="_Toc168476330"/>
      <w:bookmarkStart w:id="487" w:name="_Toc221952105"/>
      <w:r>
        <w:rPr>
          <w:rFonts w:ascii="宋体" w:hAnsi="宋体"/>
          <w:b/>
          <w:color w:val="auto"/>
          <w:sz w:val="24"/>
          <w:szCs w:val="31"/>
          <w:highlight w:val="none"/>
        </w:rPr>
        <w:br w:type="page"/>
      </w:r>
    </w:p>
    <w:p>
      <w:pPr>
        <w:spacing w:line="400" w:lineRule="exact"/>
        <w:jc w:val="center"/>
        <w:outlineLvl w:val="3"/>
        <w:rPr>
          <w:rFonts w:ascii="宋体" w:hAnsi="宋体"/>
          <w:b/>
          <w:color w:val="auto"/>
          <w:sz w:val="24"/>
          <w:szCs w:val="31"/>
          <w:highlight w:val="none"/>
        </w:rPr>
      </w:pPr>
      <w:r>
        <w:rPr>
          <w:rFonts w:ascii="宋体" w:hAnsi="宋体"/>
          <w:b/>
          <w:color w:val="auto"/>
          <w:sz w:val="24"/>
          <w:szCs w:val="31"/>
          <w:highlight w:val="none"/>
        </w:rPr>
        <w:t>附表四：计划开</w:t>
      </w:r>
      <w:r>
        <w:rPr>
          <w:rFonts w:hint="eastAsia" w:ascii="宋体" w:hAnsi="宋体"/>
          <w:b/>
          <w:color w:val="auto"/>
          <w:sz w:val="24"/>
          <w:szCs w:val="31"/>
          <w:highlight w:val="none"/>
        </w:rPr>
        <w:t>工日期</w:t>
      </w:r>
      <w:r>
        <w:rPr>
          <w:rFonts w:ascii="宋体" w:hAnsi="宋体"/>
          <w:b/>
          <w:color w:val="auto"/>
          <w:sz w:val="24"/>
          <w:szCs w:val="31"/>
          <w:highlight w:val="none"/>
        </w:rPr>
        <w:t>、</w:t>
      </w:r>
      <w:r>
        <w:rPr>
          <w:rFonts w:hint="eastAsia" w:ascii="宋体" w:hAnsi="宋体"/>
          <w:b/>
          <w:color w:val="auto"/>
          <w:sz w:val="24"/>
          <w:szCs w:val="31"/>
          <w:highlight w:val="none"/>
        </w:rPr>
        <w:t>完工</w:t>
      </w:r>
      <w:r>
        <w:rPr>
          <w:rFonts w:ascii="宋体" w:hAnsi="宋体"/>
          <w:b/>
          <w:color w:val="auto"/>
          <w:sz w:val="24"/>
          <w:szCs w:val="31"/>
          <w:highlight w:val="none"/>
        </w:rPr>
        <w:t>日期和施工进度网络图</w:t>
      </w:r>
      <w:bookmarkEnd w:id="484"/>
      <w:bookmarkEnd w:id="485"/>
      <w:bookmarkEnd w:id="486"/>
      <w:bookmarkEnd w:id="487"/>
    </w:p>
    <w:p>
      <w:pPr>
        <w:spacing w:line="400" w:lineRule="exact"/>
        <w:rPr>
          <w:rFonts w:eastAsia="黑体"/>
          <w:color w:val="auto"/>
          <w:sz w:val="19"/>
          <w:szCs w:val="19"/>
          <w:highlight w:val="none"/>
        </w:rPr>
      </w:pPr>
    </w:p>
    <w:p>
      <w:pPr>
        <w:spacing w:line="400" w:lineRule="exact"/>
        <w:ind w:firstLine="420" w:firstLineChars="200"/>
        <w:rPr>
          <w:rFonts w:ascii="宋体" w:hAnsi="宋体"/>
          <w:color w:val="auto"/>
          <w:szCs w:val="21"/>
          <w:highlight w:val="none"/>
        </w:rPr>
      </w:pPr>
      <w:bookmarkStart w:id="488" w:name="_Toc221952106"/>
      <w:r>
        <w:rPr>
          <w:rFonts w:ascii="宋体" w:hAnsi="宋体"/>
          <w:color w:val="auto"/>
          <w:szCs w:val="21"/>
          <w:highlight w:val="none"/>
        </w:rPr>
        <w:t>1. 投标人应递交施工进度网络图或施工进度表，说明按招标文件要求的计划工期进行施工的各个关键日期。</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2. 施工进度表可采用网络图（或横道图）表示。</w:t>
      </w:r>
    </w:p>
    <w:bookmarkEnd w:id="488"/>
    <w:p>
      <w:pPr>
        <w:spacing w:line="400" w:lineRule="exact"/>
        <w:rPr>
          <w:color w:val="auto"/>
          <w:sz w:val="19"/>
          <w:szCs w:val="19"/>
          <w:highlight w:val="none"/>
        </w:rPr>
      </w:pPr>
    </w:p>
    <w:p>
      <w:pPr>
        <w:spacing w:line="400" w:lineRule="exact"/>
        <w:rPr>
          <w:rFonts w:eastAsia="黑体"/>
          <w:color w:val="auto"/>
          <w:sz w:val="19"/>
          <w:szCs w:val="19"/>
          <w:highlight w:val="none"/>
        </w:rPr>
      </w:pPr>
    </w:p>
    <w:p>
      <w:pPr>
        <w:spacing w:line="400" w:lineRule="exact"/>
        <w:rPr>
          <w:rFonts w:eastAsia="黑体"/>
          <w:color w:val="auto"/>
          <w:sz w:val="19"/>
          <w:szCs w:val="19"/>
          <w:highlight w:val="none"/>
        </w:rPr>
      </w:pPr>
      <w:r>
        <w:rPr>
          <w:rFonts w:eastAsia="黑体"/>
          <w:color w:val="auto"/>
          <w:sz w:val="19"/>
          <w:szCs w:val="19"/>
          <w:highlight w:val="none"/>
        </w:rPr>
        <w:br w:type="page"/>
      </w:r>
    </w:p>
    <w:p>
      <w:pPr>
        <w:spacing w:line="400" w:lineRule="exact"/>
        <w:jc w:val="center"/>
        <w:outlineLvl w:val="3"/>
        <w:rPr>
          <w:rFonts w:ascii="宋体" w:hAnsi="宋体"/>
          <w:b/>
          <w:color w:val="auto"/>
          <w:sz w:val="24"/>
          <w:szCs w:val="31"/>
          <w:highlight w:val="none"/>
        </w:rPr>
      </w:pPr>
      <w:bookmarkStart w:id="489" w:name="_Toc221952108"/>
      <w:bookmarkStart w:id="490" w:name="_Toc168475928"/>
      <w:bookmarkStart w:id="491" w:name="_Toc168476331"/>
      <w:bookmarkStart w:id="492" w:name="_Toc144974869"/>
      <w:r>
        <w:rPr>
          <w:rFonts w:ascii="宋体" w:hAnsi="宋体"/>
          <w:b/>
          <w:color w:val="auto"/>
          <w:sz w:val="24"/>
          <w:szCs w:val="31"/>
          <w:highlight w:val="none"/>
        </w:rPr>
        <w:t>附表五：施工总平面图</w:t>
      </w:r>
      <w:bookmarkEnd w:id="489"/>
      <w:bookmarkEnd w:id="490"/>
      <w:bookmarkEnd w:id="491"/>
      <w:bookmarkEnd w:id="492"/>
    </w:p>
    <w:p>
      <w:pPr>
        <w:spacing w:line="400" w:lineRule="exact"/>
        <w:rPr>
          <w:rFonts w:eastAsia="黑体"/>
          <w:color w:val="auto"/>
          <w:sz w:val="19"/>
          <w:szCs w:val="19"/>
          <w:highlight w:val="none"/>
        </w:rPr>
      </w:pPr>
      <w:r>
        <w:rPr>
          <w:rFonts w:eastAsia="黑体"/>
          <w:color w:val="auto"/>
          <w:sz w:val="19"/>
          <w:szCs w:val="19"/>
          <w:highlight w:val="none"/>
        </w:rPr>
        <w:tab/>
      </w:r>
    </w:p>
    <w:p>
      <w:pPr>
        <w:spacing w:line="400" w:lineRule="exact"/>
        <w:ind w:firstLine="420" w:firstLineChars="200"/>
        <w:rPr>
          <w:color w:val="auto"/>
          <w:szCs w:val="21"/>
          <w:highlight w:val="none"/>
        </w:rPr>
      </w:pPr>
      <w:bookmarkStart w:id="493" w:name="_Toc221952109"/>
      <w:r>
        <w:rPr>
          <w:rFonts w:hint="eastAsia"/>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bookmarkEnd w:id="493"/>
    </w:p>
    <w:p>
      <w:pPr>
        <w:spacing w:line="400" w:lineRule="exact"/>
        <w:rPr>
          <w:rFonts w:eastAsia="黑体"/>
          <w:color w:val="auto"/>
          <w:sz w:val="19"/>
          <w:szCs w:val="19"/>
          <w:highlight w:val="none"/>
        </w:rPr>
      </w:pPr>
    </w:p>
    <w:p>
      <w:pPr>
        <w:spacing w:line="400" w:lineRule="exact"/>
        <w:rPr>
          <w:rFonts w:eastAsia="黑体"/>
          <w:color w:val="auto"/>
          <w:sz w:val="19"/>
          <w:szCs w:val="19"/>
          <w:highlight w:val="none"/>
        </w:rPr>
      </w:pPr>
      <w:r>
        <w:rPr>
          <w:rFonts w:eastAsia="黑体"/>
          <w:color w:val="auto"/>
          <w:sz w:val="19"/>
          <w:szCs w:val="19"/>
          <w:highlight w:val="none"/>
        </w:rPr>
        <w:br w:type="page"/>
      </w:r>
    </w:p>
    <w:p>
      <w:pPr>
        <w:spacing w:line="400" w:lineRule="exact"/>
        <w:jc w:val="center"/>
        <w:outlineLvl w:val="3"/>
        <w:rPr>
          <w:rFonts w:ascii="宋体" w:hAnsi="宋体"/>
          <w:b/>
          <w:color w:val="auto"/>
          <w:sz w:val="24"/>
          <w:szCs w:val="31"/>
          <w:highlight w:val="none"/>
        </w:rPr>
      </w:pPr>
      <w:bookmarkStart w:id="494" w:name="_Toc221952110"/>
      <w:bookmarkStart w:id="495" w:name="_Toc144974870"/>
      <w:bookmarkStart w:id="496" w:name="_Toc168476332"/>
      <w:bookmarkStart w:id="497" w:name="_Toc168475929"/>
      <w:r>
        <w:rPr>
          <w:rFonts w:ascii="宋体" w:hAnsi="宋体"/>
          <w:b/>
          <w:color w:val="auto"/>
          <w:sz w:val="24"/>
          <w:szCs w:val="31"/>
          <w:highlight w:val="none"/>
        </w:rPr>
        <w:t>附表六</w:t>
      </w:r>
      <w:r>
        <w:rPr>
          <w:rFonts w:hint="eastAsia" w:ascii="宋体" w:hAnsi="宋体"/>
          <w:b/>
          <w:color w:val="auto"/>
          <w:sz w:val="24"/>
          <w:szCs w:val="31"/>
          <w:highlight w:val="none"/>
        </w:rPr>
        <w:t>：</w:t>
      </w:r>
      <w:r>
        <w:rPr>
          <w:rFonts w:ascii="宋体" w:hAnsi="宋体"/>
          <w:b/>
          <w:color w:val="auto"/>
          <w:sz w:val="24"/>
          <w:szCs w:val="31"/>
          <w:highlight w:val="none"/>
        </w:rPr>
        <w:t>临时用地表</w:t>
      </w:r>
      <w:bookmarkEnd w:id="494"/>
      <w:bookmarkEnd w:id="495"/>
      <w:bookmarkEnd w:id="496"/>
      <w:bookmarkEnd w:id="497"/>
    </w:p>
    <w:p>
      <w:pPr>
        <w:spacing w:line="400" w:lineRule="exact"/>
        <w:jc w:val="left"/>
        <w:rPr>
          <w:color w:val="auto"/>
          <w:sz w:val="22"/>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bookmarkStart w:id="498" w:name="_Toc221952111"/>
            <w:r>
              <w:rPr>
                <w:rFonts w:ascii="宋体" w:hAnsi="宋体"/>
                <w:color w:val="auto"/>
                <w:szCs w:val="21"/>
                <w:highlight w:val="none"/>
              </w:rPr>
              <w:t>用 途</w:t>
            </w:r>
            <w:bookmarkEnd w:id="498"/>
          </w:p>
        </w:tc>
        <w:tc>
          <w:tcPr>
            <w:tcW w:w="2132" w:type="dxa"/>
          </w:tcPr>
          <w:p>
            <w:pPr>
              <w:spacing w:line="400" w:lineRule="exact"/>
              <w:jc w:val="center"/>
              <w:rPr>
                <w:rFonts w:ascii="宋体" w:hAnsi="宋体"/>
                <w:color w:val="auto"/>
                <w:szCs w:val="21"/>
                <w:highlight w:val="none"/>
              </w:rPr>
            </w:pPr>
            <w:bookmarkStart w:id="499" w:name="_Toc221952112"/>
            <w:r>
              <w:rPr>
                <w:rFonts w:ascii="宋体" w:hAnsi="宋体"/>
                <w:color w:val="auto"/>
                <w:szCs w:val="21"/>
                <w:highlight w:val="none"/>
              </w:rPr>
              <w:t>面 积（</w:t>
            </w:r>
            <w:r>
              <w:rPr>
                <w:rFonts w:hint="eastAsia" w:ascii="宋体" w:hAnsi="宋体"/>
                <w:color w:val="auto"/>
                <w:szCs w:val="21"/>
                <w:highlight w:val="none"/>
              </w:rPr>
              <w:t>㎡</w:t>
            </w:r>
            <w:r>
              <w:rPr>
                <w:rFonts w:ascii="宋体" w:hAnsi="宋体"/>
                <w:color w:val="auto"/>
                <w:szCs w:val="21"/>
                <w:highlight w:val="none"/>
              </w:rPr>
              <w:t>）</w:t>
            </w:r>
            <w:bookmarkEnd w:id="499"/>
          </w:p>
        </w:tc>
        <w:tc>
          <w:tcPr>
            <w:tcW w:w="2132" w:type="dxa"/>
          </w:tcPr>
          <w:p>
            <w:pPr>
              <w:spacing w:line="400" w:lineRule="exact"/>
              <w:jc w:val="center"/>
              <w:rPr>
                <w:rFonts w:ascii="宋体" w:hAnsi="宋体"/>
                <w:color w:val="auto"/>
                <w:szCs w:val="21"/>
                <w:highlight w:val="none"/>
              </w:rPr>
            </w:pPr>
            <w:bookmarkStart w:id="500" w:name="_Toc221952113"/>
            <w:r>
              <w:rPr>
                <w:rFonts w:ascii="宋体" w:hAnsi="宋体"/>
                <w:color w:val="auto"/>
                <w:szCs w:val="21"/>
                <w:highlight w:val="none"/>
              </w:rPr>
              <w:t>位 置</w:t>
            </w:r>
            <w:bookmarkEnd w:id="500"/>
          </w:p>
        </w:tc>
        <w:tc>
          <w:tcPr>
            <w:tcW w:w="2132" w:type="dxa"/>
          </w:tcPr>
          <w:p>
            <w:pPr>
              <w:spacing w:line="400" w:lineRule="exact"/>
              <w:jc w:val="center"/>
              <w:rPr>
                <w:rFonts w:ascii="宋体" w:hAnsi="宋体"/>
                <w:color w:val="auto"/>
                <w:szCs w:val="21"/>
                <w:highlight w:val="none"/>
              </w:rPr>
            </w:pPr>
            <w:bookmarkStart w:id="501" w:name="_Toc221952114"/>
            <w:r>
              <w:rPr>
                <w:rFonts w:ascii="宋体" w:hAnsi="宋体"/>
                <w:color w:val="auto"/>
                <w:szCs w:val="21"/>
                <w:highlight w:val="none"/>
              </w:rPr>
              <w:t>需用时间</w:t>
            </w:r>
            <w:bookmarkEnd w:id="50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c>
          <w:tcPr>
            <w:tcW w:w="2132" w:type="dxa"/>
          </w:tcPr>
          <w:p>
            <w:pPr>
              <w:spacing w:line="400" w:lineRule="exact"/>
              <w:jc w:val="center"/>
              <w:rPr>
                <w:rFonts w:ascii="宋体" w:hAnsi="宋体"/>
                <w:color w:val="auto"/>
                <w:szCs w:val="21"/>
                <w:highlight w:val="none"/>
              </w:rPr>
            </w:pPr>
          </w:p>
        </w:tc>
      </w:tr>
    </w:tbl>
    <w:p>
      <w:pPr>
        <w:topLinePunct/>
        <w:spacing w:line="400" w:lineRule="exact"/>
        <w:rPr>
          <w:color w:val="auto"/>
          <w:sz w:val="20"/>
          <w:szCs w:val="20"/>
          <w:highlight w:val="none"/>
        </w:rPr>
        <w:sectPr>
          <w:headerReference r:id="rId7" w:type="default"/>
          <w:footerReference r:id="rId8" w:type="default"/>
          <w:pgSz w:w="11906" w:h="16838"/>
          <w:pgMar w:top="1440" w:right="1797" w:bottom="1440" w:left="1797" w:header="851" w:footer="992" w:gutter="0"/>
          <w:pgNumType w:fmt="decimal"/>
          <w:cols w:space="720" w:num="1"/>
          <w:docGrid w:linePitch="312" w:charSpace="0"/>
        </w:sectPr>
      </w:pPr>
    </w:p>
    <w:p>
      <w:pPr>
        <w:spacing w:line="360" w:lineRule="auto"/>
        <w:jc w:val="center"/>
        <w:outlineLvl w:val="2"/>
        <w:rPr>
          <w:rFonts w:hint="eastAsia" w:ascii="宋体" w:hAnsi="宋体"/>
          <w:color w:val="auto"/>
          <w:sz w:val="28"/>
          <w:szCs w:val="27"/>
          <w:highlight w:val="none"/>
          <w:lang w:eastAsia="zh-CN"/>
        </w:rPr>
      </w:pPr>
      <w:bookmarkStart w:id="502" w:name="_Toc2655"/>
      <w:r>
        <w:rPr>
          <w:rFonts w:hint="eastAsia" w:ascii="宋体" w:hAnsi="宋体"/>
          <w:color w:val="auto"/>
          <w:sz w:val="28"/>
          <w:szCs w:val="27"/>
          <w:highlight w:val="none"/>
          <w:lang w:eastAsia="zh-CN"/>
        </w:rPr>
        <w:t>八、</w:t>
      </w:r>
      <w:r>
        <w:rPr>
          <w:rFonts w:hint="eastAsia" w:ascii="宋体" w:hAnsi="宋体"/>
          <w:color w:val="auto"/>
          <w:sz w:val="28"/>
          <w:szCs w:val="27"/>
          <w:highlight w:val="none"/>
          <w:lang w:val="en-US" w:eastAsia="zh-CN"/>
        </w:rPr>
        <w:t>技术部分</w:t>
      </w:r>
      <w:r>
        <w:rPr>
          <w:rFonts w:hint="eastAsia" w:ascii="宋体" w:hAnsi="宋体"/>
          <w:color w:val="auto"/>
          <w:sz w:val="28"/>
          <w:szCs w:val="27"/>
          <w:highlight w:val="none"/>
          <w:lang w:eastAsia="zh-CN"/>
        </w:rPr>
        <w:t>资料</w:t>
      </w:r>
      <w:bookmarkEnd w:id="502"/>
    </w:p>
    <w:p>
      <w:pPr>
        <w:spacing w:line="276" w:lineRule="auto"/>
        <w:jc w:val="center"/>
        <w:rPr>
          <w:rFonts w:hint="eastAsia" w:ascii="宋体" w:hAnsi="宋体"/>
          <w:color w:val="auto"/>
          <w:sz w:val="27"/>
          <w:szCs w:val="27"/>
          <w:highlight w:val="none"/>
        </w:rPr>
      </w:pPr>
      <w:r>
        <w:rPr>
          <w:rFonts w:hint="eastAsia" w:ascii="宋体" w:hAnsi="宋体"/>
          <w:color w:val="auto"/>
          <w:sz w:val="27"/>
          <w:szCs w:val="27"/>
          <w:highlight w:val="none"/>
        </w:rPr>
        <w:t>（</w:t>
      </w:r>
      <w:r>
        <w:rPr>
          <w:rFonts w:hint="eastAsia" w:ascii="宋体" w:hAnsi="宋体"/>
          <w:color w:val="auto"/>
          <w:sz w:val="27"/>
          <w:szCs w:val="27"/>
          <w:highlight w:val="none"/>
          <w:lang w:eastAsia="zh-CN"/>
        </w:rPr>
        <w:t>按照技术部分评分表提供相应证明资料</w:t>
      </w:r>
      <w:r>
        <w:rPr>
          <w:rFonts w:hint="eastAsia" w:ascii="宋体" w:hAnsi="宋体"/>
          <w:color w:val="auto"/>
          <w:sz w:val="27"/>
          <w:szCs w:val="27"/>
          <w:highlight w:val="none"/>
        </w:rPr>
        <w:t>）</w:t>
      </w:r>
    </w:p>
    <w:p>
      <w:pPr>
        <w:pStyle w:val="2"/>
        <w:rPr>
          <w:color w:val="auto"/>
          <w:highlight w:val="none"/>
        </w:rPr>
        <w:sectPr>
          <w:pgSz w:w="11906" w:h="16838"/>
          <w:pgMar w:top="1440" w:right="1797" w:bottom="1440" w:left="1797" w:header="851" w:footer="992" w:gutter="0"/>
          <w:pgNumType w:fmt="decimal"/>
          <w:cols w:space="720" w:num="1"/>
          <w:docGrid w:linePitch="312" w:charSpace="0"/>
        </w:sectPr>
      </w:pPr>
    </w:p>
    <w:p>
      <w:pPr>
        <w:spacing w:line="360" w:lineRule="auto"/>
        <w:jc w:val="center"/>
        <w:outlineLvl w:val="2"/>
        <w:rPr>
          <w:rFonts w:hint="eastAsia" w:ascii="宋体" w:hAnsi="宋体"/>
          <w:color w:val="auto"/>
          <w:sz w:val="28"/>
          <w:szCs w:val="27"/>
          <w:highlight w:val="none"/>
          <w:lang w:eastAsia="zh-CN"/>
        </w:rPr>
      </w:pPr>
      <w:bookmarkStart w:id="503" w:name="_Toc2634"/>
      <w:r>
        <w:rPr>
          <w:rFonts w:hint="eastAsia" w:ascii="宋体" w:hAnsi="宋体"/>
          <w:color w:val="auto"/>
          <w:sz w:val="28"/>
          <w:szCs w:val="27"/>
          <w:highlight w:val="none"/>
          <w:lang w:eastAsia="zh-CN"/>
        </w:rPr>
        <w:t>九、商务部分资料</w:t>
      </w:r>
      <w:bookmarkEnd w:id="503"/>
    </w:p>
    <w:p>
      <w:pPr>
        <w:spacing w:line="276" w:lineRule="auto"/>
        <w:jc w:val="center"/>
        <w:rPr>
          <w:rFonts w:hint="eastAsia" w:ascii="宋体" w:hAnsi="宋体"/>
          <w:color w:val="auto"/>
          <w:sz w:val="27"/>
          <w:szCs w:val="27"/>
          <w:highlight w:val="none"/>
        </w:rPr>
      </w:pPr>
      <w:r>
        <w:rPr>
          <w:rFonts w:hint="eastAsia" w:ascii="宋体" w:hAnsi="宋体"/>
          <w:color w:val="auto"/>
          <w:sz w:val="27"/>
          <w:szCs w:val="27"/>
          <w:highlight w:val="none"/>
        </w:rPr>
        <w:t>（</w:t>
      </w:r>
      <w:r>
        <w:rPr>
          <w:rFonts w:hint="eastAsia" w:ascii="宋体" w:hAnsi="宋体"/>
          <w:color w:val="auto"/>
          <w:sz w:val="27"/>
          <w:szCs w:val="27"/>
          <w:highlight w:val="none"/>
          <w:lang w:eastAsia="zh-CN"/>
        </w:rPr>
        <w:t>按照商务部分评分表提供相应证明资料</w:t>
      </w:r>
      <w:r>
        <w:rPr>
          <w:rFonts w:hint="eastAsia" w:ascii="宋体" w:hAnsi="宋体"/>
          <w:color w:val="auto"/>
          <w:sz w:val="27"/>
          <w:szCs w:val="27"/>
          <w:highlight w:val="none"/>
        </w:rPr>
        <w:t>）</w:t>
      </w:r>
    </w:p>
    <w:p>
      <w:pPr>
        <w:topLinePunct/>
        <w:spacing w:line="400" w:lineRule="exact"/>
        <w:rPr>
          <w:color w:val="auto"/>
          <w:sz w:val="20"/>
          <w:szCs w:val="20"/>
          <w:highlight w:val="none"/>
        </w:rPr>
      </w:pPr>
    </w:p>
    <w:p>
      <w:pPr>
        <w:spacing w:line="400" w:lineRule="exact"/>
        <w:jc w:val="left"/>
        <w:rPr>
          <w:rFonts w:ascii="宋体" w:hAnsi="宋体"/>
          <w:color w:val="auto"/>
          <w:sz w:val="20"/>
          <w:szCs w:val="20"/>
          <w:highlight w:val="none"/>
        </w:rPr>
      </w:pPr>
      <w:r>
        <w:rPr>
          <w:rFonts w:hint="eastAsia" w:ascii="宋体" w:hAnsi="宋体"/>
          <w:i/>
          <w:color w:val="auto"/>
          <w:szCs w:val="21"/>
          <w:highlight w:val="none"/>
        </w:rPr>
        <w:t xml:space="preserve"> </w:t>
      </w:r>
      <w:r>
        <w:rPr>
          <w:rFonts w:ascii="宋体" w:hAnsi="宋体"/>
          <w:color w:val="auto"/>
          <w:sz w:val="19"/>
          <w:szCs w:val="19"/>
          <w:highlight w:val="none"/>
        </w:rPr>
        <w:br w:type="page"/>
      </w:r>
    </w:p>
    <w:p>
      <w:pPr>
        <w:spacing w:line="360" w:lineRule="auto"/>
        <w:jc w:val="center"/>
        <w:outlineLvl w:val="2"/>
        <w:rPr>
          <w:rFonts w:ascii="宋体" w:hAnsi="宋体"/>
          <w:color w:val="auto"/>
          <w:sz w:val="28"/>
          <w:szCs w:val="27"/>
          <w:highlight w:val="none"/>
        </w:rPr>
      </w:pPr>
      <w:bookmarkStart w:id="504" w:name="_Toc17454908"/>
      <w:bookmarkStart w:id="505" w:name="_Toc221952115"/>
      <w:bookmarkStart w:id="506" w:name="_Toc222032736"/>
      <w:bookmarkStart w:id="507" w:name="_Toc222031069"/>
      <w:bookmarkStart w:id="508" w:name="_Toc168476333"/>
      <w:bookmarkStart w:id="509" w:name="_Toc29800"/>
      <w:bookmarkStart w:id="510" w:name="_Toc17556968"/>
      <w:bookmarkStart w:id="511" w:name="_Toc17451660"/>
      <w:bookmarkStart w:id="512" w:name="_Toc78985273"/>
      <w:bookmarkStart w:id="513" w:name="_Toc168475930"/>
      <w:bookmarkStart w:id="514" w:name="_Toc17452701"/>
      <w:bookmarkStart w:id="515" w:name="_Toc259524421"/>
      <w:bookmarkStart w:id="516" w:name="_Toc229305427"/>
      <w:bookmarkStart w:id="517" w:name="_Toc222029567"/>
      <w:bookmarkStart w:id="518" w:name="_Toc53669185"/>
      <w:bookmarkStart w:id="519" w:name="_Toc144974871"/>
      <w:bookmarkStart w:id="520" w:name="_Toc17451615"/>
      <w:bookmarkStart w:id="521" w:name="_Toc17556913"/>
      <w:bookmarkStart w:id="522" w:name="_Toc222033918"/>
      <w:bookmarkStart w:id="523" w:name="_Toc17451138"/>
      <w:bookmarkStart w:id="524" w:name="_Toc17454959"/>
      <w:r>
        <w:rPr>
          <w:rFonts w:hint="eastAsia" w:ascii="宋体" w:hAnsi="宋体"/>
          <w:color w:val="auto"/>
          <w:sz w:val="28"/>
          <w:szCs w:val="27"/>
          <w:highlight w:val="none"/>
          <w:lang w:eastAsia="zh-CN"/>
        </w:rPr>
        <w:t>十</w:t>
      </w:r>
      <w:r>
        <w:rPr>
          <w:rFonts w:ascii="宋体" w:hAnsi="宋体"/>
          <w:color w:val="auto"/>
          <w:sz w:val="28"/>
          <w:szCs w:val="27"/>
          <w:highlight w:val="none"/>
        </w:rPr>
        <w:t>、项目管理机构</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spacing w:line="400" w:lineRule="exact"/>
        <w:jc w:val="center"/>
        <w:outlineLvl w:val="3"/>
        <w:rPr>
          <w:rFonts w:ascii="宋体" w:hAnsi="宋体"/>
          <w:b/>
          <w:color w:val="auto"/>
          <w:sz w:val="24"/>
          <w:szCs w:val="31"/>
          <w:highlight w:val="none"/>
        </w:rPr>
      </w:pPr>
      <w:r>
        <w:rPr>
          <w:rFonts w:hint="eastAsia" w:ascii="宋体" w:hAnsi="宋体"/>
          <w:b/>
          <w:color w:val="auto"/>
          <w:sz w:val="24"/>
          <w:szCs w:val="31"/>
          <w:highlight w:val="none"/>
        </w:rPr>
        <w:t>（一）项目管理架构人员最低配置承诺书</w:t>
      </w:r>
    </w:p>
    <w:p>
      <w:pPr>
        <w:spacing w:before="120" w:line="520" w:lineRule="exact"/>
        <w:ind w:left="960" w:hanging="960"/>
        <w:rPr>
          <w:color w:val="auto"/>
          <w:sz w:val="21"/>
          <w:szCs w:val="21"/>
          <w:highlight w:val="none"/>
        </w:rPr>
      </w:pPr>
      <w:r>
        <w:rPr>
          <w:rFonts w:hint="eastAsia"/>
          <w:color w:val="auto"/>
          <w:sz w:val="21"/>
          <w:szCs w:val="21"/>
          <w:highlight w:val="none"/>
        </w:rPr>
        <w:t>致（招标人）：</w:t>
      </w:r>
    </w:p>
    <w:p>
      <w:pPr>
        <w:spacing w:before="120" w:line="240" w:lineRule="auto"/>
        <w:ind w:left="6" w:leftChars="3" w:firstLine="420" w:firstLineChars="200"/>
        <w:rPr>
          <w:b/>
          <w:bCs/>
          <w:color w:val="auto"/>
          <w:sz w:val="21"/>
          <w:szCs w:val="21"/>
          <w:highlight w:val="none"/>
        </w:rPr>
      </w:pPr>
      <w:r>
        <w:rPr>
          <w:rFonts w:hint="eastAsia"/>
          <w:color w:val="auto"/>
          <w:sz w:val="21"/>
          <w:szCs w:val="21"/>
          <w:highlight w:val="none"/>
        </w:rPr>
        <w:t>我公司参与</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u w:val="single"/>
        </w:rPr>
        <w:t xml:space="preserve">（项目） </w:t>
      </w:r>
      <w:r>
        <w:rPr>
          <w:color w:val="auto"/>
          <w:sz w:val="21"/>
          <w:szCs w:val="21"/>
          <w:highlight w:val="none"/>
          <w:u w:val="single"/>
        </w:rPr>
        <w:t xml:space="preserve"> </w:t>
      </w:r>
      <w:r>
        <w:rPr>
          <w:rFonts w:hint="eastAsia"/>
          <w:color w:val="auto"/>
          <w:sz w:val="21"/>
          <w:szCs w:val="21"/>
          <w:highlight w:val="none"/>
        </w:rPr>
        <w:t>投标，郑重承诺如下</w:t>
      </w:r>
      <w:r>
        <w:rPr>
          <w:color w:val="auto"/>
          <w:sz w:val="21"/>
          <w:szCs w:val="21"/>
          <w:highlight w:val="none"/>
        </w:rPr>
        <w:t>(</w:t>
      </w:r>
      <w:r>
        <w:rPr>
          <w:rFonts w:hint="eastAsia"/>
          <w:color w:val="auto"/>
          <w:sz w:val="21"/>
          <w:szCs w:val="21"/>
          <w:highlight w:val="none"/>
        </w:rPr>
        <w:t>具体要求请招标人根据项目特点确定</w:t>
      </w:r>
      <w:r>
        <w:rPr>
          <w:color w:val="auto"/>
          <w:sz w:val="21"/>
          <w:szCs w:val="21"/>
          <w:highlight w:val="none"/>
        </w:rPr>
        <w:t>)</w:t>
      </w:r>
      <w:r>
        <w:rPr>
          <w:rFonts w:hint="eastAsia"/>
          <w:color w:val="auto"/>
          <w:sz w:val="21"/>
          <w:szCs w:val="21"/>
          <w:highlight w:val="none"/>
        </w:rPr>
        <w:t>：</w:t>
      </w:r>
    </w:p>
    <w:tbl>
      <w:tblPr>
        <w:tblStyle w:val="40"/>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42"/>
        <w:gridCol w:w="2418"/>
        <w:gridCol w:w="865"/>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5" w:type="dxa"/>
            <w:vAlign w:val="center"/>
          </w:tcPr>
          <w:p>
            <w:pPr>
              <w:ind w:left="840" w:hanging="84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942" w:type="dxa"/>
            <w:vAlign w:val="center"/>
          </w:tcPr>
          <w:p>
            <w:pPr>
              <w:ind w:left="840" w:hanging="84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岗位</w:t>
            </w:r>
          </w:p>
        </w:tc>
        <w:tc>
          <w:tcPr>
            <w:tcW w:w="2418" w:type="dxa"/>
            <w:vAlign w:val="center"/>
          </w:tcPr>
          <w:p>
            <w:pPr>
              <w:ind w:left="840" w:hanging="84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资格要求</w:t>
            </w:r>
          </w:p>
        </w:tc>
        <w:tc>
          <w:tcPr>
            <w:tcW w:w="865" w:type="dxa"/>
            <w:vAlign w:val="center"/>
          </w:tcPr>
          <w:p>
            <w:pPr>
              <w:ind w:left="840" w:hanging="84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3670" w:type="dxa"/>
            <w:vAlign w:val="center"/>
          </w:tcPr>
          <w:p>
            <w:pPr>
              <w:ind w:left="840" w:hanging="84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75" w:type="dxa"/>
            <w:vAlign w:val="center"/>
          </w:tcPr>
          <w:p>
            <w:pPr>
              <w:ind w:left="720" w:hanging="7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42" w:type="dxa"/>
            <w:vAlign w:val="center"/>
          </w:tcPr>
          <w:p>
            <w:pPr>
              <w:ind w:left="720" w:hanging="7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2418" w:type="dxa"/>
            <w:vAlign w:val="center"/>
          </w:tcPr>
          <w:p>
            <w:pPr>
              <w:ind w:left="720" w:hanging="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与招标公告要求一致</w:t>
            </w:r>
          </w:p>
        </w:tc>
        <w:tc>
          <w:tcPr>
            <w:tcW w:w="865" w:type="dxa"/>
            <w:vAlign w:val="center"/>
          </w:tcPr>
          <w:p>
            <w:pPr>
              <w:ind w:left="720" w:hanging="7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670" w:type="dxa"/>
            <w:vAlign w:val="center"/>
          </w:tcPr>
          <w:p>
            <w:pPr>
              <w:ind w:left="3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75" w:type="dxa"/>
            <w:vAlign w:val="center"/>
          </w:tcPr>
          <w:p>
            <w:pPr>
              <w:ind w:left="720" w:hanging="7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42" w:type="dxa"/>
            <w:vAlign w:val="center"/>
          </w:tcPr>
          <w:p>
            <w:pPr>
              <w:ind w:left="720" w:hanging="7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2418" w:type="dxa"/>
            <w:vAlign w:val="center"/>
          </w:tcPr>
          <w:p>
            <w:pPr>
              <w:ind w:left="720" w:hanging="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w:t>
            </w:r>
            <w:r>
              <w:rPr>
                <w:rFonts w:hint="eastAsia" w:ascii="宋体" w:hAnsi="宋体" w:eastAsia="宋体" w:cs="宋体"/>
                <w:color w:val="auto"/>
                <w:sz w:val="21"/>
                <w:szCs w:val="21"/>
                <w:highlight w:val="none"/>
                <w:lang w:val="en-US" w:eastAsia="zh-CN"/>
              </w:rPr>
              <w:t>中级</w:t>
            </w:r>
            <w:r>
              <w:rPr>
                <w:rFonts w:hint="eastAsia" w:ascii="宋体" w:hAnsi="宋体" w:eastAsia="宋体" w:cs="宋体"/>
                <w:color w:val="auto"/>
                <w:sz w:val="21"/>
                <w:szCs w:val="21"/>
                <w:highlight w:val="none"/>
              </w:rPr>
              <w:t>工程师</w:t>
            </w:r>
          </w:p>
        </w:tc>
        <w:tc>
          <w:tcPr>
            <w:tcW w:w="865" w:type="dxa"/>
            <w:vAlign w:val="center"/>
          </w:tcPr>
          <w:p>
            <w:pPr>
              <w:ind w:left="720" w:hanging="7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70" w:type="dxa"/>
            <w:vAlign w:val="center"/>
          </w:tcPr>
          <w:p>
            <w:pPr>
              <w:ind w:firstLine="3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75" w:type="dxa"/>
            <w:vAlign w:val="center"/>
          </w:tcPr>
          <w:p>
            <w:pPr>
              <w:ind w:left="720" w:hanging="7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42" w:type="dxa"/>
            <w:vAlign w:val="center"/>
          </w:tcPr>
          <w:p>
            <w:pPr>
              <w:ind w:left="720" w:hanging="7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专职安全员</w:t>
            </w:r>
          </w:p>
        </w:tc>
        <w:tc>
          <w:tcPr>
            <w:tcW w:w="2418" w:type="dxa"/>
            <w:vAlign w:val="center"/>
          </w:tcPr>
          <w:p>
            <w:pPr>
              <w:ind w:left="720" w:hanging="7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与招标公告要求一致</w:t>
            </w:r>
          </w:p>
        </w:tc>
        <w:tc>
          <w:tcPr>
            <w:tcW w:w="865" w:type="dxa"/>
            <w:vAlign w:val="center"/>
          </w:tcPr>
          <w:p>
            <w:pPr>
              <w:ind w:left="720" w:hanging="7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70" w:type="dxa"/>
            <w:vAlign w:val="center"/>
          </w:tcPr>
          <w:p>
            <w:pPr>
              <w:ind w:left="33"/>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ind w:left="720" w:hanging="72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42" w:type="dxa"/>
            <w:vAlign w:val="center"/>
          </w:tcPr>
          <w:p>
            <w:pPr>
              <w:ind w:left="720" w:hanging="7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安全员</w:t>
            </w:r>
          </w:p>
        </w:tc>
        <w:tc>
          <w:tcPr>
            <w:tcW w:w="2418" w:type="dxa"/>
            <w:vAlign w:val="center"/>
          </w:tcPr>
          <w:p>
            <w:pPr>
              <w:ind w:left="720" w:hanging="7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与专职安全员要求一致</w:t>
            </w:r>
          </w:p>
        </w:tc>
        <w:tc>
          <w:tcPr>
            <w:tcW w:w="865" w:type="dxa"/>
            <w:vAlign w:val="center"/>
          </w:tcPr>
          <w:p>
            <w:pPr>
              <w:ind w:left="720" w:hanging="72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3670" w:type="dxa"/>
            <w:vAlign w:val="center"/>
          </w:tcPr>
          <w:p>
            <w:pPr>
              <w:ind w:left="720" w:hanging="720"/>
              <w:rPr>
                <w:rFonts w:hint="eastAsia" w:ascii="宋体" w:hAnsi="宋体" w:eastAsia="宋体" w:cs="宋体"/>
                <w:strike/>
                <w:color w:val="auto"/>
                <w:sz w:val="21"/>
                <w:szCs w:val="21"/>
                <w:highlight w:val="none"/>
              </w:rPr>
            </w:pPr>
            <w:r>
              <w:rPr>
                <w:rFonts w:hint="eastAsia" w:ascii="宋体" w:hAnsi="宋体" w:eastAsia="宋体" w:cs="宋体"/>
                <w:strike w:val="0"/>
                <w:color w:val="auto"/>
                <w:sz w:val="21"/>
                <w:szCs w:val="21"/>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5" w:type="dxa"/>
            <w:vAlign w:val="center"/>
          </w:tcPr>
          <w:p>
            <w:pPr>
              <w:ind w:left="720" w:hanging="72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942" w:type="dxa"/>
            <w:vAlign w:val="center"/>
          </w:tcPr>
          <w:p>
            <w:pPr>
              <w:ind w:left="720" w:hanging="7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电工</w:t>
            </w:r>
          </w:p>
        </w:tc>
        <w:tc>
          <w:tcPr>
            <w:tcW w:w="2418" w:type="dxa"/>
            <w:vAlign w:val="center"/>
          </w:tcPr>
          <w:p>
            <w:pP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电工证证书/证件</w:t>
            </w:r>
          </w:p>
        </w:tc>
        <w:tc>
          <w:tcPr>
            <w:tcW w:w="865" w:type="dxa"/>
            <w:vAlign w:val="center"/>
          </w:tcPr>
          <w:p>
            <w:pPr>
              <w:ind w:left="720" w:hanging="72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3670" w:type="dxa"/>
            <w:vAlign w:val="center"/>
          </w:tcPr>
          <w:p>
            <w:pPr>
              <w:ind w:left="720" w:hanging="720"/>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中标后，须附有效期内的电工证证书/</w:t>
            </w:r>
          </w:p>
          <w:p>
            <w:pPr>
              <w:ind w:left="720" w:hanging="720"/>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证件,建设厅颁发的建筑电工证或应</w:t>
            </w:r>
          </w:p>
          <w:p>
            <w:pPr>
              <w:ind w:left="720" w:hanging="720"/>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急管理局（原安监局）颁发的低压电</w:t>
            </w:r>
          </w:p>
          <w:p>
            <w:pPr>
              <w:ind w:left="720" w:hanging="720"/>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工特种作业证均可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75" w:type="dxa"/>
            <w:vAlign w:val="center"/>
          </w:tcPr>
          <w:p>
            <w:pPr>
              <w:ind w:left="720" w:hanging="72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942" w:type="dxa"/>
            <w:vAlign w:val="center"/>
          </w:tcPr>
          <w:p>
            <w:pPr>
              <w:ind w:left="720" w:hanging="7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焊工</w:t>
            </w:r>
          </w:p>
        </w:tc>
        <w:tc>
          <w:tcPr>
            <w:tcW w:w="2418"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焊工证证书/证件</w:t>
            </w:r>
          </w:p>
        </w:tc>
        <w:tc>
          <w:tcPr>
            <w:tcW w:w="865" w:type="dxa"/>
            <w:vAlign w:val="center"/>
          </w:tcPr>
          <w:p>
            <w:pPr>
              <w:ind w:left="720" w:hanging="720"/>
              <w:jc w:val="center"/>
              <w:rPr>
                <w:rFonts w:hint="eastAsia" w:ascii="宋体" w:hAnsi="宋体" w:eastAsia="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4</w:t>
            </w:r>
          </w:p>
        </w:tc>
        <w:tc>
          <w:tcPr>
            <w:tcW w:w="3670" w:type="dxa"/>
            <w:vAlign w:val="center"/>
          </w:tcPr>
          <w:p>
            <w:pPr>
              <w:ind w:left="720" w:hanging="720"/>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中标后，须附有效期内的焊工证证书/</w:t>
            </w:r>
          </w:p>
          <w:p>
            <w:pPr>
              <w:ind w:left="720" w:hanging="720"/>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证件,建设厅颁发的建筑焊工证或应</w:t>
            </w:r>
          </w:p>
          <w:p>
            <w:pPr>
              <w:jc w:val="left"/>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急管理局颁发的熔化焊接与热切割作业证均可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ind w:left="720" w:hanging="72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942" w:type="dxa"/>
            <w:vAlign w:val="center"/>
          </w:tcPr>
          <w:p>
            <w:pPr>
              <w:ind w:left="720" w:hanging="7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普工</w:t>
            </w:r>
          </w:p>
        </w:tc>
        <w:tc>
          <w:tcPr>
            <w:tcW w:w="24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65" w:type="dxa"/>
            <w:vAlign w:val="center"/>
          </w:tcPr>
          <w:p>
            <w:pPr>
              <w:ind w:left="720" w:hanging="72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670" w:type="dxa"/>
            <w:vAlign w:val="center"/>
          </w:tcPr>
          <w:p>
            <w:pPr>
              <w:ind w:left="720" w:hanging="720"/>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中标后，须附拟投入工程人员配备响</w:t>
            </w:r>
          </w:p>
          <w:p>
            <w:pPr>
              <w:ind w:left="720" w:hanging="720"/>
              <w:rPr>
                <w:rFonts w:hint="eastAsia" w:ascii="宋体" w:hAnsi="宋体" w:eastAsia="宋体" w:cs="宋体"/>
                <w:strike/>
                <w:color w:val="auto"/>
                <w:sz w:val="21"/>
                <w:szCs w:val="21"/>
                <w:highlight w:val="none"/>
              </w:rPr>
            </w:pPr>
            <w:r>
              <w:rPr>
                <w:rFonts w:hint="eastAsia" w:ascii="宋体" w:hAnsi="宋体" w:eastAsia="宋体" w:cs="宋体"/>
                <w:strike w:val="0"/>
                <w:color w:val="auto"/>
                <w:sz w:val="21"/>
                <w:szCs w:val="21"/>
                <w:highlight w:val="none"/>
              </w:rPr>
              <w:t>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vAlign w:val="center"/>
          </w:tcPr>
          <w:p>
            <w:pPr>
              <w:ind w:left="720" w:hanging="72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942" w:type="dxa"/>
            <w:vAlign w:val="center"/>
          </w:tcPr>
          <w:p>
            <w:pPr>
              <w:ind w:left="720" w:hanging="72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架子工</w:t>
            </w:r>
          </w:p>
        </w:tc>
        <w:tc>
          <w:tcPr>
            <w:tcW w:w="2418" w:type="dxa"/>
            <w:vAlign w:val="center"/>
          </w:tcPr>
          <w:p>
            <w:pPr>
              <w:jc w:val="center"/>
              <w:rPr>
                <w:rFonts w:hint="eastAsia" w:ascii="宋体" w:hAnsi="宋体" w:eastAsia="宋体" w:cs="宋体"/>
                <w:color w:val="auto"/>
                <w:sz w:val="21"/>
                <w:szCs w:val="21"/>
                <w:highlight w:val="none"/>
              </w:rPr>
            </w:pPr>
          </w:p>
        </w:tc>
        <w:tc>
          <w:tcPr>
            <w:tcW w:w="865" w:type="dxa"/>
            <w:vAlign w:val="center"/>
          </w:tcPr>
          <w:p>
            <w:pPr>
              <w:ind w:left="720" w:hanging="72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3670" w:type="dxa"/>
            <w:vAlign w:val="center"/>
          </w:tcPr>
          <w:p>
            <w:pPr>
              <w:ind w:left="0" w:firstLine="0"/>
              <w:jc w:val="left"/>
              <w:rPr>
                <w:rFonts w:hint="eastAsia" w:ascii="宋体" w:hAnsi="宋体" w:eastAsia="宋体" w:cs="宋体"/>
                <w:strike w:val="0"/>
                <w:color w:val="auto"/>
                <w:sz w:val="21"/>
                <w:szCs w:val="21"/>
                <w:highlight w:val="none"/>
              </w:rPr>
            </w:pPr>
            <w:r>
              <w:rPr>
                <w:rFonts w:hint="eastAsia" w:ascii="宋体" w:hAnsi="宋体" w:cs="宋体"/>
                <w:color w:val="auto"/>
                <w:spacing w:val="0"/>
                <w:sz w:val="21"/>
                <w:szCs w:val="21"/>
                <w:highlight w:val="none"/>
              </w:rPr>
              <w:t>中标后，须附有效期内的证书/证件），住房和城乡建设厅颁发的建筑架子工证</w:t>
            </w:r>
          </w:p>
        </w:tc>
      </w:tr>
    </w:tbl>
    <w:p>
      <w:pPr>
        <w:spacing w:before="120" w:line="400" w:lineRule="exact"/>
        <w:ind w:right="42" w:rightChars="20" w:firstLine="480" w:firstLineChars="200"/>
        <w:rPr>
          <w:color w:val="auto"/>
          <w:sz w:val="24"/>
          <w:szCs w:val="24"/>
          <w:highlight w:val="none"/>
        </w:rPr>
      </w:pPr>
      <w:r>
        <w:rPr>
          <w:rFonts w:hint="eastAsia"/>
          <w:color w:val="auto"/>
          <w:sz w:val="24"/>
          <w:highlight w:val="none"/>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color w:val="auto"/>
          <w:sz w:val="24"/>
          <w:highlight w:val="none"/>
        </w:rPr>
      </w:pPr>
      <w:r>
        <w:rPr>
          <w:rFonts w:hint="eastAsia"/>
          <w:color w:val="auto"/>
          <w:sz w:val="24"/>
          <w:highlight w:val="none"/>
        </w:rPr>
        <w:t>如我公司违反上述承诺，我公司自愿放弃本项目中标资格。</w:t>
      </w:r>
    </w:p>
    <w:p>
      <w:pPr>
        <w:spacing w:before="120" w:line="400" w:lineRule="exact"/>
        <w:ind w:right="42" w:rightChars="20" w:firstLine="480" w:firstLineChars="200"/>
        <w:rPr>
          <w:color w:val="auto"/>
          <w:sz w:val="24"/>
          <w:highlight w:val="none"/>
        </w:rPr>
      </w:pPr>
      <w:r>
        <w:rPr>
          <w:rFonts w:hint="eastAsia"/>
          <w:color w:val="auto"/>
          <w:sz w:val="24"/>
          <w:highlight w:val="none"/>
        </w:rPr>
        <w:t>若因人员不足或人员素质不能满足工程实际需要时，我方将无条件按照业主和监理工程师的要求更换或增加相关人员。</w:t>
      </w:r>
    </w:p>
    <w:p>
      <w:pPr>
        <w:bidi w:val="0"/>
        <w:rPr>
          <w:color w:val="auto"/>
          <w:highlight w:val="none"/>
        </w:rPr>
      </w:pPr>
    </w:p>
    <w:p>
      <w:pPr>
        <w:wordWrap w:val="0"/>
        <w:spacing w:before="120" w:line="400" w:lineRule="exact"/>
        <w:ind w:left="720" w:hanging="720"/>
        <w:jc w:val="right"/>
        <w:rPr>
          <w:color w:val="auto"/>
          <w:sz w:val="24"/>
          <w:highlight w:val="none"/>
        </w:rPr>
      </w:pPr>
      <w:r>
        <w:rPr>
          <w:rFonts w:hint="eastAsia"/>
          <w:color w:val="auto"/>
          <w:sz w:val="24"/>
          <w:highlight w:val="none"/>
        </w:rPr>
        <w:t>法定代表人或其委托代理人：</w:t>
      </w:r>
      <w:r>
        <w:rPr>
          <w:rFonts w:ascii="宋体" w:hAnsi="宋体"/>
          <w:color w:val="auto"/>
          <w:szCs w:val="21"/>
          <w:highlight w:val="none"/>
          <w:u w:val="single"/>
        </w:rPr>
        <w:t xml:space="preserve">         </w:t>
      </w:r>
      <w:r>
        <w:rPr>
          <w:rFonts w:hint="eastAsia"/>
          <w:color w:val="auto"/>
          <w:sz w:val="24"/>
          <w:highlight w:val="none"/>
        </w:rPr>
        <w:t>（签字）</w:t>
      </w:r>
    </w:p>
    <w:p>
      <w:pPr>
        <w:spacing w:line="400" w:lineRule="exact"/>
        <w:jc w:val="right"/>
        <w:rPr>
          <w:rFonts w:eastAsia="黑体"/>
          <w:color w:val="auto"/>
          <w:sz w:val="19"/>
          <w:szCs w:val="19"/>
          <w:highlight w:val="none"/>
        </w:rPr>
      </w:pPr>
      <w:r>
        <w:rPr>
          <w:rFonts w:hint="eastAsia"/>
          <w:color w:val="auto"/>
          <w:sz w:val="24"/>
          <w:highlight w:val="none"/>
          <w:lang w:val="en-US" w:eastAsia="zh-CN"/>
        </w:rPr>
        <w:t xml:space="preserve">   </w:t>
      </w:r>
      <w:r>
        <w:rPr>
          <w:rFonts w:hint="eastAsia"/>
          <w:color w:val="auto"/>
          <w:sz w:val="24"/>
          <w:highlight w:val="none"/>
        </w:rPr>
        <w:t>单位名称：</w:t>
      </w:r>
      <w:r>
        <w:rPr>
          <w:rFonts w:ascii="宋体" w:hAnsi="宋体"/>
          <w:color w:val="auto"/>
          <w:szCs w:val="21"/>
          <w:highlight w:val="none"/>
          <w:u w:val="single"/>
        </w:rPr>
        <w:t xml:space="preserve">         </w:t>
      </w:r>
      <w:r>
        <w:rPr>
          <w:rFonts w:hint="eastAsia"/>
          <w:color w:val="auto"/>
          <w:sz w:val="24"/>
          <w:highlight w:val="none"/>
        </w:rPr>
        <w:t>（盖单位章）</w:t>
      </w:r>
    </w:p>
    <w:p>
      <w:pPr>
        <w:bidi w:val="0"/>
        <w:rPr>
          <w:rFonts w:hint="eastAsia"/>
          <w:color w:val="auto"/>
          <w:highlight w:val="none"/>
        </w:rPr>
      </w:pPr>
    </w:p>
    <w:p>
      <w:pPr>
        <w:bidi w:val="0"/>
        <w:rPr>
          <w:rFonts w:hint="eastAsia"/>
          <w:color w:val="auto"/>
          <w:highlight w:val="none"/>
        </w:rPr>
      </w:pPr>
    </w:p>
    <w:p>
      <w:pPr>
        <w:pStyle w:val="16"/>
        <w:rPr>
          <w:rFonts w:hint="eastAsia"/>
          <w:color w:val="auto"/>
          <w:highlight w:val="none"/>
        </w:rPr>
      </w:pPr>
    </w:p>
    <w:p>
      <w:pPr>
        <w:bidi w:val="0"/>
        <w:rPr>
          <w:rFonts w:hint="eastAsia"/>
          <w:color w:val="auto"/>
          <w:highlight w:val="none"/>
        </w:rPr>
      </w:pPr>
    </w:p>
    <w:p>
      <w:pPr>
        <w:bidi w:val="0"/>
        <w:rPr>
          <w:rFonts w:hint="eastAsia"/>
          <w:color w:val="auto"/>
          <w:highlight w:val="none"/>
        </w:rPr>
      </w:pPr>
    </w:p>
    <w:p>
      <w:pPr>
        <w:spacing w:line="400" w:lineRule="exact"/>
        <w:jc w:val="center"/>
        <w:outlineLvl w:val="3"/>
        <w:rPr>
          <w:rFonts w:hint="eastAsia" w:ascii="宋体" w:hAnsi="宋体"/>
          <w:b/>
          <w:color w:val="auto"/>
          <w:sz w:val="24"/>
          <w:szCs w:val="31"/>
          <w:highlight w:val="none"/>
        </w:rPr>
      </w:pPr>
      <w:r>
        <w:rPr>
          <w:rFonts w:hint="eastAsia" w:ascii="宋体" w:hAnsi="宋体"/>
          <w:b/>
          <w:color w:val="auto"/>
          <w:sz w:val="24"/>
          <w:szCs w:val="31"/>
          <w:highlight w:val="none"/>
        </w:rPr>
        <w:t>（二）拟投入工程人员配备响应表</w:t>
      </w:r>
    </w:p>
    <w:tbl>
      <w:tblPr>
        <w:tblStyle w:val="4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1425"/>
        <w:gridCol w:w="735"/>
        <w:gridCol w:w="1980"/>
        <w:gridCol w:w="2430"/>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项目负责人</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安全员</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安全员</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技术负责人</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电工</w:t>
            </w:r>
          </w:p>
        </w:tc>
        <w:tc>
          <w:tcPr>
            <w:tcW w:w="758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总投入人数：</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焊工</w:t>
            </w:r>
          </w:p>
        </w:tc>
        <w:tc>
          <w:tcPr>
            <w:tcW w:w="758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总投入人数：</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普工</w:t>
            </w:r>
          </w:p>
        </w:tc>
        <w:tc>
          <w:tcPr>
            <w:tcW w:w="758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总投入人数：</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架子工</w:t>
            </w:r>
          </w:p>
        </w:tc>
        <w:tc>
          <w:tcPr>
            <w:tcW w:w="7581"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总投入人数：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20" w:firstLineChars="3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我公司承诺，若我公司中标，将按照《拟投入工程人员配备响应表》配备人员，如我公司违反上述承诺，我公司自愿放弃本项目中标资格。</w:t>
            </w:r>
          </w:p>
        </w:tc>
      </w:tr>
    </w:tbl>
    <w:p>
      <w:pPr>
        <w:bidi w:val="0"/>
        <w:rPr>
          <w:color w:val="auto"/>
          <w:highlight w:val="none"/>
        </w:rPr>
      </w:pPr>
    </w:p>
    <w:p>
      <w:pPr>
        <w:wordWrap w:val="0"/>
        <w:spacing w:before="120" w:line="400" w:lineRule="exact"/>
        <w:ind w:left="720" w:hanging="720"/>
        <w:jc w:val="right"/>
        <w:rPr>
          <w:color w:val="auto"/>
          <w:sz w:val="24"/>
          <w:highlight w:val="none"/>
        </w:rPr>
      </w:pPr>
      <w:r>
        <w:rPr>
          <w:rFonts w:hint="eastAsia"/>
          <w:color w:val="auto"/>
          <w:sz w:val="24"/>
          <w:highlight w:val="none"/>
        </w:rPr>
        <w:t>法定代表人或其委托代理人：</w:t>
      </w:r>
      <w:r>
        <w:rPr>
          <w:rFonts w:ascii="宋体" w:hAnsi="宋体"/>
          <w:color w:val="auto"/>
          <w:szCs w:val="21"/>
          <w:highlight w:val="none"/>
          <w:u w:val="single"/>
        </w:rPr>
        <w:t xml:space="preserve">         </w:t>
      </w:r>
      <w:r>
        <w:rPr>
          <w:rFonts w:hint="eastAsia"/>
          <w:color w:val="auto"/>
          <w:sz w:val="24"/>
          <w:highlight w:val="none"/>
        </w:rPr>
        <w:t>（签字）</w:t>
      </w:r>
    </w:p>
    <w:p>
      <w:pPr>
        <w:spacing w:line="400" w:lineRule="exact"/>
        <w:jc w:val="right"/>
        <w:rPr>
          <w:rFonts w:eastAsia="黑体"/>
          <w:color w:val="auto"/>
          <w:sz w:val="19"/>
          <w:szCs w:val="19"/>
          <w:highlight w:val="none"/>
        </w:rPr>
      </w:pPr>
      <w:r>
        <w:rPr>
          <w:rFonts w:hint="eastAsia"/>
          <w:color w:val="auto"/>
          <w:sz w:val="24"/>
          <w:highlight w:val="none"/>
        </w:rPr>
        <w:t>单位名称：</w:t>
      </w:r>
      <w:r>
        <w:rPr>
          <w:rFonts w:ascii="宋体" w:hAnsi="宋体"/>
          <w:color w:val="auto"/>
          <w:szCs w:val="21"/>
          <w:highlight w:val="none"/>
          <w:u w:val="single"/>
        </w:rPr>
        <w:t xml:space="preserve">         </w:t>
      </w:r>
      <w:r>
        <w:rPr>
          <w:rFonts w:hint="eastAsia"/>
          <w:color w:val="auto"/>
          <w:sz w:val="24"/>
          <w:highlight w:val="none"/>
        </w:rPr>
        <w:t>（盖单位章）</w:t>
      </w:r>
    </w:p>
    <w:p>
      <w:pPr>
        <w:bidi w:val="0"/>
        <w:rPr>
          <w:color w:val="auto"/>
          <w:highlight w:val="none"/>
        </w:rPr>
      </w:pPr>
      <w:r>
        <w:rPr>
          <w:color w:val="auto"/>
          <w:highlight w:val="none"/>
        </w:rPr>
        <w:br w:type="page"/>
      </w:r>
    </w:p>
    <w:p>
      <w:pPr>
        <w:spacing w:line="360" w:lineRule="auto"/>
        <w:jc w:val="center"/>
        <w:outlineLvl w:val="2"/>
        <w:rPr>
          <w:rFonts w:ascii="宋体" w:hAnsi="宋体"/>
          <w:color w:val="auto"/>
          <w:sz w:val="28"/>
          <w:szCs w:val="27"/>
          <w:highlight w:val="none"/>
        </w:rPr>
      </w:pPr>
      <w:bookmarkStart w:id="525" w:name="_Toc221952153"/>
      <w:bookmarkStart w:id="526" w:name="_Toc78985274"/>
      <w:bookmarkStart w:id="527" w:name="_Toc17556914"/>
      <w:bookmarkStart w:id="528" w:name="_Toc221948389"/>
      <w:bookmarkStart w:id="529" w:name="_Toc222033920"/>
      <w:bookmarkStart w:id="530" w:name="_Toc17454960"/>
      <w:bookmarkStart w:id="531" w:name="_Toc17454909"/>
      <w:bookmarkStart w:id="532" w:name="_Toc222032738"/>
      <w:bookmarkStart w:id="533" w:name="_Toc222031071"/>
      <w:bookmarkStart w:id="534" w:name="_Toc17452702"/>
      <w:bookmarkStart w:id="535" w:name="_Toc17556969"/>
      <w:bookmarkStart w:id="536" w:name="_Toc17451139"/>
      <w:bookmarkStart w:id="537" w:name="_Toc53669186"/>
      <w:bookmarkStart w:id="538" w:name="_Toc17451616"/>
      <w:bookmarkStart w:id="539" w:name="_Toc24798"/>
      <w:bookmarkStart w:id="540" w:name="_Toc259524423"/>
      <w:bookmarkStart w:id="541" w:name="_Toc17451661"/>
      <w:bookmarkStart w:id="542" w:name="_Toc229305429"/>
      <w:bookmarkStart w:id="543" w:name="_Toc222029569"/>
      <w:r>
        <w:rPr>
          <w:rFonts w:hint="eastAsia" w:ascii="宋体" w:hAnsi="宋体"/>
          <w:color w:val="auto"/>
          <w:sz w:val="28"/>
          <w:szCs w:val="27"/>
          <w:highlight w:val="none"/>
          <w:lang w:eastAsia="zh-CN"/>
        </w:rPr>
        <w:t>十一</w:t>
      </w:r>
      <w:r>
        <w:rPr>
          <w:rFonts w:hint="eastAsia" w:ascii="宋体" w:hAnsi="宋体"/>
          <w:color w:val="auto"/>
          <w:sz w:val="28"/>
          <w:szCs w:val="27"/>
          <w:highlight w:val="none"/>
        </w:rPr>
        <w:t>、资格审查资料</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pPr>
        <w:spacing w:line="400" w:lineRule="exact"/>
        <w:jc w:val="left"/>
        <w:outlineLvl w:val="3"/>
        <w:rPr>
          <w:rFonts w:ascii="宋体" w:hAnsi="宋体"/>
          <w:b/>
          <w:color w:val="auto"/>
          <w:sz w:val="24"/>
          <w:szCs w:val="31"/>
          <w:highlight w:val="none"/>
        </w:rPr>
      </w:pPr>
      <w:bookmarkStart w:id="544" w:name="_Toc179715759"/>
      <w:bookmarkStart w:id="545" w:name="_Toc259524424"/>
      <w:bookmarkStart w:id="546" w:name="_Toc152047266"/>
      <w:bookmarkStart w:id="547" w:name="_Toc221952154"/>
      <w:r>
        <w:rPr>
          <w:rFonts w:hint="eastAsia" w:ascii="宋体" w:hAnsi="宋体"/>
          <w:b/>
          <w:color w:val="auto"/>
          <w:sz w:val="24"/>
          <w:szCs w:val="31"/>
          <w:highlight w:val="none"/>
        </w:rPr>
        <w:t>（一）投标人基本情况表</w:t>
      </w:r>
      <w:bookmarkEnd w:id="544"/>
      <w:bookmarkEnd w:id="545"/>
      <w:bookmarkEnd w:id="546"/>
      <w:bookmarkEnd w:id="547"/>
    </w:p>
    <w:tbl>
      <w:tblPr>
        <w:tblStyle w:val="4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17"/>
        <w:gridCol w:w="893"/>
        <w:gridCol w:w="947"/>
        <w:gridCol w:w="836"/>
        <w:gridCol w:w="418"/>
        <w:gridCol w:w="140"/>
        <w:gridCol w:w="1245"/>
        <w:gridCol w:w="181"/>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48" w:name="_Toc221952155"/>
            <w:r>
              <w:rPr>
                <w:rFonts w:hint="eastAsia" w:ascii="宋体" w:hAnsi="宋体"/>
                <w:color w:val="auto"/>
                <w:szCs w:val="20"/>
                <w:highlight w:val="none"/>
              </w:rPr>
              <w:t>投标人</w:t>
            </w:r>
            <w:r>
              <w:rPr>
                <w:rFonts w:ascii="宋体" w:hAnsi="宋体"/>
                <w:color w:val="auto"/>
                <w:szCs w:val="20"/>
                <w:highlight w:val="none"/>
              </w:rPr>
              <w:t>名称</w:t>
            </w:r>
            <w:bookmarkEnd w:id="548"/>
          </w:p>
        </w:tc>
        <w:tc>
          <w:tcPr>
            <w:tcW w:w="3993" w:type="pct"/>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49" w:name="_Toc221952156"/>
            <w:r>
              <w:rPr>
                <w:rFonts w:ascii="宋体" w:hAnsi="宋体"/>
                <w:color w:val="auto"/>
                <w:szCs w:val="20"/>
                <w:highlight w:val="none"/>
              </w:rPr>
              <w:t>注册地址</w:t>
            </w:r>
            <w:bookmarkEnd w:id="549"/>
          </w:p>
        </w:tc>
        <w:tc>
          <w:tcPr>
            <w:tcW w:w="1896" w:type="pct"/>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50" w:name="_Toc221952157"/>
            <w:r>
              <w:rPr>
                <w:rFonts w:ascii="宋体" w:hAnsi="宋体"/>
                <w:color w:val="auto"/>
                <w:szCs w:val="20"/>
                <w:highlight w:val="none"/>
              </w:rPr>
              <w:t>邮政编码</w:t>
            </w:r>
            <w:bookmarkEnd w:id="550"/>
          </w:p>
        </w:tc>
        <w:tc>
          <w:tcPr>
            <w:tcW w:w="1368"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007" w:type="pct"/>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51" w:name="_Toc221952158"/>
            <w:r>
              <w:rPr>
                <w:rFonts w:ascii="宋体" w:hAnsi="宋体"/>
                <w:color w:val="auto"/>
                <w:szCs w:val="20"/>
                <w:highlight w:val="none"/>
              </w:rPr>
              <w:t>联系方式</w:t>
            </w:r>
            <w:bookmarkEnd w:id="551"/>
          </w:p>
        </w:tc>
        <w:tc>
          <w:tcPr>
            <w:tcW w:w="524"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52" w:name="_Toc221952159"/>
            <w:r>
              <w:rPr>
                <w:rFonts w:ascii="宋体" w:hAnsi="宋体"/>
                <w:color w:val="auto"/>
                <w:szCs w:val="20"/>
                <w:highlight w:val="none"/>
              </w:rPr>
              <w:t>联系人</w:t>
            </w:r>
            <w:bookmarkEnd w:id="552"/>
          </w:p>
        </w:tc>
        <w:tc>
          <w:tcPr>
            <w:tcW w:w="1371" w:type="pct"/>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53" w:name="_Toc221952160"/>
            <w:r>
              <w:rPr>
                <w:rFonts w:ascii="宋体" w:hAnsi="宋体"/>
                <w:color w:val="auto"/>
                <w:szCs w:val="20"/>
                <w:highlight w:val="none"/>
              </w:rPr>
              <w:t>电 话</w:t>
            </w:r>
            <w:bookmarkEnd w:id="553"/>
          </w:p>
        </w:tc>
        <w:tc>
          <w:tcPr>
            <w:tcW w:w="1368"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007" w:type="pct"/>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524"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54" w:name="_Toc221952161"/>
            <w:r>
              <w:rPr>
                <w:rFonts w:ascii="宋体" w:hAnsi="宋体"/>
                <w:color w:val="auto"/>
                <w:szCs w:val="20"/>
                <w:highlight w:val="none"/>
              </w:rPr>
              <w:t>传  真</w:t>
            </w:r>
            <w:bookmarkEnd w:id="554"/>
          </w:p>
        </w:tc>
        <w:tc>
          <w:tcPr>
            <w:tcW w:w="1371" w:type="pct"/>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730"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55" w:name="_Toc221952162"/>
            <w:r>
              <w:rPr>
                <w:rFonts w:ascii="宋体" w:hAnsi="宋体"/>
                <w:color w:val="auto"/>
                <w:szCs w:val="20"/>
                <w:highlight w:val="none"/>
              </w:rPr>
              <w:t>网 址</w:t>
            </w:r>
            <w:bookmarkEnd w:id="555"/>
          </w:p>
        </w:tc>
        <w:tc>
          <w:tcPr>
            <w:tcW w:w="1368"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56" w:name="_Toc221952163"/>
            <w:r>
              <w:rPr>
                <w:rFonts w:ascii="宋体" w:hAnsi="宋体"/>
                <w:color w:val="auto"/>
                <w:szCs w:val="20"/>
                <w:highlight w:val="none"/>
              </w:rPr>
              <w:t>组织结构</w:t>
            </w:r>
            <w:bookmarkEnd w:id="556"/>
          </w:p>
        </w:tc>
        <w:tc>
          <w:tcPr>
            <w:tcW w:w="3993" w:type="pct"/>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57" w:name="_Toc221952164"/>
            <w:r>
              <w:rPr>
                <w:rFonts w:ascii="宋体" w:hAnsi="宋体"/>
                <w:color w:val="auto"/>
                <w:szCs w:val="20"/>
                <w:highlight w:val="none"/>
              </w:rPr>
              <w:t>法定代表人</w:t>
            </w:r>
            <w:bookmarkEnd w:id="557"/>
          </w:p>
        </w:tc>
        <w:tc>
          <w:tcPr>
            <w:tcW w:w="524"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58" w:name="_Toc221952165"/>
            <w:r>
              <w:rPr>
                <w:rFonts w:ascii="宋体" w:hAnsi="宋体"/>
                <w:color w:val="auto"/>
                <w:szCs w:val="20"/>
                <w:highlight w:val="none"/>
              </w:rPr>
              <w:t>姓名</w:t>
            </w:r>
            <w:bookmarkEnd w:id="558"/>
          </w:p>
        </w:tc>
        <w:tc>
          <w:tcPr>
            <w:tcW w:w="555"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735"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59" w:name="_Toc221952166"/>
            <w:r>
              <w:rPr>
                <w:rFonts w:ascii="宋体" w:hAnsi="宋体"/>
                <w:color w:val="auto"/>
                <w:szCs w:val="20"/>
                <w:highlight w:val="none"/>
              </w:rPr>
              <w:t>技术职称</w:t>
            </w:r>
            <w:bookmarkEnd w:id="559"/>
          </w:p>
        </w:tc>
        <w:tc>
          <w:tcPr>
            <w:tcW w:w="918"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682"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60" w:name="_Toc221952167"/>
            <w:r>
              <w:rPr>
                <w:rFonts w:ascii="宋体" w:hAnsi="宋体"/>
                <w:color w:val="auto"/>
                <w:szCs w:val="20"/>
                <w:highlight w:val="none"/>
              </w:rPr>
              <w:t>电话</w:t>
            </w:r>
            <w:bookmarkEnd w:id="560"/>
          </w:p>
        </w:tc>
        <w:tc>
          <w:tcPr>
            <w:tcW w:w="579"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61" w:name="_Toc221952168"/>
            <w:r>
              <w:rPr>
                <w:rFonts w:ascii="宋体" w:hAnsi="宋体"/>
                <w:color w:val="auto"/>
                <w:szCs w:val="20"/>
                <w:highlight w:val="none"/>
              </w:rPr>
              <w:t>技术负责人</w:t>
            </w:r>
            <w:bookmarkEnd w:id="561"/>
          </w:p>
        </w:tc>
        <w:tc>
          <w:tcPr>
            <w:tcW w:w="524"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62" w:name="_Toc221952169"/>
            <w:r>
              <w:rPr>
                <w:rFonts w:ascii="宋体" w:hAnsi="宋体"/>
                <w:color w:val="auto"/>
                <w:szCs w:val="20"/>
                <w:highlight w:val="none"/>
              </w:rPr>
              <w:t>姓名</w:t>
            </w:r>
            <w:bookmarkEnd w:id="562"/>
          </w:p>
        </w:tc>
        <w:tc>
          <w:tcPr>
            <w:tcW w:w="555"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735"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63" w:name="_Toc221952170"/>
            <w:r>
              <w:rPr>
                <w:rFonts w:ascii="宋体" w:hAnsi="宋体"/>
                <w:color w:val="auto"/>
                <w:szCs w:val="20"/>
                <w:highlight w:val="none"/>
              </w:rPr>
              <w:t>技术职称</w:t>
            </w:r>
            <w:bookmarkEnd w:id="563"/>
          </w:p>
        </w:tc>
        <w:tc>
          <w:tcPr>
            <w:tcW w:w="918" w:type="pct"/>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682"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64" w:name="_Toc221952171"/>
            <w:r>
              <w:rPr>
                <w:rFonts w:ascii="宋体" w:hAnsi="宋体"/>
                <w:color w:val="auto"/>
                <w:szCs w:val="20"/>
                <w:highlight w:val="none"/>
              </w:rPr>
              <w:t>电话</w:t>
            </w:r>
            <w:bookmarkEnd w:id="564"/>
          </w:p>
        </w:tc>
        <w:tc>
          <w:tcPr>
            <w:tcW w:w="579"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65" w:name="_Toc221952172"/>
            <w:r>
              <w:rPr>
                <w:rFonts w:ascii="宋体" w:hAnsi="宋体"/>
                <w:color w:val="auto"/>
                <w:szCs w:val="20"/>
                <w:highlight w:val="none"/>
              </w:rPr>
              <w:t>成立时间</w:t>
            </w:r>
            <w:bookmarkEnd w:id="565"/>
          </w:p>
        </w:tc>
        <w:tc>
          <w:tcPr>
            <w:tcW w:w="1079"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653" w:type="pct"/>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66" w:name="_Toc221952173"/>
            <w:r>
              <w:rPr>
                <w:rFonts w:ascii="宋体" w:hAnsi="宋体"/>
                <w:color w:val="auto"/>
                <w:szCs w:val="20"/>
                <w:highlight w:val="none"/>
              </w:rPr>
              <w:t>员工总人数：</w:t>
            </w:r>
            <w:bookmarkEnd w:id="566"/>
          </w:p>
        </w:tc>
        <w:tc>
          <w:tcPr>
            <w:tcW w:w="1261"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1050" w:firstLineChars="500"/>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67" w:name="_Toc221952174"/>
            <w:r>
              <w:rPr>
                <w:rFonts w:ascii="宋体" w:hAnsi="宋体"/>
                <w:color w:val="auto"/>
                <w:szCs w:val="20"/>
                <w:highlight w:val="none"/>
              </w:rPr>
              <w:t>企业资质等级</w:t>
            </w:r>
            <w:bookmarkEnd w:id="567"/>
          </w:p>
        </w:tc>
        <w:tc>
          <w:tcPr>
            <w:tcW w:w="1079"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490" w:type="pct"/>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68" w:name="_Toc221952175"/>
            <w:r>
              <w:rPr>
                <w:rFonts w:ascii="宋体" w:hAnsi="宋体"/>
                <w:color w:val="auto"/>
                <w:szCs w:val="20"/>
                <w:highlight w:val="none"/>
              </w:rPr>
              <w:t>其中</w:t>
            </w:r>
            <w:bookmarkEnd w:id="568"/>
          </w:p>
        </w:tc>
        <w:tc>
          <w:tcPr>
            <w:tcW w:w="1163" w:type="pct"/>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r>
              <w:rPr>
                <w:rFonts w:ascii="宋体" w:hAnsi="宋体"/>
                <w:color w:val="auto"/>
                <w:szCs w:val="20"/>
                <w:highlight w:val="none"/>
              </w:rPr>
              <w:t>项目负责人</w:t>
            </w:r>
          </w:p>
        </w:tc>
        <w:tc>
          <w:tcPr>
            <w:tcW w:w="1261"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69" w:name="_Toc221952177"/>
            <w:r>
              <w:rPr>
                <w:rFonts w:ascii="宋体" w:hAnsi="宋体"/>
                <w:color w:val="auto"/>
                <w:szCs w:val="20"/>
                <w:highlight w:val="none"/>
              </w:rPr>
              <w:t>营业执照号</w:t>
            </w:r>
            <w:bookmarkEnd w:id="569"/>
          </w:p>
        </w:tc>
        <w:tc>
          <w:tcPr>
            <w:tcW w:w="1079"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163" w:type="pct"/>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70" w:name="_Toc221952178"/>
            <w:r>
              <w:rPr>
                <w:rFonts w:ascii="宋体" w:hAnsi="宋体"/>
                <w:color w:val="auto"/>
                <w:szCs w:val="20"/>
                <w:highlight w:val="none"/>
              </w:rPr>
              <w:t>高级职称人员</w:t>
            </w:r>
            <w:bookmarkEnd w:id="570"/>
          </w:p>
        </w:tc>
        <w:tc>
          <w:tcPr>
            <w:tcW w:w="1261"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71" w:name="_Toc221952179"/>
            <w:r>
              <w:rPr>
                <w:rFonts w:ascii="宋体" w:hAnsi="宋体"/>
                <w:color w:val="auto"/>
                <w:szCs w:val="20"/>
                <w:highlight w:val="none"/>
              </w:rPr>
              <w:t>注册资金</w:t>
            </w:r>
            <w:bookmarkEnd w:id="571"/>
          </w:p>
        </w:tc>
        <w:tc>
          <w:tcPr>
            <w:tcW w:w="1079"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163" w:type="pct"/>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72" w:name="_Toc221952180"/>
            <w:r>
              <w:rPr>
                <w:rFonts w:ascii="宋体" w:hAnsi="宋体"/>
                <w:color w:val="auto"/>
                <w:szCs w:val="20"/>
                <w:highlight w:val="none"/>
              </w:rPr>
              <w:t>中级职称人员</w:t>
            </w:r>
            <w:bookmarkEnd w:id="572"/>
          </w:p>
        </w:tc>
        <w:tc>
          <w:tcPr>
            <w:tcW w:w="1261"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73" w:name="_Toc221952181"/>
            <w:r>
              <w:rPr>
                <w:rFonts w:ascii="宋体" w:hAnsi="宋体"/>
                <w:color w:val="auto"/>
                <w:szCs w:val="20"/>
                <w:highlight w:val="none"/>
              </w:rPr>
              <w:t>开户银行</w:t>
            </w:r>
            <w:bookmarkEnd w:id="573"/>
          </w:p>
        </w:tc>
        <w:tc>
          <w:tcPr>
            <w:tcW w:w="1079"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163" w:type="pct"/>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74" w:name="_Toc221952182"/>
            <w:r>
              <w:rPr>
                <w:rFonts w:ascii="宋体" w:hAnsi="宋体"/>
                <w:color w:val="auto"/>
                <w:szCs w:val="20"/>
                <w:highlight w:val="none"/>
              </w:rPr>
              <w:t>初级职称人员</w:t>
            </w:r>
            <w:bookmarkEnd w:id="574"/>
          </w:p>
        </w:tc>
        <w:tc>
          <w:tcPr>
            <w:tcW w:w="1261"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75" w:name="_Toc221952183"/>
            <w:r>
              <w:rPr>
                <w:rFonts w:ascii="宋体" w:hAnsi="宋体"/>
                <w:color w:val="auto"/>
                <w:szCs w:val="20"/>
                <w:highlight w:val="none"/>
              </w:rPr>
              <w:t>账号</w:t>
            </w:r>
            <w:bookmarkEnd w:id="575"/>
          </w:p>
        </w:tc>
        <w:tc>
          <w:tcPr>
            <w:tcW w:w="1079"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c>
          <w:tcPr>
            <w:tcW w:w="1163" w:type="pct"/>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0"/>
                <w:highlight w:val="none"/>
              </w:rPr>
            </w:pPr>
            <w:bookmarkStart w:id="576" w:name="_Toc221952184"/>
            <w:r>
              <w:rPr>
                <w:rFonts w:ascii="宋体" w:hAnsi="宋体"/>
                <w:color w:val="auto"/>
                <w:szCs w:val="20"/>
                <w:highlight w:val="none"/>
              </w:rPr>
              <w:t>技</w:t>
            </w:r>
            <w:r>
              <w:rPr>
                <w:rFonts w:hint="eastAsia" w:ascii="宋体" w:hAnsi="宋体"/>
                <w:color w:val="auto"/>
                <w:szCs w:val="20"/>
                <w:highlight w:val="none"/>
              </w:rPr>
              <w:t xml:space="preserve">  </w:t>
            </w:r>
            <w:r>
              <w:rPr>
                <w:rFonts w:ascii="宋体" w:hAnsi="宋体"/>
                <w:color w:val="auto"/>
                <w:szCs w:val="20"/>
                <w:highlight w:val="none"/>
              </w:rPr>
              <w:t>工</w:t>
            </w:r>
            <w:bookmarkEnd w:id="576"/>
          </w:p>
        </w:tc>
        <w:tc>
          <w:tcPr>
            <w:tcW w:w="1261" w:type="pct"/>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007" w:type="pct"/>
            <w:tcBorders>
              <w:top w:val="single" w:color="auto" w:sz="4" w:space="0"/>
              <w:left w:val="single" w:color="auto" w:sz="4" w:space="0"/>
              <w:right w:val="single" w:color="auto" w:sz="4" w:space="0"/>
            </w:tcBorders>
            <w:vAlign w:val="center"/>
          </w:tcPr>
          <w:p>
            <w:pPr>
              <w:topLinePunct/>
              <w:spacing w:line="400" w:lineRule="exact"/>
              <w:ind w:firstLine="210" w:firstLineChars="100"/>
              <w:jc w:val="center"/>
              <w:rPr>
                <w:rFonts w:ascii="宋体" w:hAnsi="宋体"/>
                <w:color w:val="auto"/>
                <w:szCs w:val="20"/>
                <w:highlight w:val="none"/>
              </w:rPr>
            </w:pPr>
            <w:bookmarkStart w:id="577" w:name="_Toc221952185"/>
            <w:r>
              <w:rPr>
                <w:rFonts w:ascii="宋体" w:hAnsi="宋体"/>
                <w:color w:val="auto"/>
                <w:szCs w:val="20"/>
                <w:highlight w:val="none"/>
              </w:rPr>
              <w:t>经营范围</w:t>
            </w:r>
            <w:bookmarkEnd w:id="577"/>
          </w:p>
        </w:tc>
        <w:tc>
          <w:tcPr>
            <w:tcW w:w="3993" w:type="pct"/>
            <w:gridSpan w:val="9"/>
            <w:tcBorders>
              <w:top w:val="single" w:color="auto" w:sz="4" w:space="0"/>
              <w:left w:val="single" w:color="auto" w:sz="4" w:space="0"/>
              <w:right w:val="single" w:color="auto" w:sz="4" w:space="0"/>
            </w:tcBorders>
            <w:vAlign w:val="center"/>
          </w:tcPr>
          <w:p>
            <w:pPr>
              <w:topLinePunct/>
              <w:spacing w:line="400" w:lineRule="exact"/>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p>
            <w:pPr>
              <w:topLinePunct/>
              <w:spacing w:line="400" w:lineRule="exact"/>
              <w:jc w:val="center"/>
              <w:rPr>
                <w:rFonts w:ascii="宋体" w:hAnsi="宋体"/>
                <w:color w:val="auto"/>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7" w:type="pc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bookmarkStart w:id="578" w:name="_Toc221952186"/>
            <w:r>
              <w:rPr>
                <w:rFonts w:ascii="宋体" w:hAnsi="宋体"/>
                <w:color w:val="auto"/>
                <w:szCs w:val="20"/>
                <w:highlight w:val="none"/>
              </w:rPr>
              <w:t>备注</w:t>
            </w:r>
            <w:bookmarkEnd w:id="578"/>
          </w:p>
        </w:tc>
        <w:tc>
          <w:tcPr>
            <w:tcW w:w="3993" w:type="pct"/>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olor w:val="auto"/>
                <w:szCs w:val="20"/>
                <w:highlight w:val="none"/>
              </w:rPr>
            </w:pPr>
          </w:p>
        </w:tc>
      </w:tr>
    </w:tbl>
    <w:p>
      <w:pPr>
        <w:spacing w:line="400" w:lineRule="exact"/>
        <w:rPr>
          <w:rFonts w:ascii="宋体" w:hAnsi="宋体"/>
          <w:color w:val="auto"/>
          <w:highlight w:val="none"/>
        </w:rPr>
      </w:pPr>
      <w:r>
        <w:rPr>
          <w:rFonts w:hint="eastAsia"/>
          <w:color w:val="auto"/>
          <w:highlight w:val="none"/>
        </w:rPr>
        <w:t>注：相关材料扫描件在“十、投标人须知前附表规定的其他材料”中提供</w:t>
      </w:r>
      <w:r>
        <w:rPr>
          <w:rFonts w:hint="eastAsia" w:ascii="宋体" w:hAnsi="宋体"/>
          <w:color w:val="auto"/>
          <w:highlight w:val="none"/>
        </w:rPr>
        <w:t>。</w:t>
      </w:r>
      <w:r>
        <w:rPr>
          <w:rFonts w:ascii="宋体" w:hAnsi="宋体"/>
          <w:color w:val="auto"/>
          <w:highlight w:val="none"/>
        </w:rPr>
        <w:br w:type="page"/>
      </w:r>
      <w:bookmarkStart w:id="579" w:name="_Toc222033921"/>
      <w:bookmarkStart w:id="580" w:name="_Toc229305430"/>
      <w:bookmarkStart w:id="581" w:name="_Toc222029570"/>
      <w:bookmarkStart w:id="582" w:name="_Toc221952187"/>
      <w:bookmarkStart w:id="583" w:name="_Toc222031072"/>
      <w:bookmarkStart w:id="584" w:name="_Toc222032739"/>
      <w:bookmarkStart w:id="585" w:name="_Toc179715760"/>
      <w:bookmarkStart w:id="586" w:name="_Toc259524425"/>
      <w:bookmarkStart w:id="587" w:name="_Toc152047267"/>
    </w:p>
    <w:p>
      <w:pPr>
        <w:spacing w:line="400" w:lineRule="exact"/>
        <w:jc w:val="left"/>
        <w:outlineLvl w:val="3"/>
        <w:rPr>
          <w:rFonts w:ascii="宋体" w:hAnsi="宋体"/>
          <w:b/>
          <w:color w:val="auto"/>
          <w:sz w:val="24"/>
          <w:szCs w:val="31"/>
          <w:highlight w:val="none"/>
        </w:rPr>
      </w:pPr>
      <w:bookmarkStart w:id="588" w:name="_Toc265953295"/>
      <w:bookmarkStart w:id="589" w:name="_Toc247514301"/>
      <w:bookmarkStart w:id="590" w:name="_Toc247527849"/>
      <w:bookmarkStart w:id="591" w:name="_Toc144974877"/>
      <w:bookmarkStart w:id="592" w:name="_Toc152042598"/>
      <w:bookmarkStart w:id="593" w:name="_Toc152045809"/>
      <w:bookmarkStart w:id="594" w:name="_Toc332641444"/>
      <w:r>
        <w:rPr>
          <w:rFonts w:ascii="宋体" w:hAnsi="宋体"/>
          <w:b/>
          <w:color w:val="auto"/>
          <w:sz w:val="24"/>
          <w:szCs w:val="31"/>
          <w:highlight w:val="none"/>
        </w:rPr>
        <w:t>（二）</w:t>
      </w:r>
      <w:r>
        <w:rPr>
          <w:rFonts w:hint="eastAsia" w:ascii="宋体" w:hAnsi="宋体"/>
          <w:b/>
          <w:color w:val="auto"/>
          <w:sz w:val="24"/>
          <w:szCs w:val="31"/>
          <w:highlight w:val="none"/>
        </w:rPr>
        <w:t>拟投入</w:t>
      </w:r>
      <w:bookmarkEnd w:id="588"/>
      <w:bookmarkEnd w:id="589"/>
      <w:bookmarkEnd w:id="590"/>
      <w:bookmarkEnd w:id="591"/>
      <w:bookmarkEnd w:id="592"/>
      <w:bookmarkEnd w:id="593"/>
      <w:bookmarkEnd w:id="594"/>
      <w:r>
        <w:rPr>
          <w:rFonts w:hint="eastAsia" w:ascii="宋体" w:hAnsi="宋体"/>
          <w:b/>
          <w:color w:val="auto"/>
          <w:sz w:val="24"/>
          <w:szCs w:val="31"/>
          <w:highlight w:val="none"/>
        </w:rPr>
        <w:t>项目负责人</w:t>
      </w:r>
    </w:p>
    <w:p>
      <w:pPr>
        <w:spacing w:before="260" w:after="260" w:line="415" w:lineRule="auto"/>
        <w:jc w:val="center"/>
        <w:rPr>
          <w:rFonts w:ascii="宋体" w:hAnsi="宋体"/>
          <w:b/>
          <w:color w:val="auto"/>
          <w:sz w:val="32"/>
          <w:szCs w:val="32"/>
          <w:highlight w:val="none"/>
        </w:rPr>
      </w:pPr>
      <w:r>
        <w:rPr>
          <w:rFonts w:hint="eastAsia" w:ascii="宋体" w:hAnsi="宋体"/>
          <w:b/>
          <w:color w:val="auto"/>
          <w:sz w:val="32"/>
          <w:szCs w:val="32"/>
          <w:highlight w:val="none"/>
        </w:rPr>
        <w:t>项目负责人</w:t>
      </w:r>
      <w:r>
        <w:rPr>
          <w:rFonts w:ascii="宋体" w:hAnsi="宋体"/>
          <w:b/>
          <w:color w:val="auto"/>
          <w:sz w:val="32"/>
          <w:szCs w:val="32"/>
          <w:highlight w:val="none"/>
        </w:rPr>
        <w:t>简历表</w:t>
      </w:r>
    </w:p>
    <w:tbl>
      <w:tblPr>
        <w:tblStyle w:val="40"/>
        <w:tblpPr w:leftFromText="180" w:rightFromText="180" w:vertAnchor="text" w:horzAnchor="margin" w:tblpY="7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pPr>
              <w:spacing w:line="440" w:lineRule="exact"/>
              <w:jc w:val="center"/>
              <w:rPr>
                <w:rFonts w:ascii="宋体" w:hAnsi="宋体"/>
                <w:color w:val="auto"/>
                <w:szCs w:val="21"/>
                <w:highlight w:val="none"/>
              </w:rPr>
            </w:pPr>
            <w:r>
              <w:rPr>
                <w:rFonts w:ascii="宋体" w:hAnsi="宋体"/>
                <w:color w:val="auto"/>
                <w:szCs w:val="21"/>
                <w:highlight w:val="none"/>
              </w:rPr>
              <w:t>姓  名</w:t>
            </w:r>
          </w:p>
        </w:tc>
        <w:tc>
          <w:tcPr>
            <w:tcW w:w="633" w:type="pct"/>
            <w:gridSpan w:val="2"/>
            <w:vAlign w:val="center"/>
          </w:tcPr>
          <w:p>
            <w:pPr>
              <w:spacing w:line="440" w:lineRule="exact"/>
              <w:jc w:val="center"/>
              <w:rPr>
                <w:rFonts w:ascii="宋体" w:hAnsi="宋体"/>
                <w:color w:val="auto"/>
                <w:szCs w:val="21"/>
                <w:highlight w:val="none"/>
              </w:rPr>
            </w:pPr>
          </w:p>
        </w:tc>
        <w:tc>
          <w:tcPr>
            <w:tcW w:w="544" w:type="pct"/>
            <w:vAlign w:val="center"/>
          </w:tcPr>
          <w:p>
            <w:pPr>
              <w:spacing w:line="440" w:lineRule="exact"/>
              <w:jc w:val="center"/>
              <w:rPr>
                <w:rFonts w:ascii="宋体" w:hAnsi="宋体"/>
                <w:color w:val="auto"/>
                <w:szCs w:val="21"/>
                <w:highlight w:val="none"/>
              </w:rPr>
            </w:pPr>
            <w:r>
              <w:rPr>
                <w:rFonts w:ascii="宋体" w:hAnsi="宋体"/>
                <w:color w:val="auto"/>
                <w:szCs w:val="21"/>
                <w:highlight w:val="none"/>
              </w:rPr>
              <w:t>年 龄</w:t>
            </w:r>
          </w:p>
        </w:tc>
        <w:tc>
          <w:tcPr>
            <w:tcW w:w="625" w:type="pct"/>
            <w:vAlign w:val="center"/>
          </w:tcPr>
          <w:p>
            <w:pPr>
              <w:spacing w:line="440" w:lineRule="exact"/>
              <w:jc w:val="center"/>
              <w:rPr>
                <w:rFonts w:ascii="宋体" w:hAnsi="宋体"/>
                <w:color w:val="auto"/>
                <w:szCs w:val="21"/>
                <w:highlight w:val="none"/>
              </w:rPr>
            </w:pPr>
          </w:p>
        </w:tc>
        <w:tc>
          <w:tcPr>
            <w:tcW w:w="1250" w:type="pct"/>
            <w:gridSpan w:val="3"/>
            <w:vAlign w:val="center"/>
          </w:tcPr>
          <w:p>
            <w:pPr>
              <w:spacing w:line="440" w:lineRule="exact"/>
              <w:jc w:val="center"/>
              <w:rPr>
                <w:rFonts w:ascii="宋体" w:hAnsi="宋体"/>
                <w:color w:val="auto"/>
                <w:szCs w:val="21"/>
                <w:highlight w:val="none"/>
              </w:rPr>
            </w:pPr>
            <w:r>
              <w:rPr>
                <w:rFonts w:ascii="宋体" w:hAnsi="宋体"/>
                <w:color w:val="auto"/>
                <w:szCs w:val="21"/>
                <w:highlight w:val="none"/>
              </w:rPr>
              <w:t>学历</w:t>
            </w:r>
          </w:p>
        </w:tc>
        <w:tc>
          <w:tcPr>
            <w:tcW w:w="1252" w:type="pct"/>
            <w:vAlign w:val="center"/>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称</w:t>
            </w:r>
          </w:p>
        </w:tc>
        <w:tc>
          <w:tcPr>
            <w:tcW w:w="633" w:type="pct"/>
            <w:gridSpan w:val="2"/>
            <w:vAlign w:val="center"/>
          </w:tcPr>
          <w:p>
            <w:pPr>
              <w:spacing w:line="440" w:lineRule="exact"/>
              <w:jc w:val="center"/>
              <w:rPr>
                <w:rFonts w:ascii="宋体" w:hAnsi="宋体"/>
                <w:color w:val="auto"/>
                <w:szCs w:val="21"/>
                <w:highlight w:val="none"/>
              </w:rPr>
            </w:pPr>
          </w:p>
        </w:tc>
        <w:tc>
          <w:tcPr>
            <w:tcW w:w="544" w:type="pct"/>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务</w:t>
            </w:r>
          </w:p>
        </w:tc>
        <w:tc>
          <w:tcPr>
            <w:tcW w:w="625" w:type="pct"/>
            <w:vAlign w:val="center"/>
          </w:tcPr>
          <w:p>
            <w:pPr>
              <w:spacing w:line="440" w:lineRule="exact"/>
              <w:jc w:val="center"/>
              <w:rPr>
                <w:rFonts w:ascii="宋体" w:hAnsi="宋体"/>
                <w:color w:val="auto"/>
                <w:szCs w:val="21"/>
                <w:highlight w:val="none"/>
              </w:rPr>
            </w:pPr>
          </w:p>
        </w:tc>
        <w:tc>
          <w:tcPr>
            <w:tcW w:w="1250" w:type="pct"/>
            <w:gridSpan w:val="3"/>
            <w:vAlign w:val="center"/>
          </w:tcPr>
          <w:p>
            <w:pPr>
              <w:spacing w:line="440" w:lineRule="exact"/>
              <w:jc w:val="center"/>
              <w:rPr>
                <w:rFonts w:ascii="宋体" w:hAnsi="宋体"/>
                <w:color w:val="auto"/>
                <w:szCs w:val="21"/>
                <w:highlight w:val="none"/>
              </w:rPr>
            </w:pPr>
            <w:r>
              <w:rPr>
                <w:rFonts w:ascii="宋体" w:hAnsi="宋体"/>
                <w:color w:val="auto"/>
                <w:szCs w:val="21"/>
                <w:highlight w:val="none"/>
              </w:rPr>
              <w:t>拟在本合同任职</w:t>
            </w:r>
          </w:p>
        </w:tc>
        <w:tc>
          <w:tcPr>
            <w:tcW w:w="1252" w:type="pct"/>
            <w:vAlign w:val="center"/>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pPr>
              <w:spacing w:line="440" w:lineRule="exact"/>
              <w:rPr>
                <w:rFonts w:ascii="宋体" w:hAnsi="宋体"/>
                <w:color w:val="auto"/>
                <w:szCs w:val="21"/>
                <w:highlight w:val="none"/>
              </w:rPr>
            </w:pPr>
            <w:r>
              <w:rPr>
                <w:rFonts w:ascii="宋体" w:hAnsi="宋体"/>
                <w:color w:val="auto"/>
                <w:szCs w:val="21"/>
                <w:highlight w:val="none"/>
              </w:rPr>
              <w:t>毕业学校</w:t>
            </w:r>
          </w:p>
        </w:tc>
        <w:tc>
          <w:tcPr>
            <w:tcW w:w="4303" w:type="pct"/>
            <w:gridSpan w:val="8"/>
          </w:tcPr>
          <w:p>
            <w:pPr>
              <w:spacing w:line="440" w:lineRule="exact"/>
              <w:rPr>
                <w:rFonts w:ascii="宋体" w:hAnsi="宋体"/>
                <w:color w:val="auto"/>
                <w:szCs w:val="21"/>
                <w:highlight w:val="none"/>
              </w:rPr>
            </w:pPr>
            <w:r>
              <w:rPr>
                <w:rFonts w:ascii="宋体" w:hAnsi="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spacing w:line="440" w:lineRule="exact"/>
              <w:jc w:val="center"/>
              <w:rPr>
                <w:rFonts w:ascii="宋体" w:hAnsi="宋体"/>
                <w:color w:val="auto"/>
                <w:szCs w:val="21"/>
                <w:highlight w:val="none"/>
              </w:rPr>
            </w:pPr>
            <w:r>
              <w:rPr>
                <w:rFonts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 w:type="pct"/>
            <w:gridSpan w:val="2"/>
            <w:vAlign w:val="center"/>
          </w:tcPr>
          <w:p>
            <w:pPr>
              <w:spacing w:line="440" w:lineRule="exact"/>
              <w:rPr>
                <w:rFonts w:ascii="宋体" w:hAnsi="宋体"/>
                <w:color w:val="auto"/>
                <w:szCs w:val="21"/>
                <w:highlight w:val="none"/>
              </w:rPr>
            </w:pPr>
            <w:r>
              <w:rPr>
                <w:rFonts w:ascii="宋体" w:hAnsi="宋体"/>
                <w:color w:val="auto"/>
                <w:szCs w:val="21"/>
                <w:highlight w:val="none"/>
              </w:rPr>
              <w:t>时  间</w:t>
            </w:r>
          </w:p>
        </w:tc>
        <w:tc>
          <w:tcPr>
            <w:tcW w:w="2007" w:type="pct"/>
            <w:gridSpan w:val="4"/>
            <w:vAlign w:val="center"/>
          </w:tcPr>
          <w:p>
            <w:pPr>
              <w:spacing w:line="440" w:lineRule="exact"/>
              <w:rPr>
                <w:rFonts w:ascii="宋体" w:hAnsi="宋体"/>
                <w:color w:val="auto"/>
                <w:szCs w:val="21"/>
                <w:highlight w:val="none"/>
              </w:rPr>
            </w:pPr>
            <w:r>
              <w:rPr>
                <w:rFonts w:ascii="宋体" w:hAnsi="宋体"/>
                <w:color w:val="auto"/>
                <w:szCs w:val="21"/>
                <w:highlight w:val="none"/>
              </w:rPr>
              <w:t>参加过的类似项目</w:t>
            </w:r>
          </w:p>
        </w:tc>
        <w:tc>
          <w:tcPr>
            <w:tcW w:w="740" w:type="pct"/>
            <w:vAlign w:val="center"/>
          </w:tcPr>
          <w:p>
            <w:pPr>
              <w:spacing w:line="440" w:lineRule="exact"/>
              <w:rPr>
                <w:rFonts w:ascii="宋体" w:hAnsi="宋体"/>
                <w:color w:val="auto"/>
                <w:szCs w:val="21"/>
                <w:highlight w:val="none"/>
              </w:rPr>
            </w:pPr>
            <w:r>
              <w:rPr>
                <w:rFonts w:ascii="宋体" w:hAnsi="宋体"/>
                <w:color w:val="auto"/>
                <w:szCs w:val="21"/>
                <w:highlight w:val="none"/>
              </w:rPr>
              <w:t>担任职务</w:t>
            </w:r>
          </w:p>
        </w:tc>
        <w:tc>
          <w:tcPr>
            <w:tcW w:w="1347" w:type="pct"/>
            <w:gridSpan w:val="2"/>
            <w:vAlign w:val="center"/>
          </w:tcPr>
          <w:p>
            <w:pPr>
              <w:spacing w:line="440" w:lineRule="exact"/>
              <w:rPr>
                <w:rFonts w:ascii="宋体" w:hAnsi="宋体"/>
                <w:color w:val="auto"/>
                <w:szCs w:val="21"/>
                <w:highlight w:val="none"/>
              </w:rPr>
            </w:pPr>
            <w:r>
              <w:rPr>
                <w:rFonts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bl>
    <w:p>
      <w:pPr>
        <w:spacing w:line="400" w:lineRule="exact"/>
        <w:ind w:firstLine="420"/>
        <w:rPr>
          <w:rFonts w:ascii="宋体" w:hAnsi="宋体"/>
          <w:color w:val="auto"/>
          <w:highlight w:val="none"/>
        </w:rPr>
      </w:pPr>
      <w:r>
        <w:rPr>
          <w:rFonts w:hint="eastAsia" w:ascii="宋体" w:hAnsi="宋体"/>
          <w:color w:val="auto"/>
          <w:highlight w:val="none"/>
        </w:rPr>
        <w:t>应附注册建造师执业资格证书、养老保险、安全生产考核合格证（B证）扫描件。</w:t>
      </w:r>
    </w:p>
    <w:p>
      <w:pPr>
        <w:spacing w:before="260" w:after="260" w:line="415" w:lineRule="auto"/>
        <w:jc w:val="center"/>
        <w:rPr>
          <w:rFonts w:ascii="宋体" w:hAnsi="宋体"/>
          <w:b/>
          <w:color w:val="auto"/>
          <w:sz w:val="32"/>
          <w:szCs w:val="32"/>
          <w:highlight w:val="none"/>
        </w:rPr>
      </w:pPr>
      <w:bookmarkStart w:id="595" w:name="_Toc246997117"/>
      <w:bookmarkStart w:id="596" w:name="_Toc247085892"/>
      <w:bookmarkStart w:id="597" w:name="_Toc246996374"/>
      <w:bookmarkStart w:id="598" w:name="_Toc332641447"/>
      <w:r>
        <w:rPr>
          <w:rFonts w:ascii="宋体" w:hAnsi="宋体"/>
          <w:b/>
          <w:color w:val="auto"/>
          <w:sz w:val="24"/>
          <w:szCs w:val="31"/>
          <w:highlight w:val="none"/>
        </w:rPr>
        <w:br w:type="page"/>
      </w:r>
      <w:r>
        <w:rPr>
          <w:rFonts w:hint="eastAsia" w:ascii="宋体" w:hAnsi="宋体"/>
          <w:b/>
          <w:color w:val="auto"/>
          <w:sz w:val="32"/>
          <w:szCs w:val="32"/>
          <w:highlight w:val="none"/>
        </w:rPr>
        <w:t>技术负责人</w:t>
      </w:r>
      <w:r>
        <w:rPr>
          <w:rFonts w:ascii="宋体" w:hAnsi="宋体"/>
          <w:b/>
          <w:color w:val="auto"/>
          <w:sz w:val="32"/>
          <w:szCs w:val="32"/>
          <w:highlight w:val="none"/>
        </w:rPr>
        <w:t>简历表</w:t>
      </w:r>
    </w:p>
    <w:tbl>
      <w:tblPr>
        <w:tblStyle w:val="40"/>
        <w:tblpPr w:leftFromText="180" w:rightFromText="180" w:vertAnchor="text" w:horzAnchor="margin" w:tblpY="9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pPr>
              <w:spacing w:line="440" w:lineRule="exact"/>
              <w:jc w:val="center"/>
              <w:rPr>
                <w:rFonts w:ascii="宋体" w:hAnsi="宋体"/>
                <w:color w:val="auto"/>
                <w:szCs w:val="21"/>
                <w:highlight w:val="none"/>
              </w:rPr>
            </w:pPr>
            <w:r>
              <w:rPr>
                <w:rFonts w:ascii="宋体" w:hAnsi="宋体"/>
                <w:color w:val="auto"/>
                <w:szCs w:val="21"/>
                <w:highlight w:val="none"/>
              </w:rPr>
              <w:t>姓  名</w:t>
            </w:r>
          </w:p>
        </w:tc>
        <w:tc>
          <w:tcPr>
            <w:tcW w:w="633" w:type="pct"/>
            <w:gridSpan w:val="2"/>
            <w:vAlign w:val="center"/>
          </w:tcPr>
          <w:p>
            <w:pPr>
              <w:spacing w:line="440" w:lineRule="exact"/>
              <w:jc w:val="center"/>
              <w:rPr>
                <w:rFonts w:ascii="宋体" w:hAnsi="宋体"/>
                <w:color w:val="auto"/>
                <w:szCs w:val="21"/>
                <w:highlight w:val="none"/>
              </w:rPr>
            </w:pPr>
          </w:p>
        </w:tc>
        <w:tc>
          <w:tcPr>
            <w:tcW w:w="544" w:type="pct"/>
            <w:vAlign w:val="center"/>
          </w:tcPr>
          <w:p>
            <w:pPr>
              <w:spacing w:line="440" w:lineRule="exact"/>
              <w:jc w:val="center"/>
              <w:rPr>
                <w:rFonts w:ascii="宋体" w:hAnsi="宋体"/>
                <w:color w:val="auto"/>
                <w:szCs w:val="21"/>
                <w:highlight w:val="none"/>
              </w:rPr>
            </w:pPr>
            <w:r>
              <w:rPr>
                <w:rFonts w:ascii="宋体" w:hAnsi="宋体"/>
                <w:color w:val="auto"/>
                <w:szCs w:val="21"/>
                <w:highlight w:val="none"/>
              </w:rPr>
              <w:t>年 龄</w:t>
            </w:r>
          </w:p>
        </w:tc>
        <w:tc>
          <w:tcPr>
            <w:tcW w:w="625" w:type="pct"/>
            <w:vAlign w:val="center"/>
          </w:tcPr>
          <w:p>
            <w:pPr>
              <w:spacing w:line="440" w:lineRule="exact"/>
              <w:jc w:val="center"/>
              <w:rPr>
                <w:rFonts w:ascii="宋体" w:hAnsi="宋体"/>
                <w:color w:val="auto"/>
                <w:szCs w:val="21"/>
                <w:highlight w:val="none"/>
              </w:rPr>
            </w:pPr>
          </w:p>
        </w:tc>
        <w:tc>
          <w:tcPr>
            <w:tcW w:w="1250" w:type="pct"/>
            <w:gridSpan w:val="3"/>
            <w:vAlign w:val="center"/>
          </w:tcPr>
          <w:p>
            <w:pPr>
              <w:spacing w:line="440" w:lineRule="exact"/>
              <w:jc w:val="center"/>
              <w:rPr>
                <w:rFonts w:ascii="宋体" w:hAnsi="宋体"/>
                <w:color w:val="auto"/>
                <w:szCs w:val="21"/>
                <w:highlight w:val="none"/>
              </w:rPr>
            </w:pPr>
            <w:r>
              <w:rPr>
                <w:rFonts w:ascii="宋体" w:hAnsi="宋体"/>
                <w:color w:val="auto"/>
                <w:szCs w:val="21"/>
                <w:highlight w:val="none"/>
              </w:rPr>
              <w:t>学历</w:t>
            </w:r>
          </w:p>
        </w:tc>
        <w:tc>
          <w:tcPr>
            <w:tcW w:w="1251" w:type="pct"/>
            <w:vAlign w:val="center"/>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称</w:t>
            </w:r>
          </w:p>
        </w:tc>
        <w:tc>
          <w:tcPr>
            <w:tcW w:w="633" w:type="pct"/>
            <w:gridSpan w:val="2"/>
            <w:vAlign w:val="center"/>
          </w:tcPr>
          <w:p>
            <w:pPr>
              <w:spacing w:line="440" w:lineRule="exact"/>
              <w:jc w:val="center"/>
              <w:rPr>
                <w:rFonts w:ascii="宋体" w:hAnsi="宋体"/>
                <w:color w:val="auto"/>
                <w:szCs w:val="21"/>
                <w:highlight w:val="none"/>
              </w:rPr>
            </w:pPr>
          </w:p>
        </w:tc>
        <w:tc>
          <w:tcPr>
            <w:tcW w:w="544" w:type="pct"/>
            <w:vAlign w:val="center"/>
          </w:tcPr>
          <w:p>
            <w:pPr>
              <w:spacing w:line="440" w:lineRule="exact"/>
              <w:jc w:val="center"/>
              <w:rPr>
                <w:rFonts w:ascii="宋体" w:hAnsi="宋体"/>
                <w:color w:val="auto"/>
                <w:szCs w:val="21"/>
                <w:highlight w:val="none"/>
              </w:rPr>
            </w:pPr>
            <w:r>
              <w:rPr>
                <w:rFonts w:ascii="宋体" w:hAnsi="宋体"/>
                <w:color w:val="auto"/>
                <w:szCs w:val="21"/>
                <w:highlight w:val="none"/>
              </w:rPr>
              <w:t>职 务</w:t>
            </w:r>
          </w:p>
        </w:tc>
        <w:tc>
          <w:tcPr>
            <w:tcW w:w="625" w:type="pct"/>
            <w:vAlign w:val="center"/>
          </w:tcPr>
          <w:p>
            <w:pPr>
              <w:spacing w:line="440" w:lineRule="exact"/>
              <w:jc w:val="center"/>
              <w:rPr>
                <w:rFonts w:ascii="宋体" w:hAnsi="宋体"/>
                <w:color w:val="auto"/>
                <w:szCs w:val="21"/>
                <w:highlight w:val="none"/>
              </w:rPr>
            </w:pPr>
          </w:p>
        </w:tc>
        <w:tc>
          <w:tcPr>
            <w:tcW w:w="1250" w:type="pct"/>
            <w:gridSpan w:val="3"/>
            <w:vAlign w:val="center"/>
          </w:tcPr>
          <w:p>
            <w:pPr>
              <w:spacing w:line="440" w:lineRule="exact"/>
              <w:jc w:val="center"/>
              <w:rPr>
                <w:rFonts w:ascii="宋体" w:hAnsi="宋体"/>
                <w:color w:val="auto"/>
                <w:szCs w:val="21"/>
                <w:highlight w:val="none"/>
              </w:rPr>
            </w:pPr>
            <w:r>
              <w:rPr>
                <w:rFonts w:ascii="宋体" w:hAnsi="宋体"/>
                <w:color w:val="auto"/>
                <w:szCs w:val="21"/>
                <w:highlight w:val="none"/>
              </w:rPr>
              <w:t>拟在本合同任职</w:t>
            </w:r>
          </w:p>
        </w:tc>
        <w:tc>
          <w:tcPr>
            <w:tcW w:w="1251" w:type="pct"/>
            <w:vAlign w:val="center"/>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pPr>
              <w:spacing w:line="440" w:lineRule="exact"/>
              <w:rPr>
                <w:rFonts w:ascii="宋体" w:hAnsi="宋体"/>
                <w:color w:val="auto"/>
                <w:szCs w:val="21"/>
                <w:highlight w:val="none"/>
              </w:rPr>
            </w:pPr>
            <w:r>
              <w:rPr>
                <w:rFonts w:ascii="宋体" w:hAnsi="宋体"/>
                <w:color w:val="auto"/>
                <w:szCs w:val="21"/>
                <w:highlight w:val="none"/>
              </w:rPr>
              <w:t>毕业学校</w:t>
            </w:r>
          </w:p>
        </w:tc>
        <w:tc>
          <w:tcPr>
            <w:tcW w:w="4303" w:type="pct"/>
            <w:gridSpan w:val="8"/>
          </w:tcPr>
          <w:p>
            <w:pPr>
              <w:spacing w:line="440" w:lineRule="exact"/>
              <w:rPr>
                <w:rFonts w:ascii="宋体" w:hAnsi="宋体"/>
                <w:color w:val="auto"/>
                <w:szCs w:val="21"/>
                <w:highlight w:val="none"/>
              </w:rPr>
            </w:pPr>
            <w:r>
              <w:rPr>
                <w:rFonts w:ascii="宋体" w:hAnsi="宋体"/>
                <w:color w:val="auto"/>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9"/>
            <w:vAlign w:val="center"/>
          </w:tcPr>
          <w:p>
            <w:pPr>
              <w:spacing w:line="440" w:lineRule="exact"/>
              <w:jc w:val="center"/>
              <w:rPr>
                <w:rFonts w:ascii="宋体" w:hAnsi="宋体"/>
                <w:color w:val="auto"/>
                <w:szCs w:val="21"/>
                <w:highlight w:val="none"/>
              </w:rPr>
            </w:pPr>
            <w:r>
              <w:rPr>
                <w:rFonts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 w:type="pct"/>
            <w:gridSpan w:val="2"/>
            <w:vAlign w:val="center"/>
          </w:tcPr>
          <w:p>
            <w:pPr>
              <w:spacing w:line="440" w:lineRule="exact"/>
              <w:rPr>
                <w:rFonts w:ascii="宋体" w:hAnsi="宋体"/>
                <w:color w:val="auto"/>
                <w:szCs w:val="21"/>
                <w:highlight w:val="none"/>
              </w:rPr>
            </w:pPr>
            <w:r>
              <w:rPr>
                <w:rFonts w:ascii="宋体" w:hAnsi="宋体"/>
                <w:color w:val="auto"/>
                <w:szCs w:val="21"/>
                <w:highlight w:val="none"/>
              </w:rPr>
              <w:t>时  间</w:t>
            </w:r>
          </w:p>
        </w:tc>
        <w:tc>
          <w:tcPr>
            <w:tcW w:w="2007" w:type="pct"/>
            <w:gridSpan w:val="4"/>
            <w:vAlign w:val="center"/>
          </w:tcPr>
          <w:p>
            <w:pPr>
              <w:spacing w:line="440" w:lineRule="exact"/>
              <w:rPr>
                <w:rFonts w:ascii="宋体" w:hAnsi="宋体"/>
                <w:color w:val="auto"/>
                <w:szCs w:val="21"/>
                <w:highlight w:val="none"/>
              </w:rPr>
            </w:pPr>
            <w:r>
              <w:rPr>
                <w:rFonts w:ascii="宋体" w:hAnsi="宋体"/>
                <w:color w:val="auto"/>
                <w:szCs w:val="21"/>
                <w:highlight w:val="none"/>
              </w:rPr>
              <w:t>参加过的类似项目</w:t>
            </w:r>
          </w:p>
        </w:tc>
        <w:tc>
          <w:tcPr>
            <w:tcW w:w="740" w:type="pct"/>
            <w:vAlign w:val="center"/>
          </w:tcPr>
          <w:p>
            <w:pPr>
              <w:spacing w:line="440" w:lineRule="exact"/>
              <w:rPr>
                <w:rFonts w:ascii="宋体" w:hAnsi="宋体"/>
                <w:color w:val="auto"/>
                <w:szCs w:val="21"/>
                <w:highlight w:val="none"/>
              </w:rPr>
            </w:pPr>
            <w:r>
              <w:rPr>
                <w:rFonts w:ascii="宋体" w:hAnsi="宋体"/>
                <w:color w:val="auto"/>
                <w:szCs w:val="21"/>
                <w:highlight w:val="none"/>
              </w:rPr>
              <w:t>担任职务</w:t>
            </w:r>
          </w:p>
        </w:tc>
        <w:tc>
          <w:tcPr>
            <w:tcW w:w="1347" w:type="pct"/>
            <w:gridSpan w:val="2"/>
            <w:vAlign w:val="center"/>
          </w:tcPr>
          <w:p>
            <w:pPr>
              <w:spacing w:line="440" w:lineRule="exact"/>
              <w:rPr>
                <w:rFonts w:ascii="宋体" w:hAnsi="宋体"/>
                <w:color w:val="auto"/>
                <w:szCs w:val="21"/>
                <w:highlight w:val="none"/>
              </w:rPr>
            </w:pPr>
            <w:r>
              <w:rPr>
                <w:rFonts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06" w:type="pct"/>
            <w:gridSpan w:val="2"/>
          </w:tcPr>
          <w:p>
            <w:pPr>
              <w:spacing w:line="440" w:lineRule="exact"/>
              <w:rPr>
                <w:rFonts w:ascii="宋体" w:hAnsi="宋体"/>
                <w:color w:val="auto"/>
                <w:szCs w:val="21"/>
                <w:highlight w:val="none"/>
              </w:rPr>
            </w:pPr>
          </w:p>
        </w:tc>
        <w:tc>
          <w:tcPr>
            <w:tcW w:w="2007" w:type="pct"/>
            <w:gridSpan w:val="4"/>
          </w:tcPr>
          <w:p>
            <w:pPr>
              <w:spacing w:line="440" w:lineRule="exact"/>
              <w:rPr>
                <w:rFonts w:ascii="宋体" w:hAnsi="宋体"/>
                <w:color w:val="auto"/>
                <w:szCs w:val="21"/>
                <w:highlight w:val="none"/>
              </w:rPr>
            </w:pPr>
          </w:p>
        </w:tc>
        <w:tc>
          <w:tcPr>
            <w:tcW w:w="740" w:type="pct"/>
          </w:tcPr>
          <w:p>
            <w:pPr>
              <w:spacing w:line="440" w:lineRule="exact"/>
              <w:rPr>
                <w:rFonts w:ascii="宋体" w:hAnsi="宋体"/>
                <w:color w:val="auto"/>
                <w:szCs w:val="21"/>
                <w:highlight w:val="none"/>
              </w:rPr>
            </w:pPr>
          </w:p>
        </w:tc>
        <w:tc>
          <w:tcPr>
            <w:tcW w:w="1347" w:type="pct"/>
            <w:gridSpan w:val="2"/>
          </w:tcPr>
          <w:p>
            <w:pPr>
              <w:spacing w:line="440" w:lineRule="exact"/>
              <w:rPr>
                <w:rFonts w:ascii="宋体" w:hAnsi="宋体"/>
                <w:color w:val="auto"/>
                <w:szCs w:val="21"/>
                <w:highlight w:val="none"/>
              </w:rPr>
            </w:pPr>
          </w:p>
        </w:tc>
      </w:tr>
    </w:tbl>
    <w:p>
      <w:pPr>
        <w:spacing w:before="260" w:after="260" w:line="415" w:lineRule="auto"/>
        <w:jc w:val="left"/>
        <w:rPr>
          <w:rFonts w:ascii="宋体" w:hAnsi="宋体"/>
          <w:color w:val="auto"/>
          <w:szCs w:val="21"/>
          <w:highlight w:val="none"/>
        </w:rPr>
      </w:pPr>
      <w:r>
        <w:rPr>
          <w:rFonts w:hint="eastAsia" w:ascii="宋体" w:hAnsi="宋体"/>
          <w:color w:val="auto"/>
          <w:szCs w:val="21"/>
          <w:highlight w:val="none"/>
        </w:rPr>
        <w:t>应附职称证书扫描件、养老保险扫描件。</w:t>
      </w:r>
    </w:p>
    <w:p>
      <w:pPr>
        <w:pageBreakBefore/>
        <w:widowControl/>
        <w:jc w:val="left"/>
        <w:rPr>
          <w:rFonts w:ascii="宋体" w:hAnsi="宋体"/>
          <w:b/>
          <w:color w:val="auto"/>
          <w:sz w:val="24"/>
          <w:szCs w:val="31"/>
          <w:highlight w:val="none"/>
        </w:rPr>
      </w:pP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（三）专职安全管理员</w:t>
      </w:r>
      <w:bookmarkEnd w:id="595"/>
      <w:bookmarkEnd w:id="596"/>
      <w:bookmarkEnd w:id="597"/>
      <w:bookmarkEnd w:id="598"/>
    </w:p>
    <w:p>
      <w:pPr>
        <w:spacing w:before="260" w:after="260" w:line="415" w:lineRule="auto"/>
        <w:jc w:val="center"/>
        <w:rPr>
          <w:rFonts w:ascii="宋体" w:hAnsi="宋体"/>
          <w:b/>
          <w:color w:val="auto"/>
          <w:sz w:val="32"/>
          <w:szCs w:val="32"/>
          <w:highlight w:val="none"/>
        </w:rPr>
      </w:pPr>
      <w:r>
        <w:rPr>
          <w:rFonts w:hint="eastAsia" w:ascii="宋体" w:hAnsi="宋体"/>
          <w:b/>
          <w:color w:val="auto"/>
          <w:sz w:val="32"/>
          <w:szCs w:val="32"/>
          <w:highlight w:val="none"/>
        </w:rPr>
        <w:t>专职安全员简历表</w:t>
      </w:r>
    </w:p>
    <w:p>
      <w:pPr>
        <w:spacing w:line="400" w:lineRule="exact"/>
        <w:ind w:firstLine="420" w:firstLineChars="200"/>
        <w:rPr>
          <w:rFonts w:ascii="宋体" w:hAnsi="宋体"/>
          <w:color w:val="auto"/>
          <w:highlight w:val="none"/>
        </w:rPr>
      </w:pPr>
      <w:r>
        <w:rPr>
          <w:rFonts w:hint="eastAsia" w:ascii="宋体" w:hAnsi="宋体"/>
          <w:color w:val="auto"/>
          <w:highlight w:val="none"/>
        </w:rPr>
        <w:t>应附安全生产考核合格证（C类或C</w:t>
      </w:r>
      <w:r>
        <w:rPr>
          <w:rFonts w:ascii="宋体" w:hAnsi="宋体"/>
          <w:color w:val="auto"/>
          <w:highlight w:val="none"/>
        </w:rPr>
        <w:t>3</w:t>
      </w:r>
      <w:r>
        <w:rPr>
          <w:rFonts w:hint="eastAsia" w:ascii="宋体" w:hAnsi="宋体"/>
          <w:color w:val="auto"/>
          <w:highlight w:val="none"/>
        </w:rPr>
        <w:t>类）扫描件、养老保险扫描件。</w:t>
      </w:r>
    </w:p>
    <w:p>
      <w:pPr>
        <w:spacing w:line="400" w:lineRule="exact"/>
        <w:ind w:firstLine="420" w:firstLineChars="200"/>
        <w:rPr>
          <w:rFonts w:ascii="宋体" w:hAnsi="宋体"/>
          <w:color w:val="auto"/>
          <w:highlight w:val="none"/>
        </w:rPr>
      </w:pP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9" w:type="pct"/>
            <w:vAlign w:val="center"/>
          </w:tcPr>
          <w:p>
            <w:pPr>
              <w:pStyle w:val="5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124" w:type="pct"/>
            <w:vAlign w:val="center"/>
          </w:tcPr>
          <w:p>
            <w:pPr>
              <w:pStyle w:val="57"/>
              <w:adjustRightInd w:val="0"/>
              <w:snapToGrid w:val="0"/>
              <w:spacing w:before="0" w:after="0"/>
              <w:jc w:val="center"/>
              <w:rPr>
                <w:rFonts w:ascii="宋体" w:hAnsi="宋体" w:eastAsia="宋体"/>
                <w:color w:val="auto"/>
                <w:sz w:val="21"/>
                <w:szCs w:val="21"/>
                <w:highlight w:val="none"/>
              </w:rPr>
            </w:pPr>
          </w:p>
        </w:tc>
        <w:tc>
          <w:tcPr>
            <w:tcW w:w="779" w:type="pct"/>
            <w:vAlign w:val="center"/>
          </w:tcPr>
          <w:p>
            <w:pPr>
              <w:pStyle w:val="5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年龄</w:t>
            </w:r>
          </w:p>
        </w:tc>
        <w:tc>
          <w:tcPr>
            <w:tcW w:w="769" w:type="pct"/>
            <w:vAlign w:val="center"/>
          </w:tcPr>
          <w:p>
            <w:pPr>
              <w:pStyle w:val="57"/>
              <w:adjustRightInd w:val="0"/>
              <w:snapToGrid w:val="0"/>
              <w:spacing w:before="0" w:after="0"/>
              <w:jc w:val="center"/>
              <w:rPr>
                <w:rFonts w:ascii="宋体" w:hAnsi="宋体" w:eastAsia="宋体"/>
                <w:color w:val="auto"/>
                <w:sz w:val="21"/>
                <w:szCs w:val="21"/>
                <w:highlight w:val="none"/>
              </w:rPr>
            </w:pPr>
          </w:p>
        </w:tc>
        <w:tc>
          <w:tcPr>
            <w:tcW w:w="741" w:type="pct"/>
            <w:vAlign w:val="center"/>
          </w:tcPr>
          <w:p>
            <w:pPr>
              <w:pStyle w:val="5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职称</w:t>
            </w:r>
          </w:p>
        </w:tc>
        <w:tc>
          <w:tcPr>
            <w:tcW w:w="808" w:type="pct"/>
            <w:vAlign w:val="center"/>
          </w:tcPr>
          <w:p>
            <w:pPr>
              <w:pStyle w:val="57"/>
              <w:adjustRightInd w:val="0"/>
              <w:snapToGrid w:val="0"/>
              <w:spacing w:before="0" w:after="0"/>
              <w:jc w:val="center"/>
              <w:rPr>
                <w:rFonts w:ascii="宋体" w:hAnsi="宋体" w:eastAsia="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79" w:type="pct"/>
            <w:vAlign w:val="center"/>
          </w:tcPr>
          <w:p>
            <w:pPr>
              <w:pStyle w:val="5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从事本工作时间</w:t>
            </w:r>
          </w:p>
        </w:tc>
        <w:tc>
          <w:tcPr>
            <w:tcW w:w="1124" w:type="pct"/>
            <w:vAlign w:val="center"/>
          </w:tcPr>
          <w:p>
            <w:pPr>
              <w:pStyle w:val="57"/>
              <w:adjustRightInd w:val="0"/>
              <w:snapToGrid w:val="0"/>
              <w:spacing w:before="0" w:after="0"/>
              <w:jc w:val="center"/>
              <w:rPr>
                <w:rFonts w:ascii="宋体" w:hAnsi="宋体" w:eastAsia="宋体"/>
                <w:color w:val="auto"/>
                <w:sz w:val="21"/>
                <w:szCs w:val="21"/>
                <w:highlight w:val="none"/>
              </w:rPr>
            </w:pPr>
          </w:p>
        </w:tc>
        <w:tc>
          <w:tcPr>
            <w:tcW w:w="779" w:type="pct"/>
            <w:vAlign w:val="center"/>
          </w:tcPr>
          <w:p>
            <w:pPr>
              <w:pStyle w:val="5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学历</w:t>
            </w:r>
          </w:p>
        </w:tc>
        <w:tc>
          <w:tcPr>
            <w:tcW w:w="769" w:type="pct"/>
            <w:vAlign w:val="center"/>
          </w:tcPr>
          <w:p>
            <w:pPr>
              <w:pStyle w:val="57"/>
              <w:adjustRightInd w:val="0"/>
              <w:snapToGrid w:val="0"/>
              <w:spacing w:before="0" w:after="0"/>
              <w:jc w:val="center"/>
              <w:rPr>
                <w:rFonts w:ascii="宋体" w:hAnsi="宋体" w:eastAsia="宋体"/>
                <w:color w:val="auto"/>
                <w:sz w:val="21"/>
                <w:szCs w:val="21"/>
                <w:highlight w:val="none"/>
              </w:rPr>
            </w:pPr>
          </w:p>
        </w:tc>
        <w:tc>
          <w:tcPr>
            <w:tcW w:w="741" w:type="pct"/>
            <w:vAlign w:val="center"/>
          </w:tcPr>
          <w:p>
            <w:pPr>
              <w:pStyle w:val="5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专业</w:t>
            </w:r>
          </w:p>
        </w:tc>
        <w:tc>
          <w:tcPr>
            <w:tcW w:w="808" w:type="pct"/>
            <w:vAlign w:val="center"/>
          </w:tcPr>
          <w:p>
            <w:pPr>
              <w:pStyle w:val="57"/>
              <w:adjustRightInd w:val="0"/>
              <w:snapToGrid w:val="0"/>
              <w:spacing w:before="0" w:after="0"/>
              <w:jc w:val="center"/>
              <w:rPr>
                <w:rFonts w:ascii="宋体" w:hAnsi="宋体" w:eastAsia="宋体"/>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9" w:type="pct"/>
            <w:vAlign w:val="center"/>
          </w:tcPr>
          <w:p>
            <w:pPr>
              <w:pStyle w:val="5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毕业院校</w:t>
            </w:r>
          </w:p>
        </w:tc>
        <w:tc>
          <w:tcPr>
            <w:tcW w:w="2672" w:type="pct"/>
            <w:gridSpan w:val="3"/>
            <w:vAlign w:val="center"/>
          </w:tcPr>
          <w:p>
            <w:pPr>
              <w:pStyle w:val="57"/>
              <w:adjustRightInd w:val="0"/>
              <w:snapToGrid w:val="0"/>
              <w:spacing w:before="0" w:after="0"/>
              <w:jc w:val="center"/>
              <w:rPr>
                <w:rFonts w:ascii="宋体" w:hAnsi="宋体" w:eastAsia="宋体"/>
                <w:color w:val="auto"/>
                <w:sz w:val="21"/>
                <w:szCs w:val="21"/>
                <w:highlight w:val="none"/>
              </w:rPr>
            </w:pPr>
          </w:p>
        </w:tc>
        <w:tc>
          <w:tcPr>
            <w:tcW w:w="741" w:type="pct"/>
            <w:vAlign w:val="center"/>
          </w:tcPr>
          <w:p>
            <w:pPr>
              <w:pStyle w:val="57"/>
              <w:adjustRightInd w:val="0"/>
              <w:snapToGrid w:val="0"/>
              <w:spacing w:before="0"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毕业时间</w:t>
            </w:r>
          </w:p>
        </w:tc>
        <w:tc>
          <w:tcPr>
            <w:tcW w:w="808" w:type="pct"/>
            <w:vAlign w:val="center"/>
          </w:tcPr>
          <w:p>
            <w:pPr>
              <w:pStyle w:val="57"/>
              <w:adjustRightInd w:val="0"/>
              <w:snapToGrid w:val="0"/>
              <w:spacing w:before="0" w:after="0"/>
              <w:jc w:val="center"/>
              <w:rPr>
                <w:rFonts w:ascii="宋体" w:hAnsi="宋体" w:eastAsia="宋体"/>
                <w:color w:val="auto"/>
                <w:sz w:val="21"/>
                <w:szCs w:val="21"/>
                <w:highlight w:val="none"/>
              </w:rPr>
            </w:pPr>
          </w:p>
        </w:tc>
      </w:tr>
    </w:tbl>
    <w:p>
      <w:pPr>
        <w:widowControl/>
        <w:jc w:val="left"/>
        <w:rPr>
          <w:rFonts w:ascii="宋体" w:hAnsi="宋体"/>
          <w:color w:val="auto"/>
          <w:highlight w:val="none"/>
        </w:rPr>
      </w:pPr>
      <w:r>
        <w:rPr>
          <w:rFonts w:ascii="宋体" w:hAnsi="宋体"/>
          <w:b/>
          <w:color w:val="auto"/>
          <w:sz w:val="24"/>
          <w:szCs w:val="31"/>
          <w:highlight w:val="none"/>
        </w:rPr>
        <w:br w:type="page"/>
      </w:r>
      <w:bookmarkEnd w:id="579"/>
      <w:bookmarkEnd w:id="580"/>
      <w:bookmarkEnd w:id="581"/>
      <w:bookmarkEnd w:id="582"/>
      <w:bookmarkEnd w:id="583"/>
      <w:bookmarkEnd w:id="584"/>
      <w:bookmarkEnd w:id="585"/>
      <w:bookmarkEnd w:id="586"/>
      <w:bookmarkEnd w:id="587"/>
      <w:bookmarkStart w:id="599" w:name="_Toc229474023"/>
      <w:bookmarkStart w:id="600" w:name="_Toc222029460"/>
      <w:bookmarkStart w:id="601" w:name="_Toc227133887"/>
      <w:bookmarkStart w:id="602" w:name="_Toc152047271"/>
      <w:bookmarkStart w:id="603" w:name="_Toc221949894"/>
      <w:bookmarkStart w:id="604" w:name="_Toc179715764"/>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（四）</w:t>
      </w:r>
      <w:r>
        <w:rPr>
          <w:rFonts w:ascii="宋体" w:hAnsi="宋体"/>
          <w:b/>
          <w:color w:val="auto"/>
          <w:sz w:val="24"/>
          <w:szCs w:val="31"/>
          <w:highlight w:val="none"/>
        </w:rPr>
        <w:t>投标人声明</w:t>
      </w:r>
    </w:p>
    <w:p>
      <w:pPr>
        <w:spacing w:line="600" w:lineRule="exact"/>
        <w:ind w:firstLine="602" w:firstLineChars="200"/>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rPr>
        <w:t>投标人声明</w:t>
      </w:r>
    </w:p>
    <w:p>
      <w:pPr>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本招标项目招标人及招标监管机构：</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本公司就参加</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投标工作，作出郑重声明：</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一、本公司保证投标登记</w:t>
      </w:r>
      <w:r>
        <w:rPr>
          <w:rFonts w:hint="eastAsia" w:ascii="宋体" w:hAnsi="宋体"/>
          <w:color w:val="auto"/>
          <w:sz w:val="24"/>
          <w:szCs w:val="24"/>
          <w:highlight w:val="none"/>
        </w:rPr>
        <w:t>登记</w:t>
      </w:r>
      <w:r>
        <w:rPr>
          <w:rFonts w:hint="eastAsia" w:ascii="宋体" w:hAnsi="宋体"/>
          <w:color w:val="auto"/>
          <w:kern w:val="0"/>
          <w:sz w:val="24"/>
          <w:szCs w:val="24"/>
          <w:highlight w:val="none"/>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二、本公司保证在本项目投标中不与其他单位围标、串标，不出让投标资格，不向招标人或评标委员会成员行贿。</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三、本公司不存在下列情形：</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（1）为招标人不具有独立法人资格的附属机构（单位）；</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（2）为本标段前期准备提供设计或咨询服务或者与本项目设计人或提供咨询服务的机构存在附属关系的；；</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Times New Roman" w:hAnsi="宋体"/>
          <w:color w:val="auto"/>
          <w:sz w:val="24"/>
          <w:szCs w:val="24"/>
          <w:highlight w:val="none"/>
          <w:lang w:val="en-US" w:eastAsia="zh-CN"/>
        </w:rPr>
        <w:t>为本</w:t>
      </w:r>
      <w:r>
        <w:rPr>
          <w:rFonts w:hint="eastAsia" w:hAnsi="宋体"/>
          <w:color w:val="auto"/>
          <w:sz w:val="24"/>
          <w:szCs w:val="24"/>
          <w:highlight w:val="none"/>
          <w:lang w:val="en-US" w:eastAsia="zh-CN"/>
        </w:rPr>
        <w:t>标段</w:t>
      </w:r>
      <w:r>
        <w:rPr>
          <w:rFonts w:hint="eastAsia" w:ascii="Times New Roman" w:hAnsi="宋体"/>
          <w:color w:val="auto"/>
          <w:sz w:val="24"/>
          <w:szCs w:val="24"/>
          <w:highlight w:val="none"/>
          <w:lang w:val="en-US" w:eastAsia="zh-CN"/>
        </w:rPr>
        <w:t>监理人或者与本项目监理人存在隶属关系或者其他利害关系；</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（4）为本</w:t>
      </w:r>
      <w:r>
        <w:rPr>
          <w:rFonts w:hint="eastAsia" w:ascii="宋体" w:hAnsi="宋体"/>
          <w:color w:val="auto"/>
          <w:sz w:val="24"/>
          <w:szCs w:val="24"/>
          <w:highlight w:val="none"/>
          <w:lang w:val="en-US" w:eastAsia="zh-CN"/>
        </w:rPr>
        <w:t>标段</w:t>
      </w:r>
      <w:r>
        <w:rPr>
          <w:rFonts w:hint="eastAsia" w:ascii="宋体" w:hAnsi="宋体"/>
          <w:color w:val="auto"/>
          <w:sz w:val="24"/>
          <w:szCs w:val="24"/>
          <w:highlight w:val="none"/>
        </w:rPr>
        <w:t>的代建人；</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（5）为本</w:t>
      </w:r>
      <w:r>
        <w:rPr>
          <w:rFonts w:hint="eastAsia" w:ascii="宋体" w:hAnsi="宋体"/>
          <w:color w:val="auto"/>
          <w:sz w:val="24"/>
          <w:szCs w:val="24"/>
          <w:highlight w:val="none"/>
          <w:lang w:val="en-US" w:eastAsia="zh-CN"/>
        </w:rPr>
        <w:t>标段</w:t>
      </w:r>
      <w:r>
        <w:rPr>
          <w:rFonts w:hint="eastAsia" w:ascii="宋体" w:hAnsi="宋体"/>
          <w:color w:val="auto"/>
          <w:sz w:val="24"/>
          <w:szCs w:val="24"/>
          <w:highlight w:val="none"/>
        </w:rPr>
        <w:t xml:space="preserve">提供招标代理服务的； </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（6）与本</w:t>
      </w:r>
      <w:r>
        <w:rPr>
          <w:rFonts w:hint="eastAsia" w:ascii="宋体" w:hAnsi="宋体"/>
          <w:color w:val="auto"/>
          <w:sz w:val="24"/>
          <w:szCs w:val="24"/>
          <w:highlight w:val="none"/>
          <w:lang w:val="en-US" w:eastAsia="zh-CN"/>
        </w:rPr>
        <w:t>标段</w:t>
      </w:r>
      <w:r>
        <w:rPr>
          <w:rFonts w:hint="eastAsia" w:ascii="宋体" w:hAnsi="宋体"/>
          <w:color w:val="auto"/>
          <w:sz w:val="24"/>
          <w:szCs w:val="24"/>
          <w:highlight w:val="none"/>
        </w:rPr>
        <w:t>的监理人或代建人或招标代理机构同为一个法定代表人的；</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（7）与本</w:t>
      </w:r>
      <w:r>
        <w:rPr>
          <w:rFonts w:hint="eastAsia" w:ascii="宋体" w:hAnsi="宋体"/>
          <w:color w:val="auto"/>
          <w:sz w:val="24"/>
          <w:szCs w:val="24"/>
          <w:highlight w:val="none"/>
          <w:lang w:val="en-US" w:eastAsia="zh-CN"/>
        </w:rPr>
        <w:t>标段</w:t>
      </w:r>
      <w:r>
        <w:rPr>
          <w:rFonts w:hint="eastAsia" w:ascii="宋体" w:hAnsi="宋体"/>
          <w:color w:val="auto"/>
          <w:sz w:val="24"/>
          <w:szCs w:val="24"/>
          <w:highlight w:val="none"/>
        </w:rPr>
        <w:t>的监理人或代建人或招标代理机构相互控股或参股的；</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（8）与本</w:t>
      </w:r>
      <w:r>
        <w:rPr>
          <w:rFonts w:hint="eastAsia" w:ascii="宋体" w:hAnsi="宋体"/>
          <w:color w:val="auto"/>
          <w:sz w:val="24"/>
          <w:szCs w:val="24"/>
          <w:highlight w:val="none"/>
          <w:lang w:val="en-US" w:eastAsia="zh-CN"/>
        </w:rPr>
        <w:t>标段</w:t>
      </w:r>
      <w:r>
        <w:rPr>
          <w:rFonts w:hint="eastAsia" w:ascii="宋体" w:hAnsi="宋体"/>
          <w:color w:val="auto"/>
          <w:sz w:val="24"/>
          <w:szCs w:val="24"/>
          <w:highlight w:val="none"/>
        </w:rPr>
        <w:t>的监理人或代建人或招标代理机构相互任职或工作的；</w:t>
      </w:r>
    </w:p>
    <w:p>
      <w:pPr>
        <w:pStyle w:val="61"/>
        <w:ind w:firstLine="480" w:firstLineChars="200"/>
        <w:rPr>
          <w:rFonts w:hint="eastAsia" w:ascii="宋体" w:hAnsi="宋体" w:eastAsia="宋体"/>
          <w:color w:val="auto"/>
          <w:kern w:val="2"/>
          <w:sz w:val="24"/>
          <w:szCs w:val="24"/>
          <w:highlight w:val="none"/>
          <w:lang w:val="en-US" w:eastAsia="zh-CN"/>
        </w:rPr>
      </w:pPr>
      <w:r>
        <w:rPr>
          <w:rFonts w:hint="eastAsia" w:ascii="宋体" w:hAnsi="宋体" w:eastAsia="宋体"/>
          <w:color w:val="auto"/>
          <w:kern w:val="2"/>
          <w:sz w:val="24"/>
          <w:szCs w:val="24"/>
          <w:highlight w:val="none"/>
          <w:lang w:val="en-US" w:eastAsia="zh-CN"/>
        </w:rPr>
        <w:t>（9）与本标段的检测机构有隶属关系或者其他利害关系；</w:t>
      </w:r>
    </w:p>
    <w:p>
      <w:pPr>
        <w:pStyle w:val="61"/>
        <w:ind w:firstLine="480" w:firstLineChars="200"/>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rPr>
        <w:t>（10）与招标人存在利害关系且可能影响招标公正性；</w:t>
      </w:r>
    </w:p>
    <w:p>
      <w:pPr>
        <w:adjustRightInd/>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11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被责令停产停业、暂扣或者吊销许可证、暂扣或者吊销执照的；</w:t>
      </w:r>
      <w:r>
        <w:rPr>
          <w:rFonts w:hint="eastAsia" w:ascii="宋体" w:hAnsi="宋体" w:eastAsia="宋体" w:cs="Times New Roman"/>
          <w:b w:val="0"/>
          <w:color w:val="auto"/>
          <w:kern w:val="2"/>
          <w:sz w:val="24"/>
          <w:szCs w:val="24"/>
          <w:highlight w:val="none"/>
        </w:rPr>
        <w:t>（</w:t>
      </w:r>
      <w:r>
        <w:rPr>
          <w:rFonts w:hint="eastAsia" w:ascii="宋体" w:hAnsi="宋体" w:eastAsia="宋体" w:cs="Times New Roman"/>
          <w:b w:val="0"/>
          <w:color w:val="auto"/>
          <w:kern w:val="2"/>
          <w:sz w:val="24"/>
          <w:szCs w:val="24"/>
          <w:highlight w:val="none"/>
          <w:lang w:val="en-US"/>
        </w:rPr>
        <w:t>本项事实应当以根据《中华人民共和国行政处罚法》依法作出并已经生效的行政处罚决定为认定依据。</w:t>
      </w:r>
      <w:r>
        <w:rPr>
          <w:rFonts w:hint="eastAsia" w:ascii="宋体" w:hAnsi="宋体" w:eastAsia="宋体" w:cs="Times New Roman"/>
          <w:b w:val="0"/>
          <w:color w:val="auto"/>
          <w:kern w:val="2"/>
          <w:sz w:val="24"/>
          <w:szCs w:val="24"/>
          <w:highlight w:val="none"/>
        </w:rPr>
        <w:t>）</w:t>
      </w:r>
      <w:r>
        <w:rPr>
          <w:rFonts w:hint="eastAsia" w:ascii="宋体" w:hAnsi="宋体" w:eastAsia="宋体" w:cs="Times New Roman"/>
          <w:bCs w:val="0"/>
          <w:color w:val="auto"/>
          <w:kern w:val="2"/>
          <w:sz w:val="24"/>
          <w:szCs w:val="24"/>
          <w:highlight w:val="none"/>
        </w:rPr>
        <w:t>；</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）被暂停或取消投标资格的；</w:t>
      </w:r>
      <w:r>
        <w:rPr>
          <w:rFonts w:hint="eastAsia" w:ascii="宋体" w:hAnsi="宋体"/>
          <w:b w:val="0"/>
          <w:bCs w:val="0"/>
          <w:color w:val="auto"/>
          <w:sz w:val="24"/>
          <w:szCs w:val="24"/>
          <w:highlight w:val="none"/>
        </w:rPr>
        <w:t>（</w:t>
      </w:r>
      <w:r>
        <w:rPr>
          <w:rFonts w:hint="eastAsia" w:ascii="宋体" w:hAnsi="宋体" w:eastAsia="宋体" w:cs="Times New Roman"/>
          <w:b w:val="0"/>
          <w:color w:val="auto"/>
          <w:sz w:val="24"/>
          <w:szCs w:val="24"/>
          <w:highlight w:val="none"/>
          <w:lang w:val="en-US"/>
        </w:rPr>
        <w:t xml:space="preserve">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）财产被接管或冻结的；</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）单位负责人为同一人或者存在控股、管理关系的不同单位，同时参加本招标项目投标。</w:t>
      </w:r>
    </w:p>
    <w:p>
      <w:pPr>
        <w:adjustRightIn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）投标人、投标人主要负责人及拟投入人员在招标投标、合同履行、安全事故方面因违反有关法律、法规规定受到相关行政管理部门的行政处罚，被取消投标资格的。</w:t>
      </w:r>
    </w:p>
    <w:p>
      <w:pPr>
        <w:adjustRightInd w:val="0"/>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u w:val="none"/>
          <w:lang w:val="en-US" w:eastAsia="zh-CN"/>
        </w:rPr>
        <w:t>（16）</w:t>
      </w:r>
      <w:r>
        <w:rPr>
          <w:rFonts w:hint="eastAsia" w:ascii="宋体" w:hAnsi="宋体" w:eastAsia="宋体" w:cs="Times New Roman"/>
          <w:color w:val="auto"/>
          <w:sz w:val="24"/>
          <w:szCs w:val="24"/>
          <w:highlight w:val="none"/>
          <w:lang w:val="en-US" w:eastAsia="zh-CN"/>
        </w:rPr>
        <w:t>进入清算程序，或被宣布破产，或其他丧失履约能力的情形；</w:t>
      </w:r>
    </w:p>
    <w:p>
      <w:pPr>
        <w:adjustRightInd w:val="0"/>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kern w:val="2"/>
          <w:sz w:val="24"/>
          <w:szCs w:val="24"/>
          <w:highlight w:val="none"/>
          <w:u w:val="none"/>
          <w:lang w:val="en-US" w:eastAsia="zh-CN"/>
        </w:rPr>
        <w:t>（17）</w:t>
      </w:r>
      <w:r>
        <w:rPr>
          <w:rFonts w:hint="eastAsia" w:ascii="宋体" w:hAnsi="宋体" w:eastAsia="宋体" w:cs="Times New Roman"/>
          <w:color w:val="auto"/>
          <w:sz w:val="24"/>
          <w:szCs w:val="24"/>
          <w:highlight w:val="none"/>
        </w:rPr>
        <w:t>在最近三年内有严重违约或重大工程质量问题的；</w:t>
      </w:r>
      <w:r>
        <w:rPr>
          <w:rFonts w:hint="eastAsia" w:ascii="宋体" w:hAnsi="宋体" w:eastAsia="宋体" w:cs="Times New Roman"/>
          <w:b w:val="0"/>
          <w:color w:val="auto"/>
          <w:kern w:val="2"/>
          <w:sz w:val="24"/>
          <w:szCs w:val="24"/>
          <w:highlight w:val="none"/>
        </w:rPr>
        <w:t>（</w:t>
      </w:r>
      <w:r>
        <w:rPr>
          <w:rFonts w:hint="eastAsia" w:ascii="宋体" w:hAnsi="宋体" w:eastAsia="宋体" w:cs="Times New Roman"/>
          <w:b w:val="0"/>
          <w:color w:val="auto"/>
          <w:kern w:val="2"/>
          <w:sz w:val="24"/>
          <w:szCs w:val="24"/>
          <w:highlight w:val="none"/>
          <w:lang w:val="en-US"/>
        </w:rPr>
        <w:t>“严重违约”事实应当以</w:t>
      </w:r>
      <w:r>
        <w:rPr>
          <w:rFonts w:hint="eastAsia" w:ascii="宋体" w:hAnsi="宋体" w:eastAsia="宋体" w:cs="Times New Roman"/>
          <w:b w:val="0"/>
          <w:color w:val="auto"/>
          <w:kern w:val="2"/>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adjustRightInd w:val="0"/>
        <w:spacing w:line="360" w:lineRule="auto"/>
        <w:ind w:firstLine="480" w:firstLineChars="200"/>
        <w:rPr>
          <w:rFonts w:hint="eastAsia" w:ascii="宋体" w:hAnsi="宋体"/>
          <w:strike w:val="0"/>
          <w:dstrike w:val="0"/>
          <w:color w:val="auto"/>
          <w:sz w:val="24"/>
          <w:szCs w:val="24"/>
          <w:highlight w:val="none"/>
          <w:u w:val="none"/>
        </w:rPr>
      </w:pPr>
      <w:r>
        <w:rPr>
          <w:rFonts w:hint="eastAsia" w:ascii="宋体" w:hAnsi="宋体"/>
          <w:strike w:val="0"/>
          <w:dstrike w:val="0"/>
          <w:color w:val="auto"/>
          <w:sz w:val="24"/>
          <w:szCs w:val="24"/>
          <w:highlight w:val="none"/>
          <w:u w:val="none"/>
        </w:rPr>
        <w:t>（1</w:t>
      </w:r>
      <w:r>
        <w:rPr>
          <w:rFonts w:hint="eastAsia" w:ascii="宋体" w:hAnsi="宋体"/>
          <w:strike w:val="0"/>
          <w:dstrike w:val="0"/>
          <w:color w:val="auto"/>
          <w:sz w:val="24"/>
          <w:szCs w:val="24"/>
          <w:highlight w:val="none"/>
          <w:u w:val="none"/>
          <w:lang w:val="en-US" w:eastAsia="zh-CN"/>
        </w:rPr>
        <w:t>8</w:t>
      </w:r>
      <w:r>
        <w:rPr>
          <w:rFonts w:hint="eastAsia" w:ascii="宋体" w:hAnsi="宋体"/>
          <w:strike w:val="0"/>
          <w:dstrike w:val="0"/>
          <w:color w:val="auto"/>
          <w:sz w:val="24"/>
          <w:szCs w:val="24"/>
          <w:highlight w:val="none"/>
          <w:u w:val="none"/>
        </w:rPr>
        <w:t>）被“信用广州”网站纳入失信联合惩戒名单（失信黑名单）。</w:t>
      </w:r>
    </w:p>
    <w:p>
      <w:pPr>
        <w:adjustRightInd w:val="0"/>
        <w:ind w:firstLine="480" w:firstLineChars="200"/>
        <w:rPr>
          <w:rFonts w:hint="eastAsia" w:ascii="宋体" w:hAnsi="宋体" w:eastAsia="宋体" w:cs="Times New Roman"/>
          <w:strike w:val="0"/>
          <w:dstrike w:val="0"/>
          <w:color w:val="auto"/>
          <w:kern w:val="2"/>
          <w:sz w:val="24"/>
          <w:szCs w:val="24"/>
          <w:highlight w:val="none"/>
          <w:lang w:val="en-US" w:eastAsia="zh-CN"/>
        </w:rPr>
      </w:pPr>
      <w:r>
        <w:rPr>
          <w:rFonts w:hint="eastAsia" w:ascii="宋体" w:hAnsi="宋体" w:eastAsia="宋体" w:cs="Times New Roman"/>
          <w:strike w:val="0"/>
          <w:dstrike w:val="0"/>
          <w:color w:val="auto"/>
          <w:sz w:val="24"/>
          <w:szCs w:val="24"/>
          <w:highlight w:val="none"/>
          <w:u w:val="none"/>
          <w:lang w:eastAsia="zh-CN"/>
        </w:rPr>
        <w:t>（</w:t>
      </w:r>
      <w:r>
        <w:rPr>
          <w:rFonts w:hint="eastAsia" w:ascii="宋体" w:hAnsi="宋体" w:eastAsia="宋体" w:cs="Times New Roman"/>
          <w:strike w:val="0"/>
          <w:dstrike w:val="0"/>
          <w:color w:val="auto"/>
          <w:sz w:val="24"/>
          <w:szCs w:val="24"/>
          <w:highlight w:val="none"/>
          <w:u w:val="none"/>
          <w:lang w:val="en-US" w:eastAsia="zh-CN"/>
        </w:rPr>
        <w:t>19</w:t>
      </w:r>
      <w:r>
        <w:rPr>
          <w:rFonts w:hint="eastAsia" w:ascii="宋体" w:hAnsi="宋体" w:eastAsia="宋体" w:cs="Times New Roman"/>
          <w:strike w:val="0"/>
          <w:dstrike w:val="0"/>
          <w:color w:val="auto"/>
          <w:sz w:val="24"/>
          <w:szCs w:val="24"/>
          <w:highlight w:val="none"/>
          <w:u w:val="none"/>
          <w:lang w:eastAsia="zh-CN"/>
        </w:rPr>
        <w:t>）</w:t>
      </w:r>
      <w:r>
        <w:rPr>
          <w:rFonts w:hint="eastAsia" w:ascii="宋体" w:hAnsi="宋体" w:eastAsia="宋体" w:cs="Times New Roman"/>
          <w:strike w:val="0"/>
          <w:dstrike w:val="0"/>
          <w:color w:val="auto"/>
          <w:kern w:val="2"/>
          <w:sz w:val="24"/>
          <w:szCs w:val="24"/>
          <w:highlight w:val="none"/>
          <w:lang w:val="en-US" w:eastAsia="zh-CN"/>
        </w:rPr>
        <w:t>在近三年内投标人或其法定代表人、拟委派的项目负责人有行贿犯罪行为的；</w:t>
      </w:r>
    </w:p>
    <w:p>
      <w:pPr>
        <w:pStyle w:val="64"/>
        <w:spacing w:after="0"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（20）</w:t>
      </w:r>
      <w:r>
        <w:rPr>
          <w:rFonts w:hint="eastAsia"/>
          <w:color w:val="auto"/>
          <w:highlight w:val="none"/>
        </w:rPr>
        <w:t>法律法规规定的其他情形。</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四、本公司保证本项目拟派的项目负责人和安全员没有在其他在建项目中任职。</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2" w:firstLineChars="200"/>
        <w:rPr>
          <w:rFonts w:ascii="宋体" w:hAnsi="宋体"/>
          <w:b/>
          <w:color w:val="auto"/>
          <w:kern w:val="0"/>
          <w:sz w:val="24"/>
          <w:szCs w:val="24"/>
          <w:highlight w:val="none"/>
        </w:rPr>
      </w:pPr>
      <w:r>
        <w:rPr>
          <w:rFonts w:ascii="宋体" w:hAnsi="宋体"/>
          <w:b/>
          <w:color w:val="auto"/>
          <w:kern w:val="0"/>
          <w:sz w:val="24"/>
          <w:szCs w:val="24"/>
          <w:highlight w:val="none"/>
        </w:rPr>
        <w:t>七</w:t>
      </w:r>
      <w:r>
        <w:rPr>
          <w:rFonts w:hint="eastAsia" w:ascii="宋体" w:hAnsi="宋体"/>
          <w:b/>
          <w:color w:val="auto"/>
          <w:kern w:val="0"/>
          <w:sz w:val="24"/>
          <w:szCs w:val="24"/>
          <w:highlight w:val="none"/>
        </w:rPr>
        <w:t>、与本公司单位负责人为同一人或者与本公司存在控股、管理关系的其他单位包括：</w:t>
      </w:r>
      <w:r>
        <w:rPr>
          <w:rFonts w:hint="eastAsia" w:ascii="宋体" w:hAnsi="宋体"/>
          <w:b/>
          <w:color w:val="auto"/>
          <w:kern w:val="0"/>
          <w:sz w:val="24"/>
          <w:szCs w:val="24"/>
          <w:highlight w:val="none"/>
          <w:u w:val="single"/>
        </w:rPr>
        <w:t xml:space="preserve">       </w:t>
      </w:r>
      <w:r>
        <w:rPr>
          <w:rFonts w:hint="eastAsia" w:ascii="宋体" w:hAnsi="宋体"/>
          <w:b/>
          <w:color w:val="auto"/>
          <w:kern w:val="0"/>
          <w:sz w:val="24"/>
          <w:szCs w:val="24"/>
          <w:highlight w:val="none"/>
        </w:rPr>
        <w:t>。（注：本条由投标人如实填写，如有，应列出全部满足招标公告资质要求的相关单位的名称；如无，则填写“无”。）</w:t>
      </w: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olor w:val="auto"/>
          <w:kern w:val="0"/>
          <w:sz w:val="24"/>
          <w:szCs w:val="24"/>
          <w:highlight w:val="none"/>
        </w:rPr>
      </w:pPr>
    </w:p>
    <w:p>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特此声明</w:t>
      </w:r>
    </w:p>
    <w:p>
      <w:pPr>
        <w:pStyle w:val="60"/>
        <w:ind w:left="0" w:right="960" w:firstLine="4536" w:firstLineChars="1890"/>
        <w:jc w:val="both"/>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声明企业：</w:t>
      </w:r>
    </w:p>
    <w:p>
      <w:pPr>
        <w:pStyle w:val="61"/>
        <w:ind w:right="960" w:firstLine="4536" w:firstLineChars="1890"/>
        <w:rPr>
          <w:rFonts w:ascii="宋体" w:hAnsi="宋体" w:eastAsia="宋体"/>
          <w:color w:val="auto"/>
          <w:sz w:val="24"/>
          <w:szCs w:val="24"/>
          <w:highlight w:val="none"/>
        </w:rPr>
      </w:pPr>
      <w:r>
        <w:rPr>
          <w:rFonts w:ascii="宋体" w:hAnsi="宋体" w:eastAsia="宋体"/>
          <w:color w:val="auto"/>
          <w:sz w:val="24"/>
          <w:szCs w:val="24"/>
          <w:highlight w:val="none"/>
        </w:rPr>
        <w:t>法定代表人</w:t>
      </w:r>
      <w:r>
        <w:rPr>
          <w:rFonts w:hint="eastAsia" w:ascii="宋体" w:hAnsi="宋体" w:eastAsia="宋体"/>
          <w:color w:val="auto"/>
          <w:sz w:val="24"/>
          <w:szCs w:val="24"/>
          <w:highlight w:val="none"/>
        </w:rPr>
        <w:t>（签字）</w:t>
      </w:r>
      <w:r>
        <w:rPr>
          <w:rFonts w:ascii="宋体" w:hAnsi="宋体" w:eastAsia="宋体"/>
          <w:color w:val="auto"/>
          <w:sz w:val="24"/>
          <w:szCs w:val="24"/>
          <w:highlight w:val="none"/>
        </w:rPr>
        <w:t>：</w:t>
      </w:r>
    </w:p>
    <w:p>
      <w:pPr>
        <w:pStyle w:val="61"/>
        <w:ind w:right="960" w:firstLine="4536" w:firstLineChars="1890"/>
        <w:rPr>
          <w:rFonts w:ascii="宋体" w:hAnsi="宋体" w:eastAsia="宋体"/>
          <w:color w:val="auto"/>
          <w:sz w:val="24"/>
          <w:szCs w:val="24"/>
          <w:highlight w:val="none"/>
        </w:rPr>
      </w:pPr>
      <w:r>
        <w:rPr>
          <w:rFonts w:hint="eastAsia" w:ascii="宋体" w:hAnsi="宋体" w:eastAsia="宋体"/>
          <w:color w:val="auto"/>
          <w:sz w:val="24"/>
          <w:szCs w:val="24"/>
          <w:highlight w:val="none"/>
        </w:rPr>
        <w:t>项目负责人（签字）：</w:t>
      </w:r>
    </w:p>
    <w:p>
      <w:pPr>
        <w:pStyle w:val="61"/>
        <w:ind w:right="960" w:firstLine="4536" w:firstLineChars="1890"/>
        <w:rPr>
          <w:rFonts w:ascii="宋体" w:hAnsi="宋体" w:eastAsia="宋体"/>
          <w:color w:val="auto"/>
          <w:sz w:val="24"/>
          <w:szCs w:val="24"/>
          <w:highlight w:val="none"/>
        </w:rPr>
      </w:pPr>
      <w:r>
        <w:rPr>
          <w:rFonts w:hint="eastAsia" w:ascii="宋体" w:hAnsi="宋体" w:eastAsia="宋体"/>
          <w:color w:val="auto"/>
          <w:sz w:val="24"/>
          <w:szCs w:val="24"/>
          <w:highlight w:val="none"/>
        </w:rPr>
        <w:t>技术负责人（签字）：</w:t>
      </w:r>
    </w:p>
    <w:p>
      <w:pPr>
        <w:pStyle w:val="61"/>
        <w:ind w:firstLine="480" w:firstLineChars="200"/>
        <w:jc w:val="right"/>
        <w:rPr>
          <w:rFonts w:ascii="宋体" w:hAnsi="宋体" w:eastAsia="宋体"/>
          <w:color w:val="auto"/>
          <w:sz w:val="24"/>
          <w:szCs w:val="24"/>
          <w:highlight w:val="none"/>
        </w:rPr>
      </w:pPr>
      <w:r>
        <w:rPr>
          <w:rFonts w:ascii="宋体" w:hAnsi="宋体" w:eastAsia="宋体"/>
          <w:color w:val="auto"/>
          <w:sz w:val="24"/>
          <w:szCs w:val="24"/>
          <w:highlight w:val="none"/>
        </w:rPr>
        <w:t>（</w:t>
      </w:r>
      <w:r>
        <w:rPr>
          <w:rFonts w:hint="eastAsia" w:ascii="宋体" w:hAnsi="宋体" w:eastAsia="宋体"/>
          <w:color w:val="auto"/>
          <w:sz w:val="24"/>
          <w:szCs w:val="24"/>
          <w:highlight w:val="none"/>
        </w:rPr>
        <w:t>盖单位</w:t>
      </w:r>
      <w:r>
        <w:rPr>
          <w:rFonts w:ascii="宋体" w:hAnsi="宋体" w:eastAsia="宋体"/>
          <w:color w:val="auto"/>
          <w:sz w:val="24"/>
          <w:szCs w:val="24"/>
          <w:highlight w:val="none"/>
        </w:rPr>
        <w:t>章）</w:t>
      </w:r>
    </w:p>
    <w:p>
      <w:pPr>
        <w:spacing w:line="360" w:lineRule="auto"/>
        <w:ind w:firstLine="480" w:firstLineChars="200"/>
        <w:jc w:val="right"/>
        <w:rPr>
          <w:rFonts w:ascii="宋体" w:hAnsi="宋体"/>
          <w:color w:val="auto"/>
          <w:sz w:val="24"/>
          <w:szCs w:val="24"/>
          <w:highlight w:val="none"/>
        </w:rPr>
      </w:pPr>
      <w:r>
        <w:rPr>
          <w:rFonts w:ascii="宋体" w:hAnsi="宋体"/>
          <w:color w:val="auto"/>
          <w:sz w:val="24"/>
          <w:szCs w:val="24"/>
          <w:highlight w:val="none"/>
        </w:rPr>
        <w:t>年</w:t>
      </w:r>
      <w:r>
        <w:rPr>
          <w:rFonts w:hint="eastAsia" w:ascii="宋体" w:hAnsi="宋体"/>
          <w:color w:val="auto"/>
          <w:sz w:val="24"/>
          <w:szCs w:val="24"/>
          <w:highlight w:val="none"/>
        </w:rPr>
        <w:t xml:space="preserve">  </w:t>
      </w:r>
      <w:r>
        <w:rPr>
          <w:rFonts w:ascii="宋体" w:hAnsi="宋体"/>
          <w:color w:val="auto"/>
          <w:sz w:val="24"/>
          <w:szCs w:val="24"/>
          <w:highlight w:val="none"/>
        </w:rPr>
        <w:t>月</w:t>
      </w:r>
      <w:r>
        <w:rPr>
          <w:rFonts w:hint="eastAsia" w:ascii="宋体" w:hAnsi="宋体"/>
          <w:color w:val="auto"/>
          <w:sz w:val="24"/>
          <w:szCs w:val="24"/>
          <w:highlight w:val="none"/>
        </w:rPr>
        <w:t xml:space="preserve">  </w:t>
      </w:r>
      <w:r>
        <w:rPr>
          <w:rFonts w:ascii="宋体" w:hAnsi="宋体"/>
          <w:color w:val="auto"/>
          <w:sz w:val="24"/>
          <w:szCs w:val="24"/>
          <w:highlight w:val="none"/>
        </w:rPr>
        <w:t>日</w:t>
      </w:r>
    </w:p>
    <w:p>
      <w:pPr>
        <w:widowControl/>
        <w:jc w:val="left"/>
        <w:rPr>
          <w:rFonts w:ascii="Calibri" w:hAnsi="Calibri"/>
          <w:color w:val="auto"/>
          <w:highlight w:val="none"/>
        </w:rPr>
      </w:pPr>
      <w:r>
        <w:rPr>
          <w:color w:val="auto"/>
          <w:highlight w:val="none"/>
        </w:rPr>
        <w:br w:type="page"/>
      </w:r>
    </w:p>
    <w:p>
      <w:pPr>
        <w:pStyle w:val="39"/>
        <w:ind w:left="0" w:leftChars="0" w:firstLine="0" w:firstLineChars="0"/>
        <w:rPr>
          <w:color w:val="auto"/>
          <w:highlight w:val="none"/>
        </w:rPr>
      </w:pPr>
    </w:p>
    <w:p>
      <w:pPr>
        <w:spacing w:line="400" w:lineRule="exact"/>
        <w:jc w:val="left"/>
        <w:outlineLvl w:val="3"/>
        <w:rPr>
          <w:rFonts w:ascii="宋体" w:hAnsi="宋体"/>
          <w:b/>
          <w:color w:val="auto"/>
          <w:sz w:val="24"/>
          <w:szCs w:val="31"/>
          <w:highlight w:val="none"/>
        </w:rPr>
      </w:pPr>
      <w:r>
        <w:rPr>
          <w:rFonts w:hint="eastAsia" w:ascii="宋体" w:hAnsi="宋体"/>
          <w:b/>
          <w:color w:val="auto"/>
          <w:sz w:val="24"/>
          <w:szCs w:val="31"/>
          <w:highlight w:val="none"/>
        </w:rPr>
        <w:t>（五）投标人廉洁承诺书（格式）</w:t>
      </w:r>
    </w:p>
    <w:p>
      <w:pPr>
        <w:pStyle w:val="34"/>
        <w:spacing w:before="0" w:beforeAutospacing="0" w:after="0" w:afterAutospacing="0" w:line="360" w:lineRule="auto"/>
        <w:ind w:firstLine="480" w:firstLineChars="200"/>
        <w:jc w:val="center"/>
        <w:rPr>
          <w:rFonts w:ascii="宋体" w:hAnsi="宋体"/>
          <w:color w:val="auto"/>
          <w:highlight w:val="none"/>
        </w:rPr>
      </w:pPr>
    </w:p>
    <w:p>
      <w:pPr>
        <w:pStyle w:val="34"/>
        <w:spacing w:before="0" w:beforeAutospacing="0" w:after="0" w:afterAutospacing="0" w:line="360" w:lineRule="auto"/>
        <w:ind w:firstLine="643" w:firstLineChars="200"/>
        <w:jc w:val="center"/>
        <w:rPr>
          <w:rFonts w:ascii="宋体" w:hAnsi="宋体"/>
          <w:b/>
          <w:color w:val="auto"/>
          <w:sz w:val="32"/>
          <w:highlight w:val="none"/>
        </w:rPr>
      </w:pPr>
      <w:r>
        <w:rPr>
          <w:rFonts w:hint="eastAsia" w:ascii="宋体" w:hAnsi="宋体"/>
          <w:b/>
          <w:color w:val="auto"/>
          <w:sz w:val="32"/>
          <w:highlight w:val="none"/>
        </w:rPr>
        <w:t>投标人廉洁承诺书</w:t>
      </w:r>
    </w:p>
    <w:p>
      <w:pPr>
        <w:pStyle w:val="34"/>
        <w:shd w:val="clear" w:color="auto" w:fill="FFFFFF"/>
        <w:spacing w:before="0" w:beforeAutospacing="0" w:after="0" w:afterAutospacing="0" w:line="360" w:lineRule="auto"/>
        <w:rPr>
          <w:rFonts w:ascii="宋体" w:hAnsi="宋体"/>
          <w:color w:val="auto"/>
          <w:highlight w:val="none"/>
        </w:rPr>
      </w:pPr>
      <w:r>
        <w:rPr>
          <w:rFonts w:hint="eastAsia" w:ascii="宋体" w:hAnsi="宋体"/>
          <w:color w:val="auto"/>
          <w:highlight w:val="none"/>
        </w:rPr>
        <w:t>本招标项目招标人及招标监管机构：</w:t>
      </w:r>
    </w:p>
    <w:p>
      <w:pPr>
        <w:pStyle w:val="21"/>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本公司参加了</w:t>
      </w:r>
      <w:r>
        <w:rPr>
          <w:rFonts w:hint="eastAsia" w:hAnsi="宋体" w:eastAsia="宋体"/>
          <w:color w:val="auto"/>
          <w:sz w:val="24"/>
          <w:highlight w:val="none"/>
          <w:u w:val="single"/>
        </w:rPr>
        <w:t xml:space="preserve">    （项目名称）     </w:t>
      </w:r>
      <w:r>
        <w:rPr>
          <w:rFonts w:hint="eastAsia" w:hAnsi="宋体" w:eastAsia="宋体"/>
          <w:color w:val="auto"/>
          <w:sz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21"/>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一、自觉遵守国家有关法律法规及廉洁规定。</w:t>
      </w:r>
    </w:p>
    <w:p>
      <w:pPr>
        <w:pStyle w:val="21"/>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二、不与招标单位工作人员串通投标，损害国家利益、企业利益以及他人的合法利益；</w:t>
      </w:r>
    </w:p>
    <w:p>
      <w:pPr>
        <w:pStyle w:val="21"/>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三、不与其他单位围标、串标，不出让投标资格，不向招标人或评标委员会成员行贿。</w:t>
      </w:r>
    </w:p>
    <w:p>
      <w:pPr>
        <w:pStyle w:val="21"/>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 xml:space="preserve">四、不以任何名义向参与招标、评标工作的有关人员提供高消费宴请及娱乐活动和赠送回扣、红包、礼金、购物卡、有价证券、贵重物品和好处费、感谢费等； </w:t>
      </w:r>
    </w:p>
    <w:p>
      <w:pPr>
        <w:pStyle w:val="21"/>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五、不以任何名义为参与招标、评标工作的有关人员装修住房、婚丧嫁取、配偶子女的工作安排以及境内外旅游等提供方便；</w:t>
      </w:r>
    </w:p>
    <w:p>
      <w:pPr>
        <w:pStyle w:val="21"/>
        <w:spacing w:line="360" w:lineRule="auto"/>
        <w:ind w:firstLine="480" w:firstLineChars="200"/>
        <w:rPr>
          <w:rFonts w:hAnsi="宋体" w:eastAsia="宋体"/>
          <w:color w:val="auto"/>
          <w:sz w:val="24"/>
          <w:highlight w:val="none"/>
        </w:rPr>
      </w:pPr>
      <w:r>
        <w:rPr>
          <w:rFonts w:hint="eastAsia" w:hAnsi="宋体" w:eastAsia="宋体"/>
          <w:color w:val="auto"/>
          <w:sz w:val="24"/>
          <w:highlight w:val="none"/>
        </w:rPr>
        <w:t>六、不以谋取非正当利益为目的，擅自与参与招标、评标工作的有关人员就业务问题进行私下商谈或者达成利益默契；</w:t>
      </w:r>
    </w:p>
    <w:p>
      <w:pPr>
        <w:pStyle w:val="34"/>
        <w:shd w:val="clear" w:color="auto" w:fill="FFFFFF"/>
        <w:spacing w:before="0" w:beforeAutospacing="0" w:after="0" w:afterAutospacing="0" w:line="360" w:lineRule="auto"/>
        <w:ind w:firstLine="480" w:firstLineChars="200"/>
        <w:rPr>
          <w:rFonts w:ascii="宋体" w:hAnsi="宋体"/>
          <w:color w:val="auto"/>
          <w:highlight w:val="none"/>
        </w:rPr>
      </w:pPr>
      <w:r>
        <w:rPr>
          <w:rFonts w:hint="eastAsia" w:ascii="宋体" w:hAnsi="宋体"/>
          <w:color w:val="auto"/>
          <w:highlight w:val="none"/>
        </w:rPr>
        <w:t>本公司违反上述承诺，或本承诺陈述与事实不符，经查实，本公司愿意接受公开通报，承担由此带来的法律后果，并自愿停止参加广州市行政辖区内的招标投标活动三个月。</w:t>
      </w:r>
    </w:p>
    <w:p>
      <w:pPr>
        <w:pStyle w:val="34"/>
        <w:shd w:val="clear" w:color="auto" w:fill="FFFFFF"/>
        <w:spacing w:before="0" w:beforeAutospacing="0" w:after="0" w:afterAutospacing="0" w:line="360" w:lineRule="auto"/>
        <w:ind w:firstLine="480" w:firstLineChars="200"/>
        <w:rPr>
          <w:rFonts w:ascii="宋体" w:hAnsi="宋体"/>
          <w:color w:val="auto"/>
          <w:highlight w:val="none"/>
        </w:rPr>
      </w:pPr>
      <w:r>
        <w:rPr>
          <w:rFonts w:hint="eastAsia" w:ascii="宋体" w:hAnsi="宋体"/>
          <w:color w:val="auto"/>
          <w:highlight w:val="none"/>
        </w:rPr>
        <w:t>特此承诺</w:t>
      </w:r>
    </w:p>
    <w:p>
      <w:pPr>
        <w:pStyle w:val="34"/>
        <w:shd w:val="clear" w:color="auto" w:fill="FFFFFF"/>
        <w:spacing w:before="0" w:beforeAutospacing="0" w:after="0" w:afterAutospacing="0" w:line="360" w:lineRule="auto"/>
        <w:ind w:firstLine="480" w:firstLineChars="200"/>
        <w:jc w:val="right"/>
        <w:rPr>
          <w:rFonts w:ascii="宋体" w:hAnsi="宋体"/>
          <w:color w:val="auto"/>
          <w:highlight w:val="none"/>
        </w:rPr>
      </w:pPr>
      <w:r>
        <w:rPr>
          <w:rFonts w:hint="eastAsia" w:ascii="宋体" w:hAnsi="宋体"/>
          <w:color w:val="auto"/>
          <w:highlight w:val="none"/>
        </w:rPr>
        <w:t>承诺企业（该单位章）：      </w:t>
      </w:r>
    </w:p>
    <w:p>
      <w:pPr>
        <w:pStyle w:val="34"/>
        <w:shd w:val="clear" w:color="auto" w:fill="FFFFFF"/>
        <w:spacing w:before="0" w:beforeAutospacing="0" w:after="0" w:afterAutospacing="0" w:line="360" w:lineRule="auto"/>
        <w:ind w:firstLine="480" w:firstLineChars="200"/>
        <w:jc w:val="right"/>
        <w:rPr>
          <w:rFonts w:ascii="宋体" w:hAnsi="宋体"/>
          <w:color w:val="auto"/>
          <w:highlight w:val="none"/>
        </w:rPr>
      </w:pPr>
      <w:r>
        <w:rPr>
          <w:rFonts w:hint="eastAsia" w:ascii="宋体" w:hAnsi="宋体"/>
          <w:color w:val="auto"/>
          <w:highlight w:val="none"/>
        </w:rPr>
        <w:t xml:space="preserve">法定代表人签字：           </w:t>
      </w:r>
    </w:p>
    <w:p>
      <w:pPr>
        <w:pStyle w:val="34"/>
        <w:shd w:val="clear" w:color="auto" w:fill="FFFFFF"/>
        <w:spacing w:before="0" w:beforeAutospacing="0" w:after="0" w:afterAutospacing="0" w:line="360" w:lineRule="auto"/>
        <w:ind w:firstLine="480" w:firstLineChars="200"/>
        <w:jc w:val="right"/>
        <w:rPr>
          <w:rFonts w:ascii="宋体" w:hAnsi="宋体"/>
          <w:color w:val="auto"/>
          <w:highlight w:val="none"/>
        </w:rPr>
      </w:pPr>
      <w:r>
        <w:rPr>
          <w:rFonts w:hint="eastAsia" w:ascii="宋体" w:hAnsi="宋体"/>
          <w:color w:val="auto"/>
          <w:highlight w:val="none"/>
        </w:rPr>
        <w:t>年   月   日</w:t>
      </w:r>
    </w:p>
    <w:p>
      <w:pPr>
        <w:pStyle w:val="34"/>
        <w:shd w:val="clear" w:color="auto" w:fill="FFFFFF"/>
        <w:spacing w:before="0" w:beforeAutospacing="0" w:after="0" w:afterAutospacing="0" w:line="360" w:lineRule="auto"/>
        <w:ind w:firstLine="480" w:firstLineChars="200"/>
        <w:jc w:val="right"/>
        <w:rPr>
          <w:rFonts w:ascii="宋体" w:hAnsi="宋体"/>
          <w:color w:val="auto"/>
          <w:highlight w:val="none"/>
        </w:rPr>
      </w:pPr>
    </w:p>
    <w:p>
      <w:pPr>
        <w:pStyle w:val="34"/>
        <w:shd w:val="clear" w:color="auto" w:fill="FFFFFF"/>
        <w:spacing w:before="0" w:beforeAutospacing="0" w:after="0" w:afterAutospacing="0" w:line="360" w:lineRule="auto"/>
        <w:ind w:firstLine="480" w:firstLineChars="200"/>
        <w:rPr>
          <w:rFonts w:ascii="宋体" w:hAnsi="宋体"/>
          <w:color w:val="auto"/>
          <w:highlight w:val="none"/>
        </w:rPr>
      </w:pPr>
      <w:r>
        <w:rPr>
          <w:rFonts w:ascii="宋体" w:hAnsi="宋体"/>
          <w:color w:val="auto"/>
          <w:highlight w:val="none"/>
        </w:rPr>
        <w:t xml:space="preserve"> </w:t>
      </w:r>
      <w:r>
        <w:rPr>
          <w:rFonts w:ascii="宋体" w:hAnsi="宋体"/>
          <w:color w:val="auto"/>
          <w:highlight w:val="none"/>
        </w:rPr>
        <w:br w:type="page"/>
      </w:r>
      <w:bookmarkEnd w:id="599"/>
      <w:bookmarkStart w:id="605" w:name="_Toc229474024"/>
    </w:p>
    <w:p>
      <w:pPr>
        <w:spacing w:line="360" w:lineRule="auto"/>
        <w:jc w:val="center"/>
        <w:outlineLvl w:val="2"/>
        <w:rPr>
          <w:rFonts w:hint="eastAsia" w:ascii="宋体" w:hAnsi="宋体"/>
          <w:color w:val="auto"/>
          <w:sz w:val="28"/>
          <w:szCs w:val="27"/>
          <w:highlight w:val="none"/>
        </w:rPr>
      </w:pPr>
      <w:bookmarkStart w:id="606" w:name="_Toc53669187"/>
      <w:bookmarkStart w:id="607" w:name="_Toc17451140"/>
      <w:bookmarkStart w:id="608" w:name="_Toc17556970"/>
      <w:bookmarkStart w:id="609" w:name="_Toc17454910"/>
      <w:bookmarkStart w:id="610" w:name="_Toc17454961"/>
      <w:bookmarkStart w:id="611" w:name="_Toc17556915"/>
      <w:bookmarkStart w:id="612" w:name="_Toc17451662"/>
      <w:bookmarkStart w:id="613" w:name="_Toc17451617"/>
      <w:bookmarkStart w:id="614" w:name="_Toc17452703"/>
      <w:bookmarkStart w:id="615" w:name="_Toc78985275"/>
      <w:bookmarkStart w:id="616" w:name="_Toc8632"/>
      <w:r>
        <w:rPr>
          <w:rFonts w:hint="eastAsia" w:ascii="宋体" w:hAnsi="宋体"/>
          <w:color w:val="auto"/>
          <w:sz w:val="28"/>
          <w:szCs w:val="27"/>
          <w:highlight w:val="none"/>
        </w:rPr>
        <w:t>十</w:t>
      </w:r>
      <w:r>
        <w:rPr>
          <w:rFonts w:hint="eastAsia" w:ascii="宋体" w:hAnsi="宋体"/>
          <w:color w:val="auto"/>
          <w:sz w:val="28"/>
          <w:szCs w:val="27"/>
          <w:highlight w:val="none"/>
          <w:lang w:eastAsia="zh-CN"/>
        </w:rPr>
        <w:t>二</w:t>
      </w:r>
      <w:r>
        <w:rPr>
          <w:rFonts w:hint="eastAsia" w:ascii="宋体" w:hAnsi="宋体"/>
          <w:color w:val="auto"/>
          <w:sz w:val="28"/>
          <w:szCs w:val="27"/>
          <w:highlight w:val="none"/>
        </w:rPr>
        <w:t>、</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rPr>
          <w:rFonts w:hint="eastAsia" w:ascii="宋体" w:hAnsi="宋体"/>
          <w:color w:val="auto"/>
          <w:sz w:val="28"/>
          <w:szCs w:val="27"/>
          <w:highlight w:val="none"/>
        </w:rPr>
        <w:t>其他应提交的材料</w:t>
      </w:r>
      <w:bookmarkEnd w:id="616"/>
    </w:p>
    <w:p>
      <w:pPr>
        <w:spacing w:line="360" w:lineRule="auto"/>
        <w:rPr>
          <w:rFonts w:ascii="宋体" w:hAnsi="宋体"/>
          <w:color w:val="auto"/>
          <w:sz w:val="24"/>
          <w:highlight w:val="none"/>
        </w:rPr>
      </w:pPr>
      <w:r>
        <w:rPr>
          <w:rFonts w:hint="eastAsia" w:ascii="宋体" w:hAnsi="宋体"/>
          <w:color w:val="auto"/>
          <w:sz w:val="24"/>
          <w:highlight w:val="none"/>
        </w:rPr>
        <w:t>（如投标报价低于工程成本警示价的，提供投标报价不低于成本价的证明材料。）</w:t>
      </w:r>
    </w:p>
    <w:p>
      <w:pPr>
        <w:spacing w:line="600" w:lineRule="exact"/>
        <w:ind w:firstLine="480"/>
        <w:jc w:val="left"/>
        <w:rPr>
          <w:rFonts w:ascii="宋体" w:hAnsi="宋体"/>
          <w:color w:val="auto"/>
          <w:sz w:val="30"/>
          <w:szCs w:val="30"/>
          <w:highlight w:val="none"/>
        </w:rPr>
      </w:pPr>
      <w:bookmarkStart w:id="617" w:name="_Toc253143224"/>
      <w:bookmarkStart w:id="618" w:name="_Toc249846232"/>
      <w:bookmarkStart w:id="619" w:name="_Toc249845977"/>
      <w:bookmarkStart w:id="620" w:name="_Toc245024005"/>
      <w:bookmarkStart w:id="621" w:name="_Toc266881405"/>
      <w:bookmarkStart w:id="622" w:name="_Toc416357992"/>
      <w:bookmarkStart w:id="623" w:name="_Toc266093553"/>
      <w:bookmarkStart w:id="624" w:name="_Toc416358163"/>
      <w:r>
        <w:rPr>
          <w:rFonts w:hint="eastAsia" w:ascii="宋体" w:hAnsi="宋体"/>
          <w:bCs/>
          <w:color w:val="auto"/>
          <w:kern w:val="0"/>
          <w:sz w:val="24"/>
          <w:szCs w:val="24"/>
          <w:highlight w:val="none"/>
        </w:rPr>
        <w:t>附件1</w:t>
      </w:r>
      <w:bookmarkEnd w:id="617"/>
      <w:bookmarkEnd w:id="618"/>
      <w:bookmarkEnd w:id="619"/>
      <w:bookmarkEnd w:id="620"/>
      <w:bookmarkEnd w:id="621"/>
      <w:bookmarkEnd w:id="622"/>
      <w:bookmarkEnd w:id="623"/>
      <w:bookmarkEnd w:id="624"/>
    </w:p>
    <w:p>
      <w:pPr>
        <w:tabs>
          <w:tab w:val="left" w:pos="720"/>
        </w:tabs>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投标文件编制人员名单</w:t>
      </w:r>
    </w:p>
    <w:p>
      <w:pPr>
        <w:tabs>
          <w:tab w:val="left" w:pos="720"/>
        </w:tabs>
        <w:snapToGrid w:val="0"/>
        <w:spacing w:line="360" w:lineRule="auto"/>
        <w:rPr>
          <w:rFonts w:ascii="宋体" w:hAnsi="宋体"/>
          <w:color w:val="auto"/>
          <w:sz w:val="24"/>
          <w:szCs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pStyle w:val="38"/>
        <w:spacing w:line="360" w:lineRule="auto"/>
        <w:ind w:left="-2" w:leftChars="-1" w:firstLine="315" w:firstLineChars="175"/>
        <w:jc w:val="left"/>
        <w:rPr>
          <w:rFonts w:ascii="宋体" w:hAnsi="宋体" w:eastAsia="宋体"/>
          <w:color w:val="auto"/>
          <w:sz w:val="18"/>
          <w:szCs w:val="18"/>
          <w:highlight w:val="none"/>
        </w:rPr>
      </w:pPr>
      <w:r>
        <w:rPr>
          <w:rFonts w:hint="eastAsia" w:ascii="宋体" w:hAnsi="宋体" w:eastAsia="宋体"/>
          <w:color w:val="auto"/>
          <w:sz w:val="18"/>
          <w:szCs w:val="18"/>
          <w:highlight w:val="none"/>
        </w:rPr>
        <w:t>注：参与编制投标文件所有人员名单应包括如编制技术投标方案、编制各种专业工程量清单投标报价、负责清样校对、负责打印及复印等所有人员在内的人员名单。</w:t>
      </w:r>
    </w:p>
    <w:p>
      <w:pPr>
        <w:pStyle w:val="38"/>
        <w:spacing w:line="360" w:lineRule="auto"/>
        <w:ind w:left="-2" w:leftChars="-1" w:firstLineChars="175"/>
        <w:jc w:val="center"/>
        <w:rPr>
          <w:rFonts w:ascii="宋体" w:hAnsi="宋体" w:eastAsia="宋体"/>
          <w:color w:val="auto"/>
          <w:sz w:val="24"/>
          <w:szCs w:val="24"/>
          <w:highlight w:val="none"/>
        </w:rPr>
      </w:pPr>
    </w:p>
    <w:p>
      <w:pPr>
        <w:spacing w:line="360" w:lineRule="auto"/>
        <w:jc w:val="left"/>
        <w:rPr>
          <w:rFonts w:ascii="宋体" w:hAnsi="宋体"/>
          <w:color w:val="auto"/>
          <w:sz w:val="24"/>
          <w:szCs w:val="24"/>
          <w:highlight w:val="none"/>
        </w:rPr>
      </w:pPr>
      <w:r>
        <w:rPr>
          <w:rFonts w:ascii="宋体" w:hAnsi="宋体"/>
          <w:color w:val="auto"/>
          <w:sz w:val="24"/>
          <w:szCs w:val="24"/>
          <w:highlight w:val="none"/>
        </w:rPr>
        <w:br w:type="page"/>
      </w:r>
      <w:r>
        <w:rPr>
          <w:rFonts w:hint="eastAsia" w:ascii="宋体" w:hAnsi="宋体"/>
          <w:color w:val="auto"/>
          <w:sz w:val="24"/>
          <w:szCs w:val="24"/>
          <w:highlight w:val="none"/>
        </w:rPr>
        <w:t>附件2</w:t>
      </w:r>
    </w:p>
    <w:p>
      <w:pPr>
        <w:pStyle w:val="38"/>
        <w:spacing w:line="360" w:lineRule="auto"/>
        <w:ind w:firstLine="0"/>
        <w:jc w:val="center"/>
        <w:rPr>
          <w:rFonts w:ascii="宋体" w:hAnsi="宋体" w:eastAsia="宋体"/>
          <w:color w:val="auto"/>
          <w:sz w:val="32"/>
          <w:szCs w:val="32"/>
          <w:highlight w:val="none"/>
        </w:rPr>
      </w:pPr>
      <w:r>
        <w:rPr>
          <w:rFonts w:hint="eastAsia" w:ascii="宋体" w:hAnsi="宋体" w:eastAsia="宋体"/>
          <w:b/>
          <w:color w:val="auto"/>
          <w:sz w:val="32"/>
          <w:szCs w:val="32"/>
          <w:highlight w:val="none"/>
        </w:rPr>
        <w:t>对投标文件编制的承诺</w:t>
      </w:r>
    </w:p>
    <w:p>
      <w:pPr>
        <w:pStyle w:val="38"/>
        <w:spacing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本公司授权</w:t>
      </w:r>
      <w:r>
        <w:rPr>
          <w:rFonts w:hint="eastAsia" w:ascii="宋体" w:hAnsi="宋体" w:eastAsia="宋体"/>
          <w:color w:val="auto"/>
          <w:sz w:val="24"/>
          <w:szCs w:val="24"/>
          <w:highlight w:val="none"/>
          <w:u w:val="single"/>
        </w:rPr>
        <w:t xml:space="preserve">         （身份证号：               ）</w:t>
      </w:r>
      <w:r>
        <w:rPr>
          <w:rFonts w:hint="eastAsia" w:ascii="宋体" w:hAnsi="宋体" w:eastAsia="宋体"/>
          <w:color w:val="auto"/>
          <w:sz w:val="24"/>
          <w:szCs w:val="24"/>
          <w:highlight w:val="none"/>
        </w:rPr>
        <w:t>负责对投标文件的编制及内容进行解释、说明，并承诺以下事项：</w:t>
      </w:r>
    </w:p>
    <w:p>
      <w:pPr>
        <w:pStyle w:val="38"/>
        <w:spacing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1.被授权人清楚投标文件编制的具体情况，包括技术方案文件、工程量清单、以及投标文件的加密打包的理解；</w:t>
      </w:r>
    </w:p>
    <w:p>
      <w:pPr>
        <w:pStyle w:val="38"/>
        <w:spacing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2.在本项目开标至评标结束前，努力确保被授权人在项目评标所在地附近；</w:t>
      </w:r>
    </w:p>
    <w:p>
      <w:pPr>
        <w:pStyle w:val="38"/>
        <w:spacing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3.从评标委员会要求澄清起二小时内，被授权人应如实地书面澄清。</w:t>
      </w:r>
    </w:p>
    <w:p>
      <w:pPr>
        <w:pStyle w:val="38"/>
        <w:spacing w:line="360" w:lineRule="auto"/>
        <w:ind w:left="-2" w:leftChars="-1"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如由于未遵守上述承诺内容之一导致无法进行澄清的，我公司认可和接受评标委员会作出的评审结论。                                 </w:t>
      </w:r>
    </w:p>
    <w:p>
      <w:pPr>
        <w:pStyle w:val="38"/>
        <w:spacing w:line="360" w:lineRule="auto"/>
        <w:ind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w:t>
      </w:r>
    </w:p>
    <w:p>
      <w:pPr>
        <w:pStyle w:val="38"/>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投标人名称（盖单位章）：</w:t>
      </w:r>
      <w:r>
        <w:rPr>
          <w:rFonts w:hint="eastAsia" w:ascii="宋体" w:hAnsi="宋体"/>
          <w:color w:val="auto"/>
          <w:sz w:val="24"/>
          <w:szCs w:val="24"/>
          <w:highlight w:val="none"/>
          <w:u w:val="single"/>
        </w:rPr>
        <w:t xml:space="preserve">                  </w:t>
      </w:r>
    </w:p>
    <w:p>
      <w:pPr>
        <w:spacing w:line="360" w:lineRule="auto"/>
        <w:ind w:firstLine="2880" w:firstLineChars="12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w:t>
      </w:r>
      <w:r>
        <w:rPr>
          <w:rFonts w:hint="eastAsia" w:ascii="宋体" w:hAnsi="宋体"/>
          <w:color w:val="auto"/>
          <w:sz w:val="24"/>
          <w:szCs w:val="24"/>
          <w:highlight w:val="none"/>
          <w:u w:val="single"/>
        </w:rPr>
        <w:t xml:space="preserve">                  </w:t>
      </w:r>
    </w:p>
    <w:p>
      <w:pPr>
        <w:spacing w:line="360" w:lineRule="auto"/>
        <w:ind w:firstLine="4440" w:firstLineChars="1850"/>
        <w:jc w:val="center"/>
        <w:rPr>
          <w:rFonts w:ascii="宋体" w:hAnsi="宋体"/>
          <w:color w:val="auto"/>
          <w:sz w:val="24"/>
          <w:szCs w:val="24"/>
          <w:highlight w:val="none"/>
        </w:rPr>
      </w:pPr>
      <w:r>
        <w:rPr>
          <w:rFonts w:hint="eastAsia" w:ascii="宋体" w:hAnsi="宋体"/>
          <w:color w:val="auto"/>
          <w:sz w:val="24"/>
          <w:szCs w:val="24"/>
          <w:highlight w:val="none"/>
        </w:rPr>
        <w:t xml:space="preserve"> 日期：      年   月   日 </w:t>
      </w:r>
      <w:r>
        <w:rPr>
          <w:rFonts w:hint="eastAsia" w:ascii="宋体" w:hAnsi="宋体"/>
          <w:color w:val="auto"/>
          <w:sz w:val="18"/>
          <w:szCs w:val="18"/>
          <w:highlight w:val="none"/>
        </w:rPr>
        <w:t xml:space="preserve"> </w:t>
      </w:r>
      <w:r>
        <w:rPr>
          <w:rFonts w:hint="eastAsia" w:ascii="宋体" w:hAnsi="宋体"/>
          <w:color w:val="auto"/>
          <w:sz w:val="24"/>
          <w:szCs w:val="24"/>
          <w:highlight w:val="none"/>
        </w:rPr>
        <w:t xml:space="preserve">   </w:t>
      </w:r>
    </w:p>
    <w:p>
      <w:pPr>
        <w:spacing w:line="360" w:lineRule="auto"/>
        <w:jc w:val="left"/>
        <w:rPr>
          <w:rFonts w:ascii="宋体" w:hAnsi="宋体"/>
          <w:b/>
          <w:color w:val="auto"/>
          <w:sz w:val="32"/>
          <w:szCs w:val="32"/>
          <w:highlight w:val="none"/>
        </w:rPr>
      </w:pPr>
      <w:r>
        <w:rPr>
          <w:rFonts w:ascii="宋体" w:hAnsi="宋体"/>
          <w:color w:val="auto"/>
          <w:sz w:val="24"/>
          <w:szCs w:val="24"/>
          <w:highlight w:val="none"/>
        </w:rPr>
        <w:br w:type="page"/>
      </w:r>
      <w:r>
        <w:rPr>
          <w:rFonts w:hint="eastAsia" w:ascii="宋体" w:hAnsi="宋体"/>
          <w:color w:val="auto"/>
          <w:sz w:val="24"/>
          <w:szCs w:val="24"/>
          <w:highlight w:val="none"/>
        </w:rPr>
        <w:t>附件3</w:t>
      </w:r>
    </w:p>
    <w:p>
      <w:pPr>
        <w:pStyle w:val="38"/>
        <w:spacing w:line="360" w:lineRule="auto"/>
        <w:ind w:firstLine="643" w:firstLineChars="200"/>
        <w:jc w:val="center"/>
        <w:rPr>
          <w:rFonts w:ascii="宋体" w:hAnsi="宋体" w:eastAsia="宋体"/>
          <w:color w:val="auto"/>
          <w:sz w:val="18"/>
          <w:szCs w:val="18"/>
          <w:highlight w:val="none"/>
        </w:rPr>
      </w:pPr>
      <w:r>
        <w:rPr>
          <w:rFonts w:hint="eastAsia" w:ascii="宋体" w:hAnsi="宋体" w:eastAsia="宋体"/>
          <w:b/>
          <w:color w:val="auto"/>
          <w:sz w:val="32"/>
          <w:szCs w:val="32"/>
          <w:highlight w:val="none"/>
        </w:rPr>
        <w:t>投标文件编制情况</w:t>
      </w:r>
    </w:p>
    <w:p>
      <w:pPr>
        <w:pStyle w:val="38"/>
        <w:spacing w:line="36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1.投标文件报价编制方式: □自行编制的，编制的负责人：</w:t>
      </w:r>
      <w:r>
        <w:rPr>
          <w:rFonts w:hint="eastAsia" w:ascii="宋体" w:hAnsi="宋体" w:eastAsia="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olor w:val="auto"/>
          <w:sz w:val="24"/>
          <w:szCs w:val="24"/>
          <w:highlight w:val="none"/>
        </w:rPr>
        <w:t>。□委托编制的，受委托单位</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，编制的负责人：</w:t>
      </w:r>
      <w:r>
        <w:rPr>
          <w:rFonts w:hint="eastAsia" w:ascii="宋体" w:hAnsi="宋体" w:eastAsia="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olor w:val="auto"/>
          <w:sz w:val="24"/>
          <w:szCs w:val="24"/>
          <w:highlight w:val="none"/>
        </w:rPr>
        <w:t>。</w:t>
      </w:r>
    </w:p>
    <w:p>
      <w:pPr>
        <w:pStyle w:val="38"/>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2.投标文件加密打包的电脑情况</w:t>
      </w:r>
    </w:p>
    <w:tbl>
      <w:tblPr>
        <w:tblStyle w:val="40"/>
        <w:tblW w:w="0" w:type="auto"/>
        <w:tblInd w:w="0" w:type="dxa"/>
        <w:tblLayout w:type="autofit"/>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819" w:hRule="atLeast"/>
        </w:trPr>
        <w:tc>
          <w:tcPr>
            <w:tcW w:w="8919" w:type="dxa"/>
          </w:tcPr>
          <w:p>
            <w:pPr>
              <w:pStyle w:val="38"/>
              <w:spacing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投标文件加密打包的电脑     自有    □      外包    □     其他    □</w:t>
            </w:r>
          </w:p>
          <w:p>
            <w:pPr>
              <w:pStyle w:val="38"/>
              <w:spacing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电脑类型</w:t>
            </w:r>
          </w:p>
          <w:p>
            <w:pPr>
              <w:pStyle w:val="38"/>
              <w:spacing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电脑所属单位</w:t>
            </w:r>
          </w:p>
          <w:p>
            <w:pPr>
              <w:pStyle w:val="38"/>
              <w:spacing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电脑所在地址        （如××市××区(县) ××街（路）××号××大厦××房）</w:t>
            </w:r>
          </w:p>
        </w:tc>
      </w:tr>
    </w:tbl>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widowControl/>
        <w:spacing w:line="360" w:lineRule="auto"/>
        <w:jc w:val="left"/>
        <w:rPr>
          <w:rFonts w:ascii="宋体" w:hAnsi="宋体"/>
          <w:color w:val="auto"/>
          <w:szCs w:val="21"/>
          <w:highlight w:val="none"/>
        </w:rPr>
      </w:pPr>
      <w:r>
        <w:rPr>
          <w:rFonts w:ascii="宋体" w:hAnsi="宋体"/>
          <w:color w:val="auto"/>
          <w:sz w:val="32"/>
          <w:szCs w:val="27"/>
          <w:highlight w:val="none"/>
        </w:rPr>
        <w:br w:type="page"/>
      </w:r>
    </w:p>
    <w:p>
      <w:pPr>
        <w:pStyle w:val="4"/>
        <w:rPr>
          <w:color w:val="auto"/>
          <w:highlight w:val="none"/>
        </w:rPr>
      </w:pPr>
      <w:bookmarkStart w:id="625" w:name="_Toc78985276"/>
      <w:bookmarkStart w:id="626" w:name="_Toc17451141"/>
      <w:bookmarkStart w:id="627" w:name="_Toc17451618"/>
      <w:bookmarkStart w:id="628" w:name="_Toc17452704"/>
      <w:bookmarkStart w:id="629" w:name="_Toc17454911"/>
      <w:bookmarkStart w:id="630" w:name="_Toc17556916"/>
      <w:bookmarkStart w:id="631" w:name="_Toc30827"/>
      <w:bookmarkStart w:id="632" w:name="_Toc17454962"/>
      <w:bookmarkStart w:id="633" w:name="_Toc17451663"/>
      <w:r>
        <w:rPr>
          <w:rFonts w:hint="eastAsia"/>
          <w:color w:val="auto"/>
          <w:highlight w:val="none"/>
        </w:rPr>
        <w:t>第九章 否决性条款汇总</w:t>
      </w:r>
      <w:bookmarkEnd w:id="625"/>
      <w:bookmarkEnd w:id="626"/>
      <w:bookmarkEnd w:id="627"/>
      <w:bookmarkEnd w:id="628"/>
      <w:bookmarkEnd w:id="629"/>
      <w:bookmarkEnd w:id="630"/>
      <w:bookmarkEnd w:id="631"/>
      <w:bookmarkEnd w:id="632"/>
      <w:bookmarkEnd w:id="633"/>
    </w:p>
    <w:p>
      <w:pPr>
        <w:widowControl/>
        <w:spacing w:line="240" w:lineRule="auto"/>
        <w:ind w:firstLine="480" w:firstLineChars="200"/>
        <w:jc w:val="left"/>
        <w:rPr>
          <w:rFonts w:ascii="宋体" w:hAnsi="宋体" w:cs="宋体"/>
          <w:color w:val="auto"/>
          <w:kern w:val="0"/>
          <w:sz w:val="24"/>
          <w:szCs w:val="24"/>
          <w:highlight w:val="none"/>
        </w:rPr>
      </w:pPr>
      <w:bookmarkStart w:id="634" w:name="_Toc17472014"/>
      <w:bookmarkStart w:id="635" w:name="_Toc17556918"/>
      <w:r>
        <w:rPr>
          <w:rFonts w:hint="eastAsia" w:ascii="宋体" w:hAnsi="宋体" w:cs="宋体"/>
          <w:color w:val="auto"/>
          <w:kern w:val="0"/>
          <w:sz w:val="24"/>
          <w:szCs w:val="24"/>
          <w:highlight w:val="none"/>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w:t>
      </w:r>
    </w:p>
    <w:p>
      <w:pPr>
        <w:widowControl/>
        <w:spacing w:line="24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否决性条款指招标文件中规定的拒绝受理或者作无效标以及不合格标处理等否定投标文件效力的条款。</w:t>
      </w:r>
    </w:p>
    <w:p>
      <w:pPr>
        <w:widowControl/>
        <w:spacing w:line="24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一、拒绝受理投标文件的情形</w:t>
      </w:r>
    </w:p>
    <w:p>
      <w:pPr>
        <w:widowControl/>
        <w:spacing w:line="24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 电子投标文件未在投标截止时间前完整上传并保存在广州公共资源交易中心电子评标系统且取得回执的； </w:t>
      </w:r>
    </w:p>
    <w:p>
      <w:pPr>
        <w:widowControl/>
        <w:spacing w:line="24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投标文件未按招标文件要求进行电子签章，并进行加密的；</w:t>
      </w:r>
    </w:p>
    <w:p>
      <w:pPr>
        <w:widowControl/>
        <w:spacing w:line="240" w:lineRule="auto"/>
        <w:ind w:firstLine="480" w:firstLineChars="200"/>
        <w:jc w:val="left"/>
        <w:rPr>
          <w:rFonts w:hint="eastAsia" w:ascii="宋体" w:hAnsi="宋体" w:cs="宋体"/>
          <w:color w:val="auto"/>
          <w:kern w:val="0"/>
          <w:sz w:val="24"/>
          <w:szCs w:val="24"/>
          <w:highlight w:val="none"/>
        </w:rPr>
      </w:pP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因投标人原因造成电子投标文件未解密或逾期解密的；</w:t>
      </w:r>
    </w:p>
    <w:p>
      <w:pPr>
        <w:pStyle w:val="39"/>
        <w:spacing w:after="0" w:line="240" w:lineRule="auto"/>
        <w:ind w:left="0" w:leftChars="0" w:firstLine="48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投标总价超过最高投标限价的。</w:t>
      </w:r>
    </w:p>
    <w:p>
      <w:pPr>
        <w:widowControl/>
        <w:spacing w:line="24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二、作无效投标的情形</w:t>
      </w:r>
    </w:p>
    <w:p>
      <w:pPr>
        <w:widowControl/>
        <w:spacing w:line="24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rPr>
        <w:t>投标文件不符合招标文件评标办法中形式评审标准、资格评审标准、响应性评审标准的要求；</w:t>
      </w:r>
    </w:p>
    <w:p>
      <w:pPr>
        <w:widowControl/>
        <w:spacing w:line="24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rPr>
        <w:t>项目负责人和安全员为同一人的；</w:t>
      </w:r>
    </w:p>
    <w:p>
      <w:pPr>
        <w:widowControl/>
        <w:spacing w:line="24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3. </w:t>
      </w:r>
      <w:r>
        <w:rPr>
          <w:rFonts w:hint="eastAsia" w:ascii="宋体" w:hAnsi="宋体" w:cs="宋体"/>
          <w:color w:val="auto"/>
          <w:kern w:val="0"/>
          <w:sz w:val="24"/>
          <w:szCs w:val="24"/>
          <w:highlight w:val="none"/>
        </w:rPr>
        <w:t>投标文件中的投标人、项目负责人、安全员与投标登记时的信息不一致的；</w:t>
      </w:r>
    </w:p>
    <w:p>
      <w:pPr>
        <w:widowControl/>
        <w:spacing w:line="24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4. </w:t>
      </w:r>
      <w:r>
        <w:rPr>
          <w:rFonts w:hint="eastAsia" w:ascii="宋体" w:hAnsi="宋体" w:cs="宋体"/>
          <w:color w:val="auto"/>
          <w:kern w:val="0"/>
          <w:sz w:val="24"/>
          <w:szCs w:val="24"/>
          <w:highlight w:val="none"/>
        </w:rPr>
        <w:t>第二章“投标人须知”第1.4.3项规定的任何一种情形的；</w:t>
      </w:r>
    </w:p>
    <w:p>
      <w:pPr>
        <w:widowControl/>
        <w:spacing w:line="24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5. </w:t>
      </w:r>
      <w:r>
        <w:rPr>
          <w:rFonts w:hint="eastAsia" w:ascii="宋体" w:hAnsi="宋体" w:cs="宋体"/>
          <w:color w:val="auto"/>
          <w:kern w:val="0"/>
          <w:sz w:val="24"/>
          <w:szCs w:val="24"/>
          <w:highlight w:val="none"/>
        </w:rPr>
        <w:t>不按评标委员会要求澄清、说明或补正的；</w:t>
      </w:r>
    </w:p>
    <w:p>
      <w:pPr>
        <w:widowControl/>
        <w:spacing w:line="24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6. </w:t>
      </w:r>
      <w:r>
        <w:rPr>
          <w:rFonts w:hint="eastAsia" w:ascii="宋体" w:hAnsi="宋体" w:cs="宋体"/>
          <w:color w:val="auto"/>
          <w:kern w:val="0"/>
          <w:sz w:val="24"/>
          <w:szCs w:val="24"/>
          <w:highlight w:val="none"/>
        </w:rPr>
        <w:t>投标人的报价明显低于其他投标报价，或者低于成本警示价的报价，投标人不能合理说明或者不能提供相应证明材料的；</w:t>
      </w:r>
    </w:p>
    <w:p>
      <w:pPr>
        <w:widowControl/>
        <w:spacing w:line="24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7.不对评标委员会修正后的价格进行书面确认。</w:t>
      </w:r>
    </w:p>
    <w:p>
      <w:pPr>
        <w:widowControl/>
        <w:spacing w:line="24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三、作不合格标处理的情形</w:t>
      </w:r>
    </w:p>
    <w:p>
      <w:pPr>
        <w:widowControl/>
        <w:spacing w:line="24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 投标文件不符合招标文件评标办法中技术部分的要求。</w:t>
      </w:r>
    </w:p>
    <w:p>
      <w:pPr>
        <w:widowControl/>
        <w:spacing w:line="24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四、其他否定投标文件效力情形</w:t>
      </w:r>
    </w:p>
    <w:p>
      <w:pPr>
        <w:widowControl/>
        <w:spacing w:line="24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rPr>
        <w:t>两个（含两个）以上的投标人加密打包投标文件电脑机器码一致的；</w:t>
      </w:r>
    </w:p>
    <w:p>
      <w:pPr>
        <w:widowControl/>
        <w:spacing w:line="240" w:lineRule="auto"/>
        <w:ind w:firstLine="480" w:firstLineChars="200"/>
        <w:jc w:val="left"/>
        <w:rPr>
          <w:rFonts w:hint="eastAsia" w:ascii="宋体" w:hAnsi="宋体" w:cs="宋体"/>
          <w:color w:val="auto"/>
          <w:kern w:val="0"/>
          <w:sz w:val="24"/>
          <w:szCs w:val="24"/>
          <w:highlight w:val="none"/>
        </w:rPr>
      </w:pPr>
      <w:r>
        <w:rPr>
          <w:rFonts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rPr>
        <w:t>串通投标或弄虚作假或有其他违法行为的。</w:t>
      </w:r>
    </w:p>
    <w:p>
      <w:pPr>
        <w:pStyle w:val="7"/>
        <w:spacing w:line="240" w:lineRule="auto"/>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ascii="宋体" w:hAnsi="宋体" w:cs="宋体"/>
          <w:color w:val="auto"/>
          <w:kern w:val="0"/>
          <w:sz w:val="24"/>
          <w:szCs w:val="24"/>
          <w:highlight w:val="none"/>
        </w:rPr>
        <w:t>两个（含两个）以上的投标人投标文件工程量清单编制机器硬件信息一致的</w:t>
      </w:r>
      <w:r>
        <w:rPr>
          <w:rFonts w:hint="eastAsia" w:ascii="宋体" w:hAnsi="宋体" w:cs="宋体"/>
          <w:color w:val="auto"/>
          <w:kern w:val="0"/>
          <w:sz w:val="24"/>
          <w:szCs w:val="24"/>
          <w:highlight w:val="none"/>
        </w:rPr>
        <w:t>。</w:t>
      </w:r>
    </w:p>
    <w:p>
      <w:pPr>
        <w:widowControl/>
        <w:spacing w:line="24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br w:type="page"/>
      </w:r>
    </w:p>
    <w:p>
      <w:pPr>
        <w:pStyle w:val="4"/>
        <w:rPr>
          <w:color w:val="auto"/>
          <w:highlight w:val="none"/>
        </w:rPr>
      </w:pPr>
      <w:bookmarkStart w:id="636" w:name="_Toc25789"/>
      <w:bookmarkStart w:id="637" w:name="_Toc78985277"/>
      <w:r>
        <w:rPr>
          <w:rFonts w:hint="eastAsia"/>
          <w:color w:val="auto"/>
          <w:highlight w:val="none"/>
        </w:rPr>
        <w:t>第十章 最高投标限价（招标控制价）</w:t>
      </w:r>
      <w:bookmarkEnd w:id="634"/>
      <w:bookmarkEnd w:id="635"/>
      <w:bookmarkEnd w:id="636"/>
      <w:bookmarkEnd w:id="637"/>
    </w:p>
    <w:p>
      <w:pPr>
        <w:spacing w:line="360" w:lineRule="auto"/>
        <w:ind w:firstLine="480"/>
        <w:jc w:val="center"/>
        <w:rPr>
          <w:rFonts w:ascii="宋体" w:hAnsi="宋体"/>
          <w:color w:val="auto"/>
          <w:sz w:val="24"/>
          <w:szCs w:val="24"/>
          <w:highlight w:val="none"/>
          <w:u w:val="single"/>
        </w:rPr>
      </w:pPr>
      <w:r>
        <w:rPr>
          <w:rFonts w:hint="eastAsia" w:ascii="宋体" w:hAnsi="宋体"/>
          <w:color w:val="auto"/>
          <w:sz w:val="24"/>
          <w:szCs w:val="24"/>
          <w:highlight w:val="none"/>
          <w:u w:val="single"/>
        </w:rPr>
        <w:t>详见最高投标限价公布函。</w:t>
      </w:r>
    </w:p>
    <w:p>
      <w:pPr>
        <w:spacing w:line="360" w:lineRule="auto"/>
        <w:rPr>
          <w:rFonts w:ascii="宋体" w:hAnsi="宋体"/>
          <w:color w:val="auto"/>
          <w:sz w:val="24"/>
          <w:highlight w:val="none"/>
        </w:rPr>
      </w:pPr>
    </w:p>
    <w:sectPr>
      <w:pgSz w:w="11906" w:h="16838"/>
      <w:pgMar w:top="1440" w:right="1797" w:bottom="1440" w:left="1797"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sto MT">
    <w:altName w:val="Segoe Print"/>
    <w:panose1 w:val="02040603050505030304"/>
    <w:charset w:val="00"/>
    <w:family w:val="roman"/>
    <w:pitch w:val="default"/>
    <w:sig w:usb0="00000000" w:usb1="00000000" w:usb2="00000000" w:usb3="00000000" w:csb0="20000001" w:csb1="00000000"/>
  </w:font>
  <w:font w:name="华文细黑">
    <w:altName w:val="微软雅黑"/>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enter" w:pos="415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Style w:val="47"/>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56</w:t>
                    </w:r>
                    <w:r>
                      <w:fldChar w:fldCharType="end"/>
                    </w:r>
                  </w:p>
                </w:txbxContent>
              </v:textbox>
            </v:shape>
          </w:pict>
        </mc:Fallback>
      </mc:AlternateContent>
    </w:r>
  </w:p>
  <w:p>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distribu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1E5AB"/>
    <w:multiLevelType w:val="singleLevel"/>
    <w:tmpl w:val="B281E5AB"/>
    <w:lvl w:ilvl="0" w:tentative="0">
      <w:start w:val="2"/>
      <w:numFmt w:val="chineseCounting"/>
      <w:suff w:val="nothing"/>
      <w:lvlText w:val="%1、"/>
      <w:lvlJc w:val="left"/>
      <w:rPr>
        <w:rFonts w:hint="eastAsia"/>
      </w:rPr>
    </w:lvl>
  </w:abstractNum>
  <w:abstractNum w:abstractNumId="1">
    <w:nsid w:val="EBE41453"/>
    <w:multiLevelType w:val="singleLevel"/>
    <w:tmpl w:val="EBE41453"/>
    <w:lvl w:ilvl="0" w:tentative="0">
      <w:start w:val="1"/>
      <w:numFmt w:val="decimal"/>
      <w:suff w:val="nothing"/>
      <w:lvlText w:val="（%1）"/>
      <w:lvlJc w:val="left"/>
    </w:lvl>
  </w:abstractNum>
  <w:abstractNum w:abstractNumId="2">
    <w:nsid w:val="1EFAC05C"/>
    <w:multiLevelType w:val="singleLevel"/>
    <w:tmpl w:val="1EFAC05C"/>
    <w:lvl w:ilvl="0" w:tentative="0">
      <w:start w:val="1"/>
      <w:numFmt w:val="decimal"/>
      <w:suff w:val="nothing"/>
      <w:lvlText w:val="（%1）"/>
      <w:lvlJc w:val="left"/>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37934594"/>
    <w:multiLevelType w:val="multilevel"/>
    <w:tmpl w:val="37934594"/>
    <w:lvl w:ilvl="0" w:tentative="0">
      <w:start w:val="1"/>
      <w:numFmt w:val="bullet"/>
      <w:pStyle w:val="66"/>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5">
    <w:nsid w:val="444AEF79"/>
    <w:multiLevelType w:val="singleLevel"/>
    <w:tmpl w:val="444AEF79"/>
    <w:lvl w:ilvl="0" w:tentative="0">
      <w:start w:val="1"/>
      <w:numFmt w:val="decimal"/>
      <w:suff w:val="nothing"/>
      <w:lvlText w:val="（%1）"/>
      <w:lvlJc w:val="left"/>
      <w:rPr>
        <w:rFonts w:cs="Times New Roman"/>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颜文光">
    <w15:presenceInfo w15:providerId="None" w15:userId="颜文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NjM1MTEyNWY5MjA4ZTdmZjBhYmQyNjYyMzA4YzIifQ=="/>
  </w:docVars>
  <w:rsids>
    <w:rsidRoot w:val="006C528A"/>
    <w:rsid w:val="0000106A"/>
    <w:rsid w:val="000011EC"/>
    <w:rsid w:val="00001F4D"/>
    <w:rsid w:val="00003900"/>
    <w:rsid w:val="0000591C"/>
    <w:rsid w:val="00006970"/>
    <w:rsid w:val="00006980"/>
    <w:rsid w:val="00007A01"/>
    <w:rsid w:val="000104F5"/>
    <w:rsid w:val="00011448"/>
    <w:rsid w:val="00011E78"/>
    <w:rsid w:val="000135DF"/>
    <w:rsid w:val="000158FD"/>
    <w:rsid w:val="0001592C"/>
    <w:rsid w:val="000163FD"/>
    <w:rsid w:val="00017189"/>
    <w:rsid w:val="00017F65"/>
    <w:rsid w:val="00020165"/>
    <w:rsid w:val="00020304"/>
    <w:rsid w:val="00020C21"/>
    <w:rsid w:val="00020E54"/>
    <w:rsid w:val="0002229A"/>
    <w:rsid w:val="0002298F"/>
    <w:rsid w:val="00022D64"/>
    <w:rsid w:val="00023CAC"/>
    <w:rsid w:val="00024466"/>
    <w:rsid w:val="000250AE"/>
    <w:rsid w:val="0002582B"/>
    <w:rsid w:val="00026D37"/>
    <w:rsid w:val="0002719E"/>
    <w:rsid w:val="00027681"/>
    <w:rsid w:val="00027E91"/>
    <w:rsid w:val="000304E8"/>
    <w:rsid w:val="0003090E"/>
    <w:rsid w:val="0003114A"/>
    <w:rsid w:val="00031290"/>
    <w:rsid w:val="00033951"/>
    <w:rsid w:val="00035396"/>
    <w:rsid w:val="0003598E"/>
    <w:rsid w:val="00035A65"/>
    <w:rsid w:val="00035D62"/>
    <w:rsid w:val="00035F0F"/>
    <w:rsid w:val="000367DE"/>
    <w:rsid w:val="00040BE5"/>
    <w:rsid w:val="00040EEA"/>
    <w:rsid w:val="000426E0"/>
    <w:rsid w:val="00044102"/>
    <w:rsid w:val="000441E8"/>
    <w:rsid w:val="000447E1"/>
    <w:rsid w:val="000466C2"/>
    <w:rsid w:val="00047073"/>
    <w:rsid w:val="00047C6B"/>
    <w:rsid w:val="000524C1"/>
    <w:rsid w:val="00053289"/>
    <w:rsid w:val="000532DC"/>
    <w:rsid w:val="000541B0"/>
    <w:rsid w:val="00056371"/>
    <w:rsid w:val="0005779C"/>
    <w:rsid w:val="00060579"/>
    <w:rsid w:val="000618EE"/>
    <w:rsid w:val="00061CF8"/>
    <w:rsid w:val="00061E2B"/>
    <w:rsid w:val="0006269E"/>
    <w:rsid w:val="000631D6"/>
    <w:rsid w:val="0006600D"/>
    <w:rsid w:val="0006766A"/>
    <w:rsid w:val="000703F8"/>
    <w:rsid w:val="00070A86"/>
    <w:rsid w:val="00070BE2"/>
    <w:rsid w:val="00070D0C"/>
    <w:rsid w:val="00070FFA"/>
    <w:rsid w:val="00072E6B"/>
    <w:rsid w:val="00073518"/>
    <w:rsid w:val="00073BE1"/>
    <w:rsid w:val="00073FF4"/>
    <w:rsid w:val="000761D8"/>
    <w:rsid w:val="00076703"/>
    <w:rsid w:val="0007743C"/>
    <w:rsid w:val="00080922"/>
    <w:rsid w:val="000809E0"/>
    <w:rsid w:val="0008242A"/>
    <w:rsid w:val="000828DF"/>
    <w:rsid w:val="00083829"/>
    <w:rsid w:val="00084CD5"/>
    <w:rsid w:val="00085B45"/>
    <w:rsid w:val="00086B85"/>
    <w:rsid w:val="00087268"/>
    <w:rsid w:val="000874E6"/>
    <w:rsid w:val="0009188F"/>
    <w:rsid w:val="00091BCD"/>
    <w:rsid w:val="00091DAA"/>
    <w:rsid w:val="00092085"/>
    <w:rsid w:val="000922F2"/>
    <w:rsid w:val="00092526"/>
    <w:rsid w:val="0009296C"/>
    <w:rsid w:val="00093358"/>
    <w:rsid w:val="00094F4F"/>
    <w:rsid w:val="00095BEB"/>
    <w:rsid w:val="00097A28"/>
    <w:rsid w:val="000A1C76"/>
    <w:rsid w:val="000A33F9"/>
    <w:rsid w:val="000A34CA"/>
    <w:rsid w:val="000A3EEF"/>
    <w:rsid w:val="000A4A09"/>
    <w:rsid w:val="000A5859"/>
    <w:rsid w:val="000A5885"/>
    <w:rsid w:val="000A6559"/>
    <w:rsid w:val="000A6B18"/>
    <w:rsid w:val="000B0A8B"/>
    <w:rsid w:val="000B0D53"/>
    <w:rsid w:val="000B18FA"/>
    <w:rsid w:val="000B20D3"/>
    <w:rsid w:val="000B21E1"/>
    <w:rsid w:val="000B22AB"/>
    <w:rsid w:val="000B2690"/>
    <w:rsid w:val="000B4629"/>
    <w:rsid w:val="000B4634"/>
    <w:rsid w:val="000B5AE8"/>
    <w:rsid w:val="000B5FA0"/>
    <w:rsid w:val="000B6FF8"/>
    <w:rsid w:val="000B706A"/>
    <w:rsid w:val="000C0083"/>
    <w:rsid w:val="000C1778"/>
    <w:rsid w:val="000C45C5"/>
    <w:rsid w:val="000C52EF"/>
    <w:rsid w:val="000C542C"/>
    <w:rsid w:val="000C662D"/>
    <w:rsid w:val="000C79A9"/>
    <w:rsid w:val="000C7E7F"/>
    <w:rsid w:val="000D120D"/>
    <w:rsid w:val="000D358E"/>
    <w:rsid w:val="000D391E"/>
    <w:rsid w:val="000D4B69"/>
    <w:rsid w:val="000D745C"/>
    <w:rsid w:val="000D798E"/>
    <w:rsid w:val="000D7F58"/>
    <w:rsid w:val="000E16A0"/>
    <w:rsid w:val="000E2A6E"/>
    <w:rsid w:val="000E2B9D"/>
    <w:rsid w:val="000E30BB"/>
    <w:rsid w:val="000E364B"/>
    <w:rsid w:val="000E421A"/>
    <w:rsid w:val="000E4A11"/>
    <w:rsid w:val="000E51FD"/>
    <w:rsid w:val="000F0998"/>
    <w:rsid w:val="000F1D7C"/>
    <w:rsid w:val="000F20F8"/>
    <w:rsid w:val="000F2422"/>
    <w:rsid w:val="000F2664"/>
    <w:rsid w:val="000F345E"/>
    <w:rsid w:val="000F68E8"/>
    <w:rsid w:val="000F6A3E"/>
    <w:rsid w:val="000F6D81"/>
    <w:rsid w:val="001000C9"/>
    <w:rsid w:val="00100483"/>
    <w:rsid w:val="00100563"/>
    <w:rsid w:val="001035A4"/>
    <w:rsid w:val="00103751"/>
    <w:rsid w:val="00103EC1"/>
    <w:rsid w:val="001101F5"/>
    <w:rsid w:val="00114122"/>
    <w:rsid w:val="001145AD"/>
    <w:rsid w:val="0011512C"/>
    <w:rsid w:val="00115512"/>
    <w:rsid w:val="0011639B"/>
    <w:rsid w:val="0011671B"/>
    <w:rsid w:val="0011697B"/>
    <w:rsid w:val="001206D3"/>
    <w:rsid w:val="0012343E"/>
    <w:rsid w:val="00123C8D"/>
    <w:rsid w:val="00125C36"/>
    <w:rsid w:val="001261B2"/>
    <w:rsid w:val="00126AA3"/>
    <w:rsid w:val="0012762B"/>
    <w:rsid w:val="001279B7"/>
    <w:rsid w:val="00127A7C"/>
    <w:rsid w:val="0013088A"/>
    <w:rsid w:val="00132737"/>
    <w:rsid w:val="00132AA1"/>
    <w:rsid w:val="0013311E"/>
    <w:rsid w:val="001331D3"/>
    <w:rsid w:val="00134D62"/>
    <w:rsid w:val="0013541A"/>
    <w:rsid w:val="001357F4"/>
    <w:rsid w:val="00135F03"/>
    <w:rsid w:val="00136493"/>
    <w:rsid w:val="001366A7"/>
    <w:rsid w:val="001366F4"/>
    <w:rsid w:val="001368C5"/>
    <w:rsid w:val="00137BEB"/>
    <w:rsid w:val="001406D1"/>
    <w:rsid w:val="00140CF7"/>
    <w:rsid w:val="001416C2"/>
    <w:rsid w:val="00141F8F"/>
    <w:rsid w:val="00144AEA"/>
    <w:rsid w:val="00144C37"/>
    <w:rsid w:val="00144D13"/>
    <w:rsid w:val="00145150"/>
    <w:rsid w:val="00147125"/>
    <w:rsid w:val="00147995"/>
    <w:rsid w:val="00147A04"/>
    <w:rsid w:val="001513B9"/>
    <w:rsid w:val="00151966"/>
    <w:rsid w:val="0015229E"/>
    <w:rsid w:val="00152C85"/>
    <w:rsid w:val="00160CDC"/>
    <w:rsid w:val="00160DE6"/>
    <w:rsid w:val="00161BEB"/>
    <w:rsid w:val="00162AEB"/>
    <w:rsid w:val="00164BE8"/>
    <w:rsid w:val="00166B4E"/>
    <w:rsid w:val="0017082F"/>
    <w:rsid w:val="00171835"/>
    <w:rsid w:val="00172694"/>
    <w:rsid w:val="00174F81"/>
    <w:rsid w:val="00175411"/>
    <w:rsid w:val="00175736"/>
    <w:rsid w:val="0017692E"/>
    <w:rsid w:val="00181CFC"/>
    <w:rsid w:val="00183F8D"/>
    <w:rsid w:val="001845DF"/>
    <w:rsid w:val="0018494B"/>
    <w:rsid w:val="001858F2"/>
    <w:rsid w:val="0019024D"/>
    <w:rsid w:val="00193FB0"/>
    <w:rsid w:val="00195155"/>
    <w:rsid w:val="00196E15"/>
    <w:rsid w:val="00197679"/>
    <w:rsid w:val="001A1D81"/>
    <w:rsid w:val="001A1D9B"/>
    <w:rsid w:val="001A23F8"/>
    <w:rsid w:val="001A34EF"/>
    <w:rsid w:val="001A47C4"/>
    <w:rsid w:val="001A5822"/>
    <w:rsid w:val="001A5BFC"/>
    <w:rsid w:val="001B060A"/>
    <w:rsid w:val="001B1115"/>
    <w:rsid w:val="001B1375"/>
    <w:rsid w:val="001B2DAC"/>
    <w:rsid w:val="001B3403"/>
    <w:rsid w:val="001B341A"/>
    <w:rsid w:val="001B4337"/>
    <w:rsid w:val="001B4900"/>
    <w:rsid w:val="001B4D12"/>
    <w:rsid w:val="001B51D2"/>
    <w:rsid w:val="001B6993"/>
    <w:rsid w:val="001C0BE8"/>
    <w:rsid w:val="001C21AC"/>
    <w:rsid w:val="001C2C1C"/>
    <w:rsid w:val="001C3866"/>
    <w:rsid w:val="001C5079"/>
    <w:rsid w:val="001C64DF"/>
    <w:rsid w:val="001C6A03"/>
    <w:rsid w:val="001C6C88"/>
    <w:rsid w:val="001D16DF"/>
    <w:rsid w:val="001D2294"/>
    <w:rsid w:val="001D3B91"/>
    <w:rsid w:val="001D3EED"/>
    <w:rsid w:val="001D46EB"/>
    <w:rsid w:val="001D4B81"/>
    <w:rsid w:val="001D5C8C"/>
    <w:rsid w:val="001D7254"/>
    <w:rsid w:val="001E1DD2"/>
    <w:rsid w:val="001E3773"/>
    <w:rsid w:val="001E54EB"/>
    <w:rsid w:val="001E68B2"/>
    <w:rsid w:val="001E68D2"/>
    <w:rsid w:val="001E6C57"/>
    <w:rsid w:val="001E72E7"/>
    <w:rsid w:val="001F27F4"/>
    <w:rsid w:val="001F4283"/>
    <w:rsid w:val="001F4C5A"/>
    <w:rsid w:val="001F59A0"/>
    <w:rsid w:val="00200DFA"/>
    <w:rsid w:val="00201588"/>
    <w:rsid w:val="0020187B"/>
    <w:rsid w:val="00201B1B"/>
    <w:rsid w:val="00202002"/>
    <w:rsid w:val="00202023"/>
    <w:rsid w:val="0020216A"/>
    <w:rsid w:val="00202CE9"/>
    <w:rsid w:val="00204073"/>
    <w:rsid w:val="00204669"/>
    <w:rsid w:val="002062F8"/>
    <w:rsid w:val="00206D42"/>
    <w:rsid w:val="0021045D"/>
    <w:rsid w:val="0021113F"/>
    <w:rsid w:val="002111BE"/>
    <w:rsid w:val="00211407"/>
    <w:rsid w:val="00213924"/>
    <w:rsid w:val="00214A1D"/>
    <w:rsid w:val="00215702"/>
    <w:rsid w:val="00216510"/>
    <w:rsid w:val="0021655A"/>
    <w:rsid w:val="002171FC"/>
    <w:rsid w:val="00217A5D"/>
    <w:rsid w:val="00220A39"/>
    <w:rsid w:val="00221AE5"/>
    <w:rsid w:val="00222767"/>
    <w:rsid w:val="00222CEB"/>
    <w:rsid w:val="00223C54"/>
    <w:rsid w:val="00224488"/>
    <w:rsid w:val="00226952"/>
    <w:rsid w:val="002275E0"/>
    <w:rsid w:val="002279B6"/>
    <w:rsid w:val="00227C3B"/>
    <w:rsid w:val="002304F8"/>
    <w:rsid w:val="00232430"/>
    <w:rsid w:val="00232A0E"/>
    <w:rsid w:val="00232EC9"/>
    <w:rsid w:val="00233AB6"/>
    <w:rsid w:val="00233BDB"/>
    <w:rsid w:val="00235E27"/>
    <w:rsid w:val="002365F0"/>
    <w:rsid w:val="00237067"/>
    <w:rsid w:val="0023717C"/>
    <w:rsid w:val="00240994"/>
    <w:rsid w:val="002416CC"/>
    <w:rsid w:val="002418BE"/>
    <w:rsid w:val="00241AE5"/>
    <w:rsid w:val="00241B03"/>
    <w:rsid w:val="00244C52"/>
    <w:rsid w:val="00245A5B"/>
    <w:rsid w:val="002463B3"/>
    <w:rsid w:val="0025003E"/>
    <w:rsid w:val="0025020C"/>
    <w:rsid w:val="00250782"/>
    <w:rsid w:val="00255D41"/>
    <w:rsid w:val="00255EBF"/>
    <w:rsid w:val="00256BCF"/>
    <w:rsid w:val="002600B6"/>
    <w:rsid w:val="002613C4"/>
    <w:rsid w:val="00261BF9"/>
    <w:rsid w:val="00264D5C"/>
    <w:rsid w:val="002656D7"/>
    <w:rsid w:val="00265EDF"/>
    <w:rsid w:val="00266C69"/>
    <w:rsid w:val="00266C8F"/>
    <w:rsid w:val="002671A9"/>
    <w:rsid w:val="002712C3"/>
    <w:rsid w:val="00272731"/>
    <w:rsid w:val="00272F33"/>
    <w:rsid w:val="0027313C"/>
    <w:rsid w:val="002731B4"/>
    <w:rsid w:val="00275B9E"/>
    <w:rsid w:val="00275DCC"/>
    <w:rsid w:val="0027741A"/>
    <w:rsid w:val="0028046A"/>
    <w:rsid w:val="002813AD"/>
    <w:rsid w:val="0028268E"/>
    <w:rsid w:val="002826CB"/>
    <w:rsid w:val="00282D15"/>
    <w:rsid w:val="00282E0A"/>
    <w:rsid w:val="002830D6"/>
    <w:rsid w:val="0028335F"/>
    <w:rsid w:val="00284564"/>
    <w:rsid w:val="00284FD1"/>
    <w:rsid w:val="00286BA6"/>
    <w:rsid w:val="002902BB"/>
    <w:rsid w:val="0029073F"/>
    <w:rsid w:val="002916AC"/>
    <w:rsid w:val="0029193E"/>
    <w:rsid w:val="00291C56"/>
    <w:rsid w:val="00291DA8"/>
    <w:rsid w:val="00291EDB"/>
    <w:rsid w:val="00292A31"/>
    <w:rsid w:val="00293672"/>
    <w:rsid w:val="00294A3C"/>
    <w:rsid w:val="00295612"/>
    <w:rsid w:val="00295A4B"/>
    <w:rsid w:val="002A0ACC"/>
    <w:rsid w:val="002A0D56"/>
    <w:rsid w:val="002A1B57"/>
    <w:rsid w:val="002A2152"/>
    <w:rsid w:val="002A27D3"/>
    <w:rsid w:val="002A3891"/>
    <w:rsid w:val="002A3C4B"/>
    <w:rsid w:val="002A4587"/>
    <w:rsid w:val="002A4C49"/>
    <w:rsid w:val="002A64AB"/>
    <w:rsid w:val="002A7450"/>
    <w:rsid w:val="002B2BD0"/>
    <w:rsid w:val="002B3555"/>
    <w:rsid w:val="002B444D"/>
    <w:rsid w:val="002C00B0"/>
    <w:rsid w:val="002C20A3"/>
    <w:rsid w:val="002C29E9"/>
    <w:rsid w:val="002C5A99"/>
    <w:rsid w:val="002C6AA7"/>
    <w:rsid w:val="002D0B5B"/>
    <w:rsid w:val="002D17E0"/>
    <w:rsid w:val="002D3F6E"/>
    <w:rsid w:val="002D44D8"/>
    <w:rsid w:val="002D4610"/>
    <w:rsid w:val="002D48D4"/>
    <w:rsid w:val="002D5217"/>
    <w:rsid w:val="002D68E8"/>
    <w:rsid w:val="002D7464"/>
    <w:rsid w:val="002E0BBF"/>
    <w:rsid w:val="002E3738"/>
    <w:rsid w:val="002E3B40"/>
    <w:rsid w:val="002E41F6"/>
    <w:rsid w:val="002E430C"/>
    <w:rsid w:val="002E5E9C"/>
    <w:rsid w:val="002E797E"/>
    <w:rsid w:val="002F05DB"/>
    <w:rsid w:val="002F08FF"/>
    <w:rsid w:val="002F0F90"/>
    <w:rsid w:val="002F1E7B"/>
    <w:rsid w:val="002F3288"/>
    <w:rsid w:val="002F3CE0"/>
    <w:rsid w:val="002F66DE"/>
    <w:rsid w:val="002F6D19"/>
    <w:rsid w:val="002F6EDF"/>
    <w:rsid w:val="002F7225"/>
    <w:rsid w:val="002F7F78"/>
    <w:rsid w:val="003001BB"/>
    <w:rsid w:val="00301973"/>
    <w:rsid w:val="00301F53"/>
    <w:rsid w:val="003023DE"/>
    <w:rsid w:val="00303A68"/>
    <w:rsid w:val="00304565"/>
    <w:rsid w:val="00306711"/>
    <w:rsid w:val="00306763"/>
    <w:rsid w:val="0030685B"/>
    <w:rsid w:val="00306C01"/>
    <w:rsid w:val="00306D27"/>
    <w:rsid w:val="00310571"/>
    <w:rsid w:val="00311298"/>
    <w:rsid w:val="0031379E"/>
    <w:rsid w:val="00313DEB"/>
    <w:rsid w:val="00314362"/>
    <w:rsid w:val="00315AEB"/>
    <w:rsid w:val="00316340"/>
    <w:rsid w:val="00317ED3"/>
    <w:rsid w:val="00320585"/>
    <w:rsid w:val="0032198F"/>
    <w:rsid w:val="0032219D"/>
    <w:rsid w:val="0032281F"/>
    <w:rsid w:val="00322E1B"/>
    <w:rsid w:val="00324664"/>
    <w:rsid w:val="00324FA7"/>
    <w:rsid w:val="00325023"/>
    <w:rsid w:val="00325AFE"/>
    <w:rsid w:val="00325C38"/>
    <w:rsid w:val="003268D5"/>
    <w:rsid w:val="0032696D"/>
    <w:rsid w:val="003302AC"/>
    <w:rsid w:val="00330559"/>
    <w:rsid w:val="00330A19"/>
    <w:rsid w:val="00330C89"/>
    <w:rsid w:val="00332A2D"/>
    <w:rsid w:val="003333B2"/>
    <w:rsid w:val="00336299"/>
    <w:rsid w:val="00336F4E"/>
    <w:rsid w:val="0033770E"/>
    <w:rsid w:val="00340C42"/>
    <w:rsid w:val="0034104E"/>
    <w:rsid w:val="00341052"/>
    <w:rsid w:val="00341216"/>
    <w:rsid w:val="00341B79"/>
    <w:rsid w:val="00342015"/>
    <w:rsid w:val="003446AA"/>
    <w:rsid w:val="003450A0"/>
    <w:rsid w:val="003461A8"/>
    <w:rsid w:val="00346247"/>
    <w:rsid w:val="00346C8E"/>
    <w:rsid w:val="00350FA1"/>
    <w:rsid w:val="003524FC"/>
    <w:rsid w:val="00353B4C"/>
    <w:rsid w:val="003575C2"/>
    <w:rsid w:val="00357CC2"/>
    <w:rsid w:val="00357EBA"/>
    <w:rsid w:val="00360D42"/>
    <w:rsid w:val="00361A8B"/>
    <w:rsid w:val="00361CDE"/>
    <w:rsid w:val="00362115"/>
    <w:rsid w:val="00364EA6"/>
    <w:rsid w:val="00365C04"/>
    <w:rsid w:val="0037079E"/>
    <w:rsid w:val="003719C1"/>
    <w:rsid w:val="003727E8"/>
    <w:rsid w:val="00372999"/>
    <w:rsid w:val="00373E72"/>
    <w:rsid w:val="003756A0"/>
    <w:rsid w:val="003774C2"/>
    <w:rsid w:val="00377D3A"/>
    <w:rsid w:val="00380310"/>
    <w:rsid w:val="00382351"/>
    <w:rsid w:val="00382B13"/>
    <w:rsid w:val="00382B6B"/>
    <w:rsid w:val="00384568"/>
    <w:rsid w:val="003858F0"/>
    <w:rsid w:val="0038689C"/>
    <w:rsid w:val="003908BA"/>
    <w:rsid w:val="00390C8D"/>
    <w:rsid w:val="003917BD"/>
    <w:rsid w:val="00394009"/>
    <w:rsid w:val="00395C73"/>
    <w:rsid w:val="00395F28"/>
    <w:rsid w:val="00396222"/>
    <w:rsid w:val="00396D99"/>
    <w:rsid w:val="003974CC"/>
    <w:rsid w:val="003A0734"/>
    <w:rsid w:val="003A07D6"/>
    <w:rsid w:val="003A2295"/>
    <w:rsid w:val="003A3F4C"/>
    <w:rsid w:val="003A42F5"/>
    <w:rsid w:val="003A5CBE"/>
    <w:rsid w:val="003A6114"/>
    <w:rsid w:val="003A6245"/>
    <w:rsid w:val="003A6A89"/>
    <w:rsid w:val="003B034A"/>
    <w:rsid w:val="003B188E"/>
    <w:rsid w:val="003B25CF"/>
    <w:rsid w:val="003B3791"/>
    <w:rsid w:val="003B44FC"/>
    <w:rsid w:val="003B4A15"/>
    <w:rsid w:val="003C0344"/>
    <w:rsid w:val="003C30B0"/>
    <w:rsid w:val="003C4CDB"/>
    <w:rsid w:val="003C684E"/>
    <w:rsid w:val="003C6AC1"/>
    <w:rsid w:val="003D0386"/>
    <w:rsid w:val="003D21F5"/>
    <w:rsid w:val="003D3F4E"/>
    <w:rsid w:val="003D4AB9"/>
    <w:rsid w:val="003D4D60"/>
    <w:rsid w:val="003D4EE9"/>
    <w:rsid w:val="003D69B7"/>
    <w:rsid w:val="003D6D7C"/>
    <w:rsid w:val="003D7DD7"/>
    <w:rsid w:val="003E1E46"/>
    <w:rsid w:val="003E22A6"/>
    <w:rsid w:val="003E281E"/>
    <w:rsid w:val="003E35BE"/>
    <w:rsid w:val="003E40D7"/>
    <w:rsid w:val="003E6915"/>
    <w:rsid w:val="003F000D"/>
    <w:rsid w:val="003F0091"/>
    <w:rsid w:val="003F1625"/>
    <w:rsid w:val="003F1641"/>
    <w:rsid w:val="003F39E9"/>
    <w:rsid w:val="003F5D68"/>
    <w:rsid w:val="003F5FCB"/>
    <w:rsid w:val="003F6716"/>
    <w:rsid w:val="003F6B53"/>
    <w:rsid w:val="00401971"/>
    <w:rsid w:val="00401DDA"/>
    <w:rsid w:val="00401EAD"/>
    <w:rsid w:val="004020A3"/>
    <w:rsid w:val="00403006"/>
    <w:rsid w:val="00403049"/>
    <w:rsid w:val="0040602F"/>
    <w:rsid w:val="004061C4"/>
    <w:rsid w:val="004065E6"/>
    <w:rsid w:val="004067E6"/>
    <w:rsid w:val="00406E8C"/>
    <w:rsid w:val="00410432"/>
    <w:rsid w:val="004128EE"/>
    <w:rsid w:val="00412C70"/>
    <w:rsid w:val="00412CEF"/>
    <w:rsid w:val="004145C2"/>
    <w:rsid w:val="00414A5D"/>
    <w:rsid w:val="00414BA0"/>
    <w:rsid w:val="00415519"/>
    <w:rsid w:val="00415715"/>
    <w:rsid w:val="00415A03"/>
    <w:rsid w:val="00415FBE"/>
    <w:rsid w:val="00416EDF"/>
    <w:rsid w:val="00417BBD"/>
    <w:rsid w:val="00417F67"/>
    <w:rsid w:val="00421593"/>
    <w:rsid w:val="00421AD5"/>
    <w:rsid w:val="0042298D"/>
    <w:rsid w:val="00423840"/>
    <w:rsid w:val="00425B47"/>
    <w:rsid w:val="0042616F"/>
    <w:rsid w:val="00426191"/>
    <w:rsid w:val="00426346"/>
    <w:rsid w:val="004273E5"/>
    <w:rsid w:val="00430909"/>
    <w:rsid w:val="004327BF"/>
    <w:rsid w:val="00434090"/>
    <w:rsid w:val="00434668"/>
    <w:rsid w:val="004348A0"/>
    <w:rsid w:val="00435735"/>
    <w:rsid w:val="00436173"/>
    <w:rsid w:val="004405E5"/>
    <w:rsid w:val="0044381E"/>
    <w:rsid w:val="00443D45"/>
    <w:rsid w:val="00443D91"/>
    <w:rsid w:val="00444C05"/>
    <w:rsid w:val="00445D0A"/>
    <w:rsid w:val="00445E04"/>
    <w:rsid w:val="00446FE7"/>
    <w:rsid w:val="00447602"/>
    <w:rsid w:val="00450849"/>
    <w:rsid w:val="00451973"/>
    <w:rsid w:val="004526DC"/>
    <w:rsid w:val="00453BE6"/>
    <w:rsid w:val="004545D7"/>
    <w:rsid w:val="00454ED2"/>
    <w:rsid w:val="00455788"/>
    <w:rsid w:val="00455DBD"/>
    <w:rsid w:val="004576FB"/>
    <w:rsid w:val="00457855"/>
    <w:rsid w:val="00457CC0"/>
    <w:rsid w:val="00460831"/>
    <w:rsid w:val="00460F87"/>
    <w:rsid w:val="004622B8"/>
    <w:rsid w:val="00462417"/>
    <w:rsid w:val="00462C45"/>
    <w:rsid w:val="00464136"/>
    <w:rsid w:val="00464CC5"/>
    <w:rsid w:val="00465E7B"/>
    <w:rsid w:val="0046642C"/>
    <w:rsid w:val="00466719"/>
    <w:rsid w:val="0046685C"/>
    <w:rsid w:val="00467894"/>
    <w:rsid w:val="00467E20"/>
    <w:rsid w:val="00470C58"/>
    <w:rsid w:val="00470EA8"/>
    <w:rsid w:val="004711A8"/>
    <w:rsid w:val="004717D5"/>
    <w:rsid w:val="00472531"/>
    <w:rsid w:val="004734AB"/>
    <w:rsid w:val="0047413C"/>
    <w:rsid w:val="00474A97"/>
    <w:rsid w:val="00475823"/>
    <w:rsid w:val="00475AED"/>
    <w:rsid w:val="00475F5E"/>
    <w:rsid w:val="004809F7"/>
    <w:rsid w:val="0048126F"/>
    <w:rsid w:val="0048185A"/>
    <w:rsid w:val="00481C3E"/>
    <w:rsid w:val="004830EE"/>
    <w:rsid w:val="00483642"/>
    <w:rsid w:val="004849C4"/>
    <w:rsid w:val="00486491"/>
    <w:rsid w:val="0048658C"/>
    <w:rsid w:val="004869D7"/>
    <w:rsid w:val="00487FF3"/>
    <w:rsid w:val="00490B5A"/>
    <w:rsid w:val="00490C72"/>
    <w:rsid w:val="0049116C"/>
    <w:rsid w:val="004927F0"/>
    <w:rsid w:val="00492AB7"/>
    <w:rsid w:val="0049328D"/>
    <w:rsid w:val="004933EA"/>
    <w:rsid w:val="0049432D"/>
    <w:rsid w:val="00494935"/>
    <w:rsid w:val="004A0470"/>
    <w:rsid w:val="004A0A73"/>
    <w:rsid w:val="004A0E32"/>
    <w:rsid w:val="004A1CB0"/>
    <w:rsid w:val="004A26C2"/>
    <w:rsid w:val="004A3908"/>
    <w:rsid w:val="004A42B8"/>
    <w:rsid w:val="004A589F"/>
    <w:rsid w:val="004A71EE"/>
    <w:rsid w:val="004A7ED7"/>
    <w:rsid w:val="004B1C93"/>
    <w:rsid w:val="004B1F05"/>
    <w:rsid w:val="004B2B6C"/>
    <w:rsid w:val="004B46C5"/>
    <w:rsid w:val="004B68AA"/>
    <w:rsid w:val="004C3A86"/>
    <w:rsid w:val="004C3D1E"/>
    <w:rsid w:val="004C4A46"/>
    <w:rsid w:val="004C4CE8"/>
    <w:rsid w:val="004C4DFC"/>
    <w:rsid w:val="004D03A0"/>
    <w:rsid w:val="004D0F3C"/>
    <w:rsid w:val="004D240E"/>
    <w:rsid w:val="004D283E"/>
    <w:rsid w:val="004D3676"/>
    <w:rsid w:val="004D5427"/>
    <w:rsid w:val="004D585E"/>
    <w:rsid w:val="004D5BEC"/>
    <w:rsid w:val="004D5C3F"/>
    <w:rsid w:val="004D67F4"/>
    <w:rsid w:val="004D6993"/>
    <w:rsid w:val="004D6A6D"/>
    <w:rsid w:val="004D6B6A"/>
    <w:rsid w:val="004E07AA"/>
    <w:rsid w:val="004E15B0"/>
    <w:rsid w:val="004E1B4D"/>
    <w:rsid w:val="004E2F70"/>
    <w:rsid w:val="004E3732"/>
    <w:rsid w:val="004E409C"/>
    <w:rsid w:val="004E4DCF"/>
    <w:rsid w:val="004E615F"/>
    <w:rsid w:val="004E7878"/>
    <w:rsid w:val="004F1C70"/>
    <w:rsid w:val="004F4DC5"/>
    <w:rsid w:val="004F52E3"/>
    <w:rsid w:val="004F593B"/>
    <w:rsid w:val="004F7491"/>
    <w:rsid w:val="00500F8C"/>
    <w:rsid w:val="0050108E"/>
    <w:rsid w:val="00502963"/>
    <w:rsid w:val="00502F7F"/>
    <w:rsid w:val="00503238"/>
    <w:rsid w:val="0050402B"/>
    <w:rsid w:val="00505334"/>
    <w:rsid w:val="005057DB"/>
    <w:rsid w:val="005062CF"/>
    <w:rsid w:val="00506526"/>
    <w:rsid w:val="005065BE"/>
    <w:rsid w:val="00506942"/>
    <w:rsid w:val="00506BC7"/>
    <w:rsid w:val="00506EC0"/>
    <w:rsid w:val="0050727A"/>
    <w:rsid w:val="00507850"/>
    <w:rsid w:val="005078DD"/>
    <w:rsid w:val="005109D3"/>
    <w:rsid w:val="00512063"/>
    <w:rsid w:val="00513283"/>
    <w:rsid w:val="00513561"/>
    <w:rsid w:val="0051776F"/>
    <w:rsid w:val="00521A26"/>
    <w:rsid w:val="0052353B"/>
    <w:rsid w:val="0052412C"/>
    <w:rsid w:val="00524B1B"/>
    <w:rsid w:val="005255B0"/>
    <w:rsid w:val="0052595F"/>
    <w:rsid w:val="0052601A"/>
    <w:rsid w:val="0052658B"/>
    <w:rsid w:val="00527A6C"/>
    <w:rsid w:val="005306B5"/>
    <w:rsid w:val="00531698"/>
    <w:rsid w:val="005344BC"/>
    <w:rsid w:val="00534E64"/>
    <w:rsid w:val="00535C0D"/>
    <w:rsid w:val="00536331"/>
    <w:rsid w:val="00536B35"/>
    <w:rsid w:val="00537C63"/>
    <w:rsid w:val="00540EAA"/>
    <w:rsid w:val="00541B66"/>
    <w:rsid w:val="00542484"/>
    <w:rsid w:val="00544C5A"/>
    <w:rsid w:val="00545609"/>
    <w:rsid w:val="005458E9"/>
    <w:rsid w:val="00545FB5"/>
    <w:rsid w:val="00546D9A"/>
    <w:rsid w:val="00546F6B"/>
    <w:rsid w:val="00551E77"/>
    <w:rsid w:val="005521A1"/>
    <w:rsid w:val="005521AB"/>
    <w:rsid w:val="00553DC7"/>
    <w:rsid w:val="00556D04"/>
    <w:rsid w:val="00557119"/>
    <w:rsid w:val="00557649"/>
    <w:rsid w:val="0056190E"/>
    <w:rsid w:val="00562724"/>
    <w:rsid w:val="0056448C"/>
    <w:rsid w:val="005650E1"/>
    <w:rsid w:val="00571A79"/>
    <w:rsid w:val="00571BE9"/>
    <w:rsid w:val="00571C96"/>
    <w:rsid w:val="00574533"/>
    <w:rsid w:val="00574C33"/>
    <w:rsid w:val="00575CF8"/>
    <w:rsid w:val="005760C5"/>
    <w:rsid w:val="00576B4D"/>
    <w:rsid w:val="00577006"/>
    <w:rsid w:val="00577A61"/>
    <w:rsid w:val="005801B7"/>
    <w:rsid w:val="00580218"/>
    <w:rsid w:val="005806D7"/>
    <w:rsid w:val="00580D62"/>
    <w:rsid w:val="00582E97"/>
    <w:rsid w:val="00583C23"/>
    <w:rsid w:val="005853C5"/>
    <w:rsid w:val="00585A7F"/>
    <w:rsid w:val="00585C13"/>
    <w:rsid w:val="00585DCD"/>
    <w:rsid w:val="00585E76"/>
    <w:rsid w:val="00586127"/>
    <w:rsid w:val="00586362"/>
    <w:rsid w:val="005863B2"/>
    <w:rsid w:val="00586E08"/>
    <w:rsid w:val="005872BD"/>
    <w:rsid w:val="0058760B"/>
    <w:rsid w:val="00587FCE"/>
    <w:rsid w:val="00590BE7"/>
    <w:rsid w:val="005911FC"/>
    <w:rsid w:val="005919B1"/>
    <w:rsid w:val="00591A20"/>
    <w:rsid w:val="00593B04"/>
    <w:rsid w:val="00594329"/>
    <w:rsid w:val="00594988"/>
    <w:rsid w:val="00594A23"/>
    <w:rsid w:val="00595049"/>
    <w:rsid w:val="00595427"/>
    <w:rsid w:val="00595611"/>
    <w:rsid w:val="00595DA7"/>
    <w:rsid w:val="00597003"/>
    <w:rsid w:val="00597C53"/>
    <w:rsid w:val="005A3EFF"/>
    <w:rsid w:val="005A4135"/>
    <w:rsid w:val="005A46B4"/>
    <w:rsid w:val="005A6FC8"/>
    <w:rsid w:val="005B079F"/>
    <w:rsid w:val="005B0BA1"/>
    <w:rsid w:val="005B0D4A"/>
    <w:rsid w:val="005B1EFE"/>
    <w:rsid w:val="005B2B83"/>
    <w:rsid w:val="005B4263"/>
    <w:rsid w:val="005B540E"/>
    <w:rsid w:val="005B5D6A"/>
    <w:rsid w:val="005B659A"/>
    <w:rsid w:val="005C1DC4"/>
    <w:rsid w:val="005C297C"/>
    <w:rsid w:val="005C2E33"/>
    <w:rsid w:val="005C52DE"/>
    <w:rsid w:val="005C5E2B"/>
    <w:rsid w:val="005C60F3"/>
    <w:rsid w:val="005C6200"/>
    <w:rsid w:val="005C6BA1"/>
    <w:rsid w:val="005C7253"/>
    <w:rsid w:val="005C7363"/>
    <w:rsid w:val="005C7568"/>
    <w:rsid w:val="005C7BFF"/>
    <w:rsid w:val="005D4E65"/>
    <w:rsid w:val="005D6033"/>
    <w:rsid w:val="005D722F"/>
    <w:rsid w:val="005D7A38"/>
    <w:rsid w:val="005E04BD"/>
    <w:rsid w:val="005E05B7"/>
    <w:rsid w:val="005E0F48"/>
    <w:rsid w:val="005E19A9"/>
    <w:rsid w:val="005E1D20"/>
    <w:rsid w:val="005E1EEE"/>
    <w:rsid w:val="005E23F1"/>
    <w:rsid w:val="005E406A"/>
    <w:rsid w:val="005E4707"/>
    <w:rsid w:val="005E5791"/>
    <w:rsid w:val="005E72D0"/>
    <w:rsid w:val="005F16A2"/>
    <w:rsid w:val="005F1947"/>
    <w:rsid w:val="005F20D7"/>
    <w:rsid w:val="005F2DC2"/>
    <w:rsid w:val="005F3ADC"/>
    <w:rsid w:val="005F47A9"/>
    <w:rsid w:val="005F4B93"/>
    <w:rsid w:val="005F4CAB"/>
    <w:rsid w:val="005F4D18"/>
    <w:rsid w:val="005F74AC"/>
    <w:rsid w:val="00601698"/>
    <w:rsid w:val="00602942"/>
    <w:rsid w:val="0060367B"/>
    <w:rsid w:val="006050AA"/>
    <w:rsid w:val="0060544E"/>
    <w:rsid w:val="006054D7"/>
    <w:rsid w:val="0060559C"/>
    <w:rsid w:val="00605AC6"/>
    <w:rsid w:val="0060668C"/>
    <w:rsid w:val="00606E92"/>
    <w:rsid w:val="00613B85"/>
    <w:rsid w:val="00613FC7"/>
    <w:rsid w:val="006141AD"/>
    <w:rsid w:val="00614783"/>
    <w:rsid w:val="006152A8"/>
    <w:rsid w:val="00616365"/>
    <w:rsid w:val="00617C50"/>
    <w:rsid w:val="00621FEC"/>
    <w:rsid w:val="00622AC5"/>
    <w:rsid w:val="00623109"/>
    <w:rsid w:val="0062455F"/>
    <w:rsid w:val="00624619"/>
    <w:rsid w:val="00624DA7"/>
    <w:rsid w:val="00625120"/>
    <w:rsid w:val="0062596E"/>
    <w:rsid w:val="0062645A"/>
    <w:rsid w:val="0063015F"/>
    <w:rsid w:val="00631410"/>
    <w:rsid w:val="00631B2B"/>
    <w:rsid w:val="0063575A"/>
    <w:rsid w:val="00635C82"/>
    <w:rsid w:val="0063661B"/>
    <w:rsid w:val="0063671C"/>
    <w:rsid w:val="006369C6"/>
    <w:rsid w:val="006415C6"/>
    <w:rsid w:val="00642066"/>
    <w:rsid w:val="0064256A"/>
    <w:rsid w:val="00642BD5"/>
    <w:rsid w:val="00647451"/>
    <w:rsid w:val="00650AEE"/>
    <w:rsid w:val="00651A3B"/>
    <w:rsid w:val="0065273F"/>
    <w:rsid w:val="006528BE"/>
    <w:rsid w:val="00653F15"/>
    <w:rsid w:val="00655439"/>
    <w:rsid w:val="00656F98"/>
    <w:rsid w:val="00660933"/>
    <w:rsid w:val="00660F0F"/>
    <w:rsid w:val="00661574"/>
    <w:rsid w:val="006618EF"/>
    <w:rsid w:val="00661DAB"/>
    <w:rsid w:val="0066200A"/>
    <w:rsid w:val="00663190"/>
    <w:rsid w:val="00665801"/>
    <w:rsid w:val="006665F3"/>
    <w:rsid w:val="00670376"/>
    <w:rsid w:val="00673545"/>
    <w:rsid w:val="006739C4"/>
    <w:rsid w:val="00676FC7"/>
    <w:rsid w:val="006771D7"/>
    <w:rsid w:val="00677686"/>
    <w:rsid w:val="0068176A"/>
    <w:rsid w:val="00683146"/>
    <w:rsid w:val="00683559"/>
    <w:rsid w:val="00684587"/>
    <w:rsid w:val="00684AF4"/>
    <w:rsid w:val="00684CF3"/>
    <w:rsid w:val="006855C7"/>
    <w:rsid w:val="006863AA"/>
    <w:rsid w:val="006870B6"/>
    <w:rsid w:val="00687C4D"/>
    <w:rsid w:val="00691644"/>
    <w:rsid w:val="00692220"/>
    <w:rsid w:val="00692587"/>
    <w:rsid w:val="0069291A"/>
    <w:rsid w:val="00693511"/>
    <w:rsid w:val="0069385A"/>
    <w:rsid w:val="00694345"/>
    <w:rsid w:val="00694FB7"/>
    <w:rsid w:val="00695433"/>
    <w:rsid w:val="006A004C"/>
    <w:rsid w:val="006A1270"/>
    <w:rsid w:val="006A1276"/>
    <w:rsid w:val="006A455E"/>
    <w:rsid w:val="006A6554"/>
    <w:rsid w:val="006A6E82"/>
    <w:rsid w:val="006A7B4D"/>
    <w:rsid w:val="006A7E53"/>
    <w:rsid w:val="006B0D4E"/>
    <w:rsid w:val="006B1B24"/>
    <w:rsid w:val="006B1BD2"/>
    <w:rsid w:val="006B3097"/>
    <w:rsid w:val="006B38B6"/>
    <w:rsid w:val="006B4190"/>
    <w:rsid w:val="006B4F3D"/>
    <w:rsid w:val="006B5AF1"/>
    <w:rsid w:val="006B5BA6"/>
    <w:rsid w:val="006B66CB"/>
    <w:rsid w:val="006B7624"/>
    <w:rsid w:val="006C1398"/>
    <w:rsid w:val="006C528A"/>
    <w:rsid w:val="006C7290"/>
    <w:rsid w:val="006C7391"/>
    <w:rsid w:val="006D1EBD"/>
    <w:rsid w:val="006D2CB9"/>
    <w:rsid w:val="006D35E5"/>
    <w:rsid w:val="006D3C13"/>
    <w:rsid w:val="006D467B"/>
    <w:rsid w:val="006D748D"/>
    <w:rsid w:val="006D7999"/>
    <w:rsid w:val="006D7AC7"/>
    <w:rsid w:val="006D7C42"/>
    <w:rsid w:val="006D7F3B"/>
    <w:rsid w:val="006E031F"/>
    <w:rsid w:val="006E09E4"/>
    <w:rsid w:val="006E0C9A"/>
    <w:rsid w:val="006E1092"/>
    <w:rsid w:val="006E2182"/>
    <w:rsid w:val="006E2543"/>
    <w:rsid w:val="006E3781"/>
    <w:rsid w:val="006E546C"/>
    <w:rsid w:val="006E63CD"/>
    <w:rsid w:val="006E7627"/>
    <w:rsid w:val="006F047C"/>
    <w:rsid w:val="006F1BB0"/>
    <w:rsid w:val="006F3767"/>
    <w:rsid w:val="006F5369"/>
    <w:rsid w:val="006F5819"/>
    <w:rsid w:val="006F5CB6"/>
    <w:rsid w:val="006F7972"/>
    <w:rsid w:val="006F7BC7"/>
    <w:rsid w:val="006F7FD9"/>
    <w:rsid w:val="007019EA"/>
    <w:rsid w:val="00702098"/>
    <w:rsid w:val="00704F63"/>
    <w:rsid w:val="00705FF0"/>
    <w:rsid w:val="00706283"/>
    <w:rsid w:val="007063A0"/>
    <w:rsid w:val="0070654C"/>
    <w:rsid w:val="00707428"/>
    <w:rsid w:val="00710AD2"/>
    <w:rsid w:val="00711BDB"/>
    <w:rsid w:val="00711EF3"/>
    <w:rsid w:val="00712352"/>
    <w:rsid w:val="00712EBC"/>
    <w:rsid w:val="00713B1D"/>
    <w:rsid w:val="00713C91"/>
    <w:rsid w:val="00714478"/>
    <w:rsid w:val="00714886"/>
    <w:rsid w:val="00716370"/>
    <w:rsid w:val="00717276"/>
    <w:rsid w:val="00717C19"/>
    <w:rsid w:val="00717FE0"/>
    <w:rsid w:val="007204E8"/>
    <w:rsid w:val="00721620"/>
    <w:rsid w:val="0072260B"/>
    <w:rsid w:val="00724B64"/>
    <w:rsid w:val="00726559"/>
    <w:rsid w:val="007277C3"/>
    <w:rsid w:val="007303AC"/>
    <w:rsid w:val="00731455"/>
    <w:rsid w:val="00731B95"/>
    <w:rsid w:val="007321A1"/>
    <w:rsid w:val="00733727"/>
    <w:rsid w:val="00733862"/>
    <w:rsid w:val="0073423B"/>
    <w:rsid w:val="00734671"/>
    <w:rsid w:val="0073512A"/>
    <w:rsid w:val="00735FD6"/>
    <w:rsid w:val="00742426"/>
    <w:rsid w:val="0074775B"/>
    <w:rsid w:val="007478FC"/>
    <w:rsid w:val="0075026E"/>
    <w:rsid w:val="00750AED"/>
    <w:rsid w:val="00751224"/>
    <w:rsid w:val="007512CF"/>
    <w:rsid w:val="00751F42"/>
    <w:rsid w:val="0075207E"/>
    <w:rsid w:val="0075243E"/>
    <w:rsid w:val="007524AC"/>
    <w:rsid w:val="00752ACB"/>
    <w:rsid w:val="007536CB"/>
    <w:rsid w:val="007538FC"/>
    <w:rsid w:val="00756192"/>
    <w:rsid w:val="00757B10"/>
    <w:rsid w:val="00757DC5"/>
    <w:rsid w:val="00760E28"/>
    <w:rsid w:val="00761CBF"/>
    <w:rsid w:val="007623D7"/>
    <w:rsid w:val="007639E9"/>
    <w:rsid w:val="007648CC"/>
    <w:rsid w:val="00767277"/>
    <w:rsid w:val="00767441"/>
    <w:rsid w:val="00767972"/>
    <w:rsid w:val="00770431"/>
    <w:rsid w:val="007743D5"/>
    <w:rsid w:val="00774A4E"/>
    <w:rsid w:val="007755E7"/>
    <w:rsid w:val="0077631D"/>
    <w:rsid w:val="00777521"/>
    <w:rsid w:val="007810A7"/>
    <w:rsid w:val="00781AAB"/>
    <w:rsid w:val="00781B1D"/>
    <w:rsid w:val="00782100"/>
    <w:rsid w:val="0078213E"/>
    <w:rsid w:val="007835D9"/>
    <w:rsid w:val="00783750"/>
    <w:rsid w:val="0078393C"/>
    <w:rsid w:val="00784D88"/>
    <w:rsid w:val="00787E72"/>
    <w:rsid w:val="00787EE6"/>
    <w:rsid w:val="007918C4"/>
    <w:rsid w:val="00791EF5"/>
    <w:rsid w:val="007932CB"/>
    <w:rsid w:val="00793C74"/>
    <w:rsid w:val="007950FF"/>
    <w:rsid w:val="0079534C"/>
    <w:rsid w:val="0079585B"/>
    <w:rsid w:val="00795A1D"/>
    <w:rsid w:val="00796EE7"/>
    <w:rsid w:val="00796FFF"/>
    <w:rsid w:val="007A0036"/>
    <w:rsid w:val="007A18AA"/>
    <w:rsid w:val="007A2BB4"/>
    <w:rsid w:val="007A39F8"/>
    <w:rsid w:val="007A5114"/>
    <w:rsid w:val="007A5846"/>
    <w:rsid w:val="007A597B"/>
    <w:rsid w:val="007A5B40"/>
    <w:rsid w:val="007A60D3"/>
    <w:rsid w:val="007A655E"/>
    <w:rsid w:val="007A74FD"/>
    <w:rsid w:val="007A7D3B"/>
    <w:rsid w:val="007A7ED4"/>
    <w:rsid w:val="007B0043"/>
    <w:rsid w:val="007B0A7B"/>
    <w:rsid w:val="007B0ADD"/>
    <w:rsid w:val="007B0CE7"/>
    <w:rsid w:val="007B1327"/>
    <w:rsid w:val="007B169C"/>
    <w:rsid w:val="007B16E9"/>
    <w:rsid w:val="007B56A5"/>
    <w:rsid w:val="007C190D"/>
    <w:rsid w:val="007C23FA"/>
    <w:rsid w:val="007C2806"/>
    <w:rsid w:val="007C3564"/>
    <w:rsid w:val="007C5255"/>
    <w:rsid w:val="007C59F3"/>
    <w:rsid w:val="007C64ED"/>
    <w:rsid w:val="007C6E07"/>
    <w:rsid w:val="007C7400"/>
    <w:rsid w:val="007C787C"/>
    <w:rsid w:val="007C7CAC"/>
    <w:rsid w:val="007D0E5F"/>
    <w:rsid w:val="007D125A"/>
    <w:rsid w:val="007D1E18"/>
    <w:rsid w:val="007D2ED4"/>
    <w:rsid w:val="007D3792"/>
    <w:rsid w:val="007D5E31"/>
    <w:rsid w:val="007D7869"/>
    <w:rsid w:val="007D7A63"/>
    <w:rsid w:val="007E0905"/>
    <w:rsid w:val="007E28EF"/>
    <w:rsid w:val="007E42E0"/>
    <w:rsid w:val="007E4946"/>
    <w:rsid w:val="007E6AB9"/>
    <w:rsid w:val="007F0D5E"/>
    <w:rsid w:val="007F15EC"/>
    <w:rsid w:val="007F44F9"/>
    <w:rsid w:val="007F5615"/>
    <w:rsid w:val="007F57A9"/>
    <w:rsid w:val="007F6576"/>
    <w:rsid w:val="007F6F2E"/>
    <w:rsid w:val="007F79D6"/>
    <w:rsid w:val="008011AD"/>
    <w:rsid w:val="00801E80"/>
    <w:rsid w:val="008036B0"/>
    <w:rsid w:val="00803D67"/>
    <w:rsid w:val="00804D43"/>
    <w:rsid w:val="00805787"/>
    <w:rsid w:val="00805A6B"/>
    <w:rsid w:val="00805C07"/>
    <w:rsid w:val="00806F1D"/>
    <w:rsid w:val="00807DEB"/>
    <w:rsid w:val="00812FE3"/>
    <w:rsid w:val="0081343B"/>
    <w:rsid w:val="00814347"/>
    <w:rsid w:val="00814AF5"/>
    <w:rsid w:val="008156AB"/>
    <w:rsid w:val="00815E9C"/>
    <w:rsid w:val="00821022"/>
    <w:rsid w:val="00821E01"/>
    <w:rsid w:val="00822004"/>
    <w:rsid w:val="00822263"/>
    <w:rsid w:val="008223D2"/>
    <w:rsid w:val="00822B58"/>
    <w:rsid w:val="00823017"/>
    <w:rsid w:val="00823CDA"/>
    <w:rsid w:val="00824C3C"/>
    <w:rsid w:val="00825400"/>
    <w:rsid w:val="00826F13"/>
    <w:rsid w:val="00830AE3"/>
    <w:rsid w:val="008332D0"/>
    <w:rsid w:val="00834B2C"/>
    <w:rsid w:val="00835468"/>
    <w:rsid w:val="00835FC8"/>
    <w:rsid w:val="00836BCE"/>
    <w:rsid w:val="0084133F"/>
    <w:rsid w:val="00841474"/>
    <w:rsid w:val="008418C7"/>
    <w:rsid w:val="00842A2E"/>
    <w:rsid w:val="00842B15"/>
    <w:rsid w:val="008472AF"/>
    <w:rsid w:val="0084740F"/>
    <w:rsid w:val="00847475"/>
    <w:rsid w:val="00851774"/>
    <w:rsid w:val="0085195C"/>
    <w:rsid w:val="00852C15"/>
    <w:rsid w:val="00853368"/>
    <w:rsid w:val="00854DB1"/>
    <w:rsid w:val="00854DF3"/>
    <w:rsid w:val="00855AA8"/>
    <w:rsid w:val="00856F64"/>
    <w:rsid w:val="00861FD7"/>
    <w:rsid w:val="008644A2"/>
    <w:rsid w:val="00865783"/>
    <w:rsid w:val="00866155"/>
    <w:rsid w:val="00870983"/>
    <w:rsid w:val="00870A06"/>
    <w:rsid w:val="008721BF"/>
    <w:rsid w:val="00872885"/>
    <w:rsid w:val="00874B63"/>
    <w:rsid w:val="008759D7"/>
    <w:rsid w:val="00875D9D"/>
    <w:rsid w:val="00876312"/>
    <w:rsid w:val="00876D02"/>
    <w:rsid w:val="0087766F"/>
    <w:rsid w:val="00877C7F"/>
    <w:rsid w:val="00880735"/>
    <w:rsid w:val="00881F10"/>
    <w:rsid w:val="00882196"/>
    <w:rsid w:val="00882DE5"/>
    <w:rsid w:val="00884A84"/>
    <w:rsid w:val="00886E32"/>
    <w:rsid w:val="0089208D"/>
    <w:rsid w:val="008921F1"/>
    <w:rsid w:val="008937B4"/>
    <w:rsid w:val="00893DBF"/>
    <w:rsid w:val="00896A1C"/>
    <w:rsid w:val="00896E75"/>
    <w:rsid w:val="00897241"/>
    <w:rsid w:val="008A03C6"/>
    <w:rsid w:val="008A0A96"/>
    <w:rsid w:val="008A3236"/>
    <w:rsid w:val="008A45C4"/>
    <w:rsid w:val="008A68A6"/>
    <w:rsid w:val="008A6DF9"/>
    <w:rsid w:val="008A7A28"/>
    <w:rsid w:val="008B0764"/>
    <w:rsid w:val="008B117D"/>
    <w:rsid w:val="008B1DB2"/>
    <w:rsid w:val="008C0164"/>
    <w:rsid w:val="008C1B4A"/>
    <w:rsid w:val="008C1ECB"/>
    <w:rsid w:val="008C344E"/>
    <w:rsid w:val="008C3AD2"/>
    <w:rsid w:val="008C3EA5"/>
    <w:rsid w:val="008C4CC2"/>
    <w:rsid w:val="008C5091"/>
    <w:rsid w:val="008C55EC"/>
    <w:rsid w:val="008C6F53"/>
    <w:rsid w:val="008C79E8"/>
    <w:rsid w:val="008D04E1"/>
    <w:rsid w:val="008D2A8E"/>
    <w:rsid w:val="008D34B0"/>
    <w:rsid w:val="008D44F4"/>
    <w:rsid w:val="008D4DB0"/>
    <w:rsid w:val="008D54C3"/>
    <w:rsid w:val="008D5CDE"/>
    <w:rsid w:val="008D603D"/>
    <w:rsid w:val="008D748B"/>
    <w:rsid w:val="008E559C"/>
    <w:rsid w:val="008E5AD7"/>
    <w:rsid w:val="008E6105"/>
    <w:rsid w:val="008E74EB"/>
    <w:rsid w:val="008E7929"/>
    <w:rsid w:val="008F7027"/>
    <w:rsid w:val="008F70E0"/>
    <w:rsid w:val="008F7A5A"/>
    <w:rsid w:val="009004DF"/>
    <w:rsid w:val="009027FB"/>
    <w:rsid w:val="009051D6"/>
    <w:rsid w:val="009106E3"/>
    <w:rsid w:val="009112F6"/>
    <w:rsid w:val="0091446C"/>
    <w:rsid w:val="00915B67"/>
    <w:rsid w:val="009162CB"/>
    <w:rsid w:val="00916EEE"/>
    <w:rsid w:val="00917467"/>
    <w:rsid w:val="00917803"/>
    <w:rsid w:val="00917FEC"/>
    <w:rsid w:val="009203C2"/>
    <w:rsid w:val="009224F6"/>
    <w:rsid w:val="009251D2"/>
    <w:rsid w:val="00925A8C"/>
    <w:rsid w:val="00925D2D"/>
    <w:rsid w:val="009265E0"/>
    <w:rsid w:val="00926DB0"/>
    <w:rsid w:val="00926E8D"/>
    <w:rsid w:val="0092702E"/>
    <w:rsid w:val="00927779"/>
    <w:rsid w:val="00930483"/>
    <w:rsid w:val="0093186E"/>
    <w:rsid w:val="00931F1A"/>
    <w:rsid w:val="00932A8F"/>
    <w:rsid w:val="00932BCF"/>
    <w:rsid w:val="009340E0"/>
    <w:rsid w:val="00934409"/>
    <w:rsid w:val="00935ADA"/>
    <w:rsid w:val="0093623B"/>
    <w:rsid w:val="00936953"/>
    <w:rsid w:val="00941A08"/>
    <w:rsid w:val="00941C68"/>
    <w:rsid w:val="00943A11"/>
    <w:rsid w:val="00944A12"/>
    <w:rsid w:val="00944E4A"/>
    <w:rsid w:val="0094777D"/>
    <w:rsid w:val="00947CF7"/>
    <w:rsid w:val="00951C4D"/>
    <w:rsid w:val="00952891"/>
    <w:rsid w:val="00954DCD"/>
    <w:rsid w:val="00956032"/>
    <w:rsid w:val="0095689A"/>
    <w:rsid w:val="00956A1E"/>
    <w:rsid w:val="00956A28"/>
    <w:rsid w:val="00957C03"/>
    <w:rsid w:val="009602BF"/>
    <w:rsid w:val="00962885"/>
    <w:rsid w:val="00967CB6"/>
    <w:rsid w:val="00970DC8"/>
    <w:rsid w:val="00970E7E"/>
    <w:rsid w:val="00971F54"/>
    <w:rsid w:val="00972D4D"/>
    <w:rsid w:val="0097346F"/>
    <w:rsid w:val="00974AAF"/>
    <w:rsid w:val="00974E5B"/>
    <w:rsid w:val="00975B83"/>
    <w:rsid w:val="00980BD8"/>
    <w:rsid w:val="00981B7E"/>
    <w:rsid w:val="00981EFE"/>
    <w:rsid w:val="009827FA"/>
    <w:rsid w:val="00982AC7"/>
    <w:rsid w:val="009830AF"/>
    <w:rsid w:val="0098370D"/>
    <w:rsid w:val="00984A39"/>
    <w:rsid w:val="00984D7E"/>
    <w:rsid w:val="00987488"/>
    <w:rsid w:val="009876A4"/>
    <w:rsid w:val="00987B19"/>
    <w:rsid w:val="0099405C"/>
    <w:rsid w:val="0099447B"/>
    <w:rsid w:val="009944CF"/>
    <w:rsid w:val="00994FF1"/>
    <w:rsid w:val="00994FF3"/>
    <w:rsid w:val="009950F1"/>
    <w:rsid w:val="009953CE"/>
    <w:rsid w:val="0099567A"/>
    <w:rsid w:val="009963B8"/>
    <w:rsid w:val="00996B28"/>
    <w:rsid w:val="00996B2B"/>
    <w:rsid w:val="0099727C"/>
    <w:rsid w:val="009977C7"/>
    <w:rsid w:val="00997A67"/>
    <w:rsid w:val="00997B26"/>
    <w:rsid w:val="00997F5A"/>
    <w:rsid w:val="009A0119"/>
    <w:rsid w:val="009A082F"/>
    <w:rsid w:val="009A0E2C"/>
    <w:rsid w:val="009A1EBF"/>
    <w:rsid w:val="009A3364"/>
    <w:rsid w:val="009A48F4"/>
    <w:rsid w:val="009A538D"/>
    <w:rsid w:val="009A5BC7"/>
    <w:rsid w:val="009A6D86"/>
    <w:rsid w:val="009A70EA"/>
    <w:rsid w:val="009B0B8A"/>
    <w:rsid w:val="009B2C30"/>
    <w:rsid w:val="009B2D42"/>
    <w:rsid w:val="009B3007"/>
    <w:rsid w:val="009B3C64"/>
    <w:rsid w:val="009B424E"/>
    <w:rsid w:val="009B44F3"/>
    <w:rsid w:val="009B50D2"/>
    <w:rsid w:val="009B75C2"/>
    <w:rsid w:val="009B781A"/>
    <w:rsid w:val="009C0B2C"/>
    <w:rsid w:val="009C1D03"/>
    <w:rsid w:val="009C3449"/>
    <w:rsid w:val="009C3BB2"/>
    <w:rsid w:val="009C43D9"/>
    <w:rsid w:val="009C50CA"/>
    <w:rsid w:val="009C5D12"/>
    <w:rsid w:val="009C6177"/>
    <w:rsid w:val="009C7FE9"/>
    <w:rsid w:val="009D2EB7"/>
    <w:rsid w:val="009D3048"/>
    <w:rsid w:val="009D35EA"/>
    <w:rsid w:val="009D3DF9"/>
    <w:rsid w:val="009D61EE"/>
    <w:rsid w:val="009D65AA"/>
    <w:rsid w:val="009D6688"/>
    <w:rsid w:val="009D780B"/>
    <w:rsid w:val="009E0099"/>
    <w:rsid w:val="009E0868"/>
    <w:rsid w:val="009E43DE"/>
    <w:rsid w:val="009E454A"/>
    <w:rsid w:val="009E6C85"/>
    <w:rsid w:val="009E7BEF"/>
    <w:rsid w:val="009E7E85"/>
    <w:rsid w:val="009F0915"/>
    <w:rsid w:val="009F0AE3"/>
    <w:rsid w:val="009F1A7D"/>
    <w:rsid w:val="009F1B2F"/>
    <w:rsid w:val="009F2361"/>
    <w:rsid w:val="009F2E4D"/>
    <w:rsid w:val="009F390C"/>
    <w:rsid w:val="009F3AB1"/>
    <w:rsid w:val="009F5450"/>
    <w:rsid w:val="009F6004"/>
    <w:rsid w:val="009F70BE"/>
    <w:rsid w:val="009F7671"/>
    <w:rsid w:val="00A000CE"/>
    <w:rsid w:val="00A019E6"/>
    <w:rsid w:val="00A01CA1"/>
    <w:rsid w:val="00A02B21"/>
    <w:rsid w:val="00A03725"/>
    <w:rsid w:val="00A03CFD"/>
    <w:rsid w:val="00A03E48"/>
    <w:rsid w:val="00A04235"/>
    <w:rsid w:val="00A04954"/>
    <w:rsid w:val="00A05E44"/>
    <w:rsid w:val="00A05E49"/>
    <w:rsid w:val="00A06365"/>
    <w:rsid w:val="00A0722B"/>
    <w:rsid w:val="00A10C31"/>
    <w:rsid w:val="00A11C3A"/>
    <w:rsid w:val="00A132F1"/>
    <w:rsid w:val="00A13337"/>
    <w:rsid w:val="00A14C77"/>
    <w:rsid w:val="00A157DE"/>
    <w:rsid w:val="00A16202"/>
    <w:rsid w:val="00A17BB4"/>
    <w:rsid w:val="00A21C9B"/>
    <w:rsid w:val="00A22542"/>
    <w:rsid w:val="00A237D9"/>
    <w:rsid w:val="00A24755"/>
    <w:rsid w:val="00A24779"/>
    <w:rsid w:val="00A26524"/>
    <w:rsid w:val="00A26A8C"/>
    <w:rsid w:val="00A2733D"/>
    <w:rsid w:val="00A30075"/>
    <w:rsid w:val="00A30DDB"/>
    <w:rsid w:val="00A311CC"/>
    <w:rsid w:val="00A31F75"/>
    <w:rsid w:val="00A34443"/>
    <w:rsid w:val="00A358BE"/>
    <w:rsid w:val="00A35F8C"/>
    <w:rsid w:val="00A36C0B"/>
    <w:rsid w:val="00A36E1F"/>
    <w:rsid w:val="00A376FE"/>
    <w:rsid w:val="00A3797E"/>
    <w:rsid w:val="00A37A13"/>
    <w:rsid w:val="00A40B47"/>
    <w:rsid w:val="00A4133D"/>
    <w:rsid w:val="00A41C3D"/>
    <w:rsid w:val="00A44192"/>
    <w:rsid w:val="00A44B5A"/>
    <w:rsid w:val="00A45178"/>
    <w:rsid w:val="00A45737"/>
    <w:rsid w:val="00A4639C"/>
    <w:rsid w:val="00A50A14"/>
    <w:rsid w:val="00A52622"/>
    <w:rsid w:val="00A52722"/>
    <w:rsid w:val="00A5377E"/>
    <w:rsid w:val="00A53830"/>
    <w:rsid w:val="00A551F4"/>
    <w:rsid w:val="00A55284"/>
    <w:rsid w:val="00A565EA"/>
    <w:rsid w:val="00A576A8"/>
    <w:rsid w:val="00A60360"/>
    <w:rsid w:val="00A621E6"/>
    <w:rsid w:val="00A6248F"/>
    <w:rsid w:val="00A627F1"/>
    <w:rsid w:val="00A62FA1"/>
    <w:rsid w:val="00A63424"/>
    <w:rsid w:val="00A644A8"/>
    <w:rsid w:val="00A64E66"/>
    <w:rsid w:val="00A656DC"/>
    <w:rsid w:val="00A664B3"/>
    <w:rsid w:val="00A669D6"/>
    <w:rsid w:val="00A6717C"/>
    <w:rsid w:val="00A70E79"/>
    <w:rsid w:val="00A72F4B"/>
    <w:rsid w:val="00A7737B"/>
    <w:rsid w:val="00A77669"/>
    <w:rsid w:val="00A77FFD"/>
    <w:rsid w:val="00A80ABA"/>
    <w:rsid w:val="00A80C73"/>
    <w:rsid w:val="00A84BD8"/>
    <w:rsid w:val="00A84D31"/>
    <w:rsid w:val="00A84F59"/>
    <w:rsid w:val="00A85747"/>
    <w:rsid w:val="00A85A65"/>
    <w:rsid w:val="00A85C3E"/>
    <w:rsid w:val="00A85C88"/>
    <w:rsid w:val="00A8698B"/>
    <w:rsid w:val="00A872FC"/>
    <w:rsid w:val="00A916D2"/>
    <w:rsid w:val="00A91910"/>
    <w:rsid w:val="00A9314F"/>
    <w:rsid w:val="00A9462F"/>
    <w:rsid w:val="00A949C8"/>
    <w:rsid w:val="00A953AE"/>
    <w:rsid w:val="00AA0083"/>
    <w:rsid w:val="00AA031B"/>
    <w:rsid w:val="00AA290A"/>
    <w:rsid w:val="00AA2AF9"/>
    <w:rsid w:val="00AA2E6F"/>
    <w:rsid w:val="00AA2E7E"/>
    <w:rsid w:val="00AA3A3E"/>
    <w:rsid w:val="00AA49BD"/>
    <w:rsid w:val="00AA592F"/>
    <w:rsid w:val="00AA6278"/>
    <w:rsid w:val="00AA72FB"/>
    <w:rsid w:val="00AA74B1"/>
    <w:rsid w:val="00AB1510"/>
    <w:rsid w:val="00AB17BC"/>
    <w:rsid w:val="00AB3255"/>
    <w:rsid w:val="00AB3344"/>
    <w:rsid w:val="00AB3483"/>
    <w:rsid w:val="00AB41E7"/>
    <w:rsid w:val="00AB44CD"/>
    <w:rsid w:val="00AB4C6F"/>
    <w:rsid w:val="00AB5B2D"/>
    <w:rsid w:val="00AB5C95"/>
    <w:rsid w:val="00AB755F"/>
    <w:rsid w:val="00AB78C3"/>
    <w:rsid w:val="00AB7BCD"/>
    <w:rsid w:val="00AB7E2B"/>
    <w:rsid w:val="00AC04A9"/>
    <w:rsid w:val="00AC0662"/>
    <w:rsid w:val="00AC0DEF"/>
    <w:rsid w:val="00AC0FD2"/>
    <w:rsid w:val="00AC1622"/>
    <w:rsid w:val="00AC2E52"/>
    <w:rsid w:val="00AC43E0"/>
    <w:rsid w:val="00AC4B9F"/>
    <w:rsid w:val="00AC57C7"/>
    <w:rsid w:val="00AC63AB"/>
    <w:rsid w:val="00AC6D55"/>
    <w:rsid w:val="00AC6E45"/>
    <w:rsid w:val="00AD01EA"/>
    <w:rsid w:val="00AD1445"/>
    <w:rsid w:val="00AD1AD0"/>
    <w:rsid w:val="00AD1AE2"/>
    <w:rsid w:val="00AD5156"/>
    <w:rsid w:val="00AD6439"/>
    <w:rsid w:val="00AD66FD"/>
    <w:rsid w:val="00AD6C2C"/>
    <w:rsid w:val="00AD6F37"/>
    <w:rsid w:val="00AD7F86"/>
    <w:rsid w:val="00AE04EA"/>
    <w:rsid w:val="00AE4534"/>
    <w:rsid w:val="00AE5B3B"/>
    <w:rsid w:val="00AE7238"/>
    <w:rsid w:val="00AE7500"/>
    <w:rsid w:val="00AE791F"/>
    <w:rsid w:val="00AF1467"/>
    <w:rsid w:val="00AF1AF5"/>
    <w:rsid w:val="00AF1C80"/>
    <w:rsid w:val="00AF2263"/>
    <w:rsid w:val="00AF243A"/>
    <w:rsid w:val="00AF27C0"/>
    <w:rsid w:val="00AF3111"/>
    <w:rsid w:val="00AF5AF6"/>
    <w:rsid w:val="00AF5DC6"/>
    <w:rsid w:val="00B005BF"/>
    <w:rsid w:val="00B007D1"/>
    <w:rsid w:val="00B04B5B"/>
    <w:rsid w:val="00B04E2B"/>
    <w:rsid w:val="00B06817"/>
    <w:rsid w:val="00B07607"/>
    <w:rsid w:val="00B107A8"/>
    <w:rsid w:val="00B108A2"/>
    <w:rsid w:val="00B12919"/>
    <w:rsid w:val="00B12EFE"/>
    <w:rsid w:val="00B1374D"/>
    <w:rsid w:val="00B14DAB"/>
    <w:rsid w:val="00B16B6A"/>
    <w:rsid w:val="00B17360"/>
    <w:rsid w:val="00B22021"/>
    <w:rsid w:val="00B22A01"/>
    <w:rsid w:val="00B23516"/>
    <w:rsid w:val="00B244CE"/>
    <w:rsid w:val="00B24615"/>
    <w:rsid w:val="00B25605"/>
    <w:rsid w:val="00B25662"/>
    <w:rsid w:val="00B30F5F"/>
    <w:rsid w:val="00B3299C"/>
    <w:rsid w:val="00B335FF"/>
    <w:rsid w:val="00B359EA"/>
    <w:rsid w:val="00B36BA7"/>
    <w:rsid w:val="00B3739A"/>
    <w:rsid w:val="00B374D7"/>
    <w:rsid w:val="00B40C5D"/>
    <w:rsid w:val="00B40FD5"/>
    <w:rsid w:val="00B4183E"/>
    <w:rsid w:val="00B4401C"/>
    <w:rsid w:val="00B45330"/>
    <w:rsid w:val="00B45AA7"/>
    <w:rsid w:val="00B45C1E"/>
    <w:rsid w:val="00B45C7C"/>
    <w:rsid w:val="00B46233"/>
    <w:rsid w:val="00B503AA"/>
    <w:rsid w:val="00B528D9"/>
    <w:rsid w:val="00B53370"/>
    <w:rsid w:val="00B54CEA"/>
    <w:rsid w:val="00B55877"/>
    <w:rsid w:val="00B5714D"/>
    <w:rsid w:val="00B603C7"/>
    <w:rsid w:val="00B607DC"/>
    <w:rsid w:val="00B61121"/>
    <w:rsid w:val="00B61940"/>
    <w:rsid w:val="00B61D5A"/>
    <w:rsid w:val="00B64095"/>
    <w:rsid w:val="00B644E0"/>
    <w:rsid w:val="00B657E4"/>
    <w:rsid w:val="00B65D04"/>
    <w:rsid w:val="00B66D98"/>
    <w:rsid w:val="00B67067"/>
    <w:rsid w:val="00B71FC3"/>
    <w:rsid w:val="00B72113"/>
    <w:rsid w:val="00B725C0"/>
    <w:rsid w:val="00B736F6"/>
    <w:rsid w:val="00B73AED"/>
    <w:rsid w:val="00B74164"/>
    <w:rsid w:val="00B75B08"/>
    <w:rsid w:val="00B75B8B"/>
    <w:rsid w:val="00B7612B"/>
    <w:rsid w:val="00B761F7"/>
    <w:rsid w:val="00B776E5"/>
    <w:rsid w:val="00B83109"/>
    <w:rsid w:val="00B84CFD"/>
    <w:rsid w:val="00B859E2"/>
    <w:rsid w:val="00B87BAF"/>
    <w:rsid w:val="00B87DCE"/>
    <w:rsid w:val="00B90953"/>
    <w:rsid w:val="00B91336"/>
    <w:rsid w:val="00B920AB"/>
    <w:rsid w:val="00B921CA"/>
    <w:rsid w:val="00B9277B"/>
    <w:rsid w:val="00B9288B"/>
    <w:rsid w:val="00B932A1"/>
    <w:rsid w:val="00B94790"/>
    <w:rsid w:val="00B948BB"/>
    <w:rsid w:val="00B953ED"/>
    <w:rsid w:val="00BA054E"/>
    <w:rsid w:val="00BA2A79"/>
    <w:rsid w:val="00BA4719"/>
    <w:rsid w:val="00BA5A5A"/>
    <w:rsid w:val="00BA6933"/>
    <w:rsid w:val="00BA7D14"/>
    <w:rsid w:val="00BB0756"/>
    <w:rsid w:val="00BB1949"/>
    <w:rsid w:val="00BB1DA4"/>
    <w:rsid w:val="00BB2AEC"/>
    <w:rsid w:val="00BB2D35"/>
    <w:rsid w:val="00BB3EB7"/>
    <w:rsid w:val="00BB4395"/>
    <w:rsid w:val="00BB58CB"/>
    <w:rsid w:val="00BB5D21"/>
    <w:rsid w:val="00BB7315"/>
    <w:rsid w:val="00BB79A4"/>
    <w:rsid w:val="00BC23D1"/>
    <w:rsid w:val="00BC2898"/>
    <w:rsid w:val="00BC3C3C"/>
    <w:rsid w:val="00BC5739"/>
    <w:rsid w:val="00BC605C"/>
    <w:rsid w:val="00BC6256"/>
    <w:rsid w:val="00BC6B78"/>
    <w:rsid w:val="00BD07CD"/>
    <w:rsid w:val="00BD09C9"/>
    <w:rsid w:val="00BD20A2"/>
    <w:rsid w:val="00BD4D6B"/>
    <w:rsid w:val="00BD517A"/>
    <w:rsid w:val="00BD62A2"/>
    <w:rsid w:val="00BD6A1B"/>
    <w:rsid w:val="00BD70BD"/>
    <w:rsid w:val="00BD73F2"/>
    <w:rsid w:val="00BD75DE"/>
    <w:rsid w:val="00BE042F"/>
    <w:rsid w:val="00BE1191"/>
    <w:rsid w:val="00BE226A"/>
    <w:rsid w:val="00BE2BDD"/>
    <w:rsid w:val="00BE2F9E"/>
    <w:rsid w:val="00BE3F91"/>
    <w:rsid w:val="00BE4577"/>
    <w:rsid w:val="00BE558A"/>
    <w:rsid w:val="00BE6651"/>
    <w:rsid w:val="00BF04AB"/>
    <w:rsid w:val="00BF1411"/>
    <w:rsid w:val="00BF160A"/>
    <w:rsid w:val="00BF2D3B"/>
    <w:rsid w:val="00BF39E4"/>
    <w:rsid w:val="00BF4B36"/>
    <w:rsid w:val="00BF665D"/>
    <w:rsid w:val="00BF7446"/>
    <w:rsid w:val="00BF7D67"/>
    <w:rsid w:val="00BF7D86"/>
    <w:rsid w:val="00C0166C"/>
    <w:rsid w:val="00C020A6"/>
    <w:rsid w:val="00C03A76"/>
    <w:rsid w:val="00C041C2"/>
    <w:rsid w:val="00C0445A"/>
    <w:rsid w:val="00C04B51"/>
    <w:rsid w:val="00C0518F"/>
    <w:rsid w:val="00C06A27"/>
    <w:rsid w:val="00C07899"/>
    <w:rsid w:val="00C10642"/>
    <w:rsid w:val="00C11419"/>
    <w:rsid w:val="00C11565"/>
    <w:rsid w:val="00C116CC"/>
    <w:rsid w:val="00C11AA0"/>
    <w:rsid w:val="00C11C5A"/>
    <w:rsid w:val="00C12D3C"/>
    <w:rsid w:val="00C1416F"/>
    <w:rsid w:val="00C1496C"/>
    <w:rsid w:val="00C160BC"/>
    <w:rsid w:val="00C168AE"/>
    <w:rsid w:val="00C17C48"/>
    <w:rsid w:val="00C20F0F"/>
    <w:rsid w:val="00C217ED"/>
    <w:rsid w:val="00C21D9C"/>
    <w:rsid w:val="00C244CB"/>
    <w:rsid w:val="00C25970"/>
    <w:rsid w:val="00C27E7C"/>
    <w:rsid w:val="00C30DD8"/>
    <w:rsid w:val="00C316DA"/>
    <w:rsid w:val="00C31DC8"/>
    <w:rsid w:val="00C32013"/>
    <w:rsid w:val="00C32136"/>
    <w:rsid w:val="00C324CC"/>
    <w:rsid w:val="00C32954"/>
    <w:rsid w:val="00C33630"/>
    <w:rsid w:val="00C358A8"/>
    <w:rsid w:val="00C35B49"/>
    <w:rsid w:val="00C35CB9"/>
    <w:rsid w:val="00C366F3"/>
    <w:rsid w:val="00C37347"/>
    <w:rsid w:val="00C41C47"/>
    <w:rsid w:val="00C42988"/>
    <w:rsid w:val="00C451C0"/>
    <w:rsid w:val="00C46061"/>
    <w:rsid w:val="00C4673C"/>
    <w:rsid w:val="00C52268"/>
    <w:rsid w:val="00C53312"/>
    <w:rsid w:val="00C53479"/>
    <w:rsid w:val="00C54392"/>
    <w:rsid w:val="00C55094"/>
    <w:rsid w:val="00C55BBF"/>
    <w:rsid w:val="00C567C3"/>
    <w:rsid w:val="00C56C49"/>
    <w:rsid w:val="00C56CC6"/>
    <w:rsid w:val="00C574F5"/>
    <w:rsid w:val="00C635B6"/>
    <w:rsid w:val="00C637FE"/>
    <w:rsid w:val="00C63B05"/>
    <w:rsid w:val="00C655BB"/>
    <w:rsid w:val="00C7157A"/>
    <w:rsid w:val="00C717EA"/>
    <w:rsid w:val="00C73417"/>
    <w:rsid w:val="00C7594C"/>
    <w:rsid w:val="00C7701B"/>
    <w:rsid w:val="00C77182"/>
    <w:rsid w:val="00C80A2C"/>
    <w:rsid w:val="00C81FCF"/>
    <w:rsid w:val="00C82D6F"/>
    <w:rsid w:val="00C82DDD"/>
    <w:rsid w:val="00C8611B"/>
    <w:rsid w:val="00C86826"/>
    <w:rsid w:val="00C86ED1"/>
    <w:rsid w:val="00C87323"/>
    <w:rsid w:val="00C87C37"/>
    <w:rsid w:val="00C906EF"/>
    <w:rsid w:val="00C91726"/>
    <w:rsid w:val="00C93A89"/>
    <w:rsid w:val="00C93E1B"/>
    <w:rsid w:val="00C94756"/>
    <w:rsid w:val="00C94C45"/>
    <w:rsid w:val="00C94E3E"/>
    <w:rsid w:val="00C953C9"/>
    <w:rsid w:val="00C95514"/>
    <w:rsid w:val="00C95808"/>
    <w:rsid w:val="00C97328"/>
    <w:rsid w:val="00CA681E"/>
    <w:rsid w:val="00CA6AA4"/>
    <w:rsid w:val="00CA70AC"/>
    <w:rsid w:val="00CA7AE4"/>
    <w:rsid w:val="00CB043F"/>
    <w:rsid w:val="00CB0DD5"/>
    <w:rsid w:val="00CB0E3C"/>
    <w:rsid w:val="00CB115B"/>
    <w:rsid w:val="00CB254E"/>
    <w:rsid w:val="00CB453A"/>
    <w:rsid w:val="00CB6205"/>
    <w:rsid w:val="00CB7978"/>
    <w:rsid w:val="00CB7BB3"/>
    <w:rsid w:val="00CB7F18"/>
    <w:rsid w:val="00CC058A"/>
    <w:rsid w:val="00CC0B67"/>
    <w:rsid w:val="00CC1556"/>
    <w:rsid w:val="00CC2605"/>
    <w:rsid w:val="00CC28A3"/>
    <w:rsid w:val="00CC308B"/>
    <w:rsid w:val="00CC4348"/>
    <w:rsid w:val="00CC46AC"/>
    <w:rsid w:val="00CC5EA5"/>
    <w:rsid w:val="00CC61BD"/>
    <w:rsid w:val="00CC62DA"/>
    <w:rsid w:val="00CC6E5D"/>
    <w:rsid w:val="00CC6EAB"/>
    <w:rsid w:val="00CC740D"/>
    <w:rsid w:val="00CC74E7"/>
    <w:rsid w:val="00CD1AA7"/>
    <w:rsid w:val="00CD2B61"/>
    <w:rsid w:val="00CD44C6"/>
    <w:rsid w:val="00CD5F41"/>
    <w:rsid w:val="00CD7960"/>
    <w:rsid w:val="00CD7A96"/>
    <w:rsid w:val="00CE016D"/>
    <w:rsid w:val="00CE0991"/>
    <w:rsid w:val="00CE0A11"/>
    <w:rsid w:val="00CE216C"/>
    <w:rsid w:val="00CE38C9"/>
    <w:rsid w:val="00CE3B6F"/>
    <w:rsid w:val="00CE48C8"/>
    <w:rsid w:val="00CE5ED6"/>
    <w:rsid w:val="00CE65EF"/>
    <w:rsid w:val="00CE67E4"/>
    <w:rsid w:val="00CE7D05"/>
    <w:rsid w:val="00CF1C7B"/>
    <w:rsid w:val="00CF20DE"/>
    <w:rsid w:val="00CF2CAE"/>
    <w:rsid w:val="00CF33B6"/>
    <w:rsid w:val="00CF37EC"/>
    <w:rsid w:val="00CF6516"/>
    <w:rsid w:val="00CF7AED"/>
    <w:rsid w:val="00D013E1"/>
    <w:rsid w:val="00D013FA"/>
    <w:rsid w:val="00D0268A"/>
    <w:rsid w:val="00D04612"/>
    <w:rsid w:val="00D056CA"/>
    <w:rsid w:val="00D06687"/>
    <w:rsid w:val="00D06D51"/>
    <w:rsid w:val="00D12A06"/>
    <w:rsid w:val="00D12C62"/>
    <w:rsid w:val="00D12EFD"/>
    <w:rsid w:val="00D13231"/>
    <w:rsid w:val="00D1453A"/>
    <w:rsid w:val="00D14DDA"/>
    <w:rsid w:val="00D151EF"/>
    <w:rsid w:val="00D2003B"/>
    <w:rsid w:val="00D20676"/>
    <w:rsid w:val="00D20760"/>
    <w:rsid w:val="00D20C89"/>
    <w:rsid w:val="00D20E6D"/>
    <w:rsid w:val="00D210E1"/>
    <w:rsid w:val="00D22D46"/>
    <w:rsid w:val="00D24193"/>
    <w:rsid w:val="00D250D0"/>
    <w:rsid w:val="00D26D6B"/>
    <w:rsid w:val="00D270A5"/>
    <w:rsid w:val="00D27FF7"/>
    <w:rsid w:val="00D324B9"/>
    <w:rsid w:val="00D34D0F"/>
    <w:rsid w:val="00D35991"/>
    <w:rsid w:val="00D36081"/>
    <w:rsid w:val="00D36279"/>
    <w:rsid w:val="00D36571"/>
    <w:rsid w:val="00D37454"/>
    <w:rsid w:val="00D37D1F"/>
    <w:rsid w:val="00D41895"/>
    <w:rsid w:val="00D41DD6"/>
    <w:rsid w:val="00D429E6"/>
    <w:rsid w:val="00D42BA5"/>
    <w:rsid w:val="00D4378D"/>
    <w:rsid w:val="00D439FD"/>
    <w:rsid w:val="00D44030"/>
    <w:rsid w:val="00D443AE"/>
    <w:rsid w:val="00D45DCF"/>
    <w:rsid w:val="00D461B9"/>
    <w:rsid w:val="00D5044B"/>
    <w:rsid w:val="00D50D8E"/>
    <w:rsid w:val="00D50EE9"/>
    <w:rsid w:val="00D51863"/>
    <w:rsid w:val="00D52763"/>
    <w:rsid w:val="00D52AFB"/>
    <w:rsid w:val="00D531E1"/>
    <w:rsid w:val="00D53659"/>
    <w:rsid w:val="00D55180"/>
    <w:rsid w:val="00D55DB2"/>
    <w:rsid w:val="00D56734"/>
    <w:rsid w:val="00D574A3"/>
    <w:rsid w:val="00D5772D"/>
    <w:rsid w:val="00D608C3"/>
    <w:rsid w:val="00D609A7"/>
    <w:rsid w:val="00D60B61"/>
    <w:rsid w:val="00D6299A"/>
    <w:rsid w:val="00D62EAE"/>
    <w:rsid w:val="00D6340C"/>
    <w:rsid w:val="00D63DBE"/>
    <w:rsid w:val="00D63DCC"/>
    <w:rsid w:val="00D6435D"/>
    <w:rsid w:val="00D65215"/>
    <w:rsid w:val="00D67D96"/>
    <w:rsid w:val="00D67FB8"/>
    <w:rsid w:val="00D701EA"/>
    <w:rsid w:val="00D70D53"/>
    <w:rsid w:val="00D763D1"/>
    <w:rsid w:val="00D76A52"/>
    <w:rsid w:val="00D76E98"/>
    <w:rsid w:val="00D76FB5"/>
    <w:rsid w:val="00D80179"/>
    <w:rsid w:val="00D81096"/>
    <w:rsid w:val="00D815D5"/>
    <w:rsid w:val="00D81C56"/>
    <w:rsid w:val="00D82432"/>
    <w:rsid w:val="00D83B8A"/>
    <w:rsid w:val="00D83CB5"/>
    <w:rsid w:val="00D83E13"/>
    <w:rsid w:val="00D83F47"/>
    <w:rsid w:val="00D84E4B"/>
    <w:rsid w:val="00D85915"/>
    <w:rsid w:val="00D85A45"/>
    <w:rsid w:val="00D86982"/>
    <w:rsid w:val="00D86A91"/>
    <w:rsid w:val="00D871B6"/>
    <w:rsid w:val="00D952B3"/>
    <w:rsid w:val="00D955B6"/>
    <w:rsid w:val="00D96C69"/>
    <w:rsid w:val="00DA01BC"/>
    <w:rsid w:val="00DA0D2C"/>
    <w:rsid w:val="00DA3A10"/>
    <w:rsid w:val="00DA4DFD"/>
    <w:rsid w:val="00DA4FBC"/>
    <w:rsid w:val="00DA57F0"/>
    <w:rsid w:val="00DB012A"/>
    <w:rsid w:val="00DB0871"/>
    <w:rsid w:val="00DB09F1"/>
    <w:rsid w:val="00DB16D6"/>
    <w:rsid w:val="00DB4A24"/>
    <w:rsid w:val="00DB54B4"/>
    <w:rsid w:val="00DB57DB"/>
    <w:rsid w:val="00DB6AD8"/>
    <w:rsid w:val="00DB6BC9"/>
    <w:rsid w:val="00DB724A"/>
    <w:rsid w:val="00DB7C83"/>
    <w:rsid w:val="00DC024F"/>
    <w:rsid w:val="00DC208C"/>
    <w:rsid w:val="00DC264B"/>
    <w:rsid w:val="00DC2D21"/>
    <w:rsid w:val="00DC343C"/>
    <w:rsid w:val="00DC77F2"/>
    <w:rsid w:val="00DD127D"/>
    <w:rsid w:val="00DD2B14"/>
    <w:rsid w:val="00DD35CA"/>
    <w:rsid w:val="00DD4219"/>
    <w:rsid w:val="00DD461C"/>
    <w:rsid w:val="00DD558E"/>
    <w:rsid w:val="00DD6DFC"/>
    <w:rsid w:val="00DD6E52"/>
    <w:rsid w:val="00DD734E"/>
    <w:rsid w:val="00DD77E0"/>
    <w:rsid w:val="00DE084F"/>
    <w:rsid w:val="00DE1C46"/>
    <w:rsid w:val="00DE2499"/>
    <w:rsid w:val="00DE6F21"/>
    <w:rsid w:val="00DE7364"/>
    <w:rsid w:val="00DF0683"/>
    <w:rsid w:val="00DF1402"/>
    <w:rsid w:val="00DF1E58"/>
    <w:rsid w:val="00DF2664"/>
    <w:rsid w:val="00DF37F7"/>
    <w:rsid w:val="00DF3AA3"/>
    <w:rsid w:val="00DF3FEE"/>
    <w:rsid w:val="00DF6647"/>
    <w:rsid w:val="00DF7404"/>
    <w:rsid w:val="00DF7E28"/>
    <w:rsid w:val="00DF7FD3"/>
    <w:rsid w:val="00E012A0"/>
    <w:rsid w:val="00E01B0B"/>
    <w:rsid w:val="00E02958"/>
    <w:rsid w:val="00E03D7B"/>
    <w:rsid w:val="00E04768"/>
    <w:rsid w:val="00E0585F"/>
    <w:rsid w:val="00E05A07"/>
    <w:rsid w:val="00E10310"/>
    <w:rsid w:val="00E10A80"/>
    <w:rsid w:val="00E13E59"/>
    <w:rsid w:val="00E13FA6"/>
    <w:rsid w:val="00E147CA"/>
    <w:rsid w:val="00E1487D"/>
    <w:rsid w:val="00E1499F"/>
    <w:rsid w:val="00E15113"/>
    <w:rsid w:val="00E16930"/>
    <w:rsid w:val="00E179E4"/>
    <w:rsid w:val="00E20CBC"/>
    <w:rsid w:val="00E21941"/>
    <w:rsid w:val="00E23073"/>
    <w:rsid w:val="00E231AC"/>
    <w:rsid w:val="00E234D3"/>
    <w:rsid w:val="00E24BCF"/>
    <w:rsid w:val="00E26540"/>
    <w:rsid w:val="00E2692D"/>
    <w:rsid w:val="00E34AF9"/>
    <w:rsid w:val="00E401D6"/>
    <w:rsid w:val="00E40517"/>
    <w:rsid w:val="00E41962"/>
    <w:rsid w:val="00E4441B"/>
    <w:rsid w:val="00E46195"/>
    <w:rsid w:val="00E46BE7"/>
    <w:rsid w:val="00E46E81"/>
    <w:rsid w:val="00E476DA"/>
    <w:rsid w:val="00E53EB5"/>
    <w:rsid w:val="00E54285"/>
    <w:rsid w:val="00E545AA"/>
    <w:rsid w:val="00E55155"/>
    <w:rsid w:val="00E56AC3"/>
    <w:rsid w:val="00E5707D"/>
    <w:rsid w:val="00E6004B"/>
    <w:rsid w:val="00E6332C"/>
    <w:rsid w:val="00E633DD"/>
    <w:rsid w:val="00E64549"/>
    <w:rsid w:val="00E64B69"/>
    <w:rsid w:val="00E661E7"/>
    <w:rsid w:val="00E7017C"/>
    <w:rsid w:val="00E71743"/>
    <w:rsid w:val="00E7309B"/>
    <w:rsid w:val="00E73DFA"/>
    <w:rsid w:val="00E74194"/>
    <w:rsid w:val="00E7501C"/>
    <w:rsid w:val="00E75A40"/>
    <w:rsid w:val="00E779F8"/>
    <w:rsid w:val="00E80886"/>
    <w:rsid w:val="00E8103E"/>
    <w:rsid w:val="00E8123A"/>
    <w:rsid w:val="00E81B65"/>
    <w:rsid w:val="00E8205F"/>
    <w:rsid w:val="00E82B16"/>
    <w:rsid w:val="00E82E52"/>
    <w:rsid w:val="00E83080"/>
    <w:rsid w:val="00E83D35"/>
    <w:rsid w:val="00E840EC"/>
    <w:rsid w:val="00E8418F"/>
    <w:rsid w:val="00E84221"/>
    <w:rsid w:val="00E84BEC"/>
    <w:rsid w:val="00E84E72"/>
    <w:rsid w:val="00E85666"/>
    <w:rsid w:val="00E86589"/>
    <w:rsid w:val="00E8740C"/>
    <w:rsid w:val="00E90323"/>
    <w:rsid w:val="00E90F0A"/>
    <w:rsid w:val="00E9106C"/>
    <w:rsid w:val="00E9268A"/>
    <w:rsid w:val="00E9466B"/>
    <w:rsid w:val="00E975A2"/>
    <w:rsid w:val="00E97AB5"/>
    <w:rsid w:val="00EA0121"/>
    <w:rsid w:val="00EA17FA"/>
    <w:rsid w:val="00EA1A9B"/>
    <w:rsid w:val="00EA3C6D"/>
    <w:rsid w:val="00EA5F15"/>
    <w:rsid w:val="00EA641D"/>
    <w:rsid w:val="00EA7082"/>
    <w:rsid w:val="00EB1CD8"/>
    <w:rsid w:val="00EB2E7D"/>
    <w:rsid w:val="00EB44AA"/>
    <w:rsid w:val="00EB5183"/>
    <w:rsid w:val="00EB65AA"/>
    <w:rsid w:val="00EC2EAD"/>
    <w:rsid w:val="00EC3463"/>
    <w:rsid w:val="00EC52A8"/>
    <w:rsid w:val="00EC795E"/>
    <w:rsid w:val="00EC7B33"/>
    <w:rsid w:val="00EC7D97"/>
    <w:rsid w:val="00ED38F5"/>
    <w:rsid w:val="00ED3E2A"/>
    <w:rsid w:val="00ED4925"/>
    <w:rsid w:val="00ED4F63"/>
    <w:rsid w:val="00ED52CC"/>
    <w:rsid w:val="00ED5D77"/>
    <w:rsid w:val="00ED60B8"/>
    <w:rsid w:val="00ED7149"/>
    <w:rsid w:val="00ED72D4"/>
    <w:rsid w:val="00ED7940"/>
    <w:rsid w:val="00ED7B3C"/>
    <w:rsid w:val="00EE1B2C"/>
    <w:rsid w:val="00EE1EC0"/>
    <w:rsid w:val="00EE2975"/>
    <w:rsid w:val="00EE3227"/>
    <w:rsid w:val="00EE3360"/>
    <w:rsid w:val="00EE425B"/>
    <w:rsid w:val="00EE6657"/>
    <w:rsid w:val="00EE7B82"/>
    <w:rsid w:val="00EE7DD8"/>
    <w:rsid w:val="00EF1A4A"/>
    <w:rsid w:val="00EF243A"/>
    <w:rsid w:val="00EF2DFE"/>
    <w:rsid w:val="00EF757D"/>
    <w:rsid w:val="00EF78DA"/>
    <w:rsid w:val="00F04A12"/>
    <w:rsid w:val="00F04AC8"/>
    <w:rsid w:val="00F04C3E"/>
    <w:rsid w:val="00F07746"/>
    <w:rsid w:val="00F107CF"/>
    <w:rsid w:val="00F11735"/>
    <w:rsid w:val="00F13C50"/>
    <w:rsid w:val="00F1497C"/>
    <w:rsid w:val="00F15B2F"/>
    <w:rsid w:val="00F2029E"/>
    <w:rsid w:val="00F2049B"/>
    <w:rsid w:val="00F20B66"/>
    <w:rsid w:val="00F23F11"/>
    <w:rsid w:val="00F24BD7"/>
    <w:rsid w:val="00F25DC6"/>
    <w:rsid w:val="00F30DD1"/>
    <w:rsid w:val="00F313BF"/>
    <w:rsid w:val="00F32203"/>
    <w:rsid w:val="00F33839"/>
    <w:rsid w:val="00F36B2A"/>
    <w:rsid w:val="00F378AE"/>
    <w:rsid w:val="00F40D76"/>
    <w:rsid w:val="00F419EB"/>
    <w:rsid w:val="00F42D28"/>
    <w:rsid w:val="00F43641"/>
    <w:rsid w:val="00F445DF"/>
    <w:rsid w:val="00F45FF2"/>
    <w:rsid w:val="00F4670F"/>
    <w:rsid w:val="00F46D54"/>
    <w:rsid w:val="00F47BD2"/>
    <w:rsid w:val="00F51191"/>
    <w:rsid w:val="00F51348"/>
    <w:rsid w:val="00F51C31"/>
    <w:rsid w:val="00F52255"/>
    <w:rsid w:val="00F524BE"/>
    <w:rsid w:val="00F535A9"/>
    <w:rsid w:val="00F56CA6"/>
    <w:rsid w:val="00F57072"/>
    <w:rsid w:val="00F629EF"/>
    <w:rsid w:val="00F63D00"/>
    <w:rsid w:val="00F64812"/>
    <w:rsid w:val="00F67BD4"/>
    <w:rsid w:val="00F717CA"/>
    <w:rsid w:val="00F72B26"/>
    <w:rsid w:val="00F73116"/>
    <w:rsid w:val="00F735A1"/>
    <w:rsid w:val="00F7499F"/>
    <w:rsid w:val="00F76E38"/>
    <w:rsid w:val="00F77564"/>
    <w:rsid w:val="00F77985"/>
    <w:rsid w:val="00F77A92"/>
    <w:rsid w:val="00F80705"/>
    <w:rsid w:val="00F819B2"/>
    <w:rsid w:val="00F83695"/>
    <w:rsid w:val="00F8417F"/>
    <w:rsid w:val="00F847C1"/>
    <w:rsid w:val="00F86FF2"/>
    <w:rsid w:val="00F8750C"/>
    <w:rsid w:val="00F87AD2"/>
    <w:rsid w:val="00F9077D"/>
    <w:rsid w:val="00F91964"/>
    <w:rsid w:val="00F92057"/>
    <w:rsid w:val="00F94134"/>
    <w:rsid w:val="00F94608"/>
    <w:rsid w:val="00F948BF"/>
    <w:rsid w:val="00F951AE"/>
    <w:rsid w:val="00F97FAC"/>
    <w:rsid w:val="00FA05A0"/>
    <w:rsid w:val="00FA11D2"/>
    <w:rsid w:val="00FA17EC"/>
    <w:rsid w:val="00FA2CD2"/>
    <w:rsid w:val="00FA2DD4"/>
    <w:rsid w:val="00FA2E90"/>
    <w:rsid w:val="00FA2EF7"/>
    <w:rsid w:val="00FA5041"/>
    <w:rsid w:val="00FA5B16"/>
    <w:rsid w:val="00FA7130"/>
    <w:rsid w:val="00FB07B9"/>
    <w:rsid w:val="00FB0A14"/>
    <w:rsid w:val="00FB0BD4"/>
    <w:rsid w:val="00FB3361"/>
    <w:rsid w:val="00FB36B9"/>
    <w:rsid w:val="00FB384C"/>
    <w:rsid w:val="00FB421F"/>
    <w:rsid w:val="00FB53EF"/>
    <w:rsid w:val="00FB61A5"/>
    <w:rsid w:val="00FB78E0"/>
    <w:rsid w:val="00FB7B1A"/>
    <w:rsid w:val="00FC0571"/>
    <w:rsid w:val="00FC0D7D"/>
    <w:rsid w:val="00FC1067"/>
    <w:rsid w:val="00FC308C"/>
    <w:rsid w:val="00FC3E99"/>
    <w:rsid w:val="00FC409E"/>
    <w:rsid w:val="00FC494B"/>
    <w:rsid w:val="00FC51A4"/>
    <w:rsid w:val="00FC724E"/>
    <w:rsid w:val="00FC78A7"/>
    <w:rsid w:val="00FD08BC"/>
    <w:rsid w:val="00FD1F9B"/>
    <w:rsid w:val="00FD23FC"/>
    <w:rsid w:val="00FD42C3"/>
    <w:rsid w:val="00FD4B5F"/>
    <w:rsid w:val="00FD5B31"/>
    <w:rsid w:val="00FD5D49"/>
    <w:rsid w:val="00FD612D"/>
    <w:rsid w:val="00FE05CF"/>
    <w:rsid w:val="00FE0F6F"/>
    <w:rsid w:val="00FE1A60"/>
    <w:rsid w:val="00FE2870"/>
    <w:rsid w:val="00FE29F5"/>
    <w:rsid w:val="00FE33DE"/>
    <w:rsid w:val="00FE4684"/>
    <w:rsid w:val="00FE4718"/>
    <w:rsid w:val="00FE4D31"/>
    <w:rsid w:val="00FF0AB7"/>
    <w:rsid w:val="00FF118F"/>
    <w:rsid w:val="00FF2543"/>
    <w:rsid w:val="00FF3918"/>
    <w:rsid w:val="00FF403D"/>
    <w:rsid w:val="00FF55CB"/>
    <w:rsid w:val="00FF5795"/>
    <w:rsid w:val="00FF585C"/>
    <w:rsid w:val="00FF5CE9"/>
    <w:rsid w:val="00FF6AC1"/>
    <w:rsid w:val="00FF78A2"/>
    <w:rsid w:val="00FF7B6E"/>
    <w:rsid w:val="01687703"/>
    <w:rsid w:val="019D2135"/>
    <w:rsid w:val="021C52F6"/>
    <w:rsid w:val="02963648"/>
    <w:rsid w:val="034431A7"/>
    <w:rsid w:val="04F01EE9"/>
    <w:rsid w:val="05461F05"/>
    <w:rsid w:val="061C626A"/>
    <w:rsid w:val="06223796"/>
    <w:rsid w:val="069523FE"/>
    <w:rsid w:val="06F97FA6"/>
    <w:rsid w:val="0744531E"/>
    <w:rsid w:val="08245283"/>
    <w:rsid w:val="08B20F00"/>
    <w:rsid w:val="08B94AA3"/>
    <w:rsid w:val="091D6ACA"/>
    <w:rsid w:val="097B53AD"/>
    <w:rsid w:val="098C3863"/>
    <w:rsid w:val="098F73CA"/>
    <w:rsid w:val="09A73721"/>
    <w:rsid w:val="0A723B3E"/>
    <w:rsid w:val="0ADD081A"/>
    <w:rsid w:val="0C8A2C23"/>
    <w:rsid w:val="0D7717A5"/>
    <w:rsid w:val="0DDD5D5F"/>
    <w:rsid w:val="0E1F1149"/>
    <w:rsid w:val="0E8C5A78"/>
    <w:rsid w:val="0EFB6031"/>
    <w:rsid w:val="10C661C1"/>
    <w:rsid w:val="11CD285A"/>
    <w:rsid w:val="12725FEE"/>
    <w:rsid w:val="128D6FC9"/>
    <w:rsid w:val="137B1518"/>
    <w:rsid w:val="14246652"/>
    <w:rsid w:val="147C3400"/>
    <w:rsid w:val="14CF0BAF"/>
    <w:rsid w:val="1560117C"/>
    <w:rsid w:val="16183C65"/>
    <w:rsid w:val="164D0F49"/>
    <w:rsid w:val="16614D5C"/>
    <w:rsid w:val="16685D83"/>
    <w:rsid w:val="167F29CB"/>
    <w:rsid w:val="16B109D3"/>
    <w:rsid w:val="16D376B8"/>
    <w:rsid w:val="16FC7537"/>
    <w:rsid w:val="17333241"/>
    <w:rsid w:val="17AE1C78"/>
    <w:rsid w:val="17BD57E2"/>
    <w:rsid w:val="1830159B"/>
    <w:rsid w:val="18AC775F"/>
    <w:rsid w:val="18DF42F7"/>
    <w:rsid w:val="19503E6D"/>
    <w:rsid w:val="19A74E14"/>
    <w:rsid w:val="1A0865B5"/>
    <w:rsid w:val="1B6D259D"/>
    <w:rsid w:val="1B8361E4"/>
    <w:rsid w:val="1BB334DA"/>
    <w:rsid w:val="1BF132D4"/>
    <w:rsid w:val="1C4C4ED9"/>
    <w:rsid w:val="1C5C18EB"/>
    <w:rsid w:val="1E695803"/>
    <w:rsid w:val="1E8E65A3"/>
    <w:rsid w:val="1F3D58D3"/>
    <w:rsid w:val="1F5350F7"/>
    <w:rsid w:val="1F681206"/>
    <w:rsid w:val="20015243"/>
    <w:rsid w:val="20042007"/>
    <w:rsid w:val="20EB3EFD"/>
    <w:rsid w:val="20EF0E4F"/>
    <w:rsid w:val="21611D4D"/>
    <w:rsid w:val="218607F0"/>
    <w:rsid w:val="219F4914"/>
    <w:rsid w:val="21ED4759"/>
    <w:rsid w:val="220D313B"/>
    <w:rsid w:val="225046D7"/>
    <w:rsid w:val="22CD081E"/>
    <w:rsid w:val="23CC4A05"/>
    <w:rsid w:val="24A563F4"/>
    <w:rsid w:val="24D15F7B"/>
    <w:rsid w:val="257149B1"/>
    <w:rsid w:val="261A696E"/>
    <w:rsid w:val="26905B64"/>
    <w:rsid w:val="27914A0E"/>
    <w:rsid w:val="27BE7DE6"/>
    <w:rsid w:val="28705603"/>
    <w:rsid w:val="28BF7F72"/>
    <w:rsid w:val="29512E02"/>
    <w:rsid w:val="296A3769"/>
    <w:rsid w:val="296C014A"/>
    <w:rsid w:val="29834512"/>
    <w:rsid w:val="29C15134"/>
    <w:rsid w:val="2A3E5AA0"/>
    <w:rsid w:val="2AA32CE1"/>
    <w:rsid w:val="2AE60CC1"/>
    <w:rsid w:val="2AFA4E6B"/>
    <w:rsid w:val="2B9E339A"/>
    <w:rsid w:val="2BA411B4"/>
    <w:rsid w:val="2C8965FC"/>
    <w:rsid w:val="2C917EAB"/>
    <w:rsid w:val="2CBD75B4"/>
    <w:rsid w:val="2CCF0449"/>
    <w:rsid w:val="2CD54388"/>
    <w:rsid w:val="2E2B290B"/>
    <w:rsid w:val="2F3C0F4C"/>
    <w:rsid w:val="2FC365C7"/>
    <w:rsid w:val="306703DC"/>
    <w:rsid w:val="316A3566"/>
    <w:rsid w:val="31E05232"/>
    <w:rsid w:val="3216448E"/>
    <w:rsid w:val="32A314EE"/>
    <w:rsid w:val="333F17C2"/>
    <w:rsid w:val="33B71A15"/>
    <w:rsid w:val="33F94BC7"/>
    <w:rsid w:val="34E35BCD"/>
    <w:rsid w:val="34E9586F"/>
    <w:rsid w:val="35706812"/>
    <w:rsid w:val="36D868BD"/>
    <w:rsid w:val="36E56B24"/>
    <w:rsid w:val="373135E0"/>
    <w:rsid w:val="37A4078E"/>
    <w:rsid w:val="37B16457"/>
    <w:rsid w:val="380E3D9A"/>
    <w:rsid w:val="39074C3D"/>
    <w:rsid w:val="395C6A8C"/>
    <w:rsid w:val="397A79F8"/>
    <w:rsid w:val="3AC84793"/>
    <w:rsid w:val="3AD606C0"/>
    <w:rsid w:val="3AF15A98"/>
    <w:rsid w:val="3B714DB5"/>
    <w:rsid w:val="3BFA0A04"/>
    <w:rsid w:val="3C526A0A"/>
    <w:rsid w:val="3CA81D35"/>
    <w:rsid w:val="3CBC37EC"/>
    <w:rsid w:val="3D162D88"/>
    <w:rsid w:val="3D5440BC"/>
    <w:rsid w:val="3D980617"/>
    <w:rsid w:val="3DA40C6A"/>
    <w:rsid w:val="3DF70051"/>
    <w:rsid w:val="3DF722DF"/>
    <w:rsid w:val="3E0E070F"/>
    <w:rsid w:val="3E79027E"/>
    <w:rsid w:val="3E84772B"/>
    <w:rsid w:val="3EB3012B"/>
    <w:rsid w:val="3F3E7526"/>
    <w:rsid w:val="3F7C74AF"/>
    <w:rsid w:val="3F862C3B"/>
    <w:rsid w:val="3FA530A3"/>
    <w:rsid w:val="401E302E"/>
    <w:rsid w:val="413429BB"/>
    <w:rsid w:val="429D699E"/>
    <w:rsid w:val="42C949B2"/>
    <w:rsid w:val="437D2435"/>
    <w:rsid w:val="43A95817"/>
    <w:rsid w:val="43AC599B"/>
    <w:rsid w:val="44450C02"/>
    <w:rsid w:val="44780CAC"/>
    <w:rsid w:val="44A20822"/>
    <w:rsid w:val="44C71617"/>
    <w:rsid w:val="44DC095D"/>
    <w:rsid w:val="44FF5D61"/>
    <w:rsid w:val="465D3915"/>
    <w:rsid w:val="475045CC"/>
    <w:rsid w:val="47A619B8"/>
    <w:rsid w:val="47AE7C1C"/>
    <w:rsid w:val="47BE4264"/>
    <w:rsid w:val="48CB3534"/>
    <w:rsid w:val="493D00FA"/>
    <w:rsid w:val="498200BF"/>
    <w:rsid w:val="4B814C16"/>
    <w:rsid w:val="4BF92D50"/>
    <w:rsid w:val="4BFC6FEB"/>
    <w:rsid w:val="4C392D04"/>
    <w:rsid w:val="4C7D248F"/>
    <w:rsid w:val="4CC36A5F"/>
    <w:rsid w:val="4E22124A"/>
    <w:rsid w:val="4EB91FFF"/>
    <w:rsid w:val="4EBC50D5"/>
    <w:rsid w:val="4EC025C6"/>
    <w:rsid w:val="4EE31744"/>
    <w:rsid w:val="4F1A1801"/>
    <w:rsid w:val="4FF359B6"/>
    <w:rsid w:val="51784F1A"/>
    <w:rsid w:val="519F098C"/>
    <w:rsid w:val="52B32BBA"/>
    <w:rsid w:val="53347876"/>
    <w:rsid w:val="53457347"/>
    <w:rsid w:val="53C55324"/>
    <w:rsid w:val="54106B37"/>
    <w:rsid w:val="5443082A"/>
    <w:rsid w:val="550541C2"/>
    <w:rsid w:val="550C5BBC"/>
    <w:rsid w:val="5578618D"/>
    <w:rsid w:val="55A205B1"/>
    <w:rsid w:val="55DA791F"/>
    <w:rsid w:val="56AF3512"/>
    <w:rsid w:val="56D94B8C"/>
    <w:rsid w:val="574F7DF3"/>
    <w:rsid w:val="57855BEF"/>
    <w:rsid w:val="57A35F14"/>
    <w:rsid w:val="57AE7664"/>
    <w:rsid w:val="58144523"/>
    <w:rsid w:val="5871567D"/>
    <w:rsid w:val="5A045E42"/>
    <w:rsid w:val="5A421A14"/>
    <w:rsid w:val="5A5263AE"/>
    <w:rsid w:val="5A63297B"/>
    <w:rsid w:val="5A6E2809"/>
    <w:rsid w:val="5A795F21"/>
    <w:rsid w:val="5AA12DFD"/>
    <w:rsid w:val="5AED1980"/>
    <w:rsid w:val="5B0E0064"/>
    <w:rsid w:val="5BCA191C"/>
    <w:rsid w:val="5C180F45"/>
    <w:rsid w:val="5C1A168D"/>
    <w:rsid w:val="5C25339C"/>
    <w:rsid w:val="5CD4083C"/>
    <w:rsid w:val="5CDC7EFE"/>
    <w:rsid w:val="5D513D27"/>
    <w:rsid w:val="5D6220BB"/>
    <w:rsid w:val="5E530C2C"/>
    <w:rsid w:val="5E811D90"/>
    <w:rsid w:val="5ED6097D"/>
    <w:rsid w:val="5EF77271"/>
    <w:rsid w:val="5F337E29"/>
    <w:rsid w:val="5F416B17"/>
    <w:rsid w:val="6001592E"/>
    <w:rsid w:val="60457B68"/>
    <w:rsid w:val="60795D6A"/>
    <w:rsid w:val="60BB2DEE"/>
    <w:rsid w:val="60DC5821"/>
    <w:rsid w:val="613025C6"/>
    <w:rsid w:val="616E7593"/>
    <w:rsid w:val="61DE2D3B"/>
    <w:rsid w:val="61F467E5"/>
    <w:rsid w:val="61FE204D"/>
    <w:rsid w:val="624524F9"/>
    <w:rsid w:val="62A901DB"/>
    <w:rsid w:val="631A6650"/>
    <w:rsid w:val="63C12B73"/>
    <w:rsid w:val="64236E70"/>
    <w:rsid w:val="642B52C7"/>
    <w:rsid w:val="656A54F1"/>
    <w:rsid w:val="66766E26"/>
    <w:rsid w:val="66A721A4"/>
    <w:rsid w:val="66CB5488"/>
    <w:rsid w:val="67672A43"/>
    <w:rsid w:val="67912C20"/>
    <w:rsid w:val="67974132"/>
    <w:rsid w:val="680A5A06"/>
    <w:rsid w:val="68581B17"/>
    <w:rsid w:val="687546F3"/>
    <w:rsid w:val="68785773"/>
    <w:rsid w:val="689D22DC"/>
    <w:rsid w:val="68E14201"/>
    <w:rsid w:val="68EC3080"/>
    <w:rsid w:val="698A0CE2"/>
    <w:rsid w:val="69B72B89"/>
    <w:rsid w:val="6A1011E7"/>
    <w:rsid w:val="6BA20361"/>
    <w:rsid w:val="6BE05DEF"/>
    <w:rsid w:val="6BF51C65"/>
    <w:rsid w:val="6C580C23"/>
    <w:rsid w:val="6C7818B3"/>
    <w:rsid w:val="6C8679C5"/>
    <w:rsid w:val="6CCC4A52"/>
    <w:rsid w:val="6D22529E"/>
    <w:rsid w:val="6D4B0CCC"/>
    <w:rsid w:val="6D9D5488"/>
    <w:rsid w:val="6DD86025"/>
    <w:rsid w:val="6EE5165D"/>
    <w:rsid w:val="6F4816CE"/>
    <w:rsid w:val="6F494167"/>
    <w:rsid w:val="6F644472"/>
    <w:rsid w:val="700A5EAD"/>
    <w:rsid w:val="70D47E39"/>
    <w:rsid w:val="712377DF"/>
    <w:rsid w:val="71296BF5"/>
    <w:rsid w:val="71793B16"/>
    <w:rsid w:val="73633C46"/>
    <w:rsid w:val="73F169FD"/>
    <w:rsid w:val="74D34E3E"/>
    <w:rsid w:val="7538264C"/>
    <w:rsid w:val="759C3618"/>
    <w:rsid w:val="766B0D4A"/>
    <w:rsid w:val="76DC3C33"/>
    <w:rsid w:val="77517BBA"/>
    <w:rsid w:val="77B06CAA"/>
    <w:rsid w:val="780E6699"/>
    <w:rsid w:val="781A0D2A"/>
    <w:rsid w:val="787A7006"/>
    <w:rsid w:val="790C162A"/>
    <w:rsid w:val="7930439B"/>
    <w:rsid w:val="794A28A7"/>
    <w:rsid w:val="798725FD"/>
    <w:rsid w:val="7A6115B4"/>
    <w:rsid w:val="7AAF2356"/>
    <w:rsid w:val="7B5A6766"/>
    <w:rsid w:val="7B5E46A1"/>
    <w:rsid w:val="7BBD7BD6"/>
    <w:rsid w:val="7BD4639D"/>
    <w:rsid w:val="7C224D6B"/>
    <w:rsid w:val="7C29778A"/>
    <w:rsid w:val="7C945CA8"/>
    <w:rsid w:val="7CBD1E3A"/>
    <w:rsid w:val="7CEB55B2"/>
    <w:rsid w:val="7D450D50"/>
    <w:rsid w:val="7D756A05"/>
    <w:rsid w:val="7DAA1013"/>
    <w:rsid w:val="7E0F6B61"/>
    <w:rsid w:val="7E3A1029"/>
    <w:rsid w:val="7E5C45A3"/>
    <w:rsid w:val="7E6A3164"/>
    <w:rsid w:val="7F01339C"/>
    <w:rsid w:val="7F6F4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99"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4"/>
    <w:qFormat/>
    <w:uiPriority w:val="9"/>
    <w:pPr>
      <w:keepNext/>
      <w:keepLines/>
      <w:spacing w:before="120" w:beforeLines="50" w:after="120" w:afterLines="50"/>
      <w:jc w:val="center"/>
      <w:outlineLvl w:val="1"/>
    </w:pPr>
    <w:rPr>
      <w:rFonts w:ascii="黑体" w:hAnsi="黑体" w:eastAsia="黑体"/>
      <w:sz w:val="32"/>
      <w:szCs w:val="32"/>
    </w:rPr>
  </w:style>
  <w:style w:type="paragraph" w:styleId="5">
    <w:name w:val="heading 3"/>
    <w:basedOn w:val="1"/>
    <w:next w:val="1"/>
    <w:link w:val="81"/>
    <w:qFormat/>
    <w:uiPriority w:val="9"/>
    <w:pPr>
      <w:keepNext/>
      <w:keepLines/>
      <w:spacing w:before="260" w:after="260" w:line="416" w:lineRule="auto"/>
      <w:outlineLvl w:val="2"/>
    </w:pPr>
    <w:rPr>
      <w:b/>
      <w:bCs/>
      <w:kern w:val="0"/>
      <w:sz w:val="32"/>
      <w:szCs w:val="32"/>
    </w:rPr>
  </w:style>
  <w:style w:type="paragraph" w:styleId="6">
    <w:name w:val="heading 4"/>
    <w:basedOn w:val="5"/>
    <w:next w:val="7"/>
    <w:link w:val="91"/>
    <w:qFormat/>
    <w:uiPriority w:val="0"/>
    <w:pPr>
      <w:numPr>
        <w:ilvl w:val="3"/>
        <w:numId w:val="1"/>
      </w:numPr>
      <w:spacing w:before="156" w:beforeLines="50" w:after="156" w:afterLines="50" w:line="360" w:lineRule="auto"/>
      <w:jc w:val="center"/>
      <w:outlineLvl w:val="3"/>
    </w:pPr>
    <w:rPr>
      <w:rFonts w:ascii="Arial" w:hAnsi="Arial"/>
      <w:b w:val="0"/>
      <w:bCs w:val="0"/>
      <w:color w:val="000000"/>
      <w:sz w:val="24"/>
      <w:szCs w:val="24"/>
    </w:rPr>
  </w:style>
  <w:style w:type="paragraph" w:styleId="8">
    <w:name w:val="heading 5"/>
    <w:basedOn w:val="6"/>
    <w:next w:val="7"/>
    <w:link w:val="77"/>
    <w:qFormat/>
    <w:uiPriority w:val="0"/>
    <w:pPr>
      <w:numPr>
        <w:ilvl w:val="4"/>
      </w:numPr>
      <w:spacing w:line="240" w:lineRule="exact"/>
      <w:outlineLvl w:val="4"/>
    </w:pPr>
  </w:style>
  <w:style w:type="paragraph" w:styleId="9">
    <w:name w:val="heading 6"/>
    <w:basedOn w:val="1"/>
    <w:next w:val="1"/>
    <w:link w:val="80"/>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10">
    <w:name w:val="heading 7"/>
    <w:basedOn w:val="1"/>
    <w:next w:val="7"/>
    <w:link w:val="102"/>
    <w:qFormat/>
    <w:uiPriority w:val="0"/>
    <w:pPr>
      <w:keepNext/>
      <w:keepLines/>
      <w:numPr>
        <w:ilvl w:val="6"/>
        <w:numId w:val="1"/>
      </w:numPr>
      <w:spacing w:before="240" w:after="64" w:line="320" w:lineRule="auto"/>
      <w:outlineLvl w:val="6"/>
    </w:pPr>
    <w:rPr>
      <w:b/>
      <w:kern w:val="0"/>
      <w:sz w:val="24"/>
      <w:szCs w:val="20"/>
    </w:rPr>
  </w:style>
  <w:style w:type="paragraph" w:styleId="11">
    <w:name w:val="heading 8"/>
    <w:basedOn w:val="1"/>
    <w:next w:val="7"/>
    <w:link w:val="103"/>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2">
    <w:name w:val="heading 9"/>
    <w:basedOn w:val="1"/>
    <w:next w:val="7"/>
    <w:link w:val="10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4">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unhideWhenUsed/>
    <w:qFormat/>
    <w:uiPriority w:val="0"/>
    <w:pPr>
      <w:ind w:firstLine="420" w:firstLineChars="200"/>
    </w:pPr>
  </w:style>
  <w:style w:type="paragraph" w:styleId="13">
    <w:name w:val="Document Map"/>
    <w:basedOn w:val="1"/>
    <w:link w:val="87"/>
    <w:semiHidden/>
    <w:qFormat/>
    <w:uiPriority w:val="0"/>
    <w:pPr>
      <w:shd w:val="clear" w:color="auto" w:fill="000080"/>
    </w:pPr>
    <w:rPr>
      <w:kern w:val="0"/>
      <w:sz w:val="20"/>
      <w:szCs w:val="24"/>
    </w:rPr>
  </w:style>
  <w:style w:type="paragraph" w:styleId="14">
    <w:name w:val="annotation text"/>
    <w:basedOn w:val="1"/>
    <w:link w:val="98"/>
    <w:unhideWhenUsed/>
    <w:qFormat/>
    <w:uiPriority w:val="99"/>
    <w:pPr>
      <w:jc w:val="left"/>
    </w:pPr>
  </w:style>
  <w:style w:type="paragraph" w:styleId="15">
    <w:name w:val="Body Text 3"/>
    <w:basedOn w:val="1"/>
    <w:link w:val="99"/>
    <w:unhideWhenUsed/>
    <w:qFormat/>
    <w:uiPriority w:val="99"/>
    <w:pPr>
      <w:spacing w:after="120"/>
    </w:pPr>
    <w:rPr>
      <w:kern w:val="0"/>
      <w:sz w:val="16"/>
      <w:szCs w:val="16"/>
    </w:rPr>
  </w:style>
  <w:style w:type="paragraph" w:styleId="16">
    <w:name w:val="Body Text"/>
    <w:basedOn w:val="1"/>
    <w:next w:val="17"/>
    <w:link w:val="100"/>
    <w:unhideWhenUsed/>
    <w:qFormat/>
    <w:uiPriority w:val="0"/>
    <w:pPr>
      <w:spacing w:after="120"/>
    </w:pPr>
  </w:style>
  <w:style w:type="paragraph" w:styleId="17">
    <w:name w:val="Body Text 2"/>
    <w:basedOn w:val="1"/>
    <w:link w:val="75"/>
    <w:unhideWhenUsed/>
    <w:qFormat/>
    <w:uiPriority w:val="0"/>
    <w:rPr>
      <w:rFonts w:ascii="宋体" w:hAnsi="宋体" w:eastAsia="楷体_GB2312"/>
      <w:kern w:val="0"/>
      <w:sz w:val="20"/>
      <w:szCs w:val="24"/>
      <w:u w:val="single"/>
    </w:rPr>
  </w:style>
  <w:style w:type="paragraph" w:styleId="18">
    <w:name w:val="Body Text Indent"/>
    <w:basedOn w:val="1"/>
    <w:next w:val="19"/>
    <w:link w:val="85"/>
    <w:qFormat/>
    <w:uiPriority w:val="0"/>
    <w:pPr>
      <w:spacing w:after="120"/>
      <w:ind w:left="420" w:leftChars="200"/>
    </w:pPr>
    <w:rPr>
      <w:kern w:val="0"/>
      <w:sz w:val="20"/>
      <w:szCs w:val="24"/>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unhideWhenUsed/>
    <w:qFormat/>
    <w:uiPriority w:val="39"/>
    <w:pPr>
      <w:ind w:left="840" w:leftChars="400"/>
    </w:pPr>
  </w:style>
  <w:style w:type="paragraph" w:styleId="21">
    <w:name w:val="Plain Text"/>
    <w:basedOn w:val="1"/>
    <w:next w:val="22"/>
    <w:link w:val="89"/>
    <w:qFormat/>
    <w:uiPriority w:val="0"/>
    <w:rPr>
      <w:rFonts w:ascii="宋体" w:hAnsi="Courier New" w:eastAsia="楷体_GB2312"/>
      <w:kern w:val="0"/>
      <w:sz w:val="20"/>
      <w:szCs w:val="24"/>
    </w:rPr>
  </w:style>
  <w:style w:type="paragraph" w:customStyle="1" w:styleId="22">
    <w:name w:val="Default"/>
    <w:next w:val="23"/>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3">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24">
    <w:name w:val="Date"/>
    <w:basedOn w:val="1"/>
    <w:next w:val="1"/>
    <w:link w:val="76"/>
    <w:qFormat/>
    <w:uiPriority w:val="0"/>
    <w:rPr>
      <w:kern w:val="0"/>
      <w:sz w:val="24"/>
      <w:szCs w:val="20"/>
    </w:rPr>
  </w:style>
  <w:style w:type="paragraph" w:styleId="25">
    <w:name w:val="Body Text Indent 2"/>
    <w:basedOn w:val="1"/>
    <w:link w:val="105"/>
    <w:qFormat/>
    <w:uiPriority w:val="99"/>
    <w:pPr>
      <w:spacing w:after="120" w:line="480" w:lineRule="auto"/>
      <w:ind w:left="420" w:leftChars="200"/>
    </w:pPr>
    <w:rPr>
      <w:kern w:val="0"/>
      <w:sz w:val="20"/>
      <w:szCs w:val="24"/>
    </w:rPr>
  </w:style>
  <w:style w:type="paragraph" w:styleId="26">
    <w:name w:val="endnote text"/>
    <w:basedOn w:val="1"/>
    <w:link w:val="101"/>
    <w:unhideWhenUsed/>
    <w:qFormat/>
    <w:uiPriority w:val="99"/>
    <w:pPr>
      <w:snapToGrid w:val="0"/>
      <w:jc w:val="left"/>
    </w:pPr>
  </w:style>
  <w:style w:type="paragraph" w:styleId="27">
    <w:name w:val="Balloon Text"/>
    <w:basedOn w:val="1"/>
    <w:link w:val="93"/>
    <w:unhideWhenUsed/>
    <w:qFormat/>
    <w:uiPriority w:val="99"/>
    <w:rPr>
      <w:kern w:val="0"/>
      <w:sz w:val="18"/>
      <w:szCs w:val="18"/>
    </w:rPr>
  </w:style>
  <w:style w:type="paragraph" w:styleId="28">
    <w:name w:val="footer"/>
    <w:basedOn w:val="1"/>
    <w:link w:val="97"/>
    <w:unhideWhenUsed/>
    <w:qFormat/>
    <w:uiPriority w:val="99"/>
    <w:pPr>
      <w:tabs>
        <w:tab w:val="center" w:pos="4153"/>
        <w:tab w:val="right" w:pos="8306"/>
      </w:tabs>
      <w:snapToGrid w:val="0"/>
      <w:jc w:val="left"/>
    </w:pPr>
    <w:rPr>
      <w:kern w:val="0"/>
      <w:sz w:val="18"/>
      <w:szCs w:val="18"/>
    </w:rPr>
  </w:style>
  <w:style w:type="paragraph" w:styleId="29">
    <w:name w:val="header"/>
    <w:basedOn w:val="1"/>
    <w:link w:val="9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tabs>
        <w:tab w:val="right" w:leader="dot" w:pos="9060"/>
      </w:tabs>
      <w:spacing w:before="120" w:after="120"/>
      <w:jc w:val="center"/>
    </w:pPr>
    <w:rPr>
      <w:b/>
      <w:bCs/>
      <w:caps/>
      <w:sz w:val="24"/>
      <w:szCs w:val="24"/>
    </w:rPr>
  </w:style>
  <w:style w:type="paragraph" w:styleId="31">
    <w:name w:val="footnote text"/>
    <w:basedOn w:val="1"/>
    <w:unhideWhenUsed/>
    <w:qFormat/>
    <w:uiPriority w:val="99"/>
    <w:pPr>
      <w:snapToGrid w:val="0"/>
    </w:pPr>
    <w:rPr>
      <w:sz w:val="18"/>
    </w:rPr>
  </w:style>
  <w:style w:type="paragraph" w:styleId="32">
    <w:name w:val="Body Text Indent 3"/>
    <w:basedOn w:val="1"/>
    <w:link w:val="82"/>
    <w:qFormat/>
    <w:uiPriority w:val="0"/>
    <w:pPr>
      <w:spacing w:after="120"/>
      <w:ind w:left="420" w:leftChars="200"/>
    </w:pPr>
    <w:rPr>
      <w:kern w:val="0"/>
      <w:sz w:val="16"/>
      <w:szCs w:val="16"/>
    </w:rPr>
  </w:style>
  <w:style w:type="paragraph" w:styleId="33">
    <w:name w:val="toc 2"/>
    <w:basedOn w:val="1"/>
    <w:next w:val="1"/>
    <w:qFormat/>
    <w:uiPriority w:val="39"/>
    <w:pPr>
      <w:tabs>
        <w:tab w:val="right" w:leader="dot" w:pos="8302"/>
      </w:tabs>
      <w:ind w:left="210"/>
      <w:jc w:val="left"/>
    </w:pPr>
    <w:rPr>
      <w:smallCaps/>
      <w:sz w:val="20"/>
      <w:szCs w:val="20"/>
    </w:rPr>
  </w:style>
  <w:style w:type="paragraph" w:styleId="34">
    <w:name w:val="Normal (Web)"/>
    <w:basedOn w:val="1"/>
    <w:qFormat/>
    <w:uiPriority w:val="99"/>
    <w:pPr>
      <w:widowControl/>
      <w:spacing w:before="100" w:beforeAutospacing="1" w:after="100" w:afterAutospacing="1"/>
      <w:jc w:val="left"/>
    </w:pPr>
    <w:rPr>
      <w:kern w:val="0"/>
      <w:sz w:val="24"/>
      <w:szCs w:val="24"/>
    </w:rPr>
  </w:style>
  <w:style w:type="paragraph" w:styleId="35">
    <w:name w:val="index 1"/>
    <w:basedOn w:val="1"/>
    <w:next w:val="1"/>
    <w:semiHidden/>
    <w:qFormat/>
    <w:uiPriority w:val="0"/>
    <w:pPr>
      <w:spacing w:line="220" w:lineRule="exact"/>
      <w:jc w:val="center"/>
    </w:pPr>
    <w:rPr>
      <w:rFonts w:ascii="仿宋_GB2312" w:eastAsia="仿宋_GB2312"/>
      <w:szCs w:val="21"/>
    </w:rPr>
  </w:style>
  <w:style w:type="paragraph" w:styleId="36">
    <w:name w:val="Title"/>
    <w:basedOn w:val="1"/>
    <w:link w:val="92"/>
    <w:qFormat/>
    <w:uiPriority w:val="0"/>
    <w:pPr>
      <w:spacing w:before="120" w:after="60"/>
      <w:jc w:val="center"/>
    </w:pPr>
    <w:rPr>
      <w:rFonts w:ascii="Arial" w:hAnsi="Arial" w:eastAsia="楷体_GB2312"/>
      <w:b/>
      <w:kern w:val="0"/>
      <w:sz w:val="44"/>
      <w:szCs w:val="20"/>
    </w:rPr>
  </w:style>
  <w:style w:type="paragraph" w:styleId="37">
    <w:name w:val="annotation subject"/>
    <w:basedOn w:val="14"/>
    <w:next w:val="14"/>
    <w:link w:val="88"/>
    <w:unhideWhenUsed/>
    <w:qFormat/>
    <w:uiPriority w:val="99"/>
    <w:rPr>
      <w:b/>
      <w:bCs/>
      <w:kern w:val="0"/>
      <w:sz w:val="20"/>
      <w:szCs w:val="20"/>
    </w:rPr>
  </w:style>
  <w:style w:type="paragraph" w:styleId="38">
    <w:name w:val="Body Text First Indent"/>
    <w:basedOn w:val="1"/>
    <w:link w:val="96"/>
    <w:qFormat/>
    <w:uiPriority w:val="0"/>
    <w:pPr>
      <w:ind w:firstLine="420"/>
    </w:pPr>
    <w:rPr>
      <w:rFonts w:eastAsia="楷体_GB2312"/>
      <w:kern w:val="0"/>
      <w:sz w:val="20"/>
      <w:szCs w:val="20"/>
    </w:rPr>
  </w:style>
  <w:style w:type="paragraph" w:styleId="39">
    <w:name w:val="Body Text First Indent 2"/>
    <w:basedOn w:val="18"/>
    <w:next w:val="1"/>
    <w:link w:val="106"/>
    <w:unhideWhenUsed/>
    <w:qFormat/>
    <w:uiPriority w:val="0"/>
    <w:pPr>
      <w:ind w:firstLine="420" w:firstLineChars="200"/>
    </w:pPr>
    <w:rPr>
      <w:rFonts w:ascii="Calibri" w:hAnsi="Calibri"/>
      <w:kern w:val="2"/>
      <w:sz w:val="21"/>
      <w:szCs w:val="22"/>
    </w:rPr>
  </w:style>
  <w:style w:type="table" w:styleId="41">
    <w:name w:val="Table Grid"/>
    <w:basedOn w:val="4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Theme"/>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3">
    <w:name w:val="Table Professional"/>
    <w:basedOn w:val="40"/>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45">
    <w:name w:val="Strong"/>
    <w:basedOn w:val="44"/>
    <w:qFormat/>
    <w:uiPriority w:val="22"/>
    <w:rPr>
      <w:rFonts w:eastAsia="宋体"/>
      <w:b/>
      <w:bCs/>
      <w:kern w:val="2"/>
      <w:sz w:val="24"/>
      <w:szCs w:val="24"/>
      <w:lang w:val="en-US" w:eastAsia="zh-CN" w:bidi="ar-SA"/>
    </w:rPr>
  </w:style>
  <w:style w:type="character" w:styleId="46">
    <w:name w:val="endnote reference"/>
    <w:semiHidden/>
    <w:qFormat/>
    <w:uiPriority w:val="0"/>
    <w:rPr>
      <w:rFonts w:eastAsia="宋体"/>
      <w:kern w:val="2"/>
      <w:sz w:val="24"/>
      <w:szCs w:val="24"/>
      <w:vertAlign w:val="superscript"/>
      <w:lang w:val="en-US" w:eastAsia="zh-CN" w:bidi="ar-SA"/>
    </w:rPr>
  </w:style>
  <w:style w:type="character" w:styleId="47">
    <w:name w:val="page number"/>
    <w:basedOn w:val="44"/>
    <w:qFormat/>
    <w:uiPriority w:val="0"/>
    <w:rPr>
      <w:rFonts w:ascii="Arial" w:hAnsi="Arial" w:eastAsia="黑体"/>
      <w:kern w:val="2"/>
      <w:sz w:val="21"/>
      <w:szCs w:val="21"/>
      <w:lang w:val="en-US" w:eastAsia="zh-CN" w:bidi="ar-SA"/>
    </w:rPr>
  </w:style>
  <w:style w:type="character" w:styleId="48">
    <w:name w:val="FollowedHyperlink"/>
    <w:qFormat/>
    <w:uiPriority w:val="0"/>
    <w:rPr>
      <w:rFonts w:ascii="Arial" w:hAnsi="Arial" w:eastAsia="黑体"/>
      <w:color w:val="800080"/>
      <w:kern w:val="2"/>
      <w:sz w:val="21"/>
      <w:szCs w:val="21"/>
      <w:u w:val="single"/>
      <w:lang w:val="en-US" w:eastAsia="zh-CN" w:bidi="ar-SA"/>
    </w:rPr>
  </w:style>
  <w:style w:type="character" w:styleId="49">
    <w:name w:val="Hyperlink"/>
    <w:basedOn w:val="44"/>
    <w:qFormat/>
    <w:uiPriority w:val="99"/>
    <w:rPr>
      <w:rFonts w:ascii="Arial" w:hAnsi="Arial" w:eastAsia="黑体"/>
      <w:color w:val="0000FF"/>
      <w:kern w:val="2"/>
      <w:sz w:val="21"/>
      <w:szCs w:val="21"/>
      <w:u w:val="single"/>
      <w:lang w:val="en-US" w:eastAsia="zh-CN" w:bidi="ar-SA"/>
    </w:rPr>
  </w:style>
  <w:style w:type="character" w:styleId="50">
    <w:name w:val="annotation reference"/>
    <w:unhideWhenUsed/>
    <w:qFormat/>
    <w:uiPriority w:val="99"/>
    <w:rPr>
      <w:sz w:val="21"/>
      <w:szCs w:val="21"/>
    </w:rPr>
  </w:style>
  <w:style w:type="paragraph" w:customStyle="1" w:styleId="5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52">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styleId="53">
    <w:name w:val="List Paragraph"/>
    <w:basedOn w:val="1"/>
    <w:qFormat/>
    <w:uiPriority w:val="34"/>
    <w:pPr>
      <w:ind w:firstLine="420" w:firstLineChars="200"/>
    </w:pPr>
  </w:style>
  <w:style w:type="paragraph" w:customStyle="1" w:styleId="54">
    <w:name w:val="xl47"/>
    <w:basedOn w:val="1"/>
    <w:qFormat/>
    <w:uiPriority w:val="0"/>
    <w:pPr>
      <w:widowControl/>
      <w:spacing w:before="100" w:beforeAutospacing="1" w:after="100" w:afterAutospacing="1"/>
      <w:jc w:val="center"/>
    </w:pPr>
    <w:rPr>
      <w:rFonts w:ascii="宋体" w:hAnsi="宋体"/>
      <w:kern w:val="0"/>
      <w:sz w:val="28"/>
      <w:szCs w:val="28"/>
    </w:rPr>
  </w:style>
  <w:style w:type="paragraph" w:styleId="55">
    <w:name w:val="No Spacing"/>
    <w:qFormat/>
    <w:uiPriority w:val="1"/>
    <w:rPr>
      <w:rFonts w:ascii="Times New Roman" w:hAnsi="Times New Roman" w:eastAsia="宋体" w:cs="Times New Roman"/>
      <w:sz w:val="22"/>
      <w:szCs w:val="22"/>
      <w:lang w:val="en-US" w:eastAsia="zh-CN" w:bidi="ar-SA"/>
    </w:rPr>
  </w:style>
  <w:style w:type="paragraph" w:customStyle="1" w:styleId="56">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57">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58">
    <w:name w:val="表格文字"/>
    <w:basedOn w:val="1"/>
    <w:qFormat/>
    <w:uiPriority w:val="0"/>
    <w:pPr>
      <w:adjustRightInd w:val="0"/>
      <w:spacing w:line="420" w:lineRule="atLeast"/>
      <w:jc w:val="left"/>
      <w:textAlignment w:val="baseline"/>
    </w:pPr>
    <w:rPr>
      <w:kern w:val="0"/>
      <w:szCs w:val="20"/>
    </w:rPr>
  </w:style>
  <w:style w:type="paragraph" w:customStyle="1" w:styleId="59">
    <w:name w:val="_Style 54"/>
    <w:semiHidden/>
    <w:qFormat/>
    <w:uiPriority w:val="99"/>
    <w:rPr>
      <w:rFonts w:ascii="Times New Roman" w:hAnsi="Times New Roman" w:eastAsia="宋体" w:cs="Times New Roman"/>
      <w:kern w:val="2"/>
      <w:sz w:val="21"/>
      <w:szCs w:val="22"/>
      <w:lang w:val="en-US" w:eastAsia="zh-CN" w:bidi="ar-SA"/>
    </w:rPr>
  </w:style>
  <w:style w:type="paragraph" w:customStyle="1" w:styleId="60">
    <w:name w:val="发文落款"/>
    <w:basedOn w:val="61"/>
    <w:qFormat/>
    <w:uiPriority w:val="99"/>
    <w:pPr>
      <w:ind w:left="4094" w:right="607" w:firstLine="0"/>
      <w:jc w:val="center"/>
    </w:pPr>
    <w:rPr>
      <w:rFonts w:cs="仿宋_GB2312"/>
      <w:szCs w:val="32"/>
    </w:rPr>
  </w:style>
  <w:style w:type="paragraph" w:customStyle="1" w:styleId="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2">
    <w:name w:val="表格"/>
    <w:basedOn w:val="1"/>
    <w:qFormat/>
    <w:uiPriority w:val="0"/>
    <w:pPr>
      <w:jc w:val="center"/>
      <w:textAlignment w:val="center"/>
    </w:pPr>
    <w:rPr>
      <w:rFonts w:ascii="华文细黑" w:hAnsi="华文细黑"/>
      <w:kern w:val="0"/>
      <w:szCs w:val="20"/>
    </w:rPr>
  </w:style>
  <w:style w:type="paragraph" w:customStyle="1" w:styleId="63">
    <w:name w:val="1"/>
    <w:basedOn w:val="1"/>
    <w:qFormat/>
    <w:uiPriority w:val="0"/>
    <w:rPr>
      <w:szCs w:val="24"/>
    </w:rPr>
  </w:style>
  <w:style w:type="paragraph" w:customStyle="1" w:styleId="64">
    <w:name w:val="p0"/>
    <w:basedOn w:val="1"/>
    <w:qFormat/>
    <w:uiPriority w:val="0"/>
    <w:pPr>
      <w:widowControl/>
      <w:spacing w:before="75" w:after="75"/>
      <w:jc w:val="left"/>
    </w:pPr>
    <w:rPr>
      <w:rFonts w:ascii="宋体" w:hAnsi="宋体" w:cs="宋体"/>
      <w:kern w:val="0"/>
      <w:sz w:val="24"/>
      <w:szCs w:val="24"/>
    </w:rPr>
  </w:style>
  <w:style w:type="paragraph" w:customStyle="1" w:styleId="65">
    <w:name w:val="样式 标题 3 + (中文) 黑体 小四 非加粗 段前: 7.8 磅 段后: 0 磅 行距: 固定值 20 磅"/>
    <w:basedOn w:val="5"/>
    <w:qFormat/>
    <w:uiPriority w:val="0"/>
    <w:pPr>
      <w:spacing w:before="0" w:after="0" w:line="400" w:lineRule="exact"/>
      <w:jc w:val="left"/>
    </w:pPr>
    <w:rPr>
      <w:rFonts w:ascii="宋体" w:hAnsi="宋体" w:eastAsia="黑体" w:cs="宋体"/>
      <w:b w:val="0"/>
      <w:bCs w:val="0"/>
      <w:sz w:val="24"/>
      <w:szCs w:val="20"/>
    </w:rPr>
  </w:style>
  <w:style w:type="paragraph" w:customStyle="1" w:styleId="66">
    <w:name w:val="Char"/>
    <w:basedOn w:val="1"/>
    <w:qFormat/>
    <w:uiPriority w:val="0"/>
    <w:pPr>
      <w:numPr>
        <w:ilvl w:val="0"/>
        <w:numId w:val="2"/>
      </w:numPr>
    </w:pPr>
    <w:rPr>
      <w:sz w:val="24"/>
      <w:szCs w:val="24"/>
    </w:rPr>
  </w:style>
  <w:style w:type="paragraph" w:customStyle="1" w:styleId="6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8">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9">
    <w:name w:val="font5"/>
    <w:basedOn w:val="1"/>
    <w:link w:val="90"/>
    <w:qFormat/>
    <w:uiPriority w:val="0"/>
    <w:pPr>
      <w:widowControl/>
      <w:spacing w:before="100" w:beforeAutospacing="1" w:after="100" w:afterAutospacing="1"/>
      <w:jc w:val="left"/>
    </w:pPr>
    <w:rPr>
      <w:rFonts w:ascii="宋体" w:hAnsi="宋体"/>
      <w:kern w:val="0"/>
      <w:sz w:val="24"/>
      <w:szCs w:val="24"/>
    </w:rPr>
  </w:style>
  <w:style w:type="paragraph" w:customStyle="1" w:styleId="70">
    <w:name w:val="表格2"/>
    <w:basedOn w:val="1"/>
    <w:qFormat/>
    <w:uiPriority w:val="0"/>
    <w:pPr>
      <w:adjustRightInd w:val="0"/>
      <w:spacing w:before="60" w:after="60"/>
      <w:jc w:val="center"/>
    </w:pPr>
    <w:rPr>
      <w:rFonts w:ascii="宋体"/>
      <w:color w:val="000000"/>
      <w:kern w:val="0"/>
      <w:sz w:val="24"/>
      <w:szCs w:val="20"/>
    </w:rPr>
  </w:style>
  <w:style w:type="paragraph" w:customStyle="1" w:styleId="71">
    <w:name w:val="_Style 66"/>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72">
    <w:name w:val="样式 标题 2 + Times New Roman 四号 非加粗 段前: 5 磅 段后: 0 磅 行距: 固定值 20..."/>
    <w:basedOn w:val="4"/>
    <w:qFormat/>
    <w:uiPriority w:val="0"/>
    <w:pPr>
      <w:spacing w:before="100" w:after="0"/>
    </w:pPr>
    <w:rPr>
      <w:rFonts w:ascii="Times New Roman" w:hAnsi="Times New Roman"/>
      <w:sz w:val="28"/>
      <w:szCs w:val="20"/>
    </w:rPr>
  </w:style>
  <w:style w:type="paragraph" w:customStyle="1" w:styleId="73">
    <w:name w:val="标题2"/>
    <w:basedOn w:val="4"/>
    <w:next w:val="1"/>
    <w:qFormat/>
    <w:uiPriority w:val="0"/>
    <w:pPr>
      <w:snapToGrid w:val="0"/>
      <w:jc w:val="left"/>
    </w:pPr>
    <w:rPr>
      <w:rFonts w:ascii="Arial" w:hAnsi="Arial"/>
      <w:sz w:val="21"/>
      <w:szCs w:val="21"/>
    </w:rPr>
  </w:style>
  <w:style w:type="paragraph" w:customStyle="1" w:styleId="74">
    <w:name w:val="正题"/>
    <w:basedOn w:val="1"/>
    <w:next w:val="1"/>
    <w:qFormat/>
    <w:uiPriority w:val="0"/>
    <w:pPr>
      <w:topLinePunct/>
      <w:adjustRightInd w:val="0"/>
      <w:snapToGrid w:val="0"/>
      <w:spacing w:line="360" w:lineRule="auto"/>
      <w:jc w:val="center"/>
    </w:pPr>
    <w:rPr>
      <w:rFonts w:eastAsia="黑体"/>
      <w:b/>
      <w:spacing w:val="4"/>
      <w:kern w:val="0"/>
      <w:sz w:val="36"/>
      <w:szCs w:val="36"/>
    </w:rPr>
  </w:style>
  <w:style w:type="character" w:customStyle="1" w:styleId="75">
    <w:name w:val="正文文本 2 字符"/>
    <w:link w:val="17"/>
    <w:semiHidden/>
    <w:qFormat/>
    <w:uiPriority w:val="0"/>
    <w:rPr>
      <w:rFonts w:ascii="宋体" w:hAnsi="宋体" w:eastAsia="楷体_GB2312" w:cs="Times New Roman"/>
      <w:szCs w:val="24"/>
      <w:u w:val="single"/>
    </w:rPr>
  </w:style>
  <w:style w:type="character" w:customStyle="1" w:styleId="76">
    <w:name w:val="日期 字符"/>
    <w:link w:val="24"/>
    <w:qFormat/>
    <w:uiPriority w:val="0"/>
    <w:rPr>
      <w:rFonts w:ascii="Times New Roman" w:hAnsi="Times New Roman" w:eastAsia="宋体" w:cs="Times New Roman"/>
      <w:sz w:val="24"/>
      <w:szCs w:val="20"/>
    </w:rPr>
  </w:style>
  <w:style w:type="character" w:customStyle="1" w:styleId="77">
    <w:name w:val="标题 5 字符"/>
    <w:link w:val="8"/>
    <w:qFormat/>
    <w:uiPriority w:val="0"/>
    <w:rPr>
      <w:rFonts w:ascii="Arial" w:hAnsi="Arial" w:eastAsia="宋体" w:cs="Times New Roman"/>
      <w:color w:val="000000"/>
      <w:sz w:val="24"/>
      <w:szCs w:val="24"/>
    </w:rPr>
  </w:style>
  <w:style w:type="character" w:customStyle="1" w:styleId="78">
    <w:name w:val="页眉 字符"/>
    <w:qFormat/>
    <w:uiPriority w:val="99"/>
    <w:rPr>
      <w:sz w:val="18"/>
      <w:szCs w:val="18"/>
    </w:rPr>
  </w:style>
  <w:style w:type="character" w:customStyle="1" w:styleId="79">
    <w:name w:val="font161"/>
    <w:qFormat/>
    <w:uiPriority w:val="0"/>
    <w:rPr>
      <w:rFonts w:ascii="Arial" w:hAnsi="Arial" w:eastAsia="黑体"/>
      <w:b/>
      <w:bCs/>
      <w:kern w:val="2"/>
      <w:sz w:val="32"/>
      <w:szCs w:val="32"/>
      <w:lang w:val="en-US" w:eastAsia="zh-CN" w:bidi="ar-SA"/>
    </w:rPr>
  </w:style>
  <w:style w:type="character" w:customStyle="1" w:styleId="80">
    <w:name w:val="标题 6 字符"/>
    <w:link w:val="9"/>
    <w:qFormat/>
    <w:uiPriority w:val="0"/>
    <w:rPr>
      <w:rFonts w:ascii="Arial" w:hAnsi="Arial" w:eastAsia="黑体" w:cs="Times New Roman"/>
      <w:b/>
      <w:bCs/>
      <w:kern w:val="0"/>
      <w:sz w:val="24"/>
      <w:szCs w:val="24"/>
    </w:rPr>
  </w:style>
  <w:style w:type="character" w:customStyle="1" w:styleId="81">
    <w:name w:val="标题 3 字符"/>
    <w:link w:val="5"/>
    <w:semiHidden/>
    <w:qFormat/>
    <w:uiPriority w:val="9"/>
    <w:rPr>
      <w:b/>
      <w:bCs/>
      <w:sz w:val="32"/>
      <w:szCs w:val="32"/>
    </w:rPr>
  </w:style>
  <w:style w:type="character" w:customStyle="1" w:styleId="82">
    <w:name w:val="正文文本缩进 3 字符"/>
    <w:link w:val="32"/>
    <w:qFormat/>
    <w:uiPriority w:val="0"/>
    <w:rPr>
      <w:rFonts w:ascii="Times New Roman" w:hAnsi="Times New Roman" w:eastAsia="宋体" w:cs="Times New Roman"/>
      <w:sz w:val="16"/>
      <w:szCs w:val="16"/>
    </w:rPr>
  </w:style>
  <w:style w:type="character" w:customStyle="1" w:styleId="83">
    <w:name w:val="15"/>
    <w:qFormat/>
    <w:uiPriority w:val="0"/>
    <w:rPr>
      <w:rFonts w:hint="default" w:ascii="Times New Roman" w:hAnsi="Times New Roman" w:eastAsia="宋体" w:cs="Times New Roman"/>
      <w:b/>
      <w:bCs/>
      <w:color w:val="000000"/>
      <w:sz w:val="30"/>
      <w:szCs w:val="30"/>
    </w:rPr>
  </w:style>
  <w:style w:type="character" w:customStyle="1" w:styleId="84">
    <w:name w:val="标题 2 字符"/>
    <w:link w:val="4"/>
    <w:qFormat/>
    <w:uiPriority w:val="9"/>
    <w:rPr>
      <w:rFonts w:ascii="黑体" w:hAnsi="黑体" w:eastAsia="黑体"/>
      <w:kern w:val="2"/>
      <w:sz w:val="32"/>
      <w:szCs w:val="32"/>
    </w:rPr>
  </w:style>
  <w:style w:type="character" w:customStyle="1" w:styleId="85">
    <w:name w:val="正文文本缩进 字符"/>
    <w:link w:val="18"/>
    <w:qFormat/>
    <w:uiPriority w:val="0"/>
    <w:rPr>
      <w:rFonts w:ascii="Times New Roman" w:hAnsi="Times New Roman" w:eastAsia="宋体" w:cs="Times New Roman"/>
      <w:szCs w:val="24"/>
    </w:rPr>
  </w:style>
  <w:style w:type="character" w:customStyle="1" w:styleId="86">
    <w:name w:val="纯文本 Char1"/>
    <w:semiHidden/>
    <w:qFormat/>
    <w:uiPriority w:val="99"/>
    <w:rPr>
      <w:rFonts w:ascii="宋体" w:hAnsi="Courier New" w:eastAsia="宋体" w:cs="Courier New"/>
      <w:szCs w:val="21"/>
    </w:rPr>
  </w:style>
  <w:style w:type="character" w:customStyle="1" w:styleId="87">
    <w:name w:val="文档结构图 字符"/>
    <w:link w:val="13"/>
    <w:semiHidden/>
    <w:qFormat/>
    <w:uiPriority w:val="0"/>
    <w:rPr>
      <w:rFonts w:ascii="Times New Roman" w:hAnsi="Times New Roman" w:eastAsia="宋体" w:cs="Times New Roman"/>
      <w:szCs w:val="24"/>
      <w:shd w:val="clear" w:color="auto" w:fill="000080"/>
    </w:rPr>
  </w:style>
  <w:style w:type="character" w:customStyle="1" w:styleId="88">
    <w:name w:val="批注主题 字符"/>
    <w:link w:val="37"/>
    <w:semiHidden/>
    <w:qFormat/>
    <w:uiPriority w:val="99"/>
    <w:rPr>
      <w:b/>
      <w:bCs/>
    </w:rPr>
  </w:style>
  <w:style w:type="character" w:customStyle="1" w:styleId="89">
    <w:name w:val="纯文本 字符"/>
    <w:link w:val="21"/>
    <w:qFormat/>
    <w:locked/>
    <w:uiPriority w:val="0"/>
    <w:rPr>
      <w:rFonts w:ascii="宋体" w:hAnsi="Courier New" w:eastAsia="楷体_GB2312"/>
      <w:szCs w:val="24"/>
    </w:rPr>
  </w:style>
  <w:style w:type="character" w:customStyle="1" w:styleId="90">
    <w:name w:val="font5 Char"/>
    <w:link w:val="69"/>
    <w:qFormat/>
    <w:uiPriority w:val="0"/>
    <w:rPr>
      <w:rFonts w:ascii="宋体" w:hAnsi="宋体" w:eastAsia="宋体" w:cs="Times New Roman"/>
      <w:kern w:val="0"/>
      <w:sz w:val="24"/>
      <w:szCs w:val="24"/>
    </w:rPr>
  </w:style>
  <w:style w:type="character" w:customStyle="1" w:styleId="91">
    <w:name w:val="标题 4 字符"/>
    <w:link w:val="6"/>
    <w:qFormat/>
    <w:uiPriority w:val="0"/>
    <w:rPr>
      <w:rFonts w:ascii="Arial" w:hAnsi="Arial" w:eastAsia="宋体" w:cs="Times New Roman"/>
      <w:color w:val="000000"/>
      <w:sz w:val="24"/>
      <w:szCs w:val="24"/>
    </w:rPr>
  </w:style>
  <w:style w:type="character" w:customStyle="1" w:styleId="92">
    <w:name w:val="标题 字符"/>
    <w:link w:val="36"/>
    <w:qFormat/>
    <w:uiPriority w:val="0"/>
    <w:rPr>
      <w:rFonts w:ascii="Arial" w:hAnsi="Arial" w:eastAsia="楷体_GB2312" w:cs="Times New Roman"/>
      <w:b/>
      <w:sz w:val="44"/>
      <w:szCs w:val="20"/>
    </w:rPr>
  </w:style>
  <w:style w:type="character" w:customStyle="1" w:styleId="93">
    <w:name w:val="批注框文本 字符"/>
    <w:link w:val="27"/>
    <w:semiHidden/>
    <w:qFormat/>
    <w:uiPriority w:val="99"/>
    <w:rPr>
      <w:sz w:val="18"/>
      <w:szCs w:val="18"/>
    </w:rPr>
  </w:style>
  <w:style w:type="character" w:customStyle="1" w:styleId="94">
    <w:name w:val="页眉 字符1"/>
    <w:link w:val="29"/>
    <w:qFormat/>
    <w:uiPriority w:val="99"/>
    <w:rPr>
      <w:sz w:val="18"/>
      <w:szCs w:val="18"/>
    </w:rPr>
  </w:style>
  <w:style w:type="character" w:customStyle="1" w:styleId="95">
    <w:name w:val="标题 1 字符"/>
    <w:link w:val="3"/>
    <w:qFormat/>
    <w:uiPriority w:val="0"/>
    <w:rPr>
      <w:b/>
      <w:bCs/>
      <w:kern w:val="44"/>
      <w:sz w:val="44"/>
      <w:szCs w:val="44"/>
    </w:rPr>
  </w:style>
  <w:style w:type="character" w:customStyle="1" w:styleId="96">
    <w:name w:val="正文首行缩进 字符"/>
    <w:link w:val="38"/>
    <w:qFormat/>
    <w:uiPriority w:val="0"/>
    <w:rPr>
      <w:rFonts w:ascii="Times New Roman" w:hAnsi="Times New Roman" w:eastAsia="楷体_GB2312" w:cs="Times New Roman"/>
      <w:szCs w:val="20"/>
    </w:rPr>
  </w:style>
  <w:style w:type="character" w:customStyle="1" w:styleId="97">
    <w:name w:val="页脚 字符1"/>
    <w:link w:val="28"/>
    <w:qFormat/>
    <w:uiPriority w:val="99"/>
    <w:rPr>
      <w:sz w:val="18"/>
      <w:szCs w:val="18"/>
    </w:rPr>
  </w:style>
  <w:style w:type="character" w:customStyle="1" w:styleId="98">
    <w:name w:val="批注文字 字符"/>
    <w:basedOn w:val="44"/>
    <w:link w:val="14"/>
    <w:semiHidden/>
    <w:qFormat/>
    <w:uiPriority w:val="99"/>
  </w:style>
  <w:style w:type="character" w:customStyle="1" w:styleId="99">
    <w:name w:val="正文文本 3 字符"/>
    <w:link w:val="15"/>
    <w:semiHidden/>
    <w:qFormat/>
    <w:uiPriority w:val="99"/>
    <w:rPr>
      <w:sz w:val="16"/>
      <w:szCs w:val="16"/>
    </w:rPr>
  </w:style>
  <w:style w:type="character" w:customStyle="1" w:styleId="100">
    <w:name w:val="正文文本 字符"/>
    <w:basedOn w:val="44"/>
    <w:link w:val="16"/>
    <w:semiHidden/>
    <w:qFormat/>
    <w:uiPriority w:val="99"/>
  </w:style>
  <w:style w:type="character" w:customStyle="1" w:styleId="101">
    <w:name w:val="尾注文本 字符"/>
    <w:basedOn w:val="44"/>
    <w:link w:val="26"/>
    <w:semiHidden/>
    <w:qFormat/>
    <w:uiPriority w:val="99"/>
  </w:style>
  <w:style w:type="character" w:customStyle="1" w:styleId="102">
    <w:name w:val="标题 7 字符"/>
    <w:link w:val="10"/>
    <w:qFormat/>
    <w:uiPriority w:val="0"/>
    <w:rPr>
      <w:rFonts w:ascii="Times New Roman" w:hAnsi="Times New Roman" w:eastAsia="宋体" w:cs="Times New Roman"/>
      <w:b/>
      <w:sz w:val="24"/>
      <w:szCs w:val="20"/>
    </w:rPr>
  </w:style>
  <w:style w:type="character" w:customStyle="1" w:styleId="103">
    <w:name w:val="标题 8 字符"/>
    <w:link w:val="11"/>
    <w:qFormat/>
    <w:uiPriority w:val="0"/>
    <w:rPr>
      <w:rFonts w:ascii="Arial" w:hAnsi="Arial" w:eastAsia="黑体" w:cs="Times New Roman"/>
      <w:sz w:val="24"/>
      <w:szCs w:val="20"/>
    </w:rPr>
  </w:style>
  <w:style w:type="character" w:customStyle="1" w:styleId="104">
    <w:name w:val="标题 9 字符"/>
    <w:link w:val="12"/>
    <w:qFormat/>
    <w:uiPriority w:val="0"/>
    <w:rPr>
      <w:rFonts w:ascii="Arial" w:hAnsi="Arial" w:eastAsia="黑体" w:cs="Times New Roman"/>
      <w:szCs w:val="20"/>
    </w:rPr>
  </w:style>
  <w:style w:type="character" w:customStyle="1" w:styleId="105">
    <w:name w:val="正文文本缩进 2 字符"/>
    <w:link w:val="25"/>
    <w:qFormat/>
    <w:uiPriority w:val="99"/>
    <w:rPr>
      <w:rFonts w:ascii="Times New Roman" w:hAnsi="Times New Roman" w:eastAsia="宋体" w:cs="Times New Roman"/>
      <w:szCs w:val="24"/>
    </w:rPr>
  </w:style>
  <w:style w:type="character" w:customStyle="1" w:styleId="106">
    <w:name w:val="正文首行缩进 2 字符"/>
    <w:link w:val="39"/>
    <w:semiHidden/>
    <w:qFormat/>
    <w:uiPriority w:val="99"/>
    <w:rPr>
      <w:rFonts w:ascii="Times New Roman" w:hAnsi="Times New Roman" w:eastAsia="宋体" w:cs="Times New Roman"/>
      <w:kern w:val="2"/>
      <w:sz w:val="21"/>
      <w:szCs w:val="22"/>
    </w:rPr>
  </w:style>
  <w:style w:type="character" w:customStyle="1" w:styleId="107">
    <w:name w:val="页脚 字符"/>
    <w:qFormat/>
    <w:uiPriority w:val="99"/>
    <w:rPr>
      <w:sz w:val="18"/>
      <w:szCs w:val="18"/>
    </w:rPr>
  </w:style>
  <w:style w:type="paragraph" w:customStyle="1" w:styleId="10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9">
    <w:name w:val="NormalCharacter"/>
    <w:qFormat/>
    <w:uiPriority w:val="0"/>
    <w:rPr>
      <w:kern w:val="2"/>
      <w:sz w:val="21"/>
      <w:szCs w:val="22"/>
      <w:lang w:val="en-US" w:eastAsia="zh-CN" w:bidi="ar-SA"/>
    </w:rPr>
  </w:style>
  <w:style w:type="paragraph" w:customStyle="1" w:styleId="110">
    <w:name w:val="正文1"/>
    <w:basedOn w:val="1"/>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111">
    <w:name w:val="_正文"/>
    <w:basedOn w:val="1"/>
    <w:qFormat/>
    <w:uiPriority w:val="0"/>
    <w:pPr>
      <w:tabs>
        <w:tab w:val="left" w:pos="540"/>
      </w:tabs>
      <w:spacing w:line="360" w:lineRule="auto"/>
      <w:ind w:firstLine="200" w:firstLineChars="200"/>
    </w:pPr>
    <w:rPr>
      <w:rFonts w:ascii="Arial" w:hAnsi="Arial" w:eastAsia="宋体" w:cs="Arial"/>
      <w:sz w:val="24"/>
      <w:szCs w:val="24"/>
    </w:rPr>
  </w:style>
  <w:style w:type="paragraph" w:customStyle="1" w:styleId="112">
    <w:name w:val="_Style 4"/>
    <w:basedOn w:val="3"/>
    <w:next w:val="1"/>
    <w:qFormat/>
    <w:uiPriority w:val="0"/>
    <w:pPr>
      <w:spacing w:line="576" w:lineRule="auto"/>
      <w:outlineLvl w:val="9"/>
    </w:pPr>
    <w:rPr>
      <w:rFonts w:ascii="Calibri" w:hAnsi="Calibri"/>
    </w:rPr>
  </w:style>
  <w:style w:type="paragraph" w:customStyle="1" w:styleId="11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14">
    <w:name w:val="Normal Indent1"/>
    <w:basedOn w:val="115"/>
    <w:qFormat/>
    <w:uiPriority w:val="0"/>
    <w:pPr>
      <w:ind w:firstLine="420" w:firstLineChars="200"/>
    </w:pPr>
    <w:rPr>
      <w:rFonts w:ascii="Times New Roman" w:hAnsi="Times New Roman" w:cs="Times New Roman"/>
    </w:rPr>
  </w:style>
  <w:style w:type="paragraph" w:customStyle="1" w:styleId="115">
    <w:name w:val="正文 New New New New New New New New New New New New"/>
    <w:next w:val="114"/>
    <w:qFormat/>
    <w:uiPriority w:val="0"/>
    <w:pPr>
      <w:widowControl w:val="0"/>
      <w:jc w:val="both"/>
    </w:pPr>
    <w:rPr>
      <w:rFonts w:ascii="Calibri" w:hAnsi="Calibri" w:eastAsia="宋体" w:cs="Calibri"/>
      <w:kern w:val="2"/>
      <w:sz w:val="32"/>
      <w:szCs w:val="21"/>
      <w:lang w:val="en-US" w:eastAsia="zh-CN" w:bidi="ar-SA"/>
    </w:rPr>
  </w:style>
  <w:style w:type="table" w:customStyle="1" w:styleId="1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133</Pages>
  <Words>55971</Words>
  <Characters>61361</Characters>
  <Lines>365</Lines>
  <Paragraphs>102</Paragraphs>
  <TotalTime>13</TotalTime>
  <ScaleCrop>false</ScaleCrop>
  <LinksUpToDate>false</LinksUpToDate>
  <CharactersWithSpaces>64278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2020-09-29T01:37:00Z</dcterms:created>
  <dc:creator>msb</dc:creator>
  <cp:lastModifiedBy>NO.9</cp:lastModifiedBy>
  <cp:lastPrinted>2023-10-16T07:53:00Z</cp:lastPrinted>
  <dcterms:modified xsi:type="dcterms:W3CDTF">2023-10-18T08:56:36Z</dcterms:modified>
  <dc:title>广州市水务工程施工公开招标</dc:title>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A04F32BC2D8749D8ADC960A42930BFD9</vt:lpwstr>
  </property>
</Properties>
</file>