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b/>
          <w:bCs/>
          <w:color w:val="auto"/>
          <w:spacing w:val="26"/>
          <w:sz w:val="72"/>
          <w:szCs w:val="72"/>
          <w:highlight w:val="none"/>
        </w:rPr>
      </w:pPr>
      <w:r>
        <w:rPr>
          <w:rFonts w:hint="eastAsia" w:ascii="宋体" w:hAnsi="宋体"/>
          <w:b/>
          <w:bCs/>
          <w:color w:val="auto"/>
          <w:sz w:val="44"/>
          <w:szCs w:val="44"/>
          <w:highlight w:val="none"/>
          <w:lang w:eastAsia="zh-CN"/>
        </w:rPr>
        <w:t>陈嘉庚纪念中学校舍抗震加固项目</w:t>
      </w:r>
    </w:p>
    <w:p>
      <w:pPr>
        <w:spacing w:beforeLines="600" w:line="360" w:lineRule="auto"/>
        <w:jc w:val="center"/>
        <w:rPr>
          <w:rFonts w:ascii="宋体" w:hAnsi="宋体"/>
          <w:b/>
          <w:bCs/>
          <w:color w:val="auto"/>
          <w:spacing w:val="26"/>
          <w:sz w:val="72"/>
          <w:szCs w:val="72"/>
          <w:highlight w:val="none"/>
        </w:rPr>
      </w:pPr>
      <w:r>
        <w:rPr>
          <w:rFonts w:hint="eastAsia" w:ascii="宋体" w:hAnsi="宋体"/>
          <w:b/>
          <w:bCs/>
          <w:color w:val="auto"/>
          <w:spacing w:val="26"/>
          <w:sz w:val="72"/>
          <w:szCs w:val="72"/>
          <w:highlight w:val="none"/>
        </w:rPr>
        <w:t>招标公告</w:t>
      </w:r>
    </w:p>
    <w:p>
      <w:pPr>
        <w:spacing w:beforeLines="1200"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招标单位：</w:t>
      </w:r>
      <w:r>
        <w:rPr>
          <w:rFonts w:hint="eastAsia" w:ascii="宋体" w:hAnsi="宋体"/>
          <w:color w:val="auto"/>
          <w:sz w:val="28"/>
          <w:szCs w:val="28"/>
          <w:highlight w:val="none"/>
          <w:u w:val="single"/>
          <w:lang w:eastAsia="zh-CN"/>
        </w:rPr>
        <w:t>广州市陈嘉庚纪念中学</w:t>
      </w:r>
    </w:p>
    <w:p>
      <w:pPr>
        <w:spacing w:line="360" w:lineRule="auto"/>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招标代理单位：</w:t>
      </w:r>
      <w:r>
        <w:rPr>
          <w:rFonts w:hint="eastAsia" w:ascii="宋体" w:hAnsi="宋体"/>
          <w:color w:val="auto"/>
          <w:sz w:val="28"/>
          <w:szCs w:val="28"/>
          <w:highlight w:val="none"/>
          <w:u w:val="single"/>
          <w:lang w:eastAsia="zh-CN"/>
        </w:rPr>
        <w:t>广州市见智咨询有限公司</w:t>
      </w:r>
    </w:p>
    <w:p>
      <w:pPr>
        <w:pStyle w:val="10"/>
        <w:spacing w:line="480" w:lineRule="auto"/>
        <w:jc w:val="center"/>
        <w:rPr>
          <w:color w:val="auto"/>
          <w:sz w:val="28"/>
          <w:szCs w:val="28"/>
          <w:highlight w:val="none"/>
        </w:rPr>
        <w:sectPr>
          <w:footerReference r:id="rId3" w:type="even"/>
          <w:endnotePr>
            <w:numFmt w:val="decimal"/>
          </w:endnotePr>
          <w:pgSz w:w="11906" w:h="16838"/>
          <w:pgMar w:top="1440" w:right="1304" w:bottom="1440" w:left="1276" w:header="851" w:footer="992" w:gutter="0"/>
          <w:cols w:space="720" w:num="1"/>
          <w:docGrid w:type="lines" w:linePitch="312" w:charSpace="0"/>
        </w:sectPr>
      </w:pPr>
      <w:r>
        <w:rPr>
          <w:rFonts w:hint="eastAsia"/>
          <w:color w:val="auto"/>
          <w:sz w:val="28"/>
          <w:szCs w:val="28"/>
          <w:highlight w:val="none"/>
          <w:u w:val="none"/>
        </w:rPr>
        <w:t>日期：</w:t>
      </w:r>
      <w:r>
        <w:rPr>
          <w:rFonts w:hint="eastAsia"/>
          <w:color w:val="auto"/>
          <w:sz w:val="28"/>
          <w:szCs w:val="28"/>
          <w:highlight w:val="none"/>
        </w:rPr>
        <w:t>2023年</w:t>
      </w:r>
      <w:r>
        <w:rPr>
          <w:rFonts w:hint="eastAsia"/>
          <w:color w:val="auto"/>
          <w:sz w:val="28"/>
          <w:szCs w:val="28"/>
          <w:highlight w:val="none"/>
          <w:lang w:val="en-US" w:eastAsia="zh-CN"/>
        </w:rPr>
        <w:t>10</w:t>
      </w:r>
      <w:r>
        <w:rPr>
          <w:rFonts w:hint="eastAsia"/>
          <w:color w:val="auto"/>
          <w:sz w:val="28"/>
          <w:szCs w:val="28"/>
          <w:highlight w:val="none"/>
        </w:rPr>
        <w:t>月</w:t>
      </w:r>
    </w:p>
    <w:p>
      <w:pPr>
        <w:pStyle w:val="10"/>
        <w:spacing w:line="480" w:lineRule="auto"/>
        <w:jc w:val="center"/>
        <w:rPr>
          <w:rFonts w:hint="eastAsia" w:eastAsia="宋体" w:cs="宋体"/>
          <w:b/>
          <w:bCs/>
          <w:color w:val="auto"/>
          <w:sz w:val="32"/>
          <w:highlight w:val="none"/>
          <w:u w:val="none"/>
          <w:lang w:eastAsia="zh-CN"/>
        </w:rPr>
      </w:pPr>
      <w:r>
        <w:rPr>
          <w:rFonts w:hint="eastAsia" w:cs="宋体"/>
          <w:b/>
          <w:bCs/>
          <w:color w:val="auto"/>
          <w:sz w:val="32"/>
          <w:highlight w:val="none"/>
          <w:u w:val="none"/>
          <w:lang w:eastAsia="zh-CN"/>
        </w:rPr>
        <w:t>陈嘉庚纪念中学校舍抗震加固项目施工总承包</w:t>
      </w:r>
    </w:p>
    <w:p>
      <w:pPr>
        <w:pStyle w:val="10"/>
        <w:spacing w:line="480" w:lineRule="auto"/>
        <w:jc w:val="center"/>
        <w:rPr>
          <w:rFonts w:cs="宋体"/>
          <w:b/>
          <w:bCs/>
          <w:color w:val="auto"/>
          <w:sz w:val="32"/>
          <w:highlight w:val="none"/>
        </w:rPr>
      </w:pPr>
      <w:r>
        <w:rPr>
          <w:rFonts w:hint="eastAsia" w:cs="宋体"/>
          <w:b/>
          <w:bCs/>
          <w:color w:val="auto"/>
          <w:sz w:val="32"/>
          <w:highlight w:val="none"/>
          <w:u w:val="none"/>
        </w:rPr>
        <w:t>招标公告</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根据</w:t>
      </w:r>
      <w:r>
        <w:rPr>
          <w:rFonts w:hint="eastAsia" w:ascii="宋体" w:hAnsi="宋体" w:cs="宋体"/>
          <w:color w:val="auto"/>
          <w:sz w:val="24"/>
          <w:highlight w:val="none"/>
          <w:u w:val="single"/>
          <w:lang w:val="en-US" w:eastAsia="zh-CN"/>
        </w:rPr>
        <w:t xml:space="preserve"> 荔发改投批〔2023〕35号 </w:t>
      </w:r>
      <w:r>
        <w:rPr>
          <w:rFonts w:hint="eastAsia" w:ascii="宋体" w:hAnsi="宋体" w:cs="宋体"/>
          <w:color w:val="auto"/>
          <w:sz w:val="24"/>
          <w:highlight w:val="none"/>
        </w:rPr>
        <w:t>批准，并且图纸和技术资料满足施工需要，</w:t>
      </w:r>
      <w:r>
        <w:rPr>
          <w:color w:val="auto"/>
          <w:highlight w:val="none"/>
        </w:rPr>
        <w:fldChar w:fldCharType="begin"/>
      </w:r>
      <w:r>
        <w:rPr>
          <w:color w:val="auto"/>
          <w:highlight w:val="none"/>
        </w:rPr>
        <w:instrText xml:space="preserve"> HYPERLINK "http://202.104.65.182:8081/G2/webdrive/web-enterprise!view.do?enterpriseId=4028a95f8497ea5201849df8e40d2928" \t "_blank" </w:instrText>
      </w:r>
      <w:r>
        <w:rPr>
          <w:color w:val="auto"/>
          <w:highlight w:val="none"/>
        </w:rPr>
        <w:fldChar w:fldCharType="separate"/>
      </w:r>
      <w:r>
        <w:rPr>
          <w:rFonts w:hint="eastAsia" w:ascii="宋体" w:hAnsi="宋体" w:cs="宋体"/>
          <w:color w:val="auto"/>
          <w:sz w:val="24"/>
          <w:highlight w:val="none"/>
          <w:u w:val="single"/>
          <w:lang w:eastAsia="zh-CN"/>
        </w:rPr>
        <w:t>广州市陈嘉庚纪念中学</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现对</w:t>
      </w:r>
      <w:r>
        <w:rPr>
          <w:rFonts w:hint="eastAsia" w:ascii="宋体" w:hAnsi="宋体" w:cs="宋体"/>
          <w:color w:val="auto"/>
          <w:sz w:val="24"/>
          <w:highlight w:val="none"/>
          <w:u w:val="single"/>
          <w:lang w:eastAsia="zh-CN"/>
        </w:rPr>
        <w:t>陈嘉庚纪念中学校舍抗震加固项目</w:t>
      </w:r>
      <w:r>
        <w:rPr>
          <w:rFonts w:hint="eastAsia" w:ascii="宋体" w:hAnsi="宋体" w:cs="宋体"/>
          <w:color w:val="auto"/>
          <w:sz w:val="24"/>
          <w:highlight w:val="none"/>
        </w:rPr>
        <w:t>进行</w:t>
      </w:r>
      <w:r>
        <w:rPr>
          <w:rFonts w:hint="eastAsia" w:ascii="宋体" w:hAnsi="宋体" w:cs="宋体"/>
          <w:color w:val="auto"/>
          <w:sz w:val="24"/>
          <w:highlight w:val="none"/>
          <w:u w:val="single"/>
        </w:rPr>
        <w:t>[施工总承包]</w:t>
      </w:r>
      <w:r>
        <w:rPr>
          <w:rFonts w:hint="eastAsia" w:ascii="宋体" w:hAnsi="宋体" w:cs="宋体"/>
          <w:color w:val="auto"/>
          <w:sz w:val="24"/>
          <w:highlight w:val="none"/>
        </w:rPr>
        <w:t>公开招标，选定承包人。</w:t>
      </w:r>
    </w:p>
    <w:p>
      <w:pPr>
        <w:tabs>
          <w:tab w:val="center" w:pos="4415"/>
        </w:tabs>
        <w:spacing w:line="44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lang w:eastAsia="zh-CN"/>
        </w:rPr>
        <w:t>陈嘉庚纪念中学校舍抗震加固项目</w:t>
      </w:r>
    </w:p>
    <w:p>
      <w:pPr>
        <w:tabs>
          <w:tab w:val="center" w:pos="4415"/>
        </w:tabs>
        <w:spacing w:line="440" w:lineRule="exact"/>
        <w:ind w:firstLine="1017" w:firstLineChars="424"/>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rPr>
        <w:t>项目代码：</w:t>
      </w:r>
      <w:r>
        <w:rPr>
          <w:rFonts w:hint="eastAsia" w:ascii="宋体" w:hAnsi="宋体"/>
          <w:color w:val="auto"/>
          <w:sz w:val="24"/>
          <w:highlight w:val="none"/>
          <w:u w:val="single"/>
          <w:lang w:val="en-US" w:eastAsia="zh-CN"/>
        </w:rPr>
        <w:t>2209-440103-04-01-403906</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highlight w:val="none"/>
        </w:rPr>
        <w:t>二、招标单位：</w:t>
      </w:r>
      <w:r>
        <w:rPr>
          <w:color w:val="auto"/>
          <w:highlight w:val="none"/>
        </w:rPr>
        <w:fldChar w:fldCharType="begin"/>
      </w:r>
      <w:r>
        <w:rPr>
          <w:color w:val="auto"/>
          <w:highlight w:val="none"/>
        </w:rPr>
        <w:instrText xml:space="preserve"> HYPERLINK "http://202.104.65.182:8081/G2/webdrive/web-enterprise!view.do?enterpriseId=4028a95f8497ea5201849df8e40d2928" \t "_blank" </w:instrText>
      </w:r>
      <w:r>
        <w:rPr>
          <w:color w:val="auto"/>
          <w:highlight w:val="none"/>
        </w:rPr>
        <w:fldChar w:fldCharType="separate"/>
      </w:r>
      <w:r>
        <w:rPr>
          <w:rFonts w:hint="eastAsia" w:ascii="宋体" w:hAnsi="宋体" w:cs="宋体"/>
          <w:color w:val="auto"/>
          <w:sz w:val="24"/>
          <w:highlight w:val="none"/>
          <w:u w:val="single"/>
          <w:lang w:eastAsia="zh-CN"/>
        </w:rPr>
        <w:t>广州市陈嘉庚纪念中学</w:t>
      </w:r>
      <w:r>
        <w:rPr>
          <w:rFonts w:hint="eastAsia" w:ascii="宋体" w:hAnsi="宋体" w:cs="宋体"/>
          <w:color w:val="auto"/>
          <w:sz w:val="24"/>
          <w:highlight w:val="none"/>
          <w:u w:val="single"/>
        </w:rPr>
        <w:fldChar w:fldCharType="end"/>
      </w:r>
    </w:p>
    <w:p>
      <w:pPr>
        <w:spacing w:line="440" w:lineRule="exact"/>
        <w:ind w:left="470" w:leftChars="224" w:firstLine="520" w:firstLineChars="217"/>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rPr>
        <w:t>联系人：</w:t>
      </w:r>
      <w:r>
        <w:rPr>
          <w:rFonts w:hint="eastAsia" w:ascii="宋体" w:hAnsi="宋体"/>
          <w:color w:val="auto"/>
          <w:sz w:val="24"/>
          <w:highlight w:val="none"/>
          <w:u w:val="single"/>
          <w:lang w:val="en-US" w:eastAsia="zh-CN"/>
        </w:rPr>
        <w:t>朱老师</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eastAsia="zh-CN"/>
        </w:rPr>
        <w:t>020-86507060</w:t>
      </w:r>
    </w:p>
    <w:p>
      <w:pPr>
        <w:spacing w:line="440" w:lineRule="exact"/>
        <w:ind w:left="470" w:leftChars="224" w:firstLine="520" w:firstLineChars="217"/>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联系地址：</w:t>
      </w:r>
      <w:r>
        <w:rPr>
          <w:rFonts w:hint="eastAsia" w:ascii="宋体" w:hAnsi="宋体" w:cs="宋体"/>
          <w:color w:val="auto"/>
          <w:sz w:val="24"/>
          <w:highlight w:val="none"/>
          <w:u w:val="single"/>
          <w:lang w:eastAsia="zh-CN"/>
        </w:rPr>
        <w:t>广州市荔湾区西湾路大岗元北4号</w:t>
      </w:r>
    </w:p>
    <w:p>
      <w:pPr>
        <w:spacing w:line="440" w:lineRule="exact"/>
        <w:ind w:left="470" w:leftChars="224" w:firstLine="520" w:firstLineChars="217"/>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szCs w:val="24"/>
          <w:highlight w:val="none"/>
          <w:u w:val="single"/>
          <w:lang w:eastAsia="zh-CN"/>
        </w:rPr>
        <w:t>广州市见智咨询有限公司</w:t>
      </w:r>
    </w:p>
    <w:p>
      <w:pPr>
        <w:spacing w:line="440" w:lineRule="exact"/>
        <w:ind w:left="470" w:leftChars="224" w:firstLine="520" w:firstLineChars="217"/>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罗工</w:t>
      </w:r>
      <w:r>
        <w:rPr>
          <w:rFonts w:hint="eastAsia" w:ascii="宋体" w:hAnsi="宋体"/>
          <w:color w:val="auto"/>
          <w:sz w:val="24"/>
          <w:highlight w:val="none"/>
        </w:rPr>
        <w:t xml:space="preserve">   联系电话：</w:t>
      </w:r>
      <w:r>
        <w:rPr>
          <w:rFonts w:hint="eastAsia" w:ascii="宋体" w:hAnsi="宋体"/>
          <w:color w:val="auto"/>
          <w:sz w:val="24"/>
          <w:highlight w:val="none"/>
          <w:u w:val="single"/>
          <w:lang w:val="en-US" w:eastAsia="zh-CN"/>
        </w:rPr>
        <w:t>18998363732</w:t>
      </w:r>
    </w:p>
    <w:p>
      <w:pPr>
        <w:spacing w:line="440" w:lineRule="exact"/>
        <w:ind w:left="470" w:leftChars="224" w:firstLine="520" w:firstLineChars="217"/>
        <w:rPr>
          <w:rFonts w:hint="eastAsia" w:ascii="宋体" w:hAnsi="宋体" w:eastAsia="宋体"/>
          <w:color w:val="auto"/>
          <w:sz w:val="24"/>
          <w:highlight w:val="none"/>
          <w:u w:val="singl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广州市天河区晴旭街1号505房</w:t>
      </w:r>
    </w:p>
    <w:p>
      <w:pPr>
        <w:spacing w:line="440" w:lineRule="exact"/>
        <w:ind w:left="470" w:leftChars="224" w:firstLine="520" w:firstLineChars="217"/>
        <w:rPr>
          <w:rFonts w:ascii="宋体" w:hAnsi="宋体"/>
          <w:color w:val="auto"/>
          <w:sz w:val="24"/>
          <w:highlight w:val="none"/>
          <w:u w:val="single"/>
        </w:rPr>
      </w:pPr>
      <w:r>
        <w:rPr>
          <w:rFonts w:hint="eastAsia" w:ascii="宋体" w:hAnsi="宋体"/>
          <w:color w:val="auto"/>
          <w:sz w:val="24"/>
          <w:highlight w:val="none"/>
        </w:rPr>
        <w:t>招标监督机构：</w:t>
      </w:r>
      <w:r>
        <w:rPr>
          <w:rFonts w:hint="eastAsia" w:ascii="宋体" w:hAnsi="宋体"/>
          <w:color w:val="auto"/>
          <w:sz w:val="24"/>
          <w:highlight w:val="none"/>
          <w:u w:val="single"/>
        </w:rPr>
        <w:t>广州市</w:t>
      </w:r>
      <w:r>
        <w:rPr>
          <w:rFonts w:hint="eastAsia" w:ascii="宋体" w:hAnsi="宋体"/>
          <w:color w:val="auto"/>
          <w:sz w:val="24"/>
          <w:highlight w:val="none"/>
          <w:u w:val="single"/>
          <w:lang w:val="en-US" w:eastAsia="zh-CN"/>
        </w:rPr>
        <w:t>荔湾</w:t>
      </w:r>
      <w:r>
        <w:rPr>
          <w:rFonts w:hint="eastAsia" w:ascii="宋体" w:hAnsi="宋体"/>
          <w:color w:val="auto"/>
          <w:sz w:val="24"/>
          <w:highlight w:val="none"/>
          <w:u w:val="single"/>
        </w:rPr>
        <w:t>区建设工程招标管理办公室</w:t>
      </w:r>
    </w:p>
    <w:p>
      <w:pPr>
        <w:spacing w:line="440" w:lineRule="exact"/>
        <w:ind w:left="470" w:leftChars="224" w:firstLine="520" w:firstLineChars="217"/>
        <w:rPr>
          <w:rFonts w:ascii="宋体" w:hAnsi="宋体" w:cs="宋体"/>
          <w:color w:val="auto"/>
          <w:sz w:val="24"/>
          <w:highlight w:val="none"/>
          <w:u w:val="single"/>
        </w:rPr>
      </w:pPr>
      <w:r>
        <w:rPr>
          <w:rFonts w:hint="eastAsia" w:ascii="宋体" w:hAnsi="宋体"/>
          <w:color w:val="auto"/>
          <w:sz w:val="24"/>
          <w:highlight w:val="none"/>
        </w:rPr>
        <w:t>监督电话：</w:t>
      </w:r>
      <w:r>
        <w:rPr>
          <w:rFonts w:hint="eastAsia" w:ascii="宋体" w:hAnsi="宋体"/>
          <w:color w:val="auto"/>
          <w:sz w:val="24"/>
          <w:highlight w:val="none"/>
          <w:u w:val="single"/>
        </w:rPr>
        <w:t>020-81561896</w:t>
      </w:r>
    </w:p>
    <w:p>
      <w:pPr>
        <w:spacing w:line="440" w:lineRule="exact"/>
        <w:ind w:left="470" w:leftChars="224" w:firstLine="520" w:firstLineChars="217"/>
        <w:rPr>
          <w:rFonts w:hAnsi="宋体" w:cs="宋体"/>
          <w:color w:val="auto"/>
          <w:sz w:val="24"/>
          <w:szCs w:val="24"/>
          <w:highlight w:val="none"/>
          <w:u w:val="single"/>
        </w:rPr>
      </w:pPr>
      <w:r>
        <w:rPr>
          <w:rFonts w:hint="eastAsia" w:ascii="宋体" w:hAnsi="宋体"/>
          <w:color w:val="auto"/>
          <w:sz w:val="24"/>
          <w:highlight w:val="none"/>
        </w:rPr>
        <w:t>联系地址：</w:t>
      </w:r>
      <w:r>
        <w:rPr>
          <w:rFonts w:hint="eastAsia" w:ascii="宋体" w:hAnsi="宋体"/>
          <w:bCs/>
          <w:color w:val="auto"/>
          <w:sz w:val="24"/>
          <w:highlight w:val="none"/>
          <w:u w:val="single"/>
        </w:rPr>
        <w:t>广州市荔湾区信义路21号</w:t>
      </w:r>
    </w:p>
    <w:p>
      <w:pPr>
        <w:spacing w:line="440" w:lineRule="exact"/>
        <w:ind w:left="105" w:leftChars="50" w:firstLine="417" w:firstLineChars="174"/>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三、建设地点：</w:t>
      </w:r>
      <w:r>
        <w:rPr>
          <w:rFonts w:hint="eastAsia" w:ascii="宋体" w:hAnsi="宋体" w:cs="宋体"/>
          <w:color w:val="auto"/>
          <w:sz w:val="24"/>
          <w:highlight w:val="none"/>
          <w:u w:val="single"/>
          <w:lang w:eastAsia="zh-CN"/>
        </w:rPr>
        <w:t>广州市荔湾区西湾路大岗元北4号</w:t>
      </w:r>
    </w:p>
    <w:p>
      <w:pPr>
        <w:spacing w:line="440" w:lineRule="exact"/>
        <w:ind w:left="105" w:leftChars="50" w:firstLine="417" w:firstLineChars="174"/>
        <w:rPr>
          <w:rFonts w:hint="eastAsia" w:ascii="宋体" w:hAnsi="宋体" w:eastAsia="宋体" w:cs="宋体"/>
          <w:color w:val="auto"/>
          <w:sz w:val="24"/>
          <w:szCs w:val="24"/>
          <w:highlight w:val="none"/>
          <w:u w:val="single"/>
          <w:lang w:eastAsia="zh-CN"/>
        </w:rPr>
      </w:pPr>
      <w:r>
        <w:rPr>
          <w:rFonts w:hint="eastAsia" w:ascii="宋体" w:hAnsi="宋体" w:cs="宋体"/>
          <w:color w:val="auto"/>
          <w:sz w:val="24"/>
          <w:highlight w:val="none"/>
        </w:rPr>
        <w:t>四、项目概况：</w:t>
      </w:r>
      <w:r>
        <w:rPr>
          <w:rFonts w:hint="eastAsia" w:ascii="宋体" w:hAnsi="宋体" w:cs="宋体"/>
          <w:color w:val="auto"/>
          <w:sz w:val="24"/>
          <w:highlight w:val="none"/>
          <w:u w:val="single"/>
        </w:rPr>
        <w:t>包括</w:t>
      </w:r>
      <w:r>
        <w:rPr>
          <w:rFonts w:hint="eastAsia" w:ascii="宋体" w:hAnsi="宋体" w:cs="宋体"/>
          <w:color w:val="auto"/>
          <w:sz w:val="24"/>
          <w:highlight w:val="none"/>
          <w:u w:val="single"/>
          <w:lang w:val="en-US" w:eastAsia="zh-CN"/>
        </w:rPr>
        <w:t>对</w:t>
      </w:r>
      <w:r>
        <w:rPr>
          <w:rFonts w:hint="eastAsia" w:ascii="宋体" w:hAnsi="宋体" w:cs="宋体"/>
          <w:color w:val="auto"/>
          <w:sz w:val="24"/>
          <w:highlight w:val="none"/>
          <w:u w:val="single"/>
        </w:rPr>
        <w:t>实验楼主体结构抗震加固、室内装修和教学楼</w:t>
      </w:r>
      <w:r>
        <w:rPr>
          <w:rFonts w:hint="eastAsia" w:ascii="宋体" w:hAnsi="宋体" w:cs="宋体"/>
          <w:color w:val="auto"/>
          <w:sz w:val="24"/>
          <w:highlight w:val="none"/>
          <w:u w:val="single"/>
          <w:lang w:val="en-US" w:eastAsia="zh-CN"/>
        </w:rPr>
        <w:t>改造等，改造面积共约</w:t>
      </w:r>
      <w:r>
        <w:rPr>
          <w:rFonts w:hint="eastAsia" w:ascii="宋体" w:hAnsi="宋体" w:cs="宋体"/>
          <w:color w:val="auto"/>
          <w:sz w:val="24"/>
          <w:highlight w:val="none"/>
          <w:u w:val="single"/>
        </w:rPr>
        <w:t>4100平方米，运动场场地改造2968平方米和篮球场及其他运动区域改造1791平方米。其中实验楼主体抗震加固</w:t>
      </w:r>
      <w:r>
        <w:rPr>
          <w:rFonts w:hint="eastAsia" w:ascii="宋体" w:hAnsi="宋体" w:cs="宋体"/>
          <w:color w:val="auto"/>
          <w:sz w:val="24"/>
          <w:highlight w:val="none"/>
          <w:u w:val="single"/>
          <w:lang w:val="en-US" w:eastAsia="zh-CN"/>
        </w:rPr>
        <w:t>改造</w:t>
      </w:r>
      <w:r>
        <w:rPr>
          <w:rFonts w:hint="eastAsia" w:ascii="宋体" w:hAnsi="宋体" w:cs="宋体"/>
          <w:color w:val="auto"/>
          <w:sz w:val="24"/>
          <w:highlight w:val="none"/>
          <w:u w:val="single"/>
        </w:rPr>
        <w:t>工程1461.14平方米，教学楼</w:t>
      </w:r>
      <w:r>
        <w:rPr>
          <w:rFonts w:hint="eastAsia" w:ascii="宋体" w:hAnsi="宋体" w:cs="宋体"/>
          <w:color w:val="auto"/>
          <w:sz w:val="24"/>
          <w:highlight w:val="none"/>
          <w:u w:val="single"/>
          <w:lang w:val="en-US" w:eastAsia="zh-CN"/>
        </w:rPr>
        <w:t>改造</w:t>
      </w:r>
      <w:r>
        <w:rPr>
          <w:rFonts w:hint="eastAsia" w:ascii="宋体" w:hAnsi="宋体" w:cs="宋体"/>
          <w:color w:val="auto"/>
          <w:sz w:val="24"/>
          <w:highlight w:val="none"/>
          <w:u w:val="single"/>
        </w:rPr>
        <w:t>工程2638.86平方米。本项目</w:t>
      </w:r>
      <w:r>
        <w:rPr>
          <w:rFonts w:hint="eastAsia" w:ascii="宋体" w:hAnsi="宋体" w:cs="宋体"/>
          <w:color w:val="auto"/>
          <w:sz w:val="24"/>
          <w:highlight w:val="none"/>
          <w:u w:val="single"/>
          <w:lang w:val="en-US" w:eastAsia="zh-CN"/>
        </w:rPr>
        <w:t>估算</w:t>
      </w:r>
      <w:r>
        <w:rPr>
          <w:rFonts w:hint="eastAsia" w:ascii="宋体" w:hAnsi="宋体" w:cs="宋体"/>
          <w:color w:val="auto"/>
          <w:sz w:val="24"/>
          <w:highlight w:val="none"/>
          <w:u w:val="single"/>
        </w:rPr>
        <w:t>总投资1934.95万元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其中</w:t>
      </w:r>
      <w:r>
        <w:rPr>
          <w:rFonts w:hint="eastAsia" w:ascii="宋体" w:hAnsi="宋体" w:cs="宋体"/>
          <w:color w:val="auto"/>
          <w:sz w:val="24"/>
          <w:highlight w:val="none"/>
          <w:u w:val="single"/>
          <w:lang w:val="en-US" w:eastAsia="zh-CN"/>
        </w:rPr>
        <w:t>建筑安装费</w:t>
      </w:r>
      <w:r>
        <w:rPr>
          <w:rFonts w:hint="eastAsia" w:ascii="宋体" w:hAnsi="宋体" w:cs="宋体"/>
          <w:color w:val="auto"/>
          <w:sz w:val="24"/>
          <w:highlight w:val="none"/>
          <w:u w:val="single"/>
        </w:rPr>
        <w:t>用1356.33万元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工程建设其他费用486.48元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预备费92.14万元</w:t>
      </w:r>
      <w:r>
        <w:rPr>
          <w:rFonts w:hint="eastAsia" w:ascii="宋体" w:hAnsi="宋体" w:cs="宋体"/>
          <w:color w:val="auto"/>
          <w:sz w:val="24"/>
          <w:highlight w:val="none"/>
          <w:u w:val="single"/>
          <w:lang w:eastAsia="zh-CN"/>
        </w:rPr>
        <w:t>。</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五、标段划分及各标段招标内容、规模和最高投标限价：</w:t>
      </w:r>
    </w:p>
    <w:p>
      <w:pPr>
        <w:spacing w:line="440" w:lineRule="exact"/>
        <w:ind w:firstLine="600" w:firstLineChars="250"/>
        <w:jc w:val="left"/>
        <w:rPr>
          <w:rFonts w:ascii="宋体" w:hAnsi="宋体" w:cs="宋体"/>
          <w:color w:val="auto"/>
          <w:sz w:val="24"/>
          <w:highlight w:val="none"/>
          <w:u w:val="single"/>
        </w:rPr>
      </w:pPr>
      <w:r>
        <w:rPr>
          <w:rFonts w:hint="eastAsia" w:ascii="宋体" w:hAnsi="宋体" w:cs="宋体"/>
          <w:color w:val="auto"/>
          <w:sz w:val="24"/>
          <w:szCs w:val="24"/>
          <w:highlight w:val="none"/>
        </w:rPr>
        <w:t>1、标段划分：本工程划分为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pPr>
        <w:spacing w:line="440" w:lineRule="exact"/>
        <w:ind w:firstLine="600" w:firstLineChars="25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2、项目编号：</w:t>
      </w:r>
    </w:p>
    <w:p>
      <w:pPr>
        <w:spacing w:line="440" w:lineRule="exact"/>
        <w:ind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rPr>
        <w:t>3、招标内容、</w:t>
      </w:r>
      <w:r>
        <w:rPr>
          <w:rFonts w:hint="eastAsia" w:ascii="宋体" w:hAnsi="宋体" w:cs="宋体"/>
          <w:color w:val="auto"/>
          <w:sz w:val="24"/>
          <w:highlight w:val="none"/>
          <w:u w:val="single"/>
        </w:rPr>
        <w:t>包括</w:t>
      </w:r>
      <w:r>
        <w:rPr>
          <w:rFonts w:hint="eastAsia" w:ascii="宋体" w:hAnsi="宋体" w:cs="宋体"/>
          <w:color w:val="auto"/>
          <w:sz w:val="24"/>
          <w:highlight w:val="none"/>
          <w:u w:val="single"/>
          <w:lang w:val="en-US" w:eastAsia="zh-CN"/>
        </w:rPr>
        <w:t>对</w:t>
      </w:r>
      <w:r>
        <w:rPr>
          <w:rFonts w:hint="eastAsia" w:ascii="宋体" w:hAnsi="宋体" w:cs="宋体"/>
          <w:color w:val="auto"/>
          <w:sz w:val="24"/>
          <w:highlight w:val="none"/>
          <w:u w:val="single"/>
        </w:rPr>
        <w:t>实验楼主体结构抗震加固、室内装修和教学楼</w:t>
      </w:r>
      <w:r>
        <w:rPr>
          <w:rFonts w:hint="eastAsia" w:ascii="宋体" w:hAnsi="宋体" w:cs="宋体"/>
          <w:color w:val="auto"/>
          <w:sz w:val="24"/>
          <w:highlight w:val="none"/>
          <w:u w:val="single"/>
          <w:lang w:val="en-US" w:eastAsia="zh-CN"/>
        </w:rPr>
        <w:t>改造等，改造面积共约</w:t>
      </w:r>
      <w:r>
        <w:rPr>
          <w:rFonts w:hint="eastAsia" w:ascii="宋体" w:hAnsi="宋体" w:cs="宋体"/>
          <w:color w:val="auto"/>
          <w:sz w:val="24"/>
          <w:highlight w:val="none"/>
          <w:u w:val="single"/>
        </w:rPr>
        <w:t>4100平方米，运动场场地改造2968平方米和篮球场及其他运动区域改造1791平方米。其中实验楼主体抗震加固</w:t>
      </w:r>
      <w:r>
        <w:rPr>
          <w:rFonts w:hint="eastAsia" w:ascii="宋体" w:hAnsi="宋体" w:cs="宋体"/>
          <w:color w:val="auto"/>
          <w:sz w:val="24"/>
          <w:highlight w:val="none"/>
          <w:u w:val="single"/>
          <w:lang w:val="en-US" w:eastAsia="zh-CN"/>
        </w:rPr>
        <w:t>改造</w:t>
      </w:r>
      <w:r>
        <w:rPr>
          <w:rFonts w:hint="eastAsia" w:ascii="宋体" w:hAnsi="宋体" w:cs="宋体"/>
          <w:color w:val="auto"/>
          <w:sz w:val="24"/>
          <w:highlight w:val="none"/>
          <w:u w:val="single"/>
        </w:rPr>
        <w:t>工程1461.14平方米，教学楼</w:t>
      </w:r>
      <w:r>
        <w:rPr>
          <w:rFonts w:hint="eastAsia" w:ascii="宋体" w:hAnsi="宋体" w:cs="宋体"/>
          <w:color w:val="auto"/>
          <w:sz w:val="24"/>
          <w:highlight w:val="none"/>
          <w:u w:val="single"/>
          <w:lang w:val="en-US" w:eastAsia="zh-CN"/>
        </w:rPr>
        <w:t>改造</w:t>
      </w:r>
      <w:r>
        <w:rPr>
          <w:rFonts w:hint="eastAsia" w:ascii="宋体" w:hAnsi="宋体" w:cs="宋体"/>
          <w:color w:val="auto"/>
          <w:sz w:val="24"/>
          <w:highlight w:val="none"/>
          <w:u w:val="single"/>
        </w:rPr>
        <w:t>工程2638.86平方米。</w:t>
      </w:r>
      <w:r>
        <w:rPr>
          <w:rFonts w:hint="eastAsia" w:ascii="宋体"/>
          <w:color w:val="auto"/>
          <w:sz w:val="24"/>
          <w:highlight w:val="none"/>
          <w:u w:val="single"/>
        </w:rPr>
        <w:t>（具体以图纸、工程量清单及有关资料说明为准)</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highlight w:val="none"/>
        </w:rPr>
        <w:t>最高投标限价</w:t>
      </w:r>
      <w:r>
        <w:rPr>
          <w:rFonts w:hint="eastAsia" w:ascii="宋体" w:hAnsi="宋体" w:cs="宋体"/>
          <w:color w:val="auto"/>
          <w:sz w:val="24"/>
          <w:szCs w:val="24"/>
          <w:highlight w:val="none"/>
        </w:rPr>
        <w:t>：</w:t>
      </w:r>
      <w:r>
        <w:rPr>
          <w:rFonts w:hint="eastAsia" w:ascii="宋体" w:hAnsi="宋体" w:cs="宋体"/>
          <w:color w:val="auto"/>
          <w:sz w:val="24"/>
          <w:highlight w:val="none"/>
          <w:u w:val="single"/>
          <w:lang w:val="en-US" w:eastAsia="zh-CN"/>
        </w:rPr>
        <w:t>13464632.04</w:t>
      </w:r>
      <w:r>
        <w:rPr>
          <w:rFonts w:hint="eastAsia" w:ascii="宋体" w:hAnsi="宋体" w:cs="宋体"/>
          <w:color w:val="auto"/>
          <w:sz w:val="24"/>
          <w:highlight w:val="none"/>
          <w:u w:val="single"/>
        </w:rPr>
        <w:t>元</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kern w:val="0"/>
          <w:sz w:val="24"/>
          <w:szCs w:val="24"/>
          <w:highlight w:val="none"/>
        </w:rPr>
        <w:t>六、资金来源</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财政性资金</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 xml:space="preserve">注：政府投资项目一律不得以建筑业企业带资承包的方式进行建设。  </w:t>
      </w:r>
    </w:p>
    <w:p>
      <w:pPr>
        <w:snapToGrid w:val="0"/>
        <w:spacing w:line="440" w:lineRule="exact"/>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highlight w:val="none"/>
        </w:rPr>
        <w:t>公告发布日期、递交投标文件时间与开标时间</w:t>
      </w:r>
      <w:r>
        <w:rPr>
          <w:rFonts w:hint="eastAsia" w:ascii="宋体" w:hAnsi="宋体" w:cs="宋体"/>
          <w:color w:val="auto"/>
          <w:sz w:val="24"/>
          <w:szCs w:val="24"/>
          <w:highlight w:val="none"/>
        </w:rPr>
        <w:t>：</w:t>
      </w:r>
    </w:p>
    <w:p>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1、公告发布日期（含本日）：</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ins w:id="0" w:author="Windows" w:date="2023-10-16T14:31:05Z">
        <w:r>
          <w:rPr>
            <w:rFonts w:hint="eastAsia" w:ascii="宋体" w:hAnsi="宋体" w:cs="宋体"/>
            <w:color w:val="auto"/>
            <w:sz w:val="24"/>
            <w:highlight w:val="none"/>
            <w:u w:val="single"/>
            <w:lang w:val="en-US" w:eastAsia="zh-CN"/>
          </w:rPr>
          <w:t>10</w:t>
        </w:r>
      </w:ins>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ins w:id="1" w:author="Windows" w:date="2023-10-16T14:31:06Z">
        <w:r>
          <w:rPr>
            <w:rFonts w:hint="eastAsia" w:ascii="宋体" w:hAnsi="宋体" w:cs="宋体"/>
            <w:color w:val="auto"/>
            <w:sz w:val="24"/>
            <w:highlight w:val="none"/>
            <w:u w:val="single"/>
            <w:lang w:val="en-US" w:eastAsia="zh-CN"/>
          </w:rPr>
          <w:t>1</w:t>
        </w:r>
      </w:ins>
      <w:ins w:id="2" w:author="Windows" w:date="2023-10-16T14:31:07Z">
        <w:r>
          <w:rPr>
            <w:rFonts w:hint="eastAsia" w:ascii="宋体" w:hAnsi="宋体" w:cs="宋体"/>
            <w:color w:val="auto"/>
            <w:sz w:val="24"/>
            <w:highlight w:val="none"/>
            <w:u w:val="single"/>
            <w:lang w:val="en-US" w:eastAsia="zh-CN"/>
          </w:rPr>
          <w:t>7</w:t>
        </w:r>
      </w:ins>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00</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分至</w:t>
      </w:r>
      <w:r>
        <w:rPr>
          <w:rFonts w:hint="eastAsia" w:ascii="宋体" w:hAnsi="宋体" w:cs="宋体"/>
          <w:color w:val="auto"/>
          <w:sz w:val="24"/>
          <w:highlight w:val="none"/>
          <w:u w:val="single"/>
        </w:rPr>
        <w:t>2023</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ins w:id="3" w:author="Windows" w:date="2023-10-16T14:31:10Z">
        <w:r>
          <w:rPr>
            <w:rFonts w:hint="eastAsia" w:ascii="宋体" w:hAnsi="宋体" w:cs="宋体"/>
            <w:color w:val="auto"/>
            <w:sz w:val="24"/>
            <w:highlight w:val="none"/>
            <w:u w:val="single"/>
            <w:lang w:val="en-US" w:eastAsia="zh-CN"/>
          </w:rPr>
          <w:t>11</w:t>
        </w:r>
      </w:ins>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ins w:id="4" w:author="Windows" w:date="2023-10-16T14:31:11Z">
        <w:r>
          <w:rPr>
            <w:rFonts w:hint="eastAsia" w:ascii="宋体" w:hAnsi="宋体" w:cs="宋体"/>
            <w:color w:val="auto"/>
            <w:sz w:val="24"/>
            <w:highlight w:val="none"/>
            <w:u w:val="single"/>
            <w:lang w:val="en-US" w:eastAsia="zh-CN"/>
          </w:rPr>
          <w:t>6</w:t>
        </w:r>
      </w:ins>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ins w:id="5" w:author="Windows" w:date="2023-10-16T14:31:17Z">
        <w:r>
          <w:rPr>
            <w:rFonts w:hint="eastAsia" w:ascii="宋体" w:hAnsi="宋体" w:cs="宋体"/>
            <w:color w:val="auto"/>
            <w:sz w:val="24"/>
            <w:highlight w:val="none"/>
            <w:u w:val="single"/>
            <w:lang w:val="en-US" w:eastAsia="zh-CN"/>
          </w:rPr>
          <w:t>14</w:t>
        </w:r>
      </w:ins>
      <w:ins w:id="6" w:author="Windows" w:date="2023-10-16T14:31:40Z">
        <w:r>
          <w:rPr>
            <w:rFonts w:hint="eastAsia" w:ascii="宋体" w:hAnsi="宋体" w:cs="宋体"/>
            <w:color w:val="auto"/>
            <w:sz w:val="24"/>
            <w:highlight w:val="none"/>
            <w:u w:val="single"/>
            <w:lang w:val="en-US" w:eastAsia="zh-CN"/>
          </w:rPr>
          <w:t xml:space="preserve"> </w:t>
        </w:r>
      </w:ins>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ins w:id="7" w:author="Windows" w:date="2023-10-16T14:31:19Z">
        <w:r>
          <w:rPr>
            <w:rFonts w:hint="eastAsia" w:ascii="宋体" w:hAnsi="宋体" w:cs="宋体"/>
            <w:color w:val="auto"/>
            <w:sz w:val="24"/>
            <w:highlight w:val="none"/>
            <w:u w:val="single"/>
            <w:lang w:val="en-US" w:eastAsia="zh-CN"/>
          </w:rPr>
          <w:t>30</w:t>
        </w:r>
      </w:ins>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交易平台网站下载电子招标文件。</w:t>
      </w:r>
    </w:p>
    <w:p>
      <w:pPr>
        <w:snapToGrid w:val="0"/>
        <w:spacing w:line="440" w:lineRule="exact"/>
        <w:ind w:left="435"/>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pPr>
        <w:numPr>
          <w:ilvl w:val="0"/>
          <w:numId w:val="1"/>
        </w:numPr>
        <w:snapToGrid w:val="0"/>
        <w:spacing w:line="440" w:lineRule="exact"/>
        <w:ind w:firstLine="480" w:firstLineChars="200"/>
        <w:rPr>
          <w:color w:val="auto"/>
          <w:highlight w:val="none"/>
        </w:rPr>
      </w:pPr>
      <w:r>
        <w:rPr>
          <w:rFonts w:hint="eastAsia" w:ascii="宋体" w:hAnsi="宋体" w:cs="宋体"/>
          <w:bCs/>
          <w:color w:val="auto"/>
          <w:sz w:val="24"/>
          <w:highlight w:val="none"/>
        </w:rPr>
        <w:t>递交投标文件起始时间</w:t>
      </w:r>
      <w:r>
        <w:rPr>
          <w:rFonts w:hint="eastAsia"/>
          <w:color w:val="auto"/>
          <w:highlight w:val="none"/>
        </w:rPr>
        <w:t>：</w:t>
      </w:r>
      <w:ins w:id="8" w:author="Windows" w:date="2023-10-16T14:31:30Z">
        <w:r>
          <w:rPr>
            <w:rFonts w:hint="eastAsia" w:ascii="宋体" w:hAnsi="宋体" w:cs="宋体"/>
            <w:color w:val="auto"/>
            <w:sz w:val="24"/>
            <w:highlight w:val="none"/>
            <w:u w:val="single"/>
          </w:rPr>
          <w:t>2023</w:t>
        </w:r>
      </w:ins>
      <w:ins w:id="9" w:author="Windows" w:date="2023-10-16T14:31:30Z">
        <w:r>
          <w:rPr>
            <w:rFonts w:hint="eastAsia" w:ascii="宋体" w:hAnsi="宋体" w:cs="宋体"/>
            <w:color w:val="auto"/>
            <w:sz w:val="24"/>
            <w:highlight w:val="none"/>
          </w:rPr>
          <w:t>年</w:t>
        </w:r>
      </w:ins>
      <w:ins w:id="10" w:author="Windows" w:date="2023-10-16T14:31:30Z">
        <w:r>
          <w:rPr>
            <w:rFonts w:hint="eastAsia" w:ascii="宋体" w:hAnsi="宋体" w:cs="宋体"/>
            <w:color w:val="auto"/>
            <w:sz w:val="24"/>
            <w:highlight w:val="none"/>
            <w:u w:val="single"/>
            <w:lang w:val="en-US" w:eastAsia="zh-CN"/>
          </w:rPr>
          <w:t xml:space="preserve"> 10 </w:t>
        </w:r>
      </w:ins>
      <w:ins w:id="11" w:author="Windows" w:date="2023-10-16T14:31:30Z">
        <w:r>
          <w:rPr>
            <w:rFonts w:hint="eastAsia" w:ascii="宋体" w:hAnsi="宋体" w:cs="宋体"/>
            <w:color w:val="auto"/>
            <w:sz w:val="24"/>
            <w:highlight w:val="none"/>
          </w:rPr>
          <w:t>月</w:t>
        </w:r>
      </w:ins>
      <w:ins w:id="12" w:author="Windows" w:date="2023-10-16T14:31:30Z">
        <w:r>
          <w:rPr>
            <w:rFonts w:hint="eastAsia" w:ascii="宋体" w:hAnsi="宋体" w:cs="宋体"/>
            <w:color w:val="auto"/>
            <w:sz w:val="24"/>
            <w:highlight w:val="none"/>
            <w:u w:val="single"/>
            <w:lang w:val="en-US" w:eastAsia="zh-CN"/>
          </w:rPr>
          <w:t xml:space="preserve"> 17 </w:t>
        </w:r>
      </w:ins>
      <w:ins w:id="13" w:author="Windows" w:date="2023-10-16T14:31:30Z">
        <w:r>
          <w:rPr>
            <w:rFonts w:hint="eastAsia" w:ascii="宋体" w:hAnsi="宋体" w:cs="宋体"/>
            <w:color w:val="auto"/>
            <w:sz w:val="24"/>
            <w:highlight w:val="none"/>
          </w:rPr>
          <w:t>日</w:t>
        </w:r>
      </w:ins>
      <w:ins w:id="14" w:author="Windows" w:date="2023-10-16T14:31:30Z">
        <w:r>
          <w:rPr>
            <w:rFonts w:hint="eastAsia" w:ascii="宋体" w:hAnsi="宋体" w:cs="宋体"/>
            <w:color w:val="auto"/>
            <w:sz w:val="24"/>
            <w:highlight w:val="none"/>
            <w:u w:val="single"/>
          </w:rPr>
          <w:t>00</w:t>
        </w:r>
      </w:ins>
      <w:ins w:id="15" w:author="Windows" w:date="2023-10-16T14:31:30Z">
        <w:r>
          <w:rPr>
            <w:rFonts w:hint="eastAsia" w:ascii="宋体" w:hAnsi="宋体" w:cs="宋体"/>
            <w:color w:val="auto"/>
            <w:sz w:val="24"/>
            <w:highlight w:val="none"/>
          </w:rPr>
          <w:t>时</w:t>
        </w:r>
      </w:ins>
      <w:ins w:id="16" w:author="Windows" w:date="2023-10-16T14:31:30Z">
        <w:r>
          <w:rPr>
            <w:rFonts w:hint="eastAsia" w:ascii="宋体" w:hAnsi="宋体" w:cs="宋体"/>
            <w:color w:val="auto"/>
            <w:sz w:val="24"/>
            <w:highlight w:val="none"/>
            <w:u w:val="single"/>
          </w:rPr>
          <w:t>00</w:t>
        </w:r>
      </w:ins>
      <w:ins w:id="17" w:author="Windows" w:date="2023-10-16T14:31:30Z">
        <w:r>
          <w:rPr>
            <w:rFonts w:hint="eastAsia" w:ascii="宋体" w:hAnsi="宋体" w:cs="宋体"/>
            <w:color w:val="auto"/>
            <w:sz w:val="24"/>
            <w:highlight w:val="none"/>
          </w:rPr>
          <w:t>分</w:t>
        </w:r>
      </w:ins>
      <w:del w:id="18" w:author="Windows" w:date="2023-10-16T14:31:30Z">
        <w:r>
          <w:rPr>
            <w:rFonts w:hint="eastAsia" w:ascii="宋体" w:hAnsi="宋体" w:cs="宋体"/>
            <w:color w:val="auto"/>
            <w:sz w:val="24"/>
            <w:highlight w:val="none"/>
            <w:u w:val="single"/>
          </w:rPr>
          <w:delText>2023</w:delText>
        </w:r>
      </w:del>
      <w:del w:id="19" w:author="Windows" w:date="2023-10-16T14:31:30Z">
        <w:r>
          <w:rPr>
            <w:rFonts w:hint="eastAsia" w:ascii="宋体" w:hAnsi="宋体" w:cs="宋体"/>
            <w:color w:val="auto"/>
            <w:sz w:val="24"/>
            <w:highlight w:val="none"/>
          </w:rPr>
          <w:delText>年</w:delText>
        </w:r>
      </w:del>
      <w:del w:id="20" w:author="Windows" w:date="2023-10-16T14:31:30Z">
        <w:r>
          <w:rPr>
            <w:rFonts w:hint="eastAsia" w:ascii="宋体" w:hAnsi="宋体" w:cs="宋体"/>
            <w:color w:val="auto"/>
            <w:sz w:val="24"/>
            <w:highlight w:val="none"/>
            <w:u w:val="single"/>
            <w:lang w:val="en-US" w:eastAsia="zh-CN"/>
          </w:rPr>
          <w:delText xml:space="preserve">  </w:delText>
        </w:r>
      </w:del>
      <w:del w:id="21" w:author="Windows" w:date="2023-10-16T14:31:30Z">
        <w:r>
          <w:rPr>
            <w:rFonts w:hint="eastAsia" w:ascii="宋体" w:hAnsi="宋体" w:cs="宋体"/>
            <w:color w:val="auto"/>
            <w:sz w:val="24"/>
            <w:highlight w:val="none"/>
          </w:rPr>
          <w:delText>月</w:delText>
        </w:r>
      </w:del>
      <w:del w:id="22" w:author="Windows" w:date="2023-10-16T14:31:30Z">
        <w:r>
          <w:rPr>
            <w:rFonts w:hint="eastAsia" w:ascii="宋体" w:hAnsi="宋体" w:cs="宋体"/>
            <w:color w:val="auto"/>
            <w:sz w:val="24"/>
            <w:highlight w:val="none"/>
            <w:u w:val="single"/>
            <w:lang w:val="en-US" w:eastAsia="zh-CN"/>
          </w:rPr>
          <w:delText xml:space="preserve">  </w:delText>
        </w:r>
      </w:del>
      <w:del w:id="23" w:author="Windows" w:date="2023-10-16T14:31:30Z">
        <w:r>
          <w:rPr>
            <w:rFonts w:hint="eastAsia" w:ascii="宋体" w:hAnsi="宋体" w:cs="宋体"/>
            <w:color w:val="auto"/>
            <w:sz w:val="24"/>
            <w:highlight w:val="none"/>
          </w:rPr>
          <w:delText>日</w:delText>
        </w:r>
      </w:del>
      <w:del w:id="24" w:author="Windows" w:date="2023-10-16T14:31:30Z">
        <w:r>
          <w:rPr>
            <w:rFonts w:hint="eastAsia" w:ascii="宋体" w:hAnsi="宋体" w:cs="宋体"/>
            <w:color w:val="auto"/>
            <w:sz w:val="24"/>
            <w:highlight w:val="none"/>
            <w:u w:val="single"/>
            <w:lang w:val="en-US" w:eastAsia="zh-CN"/>
          </w:rPr>
          <w:delText xml:space="preserve">  </w:delText>
        </w:r>
      </w:del>
      <w:del w:id="25" w:author="Windows" w:date="2023-10-16T14:31:30Z">
        <w:r>
          <w:rPr>
            <w:rFonts w:hint="eastAsia" w:ascii="宋体" w:hAnsi="宋体" w:cs="宋体"/>
            <w:color w:val="auto"/>
            <w:sz w:val="24"/>
            <w:highlight w:val="none"/>
          </w:rPr>
          <w:delText>时</w:delText>
        </w:r>
      </w:del>
      <w:del w:id="26" w:author="Windows" w:date="2023-10-16T14:31:30Z">
        <w:r>
          <w:rPr>
            <w:rFonts w:hint="eastAsia" w:ascii="宋体" w:hAnsi="宋体" w:cs="宋体"/>
            <w:color w:val="auto"/>
            <w:sz w:val="24"/>
            <w:highlight w:val="none"/>
            <w:u w:val="single"/>
            <w:lang w:val="en-US" w:eastAsia="zh-CN"/>
          </w:rPr>
          <w:delText xml:space="preserve">  </w:delText>
        </w:r>
      </w:del>
      <w:del w:id="27" w:author="Windows" w:date="2023-10-16T14:31:30Z">
        <w:r>
          <w:rPr>
            <w:rFonts w:hint="eastAsia" w:ascii="宋体" w:hAnsi="宋体" w:cs="宋体"/>
            <w:color w:val="auto"/>
            <w:sz w:val="24"/>
            <w:highlight w:val="none"/>
          </w:rPr>
          <w:delText>分</w:delText>
        </w:r>
      </w:del>
      <w:r>
        <w:rPr>
          <w:rFonts w:hint="eastAsia" w:ascii="宋体" w:hAnsi="宋体" w:cs="宋体"/>
          <w:bCs/>
          <w:color w:val="auto"/>
          <w:sz w:val="24"/>
          <w:highlight w:val="none"/>
        </w:rPr>
        <w:t>；</w:t>
      </w:r>
      <w:r>
        <w:rPr>
          <w:rFonts w:hint="eastAsia"/>
          <w:color w:val="auto"/>
          <w:sz w:val="24"/>
          <w:szCs w:val="24"/>
          <w:highlight w:val="none"/>
        </w:rPr>
        <w:t>截止时间</w:t>
      </w:r>
      <w:r>
        <w:rPr>
          <w:rFonts w:hint="eastAsia"/>
          <w:color w:val="auto"/>
          <w:highlight w:val="none"/>
        </w:rPr>
        <w:t>：</w:t>
      </w:r>
      <w:ins w:id="28" w:author="Windows" w:date="2023-10-16T14:31:35Z">
        <w:r>
          <w:rPr>
            <w:rFonts w:hint="eastAsia" w:ascii="宋体" w:hAnsi="宋体" w:cs="宋体"/>
            <w:color w:val="auto"/>
            <w:sz w:val="24"/>
            <w:highlight w:val="none"/>
            <w:u w:val="single"/>
          </w:rPr>
          <w:t>2023</w:t>
        </w:r>
      </w:ins>
      <w:ins w:id="29" w:author="Windows" w:date="2023-10-16T14:31:35Z">
        <w:r>
          <w:rPr>
            <w:rFonts w:hint="eastAsia" w:ascii="宋体" w:hAnsi="宋体" w:cs="宋体"/>
            <w:color w:val="auto"/>
            <w:sz w:val="24"/>
            <w:highlight w:val="none"/>
          </w:rPr>
          <w:t>年</w:t>
        </w:r>
      </w:ins>
      <w:ins w:id="30" w:author="Windows" w:date="2023-10-16T14:31:35Z">
        <w:r>
          <w:rPr>
            <w:rFonts w:hint="eastAsia" w:ascii="宋体" w:hAnsi="宋体" w:cs="宋体"/>
            <w:color w:val="auto"/>
            <w:sz w:val="24"/>
            <w:highlight w:val="none"/>
            <w:u w:val="single"/>
            <w:lang w:val="en-US" w:eastAsia="zh-CN"/>
          </w:rPr>
          <w:t xml:space="preserve"> 11 </w:t>
        </w:r>
      </w:ins>
      <w:ins w:id="31" w:author="Windows" w:date="2023-10-16T14:31:35Z">
        <w:r>
          <w:rPr>
            <w:rFonts w:hint="eastAsia" w:ascii="宋体" w:hAnsi="宋体" w:cs="宋体"/>
            <w:color w:val="auto"/>
            <w:sz w:val="24"/>
            <w:highlight w:val="none"/>
          </w:rPr>
          <w:t>月</w:t>
        </w:r>
      </w:ins>
      <w:ins w:id="32" w:author="Windows" w:date="2023-10-16T14:31:35Z">
        <w:r>
          <w:rPr>
            <w:rFonts w:hint="eastAsia" w:ascii="宋体" w:hAnsi="宋体" w:cs="宋体"/>
            <w:color w:val="auto"/>
            <w:sz w:val="24"/>
            <w:highlight w:val="none"/>
            <w:u w:val="single"/>
            <w:lang w:val="en-US" w:eastAsia="zh-CN"/>
          </w:rPr>
          <w:t xml:space="preserve"> 6 </w:t>
        </w:r>
      </w:ins>
      <w:ins w:id="33" w:author="Windows" w:date="2023-10-16T14:31:35Z">
        <w:r>
          <w:rPr>
            <w:rFonts w:hint="eastAsia" w:ascii="宋体" w:hAnsi="宋体" w:cs="宋体"/>
            <w:color w:val="auto"/>
            <w:sz w:val="24"/>
            <w:highlight w:val="none"/>
          </w:rPr>
          <w:t>日</w:t>
        </w:r>
      </w:ins>
      <w:ins w:id="34" w:author="Windows" w:date="2023-10-16T14:31:35Z">
        <w:r>
          <w:rPr>
            <w:rFonts w:hint="eastAsia" w:ascii="宋体" w:hAnsi="宋体" w:cs="宋体"/>
            <w:color w:val="auto"/>
            <w:sz w:val="24"/>
            <w:highlight w:val="none"/>
            <w:u w:val="single"/>
            <w:lang w:val="en-US" w:eastAsia="zh-CN"/>
          </w:rPr>
          <w:t xml:space="preserve"> 14</w:t>
        </w:r>
      </w:ins>
      <w:ins w:id="35" w:author="Windows" w:date="2023-10-16T14:31:40Z">
        <w:r>
          <w:rPr>
            <w:rFonts w:hint="eastAsia" w:ascii="宋体" w:hAnsi="宋体" w:cs="宋体"/>
            <w:color w:val="auto"/>
            <w:sz w:val="24"/>
            <w:highlight w:val="none"/>
            <w:u w:val="single"/>
            <w:lang w:val="en-US" w:eastAsia="zh-CN"/>
          </w:rPr>
          <w:t xml:space="preserve"> </w:t>
        </w:r>
      </w:ins>
      <w:ins w:id="36" w:author="Windows" w:date="2023-10-16T14:31:35Z">
        <w:r>
          <w:rPr>
            <w:rFonts w:hint="eastAsia" w:ascii="宋体" w:hAnsi="宋体" w:cs="宋体"/>
            <w:color w:val="auto"/>
            <w:sz w:val="24"/>
            <w:highlight w:val="none"/>
          </w:rPr>
          <w:t>时</w:t>
        </w:r>
      </w:ins>
      <w:ins w:id="37" w:author="Windows" w:date="2023-10-16T14:31:35Z">
        <w:r>
          <w:rPr>
            <w:rFonts w:hint="eastAsia" w:ascii="宋体" w:hAnsi="宋体" w:cs="宋体"/>
            <w:color w:val="auto"/>
            <w:sz w:val="24"/>
            <w:highlight w:val="none"/>
            <w:u w:val="single"/>
            <w:lang w:val="en-US" w:eastAsia="zh-CN"/>
          </w:rPr>
          <w:t xml:space="preserve"> 30 </w:t>
        </w:r>
      </w:ins>
      <w:ins w:id="38" w:author="Windows" w:date="2023-10-16T14:31:35Z">
        <w:r>
          <w:rPr>
            <w:rFonts w:hint="eastAsia" w:ascii="宋体" w:hAnsi="宋体" w:cs="宋体"/>
            <w:color w:val="auto"/>
            <w:sz w:val="24"/>
            <w:highlight w:val="none"/>
          </w:rPr>
          <w:t>分</w:t>
        </w:r>
      </w:ins>
      <w:del w:id="39" w:author="Windows" w:date="2023-10-16T14:31:35Z">
        <w:r>
          <w:rPr>
            <w:rFonts w:hint="eastAsia" w:ascii="宋体" w:hAnsi="宋体" w:cs="宋体"/>
            <w:color w:val="auto"/>
            <w:sz w:val="24"/>
            <w:highlight w:val="none"/>
            <w:u w:val="single"/>
          </w:rPr>
          <w:delText>2023</w:delText>
        </w:r>
      </w:del>
      <w:del w:id="40" w:author="Windows" w:date="2023-10-16T14:31:35Z">
        <w:r>
          <w:rPr>
            <w:rFonts w:hint="eastAsia" w:ascii="宋体" w:hAnsi="宋体" w:cs="宋体"/>
            <w:color w:val="auto"/>
            <w:sz w:val="24"/>
            <w:highlight w:val="none"/>
          </w:rPr>
          <w:delText>年</w:delText>
        </w:r>
      </w:del>
      <w:del w:id="41" w:author="Windows" w:date="2023-10-16T14:31:35Z">
        <w:r>
          <w:rPr>
            <w:rFonts w:hint="eastAsia" w:ascii="宋体" w:hAnsi="宋体" w:cs="宋体"/>
            <w:color w:val="auto"/>
            <w:sz w:val="24"/>
            <w:highlight w:val="none"/>
            <w:u w:val="single"/>
            <w:lang w:val="en-US" w:eastAsia="zh-CN"/>
          </w:rPr>
          <w:delText xml:space="preserve">  </w:delText>
        </w:r>
      </w:del>
      <w:del w:id="42" w:author="Windows" w:date="2023-10-16T14:31:35Z">
        <w:r>
          <w:rPr>
            <w:rFonts w:hint="eastAsia" w:ascii="宋体" w:hAnsi="宋体" w:cs="宋体"/>
            <w:color w:val="auto"/>
            <w:sz w:val="24"/>
            <w:highlight w:val="none"/>
          </w:rPr>
          <w:delText>月</w:delText>
        </w:r>
      </w:del>
      <w:del w:id="43" w:author="Windows" w:date="2023-10-16T14:31:35Z">
        <w:r>
          <w:rPr>
            <w:rFonts w:hint="eastAsia" w:ascii="宋体" w:hAnsi="宋体" w:cs="宋体"/>
            <w:color w:val="auto"/>
            <w:sz w:val="24"/>
            <w:highlight w:val="none"/>
            <w:u w:val="single"/>
            <w:lang w:val="en-US" w:eastAsia="zh-CN"/>
          </w:rPr>
          <w:delText xml:space="preserve">  </w:delText>
        </w:r>
      </w:del>
      <w:del w:id="44" w:author="Windows" w:date="2023-10-16T14:31:35Z">
        <w:r>
          <w:rPr>
            <w:rFonts w:hint="eastAsia" w:ascii="宋体" w:hAnsi="宋体" w:cs="宋体"/>
            <w:color w:val="auto"/>
            <w:sz w:val="24"/>
            <w:highlight w:val="none"/>
          </w:rPr>
          <w:delText>日</w:delText>
        </w:r>
      </w:del>
      <w:del w:id="45" w:author="Windows" w:date="2023-10-16T14:31:35Z">
        <w:r>
          <w:rPr>
            <w:rFonts w:hint="eastAsia" w:ascii="宋体" w:hAnsi="宋体" w:cs="宋体"/>
            <w:color w:val="auto"/>
            <w:sz w:val="24"/>
            <w:highlight w:val="none"/>
            <w:u w:val="single"/>
            <w:lang w:val="en-US" w:eastAsia="zh-CN"/>
          </w:rPr>
          <w:delText xml:space="preserve">  </w:delText>
        </w:r>
      </w:del>
      <w:del w:id="46" w:author="Windows" w:date="2023-10-16T14:31:35Z">
        <w:r>
          <w:rPr>
            <w:rFonts w:hint="eastAsia" w:ascii="宋体" w:hAnsi="宋体" w:cs="宋体"/>
            <w:color w:val="auto"/>
            <w:sz w:val="24"/>
            <w:highlight w:val="none"/>
          </w:rPr>
          <w:delText>时</w:delText>
        </w:r>
      </w:del>
      <w:del w:id="47" w:author="Windows" w:date="2023-10-16T14:31:35Z">
        <w:r>
          <w:rPr>
            <w:rFonts w:hint="eastAsia" w:ascii="宋体" w:hAnsi="宋体" w:cs="宋体"/>
            <w:color w:val="auto"/>
            <w:sz w:val="24"/>
            <w:highlight w:val="none"/>
            <w:u w:val="single"/>
            <w:lang w:val="en-US" w:eastAsia="zh-CN"/>
          </w:rPr>
          <w:delText xml:space="preserve">  </w:delText>
        </w:r>
      </w:del>
      <w:del w:id="48" w:author="Windows" w:date="2023-10-16T14:31:35Z">
        <w:r>
          <w:rPr>
            <w:rFonts w:hint="eastAsia" w:ascii="宋体" w:hAnsi="宋体" w:cs="宋体"/>
            <w:color w:val="auto"/>
            <w:sz w:val="24"/>
            <w:highlight w:val="none"/>
          </w:rPr>
          <w:delText>分</w:delText>
        </w:r>
      </w:del>
      <w:r>
        <w:rPr>
          <w:rFonts w:hint="eastAsia" w:hAnsi="宋体" w:cs="宋体"/>
          <w:bCs/>
          <w:color w:val="auto"/>
          <w:sz w:val="24"/>
          <w:highlight w:val="none"/>
        </w:rPr>
        <w:t>。</w:t>
      </w:r>
    </w:p>
    <w:p>
      <w:pPr>
        <w:numPr>
          <w:ilvl w:val="0"/>
          <w:numId w:val="1"/>
        </w:numPr>
        <w:spacing w:line="440" w:lineRule="exact"/>
        <w:ind w:firstLine="480" w:firstLineChars="200"/>
        <w:rPr>
          <w:color w:val="auto"/>
          <w:highlight w:val="none"/>
        </w:rPr>
      </w:pPr>
      <w:r>
        <w:rPr>
          <w:rFonts w:hint="eastAsia" w:hAnsi="宋体" w:cs="宋体"/>
          <w:bCs/>
          <w:color w:val="auto"/>
          <w:sz w:val="24"/>
          <w:highlight w:val="none"/>
        </w:rPr>
        <w:t>开标开始时</w:t>
      </w:r>
      <w:r>
        <w:rPr>
          <w:rFonts w:hint="eastAsia" w:ascii="宋体" w:hAnsi="Courier New"/>
          <w:color w:val="auto"/>
          <w:kern w:val="0"/>
          <w:sz w:val="24"/>
          <w:szCs w:val="24"/>
          <w:highlight w:val="none"/>
        </w:rPr>
        <w:t>间：</w:t>
      </w:r>
      <w:ins w:id="49" w:author="Windows" w:date="2023-10-16T14:31:53Z">
        <w:r>
          <w:rPr>
            <w:rFonts w:hint="eastAsia" w:ascii="宋体" w:hAnsi="宋体" w:cs="宋体"/>
            <w:color w:val="auto"/>
            <w:sz w:val="24"/>
            <w:highlight w:val="none"/>
            <w:u w:val="single"/>
          </w:rPr>
          <w:t>2023</w:t>
        </w:r>
      </w:ins>
      <w:ins w:id="50" w:author="Windows" w:date="2023-10-16T14:31:53Z">
        <w:r>
          <w:rPr>
            <w:rFonts w:hint="eastAsia" w:ascii="宋体" w:hAnsi="宋体" w:cs="宋体"/>
            <w:color w:val="auto"/>
            <w:sz w:val="24"/>
            <w:highlight w:val="none"/>
          </w:rPr>
          <w:t>年</w:t>
        </w:r>
      </w:ins>
      <w:ins w:id="51" w:author="Windows" w:date="2023-10-16T14:31:53Z">
        <w:r>
          <w:rPr>
            <w:rFonts w:hint="eastAsia" w:ascii="宋体" w:hAnsi="宋体" w:cs="宋体"/>
            <w:color w:val="auto"/>
            <w:sz w:val="24"/>
            <w:highlight w:val="none"/>
            <w:u w:val="single"/>
            <w:lang w:val="en-US" w:eastAsia="zh-CN"/>
          </w:rPr>
          <w:t xml:space="preserve"> 11 </w:t>
        </w:r>
      </w:ins>
      <w:ins w:id="52" w:author="Windows" w:date="2023-10-16T14:31:53Z">
        <w:r>
          <w:rPr>
            <w:rFonts w:hint="eastAsia" w:ascii="宋体" w:hAnsi="宋体" w:cs="宋体"/>
            <w:color w:val="auto"/>
            <w:sz w:val="24"/>
            <w:highlight w:val="none"/>
          </w:rPr>
          <w:t>月</w:t>
        </w:r>
      </w:ins>
      <w:ins w:id="53" w:author="Windows" w:date="2023-10-16T14:31:53Z">
        <w:r>
          <w:rPr>
            <w:rFonts w:hint="eastAsia" w:ascii="宋体" w:hAnsi="宋体" w:cs="宋体"/>
            <w:color w:val="auto"/>
            <w:sz w:val="24"/>
            <w:highlight w:val="none"/>
            <w:u w:val="single"/>
            <w:lang w:val="en-US" w:eastAsia="zh-CN"/>
          </w:rPr>
          <w:t xml:space="preserve"> 6 </w:t>
        </w:r>
      </w:ins>
      <w:ins w:id="54" w:author="Windows" w:date="2023-10-16T14:31:53Z">
        <w:r>
          <w:rPr>
            <w:rFonts w:hint="eastAsia" w:ascii="宋体" w:hAnsi="宋体" w:cs="宋体"/>
            <w:color w:val="auto"/>
            <w:sz w:val="24"/>
            <w:highlight w:val="none"/>
          </w:rPr>
          <w:t>日</w:t>
        </w:r>
      </w:ins>
      <w:ins w:id="55" w:author="Windows" w:date="2023-10-16T14:31:53Z">
        <w:r>
          <w:rPr>
            <w:rFonts w:hint="eastAsia" w:ascii="宋体" w:hAnsi="宋体" w:cs="宋体"/>
            <w:color w:val="auto"/>
            <w:sz w:val="24"/>
            <w:highlight w:val="none"/>
            <w:u w:val="single"/>
            <w:lang w:val="en-US" w:eastAsia="zh-CN"/>
          </w:rPr>
          <w:t xml:space="preserve"> 14 </w:t>
        </w:r>
      </w:ins>
      <w:ins w:id="56" w:author="Windows" w:date="2023-10-16T14:31:53Z">
        <w:r>
          <w:rPr>
            <w:rFonts w:hint="eastAsia" w:ascii="宋体" w:hAnsi="宋体" w:cs="宋体"/>
            <w:color w:val="auto"/>
            <w:sz w:val="24"/>
            <w:highlight w:val="none"/>
          </w:rPr>
          <w:t>时</w:t>
        </w:r>
      </w:ins>
      <w:ins w:id="57" w:author="Windows" w:date="2023-10-16T14:31:53Z">
        <w:r>
          <w:rPr>
            <w:rFonts w:hint="eastAsia" w:ascii="宋体" w:hAnsi="宋体" w:cs="宋体"/>
            <w:color w:val="auto"/>
            <w:sz w:val="24"/>
            <w:highlight w:val="none"/>
            <w:u w:val="single"/>
            <w:lang w:val="en-US" w:eastAsia="zh-CN"/>
          </w:rPr>
          <w:t xml:space="preserve"> 30 </w:t>
        </w:r>
      </w:ins>
      <w:ins w:id="58" w:author="Windows" w:date="2023-10-16T14:31:53Z">
        <w:r>
          <w:rPr>
            <w:rFonts w:hint="eastAsia" w:ascii="宋体" w:hAnsi="宋体" w:cs="宋体"/>
            <w:color w:val="auto"/>
            <w:sz w:val="24"/>
            <w:highlight w:val="none"/>
          </w:rPr>
          <w:t>分</w:t>
        </w:r>
      </w:ins>
      <w:del w:id="59" w:author="Windows" w:date="2023-10-16T14:31:53Z">
        <w:r>
          <w:rPr>
            <w:rFonts w:hint="eastAsia" w:ascii="宋体" w:hAnsi="宋体" w:cs="宋体"/>
            <w:color w:val="auto"/>
            <w:sz w:val="24"/>
            <w:highlight w:val="none"/>
            <w:u w:val="single"/>
          </w:rPr>
          <w:delText>2023</w:delText>
        </w:r>
      </w:del>
      <w:del w:id="60" w:author="Windows" w:date="2023-10-16T14:31:53Z">
        <w:r>
          <w:rPr>
            <w:rFonts w:hint="eastAsia" w:ascii="宋体" w:hAnsi="宋体" w:cs="宋体"/>
            <w:color w:val="auto"/>
            <w:sz w:val="24"/>
            <w:highlight w:val="none"/>
          </w:rPr>
          <w:delText>年</w:delText>
        </w:r>
      </w:del>
      <w:del w:id="61" w:author="Windows" w:date="2023-10-16T14:31:53Z">
        <w:r>
          <w:rPr>
            <w:rFonts w:hint="eastAsia" w:ascii="宋体" w:hAnsi="宋体" w:cs="宋体"/>
            <w:color w:val="auto"/>
            <w:sz w:val="24"/>
            <w:highlight w:val="none"/>
            <w:u w:val="single"/>
            <w:lang w:val="en-US" w:eastAsia="zh-CN"/>
          </w:rPr>
          <w:delText xml:space="preserve">  </w:delText>
        </w:r>
      </w:del>
      <w:del w:id="62" w:author="Windows" w:date="2023-10-16T14:31:53Z">
        <w:r>
          <w:rPr>
            <w:rFonts w:hint="eastAsia" w:ascii="宋体" w:hAnsi="宋体" w:cs="宋体"/>
            <w:color w:val="auto"/>
            <w:sz w:val="24"/>
            <w:highlight w:val="none"/>
          </w:rPr>
          <w:delText>月</w:delText>
        </w:r>
      </w:del>
      <w:del w:id="63" w:author="Windows" w:date="2023-10-16T14:31:53Z">
        <w:r>
          <w:rPr>
            <w:rFonts w:hint="eastAsia" w:ascii="宋体" w:hAnsi="宋体" w:cs="宋体"/>
            <w:color w:val="auto"/>
            <w:sz w:val="24"/>
            <w:highlight w:val="none"/>
            <w:u w:val="single"/>
            <w:lang w:val="en-US" w:eastAsia="zh-CN"/>
          </w:rPr>
          <w:delText xml:space="preserve">  </w:delText>
        </w:r>
      </w:del>
      <w:del w:id="64" w:author="Windows" w:date="2023-10-16T14:31:53Z">
        <w:r>
          <w:rPr>
            <w:rFonts w:hint="eastAsia" w:ascii="宋体" w:hAnsi="宋体" w:cs="宋体"/>
            <w:color w:val="auto"/>
            <w:sz w:val="24"/>
            <w:highlight w:val="none"/>
          </w:rPr>
          <w:delText>日</w:delText>
        </w:r>
      </w:del>
      <w:del w:id="65" w:author="Windows" w:date="2023-10-16T14:31:53Z">
        <w:r>
          <w:rPr>
            <w:rFonts w:hint="eastAsia" w:ascii="宋体" w:hAnsi="宋体" w:cs="宋体"/>
            <w:color w:val="auto"/>
            <w:sz w:val="24"/>
            <w:highlight w:val="none"/>
            <w:u w:val="single"/>
            <w:lang w:val="en-US" w:eastAsia="zh-CN"/>
          </w:rPr>
          <w:delText xml:space="preserve">  </w:delText>
        </w:r>
      </w:del>
      <w:del w:id="66" w:author="Windows" w:date="2023-10-16T14:31:53Z">
        <w:r>
          <w:rPr>
            <w:rFonts w:hint="eastAsia" w:ascii="宋体" w:hAnsi="宋体" w:cs="宋体"/>
            <w:color w:val="auto"/>
            <w:sz w:val="24"/>
            <w:highlight w:val="none"/>
          </w:rPr>
          <w:delText>时</w:delText>
        </w:r>
      </w:del>
      <w:del w:id="67" w:author="Windows" w:date="2023-10-16T14:31:53Z">
        <w:r>
          <w:rPr>
            <w:rFonts w:hint="eastAsia" w:ascii="宋体" w:hAnsi="宋体" w:cs="宋体"/>
            <w:color w:val="auto"/>
            <w:sz w:val="24"/>
            <w:highlight w:val="none"/>
            <w:u w:val="single"/>
            <w:lang w:val="en-US" w:eastAsia="zh-CN"/>
          </w:rPr>
          <w:delText xml:space="preserve">  </w:delText>
        </w:r>
      </w:del>
      <w:del w:id="68" w:author="Windows" w:date="2023-10-16T14:31:53Z">
        <w:r>
          <w:rPr>
            <w:rFonts w:hint="eastAsia" w:ascii="宋体" w:hAnsi="宋体" w:cs="宋体"/>
            <w:color w:val="auto"/>
            <w:sz w:val="24"/>
            <w:highlight w:val="none"/>
          </w:rPr>
          <w:delText>分</w:delText>
        </w:r>
      </w:del>
      <w:r>
        <w:rPr>
          <w:rFonts w:hint="eastAsia" w:ascii="宋体" w:hAnsi="宋体" w:cs="宋体"/>
          <w:color w:val="auto"/>
          <w:sz w:val="24"/>
          <w:szCs w:val="24"/>
          <w:highlight w:val="none"/>
          <w:u w:val="single"/>
        </w:rPr>
        <w:t>在广州公共资源交易中心</w:t>
      </w:r>
      <w:r>
        <w:rPr>
          <w:rFonts w:hint="eastAsia" w:ascii="宋体" w:hAnsi="宋体" w:cs="宋体"/>
          <w:color w:val="auto"/>
          <w:sz w:val="24"/>
          <w:highlight w:val="none"/>
          <w:u w:val="single"/>
          <w:lang w:val="en-US" w:eastAsia="zh-CN"/>
        </w:rPr>
        <w:t>指定</w:t>
      </w:r>
      <w:r>
        <w:rPr>
          <w:rFonts w:hint="eastAsia" w:ascii="宋体" w:hAnsi="宋体" w:cs="宋体"/>
          <w:color w:val="auto"/>
          <w:sz w:val="24"/>
          <w:szCs w:val="24"/>
          <w:highlight w:val="none"/>
          <w:u w:val="single"/>
        </w:rPr>
        <w:t>开标室。地址：广州市天河区天润路333号</w:t>
      </w:r>
      <w:r>
        <w:rPr>
          <w:rFonts w:hint="eastAsia" w:hAnsi="宋体" w:cs="宋体"/>
          <w:bCs/>
          <w:color w:val="auto"/>
          <w:sz w:val="24"/>
          <w:highlight w:val="none"/>
        </w:rPr>
        <w:t>。</w:t>
      </w:r>
    </w:p>
    <w:p>
      <w:pPr>
        <w:snapToGrid w:val="0"/>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szCs w:val="24"/>
          <w:highlight w:val="none"/>
        </w:rPr>
        <w:t>4、</w:t>
      </w:r>
      <w:r>
        <w:rPr>
          <w:rFonts w:hint="eastAsia" w:ascii="宋体" w:hAnsi="宋体" w:cs="宋体"/>
          <w:bCs/>
          <w:color w:val="auto"/>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highlight w:val="none"/>
        </w:rPr>
        <w:t>5、投标人通过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r>
        <w:rPr>
          <w:rFonts w:hint="eastAsia" w:ascii="宋体" w:hAnsi="宋体" w:cs="宋体"/>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广州公共资源交易中心网站。</w:t>
      </w:r>
    </w:p>
    <w:p>
      <w:pPr>
        <w:snapToGrid w:val="0"/>
        <w:spacing w:line="440" w:lineRule="exact"/>
        <w:ind w:firstLine="480" w:firstLineChars="200"/>
        <w:rPr>
          <w:rFonts w:ascii="宋体" w:hAnsi="宋体" w:cs="宋体"/>
          <w:color w:val="auto"/>
          <w:sz w:val="24"/>
          <w:szCs w:val="24"/>
          <w:highlight w:val="none"/>
          <w:u w:val="single"/>
        </w:rPr>
      </w:pPr>
      <w:r>
        <w:rPr>
          <w:rFonts w:hint="eastAsia" w:ascii="宋体" w:hAnsi="宋体" w:eastAsia="宋体" w:cs="宋体"/>
          <w:color w:val="auto"/>
          <w:sz w:val="24"/>
          <w:szCs w:val="24"/>
          <w:highlight w:val="none"/>
          <w:u w:val="single"/>
        </w:rPr>
        <w:t>6.在投标登记时，投标人应按要求在交易系统中填写《施工项目管理团队人员信息表》（</w:t>
      </w:r>
      <w:r>
        <w:rPr>
          <w:rFonts w:hint="eastAsia" w:ascii="宋体" w:hAnsi="宋体" w:cs="宋体"/>
          <w:color w:val="auto"/>
          <w:sz w:val="24"/>
          <w:szCs w:val="24"/>
          <w:highlight w:val="none"/>
          <w:u w:val="single"/>
          <w:lang w:val="en-US" w:eastAsia="zh-CN"/>
        </w:rPr>
        <w:t>详见招标文件第四章投标文件格式附件六：</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施工项目管理团队人员信息表</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），表中的项目管理团队人员信息作为投标文件的一部分，将由交易系统提取后供各相关单位在中标人履约时进行比对、查核。</w:t>
      </w:r>
    </w:p>
    <w:p>
      <w:pPr>
        <w:widowControl/>
        <w:shd w:val="clear" w:color="auto"/>
        <w:snapToGrid w:val="0"/>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snapToGrid w:val="0"/>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广州公共资源交易中心交易平台法定媒体网站发布</w:t>
      </w:r>
      <w:r>
        <w:rPr>
          <w:rFonts w:hint="eastAsia" w:ascii="宋体" w:hAnsi="宋体" w:cs="宋体"/>
          <w:color w:val="auto"/>
          <w:sz w:val="24"/>
          <w:highlight w:val="none"/>
        </w:rPr>
        <w:t>。招标文件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九、投标人合格条件：</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1、投标人参加投标的意思表达清楚，投标人代表被授权有效。</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2、投标人均具有独立法人资格，按国家法律经营。</w:t>
      </w:r>
    </w:p>
    <w:p>
      <w:pPr>
        <w:spacing w:line="440" w:lineRule="exact"/>
        <w:ind w:firstLine="537" w:firstLineChars="224"/>
        <w:rPr>
          <w:rFonts w:hint="eastAsia" w:ascii="宋体" w:hAnsi="宋体" w:eastAsia="宋体" w:cs="宋体"/>
          <w:color w:val="auto"/>
          <w:sz w:val="24"/>
          <w:highlight w:val="none"/>
          <w:lang w:eastAsia="zh-CN"/>
        </w:rPr>
      </w:pPr>
      <w:r>
        <w:rPr>
          <w:rFonts w:hint="eastAsia" w:ascii="宋体" w:hAnsi="宋体" w:cs="宋体"/>
          <w:color w:val="auto"/>
          <w:sz w:val="24"/>
          <w:highlight w:val="none"/>
        </w:rPr>
        <w:t>3、投标人均持有建设行政主管部门颁发的企业资质证书及安全生产许可证</w:t>
      </w:r>
      <w:r>
        <w:rPr>
          <w:rFonts w:hint="eastAsia" w:ascii="宋体" w:hAnsi="宋体" w:cs="宋体"/>
          <w:color w:val="auto"/>
          <w:sz w:val="24"/>
          <w:highlight w:val="none"/>
          <w:lang w:eastAsia="zh-CN"/>
        </w:rPr>
        <w:t>。</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olor w:val="auto"/>
          <w:sz w:val="24"/>
          <w:szCs w:val="24"/>
          <w:highlight w:val="none"/>
          <w:u w:val="single"/>
        </w:rPr>
        <w:t>具备承接本工程所需的建筑工程施工总承包叁级或以上级别施工总承包资质</w:t>
      </w:r>
      <w:r>
        <w:rPr>
          <w:rFonts w:hint="eastAsia" w:ascii="宋体" w:hAnsi="宋体" w:eastAsia="宋体" w:cs="宋体"/>
          <w:color w:val="auto"/>
          <w:sz w:val="24"/>
          <w:szCs w:val="24"/>
          <w:highlight w:val="none"/>
        </w:rPr>
        <w:t>；</w:t>
      </w:r>
    </w:p>
    <w:p>
      <w:pPr>
        <w:pStyle w:val="27"/>
        <w:spacing w:line="440" w:lineRule="exact"/>
        <w:ind w:firstLine="539"/>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建筑工程专业二级或以上注册建造师</w:t>
      </w:r>
      <w:r>
        <w:rPr>
          <w:rFonts w:hint="eastAsia" w:ascii="宋体" w:hAnsi="宋体" w:eastAsia="宋体" w:cs="宋体"/>
          <w:color w:val="auto"/>
          <w:sz w:val="24"/>
          <w:szCs w:val="24"/>
          <w:highlight w:val="none"/>
        </w:rPr>
        <w:t>。</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olor w:val="auto"/>
          <w:sz w:val="24"/>
          <w:szCs w:val="24"/>
          <w:highlight w:val="none"/>
        </w:rPr>
        <w:t>①资质内容按照建市</w:t>
      </w:r>
      <w:r>
        <w:rPr>
          <w:rFonts w:ascii="宋体" w:hAnsi="宋体"/>
          <w:color w:val="auto"/>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color w:val="auto"/>
          <w:sz w:val="24"/>
          <w:szCs w:val="24"/>
          <w:highlight w:val="none"/>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7"/>
        <w:spacing w:line="440" w:lineRule="exact"/>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②根据广东省建设厅《关于明确省外二级建造师入粤注册和执业有关问题的通知》（粤建市函〔</w:t>
      </w:r>
      <w:r>
        <w:rPr>
          <w:rFonts w:ascii="宋体" w:hAnsi="宋体" w:eastAsia="宋体"/>
          <w:color w:val="auto"/>
          <w:kern w:val="2"/>
          <w:sz w:val="24"/>
          <w:szCs w:val="24"/>
          <w:highlight w:val="none"/>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eastAsia="宋体"/>
          <w:color w:val="auto"/>
          <w:kern w:val="2"/>
          <w:sz w:val="24"/>
          <w:szCs w:val="24"/>
          <w:highlight w:val="none"/>
        </w:rPr>
        <w:t>目负责人和专职安全员不为同一人。</w:t>
      </w:r>
    </w:p>
    <w:p>
      <w:pPr>
        <w:pStyle w:val="2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项目负责人持有安全</w:t>
      </w:r>
      <w:r>
        <w:rPr>
          <w:rFonts w:hint="eastAsia" w:ascii="宋体" w:hAnsi="宋体" w:eastAsia="宋体" w:cs="宋体"/>
          <w:color w:val="auto"/>
          <w:sz w:val="24"/>
          <w:szCs w:val="24"/>
          <w:highlight w:val="none"/>
        </w:rPr>
        <w:t>生产</w:t>
      </w:r>
      <w:r>
        <w:rPr>
          <w:rFonts w:ascii="宋体" w:hAnsi="宋体" w:eastAsia="宋体" w:cs="宋体"/>
          <w:color w:val="auto"/>
          <w:sz w:val="24"/>
          <w:szCs w:val="24"/>
          <w:highlight w:val="none"/>
        </w:rPr>
        <w:t>考核合格证（B类）</w:t>
      </w:r>
      <w:r>
        <w:rPr>
          <w:rFonts w:hint="eastAsia" w:ascii="宋体" w:hAnsi="宋体" w:eastAsia="宋体" w:cs="宋体"/>
          <w:color w:val="auto"/>
          <w:sz w:val="24"/>
          <w:szCs w:val="24"/>
          <w:highlight w:val="none"/>
        </w:rPr>
        <w:t>或建筑施工企业项目负责人安全生产考核合格证书。</w:t>
      </w:r>
    </w:p>
    <w:p>
      <w:pPr>
        <w:pStyle w:val="27"/>
        <w:spacing w:line="44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建筑工程相关专业中级或以上职称，技术负责人和项目负责人不为同一人</w:t>
      </w:r>
      <w:r>
        <w:rPr>
          <w:rFonts w:hint="eastAsia" w:ascii="宋体" w:hAnsi="宋体" w:eastAsia="宋体" w:cs="宋体"/>
          <w:color w:val="auto"/>
          <w:sz w:val="24"/>
          <w:szCs w:val="24"/>
          <w:highlight w:val="none"/>
          <w:u w:val="single"/>
          <w:lang w:eastAsia="zh-CN"/>
        </w:rPr>
        <w:t>。</w:t>
      </w:r>
    </w:p>
    <w:p>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sz w:val="24"/>
          <w:szCs w:val="24"/>
          <w:highlight w:val="none"/>
        </w:rPr>
        <w:t>专职安全员须具有在有效期内的安全生产考核合格证（C类）或建筑施工企业专职安全生产管理人员安全生产考核合格证书</w:t>
      </w:r>
      <w:r>
        <w:rPr>
          <w:rFonts w:hint="eastAsia" w:ascii="宋体" w:hAnsi="宋体"/>
          <w:color w:val="auto"/>
          <w:szCs w:val="21"/>
          <w:highlight w:val="none"/>
        </w:rPr>
        <w:t>（</w:t>
      </w:r>
      <w:r>
        <w:rPr>
          <w:rFonts w:hint="eastAsia" w:ascii="宋体" w:hAnsi="宋体"/>
          <w:color w:val="auto"/>
          <w:szCs w:val="21"/>
          <w:highlight w:val="none"/>
          <w:lang w:val="en-US" w:eastAsia="zh-CN"/>
        </w:rPr>
        <w:t>C</w:t>
      </w:r>
      <w:r>
        <w:rPr>
          <w:rFonts w:hint="eastAsia" w:ascii="宋体" w:hAnsi="宋体"/>
          <w:color w:val="auto"/>
          <w:szCs w:val="21"/>
          <w:highlight w:val="none"/>
        </w:rPr>
        <w:t>3</w:t>
      </w:r>
      <w:r>
        <w:rPr>
          <w:rFonts w:hint="eastAsia" w:ascii="宋体" w:hAnsi="宋体"/>
          <w:color w:val="auto"/>
          <w:szCs w:val="21"/>
          <w:highlight w:val="none"/>
          <w:lang w:val="en-US" w:eastAsia="zh-CN"/>
        </w:rPr>
        <w:t>类</w:t>
      </w:r>
      <w:r>
        <w:rPr>
          <w:rFonts w:hint="eastAsia" w:ascii="宋体" w:hAnsi="宋体"/>
          <w:color w:val="auto"/>
          <w:szCs w:val="21"/>
          <w:highlight w:val="none"/>
        </w:rPr>
        <w:t>）</w:t>
      </w:r>
      <w:r>
        <w:rPr>
          <w:rFonts w:hint="eastAsia" w:ascii="宋体" w:hAnsi="宋体" w:cs="宋体"/>
          <w:color w:val="auto"/>
          <w:sz w:val="24"/>
          <w:szCs w:val="24"/>
          <w:highlight w:val="none"/>
        </w:rPr>
        <w:t>。</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u w:val="none"/>
        </w:rPr>
        <w:t>8、</w:t>
      </w:r>
      <w:r>
        <w:rPr>
          <w:rFonts w:hint="eastAsia" w:ascii="宋体" w:hAnsi="宋体" w:cs="宋体"/>
          <w:color w:val="auto"/>
          <w:sz w:val="24"/>
          <w:highlight w:val="none"/>
        </w:rPr>
        <w:t>投标人已按照附件一的内容签署盖章的投标人声明。</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szCs w:val="24"/>
          <w:highlight w:val="none"/>
          <w:u w:val="none"/>
        </w:rPr>
        <w:t>9、</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本项目不接受联合体投标。</w:t>
      </w:r>
    </w:p>
    <w:p>
      <w:pPr>
        <w:spacing w:line="440" w:lineRule="exact"/>
        <w:ind w:firstLine="537" w:firstLineChars="224"/>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u w:val="none"/>
        </w:rPr>
        <w:t>10、</w:t>
      </w:r>
      <w:r>
        <w:rPr>
          <w:rFonts w:hint="eastAsia" w:ascii="宋体" w:hAnsi="宋体" w:cs="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s="宋体"/>
          <w:color w:val="auto"/>
          <w:sz w:val="24"/>
          <w:highlight w:val="none"/>
          <w:lang w:eastAsia="zh-CN"/>
        </w:rPr>
        <w:t>。</w:t>
      </w:r>
    </w:p>
    <w:p>
      <w:pPr>
        <w:spacing w:line="440" w:lineRule="exact"/>
        <w:ind w:firstLine="537" w:firstLineChars="224"/>
        <w:jc w:val="left"/>
        <w:rPr>
          <w:rFonts w:ascii="宋体"/>
          <w:color w:val="auto"/>
          <w:sz w:val="24"/>
          <w:highlight w:val="none"/>
        </w:rPr>
      </w:pPr>
      <w:r>
        <w:rPr>
          <w:rFonts w:hint="eastAsia" w:ascii="宋体" w:hAnsi="宋体" w:cs="宋体"/>
          <w:color w:val="auto"/>
          <w:sz w:val="24"/>
          <w:highlight w:val="none"/>
        </w:rPr>
        <w:t>http://zfcj.gz.gov.cn/zwgk/zsdwxxgkzl/gzsjzyglfwzx/bszy/content/post_8484886.html）</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u w:val="none"/>
        </w:rPr>
        <w:t>11、</w:t>
      </w:r>
      <w:r>
        <w:rPr>
          <w:rFonts w:hint="eastAsia" w:ascii="宋体" w:hAnsi="宋体"/>
          <w:color w:val="auto"/>
          <w:sz w:val="24"/>
          <w:szCs w:val="24"/>
          <w:highlight w:val="none"/>
          <w:u w:val="none"/>
        </w:rPr>
        <w:t>投标人未出现以下情形：与其它投标人的单位负责人为同一人或者存在控股、管</w:t>
      </w:r>
      <w:r>
        <w:rPr>
          <w:rFonts w:hint="eastAsia" w:ascii="宋体" w:hAnsi="宋体"/>
          <w:color w:val="auto"/>
          <w:sz w:val="24"/>
          <w:szCs w:val="24"/>
          <w:highlight w:val="none"/>
        </w:rPr>
        <w:t>理关系的（按投标人提供的《投标人声明》第八条内容进行评审）。如不同投标申请人出现单位负责人为同一人或者存在控股、管理关系的情形，则</w:t>
      </w:r>
      <w:r>
        <w:rPr>
          <w:rFonts w:hint="eastAsia" w:ascii="宋体" w:hAnsi="宋体" w:cs="宋体"/>
          <w:color w:val="auto"/>
          <w:sz w:val="24"/>
          <w:highlight w:val="none"/>
          <w:u w:val="single"/>
        </w:rPr>
        <w:t>相关投标均无效</w:t>
      </w:r>
      <w:r>
        <w:rPr>
          <w:rFonts w:hint="eastAsia" w:ascii="宋体" w:hAnsi="宋体" w:cs="宋体"/>
          <w:color w:val="auto"/>
          <w:sz w:val="24"/>
          <w:highlight w:val="none"/>
        </w:rPr>
        <w:t>。</w:t>
      </w:r>
    </w:p>
    <w:p>
      <w:pPr>
        <w:widowControl/>
        <w:spacing w:line="44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12、</w:t>
      </w:r>
      <w:r>
        <w:rPr>
          <w:rFonts w:hint="eastAsia" w:ascii="宋体" w:hAnsi="宋体"/>
          <w:color w:val="auto"/>
          <w:sz w:val="24"/>
          <w:highlight w:val="none"/>
        </w:rPr>
        <w:t>未被列入拖欠农民工工资失信联合惩戒对象名单（投标人无需提供资料，按资格审查时交易系统比对的结果进行评审）</w:t>
      </w:r>
      <w:r>
        <w:rPr>
          <w:rFonts w:hint="eastAsia" w:ascii="宋体" w:hAnsi="宋体"/>
          <w:color w:val="auto"/>
          <w:sz w:val="24"/>
          <w:highlight w:val="none"/>
          <w:lang w:eastAsia="zh-CN"/>
        </w:rPr>
        <w:t>。</w:t>
      </w:r>
    </w:p>
    <w:p>
      <w:pPr>
        <w:pStyle w:val="13"/>
        <w:tabs>
          <w:tab w:val="left" w:pos="7380"/>
        </w:tabs>
        <w:spacing w:after="0" w:line="440" w:lineRule="exact"/>
        <w:ind w:firstLine="523" w:firstLineChars="218"/>
        <w:rPr>
          <w:rFonts w:ascii="宋体" w:hAnsi="宋体" w:cs="宋体"/>
          <w:color w:val="auto"/>
          <w:sz w:val="24"/>
          <w:highlight w:val="none"/>
        </w:rPr>
      </w:pPr>
      <w:r>
        <w:rPr>
          <w:rFonts w:hint="eastAsia" w:ascii="宋体" w:hAnsi="宋体"/>
          <w:color w:val="auto"/>
          <w:sz w:val="24"/>
          <w:highlight w:val="none"/>
        </w:rPr>
        <w:t>注：未在招标公告第九条单列的资审合格条件，不作为资审不合格的依据</w:t>
      </w:r>
      <w:r>
        <w:rPr>
          <w:rFonts w:hint="eastAsia" w:ascii="宋体" w:hAnsi="宋体" w:cs="宋体"/>
          <w:color w:val="auto"/>
          <w:sz w:val="24"/>
          <w:highlight w:val="none"/>
        </w:rPr>
        <w:t>。</w:t>
      </w:r>
    </w:p>
    <w:p>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 xml:space="preserve">    十一、资格审查结果将在</w:t>
      </w:r>
      <w:r>
        <w:rPr>
          <w:rFonts w:hint="eastAsia" w:ascii="宋体" w:hAnsi="宋体" w:cs="宋体"/>
          <w:color w:val="auto"/>
          <w:sz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和广东省招标投标监管网公示，</w:t>
      </w:r>
      <w:r>
        <w:rPr>
          <w:rFonts w:hint="eastAsia" w:ascii="宋体" w:hAnsi="宋体" w:cs="宋体"/>
          <w:bCs/>
          <w:color w:val="auto"/>
          <w:sz w:val="24"/>
          <w:highlight w:val="none"/>
        </w:rPr>
        <w:t>公示时间不得少于3日</w:t>
      </w:r>
      <w:r>
        <w:rPr>
          <w:rFonts w:hint="eastAsia" w:ascii="宋体" w:hAnsi="宋体" w:cs="宋体"/>
          <w:color w:val="auto"/>
          <w:sz w:val="24"/>
          <w:szCs w:val="24"/>
          <w:highlight w:val="none"/>
          <w:u w:val="single"/>
        </w:rPr>
        <w:t>，最后一日为工作日</w:t>
      </w:r>
      <w:r>
        <w:rPr>
          <w:rFonts w:hint="eastAsia" w:ascii="宋体" w:hAnsi="宋体" w:cs="宋体"/>
          <w:bCs/>
          <w:color w:val="auto"/>
          <w:sz w:val="24"/>
          <w:highlight w:val="none"/>
        </w:rPr>
        <w:t>。</w:t>
      </w:r>
    </w:p>
    <w:p>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 xml:space="preserve">    十二、</w:t>
      </w:r>
      <w:r>
        <w:rPr>
          <w:rFonts w:hint="eastAsia" w:ascii="宋体" w:hAnsi="宋体"/>
          <w:color w:val="auto"/>
          <w:sz w:val="24"/>
          <w:highlight w:val="none"/>
        </w:rPr>
        <w:t>满足资格审查合格条件的投标人不足 3 名或通过有效性审查的投标人不足3名时为招标失败。招标人分析招标失败原因，修正招标方案，报有关管理部门核准后，重新组织招标。</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color w:val="auto"/>
          <w:sz w:val="24"/>
          <w:highlight w:val="none"/>
        </w:rPr>
        <w:t>。</w:t>
      </w:r>
    </w:p>
    <w:p>
      <w:pPr>
        <w:spacing w:line="440" w:lineRule="exact"/>
        <w:ind w:firstLine="537" w:firstLineChars="224"/>
        <w:rPr>
          <w:rFonts w:ascii="宋体" w:hAnsi="宋体" w:cs="宋体"/>
          <w:color w:val="auto"/>
          <w:sz w:val="24"/>
          <w:szCs w:val="24"/>
          <w:highlight w:val="none"/>
        </w:rPr>
      </w:pPr>
      <w:r>
        <w:rPr>
          <w:rFonts w:hint="eastAsia" w:ascii="宋体" w:hAnsi="宋体" w:cs="宋体"/>
          <w:color w:val="auto"/>
          <w:sz w:val="24"/>
          <w:highlight w:val="none"/>
        </w:rPr>
        <w:t>十四、</w:t>
      </w:r>
      <w:r>
        <w:rPr>
          <w:rFonts w:hint="eastAsia" w:ascii="宋体" w:hAnsi="宋体"/>
          <w:color w:val="auto"/>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十五、潜在投标人或利害关系人对本招标公告及招标文件有异议的，应当在投标截止时间10日前向招标人书面提出。</w:t>
      </w:r>
    </w:p>
    <w:p>
      <w:pPr>
        <w:spacing w:line="440" w:lineRule="exact"/>
        <w:ind w:left="525" w:leftChars="250"/>
        <w:rPr>
          <w:rFonts w:hint="eastAsia" w:ascii="宋体" w:hAnsi="宋体" w:eastAsia="宋体" w:cs="宋体"/>
          <w:color w:val="auto"/>
          <w:kern w:val="0"/>
          <w:sz w:val="24"/>
          <w:szCs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kern w:val="0"/>
          <w:sz w:val="24"/>
          <w:szCs w:val="24"/>
          <w:highlight w:val="none"/>
          <w:u w:val="single"/>
          <w:lang w:eastAsia="zh-CN"/>
        </w:rPr>
        <w:t>广州市陈嘉庚纪念中学</w:t>
      </w:r>
    </w:p>
    <w:p>
      <w:pPr>
        <w:spacing w:line="440" w:lineRule="exact"/>
        <w:ind w:left="525" w:leftChars="25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异议受理电话：</w:t>
      </w:r>
      <w:r>
        <w:rPr>
          <w:rFonts w:hint="eastAsia" w:ascii="宋体" w:hAnsi="宋体"/>
          <w:color w:val="auto"/>
          <w:sz w:val="24"/>
          <w:highlight w:val="none"/>
          <w:u w:val="single"/>
          <w:lang w:eastAsia="zh-CN"/>
        </w:rPr>
        <w:t>020-86507060</w:t>
      </w:r>
    </w:p>
    <w:p>
      <w:pPr>
        <w:spacing w:line="440" w:lineRule="exact"/>
        <w:ind w:firstLine="537" w:firstLineChars="224"/>
        <w:rPr>
          <w:rFonts w:hint="eastAsia" w:ascii="宋体" w:hAnsi="宋体" w:eastAsia="宋体" w:cs="宋体"/>
          <w:color w:val="auto"/>
          <w:kern w:val="0"/>
          <w:sz w:val="24"/>
          <w:szCs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广州市荔湾区西湾路大岗元北4号</w:t>
      </w:r>
    </w:p>
    <w:p>
      <w:pPr>
        <w:spacing w:line="440" w:lineRule="exact"/>
        <w:ind w:firstLine="537" w:firstLineChars="224"/>
        <w:rPr>
          <w:rFonts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十六、</w:t>
      </w:r>
      <w:r>
        <w:rPr>
          <w:rFonts w:hint="eastAsia" w:ascii="宋体" w:hAnsi="宋体"/>
          <w:color w:val="auto"/>
          <w:sz w:val="24"/>
          <w:highlight w:val="none"/>
        </w:rPr>
        <w:t>本公告在广州公共资源交易网（网址：http://www.gzggzy.cn）、广东省招标投标监管网（网址：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）和中国招标投标公共服务平台（网址：http://www.cebpubservice.com）发布，本公告的修改、补充，在广州公共资源交易网发布</w:t>
      </w:r>
      <w:r>
        <w:rPr>
          <w:rFonts w:hint="eastAsia" w:ascii="宋体" w:hAnsi="宋体" w:cs="宋体"/>
          <w:color w:val="auto"/>
          <w:sz w:val="24"/>
          <w:highlight w:val="none"/>
        </w:rPr>
        <w:t>。</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color w:val="auto"/>
          <w:sz w:val="24"/>
          <w:highlight w:val="none"/>
        </w:rPr>
        <w:t>。</w:t>
      </w:r>
    </w:p>
    <w:p>
      <w:pPr>
        <w:spacing w:line="440" w:lineRule="exact"/>
        <w:ind w:firstLine="537" w:firstLineChars="224"/>
        <w:rPr>
          <w:rFonts w:ascii="宋体" w:hAnsi="宋体" w:cs="宋体"/>
          <w:color w:val="auto"/>
          <w:sz w:val="24"/>
          <w:highlight w:val="none"/>
        </w:rPr>
      </w:pPr>
      <w:r>
        <w:rPr>
          <w:rFonts w:hint="eastAsia" w:ascii="宋体" w:hAnsi="宋体" w:cs="宋体"/>
          <w:color w:val="auto"/>
          <w:sz w:val="24"/>
          <w:highlight w:val="none"/>
        </w:rPr>
        <w:t>十八、</w:t>
      </w:r>
      <w:r>
        <w:rPr>
          <w:rFonts w:hint="eastAsia" w:ascii="宋体" w:hAnsi="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color w:val="auto"/>
          <w:sz w:val="24"/>
          <w:highlight w:val="none"/>
        </w:rPr>
        <w:t>。</w:t>
      </w:r>
    </w:p>
    <w:p>
      <w:pPr>
        <w:spacing w:line="440" w:lineRule="exact"/>
        <w:ind w:firstLine="537" w:firstLineChars="224"/>
        <w:rPr>
          <w:rFonts w:ascii="宋体"/>
          <w:color w:val="auto"/>
          <w:sz w:val="24"/>
          <w:highlight w:val="none"/>
        </w:rPr>
      </w:pPr>
      <w:r>
        <w:rPr>
          <w:rFonts w:hint="eastAsia" w:ascii="宋体" w:hAnsi="宋体" w:cs="宋体"/>
          <w:color w:val="auto"/>
          <w:sz w:val="24"/>
          <w:highlight w:val="none"/>
        </w:rPr>
        <w:t>十九、</w:t>
      </w:r>
      <w:r>
        <w:rPr>
          <w:rFonts w:hint="eastAsia" w:ascii="宋体"/>
          <w:color w:val="auto"/>
          <w:sz w:val="24"/>
          <w:highlight w:val="none"/>
        </w:rPr>
        <w:t>《投诉处理决定书》和《行政处理决定书》在广州市住房和城乡建设局网站上公布的，视为送达其他与决定书有关的当事人。</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40" w:lineRule="exact"/>
        <w:ind w:right="720" w:firstLine="480" w:firstLineChars="200"/>
        <w:rPr>
          <w:rFonts w:ascii="宋体"/>
          <w:color w:val="auto"/>
          <w:sz w:val="24"/>
          <w:highlight w:val="none"/>
        </w:rPr>
      </w:pPr>
      <w:r>
        <w:rPr>
          <w:rFonts w:hint="eastAsia" w:ascii="宋体"/>
          <w:color w:val="auto"/>
          <w:sz w:val="24"/>
          <w:highlight w:val="none"/>
        </w:rPr>
        <w:t>1.将中标工程转包或者违法分包的;</w:t>
      </w:r>
    </w:p>
    <w:p>
      <w:pPr>
        <w:spacing w:line="440" w:lineRule="exact"/>
        <w:ind w:right="720" w:firstLine="480" w:firstLineChars="200"/>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40" w:lineRule="exact"/>
        <w:ind w:right="720" w:firstLine="480" w:firstLineChars="200"/>
        <w:rPr>
          <w:rFonts w:ascii="宋体"/>
          <w:color w:val="auto"/>
          <w:sz w:val="24"/>
          <w:highlight w:val="none"/>
        </w:rPr>
      </w:pPr>
      <w:r>
        <w:rPr>
          <w:rFonts w:hint="eastAsia" w:ascii="宋体"/>
          <w:color w:val="auto"/>
          <w:sz w:val="24"/>
          <w:highlight w:val="none"/>
        </w:rPr>
        <w:t>3.存在围标或串标情形的;</w:t>
      </w:r>
    </w:p>
    <w:p>
      <w:pPr>
        <w:spacing w:line="440" w:lineRule="exact"/>
        <w:ind w:right="720" w:firstLine="480" w:firstLineChars="200"/>
        <w:rPr>
          <w:rFonts w:ascii="宋体"/>
          <w:color w:val="auto"/>
          <w:sz w:val="24"/>
          <w:highlight w:val="none"/>
        </w:rPr>
      </w:pPr>
      <w:r>
        <w:rPr>
          <w:rFonts w:hint="eastAsia" w:ascii="宋体"/>
          <w:color w:val="auto"/>
          <w:sz w:val="24"/>
          <w:highlight w:val="none"/>
        </w:rPr>
        <w:t>4.存在弄虚作假骗取中标、行贿情形的;</w:t>
      </w:r>
    </w:p>
    <w:p>
      <w:pPr>
        <w:spacing w:line="440" w:lineRule="exact"/>
        <w:ind w:right="720" w:firstLine="480" w:firstLineChars="200"/>
        <w:rPr>
          <w:rFonts w:ascii="宋体"/>
          <w:color w:val="auto"/>
          <w:sz w:val="24"/>
          <w:highlight w:val="none"/>
        </w:rPr>
      </w:pPr>
      <w:r>
        <w:rPr>
          <w:rFonts w:hint="eastAsia" w:ascii="宋体"/>
          <w:color w:val="auto"/>
          <w:sz w:val="24"/>
          <w:highlight w:val="none"/>
        </w:rPr>
        <w:t>5.拖欠农民工工资的；</w:t>
      </w:r>
    </w:p>
    <w:p>
      <w:pPr>
        <w:spacing w:line="440" w:lineRule="exact"/>
        <w:ind w:right="720" w:firstLine="480" w:firstLineChars="200"/>
        <w:rPr>
          <w:rFonts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spacing w:line="440" w:lineRule="exact"/>
        <w:ind w:right="720" w:firstLine="480" w:firstLineChars="200"/>
        <w:jc w:val="left"/>
        <w:rPr>
          <w:rFonts w:hint="eastAsia" w:ascii="宋体" w:hAnsi="Times New Roman" w:cs="Times New Roman"/>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kern w:val="0"/>
          <w:sz w:val="24"/>
        </w:rPr>
      </w:pPr>
      <w:r>
        <w:rPr>
          <w:rFonts w:hint="eastAsia" w:ascii="宋体" w:hAnsi="宋体" w:cs="宋体"/>
          <w:kern w:val="0"/>
          <w:sz w:val="24"/>
        </w:rPr>
        <w:t>主要负责人或其授权的项目负责人签名：</w:t>
      </w:r>
    </w:p>
    <w:p>
      <w:pPr>
        <w:spacing w:line="440" w:lineRule="exact"/>
        <w:ind w:right="720" w:firstLine="480" w:firstLineChars="200"/>
        <w:rPr>
          <w:del w:id="69" w:author="Windows" w:date="2023-10-16T14:35:20Z"/>
          <w:rFonts w:hint="eastAsia" w:ascii="宋体" w:hAnsi="Times New Roman" w:cs="Times New Roman"/>
          <w:color w:val="auto"/>
          <w:sz w:val="24"/>
          <w:szCs w:val="22"/>
          <w:highlight w:val="none"/>
        </w:rPr>
      </w:pPr>
    </w:p>
    <w:p>
      <w:pPr>
        <w:spacing w:line="440" w:lineRule="exact"/>
        <w:ind w:right="720" w:firstLine="480" w:firstLineChars="200"/>
        <w:rPr>
          <w:rFonts w:hint="eastAsia" w:ascii="宋体"/>
          <w:color w:val="auto"/>
          <w:sz w:val="24"/>
          <w:highlight w:val="none"/>
        </w:rPr>
      </w:pPr>
      <w:bookmarkStart w:id="0" w:name="_GoBack"/>
      <w:bookmarkEnd w:id="0"/>
    </w:p>
    <w:p>
      <w:pPr>
        <w:spacing w:line="480" w:lineRule="auto"/>
        <w:jc w:val="righ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招标单位：</w:t>
      </w:r>
      <w:r>
        <w:rPr>
          <w:rFonts w:hint="eastAsia" w:ascii="宋体" w:hAnsi="宋体" w:cs="宋体"/>
          <w:color w:val="auto"/>
          <w:sz w:val="24"/>
          <w:szCs w:val="24"/>
          <w:highlight w:val="none"/>
          <w:u w:val="none"/>
          <w:lang w:eastAsia="zh-CN"/>
        </w:rPr>
        <w:t>广州市陈嘉庚纪念中学</w:t>
      </w:r>
    </w:p>
    <w:p>
      <w:pPr>
        <w:spacing w:line="480" w:lineRule="auto"/>
        <w:jc w:val="righ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rPr>
        <w:t>招标代理机构：</w:t>
      </w:r>
      <w:r>
        <w:rPr>
          <w:rFonts w:hint="eastAsia" w:ascii="宋体" w:hAnsi="宋体" w:cs="宋体"/>
          <w:color w:val="auto"/>
          <w:sz w:val="24"/>
          <w:szCs w:val="24"/>
          <w:highlight w:val="none"/>
          <w:u w:val="none"/>
          <w:lang w:eastAsia="zh-CN"/>
        </w:rPr>
        <w:t>广州市见智咨询有限公司</w:t>
      </w:r>
    </w:p>
    <w:p>
      <w:pPr>
        <w:spacing w:line="48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日    期：2023年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w:t>
      </w:r>
    </w:p>
    <w:p>
      <w:pPr>
        <w:spacing w:line="336" w:lineRule="auto"/>
        <w:ind w:firstLine="537" w:firstLineChars="224"/>
        <w:rPr>
          <w:rFonts w:ascii="宋体" w:hAnsi="宋体" w:cs="宋体"/>
          <w:color w:val="auto"/>
          <w:sz w:val="24"/>
          <w:highlight w:val="none"/>
        </w:rPr>
        <w:sectPr>
          <w:footerReference r:id="rId4" w:type="default"/>
          <w:endnotePr>
            <w:numFmt w:val="decimal"/>
          </w:endnotePr>
          <w:pgSz w:w="11906" w:h="16838"/>
          <w:pgMar w:top="1440" w:right="1304" w:bottom="1440" w:left="1276" w:header="851" w:footer="992" w:gutter="0"/>
          <w:pgNumType w:start="1"/>
          <w:cols w:space="720" w:num="1"/>
          <w:docGrid w:type="lines" w:linePitch="312" w:charSpace="0"/>
        </w:sectPr>
      </w:pPr>
    </w:p>
    <w:p>
      <w:pPr>
        <w:spacing w:line="400" w:lineRule="exact"/>
        <w:rPr>
          <w:b/>
          <w:color w:val="auto"/>
          <w:sz w:val="44"/>
          <w:highlight w:val="none"/>
        </w:rPr>
      </w:pPr>
      <w:r>
        <w:rPr>
          <w:rFonts w:hint="eastAsia" w:ascii="宋体" w:hAnsi="宋体"/>
          <w:color w:val="auto"/>
          <w:sz w:val="24"/>
          <w:highlight w:val="none"/>
        </w:rPr>
        <w:t>附件一：</w:t>
      </w:r>
    </w:p>
    <w:p>
      <w:pPr>
        <w:spacing w:line="440" w:lineRule="exact"/>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spacing w:line="400" w:lineRule="exact"/>
        <w:jc w:val="center"/>
        <w:rPr>
          <w:b/>
          <w:color w:val="auto"/>
          <w:sz w:val="44"/>
          <w:szCs w:val="44"/>
          <w:highlight w:val="none"/>
        </w:rPr>
      </w:pPr>
    </w:p>
    <w:p>
      <w:pPr>
        <w:pStyle w:val="27"/>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w:t>
      </w:r>
      <w:r>
        <w:rPr>
          <w:rFonts w:hint="eastAsia" w:ascii="宋体" w:hAnsi="宋体" w:eastAsia="宋体" w:cs="宋体"/>
          <w:color w:val="auto"/>
          <w:sz w:val="24"/>
          <w:szCs w:val="24"/>
          <w:highlight w:val="none"/>
        </w:rPr>
        <w:t>加投标工作</w:t>
      </w:r>
      <w:r>
        <w:rPr>
          <w:rFonts w:hint="eastAsia" w:ascii="宋体" w:hAnsi="宋体" w:eastAsia="宋体"/>
          <w:color w:val="auto"/>
          <w:sz w:val="24"/>
          <w:szCs w:val="24"/>
          <w:highlight w:val="none"/>
        </w:rPr>
        <w:t>，作出郑重声明：</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27"/>
        <w:keepNext w:val="0"/>
        <w:keepLines w:val="0"/>
        <w:pageBreakBefore w:val="0"/>
        <w:numPr>
          <w:ilvl w:val="0"/>
          <w:numId w:val="2"/>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本公司保证：本项目拟派的项目负责人没有在其他在建项目中任施工单位项目负责人，本项目拟派的专职安全员没有在其他在建项目中任职。</w:t>
      </w:r>
    </w:p>
    <w:p>
      <w:pPr>
        <w:pStyle w:val="27"/>
        <w:keepNext w:val="0"/>
        <w:keepLines w:val="0"/>
        <w:pageBreakBefore w:val="0"/>
        <w:numPr>
          <w:ilvl w:val="0"/>
          <w:numId w:val="2"/>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八、与本公司单位负责人为同一人或者与本公司存在控股、管理关系的其他单位包括：。（注：本条由投标人如实填写，如有，应列出全部满足招标公告资质要求的相关单位的名称；如无，则填写“无”。）</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26"/>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声明企业：</w:t>
      </w:r>
    </w:p>
    <w:p>
      <w:pPr>
        <w:pStyle w:val="2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pPr>
        <w:pStyle w:val="2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pPr>
        <w:pStyle w:val="27"/>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pPr>
        <w:pStyle w:val="27"/>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keepNext w:val="0"/>
        <w:keepLines w:val="0"/>
        <w:pageBreakBefore w:val="0"/>
        <w:kinsoku/>
        <w:wordWrap/>
        <w:overflowPunct/>
        <w:topLinePunct w:val="0"/>
        <w:autoSpaceDE/>
        <w:autoSpaceDN/>
        <w:bidi w:val="0"/>
        <w:adjustRightInd/>
        <w:spacing w:line="360" w:lineRule="auto"/>
        <w:textAlignment w:val="auto"/>
        <w:rPr>
          <w:rFonts w:ascii="宋体"/>
          <w:color w:val="auto"/>
          <w:sz w:val="24"/>
          <w:szCs w:val="24"/>
          <w:highlight w:val="none"/>
        </w:rPr>
      </w:pPr>
      <w:r>
        <w:rPr>
          <w:rFonts w:hint="eastAsia" w:ascii="宋体" w:hAnsi="宋体"/>
          <w:color w:val="auto"/>
          <w:kern w:val="0"/>
          <w:sz w:val="24"/>
          <w:szCs w:val="24"/>
          <w:highlight w:val="none"/>
        </w:rPr>
        <w:t>（企业公章）</w:t>
      </w:r>
    </w:p>
    <w:p>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color w:val="auto"/>
          <w:szCs w:val="21"/>
          <w:highlight w:val="none"/>
        </w:rPr>
      </w:pPr>
      <w:r>
        <w:rPr>
          <w:rFonts w:hint="eastAsia" w:ascii="宋体" w:hAnsi="宋体"/>
          <w:color w:val="auto"/>
          <w:sz w:val="24"/>
          <w:szCs w:val="24"/>
          <w:highlight w:val="none"/>
        </w:rPr>
        <w:t>注：招标人应当要求投标人的项目负责人和技术负责人签字。</w:t>
      </w:r>
    </w:p>
    <w:p>
      <w:pPr>
        <w:rPr>
          <w:color w:val="auto"/>
          <w:highlight w:val="none"/>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w15:presenceInfo w15:providerId="WPS Office" w15:userId="1888638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5D6F"/>
    <w:rsid w:val="002B1F4F"/>
    <w:rsid w:val="002B6A4B"/>
    <w:rsid w:val="002D1284"/>
    <w:rsid w:val="002D252C"/>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42AEB"/>
    <w:rsid w:val="00444029"/>
    <w:rsid w:val="0044495D"/>
    <w:rsid w:val="0044502C"/>
    <w:rsid w:val="00452595"/>
    <w:rsid w:val="00460E43"/>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61D3A"/>
    <w:rsid w:val="006639B6"/>
    <w:rsid w:val="00664097"/>
    <w:rsid w:val="006650E9"/>
    <w:rsid w:val="00666787"/>
    <w:rsid w:val="00667FCF"/>
    <w:rsid w:val="00674E74"/>
    <w:rsid w:val="00681A4F"/>
    <w:rsid w:val="00697B00"/>
    <w:rsid w:val="006B1A35"/>
    <w:rsid w:val="006E0229"/>
    <w:rsid w:val="006E18C8"/>
    <w:rsid w:val="006F152D"/>
    <w:rsid w:val="007040A1"/>
    <w:rsid w:val="00704F96"/>
    <w:rsid w:val="00706C6E"/>
    <w:rsid w:val="007161F5"/>
    <w:rsid w:val="00722161"/>
    <w:rsid w:val="007239A8"/>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5EA3"/>
    <w:rsid w:val="009E6EDB"/>
    <w:rsid w:val="009F0D7D"/>
    <w:rsid w:val="009F3564"/>
    <w:rsid w:val="00A0087D"/>
    <w:rsid w:val="00A0372A"/>
    <w:rsid w:val="00A051FC"/>
    <w:rsid w:val="00A108FD"/>
    <w:rsid w:val="00A15FA9"/>
    <w:rsid w:val="00A16679"/>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813AF"/>
    <w:rsid w:val="00B8548A"/>
    <w:rsid w:val="00B93D7B"/>
    <w:rsid w:val="00BB3450"/>
    <w:rsid w:val="00BC4607"/>
    <w:rsid w:val="00BC5E3F"/>
    <w:rsid w:val="00BD224F"/>
    <w:rsid w:val="00BE2F52"/>
    <w:rsid w:val="00BE320D"/>
    <w:rsid w:val="00BE6A0F"/>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C4A84"/>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497B"/>
    <w:rsid w:val="00F976A5"/>
    <w:rsid w:val="00FA1B14"/>
    <w:rsid w:val="00FA234D"/>
    <w:rsid w:val="00FA6A19"/>
    <w:rsid w:val="00FB17B8"/>
    <w:rsid w:val="00FB1975"/>
    <w:rsid w:val="00FC0A84"/>
    <w:rsid w:val="00FC2297"/>
    <w:rsid w:val="00FC2EFF"/>
    <w:rsid w:val="00FC342C"/>
    <w:rsid w:val="00FF1CA5"/>
    <w:rsid w:val="00FF24CC"/>
    <w:rsid w:val="0115360D"/>
    <w:rsid w:val="015E64E5"/>
    <w:rsid w:val="022450CA"/>
    <w:rsid w:val="02732F88"/>
    <w:rsid w:val="03323441"/>
    <w:rsid w:val="036D1EDD"/>
    <w:rsid w:val="04314670"/>
    <w:rsid w:val="046111BC"/>
    <w:rsid w:val="05142863"/>
    <w:rsid w:val="06482DCF"/>
    <w:rsid w:val="06626951"/>
    <w:rsid w:val="067E2694"/>
    <w:rsid w:val="06DF7586"/>
    <w:rsid w:val="0730050C"/>
    <w:rsid w:val="07523ADD"/>
    <w:rsid w:val="075E4495"/>
    <w:rsid w:val="07663015"/>
    <w:rsid w:val="077C7F44"/>
    <w:rsid w:val="07E55609"/>
    <w:rsid w:val="082875D6"/>
    <w:rsid w:val="083B41FD"/>
    <w:rsid w:val="08534C40"/>
    <w:rsid w:val="08D463B9"/>
    <w:rsid w:val="0A7113D6"/>
    <w:rsid w:val="0B676EEA"/>
    <w:rsid w:val="0B6807F0"/>
    <w:rsid w:val="0C37664F"/>
    <w:rsid w:val="0C95383F"/>
    <w:rsid w:val="0D32654D"/>
    <w:rsid w:val="0E0C654C"/>
    <w:rsid w:val="0E8D7018"/>
    <w:rsid w:val="0F0E75E9"/>
    <w:rsid w:val="10027140"/>
    <w:rsid w:val="106F1841"/>
    <w:rsid w:val="10CD2417"/>
    <w:rsid w:val="11116E55"/>
    <w:rsid w:val="12EA7C19"/>
    <w:rsid w:val="13752195"/>
    <w:rsid w:val="13CC4C69"/>
    <w:rsid w:val="16745647"/>
    <w:rsid w:val="168F64BB"/>
    <w:rsid w:val="16F51045"/>
    <w:rsid w:val="170C1E92"/>
    <w:rsid w:val="174126FC"/>
    <w:rsid w:val="182A75E7"/>
    <w:rsid w:val="18E30DFF"/>
    <w:rsid w:val="19032933"/>
    <w:rsid w:val="195A1DDD"/>
    <w:rsid w:val="19C922E7"/>
    <w:rsid w:val="1A073B5C"/>
    <w:rsid w:val="1A127CFB"/>
    <w:rsid w:val="1A443223"/>
    <w:rsid w:val="1B8A18B1"/>
    <w:rsid w:val="1BAB6341"/>
    <w:rsid w:val="1C8B77F2"/>
    <w:rsid w:val="1C952171"/>
    <w:rsid w:val="1CAD1ABC"/>
    <w:rsid w:val="1CEF4167"/>
    <w:rsid w:val="1D660FC7"/>
    <w:rsid w:val="1D7E11BD"/>
    <w:rsid w:val="1E0042A8"/>
    <w:rsid w:val="1FA95535"/>
    <w:rsid w:val="1FF45B5E"/>
    <w:rsid w:val="210937B1"/>
    <w:rsid w:val="214D4472"/>
    <w:rsid w:val="21536648"/>
    <w:rsid w:val="21CE044F"/>
    <w:rsid w:val="21EA55AA"/>
    <w:rsid w:val="225E5926"/>
    <w:rsid w:val="22985C31"/>
    <w:rsid w:val="229E4C18"/>
    <w:rsid w:val="2311714E"/>
    <w:rsid w:val="236C768A"/>
    <w:rsid w:val="23F0406E"/>
    <w:rsid w:val="2413440F"/>
    <w:rsid w:val="242A1552"/>
    <w:rsid w:val="248F10E5"/>
    <w:rsid w:val="24C06D8A"/>
    <w:rsid w:val="253805F2"/>
    <w:rsid w:val="255B1F48"/>
    <w:rsid w:val="2560142F"/>
    <w:rsid w:val="25BD3F66"/>
    <w:rsid w:val="25C742C3"/>
    <w:rsid w:val="25E777A8"/>
    <w:rsid w:val="266927EB"/>
    <w:rsid w:val="273D17B2"/>
    <w:rsid w:val="28194773"/>
    <w:rsid w:val="28560E17"/>
    <w:rsid w:val="28585A08"/>
    <w:rsid w:val="28A5617E"/>
    <w:rsid w:val="28A67971"/>
    <w:rsid w:val="292B68DE"/>
    <w:rsid w:val="29B855B4"/>
    <w:rsid w:val="29DF3638"/>
    <w:rsid w:val="29F239CD"/>
    <w:rsid w:val="2A0E6613"/>
    <w:rsid w:val="2A326FF9"/>
    <w:rsid w:val="2A9D73D3"/>
    <w:rsid w:val="2BC14935"/>
    <w:rsid w:val="2C290A80"/>
    <w:rsid w:val="2C2A46DF"/>
    <w:rsid w:val="2C3349A6"/>
    <w:rsid w:val="2C4B52FD"/>
    <w:rsid w:val="2C925601"/>
    <w:rsid w:val="2D2E0FA7"/>
    <w:rsid w:val="2D4E6606"/>
    <w:rsid w:val="2E0B6FEC"/>
    <w:rsid w:val="2E6C4A42"/>
    <w:rsid w:val="2F605A17"/>
    <w:rsid w:val="2FAC4004"/>
    <w:rsid w:val="2FC94A04"/>
    <w:rsid w:val="30567370"/>
    <w:rsid w:val="30941CC2"/>
    <w:rsid w:val="32B13E9A"/>
    <w:rsid w:val="33281E4F"/>
    <w:rsid w:val="333A1575"/>
    <w:rsid w:val="33A958EE"/>
    <w:rsid w:val="342F27A4"/>
    <w:rsid w:val="347C6866"/>
    <w:rsid w:val="348E5A0A"/>
    <w:rsid w:val="34D155A3"/>
    <w:rsid w:val="353C114E"/>
    <w:rsid w:val="362D5667"/>
    <w:rsid w:val="364C2C9F"/>
    <w:rsid w:val="377049BA"/>
    <w:rsid w:val="380426A7"/>
    <w:rsid w:val="38242398"/>
    <w:rsid w:val="38C52DC0"/>
    <w:rsid w:val="39033292"/>
    <w:rsid w:val="39283C59"/>
    <w:rsid w:val="39456427"/>
    <w:rsid w:val="39AD285B"/>
    <w:rsid w:val="39CF2F2E"/>
    <w:rsid w:val="3A12378C"/>
    <w:rsid w:val="3AE25332"/>
    <w:rsid w:val="3BB547ED"/>
    <w:rsid w:val="3BEA51CA"/>
    <w:rsid w:val="3C043213"/>
    <w:rsid w:val="3C5E3B31"/>
    <w:rsid w:val="3C6D73A0"/>
    <w:rsid w:val="3CD03CC3"/>
    <w:rsid w:val="3CDB59B0"/>
    <w:rsid w:val="3DB23C2B"/>
    <w:rsid w:val="3E5B6290"/>
    <w:rsid w:val="3E620F24"/>
    <w:rsid w:val="3E7E10F3"/>
    <w:rsid w:val="3EE819E0"/>
    <w:rsid w:val="401605C5"/>
    <w:rsid w:val="402B0F89"/>
    <w:rsid w:val="416B43C4"/>
    <w:rsid w:val="41A8104E"/>
    <w:rsid w:val="42A26C2F"/>
    <w:rsid w:val="42F80646"/>
    <w:rsid w:val="431A3A4C"/>
    <w:rsid w:val="43D60A88"/>
    <w:rsid w:val="444B3EF2"/>
    <w:rsid w:val="456C24E3"/>
    <w:rsid w:val="45BD0764"/>
    <w:rsid w:val="45F278E4"/>
    <w:rsid w:val="46236A37"/>
    <w:rsid w:val="46E31CCC"/>
    <w:rsid w:val="473E2402"/>
    <w:rsid w:val="47591E1D"/>
    <w:rsid w:val="477C78EA"/>
    <w:rsid w:val="4893301D"/>
    <w:rsid w:val="48D20C7F"/>
    <w:rsid w:val="49170C6B"/>
    <w:rsid w:val="491D5515"/>
    <w:rsid w:val="493663F9"/>
    <w:rsid w:val="49847381"/>
    <w:rsid w:val="4991382A"/>
    <w:rsid w:val="49D73081"/>
    <w:rsid w:val="4A2412CA"/>
    <w:rsid w:val="4A764150"/>
    <w:rsid w:val="4AEE328C"/>
    <w:rsid w:val="4BA83043"/>
    <w:rsid w:val="4BD46874"/>
    <w:rsid w:val="4C756CF7"/>
    <w:rsid w:val="4D260D1E"/>
    <w:rsid w:val="4D280239"/>
    <w:rsid w:val="4D6A06B8"/>
    <w:rsid w:val="4E580C10"/>
    <w:rsid w:val="4E721B9B"/>
    <w:rsid w:val="4E960F6B"/>
    <w:rsid w:val="4EE23875"/>
    <w:rsid w:val="4EEB7BB7"/>
    <w:rsid w:val="501334D3"/>
    <w:rsid w:val="50416E46"/>
    <w:rsid w:val="50723CCF"/>
    <w:rsid w:val="507307BC"/>
    <w:rsid w:val="509C622B"/>
    <w:rsid w:val="51BA2369"/>
    <w:rsid w:val="523D2BF4"/>
    <w:rsid w:val="537C771D"/>
    <w:rsid w:val="538B696B"/>
    <w:rsid w:val="54141151"/>
    <w:rsid w:val="54832B57"/>
    <w:rsid w:val="54A61937"/>
    <w:rsid w:val="55332BA2"/>
    <w:rsid w:val="55A62C57"/>
    <w:rsid w:val="562C59BD"/>
    <w:rsid w:val="56610A81"/>
    <w:rsid w:val="56B512CB"/>
    <w:rsid w:val="57CF02FA"/>
    <w:rsid w:val="58DE2E3F"/>
    <w:rsid w:val="59034C0D"/>
    <w:rsid w:val="59103A0A"/>
    <w:rsid w:val="592C5AB8"/>
    <w:rsid w:val="596360AB"/>
    <w:rsid w:val="5AAF182C"/>
    <w:rsid w:val="5AF96A00"/>
    <w:rsid w:val="5C4C47B4"/>
    <w:rsid w:val="5C9D163A"/>
    <w:rsid w:val="5CA920E8"/>
    <w:rsid w:val="5CF214D0"/>
    <w:rsid w:val="5E3C2C1C"/>
    <w:rsid w:val="60220CC2"/>
    <w:rsid w:val="60C26B4A"/>
    <w:rsid w:val="60C97D7C"/>
    <w:rsid w:val="614520A2"/>
    <w:rsid w:val="6171357B"/>
    <w:rsid w:val="61B52023"/>
    <w:rsid w:val="626E0A64"/>
    <w:rsid w:val="62C201BC"/>
    <w:rsid w:val="62C30F5F"/>
    <w:rsid w:val="631C4E41"/>
    <w:rsid w:val="637D4E84"/>
    <w:rsid w:val="644C0791"/>
    <w:rsid w:val="64573258"/>
    <w:rsid w:val="64BF7B7F"/>
    <w:rsid w:val="65670738"/>
    <w:rsid w:val="65EC3539"/>
    <w:rsid w:val="675062D1"/>
    <w:rsid w:val="67AA56E8"/>
    <w:rsid w:val="68E63940"/>
    <w:rsid w:val="68F80859"/>
    <w:rsid w:val="69743FBF"/>
    <w:rsid w:val="6A72443D"/>
    <w:rsid w:val="6AA95161"/>
    <w:rsid w:val="6C224BFB"/>
    <w:rsid w:val="6C6F3FC6"/>
    <w:rsid w:val="6C7720CA"/>
    <w:rsid w:val="6CB26529"/>
    <w:rsid w:val="6CDC227E"/>
    <w:rsid w:val="6D724A22"/>
    <w:rsid w:val="6DC02F24"/>
    <w:rsid w:val="6EE16CBC"/>
    <w:rsid w:val="6FA835EC"/>
    <w:rsid w:val="6FEE39E4"/>
    <w:rsid w:val="701A41BE"/>
    <w:rsid w:val="704C4C4E"/>
    <w:rsid w:val="7069769A"/>
    <w:rsid w:val="712959BA"/>
    <w:rsid w:val="71AF37E9"/>
    <w:rsid w:val="72123C9D"/>
    <w:rsid w:val="72517BC6"/>
    <w:rsid w:val="72AB45FB"/>
    <w:rsid w:val="72CA45AC"/>
    <w:rsid w:val="731F4E44"/>
    <w:rsid w:val="733023D6"/>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B857962"/>
    <w:rsid w:val="7B87330A"/>
    <w:rsid w:val="7BAF3DEC"/>
    <w:rsid w:val="7BFD5343"/>
    <w:rsid w:val="7C8738C6"/>
    <w:rsid w:val="7D9378B9"/>
    <w:rsid w:val="7EF42223"/>
    <w:rsid w:val="7EF553EE"/>
    <w:rsid w:val="7F0F6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ody Text"/>
    <w:basedOn w:val="1"/>
    <w:qFormat/>
    <w:uiPriority w:val="0"/>
    <w:pPr>
      <w:spacing w:after="120"/>
    </w:pPr>
    <w:rPr>
      <w:kern w:val="0"/>
      <w:sz w:val="20"/>
      <w:szCs w:val="20"/>
    </w:rPr>
  </w:style>
  <w:style w:type="paragraph" w:styleId="4">
    <w:name w:val="Body Text Indent"/>
    <w:basedOn w:val="1"/>
    <w:next w:val="5"/>
    <w:qFormat/>
    <w:uiPriority w:val="0"/>
    <w:pPr>
      <w:ind w:firstLine="570"/>
    </w:pPr>
    <w:rPr>
      <w:kern w:val="0"/>
      <w:sz w:val="28"/>
      <w:szCs w:val="20"/>
    </w:rPr>
  </w:style>
  <w:style w:type="paragraph" w:styleId="5">
    <w:name w:val="envelope return"/>
    <w:basedOn w:val="1"/>
    <w:qFormat/>
    <w:uiPriority w:val="0"/>
    <w:pPr>
      <w:snapToGrid w:val="0"/>
    </w:pPr>
    <w:rPr>
      <w:rFonts w:ascii="Arial" w:hAnsi="Arial"/>
      <w:szCs w:val="24"/>
    </w:rPr>
  </w:style>
  <w:style w:type="paragraph" w:styleId="6">
    <w:name w:val="Plain Text"/>
    <w:basedOn w:val="1"/>
    <w:next w:val="1"/>
    <w:qFormat/>
    <w:uiPriority w:val="0"/>
    <w:rPr>
      <w:rFonts w:ascii="宋体" w:hAnsi="Courier New"/>
      <w:kern w:val="0"/>
      <w:sz w:val="20"/>
      <w:szCs w:val="20"/>
    </w:r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kern w:val="0"/>
      <w:sz w:val="20"/>
      <w:szCs w:val="24"/>
      <w:u w:val="single"/>
    </w:rPr>
  </w:style>
  <w:style w:type="paragraph" w:styleId="11">
    <w:name w:val="Normal (Web)"/>
    <w:basedOn w:val="1"/>
    <w:qFormat/>
    <w:uiPriority w:val="0"/>
    <w:rPr>
      <w:rFonts w:ascii="Calibri" w:hAnsi="Calibri"/>
      <w:sz w:val="24"/>
    </w:rPr>
  </w:style>
  <w:style w:type="paragraph" w:styleId="12">
    <w:name w:val="annotation subject"/>
    <w:basedOn w:val="2"/>
    <w:next w:val="2"/>
    <w:link w:val="25"/>
    <w:qFormat/>
    <w:uiPriority w:val="0"/>
    <w:rPr>
      <w:b/>
      <w:bCs/>
    </w:rPr>
  </w:style>
  <w:style w:type="paragraph" w:styleId="13">
    <w:name w:val="Body Text First Indent"/>
    <w:basedOn w:val="3"/>
    <w:qFormat/>
    <w:uiPriority w:val="0"/>
    <w:pPr>
      <w:ind w:firstLine="420"/>
    </w:pPr>
  </w:style>
  <w:style w:type="paragraph" w:styleId="14">
    <w:name w:val="Body Text First Indent 2"/>
    <w:basedOn w:val="4"/>
    <w:unhideWhenUsed/>
    <w:qFormat/>
    <w:uiPriority w:val="99"/>
    <w:pPr>
      <w:spacing w:after="120"/>
      <w:ind w:left="420" w:leftChars="200" w:firstLine="420" w:firstLineChars="200"/>
    </w:pPr>
    <w:rPr>
      <w:kern w:val="2"/>
      <w:sz w:val="21"/>
      <w:szCs w:val="22"/>
    </w:rPr>
  </w:style>
  <w:style w:type="character" w:styleId="17">
    <w:name w:val="page number"/>
    <w:qFormat/>
    <w:uiPriority w:val="0"/>
    <w:rPr>
      <w:rFonts w:cs="Times New Roman"/>
    </w:rPr>
  </w:style>
  <w:style w:type="character" w:styleId="18">
    <w:name w:val="FollowedHyperlink"/>
    <w:basedOn w:val="16"/>
    <w:unhideWhenUsed/>
    <w:qFormat/>
    <w:uiPriority w:val="99"/>
    <w:rPr>
      <w:color w:val="800080"/>
      <w:u w:val="single"/>
    </w:rPr>
  </w:style>
  <w:style w:type="character" w:styleId="19">
    <w:name w:val="Emphasis"/>
    <w:basedOn w:val="16"/>
    <w:qFormat/>
    <w:uiPriority w:val="20"/>
    <w:rPr>
      <w:i/>
      <w:iCs/>
    </w:rPr>
  </w:style>
  <w:style w:type="character" w:styleId="20">
    <w:name w:val="Hyperlink"/>
    <w:qFormat/>
    <w:uiPriority w:val="99"/>
    <w:rPr>
      <w:color w:val="0000FF"/>
      <w:u w:val="single"/>
    </w:rPr>
  </w:style>
  <w:style w:type="character" w:styleId="21">
    <w:name w:val="annotation reference"/>
    <w:basedOn w:val="16"/>
    <w:qFormat/>
    <w:uiPriority w:val="0"/>
    <w:rPr>
      <w:sz w:val="21"/>
      <w:szCs w:val="21"/>
    </w:rPr>
  </w:style>
  <w:style w:type="character" w:customStyle="1" w:styleId="22">
    <w:name w:val="批注文字 Char"/>
    <w:basedOn w:val="16"/>
    <w:link w:val="2"/>
    <w:qFormat/>
    <w:uiPriority w:val="0"/>
    <w:rPr>
      <w:kern w:val="2"/>
      <w:sz w:val="21"/>
      <w:szCs w:val="22"/>
    </w:rPr>
  </w:style>
  <w:style w:type="character" w:customStyle="1" w:styleId="23">
    <w:name w:val="批注框文本 Char"/>
    <w:basedOn w:val="16"/>
    <w:link w:val="7"/>
    <w:qFormat/>
    <w:uiPriority w:val="0"/>
    <w:rPr>
      <w:kern w:val="2"/>
      <w:sz w:val="18"/>
      <w:szCs w:val="18"/>
    </w:rPr>
  </w:style>
  <w:style w:type="character" w:customStyle="1" w:styleId="24">
    <w:name w:val="页眉 Char"/>
    <w:basedOn w:val="16"/>
    <w:link w:val="9"/>
    <w:qFormat/>
    <w:uiPriority w:val="0"/>
    <w:rPr>
      <w:kern w:val="2"/>
      <w:sz w:val="18"/>
      <w:szCs w:val="18"/>
    </w:rPr>
  </w:style>
  <w:style w:type="character" w:customStyle="1" w:styleId="25">
    <w:name w:val="批注主题 Char"/>
    <w:basedOn w:val="22"/>
    <w:link w:val="12"/>
    <w:qFormat/>
    <w:uiPriority w:val="0"/>
    <w:rPr>
      <w:b/>
      <w:bCs/>
      <w:kern w:val="2"/>
      <w:sz w:val="21"/>
      <w:szCs w:val="22"/>
    </w:rPr>
  </w:style>
  <w:style w:type="paragraph" w:customStyle="1" w:styleId="26">
    <w:name w:val="发文落款"/>
    <w:basedOn w:val="27"/>
    <w:qFormat/>
    <w:uiPriority w:val="0"/>
    <w:pPr>
      <w:ind w:left="4094" w:right="607" w:firstLine="0"/>
      <w:jc w:val="center"/>
    </w:p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_Style 27"/>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_Style 3"/>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30">
    <w:name w:val="font21"/>
    <w:qFormat/>
    <w:uiPriority w:val="0"/>
    <w:rPr>
      <w:rFonts w:hint="eastAsia" w:ascii="仿宋" w:hAnsi="仿宋" w:eastAsia="仿宋" w:cs="仿宋"/>
      <w:color w:val="000000"/>
      <w:sz w:val="28"/>
      <w:szCs w:val="28"/>
      <w:u w:val="none"/>
    </w:rPr>
  </w:style>
  <w:style w:type="character" w:customStyle="1" w:styleId="31">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7083</Words>
  <Characters>7631</Characters>
  <Lines>54</Lines>
  <Paragraphs>15</Paragraphs>
  <TotalTime>4</TotalTime>
  <ScaleCrop>false</ScaleCrop>
  <LinksUpToDate>false</LinksUpToDate>
  <CharactersWithSpaces>7817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2019-05-10T09:18:00Z</dcterms:created>
  <dc:creator>ZHANGRONG</dc:creator>
  <cp:lastModifiedBy>Windows</cp:lastModifiedBy>
  <cp:lastPrinted>2021-01-15T02:14:00Z</cp:lastPrinted>
  <dcterms:modified xsi:type="dcterms:W3CDTF">2023-10-16T06:35:22Z</dcterms:modified>
  <dc:title>良口镇良口墟微改造项目施工[总承包]</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51DECDEAFEC34955B8F2852659FC4061</vt:lpwstr>
  </property>
</Properties>
</file>